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32C5F" w14:textId="0A6F2489" w:rsidR="00DB47C9" w:rsidRDefault="00DB47C9" w:rsidP="00DB47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#164</w:t>
      </w:r>
      <w:r>
        <w:rPr>
          <w:b/>
          <w:i/>
          <w:noProof/>
          <w:sz w:val="28"/>
        </w:rPr>
        <w:tab/>
        <w:t>S5-25</w:t>
      </w:r>
      <w:r w:rsidR="002829AE">
        <w:rPr>
          <w:b/>
          <w:i/>
          <w:noProof/>
          <w:sz w:val="28"/>
        </w:rPr>
        <w:t>5</w:t>
      </w:r>
      <w:r w:rsidR="00C6076B">
        <w:rPr>
          <w:b/>
          <w:i/>
          <w:noProof/>
          <w:sz w:val="28"/>
        </w:rPr>
        <w:t>524</w:t>
      </w:r>
    </w:p>
    <w:p w14:paraId="34BA1892" w14:textId="77777777" w:rsidR="00DB47C9" w:rsidRPr="00DA53A0" w:rsidRDefault="00DB47C9" w:rsidP="00DB47C9">
      <w:pPr>
        <w:pStyle w:val="a4"/>
        <w:rPr>
          <w:sz w:val="22"/>
          <w:szCs w:val="22"/>
        </w:rPr>
      </w:pPr>
      <w:r w:rsidRPr="00D7427D">
        <w:rPr>
          <w:sz w:val="24"/>
        </w:rPr>
        <w:t>Dallas, USA, 17 - 21 November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73BFC93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732FC">
        <w:rPr>
          <w:rFonts w:ascii="Arial" w:hAnsi="Arial" w:cs="Arial"/>
          <w:b/>
          <w:bCs/>
          <w:lang w:val="en-US"/>
        </w:rPr>
        <w:t>Huawei</w:t>
      </w:r>
    </w:p>
    <w:p w14:paraId="65CE4E4B" w14:textId="5A5BDB2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C45B99" w:rsidRPr="00C45B99">
        <w:rPr>
          <w:rFonts w:ascii="Arial" w:hAnsi="Arial" w:cs="Arial"/>
          <w:b/>
          <w:bCs/>
          <w:lang w:val="en-US"/>
        </w:rPr>
        <w:t xml:space="preserve">Rel-20 pCR TR </w:t>
      </w:r>
      <w:r w:rsidR="00472FD3">
        <w:rPr>
          <w:rFonts w:ascii="Arial" w:hAnsi="Arial" w:cs="Arial"/>
          <w:b/>
          <w:bCs/>
          <w:lang w:val="en-US"/>
        </w:rPr>
        <w:t xml:space="preserve">28.883 </w:t>
      </w:r>
      <w:r w:rsidR="000059EC" w:rsidRPr="000059EC">
        <w:rPr>
          <w:rFonts w:ascii="Arial" w:hAnsi="Arial" w:cs="Arial"/>
          <w:b/>
          <w:bCs/>
          <w:lang w:val="en-US"/>
        </w:rPr>
        <w:t xml:space="preserve">Solution for </w:t>
      </w:r>
      <w:r w:rsidR="0059714C" w:rsidRPr="0059714C">
        <w:rPr>
          <w:rFonts w:ascii="Arial" w:hAnsi="Arial" w:cs="Arial"/>
          <w:b/>
          <w:bCs/>
          <w:lang w:val="en-US"/>
        </w:rPr>
        <w:t>improvement of data generation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6B64F1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6.20.</w:t>
      </w:r>
      <w:r w:rsidR="00DC7DF9">
        <w:rPr>
          <w:rFonts w:ascii="Arial" w:hAnsi="Arial" w:cs="Arial"/>
          <w:b/>
          <w:bCs/>
          <w:lang w:val="en-US"/>
        </w:rPr>
        <w:t>3</w:t>
      </w:r>
    </w:p>
    <w:p w14:paraId="369E83CA" w14:textId="082FDBF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70AFC">
        <w:rPr>
          <w:rFonts w:ascii="Arial" w:hAnsi="Arial" w:cs="Arial"/>
          <w:b/>
          <w:bCs/>
          <w:lang w:val="en-US"/>
        </w:rPr>
        <w:t>TR 28.88</w:t>
      </w:r>
      <w:r w:rsidR="00DC7DF9">
        <w:rPr>
          <w:rFonts w:ascii="Arial" w:hAnsi="Arial" w:cs="Arial"/>
          <w:b/>
          <w:bCs/>
          <w:lang w:val="en-US"/>
        </w:rPr>
        <w:t>3</w:t>
      </w:r>
    </w:p>
    <w:p w14:paraId="32E76F63" w14:textId="4B45326A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V0.</w:t>
      </w:r>
      <w:r w:rsidR="00DB47C9">
        <w:rPr>
          <w:rFonts w:ascii="Arial" w:hAnsi="Arial" w:cs="Arial"/>
          <w:b/>
          <w:bCs/>
          <w:lang w:val="en-US"/>
        </w:rPr>
        <w:t>1</w:t>
      </w:r>
      <w:r w:rsidR="00E70AFC">
        <w:rPr>
          <w:rFonts w:ascii="Arial" w:hAnsi="Arial" w:cs="Arial"/>
          <w:b/>
          <w:bCs/>
          <w:lang w:val="en-US"/>
        </w:rPr>
        <w:t>.0</w:t>
      </w:r>
    </w:p>
    <w:p w14:paraId="09C0AB02" w14:textId="5F3CDE09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DC7DF9" w:rsidRPr="00DC7DF9">
        <w:rPr>
          <w:rFonts w:ascii="Arial" w:hAnsi="Arial" w:cs="Arial"/>
          <w:b/>
          <w:bCs/>
          <w:lang w:val="en-US"/>
        </w:rPr>
        <w:t>FS_NDT_Ph2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2A1A82D9" w:rsidR="00C93D83" w:rsidRDefault="00E70AFC">
      <w:pPr>
        <w:rPr>
          <w:lang w:val="en-US"/>
        </w:rPr>
      </w:pPr>
      <w:r w:rsidRPr="00E70AFC">
        <w:rPr>
          <w:lang w:val="en-US"/>
        </w:rPr>
        <w:t xml:space="preserve">This contribution proposes </w:t>
      </w:r>
      <w:r w:rsidR="00E649BD">
        <w:rPr>
          <w:rFonts w:hint="eastAsia"/>
          <w:lang w:val="en-US" w:eastAsia="zh-CN"/>
        </w:rPr>
        <w:t>th</w:t>
      </w:r>
      <w:r w:rsidR="00E649BD">
        <w:rPr>
          <w:lang w:val="en-US"/>
        </w:rPr>
        <w:t xml:space="preserve">e </w:t>
      </w:r>
      <w:r w:rsidR="000059EC">
        <w:rPr>
          <w:lang w:val="en-US"/>
        </w:rPr>
        <w:t>s</w:t>
      </w:r>
      <w:r w:rsidR="000059EC" w:rsidRPr="000059EC">
        <w:rPr>
          <w:lang w:val="en-US"/>
        </w:rPr>
        <w:t xml:space="preserve">olution for </w:t>
      </w:r>
      <w:r w:rsidR="0059714C">
        <w:rPr>
          <w:lang w:val="en-US"/>
        </w:rPr>
        <w:t>improvement of data generation.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A9E0D43" w14:textId="6ED54B67" w:rsidR="00411B29" w:rsidRDefault="009A6FAA" w:rsidP="009A6FAA">
      <w:pPr>
        <w:pStyle w:val="3"/>
        <w:rPr>
          <w:lang w:eastAsia="zh-CN"/>
        </w:rPr>
      </w:pPr>
      <w:r w:rsidRPr="009A6FAA">
        <w:rPr>
          <w:lang w:eastAsia="zh-CN"/>
        </w:rPr>
        <w:t>5.</w:t>
      </w:r>
      <w:ins w:id="0" w:author="Huawei d1" w:date="2025-11-20T13:22:00Z">
        <w:r w:rsidR="000F4177">
          <w:rPr>
            <w:lang w:eastAsia="zh-CN"/>
          </w:rPr>
          <w:t>2</w:t>
        </w:r>
      </w:ins>
      <w:del w:id="1" w:author="Huawei d1" w:date="2025-11-20T13:22:00Z">
        <w:r w:rsidRPr="009A6FAA" w:rsidDel="000F4177">
          <w:rPr>
            <w:lang w:eastAsia="zh-CN"/>
          </w:rPr>
          <w:delText>1</w:delText>
        </w:r>
      </w:del>
      <w:r w:rsidRPr="009A6FAA">
        <w:rPr>
          <w:lang w:eastAsia="zh-CN"/>
        </w:rPr>
        <w:t xml:space="preserve">.3 </w:t>
      </w:r>
      <w:r w:rsidRPr="009A6FAA">
        <w:rPr>
          <w:lang w:eastAsia="zh-CN"/>
        </w:rPr>
        <w:tab/>
        <w:t>Potential solutions</w:t>
      </w:r>
    </w:p>
    <w:p w14:paraId="6EFD90CC" w14:textId="77777777" w:rsidR="00BB7D67" w:rsidRDefault="00BB7D67" w:rsidP="00BB7D67">
      <w:pPr>
        <w:rPr>
          <w:ins w:id="2" w:author="Huawei" w:date="2025-10-28T10:59:00Z"/>
          <w:lang w:eastAsia="zh-CN"/>
        </w:rPr>
      </w:pPr>
      <w:ins w:id="3" w:author="Huawei" w:date="2025-10-28T10:59:00Z">
        <w:r>
          <w:rPr>
            <w:lang w:eastAsia="zh-CN"/>
          </w:rPr>
          <w:t>This solution aims to enhance NDT NRMs as shown below:</w:t>
        </w:r>
      </w:ins>
    </w:p>
    <w:p w14:paraId="10A8C611" w14:textId="77777777" w:rsidR="00BB7D67" w:rsidRPr="002C6A97" w:rsidRDefault="00BB7D67" w:rsidP="00BB7D67">
      <w:pPr>
        <w:rPr>
          <w:ins w:id="4" w:author="Huawei" w:date="2025-10-28T10:59:00Z"/>
          <w:b/>
          <w:lang w:eastAsia="zh-CN"/>
        </w:rPr>
      </w:pPr>
      <w:ins w:id="5" w:author="Huawei" w:date="2025-10-28T10:59:00Z">
        <w:r>
          <w:rPr>
            <w:b/>
            <w:lang w:eastAsia="zh-CN"/>
          </w:rPr>
          <w:t>1</w:t>
        </w:r>
        <w:r w:rsidRPr="002C6A97">
          <w:rPr>
            <w:b/>
            <w:lang w:eastAsia="zh-CN"/>
          </w:rPr>
          <w:t>. Enhancement for NDTJob IOC</w:t>
        </w:r>
      </w:ins>
    </w:p>
    <w:p w14:paraId="35C339A4" w14:textId="1E84943E" w:rsidR="00BB7D67" w:rsidRDefault="00BB7D67" w:rsidP="00BB7D67">
      <w:pPr>
        <w:rPr>
          <w:ins w:id="6" w:author="Huawei" w:date="2025-10-28T10:59:00Z"/>
          <w:lang w:eastAsia="zh-CN"/>
        </w:rPr>
      </w:pPr>
      <w:ins w:id="7" w:author="Huawei" w:date="2025-10-28T10:59:00Z">
        <w:r>
          <w:rPr>
            <w:rFonts w:hint="eastAsia"/>
            <w:szCs w:val="18"/>
            <w:lang w:eastAsia="zh-CN"/>
          </w:rPr>
          <w:t>-</w:t>
        </w:r>
        <w:r>
          <w:rPr>
            <w:szCs w:val="18"/>
            <w:lang w:eastAsia="zh-CN"/>
          </w:rPr>
          <w:t xml:space="preserve"> Add </w:t>
        </w:r>
        <w:r>
          <w:rPr>
            <w:lang w:eastAsia="zh-CN"/>
          </w:rPr>
          <w:t>new attribute “</w:t>
        </w:r>
        <w:r>
          <w:rPr>
            <w:rFonts w:hint="eastAsia"/>
            <w:lang w:eastAsia="zh-CN"/>
          </w:rPr>
          <w:t>nD</w:t>
        </w:r>
        <w:r>
          <w:rPr>
            <w:lang w:eastAsia="zh-CN"/>
          </w:rPr>
          <w:t>T</w:t>
        </w:r>
      </w:ins>
      <w:ins w:id="8" w:author="Huawei" w:date="2025-11-06T16:16:00Z">
        <w:r w:rsidR="00B55AC9">
          <w:rPr>
            <w:lang w:eastAsia="zh-CN"/>
          </w:rPr>
          <w:t>DataGen</w:t>
        </w:r>
      </w:ins>
      <w:ins w:id="9" w:author="Huawei" w:date="2025-10-28T10:59:00Z">
        <w:r>
          <w:rPr>
            <w:lang w:eastAsia="zh-CN"/>
          </w:rPr>
          <w:t xml:space="preserve">Object” </w:t>
        </w:r>
        <w:del w:id="10" w:author="Huawei d1" w:date="2025-11-20T12:51:00Z">
          <w:r w:rsidDel="00C6076B">
            <w:rPr>
              <w:lang w:eastAsia="zh-CN"/>
            </w:rPr>
            <w:delText xml:space="preserve">under </w:delText>
          </w:r>
          <w:r w:rsidDel="00C6076B">
            <w:rPr>
              <w:rFonts w:cs="Arial"/>
              <w:lang w:eastAsia="zh-CN"/>
            </w:rPr>
            <w:delText>S</w:delText>
          </w:r>
          <w:r w:rsidRPr="00A37B5C" w:rsidDel="00C6076B">
            <w:rPr>
              <w:rFonts w:cs="Arial"/>
              <w:lang w:eastAsia="zh-CN"/>
            </w:rPr>
            <w:delText>imulationDataDescriptor</w:delText>
          </w:r>
          <w:r w:rsidDel="00C6076B">
            <w:rPr>
              <w:rFonts w:cs="Arial"/>
              <w:lang w:eastAsia="zh-CN"/>
            </w:rPr>
            <w:delText xml:space="preserve"> &lt;&lt;dataType&gt;&gt; </w:delText>
          </w:r>
        </w:del>
        <w:r>
          <w:rPr>
            <w:lang w:eastAsia="zh-CN"/>
          </w:rPr>
          <w:t>which represents the data source object</w:t>
        </w:r>
      </w:ins>
      <w:ins w:id="11" w:author="Huawei" w:date="2025-11-06T16:16:00Z">
        <w:r w:rsidR="00B55AC9">
          <w:rPr>
            <w:lang w:eastAsia="zh-CN"/>
          </w:rPr>
          <w:t xml:space="preserve"> fro</w:t>
        </w:r>
      </w:ins>
      <w:ins w:id="12" w:author="Huawei" w:date="2025-11-06T16:17:00Z">
        <w:r w:rsidR="00B55AC9">
          <w:rPr>
            <w:lang w:eastAsia="zh-CN"/>
          </w:rPr>
          <w:t>m which the synthetic data is collected</w:t>
        </w:r>
      </w:ins>
      <w:ins w:id="13" w:author="Huawei" w:date="2025-10-28T10:59:00Z">
        <w:r>
          <w:rPr>
            <w:lang w:eastAsia="zh-CN"/>
          </w:rPr>
          <w:t>.</w:t>
        </w:r>
      </w:ins>
      <w:ins w:id="14" w:author="Huawei" w:date="2025-11-06T16:17:00Z">
        <w:r w:rsidR="00B55AC9">
          <w:rPr>
            <w:lang w:eastAsia="zh-CN"/>
          </w:rPr>
          <w:t xml:space="preserve"> This attribute </w:t>
        </w:r>
      </w:ins>
      <w:ins w:id="15" w:author="Huawei" w:date="2025-11-06T16:18:00Z">
        <w:r w:rsidR="00B55AC9">
          <w:rPr>
            <w:lang w:eastAsia="zh-CN"/>
          </w:rPr>
          <w:t>allow</w:t>
        </w:r>
      </w:ins>
      <w:ins w:id="16" w:author="Huawei" w:date="2025-11-06T16:20:00Z">
        <w:r w:rsidR="00312CC8">
          <w:rPr>
            <w:lang w:eastAsia="zh-CN"/>
          </w:rPr>
          <w:t>s</w:t>
        </w:r>
      </w:ins>
      <w:ins w:id="17" w:author="Huawei" w:date="2025-11-06T16:18:00Z">
        <w:r w:rsidR="00B55AC9">
          <w:rPr>
            <w:lang w:eastAsia="zh-CN"/>
          </w:rPr>
          <w:t xml:space="preserve"> the MnS consumer to express data generation preferences on data source objects.</w:t>
        </w:r>
      </w:ins>
      <w:ins w:id="18" w:author="Huawei" w:date="2025-11-06T16:11:00Z">
        <w:r w:rsidR="00B55AC9">
          <w:rPr>
            <w:lang w:eastAsia="zh-CN"/>
          </w:rPr>
          <w:t xml:space="preserve"> </w:t>
        </w:r>
      </w:ins>
    </w:p>
    <w:p w14:paraId="6662A031" w14:textId="38B538DA" w:rsidR="00411B29" w:rsidDel="00BB7D67" w:rsidRDefault="00BB7D67" w:rsidP="00411B29">
      <w:pPr>
        <w:rPr>
          <w:del w:id="19" w:author="Huawei" w:date="2025-10-28T10:59:00Z"/>
          <w:lang w:eastAsia="zh-CN"/>
        </w:rPr>
      </w:pPr>
      <w:ins w:id="20" w:author="Huawei" w:date="2025-10-28T10:59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 xml:space="preserve"> Add new attribute “dataQuantity” which represents the requested </w:t>
        </w:r>
      </w:ins>
      <w:ins w:id="21" w:author="Huawei" w:date="2025-10-28T11:00:00Z">
        <w:r>
          <w:rPr>
            <w:lang w:eastAsia="zh-CN"/>
          </w:rPr>
          <w:t xml:space="preserve">synthetic </w:t>
        </w:r>
      </w:ins>
      <w:ins w:id="22" w:author="Huawei" w:date="2025-10-28T10:59:00Z">
        <w:r>
          <w:rPr>
            <w:lang w:eastAsia="zh-CN"/>
          </w:rPr>
          <w:t>quantity of data used for ML training.</w:t>
        </w:r>
      </w:ins>
      <w:ins w:id="23" w:author="Huawei" w:date="2025-11-06T16:19:00Z">
        <w:r w:rsidR="00B55AC9">
          <w:rPr>
            <w:lang w:eastAsia="zh-CN"/>
          </w:rPr>
          <w:t xml:space="preserve"> </w:t>
        </w:r>
      </w:ins>
      <w:ins w:id="24" w:author="Huawei" w:date="2025-11-06T16:20:00Z">
        <w:r w:rsidR="00B55AC9">
          <w:rPr>
            <w:lang w:eastAsia="zh-CN"/>
          </w:rPr>
          <w:t>This attribute allow</w:t>
        </w:r>
        <w:r w:rsidR="00312CC8">
          <w:rPr>
            <w:lang w:eastAsia="zh-CN"/>
          </w:rPr>
          <w:t>s</w:t>
        </w:r>
        <w:r w:rsidR="00B55AC9">
          <w:rPr>
            <w:lang w:eastAsia="zh-CN"/>
          </w:rPr>
          <w:t xml:space="preserve"> the MnS consumer to express data generation preferences on data quantity.</w:t>
        </w:r>
      </w:ins>
      <w:ins w:id="25" w:author="Huawei d1" w:date="2025-11-20T12:51:00Z">
        <w:r w:rsidR="00C6076B">
          <w:rPr>
            <w:lang w:eastAsia="zh-CN"/>
          </w:rPr>
          <w:t xml:space="preserve"> This attribute can either be an integer</w:t>
        </w:r>
      </w:ins>
      <w:ins w:id="26" w:author="Huawei d1" w:date="2025-11-20T13:00:00Z">
        <w:r w:rsidR="0012468B">
          <w:rPr>
            <w:lang w:eastAsia="zh-CN"/>
          </w:rPr>
          <w:t xml:space="preserve"> which represent the collection times for the synthetic data</w:t>
        </w:r>
      </w:ins>
      <w:ins w:id="27" w:author="Huawei d1" w:date="2025-11-20T13:01:00Z">
        <w:r w:rsidR="0012468B">
          <w:rPr>
            <w:lang w:eastAsia="zh-CN"/>
          </w:rPr>
          <w:t xml:space="preserve">, or be a </w:t>
        </w:r>
      </w:ins>
      <w:ins w:id="28" w:author="Huawei d1" w:date="2025-11-20T13:02:00Z">
        <w:r w:rsidR="0012468B">
          <w:rPr>
            <w:lang w:eastAsia="zh-CN"/>
          </w:rPr>
          <w:t>combination of time window</w:t>
        </w:r>
      </w:ins>
      <w:ins w:id="29" w:author="Huawei d1" w:date="2025-11-20T13:01:00Z">
        <w:r w:rsidR="0012468B">
          <w:rPr>
            <w:lang w:eastAsia="zh-CN"/>
          </w:rPr>
          <w:t xml:space="preserve"> and </w:t>
        </w:r>
      </w:ins>
      <w:ins w:id="30" w:author="Huawei d1" w:date="2025-11-20T13:02:00Z">
        <w:r w:rsidR="0012468B">
          <w:rPr>
            <w:lang w:eastAsia="zh-CN"/>
          </w:rPr>
          <w:t>frequency</w:t>
        </w:r>
      </w:ins>
      <w:ins w:id="31" w:author="Huawei d1" w:date="2025-11-20T13:03:00Z">
        <w:r w:rsidR="0012468B">
          <w:rPr>
            <w:lang w:eastAsia="zh-CN"/>
          </w:rPr>
          <w:t xml:space="preserve"> which implicitly represents the data quantity.</w:t>
        </w:r>
      </w:ins>
    </w:p>
    <w:p w14:paraId="166C64CF" w14:textId="639F3D3F" w:rsidR="00C93D83" w:rsidDel="005E7AFE" w:rsidRDefault="00C93D83">
      <w:pPr>
        <w:rPr>
          <w:del w:id="32" w:author="Huawei" w:date="2025-09-16T15:14:00Z"/>
          <w:lang w:val="en-US" w:eastAsia="zh-CN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769E" w14:textId="77777777" w:rsidR="006E6661" w:rsidRDefault="006E6661">
      <w:r>
        <w:separator/>
      </w:r>
    </w:p>
  </w:endnote>
  <w:endnote w:type="continuationSeparator" w:id="0">
    <w:p w14:paraId="59DFA5FB" w14:textId="77777777" w:rsidR="006E6661" w:rsidRDefault="006E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0C953" w14:textId="77777777" w:rsidR="006E6661" w:rsidRDefault="006E6661">
      <w:r>
        <w:separator/>
      </w:r>
    </w:p>
  </w:footnote>
  <w:footnote w:type="continuationSeparator" w:id="0">
    <w:p w14:paraId="09F4794C" w14:textId="77777777" w:rsidR="006E6661" w:rsidRDefault="006E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02036"/>
    <w:multiLevelType w:val="hybridMultilevel"/>
    <w:tmpl w:val="621EA826"/>
    <w:lvl w:ilvl="0" w:tplc="3A02EA3A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A07B23"/>
    <w:multiLevelType w:val="hybridMultilevel"/>
    <w:tmpl w:val="A8F8CB18"/>
    <w:lvl w:ilvl="0" w:tplc="E21039B6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2C7155C"/>
    <w:multiLevelType w:val="hybridMultilevel"/>
    <w:tmpl w:val="E38E4F56"/>
    <w:lvl w:ilvl="0" w:tplc="0D3E5C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B022455"/>
    <w:multiLevelType w:val="hybridMultilevel"/>
    <w:tmpl w:val="F91E8AE8"/>
    <w:lvl w:ilvl="0" w:tplc="67E078FA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D851C2E"/>
    <w:multiLevelType w:val="multilevel"/>
    <w:tmpl w:val="B3A0795C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d1">
    <w15:presenceInfo w15:providerId="None" w15:userId="Huawei d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59EC"/>
    <w:rsid w:val="00032590"/>
    <w:rsid w:val="00063642"/>
    <w:rsid w:val="000720D2"/>
    <w:rsid w:val="000721A0"/>
    <w:rsid w:val="0008053A"/>
    <w:rsid w:val="00081286"/>
    <w:rsid w:val="000A6758"/>
    <w:rsid w:val="000B59EB"/>
    <w:rsid w:val="000B5AFB"/>
    <w:rsid w:val="000C3638"/>
    <w:rsid w:val="000C3BEE"/>
    <w:rsid w:val="000E29EB"/>
    <w:rsid w:val="000F4177"/>
    <w:rsid w:val="0010504F"/>
    <w:rsid w:val="001152C8"/>
    <w:rsid w:val="001169EF"/>
    <w:rsid w:val="00121462"/>
    <w:rsid w:val="0012468B"/>
    <w:rsid w:val="001604A8"/>
    <w:rsid w:val="001870AE"/>
    <w:rsid w:val="001B093A"/>
    <w:rsid w:val="001B09D9"/>
    <w:rsid w:val="001C5CF1"/>
    <w:rsid w:val="001C5E24"/>
    <w:rsid w:val="001C7B32"/>
    <w:rsid w:val="00214DF0"/>
    <w:rsid w:val="00216ED5"/>
    <w:rsid w:val="00217209"/>
    <w:rsid w:val="002474B7"/>
    <w:rsid w:val="00264ADC"/>
    <w:rsid w:val="00266561"/>
    <w:rsid w:val="00273CCB"/>
    <w:rsid w:val="002829AE"/>
    <w:rsid w:val="0028623E"/>
    <w:rsid w:val="002A2205"/>
    <w:rsid w:val="002C6A97"/>
    <w:rsid w:val="002D4AE7"/>
    <w:rsid w:val="00312CC8"/>
    <w:rsid w:val="003271F4"/>
    <w:rsid w:val="0035440D"/>
    <w:rsid w:val="003836E0"/>
    <w:rsid w:val="003902B7"/>
    <w:rsid w:val="003B536C"/>
    <w:rsid w:val="004054C1"/>
    <w:rsid w:val="00411B29"/>
    <w:rsid w:val="004338F9"/>
    <w:rsid w:val="0044235F"/>
    <w:rsid w:val="0045728D"/>
    <w:rsid w:val="004721C0"/>
    <w:rsid w:val="00472E49"/>
    <w:rsid w:val="00472FD3"/>
    <w:rsid w:val="004C324C"/>
    <w:rsid w:val="004D0683"/>
    <w:rsid w:val="004E2F92"/>
    <w:rsid w:val="004F2410"/>
    <w:rsid w:val="0051513A"/>
    <w:rsid w:val="0051688C"/>
    <w:rsid w:val="005302AD"/>
    <w:rsid w:val="0059714C"/>
    <w:rsid w:val="005B4370"/>
    <w:rsid w:val="005D52E5"/>
    <w:rsid w:val="005E7AFE"/>
    <w:rsid w:val="00602744"/>
    <w:rsid w:val="006073A7"/>
    <w:rsid w:val="006537D3"/>
    <w:rsid w:val="00653E2A"/>
    <w:rsid w:val="00673136"/>
    <w:rsid w:val="0069541A"/>
    <w:rsid w:val="006B206D"/>
    <w:rsid w:val="006B621B"/>
    <w:rsid w:val="006C0C1B"/>
    <w:rsid w:val="006E6661"/>
    <w:rsid w:val="006F77C5"/>
    <w:rsid w:val="00711F26"/>
    <w:rsid w:val="007126D5"/>
    <w:rsid w:val="007268DE"/>
    <w:rsid w:val="0073515D"/>
    <w:rsid w:val="00742FCB"/>
    <w:rsid w:val="00744127"/>
    <w:rsid w:val="007503C1"/>
    <w:rsid w:val="007523B4"/>
    <w:rsid w:val="007607C8"/>
    <w:rsid w:val="00780A06"/>
    <w:rsid w:val="00785301"/>
    <w:rsid w:val="00785460"/>
    <w:rsid w:val="00793D77"/>
    <w:rsid w:val="007C62D4"/>
    <w:rsid w:val="007D661B"/>
    <w:rsid w:val="00802641"/>
    <w:rsid w:val="008136DA"/>
    <w:rsid w:val="008171CF"/>
    <w:rsid w:val="0082707E"/>
    <w:rsid w:val="008B4AAF"/>
    <w:rsid w:val="008E039B"/>
    <w:rsid w:val="008F2D6E"/>
    <w:rsid w:val="009158D2"/>
    <w:rsid w:val="009255E7"/>
    <w:rsid w:val="00982BA7"/>
    <w:rsid w:val="00983F1F"/>
    <w:rsid w:val="00995C58"/>
    <w:rsid w:val="009A21B0"/>
    <w:rsid w:val="009A6FAA"/>
    <w:rsid w:val="009C236D"/>
    <w:rsid w:val="009D3877"/>
    <w:rsid w:val="009F2846"/>
    <w:rsid w:val="00A117D5"/>
    <w:rsid w:val="00A17550"/>
    <w:rsid w:val="00A273C3"/>
    <w:rsid w:val="00A34787"/>
    <w:rsid w:val="00A44B2E"/>
    <w:rsid w:val="00A7277A"/>
    <w:rsid w:val="00A74097"/>
    <w:rsid w:val="00A812A7"/>
    <w:rsid w:val="00AA3DBE"/>
    <w:rsid w:val="00AA7E59"/>
    <w:rsid w:val="00AC1163"/>
    <w:rsid w:val="00AD6CD0"/>
    <w:rsid w:val="00AE35AD"/>
    <w:rsid w:val="00B27A20"/>
    <w:rsid w:val="00B41104"/>
    <w:rsid w:val="00B5453A"/>
    <w:rsid w:val="00B55AC9"/>
    <w:rsid w:val="00B6477B"/>
    <w:rsid w:val="00B71C37"/>
    <w:rsid w:val="00B732FC"/>
    <w:rsid w:val="00B85EB1"/>
    <w:rsid w:val="00BA4BE2"/>
    <w:rsid w:val="00BB3C75"/>
    <w:rsid w:val="00BB6C44"/>
    <w:rsid w:val="00BB7D67"/>
    <w:rsid w:val="00BD1620"/>
    <w:rsid w:val="00BD2925"/>
    <w:rsid w:val="00BD7D79"/>
    <w:rsid w:val="00BF3721"/>
    <w:rsid w:val="00C204B8"/>
    <w:rsid w:val="00C41DB8"/>
    <w:rsid w:val="00C44D05"/>
    <w:rsid w:val="00C45B99"/>
    <w:rsid w:val="00C601CB"/>
    <w:rsid w:val="00C6076B"/>
    <w:rsid w:val="00C627FE"/>
    <w:rsid w:val="00C86F41"/>
    <w:rsid w:val="00C87441"/>
    <w:rsid w:val="00C93D83"/>
    <w:rsid w:val="00CC4471"/>
    <w:rsid w:val="00CC4741"/>
    <w:rsid w:val="00CD73E7"/>
    <w:rsid w:val="00D051E5"/>
    <w:rsid w:val="00D07287"/>
    <w:rsid w:val="00D159E3"/>
    <w:rsid w:val="00D318B2"/>
    <w:rsid w:val="00D40223"/>
    <w:rsid w:val="00D44A0F"/>
    <w:rsid w:val="00D50482"/>
    <w:rsid w:val="00D55FB4"/>
    <w:rsid w:val="00D6764F"/>
    <w:rsid w:val="00D67BD0"/>
    <w:rsid w:val="00D85F5A"/>
    <w:rsid w:val="00D90F62"/>
    <w:rsid w:val="00D92B60"/>
    <w:rsid w:val="00DA027E"/>
    <w:rsid w:val="00DB47C9"/>
    <w:rsid w:val="00DC7DF9"/>
    <w:rsid w:val="00DD5F09"/>
    <w:rsid w:val="00DE5F5A"/>
    <w:rsid w:val="00DF4192"/>
    <w:rsid w:val="00E06393"/>
    <w:rsid w:val="00E07166"/>
    <w:rsid w:val="00E1464D"/>
    <w:rsid w:val="00E15576"/>
    <w:rsid w:val="00E25D01"/>
    <w:rsid w:val="00E5455E"/>
    <w:rsid w:val="00E54C0A"/>
    <w:rsid w:val="00E649BD"/>
    <w:rsid w:val="00E66E97"/>
    <w:rsid w:val="00E70AFC"/>
    <w:rsid w:val="00E70E29"/>
    <w:rsid w:val="00E965BB"/>
    <w:rsid w:val="00EB1E8E"/>
    <w:rsid w:val="00EB58B2"/>
    <w:rsid w:val="00EC056E"/>
    <w:rsid w:val="00EE18AD"/>
    <w:rsid w:val="00EE5AF6"/>
    <w:rsid w:val="00F21090"/>
    <w:rsid w:val="00F30E5A"/>
    <w:rsid w:val="00F30FD1"/>
    <w:rsid w:val="00F431B2"/>
    <w:rsid w:val="00F57C87"/>
    <w:rsid w:val="00F6525A"/>
    <w:rsid w:val="00F725B2"/>
    <w:rsid w:val="00FC2994"/>
    <w:rsid w:val="00FD06EB"/>
    <w:rsid w:val="00FE32DD"/>
    <w:rsid w:val="00FF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12A7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5302AD"/>
    <w:rPr>
      <w:rFonts w:ascii="Times New Roman" w:hAnsi="Times New Roman"/>
      <w:color w:val="FF0000"/>
      <w:lang w:eastAsia="en-US"/>
    </w:rPr>
  </w:style>
  <w:style w:type="character" w:styleId="af2">
    <w:name w:val="Subtle Emphasis"/>
    <w:uiPriority w:val="19"/>
    <w:qFormat/>
    <w:rsid w:val="005302AD"/>
    <w:rPr>
      <w:i/>
      <w:iCs/>
      <w:color w:val="404040"/>
    </w:rPr>
  </w:style>
  <w:style w:type="paragraph" w:styleId="af3">
    <w:name w:val="List Paragraph"/>
    <w:basedOn w:val="a"/>
    <w:uiPriority w:val="34"/>
    <w:qFormat/>
    <w:rsid w:val="007D66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1</Pages>
  <Words>192</Words>
  <Characters>1022</Characters>
  <Application>Microsoft Office Word</Application>
  <DocSecurity>0</DocSecurity>
  <Lines>26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 d1</cp:lastModifiedBy>
  <cp:revision>4</cp:revision>
  <cp:lastPrinted>1900-01-01T05:00:00Z</cp:lastPrinted>
  <dcterms:created xsi:type="dcterms:W3CDTF">2025-11-20T04:50:00Z</dcterms:created>
  <dcterms:modified xsi:type="dcterms:W3CDTF">2025-11-20T05:22:00Z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