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32C5F" w14:textId="7E89567C" w:rsidR="00DB47C9" w:rsidRDefault="00DB47C9" w:rsidP="00DB47C9">
      <w:pPr>
        <w:pStyle w:val="CRCoverPage"/>
        <w:tabs>
          <w:tab w:val="right" w:pos="9639"/>
        </w:tabs>
        <w:spacing w:after="0"/>
        <w:rPr>
          <w:b/>
          <w:i/>
          <w:noProof/>
          <w:sz w:val="28"/>
        </w:rPr>
      </w:pPr>
      <w:r>
        <w:rPr>
          <w:b/>
          <w:noProof/>
          <w:sz w:val="24"/>
        </w:rPr>
        <w:t>3GPP TSG-SA5 Meeting #164</w:t>
      </w:r>
      <w:r>
        <w:rPr>
          <w:b/>
          <w:i/>
          <w:noProof/>
          <w:sz w:val="28"/>
        </w:rPr>
        <w:tab/>
        <w:t>S5-25</w:t>
      </w:r>
      <w:r w:rsidR="007559D5">
        <w:rPr>
          <w:b/>
          <w:i/>
          <w:noProof/>
          <w:sz w:val="28"/>
        </w:rPr>
        <w:t>5</w:t>
      </w:r>
      <w:r w:rsidR="009A7738">
        <w:rPr>
          <w:b/>
          <w:i/>
          <w:noProof/>
          <w:sz w:val="28"/>
        </w:rPr>
        <w:t>522</w:t>
      </w:r>
    </w:p>
    <w:p w14:paraId="34BA1892" w14:textId="77777777" w:rsidR="00DB47C9" w:rsidRPr="00DA53A0" w:rsidRDefault="00DB47C9" w:rsidP="00DB47C9">
      <w:pPr>
        <w:pStyle w:val="a4"/>
        <w:rPr>
          <w:sz w:val="22"/>
          <w:szCs w:val="22"/>
        </w:rPr>
      </w:pPr>
      <w:r w:rsidRPr="00D7427D">
        <w:rPr>
          <w:sz w:val="24"/>
        </w:rPr>
        <w:t>Dallas, USA, 17 - 21 November 2025</w:t>
      </w:r>
    </w:p>
    <w:p w14:paraId="3F54251B" w14:textId="77777777" w:rsidR="00C93D83" w:rsidRDefault="00C93D83">
      <w:pPr>
        <w:pStyle w:val="CRCoverPage"/>
        <w:outlineLvl w:val="0"/>
        <w:rPr>
          <w:b/>
          <w:sz w:val="24"/>
        </w:rPr>
      </w:pPr>
    </w:p>
    <w:p w14:paraId="1A2057A0" w14:textId="1C3B9AF1"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732FC">
        <w:rPr>
          <w:rFonts w:ascii="Arial" w:hAnsi="Arial" w:cs="Arial"/>
          <w:b/>
          <w:bCs/>
          <w:lang w:val="en-US"/>
        </w:rPr>
        <w:t>Huawei</w:t>
      </w:r>
      <w:ins w:id="0" w:author="Huawei d1" w:date="2025-11-20T12:49:00Z">
        <w:r w:rsidR="00B634C8">
          <w:rPr>
            <w:rFonts w:ascii="Arial" w:hAnsi="Arial" w:cs="Arial"/>
            <w:b/>
            <w:bCs/>
            <w:lang w:val="en-US"/>
          </w:rPr>
          <w:t>, ZTE</w:t>
        </w:r>
      </w:ins>
    </w:p>
    <w:p w14:paraId="65CE4E4B" w14:textId="5E52A789"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C45B99" w:rsidRPr="00C45B99">
        <w:rPr>
          <w:rFonts w:ascii="Arial" w:hAnsi="Arial" w:cs="Arial"/>
          <w:b/>
          <w:bCs/>
          <w:lang w:val="en-US"/>
        </w:rPr>
        <w:t xml:space="preserve">Rel-20 pCR TR </w:t>
      </w:r>
      <w:r w:rsidR="00472FD3">
        <w:rPr>
          <w:rFonts w:ascii="Arial" w:hAnsi="Arial" w:cs="Arial"/>
          <w:b/>
          <w:bCs/>
          <w:lang w:val="en-US"/>
        </w:rPr>
        <w:t xml:space="preserve">28.883 </w:t>
      </w:r>
      <w:r w:rsidR="000059EC" w:rsidRPr="000059EC">
        <w:rPr>
          <w:rFonts w:ascii="Arial" w:hAnsi="Arial" w:cs="Arial"/>
          <w:b/>
          <w:bCs/>
          <w:lang w:val="en-US"/>
        </w:rPr>
        <w:t xml:space="preserve">Solution for NDT supporting intent </w:t>
      </w:r>
      <w:r w:rsidR="00E31DDD" w:rsidRPr="00FB5550">
        <w:rPr>
          <w:rFonts w:ascii="Arial" w:hAnsi="Arial" w:cs="Arial"/>
          <w:b/>
          <w:bCs/>
          <w:lang w:val="en-US"/>
        </w:rPr>
        <w:t>feasibility check and exploration</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6B64F1F"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70AFC">
        <w:rPr>
          <w:rFonts w:ascii="Arial" w:hAnsi="Arial" w:cs="Arial"/>
          <w:b/>
          <w:bCs/>
          <w:lang w:val="en-US"/>
        </w:rPr>
        <w:t>6.20.</w:t>
      </w:r>
      <w:r w:rsidR="00DC7DF9">
        <w:rPr>
          <w:rFonts w:ascii="Arial" w:hAnsi="Arial" w:cs="Arial"/>
          <w:b/>
          <w:bCs/>
          <w:lang w:val="en-US"/>
        </w:rPr>
        <w:t>3</w:t>
      </w:r>
    </w:p>
    <w:p w14:paraId="369E83CA" w14:textId="082FDBF3"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E70AFC">
        <w:rPr>
          <w:rFonts w:ascii="Arial" w:hAnsi="Arial" w:cs="Arial"/>
          <w:b/>
          <w:bCs/>
          <w:lang w:val="en-US"/>
        </w:rPr>
        <w:t>TR 28.88</w:t>
      </w:r>
      <w:r w:rsidR="00DC7DF9">
        <w:rPr>
          <w:rFonts w:ascii="Arial" w:hAnsi="Arial" w:cs="Arial"/>
          <w:b/>
          <w:bCs/>
          <w:lang w:val="en-US"/>
        </w:rPr>
        <w:t>3</w:t>
      </w:r>
    </w:p>
    <w:p w14:paraId="32E76F63" w14:textId="4B45326A"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E70AFC">
        <w:rPr>
          <w:rFonts w:ascii="Arial" w:hAnsi="Arial" w:cs="Arial"/>
          <w:b/>
          <w:bCs/>
          <w:lang w:val="en-US"/>
        </w:rPr>
        <w:t>V0.</w:t>
      </w:r>
      <w:r w:rsidR="00DB47C9">
        <w:rPr>
          <w:rFonts w:ascii="Arial" w:hAnsi="Arial" w:cs="Arial"/>
          <w:b/>
          <w:bCs/>
          <w:lang w:val="en-US"/>
        </w:rPr>
        <w:t>1</w:t>
      </w:r>
      <w:r w:rsidR="00E70AFC">
        <w:rPr>
          <w:rFonts w:ascii="Arial" w:hAnsi="Arial" w:cs="Arial"/>
          <w:b/>
          <w:bCs/>
          <w:lang w:val="en-US"/>
        </w:rPr>
        <w:t>.0</w:t>
      </w:r>
    </w:p>
    <w:p w14:paraId="09C0AB02" w14:textId="5F3CDE09"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DC7DF9" w:rsidRPr="00DC7DF9">
        <w:rPr>
          <w:rFonts w:ascii="Arial" w:hAnsi="Arial" w:cs="Arial"/>
          <w:b/>
          <w:bCs/>
          <w:lang w:val="en-US"/>
        </w:rPr>
        <w:t>FS_NDT_Ph2</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02A150AD" w:rsidR="00C93D83" w:rsidRDefault="00E70AFC">
      <w:pPr>
        <w:rPr>
          <w:lang w:val="en-US"/>
        </w:rPr>
      </w:pPr>
      <w:r w:rsidRPr="00E70AFC">
        <w:rPr>
          <w:lang w:val="en-US"/>
        </w:rPr>
        <w:t xml:space="preserve">This contribution proposes </w:t>
      </w:r>
      <w:r w:rsidR="00E649BD">
        <w:rPr>
          <w:rFonts w:hint="eastAsia"/>
          <w:lang w:val="en-US" w:eastAsia="zh-CN"/>
        </w:rPr>
        <w:t>th</w:t>
      </w:r>
      <w:r w:rsidR="00E649BD">
        <w:rPr>
          <w:lang w:val="en-US"/>
        </w:rPr>
        <w:t xml:space="preserve">e </w:t>
      </w:r>
      <w:r w:rsidR="000059EC">
        <w:rPr>
          <w:lang w:val="en-US"/>
        </w:rPr>
        <w:t>s</w:t>
      </w:r>
      <w:r w:rsidR="000059EC" w:rsidRPr="000059EC">
        <w:rPr>
          <w:lang w:val="en-US"/>
        </w:rPr>
        <w:t xml:space="preserve">olution for NDT supporting </w:t>
      </w:r>
      <w:r w:rsidR="001C7802">
        <w:rPr>
          <w:rFonts w:hint="eastAsia"/>
          <w:lang w:val="en-US" w:eastAsia="zh-CN"/>
        </w:rPr>
        <w:t>intent</w:t>
      </w:r>
      <w:r w:rsidR="001C7802">
        <w:rPr>
          <w:lang w:val="en-US"/>
        </w:rPr>
        <w:t xml:space="preserve"> </w:t>
      </w:r>
      <w:r w:rsidR="001C7802" w:rsidRPr="001C7802">
        <w:rPr>
          <w:lang w:val="en-US"/>
        </w:rPr>
        <w:t>feasibility check and exploration</w:t>
      </w:r>
      <w:r>
        <w:rPr>
          <w:lang w:val="en-US"/>
        </w:rPr>
        <w:t>.</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A9E0D43" w14:textId="53EDE1B8" w:rsidR="00411B29" w:rsidRDefault="009A6FAA" w:rsidP="009A6FAA">
      <w:pPr>
        <w:pStyle w:val="3"/>
        <w:rPr>
          <w:lang w:eastAsia="zh-CN"/>
        </w:rPr>
      </w:pPr>
      <w:r w:rsidRPr="009A6FAA">
        <w:rPr>
          <w:lang w:eastAsia="zh-CN"/>
        </w:rPr>
        <w:t xml:space="preserve">5.1.3 </w:t>
      </w:r>
      <w:r w:rsidRPr="009A6FAA">
        <w:rPr>
          <w:lang w:eastAsia="zh-CN"/>
        </w:rPr>
        <w:tab/>
        <w:t>Potential solutions</w:t>
      </w:r>
    </w:p>
    <w:p w14:paraId="6662A031" w14:textId="3C000B0A" w:rsidR="00411B29" w:rsidRDefault="00673136" w:rsidP="00411B29">
      <w:pPr>
        <w:rPr>
          <w:lang w:eastAsia="zh-CN"/>
        </w:rPr>
      </w:pPr>
      <w:ins w:id="1" w:author="Huawei" w:date="2025-10-28T10:15:00Z">
        <w:r>
          <w:rPr>
            <w:lang w:eastAsia="zh-CN"/>
          </w:rPr>
          <w:t>This solution proposes following updates in TS</w:t>
        </w:r>
      </w:ins>
      <w:ins w:id="2" w:author="Huawei" w:date="2025-10-28T10:16:00Z">
        <w:r>
          <w:rPr>
            <w:lang w:eastAsia="zh-CN"/>
          </w:rPr>
          <w:t xml:space="preserve"> </w:t>
        </w:r>
      </w:ins>
      <w:ins w:id="3" w:author="Huawei" w:date="2025-10-28T10:15:00Z">
        <w:r>
          <w:rPr>
            <w:lang w:eastAsia="zh-CN"/>
          </w:rPr>
          <w:t>28.561</w:t>
        </w:r>
      </w:ins>
      <w:ins w:id="4" w:author="Huawei" w:date="2025-10-28T10:16:00Z">
        <w:r>
          <w:rPr>
            <w:lang w:eastAsia="zh-CN"/>
          </w:rPr>
          <w:t>[3]:</w:t>
        </w:r>
      </w:ins>
    </w:p>
    <w:p w14:paraId="68B4473C" w14:textId="3449F4E3" w:rsidR="009A6FAA" w:rsidRDefault="009A6FAA" w:rsidP="009A6FAA">
      <w:pPr>
        <w:rPr>
          <w:ins w:id="5" w:author="Huawei" w:date="2025-10-28T10:35:00Z"/>
          <w:lang w:val="en-US" w:eastAsia="zh-CN"/>
        </w:rPr>
      </w:pPr>
      <w:ins w:id="6" w:author="Huawei" w:date="2025-10-28T10:35:00Z">
        <w:r>
          <w:rPr>
            <w:rFonts w:hint="eastAsia"/>
            <w:lang w:eastAsia="zh-CN"/>
          </w:rPr>
          <w:t xml:space="preserve">1. </w:t>
        </w:r>
        <w:r w:rsidRPr="009A6FAA">
          <w:rPr>
            <w:lang w:val="en-US" w:eastAsia="zh-CN"/>
          </w:rPr>
          <w:t>In clause 4.3, add Intent Handling function as one additional example of network automation functions</w:t>
        </w:r>
        <w:r>
          <w:rPr>
            <w:lang w:val="en-US" w:eastAsia="zh-CN"/>
          </w:rPr>
          <w:t>.</w:t>
        </w:r>
      </w:ins>
    </w:p>
    <w:p w14:paraId="6D703D75" w14:textId="77777777" w:rsidR="009A6FAA" w:rsidRDefault="009A6FAA" w:rsidP="009A6FAA">
      <w:pPr>
        <w:rPr>
          <w:ins w:id="7" w:author="Huawei" w:date="2025-10-28T10:35:00Z"/>
          <w:lang w:eastAsia="zh-CN"/>
        </w:rPr>
      </w:pPr>
      <w:ins w:id="8" w:author="Huawei" w:date="2025-10-28T10:35:00Z">
        <w:r>
          <w:rPr>
            <w:rFonts w:hint="eastAsia"/>
            <w:lang w:eastAsia="zh-CN"/>
          </w:rPr>
          <w:t>2</w:t>
        </w:r>
        <w:r>
          <w:rPr>
            <w:lang w:eastAsia="zh-CN"/>
          </w:rPr>
          <w:t xml:space="preserve">. </w:t>
        </w:r>
        <w:r w:rsidRPr="009A6FAA">
          <w:rPr>
            <w:lang w:val="en-US" w:eastAsia="zh-CN"/>
          </w:rPr>
          <w:t>I</w:t>
        </w:r>
        <w:r>
          <w:rPr>
            <w:lang w:eastAsia="zh-CN"/>
          </w:rPr>
          <w:t>n clause 5.2.2.1, add the text below:</w:t>
        </w:r>
      </w:ins>
    </w:p>
    <w:p w14:paraId="0FC09B78" w14:textId="747602F8" w:rsidR="009A6FAA" w:rsidRDefault="009A6FAA" w:rsidP="009A6FAA">
      <w:pPr>
        <w:pStyle w:val="af3"/>
        <w:ind w:left="360" w:firstLineChars="0" w:firstLine="0"/>
        <w:rPr>
          <w:ins w:id="9" w:author="Huawei" w:date="2025-10-28T10:35:00Z"/>
          <w:lang w:eastAsia="zh-CN"/>
        </w:rPr>
      </w:pPr>
      <w:ins w:id="10" w:author="Huawei" w:date="2025-10-28T10:35:00Z">
        <w:r>
          <w:rPr>
            <w:lang w:eastAsia="zh-CN"/>
          </w:rPr>
          <w:t xml:space="preserve">“NDT can support for Intent Handling Function enabling intent </w:t>
        </w:r>
      </w:ins>
      <w:ins w:id="11" w:author="Huawei d1" w:date="2025-11-20T12:46:00Z">
        <w:r w:rsidR="009A7738">
          <w:rPr>
            <w:lang w:eastAsia="zh-CN"/>
          </w:rPr>
          <w:t xml:space="preserve">handling capability, e.g., </w:t>
        </w:r>
      </w:ins>
      <w:ins w:id="12" w:author="Huawei" w:date="2025-11-06T16:08:00Z">
        <w:r w:rsidR="00E15F5B" w:rsidRPr="001C7802">
          <w:rPr>
            <w:lang w:val="en-US"/>
          </w:rPr>
          <w:t>feasibility check and exploration</w:t>
        </w:r>
      </w:ins>
      <w:ins w:id="13" w:author="Huawei" w:date="2025-10-28T10:35:00Z">
        <w:r>
          <w:rPr>
            <w:lang w:eastAsia="zh-CN"/>
          </w:rPr>
          <w:t xml:space="preserve"> capability. For example, i</w:t>
        </w:r>
        <w:r>
          <w:rPr>
            <w:kern w:val="2"/>
            <w:szCs w:val="18"/>
            <w:lang w:eastAsia="zh-CN" w:bidi="ar-KW"/>
          </w:rPr>
          <w:t>n the scenario of radio network/service inten</w:t>
        </w:r>
        <w:r w:rsidRPr="00FB5550">
          <w:rPr>
            <w:kern w:val="2"/>
            <w:szCs w:val="18"/>
            <w:lang w:eastAsia="zh-CN" w:bidi="ar-KW"/>
          </w:rPr>
          <w:t>t</w:t>
        </w:r>
      </w:ins>
      <w:ins w:id="14" w:author="Huawei" w:date="2025-11-05T16:58:00Z">
        <w:r w:rsidR="00FB5550" w:rsidRPr="00FB5550">
          <w:rPr>
            <w:kern w:val="2"/>
            <w:szCs w:val="18"/>
            <w:lang w:eastAsia="zh-CN" w:bidi="ar-KW"/>
          </w:rPr>
          <w:t xml:space="preserve"> feasibility check and exploration</w:t>
        </w:r>
      </w:ins>
      <w:ins w:id="15" w:author="Huawei" w:date="2025-10-28T10:35:00Z">
        <w:r>
          <w:rPr>
            <w:kern w:val="2"/>
            <w:szCs w:val="18"/>
            <w:lang w:eastAsia="zh-CN" w:bidi="ar-KW"/>
          </w:rPr>
          <w:t xml:space="preserve">, the MnS consumer may request to </w:t>
        </w:r>
        <w:r w:rsidRPr="00C2681D">
          <w:rPr>
            <w:lang w:eastAsia="zh-CN"/>
          </w:rPr>
          <w:t xml:space="preserve">obtain the best values </w:t>
        </w:r>
        <w:r>
          <w:rPr>
            <w:lang w:eastAsia="zh-CN"/>
          </w:rPr>
          <w:t xml:space="preserve">for a given target or context, e.g., the number of terminal devices. </w:t>
        </w:r>
        <w:r w:rsidRPr="00CA21D8">
          <w:rPr>
            <w:lang w:eastAsia="zh-CN"/>
          </w:rPr>
          <w:t>NDT</w:t>
        </w:r>
        <w:r>
          <w:rPr>
            <w:lang w:eastAsia="zh-CN"/>
          </w:rPr>
          <w:t>F</w:t>
        </w:r>
        <w:r w:rsidRPr="00CA21D8">
          <w:rPr>
            <w:lang w:eastAsia="zh-CN"/>
          </w:rPr>
          <w:t xml:space="preserve"> </w:t>
        </w:r>
        <w:r>
          <w:rPr>
            <w:lang w:eastAsia="zh-CN"/>
          </w:rPr>
          <w:t>can support intent handling function to evaluate the number of terminal devices (e.g., UE) given certain simulation conditions, such as intent objects scope (e.g., area scope, cell lists, civic address, etc), intent object type (e.g., radio service, radio network, etc). IHF requests NDTF to simulate the network performance under various conditions, NDTF simulates the network performance and reports to IHF with simulation results.”</w:t>
        </w:r>
      </w:ins>
    </w:p>
    <w:p w14:paraId="166C64CF" w14:textId="6E1E47EB" w:rsidR="00C93D83" w:rsidDel="009A7738" w:rsidRDefault="00411B29">
      <w:pPr>
        <w:rPr>
          <w:ins w:id="16" w:author="Huawei" w:date="2025-11-06T16:09:00Z"/>
          <w:del w:id="17" w:author="Huawei d1" w:date="2025-11-20T12:38:00Z"/>
        </w:rPr>
      </w:pPr>
      <w:ins w:id="18" w:author="Huawei" w:date="2025-10-28T10:28:00Z">
        <w:del w:id="19" w:author="Huawei d1" w:date="2025-11-20T12:38:00Z">
          <w:r w:rsidDel="009A7738">
            <w:rPr>
              <w:rFonts w:hint="eastAsia"/>
              <w:lang w:val="en-US" w:eastAsia="zh-CN"/>
            </w:rPr>
            <w:delText>3</w:delText>
          </w:r>
          <w:r w:rsidDel="009A7738">
            <w:rPr>
              <w:lang w:val="en-US" w:eastAsia="zh-CN"/>
            </w:rPr>
            <w:delText xml:space="preserve">. For </w:delText>
          </w:r>
        </w:del>
      </w:ins>
      <w:bookmarkStart w:id="20" w:name="_Hlk189826985"/>
      <w:ins w:id="21" w:author="Huawei" w:date="2025-10-28T10:30:00Z">
        <w:del w:id="22" w:author="Huawei d1" w:date="2025-11-20T12:38:00Z">
          <w:r w:rsidDel="009A7738">
            <w:rPr>
              <w:rFonts w:ascii="Courier New" w:hAnsi="Courier New" w:cs="Courier New" w:hint="eastAsia"/>
              <w:lang w:eastAsia="zh-CN"/>
            </w:rPr>
            <w:delText>NDT</w:delText>
          </w:r>
          <w:r w:rsidDel="009A7738">
            <w:rPr>
              <w:rFonts w:ascii="Courier New" w:hAnsi="Courier New" w:cs="Courier New"/>
              <w:lang w:eastAsia="zh-CN"/>
            </w:rPr>
            <w:delText>Function</w:delText>
          </w:r>
          <w:r w:rsidDel="009A7738">
            <w:delText xml:space="preserve"> IOC</w:delText>
          </w:r>
          <w:bookmarkEnd w:id="20"/>
          <w:r w:rsidDel="009A7738">
            <w:delText xml:space="preserve"> attribu</w:delText>
          </w:r>
        </w:del>
      </w:ins>
      <w:ins w:id="23" w:author="Huawei" w:date="2025-10-28T10:31:00Z">
        <w:del w:id="24" w:author="Huawei d1" w:date="2025-11-20T12:38:00Z">
          <w:r w:rsidDel="009A7738">
            <w:delText xml:space="preserve">te </w:delText>
          </w:r>
          <w:r w:rsidRPr="00B74482" w:rsidDel="009A7738">
            <w:rPr>
              <w:rFonts w:ascii="Courier New" w:hAnsi="Courier New" w:cs="Courier New"/>
              <w:sz w:val="18"/>
              <w:szCs w:val="18"/>
            </w:rPr>
            <w:delText>supportedNDTCapabilities</w:delText>
          </w:r>
          <w:r w:rsidDel="009A7738">
            <w:delText xml:space="preserve">, add </w:delText>
          </w:r>
        </w:del>
      </w:ins>
      <w:ins w:id="25" w:author="Huawei" w:date="2025-11-06T16:10:00Z">
        <w:del w:id="26" w:author="Huawei d1" w:date="2025-11-20T12:38:00Z">
          <w:r w:rsidR="002C5279" w:rsidDel="009A7738">
            <w:delText>two</w:delText>
          </w:r>
        </w:del>
      </w:ins>
      <w:ins w:id="27" w:author="Huawei" w:date="2025-10-28T10:31:00Z">
        <w:del w:id="28" w:author="Huawei d1" w:date="2025-11-20T12:38:00Z">
          <w:r w:rsidDel="009A7738">
            <w:delText xml:space="preserve"> allowed va</w:delText>
          </w:r>
        </w:del>
      </w:ins>
      <w:ins w:id="29" w:author="Huawei" w:date="2025-10-28T10:32:00Z">
        <w:del w:id="30" w:author="Huawei d1" w:date="2025-11-20T12:38:00Z">
          <w:r w:rsidDel="009A7738">
            <w:delText>lue</w:delText>
          </w:r>
        </w:del>
      </w:ins>
      <w:ins w:id="31" w:author="Huawei" w:date="2025-11-06T16:10:00Z">
        <w:del w:id="32" w:author="Huawei d1" w:date="2025-11-20T12:38:00Z">
          <w:r w:rsidR="002C5279" w:rsidDel="009A7738">
            <w:delText>s:</w:delText>
          </w:r>
        </w:del>
      </w:ins>
      <w:ins w:id="33" w:author="Huawei" w:date="2025-10-28T10:32:00Z">
        <w:del w:id="34" w:author="Huawei d1" w:date="2025-11-20T12:38:00Z">
          <w:r w:rsidDel="009A7738">
            <w:delText xml:space="preserve"> “SIMULATION_SUPPORTING_INTENT_</w:delText>
          </w:r>
        </w:del>
      </w:ins>
      <w:ins w:id="35" w:author="Huawei" w:date="2025-11-06T16:09:00Z">
        <w:del w:id="36" w:author="Huawei d1" w:date="2025-11-20T12:38:00Z">
          <w:r w:rsidR="00E15F5B" w:rsidDel="009A7738">
            <w:delText>FEASIBILITY_CHECK</w:delText>
          </w:r>
        </w:del>
      </w:ins>
      <w:ins w:id="37" w:author="Huawei" w:date="2025-10-28T10:32:00Z">
        <w:del w:id="38" w:author="Huawei d1" w:date="2025-11-20T12:38:00Z">
          <w:r w:rsidDel="009A7738">
            <w:delText>”</w:delText>
          </w:r>
        </w:del>
      </w:ins>
    </w:p>
    <w:p w14:paraId="0BDE78E5" w14:textId="6D99EC38" w:rsidR="00E15F5B" w:rsidDel="009A7738" w:rsidRDefault="00E15F5B">
      <w:pPr>
        <w:rPr>
          <w:del w:id="39" w:author="Huawei d1" w:date="2025-11-20T12:38:00Z"/>
        </w:rPr>
      </w:pPr>
      <w:ins w:id="40" w:author="Huawei" w:date="2025-11-06T16:09:00Z">
        <w:del w:id="41" w:author="Huawei d1" w:date="2025-11-20T12:38:00Z">
          <w:r w:rsidDel="009A7738">
            <w:delText>“SIMULATION_SUPPORTING_INTENT_EXPLOARATION”</w:delText>
          </w:r>
        </w:del>
      </w:ins>
    </w:p>
    <w:p w14:paraId="6E481ACE" w14:textId="77777777" w:rsidR="00751664" w:rsidDel="005E7AFE" w:rsidRDefault="00751664">
      <w:pPr>
        <w:rPr>
          <w:del w:id="42" w:author="Huawei" w:date="2025-09-16T15:14:00Z"/>
          <w:lang w:val="en-US" w:eastAsia="zh-CN"/>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0A906" w14:textId="77777777" w:rsidR="00F85A21" w:rsidRDefault="00F85A21">
      <w:r>
        <w:separator/>
      </w:r>
    </w:p>
  </w:endnote>
  <w:endnote w:type="continuationSeparator" w:id="0">
    <w:p w14:paraId="02E4AE77" w14:textId="77777777" w:rsidR="00F85A21" w:rsidRDefault="00F85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C0BCE" w14:textId="77777777" w:rsidR="00F85A21" w:rsidRDefault="00F85A21">
      <w:r>
        <w:separator/>
      </w:r>
    </w:p>
  </w:footnote>
  <w:footnote w:type="continuationSeparator" w:id="0">
    <w:p w14:paraId="61971B84" w14:textId="77777777" w:rsidR="00F85A21" w:rsidRDefault="00F85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02036"/>
    <w:multiLevelType w:val="hybridMultilevel"/>
    <w:tmpl w:val="621EA826"/>
    <w:lvl w:ilvl="0" w:tplc="3A02EA3A">
      <w:start w:val="1"/>
      <w:numFmt w:val="decimal"/>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AA07B23"/>
    <w:multiLevelType w:val="hybridMultilevel"/>
    <w:tmpl w:val="A8F8CB18"/>
    <w:lvl w:ilvl="0" w:tplc="E21039B6">
      <w:start w:val="1"/>
      <w:numFmt w:val="decimal"/>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2C7155C"/>
    <w:multiLevelType w:val="hybridMultilevel"/>
    <w:tmpl w:val="E38E4F56"/>
    <w:lvl w:ilvl="0" w:tplc="0D3E5C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B022455"/>
    <w:multiLevelType w:val="hybridMultilevel"/>
    <w:tmpl w:val="F91E8AE8"/>
    <w:lvl w:ilvl="0" w:tplc="67E078FA">
      <w:start w:val="1"/>
      <w:numFmt w:val="decimal"/>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D851C2E"/>
    <w:multiLevelType w:val="multilevel"/>
    <w:tmpl w:val="B3A0795C"/>
    <w:lvl w:ilvl="0">
      <w:start w:val="5"/>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3"/>
  </w:num>
  <w:num w:numId="3">
    <w:abstractNumId w:val="0"/>
  </w:num>
  <w:num w:numId="4">
    <w:abstractNumId w:val="4"/>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d1">
    <w15:presenceInfo w15:providerId="None" w15:userId="Huawei d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59EC"/>
    <w:rsid w:val="00032590"/>
    <w:rsid w:val="00063642"/>
    <w:rsid w:val="000720D2"/>
    <w:rsid w:val="00081286"/>
    <w:rsid w:val="000A6758"/>
    <w:rsid w:val="000B59EB"/>
    <w:rsid w:val="000B5AFB"/>
    <w:rsid w:val="000C3638"/>
    <w:rsid w:val="000C3BEE"/>
    <w:rsid w:val="000E29EB"/>
    <w:rsid w:val="0010504F"/>
    <w:rsid w:val="001152C8"/>
    <w:rsid w:val="001169EF"/>
    <w:rsid w:val="00121462"/>
    <w:rsid w:val="001604A8"/>
    <w:rsid w:val="001B093A"/>
    <w:rsid w:val="001B09D9"/>
    <w:rsid w:val="001C5CF1"/>
    <w:rsid w:val="001C5E24"/>
    <w:rsid w:val="001C7802"/>
    <w:rsid w:val="001C7B32"/>
    <w:rsid w:val="00214DF0"/>
    <w:rsid w:val="00216ED5"/>
    <w:rsid w:val="00217209"/>
    <w:rsid w:val="002474B7"/>
    <w:rsid w:val="00264ADC"/>
    <w:rsid w:val="00266561"/>
    <w:rsid w:val="00273CCB"/>
    <w:rsid w:val="002A2205"/>
    <w:rsid w:val="002C5279"/>
    <w:rsid w:val="002C6A97"/>
    <w:rsid w:val="002D4AE7"/>
    <w:rsid w:val="003271F4"/>
    <w:rsid w:val="003836E0"/>
    <w:rsid w:val="003902B7"/>
    <w:rsid w:val="003B536C"/>
    <w:rsid w:val="004054C1"/>
    <w:rsid w:val="00411B29"/>
    <w:rsid w:val="004338F9"/>
    <w:rsid w:val="0044235F"/>
    <w:rsid w:val="0045728D"/>
    <w:rsid w:val="004721C0"/>
    <w:rsid w:val="00472E49"/>
    <w:rsid w:val="00472FD3"/>
    <w:rsid w:val="004C324C"/>
    <w:rsid w:val="004D0683"/>
    <w:rsid w:val="004E2F92"/>
    <w:rsid w:val="005020C3"/>
    <w:rsid w:val="0051513A"/>
    <w:rsid w:val="0051688C"/>
    <w:rsid w:val="005302AD"/>
    <w:rsid w:val="005B4370"/>
    <w:rsid w:val="005D52E5"/>
    <w:rsid w:val="005E7339"/>
    <w:rsid w:val="005E7AFE"/>
    <w:rsid w:val="00602744"/>
    <w:rsid w:val="006073A7"/>
    <w:rsid w:val="006537D3"/>
    <w:rsid w:val="00653E2A"/>
    <w:rsid w:val="00657313"/>
    <w:rsid w:val="00673136"/>
    <w:rsid w:val="0069541A"/>
    <w:rsid w:val="006A6EE4"/>
    <w:rsid w:val="006B206D"/>
    <w:rsid w:val="006B621B"/>
    <w:rsid w:val="006C0C1B"/>
    <w:rsid w:val="006F77C5"/>
    <w:rsid w:val="00711F26"/>
    <w:rsid w:val="007126D5"/>
    <w:rsid w:val="007268DE"/>
    <w:rsid w:val="0073515D"/>
    <w:rsid w:val="00742FCB"/>
    <w:rsid w:val="00744127"/>
    <w:rsid w:val="00751664"/>
    <w:rsid w:val="007523B4"/>
    <w:rsid w:val="007559D5"/>
    <w:rsid w:val="00780A06"/>
    <w:rsid w:val="00785301"/>
    <w:rsid w:val="00785460"/>
    <w:rsid w:val="00793D77"/>
    <w:rsid w:val="007C62D4"/>
    <w:rsid w:val="007D661B"/>
    <w:rsid w:val="00802641"/>
    <w:rsid w:val="008136DA"/>
    <w:rsid w:val="008171CF"/>
    <w:rsid w:val="0082707E"/>
    <w:rsid w:val="008B4AAF"/>
    <w:rsid w:val="008E039B"/>
    <w:rsid w:val="008F2D6E"/>
    <w:rsid w:val="009158D2"/>
    <w:rsid w:val="009255E7"/>
    <w:rsid w:val="00982BA7"/>
    <w:rsid w:val="00983F1F"/>
    <w:rsid w:val="00995C58"/>
    <w:rsid w:val="009A21B0"/>
    <w:rsid w:val="009A6FAA"/>
    <w:rsid w:val="009A7738"/>
    <w:rsid w:val="009C236D"/>
    <w:rsid w:val="009D3877"/>
    <w:rsid w:val="009F2846"/>
    <w:rsid w:val="00A117D5"/>
    <w:rsid w:val="00A17550"/>
    <w:rsid w:val="00A273C3"/>
    <w:rsid w:val="00A34787"/>
    <w:rsid w:val="00A415A9"/>
    <w:rsid w:val="00A44B2E"/>
    <w:rsid w:val="00A7277A"/>
    <w:rsid w:val="00A74097"/>
    <w:rsid w:val="00A812A7"/>
    <w:rsid w:val="00AA3DBE"/>
    <w:rsid w:val="00AA7E59"/>
    <w:rsid w:val="00AC1163"/>
    <w:rsid w:val="00AD6CD0"/>
    <w:rsid w:val="00AE35AD"/>
    <w:rsid w:val="00B27A20"/>
    <w:rsid w:val="00B41104"/>
    <w:rsid w:val="00B5453A"/>
    <w:rsid w:val="00B634C8"/>
    <w:rsid w:val="00B6477B"/>
    <w:rsid w:val="00B71C37"/>
    <w:rsid w:val="00B732FC"/>
    <w:rsid w:val="00B85EB1"/>
    <w:rsid w:val="00BA4BE2"/>
    <w:rsid w:val="00BA5AD9"/>
    <w:rsid w:val="00BB3C75"/>
    <w:rsid w:val="00BB6C44"/>
    <w:rsid w:val="00BD1620"/>
    <w:rsid w:val="00BD2925"/>
    <w:rsid w:val="00BD7D79"/>
    <w:rsid w:val="00BE6657"/>
    <w:rsid w:val="00BF3721"/>
    <w:rsid w:val="00C204B8"/>
    <w:rsid w:val="00C41DB8"/>
    <w:rsid w:val="00C44D05"/>
    <w:rsid w:val="00C45B99"/>
    <w:rsid w:val="00C601CB"/>
    <w:rsid w:val="00C627FE"/>
    <w:rsid w:val="00C86F41"/>
    <w:rsid w:val="00C87441"/>
    <w:rsid w:val="00C93D83"/>
    <w:rsid w:val="00CC4471"/>
    <w:rsid w:val="00CC4741"/>
    <w:rsid w:val="00CD73E7"/>
    <w:rsid w:val="00D051E5"/>
    <w:rsid w:val="00D07287"/>
    <w:rsid w:val="00D159E3"/>
    <w:rsid w:val="00D318B2"/>
    <w:rsid w:val="00D40223"/>
    <w:rsid w:val="00D44A0F"/>
    <w:rsid w:val="00D50482"/>
    <w:rsid w:val="00D55FB4"/>
    <w:rsid w:val="00D6764F"/>
    <w:rsid w:val="00D67BD0"/>
    <w:rsid w:val="00D85F5A"/>
    <w:rsid w:val="00D90F62"/>
    <w:rsid w:val="00D92B60"/>
    <w:rsid w:val="00DA027E"/>
    <w:rsid w:val="00DB47C9"/>
    <w:rsid w:val="00DC7DF9"/>
    <w:rsid w:val="00DD5F09"/>
    <w:rsid w:val="00DE5F5A"/>
    <w:rsid w:val="00DF4192"/>
    <w:rsid w:val="00E06393"/>
    <w:rsid w:val="00E1464D"/>
    <w:rsid w:val="00E15576"/>
    <w:rsid w:val="00E15F5B"/>
    <w:rsid w:val="00E2391C"/>
    <w:rsid w:val="00E25D01"/>
    <w:rsid w:val="00E31DDD"/>
    <w:rsid w:val="00E5455E"/>
    <w:rsid w:val="00E54C0A"/>
    <w:rsid w:val="00E649BD"/>
    <w:rsid w:val="00E66E97"/>
    <w:rsid w:val="00E70AFC"/>
    <w:rsid w:val="00E70E29"/>
    <w:rsid w:val="00E965BB"/>
    <w:rsid w:val="00EB1E8E"/>
    <w:rsid w:val="00EB58B2"/>
    <w:rsid w:val="00EC056E"/>
    <w:rsid w:val="00EE18AD"/>
    <w:rsid w:val="00EE5AF6"/>
    <w:rsid w:val="00F018B0"/>
    <w:rsid w:val="00F21090"/>
    <w:rsid w:val="00F30E5A"/>
    <w:rsid w:val="00F30FD1"/>
    <w:rsid w:val="00F431B2"/>
    <w:rsid w:val="00F5737D"/>
    <w:rsid w:val="00F57C87"/>
    <w:rsid w:val="00F6525A"/>
    <w:rsid w:val="00F725B2"/>
    <w:rsid w:val="00F85A21"/>
    <w:rsid w:val="00FB5550"/>
    <w:rsid w:val="00FC2994"/>
    <w:rsid w:val="00FD06EB"/>
    <w:rsid w:val="00FE32DD"/>
    <w:rsid w:val="00FF09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812A7"/>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character" w:customStyle="1" w:styleId="EditorsNoteChar">
    <w:name w:val="Editor's Note Char"/>
    <w:aliases w:val="EN Char"/>
    <w:link w:val="EditorsNote"/>
    <w:locked/>
    <w:rsid w:val="005302AD"/>
    <w:rPr>
      <w:rFonts w:ascii="Times New Roman" w:hAnsi="Times New Roman"/>
      <w:color w:val="FF0000"/>
      <w:lang w:eastAsia="en-US"/>
    </w:rPr>
  </w:style>
  <w:style w:type="character" w:styleId="af2">
    <w:name w:val="Subtle Emphasis"/>
    <w:uiPriority w:val="19"/>
    <w:qFormat/>
    <w:rsid w:val="005302AD"/>
    <w:rPr>
      <w:i/>
      <w:iCs/>
      <w:color w:val="404040"/>
    </w:rPr>
  </w:style>
  <w:style w:type="paragraph" w:styleId="af3">
    <w:name w:val="List Paragraph"/>
    <w:basedOn w:val="a"/>
    <w:uiPriority w:val="34"/>
    <w:qFormat/>
    <w:rsid w:val="007D661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9</TotalTime>
  <Pages>1</Pages>
  <Words>257</Words>
  <Characters>1425</Characters>
  <Application>Microsoft Office Word</Application>
  <DocSecurity>0</DocSecurity>
  <Lines>33</Lines>
  <Paragraphs>25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d1</cp:lastModifiedBy>
  <cp:revision>4</cp:revision>
  <cp:lastPrinted>1900-01-01T05:00:00Z</cp:lastPrinted>
  <dcterms:created xsi:type="dcterms:W3CDTF">2025-11-20T04:38:00Z</dcterms:created>
  <dcterms:modified xsi:type="dcterms:W3CDTF">2025-11-20T04:49:00Z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