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2C5F" w14:textId="0AD3A86F" w:rsidR="00DB47C9" w:rsidRDefault="00DB47C9" w:rsidP="00DB47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#164</w:t>
      </w:r>
      <w:r>
        <w:rPr>
          <w:b/>
          <w:i/>
          <w:noProof/>
          <w:sz w:val="28"/>
        </w:rPr>
        <w:tab/>
        <w:t>S5-25</w:t>
      </w:r>
      <w:r w:rsidR="003265D9">
        <w:rPr>
          <w:b/>
          <w:i/>
          <w:noProof/>
          <w:sz w:val="28"/>
        </w:rPr>
        <w:t>5</w:t>
      </w:r>
      <w:r w:rsidR="00F76A1B">
        <w:rPr>
          <w:b/>
          <w:i/>
          <w:noProof/>
          <w:sz w:val="28"/>
        </w:rPr>
        <w:t>521</w:t>
      </w:r>
    </w:p>
    <w:p w14:paraId="34BA1892" w14:textId="77777777" w:rsidR="00DB47C9" w:rsidRPr="00DA53A0" w:rsidRDefault="00DB47C9" w:rsidP="00DB47C9">
      <w:pPr>
        <w:pStyle w:val="a4"/>
        <w:rPr>
          <w:sz w:val="22"/>
          <w:szCs w:val="22"/>
        </w:rPr>
      </w:pPr>
      <w:r w:rsidRPr="00D7427D">
        <w:rPr>
          <w:sz w:val="24"/>
        </w:rPr>
        <w:t>Dallas, USA, 17 - 21 November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020A17D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32FC">
        <w:rPr>
          <w:rFonts w:ascii="Arial" w:hAnsi="Arial" w:cs="Arial"/>
          <w:b/>
          <w:bCs/>
          <w:lang w:val="en-US"/>
        </w:rPr>
        <w:t>Huawei</w:t>
      </w:r>
      <w:r w:rsidR="00744550">
        <w:rPr>
          <w:rFonts w:ascii="Arial" w:hAnsi="Arial" w:cs="Arial"/>
          <w:b/>
          <w:bCs/>
          <w:lang w:val="en-US"/>
        </w:rPr>
        <w:t>, China Mobile</w:t>
      </w:r>
    </w:p>
    <w:p w14:paraId="65CE4E4B" w14:textId="5930A77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45B99" w:rsidRPr="00C45B99">
        <w:rPr>
          <w:rFonts w:ascii="Arial" w:hAnsi="Arial" w:cs="Arial"/>
          <w:b/>
          <w:bCs/>
          <w:lang w:val="en-US"/>
        </w:rPr>
        <w:t xml:space="preserve">Rel-20 </w:t>
      </w:r>
      <w:proofErr w:type="spellStart"/>
      <w:r w:rsidR="00C45B99" w:rsidRPr="00C45B99">
        <w:rPr>
          <w:rFonts w:ascii="Arial" w:hAnsi="Arial" w:cs="Arial"/>
          <w:b/>
          <w:bCs/>
          <w:lang w:val="en-US"/>
        </w:rPr>
        <w:t>pCR</w:t>
      </w:r>
      <w:proofErr w:type="spellEnd"/>
      <w:r w:rsidR="00C45B99" w:rsidRPr="00C45B99">
        <w:rPr>
          <w:rFonts w:ascii="Arial" w:hAnsi="Arial" w:cs="Arial"/>
          <w:b/>
          <w:bCs/>
          <w:lang w:val="en-US"/>
        </w:rPr>
        <w:t xml:space="preserve"> TR </w:t>
      </w:r>
      <w:r w:rsidR="00472FD3">
        <w:rPr>
          <w:rFonts w:ascii="Arial" w:hAnsi="Arial" w:cs="Arial"/>
          <w:b/>
          <w:bCs/>
          <w:lang w:val="en-US"/>
        </w:rPr>
        <w:t xml:space="preserve">28.883 </w:t>
      </w:r>
      <w:r w:rsidR="009277C5" w:rsidRPr="009277C5">
        <w:rPr>
          <w:rFonts w:ascii="Arial" w:hAnsi="Arial" w:cs="Arial"/>
          <w:b/>
          <w:bCs/>
          <w:lang w:val="en-US"/>
        </w:rPr>
        <w:t>Add introduction and scope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6B64F1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</w:t>
      </w:r>
      <w:r w:rsidR="00DC7DF9">
        <w:rPr>
          <w:rFonts w:ascii="Arial" w:hAnsi="Arial" w:cs="Arial"/>
          <w:b/>
          <w:bCs/>
          <w:lang w:val="en-US"/>
        </w:rPr>
        <w:t>3</w:t>
      </w:r>
    </w:p>
    <w:p w14:paraId="369E83CA" w14:textId="082FDBF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</w:t>
      </w:r>
      <w:r w:rsidR="00DC7DF9">
        <w:rPr>
          <w:rFonts w:ascii="Arial" w:hAnsi="Arial" w:cs="Arial"/>
          <w:b/>
          <w:bCs/>
          <w:lang w:val="en-US"/>
        </w:rPr>
        <w:t>3</w:t>
      </w:r>
    </w:p>
    <w:p w14:paraId="32E76F63" w14:textId="4B45326A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</w:t>
      </w:r>
      <w:r w:rsidR="00DB47C9">
        <w:rPr>
          <w:rFonts w:ascii="Arial" w:hAnsi="Arial" w:cs="Arial"/>
          <w:b/>
          <w:bCs/>
          <w:lang w:val="en-US"/>
        </w:rPr>
        <w:t>1</w:t>
      </w:r>
      <w:r w:rsidR="00E70AFC">
        <w:rPr>
          <w:rFonts w:ascii="Arial" w:hAnsi="Arial" w:cs="Arial"/>
          <w:b/>
          <w:bCs/>
          <w:lang w:val="en-US"/>
        </w:rPr>
        <w:t>.0</w:t>
      </w:r>
    </w:p>
    <w:p w14:paraId="09C0AB02" w14:textId="5F3CDE09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C7DF9" w:rsidRPr="00DC7DF9">
        <w:rPr>
          <w:rFonts w:ascii="Arial" w:hAnsi="Arial" w:cs="Arial"/>
          <w:b/>
          <w:bCs/>
          <w:lang w:val="en-US"/>
        </w:rPr>
        <w:t>FS_NDT_Ph2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610DDBFD" w:rsidR="00C93D83" w:rsidRDefault="00E70AFC">
      <w:pPr>
        <w:rPr>
          <w:lang w:val="en-US"/>
        </w:rPr>
      </w:pPr>
      <w:r w:rsidRPr="00E70AFC">
        <w:rPr>
          <w:lang w:val="en-US"/>
        </w:rPr>
        <w:t xml:space="preserve">This contribution proposes </w:t>
      </w:r>
      <w:r w:rsidR="00E649BD">
        <w:rPr>
          <w:rFonts w:hint="eastAsia"/>
          <w:lang w:val="en-US" w:eastAsia="zh-CN"/>
        </w:rPr>
        <w:t>th</w:t>
      </w:r>
      <w:r w:rsidR="00E649BD">
        <w:rPr>
          <w:lang w:val="en-US"/>
        </w:rPr>
        <w:t>e</w:t>
      </w:r>
      <w:r w:rsidR="009277C5" w:rsidRPr="009277C5">
        <w:rPr>
          <w:lang w:val="en-US"/>
        </w:rPr>
        <w:t xml:space="preserve"> introduction and scope</w:t>
      </w:r>
      <w:r w:rsidR="009277C5">
        <w:rPr>
          <w:lang w:val="en-US"/>
        </w:rPr>
        <w:t xml:space="preserve"> of TR 28.883</w:t>
      </w:r>
      <w:r w:rsidR="0059714C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199A7FD" w14:textId="77777777" w:rsidR="009277C5" w:rsidRPr="004D3578" w:rsidRDefault="009277C5" w:rsidP="009277C5">
      <w:pPr>
        <w:pStyle w:val="1"/>
      </w:pPr>
      <w:bookmarkStart w:id="0" w:name="_Toc203548846"/>
      <w:r w:rsidRPr="004D3578">
        <w:t>Introduction</w:t>
      </w:r>
      <w:bookmarkEnd w:id="0"/>
    </w:p>
    <w:p w14:paraId="00E6A17B" w14:textId="22B849C8" w:rsidR="009F775B" w:rsidRPr="003E2235" w:rsidRDefault="009F775B" w:rsidP="009F775B">
      <w:pPr>
        <w:rPr>
          <w:ins w:id="1" w:author="Huawei" w:date="2025-10-29T10:20:00Z"/>
        </w:rPr>
      </w:pPr>
      <w:ins w:id="2" w:author="Huawei" w:date="2025-10-29T10:20:00Z">
        <w:r w:rsidRPr="003E2235">
          <w:t xml:space="preserve">New and updated use cases, as well as potential requirements, are emerging for managing 5G networks and services </w:t>
        </w:r>
      </w:ins>
      <w:ins w:id="3" w:author="Huawei d1" w:date="2025-11-20T12:26:00Z">
        <w:r w:rsidR="00F76A1B">
          <w:t>utilizing</w:t>
        </w:r>
      </w:ins>
      <w:ins w:id="4" w:author="Huawei" w:date="2025-10-29T10:20:00Z">
        <w:del w:id="5" w:author="Huawei d1" w:date="2025-11-20T12:25:00Z">
          <w:r w:rsidRPr="003E2235" w:rsidDel="00F76A1B">
            <w:delText>within</w:delText>
          </w:r>
        </w:del>
        <w:del w:id="6" w:author="Huawei d1" w:date="2025-11-20T12:26:00Z">
          <w:r w:rsidRPr="003E2235" w:rsidDel="00F76A1B">
            <w:delText xml:space="preserve"> the</w:delText>
          </w:r>
        </w:del>
        <w:r w:rsidRPr="003E2235">
          <w:t xml:space="preserve"> </w:t>
        </w:r>
        <w:r>
          <w:t>Network Digital Twin</w:t>
        </w:r>
        <w:r w:rsidRPr="003E2235">
          <w:t xml:space="preserve"> (</w:t>
        </w:r>
        <w:r>
          <w:t>NDT</w:t>
        </w:r>
        <w:r w:rsidRPr="003E2235">
          <w:t xml:space="preserve">). This document captures the corresponding potential enhancements to the </w:t>
        </w:r>
        <w:r>
          <w:t>NDT</w:t>
        </w:r>
      </w:ins>
      <w:ins w:id="7" w:author="Huawei d1" w:date="2025-11-20T12:26:00Z">
        <w:r w:rsidR="00F76A1B">
          <w:t xml:space="preserve"> </w:t>
        </w:r>
      </w:ins>
      <w:ins w:id="8" w:author="Huawei d1" w:date="2025-11-20T12:27:00Z">
        <w:r w:rsidR="00F76A1B">
          <w:t>as introduced in TS 28.561</w:t>
        </w:r>
      </w:ins>
      <w:ins w:id="9" w:author="Huawei" w:date="2025-10-29T10:20:00Z">
        <w:r w:rsidRPr="003E2235">
          <w:t>.</w:t>
        </w:r>
      </w:ins>
    </w:p>
    <w:p w14:paraId="1ECE599F" w14:textId="77777777" w:rsidR="009277C5" w:rsidRPr="004D3578" w:rsidRDefault="009277C5" w:rsidP="009277C5">
      <w:pPr>
        <w:pStyle w:val="1"/>
      </w:pPr>
      <w:r w:rsidRPr="004D3578">
        <w:br w:type="page"/>
      </w:r>
      <w:bookmarkStart w:id="10" w:name="scope"/>
      <w:bookmarkStart w:id="11" w:name="_Toc203548847"/>
      <w:bookmarkEnd w:id="10"/>
      <w:r w:rsidRPr="004D3578">
        <w:lastRenderedPageBreak/>
        <w:t>1</w:t>
      </w:r>
      <w:r w:rsidRPr="004D3578">
        <w:tab/>
        <w:t>Scope</w:t>
      </w:r>
      <w:bookmarkEnd w:id="11"/>
    </w:p>
    <w:p w14:paraId="7FC8B65D" w14:textId="22D26396" w:rsidR="00076BE4" w:rsidDel="000326AF" w:rsidRDefault="009277C5" w:rsidP="00076BE4">
      <w:pPr>
        <w:rPr>
          <w:del w:id="12" w:author="Huawei" w:date="2025-11-06T16:38:00Z"/>
        </w:rPr>
      </w:pPr>
      <w:r w:rsidRPr="004D3578">
        <w:t xml:space="preserve">The present document </w:t>
      </w:r>
      <w:ins w:id="13" w:author="Huawei" w:date="2025-10-29T10:20:00Z">
        <w:r w:rsidR="009F775B" w:rsidRPr="003E2235">
          <w:t xml:space="preserve">describes use cases, potential requirements, and potential solutions aimed at enhancing the </w:t>
        </w:r>
        <w:r w:rsidR="009F775B">
          <w:t>Network Digital Twin</w:t>
        </w:r>
        <w:r w:rsidR="009F775B" w:rsidRPr="003E2235">
          <w:t xml:space="preserve"> (</w:t>
        </w:r>
        <w:r w:rsidR="009F775B">
          <w:t>NDT</w:t>
        </w:r>
        <w:r w:rsidR="009F775B" w:rsidRPr="003E2235">
          <w:t>)</w:t>
        </w:r>
      </w:ins>
      <w:ins w:id="14" w:author="Huawei d1" w:date="2025-11-20T12:27:00Z">
        <w:r w:rsidR="00F76A1B">
          <w:t xml:space="preserve"> defined in TS 28.561,</w:t>
        </w:r>
      </w:ins>
      <w:ins w:id="15" w:author="Huawei" w:date="2025-11-06T16:36:00Z">
        <w:r w:rsidR="00076BE4">
          <w:t xml:space="preserve"> with aspects on </w:t>
        </w:r>
      </w:ins>
      <w:ins w:id="16" w:author="Huawei" w:date="2025-11-06T16:37:00Z">
        <w:r w:rsidR="00076BE4" w:rsidRPr="00515645">
          <w:rPr>
            <w:rFonts w:hint="eastAsia"/>
            <w:lang w:val="en-US" w:eastAsia="zh-CN"/>
          </w:rPr>
          <w:t>interaction and collaboration between NDT and network functions/automation functions</w:t>
        </w:r>
        <w:r w:rsidR="00076BE4">
          <w:rPr>
            <w:lang w:val="en-US" w:eastAsia="zh-CN"/>
          </w:rPr>
          <w:t xml:space="preserve">, </w:t>
        </w:r>
        <w:r w:rsidR="00076BE4" w:rsidRPr="00515645">
          <w:rPr>
            <w:rFonts w:hint="eastAsia"/>
            <w:lang w:val="en-US" w:eastAsia="zh-CN"/>
          </w:rPr>
          <w:t>multiple NDT collaborations</w:t>
        </w:r>
        <w:r w:rsidR="00076BE4">
          <w:rPr>
            <w:lang w:val="en-US" w:eastAsia="zh-CN"/>
          </w:rPr>
          <w:t xml:space="preserve">, </w:t>
        </w:r>
        <w:r w:rsidR="000326AF" w:rsidRPr="00515645">
          <w:rPr>
            <w:rFonts w:hint="eastAsia"/>
          </w:rPr>
          <w:t xml:space="preserve">data </w:t>
        </w:r>
        <w:r w:rsidR="000326AF" w:rsidRPr="00515645">
          <w:rPr>
            <w:rFonts w:eastAsiaTheme="minorEastAsia" w:hint="eastAsia"/>
            <w:lang w:eastAsia="zh-CN"/>
          </w:rPr>
          <w:t xml:space="preserve">collection </w:t>
        </w:r>
        <w:r w:rsidR="000326AF" w:rsidRPr="00515645">
          <w:t>requirements</w:t>
        </w:r>
        <w:r w:rsidR="000326AF">
          <w:rPr>
            <w:rFonts w:eastAsiaTheme="minorEastAsia" w:hint="eastAsia"/>
            <w:lang w:eastAsia="zh-CN"/>
          </w:rPr>
          <w:t xml:space="preserve"> </w:t>
        </w:r>
        <w:r w:rsidR="000326AF" w:rsidRPr="00515645">
          <w:t xml:space="preserve">to support </w:t>
        </w:r>
        <w:r w:rsidR="000326AF" w:rsidRPr="00515645">
          <w:rPr>
            <w:rFonts w:hint="eastAsia"/>
            <w:lang w:val="en-US" w:eastAsia="zh-CN"/>
          </w:rPr>
          <w:t>NDT</w:t>
        </w:r>
        <w:r w:rsidR="000326AF" w:rsidRPr="00515645">
          <w:rPr>
            <w:lang w:val="en-US" w:eastAsia="zh-CN"/>
          </w:rPr>
          <w:t>s</w:t>
        </w:r>
        <w:r w:rsidR="000326AF">
          <w:rPr>
            <w:lang w:val="en-US" w:eastAsia="zh-CN"/>
          </w:rPr>
          <w:t xml:space="preserve"> and any other new use cas</w:t>
        </w:r>
      </w:ins>
      <w:ins w:id="17" w:author="Huawei" w:date="2025-11-06T16:38:00Z">
        <w:r w:rsidR="000326AF">
          <w:rPr>
            <w:lang w:val="en-US" w:eastAsia="zh-CN"/>
          </w:rPr>
          <w:t>es.</w:t>
        </w:r>
      </w:ins>
      <w:ins w:id="18" w:author="Huawei" w:date="2025-11-06T16:39:00Z">
        <w:r w:rsidR="000326AF">
          <w:rPr>
            <w:lang w:val="en-US" w:eastAsia="zh-CN"/>
          </w:rPr>
          <w:t xml:space="preserve"> </w:t>
        </w:r>
        <w:r w:rsidR="000326AF" w:rsidRPr="003E2235">
          <w:t xml:space="preserve">It also presents conclusions and recommendations regarding the next steps in the </w:t>
        </w:r>
      </w:ins>
      <w:ins w:id="19" w:author="Huawei d1" w:date="2025-11-20T12:28:00Z">
        <w:r w:rsidR="00F76A1B">
          <w:t xml:space="preserve">3GPP </w:t>
        </w:r>
      </w:ins>
      <w:ins w:id="20" w:author="Huawei" w:date="2025-11-06T16:39:00Z">
        <w:r w:rsidR="000326AF" w:rsidRPr="003E2235">
          <w:t>standardization process</w:t>
        </w:r>
        <w:r w:rsidR="000326AF">
          <w:t>.</w:t>
        </w:r>
      </w:ins>
    </w:p>
    <w:p w14:paraId="6D50F1E4" w14:textId="03284036" w:rsidR="009277C5" w:rsidRPr="004D3578" w:rsidRDefault="009277C5" w:rsidP="000326AF">
      <w:del w:id="21" w:author="Huawei" w:date="2025-10-29T10:20:00Z">
        <w:r w:rsidRPr="004D3578" w:rsidDel="009F775B">
          <w:delText>…</w:delText>
        </w:r>
      </w:del>
    </w:p>
    <w:p w14:paraId="166C64CF" w14:textId="639F3D3F" w:rsidR="00C93D83" w:rsidDel="005E7AFE" w:rsidRDefault="00C93D83">
      <w:pPr>
        <w:rPr>
          <w:del w:id="22" w:author="Huawei" w:date="2025-09-16T15:14:00Z"/>
          <w:lang w:val="en-US" w:eastAsia="zh-CN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D6120" w14:textId="77777777" w:rsidR="0089796B" w:rsidRDefault="0089796B">
      <w:r>
        <w:separator/>
      </w:r>
    </w:p>
  </w:endnote>
  <w:endnote w:type="continuationSeparator" w:id="0">
    <w:p w14:paraId="2E4E81CB" w14:textId="77777777" w:rsidR="0089796B" w:rsidRDefault="0089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CE016" w14:textId="77777777" w:rsidR="0089796B" w:rsidRDefault="0089796B">
      <w:r>
        <w:separator/>
      </w:r>
    </w:p>
  </w:footnote>
  <w:footnote w:type="continuationSeparator" w:id="0">
    <w:p w14:paraId="59C3A239" w14:textId="77777777" w:rsidR="0089796B" w:rsidRDefault="00897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8E3"/>
    <w:multiLevelType w:val="hybridMultilevel"/>
    <w:tmpl w:val="AAB44410"/>
    <w:lvl w:ilvl="0" w:tplc="E7EE1936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602036"/>
    <w:multiLevelType w:val="hybridMultilevel"/>
    <w:tmpl w:val="621EA826"/>
    <w:lvl w:ilvl="0" w:tplc="3A02EA3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A07B23"/>
    <w:multiLevelType w:val="hybridMultilevel"/>
    <w:tmpl w:val="A8F8CB18"/>
    <w:lvl w:ilvl="0" w:tplc="E21039B6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2C7155C"/>
    <w:multiLevelType w:val="hybridMultilevel"/>
    <w:tmpl w:val="E38E4F56"/>
    <w:lvl w:ilvl="0" w:tplc="0D3E5C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B022455"/>
    <w:multiLevelType w:val="hybridMultilevel"/>
    <w:tmpl w:val="F91E8AE8"/>
    <w:lvl w:ilvl="0" w:tplc="67E078FA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D851C2E"/>
    <w:multiLevelType w:val="multilevel"/>
    <w:tmpl w:val="B3A0795C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 d1">
    <w15:presenceInfo w15:providerId="None" w15:userId="Huawei 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59EC"/>
    <w:rsid w:val="00015ACC"/>
    <w:rsid w:val="00032590"/>
    <w:rsid w:val="000326AF"/>
    <w:rsid w:val="00063642"/>
    <w:rsid w:val="000720D2"/>
    <w:rsid w:val="00076BE4"/>
    <w:rsid w:val="00081286"/>
    <w:rsid w:val="000A6758"/>
    <w:rsid w:val="000B59EB"/>
    <w:rsid w:val="000B5AFB"/>
    <w:rsid w:val="000C3638"/>
    <w:rsid w:val="000C3BEE"/>
    <w:rsid w:val="000E29EB"/>
    <w:rsid w:val="0010504F"/>
    <w:rsid w:val="001152C8"/>
    <w:rsid w:val="001169EF"/>
    <w:rsid w:val="00121462"/>
    <w:rsid w:val="001604A8"/>
    <w:rsid w:val="001870AE"/>
    <w:rsid w:val="001B093A"/>
    <w:rsid w:val="001B09D9"/>
    <w:rsid w:val="001C5CF1"/>
    <w:rsid w:val="001C5E24"/>
    <w:rsid w:val="001C7B32"/>
    <w:rsid w:val="00214DF0"/>
    <w:rsid w:val="00216ED5"/>
    <w:rsid w:val="00217209"/>
    <w:rsid w:val="002474B7"/>
    <w:rsid w:val="00264ADC"/>
    <w:rsid w:val="00266561"/>
    <w:rsid w:val="00273CCB"/>
    <w:rsid w:val="002A2205"/>
    <w:rsid w:val="002C6A97"/>
    <w:rsid w:val="002D4AE7"/>
    <w:rsid w:val="003265D9"/>
    <w:rsid w:val="003271F4"/>
    <w:rsid w:val="0035440D"/>
    <w:rsid w:val="003836E0"/>
    <w:rsid w:val="003902B7"/>
    <w:rsid w:val="003B4320"/>
    <w:rsid w:val="003B536C"/>
    <w:rsid w:val="004054C1"/>
    <w:rsid w:val="00411B29"/>
    <w:rsid w:val="004338F9"/>
    <w:rsid w:val="0044235F"/>
    <w:rsid w:val="0045728D"/>
    <w:rsid w:val="004721C0"/>
    <w:rsid w:val="00472E49"/>
    <w:rsid w:val="00472FD3"/>
    <w:rsid w:val="004C324C"/>
    <w:rsid w:val="004D0683"/>
    <w:rsid w:val="004E2F92"/>
    <w:rsid w:val="004F2410"/>
    <w:rsid w:val="0051513A"/>
    <w:rsid w:val="0051688C"/>
    <w:rsid w:val="005253EB"/>
    <w:rsid w:val="005302AD"/>
    <w:rsid w:val="0059714C"/>
    <w:rsid w:val="005B4370"/>
    <w:rsid w:val="005D52E5"/>
    <w:rsid w:val="005E7AFE"/>
    <w:rsid w:val="00602744"/>
    <w:rsid w:val="006073A7"/>
    <w:rsid w:val="006537D3"/>
    <w:rsid w:val="00653E2A"/>
    <w:rsid w:val="00673136"/>
    <w:rsid w:val="0069541A"/>
    <w:rsid w:val="006B206D"/>
    <w:rsid w:val="006B621B"/>
    <w:rsid w:val="006C0C1B"/>
    <w:rsid w:val="006F77C5"/>
    <w:rsid w:val="00711F26"/>
    <w:rsid w:val="007126D5"/>
    <w:rsid w:val="007268DE"/>
    <w:rsid w:val="0073515D"/>
    <w:rsid w:val="00742FCB"/>
    <w:rsid w:val="00744127"/>
    <w:rsid w:val="00744550"/>
    <w:rsid w:val="007523B4"/>
    <w:rsid w:val="00780A06"/>
    <w:rsid w:val="00785301"/>
    <w:rsid w:val="00785460"/>
    <w:rsid w:val="00793D77"/>
    <w:rsid w:val="007C62D4"/>
    <w:rsid w:val="007D661B"/>
    <w:rsid w:val="00802641"/>
    <w:rsid w:val="008136DA"/>
    <w:rsid w:val="008171CF"/>
    <w:rsid w:val="0082707E"/>
    <w:rsid w:val="0089796B"/>
    <w:rsid w:val="008B4AAF"/>
    <w:rsid w:val="008E039B"/>
    <w:rsid w:val="008F2D6E"/>
    <w:rsid w:val="009158D2"/>
    <w:rsid w:val="009255E7"/>
    <w:rsid w:val="009277C5"/>
    <w:rsid w:val="00982BA7"/>
    <w:rsid w:val="00983F1F"/>
    <w:rsid w:val="00995C58"/>
    <w:rsid w:val="009A21B0"/>
    <w:rsid w:val="009A6FAA"/>
    <w:rsid w:val="009C236D"/>
    <w:rsid w:val="009D3877"/>
    <w:rsid w:val="009F2846"/>
    <w:rsid w:val="009F775B"/>
    <w:rsid w:val="00A117D5"/>
    <w:rsid w:val="00A17550"/>
    <w:rsid w:val="00A273C3"/>
    <w:rsid w:val="00A34787"/>
    <w:rsid w:val="00A44B2E"/>
    <w:rsid w:val="00A7277A"/>
    <w:rsid w:val="00A74097"/>
    <w:rsid w:val="00A812A7"/>
    <w:rsid w:val="00AA3DBE"/>
    <w:rsid w:val="00AA7E59"/>
    <w:rsid w:val="00AC1163"/>
    <w:rsid w:val="00AC3733"/>
    <w:rsid w:val="00AD6CD0"/>
    <w:rsid w:val="00AE35AD"/>
    <w:rsid w:val="00B27A20"/>
    <w:rsid w:val="00B41104"/>
    <w:rsid w:val="00B5453A"/>
    <w:rsid w:val="00B6477B"/>
    <w:rsid w:val="00B71C37"/>
    <w:rsid w:val="00B732FC"/>
    <w:rsid w:val="00B85EB1"/>
    <w:rsid w:val="00B9304A"/>
    <w:rsid w:val="00BA4BE2"/>
    <w:rsid w:val="00BB3C75"/>
    <w:rsid w:val="00BB6C44"/>
    <w:rsid w:val="00BB7D67"/>
    <w:rsid w:val="00BD1620"/>
    <w:rsid w:val="00BD2925"/>
    <w:rsid w:val="00BD7D79"/>
    <w:rsid w:val="00BF3721"/>
    <w:rsid w:val="00C204B8"/>
    <w:rsid w:val="00C41DB8"/>
    <w:rsid w:val="00C44D05"/>
    <w:rsid w:val="00C45B99"/>
    <w:rsid w:val="00C601CB"/>
    <w:rsid w:val="00C627FE"/>
    <w:rsid w:val="00C86F41"/>
    <w:rsid w:val="00C87441"/>
    <w:rsid w:val="00C93D83"/>
    <w:rsid w:val="00CC4471"/>
    <w:rsid w:val="00CC4741"/>
    <w:rsid w:val="00CD73E7"/>
    <w:rsid w:val="00D051E5"/>
    <w:rsid w:val="00D07287"/>
    <w:rsid w:val="00D159E3"/>
    <w:rsid w:val="00D318B2"/>
    <w:rsid w:val="00D40223"/>
    <w:rsid w:val="00D44A0F"/>
    <w:rsid w:val="00D50482"/>
    <w:rsid w:val="00D55FB4"/>
    <w:rsid w:val="00D6764F"/>
    <w:rsid w:val="00D67BD0"/>
    <w:rsid w:val="00D85F5A"/>
    <w:rsid w:val="00D90F62"/>
    <w:rsid w:val="00D92B60"/>
    <w:rsid w:val="00DA027E"/>
    <w:rsid w:val="00DB47C9"/>
    <w:rsid w:val="00DC7DF9"/>
    <w:rsid w:val="00DD5F09"/>
    <w:rsid w:val="00DE5F5A"/>
    <w:rsid w:val="00DF4192"/>
    <w:rsid w:val="00E06393"/>
    <w:rsid w:val="00E1464D"/>
    <w:rsid w:val="00E15576"/>
    <w:rsid w:val="00E25D01"/>
    <w:rsid w:val="00E5455E"/>
    <w:rsid w:val="00E54C0A"/>
    <w:rsid w:val="00E649BD"/>
    <w:rsid w:val="00E66E97"/>
    <w:rsid w:val="00E70AFC"/>
    <w:rsid w:val="00E70E29"/>
    <w:rsid w:val="00E965BB"/>
    <w:rsid w:val="00EB1E8E"/>
    <w:rsid w:val="00EB58B2"/>
    <w:rsid w:val="00EC056E"/>
    <w:rsid w:val="00EE18AD"/>
    <w:rsid w:val="00EE5AF6"/>
    <w:rsid w:val="00F21090"/>
    <w:rsid w:val="00F30E5A"/>
    <w:rsid w:val="00F30FD1"/>
    <w:rsid w:val="00F431B2"/>
    <w:rsid w:val="00F57C87"/>
    <w:rsid w:val="00F6525A"/>
    <w:rsid w:val="00F725B2"/>
    <w:rsid w:val="00F76A1B"/>
    <w:rsid w:val="00FC2994"/>
    <w:rsid w:val="00FD06EB"/>
    <w:rsid w:val="00FE01FB"/>
    <w:rsid w:val="00FE32DD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12A7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af2">
    <w:name w:val="Subtle Emphasis"/>
    <w:uiPriority w:val="19"/>
    <w:qFormat/>
    <w:rsid w:val="005302AD"/>
    <w:rPr>
      <w:i/>
      <w:iCs/>
      <w:color w:val="404040"/>
    </w:rPr>
  </w:style>
  <w:style w:type="paragraph" w:styleId="af3">
    <w:name w:val="List Paragraph"/>
    <w:basedOn w:val="a"/>
    <w:uiPriority w:val="34"/>
    <w:qFormat/>
    <w:rsid w:val="007D66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185</Words>
  <Characters>993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d1</cp:lastModifiedBy>
  <cp:revision>3</cp:revision>
  <cp:lastPrinted>1900-01-01T05:00:00Z</cp:lastPrinted>
  <dcterms:created xsi:type="dcterms:W3CDTF">2025-11-20T04:24:00Z</dcterms:created>
  <dcterms:modified xsi:type="dcterms:W3CDTF">2025-11-20T04:29:00Z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