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CC829" w14:textId="58C0C868" w:rsidR="00334552" w:rsidRDefault="00334552" w:rsidP="00334552">
      <w:pPr>
        <w:pStyle w:val="CRCoverPage"/>
        <w:tabs>
          <w:tab w:val="right" w:pos="9639"/>
        </w:tabs>
        <w:spacing w:after="0"/>
        <w:rPr>
          <w:b/>
          <w:i/>
          <w:noProof/>
          <w:sz w:val="28"/>
        </w:rPr>
      </w:pPr>
      <w:r>
        <w:rPr>
          <w:b/>
          <w:noProof/>
          <w:sz w:val="24"/>
        </w:rPr>
        <w:t>3GPP TSG-SA5 Meeting #164</w:t>
      </w:r>
      <w:r>
        <w:rPr>
          <w:b/>
          <w:i/>
          <w:noProof/>
          <w:sz w:val="28"/>
        </w:rPr>
        <w:tab/>
        <w:t>S5-</w:t>
      </w:r>
      <w:r w:rsidR="00FC099F" w:rsidRPr="00FC099F">
        <w:t xml:space="preserve"> </w:t>
      </w:r>
      <w:r w:rsidR="008F74A9" w:rsidRPr="00FC099F">
        <w:rPr>
          <w:b/>
          <w:i/>
          <w:noProof/>
          <w:sz w:val="28"/>
        </w:rPr>
        <w:t>255</w:t>
      </w:r>
      <w:r w:rsidR="008F74A9">
        <w:rPr>
          <w:rFonts w:hint="eastAsia"/>
          <w:b/>
          <w:i/>
          <w:noProof/>
          <w:sz w:val="28"/>
          <w:lang w:eastAsia="zh-CN"/>
        </w:rPr>
        <w:t>52</w:t>
      </w:r>
      <w:r w:rsidR="008F74A9" w:rsidRPr="00FC099F">
        <w:rPr>
          <w:b/>
          <w:i/>
          <w:noProof/>
          <w:sz w:val="28"/>
        </w:rPr>
        <w:t>0</w:t>
      </w:r>
    </w:p>
    <w:p w14:paraId="12A6117A" w14:textId="2347C9A7" w:rsidR="00E020CB" w:rsidRPr="00DA53A0" w:rsidRDefault="00334552" w:rsidP="00334552">
      <w:pPr>
        <w:pStyle w:val="a4"/>
        <w:rPr>
          <w:sz w:val="22"/>
          <w:szCs w:val="22"/>
        </w:rPr>
      </w:pPr>
      <w:r w:rsidRPr="00D44724">
        <w:rPr>
          <w:sz w:val="24"/>
        </w:rPr>
        <w:t>Dallas, USA, 17 - 21 November 2025</w:t>
      </w:r>
    </w:p>
    <w:p w14:paraId="3F54251B" w14:textId="77777777" w:rsidR="00C93D83" w:rsidRDefault="00C93D83">
      <w:pPr>
        <w:pStyle w:val="CRCoverPage"/>
        <w:outlineLvl w:val="0"/>
        <w:rPr>
          <w:b/>
          <w:sz w:val="24"/>
        </w:rPr>
      </w:pPr>
    </w:p>
    <w:p w14:paraId="1A2057A0" w14:textId="4D8F088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1D7E7C">
        <w:rPr>
          <w:rFonts w:ascii="Arial" w:hAnsi="Arial" w:cs="Arial"/>
          <w:b/>
          <w:bCs/>
          <w:lang w:val="en-US"/>
        </w:rPr>
        <w:t>Huawei</w:t>
      </w:r>
    </w:p>
    <w:p w14:paraId="65CE4E4B" w14:textId="00F03C5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D7E7C" w:rsidRPr="00672A4D">
        <w:rPr>
          <w:rFonts w:ascii="Arial" w:hAnsi="Arial" w:cs="Arial"/>
          <w:b/>
        </w:rPr>
        <w:t>TR</w:t>
      </w:r>
      <w:r w:rsidR="001D7E7C">
        <w:rPr>
          <w:rFonts w:ascii="Arial" w:hAnsi="Arial" w:cs="Arial"/>
          <w:b/>
        </w:rPr>
        <w:t xml:space="preserve"> </w:t>
      </w:r>
      <w:r w:rsidR="001D7E7C" w:rsidRPr="00672A4D">
        <w:rPr>
          <w:rFonts w:ascii="Arial" w:hAnsi="Arial" w:cs="Arial"/>
          <w:b/>
        </w:rPr>
        <w:t>28.</w:t>
      </w:r>
      <w:r w:rsidR="001D7E7C">
        <w:rPr>
          <w:rFonts w:ascii="Arial" w:hAnsi="Arial" w:cs="Arial"/>
          <w:b/>
        </w:rPr>
        <w:t>8</w:t>
      </w:r>
      <w:r w:rsidR="00274895">
        <w:rPr>
          <w:rFonts w:ascii="Arial" w:hAnsi="Arial" w:cs="Arial"/>
          <w:b/>
        </w:rPr>
        <w:t>8</w:t>
      </w:r>
      <w:r w:rsidR="00436492">
        <w:rPr>
          <w:rFonts w:ascii="Arial" w:hAnsi="Arial" w:cs="Arial"/>
          <w:b/>
        </w:rPr>
        <w:t>2</w:t>
      </w:r>
      <w:r w:rsidR="001D7E7C" w:rsidRPr="00672A4D">
        <w:rPr>
          <w:rFonts w:ascii="Arial" w:hAnsi="Arial" w:cs="Arial"/>
          <w:b/>
        </w:rPr>
        <w:t xml:space="preserve"> </w:t>
      </w:r>
      <w:r w:rsidR="00436492" w:rsidRPr="00436492">
        <w:rPr>
          <w:rFonts w:ascii="Arial" w:hAnsi="Arial" w:cs="Arial"/>
          <w:b/>
        </w:rPr>
        <w:t xml:space="preserve">add </w:t>
      </w:r>
      <w:r w:rsidR="00334552">
        <w:rPr>
          <w:rFonts w:ascii="Arial" w:hAnsi="Arial" w:cs="Arial"/>
          <w:b/>
        </w:rPr>
        <w:t xml:space="preserve">use case for </w:t>
      </w:r>
      <w:r w:rsidR="002C4CD6">
        <w:rPr>
          <w:rFonts w:ascii="Arial" w:hAnsi="Arial" w:cs="Arial"/>
          <w:b/>
        </w:rPr>
        <w:t xml:space="preserve">registration and </w:t>
      </w:r>
      <w:r w:rsidR="00334552">
        <w:rPr>
          <w:rFonts w:ascii="Arial" w:hAnsi="Arial" w:cs="Arial"/>
          <w:b/>
        </w:rPr>
        <w:t>d</w:t>
      </w:r>
      <w:r w:rsidR="00334552" w:rsidRPr="00334552">
        <w:rPr>
          <w:rFonts w:ascii="Arial" w:hAnsi="Arial" w:cs="Arial"/>
          <w:b/>
        </w:rPr>
        <w:t xml:space="preserve">iscovery </w:t>
      </w:r>
      <w:r w:rsidR="002C4CD6">
        <w:rPr>
          <w:rFonts w:ascii="Arial" w:hAnsi="Arial" w:cs="Arial"/>
          <w:b/>
        </w:rPr>
        <w:t xml:space="preserve">of </w:t>
      </w:r>
      <w:r w:rsidR="00334552" w:rsidRPr="00334552">
        <w:rPr>
          <w:rFonts w:ascii="Arial" w:hAnsi="Arial" w:cs="Arial"/>
          <w:b/>
        </w:rPr>
        <w:t xml:space="preserve">management </w:t>
      </w:r>
      <w:r w:rsidR="00055E34">
        <w:rPr>
          <w:rFonts w:ascii="Arial" w:hAnsi="Arial" w:cs="Arial"/>
          <w:b/>
        </w:rPr>
        <w:t xml:space="preserve">information </w:t>
      </w:r>
      <w:r w:rsidR="002C4CD6">
        <w:rPr>
          <w:rFonts w:ascii="Arial" w:hAnsi="Arial" w:cs="Arial"/>
          <w:b/>
        </w:rPr>
        <w:t>for</w:t>
      </w:r>
      <w:r w:rsidR="00334552" w:rsidRPr="00334552">
        <w:rPr>
          <w:rFonts w:ascii="Arial" w:hAnsi="Arial" w:cs="Arial"/>
          <w:b/>
        </w:rPr>
        <w:t xml:space="preserve"> ML model</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EBD648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1D7E7C">
        <w:rPr>
          <w:rFonts w:ascii="Arial" w:hAnsi="Arial" w:cs="Arial"/>
          <w:b/>
          <w:bCs/>
          <w:lang w:val="en-US"/>
        </w:rPr>
        <w:t>6.20.</w:t>
      </w:r>
      <w:r w:rsidR="00436492">
        <w:rPr>
          <w:rFonts w:ascii="Arial" w:hAnsi="Arial" w:cs="Arial"/>
          <w:b/>
          <w:bCs/>
          <w:lang w:val="en-US"/>
        </w:rPr>
        <w:t>2</w:t>
      </w:r>
    </w:p>
    <w:p w14:paraId="369E83CA" w14:textId="75FBB87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1D7E7C">
        <w:rPr>
          <w:rFonts w:ascii="Arial" w:hAnsi="Arial" w:cs="Arial"/>
          <w:b/>
          <w:bCs/>
          <w:lang w:val="en-US"/>
        </w:rPr>
        <w:t>TR 28.8</w:t>
      </w:r>
      <w:r w:rsidR="00274895">
        <w:rPr>
          <w:rFonts w:ascii="Arial" w:hAnsi="Arial" w:cs="Arial"/>
          <w:b/>
          <w:bCs/>
          <w:lang w:val="en-US"/>
        </w:rPr>
        <w:t>8</w:t>
      </w:r>
      <w:r w:rsidR="00436492">
        <w:rPr>
          <w:rFonts w:ascii="Arial" w:hAnsi="Arial" w:cs="Arial"/>
          <w:b/>
          <w:bCs/>
          <w:lang w:val="en-US"/>
        </w:rPr>
        <w:t>2</w:t>
      </w:r>
    </w:p>
    <w:p w14:paraId="32E76F63" w14:textId="2AC8147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1D7E7C">
        <w:rPr>
          <w:rFonts w:ascii="Arial" w:hAnsi="Arial" w:cs="Arial"/>
          <w:b/>
          <w:bCs/>
          <w:lang w:val="en-US"/>
        </w:rPr>
        <w:t>0.</w:t>
      </w:r>
      <w:r w:rsidR="00E32E51">
        <w:rPr>
          <w:rFonts w:ascii="Arial" w:hAnsi="Arial" w:cs="Arial"/>
          <w:b/>
          <w:bCs/>
          <w:lang w:val="en-US"/>
        </w:rPr>
        <w:t>1</w:t>
      </w:r>
      <w:r w:rsidR="001D7E7C">
        <w:rPr>
          <w:rFonts w:ascii="Arial" w:hAnsi="Arial" w:cs="Arial"/>
          <w:b/>
          <w:bCs/>
          <w:lang w:val="en-US"/>
        </w:rPr>
        <w:t>.0</w:t>
      </w:r>
    </w:p>
    <w:p w14:paraId="09C0AB02" w14:textId="2CFCA4E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436492" w:rsidRPr="00436492">
        <w:rPr>
          <w:rFonts w:ascii="Arial" w:hAnsi="Arial" w:cs="Arial"/>
          <w:b/>
          <w:bCs/>
          <w:lang w:val="en-US"/>
        </w:rPr>
        <w:t>FS_AIML_MGT_Ph3</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60398AE" w14:textId="3408F3D3" w:rsidR="001D7E7C" w:rsidRDefault="001D7E7C" w:rsidP="001D7E7C">
      <w:pPr>
        <w:jc w:val="both"/>
      </w:pPr>
      <w:r>
        <w:t xml:space="preserve">The new SID </w:t>
      </w:r>
      <w:r w:rsidR="00436492" w:rsidRPr="00574C2D">
        <w:t>SP-2501197</w:t>
      </w:r>
      <w:r w:rsidR="00436492">
        <w:t xml:space="preserve"> on study on MDA was approved at the SA #108 meeting. The objectives including:</w:t>
      </w:r>
    </w:p>
    <w:p w14:paraId="2DBBDCEF" w14:textId="77777777" w:rsidR="00436492" w:rsidRPr="00045FDF" w:rsidRDefault="00436492" w:rsidP="00436492">
      <w:pPr>
        <w:spacing w:before="100" w:beforeAutospacing="1" w:after="100" w:afterAutospacing="1"/>
      </w:pPr>
      <w:r w:rsidRPr="00045FDF">
        <w:rPr>
          <w:b/>
          <w:bCs/>
        </w:rPr>
        <w:t>WT-</w:t>
      </w:r>
      <w:r>
        <w:rPr>
          <w:b/>
          <w:bCs/>
        </w:rPr>
        <w:t>4</w:t>
      </w:r>
      <w:r w:rsidRPr="00045FDF">
        <w:rPr>
          <w:b/>
          <w:bCs/>
        </w:rPr>
        <w:t>:</w:t>
      </w:r>
      <w:r w:rsidRPr="00045FDF">
        <w:t xml:space="preserve"> </w:t>
      </w:r>
      <w:r w:rsidRPr="00045FDF">
        <w:rPr>
          <w:b/>
          <w:bCs/>
        </w:rPr>
        <w:t xml:space="preserve">Registration and Discovery management for AI/ML </w:t>
      </w:r>
    </w:p>
    <w:p w14:paraId="30CEC422" w14:textId="1B17764C" w:rsidR="001D7E7C" w:rsidRDefault="00436492" w:rsidP="00436492">
      <w:pPr>
        <w:ind w:firstLineChars="300" w:firstLine="602"/>
        <w:jc w:val="both"/>
        <w:rPr>
          <w:lang w:eastAsia="zh-CN"/>
        </w:rPr>
      </w:pPr>
      <w:r w:rsidRPr="00045FDF">
        <w:rPr>
          <w:b/>
          <w:bCs/>
        </w:rPr>
        <w:t>WT-</w:t>
      </w:r>
      <w:r>
        <w:rPr>
          <w:b/>
          <w:bCs/>
        </w:rPr>
        <w:t>4</w:t>
      </w:r>
      <w:r w:rsidRPr="00045FDF">
        <w:rPr>
          <w:b/>
          <w:bCs/>
        </w:rPr>
        <w:t>.1:</w:t>
      </w:r>
      <w:r w:rsidRPr="00045FDF">
        <w:t xml:space="preserve"> Study enhancements to support registration and discovery management for AI/ML</w:t>
      </w:r>
    </w:p>
    <w:p w14:paraId="20D522DC" w14:textId="46BFB977" w:rsidR="00CA69F3" w:rsidRDefault="00037811" w:rsidP="001D7E7C">
      <w:pPr>
        <w:rPr>
          <w:lang w:eastAsia="zh-CN"/>
        </w:rPr>
      </w:pPr>
      <w:r w:rsidRPr="00364F90">
        <w:rPr>
          <w:lang w:eastAsia="zh-CN"/>
        </w:rPr>
        <w:t xml:space="preserve">For </w:t>
      </w:r>
      <w:r w:rsidR="00AC51EB" w:rsidRPr="00364F90">
        <w:rPr>
          <w:lang w:eastAsia="zh-CN"/>
        </w:rPr>
        <w:t>management for AI/ML,</w:t>
      </w:r>
      <w:r w:rsidRPr="00364F90">
        <w:rPr>
          <w:lang w:eastAsia="zh-CN"/>
        </w:rPr>
        <w:t xml:space="preserve"> </w:t>
      </w:r>
      <w:r w:rsidRPr="00364F90">
        <w:rPr>
          <w:rFonts w:hint="eastAsia"/>
          <w:lang w:eastAsia="zh-CN"/>
        </w:rPr>
        <w:t>t</w:t>
      </w:r>
      <w:r w:rsidRPr="00364F90">
        <w:rPr>
          <w:lang w:eastAsia="zh-CN"/>
        </w:rPr>
        <w:t xml:space="preserve">here are certain scenarios, such as coverage optimization analysis, where different ML models may be applicable to different regions/scenarios. </w:t>
      </w:r>
      <w:r w:rsidRPr="00364F90">
        <w:rPr>
          <w:rFonts w:hint="eastAsia"/>
          <w:lang w:eastAsia="zh-CN"/>
        </w:rPr>
        <w:t>Operator</w:t>
      </w:r>
      <w:r w:rsidRPr="00364F90">
        <w:rPr>
          <w:lang w:eastAsia="zh-CN"/>
        </w:rPr>
        <w:t xml:space="preserve"> should have capability to be aware of the management ML model </w:t>
      </w:r>
      <w:r w:rsidR="00364F90">
        <w:rPr>
          <w:lang w:eastAsia="zh-CN"/>
        </w:rPr>
        <w:t>identification</w:t>
      </w:r>
      <w:r w:rsidRPr="00364F90">
        <w:rPr>
          <w:lang w:eastAsia="zh-CN"/>
        </w:rPr>
        <w:t>.</w:t>
      </w:r>
    </w:p>
    <w:p w14:paraId="7A82D7BB" w14:textId="48865E8B" w:rsidR="005F462B" w:rsidRDefault="001D7E7C" w:rsidP="00CA69F3">
      <w:pPr>
        <w:rPr>
          <w:lang w:val="en-US" w:eastAsia="zh-CN"/>
        </w:rPr>
      </w:pPr>
      <w:r>
        <w:t xml:space="preserve">This contribution proposes to </w:t>
      </w:r>
      <w:r w:rsidR="00436492">
        <w:t>add</w:t>
      </w:r>
      <w:r>
        <w:t xml:space="preserve"> use case </w:t>
      </w:r>
      <w:r w:rsidR="00436492">
        <w:t>to support</w:t>
      </w:r>
      <w:r w:rsidR="008A3FE7">
        <w:t xml:space="preserve"> </w:t>
      </w:r>
      <w:r w:rsidR="00A162B6">
        <w:rPr>
          <w:lang w:eastAsia="zh-CN"/>
        </w:rPr>
        <w:t xml:space="preserve">management </w:t>
      </w:r>
      <w:r w:rsidR="008A3FE7">
        <w:t>ML model</w:t>
      </w:r>
      <w:r w:rsidR="00436492">
        <w:t xml:space="preserve"> </w:t>
      </w:r>
      <w:r w:rsidR="00436492" w:rsidRPr="00436492">
        <w:t>registration management</w:t>
      </w:r>
      <w:r>
        <w:t>.</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1914325" w14:textId="77777777" w:rsidR="00961D56" w:rsidRPr="004D3578" w:rsidRDefault="00961D56" w:rsidP="00961D56">
      <w:pPr>
        <w:pStyle w:val="1"/>
        <w:rPr>
          <w:ins w:id="0" w:author="Huawei" w:date="2025-10-27T16:07:00Z"/>
        </w:rPr>
      </w:pPr>
      <w:bookmarkStart w:id="1" w:name="clause4"/>
      <w:bookmarkStart w:id="2" w:name="startOfAnnexes"/>
      <w:bookmarkStart w:id="3" w:name="_Toc202438672"/>
      <w:bookmarkEnd w:id="1"/>
      <w:bookmarkEnd w:id="2"/>
      <w:ins w:id="4" w:author="Huawei" w:date="2025-10-27T16:07:00Z">
        <w:r>
          <w:t>X</w:t>
        </w:r>
        <w:r w:rsidRPr="004D3578">
          <w:tab/>
        </w:r>
        <w:r w:rsidRPr="00634FA4">
          <w:t>Use</w:t>
        </w:r>
        <w:r>
          <w:t xml:space="preserve"> cases</w:t>
        </w:r>
      </w:ins>
    </w:p>
    <w:bookmarkEnd w:id="3"/>
    <w:p w14:paraId="7CC9C412" w14:textId="2E3B3C6B" w:rsidR="00961D56" w:rsidRDefault="00961D56" w:rsidP="00961D56">
      <w:pPr>
        <w:pStyle w:val="2"/>
        <w:rPr>
          <w:ins w:id="5" w:author="Huawei" w:date="2025-10-27T16:07:00Z"/>
        </w:rPr>
      </w:pPr>
      <w:ins w:id="6" w:author="Huawei" w:date="2025-10-27T16:07:00Z">
        <w:r>
          <w:t>X.Y</w:t>
        </w:r>
        <w:r>
          <w:tab/>
        </w:r>
        <w:r w:rsidRPr="003542B1">
          <w:t xml:space="preserve">Registration and Discovery </w:t>
        </w:r>
      </w:ins>
      <w:ins w:id="7" w:author="Huawei" w:date="2025-11-05T16:28:00Z">
        <w:r w:rsidR="002C4CD6">
          <w:t xml:space="preserve">of management </w:t>
        </w:r>
      </w:ins>
      <w:ins w:id="8" w:author="Huawei" w:date="2025-11-07T09:39:00Z">
        <w:r w:rsidR="00E06AC8">
          <w:t>information</w:t>
        </w:r>
      </w:ins>
      <w:ins w:id="9" w:author="Huawei" w:date="2025-11-05T16:28:00Z">
        <w:r w:rsidR="002C4CD6">
          <w:t xml:space="preserve"> for ML model</w:t>
        </w:r>
      </w:ins>
    </w:p>
    <w:p w14:paraId="6373DA60" w14:textId="201E6FA5" w:rsidR="00961D56" w:rsidRPr="00421889" w:rsidRDefault="00961D56" w:rsidP="00961D56">
      <w:pPr>
        <w:pStyle w:val="2"/>
        <w:rPr>
          <w:ins w:id="10" w:author="Huawei" w:date="2025-10-27T16:07:00Z"/>
        </w:rPr>
      </w:pPr>
      <w:bookmarkStart w:id="11" w:name="_Toc176353716"/>
      <w:bookmarkStart w:id="12" w:name="_Toc176358342"/>
      <w:bookmarkStart w:id="13" w:name="_Toc180506201"/>
      <w:bookmarkStart w:id="14" w:name="_Toc183174136"/>
      <w:bookmarkStart w:id="15" w:name="_Toc176358344"/>
      <w:bookmarkStart w:id="16" w:name="_Toc180506203"/>
      <w:bookmarkStart w:id="17" w:name="_Toc183174138"/>
      <w:ins w:id="18" w:author="Huawei" w:date="2025-10-27T16:07:00Z">
        <w:r>
          <w:t>X.Y</w:t>
        </w:r>
        <w:r w:rsidRPr="006C27F6">
          <w:t>.</w:t>
        </w:r>
      </w:ins>
      <w:ins w:id="19" w:author="Huawei" w:date="2025-11-05T16:28:00Z">
        <w:r w:rsidR="002C4CD6">
          <w:t>1</w:t>
        </w:r>
      </w:ins>
      <w:ins w:id="20" w:author="Huawei" w:date="2025-10-27T16:07:00Z">
        <w:r w:rsidRPr="006C27F6">
          <w:tab/>
        </w:r>
      </w:ins>
      <w:bookmarkEnd w:id="11"/>
      <w:bookmarkEnd w:id="12"/>
      <w:bookmarkEnd w:id="13"/>
      <w:bookmarkEnd w:id="14"/>
      <w:ins w:id="21" w:author="Huawei" w:date="2025-11-05T16:28:00Z">
        <w:r w:rsidR="002C4CD6">
          <w:t>Description</w:t>
        </w:r>
      </w:ins>
      <w:ins w:id="22" w:author="Huawei" w:date="2025-10-27T16:07:00Z">
        <w:r>
          <w:t xml:space="preserve"> </w:t>
        </w:r>
      </w:ins>
    </w:p>
    <w:p w14:paraId="196448ED" w14:textId="7F384D7A" w:rsidR="00B327DA" w:rsidDel="00F709D7" w:rsidRDefault="00961D56" w:rsidP="007D446A">
      <w:pPr>
        <w:overflowPunct w:val="0"/>
        <w:autoSpaceDE w:val="0"/>
        <w:autoSpaceDN w:val="0"/>
        <w:adjustRightInd w:val="0"/>
        <w:textAlignment w:val="baseline"/>
        <w:rPr>
          <w:ins w:id="23" w:author="Huawei" w:date="2025-11-06T16:30:00Z"/>
          <w:del w:id="24" w:author="sxl2511" w:date="2025-11-19T05:14:00Z"/>
          <w:iCs/>
          <w:lang w:eastAsia="zh-CN"/>
        </w:rPr>
      </w:pPr>
      <w:ins w:id="25" w:author="Huawei" w:date="2025-10-27T16:07:00Z">
        <w:del w:id="26" w:author="sxl2511" w:date="2025-11-19T05:14:00Z">
          <w:r w:rsidRPr="006A165C" w:rsidDel="00F709D7">
            <w:rPr>
              <w:iCs/>
              <w:lang w:eastAsia="zh-CN"/>
            </w:rPr>
            <w:delText xml:space="preserve">The network environment may involve numerous </w:delText>
          </w:r>
          <w:r w:rsidRPr="00D821B2" w:rsidDel="00F709D7">
            <w:delText xml:space="preserve">management </w:delText>
          </w:r>
          <w:r w:rsidRPr="006A165C" w:rsidDel="00F709D7">
            <w:rPr>
              <w:iCs/>
              <w:lang w:eastAsia="zh-CN"/>
            </w:rPr>
            <w:delText xml:space="preserve">ML models developed by different </w:delText>
          </w:r>
          <w:r w:rsidDel="00F709D7">
            <w:rPr>
              <w:rFonts w:hint="eastAsia"/>
              <w:iCs/>
              <w:lang w:eastAsia="zh-CN"/>
            </w:rPr>
            <w:delText>producers</w:delText>
          </w:r>
          <w:r w:rsidDel="00F709D7">
            <w:rPr>
              <w:iCs/>
              <w:lang w:eastAsia="zh-CN"/>
            </w:rPr>
            <w:delText xml:space="preserve"> </w:delText>
          </w:r>
          <w:r w:rsidRPr="006A165C" w:rsidDel="00F709D7">
            <w:rPr>
              <w:iCs/>
              <w:lang w:eastAsia="zh-CN"/>
            </w:rPr>
            <w:delText xml:space="preserve">for various tasks (e.g., </w:delText>
          </w:r>
          <w:r w:rsidDel="00F709D7">
            <w:rPr>
              <w:rFonts w:hint="eastAsia"/>
              <w:iCs/>
              <w:lang w:eastAsia="zh-CN"/>
            </w:rPr>
            <w:delText>coverage</w:delText>
          </w:r>
          <w:r w:rsidDel="00F709D7">
            <w:rPr>
              <w:iCs/>
              <w:lang w:eastAsia="zh-CN"/>
            </w:rPr>
            <w:delText xml:space="preserve"> optimization, </w:delText>
          </w:r>
          <w:r w:rsidRPr="006A165C" w:rsidDel="00F709D7">
            <w:rPr>
              <w:iCs/>
              <w:lang w:eastAsia="zh-CN"/>
            </w:rPr>
            <w:delText xml:space="preserve">traffic prediction, </w:delText>
          </w:r>
          <w:r w:rsidDel="00F709D7">
            <w:rPr>
              <w:iCs/>
              <w:lang w:eastAsia="zh-CN"/>
            </w:rPr>
            <w:delText>failure</w:delText>
          </w:r>
          <w:r w:rsidRPr="006A165C" w:rsidDel="00F709D7">
            <w:rPr>
              <w:iCs/>
              <w:lang w:eastAsia="zh-CN"/>
            </w:rPr>
            <w:delText xml:space="preserve"> detection, resource optimization). </w:delText>
          </w:r>
        </w:del>
      </w:ins>
    </w:p>
    <w:p w14:paraId="54FD38D7" w14:textId="7C179279" w:rsidR="00B327DA" w:rsidRDefault="001E78A7" w:rsidP="007D446A">
      <w:pPr>
        <w:overflowPunct w:val="0"/>
        <w:autoSpaceDE w:val="0"/>
        <w:autoSpaceDN w:val="0"/>
        <w:adjustRightInd w:val="0"/>
        <w:textAlignment w:val="baseline"/>
        <w:rPr>
          <w:ins w:id="27" w:author="Huawei" w:date="2025-11-06T17:12:00Z"/>
          <w:iCs/>
          <w:lang w:eastAsia="zh-CN"/>
        </w:rPr>
      </w:pPr>
      <w:ins w:id="28" w:author="Huawei" w:date="2025-11-06T17:53:00Z">
        <w:r>
          <w:rPr>
            <w:iCs/>
            <w:lang w:eastAsia="zh-CN"/>
          </w:rPr>
          <w:t>T</w:t>
        </w:r>
      </w:ins>
      <w:ins w:id="29" w:author="Huawei" w:date="2025-11-06T17:37:00Z">
        <w:r w:rsidR="00680879">
          <w:rPr>
            <w:iCs/>
            <w:lang w:eastAsia="zh-CN"/>
          </w:rPr>
          <w:t xml:space="preserve">he </w:t>
        </w:r>
      </w:ins>
      <w:ins w:id="30" w:author="Huawei" w:date="2025-11-07T09:47:00Z">
        <w:r w:rsidR="008F1210" w:rsidRPr="008F1210">
          <w:rPr>
            <w:iCs/>
            <w:lang w:eastAsia="zh-CN"/>
          </w:rPr>
          <w:t xml:space="preserve">ML model </w:t>
        </w:r>
        <w:r w:rsidR="008F1210" w:rsidRPr="008F1210">
          <w:rPr>
            <w:rFonts w:hint="eastAsia"/>
            <w:iCs/>
            <w:lang w:eastAsia="zh-CN"/>
          </w:rPr>
          <w:t>management</w:t>
        </w:r>
        <w:r w:rsidR="008F1210" w:rsidRPr="008F1210">
          <w:rPr>
            <w:iCs/>
            <w:lang w:eastAsia="zh-CN"/>
          </w:rPr>
          <w:t xml:space="preserve"> </w:t>
        </w:r>
        <w:r w:rsidR="008F1210" w:rsidRPr="008F1210">
          <w:rPr>
            <w:rFonts w:hint="eastAsia"/>
            <w:iCs/>
            <w:lang w:eastAsia="zh-CN"/>
          </w:rPr>
          <w:t>information</w:t>
        </w:r>
        <w:r w:rsidR="008F1210" w:rsidRPr="008F1210">
          <w:rPr>
            <w:iCs/>
            <w:lang w:eastAsia="zh-CN"/>
          </w:rPr>
          <w:t xml:space="preserve"> </w:t>
        </w:r>
        <w:r w:rsidR="008F1210" w:rsidRPr="008F1210">
          <w:rPr>
            <w:rFonts w:hint="eastAsia"/>
            <w:iCs/>
            <w:lang w:eastAsia="zh-CN"/>
          </w:rPr>
          <w:t>Repository</w:t>
        </w:r>
      </w:ins>
      <w:ins w:id="31" w:author="Huawei" w:date="2025-11-06T17:38:00Z">
        <w:r w:rsidR="00680879">
          <w:rPr>
            <w:iCs/>
            <w:lang w:eastAsia="zh-CN"/>
          </w:rPr>
          <w:t xml:space="preserve"> is used to </w:t>
        </w:r>
      </w:ins>
      <w:ins w:id="32" w:author="Huawei" w:date="2025-11-06T17:39:00Z">
        <w:r w:rsidR="003D6EB1">
          <w:rPr>
            <w:iCs/>
            <w:lang w:eastAsia="zh-CN"/>
          </w:rPr>
          <w:t>store</w:t>
        </w:r>
      </w:ins>
      <w:ins w:id="33" w:author="Huawei" w:date="2025-11-06T17:38:00Z">
        <w:r w:rsidR="00680879">
          <w:rPr>
            <w:iCs/>
            <w:lang w:eastAsia="zh-CN"/>
          </w:rPr>
          <w:t xml:space="preserve"> the </w:t>
        </w:r>
      </w:ins>
      <w:ins w:id="34" w:author="Huawei" w:date="2025-11-06T17:39:00Z">
        <w:r w:rsidR="003D6EB1">
          <w:rPr>
            <w:lang w:eastAsia="zh-CN"/>
          </w:rPr>
          <w:t>management capability information</w:t>
        </w:r>
        <w:r w:rsidR="003D6EB1" w:rsidRPr="00861835">
          <w:rPr>
            <w:lang w:eastAsia="zh-CN"/>
          </w:rPr>
          <w:t xml:space="preserve"> </w:t>
        </w:r>
        <w:r w:rsidR="003D6EB1">
          <w:rPr>
            <w:lang w:eastAsia="zh-CN"/>
          </w:rPr>
          <w:t>for</w:t>
        </w:r>
        <w:r w:rsidR="003D6EB1">
          <w:rPr>
            <w:iCs/>
            <w:lang w:eastAsia="zh-CN"/>
          </w:rPr>
          <w:t xml:space="preserve"> </w:t>
        </w:r>
      </w:ins>
      <w:ins w:id="35" w:author="Huawei" w:date="2025-11-06T17:38:00Z">
        <w:r w:rsidR="003D6EB1">
          <w:rPr>
            <w:iCs/>
            <w:lang w:eastAsia="zh-CN"/>
          </w:rPr>
          <w:t>ML model (</w:t>
        </w:r>
      </w:ins>
      <w:ins w:id="36" w:author="Huawei" w:date="2025-11-06T17:39:00Z">
        <w:r w:rsidR="003D6EB1" w:rsidRPr="006A165C">
          <w:rPr>
            <w:iCs/>
            <w:lang w:eastAsia="zh-CN"/>
          </w:rPr>
          <w:t xml:space="preserve">model version, applicable </w:t>
        </w:r>
        <w:r w:rsidR="003D6EB1">
          <w:rPr>
            <w:iCs/>
            <w:lang w:eastAsia="zh-CN"/>
          </w:rPr>
          <w:t xml:space="preserve">inference </w:t>
        </w:r>
        <w:r w:rsidR="003D6EB1" w:rsidRPr="006A165C">
          <w:rPr>
            <w:iCs/>
            <w:lang w:eastAsia="zh-CN"/>
          </w:rPr>
          <w:t>scenarios, model capabilities, etc.</w:t>
        </w:r>
        <w:r w:rsidR="003D6EB1">
          <w:rPr>
            <w:iCs/>
            <w:lang w:eastAsia="zh-CN"/>
          </w:rPr>
          <w:t>)</w:t>
        </w:r>
      </w:ins>
      <w:ins w:id="37" w:author="Huawei" w:date="2025-11-06T17:38:00Z">
        <w:r w:rsidR="003D6EB1">
          <w:rPr>
            <w:iCs/>
            <w:lang w:eastAsia="zh-CN"/>
          </w:rPr>
          <w:t xml:space="preserve"> </w:t>
        </w:r>
      </w:ins>
      <w:ins w:id="38" w:author="Huawei" w:date="2025-11-06T17:40:00Z">
        <w:r w:rsidR="003D6EB1" w:rsidRPr="00D42EA6">
          <w:rPr>
            <w:lang w:eastAsia="zh-CN"/>
          </w:rPr>
          <w:t xml:space="preserve">provided by different </w:t>
        </w:r>
      </w:ins>
      <w:ins w:id="39" w:author="Huawei" w:date="2025-11-06T17:41:00Z">
        <w:r w:rsidR="003D6EB1">
          <w:rPr>
            <w:rFonts w:hint="eastAsia"/>
            <w:lang w:eastAsia="zh-CN"/>
          </w:rPr>
          <w:t>ML</w:t>
        </w:r>
        <w:r w:rsidR="003D6EB1">
          <w:rPr>
            <w:lang w:eastAsia="zh-CN"/>
          </w:rPr>
          <w:t xml:space="preserve"> </w:t>
        </w:r>
        <w:r w:rsidR="003D6EB1">
          <w:rPr>
            <w:rFonts w:hint="eastAsia"/>
            <w:lang w:eastAsia="zh-CN"/>
          </w:rPr>
          <w:t>training</w:t>
        </w:r>
        <w:r w:rsidR="003D6EB1">
          <w:rPr>
            <w:lang w:eastAsia="zh-CN"/>
          </w:rPr>
          <w:t xml:space="preserve"> </w:t>
        </w:r>
        <w:r w:rsidR="003D6EB1">
          <w:rPr>
            <w:rFonts w:hint="eastAsia"/>
            <w:lang w:eastAsia="zh-CN"/>
          </w:rPr>
          <w:t>Function.</w:t>
        </w:r>
      </w:ins>
      <w:ins w:id="40" w:author="Huawei" w:date="2025-11-06T17:42:00Z">
        <w:r w:rsidR="000F4E09" w:rsidRPr="000F4E09">
          <w:rPr>
            <w:lang w:eastAsia="zh-CN"/>
          </w:rPr>
          <w:t xml:space="preserve"> </w:t>
        </w:r>
      </w:ins>
      <w:ins w:id="41" w:author="Huawei" w:date="2025-11-07T09:48:00Z">
        <w:r w:rsidR="008F1210">
          <w:rPr>
            <w:iCs/>
            <w:lang w:eastAsia="zh-CN"/>
          </w:rPr>
          <w:t xml:space="preserve">The management </w:t>
        </w:r>
        <w:r w:rsidR="008F1210">
          <w:rPr>
            <w:rFonts w:hint="eastAsia"/>
            <w:iCs/>
            <w:lang w:eastAsia="zh-CN"/>
          </w:rPr>
          <w:t>information</w:t>
        </w:r>
        <w:r w:rsidR="008F1210">
          <w:rPr>
            <w:iCs/>
            <w:lang w:eastAsia="zh-CN"/>
          </w:rPr>
          <w:t xml:space="preserve"> for ML model needs to be registered to </w:t>
        </w:r>
        <w:r w:rsidR="008F1210" w:rsidRPr="008F1210">
          <w:rPr>
            <w:iCs/>
            <w:lang w:eastAsia="zh-CN"/>
          </w:rPr>
          <w:t xml:space="preserve">ML model </w:t>
        </w:r>
        <w:r w:rsidR="008F1210" w:rsidRPr="008F1210">
          <w:rPr>
            <w:rFonts w:hint="eastAsia"/>
            <w:iCs/>
            <w:lang w:eastAsia="zh-CN"/>
          </w:rPr>
          <w:t>management</w:t>
        </w:r>
        <w:r w:rsidR="008F1210" w:rsidRPr="008F1210">
          <w:rPr>
            <w:iCs/>
            <w:lang w:eastAsia="zh-CN"/>
          </w:rPr>
          <w:t xml:space="preserve"> </w:t>
        </w:r>
        <w:r w:rsidR="008F1210" w:rsidRPr="008F1210">
          <w:rPr>
            <w:rFonts w:hint="eastAsia"/>
            <w:iCs/>
            <w:lang w:eastAsia="zh-CN"/>
          </w:rPr>
          <w:t>information</w:t>
        </w:r>
        <w:r w:rsidR="008F1210" w:rsidRPr="008F1210">
          <w:rPr>
            <w:iCs/>
            <w:lang w:eastAsia="zh-CN"/>
          </w:rPr>
          <w:t xml:space="preserve"> </w:t>
        </w:r>
        <w:r w:rsidR="008F1210" w:rsidRPr="008F1210">
          <w:rPr>
            <w:rFonts w:hint="eastAsia"/>
            <w:iCs/>
            <w:lang w:eastAsia="zh-CN"/>
          </w:rPr>
          <w:t>Repository</w:t>
        </w:r>
        <w:r w:rsidR="008F1210" w:rsidRPr="008F1210">
          <w:rPr>
            <w:iCs/>
            <w:lang w:eastAsia="zh-CN"/>
          </w:rPr>
          <w:t>.</w:t>
        </w:r>
        <w:r w:rsidR="008F1210">
          <w:rPr>
            <w:iCs/>
            <w:lang w:eastAsia="zh-CN"/>
          </w:rPr>
          <w:t xml:space="preserve"> </w:t>
        </w:r>
      </w:ins>
      <w:ins w:id="42" w:author="Huawei" w:date="2025-11-06T17:59:00Z">
        <w:r w:rsidR="0032076F">
          <w:rPr>
            <w:lang w:eastAsia="zh-CN"/>
          </w:rPr>
          <w:t xml:space="preserve">The </w:t>
        </w:r>
        <w:proofErr w:type="spellStart"/>
        <w:r w:rsidR="0032076F">
          <w:rPr>
            <w:lang w:eastAsia="zh-CN"/>
          </w:rPr>
          <w:t>MnS</w:t>
        </w:r>
        <w:proofErr w:type="spellEnd"/>
        <w:r w:rsidR="0032076F">
          <w:rPr>
            <w:lang w:eastAsia="zh-CN"/>
          </w:rPr>
          <w:t xml:space="preserve"> consumer could</w:t>
        </w:r>
        <w:r w:rsidR="0032076F" w:rsidRPr="00D42EA6">
          <w:rPr>
            <w:lang w:eastAsia="zh-CN"/>
          </w:rPr>
          <w:t xml:space="preserve"> discover</w:t>
        </w:r>
        <w:r w:rsidR="0032076F">
          <w:rPr>
            <w:lang w:eastAsia="zh-CN"/>
          </w:rPr>
          <w:t>/retrieve</w:t>
        </w:r>
        <w:r w:rsidR="0032076F" w:rsidRPr="00D42EA6">
          <w:rPr>
            <w:lang w:eastAsia="zh-CN"/>
          </w:rPr>
          <w:t xml:space="preserve"> the </w:t>
        </w:r>
        <w:r w:rsidR="008A17D7">
          <w:rPr>
            <w:lang w:eastAsia="zh-CN"/>
          </w:rPr>
          <w:t xml:space="preserve">management </w:t>
        </w:r>
      </w:ins>
      <w:ins w:id="43" w:author="Huawei" w:date="2025-11-07T09:47:00Z">
        <w:r w:rsidR="008F1210">
          <w:rPr>
            <w:rFonts w:hint="eastAsia"/>
            <w:lang w:eastAsia="zh-CN"/>
          </w:rPr>
          <w:t>information</w:t>
        </w:r>
        <w:r w:rsidR="008F1210">
          <w:rPr>
            <w:lang w:eastAsia="zh-CN"/>
          </w:rPr>
          <w:t xml:space="preserve"> </w:t>
        </w:r>
      </w:ins>
      <w:ins w:id="44" w:author="Huawei" w:date="2025-11-06T17:59:00Z">
        <w:r w:rsidR="008A17D7">
          <w:rPr>
            <w:lang w:eastAsia="zh-CN"/>
          </w:rPr>
          <w:t>for ML model</w:t>
        </w:r>
        <w:r w:rsidR="0032076F">
          <w:rPr>
            <w:lang w:eastAsia="zh-CN"/>
          </w:rPr>
          <w:t xml:space="preserve"> to </w:t>
        </w:r>
      </w:ins>
      <w:ins w:id="45" w:author="Huawei" w:date="2025-11-06T18:00:00Z">
        <w:r w:rsidR="008A17D7">
          <w:rPr>
            <w:lang w:eastAsia="zh-CN"/>
          </w:rPr>
          <w:t xml:space="preserve">perform ML model training. </w:t>
        </w:r>
      </w:ins>
    </w:p>
    <w:p w14:paraId="4DD28AF3" w14:textId="0AEA3B99" w:rsidR="008A5AAA" w:rsidRDefault="00E06AC8" w:rsidP="00F65890">
      <w:pPr>
        <w:overflowPunct w:val="0"/>
        <w:autoSpaceDE w:val="0"/>
        <w:autoSpaceDN w:val="0"/>
        <w:adjustRightInd w:val="0"/>
        <w:jc w:val="center"/>
        <w:textAlignment w:val="baseline"/>
        <w:rPr>
          <w:ins w:id="46" w:author="sxl2511" w:date="2025-11-19T05:06:00Z"/>
          <w:iCs/>
          <w:lang w:eastAsia="zh-CN"/>
        </w:rPr>
      </w:pPr>
      <w:ins w:id="47" w:author="Huawei" w:date="2025-11-07T09:34:00Z">
        <w:del w:id="48" w:author="sxl2511" w:date="2025-11-19T05:06:00Z">
          <w:r w:rsidDel="00962743">
            <w:rPr>
              <w:noProof/>
            </w:rPr>
            <w:lastRenderedPageBreak/>
            <w:drawing>
              <wp:inline distT="0" distB="0" distL="0" distR="0" wp14:anchorId="49B5797C" wp14:editId="56FD1F0B">
                <wp:extent cx="2362200" cy="150501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03619" cy="1531402"/>
                        </a:xfrm>
                        <a:prstGeom prst="rect">
                          <a:avLst/>
                        </a:prstGeom>
                      </pic:spPr>
                    </pic:pic>
                  </a:graphicData>
                </a:graphic>
              </wp:inline>
            </w:drawing>
          </w:r>
        </w:del>
      </w:ins>
    </w:p>
    <w:p w14:paraId="5EBBF602" w14:textId="11AEED3A" w:rsidR="00962743" w:rsidRDefault="00962743" w:rsidP="00F65890">
      <w:pPr>
        <w:overflowPunct w:val="0"/>
        <w:autoSpaceDE w:val="0"/>
        <w:autoSpaceDN w:val="0"/>
        <w:adjustRightInd w:val="0"/>
        <w:jc w:val="center"/>
        <w:textAlignment w:val="baseline"/>
        <w:rPr>
          <w:ins w:id="49" w:author="Huawei" w:date="2025-11-06T17:25:00Z"/>
          <w:rFonts w:hint="eastAsia"/>
          <w:iCs/>
          <w:lang w:eastAsia="zh-CN"/>
        </w:rPr>
      </w:pPr>
      <w:ins w:id="50" w:author="sxl2511" w:date="2025-11-19T05:06:00Z">
        <w:r>
          <w:rPr>
            <w:noProof/>
          </w:rPr>
          <w:drawing>
            <wp:inline distT="0" distB="0" distL="0" distR="0" wp14:anchorId="7ECF92BF" wp14:editId="7BDA8759">
              <wp:extent cx="2308188" cy="1444933"/>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20420" cy="1452590"/>
                      </a:xfrm>
                      <a:prstGeom prst="rect">
                        <a:avLst/>
                      </a:prstGeom>
                    </pic:spPr>
                  </pic:pic>
                </a:graphicData>
              </a:graphic>
            </wp:inline>
          </w:drawing>
        </w:r>
      </w:ins>
    </w:p>
    <w:p w14:paraId="620A27DD" w14:textId="1F1FFC0A" w:rsidR="00911DF4" w:rsidRDefault="00911DF4" w:rsidP="00F65890">
      <w:pPr>
        <w:overflowPunct w:val="0"/>
        <w:autoSpaceDE w:val="0"/>
        <w:autoSpaceDN w:val="0"/>
        <w:adjustRightInd w:val="0"/>
        <w:jc w:val="center"/>
        <w:textAlignment w:val="baseline"/>
        <w:rPr>
          <w:ins w:id="51" w:author="Huawei" w:date="2025-11-06T16:30:00Z"/>
          <w:iCs/>
          <w:lang w:eastAsia="zh-CN"/>
        </w:rPr>
      </w:pPr>
      <w:ins w:id="52" w:author="Huawei" w:date="2025-11-06T17:25:00Z">
        <w:r w:rsidRPr="00827A88">
          <w:rPr>
            <w:b/>
            <w:bCs/>
          </w:rPr>
          <w:t xml:space="preserve">Figure </w:t>
        </w:r>
        <w:r w:rsidRPr="00911DF4">
          <w:rPr>
            <w:b/>
            <w:bCs/>
          </w:rPr>
          <w:t>X.Y.1</w:t>
        </w:r>
        <w:r w:rsidRPr="00827A88">
          <w:rPr>
            <w:b/>
            <w:bCs/>
          </w:rPr>
          <w:t>-1</w:t>
        </w:r>
        <w:r>
          <w:rPr>
            <w:b/>
            <w:bCs/>
          </w:rPr>
          <w:t xml:space="preserve"> </w:t>
        </w:r>
        <w:r w:rsidRPr="00911DF4">
          <w:rPr>
            <w:b/>
            <w:bCs/>
          </w:rPr>
          <w:t xml:space="preserve">Registration and Discovery of management </w:t>
        </w:r>
      </w:ins>
      <w:ins w:id="53" w:author="Huawei" w:date="2025-11-07T09:46:00Z">
        <w:r w:rsidR="008F1210">
          <w:rPr>
            <w:rFonts w:hint="eastAsia"/>
            <w:b/>
            <w:bCs/>
            <w:lang w:eastAsia="zh-CN"/>
          </w:rPr>
          <w:t>information</w:t>
        </w:r>
        <w:r w:rsidR="008F1210">
          <w:rPr>
            <w:b/>
            <w:bCs/>
          </w:rPr>
          <w:t xml:space="preserve"> </w:t>
        </w:r>
      </w:ins>
      <w:ins w:id="54" w:author="Huawei" w:date="2025-11-06T17:25:00Z">
        <w:r w:rsidRPr="00911DF4">
          <w:rPr>
            <w:b/>
            <w:bCs/>
          </w:rPr>
          <w:t>for ML model</w:t>
        </w:r>
        <w:r w:rsidRPr="00827A88">
          <w:rPr>
            <w:b/>
            <w:bCs/>
          </w:rPr>
          <w:t>.</w:t>
        </w:r>
      </w:ins>
    </w:p>
    <w:p w14:paraId="26AC4FCA" w14:textId="287EECAF" w:rsidR="00961D56" w:rsidRPr="00EC61B3" w:rsidRDefault="008F1210" w:rsidP="007D446A">
      <w:pPr>
        <w:overflowPunct w:val="0"/>
        <w:autoSpaceDE w:val="0"/>
        <w:autoSpaceDN w:val="0"/>
        <w:adjustRightInd w:val="0"/>
        <w:textAlignment w:val="baseline"/>
        <w:rPr>
          <w:ins w:id="55" w:author="Huawei" w:date="2025-10-27T16:07:00Z"/>
          <w:iCs/>
          <w:lang w:eastAsia="zh-CN"/>
        </w:rPr>
      </w:pPr>
      <w:ins w:id="56" w:author="Huawei" w:date="2025-11-07T09:48:00Z">
        <w:r>
          <w:rPr>
            <w:rFonts w:eastAsia="等线"/>
            <w:lang w:eastAsia="zh-CN"/>
          </w:rPr>
          <w:t>For the ML model management information, t</w:t>
        </w:r>
      </w:ins>
      <w:ins w:id="57" w:author="Huawei" w:date="2025-11-07T09:43:00Z">
        <w:r w:rsidRPr="006E2B00">
          <w:rPr>
            <w:rFonts w:eastAsia="等线"/>
          </w:rPr>
          <w:t xml:space="preserve">he </w:t>
        </w:r>
        <w:r w:rsidRPr="006C27F6">
          <w:t xml:space="preserve">existing </w:t>
        </w:r>
        <w:r>
          <w:rPr>
            <w:rFonts w:eastAsia="等线"/>
          </w:rPr>
          <w:t>ML model ID definition</w:t>
        </w:r>
        <w:r w:rsidRPr="006E2B00">
          <w:rPr>
            <w:rFonts w:eastAsia="等线"/>
          </w:rPr>
          <w:t xml:space="preserve"> is described in TS 28.10</w:t>
        </w:r>
        <w:r>
          <w:rPr>
            <w:rFonts w:eastAsia="等线"/>
          </w:rPr>
          <w:t>5</w:t>
        </w:r>
        <w:r w:rsidRPr="006E2B00">
          <w:rPr>
            <w:rFonts w:eastAsia="等线"/>
          </w:rPr>
          <w:t xml:space="preserve"> [</w:t>
        </w:r>
        <w:r>
          <w:rPr>
            <w:rFonts w:eastAsia="等线"/>
          </w:rPr>
          <w:t>x</w:t>
        </w:r>
        <w:r w:rsidRPr="006E2B00">
          <w:rPr>
            <w:rFonts w:eastAsia="等线"/>
          </w:rPr>
          <w:t>]</w:t>
        </w:r>
        <w:r>
          <w:rPr>
            <w:rFonts w:eastAsia="等线"/>
          </w:rPr>
          <w:t>, b</w:t>
        </w:r>
        <w:r w:rsidRPr="00CC66DD">
          <w:rPr>
            <w:rFonts w:eastAsia="等线"/>
          </w:rPr>
          <w:t>ut it is not globally unique</w:t>
        </w:r>
        <w:r>
          <w:rPr>
            <w:rFonts w:eastAsia="等线"/>
          </w:rPr>
          <w:t xml:space="preserve">, then it will have </w:t>
        </w:r>
        <w:r>
          <w:t xml:space="preserve">the risk of </w:t>
        </w:r>
        <w:r w:rsidRPr="00CC66DD">
          <w:rPr>
            <w:rFonts w:eastAsia="等线"/>
          </w:rPr>
          <w:t>confusion</w:t>
        </w:r>
        <w:r>
          <w:t xml:space="preserve"> for different ML model</w:t>
        </w:r>
        <w:r w:rsidRPr="006E2B00">
          <w:rPr>
            <w:rFonts w:eastAsia="等线"/>
          </w:rPr>
          <w:t>.</w:t>
        </w:r>
        <w:r w:rsidRPr="00CC66DD">
          <w:t xml:space="preserve"> </w:t>
        </w:r>
        <w:r>
          <w:rPr>
            <w:rFonts w:hint="eastAsia"/>
            <w:iCs/>
            <w:lang w:eastAsia="zh-CN"/>
          </w:rPr>
          <w:t>The</w:t>
        </w:r>
        <w:r w:rsidRPr="006A165C">
          <w:rPr>
            <w:iCs/>
            <w:lang w:eastAsia="zh-CN"/>
          </w:rPr>
          <w:t xml:space="preserve"> </w:t>
        </w:r>
        <w:r w:rsidRPr="00D821B2">
          <w:t xml:space="preserve">management </w:t>
        </w:r>
        <w:r>
          <w:rPr>
            <w:iCs/>
            <w:lang w:eastAsia="zh-CN"/>
          </w:rPr>
          <w:t xml:space="preserve">ML </w:t>
        </w:r>
        <w:r w:rsidRPr="006A165C">
          <w:rPr>
            <w:iCs/>
            <w:lang w:eastAsia="zh-CN"/>
          </w:rPr>
          <w:t>model</w:t>
        </w:r>
        <w:r>
          <w:rPr>
            <w:iCs/>
            <w:lang w:eastAsia="zh-CN"/>
          </w:rPr>
          <w:t>(</w:t>
        </w:r>
        <w:r w:rsidRPr="006A165C">
          <w:rPr>
            <w:iCs/>
            <w:lang w:eastAsia="zh-CN"/>
          </w:rPr>
          <w:t>s</w:t>
        </w:r>
        <w:r>
          <w:rPr>
            <w:iCs/>
            <w:lang w:eastAsia="zh-CN"/>
          </w:rPr>
          <w:t>)</w:t>
        </w:r>
        <w:r w:rsidRPr="006A165C">
          <w:rPr>
            <w:iCs/>
            <w:lang w:eastAsia="zh-CN"/>
          </w:rPr>
          <w:t xml:space="preserve"> </w:t>
        </w:r>
        <w:r>
          <w:rPr>
            <w:iCs/>
            <w:lang w:eastAsia="zh-CN"/>
          </w:rPr>
          <w:t>needs to be</w:t>
        </w:r>
        <w:r w:rsidRPr="006A165C">
          <w:rPr>
            <w:iCs/>
            <w:lang w:eastAsia="zh-CN"/>
          </w:rPr>
          <w:t xml:space="preserve"> uniquely identified</w:t>
        </w:r>
        <w:del w:id="58" w:author="sxl2511" w:date="2025-11-19T05:03:00Z">
          <w:r w:rsidRPr="006A165C" w:rsidDel="00962743">
            <w:rPr>
              <w:iCs/>
              <w:lang w:eastAsia="zh-CN"/>
            </w:rPr>
            <w:delText xml:space="preserve"> by </w:delText>
          </w:r>
        </w:del>
      </w:ins>
      <w:ins w:id="59" w:author="Huawei" w:date="2025-11-07T09:50:00Z">
        <w:del w:id="60" w:author="sxl2511" w:date="2025-11-19T05:03:00Z">
          <w:r w:rsidR="00FE162D" w:rsidRPr="00FE162D" w:rsidDel="00962743">
            <w:rPr>
              <w:iCs/>
              <w:lang w:eastAsia="zh-CN"/>
            </w:rPr>
            <w:delText xml:space="preserve">adding </w:delText>
          </w:r>
        </w:del>
      </w:ins>
      <w:ins w:id="61" w:author="Huawei" w:date="2025-11-07T10:01:00Z">
        <w:del w:id="62" w:author="sxl2511" w:date="2025-11-19T05:03:00Z">
          <w:r w:rsidR="00666859" w:rsidDel="00962743">
            <w:rPr>
              <w:iCs/>
              <w:lang w:eastAsia="zh-CN"/>
            </w:rPr>
            <w:delText xml:space="preserve">MnS </w:delText>
          </w:r>
        </w:del>
      </w:ins>
      <w:ins w:id="63" w:author="Huawei" w:date="2025-11-07T09:50:00Z">
        <w:del w:id="64" w:author="sxl2511" w:date="2025-11-19T05:03:00Z">
          <w:r w:rsidR="00FE162D" w:rsidRPr="00FE162D" w:rsidDel="00962743">
            <w:rPr>
              <w:iCs/>
              <w:lang w:eastAsia="zh-CN"/>
            </w:rPr>
            <w:delText>producer information</w:delText>
          </w:r>
        </w:del>
        <w:r w:rsidR="00FE162D" w:rsidRPr="00FE162D">
          <w:rPr>
            <w:iCs/>
            <w:lang w:eastAsia="zh-CN"/>
          </w:rPr>
          <w:t>.</w:t>
        </w:r>
      </w:ins>
      <w:ins w:id="65" w:author="Huawei" w:date="2025-11-07T09:51:00Z">
        <w:r w:rsidR="00FE162D">
          <w:rPr>
            <w:iCs/>
            <w:lang w:eastAsia="zh-CN"/>
          </w:rPr>
          <w:t xml:space="preserve"> </w:t>
        </w:r>
      </w:ins>
      <w:ins w:id="66" w:author="Huawei" w:date="2025-10-27T16:07:00Z">
        <w:r w:rsidR="00961D56" w:rsidRPr="006A165C">
          <w:rPr>
            <w:iCs/>
            <w:lang w:eastAsia="zh-CN"/>
          </w:rPr>
          <w:t xml:space="preserve">This is crucial for network operators to </w:t>
        </w:r>
      </w:ins>
      <w:ins w:id="67" w:author="Huawei" w:date="2025-11-03T16:14:00Z">
        <w:r w:rsidR="00653803">
          <w:t>ensure precise tracking of</w:t>
        </w:r>
      </w:ins>
      <w:ins w:id="68" w:author="Huawei" w:date="2025-11-03T16:17:00Z">
        <w:r w:rsidR="00653803">
          <w:t xml:space="preserve"> the </w:t>
        </w:r>
      </w:ins>
      <w:ins w:id="69" w:author="Huawei" w:date="2025-11-07T09:51:00Z">
        <w:r w:rsidR="00FE162D">
          <w:t xml:space="preserve">model's </w:t>
        </w:r>
        <w:r w:rsidR="00FE162D">
          <w:rPr>
            <w:rFonts w:hint="eastAsia"/>
            <w:lang w:eastAsia="zh-CN"/>
          </w:rPr>
          <w:t>information</w:t>
        </w:r>
      </w:ins>
      <w:ins w:id="70" w:author="Huawei" w:date="2025-11-03T16:17:00Z">
        <w:r w:rsidR="00653803">
          <w:t xml:space="preserve"> and it can also eliminate the risk of duplication</w:t>
        </w:r>
      </w:ins>
      <w:ins w:id="71" w:author="Huawei" w:date="2025-11-03T16:33:00Z">
        <w:r w:rsidR="007D446A">
          <w:t xml:space="preserve"> </w:t>
        </w:r>
        <w:r w:rsidR="007D446A">
          <w:rPr>
            <w:iCs/>
            <w:lang w:eastAsia="zh-CN"/>
          </w:rPr>
          <w:t xml:space="preserve">to enable </w:t>
        </w:r>
        <w:r w:rsidR="007D446A">
          <w:rPr>
            <w:rFonts w:hint="eastAsia"/>
            <w:iCs/>
            <w:lang w:eastAsia="zh-CN"/>
          </w:rPr>
          <w:t>n</w:t>
        </w:r>
        <w:r w:rsidR="007D446A" w:rsidRPr="006A165C">
          <w:rPr>
            <w:iCs/>
            <w:lang w:eastAsia="zh-CN"/>
          </w:rPr>
          <w:t xml:space="preserve">etwork </w:t>
        </w:r>
        <w:r w:rsidR="007D446A">
          <w:rPr>
            <w:rFonts w:hint="eastAsia"/>
            <w:iCs/>
            <w:lang w:eastAsia="zh-CN"/>
          </w:rPr>
          <w:t>p</w:t>
        </w:r>
        <w:r w:rsidR="007D446A" w:rsidRPr="006A165C">
          <w:rPr>
            <w:iCs/>
            <w:lang w:eastAsia="zh-CN"/>
          </w:rPr>
          <w:t xml:space="preserve">erformance </w:t>
        </w:r>
        <w:r w:rsidR="007D446A">
          <w:rPr>
            <w:rFonts w:hint="eastAsia"/>
            <w:iCs/>
            <w:lang w:eastAsia="zh-CN"/>
          </w:rPr>
          <w:t>i</w:t>
        </w:r>
        <w:r w:rsidR="007D446A" w:rsidRPr="006A165C">
          <w:rPr>
            <w:iCs/>
            <w:lang w:eastAsia="zh-CN"/>
          </w:rPr>
          <w:t>mprovement</w:t>
        </w:r>
      </w:ins>
      <w:ins w:id="72" w:author="Huawei" w:date="2025-11-03T16:17:00Z">
        <w:r w:rsidR="00653803">
          <w:t>.</w:t>
        </w:r>
      </w:ins>
    </w:p>
    <w:p w14:paraId="60257DDC" w14:textId="49D08F7F" w:rsidR="00961D56" w:rsidRPr="006C27F6" w:rsidRDefault="00961D56" w:rsidP="002C4CD6">
      <w:pPr>
        <w:pStyle w:val="2"/>
        <w:rPr>
          <w:ins w:id="73" w:author="Huawei" w:date="2025-10-27T16:07:00Z"/>
        </w:rPr>
      </w:pPr>
      <w:ins w:id="74" w:author="Huawei" w:date="2025-10-27T16:07:00Z">
        <w:r>
          <w:t>X.Y</w:t>
        </w:r>
        <w:r w:rsidRPr="006C27F6">
          <w:t>.</w:t>
        </w:r>
        <w:r>
          <w:t>2</w:t>
        </w:r>
        <w:r w:rsidRPr="006C27F6">
          <w:tab/>
          <w:t>Potential requirements</w:t>
        </w:r>
      </w:ins>
    </w:p>
    <w:bookmarkEnd w:id="15"/>
    <w:bookmarkEnd w:id="16"/>
    <w:bookmarkEnd w:id="17"/>
    <w:p w14:paraId="28B78FEE" w14:textId="1D19DCF9" w:rsidR="009C47D4" w:rsidRDefault="00961D56" w:rsidP="00961D56">
      <w:pPr>
        <w:overflowPunct w:val="0"/>
        <w:autoSpaceDE w:val="0"/>
        <w:autoSpaceDN w:val="0"/>
        <w:adjustRightInd w:val="0"/>
        <w:textAlignment w:val="baseline"/>
        <w:rPr>
          <w:ins w:id="75" w:author="Huawei" w:date="2025-11-07T10:01:00Z"/>
          <w:rFonts w:eastAsia="Times New Roman"/>
        </w:rPr>
      </w:pPr>
      <w:ins w:id="76" w:author="Huawei" w:date="2025-10-27T16:07:00Z">
        <w:r w:rsidRPr="00845E56">
          <w:rPr>
            <w:rFonts w:eastAsia="Times New Roman"/>
            <w:b/>
          </w:rPr>
          <w:t>REQ-</w:t>
        </w:r>
        <w:r>
          <w:rPr>
            <w:rFonts w:eastAsia="Times New Roman"/>
            <w:b/>
          </w:rPr>
          <w:t>ML</w:t>
        </w:r>
        <w:r w:rsidRPr="00845E56">
          <w:rPr>
            <w:rFonts w:eastAsia="Times New Roman"/>
            <w:b/>
          </w:rPr>
          <w:t>_</w:t>
        </w:r>
      </w:ins>
      <w:ins w:id="77" w:author="Huawei" w:date="2025-11-06T17:45:00Z">
        <w:r w:rsidR="001A28A7" w:rsidRPr="009C7439">
          <w:rPr>
            <w:rFonts w:eastAsia="Times New Roman"/>
            <w:b/>
          </w:rPr>
          <w:t>REGIS</w:t>
        </w:r>
      </w:ins>
      <w:ins w:id="78" w:author="Huawei" w:date="2025-10-27T16:07:00Z">
        <w:r w:rsidRPr="00845E56">
          <w:rPr>
            <w:rFonts w:eastAsia="Times New Roman"/>
            <w:b/>
          </w:rPr>
          <w:t>-x</w:t>
        </w:r>
      </w:ins>
      <w:ins w:id="79" w:author="Huawei" w:date="2025-11-07T10:01:00Z">
        <w:r w:rsidR="00666859">
          <w:rPr>
            <w:rFonts w:eastAsia="Times New Roman"/>
            <w:b/>
          </w:rPr>
          <w:t>1</w:t>
        </w:r>
      </w:ins>
      <w:ins w:id="80" w:author="Huawei" w:date="2025-10-27T16:07:00Z">
        <w:r w:rsidRPr="00C910C5">
          <w:rPr>
            <w:rFonts w:eastAsia="Times New Roman"/>
          </w:rPr>
          <w:t xml:space="preserve">: </w:t>
        </w:r>
        <w:r w:rsidRPr="001667B5">
          <w:rPr>
            <w:rFonts w:eastAsia="Times New Roman"/>
          </w:rPr>
          <w:t xml:space="preserve">The </w:t>
        </w:r>
        <w:r>
          <w:rPr>
            <w:iCs/>
            <w:lang w:eastAsia="zh-CN"/>
          </w:rPr>
          <w:t>3GPP management system</w:t>
        </w:r>
        <w:r w:rsidRPr="001667B5">
          <w:rPr>
            <w:rFonts w:eastAsia="Times New Roman"/>
          </w:rPr>
          <w:t xml:space="preserve"> shall have a capability allowing the authorized </w:t>
        </w:r>
        <w:r>
          <w:t xml:space="preserve">consumer </w:t>
        </w:r>
        <w:r w:rsidRPr="001667B5">
          <w:rPr>
            <w:rFonts w:eastAsia="Times New Roman"/>
          </w:rPr>
          <w:t>to</w:t>
        </w:r>
        <w:r>
          <w:rPr>
            <w:rFonts w:eastAsia="Times New Roman"/>
          </w:rPr>
          <w:t xml:space="preserve"> </w:t>
        </w:r>
      </w:ins>
      <w:ins w:id="81" w:author="Huawei" w:date="2025-11-07T09:38:00Z">
        <w:r w:rsidR="00E06AC8" w:rsidRPr="00E06AC8">
          <w:rPr>
            <w:rFonts w:eastAsia="Times New Roman" w:hint="eastAsia"/>
          </w:rPr>
          <w:t>retrieve</w:t>
        </w:r>
        <w:r w:rsidR="00E06AC8">
          <w:rPr>
            <w:rFonts w:eastAsia="Times New Roman"/>
          </w:rPr>
          <w:t xml:space="preserve"> </w:t>
        </w:r>
      </w:ins>
      <w:ins w:id="82" w:author="Huawei" w:date="2025-10-27T16:07:00Z">
        <w:r>
          <w:rPr>
            <w:rFonts w:eastAsia="Times New Roman"/>
          </w:rPr>
          <w:t xml:space="preserve">the </w:t>
        </w:r>
        <w:r w:rsidRPr="008D20E5">
          <w:rPr>
            <w:iCs/>
            <w:lang w:eastAsia="zh-CN"/>
          </w:rPr>
          <w:t xml:space="preserve">management </w:t>
        </w:r>
      </w:ins>
      <w:ins w:id="83" w:author="Huawei" w:date="2025-11-07T09:38:00Z">
        <w:r w:rsidR="00E06AC8">
          <w:rPr>
            <w:iCs/>
            <w:lang w:eastAsia="zh-CN"/>
          </w:rPr>
          <w:t xml:space="preserve">information for </w:t>
        </w:r>
      </w:ins>
      <w:ins w:id="84" w:author="Huawei" w:date="2025-10-27T16:07:00Z">
        <w:r>
          <w:rPr>
            <w:rFonts w:eastAsia="Times New Roman"/>
          </w:rPr>
          <w:t>ML model(s).</w:t>
        </w:r>
      </w:ins>
    </w:p>
    <w:p w14:paraId="32C75689" w14:textId="2E6280E8" w:rsidR="00666859" w:rsidRPr="00666859" w:rsidDel="00962743" w:rsidRDefault="00666859" w:rsidP="00961D56">
      <w:pPr>
        <w:overflowPunct w:val="0"/>
        <w:autoSpaceDE w:val="0"/>
        <w:autoSpaceDN w:val="0"/>
        <w:adjustRightInd w:val="0"/>
        <w:textAlignment w:val="baseline"/>
        <w:rPr>
          <w:ins w:id="85" w:author="Huawei" w:date="2025-10-27T16:07:00Z"/>
          <w:del w:id="86" w:author="sxl2511" w:date="2025-11-19T05:00:00Z"/>
          <w:rFonts w:eastAsiaTheme="minorEastAsia"/>
          <w:lang w:eastAsia="zh-CN"/>
        </w:rPr>
      </w:pPr>
      <w:ins w:id="87" w:author="Huawei" w:date="2025-11-07T10:01:00Z">
        <w:del w:id="88" w:author="sxl2511" w:date="2025-11-19T05:00:00Z">
          <w:r w:rsidRPr="00845E56" w:rsidDel="00962743">
            <w:rPr>
              <w:rFonts w:eastAsia="Times New Roman"/>
              <w:b/>
            </w:rPr>
            <w:delText>REQ-</w:delText>
          </w:r>
          <w:r w:rsidDel="00962743">
            <w:rPr>
              <w:rFonts w:eastAsia="Times New Roman"/>
              <w:b/>
            </w:rPr>
            <w:delText>ML</w:delText>
          </w:r>
          <w:r w:rsidRPr="00845E56" w:rsidDel="00962743">
            <w:rPr>
              <w:rFonts w:eastAsia="Times New Roman"/>
              <w:b/>
            </w:rPr>
            <w:delText>_</w:delText>
          </w:r>
          <w:r w:rsidRPr="009C7439" w:rsidDel="00962743">
            <w:rPr>
              <w:rFonts w:eastAsia="Times New Roman"/>
              <w:b/>
            </w:rPr>
            <w:delText>REGIS</w:delText>
          </w:r>
          <w:r w:rsidRPr="00845E56" w:rsidDel="00962743">
            <w:rPr>
              <w:rFonts w:eastAsia="Times New Roman"/>
              <w:b/>
            </w:rPr>
            <w:delText>-x</w:delText>
          </w:r>
          <w:r w:rsidDel="00962743">
            <w:rPr>
              <w:rFonts w:eastAsia="Times New Roman"/>
              <w:b/>
            </w:rPr>
            <w:delText>2</w:delText>
          </w:r>
          <w:r w:rsidRPr="00C910C5" w:rsidDel="00962743">
            <w:rPr>
              <w:rFonts w:eastAsia="Times New Roman"/>
            </w:rPr>
            <w:delText xml:space="preserve">: </w:delText>
          </w:r>
          <w:r w:rsidRPr="001667B5" w:rsidDel="00962743">
            <w:rPr>
              <w:rFonts w:eastAsia="Times New Roman"/>
            </w:rPr>
            <w:delText xml:space="preserve">The </w:delText>
          </w:r>
          <w:r w:rsidDel="00962743">
            <w:rPr>
              <w:iCs/>
              <w:lang w:eastAsia="zh-CN"/>
            </w:rPr>
            <w:delText>3GPP management system</w:delText>
          </w:r>
          <w:r w:rsidRPr="001667B5" w:rsidDel="00962743">
            <w:rPr>
              <w:rFonts w:eastAsia="Times New Roman"/>
            </w:rPr>
            <w:delText xml:space="preserve"> shall have a capability to</w:delText>
          </w:r>
          <w:r w:rsidDel="00962743">
            <w:rPr>
              <w:rFonts w:eastAsia="Times New Roman"/>
            </w:rPr>
            <w:delText xml:space="preserve"> </w:delText>
          </w:r>
        </w:del>
      </w:ins>
      <w:ins w:id="89" w:author="Huawei" w:date="2025-11-07T10:02:00Z">
        <w:del w:id="90" w:author="sxl2511" w:date="2025-11-19T05:00:00Z">
          <w:r w:rsidDel="00962743">
            <w:rPr>
              <w:rFonts w:eastAsia="Times New Roman"/>
            </w:rPr>
            <w:delText>report</w:delText>
          </w:r>
        </w:del>
      </w:ins>
      <w:ins w:id="91" w:author="Huawei" w:date="2025-11-07T10:01:00Z">
        <w:del w:id="92" w:author="sxl2511" w:date="2025-11-19T05:00:00Z">
          <w:r w:rsidDel="00962743">
            <w:rPr>
              <w:rFonts w:eastAsia="Times New Roman"/>
            </w:rPr>
            <w:delText xml:space="preserve"> the </w:delText>
          </w:r>
        </w:del>
      </w:ins>
      <w:ins w:id="93" w:author="Huawei" w:date="2025-11-07T10:03:00Z">
        <w:del w:id="94" w:author="sxl2511" w:date="2025-11-19T05:00:00Z">
          <w:r w:rsidDel="00962743">
            <w:rPr>
              <w:rFonts w:eastAsia="Times New Roman"/>
            </w:rPr>
            <w:delText>MnS producer information</w:delText>
          </w:r>
        </w:del>
      </w:ins>
      <w:ins w:id="95" w:author="Huawei" w:date="2025-11-07T10:01:00Z">
        <w:del w:id="96" w:author="sxl2511" w:date="2025-11-19T05:00:00Z">
          <w:r w:rsidDel="00962743">
            <w:rPr>
              <w:iCs/>
              <w:lang w:eastAsia="zh-CN"/>
            </w:rPr>
            <w:delText xml:space="preserve"> </w:delText>
          </w:r>
        </w:del>
      </w:ins>
      <w:ins w:id="97" w:author="Huawei" w:date="2025-11-07T10:03:00Z">
        <w:del w:id="98" w:author="sxl2511" w:date="2025-11-19T05:00:00Z">
          <w:r w:rsidDel="00962743">
            <w:rPr>
              <w:iCs/>
              <w:lang w:eastAsia="zh-CN"/>
            </w:rPr>
            <w:delText>of</w:delText>
          </w:r>
        </w:del>
      </w:ins>
      <w:ins w:id="99" w:author="Huawei" w:date="2025-11-07T10:01:00Z">
        <w:del w:id="100" w:author="sxl2511" w:date="2025-11-19T05:00:00Z">
          <w:r w:rsidDel="00962743">
            <w:rPr>
              <w:iCs/>
              <w:lang w:eastAsia="zh-CN"/>
            </w:rPr>
            <w:delText xml:space="preserve"> </w:delText>
          </w:r>
          <w:r w:rsidDel="00962743">
            <w:rPr>
              <w:rFonts w:eastAsia="Times New Roman"/>
            </w:rPr>
            <w:delText>ML model(s)</w:delText>
          </w:r>
        </w:del>
      </w:ins>
      <w:ins w:id="101" w:author="Huawei" w:date="2025-11-07T10:03:00Z">
        <w:del w:id="102" w:author="sxl2511" w:date="2025-11-19T05:00:00Z">
          <w:r w:rsidRPr="00666859" w:rsidDel="00962743">
            <w:delText xml:space="preserve"> </w:delText>
          </w:r>
          <w:r w:rsidDel="00962743">
            <w:delText>to</w:delText>
          </w:r>
          <w:r w:rsidRPr="002C2FC4" w:rsidDel="00962743">
            <w:delText xml:space="preserve"> an authorized </w:delText>
          </w:r>
          <w:r w:rsidDel="00962743">
            <w:delText xml:space="preserve">MnS </w:delText>
          </w:r>
          <w:r w:rsidRPr="002C2FC4" w:rsidDel="00962743">
            <w:delText>consumer</w:delText>
          </w:r>
        </w:del>
      </w:ins>
      <w:ins w:id="103" w:author="Huawei" w:date="2025-11-07T10:01:00Z">
        <w:del w:id="104" w:author="sxl2511" w:date="2025-11-19T05:00:00Z">
          <w:r w:rsidDel="00962743">
            <w:rPr>
              <w:rFonts w:eastAsia="Times New Roman"/>
            </w:rPr>
            <w:delText>.</w:delText>
          </w:r>
        </w:del>
      </w:ins>
    </w:p>
    <w:p w14:paraId="71B8F4EE" w14:textId="7BEE39F6" w:rsidR="00961D56" w:rsidRDefault="00961D56" w:rsidP="002C4CD6">
      <w:pPr>
        <w:pStyle w:val="2"/>
        <w:rPr>
          <w:ins w:id="105" w:author="Huawei" w:date="2025-10-27T16:07:00Z"/>
        </w:rPr>
      </w:pPr>
      <w:ins w:id="106" w:author="Huawei" w:date="2025-10-27T16:07:00Z">
        <w:r>
          <w:t>X.Y.</w:t>
        </w:r>
        <w:r w:rsidRPr="006C27F6">
          <w:t>3</w:t>
        </w:r>
        <w:r w:rsidRPr="006C27F6">
          <w:tab/>
          <w:t>Potential solutions</w:t>
        </w:r>
      </w:ins>
    </w:p>
    <w:p w14:paraId="5F9950E9" w14:textId="00ECACA4" w:rsidR="00961D56" w:rsidRPr="008859ED" w:rsidRDefault="00962743" w:rsidP="00961D56">
      <w:pPr>
        <w:jc w:val="both"/>
        <w:rPr>
          <w:ins w:id="107" w:author="Huawei" w:date="2025-10-27T16:07:00Z"/>
          <w:rFonts w:hint="eastAsia"/>
          <w:kern w:val="2"/>
          <w:szCs w:val="18"/>
          <w:lang w:eastAsia="zh-CN" w:bidi="ar-KW"/>
        </w:rPr>
      </w:pPr>
      <w:ins w:id="108" w:author="sxl2511" w:date="2025-11-19T05:01:00Z">
        <w:r>
          <w:rPr>
            <w:noProof/>
            <w:lang w:eastAsia="zh-CN"/>
          </w:rPr>
          <w:t>T</w:t>
        </w:r>
        <w:r>
          <w:rPr>
            <w:rFonts w:hint="eastAsia"/>
            <w:noProof/>
            <w:lang w:eastAsia="zh-CN"/>
          </w:rPr>
          <w:t xml:space="preserve">he exsiting </w:t>
        </w:r>
      </w:ins>
      <w:ins w:id="109" w:author="sxl2511" w:date="2025-11-19T05:17:00Z">
        <w:r w:rsidR="00F709D7">
          <w:rPr>
            <w:rFonts w:hint="eastAsia"/>
            <w:noProof/>
            <w:lang w:eastAsia="zh-CN"/>
          </w:rPr>
          <w:t xml:space="preserve">attribute in </w:t>
        </w:r>
      </w:ins>
      <w:ins w:id="110" w:author="sxl2511" w:date="2025-11-19T05:01:00Z">
        <w:r>
          <w:rPr>
            <w:rFonts w:hint="eastAsia"/>
            <w:noProof/>
            <w:lang w:eastAsia="zh-CN"/>
          </w:rPr>
          <w:t>ML model IOC can be reused to retrieve t</w:t>
        </w:r>
        <w:r>
          <w:rPr>
            <w:rFonts w:hint="eastAsia"/>
            <w:noProof/>
            <w:lang w:eastAsia="zh-CN"/>
          </w:rPr>
          <w:t>he management information</w:t>
        </w:r>
      </w:ins>
      <w:ins w:id="111" w:author="sxl2511" w:date="2025-11-19T05:16:00Z">
        <w:r w:rsidR="00F709D7">
          <w:rPr>
            <w:rFonts w:hint="eastAsia"/>
            <w:noProof/>
            <w:lang w:eastAsia="zh-CN"/>
          </w:rPr>
          <w:t xml:space="preserve"> </w:t>
        </w:r>
        <w:r w:rsidR="00F709D7">
          <w:rPr>
            <w:iCs/>
            <w:lang w:eastAsia="zh-CN"/>
          </w:rPr>
          <w:t>(</w:t>
        </w:r>
        <w:r w:rsidR="00F709D7">
          <w:rPr>
            <w:rFonts w:hint="eastAsia"/>
            <w:iCs/>
            <w:lang w:eastAsia="zh-CN"/>
          </w:rPr>
          <w:t xml:space="preserve">e.g. model ID, </w:t>
        </w:r>
        <w:r w:rsidR="00F709D7" w:rsidRPr="006A165C">
          <w:rPr>
            <w:iCs/>
            <w:lang w:eastAsia="zh-CN"/>
          </w:rPr>
          <w:t xml:space="preserve">model version, applicable </w:t>
        </w:r>
        <w:r w:rsidR="00F709D7">
          <w:rPr>
            <w:iCs/>
            <w:lang w:eastAsia="zh-CN"/>
          </w:rPr>
          <w:t xml:space="preserve">inference </w:t>
        </w:r>
        <w:r w:rsidR="00F709D7" w:rsidRPr="006A165C">
          <w:rPr>
            <w:iCs/>
            <w:lang w:eastAsia="zh-CN"/>
          </w:rPr>
          <w:t>scenarios, model capabilities, etc.</w:t>
        </w:r>
        <w:r w:rsidR="00F709D7">
          <w:rPr>
            <w:iCs/>
            <w:lang w:eastAsia="zh-CN"/>
          </w:rPr>
          <w:t>)</w:t>
        </w:r>
      </w:ins>
      <w:ins w:id="112" w:author="sxl2511" w:date="2025-11-19T05:01:00Z">
        <w:r>
          <w:rPr>
            <w:rFonts w:hint="eastAsia"/>
            <w:noProof/>
            <w:lang w:eastAsia="zh-CN"/>
          </w:rPr>
          <w:t xml:space="preserve"> for ML model(s)</w:t>
        </w:r>
        <w:r>
          <w:rPr>
            <w:rFonts w:hint="eastAsia"/>
            <w:noProof/>
            <w:lang w:eastAsia="zh-CN"/>
          </w:rPr>
          <w:t xml:space="preserve"> </w:t>
        </w:r>
      </w:ins>
      <w:ins w:id="113" w:author="sxl2511" w:date="2025-11-19T05:02:00Z">
        <w:r>
          <w:rPr>
            <w:rFonts w:hint="eastAsia"/>
            <w:noProof/>
            <w:lang w:eastAsia="zh-CN"/>
          </w:rPr>
          <w:t>.</w:t>
        </w:r>
      </w:ins>
      <w:ins w:id="114" w:author="Huawei" w:date="2025-10-27T16:07:00Z">
        <w:del w:id="115" w:author="sxl2511" w:date="2025-11-19T05:00:00Z">
          <w:r w:rsidR="00961D56" w:rsidDel="00962743">
            <w:rPr>
              <w:noProof/>
            </w:rPr>
            <w:delText>TBD</w:delText>
          </w:r>
        </w:del>
      </w:ins>
      <w:ins w:id="116" w:author="sxl2511" w:date="2025-11-19T05:00:00Z">
        <w:r>
          <w:rPr>
            <w:rFonts w:hint="eastAsia"/>
            <w:noProof/>
            <w:lang w:eastAsia="zh-CN"/>
          </w:rPr>
          <w:t>T</w:t>
        </w:r>
        <w:r w:rsidRPr="00962743">
          <w:rPr>
            <w:noProof/>
            <w:u w:val="single"/>
          </w:rPr>
          <w:t xml:space="preserve">he uniqueness </w:t>
        </w:r>
      </w:ins>
      <w:ins w:id="117" w:author="sxl2511" w:date="2025-11-19T05:02:00Z">
        <w:r>
          <w:rPr>
            <w:rFonts w:hint="eastAsia"/>
            <w:noProof/>
            <w:u w:val="single"/>
            <w:lang w:eastAsia="zh-CN"/>
          </w:rPr>
          <w:t>of ML model can be</w:t>
        </w:r>
      </w:ins>
      <w:ins w:id="118" w:author="sxl2511" w:date="2025-11-19T05:00:00Z">
        <w:r w:rsidRPr="00962743">
          <w:rPr>
            <w:noProof/>
            <w:u w:val="single"/>
          </w:rPr>
          <w:t xml:space="preserve"> guaranteed with the usage of DN identifying the MLModel </w:t>
        </w:r>
        <w:r>
          <w:rPr>
            <w:rFonts w:hint="eastAsia"/>
            <w:noProof/>
            <w:u w:val="single"/>
            <w:lang w:eastAsia="zh-CN"/>
          </w:rPr>
          <w:t>and</w:t>
        </w:r>
        <w:r w:rsidRPr="00962743">
          <w:rPr>
            <w:noProof/>
            <w:u w:val="single"/>
          </w:rPr>
          <w:t xml:space="preserve"> mlModelId</w:t>
        </w:r>
      </w:ins>
      <w:ins w:id="119" w:author="sxl2511" w:date="2025-11-19T05:02:00Z">
        <w:r>
          <w:rPr>
            <w:rFonts w:hint="eastAsia"/>
            <w:noProof/>
            <w:u w:val="single"/>
            <w:lang w:eastAsia="zh-CN"/>
          </w:rPr>
          <w:t>.</w:t>
        </w:r>
      </w:ins>
    </w:p>
    <w:p w14:paraId="17C1DDA1" w14:textId="533C05B6" w:rsidR="00961D56" w:rsidRPr="006C27F6" w:rsidRDefault="00961D56" w:rsidP="002C4CD6">
      <w:pPr>
        <w:pStyle w:val="2"/>
        <w:rPr>
          <w:ins w:id="120" w:author="Huawei" w:date="2025-10-27T16:07:00Z"/>
        </w:rPr>
      </w:pPr>
      <w:bookmarkStart w:id="121" w:name="_Toc176358349"/>
      <w:bookmarkStart w:id="122" w:name="_Toc180506208"/>
      <w:bookmarkStart w:id="123" w:name="_Toc183174143"/>
      <w:ins w:id="124" w:author="Huawei" w:date="2025-10-27T16:07:00Z">
        <w:r>
          <w:t>X.Y</w:t>
        </w:r>
      </w:ins>
      <w:ins w:id="125" w:author="Huawei" w:date="2025-11-05T16:29:00Z">
        <w:r w:rsidR="002C4CD6">
          <w:t>.</w:t>
        </w:r>
      </w:ins>
      <w:ins w:id="126" w:author="Huawei" w:date="2025-10-27T16:07:00Z">
        <w:r w:rsidRPr="006C27F6">
          <w:t>4</w:t>
        </w:r>
        <w:r w:rsidRPr="006C27F6">
          <w:tab/>
          <w:t>Evaluation of solutions</w:t>
        </w:r>
        <w:bookmarkEnd w:id="121"/>
        <w:bookmarkEnd w:id="122"/>
        <w:bookmarkEnd w:id="123"/>
      </w:ins>
    </w:p>
    <w:p w14:paraId="03601AF2" w14:textId="77777777" w:rsidR="00961D56" w:rsidRPr="005B2D2A" w:rsidRDefault="00961D56" w:rsidP="00961D56">
      <w:pPr>
        <w:rPr>
          <w:ins w:id="127" w:author="Huawei" w:date="2025-10-27T16:07:00Z"/>
        </w:rPr>
      </w:pPr>
      <w:ins w:id="128" w:author="Huawei" w:date="2025-10-27T16:07:00Z">
        <w:r>
          <w:t>TBD</w:t>
        </w:r>
      </w:ins>
    </w:p>
    <w:p w14:paraId="6439BF4A" w14:textId="6FB8B463" w:rsidR="00C93D83" w:rsidRPr="005B2D2A" w:rsidDel="00520D77" w:rsidRDefault="00C93D83">
      <w:pPr>
        <w:rPr>
          <w:del w:id="129" w:author="Huawei" w:date="2025-09-26T10:56:00Z"/>
        </w:rPr>
      </w:pPr>
    </w:p>
    <w:p w14:paraId="166C64CF" w14:textId="677727F0" w:rsidR="00C93D83" w:rsidDel="00F63773" w:rsidRDefault="00C93D83">
      <w:pPr>
        <w:rPr>
          <w:del w:id="130" w:author="Huawei" w:date="2025-09-26T11:48:00Z"/>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8EB44" w14:textId="77777777" w:rsidR="003B42A1" w:rsidRDefault="003B42A1">
      <w:r>
        <w:separator/>
      </w:r>
    </w:p>
  </w:endnote>
  <w:endnote w:type="continuationSeparator" w:id="0">
    <w:p w14:paraId="2B9CD47B" w14:textId="77777777" w:rsidR="003B42A1" w:rsidRDefault="003B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486B6" w14:textId="77777777" w:rsidR="003B42A1" w:rsidRDefault="003B42A1">
      <w:r>
        <w:separator/>
      </w:r>
    </w:p>
  </w:footnote>
  <w:footnote w:type="continuationSeparator" w:id="0">
    <w:p w14:paraId="2E23AA9A" w14:textId="77777777" w:rsidR="003B42A1" w:rsidRDefault="003B4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5368C"/>
    <w:multiLevelType w:val="multilevel"/>
    <w:tmpl w:val="C5EC865E"/>
    <w:lvl w:ilvl="0">
      <w:start w:val="1"/>
      <w:numFmt w:val="bullet"/>
      <w:lvlText w:val="-"/>
      <w:lvlJc w:val="left"/>
      <w:pPr>
        <w:tabs>
          <w:tab w:val="num" w:pos="1191"/>
        </w:tabs>
        <w:ind w:left="1191"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366431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sxl2511">
    <w15:presenceInfo w15:providerId="AD" w15:userId="S-1-5-21-147214757-305610072-1517763936-11972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27B5A"/>
    <w:rsid w:val="00032590"/>
    <w:rsid w:val="00033AC0"/>
    <w:rsid w:val="00035AF2"/>
    <w:rsid w:val="00036BD0"/>
    <w:rsid w:val="00037811"/>
    <w:rsid w:val="00055E34"/>
    <w:rsid w:val="00083F5D"/>
    <w:rsid w:val="000A029B"/>
    <w:rsid w:val="000B59EB"/>
    <w:rsid w:val="000F1D57"/>
    <w:rsid w:val="000F4E09"/>
    <w:rsid w:val="0010504F"/>
    <w:rsid w:val="001152C8"/>
    <w:rsid w:val="001169EF"/>
    <w:rsid w:val="001428A1"/>
    <w:rsid w:val="001604A8"/>
    <w:rsid w:val="0017421A"/>
    <w:rsid w:val="001A28A7"/>
    <w:rsid w:val="001B093A"/>
    <w:rsid w:val="001B09D9"/>
    <w:rsid w:val="001C4F81"/>
    <w:rsid w:val="001C5CF1"/>
    <w:rsid w:val="001D7E7C"/>
    <w:rsid w:val="001E78A7"/>
    <w:rsid w:val="00211FA2"/>
    <w:rsid w:val="00214DF0"/>
    <w:rsid w:val="00246B60"/>
    <w:rsid w:val="002474B7"/>
    <w:rsid w:val="00266561"/>
    <w:rsid w:val="00273A30"/>
    <w:rsid w:val="00274895"/>
    <w:rsid w:val="00282409"/>
    <w:rsid w:val="002A01E1"/>
    <w:rsid w:val="002A0E5B"/>
    <w:rsid w:val="002A5AE5"/>
    <w:rsid w:val="002B6DC2"/>
    <w:rsid w:val="002C487B"/>
    <w:rsid w:val="002C4CD6"/>
    <w:rsid w:val="002D4AE7"/>
    <w:rsid w:val="003130DC"/>
    <w:rsid w:val="0032076F"/>
    <w:rsid w:val="00334552"/>
    <w:rsid w:val="003542B1"/>
    <w:rsid w:val="00364F90"/>
    <w:rsid w:val="003A6202"/>
    <w:rsid w:val="003B42A1"/>
    <w:rsid w:val="003C6C7D"/>
    <w:rsid w:val="003D6EB1"/>
    <w:rsid w:val="004054C1"/>
    <w:rsid w:val="004250EF"/>
    <w:rsid w:val="004350C7"/>
    <w:rsid w:val="00436492"/>
    <w:rsid w:val="00437D52"/>
    <w:rsid w:val="0044235F"/>
    <w:rsid w:val="00452263"/>
    <w:rsid w:val="004721C0"/>
    <w:rsid w:val="004E2F92"/>
    <w:rsid w:val="0051513A"/>
    <w:rsid w:val="0051688C"/>
    <w:rsid w:val="00520D77"/>
    <w:rsid w:val="005A1E60"/>
    <w:rsid w:val="005B2D2A"/>
    <w:rsid w:val="005B62CE"/>
    <w:rsid w:val="005E3C02"/>
    <w:rsid w:val="005F462B"/>
    <w:rsid w:val="006321F1"/>
    <w:rsid w:val="00652E68"/>
    <w:rsid w:val="00653803"/>
    <w:rsid w:val="00653E2A"/>
    <w:rsid w:val="00666859"/>
    <w:rsid w:val="00673012"/>
    <w:rsid w:val="00680879"/>
    <w:rsid w:val="00687ACE"/>
    <w:rsid w:val="0069541A"/>
    <w:rsid w:val="006A165C"/>
    <w:rsid w:val="006A417D"/>
    <w:rsid w:val="006B621B"/>
    <w:rsid w:val="006B6E9F"/>
    <w:rsid w:val="006E19C5"/>
    <w:rsid w:val="00711F26"/>
    <w:rsid w:val="00730947"/>
    <w:rsid w:val="0073515D"/>
    <w:rsid w:val="00742FCB"/>
    <w:rsid w:val="007521A2"/>
    <w:rsid w:val="00780A06"/>
    <w:rsid w:val="007846FE"/>
    <w:rsid w:val="00785301"/>
    <w:rsid w:val="00793D77"/>
    <w:rsid w:val="007B58E9"/>
    <w:rsid w:val="007D446A"/>
    <w:rsid w:val="007F21E3"/>
    <w:rsid w:val="00802641"/>
    <w:rsid w:val="008171CF"/>
    <w:rsid w:val="0082707E"/>
    <w:rsid w:val="008308F2"/>
    <w:rsid w:val="00843CDB"/>
    <w:rsid w:val="00864EA6"/>
    <w:rsid w:val="00891ED3"/>
    <w:rsid w:val="008A17D7"/>
    <w:rsid w:val="008A3FE7"/>
    <w:rsid w:val="008A5AAA"/>
    <w:rsid w:val="008B0A61"/>
    <w:rsid w:val="008B4AAF"/>
    <w:rsid w:val="008D20E5"/>
    <w:rsid w:val="008F1210"/>
    <w:rsid w:val="008F74A9"/>
    <w:rsid w:val="00911DF4"/>
    <w:rsid w:val="009158D2"/>
    <w:rsid w:val="009255E7"/>
    <w:rsid w:val="00961D56"/>
    <w:rsid w:val="00962743"/>
    <w:rsid w:val="00981EAC"/>
    <w:rsid w:val="00982BA7"/>
    <w:rsid w:val="00995C58"/>
    <w:rsid w:val="009A21B0"/>
    <w:rsid w:val="009C236D"/>
    <w:rsid w:val="009C47D4"/>
    <w:rsid w:val="009C7439"/>
    <w:rsid w:val="009E3951"/>
    <w:rsid w:val="00A117D5"/>
    <w:rsid w:val="00A162B6"/>
    <w:rsid w:val="00A34787"/>
    <w:rsid w:val="00A423C1"/>
    <w:rsid w:val="00A44B2E"/>
    <w:rsid w:val="00A5431A"/>
    <w:rsid w:val="00A633B0"/>
    <w:rsid w:val="00A6447C"/>
    <w:rsid w:val="00A6791C"/>
    <w:rsid w:val="00A7277A"/>
    <w:rsid w:val="00A80E5D"/>
    <w:rsid w:val="00A84450"/>
    <w:rsid w:val="00A931AD"/>
    <w:rsid w:val="00AA3DBE"/>
    <w:rsid w:val="00AA7E59"/>
    <w:rsid w:val="00AC51EB"/>
    <w:rsid w:val="00AC62DC"/>
    <w:rsid w:val="00AE35AD"/>
    <w:rsid w:val="00B07EB5"/>
    <w:rsid w:val="00B11BA9"/>
    <w:rsid w:val="00B2323F"/>
    <w:rsid w:val="00B327DA"/>
    <w:rsid w:val="00B41104"/>
    <w:rsid w:val="00B83DAC"/>
    <w:rsid w:val="00BA4BE2"/>
    <w:rsid w:val="00BA6EC0"/>
    <w:rsid w:val="00BB6C44"/>
    <w:rsid w:val="00BD1620"/>
    <w:rsid w:val="00BF04E2"/>
    <w:rsid w:val="00BF3721"/>
    <w:rsid w:val="00C44D05"/>
    <w:rsid w:val="00C44F71"/>
    <w:rsid w:val="00C601CB"/>
    <w:rsid w:val="00C74C04"/>
    <w:rsid w:val="00C86F41"/>
    <w:rsid w:val="00C87441"/>
    <w:rsid w:val="00C93D83"/>
    <w:rsid w:val="00C955D7"/>
    <w:rsid w:val="00CA69F3"/>
    <w:rsid w:val="00CB2E4C"/>
    <w:rsid w:val="00CC4471"/>
    <w:rsid w:val="00CC66DD"/>
    <w:rsid w:val="00D07287"/>
    <w:rsid w:val="00D15136"/>
    <w:rsid w:val="00D318B2"/>
    <w:rsid w:val="00D33498"/>
    <w:rsid w:val="00D3667C"/>
    <w:rsid w:val="00D50482"/>
    <w:rsid w:val="00D55FB4"/>
    <w:rsid w:val="00D85E85"/>
    <w:rsid w:val="00DF4192"/>
    <w:rsid w:val="00E020CB"/>
    <w:rsid w:val="00E05705"/>
    <w:rsid w:val="00E06393"/>
    <w:rsid w:val="00E06AC8"/>
    <w:rsid w:val="00E1464D"/>
    <w:rsid w:val="00E25D01"/>
    <w:rsid w:val="00E32E51"/>
    <w:rsid w:val="00E3511B"/>
    <w:rsid w:val="00E5455E"/>
    <w:rsid w:val="00E54C0A"/>
    <w:rsid w:val="00E63AAD"/>
    <w:rsid w:val="00E81795"/>
    <w:rsid w:val="00EC61B3"/>
    <w:rsid w:val="00F21090"/>
    <w:rsid w:val="00F23D65"/>
    <w:rsid w:val="00F30FD1"/>
    <w:rsid w:val="00F431B2"/>
    <w:rsid w:val="00F57C87"/>
    <w:rsid w:val="00F615B2"/>
    <w:rsid w:val="00F63773"/>
    <w:rsid w:val="00F6525A"/>
    <w:rsid w:val="00F65890"/>
    <w:rsid w:val="00F709D7"/>
    <w:rsid w:val="00F725B2"/>
    <w:rsid w:val="00F76F2C"/>
    <w:rsid w:val="00F87077"/>
    <w:rsid w:val="00FB6068"/>
    <w:rsid w:val="00FC099F"/>
    <w:rsid w:val="00FC216A"/>
    <w:rsid w:val="00FE162D"/>
    <w:rsid w:val="00FF0A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D4AE7"/>
    <w:rPr>
      <w:rFonts w:ascii="Arial" w:hAnsi="Arial"/>
      <w:b/>
      <w:noProof/>
      <w:sz w:val="18"/>
      <w:lang w:eastAsia="en-US"/>
    </w:rPr>
  </w:style>
  <w:style w:type="character" w:customStyle="1" w:styleId="B1Char">
    <w:name w:val="B1 Char"/>
    <w:link w:val="B1"/>
    <w:qFormat/>
    <w:locked/>
    <w:rsid w:val="001D7E7C"/>
    <w:rPr>
      <w:rFonts w:ascii="Times New Roman" w:hAnsi="Times New Roman"/>
      <w:lang w:eastAsia="en-US"/>
    </w:rPr>
  </w:style>
  <w:style w:type="character" w:customStyle="1" w:styleId="EXChar">
    <w:name w:val="EX Char"/>
    <w:link w:val="EX"/>
    <w:locked/>
    <w:rsid w:val="001D7E7C"/>
    <w:rPr>
      <w:rFonts w:ascii="Times New Roman" w:hAnsi="Times New Roman"/>
      <w:lang w:eastAsia="en-US"/>
    </w:rPr>
  </w:style>
  <w:style w:type="character" w:styleId="af2">
    <w:name w:val="Subtle Emphasis"/>
    <w:uiPriority w:val="19"/>
    <w:qFormat/>
    <w:rsid w:val="001D7E7C"/>
    <w:rPr>
      <w:i/>
      <w:iCs/>
      <w:color w:val="404040"/>
    </w:rPr>
  </w:style>
  <w:style w:type="character" w:customStyle="1" w:styleId="ui-provider">
    <w:name w:val="ui-provider"/>
    <w:basedOn w:val="a0"/>
    <w:rsid w:val="00520D77"/>
  </w:style>
  <w:style w:type="character" w:customStyle="1" w:styleId="TFChar">
    <w:name w:val="TF Char"/>
    <w:link w:val="TF"/>
    <w:qFormat/>
    <w:rsid w:val="00520D77"/>
    <w:rPr>
      <w:rFonts w:ascii="Arial" w:hAnsi="Arial"/>
      <w:b/>
      <w:lang w:eastAsia="en-US"/>
    </w:rPr>
  </w:style>
  <w:style w:type="paragraph" w:customStyle="1" w:styleId="B20">
    <w:name w:val="B2+"/>
    <w:basedOn w:val="a"/>
    <w:rsid w:val="00211FA2"/>
    <w:pPr>
      <w:overflowPunct w:val="0"/>
      <w:autoSpaceDE w:val="0"/>
      <w:autoSpaceDN w:val="0"/>
      <w:adjustRightInd w:val="0"/>
      <w:spacing w:before="100" w:beforeAutospacing="1"/>
      <w:ind w:left="1191" w:hanging="454"/>
      <w:textAlignment w:val="baseline"/>
    </w:pPr>
    <w:rPr>
      <w:sz w:val="24"/>
      <w:szCs w:val="24"/>
      <w:lang w:val="en-US" w:eastAsia="zh-CN"/>
    </w:rPr>
  </w:style>
  <w:style w:type="paragraph" w:styleId="af3">
    <w:name w:val="Revision"/>
    <w:hidden/>
    <w:uiPriority w:val="99"/>
    <w:semiHidden/>
    <w:rsid w:val="0096274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1684056">
      <w:bodyDiv w:val="1"/>
      <w:marLeft w:val="0"/>
      <w:marRight w:val="0"/>
      <w:marTop w:val="0"/>
      <w:marBottom w:val="0"/>
      <w:divBdr>
        <w:top w:val="none" w:sz="0" w:space="0" w:color="auto"/>
        <w:left w:val="none" w:sz="0" w:space="0" w:color="auto"/>
        <w:bottom w:val="none" w:sz="0" w:space="0" w:color="auto"/>
        <w:right w:val="none" w:sz="0" w:space="0" w:color="auto"/>
      </w:divBdr>
      <w:divsChild>
        <w:div w:id="1263296639">
          <w:marLeft w:val="0"/>
          <w:marRight w:val="0"/>
          <w:marTop w:val="0"/>
          <w:marBottom w:val="0"/>
          <w:divBdr>
            <w:top w:val="none" w:sz="0" w:space="0" w:color="auto"/>
            <w:left w:val="none" w:sz="0" w:space="0" w:color="auto"/>
            <w:bottom w:val="none" w:sz="0" w:space="0" w:color="auto"/>
            <w:right w:val="none" w:sz="0" w:space="0" w:color="auto"/>
          </w:divBdr>
        </w:div>
      </w:divsChild>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5564062">
      <w:bodyDiv w:val="1"/>
      <w:marLeft w:val="0"/>
      <w:marRight w:val="0"/>
      <w:marTop w:val="0"/>
      <w:marBottom w:val="0"/>
      <w:divBdr>
        <w:top w:val="none" w:sz="0" w:space="0" w:color="auto"/>
        <w:left w:val="none" w:sz="0" w:space="0" w:color="auto"/>
        <w:bottom w:val="none" w:sz="0" w:space="0" w:color="auto"/>
        <w:right w:val="none" w:sz="0" w:space="0" w:color="auto"/>
      </w:divBdr>
      <w:divsChild>
        <w:div w:id="680931255">
          <w:marLeft w:val="0"/>
          <w:marRight w:val="0"/>
          <w:marTop w:val="0"/>
          <w:marBottom w:val="0"/>
          <w:divBdr>
            <w:top w:val="none" w:sz="0" w:space="0" w:color="auto"/>
            <w:left w:val="none" w:sz="0" w:space="0" w:color="auto"/>
            <w:bottom w:val="none" w:sz="0" w:space="0" w:color="auto"/>
            <w:right w:val="none" w:sz="0" w:space="0" w:color="auto"/>
          </w:divBdr>
        </w:div>
      </w:divsChild>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6318729">
      <w:bodyDiv w:val="1"/>
      <w:marLeft w:val="0"/>
      <w:marRight w:val="0"/>
      <w:marTop w:val="0"/>
      <w:marBottom w:val="0"/>
      <w:divBdr>
        <w:top w:val="none" w:sz="0" w:space="0" w:color="auto"/>
        <w:left w:val="none" w:sz="0" w:space="0" w:color="auto"/>
        <w:bottom w:val="none" w:sz="0" w:space="0" w:color="auto"/>
        <w:right w:val="none" w:sz="0" w:space="0" w:color="auto"/>
      </w:divBdr>
      <w:divsChild>
        <w:div w:id="486484008">
          <w:marLeft w:val="0"/>
          <w:marRight w:val="0"/>
          <w:marTop w:val="0"/>
          <w:marBottom w:val="0"/>
          <w:divBdr>
            <w:top w:val="none" w:sz="0" w:space="0" w:color="auto"/>
            <w:left w:val="none" w:sz="0" w:space="0" w:color="auto"/>
            <w:bottom w:val="none" w:sz="0" w:space="0" w:color="auto"/>
            <w:right w:val="none" w:sz="0" w:space="0" w:color="auto"/>
          </w:divBdr>
        </w:div>
      </w:divsChild>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5754773">
      <w:bodyDiv w:val="1"/>
      <w:marLeft w:val="0"/>
      <w:marRight w:val="0"/>
      <w:marTop w:val="0"/>
      <w:marBottom w:val="0"/>
      <w:divBdr>
        <w:top w:val="none" w:sz="0" w:space="0" w:color="auto"/>
        <w:left w:val="none" w:sz="0" w:space="0" w:color="auto"/>
        <w:bottom w:val="none" w:sz="0" w:space="0" w:color="auto"/>
        <w:right w:val="none" w:sz="0" w:space="0" w:color="auto"/>
      </w:divBdr>
      <w:divsChild>
        <w:div w:id="1794593565">
          <w:marLeft w:val="0"/>
          <w:marRight w:val="0"/>
          <w:marTop w:val="0"/>
          <w:marBottom w:val="0"/>
          <w:divBdr>
            <w:top w:val="none" w:sz="0" w:space="0" w:color="auto"/>
            <w:left w:val="none" w:sz="0" w:space="0" w:color="auto"/>
            <w:bottom w:val="none" w:sz="0" w:space="0" w:color="auto"/>
            <w:right w:val="none" w:sz="0" w:space="0" w:color="auto"/>
          </w:divBdr>
        </w:div>
      </w:divsChild>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6232203">
      <w:bodyDiv w:val="1"/>
      <w:marLeft w:val="0"/>
      <w:marRight w:val="0"/>
      <w:marTop w:val="0"/>
      <w:marBottom w:val="0"/>
      <w:divBdr>
        <w:top w:val="none" w:sz="0" w:space="0" w:color="auto"/>
        <w:left w:val="none" w:sz="0" w:space="0" w:color="auto"/>
        <w:bottom w:val="none" w:sz="0" w:space="0" w:color="auto"/>
        <w:right w:val="none" w:sz="0" w:space="0" w:color="auto"/>
      </w:divBdr>
      <w:divsChild>
        <w:div w:id="485168454">
          <w:marLeft w:val="0"/>
          <w:marRight w:val="0"/>
          <w:marTop w:val="0"/>
          <w:marBottom w:val="0"/>
          <w:divBdr>
            <w:top w:val="none" w:sz="0" w:space="0" w:color="auto"/>
            <w:left w:val="none" w:sz="0" w:space="0" w:color="auto"/>
            <w:bottom w:val="none" w:sz="0" w:space="0" w:color="auto"/>
            <w:right w:val="none" w:sz="0" w:space="0" w:color="auto"/>
          </w:divBdr>
        </w:div>
      </w:divsChild>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1701256">
      <w:bodyDiv w:val="1"/>
      <w:marLeft w:val="0"/>
      <w:marRight w:val="0"/>
      <w:marTop w:val="0"/>
      <w:marBottom w:val="0"/>
      <w:divBdr>
        <w:top w:val="none" w:sz="0" w:space="0" w:color="auto"/>
        <w:left w:val="none" w:sz="0" w:space="0" w:color="auto"/>
        <w:bottom w:val="none" w:sz="0" w:space="0" w:color="auto"/>
        <w:right w:val="none" w:sz="0" w:space="0" w:color="auto"/>
      </w:divBdr>
      <w:divsChild>
        <w:div w:id="791677948">
          <w:marLeft w:val="0"/>
          <w:marRight w:val="0"/>
          <w:marTop w:val="0"/>
          <w:marBottom w:val="0"/>
          <w:divBdr>
            <w:top w:val="none" w:sz="0" w:space="0" w:color="auto"/>
            <w:left w:val="none" w:sz="0" w:space="0" w:color="auto"/>
            <w:bottom w:val="none" w:sz="0" w:space="0" w:color="auto"/>
            <w:right w:val="none" w:sz="0" w:space="0" w:color="auto"/>
          </w:divBdr>
        </w:div>
      </w:divsChild>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26281818">
      <w:bodyDiv w:val="1"/>
      <w:marLeft w:val="0"/>
      <w:marRight w:val="0"/>
      <w:marTop w:val="0"/>
      <w:marBottom w:val="0"/>
      <w:divBdr>
        <w:top w:val="none" w:sz="0" w:space="0" w:color="auto"/>
        <w:left w:val="none" w:sz="0" w:space="0" w:color="auto"/>
        <w:bottom w:val="none" w:sz="0" w:space="0" w:color="auto"/>
        <w:right w:val="none" w:sz="0" w:space="0" w:color="auto"/>
      </w:divBdr>
      <w:divsChild>
        <w:div w:id="785348952">
          <w:marLeft w:val="0"/>
          <w:marRight w:val="0"/>
          <w:marTop w:val="0"/>
          <w:marBottom w:val="0"/>
          <w:divBdr>
            <w:top w:val="none" w:sz="0" w:space="0" w:color="auto"/>
            <w:left w:val="none" w:sz="0" w:space="0" w:color="auto"/>
            <w:bottom w:val="none" w:sz="0" w:space="0" w:color="auto"/>
            <w:right w:val="none" w:sz="0" w:space="0" w:color="auto"/>
          </w:divBdr>
        </w:div>
      </w:divsChild>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76041292">
      <w:bodyDiv w:val="1"/>
      <w:marLeft w:val="0"/>
      <w:marRight w:val="0"/>
      <w:marTop w:val="0"/>
      <w:marBottom w:val="0"/>
      <w:divBdr>
        <w:top w:val="none" w:sz="0" w:space="0" w:color="auto"/>
        <w:left w:val="none" w:sz="0" w:space="0" w:color="auto"/>
        <w:bottom w:val="none" w:sz="0" w:space="0" w:color="auto"/>
        <w:right w:val="none" w:sz="0" w:space="0" w:color="auto"/>
      </w:divBdr>
      <w:divsChild>
        <w:div w:id="586236615">
          <w:marLeft w:val="0"/>
          <w:marRight w:val="0"/>
          <w:marTop w:val="0"/>
          <w:marBottom w:val="0"/>
          <w:divBdr>
            <w:top w:val="none" w:sz="0" w:space="0" w:color="auto"/>
            <w:left w:val="none" w:sz="0" w:space="0" w:color="auto"/>
            <w:bottom w:val="none" w:sz="0" w:space="0" w:color="auto"/>
            <w:right w:val="none" w:sz="0" w:space="0" w:color="auto"/>
          </w:divBdr>
        </w:div>
      </w:divsChild>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29608185">
      <w:bodyDiv w:val="1"/>
      <w:marLeft w:val="0"/>
      <w:marRight w:val="0"/>
      <w:marTop w:val="0"/>
      <w:marBottom w:val="0"/>
      <w:divBdr>
        <w:top w:val="none" w:sz="0" w:space="0" w:color="auto"/>
        <w:left w:val="none" w:sz="0" w:space="0" w:color="auto"/>
        <w:bottom w:val="none" w:sz="0" w:space="0" w:color="auto"/>
        <w:right w:val="none" w:sz="0" w:space="0" w:color="auto"/>
      </w:divBdr>
      <w:divsChild>
        <w:div w:id="254555026">
          <w:marLeft w:val="0"/>
          <w:marRight w:val="0"/>
          <w:marTop w:val="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24302310">
      <w:bodyDiv w:val="1"/>
      <w:marLeft w:val="0"/>
      <w:marRight w:val="0"/>
      <w:marTop w:val="0"/>
      <w:marBottom w:val="0"/>
      <w:divBdr>
        <w:top w:val="none" w:sz="0" w:space="0" w:color="auto"/>
        <w:left w:val="none" w:sz="0" w:space="0" w:color="auto"/>
        <w:bottom w:val="none" w:sz="0" w:space="0" w:color="auto"/>
        <w:right w:val="none" w:sz="0" w:space="0" w:color="auto"/>
      </w:divBdr>
      <w:divsChild>
        <w:div w:id="584072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sxl2511</cp:lastModifiedBy>
  <cp:revision>3</cp:revision>
  <cp:lastPrinted>1900-01-01T05:00:00Z</cp:lastPrinted>
  <dcterms:created xsi:type="dcterms:W3CDTF">2025-11-18T22:06:00Z</dcterms:created>
  <dcterms:modified xsi:type="dcterms:W3CDTF">2025-11-18T22:13:00Z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