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FE4D" w14:textId="64748B0C" w:rsidR="001C6D02" w:rsidRPr="001C6D02" w:rsidRDefault="00E073D4" w:rsidP="6BA667F0">
      <w:pPr>
        <w:tabs>
          <w:tab w:val="right" w:pos="9639"/>
        </w:tabs>
        <w:spacing w:after="0"/>
        <w:rPr>
          <w:rFonts w:ascii="Arial" w:eastAsia="Arial" w:hAnsi="Arial" w:cs="Arial"/>
          <w:b/>
          <w:i/>
          <w:sz w:val="28"/>
          <w:szCs w:val="28"/>
        </w:rPr>
      </w:pPr>
      <w:r w:rsidRPr="6BA667F0">
        <w:rPr>
          <w:rFonts w:ascii="Arial" w:eastAsia="Arial" w:hAnsi="Arial" w:cs="Arial"/>
          <w:b/>
          <w:sz w:val="24"/>
          <w:szCs w:val="24"/>
        </w:rPr>
        <w:t>3GPP TSG-SA5 Meeting #16</w:t>
      </w:r>
      <w:r w:rsidR="00CA102A">
        <w:rPr>
          <w:rFonts w:ascii="Arial" w:eastAsia="Arial" w:hAnsi="Arial" w:cs="Arial"/>
          <w:b/>
          <w:sz w:val="24"/>
          <w:szCs w:val="24"/>
        </w:rPr>
        <w:t>4</w:t>
      </w:r>
      <w:r>
        <w:tab/>
      </w:r>
      <w:r w:rsidRPr="00F564AA">
        <w:rPr>
          <w:rFonts w:ascii="Arial" w:eastAsia="Arial" w:hAnsi="Arial" w:cs="Arial"/>
          <w:b/>
          <w:i/>
          <w:sz w:val="28"/>
          <w:szCs w:val="28"/>
        </w:rPr>
        <w:t>S5-</w:t>
      </w:r>
      <w:r w:rsidR="00F564AA" w:rsidRPr="00F564AA">
        <w:rPr>
          <w:rFonts w:ascii="Arial" w:eastAsia="Arial" w:hAnsi="Arial" w:cs="Arial"/>
          <w:b/>
          <w:i/>
          <w:sz w:val="28"/>
          <w:szCs w:val="28"/>
        </w:rPr>
        <w:t>255</w:t>
      </w:r>
      <w:r w:rsidR="00826AB6">
        <w:rPr>
          <w:rFonts w:ascii="Arial" w:eastAsia="Arial" w:hAnsi="Arial" w:cs="Arial"/>
          <w:b/>
          <w:i/>
          <w:sz w:val="28"/>
          <w:szCs w:val="28"/>
        </w:rPr>
        <w:t>519</w:t>
      </w:r>
      <w:ins w:id="0" w:author="Ericsson SA5-164d2" w:date="2025-11-21T03:10:00Z" w16du:dateUtc="2025-11-21T02:10:00Z">
        <w:r w:rsidR="006C3348">
          <w:rPr>
            <w:rFonts w:ascii="Arial" w:eastAsia="Arial" w:hAnsi="Arial" w:cs="Arial"/>
            <w:b/>
            <w:i/>
            <w:sz w:val="28"/>
            <w:szCs w:val="28"/>
          </w:rPr>
          <w:t>d2</w:t>
        </w:r>
      </w:ins>
    </w:p>
    <w:p w14:paraId="35F2682D" w14:textId="64097A47" w:rsidR="52D6F3F0" w:rsidRDefault="00CA102A" w:rsidP="6BA667F0">
      <w:pPr>
        <w:spacing w:after="0"/>
      </w:pPr>
      <w:r>
        <w:rPr>
          <w:rFonts w:ascii="Arial" w:eastAsia="Arial" w:hAnsi="Arial" w:cs="Arial"/>
          <w:b/>
          <w:bCs/>
          <w:noProof/>
          <w:sz w:val="24"/>
          <w:szCs w:val="24"/>
        </w:rPr>
        <w:t>Dallas</w:t>
      </w:r>
      <w:r w:rsidR="52D6F3F0" w:rsidRPr="6BA667F0">
        <w:rPr>
          <w:rFonts w:ascii="Arial" w:eastAsia="Arial" w:hAnsi="Arial" w:cs="Arial"/>
          <w:b/>
          <w:bCs/>
          <w:noProof/>
          <w:sz w:val="24"/>
          <w:szCs w:val="24"/>
        </w:rPr>
        <w:t xml:space="preserve">, </w:t>
      </w:r>
      <w:r>
        <w:rPr>
          <w:rFonts w:ascii="Arial" w:eastAsia="Arial" w:hAnsi="Arial" w:cs="Arial"/>
          <w:b/>
          <w:bCs/>
          <w:noProof/>
          <w:sz w:val="24"/>
          <w:szCs w:val="24"/>
        </w:rPr>
        <w:t>USA</w:t>
      </w:r>
      <w:r w:rsidR="52D6F3F0" w:rsidRPr="6BA667F0">
        <w:rPr>
          <w:rFonts w:ascii="Arial" w:eastAsia="Arial" w:hAnsi="Arial" w:cs="Arial"/>
          <w:b/>
          <w:bCs/>
          <w:noProof/>
          <w:sz w:val="24"/>
          <w:szCs w:val="24"/>
        </w:rPr>
        <w:t>, 1</w:t>
      </w:r>
      <w:r>
        <w:rPr>
          <w:rFonts w:ascii="Arial" w:eastAsia="Arial" w:hAnsi="Arial" w:cs="Arial"/>
          <w:b/>
          <w:bCs/>
          <w:noProof/>
          <w:sz w:val="24"/>
          <w:szCs w:val="24"/>
        </w:rPr>
        <w:t>7</w:t>
      </w:r>
      <w:r w:rsidR="52D6F3F0" w:rsidRPr="6BA667F0">
        <w:rPr>
          <w:rFonts w:ascii="Arial" w:eastAsia="Arial" w:hAnsi="Arial" w:cs="Arial"/>
          <w:b/>
          <w:bCs/>
          <w:noProof/>
          <w:sz w:val="24"/>
          <w:szCs w:val="24"/>
        </w:rPr>
        <w:t xml:space="preserve"> </w:t>
      </w:r>
      <w:r w:rsidR="00F41A94">
        <w:rPr>
          <w:rFonts w:ascii="Arial" w:eastAsia="Arial" w:hAnsi="Arial" w:cs="Arial"/>
          <w:b/>
          <w:bCs/>
          <w:noProof/>
          <w:sz w:val="24"/>
          <w:szCs w:val="24"/>
        </w:rPr>
        <w:t>–</w:t>
      </w:r>
      <w:r w:rsidR="52D6F3F0" w:rsidRPr="6BA667F0">
        <w:rPr>
          <w:rFonts w:ascii="Arial" w:eastAsia="Arial" w:hAnsi="Arial" w:cs="Arial"/>
          <w:b/>
          <w:bCs/>
          <w:noProof/>
          <w:sz w:val="24"/>
          <w:szCs w:val="24"/>
        </w:rPr>
        <w:t xml:space="preserve"> </w:t>
      </w:r>
      <w:r>
        <w:rPr>
          <w:rFonts w:ascii="Arial" w:eastAsia="Arial" w:hAnsi="Arial" w:cs="Arial"/>
          <w:b/>
          <w:bCs/>
          <w:noProof/>
          <w:sz w:val="24"/>
          <w:szCs w:val="24"/>
        </w:rPr>
        <w:t xml:space="preserve">21 November </w:t>
      </w:r>
      <w:r w:rsidR="52D6F3F0" w:rsidRPr="6BA667F0">
        <w:rPr>
          <w:rFonts w:ascii="Arial" w:eastAsia="Arial" w:hAnsi="Arial" w:cs="Arial"/>
          <w:b/>
          <w:bCs/>
          <w:noProof/>
          <w:sz w:val="24"/>
          <w:szCs w:val="24"/>
        </w:rPr>
        <w:t>2025</w:t>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974B80">
        <w:rPr>
          <w:rFonts w:ascii="Arial" w:eastAsia="Arial" w:hAnsi="Arial" w:cs="Arial"/>
          <w:b/>
          <w:bCs/>
          <w:noProof/>
          <w:sz w:val="24"/>
          <w:szCs w:val="24"/>
        </w:rPr>
        <w:t>Revision of S5-255</w:t>
      </w:r>
      <w:r w:rsidR="00826AB6">
        <w:rPr>
          <w:rFonts w:ascii="Arial" w:eastAsia="Arial" w:hAnsi="Arial" w:cs="Arial"/>
          <w:b/>
          <w:bCs/>
          <w:noProof/>
          <w:sz w:val="24"/>
          <w:szCs w:val="24"/>
        </w:rPr>
        <w:t>275</w:t>
      </w:r>
    </w:p>
    <w:p w14:paraId="50134241" w14:textId="53FA320B" w:rsidR="52D6F3F0" w:rsidRDefault="52D6F3F0" w:rsidP="6BA667F0">
      <w:r w:rsidRPr="6BA667F0">
        <w:rPr>
          <w:rFonts w:ascii="Arial" w:eastAsia="Arial" w:hAnsi="Arial" w:cs="Arial"/>
          <w:noProof/>
        </w:rPr>
        <w:t xml:space="preserve"> </w:t>
      </w:r>
    </w:p>
    <w:p w14:paraId="0D931783" w14:textId="2BA927E0" w:rsidR="52D6F3F0" w:rsidRDefault="52D6F3F0" w:rsidP="6BA667F0">
      <w:pPr>
        <w:spacing w:after="120"/>
        <w:ind w:left="1985" w:hanging="1985"/>
        <w:rPr>
          <w:rFonts w:ascii="Arial" w:eastAsia="Arial" w:hAnsi="Arial" w:cs="Arial"/>
          <w:b/>
          <w:bCs/>
          <w:noProof/>
        </w:rPr>
      </w:pPr>
      <w:r w:rsidRPr="6BA667F0">
        <w:rPr>
          <w:rFonts w:ascii="Arial" w:eastAsia="Arial" w:hAnsi="Arial" w:cs="Arial"/>
          <w:b/>
          <w:bCs/>
          <w:noProof/>
        </w:rPr>
        <w:t>Source:</w:t>
      </w:r>
      <w:r>
        <w:tab/>
      </w:r>
      <w:r w:rsidR="220C15E8" w:rsidRPr="6BA667F0">
        <w:rPr>
          <w:rFonts w:ascii="Arial" w:eastAsia="Arial" w:hAnsi="Arial" w:cs="Arial"/>
          <w:b/>
          <w:bCs/>
          <w:noProof/>
        </w:rPr>
        <w:t>Ericsson</w:t>
      </w:r>
      <w:r w:rsidR="001C6D02">
        <w:rPr>
          <w:rFonts w:ascii="Arial" w:eastAsia="Arial" w:hAnsi="Arial" w:cs="Arial"/>
          <w:b/>
          <w:bCs/>
          <w:noProof/>
        </w:rPr>
        <w:t>,</w:t>
      </w:r>
      <w:r w:rsidR="00D47777">
        <w:rPr>
          <w:rFonts w:ascii="Arial" w:eastAsia="Arial" w:hAnsi="Arial" w:cs="Arial"/>
          <w:b/>
          <w:bCs/>
          <w:noProof/>
        </w:rPr>
        <w:t xml:space="preserve"> AT&amp;T</w:t>
      </w:r>
      <w:r w:rsidR="00B737B5">
        <w:rPr>
          <w:rFonts w:ascii="Arial" w:eastAsia="Arial" w:hAnsi="Arial" w:cs="Arial"/>
          <w:b/>
          <w:bCs/>
          <w:noProof/>
        </w:rPr>
        <w:t>, Orange</w:t>
      </w:r>
      <w:r w:rsidR="00E8452C">
        <w:rPr>
          <w:rFonts w:ascii="Arial" w:eastAsia="Arial" w:hAnsi="Arial" w:cs="Arial"/>
          <w:b/>
          <w:bCs/>
          <w:noProof/>
        </w:rPr>
        <w:t>, NEC</w:t>
      </w:r>
    </w:p>
    <w:p w14:paraId="7DAE85F6" w14:textId="06FCB832" w:rsidR="52D6F3F0" w:rsidRDefault="2501E4F3" w:rsidP="6BA667F0">
      <w:pPr>
        <w:spacing w:after="120"/>
        <w:ind w:left="1985" w:hanging="1985"/>
      </w:pPr>
      <w:r w:rsidRPr="6752E25F">
        <w:rPr>
          <w:rFonts w:ascii="Arial" w:eastAsia="Arial" w:hAnsi="Arial" w:cs="Arial"/>
          <w:b/>
          <w:bCs/>
          <w:noProof/>
        </w:rPr>
        <w:t>Title:</w:t>
      </w:r>
      <w:r w:rsidR="52D6F3F0">
        <w:tab/>
      </w:r>
      <w:r w:rsidR="6BB1BF5B" w:rsidRPr="6752E25F">
        <w:rPr>
          <w:rFonts w:ascii="Arial" w:eastAsia="Arial" w:hAnsi="Arial" w:cs="Arial"/>
          <w:b/>
          <w:bCs/>
          <w:noProof/>
        </w:rPr>
        <w:t xml:space="preserve">Pseudo-CR TR 28.882 Sustainability </w:t>
      </w:r>
      <w:r w:rsidR="06B96821" w:rsidRPr="6752E25F">
        <w:rPr>
          <w:rFonts w:ascii="Arial" w:eastAsia="Arial" w:hAnsi="Arial" w:cs="Arial"/>
          <w:b/>
          <w:bCs/>
          <w:noProof/>
        </w:rPr>
        <w:t>aspects of ML model training and inference</w:t>
      </w:r>
    </w:p>
    <w:p w14:paraId="31434807" w14:textId="3C22D6C0" w:rsidR="52D6F3F0" w:rsidRDefault="52D6F3F0" w:rsidP="6BA667F0">
      <w:pPr>
        <w:spacing w:after="120"/>
        <w:ind w:left="1985" w:hanging="1985"/>
      </w:pPr>
      <w:r w:rsidRPr="6BA667F0">
        <w:rPr>
          <w:rFonts w:ascii="Arial" w:eastAsia="Arial" w:hAnsi="Arial" w:cs="Arial"/>
          <w:b/>
          <w:bCs/>
          <w:noProof/>
        </w:rPr>
        <w:t>Document for:</w:t>
      </w:r>
      <w:r>
        <w:tab/>
      </w:r>
      <w:r w:rsidRPr="6BA667F0">
        <w:rPr>
          <w:rFonts w:ascii="Arial" w:eastAsia="Arial" w:hAnsi="Arial" w:cs="Arial"/>
          <w:b/>
          <w:bCs/>
          <w:noProof/>
        </w:rPr>
        <w:t>Approval</w:t>
      </w:r>
    </w:p>
    <w:p w14:paraId="08D85132" w14:textId="293B4B8C" w:rsidR="52D6F3F0" w:rsidRDefault="52D6F3F0" w:rsidP="6BA667F0">
      <w:pPr>
        <w:spacing w:after="120"/>
        <w:ind w:left="1985" w:hanging="1985"/>
      </w:pPr>
      <w:r w:rsidRPr="6BA667F0">
        <w:rPr>
          <w:rFonts w:ascii="Arial" w:eastAsia="Arial" w:hAnsi="Arial" w:cs="Arial"/>
          <w:b/>
          <w:bCs/>
          <w:noProof/>
        </w:rPr>
        <w:t>Agenda item:</w:t>
      </w:r>
      <w:r>
        <w:tab/>
      </w:r>
      <w:r w:rsidRPr="6BA667F0">
        <w:rPr>
          <w:rFonts w:ascii="Arial" w:eastAsia="Arial" w:hAnsi="Arial" w:cs="Arial"/>
          <w:b/>
          <w:bCs/>
          <w:noProof/>
        </w:rPr>
        <w:t>6.20.2</w:t>
      </w:r>
    </w:p>
    <w:p w14:paraId="51A12D70" w14:textId="393C2694" w:rsidR="52D6F3F0" w:rsidRDefault="52D6F3F0" w:rsidP="6BA667F0">
      <w:pPr>
        <w:spacing w:after="120"/>
        <w:ind w:left="1985" w:hanging="1985"/>
      </w:pPr>
      <w:r w:rsidRPr="6BA667F0">
        <w:rPr>
          <w:rFonts w:ascii="Arial" w:eastAsia="Arial" w:hAnsi="Arial" w:cs="Arial"/>
          <w:b/>
          <w:bCs/>
          <w:noProof/>
        </w:rPr>
        <w:t>Spec:</w:t>
      </w:r>
      <w:r>
        <w:tab/>
      </w:r>
      <w:r w:rsidRPr="6BA667F0">
        <w:rPr>
          <w:rFonts w:ascii="Arial" w:eastAsia="Arial" w:hAnsi="Arial" w:cs="Arial"/>
          <w:b/>
          <w:bCs/>
          <w:noProof/>
        </w:rPr>
        <w:t>3GPP TR 28.8</w:t>
      </w:r>
      <w:r w:rsidR="00C403BD">
        <w:rPr>
          <w:rFonts w:ascii="Arial" w:eastAsia="Arial" w:hAnsi="Arial" w:cs="Arial"/>
          <w:b/>
          <w:bCs/>
          <w:noProof/>
        </w:rPr>
        <w:t>8</w:t>
      </w:r>
      <w:r w:rsidRPr="6BA667F0">
        <w:rPr>
          <w:rFonts w:ascii="Arial" w:eastAsia="Arial" w:hAnsi="Arial" w:cs="Arial"/>
          <w:b/>
          <w:bCs/>
          <w:noProof/>
        </w:rPr>
        <w:t>2</w:t>
      </w:r>
    </w:p>
    <w:p w14:paraId="0F2509F6" w14:textId="235690E5" w:rsidR="52D6F3F0" w:rsidRDefault="52D6F3F0" w:rsidP="6BA667F0">
      <w:pPr>
        <w:spacing w:after="120"/>
        <w:ind w:left="1985" w:hanging="1985"/>
        <w:rPr>
          <w:rFonts w:ascii="Arial" w:eastAsia="Arial" w:hAnsi="Arial" w:cs="Arial"/>
          <w:b/>
          <w:bCs/>
          <w:noProof/>
        </w:rPr>
      </w:pPr>
      <w:r w:rsidRPr="6BA667F0">
        <w:rPr>
          <w:rFonts w:ascii="Arial" w:eastAsia="Arial" w:hAnsi="Arial" w:cs="Arial"/>
          <w:b/>
          <w:bCs/>
          <w:noProof/>
        </w:rPr>
        <w:t>Version:</w:t>
      </w:r>
      <w:r>
        <w:tab/>
      </w:r>
      <w:r w:rsidRPr="6BA667F0">
        <w:rPr>
          <w:rFonts w:ascii="Arial" w:eastAsia="Arial" w:hAnsi="Arial" w:cs="Arial"/>
          <w:b/>
          <w:bCs/>
          <w:noProof/>
        </w:rPr>
        <w:t>0</w:t>
      </w:r>
      <w:r w:rsidR="62920C77" w:rsidRPr="6BA667F0">
        <w:rPr>
          <w:rFonts w:ascii="Arial" w:eastAsia="Arial" w:hAnsi="Arial" w:cs="Arial"/>
          <w:b/>
          <w:bCs/>
          <w:noProof/>
        </w:rPr>
        <w:t>.</w:t>
      </w:r>
      <w:r w:rsidR="00CA102A">
        <w:rPr>
          <w:rFonts w:ascii="Arial" w:eastAsia="Arial" w:hAnsi="Arial" w:cs="Arial"/>
          <w:b/>
          <w:bCs/>
          <w:noProof/>
        </w:rPr>
        <w:t>1</w:t>
      </w:r>
      <w:r w:rsidR="62920C77" w:rsidRPr="6BA667F0">
        <w:rPr>
          <w:rFonts w:ascii="Arial" w:eastAsia="Arial" w:hAnsi="Arial" w:cs="Arial"/>
          <w:b/>
          <w:bCs/>
          <w:noProof/>
        </w:rPr>
        <w:t>.0</w:t>
      </w:r>
    </w:p>
    <w:p w14:paraId="3A4A0C68" w14:textId="19FA0B7D" w:rsidR="52D6F3F0" w:rsidRDefault="52D6F3F0" w:rsidP="6BA667F0">
      <w:pPr>
        <w:spacing w:after="120"/>
        <w:ind w:left="1985" w:hanging="1985"/>
      </w:pPr>
      <w:r w:rsidRPr="6BA667F0">
        <w:rPr>
          <w:rFonts w:ascii="Arial" w:eastAsia="Arial" w:hAnsi="Arial" w:cs="Arial"/>
          <w:b/>
          <w:bCs/>
          <w:noProof/>
        </w:rPr>
        <w:t>Work Item:</w:t>
      </w:r>
      <w:r>
        <w:tab/>
      </w:r>
      <w:r w:rsidRPr="6BA667F0">
        <w:rPr>
          <w:rFonts w:ascii="Arial" w:eastAsia="Arial" w:hAnsi="Arial" w:cs="Arial"/>
          <w:b/>
          <w:bCs/>
          <w:noProof/>
          <w:sz w:val="18"/>
          <w:szCs w:val="18"/>
        </w:rPr>
        <w:t>FS_AIML_MGT_Ph3</w:t>
      </w:r>
      <w:r w:rsidRPr="6BA667F0">
        <w:rPr>
          <w:rFonts w:ascii="Arial" w:eastAsia="Arial" w:hAnsi="Arial" w:cs="Arial"/>
          <w:b/>
          <w:bCs/>
          <w:noProof/>
        </w:rPr>
        <w:t xml:space="preserve"> </w:t>
      </w:r>
    </w:p>
    <w:p w14:paraId="18BCFAF8" w14:textId="4D34AC16" w:rsidR="52D6F3F0" w:rsidRDefault="52D6F3F0" w:rsidP="6BA667F0">
      <w:pPr>
        <w:pBdr>
          <w:bottom w:val="single" w:sz="12" w:space="1" w:color="000000"/>
        </w:pBdr>
        <w:spacing w:after="120"/>
        <w:ind w:left="1985" w:hanging="1985"/>
      </w:pPr>
      <w:r w:rsidRPr="6BA667F0">
        <w:rPr>
          <w:rFonts w:ascii="Arial" w:eastAsia="Arial" w:hAnsi="Arial" w:cs="Arial"/>
          <w:b/>
          <w:bCs/>
          <w:noProof/>
        </w:rPr>
        <w:t xml:space="preserve"> </w:t>
      </w:r>
    </w:p>
    <w:p w14:paraId="7A25D647" w14:textId="577FA2D2" w:rsidR="52D6F3F0" w:rsidRDefault="52D6F3F0" w:rsidP="6BA667F0">
      <w:pPr>
        <w:spacing w:after="120"/>
      </w:pPr>
      <w:r w:rsidRPr="6BA667F0">
        <w:rPr>
          <w:rFonts w:ascii="Arial" w:eastAsia="Arial" w:hAnsi="Arial" w:cs="Arial"/>
          <w:b/>
          <w:bCs/>
          <w:noProof/>
        </w:rPr>
        <w:t>Comments</w:t>
      </w:r>
    </w:p>
    <w:p w14:paraId="0CDF3D5A" w14:textId="644BD91B" w:rsidR="52D6F3F0" w:rsidRDefault="52D6F3F0" w:rsidP="6BA667F0">
      <w:r w:rsidRPr="6BA667F0">
        <w:rPr>
          <w:rFonts w:eastAsia="Times New Roman"/>
          <w:noProof/>
        </w:rPr>
        <w:t xml:space="preserve">Current AI/ML management specifications in SA5 do not include any way to represent or access sustainability-related energy information or the resources used in AI/ML model training and inference. </w:t>
      </w:r>
    </w:p>
    <w:p w14:paraId="47F1D869" w14:textId="6E964F3F" w:rsidR="52D6F3F0" w:rsidRDefault="2501E4F3" w:rsidP="6752E25F">
      <w:pPr>
        <w:rPr>
          <w:rFonts w:eastAsia="Times New Roman"/>
          <w:noProof/>
        </w:rPr>
      </w:pPr>
      <w:r w:rsidRPr="6752E25F">
        <w:rPr>
          <w:rFonts w:eastAsia="Times New Roman"/>
          <w:noProof/>
        </w:rPr>
        <w:t>Although TS 28.310 already specifies energy information allowing operators to configure energy attributes for managed entities, there is no explicit use case that connect this information to AI/ML training and inference func</w:t>
      </w:r>
      <w:r w:rsidR="1457FE88" w:rsidRPr="6752E25F">
        <w:rPr>
          <w:rFonts w:eastAsia="Times New Roman"/>
          <w:noProof/>
        </w:rPr>
        <w:t xml:space="preserve">tionalities. </w:t>
      </w:r>
    </w:p>
    <w:p w14:paraId="13B2519A" w14:textId="6C430180" w:rsidR="52D6F3F0" w:rsidRDefault="2501E4F3" w:rsidP="6752E25F">
      <w:pPr>
        <w:rPr>
          <w:rFonts w:eastAsia="Times New Roman"/>
          <w:noProof/>
        </w:rPr>
      </w:pPr>
      <w:r w:rsidRPr="6752E25F">
        <w:rPr>
          <w:rFonts w:eastAsia="Times New Roman"/>
          <w:noProof/>
        </w:rPr>
        <w:t xml:space="preserve">This contribution proposes to add </w:t>
      </w:r>
      <w:r w:rsidR="46DC152C" w:rsidRPr="6752E25F">
        <w:rPr>
          <w:rFonts w:eastAsia="Times New Roman"/>
          <w:noProof/>
        </w:rPr>
        <w:t>this use cas</w:t>
      </w:r>
      <w:r w:rsidRPr="6752E25F">
        <w:rPr>
          <w:rFonts w:eastAsia="Times New Roman"/>
          <w:noProof/>
        </w:rPr>
        <w:t xml:space="preserve">e. </w:t>
      </w:r>
      <w:r w:rsidR="46DC152C" w:rsidRPr="6752E25F">
        <w:rPr>
          <w:rFonts w:eastAsia="Times New Roman"/>
          <w:noProof/>
        </w:rPr>
        <w:t xml:space="preserve">The contribution includes use case description, potential requirements, possible solutions and evaluation. </w:t>
      </w:r>
    </w:p>
    <w:p w14:paraId="5A6B65A4" w14:textId="0514F5BA" w:rsidR="52D6F3F0" w:rsidRDefault="52D6F3F0" w:rsidP="6BA667F0">
      <w:pPr>
        <w:pBdr>
          <w:bottom w:val="single" w:sz="12" w:space="1" w:color="000000"/>
        </w:pBdr>
      </w:pPr>
      <w:r w:rsidRPr="6BA667F0">
        <w:rPr>
          <w:rFonts w:eastAsia="Times New Roman"/>
          <w:noProof/>
        </w:rPr>
        <w:t xml:space="preserve"> </w:t>
      </w:r>
    </w:p>
    <w:p w14:paraId="71DB9F5A" w14:textId="44A3E9D9" w:rsidR="52D6F3F0" w:rsidRDefault="52D6F3F0" w:rsidP="6BA667F0">
      <w:pPr>
        <w:spacing w:after="120"/>
      </w:pPr>
      <w:r w:rsidRPr="6BA667F0">
        <w:rPr>
          <w:rFonts w:ascii="Arial" w:eastAsia="Arial" w:hAnsi="Arial" w:cs="Arial"/>
          <w:b/>
          <w:bCs/>
          <w:noProof/>
        </w:rPr>
        <w:t>Proposed Changes</w:t>
      </w:r>
    </w:p>
    <w:p w14:paraId="3C9FD18A" w14:textId="503DDF5D" w:rsidR="00571E65" w:rsidRPr="00F564AA" w:rsidRDefault="52D6F3F0" w:rsidP="00F564AA">
      <w:pPr>
        <w:pBdr>
          <w:top w:val="single" w:sz="8" w:space="1" w:color="000000"/>
          <w:left w:val="single" w:sz="8" w:space="4" w:color="000000"/>
          <w:bottom w:val="single" w:sz="8" w:space="1" w:color="000000"/>
          <w:right w:val="single" w:sz="8" w:space="4" w:color="000000"/>
        </w:pBdr>
        <w:jc w:val="center"/>
        <w:rPr>
          <w:rFonts w:ascii="Arial" w:eastAsia="Arial" w:hAnsi="Arial" w:cs="Arial"/>
          <w:noProof/>
          <w:color w:val="0000FF"/>
          <w:sz w:val="28"/>
          <w:szCs w:val="28"/>
        </w:rPr>
      </w:pPr>
      <w:r w:rsidRPr="6BA667F0">
        <w:rPr>
          <w:rFonts w:ascii="Arial" w:eastAsia="Arial" w:hAnsi="Arial" w:cs="Arial"/>
          <w:noProof/>
          <w:color w:val="0000FF"/>
          <w:sz w:val="28"/>
          <w:szCs w:val="28"/>
        </w:rPr>
        <w:t>* * * First Change * * * *</w:t>
      </w:r>
    </w:p>
    <w:p w14:paraId="22DC4E86" w14:textId="4B132CAD" w:rsidR="008B4145" w:rsidRPr="004D3578" w:rsidRDefault="00F564AA" w:rsidP="008B4145">
      <w:pPr>
        <w:pStyle w:val="Heading1"/>
      </w:pPr>
      <w:r>
        <w:t>2</w:t>
      </w:r>
      <w:r w:rsidR="008B4145" w:rsidRPr="004D3578">
        <w:tab/>
        <w:t>References</w:t>
      </w:r>
    </w:p>
    <w:p w14:paraId="78BD25B8" w14:textId="77777777" w:rsidR="008B4145" w:rsidRPr="004D3578" w:rsidRDefault="008B4145" w:rsidP="008B4145">
      <w:r w:rsidRPr="004D3578">
        <w:t>The following documents contain provisions which, through reference in this text, constitute provisions of the present document.</w:t>
      </w:r>
    </w:p>
    <w:p w14:paraId="0B5D0925" w14:textId="77777777" w:rsidR="008B4145" w:rsidRPr="004D3578" w:rsidRDefault="008B4145" w:rsidP="008B4145">
      <w:pPr>
        <w:pStyle w:val="B1"/>
      </w:pPr>
      <w:r>
        <w:t>-</w:t>
      </w:r>
      <w:r>
        <w:tab/>
      </w:r>
      <w:r w:rsidRPr="004D3578">
        <w:t>References are either specific (identified by date of publication, edition number, version number, etc.) or non</w:t>
      </w:r>
      <w:r w:rsidRPr="004D3578">
        <w:noBreakHyphen/>
        <w:t>specific.</w:t>
      </w:r>
    </w:p>
    <w:p w14:paraId="0B348951" w14:textId="77777777" w:rsidR="008B4145" w:rsidRPr="004D3578" w:rsidRDefault="008B4145" w:rsidP="008B4145">
      <w:pPr>
        <w:pStyle w:val="B1"/>
      </w:pPr>
      <w:r>
        <w:t>-</w:t>
      </w:r>
      <w:r>
        <w:tab/>
      </w:r>
      <w:r w:rsidRPr="004D3578">
        <w:t>For a specific reference, subsequent revisions do not apply.</w:t>
      </w:r>
    </w:p>
    <w:p w14:paraId="798496BA" w14:textId="77777777" w:rsidR="008B4145" w:rsidRPr="004D3578" w:rsidRDefault="008B4145" w:rsidP="008B4145">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E976783" w14:textId="77777777" w:rsidR="008B4145" w:rsidRPr="004D3578" w:rsidRDefault="008B4145" w:rsidP="008B4145">
      <w:pPr>
        <w:pStyle w:val="EX"/>
      </w:pPr>
      <w:r w:rsidRPr="004D3578">
        <w:t>[1]</w:t>
      </w:r>
      <w:r w:rsidRPr="004D3578">
        <w:tab/>
        <w:t>3GPP TR 21.905: "Vocabulary for 3GPP Specifications".</w:t>
      </w:r>
    </w:p>
    <w:p w14:paraId="3DD0ED1B" w14:textId="77777777" w:rsidR="006C6E46" w:rsidRPr="00F564AA" w:rsidRDefault="006C6E46" w:rsidP="006C6E46">
      <w:pPr>
        <w:pStyle w:val="EX"/>
        <w:rPr>
          <w:ins w:id="1" w:author="Ericsson SA5-164" w:date="2025-10-30T15:02:00Z"/>
        </w:rPr>
      </w:pPr>
      <w:r w:rsidRPr="00F564AA">
        <w:t>[2]</w:t>
      </w:r>
      <w:r w:rsidRPr="00F564AA">
        <w:tab/>
        <w:t>3GPP TS 38.300: "NR and NG-RAN Overall Description; Stage 2".</w:t>
      </w:r>
    </w:p>
    <w:p w14:paraId="3F670111" w14:textId="4C3BFBFB" w:rsidR="002358D5" w:rsidRPr="00F564AA" w:rsidRDefault="002358D5" w:rsidP="002358D5">
      <w:pPr>
        <w:pStyle w:val="EX"/>
        <w:rPr>
          <w:ins w:id="2" w:author="Ericsson SA5-164" w:date="2025-10-30T15:02:00Z"/>
        </w:rPr>
      </w:pPr>
      <w:ins w:id="3" w:author="Ericsson SA5-164" w:date="2025-10-30T15:02:00Z">
        <w:r w:rsidRPr="00F564AA">
          <w:t>[x1]</w:t>
        </w:r>
        <w:r w:rsidRPr="00F564AA">
          <w:tab/>
          <w:t xml:space="preserve">3GPP TS 28.310 </w:t>
        </w:r>
      </w:ins>
      <w:ins w:id="4" w:author="Ericsson SA5-164" w:date="2025-11-03T10:05:00Z">
        <w:r w:rsidR="000103D4" w:rsidRPr="00F564AA">
          <w:t>"</w:t>
        </w:r>
      </w:ins>
      <w:ins w:id="5" w:author="Ericsson SA5-164" w:date="2025-10-30T15:02:00Z">
        <w:r w:rsidRPr="00F564AA">
          <w:t>Management and orchestration; Energy efficiency of 5G</w:t>
        </w:r>
      </w:ins>
      <w:ins w:id="6" w:author="Ericsson SA5-164" w:date="2025-11-03T10:05:00Z">
        <w:r w:rsidR="000103D4" w:rsidRPr="00F564AA">
          <w:t>".</w:t>
        </w:r>
      </w:ins>
    </w:p>
    <w:p w14:paraId="46FC6663" w14:textId="421DD072" w:rsidR="00571E65" w:rsidRPr="00F564AA" w:rsidRDefault="002358D5" w:rsidP="00F564AA">
      <w:pPr>
        <w:pStyle w:val="EX"/>
      </w:pPr>
      <w:ins w:id="7" w:author="Ericsson SA5-164" w:date="2025-10-30T15:02:00Z">
        <w:r w:rsidRPr="00F564AA">
          <w:t xml:space="preserve">[x2] </w:t>
        </w:r>
        <w:r w:rsidRPr="00F564AA">
          <w:tab/>
          <w:t>3GPP TS 28.105 "Management and orchestration; Artificial Intelligence / Machine Learning (AI/ML) management".</w:t>
        </w:r>
      </w:ins>
    </w:p>
    <w:p w14:paraId="48D801BB" w14:textId="52D22550" w:rsidR="00571E65" w:rsidRDefault="00571E65" w:rsidP="00571E65">
      <w:pPr>
        <w:pBdr>
          <w:top w:val="single" w:sz="8" w:space="1" w:color="000000"/>
          <w:left w:val="single" w:sz="8" w:space="4" w:color="000000"/>
          <w:bottom w:val="single" w:sz="8" w:space="1" w:color="000000"/>
          <w:right w:val="single" w:sz="8" w:space="4" w:color="000000"/>
        </w:pBdr>
        <w:jc w:val="center"/>
      </w:pPr>
      <w:r w:rsidRPr="6BA667F0">
        <w:rPr>
          <w:rFonts w:ascii="Arial" w:eastAsia="Arial" w:hAnsi="Arial" w:cs="Arial"/>
          <w:noProof/>
          <w:color w:val="0000FF"/>
          <w:sz w:val="28"/>
          <w:szCs w:val="28"/>
        </w:rPr>
        <w:t xml:space="preserve">* * * </w:t>
      </w:r>
      <w:r>
        <w:rPr>
          <w:rFonts w:ascii="Arial" w:eastAsia="Arial" w:hAnsi="Arial" w:cs="Arial"/>
          <w:noProof/>
          <w:color w:val="0000FF"/>
          <w:sz w:val="28"/>
          <w:szCs w:val="28"/>
        </w:rPr>
        <w:t>Second change</w:t>
      </w:r>
      <w:r w:rsidRPr="6BA667F0">
        <w:rPr>
          <w:rFonts w:ascii="Arial" w:eastAsia="Arial" w:hAnsi="Arial" w:cs="Arial"/>
          <w:noProof/>
          <w:color w:val="0000FF"/>
          <w:sz w:val="28"/>
          <w:szCs w:val="28"/>
        </w:rPr>
        <w:t xml:space="preserve"> * * * *</w:t>
      </w:r>
    </w:p>
    <w:p w14:paraId="77B92FA1" w14:textId="77777777" w:rsidR="005F16C9" w:rsidRPr="005F16C9" w:rsidRDefault="005F16C9" w:rsidP="005F16C9">
      <w:pPr>
        <w:rPr>
          <w:ins w:id="8" w:author="d2" w:date="2025-10-16T13:08:00Z"/>
        </w:rPr>
      </w:pPr>
    </w:p>
    <w:p w14:paraId="6397A244" w14:textId="7FA78970" w:rsidR="005F16C9" w:rsidRDefault="005F16C9" w:rsidP="005F16C9">
      <w:pPr>
        <w:pStyle w:val="Heading1"/>
      </w:pPr>
      <w:bookmarkStart w:id="9" w:name="_Hlk210400963"/>
      <w:bookmarkStart w:id="10" w:name="_Toc210404862"/>
      <w:bookmarkStart w:id="11" w:name="_Toc211334349"/>
      <w:r>
        <w:lastRenderedPageBreak/>
        <w:t>6</w:t>
      </w:r>
      <w:r>
        <w:tab/>
      </w:r>
      <w:bookmarkEnd w:id="9"/>
      <w:r>
        <w:t>AI/ML sustainability</w:t>
      </w:r>
      <w:bookmarkEnd w:id="10"/>
      <w:bookmarkEnd w:id="11"/>
      <w:r>
        <w:t xml:space="preserve"> </w:t>
      </w:r>
    </w:p>
    <w:p w14:paraId="55C75A48" w14:textId="77777777" w:rsidR="00402CD8" w:rsidRPr="00402CD8" w:rsidRDefault="00402CD8" w:rsidP="00402CD8">
      <w:pPr>
        <w:pStyle w:val="Heading2"/>
        <w:rPr>
          <w:ins w:id="12" w:author="Ericsson SA5-164" w:date="2025-11-07T16:26:00Z"/>
          <w:color w:val="000000" w:themeColor="text1"/>
        </w:rPr>
      </w:pPr>
      <w:ins w:id="13" w:author="Ericsson SA5-164" w:date="2025-11-07T16:26:00Z">
        <w:r w:rsidRPr="00402CD8">
          <w:rPr>
            <w:rFonts w:eastAsia="Arial" w:cs="Arial"/>
            <w:color w:val="000000" w:themeColor="text1"/>
          </w:rPr>
          <w:t>6.X</w:t>
        </w:r>
        <w:r w:rsidRPr="00402CD8">
          <w:rPr>
            <w:color w:val="000000" w:themeColor="text1"/>
          </w:rPr>
          <w:tab/>
        </w:r>
        <w:r w:rsidRPr="00402CD8">
          <w:rPr>
            <w:rFonts w:eastAsia="Arial" w:cs="Arial"/>
            <w:color w:val="000000" w:themeColor="text1"/>
          </w:rPr>
          <w:t>Sustainable aspects of ML model training and inference</w:t>
        </w:r>
      </w:ins>
    </w:p>
    <w:p w14:paraId="5BDF67AD" w14:textId="77777777" w:rsidR="00402CD8" w:rsidRPr="00402CD8" w:rsidRDefault="00402CD8" w:rsidP="00402CD8">
      <w:pPr>
        <w:pStyle w:val="Heading3"/>
        <w:rPr>
          <w:ins w:id="14" w:author="Ericsson SA5-164" w:date="2025-11-07T16:26:00Z"/>
          <w:rFonts w:eastAsia="Arial" w:cs="Arial"/>
          <w:color w:val="000000" w:themeColor="text1"/>
        </w:rPr>
      </w:pPr>
      <w:ins w:id="15" w:author="Ericsson SA5-164" w:date="2025-11-07T16:26:00Z">
        <w:r w:rsidRPr="00402CD8">
          <w:rPr>
            <w:rFonts w:eastAsia="Arial" w:cs="Arial"/>
            <w:color w:val="000000" w:themeColor="text1"/>
          </w:rPr>
          <w:t>6.X.1</w:t>
        </w:r>
        <w:r w:rsidRPr="00402CD8">
          <w:rPr>
            <w:color w:val="000000" w:themeColor="text1"/>
          </w:rPr>
          <w:tab/>
        </w:r>
        <w:r w:rsidRPr="00402CD8">
          <w:rPr>
            <w:rFonts w:eastAsia="Arial" w:cs="Arial"/>
            <w:color w:val="000000" w:themeColor="text1"/>
          </w:rPr>
          <w:t>Description</w:t>
        </w:r>
      </w:ins>
    </w:p>
    <w:p w14:paraId="24994ACA" w14:textId="77777777" w:rsidR="00402CD8" w:rsidRPr="00402CD8" w:rsidRDefault="00402CD8" w:rsidP="00402CD8">
      <w:pPr>
        <w:rPr>
          <w:ins w:id="16" w:author="Ericsson SA5-164" w:date="2025-11-07T16:26:00Z"/>
          <w:rFonts w:eastAsia="Times New Roman"/>
          <w:noProof/>
          <w:color w:val="000000" w:themeColor="text1"/>
        </w:rPr>
      </w:pPr>
      <w:ins w:id="17" w:author="Ericsson SA5-164" w:date="2025-11-07T16:26:00Z">
        <w:r w:rsidRPr="00402CD8">
          <w:rPr>
            <w:rFonts w:eastAsia="Times New Roman"/>
            <w:noProof/>
            <w:color w:val="000000" w:themeColor="text1"/>
          </w:rPr>
          <w:t xml:space="preserve">ML model training and AI/ML inference can require substantial computing power and therefore significant energy. </w:t>
        </w:r>
      </w:ins>
    </w:p>
    <w:p w14:paraId="27D6F349" w14:textId="2E3A8B68" w:rsidR="00402CD8" w:rsidRPr="00402CD8" w:rsidRDefault="00402CD8" w:rsidP="00402CD8">
      <w:pPr>
        <w:rPr>
          <w:ins w:id="18" w:author="Ericsson SA5-164" w:date="2025-11-07T16:26:00Z"/>
          <w:rFonts w:eastAsia="Times New Roman"/>
          <w:color w:val="000000" w:themeColor="text1"/>
        </w:rPr>
      </w:pPr>
      <w:ins w:id="19" w:author="Ericsson SA5-164" w:date="2025-11-07T16:26:00Z">
        <w:r w:rsidRPr="00402CD8">
          <w:rPr>
            <w:rFonts w:eastAsia="Times New Roman"/>
            <w:noProof/>
            <w:color w:val="000000" w:themeColor="text1"/>
          </w:rPr>
          <w:t xml:space="preserve">For sustainability goals </w:t>
        </w:r>
        <w:del w:id="20" w:author="d1" w:date="2025-11-19T12:19:00Z" w16du:dateUtc="2025-11-19T11:19:00Z">
          <w:r w:rsidRPr="00402CD8" w:rsidDel="001E64A9">
            <w:rPr>
              <w:rFonts w:eastAsia="Times New Roman"/>
              <w:noProof/>
              <w:color w:val="000000" w:themeColor="text1"/>
            </w:rPr>
            <w:delText xml:space="preserve">and environmental reporting </w:delText>
          </w:r>
        </w:del>
        <w:r w:rsidRPr="00402CD8">
          <w:rPr>
            <w:rFonts w:eastAsia="Times New Roman"/>
            <w:noProof/>
            <w:color w:val="000000" w:themeColor="text1"/>
          </w:rPr>
          <w:t xml:space="preserve">in AI/ML management, it is valuable for the 3GPP management system to reflect the type of energy supplied to the managed entities that are used for ML model training and AI/ML inference (for example, renewable and/or carbon related information). The operator handles this energy related information (e.g., see EnergySupplyInfo in TS 28.310 [x1]) in the 3GPP management system, based on knowledge of the infrastructure it manages. In particular: </w:t>
        </w:r>
      </w:ins>
    </w:p>
    <w:p w14:paraId="7C40116E" w14:textId="77777777" w:rsidR="00402CD8" w:rsidRPr="00402CD8" w:rsidRDefault="00402CD8" w:rsidP="00402CD8">
      <w:pPr>
        <w:tabs>
          <w:tab w:val="left" w:pos="360"/>
        </w:tabs>
        <w:ind w:left="360"/>
        <w:rPr>
          <w:ins w:id="21" w:author="Ericsson SA5-164" w:date="2025-11-07T16:26:00Z"/>
          <w:color w:val="000000" w:themeColor="text1"/>
        </w:rPr>
      </w:pPr>
      <w:ins w:id="22" w:author="Ericsson SA5-164" w:date="2025-11-07T16:26:00Z">
        <w:r w:rsidRPr="00402CD8">
          <w:rPr>
            <w:color w:val="000000" w:themeColor="text1"/>
          </w:rPr>
          <w:t xml:space="preserve">- </w:t>
        </w:r>
        <w:r w:rsidRPr="00402CD8">
          <w:rPr>
            <w:rFonts w:eastAsia="Times New Roman"/>
            <w:color w:val="000000" w:themeColor="text1"/>
          </w:rPr>
          <w:t xml:space="preserve">the operator obtains energy related information typically based on data from external energy suppliers; the operator sets, maintains and updates the association of energy related information to managed entities that support ML model training and inference, by configuration of the Energy Information defined in TS 28.310 [x1]. </w:t>
        </w:r>
      </w:ins>
    </w:p>
    <w:p w14:paraId="40E9A7F7" w14:textId="77777777" w:rsidR="00402CD8" w:rsidRPr="00402CD8" w:rsidRDefault="00402CD8" w:rsidP="00402CD8">
      <w:pPr>
        <w:ind w:left="360"/>
        <w:rPr>
          <w:ins w:id="23" w:author="Ericsson SA5-164" w:date="2025-11-07T16:26:00Z"/>
          <w:rFonts w:eastAsia="Times New Roman"/>
          <w:color w:val="000000" w:themeColor="text1"/>
        </w:rPr>
      </w:pPr>
      <w:ins w:id="24" w:author="Ericsson SA5-164" w:date="2025-11-07T16:26:00Z">
        <w:r w:rsidRPr="00402CD8">
          <w:rPr>
            <w:color w:val="000000" w:themeColor="text1"/>
          </w:rPr>
          <w:t xml:space="preserve">- </w:t>
        </w:r>
        <w:r w:rsidRPr="00402CD8">
          <w:rPr>
            <w:rFonts w:eastAsia="Times New Roman"/>
            <w:color w:val="000000" w:themeColor="text1"/>
          </w:rPr>
          <w:t xml:space="preserve">the operator defines access control rules/policies to determine what managed entities (e.g. NFs, AI/ML functions) can gain access to this information. </w:t>
        </w:r>
        <w:r w:rsidRPr="00402CD8">
          <w:rPr>
            <w:rFonts w:eastAsia="Times New Roman"/>
            <w:noProof/>
            <w:color w:val="000000" w:themeColor="text1"/>
          </w:rPr>
          <w:t xml:space="preserve"> </w:t>
        </w:r>
      </w:ins>
    </w:p>
    <w:p w14:paraId="5EDD8412" w14:textId="4DD3889F" w:rsidR="00402CD8" w:rsidRPr="00402CD8" w:rsidRDefault="00402CD8" w:rsidP="00402CD8">
      <w:pPr>
        <w:rPr>
          <w:ins w:id="25" w:author="Ericsson SA5-164" w:date="2025-11-07T16:26:00Z"/>
          <w:color w:val="000000" w:themeColor="text1"/>
        </w:rPr>
      </w:pPr>
      <w:ins w:id="26" w:author="Ericsson SA5-164" w:date="2025-11-07T16:26:00Z">
        <w:r w:rsidRPr="00402CD8">
          <w:rPr>
            <w:rFonts w:eastAsia="Times New Roman"/>
            <w:color w:val="000000" w:themeColor="text1"/>
          </w:rPr>
          <w:t xml:space="preserve">In the context of ML model training and AI/ML inference, the </w:t>
        </w:r>
        <w:proofErr w:type="spellStart"/>
        <w:r w:rsidRPr="00402CD8">
          <w:rPr>
            <w:rFonts w:eastAsia="Times New Roman"/>
            <w:color w:val="000000" w:themeColor="text1"/>
          </w:rPr>
          <w:t>MnS</w:t>
        </w:r>
        <w:proofErr w:type="spellEnd"/>
        <w:r w:rsidRPr="00402CD8">
          <w:rPr>
            <w:rFonts w:eastAsia="Times New Roman"/>
            <w:color w:val="000000" w:themeColor="text1"/>
          </w:rPr>
          <w:t xml:space="preserve"> producer can read the operator-configured energy related information, subject to operator-defined access control. By having access to this information, the </w:t>
        </w:r>
        <w:proofErr w:type="spellStart"/>
        <w:r w:rsidRPr="00402CD8">
          <w:rPr>
            <w:rFonts w:eastAsia="Times New Roman"/>
            <w:color w:val="000000" w:themeColor="text1"/>
          </w:rPr>
          <w:t>MnS</w:t>
        </w:r>
        <w:proofErr w:type="spellEnd"/>
        <w:r w:rsidRPr="00402CD8">
          <w:rPr>
            <w:rFonts w:eastAsia="Times New Roman"/>
            <w:color w:val="000000" w:themeColor="text1"/>
          </w:rPr>
          <w:t xml:space="preserve"> producer can support </w:t>
        </w:r>
        <w:del w:id="27" w:author="Ericsson SA5-164d2" w:date="2025-11-20T19:41:00Z" w16du:dateUtc="2025-11-20T18:41:00Z">
          <w:r w:rsidRPr="00402CD8" w:rsidDel="005A2CA8">
            <w:rPr>
              <w:rFonts w:eastAsia="Times New Roman"/>
              <w:color w:val="000000" w:themeColor="text1"/>
            </w:rPr>
            <w:delText xml:space="preserve">interpreting </w:delText>
          </w:r>
        </w:del>
      </w:ins>
      <w:ins w:id="28" w:author="Ericsson SA5-164d2" w:date="2025-11-20T19:41:00Z" w16du:dateUtc="2025-11-20T18:41:00Z">
        <w:r w:rsidR="005A2CA8">
          <w:rPr>
            <w:rFonts w:eastAsia="Times New Roman"/>
            <w:color w:val="000000" w:themeColor="text1"/>
          </w:rPr>
          <w:t xml:space="preserve">receiving </w:t>
        </w:r>
      </w:ins>
      <w:ins w:id="29" w:author="Ericsson SA5-164" w:date="2025-11-07T16:26:00Z">
        <w:r w:rsidRPr="00402CD8">
          <w:rPr>
            <w:rFonts w:eastAsia="Times New Roman"/>
            <w:color w:val="000000" w:themeColor="text1"/>
          </w:rPr>
          <w:t xml:space="preserve">training/inference requests containing energy related information. These requests are triggered by the operator, who performs the role of </w:t>
        </w:r>
        <w:proofErr w:type="spellStart"/>
        <w:r w:rsidRPr="00402CD8">
          <w:rPr>
            <w:rFonts w:eastAsia="Times New Roman"/>
            <w:color w:val="000000" w:themeColor="text1"/>
          </w:rPr>
          <w:t>MnS</w:t>
        </w:r>
        <w:proofErr w:type="spellEnd"/>
        <w:r w:rsidRPr="00402CD8">
          <w:rPr>
            <w:rFonts w:eastAsia="Times New Roman"/>
            <w:color w:val="000000" w:themeColor="text1"/>
          </w:rPr>
          <w:t xml:space="preserve"> consumer. </w:t>
        </w:r>
      </w:ins>
    </w:p>
    <w:p w14:paraId="7320A278" w14:textId="66B092D5" w:rsidR="00402CD8" w:rsidRPr="00402CD8" w:rsidRDefault="00402CD8" w:rsidP="00402CD8">
      <w:pPr>
        <w:rPr>
          <w:ins w:id="30" w:author="Ericsson SA5-164" w:date="2025-11-07T16:26:00Z"/>
          <w:color w:val="000000" w:themeColor="text1"/>
        </w:rPr>
      </w:pPr>
      <w:ins w:id="31" w:author="Ericsson SA5-164" w:date="2025-11-07T16:26:00Z">
        <w:r w:rsidRPr="00402CD8">
          <w:rPr>
            <w:rFonts w:eastAsia="Times New Roman"/>
            <w:color w:val="000000" w:themeColor="text1"/>
          </w:rPr>
          <w:t xml:space="preserve">In the context of ML model training, the </w:t>
        </w:r>
        <w:proofErr w:type="spellStart"/>
        <w:r w:rsidRPr="00402CD8">
          <w:rPr>
            <w:rFonts w:eastAsia="Times New Roman"/>
            <w:color w:val="000000" w:themeColor="text1"/>
          </w:rPr>
          <w:t>MnS</w:t>
        </w:r>
        <w:proofErr w:type="spellEnd"/>
        <w:r w:rsidRPr="00402CD8">
          <w:rPr>
            <w:rFonts w:eastAsia="Times New Roman"/>
            <w:color w:val="000000" w:themeColor="text1"/>
          </w:rPr>
          <w:t xml:space="preserve"> producer can also expose the operator-configured energy related information to other training functions, for the case these training functions need to know this information for selection criteria. This happens for example in Federated Learning (where FL client, acting as </w:t>
        </w:r>
        <w:proofErr w:type="spellStart"/>
        <w:r w:rsidRPr="00402CD8">
          <w:rPr>
            <w:rFonts w:eastAsia="Times New Roman"/>
            <w:color w:val="000000" w:themeColor="text1"/>
          </w:rPr>
          <w:t>MnS</w:t>
        </w:r>
        <w:proofErr w:type="spellEnd"/>
        <w:r w:rsidRPr="00402CD8">
          <w:rPr>
            <w:rFonts w:eastAsia="Times New Roman"/>
            <w:color w:val="000000" w:themeColor="text1"/>
          </w:rPr>
          <w:t xml:space="preserve"> producer, exposes energy related information to other training functions acting as FL servers</w:t>
        </w:r>
      </w:ins>
      <w:ins w:id="32" w:author="d1" w:date="2025-11-19T12:40:00Z" w16du:dateUtc="2025-11-19T11:40:00Z">
        <w:r w:rsidR="00BC51CC">
          <w:rPr>
            <w:rFonts w:eastAsia="Times New Roman"/>
            <w:color w:val="000000" w:themeColor="text1"/>
          </w:rPr>
          <w:t xml:space="preserve">, for them </w:t>
        </w:r>
        <w:r w:rsidR="005E7F4A">
          <w:rPr>
            <w:rFonts w:eastAsia="Times New Roman"/>
            <w:color w:val="000000" w:themeColor="text1"/>
          </w:rPr>
          <w:t>to manage FL lifecycle</w:t>
        </w:r>
      </w:ins>
      <w:ins w:id="33" w:author="d1" w:date="2025-11-19T12:41:00Z" w16du:dateUtc="2025-11-19T11:41:00Z">
        <w:r w:rsidR="005E7F4A">
          <w:rPr>
            <w:rFonts w:eastAsia="Times New Roman"/>
            <w:color w:val="000000" w:themeColor="text1"/>
          </w:rPr>
          <w:t>, e.g. choose FL clients based on energy cr</w:t>
        </w:r>
      </w:ins>
      <w:ins w:id="34" w:author="d1" w:date="2025-11-19T12:43:00Z" w16du:dateUtc="2025-11-19T11:43:00Z">
        <w:r w:rsidR="00852B1C">
          <w:rPr>
            <w:rFonts w:eastAsia="Times New Roman"/>
            <w:color w:val="000000" w:themeColor="text1"/>
          </w:rPr>
          <w:t>it</w:t>
        </w:r>
      </w:ins>
      <w:ins w:id="35" w:author="d1" w:date="2025-11-19T12:41:00Z" w16du:dateUtc="2025-11-19T11:41:00Z">
        <w:r w:rsidR="005E7F4A">
          <w:rPr>
            <w:rFonts w:eastAsia="Times New Roman"/>
            <w:color w:val="000000" w:themeColor="text1"/>
          </w:rPr>
          <w:t>eria</w:t>
        </w:r>
      </w:ins>
      <w:ins w:id="36" w:author="Ericsson SA5-164" w:date="2025-11-07T16:26:00Z">
        <w:r w:rsidRPr="00402CD8">
          <w:rPr>
            <w:rFonts w:eastAsia="Times New Roman"/>
            <w:color w:val="000000" w:themeColor="text1"/>
          </w:rPr>
          <w:t>) and Distributed Training.</w:t>
        </w:r>
        <w:del w:id="37" w:author="d1" w:date="2025-11-19T13:02:00Z" w16du:dateUtc="2025-11-19T12:02:00Z">
          <w:r w:rsidRPr="00402CD8" w:rsidDel="00686B18">
            <w:rPr>
              <w:rFonts w:eastAsia="Times New Roman"/>
              <w:color w:val="000000" w:themeColor="text1"/>
            </w:rPr>
            <w:delText xml:space="preserve"> </w:delText>
          </w:r>
          <w:r w:rsidRPr="00402CD8" w:rsidDel="00686B18">
            <w:rPr>
              <w:rFonts w:eastAsia="Times New Roman"/>
              <w:noProof/>
              <w:color w:val="000000" w:themeColor="text1"/>
            </w:rPr>
            <w:delText xml:space="preserve"> </w:delText>
          </w:r>
        </w:del>
      </w:ins>
    </w:p>
    <w:p w14:paraId="4605C011" w14:textId="7FFA89E9" w:rsidR="00402CD8" w:rsidRDefault="00402CD8" w:rsidP="00402CD8">
      <w:pPr>
        <w:rPr>
          <w:ins w:id="38" w:author="d1" w:date="2025-11-19T12:34:00Z" w16du:dateUtc="2025-11-19T11:34:00Z"/>
          <w:rFonts w:eastAsia="Times New Roman"/>
          <w:noProof/>
          <w:color w:val="000000" w:themeColor="text1"/>
        </w:rPr>
      </w:pPr>
      <w:ins w:id="39" w:author="Ericsson SA5-164" w:date="2025-11-07T16:26:00Z">
        <w:r w:rsidRPr="00402CD8">
          <w:rPr>
            <w:rFonts w:eastAsia="Times New Roman"/>
            <w:color w:val="000000" w:themeColor="text1"/>
          </w:rPr>
          <w:t xml:space="preserve">The </w:t>
        </w:r>
        <w:proofErr w:type="spellStart"/>
        <w:r w:rsidRPr="00402CD8">
          <w:rPr>
            <w:rFonts w:eastAsia="Times New Roman"/>
            <w:color w:val="000000" w:themeColor="text1"/>
          </w:rPr>
          <w:t>MnS</w:t>
        </w:r>
        <w:proofErr w:type="spellEnd"/>
        <w:r w:rsidRPr="00402CD8">
          <w:rPr>
            <w:rFonts w:eastAsia="Times New Roman"/>
            <w:color w:val="000000" w:themeColor="text1"/>
          </w:rPr>
          <w:t xml:space="preserve"> producer </w:t>
        </w:r>
        <w:del w:id="40" w:author="d1" w:date="2025-11-19T12:33:00Z" w16du:dateUtc="2025-11-19T11:33:00Z">
          <w:r w:rsidRPr="00402CD8" w:rsidDel="006D6A86">
            <w:rPr>
              <w:rFonts w:eastAsia="Times New Roman"/>
              <w:color w:val="000000" w:themeColor="text1"/>
            </w:rPr>
            <w:delText>merely relies on</w:delText>
          </w:r>
        </w:del>
      </w:ins>
      <w:ins w:id="41" w:author="d1" w:date="2025-11-19T12:33:00Z" w16du:dateUtc="2025-11-19T11:33:00Z">
        <w:r w:rsidR="006D6A86">
          <w:rPr>
            <w:rFonts w:eastAsia="Times New Roman"/>
            <w:color w:val="000000" w:themeColor="text1"/>
          </w:rPr>
          <w:t>reads</w:t>
        </w:r>
      </w:ins>
      <w:ins w:id="42" w:author="Ericsson SA5-164" w:date="2025-11-07T16:26:00Z">
        <w:r w:rsidRPr="00402CD8">
          <w:rPr>
            <w:rFonts w:eastAsia="Times New Roman"/>
            <w:color w:val="000000" w:themeColor="text1"/>
          </w:rPr>
          <w:t xml:space="preserve"> operator-configured information and </w:t>
        </w:r>
        <w:del w:id="43" w:author="d1" w:date="2025-11-19T12:33:00Z" w16du:dateUtc="2025-11-19T11:33:00Z">
          <w:r w:rsidRPr="00402CD8" w:rsidDel="00667796">
            <w:rPr>
              <w:rFonts w:eastAsia="Times New Roman"/>
              <w:color w:val="000000" w:themeColor="text1"/>
            </w:rPr>
            <w:delText>uses</w:delText>
          </w:r>
        </w:del>
      </w:ins>
      <w:ins w:id="44" w:author="d1" w:date="2025-11-19T12:33:00Z" w16du:dateUtc="2025-11-19T11:33:00Z">
        <w:r w:rsidR="00667796">
          <w:rPr>
            <w:rFonts w:eastAsia="Times New Roman"/>
            <w:color w:val="000000" w:themeColor="text1"/>
          </w:rPr>
          <w:t>applies</w:t>
        </w:r>
      </w:ins>
      <w:ins w:id="45" w:author="Ericsson SA5-164" w:date="2025-11-07T16:26:00Z">
        <w:r w:rsidRPr="00402CD8">
          <w:rPr>
            <w:rFonts w:eastAsia="Times New Roman"/>
            <w:color w:val="000000" w:themeColor="text1"/>
          </w:rPr>
          <w:t xml:space="preserve"> it when selecting functions for model training or inference. The </w:t>
        </w:r>
      </w:ins>
      <w:ins w:id="46" w:author="d1" w:date="2025-11-19T12:34:00Z" w16du:dateUtc="2025-11-19T11:34:00Z">
        <w:r w:rsidR="00B04E67">
          <w:rPr>
            <w:rFonts w:eastAsia="Times New Roman"/>
            <w:color w:val="000000" w:themeColor="text1"/>
          </w:rPr>
          <w:t xml:space="preserve">accuracy of this information depend on operator configuration </w:t>
        </w:r>
      </w:ins>
      <w:ins w:id="47" w:author="d1" w:date="2025-11-19T12:36:00Z" w16du:dateUtc="2025-11-19T11:36:00Z">
        <w:r w:rsidR="00943B9F">
          <w:rPr>
            <w:rFonts w:eastAsia="Times New Roman"/>
            <w:color w:val="000000" w:themeColor="text1"/>
          </w:rPr>
          <w:t>and external</w:t>
        </w:r>
      </w:ins>
      <w:ins w:id="48" w:author="d1" w:date="2025-11-19T12:34:00Z" w16du:dateUtc="2025-11-19T11:34:00Z">
        <w:r w:rsidR="00B04E67">
          <w:rPr>
            <w:rFonts w:eastAsia="Times New Roman"/>
            <w:color w:val="000000" w:themeColor="text1"/>
          </w:rPr>
          <w:t xml:space="preserve"> agreement</w:t>
        </w:r>
      </w:ins>
      <w:ins w:id="49" w:author="d1" w:date="2025-11-19T12:36:00Z" w16du:dateUtc="2025-11-19T11:36:00Z">
        <w:r w:rsidR="00943B9F">
          <w:rPr>
            <w:rFonts w:eastAsia="Times New Roman"/>
            <w:color w:val="000000" w:themeColor="text1"/>
          </w:rPr>
          <w:t>s</w:t>
        </w:r>
      </w:ins>
      <w:ins w:id="50" w:author="d1" w:date="2025-11-19T12:34:00Z" w16du:dateUtc="2025-11-19T11:34:00Z">
        <w:r w:rsidR="00B04E67">
          <w:rPr>
            <w:rFonts w:eastAsia="Times New Roman"/>
            <w:color w:val="000000" w:themeColor="text1"/>
          </w:rPr>
          <w:t>, and are out</w:t>
        </w:r>
      </w:ins>
      <w:ins w:id="51" w:author="d1" w:date="2025-11-19T12:36:00Z" w16du:dateUtc="2025-11-19T11:36:00Z">
        <w:r w:rsidR="00943B9F">
          <w:rPr>
            <w:rFonts w:eastAsia="Times New Roman"/>
            <w:color w:val="000000" w:themeColor="text1"/>
          </w:rPr>
          <w:t xml:space="preserve">side the scope of </w:t>
        </w:r>
      </w:ins>
      <w:proofErr w:type="spellStart"/>
      <w:ins w:id="52" w:author="Ericsson SA5-164" w:date="2025-11-07T16:26:00Z">
        <w:r w:rsidRPr="00402CD8">
          <w:rPr>
            <w:rFonts w:eastAsia="Times New Roman"/>
            <w:color w:val="000000" w:themeColor="text1"/>
          </w:rPr>
          <w:t>MnS</w:t>
        </w:r>
        <w:proofErr w:type="spellEnd"/>
        <w:r w:rsidRPr="00402CD8">
          <w:rPr>
            <w:rFonts w:eastAsia="Times New Roman"/>
            <w:color w:val="000000" w:themeColor="text1"/>
          </w:rPr>
          <w:t xml:space="preserve"> producer </w:t>
        </w:r>
        <w:del w:id="53" w:author="d1" w:date="2025-11-19T12:36:00Z" w16du:dateUtc="2025-11-19T11:36:00Z">
          <w:r w:rsidRPr="00402CD8" w:rsidDel="00943B9F">
            <w:rPr>
              <w:rFonts w:eastAsia="Times New Roman"/>
              <w:color w:val="000000" w:themeColor="text1"/>
            </w:rPr>
            <w:delText>has no technical means to verify whether the information is correct or up to date.</w:delText>
          </w:r>
          <w:r w:rsidRPr="00402CD8" w:rsidDel="00943B9F">
            <w:rPr>
              <w:rFonts w:eastAsia="Times New Roman"/>
              <w:noProof/>
              <w:color w:val="000000" w:themeColor="text1"/>
            </w:rPr>
            <w:delText xml:space="preserve"> </w:delText>
          </w:r>
        </w:del>
      </w:ins>
      <w:ins w:id="54" w:author="d1" w:date="2025-11-19T12:36:00Z" w16du:dateUtc="2025-11-19T11:36:00Z">
        <w:r w:rsidR="00943B9F">
          <w:rPr>
            <w:rFonts w:eastAsia="Times New Roman"/>
            <w:color w:val="000000" w:themeColor="text1"/>
          </w:rPr>
          <w:t xml:space="preserve">verification. </w:t>
        </w:r>
      </w:ins>
    </w:p>
    <w:p w14:paraId="0472E53D" w14:textId="7B1EE2FD" w:rsidR="00B04E67" w:rsidRPr="00402CD8" w:rsidDel="00943B9F" w:rsidRDefault="00B04E67" w:rsidP="00402CD8">
      <w:pPr>
        <w:rPr>
          <w:ins w:id="55" w:author="Ericsson SA5-164" w:date="2025-11-07T16:26:00Z"/>
          <w:del w:id="56" w:author="d1" w:date="2025-11-19T12:37:00Z" w16du:dateUtc="2025-11-19T11:37:00Z"/>
          <w:color w:val="000000" w:themeColor="text1"/>
        </w:rPr>
      </w:pPr>
    </w:p>
    <w:p w14:paraId="65A62A5C" w14:textId="77777777" w:rsidR="00402CD8" w:rsidRPr="00402CD8" w:rsidRDefault="00402CD8" w:rsidP="00402CD8">
      <w:pPr>
        <w:pStyle w:val="Heading3"/>
        <w:rPr>
          <w:ins w:id="57" w:author="Ericsson SA5-164" w:date="2025-11-07T16:26:00Z"/>
          <w:rFonts w:eastAsia="Arial" w:cs="Arial"/>
          <w:color w:val="000000" w:themeColor="text1"/>
        </w:rPr>
      </w:pPr>
      <w:ins w:id="58" w:author="Ericsson SA5-164" w:date="2025-11-07T16:26:00Z">
        <w:r w:rsidRPr="00402CD8">
          <w:rPr>
            <w:rFonts w:eastAsia="Arial" w:cs="Arial"/>
            <w:color w:val="000000" w:themeColor="text1"/>
          </w:rPr>
          <w:t>6.X.2</w:t>
        </w:r>
        <w:r w:rsidRPr="00402CD8">
          <w:rPr>
            <w:color w:val="000000" w:themeColor="text1"/>
          </w:rPr>
          <w:tab/>
        </w:r>
        <w:r w:rsidRPr="00402CD8">
          <w:rPr>
            <w:rFonts w:eastAsia="Arial" w:cs="Arial"/>
            <w:color w:val="000000" w:themeColor="text1"/>
          </w:rPr>
          <w:t>Potential Requirements</w:t>
        </w:r>
      </w:ins>
    </w:p>
    <w:p w14:paraId="32B3F1A0" w14:textId="77777777" w:rsidR="00402CD8" w:rsidRPr="00402CD8" w:rsidRDefault="00402CD8" w:rsidP="00402CD8">
      <w:pPr>
        <w:rPr>
          <w:ins w:id="59" w:author="Ericsson SA5-164" w:date="2025-11-07T16:26:00Z"/>
          <w:rFonts w:eastAsia="Times New Roman"/>
          <w:color w:val="000000" w:themeColor="text1"/>
        </w:rPr>
      </w:pPr>
      <w:ins w:id="60" w:author="Ericsson SA5-164" w:date="2025-11-07T16:26:00Z">
        <w:r w:rsidRPr="00402CD8">
          <w:rPr>
            <w:b/>
            <w:color w:val="000000" w:themeColor="text1"/>
          </w:rPr>
          <w:t xml:space="preserve">REQ-ML_SUST-01. </w:t>
        </w:r>
        <w:r w:rsidRPr="00402CD8">
          <w:rPr>
            <w:rFonts w:eastAsia="Times New Roman"/>
            <w:color w:val="000000" w:themeColor="text1"/>
          </w:rPr>
          <w:t>The 3GPP management system should enable the operator to configure and update the energy related information for the managed entities representing an ML model training function.</w:t>
        </w:r>
      </w:ins>
    </w:p>
    <w:p w14:paraId="3C4957AC" w14:textId="77777777" w:rsidR="00402CD8" w:rsidRPr="00402CD8" w:rsidRDefault="00402CD8" w:rsidP="00402CD8">
      <w:pPr>
        <w:rPr>
          <w:ins w:id="61" w:author="Ericsson SA5-164" w:date="2025-11-07T16:26:00Z"/>
          <w:rFonts w:eastAsia="Times New Roman"/>
          <w:color w:val="000000" w:themeColor="text1"/>
        </w:rPr>
      </w:pPr>
      <w:ins w:id="62" w:author="Ericsson SA5-164" w:date="2025-11-07T16:26:00Z">
        <w:r w:rsidRPr="00402CD8">
          <w:rPr>
            <w:b/>
            <w:color w:val="000000" w:themeColor="text1"/>
          </w:rPr>
          <w:t xml:space="preserve">REQ-ML_SUST-02. </w:t>
        </w:r>
        <w:r w:rsidRPr="00402CD8">
          <w:rPr>
            <w:rFonts w:eastAsia="Times New Roman"/>
            <w:color w:val="000000" w:themeColor="text1"/>
          </w:rPr>
          <w:t xml:space="preserve">The 3GPP management system should expose the energy information of the managed entities representing an ML model training function to authorised </w:t>
        </w:r>
        <w:proofErr w:type="spellStart"/>
        <w:r w:rsidRPr="00402CD8">
          <w:rPr>
            <w:rFonts w:eastAsia="Times New Roman"/>
            <w:color w:val="000000" w:themeColor="text1"/>
          </w:rPr>
          <w:t>MnS</w:t>
        </w:r>
        <w:proofErr w:type="spellEnd"/>
        <w:r w:rsidRPr="00402CD8">
          <w:rPr>
            <w:rFonts w:eastAsia="Times New Roman"/>
            <w:color w:val="000000" w:themeColor="text1"/>
          </w:rPr>
          <w:t xml:space="preserve"> consumers.</w:t>
        </w:r>
      </w:ins>
    </w:p>
    <w:p w14:paraId="64B54570" w14:textId="36D268E6" w:rsidR="00402CD8" w:rsidRPr="00402CD8" w:rsidRDefault="00402CD8" w:rsidP="00402CD8">
      <w:pPr>
        <w:rPr>
          <w:ins w:id="63" w:author="Ericsson SA5-164" w:date="2025-11-07T16:26:00Z"/>
          <w:rFonts w:eastAsia="Times New Roman"/>
          <w:color w:val="000000" w:themeColor="text1"/>
        </w:rPr>
      </w:pPr>
      <w:ins w:id="64" w:author="Ericsson SA5-164" w:date="2025-11-07T16:26:00Z">
        <w:r w:rsidRPr="00402CD8">
          <w:rPr>
            <w:b/>
            <w:color w:val="000000" w:themeColor="text1"/>
          </w:rPr>
          <w:t xml:space="preserve">REQ-ML_SUST-03. </w:t>
        </w:r>
        <w:r w:rsidRPr="00402CD8">
          <w:rPr>
            <w:rFonts w:eastAsia="Times New Roman"/>
            <w:color w:val="000000" w:themeColor="text1"/>
          </w:rPr>
          <w:t xml:space="preserve">The 3GPP management system should </w:t>
        </w:r>
        <w:del w:id="65" w:author="d1" w:date="2025-11-19T12:22:00Z" w16du:dateUtc="2025-11-19T11:22:00Z">
          <w:r w:rsidRPr="00402CD8" w:rsidDel="002E0DA5">
            <w:rPr>
              <w:rFonts w:eastAsia="Times New Roman"/>
              <w:color w:val="000000" w:themeColor="text1"/>
            </w:rPr>
            <w:delText>allow</w:delText>
          </w:r>
        </w:del>
      </w:ins>
      <w:ins w:id="66" w:author="d1" w:date="2025-11-19T12:22:00Z" w16du:dateUtc="2025-11-19T11:22:00Z">
        <w:r w:rsidR="002E0DA5">
          <w:rPr>
            <w:rFonts w:eastAsia="Times New Roman"/>
            <w:color w:val="000000" w:themeColor="text1"/>
          </w:rPr>
          <w:t>enable</w:t>
        </w:r>
      </w:ins>
      <w:ins w:id="67" w:author="Ericsson SA5-164" w:date="2025-11-07T16:26:00Z">
        <w:r w:rsidRPr="00402CD8">
          <w:rPr>
            <w:rFonts w:eastAsia="Times New Roman"/>
            <w:color w:val="000000" w:themeColor="text1"/>
          </w:rPr>
          <w:t xml:space="preserve"> the operator to configure and update the energy information for the managed entities representing AI/ML inference.</w:t>
        </w:r>
      </w:ins>
    </w:p>
    <w:p w14:paraId="1935BF5E" w14:textId="511ACD56" w:rsidR="00402CD8" w:rsidRDefault="00402CD8" w:rsidP="00402CD8">
      <w:pPr>
        <w:rPr>
          <w:ins w:id="68" w:author="Ericsson SA5-164d2" w:date="2025-11-21T03:11:00Z" w16du:dateUtc="2025-11-21T02:11:00Z"/>
          <w:rFonts w:eastAsia="Times New Roman"/>
          <w:color w:val="000000" w:themeColor="text1"/>
        </w:rPr>
      </w:pPr>
      <w:ins w:id="69" w:author="Ericsson SA5-164" w:date="2025-11-07T16:26:00Z">
        <w:r w:rsidRPr="00402CD8">
          <w:rPr>
            <w:b/>
            <w:color w:val="000000" w:themeColor="text1"/>
          </w:rPr>
          <w:t xml:space="preserve">REQ-ML_SUST-04. </w:t>
        </w:r>
        <w:r w:rsidRPr="00402CD8">
          <w:rPr>
            <w:rFonts w:eastAsia="Times New Roman"/>
            <w:color w:val="000000" w:themeColor="text1"/>
          </w:rPr>
          <w:t xml:space="preserve">ML Training Function should </w:t>
        </w:r>
        <w:del w:id="70" w:author="d1" w:date="2025-11-19T12:25:00Z" w16du:dateUtc="2025-11-19T11:25:00Z">
          <w:r w:rsidRPr="00402CD8" w:rsidDel="00B737B5">
            <w:rPr>
              <w:rFonts w:eastAsia="Times New Roman"/>
              <w:color w:val="000000" w:themeColor="text1"/>
            </w:rPr>
            <w:delText xml:space="preserve">allow </w:delText>
          </w:r>
        </w:del>
        <w:del w:id="71" w:author="d1" w:date="2025-11-19T12:22:00Z" w16du:dateUtc="2025-11-19T11:22:00Z">
          <w:r w:rsidRPr="00402CD8" w:rsidDel="002E0DA5">
            <w:rPr>
              <w:rFonts w:eastAsia="Times New Roman"/>
              <w:color w:val="000000" w:themeColor="text1"/>
            </w:rPr>
            <w:delText>for the</w:delText>
          </w:r>
        </w:del>
      </w:ins>
      <w:ins w:id="72" w:author="d1" w:date="2025-11-19T12:22:00Z" w16du:dateUtc="2025-11-19T11:22:00Z">
        <w:r w:rsidR="002E0DA5">
          <w:rPr>
            <w:rFonts w:eastAsia="Times New Roman"/>
            <w:color w:val="000000" w:themeColor="text1"/>
          </w:rPr>
          <w:t>enable an</w:t>
        </w:r>
      </w:ins>
      <w:ins w:id="73" w:author="Ericsson SA5-164" w:date="2025-11-07T16:26:00Z">
        <w:r w:rsidRPr="00402CD8">
          <w:rPr>
            <w:rFonts w:eastAsia="Times New Roman"/>
            <w:color w:val="000000" w:themeColor="text1"/>
          </w:rPr>
          <w:t xml:space="preserve"> </w:t>
        </w:r>
        <w:proofErr w:type="spellStart"/>
        <w:r w:rsidRPr="00402CD8">
          <w:rPr>
            <w:rFonts w:eastAsia="Times New Roman"/>
            <w:color w:val="000000" w:themeColor="text1"/>
          </w:rPr>
          <w:t>MnS</w:t>
        </w:r>
        <w:proofErr w:type="spellEnd"/>
        <w:r w:rsidRPr="00402CD8">
          <w:rPr>
            <w:rFonts w:eastAsia="Times New Roman"/>
            <w:color w:val="000000" w:themeColor="text1"/>
          </w:rPr>
          <w:t xml:space="preserve"> consumer </w:t>
        </w:r>
      </w:ins>
      <w:ins w:id="74" w:author="d1" w:date="2025-11-19T12:23:00Z" w16du:dateUtc="2025-11-19T11:23:00Z">
        <w:r w:rsidR="002E0DA5">
          <w:rPr>
            <w:rFonts w:eastAsia="Times New Roman"/>
            <w:color w:val="000000" w:themeColor="text1"/>
          </w:rPr>
          <w:t>t</w:t>
        </w:r>
        <w:r w:rsidR="00D17B16">
          <w:rPr>
            <w:rFonts w:eastAsia="Times New Roman"/>
            <w:color w:val="000000" w:themeColor="text1"/>
          </w:rPr>
          <w:t xml:space="preserve">o </w:t>
        </w:r>
      </w:ins>
      <w:ins w:id="75" w:author="Ericsson SA5-164" w:date="2025-11-07T16:26:00Z">
        <w:r w:rsidRPr="00402CD8">
          <w:rPr>
            <w:rFonts w:eastAsia="Times New Roman"/>
            <w:color w:val="000000" w:themeColor="text1"/>
          </w:rPr>
          <w:t xml:space="preserve">request for </w:t>
        </w:r>
      </w:ins>
      <w:ins w:id="76" w:author="d1" w:date="2025-11-19T12:23:00Z" w16du:dateUtc="2025-11-19T11:23:00Z">
        <w:r w:rsidR="00D17B16">
          <w:rPr>
            <w:rFonts w:eastAsia="Times New Roman"/>
            <w:color w:val="000000" w:themeColor="text1"/>
          </w:rPr>
          <w:t xml:space="preserve">ML model </w:t>
        </w:r>
      </w:ins>
      <w:ins w:id="77" w:author="Ericsson SA5-164" w:date="2025-11-07T16:26:00Z">
        <w:r w:rsidRPr="00402CD8">
          <w:rPr>
            <w:rFonts w:eastAsia="Times New Roman"/>
            <w:color w:val="000000" w:themeColor="text1"/>
          </w:rPr>
          <w:t>training with consideration to energy related information</w:t>
        </w:r>
        <w:del w:id="78" w:author="d1" w:date="2025-11-19T12:54:00Z" w16du:dateUtc="2025-11-19T11:54:00Z">
          <w:r w:rsidRPr="00402CD8" w:rsidDel="00074136">
            <w:rPr>
              <w:rFonts w:eastAsia="Times New Roman"/>
              <w:color w:val="000000" w:themeColor="text1"/>
            </w:rPr>
            <w:delText xml:space="preserve"> criteria</w:delText>
          </w:r>
        </w:del>
        <w:r w:rsidRPr="00402CD8">
          <w:rPr>
            <w:rFonts w:eastAsia="Times New Roman"/>
            <w:color w:val="000000" w:themeColor="text1"/>
          </w:rPr>
          <w:t>.</w:t>
        </w:r>
      </w:ins>
    </w:p>
    <w:p w14:paraId="7AABE274" w14:textId="0241FFAC" w:rsidR="00576128" w:rsidRPr="00402CD8" w:rsidRDefault="00576128" w:rsidP="00402CD8">
      <w:pPr>
        <w:rPr>
          <w:ins w:id="79" w:author="Ericsson SA5-164" w:date="2025-11-07T16:26:00Z"/>
          <w:b/>
          <w:color w:val="000000" w:themeColor="text1"/>
        </w:rPr>
      </w:pPr>
      <w:ins w:id="80" w:author="Ericsson SA5-164d2" w:date="2025-11-21T03:11:00Z" w16du:dateUtc="2025-11-21T02:11:00Z">
        <w:r>
          <w:rPr>
            <w:rStyle w:val="Strong"/>
          </w:rPr>
          <w:t>REQ-ML_SUST-05. </w:t>
        </w:r>
        <w:r>
          <w:t xml:space="preserve">ML Training Function should be able to adapt its training to the energy related information updates, according to the conditions provided by </w:t>
        </w:r>
        <w:proofErr w:type="spellStart"/>
        <w:r>
          <w:t>MnS</w:t>
        </w:r>
        <w:proofErr w:type="spellEnd"/>
        <w:r>
          <w:t xml:space="preserve"> consumer which requests the ML model training.</w:t>
        </w:r>
      </w:ins>
    </w:p>
    <w:p w14:paraId="37BD820B" w14:textId="45C350B1" w:rsidR="008353EE" w:rsidDel="00DA0B91" w:rsidRDefault="00402CD8" w:rsidP="001B5DDD">
      <w:pPr>
        <w:rPr>
          <w:del w:id="81" w:author="Ericsson SA5-164" w:date="2025-10-27T16:04:00Z"/>
          <w:rFonts w:eastAsia="Arial" w:cs="Arial"/>
          <w:color w:val="000000" w:themeColor="text1"/>
        </w:rPr>
      </w:pPr>
      <w:ins w:id="82" w:author="Ericsson SA5-164" w:date="2025-11-07T16:26:00Z">
        <w:r w:rsidRPr="00402CD8">
          <w:rPr>
            <w:rFonts w:eastAsia="Arial" w:cs="Arial"/>
            <w:color w:val="000000" w:themeColor="text1"/>
          </w:rPr>
          <w:t>6.X.3</w:t>
        </w:r>
        <w:r w:rsidRPr="00402CD8">
          <w:rPr>
            <w:color w:val="000000" w:themeColor="text1"/>
          </w:rPr>
          <w:tab/>
        </w:r>
        <w:r w:rsidRPr="00402CD8">
          <w:rPr>
            <w:rFonts w:eastAsia="Arial" w:cs="Arial"/>
            <w:color w:val="000000" w:themeColor="text1"/>
          </w:rPr>
          <w:t xml:space="preserve"> Possible solutions </w:t>
        </w:r>
      </w:ins>
    </w:p>
    <w:p w14:paraId="2836660A" w14:textId="77777777" w:rsidR="00DA0B91" w:rsidRPr="00402CD8" w:rsidRDefault="00DA0B91" w:rsidP="00402CD8">
      <w:pPr>
        <w:pStyle w:val="Heading3"/>
        <w:rPr>
          <w:ins w:id="83" w:author="d2" w:date="2025-11-19T23:53:00Z" w16du:dateUtc="2025-11-19T22:53:00Z"/>
          <w:rFonts w:eastAsia="Arial" w:cs="Arial"/>
          <w:color w:val="000000" w:themeColor="text1"/>
        </w:rPr>
      </w:pPr>
    </w:p>
    <w:p w14:paraId="3181A807" w14:textId="60C880D1" w:rsidR="001B5DDD" w:rsidRPr="00E7159C" w:rsidRDefault="001B5DDD" w:rsidP="001B5DDD">
      <w:pPr>
        <w:rPr>
          <w:ins w:id="84" w:author="Ericsson SA5-164" w:date="2025-11-03T10:05:00Z"/>
        </w:rPr>
      </w:pPr>
      <w:ins w:id="85" w:author="Ericsson SA5-164" w:date="2025-11-06T10:50:00Z">
        <w:r w:rsidRPr="00E7159C">
          <w:t>It is proposed one solution consisting of two parts: one impacting TS</w:t>
        </w:r>
        <w:r w:rsidR="00165A51" w:rsidRPr="00E7159C">
          <w:t xml:space="preserve"> 28.310 [x1] (see clause 6.X.3.1), and other impacting TS 28.105 [x2] (see clause 6.X.3.2).</w:t>
        </w:r>
      </w:ins>
    </w:p>
    <w:p w14:paraId="71C4E023" w14:textId="77777777" w:rsidR="000103D4" w:rsidRPr="00E7159C" w:rsidRDefault="000103D4" w:rsidP="000103D4">
      <w:pPr>
        <w:pStyle w:val="Heading4"/>
        <w:rPr>
          <w:ins w:id="86" w:author="Ericsson SA5-164" w:date="2025-11-03T10:05:00Z"/>
          <w:noProof/>
        </w:rPr>
      </w:pPr>
      <w:ins w:id="87" w:author="Ericsson SA5-164" w:date="2025-11-03T10:05:00Z">
        <w:r w:rsidRPr="00E7159C">
          <w:rPr>
            <w:noProof/>
          </w:rPr>
          <w:t>6.X.3.1</w:t>
        </w:r>
        <w:r w:rsidRPr="00E7159C">
          <w:rPr>
            <w:noProof/>
          </w:rPr>
          <w:tab/>
          <w:t>Update Energy Information NRM fragment</w:t>
        </w:r>
      </w:ins>
    </w:p>
    <w:p w14:paraId="709D3A01" w14:textId="77777777" w:rsidR="00111BAD" w:rsidRDefault="00676C62" w:rsidP="000103D4">
      <w:pPr>
        <w:rPr>
          <w:ins w:id="88" w:author="Ericsson SA5-164" w:date="2025-11-06T17:23:00Z"/>
          <w:bCs/>
        </w:rPr>
      </w:pPr>
      <w:ins w:id="89" w:author="Ericsson SA5-164" w:date="2025-11-06T17:21:00Z">
        <w:r>
          <w:rPr>
            <w:bCs/>
          </w:rPr>
          <w:t xml:space="preserve">It is proposed </w:t>
        </w:r>
      </w:ins>
      <w:ins w:id="90" w:author="Ericsson SA5-164" w:date="2025-11-03T10:05:00Z">
        <w:r w:rsidR="000103D4" w:rsidRPr="00E7159C">
          <w:rPr>
            <w:bCs/>
          </w:rPr>
          <w:t xml:space="preserve">to update the Energy Information NRM fragment represented in 8.2.1 of TS 28.310 [x1], by adding in </w:t>
        </w:r>
        <w:proofErr w:type="spellStart"/>
        <w:r w:rsidR="000103D4" w:rsidRPr="00E7159C">
          <w:rPr>
            <w:bCs/>
          </w:rPr>
          <w:t>ManagedEntity</w:t>
        </w:r>
        <w:proofErr w:type="spellEnd"/>
        <w:r w:rsidR="000103D4" w:rsidRPr="00E7159C">
          <w:rPr>
            <w:bCs/>
          </w:rPr>
          <w:t xml:space="preserve"> the following</w:t>
        </w:r>
      </w:ins>
      <w:ins w:id="91" w:author="Ericsson SA5-164" w:date="2025-11-06T17:23:00Z">
        <w:r w:rsidR="00111BAD">
          <w:rPr>
            <w:bCs/>
          </w:rPr>
          <w:t>:</w:t>
        </w:r>
      </w:ins>
    </w:p>
    <w:p w14:paraId="268E227A" w14:textId="5CA6755C" w:rsidR="008675C1" w:rsidRDefault="00111BAD" w:rsidP="000103D4">
      <w:pPr>
        <w:rPr>
          <w:ins w:id="92" w:author="Ericsson SA5-164" w:date="2025-11-06T17:23:00Z"/>
          <w:bCs/>
        </w:rPr>
      </w:pPr>
      <w:ins w:id="93" w:author="Ericsson SA5-164" w:date="2025-11-06T17:23:00Z">
        <w:r>
          <w:rPr>
            <w:bCs/>
          </w:rPr>
          <w:t xml:space="preserve">- The </w:t>
        </w:r>
        <w:proofErr w:type="spellStart"/>
        <w:r>
          <w:rPr>
            <w:bCs/>
          </w:rPr>
          <w:t>MLTrainingFunction</w:t>
        </w:r>
        <w:proofErr w:type="spellEnd"/>
        <w:r>
          <w:rPr>
            <w:bCs/>
          </w:rPr>
          <w:t xml:space="preserve"> I</w:t>
        </w:r>
      </w:ins>
      <w:ins w:id="94" w:author="Ericsson SA5-164" w:date="2025-11-03T10:05:00Z">
        <w:r w:rsidR="000103D4" w:rsidRPr="00E7159C">
          <w:rPr>
            <w:bCs/>
          </w:rPr>
          <w:t xml:space="preserve">OC </w:t>
        </w:r>
      </w:ins>
      <w:ins w:id="95" w:author="Ericsson SA5-164" w:date="2025-11-06T17:20:00Z">
        <w:r w:rsidR="00EB7EF5">
          <w:rPr>
            <w:bCs/>
          </w:rPr>
          <w:t>(</w:t>
        </w:r>
      </w:ins>
      <w:ins w:id="96" w:author="Ericsson SA5-164" w:date="2025-11-06T17:21:00Z">
        <w:r w:rsidR="00676C62">
          <w:rPr>
            <w:bCs/>
          </w:rPr>
          <w:t xml:space="preserve">see clause </w:t>
        </w:r>
      </w:ins>
      <w:ins w:id="97" w:author="Ericsson SA5-164" w:date="2025-11-06T17:22:00Z">
        <w:r w:rsidR="00676C62">
          <w:rPr>
            <w:bCs/>
          </w:rPr>
          <w:t>7.3a</w:t>
        </w:r>
      </w:ins>
      <w:ins w:id="98" w:author="Ericsson SA5-164" w:date="2025-11-07T10:03:00Z">
        <w:r w:rsidR="006B3249">
          <w:rPr>
            <w:bCs/>
          </w:rPr>
          <w:t>.1.</w:t>
        </w:r>
      </w:ins>
      <w:ins w:id="99" w:author="Ericsson SA5-164" w:date="2025-11-06T17:22:00Z">
        <w:r w:rsidR="00676C62">
          <w:rPr>
            <w:bCs/>
          </w:rPr>
          <w:t>2.1 in TS 28.105 [x2])</w:t>
        </w:r>
      </w:ins>
    </w:p>
    <w:p w14:paraId="3F906F4D" w14:textId="6FBB7178" w:rsidR="00F17419" w:rsidRDefault="008675C1" w:rsidP="000103D4">
      <w:pPr>
        <w:rPr>
          <w:ins w:id="100" w:author="Ericsson SA5-164" w:date="2025-11-06T17:24:00Z"/>
          <w:bCs/>
        </w:rPr>
      </w:pPr>
      <w:ins w:id="101" w:author="Ericsson SA5-164" w:date="2025-11-06T17:23:00Z">
        <w:r>
          <w:rPr>
            <w:bCs/>
          </w:rPr>
          <w:t xml:space="preserve">- The list of IOCs represented </w:t>
        </w:r>
      </w:ins>
      <w:ins w:id="102" w:author="Ericsson SA5-164" w:date="2025-11-06T17:24:00Z">
        <w:r w:rsidR="00F17419">
          <w:rPr>
            <w:bCs/>
          </w:rPr>
          <w:t>by</w:t>
        </w:r>
      </w:ins>
      <w:ins w:id="103" w:author="Ericsson SA5-164" w:date="2025-11-06T17:23:00Z">
        <w:r>
          <w:rPr>
            <w:bCs/>
          </w:rPr>
          <w:t xml:space="preserve"> </w:t>
        </w:r>
        <w:proofErr w:type="spellStart"/>
        <w:r>
          <w:rPr>
            <w:bCs/>
          </w:rPr>
          <w:t>AIMLSupportedFunction</w:t>
        </w:r>
        <w:proofErr w:type="spellEnd"/>
        <w:r>
          <w:rPr>
            <w:bCs/>
          </w:rPr>
          <w:t xml:space="preserve"> (see clause 7</w:t>
        </w:r>
      </w:ins>
      <w:ins w:id="104" w:author="Ericsson SA5-164" w:date="2025-11-06T17:30:00Z">
        <w:r w:rsidR="00922317">
          <w:rPr>
            <w:bCs/>
          </w:rPr>
          <w:t>.</w:t>
        </w:r>
      </w:ins>
      <w:ins w:id="105" w:author="Ericsson SA5-164" w:date="2025-11-06T17:23:00Z">
        <w:r>
          <w:rPr>
            <w:bCs/>
          </w:rPr>
          <w:t>3a.</w:t>
        </w:r>
      </w:ins>
      <w:ins w:id="106" w:author="Ericsson SA5-164" w:date="2025-11-06T17:24:00Z">
        <w:r>
          <w:rPr>
            <w:bCs/>
          </w:rPr>
          <w:t>4.1.1 in TS 28.105</w:t>
        </w:r>
      </w:ins>
      <w:ins w:id="107" w:author="Ericsson SA5-164" w:date="2025-11-07T11:30:00Z">
        <w:r w:rsidR="00031A91">
          <w:rPr>
            <w:bCs/>
          </w:rPr>
          <w:t xml:space="preserve"> [x2]</w:t>
        </w:r>
      </w:ins>
      <w:ins w:id="108" w:author="Ericsson SA5-164" w:date="2025-11-06T17:24:00Z">
        <w:r>
          <w:rPr>
            <w:bCs/>
          </w:rPr>
          <w:t>)</w:t>
        </w:r>
      </w:ins>
    </w:p>
    <w:p w14:paraId="28D7A06B" w14:textId="0AEB4FC5" w:rsidR="000103D4" w:rsidRPr="00E7159C" w:rsidRDefault="00F17419" w:rsidP="000103D4">
      <w:pPr>
        <w:rPr>
          <w:ins w:id="109" w:author="Ericsson SA5-164" w:date="2025-11-03T10:05:00Z"/>
          <w:bCs/>
        </w:rPr>
      </w:pPr>
      <w:ins w:id="110" w:author="Ericsson SA5-164" w:date="2025-11-06T17:24:00Z">
        <w:r>
          <w:rPr>
            <w:bCs/>
          </w:rPr>
          <w:lastRenderedPageBreak/>
          <w:t>These additions require importing IOCs from</w:t>
        </w:r>
      </w:ins>
      <w:ins w:id="111" w:author="Ericsson SA5-164" w:date="2025-11-03T10:05:00Z">
        <w:r w:rsidR="000103D4" w:rsidRPr="00E7159C">
          <w:rPr>
            <w:bCs/>
          </w:rPr>
          <w:t xml:space="preserve"> 3GPP TS 28.105 [x2].</w:t>
        </w:r>
      </w:ins>
    </w:p>
    <w:p w14:paraId="7331EC87" w14:textId="77777777" w:rsidR="000103D4" w:rsidRPr="00E7159C" w:rsidRDefault="000103D4" w:rsidP="000103D4">
      <w:pPr>
        <w:pStyle w:val="Heading4"/>
        <w:rPr>
          <w:ins w:id="112" w:author="Ericsson SA5-164" w:date="2025-11-03T10:05:00Z"/>
          <w:noProof/>
        </w:rPr>
      </w:pPr>
      <w:ins w:id="113" w:author="Ericsson SA5-164" w:date="2025-11-03T10:05:00Z">
        <w:r w:rsidRPr="00E7159C">
          <w:rPr>
            <w:noProof/>
          </w:rPr>
          <w:t>6.X.3.2</w:t>
        </w:r>
        <w:r w:rsidRPr="00E7159C">
          <w:rPr>
            <w:noProof/>
          </w:rPr>
          <w:tab/>
          <w:t xml:space="preserve">Update MLTrainingFunction </w:t>
        </w:r>
      </w:ins>
    </w:p>
    <w:p w14:paraId="5D4BF811" w14:textId="2F1A32E9" w:rsidR="000103D4" w:rsidRPr="00E7159C" w:rsidRDefault="00676C62" w:rsidP="000103D4">
      <w:pPr>
        <w:rPr>
          <w:ins w:id="114" w:author="Ericsson SA5-164" w:date="2025-11-03T10:05:00Z"/>
        </w:rPr>
      </w:pPr>
      <w:ins w:id="115" w:author="Ericsson SA5-164" w:date="2025-11-06T17:21:00Z">
        <w:r>
          <w:rPr>
            <w:bCs/>
          </w:rPr>
          <w:t xml:space="preserve">It is proposed </w:t>
        </w:r>
      </w:ins>
      <w:ins w:id="116" w:author="Ericsson SA5-164" w:date="2025-11-03T10:05:00Z">
        <w:r w:rsidR="000103D4" w:rsidRPr="00E7159C">
          <w:rPr>
            <w:bCs/>
          </w:rPr>
          <w:t xml:space="preserve">to add a new attribute to </w:t>
        </w:r>
        <w:proofErr w:type="spellStart"/>
        <w:r w:rsidR="000103D4" w:rsidRPr="00E7159C">
          <w:rPr>
            <w:bCs/>
          </w:rPr>
          <w:t>MLTrainingFunction</w:t>
        </w:r>
        <w:proofErr w:type="spellEnd"/>
        <w:r w:rsidR="000103D4" w:rsidRPr="00E7159C">
          <w:rPr>
            <w:bCs/>
          </w:rPr>
          <w:t xml:space="preserve"> IOC: “</w:t>
        </w:r>
        <w:proofErr w:type="spellStart"/>
        <w:r w:rsidR="000103D4" w:rsidRPr="00E7159C">
          <w:rPr>
            <w:bCs/>
          </w:rPr>
          <w:t>energyInfoGroupRef</w:t>
        </w:r>
        <w:proofErr w:type="spellEnd"/>
        <w:r w:rsidR="000103D4" w:rsidRPr="00E7159C">
          <w:rPr>
            <w:bCs/>
          </w:rPr>
          <w:t xml:space="preserve">”. This attribute allows specifying the DN of the </w:t>
        </w:r>
        <w:proofErr w:type="spellStart"/>
        <w:r w:rsidR="000103D4" w:rsidRPr="00E7159C">
          <w:rPr>
            <w:bCs/>
          </w:rPr>
          <w:t>energyInfoGroup</w:t>
        </w:r>
        <w:proofErr w:type="spellEnd"/>
        <w:r w:rsidR="000103D4" w:rsidRPr="00E7159C">
          <w:rPr>
            <w:bCs/>
          </w:rPr>
          <w:t xml:space="preserve"> MOI representing the operator-configured energy information. </w:t>
        </w:r>
      </w:ins>
    </w:p>
    <w:p w14:paraId="46789C49" w14:textId="77777777" w:rsidR="000103D4" w:rsidRPr="00E7159C" w:rsidRDefault="000103D4" w:rsidP="000103D4">
      <w:pPr>
        <w:pStyle w:val="Heading3"/>
        <w:rPr>
          <w:ins w:id="117" w:author="Ericsson SA5-164" w:date="2025-11-03T10:05:00Z"/>
          <w:rFonts w:eastAsia="Arial" w:cs="Arial"/>
          <w:color w:val="008080"/>
          <w:u w:val="single"/>
        </w:rPr>
      </w:pPr>
      <w:ins w:id="118" w:author="Ericsson SA5-164" w:date="2025-11-03T10:05:00Z">
        <w:r w:rsidRPr="00E7159C">
          <w:rPr>
            <w:rFonts w:eastAsia="Arial" w:cs="Arial"/>
            <w:color w:val="008080"/>
            <w:u w:val="single"/>
          </w:rPr>
          <w:t>6.X.4</w:t>
        </w:r>
        <w:r w:rsidRPr="00E7159C">
          <w:tab/>
        </w:r>
        <w:r w:rsidRPr="00E7159C">
          <w:rPr>
            <w:rFonts w:eastAsia="Arial" w:cs="Arial"/>
            <w:color w:val="008080"/>
            <w:u w:val="single"/>
          </w:rPr>
          <w:t>Possible solutions evaluation</w:t>
        </w:r>
      </w:ins>
    </w:p>
    <w:p w14:paraId="2DE21281" w14:textId="060DD5D8" w:rsidR="00F95556" w:rsidRPr="00E7159C" w:rsidRDefault="00F95556" w:rsidP="000103D4">
      <w:pPr>
        <w:rPr>
          <w:ins w:id="119" w:author="Ericsson SA5-164" w:date="2025-11-06T10:51:00Z"/>
          <w:bCs/>
        </w:rPr>
      </w:pPr>
      <w:ins w:id="120" w:author="Ericsson SA5-164" w:date="2025-11-06T10:49:00Z">
        <w:r w:rsidRPr="00E7159C">
          <w:rPr>
            <w:bCs/>
          </w:rPr>
          <w:t xml:space="preserve">The solution described in </w:t>
        </w:r>
      </w:ins>
      <w:ins w:id="121" w:author="Ericsson SA5-164" w:date="2025-11-06T10:50:00Z">
        <w:r w:rsidR="00516CDB" w:rsidRPr="00E7159C">
          <w:rPr>
            <w:bCs/>
          </w:rPr>
          <w:t>clause 6.3.X is feasib</w:t>
        </w:r>
      </w:ins>
      <w:ins w:id="122" w:author="Ericsson SA5-164" w:date="2025-11-06T10:51:00Z">
        <w:r w:rsidR="00516CDB" w:rsidRPr="00E7159C">
          <w:rPr>
            <w:bCs/>
          </w:rPr>
          <w:t xml:space="preserve">le. </w:t>
        </w:r>
      </w:ins>
    </w:p>
    <w:p w14:paraId="1C107CE1" w14:textId="23062F86" w:rsidR="000103D4" w:rsidRPr="00E7159C" w:rsidRDefault="00516CDB" w:rsidP="000103D4">
      <w:pPr>
        <w:rPr>
          <w:ins w:id="123" w:author="Ericsson SA5-164" w:date="2025-11-03T10:05:00Z"/>
          <w:bCs/>
        </w:rPr>
      </w:pPr>
      <w:ins w:id="124" w:author="Ericsson SA5-164" w:date="2025-11-06T10:51:00Z">
        <w:r w:rsidRPr="00E7159C">
          <w:rPr>
            <w:bCs/>
          </w:rPr>
          <w:t xml:space="preserve">The part of the solution described in clause 6.X.3.1 </w:t>
        </w:r>
      </w:ins>
      <w:ins w:id="125" w:author="Ericsson SA5-164" w:date="2025-11-03T10:05:00Z">
        <w:r w:rsidR="000103D4" w:rsidRPr="00E7159C">
          <w:rPr>
            <w:bCs/>
          </w:rPr>
          <w:t>allows satisfying REQ-ML_SUST-01 and REQ-ML_SUST-03.</w:t>
        </w:r>
      </w:ins>
    </w:p>
    <w:p w14:paraId="3F938DD8" w14:textId="3C991C5A" w:rsidR="000103D4" w:rsidRPr="00E7159C" w:rsidRDefault="00516CDB" w:rsidP="000103D4">
      <w:pPr>
        <w:rPr>
          <w:ins w:id="126" w:author="Ericsson SA5-164" w:date="2025-11-03T10:05:00Z"/>
          <w:bCs/>
        </w:rPr>
      </w:pPr>
      <w:ins w:id="127" w:author="Ericsson SA5-164" w:date="2025-11-06T10:51:00Z">
        <w:r w:rsidRPr="00E7159C">
          <w:rPr>
            <w:bCs/>
          </w:rPr>
          <w:t xml:space="preserve">The part of the solution described in clause 6.X.3.2 </w:t>
        </w:r>
      </w:ins>
      <w:ins w:id="128" w:author="Ericsson SA5-164" w:date="2025-11-03T10:05:00Z">
        <w:r w:rsidR="000103D4" w:rsidRPr="00E7159C">
          <w:rPr>
            <w:bCs/>
          </w:rPr>
          <w:t>allows satisfying REQ-ML-SUST-02.</w:t>
        </w:r>
      </w:ins>
    </w:p>
    <w:p w14:paraId="09879828" w14:textId="2DA6BE14" w:rsidR="00203B3D" w:rsidRPr="00203B3D" w:rsidRDefault="00203B3D" w:rsidP="6BA667F0">
      <w:pPr>
        <w:rPr>
          <w:b/>
        </w:rPr>
      </w:pPr>
    </w:p>
    <w:p w14:paraId="745CE1A7" w14:textId="32FD46A0" w:rsidR="52D6F3F0" w:rsidRDefault="52D6F3F0" w:rsidP="6BA667F0">
      <w:pPr>
        <w:pBdr>
          <w:top w:val="single" w:sz="8" w:space="1" w:color="000000"/>
          <w:left w:val="single" w:sz="8" w:space="4" w:color="000000"/>
          <w:bottom w:val="single" w:sz="8" w:space="1" w:color="000000"/>
          <w:right w:val="single" w:sz="8" w:space="4" w:color="000000"/>
        </w:pBdr>
        <w:jc w:val="center"/>
      </w:pPr>
      <w:r w:rsidRPr="6BA667F0">
        <w:rPr>
          <w:rFonts w:ascii="Arial" w:eastAsia="Arial" w:hAnsi="Arial" w:cs="Arial"/>
          <w:noProof/>
          <w:color w:val="0000FF"/>
          <w:sz w:val="28"/>
          <w:szCs w:val="28"/>
        </w:rPr>
        <w:t>* * * End of Changes * * * *</w:t>
      </w:r>
    </w:p>
    <w:p w14:paraId="29E78A1C" w14:textId="32FFC179" w:rsidR="002263AF" w:rsidRDefault="002263AF" w:rsidP="002263AF">
      <w:pPr>
        <w:rPr>
          <w:rFonts w:eastAsia="Times New Roman"/>
        </w:rPr>
      </w:pPr>
    </w:p>
    <w:p w14:paraId="134D3423" w14:textId="787BEEDB" w:rsidR="00C022E3" w:rsidRDefault="00C022E3" w:rsidP="002263AF">
      <w:pPr>
        <w:rPr>
          <w:rFonts w:ascii="Arial" w:eastAsia="Arial" w:hAnsi="Arial" w:cs="Arial"/>
          <w:b/>
          <w:sz w:val="24"/>
          <w:szCs w:val="24"/>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C3DA9" w14:textId="77777777" w:rsidR="000310AD" w:rsidRDefault="000310AD">
      <w:r>
        <w:separator/>
      </w:r>
    </w:p>
  </w:endnote>
  <w:endnote w:type="continuationSeparator" w:id="0">
    <w:p w14:paraId="3B8650C6" w14:textId="77777777" w:rsidR="000310AD" w:rsidRDefault="00031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5DD7E" w14:textId="77777777" w:rsidR="000310AD" w:rsidRDefault="000310AD">
      <w:r>
        <w:separator/>
      </w:r>
    </w:p>
  </w:footnote>
  <w:footnote w:type="continuationSeparator" w:id="0">
    <w:p w14:paraId="7FCEC4A2" w14:textId="77777777" w:rsidR="000310AD" w:rsidRDefault="00031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9911F8A"/>
    <w:multiLevelType w:val="hybridMultilevel"/>
    <w:tmpl w:val="42AAD064"/>
    <w:lvl w:ilvl="0" w:tplc="707CC7F2">
      <w:start w:val="10"/>
      <w:numFmt w:val="bullet"/>
      <w:lvlText w:val="-"/>
      <w:lvlJc w:val="left"/>
      <w:pPr>
        <w:ind w:left="720" w:hanging="360"/>
      </w:pPr>
      <w:rPr>
        <w:rFonts w:ascii="Times New Roman" w:eastAsia="Times New Roman" w:hAnsi="Times New Roman" w:cs="Times New Roman" w:hint="default"/>
        <w:color w:val="00808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39AF508"/>
    <w:multiLevelType w:val="hybridMultilevel"/>
    <w:tmpl w:val="1CDC6408"/>
    <w:lvl w:ilvl="0" w:tplc="0E228420">
      <w:start w:val="1"/>
      <w:numFmt w:val="bullet"/>
      <w:lvlText w:val=""/>
      <w:lvlJc w:val="left"/>
      <w:pPr>
        <w:ind w:left="720" w:hanging="360"/>
      </w:pPr>
      <w:rPr>
        <w:rFonts w:ascii="Symbol" w:hAnsi="Symbol" w:hint="default"/>
      </w:rPr>
    </w:lvl>
    <w:lvl w:ilvl="1" w:tplc="3BEA1400">
      <w:start w:val="1"/>
      <w:numFmt w:val="bullet"/>
      <w:lvlText w:val="o"/>
      <w:lvlJc w:val="left"/>
      <w:pPr>
        <w:ind w:left="1440" w:hanging="360"/>
      </w:pPr>
      <w:rPr>
        <w:rFonts w:ascii="Courier New" w:hAnsi="Courier New" w:hint="default"/>
      </w:rPr>
    </w:lvl>
    <w:lvl w:ilvl="2" w:tplc="ACA272E0">
      <w:start w:val="1"/>
      <w:numFmt w:val="bullet"/>
      <w:lvlText w:val=""/>
      <w:lvlJc w:val="left"/>
      <w:pPr>
        <w:ind w:left="2160" w:hanging="360"/>
      </w:pPr>
      <w:rPr>
        <w:rFonts w:ascii="Wingdings" w:hAnsi="Wingdings" w:hint="default"/>
      </w:rPr>
    </w:lvl>
    <w:lvl w:ilvl="3" w:tplc="9B86F750">
      <w:start w:val="1"/>
      <w:numFmt w:val="bullet"/>
      <w:lvlText w:val=""/>
      <w:lvlJc w:val="left"/>
      <w:pPr>
        <w:ind w:left="2880" w:hanging="360"/>
      </w:pPr>
      <w:rPr>
        <w:rFonts w:ascii="Symbol" w:hAnsi="Symbol" w:hint="default"/>
      </w:rPr>
    </w:lvl>
    <w:lvl w:ilvl="4" w:tplc="7BF4E39C">
      <w:start w:val="1"/>
      <w:numFmt w:val="bullet"/>
      <w:lvlText w:val="o"/>
      <w:lvlJc w:val="left"/>
      <w:pPr>
        <w:ind w:left="3600" w:hanging="360"/>
      </w:pPr>
      <w:rPr>
        <w:rFonts w:ascii="Courier New" w:hAnsi="Courier New" w:hint="default"/>
      </w:rPr>
    </w:lvl>
    <w:lvl w:ilvl="5" w:tplc="980EDA08">
      <w:start w:val="1"/>
      <w:numFmt w:val="bullet"/>
      <w:lvlText w:val=""/>
      <w:lvlJc w:val="left"/>
      <w:pPr>
        <w:ind w:left="4320" w:hanging="360"/>
      </w:pPr>
      <w:rPr>
        <w:rFonts w:ascii="Wingdings" w:hAnsi="Wingdings" w:hint="default"/>
      </w:rPr>
    </w:lvl>
    <w:lvl w:ilvl="6" w:tplc="0EA07100">
      <w:start w:val="1"/>
      <w:numFmt w:val="bullet"/>
      <w:lvlText w:val=""/>
      <w:lvlJc w:val="left"/>
      <w:pPr>
        <w:ind w:left="5040" w:hanging="360"/>
      </w:pPr>
      <w:rPr>
        <w:rFonts w:ascii="Symbol" w:hAnsi="Symbol" w:hint="default"/>
      </w:rPr>
    </w:lvl>
    <w:lvl w:ilvl="7" w:tplc="A4A4B1A0">
      <w:start w:val="1"/>
      <w:numFmt w:val="bullet"/>
      <w:lvlText w:val="o"/>
      <w:lvlJc w:val="left"/>
      <w:pPr>
        <w:ind w:left="5760" w:hanging="360"/>
      </w:pPr>
      <w:rPr>
        <w:rFonts w:ascii="Courier New" w:hAnsi="Courier New" w:hint="default"/>
      </w:rPr>
    </w:lvl>
    <w:lvl w:ilvl="8" w:tplc="BA6EC3E4">
      <w:start w:val="1"/>
      <w:numFmt w:val="bullet"/>
      <w:lvlText w:val=""/>
      <w:lvlJc w:val="left"/>
      <w:pPr>
        <w:ind w:left="6480" w:hanging="360"/>
      </w:pPr>
      <w:rPr>
        <w:rFonts w:ascii="Wingdings" w:hAnsi="Wingdings" w:hint="default"/>
      </w:rPr>
    </w:lvl>
  </w:abstractNum>
  <w:abstractNum w:abstractNumId="17" w15:restartNumberingAfterBreak="0">
    <w:nsid w:val="25926B73"/>
    <w:multiLevelType w:val="hybridMultilevel"/>
    <w:tmpl w:val="FF1A27E4"/>
    <w:lvl w:ilvl="0" w:tplc="9990D160">
      <w:start w:val="1"/>
      <w:numFmt w:val="bullet"/>
      <w:lvlText w:val=""/>
      <w:lvlJc w:val="left"/>
      <w:pPr>
        <w:ind w:left="720" w:hanging="360"/>
      </w:pPr>
      <w:rPr>
        <w:rFonts w:ascii="Symbol" w:hAnsi="Symbol" w:hint="default"/>
      </w:rPr>
    </w:lvl>
    <w:lvl w:ilvl="1" w:tplc="E110ACEC">
      <w:start w:val="1"/>
      <w:numFmt w:val="bullet"/>
      <w:lvlText w:val="o"/>
      <w:lvlJc w:val="left"/>
      <w:pPr>
        <w:ind w:left="1440" w:hanging="360"/>
      </w:pPr>
      <w:rPr>
        <w:rFonts w:ascii="Courier New" w:hAnsi="Courier New" w:hint="default"/>
      </w:rPr>
    </w:lvl>
    <w:lvl w:ilvl="2" w:tplc="63BC7DAC">
      <w:start w:val="1"/>
      <w:numFmt w:val="bullet"/>
      <w:lvlText w:val=""/>
      <w:lvlJc w:val="left"/>
      <w:pPr>
        <w:ind w:left="2160" w:hanging="360"/>
      </w:pPr>
      <w:rPr>
        <w:rFonts w:ascii="Wingdings" w:hAnsi="Wingdings" w:hint="default"/>
      </w:rPr>
    </w:lvl>
    <w:lvl w:ilvl="3" w:tplc="A57E7C40">
      <w:start w:val="1"/>
      <w:numFmt w:val="bullet"/>
      <w:lvlText w:val=""/>
      <w:lvlJc w:val="left"/>
      <w:pPr>
        <w:ind w:left="2880" w:hanging="360"/>
      </w:pPr>
      <w:rPr>
        <w:rFonts w:ascii="Symbol" w:hAnsi="Symbol" w:hint="default"/>
      </w:rPr>
    </w:lvl>
    <w:lvl w:ilvl="4" w:tplc="095A3D8C">
      <w:start w:val="1"/>
      <w:numFmt w:val="bullet"/>
      <w:lvlText w:val="o"/>
      <w:lvlJc w:val="left"/>
      <w:pPr>
        <w:ind w:left="3600" w:hanging="360"/>
      </w:pPr>
      <w:rPr>
        <w:rFonts w:ascii="Courier New" w:hAnsi="Courier New" w:hint="default"/>
      </w:rPr>
    </w:lvl>
    <w:lvl w:ilvl="5" w:tplc="82821C64">
      <w:start w:val="1"/>
      <w:numFmt w:val="bullet"/>
      <w:lvlText w:val=""/>
      <w:lvlJc w:val="left"/>
      <w:pPr>
        <w:ind w:left="4320" w:hanging="360"/>
      </w:pPr>
      <w:rPr>
        <w:rFonts w:ascii="Wingdings" w:hAnsi="Wingdings" w:hint="default"/>
      </w:rPr>
    </w:lvl>
    <w:lvl w:ilvl="6" w:tplc="78C6D1D6">
      <w:start w:val="1"/>
      <w:numFmt w:val="bullet"/>
      <w:lvlText w:val=""/>
      <w:lvlJc w:val="left"/>
      <w:pPr>
        <w:ind w:left="5040" w:hanging="360"/>
      </w:pPr>
      <w:rPr>
        <w:rFonts w:ascii="Symbol" w:hAnsi="Symbol" w:hint="default"/>
      </w:rPr>
    </w:lvl>
    <w:lvl w:ilvl="7" w:tplc="87CC3F68">
      <w:start w:val="1"/>
      <w:numFmt w:val="bullet"/>
      <w:lvlText w:val="o"/>
      <w:lvlJc w:val="left"/>
      <w:pPr>
        <w:ind w:left="5760" w:hanging="360"/>
      </w:pPr>
      <w:rPr>
        <w:rFonts w:ascii="Courier New" w:hAnsi="Courier New" w:hint="default"/>
      </w:rPr>
    </w:lvl>
    <w:lvl w:ilvl="8" w:tplc="ED103D76">
      <w:start w:val="1"/>
      <w:numFmt w:val="bullet"/>
      <w:lvlText w:val=""/>
      <w:lvlJc w:val="left"/>
      <w:pPr>
        <w:ind w:left="6480" w:hanging="360"/>
      </w:pPr>
      <w:rPr>
        <w:rFonts w:ascii="Wingdings" w:hAnsi="Wingdings" w:hint="default"/>
      </w:rPr>
    </w:lvl>
  </w:abstractNum>
  <w:abstractNum w:abstractNumId="18" w15:restartNumberingAfterBreak="0">
    <w:nsid w:val="371F5282"/>
    <w:multiLevelType w:val="hybridMultilevel"/>
    <w:tmpl w:val="5B961EF8"/>
    <w:lvl w:ilvl="0" w:tplc="AA8E8ECA">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3FA5F30E"/>
    <w:multiLevelType w:val="hybridMultilevel"/>
    <w:tmpl w:val="60A280FE"/>
    <w:lvl w:ilvl="0" w:tplc="F948D168">
      <w:start w:val="1"/>
      <w:numFmt w:val="bullet"/>
      <w:lvlText w:val=""/>
      <w:lvlJc w:val="left"/>
      <w:pPr>
        <w:ind w:left="720" w:hanging="360"/>
      </w:pPr>
      <w:rPr>
        <w:rFonts w:ascii="Symbol" w:hAnsi="Symbol" w:hint="default"/>
      </w:rPr>
    </w:lvl>
    <w:lvl w:ilvl="1" w:tplc="1EDE96C4">
      <w:start w:val="1"/>
      <w:numFmt w:val="bullet"/>
      <w:lvlText w:val="o"/>
      <w:lvlJc w:val="left"/>
      <w:pPr>
        <w:ind w:left="1440" w:hanging="360"/>
      </w:pPr>
      <w:rPr>
        <w:rFonts w:ascii="Courier New" w:hAnsi="Courier New" w:hint="default"/>
      </w:rPr>
    </w:lvl>
    <w:lvl w:ilvl="2" w:tplc="7392079E">
      <w:start w:val="1"/>
      <w:numFmt w:val="bullet"/>
      <w:lvlText w:val=""/>
      <w:lvlJc w:val="left"/>
      <w:pPr>
        <w:ind w:left="2160" w:hanging="360"/>
      </w:pPr>
      <w:rPr>
        <w:rFonts w:ascii="Wingdings" w:hAnsi="Wingdings" w:hint="default"/>
      </w:rPr>
    </w:lvl>
    <w:lvl w:ilvl="3" w:tplc="A562457C">
      <w:start w:val="1"/>
      <w:numFmt w:val="bullet"/>
      <w:lvlText w:val=""/>
      <w:lvlJc w:val="left"/>
      <w:pPr>
        <w:ind w:left="2880" w:hanging="360"/>
      </w:pPr>
      <w:rPr>
        <w:rFonts w:ascii="Symbol" w:hAnsi="Symbol" w:hint="default"/>
      </w:rPr>
    </w:lvl>
    <w:lvl w:ilvl="4" w:tplc="02CA490C">
      <w:start w:val="1"/>
      <w:numFmt w:val="bullet"/>
      <w:lvlText w:val="o"/>
      <w:lvlJc w:val="left"/>
      <w:pPr>
        <w:ind w:left="3600" w:hanging="360"/>
      </w:pPr>
      <w:rPr>
        <w:rFonts w:ascii="Courier New" w:hAnsi="Courier New" w:hint="default"/>
      </w:rPr>
    </w:lvl>
    <w:lvl w:ilvl="5" w:tplc="B950D93E">
      <w:start w:val="1"/>
      <w:numFmt w:val="bullet"/>
      <w:lvlText w:val=""/>
      <w:lvlJc w:val="left"/>
      <w:pPr>
        <w:ind w:left="4320" w:hanging="360"/>
      </w:pPr>
      <w:rPr>
        <w:rFonts w:ascii="Wingdings" w:hAnsi="Wingdings" w:hint="default"/>
      </w:rPr>
    </w:lvl>
    <w:lvl w:ilvl="6" w:tplc="CB9A497C">
      <w:start w:val="1"/>
      <w:numFmt w:val="bullet"/>
      <w:lvlText w:val=""/>
      <w:lvlJc w:val="left"/>
      <w:pPr>
        <w:ind w:left="5040" w:hanging="360"/>
      </w:pPr>
      <w:rPr>
        <w:rFonts w:ascii="Symbol" w:hAnsi="Symbol" w:hint="default"/>
      </w:rPr>
    </w:lvl>
    <w:lvl w:ilvl="7" w:tplc="B2920560">
      <w:start w:val="1"/>
      <w:numFmt w:val="bullet"/>
      <w:lvlText w:val="o"/>
      <w:lvlJc w:val="left"/>
      <w:pPr>
        <w:ind w:left="5760" w:hanging="360"/>
      </w:pPr>
      <w:rPr>
        <w:rFonts w:ascii="Courier New" w:hAnsi="Courier New" w:hint="default"/>
      </w:rPr>
    </w:lvl>
    <w:lvl w:ilvl="8" w:tplc="72B62560">
      <w:start w:val="1"/>
      <w:numFmt w:val="bullet"/>
      <w:lvlText w:val=""/>
      <w:lvlJc w:val="left"/>
      <w:pPr>
        <w:ind w:left="6480" w:hanging="360"/>
      </w:pPr>
      <w:rPr>
        <w:rFonts w:ascii="Wingdings" w:hAnsi="Wingdings" w:hint="default"/>
      </w:rPr>
    </w:lvl>
  </w:abstractNum>
  <w:abstractNum w:abstractNumId="2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55055F1D"/>
    <w:multiLevelType w:val="multilevel"/>
    <w:tmpl w:val="32A4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F27EE92"/>
    <w:multiLevelType w:val="hybridMultilevel"/>
    <w:tmpl w:val="4746B256"/>
    <w:lvl w:ilvl="0" w:tplc="FBB27334">
      <w:start w:val="1"/>
      <w:numFmt w:val="bullet"/>
      <w:lvlText w:val=""/>
      <w:lvlJc w:val="left"/>
      <w:pPr>
        <w:ind w:left="720" w:hanging="360"/>
      </w:pPr>
      <w:rPr>
        <w:rFonts w:ascii="Symbol" w:hAnsi="Symbol" w:hint="default"/>
      </w:rPr>
    </w:lvl>
    <w:lvl w:ilvl="1" w:tplc="3698AF60">
      <w:start w:val="1"/>
      <w:numFmt w:val="bullet"/>
      <w:lvlText w:val="o"/>
      <w:lvlJc w:val="left"/>
      <w:pPr>
        <w:ind w:left="1440" w:hanging="360"/>
      </w:pPr>
      <w:rPr>
        <w:rFonts w:ascii="Courier New" w:hAnsi="Courier New" w:hint="default"/>
      </w:rPr>
    </w:lvl>
    <w:lvl w:ilvl="2" w:tplc="9EBC2A50">
      <w:start w:val="1"/>
      <w:numFmt w:val="bullet"/>
      <w:lvlText w:val=""/>
      <w:lvlJc w:val="left"/>
      <w:pPr>
        <w:ind w:left="2160" w:hanging="360"/>
      </w:pPr>
      <w:rPr>
        <w:rFonts w:ascii="Wingdings" w:hAnsi="Wingdings" w:hint="default"/>
      </w:rPr>
    </w:lvl>
    <w:lvl w:ilvl="3" w:tplc="897E207A">
      <w:start w:val="1"/>
      <w:numFmt w:val="bullet"/>
      <w:lvlText w:val=""/>
      <w:lvlJc w:val="left"/>
      <w:pPr>
        <w:ind w:left="2880" w:hanging="360"/>
      </w:pPr>
      <w:rPr>
        <w:rFonts w:ascii="Symbol" w:hAnsi="Symbol" w:hint="default"/>
      </w:rPr>
    </w:lvl>
    <w:lvl w:ilvl="4" w:tplc="5BF89A9A">
      <w:start w:val="1"/>
      <w:numFmt w:val="bullet"/>
      <w:lvlText w:val="o"/>
      <w:lvlJc w:val="left"/>
      <w:pPr>
        <w:ind w:left="3600" w:hanging="360"/>
      </w:pPr>
      <w:rPr>
        <w:rFonts w:ascii="Courier New" w:hAnsi="Courier New" w:hint="default"/>
      </w:rPr>
    </w:lvl>
    <w:lvl w:ilvl="5" w:tplc="75385A7C">
      <w:start w:val="1"/>
      <w:numFmt w:val="bullet"/>
      <w:lvlText w:val=""/>
      <w:lvlJc w:val="left"/>
      <w:pPr>
        <w:ind w:left="4320" w:hanging="360"/>
      </w:pPr>
      <w:rPr>
        <w:rFonts w:ascii="Wingdings" w:hAnsi="Wingdings" w:hint="default"/>
      </w:rPr>
    </w:lvl>
    <w:lvl w:ilvl="6" w:tplc="AC04B536">
      <w:start w:val="1"/>
      <w:numFmt w:val="bullet"/>
      <w:lvlText w:val=""/>
      <w:lvlJc w:val="left"/>
      <w:pPr>
        <w:ind w:left="5040" w:hanging="360"/>
      </w:pPr>
      <w:rPr>
        <w:rFonts w:ascii="Symbol" w:hAnsi="Symbol" w:hint="default"/>
      </w:rPr>
    </w:lvl>
    <w:lvl w:ilvl="7" w:tplc="5AAC083C">
      <w:start w:val="1"/>
      <w:numFmt w:val="bullet"/>
      <w:lvlText w:val="o"/>
      <w:lvlJc w:val="left"/>
      <w:pPr>
        <w:ind w:left="5760" w:hanging="360"/>
      </w:pPr>
      <w:rPr>
        <w:rFonts w:ascii="Courier New" w:hAnsi="Courier New" w:hint="default"/>
      </w:rPr>
    </w:lvl>
    <w:lvl w:ilvl="8" w:tplc="2CC0362E">
      <w:start w:val="1"/>
      <w:numFmt w:val="bullet"/>
      <w:lvlText w:val=""/>
      <w:lvlJc w:val="left"/>
      <w:pPr>
        <w:ind w:left="6480" w:hanging="360"/>
      </w:pPr>
      <w:rPr>
        <w:rFonts w:ascii="Wingdings" w:hAnsi="Wingdings" w:hint="default"/>
      </w:r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74144091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0540593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10048200">
    <w:abstractNumId w:val="14"/>
  </w:num>
  <w:num w:numId="4" w16cid:durableId="1278751689">
    <w:abstractNumId w:val="20"/>
  </w:num>
  <w:num w:numId="5" w16cid:durableId="441995224">
    <w:abstractNumId w:val="19"/>
  </w:num>
  <w:num w:numId="6" w16cid:durableId="1264802032">
    <w:abstractNumId w:val="11"/>
  </w:num>
  <w:num w:numId="7" w16cid:durableId="1499996614">
    <w:abstractNumId w:val="12"/>
  </w:num>
  <w:num w:numId="8" w16cid:durableId="1293629691">
    <w:abstractNumId w:val="27"/>
  </w:num>
  <w:num w:numId="9" w16cid:durableId="253978758">
    <w:abstractNumId w:val="24"/>
  </w:num>
  <w:num w:numId="10" w16cid:durableId="1062753549">
    <w:abstractNumId w:val="26"/>
  </w:num>
  <w:num w:numId="11" w16cid:durableId="1022051111">
    <w:abstractNumId w:val="15"/>
  </w:num>
  <w:num w:numId="12" w16cid:durableId="1292205205">
    <w:abstractNumId w:val="22"/>
  </w:num>
  <w:num w:numId="13" w16cid:durableId="414790699">
    <w:abstractNumId w:val="9"/>
  </w:num>
  <w:num w:numId="14" w16cid:durableId="198127023">
    <w:abstractNumId w:val="7"/>
  </w:num>
  <w:num w:numId="15" w16cid:durableId="1688828581">
    <w:abstractNumId w:val="6"/>
  </w:num>
  <w:num w:numId="16" w16cid:durableId="1293097435">
    <w:abstractNumId w:val="5"/>
  </w:num>
  <w:num w:numId="17" w16cid:durableId="255603150">
    <w:abstractNumId w:val="4"/>
  </w:num>
  <w:num w:numId="18" w16cid:durableId="565187868">
    <w:abstractNumId w:val="8"/>
  </w:num>
  <w:num w:numId="19" w16cid:durableId="1441099828">
    <w:abstractNumId w:val="3"/>
  </w:num>
  <w:num w:numId="20" w16cid:durableId="468089828">
    <w:abstractNumId w:val="2"/>
  </w:num>
  <w:num w:numId="21" w16cid:durableId="310065971">
    <w:abstractNumId w:val="1"/>
  </w:num>
  <w:num w:numId="22" w16cid:durableId="174539429">
    <w:abstractNumId w:val="0"/>
  </w:num>
  <w:num w:numId="23" w16cid:durableId="1768765988">
    <w:abstractNumId w:val="23"/>
  </w:num>
  <w:num w:numId="24" w16cid:durableId="731272608">
    <w:abstractNumId w:val="25"/>
  </w:num>
  <w:num w:numId="25" w16cid:durableId="721633835">
    <w:abstractNumId w:val="16"/>
  </w:num>
  <w:num w:numId="26" w16cid:durableId="1567456082">
    <w:abstractNumId w:val="17"/>
  </w:num>
  <w:num w:numId="27" w16cid:durableId="1140730966">
    <w:abstractNumId w:val="21"/>
  </w:num>
  <w:num w:numId="28" w16cid:durableId="787354954">
    <w:abstractNumId w:val="13"/>
  </w:num>
  <w:num w:numId="29" w16cid:durableId="211651419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SA5-164d2">
    <w15:presenceInfo w15:providerId="None" w15:userId="Ericsson SA5-164d2"/>
  </w15:person>
  <w15:person w15:author="Ericsson SA5-164">
    <w15:presenceInfo w15:providerId="None" w15:userId="Ericsson SA5-164"/>
  </w15:person>
  <w15:person w15:author="d2">
    <w15:presenceInfo w15:providerId="None" w15:userId="d2"/>
  </w15:person>
  <w15:person w15:author="d1">
    <w15:presenceInfo w15:providerId="None" w15:userId="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intFractionalCharacterWidth/>
  <w:embedSystemFonts/>
  <w:activeWritingStyle w:appName="MSWord" w:lang="fr-FR" w:vendorID="64" w:dllVersion="0" w:nlCheck="1" w:checkStyle="0"/>
  <w:activeWritingStyle w:appName="MSWord" w:lang="en-GB"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NK0FAI6aXUItAAAA"/>
  </w:docVars>
  <w:rsids>
    <w:rsidRoot w:val="00E30155"/>
    <w:rsid w:val="000006B8"/>
    <w:rsid w:val="00001B96"/>
    <w:rsid w:val="00003522"/>
    <w:rsid w:val="00005538"/>
    <w:rsid w:val="000103D4"/>
    <w:rsid w:val="00011E2B"/>
    <w:rsid w:val="00012515"/>
    <w:rsid w:val="000148DC"/>
    <w:rsid w:val="000149F0"/>
    <w:rsid w:val="000230A3"/>
    <w:rsid w:val="000310AD"/>
    <w:rsid w:val="00031A91"/>
    <w:rsid w:val="000320E2"/>
    <w:rsid w:val="000324BA"/>
    <w:rsid w:val="00034FCB"/>
    <w:rsid w:val="00046389"/>
    <w:rsid w:val="00046DAD"/>
    <w:rsid w:val="00047C01"/>
    <w:rsid w:val="0005155F"/>
    <w:rsid w:val="00054B5F"/>
    <w:rsid w:val="00061899"/>
    <w:rsid w:val="0006222D"/>
    <w:rsid w:val="000642CF"/>
    <w:rsid w:val="00070546"/>
    <w:rsid w:val="00074136"/>
    <w:rsid w:val="00074722"/>
    <w:rsid w:val="0008083D"/>
    <w:rsid w:val="000819D8"/>
    <w:rsid w:val="00084675"/>
    <w:rsid w:val="00085D0B"/>
    <w:rsid w:val="0009051E"/>
    <w:rsid w:val="000934A6"/>
    <w:rsid w:val="00094F2F"/>
    <w:rsid w:val="000956F4"/>
    <w:rsid w:val="00096D08"/>
    <w:rsid w:val="000A2C6C"/>
    <w:rsid w:val="000A4660"/>
    <w:rsid w:val="000B32C3"/>
    <w:rsid w:val="000C63DA"/>
    <w:rsid w:val="000C661F"/>
    <w:rsid w:val="000D1B5B"/>
    <w:rsid w:val="000D260B"/>
    <w:rsid w:val="000E626A"/>
    <w:rsid w:val="000F104C"/>
    <w:rsid w:val="000F48F7"/>
    <w:rsid w:val="0010401F"/>
    <w:rsid w:val="00105677"/>
    <w:rsid w:val="00111BAD"/>
    <w:rsid w:val="00112FC3"/>
    <w:rsid w:val="001152C8"/>
    <w:rsid w:val="00122CBA"/>
    <w:rsid w:val="0012330F"/>
    <w:rsid w:val="0013400B"/>
    <w:rsid w:val="001343B4"/>
    <w:rsid w:val="001406FD"/>
    <w:rsid w:val="00147E06"/>
    <w:rsid w:val="0015173F"/>
    <w:rsid w:val="00153358"/>
    <w:rsid w:val="00154262"/>
    <w:rsid w:val="00162676"/>
    <w:rsid w:val="00164FBF"/>
    <w:rsid w:val="00165A51"/>
    <w:rsid w:val="0017278C"/>
    <w:rsid w:val="00173FA3"/>
    <w:rsid w:val="00184B6F"/>
    <w:rsid w:val="001861E5"/>
    <w:rsid w:val="001946DC"/>
    <w:rsid w:val="001969DA"/>
    <w:rsid w:val="00197930"/>
    <w:rsid w:val="001B09D9"/>
    <w:rsid w:val="001B1652"/>
    <w:rsid w:val="001B41AF"/>
    <w:rsid w:val="001B5B40"/>
    <w:rsid w:val="001B5DDD"/>
    <w:rsid w:val="001B7FE6"/>
    <w:rsid w:val="001C3EC8"/>
    <w:rsid w:val="001C4A96"/>
    <w:rsid w:val="001C579A"/>
    <w:rsid w:val="001C6D02"/>
    <w:rsid w:val="001C7FB2"/>
    <w:rsid w:val="001D2BD4"/>
    <w:rsid w:val="001D33A9"/>
    <w:rsid w:val="001D4258"/>
    <w:rsid w:val="001D6911"/>
    <w:rsid w:val="001D6CD2"/>
    <w:rsid w:val="001E21AE"/>
    <w:rsid w:val="001E4833"/>
    <w:rsid w:val="001E64A9"/>
    <w:rsid w:val="001F41F8"/>
    <w:rsid w:val="001F66C9"/>
    <w:rsid w:val="001F6A38"/>
    <w:rsid w:val="00201947"/>
    <w:rsid w:val="0020395B"/>
    <w:rsid w:val="00203B3D"/>
    <w:rsid w:val="002046CB"/>
    <w:rsid w:val="00204DC9"/>
    <w:rsid w:val="002062C0"/>
    <w:rsid w:val="00207033"/>
    <w:rsid w:val="00212C47"/>
    <w:rsid w:val="00215130"/>
    <w:rsid w:val="00224B4E"/>
    <w:rsid w:val="002263AF"/>
    <w:rsid w:val="00230002"/>
    <w:rsid w:val="002321DB"/>
    <w:rsid w:val="002358D5"/>
    <w:rsid w:val="0024084D"/>
    <w:rsid w:val="00244C9A"/>
    <w:rsid w:val="00247216"/>
    <w:rsid w:val="00251DF3"/>
    <w:rsid w:val="002546B0"/>
    <w:rsid w:val="00264AC2"/>
    <w:rsid w:val="002662BD"/>
    <w:rsid w:val="00266700"/>
    <w:rsid w:val="00274477"/>
    <w:rsid w:val="002746C6"/>
    <w:rsid w:val="0028270D"/>
    <w:rsid w:val="00284989"/>
    <w:rsid w:val="0028565E"/>
    <w:rsid w:val="00287E7C"/>
    <w:rsid w:val="00294AAD"/>
    <w:rsid w:val="002A1857"/>
    <w:rsid w:val="002A52E3"/>
    <w:rsid w:val="002C0785"/>
    <w:rsid w:val="002C13AA"/>
    <w:rsid w:val="002C45D9"/>
    <w:rsid w:val="002C7F38"/>
    <w:rsid w:val="002E0DA5"/>
    <w:rsid w:val="002F2D91"/>
    <w:rsid w:val="002F47B4"/>
    <w:rsid w:val="0030628A"/>
    <w:rsid w:val="003129A3"/>
    <w:rsid w:val="00312C8A"/>
    <w:rsid w:val="003206FC"/>
    <w:rsid w:val="00322429"/>
    <w:rsid w:val="0032619A"/>
    <w:rsid w:val="003263C0"/>
    <w:rsid w:val="0033553C"/>
    <w:rsid w:val="00341897"/>
    <w:rsid w:val="00343EE9"/>
    <w:rsid w:val="003455B2"/>
    <w:rsid w:val="0035122B"/>
    <w:rsid w:val="003515CC"/>
    <w:rsid w:val="003524EB"/>
    <w:rsid w:val="00353451"/>
    <w:rsid w:val="003612BE"/>
    <w:rsid w:val="00365672"/>
    <w:rsid w:val="00367410"/>
    <w:rsid w:val="00371032"/>
    <w:rsid w:val="00371B44"/>
    <w:rsid w:val="00382104"/>
    <w:rsid w:val="003A00D9"/>
    <w:rsid w:val="003A7005"/>
    <w:rsid w:val="003A717F"/>
    <w:rsid w:val="003A77B4"/>
    <w:rsid w:val="003B2DAD"/>
    <w:rsid w:val="003C122B"/>
    <w:rsid w:val="003C4713"/>
    <w:rsid w:val="003C5A97"/>
    <w:rsid w:val="003C7A04"/>
    <w:rsid w:val="003D2A34"/>
    <w:rsid w:val="003D546B"/>
    <w:rsid w:val="003E42C0"/>
    <w:rsid w:val="003E6FFB"/>
    <w:rsid w:val="003F100C"/>
    <w:rsid w:val="003F1C70"/>
    <w:rsid w:val="003F52B2"/>
    <w:rsid w:val="003F78D8"/>
    <w:rsid w:val="00402CD8"/>
    <w:rsid w:val="004138B8"/>
    <w:rsid w:val="0041632F"/>
    <w:rsid w:val="00417CF6"/>
    <w:rsid w:val="00422F3D"/>
    <w:rsid w:val="004248A9"/>
    <w:rsid w:val="00424E78"/>
    <w:rsid w:val="0043195A"/>
    <w:rsid w:val="00440414"/>
    <w:rsid w:val="00442EC7"/>
    <w:rsid w:val="004507C0"/>
    <w:rsid w:val="004509EE"/>
    <w:rsid w:val="004558E9"/>
    <w:rsid w:val="0045777E"/>
    <w:rsid w:val="0047568C"/>
    <w:rsid w:val="00477FE8"/>
    <w:rsid w:val="004818FD"/>
    <w:rsid w:val="00487B61"/>
    <w:rsid w:val="0049781B"/>
    <w:rsid w:val="004A2866"/>
    <w:rsid w:val="004A29F4"/>
    <w:rsid w:val="004B0FBB"/>
    <w:rsid w:val="004B3753"/>
    <w:rsid w:val="004C31D2"/>
    <w:rsid w:val="004D1A44"/>
    <w:rsid w:val="004D55C2"/>
    <w:rsid w:val="004E527E"/>
    <w:rsid w:val="004E6D56"/>
    <w:rsid w:val="004E6ECB"/>
    <w:rsid w:val="004F0E5C"/>
    <w:rsid w:val="004F58D4"/>
    <w:rsid w:val="004F5A0A"/>
    <w:rsid w:val="00502C57"/>
    <w:rsid w:val="00510CA8"/>
    <w:rsid w:val="00512A5C"/>
    <w:rsid w:val="00516CDB"/>
    <w:rsid w:val="00520E5B"/>
    <w:rsid w:val="00521131"/>
    <w:rsid w:val="00527C0B"/>
    <w:rsid w:val="005303AF"/>
    <w:rsid w:val="0053100F"/>
    <w:rsid w:val="005410F6"/>
    <w:rsid w:val="00541AB6"/>
    <w:rsid w:val="00545B8D"/>
    <w:rsid w:val="0054774D"/>
    <w:rsid w:val="005511D5"/>
    <w:rsid w:val="0055301F"/>
    <w:rsid w:val="0055412D"/>
    <w:rsid w:val="005557BF"/>
    <w:rsid w:val="00557C80"/>
    <w:rsid w:val="00571E65"/>
    <w:rsid w:val="005729C4"/>
    <w:rsid w:val="00576128"/>
    <w:rsid w:val="00577BC6"/>
    <w:rsid w:val="00590EB1"/>
    <w:rsid w:val="0059227B"/>
    <w:rsid w:val="005968BC"/>
    <w:rsid w:val="005A2CA8"/>
    <w:rsid w:val="005A39FF"/>
    <w:rsid w:val="005A5219"/>
    <w:rsid w:val="005B0966"/>
    <w:rsid w:val="005B795D"/>
    <w:rsid w:val="005B79C8"/>
    <w:rsid w:val="005C2755"/>
    <w:rsid w:val="005D4469"/>
    <w:rsid w:val="005D6C09"/>
    <w:rsid w:val="005E6DD0"/>
    <w:rsid w:val="005E7F4A"/>
    <w:rsid w:val="005F16C9"/>
    <w:rsid w:val="006018AE"/>
    <w:rsid w:val="00610508"/>
    <w:rsid w:val="00613820"/>
    <w:rsid w:val="00630609"/>
    <w:rsid w:val="00632E3B"/>
    <w:rsid w:val="006333BE"/>
    <w:rsid w:val="00645C90"/>
    <w:rsid w:val="006470A3"/>
    <w:rsid w:val="00650757"/>
    <w:rsid w:val="00652248"/>
    <w:rsid w:val="00657B80"/>
    <w:rsid w:val="00662D66"/>
    <w:rsid w:val="00667796"/>
    <w:rsid w:val="00670AF7"/>
    <w:rsid w:val="00675B3C"/>
    <w:rsid w:val="00676C62"/>
    <w:rsid w:val="00686363"/>
    <w:rsid w:val="00686B18"/>
    <w:rsid w:val="0069131D"/>
    <w:rsid w:val="0069495C"/>
    <w:rsid w:val="0069718D"/>
    <w:rsid w:val="006B0BA9"/>
    <w:rsid w:val="006B3249"/>
    <w:rsid w:val="006B6AF4"/>
    <w:rsid w:val="006C3348"/>
    <w:rsid w:val="006C6E46"/>
    <w:rsid w:val="006D194E"/>
    <w:rsid w:val="006D340A"/>
    <w:rsid w:val="006D6A86"/>
    <w:rsid w:val="006E0200"/>
    <w:rsid w:val="006E046C"/>
    <w:rsid w:val="006E56AE"/>
    <w:rsid w:val="007014B5"/>
    <w:rsid w:val="0071026E"/>
    <w:rsid w:val="00711535"/>
    <w:rsid w:val="00715A1D"/>
    <w:rsid w:val="00717F24"/>
    <w:rsid w:val="007203D4"/>
    <w:rsid w:val="00720439"/>
    <w:rsid w:val="00720C1D"/>
    <w:rsid w:val="00724090"/>
    <w:rsid w:val="00724694"/>
    <w:rsid w:val="007307D2"/>
    <w:rsid w:val="00731CC9"/>
    <w:rsid w:val="0073566F"/>
    <w:rsid w:val="00735EC5"/>
    <w:rsid w:val="00745B02"/>
    <w:rsid w:val="00750532"/>
    <w:rsid w:val="00760BB0"/>
    <w:rsid w:val="0076157A"/>
    <w:rsid w:val="00764CEC"/>
    <w:rsid w:val="0077196D"/>
    <w:rsid w:val="00772F63"/>
    <w:rsid w:val="00783535"/>
    <w:rsid w:val="00784593"/>
    <w:rsid w:val="007868DF"/>
    <w:rsid w:val="00797FEC"/>
    <w:rsid w:val="007A00EF"/>
    <w:rsid w:val="007A0D41"/>
    <w:rsid w:val="007B19EA"/>
    <w:rsid w:val="007B4F3B"/>
    <w:rsid w:val="007C0A2D"/>
    <w:rsid w:val="007C27B0"/>
    <w:rsid w:val="007C518D"/>
    <w:rsid w:val="007D5328"/>
    <w:rsid w:val="007E1AB0"/>
    <w:rsid w:val="007E3319"/>
    <w:rsid w:val="007E3637"/>
    <w:rsid w:val="007F0360"/>
    <w:rsid w:val="007F300B"/>
    <w:rsid w:val="008014C3"/>
    <w:rsid w:val="00802270"/>
    <w:rsid w:val="00803C1B"/>
    <w:rsid w:val="00812587"/>
    <w:rsid w:val="008132D8"/>
    <w:rsid w:val="0081605B"/>
    <w:rsid w:val="00824381"/>
    <w:rsid w:val="00826AB6"/>
    <w:rsid w:val="0083283E"/>
    <w:rsid w:val="00834094"/>
    <w:rsid w:val="008353EE"/>
    <w:rsid w:val="00847AFB"/>
    <w:rsid w:val="00850812"/>
    <w:rsid w:val="00852B1C"/>
    <w:rsid w:val="00865CDC"/>
    <w:rsid w:val="008661C0"/>
    <w:rsid w:val="008675C1"/>
    <w:rsid w:val="00867FF1"/>
    <w:rsid w:val="008741AB"/>
    <w:rsid w:val="00876B9A"/>
    <w:rsid w:val="00886CBD"/>
    <w:rsid w:val="008933BF"/>
    <w:rsid w:val="008940A0"/>
    <w:rsid w:val="0089638E"/>
    <w:rsid w:val="008A10C4"/>
    <w:rsid w:val="008A2A12"/>
    <w:rsid w:val="008A6C7F"/>
    <w:rsid w:val="008A7F60"/>
    <w:rsid w:val="008B0248"/>
    <w:rsid w:val="008B4145"/>
    <w:rsid w:val="008C0622"/>
    <w:rsid w:val="008C3DC3"/>
    <w:rsid w:val="008D191D"/>
    <w:rsid w:val="008D264A"/>
    <w:rsid w:val="008E4841"/>
    <w:rsid w:val="008E5680"/>
    <w:rsid w:val="008E6C84"/>
    <w:rsid w:val="008F5F33"/>
    <w:rsid w:val="0091046A"/>
    <w:rsid w:val="00922317"/>
    <w:rsid w:val="00924155"/>
    <w:rsid w:val="00924D0C"/>
    <w:rsid w:val="00926ABD"/>
    <w:rsid w:val="009277A5"/>
    <w:rsid w:val="009326E1"/>
    <w:rsid w:val="00933E88"/>
    <w:rsid w:val="00935239"/>
    <w:rsid w:val="009376B9"/>
    <w:rsid w:val="00940D0A"/>
    <w:rsid w:val="00941192"/>
    <w:rsid w:val="00943B9F"/>
    <w:rsid w:val="009452D3"/>
    <w:rsid w:val="00947F4E"/>
    <w:rsid w:val="00961159"/>
    <w:rsid w:val="00966D47"/>
    <w:rsid w:val="00974B80"/>
    <w:rsid w:val="0097723D"/>
    <w:rsid w:val="00984415"/>
    <w:rsid w:val="00992312"/>
    <w:rsid w:val="00992A27"/>
    <w:rsid w:val="009A4347"/>
    <w:rsid w:val="009A45F7"/>
    <w:rsid w:val="009B21AE"/>
    <w:rsid w:val="009B5CED"/>
    <w:rsid w:val="009C0DED"/>
    <w:rsid w:val="009D2333"/>
    <w:rsid w:val="009D53AD"/>
    <w:rsid w:val="009D5D80"/>
    <w:rsid w:val="009F4DBB"/>
    <w:rsid w:val="00A004B4"/>
    <w:rsid w:val="00A117D5"/>
    <w:rsid w:val="00A12410"/>
    <w:rsid w:val="00A20219"/>
    <w:rsid w:val="00A20ED6"/>
    <w:rsid w:val="00A21253"/>
    <w:rsid w:val="00A2564B"/>
    <w:rsid w:val="00A25F19"/>
    <w:rsid w:val="00A37D7F"/>
    <w:rsid w:val="00A408A9"/>
    <w:rsid w:val="00A42C04"/>
    <w:rsid w:val="00A46410"/>
    <w:rsid w:val="00A5098B"/>
    <w:rsid w:val="00A5290B"/>
    <w:rsid w:val="00A57688"/>
    <w:rsid w:val="00A6313B"/>
    <w:rsid w:val="00A63AB9"/>
    <w:rsid w:val="00A64316"/>
    <w:rsid w:val="00A73571"/>
    <w:rsid w:val="00A833E5"/>
    <w:rsid w:val="00A84056"/>
    <w:rsid w:val="00A842E9"/>
    <w:rsid w:val="00A84A94"/>
    <w:rsid w:val="00A90D35"/>
    <w:rsid w:val="00AA0F6F"/>
    <w:rsid w:val="00AB03A4"/>
    <w:rsid w:val="00AB2576"/>
    <w:rsid w:val="00AB640E"/>
    <w:rsid w:val="00AB674D"/>
    <w:rsid w:val="00AC0049"/>
    <w:rsid w:val="00AC0C46"/>
    <w:rsid w:val="00AD02C0"/>
    <w:rsid w:val="00AD1DAA"/>
    <w:rsid w:val="00AD72FC"/>
    <w:rsid w:val="00AE192D"/>
    <w:rsid w:val="00AE6F01"/>
    <w:rsid w:val="00AF02F6"/>
    <w:rsid w:val="00AF1E23"/>
    <w:rsid w:val="00AF217A"/>
    <w:rsid w:val="00AF325B"/>
    <w:rsid w:val="00AF7588"/>
    <w:rsid w:val="00AF7F81"/>
    <w:rsid w:val="00B01AFF"/>
    <w:rsid w:val="00B03CB5"/>
    <w:rsid w:val="00B04E67"/>
    <w:rsid w:val="00B05CC7"/>
    <w:rsid w:val="00B0664C"/>
    <w:rsid w:val="00B20548"/>
    <w:rsid w:val="00B2601A"/>
    <w:rsid w:val="00B26278"/>
    <w:rsid w:val="00B27E39"/>
    <w:rsid w:val="00B350D8"/>
    <w:rsid w:val="00B43CE1"/>
    <w:rsid w:val="00B45367"/>
    <w:rsid w:val="00B5556A"/>
    <w:rsid w:val="00B737B5"/>
    <w:rsid w:val="00B745BE"/>
    <w:rsid w:val="00B76763"/>
    <w:rsid w:val="00B77159"/>
    <w:rsid w:val="00B7732B"/>
    <w:rsid w:val="00B80805"/>
    <w:rsid w:val="00B80B8D"/>
    <w:rsid w:val="00B879F0"/>
    <w:rsid w:val="00B926F4"/>
    <w:rsid w:val="00B97A4B"/>
    <w:rsid w:val="00BA2989"/>
    <w:rsid w:val="00BA3441"/>
    <w:rsid w:val="00BB306A"/>
    <w:rsid w:val="00BB6EEC"/>
    <w:rsid w:val="00BC25AA"/>
    <w:rsid w:val="00BC51CC"/>
    <w:rsid w:val="00BD394D"/>
    <w:rsid w:val="00BE27FA"/>
    <w:rsid w:val="00BE62CE"/>
    <w:rsid w:val="00BF1354"/>
    <w:rsid w:val="00BF525C"/>
    <w:rsid w:val="00BF682E"/>
    <w:rsid w:val="00C022E3"/>
    <w:rsid w:val="00C03332"/>
    <w:rsid w:val="00C13117"/>
    <w:rsid w:val="00C1472D"/>
    <w:rsid w:val="00C22D17"/>
    <w:rsid w:val="00C26BB2"/>
    <w:rsid w:val="00C30C26"/>
    <w:rsid w:val="00C35452"/>
    <w:rsid w:val="00C37BCF"/>
    <w:rsid w:val="00C403BD"/>
    <w:rsid w:val="00C403CD"/>
    <w:rsid w:val="00C4095A"/>
    <w:rsid w:val="00C41D1F"/>
    <w:rsid w:val="00C4712D"/>
    <w:rsid w:val="00C555C9"/>
    <w:rsid w:val="00C55CC6"/>
    <w:rsid w:val="00C77AC4"/>
    <w:rsid w:val="00C842CA"/>
    <w:rsid w:val="00C859B2"/>
    <w:rsid w:val="00C91775"/>
    <w:rsid w:val="00C94F55"/>
    <w:rsid w:val="00C95B81"/>
    <w:rsid w:val="00C964DE"/>
    <w:rsid w:val="00CA102A"/>
    <w:rsid w:val="00CA7D62"/>
    <w:rsid w:val="00CB07A8"/>
    <w:rsid w:val="00CB2F7C"/>
    <w:rsid w:val="00CB6402"/>
    <w:rsid w:val="00CC28AD"/>
    <w:rsid w:val="00CD4A57"/>
    <w:rsid w:val="00D01C51"/>
    <w:rsid w:val="00D146F1"/>
    <w:rsid w:val="00D17B16"/>
    <w:rsid w:val="00D24DDF"/>
    <w:rsid w:val="00D258AA"/>
    <w:rsid w:val="00D25966"/>
    <w:rsid w:val="00D31410"/>
    <w:rsid w:val="00D33604"/>
    <w:rsid w:val="00D35C18"/>
    <w:rsid w:val="00D36399"/>
    <w:rsid w:val="00D366C4"/>
    <w:rsid w:val="00D37460"/>
    <w:rsid w:val="00D37B08"/>
    <w:rsid w:val="00D437FF"/>
    <w:rsid w:val="00D47777"/>
    <w:rsid w:val="00D5130C"/>
    <w:rsid w:val="00D52A82"/>
    <w:rsid w:val="00D530BE"/>
    <w:rsid w:val="00D62265"/>
    <w:rsid w:val="00D73770"/>
    <w:rsid w:val="00D75DDF"/>
    <w:rsid w:val="00D8512E"/>
    <w:rsid w:val="00D923F0"/>
    <w:rsid w:val="00DA0B91"/>
    <w:rsid w:val="00DA1E58"/>
    <w:rsid w:val="00DA2DC0"/>
    <w:rsid w:val="00DB4CED"/>
    <w:rsid w:val="00DB75B8"/>
    <w:rsid w:val="00DC1055"/>
    <w:rsid w:val="00DC1396"/>
    <w:rsid w:val="00DE4EF2"/>
    <w:rsid w:val="00DF0F93"/>
    <w:rsid w:val="00DF2C0E"/>
    <w:rsid w:val="00E00E77"/>
    <w:rsid w:val="00E04DB6"/>
    <w:rsid w:val="00E06FFB"/>
    <w:rsid w:val="00E073D4"/>
    <w:rsid w:val="00E107B7"/>
    <w:rsid w:val="00E11ECC"/>
    <w:rsid w:val="00E30155"/>
    <w:rsid w:val="00E43BAE"/>
    <w:rsid w:val="00E44934"/>
    <w:rsid w:val="00E570DA"/>
    <w:rsid w:val="00E66267"/>
    <w:rsid w:val="00E67ABE"/>
    <w:rsid w:val="00E70D69"/>
    <w:rsid w:val="00E7159C"/>
    <w:rsid w:val="00E82CCF"/>
    <w:rsid w:val="00E82D8D"/>
    <w:rsid w:val="00E8452C"/>
    <w:rsid w:val="00E87684"/>
    <w:rsid w:val="00E91FE1"/>
    <w:rsid w:val="00E92210"/>
    <w:rsid w:val="00EA5E95"/>
    <w:rsid w:val="00EB44F7"/>
    <w:rsid w:val="00EB7EF5"/>
    <w:rsid w:val="00EC2A92"/>
    <w:rsid w:val="00ED14D2"/>
    <w:rsid w:val="00ED4954"/>
    <w:rsid w:val="00ED4A69"/>
    <w:rsid w:val="00ED5A43"/>
    <w:rsid w:val="00EE0943"/>
    <w:rsid w:val="00EE33A2"/>
    <w:rsid w:val="00EF7CC2"/>
    <w:rsid w:val="00F00DC1"/>
    <w:rsid w:val="00F13D5F"/>
    <w:rsid w:val="00F16314"/>
    <w:rsid w:val="00F17419"/>
    <w:rsid w:val="00F232AE"/>
    <w:rsid w:val="00F23349"/>
    <w:rsid w:val="00F2694E"/>
    <w:rsid w:val="00F31406"/>
    <w:rsid w:val="00F41A94"/>
    <w:rsid w:val="00F45EC4"/>
    <w:rsid w:val="00F50411"/>
    <w:rsid w:val="00F526B6"/>
    <w:rsid w:val="00F564AA"/>
    <w:rsid w:val="00F567C9"/>
    <w:rsid w:val="00F647EB"/>
    <w:rsid w:val="00F67A1C"/>
    <w:rsid w:val="00F7493F"/>
    <w:rsid w:val="00F82C5B"/>
    <w:rsid w:val="00F84347"/>
    <w:rsid w:val="00F846DF"/>
    <w:rsid w:val="00F84EEB"/>
    <w:rsid w:val="00F85325"/>
    <w:rsid w:val="00F8555F"/>
    <w:rsid w:val="00F9174F"/>
    <w:rsid w:val="00F9350B"/>
    <w:rsid w:val="00F95556"/>
    <w:rsid w:val="00FB0B3F"/>
    <w:rsid w:val="00FB3E36"/>
    <w:rsid w:val="00FE6F70"/>
    <w:rsid w:val="00FF23B9"/>
    <w:rsid w:val="00FF4910"/>
    <w:rsid w:val="04B3D7B8"/>
    <w:rsid w:val="0682DF08"/>
    <w:rsid w:val="06B96821"/>
    <w:rsid w:val="0974C83C"/>
    <w:rsid w:val="0BACAD9C"/>
    <w:rsid w:val="0C59401A"/>
    <w:rsid w:val="0ED02D05"/>
    <w:rsid w:val="131AF76C"/>
    <w:rsid w:val="1457FE88"/>
    <w:rsid w:val="170D1807"/>
    <w:rsid w:val="19178F76"/>
    <w:rsid w:val="1DE4613A"/>
    <w:rsid w:val="220C15E8"/>
    <w:rsid w:val="247B7456"/>
    <w:rsid w:val="2501E4F3"/>
    <w:rsid w:val="289B2F64"/>
    <w:rsid w:val="2996FA7F"/>
    <w:rsid w:val="2F6BD24A"/>
    <w:rsid w:val="2FE87A7C"/>
    <w:rsid w:val="30780859"/>
    <w:rsid w:val="33FAD667"/>
    <w:rsid w:val="3501C6F5"/>
    <w:rsid w:val="35B6B9A2"/>
    <w:rsid w:val="3BDF72B5"/>
    <w:rsid w:val="3E71E5D1"/>
    <w:rsid w:val="429E0883"/>
    <w:rsid w:val="43890245"/>
    <w:rsid w:val="43F594B0"/>
    <w:rsid w:val="4523FDDB"/>
    <w:rsid w:val="46DC152C"/>
    <w:rsid w:val="4750C249"/>
    <w:rsid w:val="4B98A4FE"/>
    <w:rsid w:val="4E3A12EC"/>
    <w:rsid w:val="4FE78679"/>
    <w:rsid w:val="51CBAE85"/>
    <w:rsid w:val="52D6F3F0"/>
    <w:rsid w:val="5440EFF3"/>
    <w:rsid w:val="5E0E0D5C"/>
    <w:rsid w:val="62920C77"/>
    <w:rsid w:val="6434AD49"/>
    <w:rsid w:val="6752E25F"/>
    <w:rsid w:val="6BA667F0"/>
    <w:rsid w:val="6BB1BF5B"/>
    <w:rsid w:val="7112C657"/>
    <w:rsid w:val="72469B30"/>
    <w:rsid w:val="728A66CC"/>
    <w:rsid w:val="74794E80"/>
    <w:rsid w:val="7727958C"/>
    <w:rsid w:val="77C5999E"/>
    <w:rsid w:val="77FDC476"/>
    <w:rsid w:val="7B2F581B"/>
    <w:rsid w:val="7F6BD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8755F26D-623B-44C8-BC79-2B5E36AD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styleId="Mention">
    <w:name w:val="Mention"/>
    <w:basedOn w:val="DefaultParagraphFont"/>
    <w:uiPriority w:val="99"/>
    <w:unhideWhenUsed/>
    <w:rsid w:val="002263AF"/>
    <w:rPr>
      <w:color w:val="2B579A"/>
      <w:shd w:val="clear" w:color="auto" w:fill="E1DFDD"/>
    </w:rPr>
  </w:style>
  <w:style w:type="paragraph" w:styleId="Revision">
    <w:name w:val="Revision"/>
    <w:hidden/>
    <w:uiPriority w:val="99"/>
    <w:semiHidden/>
    <w:rsid w:val="005D6C09"/>
    <w:rPr>
      <w:rFonts w:ascii="Times New Roman" w:hAnsi="Times New Roman"/>
      <w:lang w:eastAsia="en-US"/>
    </w:rPr>
  </w:style>
  <w:style w:type="table" w:styleId="TableGrid">
    <w:name w:val="Table Grid"/>
    <w:basedOn w:val="TableNormal"/>
    <w:uiPriority w:val="59"/>
    <w:rsid w:val="00D530BE"/>
    <w:tblPr/>
  </w:style>
  <w:style w:type="character" w:customStyle="1" w:styleId="EXChar">
    <w:name w:val="EX Char"/>
    <w:link w:val="EX"/>
    <w:locked/>
    <w:rsid w:val="006C6E46"/>
    <w:rPr>
      <w:rFonts w:ascii="Times New Roman" w:hAnsi="Times New Roman"/>
      <w:lang w:eastAsia="en-US"/>
    </w:rPr>
  </w:style>
  <w:style w:type="character" w:styleId="Strong">
    <w:name w:val="Strong"/>
    <w:basedOn w:val="DefaultParagraphFont"/>
    <w:uiPriority w:val="22"/>
    <w:qFormat/>
    <w:rsid w:val="005761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57757121">
      <w:bodyDiv w:val="1"/>
      <w:marLeft w:val="0"/>
      <w:marRight w:val="0"/>
      <w:marTop w:val="0"/>
      <w:marBottom w:val="0"/>
      <w:divBdr>
        <w:top w:val="none" w:sz="0" w:space="0" w:color="auto"/>
        <w:left w:val="none" w:sz="0" w:space="0" w:color="auto"/>
        <w:bottom w:val="none" w:sz="0" w:space="0" w:color="auto"/>
        <w:right w:val="none" w:sz="0" w:space="0" w:color="auto"/>
      </w:divBdr>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4803854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12213082">
      <w:bodyDiv w:val="1"/>
      <w:marLeft w:val="0"/>
      <w:marRight w:val="0"/>
      <w:marTop w:val="0"/>
      <w:marBottom w:val="0"/>
      <w:divBdr>
        <w:top w:val="none" w:sz="0" w:space="0" w:color="auto"/>
        <w:left w:val="none" w:sz="0" w:space="0" w:color="auto"/>
        <w:bottom w:val="none" w:sz="0" w:space="0" w:color="auto"/>
        <w:right w:val="none" w:sz="0" w:space="0" w:color="auto"/>
      </w:divBdr>
      <w:divsChild>
        <w:div w:id="796141098">
          <w:marLeft w:val="0"/>
          <w:marRight w:val="0"/>
          <w:marTop w:val="0"/>
          <w:marBottom w:val="0"/>
          <w:divBdr>
            <w:top w:val="none" w:sz="0" w:space="0" w:color="auto"/>
            <w:left w:val="none" w:sz="0" w:space="0" w:color="auto"/>
            <w:bottom w:val="none" w:sz="0" w:space="0" w:color="auto"/>
            <w:right w:val="none" w:sz="0" w:space="0" w:color="auto"/>
          </w:divBdr>
        </w:div>
        <w:div w:id="987514205">
          <w:marLeft w:val="0"/>
          <w:marRight w:val="0"/>
          <w:marTop w:val="0"/>
          <w:marBottom w:val="0"/>
          <w:divBdr>
            <w:top w:val="none" w:sz="0" w:space="0" w:color="auto"/>
            <w:left w:val="none" w:sz="0" w:space="0" w:color="auto"/>
            <w:bottom w:val="none" w:sz="0" w:space="0" w:color="auto"/>
            <w:right w:val="none" w:sz="0" w:space="0" w:color="auto"/>
          </w:divBdr>
        </w:div>
      </w:divsChild>
    </w:div>
    <w:div w:id="884371655">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75096716">
      <w:bodyDiv w:val="1"/>
      <w:marLeft w:val="0"/>
      <w:marRight w:val="0"/>
      <w:marTop w:val="0"/>
      <w:marBottom w:val="0"/>
      <w:divBdr>
        <w:top w:val="none" w:sz="0" w:space="0" w:color="auto"/>
        <w:left w:val="none" w:sz="0" w:space="0" w:color="auto"/>
        <w:bottom w:val="none" w:sz="0" w:space="0" w:color="auto"/>
        <w:right w:val="none" w:sz="0" w:space="0" w:color="auto"/>
      </w:divBdr>
      <w:divsChild>
        <w:div w:id="1369644079">
          <w:marLeft w:val="0"/>
          <w:marRight w:val="0"/>
          <w:marTop w:val="0"/>
          <w:marBottom w:val="0"/>
          <w:divBdr>
            <w:top w:val="none" w:sz="0" w:space="0" w:color="auto"/>
            <w:left w:val="none" w:sz="0" w:space="0" w:color="auto"/>
            <w:bottom w:val="none" w:sz="0" w:space="0" w:color="auto"/>
            <w:right w:val="none" w:sz="0" w:space="0" w:color="auto"/>
          </w:divBdr>
        </w:div>
        <w:div w:id="1512144580">
          <w:marLeft w:val="0"/>
          <w:marRight w:val="0"/>
          <w:marTop w:val="0"/>
          <w:marBottom w:val="0"/>
          <w:divBdr>
            <w:top w:val="none" w:sz="0" w:space="0" w:color="auto"/>
            <w:left w:val="none" w:sz="0" w:space="0" w:color="auto"/>
            <w:bottom w:val="none" w:sz="0" w:space="0" w:color="auto"/>
            <w:right w:val="none" w:sz="0" w:space="0" w:color="auto"/>
          </w:divBdr>
        </w:div>
      </w:divsChild>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68726029">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11157139">
      <w:bodyDiv w:val="1"/>
      <w:marLeft w:val="0"/>
      <w:marRight w:val="0"/>
      <w:marTop w:val="0"/>
      <w:marBottom w:val="0"/>
      <w:divBdr>
        <w:top w:val="none" w:sz="0" w:space="0" w:color="auto"/>
        <w:left w:val="none" w:sz="0" w:space="0" w:color="auto"/>
        <w:bottom w:val="none" w:sz="0" w:space="0" w:color="auto"/>
        <w:right w:val="none" w:sz="0" w:space="0" w:color="auto"/>
      </w:divBdr>
      <w:divsChild>
        <w:div w:id="112526602">
          <w:marLeft w:val="0"/>
          <w:marRight w:val="0"/>
          <w:marTop w:val="0"/>
          <w:marBottom w:val="0"/>
          <w:divBdr>
            <w:top w:val="none" w:sz="0" w:space="0" w:color="auto"/>
            <w:left w:val="none" w:sz="0" w:space="0" w:color="auto"/>
            <w:bottom w:val="none" w:sz="0" w:space="0" w:color="auto"/>
            <w:right w:val="none" w:sz="0" w:space="0" w:color="auto"/>
          </w:divBdr>
        </w:div>
        <w:div w:id="1630892830">
          <w:marLeft w:val="0"/>
          <w:marRight w:val="0"/>
          <w:marTop w:val="0"/>
          <w:marBottom w:val="0"/>
          <w:divBdr>
            <w:top w:val="none" w:sz="0" w:space="0" w:color="auto"/>
            <w:left w:val="none" w:sz="0" w:space="0" w:color="auto"/>
            <w:bottom w:val="none" w:sz="0" w:space="0" w:color="auto"/>
            <w:right w:val="none" w:sz="0" w:space="0" w:color="auto"/>
          </w:divBdr>
        </w:div>
      </w:divsChild>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47831227">
      <w:bodyDiv w:val="1"/>
      <w:marLeft w:val="0"/>
      <w:marRight w:val="0"/>
      <w:marTop w:val="0"/>
      <w:marBottom w:val="0"/>
      <w:divBdr>
        <w:top w:val="none" w:sz="0" w:space="0" w:color="auto"/>
        <w:left w:val="none" w:sz="0" w:space="0" w:color="auto"/>
        <w:bottom w:val="none" w:sz="0" w:space="0" w:color="auto"/>
        <w:right w:val="none" w:sz="0" w:space="0" w:color="auto"/>
      </w:divBdr>
      <w:divsChild>
        <w:div w:id="1904026906">
          <w:marLeft w:val="0"/>
          <w:marRight w:val="0"/>
          <w:marTop w:val="0"/>
          <w:marBottom w:val="0"/>
          <w:divBdr>
            <w:top w:val="none" w:sz="0" w:space="0" w:color="auto"/>
            <w:left w:val="none" w:sz="0" w:space="0" w:color="auto"/>
            <w:bottom w:val="none" w:sz="0" w:space="0" w:color="auto"/>
            <w:right w:val="none" w:sz="0" w:space="0" w:color="auto"/>
          </w:divBdr>
        </w:div>
        <w:div w:id="1981156910">
          <w:marLeft w:val="0"/>
          <w:marRight w:val="0"/>
          <w:marTop w:val="0"/>
          <w:marBottom w:val="0"/>
          <w:divBdr>
            <w:top w:val="none" w:sz="0" w:space="0" w:color="auto"/>
            <w:left w:val="none" w:sz="0" w:space="0" w:color="auto"/>
            <w:bottom w:val="none" w:sz="0" w:space="0" w:color="auto"/>
            <w:right w:val="none" w:sz="0" w:space="0" w:color="auto"/>
          </w:divBdr>
        </w:div>
      </w:divsChild>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687A7-5C59-42C2-B42F-933B7B155F33}">
  <ds:schemaRefs>
    <ds:schemaRef ds:uri="http://schemas.microsoft.com/sharepoint/v3/contenttype/forms"/>
  </ds:schemaRefs>
</ds:datastoreItem>
</file>

<file path=customXml/itemProps2.xml><?xml version="1.0" encoding="utf-8"?>
<ds:datastoreItem xmlns:ds="http://schemas.openxmlformats.org/officeDocument/2006/customXml" ds:itemID="{2F9E3D08-1F61-4361-AFEA-809F2A8F016C}">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FCF9E0F2-19E0-411D-AAB9-DB54DB1C34CC}">
  <ds:schemaRefs>
    <ds:schemaRef ds:uri="http://schemas.openxmlformats.org/officeDocument/2006/bibliography"/>
  </ds:schemaRefs>
</ds:datastoreItem>
</file>

<file path=customXml/itemProps4.xml><?xml version="1.0" encoding="utf-8"?>
<ds:datastoreItem xmlns:ds="http://schemas.openxmlformats.org/officeDocument/2006/customXml" ds:itemID="{A15FC0AA-AD8E-43C5-A48A-08BFBA8F4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203</TotalTime>
  <Pages>3</Pages>
  <Words>925</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SA5-164d2</cp:lastModifiedBy>
  <cp:revision>59</cp:revision>
  <cp:lastPrinted>1900-01-01T06:00:00Z</cp:lastPrinted>
  <dcterms:created xsi:type="dcterms:W3CDTF">2025-11-14T10:23:00Z</dcterms:created>
  <dcterms:modified xsi:type="dcterms:W3CDTF">2025-11-21T02:11:00Z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ContentTypeId">
    <vt:lpwstr>0x010100380DB98482345D4E96D29D2FF81F583D</vt:lpwstr>
  </property>
  <property fmtid="{D5CDD505-2E9C-101B-9397-08002B2CF9AE}" pid="5" name="MediaServiceImageTags">
    <vt:lpwstr/>
  </property>
</Properties>
</file>