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0BA78081" w:rsidR="00A44B2E" w:rsidRDefault="00A44B2E" w:rsidP="00A44B2E">
      <w:pPr>
        <w:pStyle w:val="CRCoverPage"/>
        <w:tabs>
          <w:tab w:val="right" w:pos="9639"/>
        </w:tabs>
        <w:spacing w:after="0"/>
        <w:rPr>
          <w:b/>
          <w:i/>
          <w:noProof/>
          <w:sz w:val="28"/>
        </w:rPr>
      </w:pPr>
      <w:r>
        <w:rPr>
          <w:b/>
          <w:noProof/>
          <w:sz w:val="24"/>
        </w:rPr>
        <w:t>3GPP TSG-SA5 Meeting #16</w:t>
      </w:r>
      <w:r w:rsidR="00892189">
        <w:rPr>
          <w:b/>
          <w:noProof/>
          <w:sz w:val="24"/>
        </w:rPr>
        <w:t>4</w:t>
      </w:r>
      <w:r>
        <w:rPr>
          <w:b/>
          <w:i/>
          <w:noProof/>
          <w:sz w:val="28"/>
        </w:rPr>
        <w:tab/>
      </w:r>
      <w:r w:rsidR="004201AD" w:rsidRPr="004201AD">
        <w:rPr>
          <w:b/>
          <w:i/>
          <w:noProof/>
          <w:sz w:val="28"/>
        </w:rPr>
        <w:t>S5-255</w:t>
      </w:r>
      <w:r w:rsidR="00E33A57">
        <w:rPr>
          <w:b/>
          <w:i/>
          <w:noProof/>
          <w:sz w:val="28"/>
        </w:rPr>
        <w:t>518d</w:t>
      </w:r>
      <w:r w:rsidR="003F7D23">
        <w:rPr>
          <w:b/>
          <w:i/>
          <w:noProof/>
          <w:sz w:val="28"/>
        </w:rPr>
        <w:t>2</w:t>
      </w:r>
    </w:p>
    <w:p w14:paraId="075D93CE" w14:textId="12BF18BD" w:rsidR="00A44B2E" w:rsidRPr="00DA53A0" w:rsidRDefault="00892189" w:rsidP="00A44B2E">
      <w:pPr>
        <w:pStyle w:val="Header"/>
        <w:rPr>
          <w:sz w:val="22"/>
          <w:szCs w:val="22"/>
        </w:rPr>
      </w:pPr>
      <w:r>
        <w:rPr>
          <w:sz w:val="24"/>
        </w:rPr>
        <w:t>Dallas</w:t>
      </w:r>
      <w:r w:rsidR="00A44B2E">
        <w:rPr>
          <w:sz w:val="24"/>
        </w:rPr>
        <w:t xml:space="preserve">, </w:t>
      </w:r>
      <w:r>
        <w:rPr>
          <w:sz w:val="24"/>
        </w:rPr>
        <w:t>USA</w:t>
      </w:r>
      <w:r w:rsidR="00A44B2E">
        <w:rPr>
          <w:sz w:val="24"/>
        </w:rPr>
        <w:t xml:space="preserve">, </w:t>
      </w:r>
      <w:r w:rsidR="00AB6077">
        <w:rPr>
          <w:sz w:val="24"/>
        </w:rPr>
        <w:t>1</w:t>
      </w:r>
      <w:r>
        <w:rPr>
          <w:sz w:val="24"/>
        </w:rPr>
        <w:t>7</w:t>
      </w:r>
      <w:r w:rsidR="00AB6077">
        <w:rPr>
          <w:sz w:val="24"/>
        </w:rPr>
        <w:t xml:space="preserve"> - </w:t>
      </w:r>
      <w:r>
        <w:rPr>
          <w:sz w:val="24"/>
        </w:rPr>
        <w:t>21</w:t>
      </w:r>
      <w:r w:rsidR="00A44B2E">
        <w:rPr>
          <w:sz w:val="24"/>
        </w:rPr>
        <w:t xml:space="preserve"> </w:t>
      </w:r>
      <w:r>
        <w:rPr>
          <w:sz w:val="24"/>
        </w:rPr>
        <w:t>Novembe</w:t>
      </w:r>
      <w:r w:rsidR="00AB6077">
        <w:rPr>
          <w:sz w:val="24"/>
        </w:rPr>
        <w:t>r</w:t>
      </w:r>
      <w:r w:rsidR="00A44B2E">
        <w:rPr>
          <w:sz w:val="24"/>
        </w:rPr>
        <w:t xml:space="preserve"> 2025</w:t>
      </w:r>
      <w:r w:rsidR="002704E9">
        <w:rPr>
          <w:sz w:val="24"/>
        </w:rPr>
        <w:t xml:space="preserve">                                   </w:t>
      </w:r>
      <w:r w:rsidR="00E33A57">
        <w:rPr>
          <w:sz w:val="24"/>
        </w:rPr>
        <w:t xml:space="preserve">         </w:t>
      </w:r>
      <w:r w:rsidR="00E33A57" w:rsidRPr="00E33A57">
        <w:rPr>
          <w:sz w:val="24"/>
        </w:rPr>
        <w:t>(revision of S5-255390</w:t>
      </w:r>
      <w:r w:rsidR="00E33A57">
        <w:rPr>
          <w:sz w:val="24"/>
        </w:rPr>
        <w:t>)</w:t>
      </w:r>
      <w:r w:rsidR="002704E9">
        <w:rPr>
          <w:sz w:val="24"/>
        </w:rPr>
        <w:t xml:space="preserve">                             </w:t>
      </w:r>
    </w:p>
    <w:p w14:paraId="3F54251B" w14:textId="77777777" w:rsidR="00C93D83" w:rsidRDefault="00C93D83">
      <w:pPr>
        <w:pStyle w:val="CRCoverPage"/>
        <w:outlineLvl w:val="0"/>
        <w:rPr>
          <w:b/>
          <w:sz w:val="24"/>
        </w:rPr>
      </w:pPr>
    </w:p>
    <w:p w14:paraId="63882D5D" w14:textId="4AD3AD05"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r w:rsidR="00D920ED">
        <w:rPr>
          <w:rFonts w:ascii="Arial" w:hAnsi="Arial" w:cs="Arial"/>
          <w:b/>
          <w:bCs/>
          <w:lang w:val="en-US"/>
        </w:rPr>
        <w:t>, Nokia, ZTE</w:t>
      </w:r>
      <w:r w:rsidR="003B4EE1">
        <w:rPr>
          <w:rFonts w:ascii="Arial" w:hAnsi="Arial" w:cs="Arial"/>
          <w:b/>
          <w:bCs/>
          <w:lang w:val="en-US"/>
        </w:rPr>
        <w:t>, NEC</w:t>
      </w:r>
      <w:r w:rsidR="003D3F17">
        <w:rPr>
          <w:rFonts w:ascii="Arial" w:hAnsi="Arial" w:cs="Arial"/>
          <w:b/>
          <w:bCs/>
          <w:lang w:val="en-US"/>
        </w:rPr>
        <w:t>,</w:t>
      </w:r>
      <w:r w:rsidR="003F7D23">
        <w:rPr>
          <w:rFonts w:ascii="Arial" w:hAnsi="Arial" w:cs="Arial"/>
          <w:b/>
          <w:bCs/>
          <w:lang w:val="en-US"/>
        </w:rPr>
        <w:t xml:space="preserve"> </w:t>
      </w:r>
      <w:r w:rsidR="003D3F17">
        <w:rPr>
          <w:rFonts w:ascii="Arial" w:hAnsi="Arial" w:cs="Arial"/>
          <w:b/>
          <w:bCs/>
          <w:lang w:val="en-US"/>
        </w:rPr>
        <w:t>Orange</w:t>
      </w:r>
    </w:p>
    <w:p w14:paraId="7A412E16" w14:textId="0BE877E7"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265FAF">
        <w:rPr>
          <w:rFonts w:ascii="Arial" w:hAnsi="Arial" w:cs="Arial"/>
          <w:b/>
          <w:bCs/>
          <w:lang w:val="en-US"/>
        </w:rPr>
        <w:t>p</w:t>
      </w:r>
      <w:r w:rsidR="00E36873" w:rsidRPr="00E36873">
        <w:rPr>
          <w:rFonts w:ascii="Arial" w:hAnsi="Arial" w:cs="Arial"/>
          <w:b/>
          <w:bCs/>
          <w:lang w:val="en-US"/>
        </w:rPr>
        <w:t>CR</w:t>
      </w:r>
      <w:proofErr w:type="spellEnd"/>
      <w:r w:rsidR="00E36873" w:rsidRPr="00E36873">
        <w:rPr>
          <w:rFonts w:ascii="Arial" w:hAnsi="Arial" w:cs="Arial"/>
          <w:b/>
          <w:bCs/>
          <w:lang w:val="en-US"/>
        </w:rPr>
        <w:t xml:space="preserve"> on </w:t>
      </w:r>
      <w:r w:rsidR="00CC55C1">
        <w:rPr>
          <w:rFonts w:ascii="Arial" w:hAnsi="Arial" w:cs="Arial"/>
          <w:b/>
          <w:bCs/>
          <w:lang w:val="en-US"/>
        </w:rPr>
        <w:t xml:space="preserve">Rel-20 </w:t>
      </w:r>
      <w:r w:rsidR="00E36873" w:rsidRPr="00E36873">
        <w:rPr>
          <w:rFonts w:ascii="Arial" w:hAnsi="Arial" w:cs="Arial"/>
          <w:b/>
          <w:bCs/>
          <w:lang w:val="en-US"/>
        </w:rPr>
        <w:t>TR 28.88</w:t>
      </w:r>
      <w:r w:rsidR="00BF475A">
        <w:rPr>
          <w:rFonts w:ascii="Arial" w:hAnsi="Arial" w:cs="Arial"/>
          <w:b/>
          <w:bCs/>
          <w:lang w:val="en-US"/>
        </w:rPr>
        <w:t>2</w:t>
      </w:r>
      <w:r w:rsidR="00E36873" w:rsidRPr="00E36873">
        <w:rPr>
          <w:rFonts w:ascii="Arial" w:hAnsi="Arial" w:cs="Arial"/>
          <w:b/>
          <w:bCs/>
          <w:lang w:val="en-US"/>
        </w:rPr>
        <w:t xml:space="preserve"> </w:t>
      </w:r>
      <w:r w:rsidR="00BF475A">
        <w:rPr>
          <w:rFonts w:ascii="Arial" w:hAnsi="Arial" w:cs="Arial"/>
          <w:b/>
          <w:bCs/>
          <w:lang w:val="en-US"/>
        </w:rPr>
        <w:t>Add</w:t>
      </w:r>
      <w:r w:rsidR="00CC55C1">
        <w:rPr>
          <w:rFonts w:ascii="Arial" w:hAnsi="Arial" w:cs="Arial"/>
          <w:b/>
          <w:bCs/>
          <w:lang w:val="en-US"/>
        </w:rPr>
        <w:t>ing</w:t>
      </w:r>
      <w:r w:rsidR="00BF475A">
        <w:rPr>
          <w:rFonts w:ascii="Arial" w:hAnsi="Arial" w:cs="Arial"/>
          <w:b/>
          <w:bCs/>
          <w:lang w:val="en-US"/>
        </w:rPr>
        <w:t xml:space="preserve"> </w:t>
      </w:r>
      <w:r w:rsidR="002130D6" w:rsidRPr="002130D6">
        <w:rPr>
          <w:rFonts w:ascii="Arial" w:hAnsi="Arial" w:cs="Arial"/>
          <w:b/>
          <w:bCs/>
          <w:lang w:val="en-US"/>
        </w:rPr>
        <w:t>Enhancement</w:t>
      </w:r>
      <w:r w:rsidR="00CC55C1">
        <w:rPr>
          <w:rFonts w:ascii="Arial" w:hAnsi="Arial" w:cs="Arial"/>
          <w:b/>
          <w:bCs/>
          <w:lang w:val="en-US"/>
        </w:rPr>
        <w:t>s</w:t>
      </w:r>
      <w:r w:rsidR="002130D6" w:rsidRPr="002130D6">
        <w:rPr>
          <w:rFonts w:ascii="Arial" w:hAnsi="Arial" w:cs="Arial"/>
          <w:b/>
          <w:bCs/>
          <w:lang w:val="en-US"/>
        </w:rPr>
        <w:t xml:space="preserve"> on LCM of Federated Learning</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1E3B0E0"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52299D">
        <w:rPr>
          <w:rFonts w:ascii="Arial" w:hAnsi="Arial" w:cs="Arial"/>
          <w:b/>
          <w:bCs/>
          <w:lang w:val="en-US"/>
        </w:rPr>
        <w:t>2</w:t>
      </w:r>
    </w:p>
    <w:p w14:paraId="1EFEB79F" w14:textId="4AEC74BF" w:rsidR="00F907A1" w:rsidRPr="00F970D6" w:rsidRDefault="00F907A1" w:rsidP="00F907A1">
      <w:pPr>
        <w:spacing w:after="120"/>
        <w:ind w:left="1985" w:hanging="1985"/>
        <w:rPr>
          <w:rFonts w:ascii="Arial" w:hAnsi="Arial" w:cs="Arial"/>
          <w:b/>
          <w:bCs/>
          <w:lang w:val="sv-SE"/>
        </w:rPr>
      </w:pPr>
      <w:r w:rsidRPr="00F970D6">
        <w:rPr>
          <w:rFonts w:ascii="Arial" w:hAnsi="Arial" w:cs="Arial"/>
          <w:b/>
          <w:bCs/>
          <w:lang w:val="sv-SE"/>
        </w:rPr>
        <w:t>Spec:</w:t>
      </w:r>
      <w:r w:rsidRPr="00F970D6">
        <w:rPr>
          <w:rFonts w:ascii="Arial" w:hAnsi="Arial" w:cs="Arial"/>
          <w:b/>
          <w:bCs/>
          <w:lang w:val="sv-SE"/>
        </w:rPr>
        <w:tab/>
        <w:t>3GPP TR 28.88</w:t>
      </w:r>
      <w:r w:rsidR="002130D6" w:rsidRPr="00F970D6">
        <w:rPr>
          <w:rFonts w:ascii="Arial" w:hAnsi="Arial" w:cs="Arial"/>
          <w:b/>
          <w:bCs/>
          <w:lang w:val="sv-SE"/>
        </w:rPr>
        <w:t>2</w:t>
      </w:r>
    </w:p>
    <w:p w14:paraId="2CD714AC" w14:textId="4E9B698B" w:rsidR="00F907A1" w:rsidRPr="00F970D6" w:rsidRDefault="00F907A1" w:rsidP="00F907A1">
      <w:pPr>
        <w:spacing w:after="120"/>
        <w:ind w:left="1985" w:hanging="1985"/>
        <w:rPr>
          <w:rFonts w:ascii="Arial" w:hAnsi="Arial" w:cs="Arial"/>
          <w:b/>
          <w:bCs/>
          <w:lang w:val="sv-SE"/>
        </w:rPr>
      </w:pPr>
      <w:r w:rsidRPr="00F970D6">
        <w:rPr>
          <w:rFonts w:ascii="Arial" w:hAnsi="Arial" w:cs="Arial"/>
          <w:b/>
          <w:bCs/>
          <w:lang w:val="sv-SE"/>
        </w:rPr>
        <w:t>Version:</w:t>
      </w:r>
      <w:r w:rsidRPr="00F970D6">
        <w:rPr>
          <w:rFonts w:ascii="Arial" w:hAnsi="Arial" w:cs="Arial"/>
          <w:b/>
          <w:bCs/>
          <w:lang w:val="sv-SE"/>
        </w:rPr>
        <w:tab/>
        <w:t>V0.</w:t>
      </w:r>
      <w:r w:rsidR="00066656" w:rsidRPr="00F970D6">
        <w:rPr>
          <w:rFonts w:ascii="Arial" w:hAnsi="Arial" w:cs="Arial"/>
          <w:b/>
          <w:bCs/>
          <w:lang w:val="sv-SE"/>
        </w:rPr>
        <w:t>1</w:t>
      </w:r>
      <w:r w:rsidRPr="00F970D6">
        <w:rPr>
          <w:rFonts w:ascii="Arial" w:hAnsi="Arial" w:cs="Arial"/>
          <w:b/>
          <w:bCs/>
          <w:lang w:val="sv-SE"/>
        </w:rPr>
        <w:t>.0</w:t>
      </w:r>
    </w:p>
    <w:p w14:paraId="5240D004" w14:textId="6D8EE98E"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30D6" w:rsidRPr="002130D6">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1D7EA557" w:rsidR="00F907A1" w:rsidRPr="0072403A" w:rsidRDefault="0045744E" w:rsidP="00F907A1">
      <w:r w:rsidRPr="0045744E">
        <w:t xml:space="preserve">The </w:t>
      </w:r>
      <w:r w:rsidR="008A13ED">
        <w:t xml:space="preserve">proposed </w:t>
      </w:r>
      <w:r w:rsidRPr="0045744E">
        <w:t xml:space="preserve">use case </w:t>
      </w:r>
      <w:r w:rsidR="00066656">
        <w:t xml:space="preserve">and solution </w:t>
      </w:r>
      <w:r w:rsidRPr="0045744E">
        <w:t xml:space="preserve">is for enhancing the LCM of Federated Learning with respect to selection criteria of FL clients to participate in Federated Learning which was partially </w:t>
      </w:r>
      <w:r w:rsidR="008A13ED">
        <w:t>addressed</w:t>
      </w:r>
      <w:r w:rsidRPr="0045744E">
        <w:t xml:space="preserve"> in Rel-19 normative work.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920829D" w14:textId="77777777" w:rsidR="00BE5CA3" w:rsidRPr="004D3578" w:rsidRDefault="00BE5CA3" w:rsidP="00BE5CA3">
      <w:pPr>
        <w:pStyle w:val="Heading1"/>
      </w:pPr>
      <w:bookmarkStart w:id="0" w:name="_Toc210404848"/>
      <w:bookmarkStart w:id="1" w:name="_Toc211334332"/>
      <w:bookmarkStart w:id="2" w:name="_Toc211635618"/>
      <w:bookmarkStart w:id="3" w:name="_Toc211873266"/>
      <w:bookmarkStart w:id="4" w:name="_Toc211873348"/>
      <w:bookmarkStart w:id="5" w:name="_Toc211873424"/>
      <w:bookmarkStart w:id="6" w:name="_Toc211873586"/>
      <w:r>
        <w:t>2</w:t>
      </w:r>
      <w:r w:rsidRPr="004D3578">
        <w:tab/>
        <w:t>References</w:t>
      </w:r>
    </w:p>
    <w:p w14:paraId="5F3F7FD3" w14:textId="77777777" w:rsidR="00BE5CA3" w:rsidRPr="004D3578" w:rsidRDefault="00BE5CA3" w:rsidP="00BE5CA3">
      <w:r w:rsidRPr="004D3578">
        <w:t>The following documents contain provisions which, through reference in this text, constitute provisions of the present document.</w:t>
      </w:r>
    </w:p>
    <w:p w14:paraId="2217A3BC" w14:textId="77777777" w:rsidR="00BE5CA3" w:rsidRPr="004D3578" w:rsidRDefault="00BE5CA3" w:rsidP="00BE5CA3">
      <w:pPr>
        <w:pStyle w:val="B1"/>
      </w:pPr>
      <w:r>
        <w:t>-</w:t>
      </w:r>
      <w:r>
        <w:tab/>
      </w:r>
      <w:r w:rsidRPr="004D3578">
        <w:t>References are either specific (identified by date of publication, edition number, version number, etc.) or non</w:t>
      </w:r>
      <w:r w:rsidRPr="004D3578">
        <w:noBreakHyphen/>
        <w:t>specific.</w:t>
      </w:r>
    </w:p>
    <w:p w14:paraId="7FF13437" w14:textId="77777777" w:rsidR="00BE5CA3" w:rsidRPr="004D3578" w:rsidRDefault="00BE5CA3" w:rsidP="00BE5CA3">
      <w:pPr>
        <w:pStyle w:val="B1"/>
      </w:pPr>
      <w:r>
        <w:t>-</w:t>
      </w:r>
      <w:r>
        <w:tab/>
      </w:r>
      <w:r w:rsidRPr="004D3578">
        <w:t>For a specific reference, subsequent revisions do not apply.</w:t>
      </w:r>
    </w:p>
    <w:p w14:paraId="636D28C6" w14:textId="77777777" w:rsidR="00BE5CA3" w:rsidRPr="004D3578" w:rsidRDefault="00BE5CA3" w:rsidP="00BE5CA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DC22B70" w14:textId="77777777" w:rsidR="00BE5CA3" w:rsidRPr="004D3578" w:rsidRDefault="00BE5CA3" w:rsidP="00BE5CA3">
      <w:pPr>
        <w:pStyle w:val="EX"/>
      </w:pPr>
      <w:r w:rsidRPr="004D3578">
        <w:t>[1]</w:t>
      </w:r>
      <w:r w:rsidRPr="004D3578">
        <w:tab/>
        <w:t>3GPP TR 21.905: "Vocabulary for 3GPP Specifications".</w:t>
      </w:r>
    </w:p>
    <w:p w14:paraId="5C40483F" w14:textId="0127C9A6" w:rsidR="00BE5CA3" w:rsidRDefault="00BE5CA3" w:rsidP="00BE5CA3">
      <w:pPr>
        <w:pStyle w:val="EX"/>
      </w:pPr>
      <w:r w:rsidRPr="00F564AA">
        <w:t>[2]</w:t>
      </w:r>
      <w:r w:rsidRPr="00F564AA">
        <w:tab/>
        <w:t>3GPP TS 38.300: "NR and NG-RAN Overall Description; Stage 2".</w:t>
      </w:r>
    </w:p>
    <w:p w14:paraId="6E6F8692" w14:textId="790DF9B4" w:rsidR="00BE5CA3" w:rsidRDefault="00BE5CA3" w:rsidP="00BE5CA3">
      <w:pPr>
        <w:pStyle w:val="EX"/>
      </w:pPr>
      <w:ins w:id="7" w:author="AK2" w:date="2025-11-08T00:30:00Z">
        <w:r>
          <w:t xml:space="preserve">[X]                       </w:t>
        </w:r>
        <w:r w:rsidRPr="00BE5CA3">
          <w:t>3GPP TS 28.105 "Management and orchestration; Artificial Intelligence / Machine Learning (AI/ML) management".</w:t>
        </w:r>
      </w:ins>
    </w:p>
    <w:p w14:paraId="0927E918" w14:textId="20DDACCB" w:rsidR="00BE5CA3" w:rsidRPr="00302A64" w:rsidRDefault="00BE5CA3" w:rsidP="00BE5C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28315F76" w14:textId="77777777" w:rsidR="00BE5CA3" w:rsidRDefault="00BE5CA3" w:rsidP="00BE5CA3">
      <w:pPr>
        <w:pStyle w:val="EX"/>
      </w:pPr>
    </w:p>
    <w:bookmarkEnd w:id="0"/>
    <w:bookmarkEnd w:id="1"/>
    <w:bookmarkEnd w:id="2"/>
    <w:bookmarkEnd w:id="3"/>
    <w:bookmarkEnd w:id="4"/>
    <w:bookmarkEnd w:id="5"/>
    <w:bookmarkEnd w:id="6"/>
    <w:p w14:paraId="0932E5E2" w14:textId="42AF0736" w:rsidR="00892189" w:rsidRPr="00811060" w:rsidRDefault="00BE5CA3" w:rsidP="00BE5CA3">
      <w:pPr>
        <w:pStyle w:val="Heading3"/>
      </w:pPr>
      <w:r w:rsidRPr="00BE5CA3">
        <w:lastRenderedPageBreak/>
        <w:t>5.1.1</w:t>
      </w:r>
      <w:r w:rsidRPr="00BE5CA3">
        <w:tab/>
        <w:t>Use cases</w:t>
      </w:r>
    </w:p>
    <w:p w14:paraId="230D955F" w14:textId="77777777" w:rsidR="00BE5CA3" w:rsidRDefault="00BE5CA3" w:rsidP="00BE5CA3">
      <w:pPr>
        <w:pStyle w:val="Heading4"/>
        <w:rPr>
          <w:ins w:id="8" w:author="AK2" w:date="2025-11-08T00:33:00Z"/>
        </w:rPr>
      </w:pPr>
      <w:bookmarkStart w:id="9" w:name="_Toc145421156"/>
      <w:bookmarkStart w:id="10" w:name="_Toc145334712"/>
      <w:bookmarkStart w:id="11" w:name="_Toc145421922"/>
      <w:bookmarkStart w:id="12" w:name="_Toc172570838"/>
      <w:ins w:id="13" w:author="AK2" w:date="2025-11-08T00:33:00Z">
        <w:r w:rsidRPr="00F56B6F">
          <w:t>5.</w:t>
        </w:r>
        <w:r>
          <w:t>1.</w:t>
        </w:r>
        <w:r w:rsidRPr="00F56B6F">
          <w:t>1</w:t>
        </w:r>
        <w:bookmarkEnd w:id="9"/>
        <w:bookmarkEnd w:id="10"/>
        <w:bookmarkEnd w:id="11"/>
        <w:r>
          <w:t>.X</w:t>
        </w:r>
        <w:r w:rsidRPr="00F56B6F">
          <w:t xml:space="preserve">         </w:t>
        </w:r>
        <w:bookmarkEnd w:id="12"/>
        <w:r>
          <w:t>Enhancement on LCM of Federated Learning</w:t>
        </w:r>
      </w:ins>
    </w:p>
    <w:p w14:paraId="5B282D62" w14:textId="77777777" w:rsidR="00BE5CA3" w:rsidRPr="0072719C" w:rsidRDefault="00BE5CA3" w:rsidP="00BE5CA3">
      <w:pPr>
        <w:pStyle w:val="Heading5"/>
        <w:rPr>
          <w:ins w:id="14" w:author="AK2" w:date="2025-11-08T00:33:00Z"/>
        </w:rPr>
      </w:pPr>
      <w:bookmarkStart w:id="15" w:name="_Toc211873267"/>
      <w:bookmarkStart w:id="16" w:name="_Toc211873350"/>
      <w:bookmarkStart w:id="17" w:name="_Toc211873429"/>
      <w:bookmarkStart w:id="18" w:name="_Toc211873598"/>
      <w:ins w:id="19" w:author="AK2" w:date="2025-11-08T00:33:00Z">
        <w:r w:rsidRPr="0072719C">
          <w:t>5.1.</w:t>
        </w:r>
        <w:proofErr w:type="gramStart"/>
        <w:r w:rsidRPr="0072719C">
          <w:t>1.X.</w:t>
        </w:r>
        <w:proofErr w:type="gramEnd"/>
        <w:r w:rsidRPr="0072719C">
          <w:t>1</w:t>
        </w:r>
        <w:r w:rsidRPr="0072719C">
          <w:tab/>
          <w:t>Description</w:t>
        </w:r>
        <w:bookmarkEnd w:id="15"/>
        <w:bookmarkEnd w:id="16"/>
        <w:bookmarkEnd w:id="17"/>
        <w:bookmarkEnd w:id="18"/>
      </w:ins>
    </w:p>
    <w:p w14:paraId="2F61FA92" w14:textId="77777777" w:rsidR="00BE5CA3" w:rsidRDefault="00BE5CA3" w:rsidP="00BE5CA3">
      <w:pPr>
        <w:jc w:val="both"/>
        <w:rPr>
          <w:ins w:id="20" w:author="AK2" w:date="2025-11-08T00:33:00Z"/>
        </w:rPr>
      </w:pPr>
      <w:ins w:id="21" w:author="AK2" w:date="2025-11-08T00:33:00Z">
        <w:r w:rsidRPr="004843E4">
          <w:t>Federated learning (FL) is a distributed machine learning approach that allows multiple FL clients to collaboratively train an ML model on local datasets contained in each FL Client without explicitly exchanging data samples</w:t>
        </w:r>
        <w:r>
          <w:t>.</w:t>
        </w:r>
      </w:ins>
    </w:p>
    <w:p w14:paraId="5CD67114" w14:textId="5E53596A" w:rsidR="00BE5CA3" w:rsidRDefault="00BE5CA3" w:rsidP="00BE5CA3">
      <w:pPr>
        <w:jc w:val="both"/>
        <w:rPr>
          <w:ins w:id="22" w:author="AK2" w:date="2025-11-08T00:33:00Z"/>
        </w:rPr>
      </w:pPr>
      <w:ins w:id="23" w:author="AK2" w:date="2025-11-08T00:33:00Z">
        <w:r w:rsidRPr="004843E4">
          <w:t xml:space="preserve">When receiving an </w:t>
        </w:r>
        <w:r>
          <w:t>FL</w:t>
        </w:r>
        <w:r w:rsidRPr="004843E4">
          <w:t xml:space="preserve"> training request, the ML training </w:t>
        </w:r>
        <w:proofErr w:type="spellStart"/>
        <w:r w:rsidRPr="004843E4">
          <w:t>MnS</w:t>
        </w:r>
        <w:proofErr w:type="spellEnd"/>
        <w:r w:rsidRPr="004843E4">
          <w:t xml:space="preserve"> Producer </w:t>
        </w:r>
        <w:r>
          <w:t xml:space="preserve">acting as FL server needs to </w:t>
        </w:r>
        <w:r w:rsidRPr="004843E4">
          <w:t>evaluate</w:t>
        </w:r>
        <w:r>
          <w:t xml:space="preserve"> </w:t>
        </w:r>
        <w:r w:rsidRPr="004843E4">
          <w:t xml:space="preserve">the </w:t>
        </w:r>
        <w:r>
          <w:t xml:space="preserve">FL specific </w:t>
        </w:r>
        <w:r w:rsidRPr="004843E4">
          <w:t xml:space="preserve">training requirements </w:t>
        </w:r>
        <w:r>
          <w:t>such as FL client selection criteria, based on which a FL server</w:t>
        </w:r>
      </w:ins>
      <w:ins w:id="24" w:author="Hassan Al-Kanani (NEC)_Revs@SA5#164_r1" w:date="2025-11-19T16:56:00Z">
        <w:r w:rsidR="00F970D6">
          <w:t xml:space="preserve"> has</w:t>
        </w:r>
      </w:ins>
      <w:ins w:id="25" w:author="AK2" w:date="2025-11-08T00:33:00Z">
        <w:del w:id="26" w:author="Hassan Al-Kanani (NEC)_Revs@SA5#164_r1" w:date="2025-11-19T16:56:00Z">
          <w:r w:rsidDel="00F970D6">
            <w:delText xml:space="preserve"> have</w:delText>
          </w:r>
        </w:del>
        <w:r>
          <w:t xml:space="preserve"> to select appropriate FL clients. </w:t>
        </w:r>
        <w:r w:rsidRPr="008A13ED">
          <w:t xml:space="preserve">FL client selection is a crucial component of FL that directly impacts the performance, efficiency, and fairness of the learning process. However, selecting the optimal set of clients to participate in each round of FL poses several challenges. While some of the requirements are studied in 3GPP to select a FL client but the existing work is not exhaustive enough, especially when it </w:t>
        </w:r>
        <w:del w:id="27" w:author="Hassan Al-Kanani (NEC)_Revs@SA5#164_r1" w:date="2025-11-19T16:56:00Z">
          <w:r w:rsidRPr="008A13ED" w:rsidDel="00F970D6">
            <w:delText xml:space="preserve">is </w:delText>
          </w:r>
        </w:del>
        <w:r w:rsidRPr="008A13ED">
          <w:t xml:space="preserve">comes to selecting FL clients based on criteria related to </w:t>
        </w:r>
        <w:del w:id="28" w:author="AK3" w:date="2025-11-18T18:15:00Z">
          <w:r w:rsidRPr="008A13ED" w:rsidDel="00D920ED">
            <w:delText>green</w:delText>
          </w:r>
        </w:del>
        <w:del w:id="29" w:author="AK3" w:date="2025-11-19T09:50:00Z">
          <w:r w:rsidRPr="008A13ED" w:rsidDel="00E33A57">
            <w:delText xml:space="preserve"> energy, </w:delText>
          </w:r>
        </w:del>
        <w:r w:rsidRPr="008A13ED">
          <w:t>renewable energy usage, carbon emission</w:t>
        </w:r>
      </w:ins>
      <w:ins w:id="30" w:author="AK3" w:date="2025-11-19T09:50:00Z">
        <w:r w:rsidR="00E33A57">
          <w:t xml:space="preserve"> etc</w:t>
        </w:r>
      </w:ins>
      <w:ins w:id="31" w:author="AK2" w:date="2025-11-08T00:33:00Z">
        <w:r w:rsidRPr="008A13ED">
          <w:t>. So, it is desirable to consider such aspects also while selecting FL clients so that a sustainable FL based approach can be maintained</w:t>
        </w:r>
        <w:r>
          <w:t>.</w:t>
        </w:r>
        <w:r w:rsidRPr="008A13ED">
          <w:t xml:space="preserve"> </w:t>
        </w:r>
        <w:r w:rsidRPr="004A750F">
          <w:t xml:space="preserve">Such selection of FL clients by a Producer in FL server can result in overall decreased carbon emission, and reduced </w:t>
        </w:r>
        <w:r>
          <w:t>non-renewable</w:t>
        </w:r>
        <w:r w:rsidRPr="004A750F">
          <w:t xml:space="preserve"> energy consumption thus promoting overall sustainable development of AI/ML in 5G systems</w:t>
        </w:r>
        <w:r>
          <w:t>.</w:t>
        </w:r>
        <w:r w:rsidRPr="00C52900">
          <w:t xml:space="preserve"> While </w:t>
        </w:r>
        <w:r>
          <w:t>FL</w:t>
        </w:r>
        <w:r w:rsidRPr="00C52900">
          <w:t xml:space="preserve"> offers advantages in data privacy, FL introduces </w:t>
        </w:r>
        <w:r>
          <w:t>significant</w:t>
        </w:r>
        <w:r w:rsidRPr="00C52900">
          <w:t xml:space="preserve"> energy </w:t>
        </w:r>
        <w:r>
          <w:t xml:space="preserve">consumption and </w:t>
        </w:r>
        <w:r w:rsidRPr="00132F61">
          <w:t>a substantial carbon footprint</w:t>
        </w:r>
        <w:r>
          <w:t xml:space="preserve"> f</w:t>
        </w:r>
        <w:r w:rsidRPr="00C52900">
          <w:t>rom client-side computation</w:t>
        </w:r>
        <w:r>
          <w:t>s</w:t>
        </w:r>
        <w:r w:rsidRPr="00C52900">
          <w:t>.</w:t>
        </w:r>
        <w:r>
          <w:t xml:space="preserve"> </w:t>
        </w:r>
      </w:ins>
      <w:ins w:id="32" w:author="Hassan Al-Kanani (NEC)_Revs@SA5#164_r1" w:date="2025-11-19T17:05:00Z">
        <w:r w:rsidR="00F970D6" w:rsidRPr="00F970D6">
          <w:t>Without energy</w:t>
        </w:r>
        <w:r w:rsidR="00F970D6" w:rsidRPr="00F970D6">
          <w:noBreakHyphen/>
          <w:t>aware client selection, FL can be unsustainable; with it, sustainability can be improved</w:t>
        </w:r>
        <w:r w:rsidR="00F970D6" w:rsidRPr="00F970D6">
          <w:rPr>
            <w:b/>
            <w:bCs/>
          </w:rPr>
          <w:t>.</w:t>
        </w:r>
        <w:r w:rsidR="00F970D6">
          <w:rPr>
            <w:b/>
            <w:bCs/>
          </w:rPr>
          <w:t xml:space="preserve"> </w:t>
        </w:r>
      </w:ins>
      <w:ins w:id="33" w:author="AK2" w:date="2025-11-08T00:33:00Z">
        <w:r>
          <w:t>Hence</w:t>
        </w:r>
      </w:ins>
      <w:ins w:id="34" w:author="Hassan Al-Kanani (NEC)_Revs@SA5#164_r1" w:date="2025-11-19T17:52:00Z">
        <w:r w:rsidR="00496500">
          <w:t>,</w:t>
        </w:r>
      </w:ins>
      <w:ins w:id="35" w:author="AK2" w:date="2025-11-08T00:33:00Z">
        <w:r>
          <w:t xml:space="preserve"> there is a need </w:t>
        </w:r>
        <w:r w:rsidRPr="00132F61">
          <w:t xml:space="preserve">to develop more environmentally friendly and sustainable </w:t>
        </w:r>
        <w:r>
          <w:t xml:space="preserve">federated learning mechanisms </w:t>
        </w:r>
        <w:r w:rsidRPr="00132F61">
          <w:t>by addressing the energy consumption inhere</w:t>
        </w:r>
        <w:r>
          <w:t>n</w:t>
        </w:r>
        <w:r w:rsidRPr="00132F61">
          <w:t>t</w:t>
        </w:r>
        <w:r>
          <w:t>ly</w:t>
        </w:r>
        <w:r w:rsidRPr="00132F61">
          <w:t xml:space="preserve"> in FL.</w:t>
        </w:r>
      </w:ins>
    </w:p>
    <w:p w14:paraId="29BCF564" w14:textId="5EBC2F58" w:rsidR="00BE5CA3" w:rsidRDefault="00BE5CA3" w:rsidP="00BE5CA3">
      <w:pPr>
        <w:jc w:val="both"/>
        <w:rPr>
          <w:ins w:id="36" w:author="AK2" w:date="2025-11-08T00:33:00Z"/>
        </w:rPr>
      </w:pPr>
      <w:ins w:id="37" w:author="AK2" w:date="2025-11-08T00:33:00Z">
        <w:r>
          <w:t>One of the approaches to achieve environment friendly FL is by promoting and monitoring usage of renewable</w:t>
        </w:r>
      </w:ins>
      <w:ins w:id="38" w:author="AK3" w:date="2025-11-19T09:51:00Z">
        <w:r w:rsidR="00E33A57">
          <w:t>/sustainable</w:t>
        </w:r>
      </w:ins>
      <w:ins w:id="39" w:author="AK2" w:date="2025-11-08T00:33:00Z">
        <w:r>
          <w:t xml:space="preserve"> </w:t>
        </w:r>
        <w:del w:id="40" w:author="AK3" w:date="2025-11-19T09:51:00Z">
          <w:r w:rsidDel="00E33A57">
            <w:delText xml:space="preserve">and green </w:delText>
          </w:r>
        </w:del>
        <w:r>
          <w:t>energy in a FL process. This can be</w:t>
        </w:r>
        <w:r w:rsidRPr="00132F61">
          <w:t xml:space="preserve"> achieve</w:t>
        </w:r>
        <w:r>
          <w:t>d</w:t>
        </w:r>
        <w:r w:rsidRPr="00132F61">
          <w:t xml:space="preserve"> by making design choices that lower </w:t>
        </w:r>
        <w:r>
          <w:t xml:space="preserve">non-renewable </w:t>
        </w:r>
        <w:r w:rsidRPr="00132F61">
          <w:t xml:space="preserve">energy </w:t>
        </w:r>
        <w:r>
          <w:t>consumption</w:t>
        </w:r>
        <w:del w:id="41" w:author="Hassan Al-Kanani (NEC)_Revs@SA5#164_r1" w:date="2025-11-19T16:57:00Z">
          <w:r w:rsidDel="00F970D6">
            <w:delText>s</w:delText>
          </w:r>
        </w:del>
        <w:r w:rsidRPr="00132F61">
          <w:t xml:space="preserve">, </w:t>
        </w:r>
        <w:r>
          <w:t>use more of renewable energy sources and reduce carbon foot</w:t>
        </w:r>
        <w:del w:id="42" w:author="Hassan Al-Kanani (NEC)_Revs@SA5#164_r1" w:date="2025-11-19T16:57:00Z">
          <w:r w:rsidDel="00F970D6">
            <w:delText xml:space="preserve"> </w:delText>
          </w:r>
        </w:del>
        <w:r>
          <w:t xml:space="preserve">print of network. Hence it is important to consider factors like FL client’s renewable energy source, renewable energy consumption and carbon emission of FL client. The approach of </w:t>
        </w:r>
        <w:del w:id="43" w:author="AK3" w:date="2025-11-19T09:51:00Z">
          <w:r w:rsidDel="00E33A57">
            <w:delText xml:space="preserve">green </w:delText>
          </w:r>
        </w:del>
        <w:r>
          <w:t>energy-</w:t>
        </w:r>
        <w:r w:rsidRPr="00132F61">
          <w:t xml:space="preserve">aware </w:t>
        </w:r>
        <w:r>
          <w:t xml:space="preserve">FL </w:t>
        </w:r>
        <w:r w:rsidRPr="00132F61">
          <w:t>client selection ensur</w:t>
        </w:r>
        <w:r>
          <w:t>ing</w:t>
        </w:r>
        <w:r w:rsidRPr="00132F61">
          <w:t xml:space="preserve"> </w:t>
        </w:r>
        <w:r>
          <w:t xml:space="preserve">nodes acting as FL clients </w:t>
        </w:r>
        <w:r w:rsidRPr="00132F61">
          <w:t xml:space="preserve">have </w:t>
        </w:r>
        <w:r>
          <w:t xml:space="preserve">considerable renewable energy usage, suitable renewable energy source and considerably lower carbon emission can practically make a FL system as a sustainable AI practice and contribute to </w:t>
        </w:r>
        <w:del w:id="44" w:author="AK3" w:date="2025-11-19T09:53:00Z">
          <w:r w:rsidDel="00E33A57">
            <w:delText xml:space="preserve">green </w:delText>
          </w:r>
        </w:del>
        <w:r>
          <w:t>environment which is the need of the hour in any operator’s network</w:t>
        </w:r>
        <w:r w:rsidRPr="00132F61">
          <w:t>.</w:t>
        </w:r>
      </w:ins>
    </w:p>
    <w:p w14:paraId="511ED119" w14:textId="0295988A" w:rsidR="00BE5CA3" w:rsidRDefault="00BE5CA3" w:rsidP="00BE5CA3">
      <w:pPr>
        <w:pStyle w:val="Heading5"/>
        <w:rPr>
          <w:ins w:id="45" w:author="AK3" w:date="2025-11-17T18:43:00Z"/>
          <w:lang w:eastAsia="zh-CN"/>
        </w:rPr>
      </w:pPr>
      <w:ins w:id="46" w:author="AK2" w:date="2025-11-08T00:33:00Z">
        <w:r w:rsidRPr="00CF2B41">
          <w:rPr>
            <w:lang w:eastAsia="zh-CN"/>
          </w:rPr>
          <w:t>5.</w:t>
        </w:r>
        <w:r>
          <w:rPr>
            <w:lang w:eastAsia="zh-CN"/>
          </w:rPr>
          <w:t>1.</w:t>
        </w:r>
        <w:proofErr w:type="gramStart"/>
        <w:r>
          <w:rPr>
            <w:lang w:eastAsia="zh-CN"/>
          </w:rPr>
          <w:t>1.X.</w:t>
        </w:r>
        <w:proofErr w:type="gramEnd"/>
        <w:r>
          <w:rPr>
            <w:lang w:eastAsia="zh-CN"/>
          </w:rPr>
          <w:t>2</w:t>
        </w:r>
        <w:r w:rsidRPr="00CF2B41">
          <w:rPr>
            <w:lang w:eastAsia="zh-CN"/>
          </w:rPr>
          <w:tab/>
        </w:r>
        <w:r>
          <w:rPr>
            <w:lang w:eastAsia="zh-CN"/>
          </w:rPr>
          <w:t>Potential Requirements</w:t>
        </w:r>
      </w:ins>
    </w:p>
    <w:p w14:paraId="4009957D" w14:textId="11B1DB8D" w:rsidR="00B337B5" w:rsidRPr="00B337B5" w:rsidRDefault="00B337B5" w:rsidP="00B337B5">
      <w:pPr>
        <w:rPr>
          <w:ins w:id="47" w:author="AK2" w:date="2025-11-08T00:33:00Z"/>
          <w:lang w:eastAsia="zh-CN"/>
        </w:rPr>
      </w:pPr>
      <w:ins w:id="48" w:author="AK3" w:date="2025-11-17T18:43:00Z">
        <w:r w:rsidRPr="002F6C06">
          <w:rPr>
            <w:b/>
            <w:bCs/>
          </w:rPr>
          <w:t>REQ-FL_MGMT-</w:t>
        </w:r>
        <w:r>
          <w:rPr>
            <w:b/>
            <w:bCs/>
          </w:rPr>
          <w:t xml:space="preserve">01: </w:t>
        </w:r>
        <w:bookmarkStart w:id="49" w:name="_Hlk214297357"/>
        <w:r w:rsidRPr="00254357">
          <w:t>The</w:t>
        </w:r>
        <w:r>
          <w:rPr>
            <w:b/>
            <w:bCs/>
          </w:rPr>
          <w:t xml:space="preserve"> </w:t>
        </w:r>
        <w:r w:rsidRPr="00402CD8">
          <w:rPr>
            <w:rFonts w:eastAsia="Times New Roman"/>
            <w:color w:val="000000" w:themeColor="text1"/>
          </w:rPr>
          <w:t xml:space="preserve">ML Training Function should allow for the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consumer </w:t>
        </w:r>
      </w:ins>
      <w:ins w:id="50" w:author="AK3" w:date="2025-11-17T18:44:00Z">
        <w:r>
          <w:rPr>
            <w:rFonts w:eastAsia="Times New Roman"/>
            <w:color w:val="000000" w:themeColor="text1"/>
          </w:rPr>
          <w:t xml:space="preserve">to </w:t>
        </w:r>
      </w:ins>
      <w:ins w:id="51" w:author="AK3" w:date="2025-11-17T18:43:00Z">
        <w:r w:rsidRPr="00402CD8">
          <w:rPr>
            <w:rFonts w:eastAsia="Times New Roman"/>
            <w:color w:val="000000" w:themeColor="text1"/>
          </w:rPr>
          <w:t>request for training with consideration to energy</w:t>
        </w:r>
        <w:r>
          <w:rPr>
            <w:rFonts w:eastAsia="Times New Roman"/>
            <w:color w:val="000000" w:themeColor="text1"/>
          </w:rPr>
          <w:t xml:space="preserve"> </w:t>
        </w:r>
        <w:proofErr w:type="gramStart"/>
        <w:r>
          <w:rPr>
            <w:rFonts w:eastAsia="Times New Roman"/>
            <w:color w:val="000000" w:themeColor="text1"/>
          </w:rPr>
          <w:t>information</w:t>
        </w:r>
        <w:r w:rsidRPr="00402CD8">
          <w:rPr>
            <w:rFonts w:eastAsia="Times New Roman"/>
            <w:color w:val="000000" w:themeColor="text1"/>
          </w:rPr>
          <w:t xml:space="preserve"> </w:t>
        </w:r>
      </w:ins>
      <w:ins w:id="52" w:author="AK3" w:date="2025-11-17T18:45:00Z">
        <w:r>
          <w:rPr>
            <w:rFonts w:eastAsia="Times New Roman"/>
            <w:color w:val="000000" w:themeColor="text1"/>
          </w:rPr>
          <w:t>based</w:t>
        </w:r>
      </w:ins>
      <w:proofErr w:type="gramEnd"/>
      <w:ins w:id="53" w:author="AK3" w:date="2025-11-17T18:43:00Z">
        <w:r w:rsidRPr="00402CD8">
          <w:rPr>
            <w:rFonts w:eastAsia="Times New Roman"/>
            <w:color w:val="000000" w:themeColor="text1"/>
          </w:rPr>
          <w:t xml:space="preserve"> </w:t>
        </w:r>
        <w:r>
          <w:rPr>
            <w:rFonts w:eastAsia="Times New Roman"/>
            <w:color w:val="000000" w:themeColor="text1"/>
          </w:rPr>
          <w:t>selection</w:t>
        </w:r>
        <w:r w:rsidRPr="00402CD8">
          <w:rPr>
            <w:rFonts w:eastAsia="Times New Roman"/>
            <w:color w:val="000000" w:themeColor="text1"/>
          </w:rPr>
          <w:t xml:space="preserve"> criteria</w:t>
        </w:r>
      </w:ins>
      <w:ins w:id="54" w:author="AK3" w:date="2025-11-17T18:47:00Z">
        <w:r>
          <w:rPr>
            <w:rFonts w:eastAsia="Times New Roman"/>
            <w:color w:val="000000" w:themeColor="text1"/>
          </w:rPr>
          <w:t xml:space="preserve"> in case of FL training</w:t>
        </w:r>
      </w:ins>
      <w:ins w:id="55" w:author="AK3" w:date="2025-11-17T18:43:00Z">
        <w:r w:rsidRPr="00402CD8">
          <w:rPr>
            <w:rFonts w:eastAsia="Times New Roman"/>
            <w:color w:val="000000" w:themeColor="text1"/>
          </w:rPr>
          <w:t>.</w:t>
        </w:r>
      </w:ins>
      <w:bookmarkEnd w:id="49"/>
    </w:p>
    <w:p w14:paraId="264888C5" w14:textId="21FA8A55" w:rsidR="00BE5CA3" w:rsidRDefault="00BE5CA3" w:rsidP="00BE5CA3">
      <w:pPr>
        <w:jc w:val="both"/>
        <w:rPr>
          <w:ins w:id="56" w:author="AK2" w:date="2025-11-08T00:33:00Z"/>
        </w:rPr>
      </w:pPr>
      <w:ins w:id="57" w:author="AK2" w:date="2025-11-08T00:33:00Z">
        <w:r w:rsidRPr="002F6C06">
          <w:rPr>
            <w:b/>
            <w:bCs/>
          </w:rPr>
          <w:t>REQ-FL_MGMT-</w:t>
        </w:r>
        <w:r>
          <w:rPr>
            <w:b/>
            <w:bCs/>
          </w:rPr>
          <w:t>0</w:t>
        </w:r>
      </w:ins>
      <w:ins w:id="58" w:author="AK3" w:date="2025-11-18T18:11:00Z">
        <w:r w:rsidR="00D920ED">
          <w:rPr>
            <w:b/>
            <w:bCs/>
          </w:rPr>
          <w:t>2</w:t>
        </w:r>
      </w:ins>
      <w:ins w:id="59" w:author="AK2" w:date="2025-11-08T00:33:00Z">
        <w:del w:id="60" w:author="AK3" w:date="2025-11-18T18:11:00Z">
          <w:r w:rsidDel="00D920ED">
            <w:rPr>
              <w:b/>
              <w:bCs/>
            </w:rPr>
            <w:delText>1</w:delText>
          </w:r>
        </w:del>
        <w:r>
          <w:rPr>
            <w:b/>
            <w:bCs/>
          </w:rPr>
          <w:t>:</w:t>
        </w:r>
        <w:r w:rsidRPr="002F6C06">
          <w:t xml:space="preserve"> The </w:t>
        </w:r>
        <w:del w:id="61" w:author="Hassan Al-Kanani (NEC)_Revs@SA5#164_r1" w:date="2025-11-19T17:49:00Z">
          <w:r w:rsidRPr="002F6C06" w:rsidDel="00496500">
            <w:delText>ML training MnS producer</w:delText>
          </w:r>
        </w:del>
      </w:ins>
      <w:bookmarkStart w:id="62" w:name="_Hlk214467039"/>
      <w:ins w:id="63" w:author="Hassan Al-Kanani (NEC)_Revs@SA5#164_r1" w:date="2025-11-19T17:49:00Z">
        <w:r w:rsidR="00496500">
          <w:t>3GPP management system</w:t>
        </w:r>
      </w:ins>
      <w:ins w:id="64" w:author="AK2" w:date="2025-11-08T00:33:00Z">
        <w:r w:rsidRPr="002F6C06">
          <w:t xml:space="preserve"> </w:t>
        </w:r>
        <w:bookmarkEnd w:id="62"/>
        <w:r w:rsidRPr="002F6C06">
          <w:t xml:space="preserve">should have a capability </w:t>
        </w:r>
        <w:r>
          <w:t xml:space="preserve">allowing an </w:t>
        </w:r>
        <w:proofErr w:type="spellStart"/>
        <w:r>
          <w:t>MLTrainingFunction</w:t>
        </w:r>
        <w:proofErr w:type="spellEnd"/>
        <w:r>
          <w:t xml:space="preserve"> acting as the FL Server to select FL </w:t>
        </w:r>
      </w:ins>
      <w:ins w:id="65" w:author="Hassan Al-Kanani (NEC)_Revs@SA5#164_r1" w:date="2025-11-19T17:49:00Z">
        <w:r w:rsidR="00496500">
          <w:t>c</w:t>
        </w:r>
      </w:ins>
      <w:ins w:id="66" w:author="AK2" w:date="2025-11-08T00:33:00Z">
        <w:del w:id="67" w:author="Hassan Al-Kanani (NEC)_Revs@SA5#164_r1" w:date="2025-11-19T17:49:00Z">
          <w:r w:rsidDel="00496500">
            <w:delText>C</w:delText>
          </w:r>
        </w:del>
        <w:r>
          <w:t xml:space="preserve">lients based on consumer’s </w:t>
        </w:r>
        <w:r w:rsidRPr="002F6C06">
          <w:t xml:space="preserve">requirements </w:t>
        </w:r>
        <w:r>
          <w:t>on renewable energy source availability</w:t>
        </w:r>
        <w:r w:rsidRPr="002F6C06">
          <w:t>.</w:t>
        </w:r>
      </w:ins>
    </w:p>
    <w:p w14:paraId="47B3BB7E" w14:textId="2C8499CC" w:rsidR="00BE5CA3" w:rsidDel="00254357" w:rsidRDefault="00BE5CA3" w:rsidP="00BE5CA3">
      <w:pPr>
        <w:jc w:val="both"/>
        <w:rPr>
          <w:ins w:id="68" w:author="AK2" w:date="2025-11-08T00:33:00Z"/>
          <w:del w:id="69" w:author="Hassan Al-Kanani (NEC)_Revs@SA5#164_r1" w:date="2025-11-19T17:08:00Z"/>
        </w:rPr>
      </w:pPr>
      <w:ins w:id="70" w:author="AK2" w:date="2025-11-08T00:33:00Z">
        <w:del w:id="71" w:author="AK3" w:date="2025-11-18T18:11:00Z">
          <w:r w:rsidRPr="002F6C06" w:rsidDel="00D920ED">
            <w:rPr>
              <w:b/>
              <w:bCs/>
            </w:rPr>
            <w:delText>REQ-FL_MGMT-</w:delText>
          </w:r>
          <w:r w:rsidDel="00D920ED">
            <w:rPr>
              <w:b/>
              <w:bCs/>
            </w:rPr>
            <w:delText>02:</w:delText>
          </w:r>
          <w:r w:rsidRPr="002F6C06" w:rsidDel="00D920ED">
            <w:delText xml:space="preserve"> The ML training MnS producer should have a capability </w:delText>
          </w:r>
          <w:r w:rsidDel="00D920ED">
            <w:delText xml:space="preserve">allowing an MLTrainingFunction acting as the FL Server to select FL Clients based on consumer’s </w:delText>
          </w:r>
          <w:r w:rsidRPr="002F6C06" w:rsidDel="00D920ED">
            <w:delText xml:space="preserve">requirements </w:delText>
          </w:r>
          <w:r w:rsidDel="00D920ED">
            <w:delText>on renewable energy source type</w:delText>
          </w:r>
          <w:r w:rsidRPr="002F6C06" w:rsidDel="00D920ED">
            <w:delText>.</w:delText>
          </w:r>
        </w:del>
      </w:ins>
    </w:p>
    <w:p w14:paraId="552CA704" w14:textId="028B03D3" w:rsidR="00BE5CA3" w:rsidRDefault="00BE5CA3" w:rsidP="00BE5CA3">
      <w:pPr>
        <w:jc w:val="both"/>
        <w:rPr>
          <w:ins w:id="72" w:author="AK2" w:date="2025-11-08T00:33:00Z"/>
        </w:rPr>
      </w:pPr>
      <w:ins w:id="73" w:author="AK2" w:date="2025-11-08T00:33:00Z">
        <w:r w:rsidRPr="002F6C06">
          <w:rPr>
            <w:b/>
            <w:bCs/>
          </w:rPr>
          <w:t>REQ-FL_MGMT-</w:t>
        </w:r>
        <w:r>
          <w:rPr>
            <w:b/>
            <w:bCs/>
          </w:rPr>
          <w:t>03:</w:t>
        </w:r>
        <w:r w:rsidRPr="002F6C06">
          <w:t xml:space="preserve"> The </w:t>
        </w:r>
      </w:ins>
      <w:ins w:id="74" w:author="Hassan Al-Kanani (NEC)_Revs@SA5#164_r1" w:date="2025-11-19T17:50:00Z">
        <w:r w:rsidR="00496500" w:rsidRPr="00496500">
          <w:t xml:space="preserve">3GPP management system </w:t>
        </w:r>
      </w:ins>
      <w:ins w:id="75" w:author="AK2" w:date="2025-11-08T00:33:00Z">
        <w:del w:id="76" w:author="Hassan Al-Kanani (NEC)_Revs@SA5#164_r1" w:date="2025-11-19T17:50:00Z">
          <w:r w:rsidRPr="002F6C06" w:rsidDel="00496500">
            <w:delText xml:space="preserve">ML training MnS producer </w:delText>
          </w:r>
        </w:del>
        <w:r w:rsidRPr="002F6C06">
          <w:t xml:space="preserve">should have a capability </w:t>
        </w:r>
        <w:r>
          <w:t xml:space="preserve">allowing an </w:t>
        </w:r>
        <w:proofErr w:type="spellStart"/>
        <w:r>
          <w:t>MLTrainingFunction</w:t>
        </w:r>
        <w:proofErr w:type="spellEnd"/>
        <w:r>
          <w:t xml:space="preserve"> acting as the FL Server to select FL </w:t>
        </w:r>
      </w:ins>
      <w:ins w:id="77" w:author="Hassan Al-Kanani (NEC)_Revs@SA5#164_r1" w:date="2025-11-19T17:50:00Z">
        <w:r w:rsidR="00496500">
          <w:t>c</w:t>
        </w:r>
      </w:ins>
      <w:ins w:id="78" w:author="AK2" w:date="2025-11-08T00:33:00Z">
        <w:del w:id="79" w:author="Hassan Al-Kanani (NEC)_Revs@SA5#164_r1" w:date="2025-11-19T17:50:00Z">
          <w:r w:rsidDel="00496500">
            <w:delText>C</w:delText>
          </w:r>
        </w:del>
        <w:r>
          <w:t xml:space="preserve">lients based on consumer’s </w:t>
        </w:r>
        <w:r w:rsidRPr="002F6C06">
          <w:t xml:space="preserve">requirements </w:t>
        </w:r>
        <w:r>
          <w:t>on renewable energy usage percentage</w:t>
        </w:r>
        <w:r w:rsidRPr="002F6C06">
          <w:t>.</w:t>
        </w:r>
      </w:ins>
    </w:p>
    <w:p w14:paraId="5AC22CAD" w14:textId="7730EBE9" w:rsidR="0005734C" w:rsidRDefault="00BE5CA3" w:rsidP="00BE5CA3">
      <w:pPr>
        <w:jc w:val="both"/>
      </w:pPr>
      <w:ins w:id="80" w:author="AK2" w:date="2025-11-08T00:33:00Z">
        <w:r w:rsidRPr="002F6C06">
          <w:rPr>
            <w:b/>
            <w:bCs/>
          </w:rPr>
          <w:t>REQ-FL_MGMT-</w:t>
        </w:r>
        <w:r>
          <w:rPr>
            <w:b/>
            <w:bCs/>
          </w:rPr>
          <w:t>04:</w:t>
        </w:r>
        <w:r w:rsidRPr="002F6C06">
          <w:t xml:space="preserve"> The </w:t>
        </w:r>
      </w:ins>
      <w:ins w:id="81" w:author="Hassan Al-Kanani (NEC)_Revs@SA5#164_r1" w:date="2025-11-19T17:50:00Z">
        <w:r w:rsidR="00496500" w:rsidRPr="00496500">
          <w:t xml:space="preserve">3GPP management system </w:t>
        </w:r>
      </w:ins>
      <w:ins w:id="82" w:author="AK2" w:date="2025-11-08T00:33:00Z">
        <w:del w:id="83" w:author="Hassan Al-Kanani (NEC)_Revs@SA5#164_r1" w:date="2025-11-19T17:50:00Z">
          <w:r w:rsidRPr="002F6C06" w:rsidDel="00496500">
            <w:delText xml:space="preserve">ML training MnS producer </w:delText>
          </w:r>
        </w:del>
        <w:r w:rsidRPr="002F6C06">
          <w:t xml:space="preserve">should have a capability </w:t>
        </w:r>
        <w:r>
          <w:t xml:space="preserve">allowing an </w:t>
        </w:r>
        <w:proofErr w:type="spellStart"/>
        <w:r>
          <w:t>MLTrainingFunction</w:t>
        </w:r>
        <w:proofErr w:type="spellEnd"/>
        <w:r>
          <w:t xml:space="preserve"> acting as the FL Server to select FL </w:t>
        </w:r>
      </w:ins>
      <w:ins w:id="84" w:author="Hassan Al-Kanani (NEC)_Revs@SA5#164_r1" w:date="2025-11-19T17:50:00Z">
        <w:r w:rsidR="00496500">
          <w:t>c</w:t>
        </w:r>
      </w:ins>
      <w:ins w:id="85" w:author="AK2" w:date="2025-11-08T00:33:00Z">
        <w:del w:id="86" w:author="Hassan Al-Kanani (NEC)_Revs@SA5#164_r1" w:date="2025-11-19T17:50:00Z">
          <w:r w:rsidDel="00496500">
            <w:delText>C</w:delText>
          </w:r>
        </w:del>
        <w:r>
          <w:t xml:space="preserve">lients based on consumer’s </w:t>
        </w:r>
        <w:r w:rsidRPr="002F6C06">
          <w:t xml:space="preserve">requirements </w:t>
        </w:r>
        <w:r>
          <w:t>on carbon emission of FL client.</w:t>
        </w:r>
      </w:ins>
    </w:p>
    <w:p w14:paraId="4C1ED450" w14:textId="158F55FD" w:rsidR="0072719C" w:rsidRDefault="0072719C" w:rsidP="0072719C">
      <w:pPr>
        <w:pStyle w:val="Heading5"/>
        <w:rPr>
          <w:ins w:id="87" w:author="AK2" w:date="2025-11-08T00:04:00Z"/>
          <w:lang w:eastAsia="zh-CN"/>
        </w:rPr>
      </w:pPr>
      <w:bookmarkStart w:id="88" w:name="_Toc211873269"/>
      <w:bookmarkStart w:id="89" w:name="_Toc211873352"/>
      <w:bookmarkStart w:id="90" w:name="_Toc211873431"/>
      <w:bookmarkStart w:id="91" w:name="_Toc211873600"/>
      <w:ins w:id="92" w:author="AK2" w:date="2025-11-08T00:01:00Z">
        <w:r w:rsidRPr="0072719C">
          <w:t>5.1.</w:t>
        </w:r>
        <w:proofErr w:type="gramStart"/>
        <w:r w:rsidRPr="0072719C">
          <w:t>1.</w:t>
        </w:r>
        <w:r>
          <w:t>X</w:t>
        </w:r>
        <w:r w:rsidRPr="0072719C">
          <w:t>.</w:t>
        </w:r>
        <w:proofErr w:type="gramEnd"/>
        <w:r w:rsidRPr="0072719C">
          <w:t>3</w:t>
        </w:r>
        <w:r w:rsidRPr="0072719C">
          <w:tab/>
        </w:r>
        <w:r w:rsidRPr="0072719C">
          <w:rPr>
            <w:lang w:eastAsia="zh-CN"/>
          </w:rPr>
          <w:t>Possible solutions</w:t>
        </w:r>
      </w:ins>
      <w:bookmarkEnd w:id="88"/>
      <w:bookmarkEnd w:id="89"/>
      <w:bookmarkEnd w:id="90"/>
      <w:bookmarkEnd w:id="91"/>
    </w:p>
    <w:p w14:paraId="36E28641" w14:textId="68B0C086" w:rsidR="0072719C" w:rsidRPr="0072719C" w:rsidRDefault="0072719C" w:rsidP="0072719C">
      <w:pPr>
        <w:rPr>
          <w:ins w:id="93" w:author="AK2" w:date="2025-11-08T00:01:00Z"/>
          <w:lang w:eastAsia="zh-CN"/>
        </w:rPr>
      </w:pPr>
      <w:ins w:id="94" w:author="AK2" w:date="2025-11-08T00:04:00Z">
        <w:r w:rsidRPr="0072719C">
          <w:rPr>
            <w:bCs/>
            <w:lang w:eastAsia="zh-CN"/>
          </w:rPr>
          <w:t xml:space="preserve">It is proposed to add </w:t>
        </w:r>
      </w:ins>
      <w:ins w:id="95" w:author="AK2" w:date="2025-11-08T00:08:00Z">
        <w:r w:rsidR="003665CB">
          <w:rPr>
            <w:bCs/>
            <w:lang w:eastAsia="zh-CN"/>
          </w:rPr>
          <w:t>these</w:t>
        </w:r>
      </w:ins>
      <w:ins w:id="96" w:author="AK2" w:date="2025-11-08T00:04:00Z">
        <w:r w:rsidRPr="0072719C">
          <w:rPr>
            <w:bCs/>
            <w:lang w:eastAsia="zh-CN"/>
          </w:rPr>
          <w:t xml:space="preserve"> </w:t>
        </w:r>
      </w:ins>
      <w:ins w:id="97" w:author="AK2" w:date="2025-11-08T00:09:00Z">
        <w:r w:rsidR="003665CB">
          <w:rPr>
            <w:bCs/>
            <w:lang w:eastAsia="zh-CN"/>
          </w:rPr>
          <w:t xml:space="preserve">criteria </w:t>
        </w:r>
      </w:ins>
      <w:ins w:id="98" w:author="AK2" w:date="2025-11-08T00:14:00Z">
        <w:r w:rsidR="003665CB">
          <w:rPr>
            <w:bCs/>
            <w:lang w:eastAsia="zh-CN"/>
          </w:rPr>
          <w:t xml:space="preserve">of </w:t>
        </w:r>
      </w:ins>
      <w:ins w:id="99" w:author="AK2" w:date="2025-11-08T00:15:00Z">
        <w:r w:rsidR="003665CB">
          <w:rPr>
            <w:bCs/>
            <w:lang w:eastAsia="zh-CN"/>
          </w:rPr>
          <w:t>renewable energy availability,</w:t>
        </w:r>
        <w:del w:id="100" w:author="AK3" w:date="2025-11-18T18:12:00Z">
          <w:r w:rsidR="003665CB" w:rsidDel="00D920ED">
            <w:rPr>
              <w:bCs/>
              <w:lang w:eastAsia="zh-CN"/>
            </w:rPr>
            <w:delText xml:space="preserve"> </w:delText>
          </w:r>
        </w:del>
      </w:ins>
      <w:ins w:id="101" w:author="AK2" w:date="2025-11-08T00:20:00Z">
        <w:del w:id="102" w:author="AK3" w:date="2025-11-18T18:12:00Z">
          <w:r w:rsidR="00DE308F" w:rsidDel="00D920ED">
            <w:rPr>
              <w:bCs/>
              <w:lang w:eastAsia="zh-CN"/>
            </w:rPr>
            <w:delText xml:space="preserve">renewable energy source </w:delText>
          </w:r>
        </w:del>
      </w:ins>
      <w:ins w:id="103" w:author="AK2" w:date="2025-11-08T00:15:00Z">
        <w:del w:id="104" w:author="AK3" w:date="2025-11-18T18:12:00Z">
          <w:r w:rsidR="003665CB" w:rsidDel="00D920ED">
            <w:rPr>
              <w:bCs/>
              <w:lang w:eastAsia="zh-CN"/>
            </w:rPr>
            <w:delText>type,</w:delText>
          </w:r>
        </w:del>
        <w:r w:rsidR="003665CB">
          <w:rPr>
            <w:bCs/>
            <w:lang w:eastAsia="zh-CN"/>
          </w:rPr>
          <w:t xml:space="preserve"> </w:t>
        </w:r>
      </w:ins>
      <w:ins w:id="105" w:author="AK2" w:date="2025-11-08T00:20:00Z">
        <w:r w:rsidR="00DE308F">
          <w:rPr>
            <w:bCs/>
            <w:lang w:eastAsia="zh-CN"/>
          </w:rPr>
          <w:t xml:space="preserve">renewable energy </w:t>
        </w:r>
      </w:ins>
      <w:ins w:id="106" w:author="AK2" w:date="2025-11-08T00:15:00Z">
        <w:r w:rsidR="003665CB">
          <w:rPr>
            <w:bCs/>
            <w:lang w:eastAsia="zh-CN"/>
          </w:rPr>
          <w:t xml:space="preserve">percentage and carbon emission </w:t>
        </w:r>
      </w:ins>
      <w:ins w:id="107" w:author="AK2" w:date="2025-11-08T00:23:00Z">
        <w:r w:rsidR="00DE308F">
          <w:rPr>
            <w:bCs/>
            <w:lang w:eastAsia="zh-CN"/>
          </w:rPr>
          <w:t>information</w:t>
        </w:r>
      </w:ins>
      <w:ins w:id="108" w:author="AK2" w:date="2025-11-08T00:15:00Z">
        <w:r w:rsidR="003665CB">
          <w:rPr>
            <w:bCs/>
            <w:lang w:eastAsia="zh-CN"/>
          </w:rPr>
          <w:t xml:space="preserve"> </w:t>
        </w:r>
      </w:ins>
      <w:ins w:id="109" w:author="AK2" w:date="2025-11-08T00:09:00Z">
        <w:r w:rsidR="003665CB">
          <w:rPr>
            <w:bCs/>
            <w:lang w:eastAsia="zh-CN"/>
          </w:rPr>
          <w:t xml:space="preserve">as </w:t>
        </w:r>
      </w:ins>
      <w:ins w:id="110" w:author="AK3" w:date="2025-11-18T18:12:00Z">
        <w:r w:rsidR="00D920ED">
          <w:rPr>
            <w:bCs/>
            <w:lang w:eastAsia="zh-CN"/>
          </w:rPr>
          <w:t xml:space="preserve">optional </w:t>
        </w:r>
      </w:ins>
      <w:ins w:id="111" w:author="AK2" w:date="2025-11-08T00:04:00Z">
        <w:r w:rsidRPr="0072719C">
          <w:rPr>
            <w:bCs/>
            <w:lang w:eastAsia="zh-CN"/>
          </w:rPr>
          <w:t>attribute</w:t>
        </w:r>
      </w:ins>
      <w:ins w:id="112" w:author="AK2" w:date="2025-11-08T00:08:00Z">
        <w:r w:rsidR="003665CB">
          <w:rPr>
            <w:bCs/>
            <w:lang w:eastAsia="zh-CN"/>
          </w:rPr>
          <w:t xml:space="preserve">s in </w:t>
        </w:r>
        <w:proofErr w:type="spellStart"/>
        <w:r w:rsidR="003665CB" w:rsidRPr="003665CB">
          <w:rPr>
            <w:bCs/>
            <w:lang w:eastAsia="zh-CN"/>
          </w:rPr>
          <w:t>FLClientSelectionCriteria</w:t>
        </w:r>
        <w:proofErr w:type="spellEnd"/>
        <w:r w:rsidR="003665CB" w:rsidRPr="003665CB">
          <w:rPr>
            <w:bCs/>
            <w:lang w:eastAsia="zh-CN"/>
          </w:rPr>
          <w:t xml:space="preserve"> &lt;&lt;</w:t>
        </w:r>
        <w:proofErr w:type="spellStart"/>
        <w:r w:rsidR="003665CB" w:rsidRPr="003665CB">
          <w:rPr>
            <w:bCs/>
            <w:lang w:eastAsia="zh-CN"/>
          </w:rPr>
          <w:t>dataType</w:t>
        </w:r>
        <w:proofErr w:type="spellEnd"/>
        <w:r w:rsidR="003665CB" w:rsidRPr="003665CB">
          <w:rPr>
            <w:bCs/>
            <w:lang w:eastAsia="zh-CN"/>
          </w:rPr>
          <w:t>&gt;&gt;</w:t>
        </w:r>
      </w:ins>
      <w:ins w:id="113" w:author="AK2" w:date="2025-11-08T00:09:00Z">
        <w:r w:rsidR="003665CB">
          <w:rPr>
            <w:bCs/>
            <w:lang w:eastAsia="zh-CN"/>
          </w:rPr>
          <w:t xml:space="preserve"> </w:t>
        </w:r>
      </w:ins>
      <w:ins w:id="114" w:author="AK2" w:date="2025-11-08T00:10:00Z">
        <w:r w:rsidR="003665CB">
          <w:rPr>
            <w:bCs/>
            <w:lang w:eastAsia="zh-CN"/>
          </w:rPr>
          <w:t>defined in</w:t>
        </w:r>
      </w:ins>
      <w:ins w:id="115" w:author="AK2" w:date="2025-11-08T00:09:00Z">
        <w:r w:rsidR="003665CB">
          <w:rPr>
            <w:bCs/>
            <w:lang w:eastAsia="zh-CN"/>
          </w:rPr>
          <w:t xml:space="preserve"> clause 7.4.22.2</w:t>
        </w:r>
      </w:ins>
      <w:ins w:id="116" w:author="AK2" w:date="2025-11-08T00:04:00Z">
        <w:r w:rsidRPr="0072719C">
          <w:rPr>
            <w:bCs/>
            <w:lang w:eastAsia="zh-CN"/>
          </w:rPr>
          <w:t xml:space="preserve"> </w:t>
        </w:r>
      </w:ins>
      <w:ins w:id="117" w:author="AK2" w:date="2025-11-08T00:11:00Z">
        <w:r w:rsidR="003665CB">
          <w:rPr>
            <w:bCs/>
            <w:lang w:eastAsia="zh-CN"/>
          </w:rPr>
          <w:t xml:space="preserve">of </w:t>
        </w:r>
      </w:ins>
      <w:ins w:id="118" w:author="AK2" w:date="2025-11-08T00:10:00Z">
        <w:r w:rsidR="003665CB">
          <w:rPr>
            <w:bCs/>
            <w:lang w:eastAsia="zh-CN"/>
          </w:rPr>
          <w:t xml:space="preserve">TS 28.105[X] </w:t>
        </w:r>
      </w:ins>
      <w:ins w:id="119" w:author="AK2" w:date="2025-11-08T00:11:00Z">
        <w:r w:rsidR="003665CB">
          <w:rPr>
            <w:bCs/>
            <w:lang w:eastAsia="zh-CN"/>
          </w:rPr>
          <w:t>to be able to use them as a</w:t>
        </w:r>
        <w:r w:rsidR="003665CB" w:rsidRPr="003665CB">
          <w:rPr>
            <w:bCs/>
            <w:lang w:eastAsia="zh-CN"/>
          </w:rPr>
          <w:t xml:space="preserve"> </w:t>
        </w:r>
        <w:proofErr w:type="gramStart"/>
        <w:r w:rsidR="003665CB" w:rsidRPr="003665CB">
          <w:rPr>
            <w:bCs/>
            <w:lang w:eastAsia="zh-CN"/>
          </w:rPr>
          <w:t>criteria</w:t>
        </w:r>
        <w:proofErr w:type="gramEnd"/>
        <w:r w:rsidR="003665CB" w:rsidRPr="003665CB">
          <w:rPr>
            <w:bCs/>
            <w:lang w:eastAsia="zh-CN"/>
          </w:rPr>
          <w:t xml:space="preserve"> for selecting the FL clients by the FL server</w:t>
        </w:r>
        <w:r w:rsidR="003665CB">
          <w:rPr>
            <w:bCs/>
            <w:lang w:eastAsia="zh-CN"/>
          </w:rPr>
          <w:t xml:space="preserve"> for</w:t>
        </w:r>
      </w:ins>
      <w:ins w:id="120" w:author="AK2" w:date="2025-11-08T00:25:00Z">
        <w:r w:rsidR="00DE308F">
          <w:rPr>
            <w:bCs/>
            <w:lang w:eastAsia="zh-CN"/>
          </w:rPr>
          <w:t xml:space="preserve"> </w:t>
        </w:r>
      </w:ins>
      <w:ins w:id="121" w:author="AK2" w:date="2025-11-08T00:24:00Z">
        <w:r w:rsidR="00DE308F" w:rsidRPr="00DE308F">
          <w:rPr>
            <w:bCs/>
            <w:lang w:eastAsia="zh-CN"/>
          </w:rPr>
          <w:t>collaboratively training a ML model</w:t>
        </w:r>
      </w:ins>
      <w:ins w:id="122" w:author="AK2" w:date="2025-11-08T00:25:00Z">
        <w:r w:rsidR="00DE308F">
          <w:rPr>
            <w:bCs/>
            <w:lang w:eastAsia="zh-CN"/>
          </w:rPr>
          <w:t xml:space="preserve"> </w:t>
        </w:r>
      </w:ins>
      <w:ins w:id="123" w:author="AK2" w:date="2025-11-08T00:12:00Z">
        <w:r w:rsidR="003665CB">
          <w:rPr>
            <w:bCs/>
            <w:lang w:eastAsia="zh-CN"/>
          </w:rPr>
          <w:t>in federated learning</w:t>
        </w:r>
      </w:ins>
      <w:ins w:id="124" w:author="AK2" w:date="2025-11-08T00:11:00Z">
        <w:r w:rsidR="003665CB" w:rsidRPr="003665CB">
          <w:rPr>
            <w:bCs/>
            <w:lang w:eastAsia="zh-CN"/>
          </w:rPr>
          <w:t>.</w:t>
        </w:r>
      </w:ins>
    </w:p>
    <w:p w14:paraId="2CD091BF" w14:textId="5A23C3E7" w:rsidR="0005734C" w:rsidRDefault="0072719C" w:rsidP="0072719C">
      <w:pPr>
        <w:pStyle w:val="Heading5"/>
        <w:rPr>
          <w:ins w:id="125" w:author="AK2" w:date="2025-11-08T00:13:00Z"/>
          <w:lang w:eastAsia="zh-CN"/>
        </w:rPr>
      </w:pPr>
      <w:bookmarkStart w:id="126" w:name="_Toc211873270"/>
      <w:bookmarkStart w:id="127" w:name="_Toc211873353"/>
      <w:bookmarkStart w:id="128" w:name="_Toc211873432"/>
      <w:bookmarkStart w:id="129" w:name="_Toc211873601"/>
      <w:ins w:id="130" w:author="AK2" w:date="2025-11-08T00:01:00Z">
        <w:r w:rsidRPr="0072719C">
          <w:lastRenderedPageBreak/>
          <w:t>5.1.</w:t>
        </w:r>
        <w:proofErr w:type="gramStart"/>
        <w:r w:rsidRPr="0072719C">
          <w:t>1.</w:t>
        </w:r>
        <w:r>
          <w:t>X</w:t>
        </w:r>
        <w:r w:rsidRPr="0072719C">
          <w:t>.</w:t>
        </w:r>
        <w:proofErr w:type="gramEnd"/>
        <w:r w:rsidRPr="0072719C">
          <w:t>4</w:t>
        </w:r>
        <w:r w:rsidRPr="0072719C">
          <w:tab/>
        </w:r>
        <w:r w:rsidRPr="0072719C">
          <w:rPr>
            <w:lang w:eastAsia="zh-CN"/>
          </w:rPr>
          <w:t>Possible solutions evaluation</w:t>
        </w:r>
      </w:ins>
      <w:bookmarkEnd w:id="126"/>
      <w:bookmarkEnd w:id="127"/>
      <w:bookmarkEnd w:id="128"/>
      <w:bookmarkEnd w:id="129"/>
    </w:p>
    <w:p w14:paraId="291F4D2F" w14:textId="68AD4AA3" w:rsidR="003665CB" w:rsidRPr="003665CB" w:rsidRDefault="003665CB" w:rsidP="003665CB">
      <w:pPr>
        <w:rPr>
          <w:ins w:id="131" w:author="AK2" w:date="2025-11-08T00:12:00Z"/>
          <w:lang w:eastAsia="zh-CN"/>
        </w:rPr>
      </w:pPr>
      <w:ins w:id="132" w:author="AK2" w:date="2025-11-08T00:13:00Z">
        <w:r w:rsidRPr="003665CB">
          <w:rPr>
            <w:lang w:eastAsia="zh-CN"/>
          </w:rPr>
          <w:t xml:space="preserve">The solution described in clause </w:t>
        </w:r>
        <w:r>
          <w:rPr>
            <w:lang w:eastAsia="zh-CN"/>
          </w:rPr>
          <w:t>5.1.1.X.3</w:t>
        </w:r>
        <w:r w:rsidRPr="003665CB">
          <w:rPr>
            <w:lang w:eastAsia="zh-CN"/>
          </w:rPr>
          <w:t xml:space="preserve"> is feasible</w:t>
        </w:r>
        <w:r>
          <w:rPr>
            <w:lang w:eastAsia="zh-CN"/>
          </w:rPr>
          <w:t xml:space="preserve"> as it </w:t>
        </w:r>
      </w:ins>
      <w:ins w:id="133" w:author="AK2" w:date="2025-11-08T00:16:00Z">
        <w:r>
          <w:rPr>
            <w:lang w:eastAsia="zh-CN"/>
          </w:rPr>
          <w:t>just</w:t>
        </w:r>
      </w:ins>
      <w:ins w:id="134" w:author="AK2" w:date="2025-11-08T00:13:00Z">
        <w:r>
          <w:rPr>
            <w:lang w:eastAsia="zh-CN"/>
          </w:rPr>
          <w:t xml:space="preserve"> enhanc</w:t>
        </w:r>
      </w:ins>
      <w:ins w:id="135" w:author="AK2" w:date="2025-11-08T00:14:00Z">
        <w:r>
          <w:rPr>
            <w:lang w:eastAsia="zh-CN"/>
          </w:rPr>
          <w:t>e</w:t>
        </w:r>
      </w:ins>
      <w:ins w:id="136" w:author="AK2" w:date="2025-11-08T00:16:00Z">
        <w:r>
          <w:rPr>
            <w:lang w:eastAsia="zh-CN"/>
          </w:rPr>
          <w:t>s</w:t>
        </w:r>
      </w:ins>
      <w:ins w:id="137" w:author="AK2" w:date="2025-11-08T00:14:00Z">
        <w:r>
          <w:rPr>
            <w:lang w:eastAsia="zh-CN"/>
          </w:rPr>
          <w:t xml:space="preserve"> existing NRM </w:t>
        </w:r>
        <w:proofErr w:type="gramStart"/>
        <w:r>
          <w:rPr>
            <w:lang w:eastAsia="zh-CN"/>
          </w:rPr>
          <w:t>i.e.</w:t>
        </w:r>
        <w:proofErr w:type="gramEnd"/>
        <w:r>
          <w:rPr>
            <w:lang w:eastAsia="zh-CN"/>
          </w:rPr>
          <w:t xml:space="preserve"> </w:t>
        </w:r>
        <w:proofErr w:type="spellStart"/>
        <w:r w:rsidRPr="003665CB">
          <w:rPr>
            <w:lang w:eastAsia="zh-CN"/>
          </w:rPr>
          <w:t>FLClientSelectionCriteria</w:t>
        </w:r>
        <w:proofErr w:type="spellEnd"/>
        <w:r w:rsidRPr="003665CB">
          <w:rPr>
            <w:lang w:eastAsia="zh-CN"/>
          </w:rPr>
          <w:t xml:space="preserve"> &lt;&lt;</w:t>
        </w:r>
        <w:proofErr w:type="spellStart"/>
        <w:r w:rsidRPr="003665CB">
          <w:rPr>
            <w:lang w:eastAsia="zh-CN"/>
          </w:rPr>
          <w:t>dataType</w:t>
        </w:r>
        <w:proofErr w:type="spellEnd"/>
        <w:r w:rsidRPr="003665CB">
          <w:rPr>
            <w:lang w:eastAsia="zh-CN"/>
          </w:rPr>
          <w:t>&gt;&gt;</w:t>
        </w:r>
        <w:r>
          <w:rPr>
            <w:lang w:eastAsia="zh-CN"/>
          </w:rPr>
          <w:t xml:space="preserve"> </w:t>
        </w:r>
      </w:ins>
      <w:ins w:id="138" w:author="AK2" w:date="2025-11-08T00:17:00Z">
        <w:r>
          <w:rPr>
            <w:lang w:eastAsia="zh-CN"/>
          </w:rPr>
          <w:t xml:space="preserve">with information of </w:t>
        </w:r>
        <w:r w:rsidRPr="003665CB">
          <w:rPr>
            <w:lang w:eastAsia="zh-CN"/>
          </w:rPr>
          <w:t xml:space="preserve">renewable energy availability, </w:t>
        </w:r>
      </w:ins>
      <w:ins w:id="139" w:author="AK2" w:date="2025-11-08T00:18:00Z">
        <w:del w:id="140" w:author="AK3" w:date="2025-11-18T18:15:00Z">
          <w:r w:rsidR="00DE308F" w:rsidDel="00D920ED">
            <w:rPr>
              <w:lang w:eastAsia="zh-CN"/>
            </w:rPr>
            <w:delText xml:space="preserve">renewable energy source </w:delText>
          </w:r>
        </w:del>
      </w:ins>
      <w:ins w:id="141" w:author="AK2" w:date="2025-11-08T00:17:00Z">
        <w:del w:id="142" w:author="AK3" w:date="2025-11-18T18:15:00Z">
          <w:r w:rsidRPr="003665CB" w:rsidDel="00D920ED">
            <w:rPr>
              <w:lang w:eastAsia="zh-CN"/>
            </w:rPr>
            <w:delText xml:space="preserve">type, </w:delText>
          </w:r>
        </w:del>
      </w:ins>
      <w:ins w:id="143" w:author="AK2" w:date="2025-11-08T00:18:00Z">
        <w:r w:rsidR="00DE308F">
          <w:rPr>
            <w:lang w:eastAsia="zh-CN"/>
          </w:rPr>
          <w:t xml:space="preserve">renewable energy </w:t>
        </w:r>
      </w:ins>
      <w:ins w:id="144" w:author="AK2" w:date="2025-11-08T00:17:00Z">
        <w:r w:rsidRPr="003665CB">
          <w:rPr>
            <w:lang w:eastAsia="zh-CN"/>
          </w:rPr>
          <w:t xml:space="preserve">percentage and carbon emission </w:t>
        </w:r>
      </w:ins>
      <w:ins w:id="145" w:author="AK2" w:date="2025-11-08T00:19:00Z">
        <w:r w:rsidR="00DE308F">
          <w:rPr>
            <w:lang w:eastAsia="zh-CN"/>
          </w:rPr>
          <w:t xml:space="preserve">and uses them as criteria for FL client selection in a federated </w:t>
        </w:r>
      </w:ins>
      <w:ins w:id="146" w:author="AK2" w:date="2025-11-08T00:20:00Z">
        <w:r w:rsidR="00DE308F">
          <w:rPr>
            <w:lang w:eastAsia="zh-CN"/>
          </w:rPr>
          <w:t>learning</w:t>
        </w:r>
      </w:ins>
      <w:ins w:id="147" w:author="AK2" w:date="2025-11-08T00:13:00Z">
        <w:r w:rsidRPr="003665CB">
          <w:rPr>
            <w:lang w:eastAsia="zh-CN"/>
          </w:rPr>
          <w:t>.</w:t>
        </w:r>
      </w:ins>
    </w:p>
    <w:p w14:paraId="6683572B" w14:textId="77777777" w:rsidR="003665CB" w:rsidRPr="003665CB" w:rsidRDefault="003665CB" w:rsidP="003665CB">
      <w:pPr>
        <w:rPr>
          <w:lang w:eastAsia="zh-CN"/>
        </w:rPr>
      </w:pPr>
    </w:p>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FCBF" w14:textId="77777777" w:rsidR="001D5B4B" w:rsidRDefault="001D5B4B">
      <w:r>
        <w:separator/>
      </w:r>
    </w:p>
  </w:endnote>
  <w:endnote w:type="continuationSeparator" w:id="0">
    <w:p w14:paraId="603870C4" w14:textId="77777777" w:rsidR="001D5B4B" w:rsidRDefault="001D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7548" w14:textId="77777777" w:rsidR="001D5B4B" w:rsidRDefault="001D5B4B">
      <w:r>
        <w:separator/>
      </w:r>
    </w:p>
  </w:footnote>
  <w:footnote w:type="continuationSeparator" w:id="0">
    <w:p w14:paraId="1A88D09E" w14:textId="77777777" w:rsidR="001D5B4B" w:rsidRDefault="001D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2">
    <w15:presenceInfo w15:providerId="None" w15:userId="AK2"/>
  </w15:person>
  <w15:person w15:author="Hassan Al-Kanani (NEC)_Revs@SA5#164_r1">
    <w15:presenceInfo w15:providerId="None" w15:userId="Hassan Al-Kanani (NEC)_Revs@SA5#164_r1"/>
  </w15:person>
  <w15:person w15:author="AK3">
    <w15:presenceInfo w15:providerId="None" w15:userId="A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05FF"/>
    <w:rsid w:val="00032590"/>
    <w:rsid w:val="000416ED"/>
    <w:rsid w:val="0005734C"/>
    <w:rsid w:val="00066656"/>
    <w:rsid w:val="000B59EB"/>
    <w:rsid w:val="000B777A"/>
    <w:rsid w:val="000C02ED"/>
    <w:rsid w:val="0010504F"/>
    <w:rsid w:val="00114723"/>
    <w:rsid w:val="001152C8"/>
    <w:rsid w:val="001169EF"/>
    <w:rsid w:val="00132F61"/>
    <w:rsid w:val="001604A8"/>
    <w:rsid w:val="0017184B"/>
    <w:rsid w:val="00180450"/>
    <w:rsid w:val="00192016"/>
    <w:rsid w:val="001B093A"/>
    <w:rsid w:val="001B09D9"/>
    <w:rsid w:val="001C5CF1"/>
    <w:rsid w:val="001D5B4B"/>
    <w:rsid w:val="002130D6"/>
    <w:rsid w:val="00214DF0"/>
    <w:rsid w:val="0022769D"/>
    <w:rsid w:val="002474B7"/>
    <w:rsid w:val="00254357"/>
    <w:rsid w:val="00265FAF"/>
    <w:rsid w:val="00266561"/>
    <w:rsid w:val="002704E9"/>
    <w:rsid w:val="002D4AE7"/>
    <w:rsid w:val="002D7997"/>
    <w:rsid w:val="00355B31"/>
    <w:rsid w:val="003665CB"/>
    <w:rsid w:val="003B4EE1"/>
    <w:rsid w:val="003D067E"/>
    <w:rsid w:val="003D3F17"/>
    <w:rsid w:val="003F7D23"/>
    <w:rsid w:val="004054C1"/>
    <w:rsid w:val="004201AD"/>
    <w:rsid w:val="0044235F"/>
    <w:rsid w:val="0045744E"/>
    <w:rsid w:val="004721C0"/>
    <w:rsid w:val="00477CF9"/>
    <w:rsid w:val="004843E4"/>
    <w:rsid w:val="00487C2C"/>
    <w:rsid w:val="00496500"/>
    <w:rsid w:val="004A7447"/>
    <w:rsid w:val="004A750F"/>
    <w:rsid w:val="004B24B2"/>
    <w:rsid w:val="004E2F92"/>
    <w:rsid w:val="004F5D1C"/>
    <w:rsid w:val="0051513A"/>
    <w:rsid w:val="0051688C"/>
    <w:rsid w:val="0052299D"/>
    <w:rsid w:val="005229FD"/>
    <w:rsid w:val="00586F42"/>
    <w:rsid w:val="005E7010"/>
    <w:rsid w:val="00653E2A"/>
    <w:rsid w:val="00680440"/>
    <w:rsid w:val="0069541A"/>
    <w:rsid w:val="006A2499"/>
    <w:rsid w:val="006B621B"/>
    <w:rsid w:val="00706F57"/>
    <w:rsid w:val="00711F26"/>
    <w:rsid w:val="00726035"/>
    <w:rsid w:val="0072719C"/>
    <w:rsid w:val="0073515D"/>
    <w:rsid w:val="00742FCB"/>
    <w:rsid w:val="007553EC"/>
    <w:rsid w:val="00780A06"/>
    <w:rsid w:val="00785301"/>
    <w:rsid w:val="00793D77"/>
    <w:rsid w:val="007F1858"/>
    <w:rsid w:val="00802641"/>
    <w:rsid w:val="008171CF"/>
    <w:rsid w:val="0082707E"/>
    <w:rsid w:val="0084214E"/>
    <w:rsid w:val="00892189"/>
    <w:rsid w:val="008A13ED"/>
    <w:rsid w:val="008B1ED1"/>
    <w:rsid w:val="008B4AAF"/>
    <w:rsid w:val="008D3F6E"/>
    <w:rsid w:val="00907E7B"/>
    <w:rsid w:val="00915354"/>
    <w:rsid w:val="009158D2"/>
    <w:rsid w:val="009255E7"/>
    <w:rsid w:val="00982BA7"/>
    <w:rsid w:val="00995C58"/>
    <w:rsid w:val="00996700"/>
    <w:rsid w:val="009A21B0"/>
    <w:rsid w:val="009A21C7"/>
    <w:rsid w:val="009C236D"/>
    <w:rsid w:val="009C598D"/>
    <w:rsid w:val="009E497C"/>
    <w:rsid w:val="00A117D5"/>
    <w:rsid w:val="00A34787"/>
    <w:rsid w:val="00A44B2E"/>
    <w:rsid w:val="00A4762D"/>
    <w:rsid w:val="00A51B40"/>
    <w:rsid w:val="00A7277A"/>
    <w:rsid w:val="00AA3DBE"/>
    <w:rsid w:val="00AA7E59"/>
    <w:rsid w:val="00AB6077"/>
    <w:rsid w:val="00AC643B"/>
    <w:rsid w:val="00AD29FF"/>
    <w:rsid w:val="00AE35AD"/>
    <w:rsid w:val="00AE58B9"/>
    <w:rsid w:val="00B337B5"/>
    <w:rsid w:val="00B3658B"/>
    <w:rsid w:val="00B41104"/>
    <w:rsid w:val="00BA4BE2"/>
    <w:rsid w:val="00BB6C44"/>
    <w:rsid w:val="00BD0382"/>
    <w:rsid w:val="00BD1620"/>
    <w:rsid w:val="00BE5CA3"/>
    <w:rsid w:val="00BF1204"/>
    <w:rsid w:val="00BF3721"/>
    <w:rsid w:val="00BF475A"/>
    <w:rsid w:val="00C44D05"/>
    <w:rsid w:val="00C52900"/>
    <w:rsid w:val="00C601CB"/>
    <w:rsid w:val="00C86F41"/>
    <w:rsid w:val="00C87441"/>
    <w:rsid w:val="00C93D83"/>
    <w:rsid w:val="00CC4471"/>
    <w:rsid w:val="00CC55C1"/>
    <w:rsid w:val="00D07287"/>
    <w:rsid w:val="00D179B5"/>
    <w:rsid w:val="00D318B2"/>
    <w:rsid w:val="00D50482"/>
    <w:rsid w:val="00D55FB4"/>
    <w:rsid w:val="00D65431"/>
    <w:rsid w:val="00D920ED"/>
    <w:rsid w:val="00D9458D"/>
    <w:rsid w:val="00DE308F"/>
    <w:rsid w:val="00DF4192"/>
    <w:rsid w:val="00E06393"/>
    <w:rsid w:val="00E1464D"/>
    <w:rsid w:val="00E25D01"/>
    <w:rsid w:val="00E27135"/>
    <w:rsid w:val="00E33A57"/>
    <w:rsid w:val="00E36873"/>
    <w:rsid w:val="00E5455E"/>
    <w:rsid w:val="00E54C0A"/>
    <w:rsid w:val="00EE1DBD"/>
    <w:rsid w:val="00F1682A"/>
    <w:rsid w:val="00F21090"/>
    <w:rsid w:val="00F30FD1"/>
    <w:rsid w:val="00F431B2"/>
    <w:rsid w:val="00F57C87"/>
    <w:rsid w:val="00F6525A"/>
    <w:rsid w:val="00F725B2"/>
    <w:rsid w:val="00F907A1"/>
    <w:rsid w:val="00F970D6"/>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 w:type="character" w:customStyle="1" w:styleId="EXChar">
    <w:name w:val="EX Char"/>
    <w:link w:val="EX"/>
    <w:locked/>
    <w:rsid w:val="00BE5CA3"/>
    <w:rPr>
      <w:rFonts w:ascii="Times New Roman" w:hAnsi="Times New Roman"/>
      <w:lang w:eastAsia="en-US"/>
    </w:rPr>
  </w:style>
  <w:style w:type="paragraph" w:styleId="Revision">
    <w:name w:val="Revision"/>
    <w:hidden/>
    <w:uiPriority w:val="99"/>
    <w:semiHidden/>
    <w:rsid w:val="00F970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AK3</cp:lastModifiedBy>
  <cp:revision>2</cp:revision>
  <cp:lastPrinted>1900-01-01T06:00:00Z</cp:lastPrinted>
  <dcterms:created xsi:type="dcterms:W3CDTF">2025-11-20T14:56:00Z</dcterms:created>
  <dcterms:modified xsi:type="dcterms:W3CDTF">2025-11-20T14:56:00Z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