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CE296" w14:textId="741210F4" w:rsidR="009C236D" w:rsidRDefault="009C236D" w:rsidP="009C236D">
      <w:pPr>
        <w:pStyle w:val="CRCoverPage"/>
        <w:tabs>
          <w:tab w:val="right" w:pos="9639"/>
        </w:tabs>
        <w:spacing w:after="0"/>
        <w:rPr>
          <w:b/>
          <w:i/>
          <w:noProof/>
          <w:sz w:val="28"/>
        </w:rPr>
      </w:pPr>
      <w:r>
        <w:rPr>
          <w:b/>
          <w:noProof/>
          <w:sz w:val="24"/>
        </w:rPr>
        <w:t>3GPP TSG-SA5 Meeting #16</w:t>
      </w:r>
      <w:r w:rsidR="00AA1875">
        <w:rPr>
          <w:b/>
          <w:noProof/>
          <w:sz w:val="24"/>
        </w:rPr>
        <w:t>4</w:t>
      </w:r>
      <w:r>
        <w:rPr>
          <w:b/>
          <w:i/>
          <w:noProof/>
          <w:sz w:val="28"/>
        </w:rPr>
        <w:tab/>
      </w:r>
      <w:r w:rsidRPr="00C7518F">
        <w:rPr>
          <w:b/>
          <w:i/>
          <w:noProof/>
          <w:sz w:val="28"/>
        </w:rPr>
        <w:t>S5-</w:t>
      </w:r>
      <w:r w:rsidR="00734301">
        <w:rPr>
          <w:b/>
          <w:i/>
          <w:noProof/>
          <w:sz w:val="28"/>
        </w:rPr>
        <w:t>25</w:t>
      </w:r>
      <w:r w:rsidR="00183B4C">
        <w:rPr>
          <w:b/>
          <w:i/>
          <w:noProof/>
          <w:sz w:val="28"/>
        </w:rPr>
        <w:t>5</w:t>
      </w:r>
      <w:r w:rsidR="00436B02">
        <w:rPr>
          <w:b/>
          <w:i/>
          <w:noProof/>
          <w:sz w:val="28"/>
        </w:rPr>
        <w:t>517d1</w:t>
      </w:r>
    </w:p>
    <w:p w14:paraId="7A87A942" w14:textId="5322ECE9" w:rsidR="00734301" w:rsidRPr="00DA53A0" w:rsidRDefault="00734301" w:rsidP="00734301">
      <w:pPr>
        <w:pStyle w:val="Header"/>
        <w:rPr>
          <w:sz w:val="22"/>
          <w:szCs w:val="22"/>
        </w:rPr>
      </w:pPr>
      <w:r w:rsidRPr="00D7427D">
        <w:rPr>
          <w:sz w:val="24"/>
        </w:rPr>
        <w:t>Dallas, USA, 17 - 21 November 2025</w:t>
      </w:r>
      <w:r w:rsidR="00436B02">
        <w:rPr>
          <w:sz w:val="24"/>
        </w:rPr>
        <w:tab/>
      </w:r>
      <w:r w:rsidR="00436B02">
        <w:rPr>
          <w:sz w:val="24"/>
        </w:rPr>
        <w:tab/>
      </w:r>
      <w:r w:rsidR="00436B02">
        <w:rPr>
          <w:sz w:val="24"/>
        </w:rPr>
        <w:tab/>
      </w:r>
      <w:r w:rsidR="00436B02">
        <w:rPr>
          <w:sz w:val="24"/>
        </w:rPr>
        <w:tab/>
      </w:r>
      <w:r w:rsidR="00436B02">
        <w:rPr>
          <w:sz w:val="24"/>
        </w:rPr>
        <w:tab/>
      </w:r>
      <w:r w:rsidR="00436B02">
        <w:rPr>
          <w:sz w:val="24"/>
        </w:rPr>
        <w:tab/>
      </w:r>
      <w:r w:rsidR="00436B02">
        <w:rPr>
          <w:sz w:val="24"/>
        </w:rPr>
        <w:tab/>
      </w:r>
      <w:r w:rsidR="00436B02">
        <w:rPr>
          <w:sz w:val="24"/>
        </w:rPr>
        <w:tab/>
      </w:r>
      <w:r w:rsidR="00436B02">
        <w:rPr>
          <w:sz w:val="24"/>
        </w:rPr>
        <w:tab/>
      </w:r>
      <w:r w:rsidR="00436B02">
        <w:rPr>
          <w:sz w:val="24"/>
        </w:rPr>
        <w:tab/>
      </w:r>
      <w:r w:rsidR="00436B02">
        <w:rPr>
          <w:sz w:val="24"/>
        </w:rPr>
        <w:tab/>
        <w:t>Revision of S5-255346</w:t>
      </w:r>
    </w:p>
    <w:p w14:paraId="3F54251B" w14:textId="77777777" w:rsidR="00C93D83" w:rsidRDefault="00C93D83">
      <w:pPr>
        <w:pStyle w:val="CRCoverPage"/>
        <w:outlineLvl w:val="0"/>
        <w:rPr>
          <w:b/>
          <w:sz w:val="24"/>
        </w:rPr>
      </w:pPr>
    </w:p>
    <w:p w14:paraId="1A2057A0" w14:textId="624329E8" w:rsidR="00C93D83" w:rsidRPr="00183B4C" w:rsidRDefault="00B41104">
      <w:pPr>
        <w:spacing w:after="120"/>
        <w:ind w:left="1985" w:hanging="1985"/>
        <w:rPr>
          <w:rFonts w:ascii="Arial" w:hAnsi="Arial" w:cs="Arial"/>
          <w:b/>
          <w:bCs/>
          <w:lang w:val="sv-SE"/>
        </w:rPr>
      </w:pPr>
      <w:r>
        <w:rPr>
          <w:rFonts w:ascii="Arial" w:hAnsi="Arial" w:cs="Arial"/>
          <w:b/>
          <w:bCs/>
          <w:lang w:val="en-US"/>
        </w:rPr>
        <w:t>Source:</w:t>
      </w:r>
      <w:r>
        <w:rPr>
          <w:rFonts w:ascii="Arial" w:hAnsi="Arial" w:cs="Arial"/>
          <w:b/>
          <w:bCs/>
          <w:lang w:val="en-US"/>
        </w:rPr>
        <w:tab/>
      </w:r>
      <w:r w:rsidR="005A5AE7" w:rsidRPr="005A5AE7">
        <w:rPr>
          <w:rFonts w:ascii="Arial" w:hAnsi="Arial" w:cs="Arial"/>
          <w:b/>
          <w:bCs/>
          <w:lang w:val="en-US"/>
        </w:rPr>
        <w:t>Ericsson Telecom S.A. de C.V.</w:t>
      </w:r>
    </w:p>
    <w:p w14:paraId="65CE4E4B" w14:textId="3DA8F987" w:rsidR="00C93D83" w:rsidRDefault="00B41104">
      <w:pPr>
        <w:spacing w:after="120"/>
        <w:ind w:left="1985" w:hanging="1985"/>
        <w:rPr>
          <w:rFonts w:ascii="Arial" w:hAnsi="Arial" w:cs="Arial"/>
          <w:b/>
          <w:bCs/>
          <w:lang w:val="en-US"/>
        </w:rPr>
      </w:pPr>
      <w:r w:rsidRPr="6D7C87B2">
        <w:rPr>
          <w:rFonts w:ascii="Arial" w:hAnsi="Arial" w:cs="Arial"/>
          <w:b/>
          <w:bCs/>
          <w:lang w:val="en-US"/>
        </w:rPr>
        <w:t>Title:</w:t>
      </w:r>
      <w:r>
        <w:tab/>
      </w:r>
      <w:r w:rsidR="00697C4E" w:rsidRPr="00697C4E">
        <w:rPr>
          <w:rFonts w:ascii="Arial" w:hAnsi="Arial" w:cs="Arial"/>
          <w:b/>
          <w:bCs/>
          <w:lang w:val="en-US"/>
        </w:rPr>
        <w:t>Rel-20</w:t>
      </w:r>
      <w:r w:rsidR="00697C4E">
        <w:t xml:space="preserve"> </w:t>
      </w:r>
      <w:r w:rsidR="009C604F" w:rsidRPr="6D7C87B2">
        <w:rPr>
          <w:rFonts w:ascii="Arial" w:hAnsi="Arial" w:cs="Arial"/>
          <w:b/>
          <w:bCs/>
          <w:lang w:val="en-US"/>
        </w:rPr>
        <w:t xml:space="preserve">Pseudo-CR TR 28.882 Use case </w:t>
      </w:r>
      <w:proofErr w:type="gramStart"/>
      <w:r w:rsidR="009C604F" w:rsidRPr="6D7C87B2">
        <w:rPr>
          <w:rFonts w:ascii="Arial" w:hAnsi="Arial" w:cs="Arial"/>
          <w:b/>
          <w:bCs/>
          <w:lang w:val="en-US"/>
        </w:rPr>
        <w:t xml:space="preserve">on </w:t>
      </w:r>
      <w:r w:rsidR="77FD7C60" w:rsidRPr="6D7C87B2">
        <w:rPr>
          <w:rFonts w:ascii="Arial" w:hAnsi="Arial" w:cs="Arial"/>
          <w:b/>
          <w:bCs/>
          <w:lang w:val="en-US"/>
        </w:rPr>
        <w:t xml:space="preserve"> enhancing</w:t>
      </w:r>
      <w:proofErr w:type="gramEnd"/>
      <w:r w:rsidR="77FD7C60" w:rsidRPr="6D7C87B2">
        <w:rPr>
          <w:rFonts w:ascii="Arial" w:hAnsi="Arial" w:cs="Arial"/>
          <w:b/>
          <w:bCs/>
          <w:lang w:val="en-US"/>
        </w:rPr>
        <w:t xml:space="preserve"> Reinforcement Learning with </w:t>
      </w:r>
      <w:r w:rsidR="0099581B">
        <w:rPr>
          <w:rFonts w:ascii="Arial" w:hAnsi="Arial" w:cs="Arial"/>
          <w:b/>
          <w:bCs/>
          <w:lang w:val="en-US"/>
        </w:rPr>
        <w:t>performance targets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6A930CD1"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D1492F" w:rsidRPr="000637E4">
        <w:rPr>
          <w:rFonts w:ascii="Arial" w:hAnsi="Arial" w:cs="Arial" w:hint="eastAsia"/>
          <w:b/>
          <w:lang w:eastAsia="zh-CN"/>
        </w:rPr>
        <w:t>6</w:t>
      </w:r>
      <w:r w:rsidR="00D1492F" w:rsidRPr="000637E4">
        <w:rPr>
          <w:rFonts w:ascii="Arial" w:hAnsi="Arial" w:cs="Arial"/>
          <w:b/>
          <w:lang w:eastAsia="zh-CN"/>
        </w:rPr>
        <w:t>.</w:t>
      </w:r>
      <w:r w:rsidR="00734301">
        <w:rPr>
          <w:rFonts w:ascii="Arial" w:hAnsi="Arial" w:cs="Arial"/>
          <w:b/>
          <w:lang w:eastAsia="zh-CN"/>
        </w:rPr>
        <w:t>20.</w:t>
      </w:r>
      <w:r w:rsidR="009C604F">
        <w:rPr>
          <w:rFonts w:ascii="Arial" w:hAnsi="Arial" w:cs="Arial"/>
          <w:b/>
          <w:lang w:eastAsia="zh-CN"/>
        </w:rPr>
        <w:t>2</w:t>
      </w:r>
    </w:p>
    <w:p w14:paraId="369E83CA" w14:textId="6557CC3B"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0A728D">
        <w:rPr>
          <w:rFonts w:ascii="Arial" w:hAnsi="Arial" w:cs="Arial"/>
          <w:b/>
          <w:bCs/>
          <w:lang w:val="en-US"/>
        </w:rPr>
        <w:t>T</w:t>
      </w:r>
      <w:r w:rsidR="00734301">
        <w:rPr>
          <w:rFonts w:ascii="Arial" w:hAnsi="Arial" w:cs="Arial"/>
          <w:b/>
          <w:bCs/>
          <w:lang w:val="en-US"/>
        </w:rPr>
        <w:t>R</w:t>
      </w:r>
      <w:r w:rsidR="000A728D">
        <w:rPr>
          <w:rFonts w:ascii="Arial" w:hAnsi="Arial" w:cs="Arial"/>
          <w:b/>
          <w:bCs/>
          <w:lang w:val="en-US"/>
        </w:rPr>
        <w:t xml:space="preserve"> 28.</w:t>
      </w:r>
      <w:r w:rsidR="00734301">
        <w:rPr>
          <w:rFonts w:ascii="Arial" w:hAnsi="Arial" w:cs="Arial"/>
          <w:b/>
          <w:bCs/>
          <w:lang w:val="en-US"/>
        </w:rPr>
        <w:t>88</w:t>
      </w:r>
      <w:r w:rsidR="009C604F">
        <w:rPr>
          <w:rFonts w:ascii="Arial" w:hAnsi="Arial" w:cs="Arial"/>
          <w:b/>
          <w:bCs/>
          <w:lang w:val="en-US"/>
        </w:rPr>
        <w:t>2</w:t>
      </w:r>
    </w:p>
    <w:p w14:paraId="32E76F63" w14:textId="427C4BDC"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734301">
        <w:rPr>
          <w:rFonts w:ascii="Arial" w:hAnsi="Arial" w:cs="Arial"/>
          <w:b/>
          <w:bCs/>
          <w:lang w:val="en-US"/>
        </w:rPr>
        <w:t>0.1.0</w:t>
      </w:r>
    </w:p>
    <w:p w14:paraId="09C0AB02" w14:textId="4C30CC07"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9C604F">
        <w:rPr>
          <w:rFonts w:ascii="Arial" w:hAnsi="Arial" w:cs="Arial"/>
          <w:b/>
          <w:bCs/>
          <w:lang w:val="en-US"/>
        </w:rPr>
        <w:t>FS_AIML_MGT_Ph3</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77D03E49" w14:textId="63A45FBA" w:rsidR="000D0701" w:rsidRDefault="00836D7B" w:rsidP="009A6ADB">
      <w:pPr>
        <w:rPr>
          <w:iCs/>
        </w:rPr>
      </w:pPr>
      <w:r>
        <w:rPr>
          <w:iCs/>
        </w:rPr>
        <w:t xml:space="preserve">Current AI/ML management specification in SA5 does not have any way to specify the </w:t>
      </w:r>
      <w:r w:rsidR="00357F45">
        <w:rPr>
          <w:iCs/>
        </w:rPr>
        <w:t>performance target</w:t>
      </w:r>
      <w:r w:rsidR="003E4AB2">
        <w:rPr>
          <w:iCs/>
        </w:rPr>
        <w:t>s</w:t>
      </w:r>
      <w:r>
        <w:rPr>
          <w:iCs/>
        </w:rPr>
        <w:t xml:space="preserve"> </w:t>
      </w:r>
      <w:r w:rsidR="001A7251">
        <w:rPr>
          <w:iCs/>
        </w:rPr>
        <w:t xml:space="preserve">when </w:t>
      </w:r>
      <w:r>
        <w:rPr>
          <w:iCs/>
        </w:rPr>
        <w:t xml:space="preserve">training a Reinforcement Learning (RL) based </w:t>
      </w:r>
      <w:r w:rsidR="00357F45">
        <w:rPr>
          <w:iCs/>
        </w:rPr>
        <w:t>policy</w:t>
      </w:r>
      <w:r w:rsidR="008A389C">
        <w:rPr>
          <w:iCs/>
        </w:rPr>
        <w:t xml:space="preserve">. In TS 28.105, </w:t>
      </w:r>
      <w:r w:rsidR="000D0701">
        <w:rPr>
          <w:iCs/>
        </w:rPr>
        <w:t xml:space="preserve">performance constraints are specified. However, </w:t>
      </w:r>
      <w:r w:rsidR="007254BC">
        <w:rPr>
          <w:iCs/>
        </w:rPr>
        <w:t xml:space="preserve">the thresholds specify only safe boundaries. They do not provide </w:t>
      </w:r>
      <w:r w:rsidR="00F967E6">
        <w:rPr>
          <w:iCs/>
        </w:rPr>
        <w:t xml:space="preserve">the </w:t>
      </w:r>
      <w:r w:rsidR="00407D22">
        <w:rPr>
          <w:iCs/>
        </w:rPr>
        <w:t>targets</w:t>
      </w:r>
      <w:r w:rsidR="00204471">
        <w:rPr>
          <w:iCs/>
        </w:rPr>
        <w:t xml:space="preserve"> </w:t>
      </w:r>
      <w:r w:rsidR="00DC7B94">
        <w:rPr>
          <w:iCs/>
        </w:rPr>
        <w:t>necessary</w:t>
      </w:r>
      <w:r w:rsidR="00204471">
        <w:rPr>
          <w:iCs/>
        </w:rPr>
        <w:t xml:space="preserve"> for reward design. </w:t>
      </w:r>
    </w:p>
    <w:p w14:paraId="61D316F1" w14:textId="2E3815C9" w:rsidR="00D92473" w:rsidRDefault="00D92473" w:rsidP="009A6ADB">
      <w:pPr>
        <w:pBdr>
          <w:bottom w:val="single" w:sz="6" w:space="1" w:color="auto"/>
        </w:pBdr>
        <w:rPr>
          <w:iCs/>
        </w:rPr>
      </w:pPr>
      <w:r>
        <w:rPr>
          <w:iCs/>
        </w:rPr>
        <w:t>In this contribution, we propose a use case</w:t>
      </w:r>
      <w:ins w:id="0" w:author="SA5-164d1" w:date="2025-11-20T12:41:00Z" w16du:dateUtc="2025-11-20T11:41:00Z">
        <w:r w:rsidR="00E854D4">
          <w:rPr>
            <w:iCs/>
          </w:rPr>
          <w:t xml:space="preserve"> and</w:t>
        </w:r>
      </w:ins>
      <w:del w:id="1" w:author="SA5-164d1" w:date="2025-11-20T12:41:00Z" w16du:dateUtc="2025-11-20T11:41:00Z">
        <w:r w:rsidR="00DC7B94" w:rsidDel="00E854D4">
          <w:rPr>
            <w:iCs/>
          </w:rPr>
          <w:delText>,</w:delText>
        </w:r>
      </w:del>
      <w:r w:rsidR="00DC7B94">
        <w:rPr>
          <w:iCs/>
        </w:rPr>
        <w:t xml:space="preserve"> </w:t>
      </w:r>
      <w:r>
        <w:rPr>
          <w:iCs/>
        </w:rPr>
        <w:t xml:space="preserve">requirements </w:t>
      </w:r>
      <w:del w:id="2" w:author="SA5-164d1" w:date="2025-11-20T12:42:00Z" w16du:dateUtc="2025-11-20T11:42:00Z">
        <w:r w:rsidR="00DC7B94" w:rsidDel="00E854D4">
          <w:rPr>
            <w:iCs/>
          </w:rPr>
          <w:delText xml:space="preserve">and possible solutions </w:delText>
        </w:r>
      </w:del>
      <w:r w:rsidR="005019D7">
        <w:rPr>
          <w:iCs/>
        </w:rPr>
        <w:t xml:space="preserve">to </w:t>
      </w:r>
      <w:r w:rsidR="00DC7B94">
        <w:rPr>
          <w:iCs/>
        </w:rPr>
        <w:t>enhanc</w:t>
      </w:r>
      <w:r w:rsidR="005019D7">
        <w:rPr>
          <w:iCs/>
        </w:rPr>
        <w:t>e</w:t>
      </w:r>
      <w:r w:rsidR="00DC7B94">
        <w:rPr>
          <w:iCs/>
        </w:rPr>
        <w:t xml:space="preserve"> </w:t>
      </w:r>
      <w:r>
        <w:rPr>
          <w:iCs/>
        </w:rPr>
        <w:t xml:space="preserve">the RL training </w:t>
      </w:r>
      <w:r w:rsidR="00DC7B94">
        <w:rPr>
          <w:iCs/>
        </w:rPr>
        <w:t>request</w:t>
      </w:r>
      <w:r w:rsidR="005019D7">
        <w:rPr>
          <w:iCs/>
        </w:rPr>
        <w:t xml:space="preserve"> with </w:t>
      </w:r>
      <w:del w:id="3" w:author="SA5-164d1" w:date="2025-11-20T12:42:00Z" w16du:dateUtc="2025-11-20T11:42:00Z">
        <w:r w:rsidR="00E9339A" w:rsidDel="00796FBB">
          <w:rPr>
            <w:iCs/>
          </w:rPr>
          <w:delText xml:space="preserve">both </w:delText>
        </w:r>
      </w:del>
      <w:r w:rsidR="005019D7">
        <w:rPr>
          <w:iCs/>
        </w:rPr>
        <w:t>performance target</w:t>
      </w:r>
      <w:r w:rsidR="00E9339A">
        <w:rPr>
          <w:iCs/>
        </w:rPr>
        <w:t>s</w:t>
      </w:r>
      <w:del w:id="4" w:author="SA5-164d1" w:date="2025-11-20T12:42:00Z" w16du:dateUtc="2025-11-20T11:42:00Z">
        <w:r w:rsidR="005019D7" w:rsidDel="00796FBB">
          <w:rPr>
            <w:iCs/>
          </w:rPr>
          <w:delText xml:space="preserve"> and constraints</w:delText>
        </w:r>
      </w:del>
      <w:r>
        <w:rPr>
          <w:iCs/>
        </w:rPr>
        <w:t>.</w:t>
      </w:r>
    </w:p>
    <w:p w14:paraId="483E6A95" w14:textId="77777777" w:rsidR="00D92473" w:rsidRPr="00BF17DF" w:rsidRDefault="00D92473" w:rsidP="009A6ADB">
      <w:pPr>
        <w:pBdr>
          <w:bottom w:val="single" w:sz="6" w:space="1" w:color="auto"/>
        </w:pBdr>
        <w:rPr>
          <w:iCs/>
        </w:rPr>
      </w:pPr>
    </w:p>
    <w:p w14:paraId="29DE026F" w14:textId="77777777" w:rsidR="00D92473" w:rsidRPr="009A6ADB" w:rsidRDefault="00D92473"/>
    <w:p w14:paraId="09CF4A2B" w14:textId="7A690D4C" w:rsidR="006B621B" w:rsidRDefault="006B621B" w:rsidP="006B621B">
      <w:pPr>
        <w:pStyle w:val="CRCoverPage"/>
        <w:rPr>
          <w:b/>
          <w:lang w:val="en-US"/>
        </w:rPr>
      </w:pPr>
      <w:r>
        <w:rPr>
          <w:b/>
          <w:lang w:val="en-US"/>
        </w:rPr>
        <w:t>Proposed Changes</w:t>
      </w:r>
    </w:p>
    <w:p w14:paraId="68E5FD25" w14:textId="3B49F3E2" w:rsidR="00D92473" w:rsidRDefault="003F5959" w:rsidP="00D9247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748966C5" w14:textId="77777777" w:rsidR="00FC055B" w:rsidRDefault="00FC055B" w:rsidP="00FC055B">
      <w:pPr>
        <w:pStyle w:val="Heading2"/>
      </w:pPr>
      <w:r>
        <w:lastRenderedPageBreak/>
        <w:t>5.1</w:t>
      </w:r>
      <w:r>
        <w:tab/>
      </w:r>
      <w:r w:rsidRPr="00316938">
        <w:t xml:space="preserve">ML </w:t>
      </w:r>
      <w:r>
        <w:t>m</w:t>
      </w:r>
      <w:r w:rsidRPr="00316938">
        <w:t xml:space="preserve">odel </w:t>
      </w:r>
      <w:r>
        <w:t>t</w:t>
      </w:r>
      <w:r w:rsidRPr="00316938">
        <w:t>raining</w:t>
      </w:r>
    </w:p>
    <w:p w14:paraId="5638932B" w14:textId="77777777" w:rsidR="00FC055B" w:rsidRPr="003F6230" w:rsidRDefault="00FC055B" w:rsidP="00FC055B">
      <w:pPr>
        <w:pStyle w:val="Heading3"/>
      </w:pPr>
      <w:r>
        <w:t>5.1.1</w:t>
      </w:r>
      <w:r>
        <w:tab/>
        <w:t>Use cases</w:t>
      </w:r>
    </w:p>
    <w:p w14:paraId="5372BF59" w14:textId="77777777" w:rsidR="00FC055B" w:rsidRPr="00CB56DA" w:rsidRDefault="00FC055B" w:rsidP="00FC055B">
      <w:pPr>
        <w:keepNext/>
        <w:keepLines/>
        <w:spacing w:before="120"/>
        <w:ind w:left="1418" w:hanging="1418"/>
        <w:outlineLvl w:val="3"/>
        <w:rPr>
          <w:rFonts w:ascii="Arial" w:hAnsi="Arial" w:cs="Arial"/>
          <w:sz w:val="24"/>
          <w:szCs w:val="24"/>
        </w:rPr>
      </w:pPr>
      <w:r w:rsidRPr="00CB56DA">
        <w:rPr>
          <w:rFonts w:ascii="Arial" w:hAnsi="Arial" w:cs="Arial"/>
          <w:sz w:val="24"/>
          <w:szCs w:val="24"/>
        </w:rPr>
        <w:t>5.1.1.</w:t>
      </w:r>
      <w:r>
        <w:rPr>
          <w:rFonts w:ascii="Arial" w:hAnsi="Arial" w:cs="Arial"/>
          <w:sz w:val="24"/>
          <w:szCs w:val="24"/>
        </w:rPr>
        <w:t>X</w:t>
      </w:r>
      <w:r w:rsidRPr="00CB56DA">
        <w:rPr>
          <w:rFonts w:ascii="Arial" w:hAnsi="Arial" w:cs="Arial"/>
          <w:sz w:val="24"/>
          <w:szCs w:val="24"/>
        </w:rPr>
        <w:tab/>
      </w:r>
      <w:r>
        <w:rPr>
          <w:rFonts w:ascii="Arial" w:hAnsi="Arial" w:cs="Arial"/>
          <w:sz w:val="24"/>
          <w:szCs w:val="24"/>
        </w:rPr>
        <w:t>Enhanced RL training with performance targets</w:t>
      </w:r>
    </w:p>
    <w:p w14:paraId="4B0A760A" w14:textId="77777777" w:rsidR="00737147" w:rsidRPr="00482B8C" w:rsidRDefault="00737147" w:rsidP="00737147">
      <w:pPr>
        <w:pStyle w:val="Heading4"/>
        <w:rPr>
          <w:ins w:id="5" w:author="SA5-164" w:date="2025-11-20T12:36:00Z" w16du:dateUtc="2025-11-20T11:36:00Z"/>
          <w:sz w:val="22"/>
          <w:szCs w:val="22"/>
          <w:lang w:eastAsia="zh-CN"/>
        </w:rPr>
      </w:pPr>
      <w:ins w:id="6" w:author="SA5-164" w:date="2025-11-20T12:36:00Z" w16du:dateUtc="2025-11-20T11:36:00Z">
        <w:r w:rsidRPr="00CB56DA">
          <w:rPr>
            <w:sz w:val="22"/>
            <w:szCs w:val="22"/>
          </w:rPr>
          <w:t>5.1.1.</w:t>
        </w:r>
        <w:r>
          <w:rPr>
            <w:sz w:val="22"/>
            <w:szCs w:val="22"/>
          </w:rPr>
          <w:t>X</w:t>
        </w:r>
        <w:r w:rsidRPr="00CB56DA">
          <w:rPr>
            <w:sz w:val="22"/>
            <w:szCs w:val="22"/>
          </w:rPr>
          <w:t>.</w:t>
        </w:r>
        <w:r>
          <w:rPr>
            <w:sz w:val="22"/>
            <w:szCs w:val="22"/>
          </w:rPr>
          <w:t>1</w:t>
        </w:r>
        <w:r w:rsidRPr="00CB56DA">
          <w:rPr>
            <w:sz w:val="22"/>
            <w:szCs w:val="22"/>
          </w:rPr>
          <w:tab/>
        </w:r>
        <w:r>
          <w:rPr>
            <w:sz w:val="22"/>
            <w:szCs w:val="22"/>
            <w:lang w:eastAsia="zh-CN"/>
          </w:rPr>
          <w:t>Description</w:t>
        </w:r>
      </w:ins>
    </w:p>
    <w:p w14:paraId="6B5F2D94" w14:textId="77777777" w:rsidR="00737147" w:rsidRDefault="00737147" w:rsidP="00737147">
      <w:pPr>
        <w:keepNext/>
        <w:keepLines/>
        <w:spacing w:before="120"/>
        <w:outlineLvl w:val="2"/>
        <w:rPr>
          <w:ins w:id="7" w:author="SA5-164" w:date="2025-11-20T12:36:00Z" w16du:dateUtc="2025-11-20T11:36:00Z"/>
          <w:rFonts w:cs="Arial"/>
          <w:color w:val="000000" w:themeColor="text1"/>
        </w:rPr>
      </w:pPr>
      <w:ins w:id="8" w:author="SA5-164" w:date="2025-11-20T12:36:00Z" w16du:dateUtc="2025-11-20T11:36:00Z">
        <w:r w:rsidRPr="48E5626D">
          <w:rPr>
            <w:rFonts w:cs="Arial"/>
          </w:rPr>
          <w:t xml:space="preserve">During </w:t>
        </w:r>
        <w:r w:rsidRPr="48E5626D">
          <w:rPr>
            <w:rFonts w:cs="Arial"/>
            <w:color w:val="000000" w:themeColor="text1"/>
          </w:rPr>
          <w:t xml:space="preserve">RL training, a policy is learnt to maximize a reward aggregated over time. The reward function is defined by the producer from a set of targets set by the consumer. The targets include thresholds such as “Call drop rate(CDR) &lt; 1%”, “Call setup success rate (CSSR) &gt; 90%”, but also optimization instructions such as “minimize CDR”, “maximize CSSR”. Together, these are referred to as “RL performance targets”. </w:t>
        </w:r>
      </w:ins>
    </w:p>
    <w:p w14:paraId="3D647FB3" w14:textId="736874D3" w:rsidR="00737147" w:rsidRDefault="00737147" w:rsidP="00737147">
      <w:pPr>
        <w:keepNext/>
        <w:keepLines/>
        <w:spacing w:before="120"/>
        <w:outlineLvl w:val="2"/>
        <w:rPr>
          <w:ins w:id="9" w:author="SA5-164" w:date="2025-11-20T12:36:00Z" w16du:dateUtc="2025-11-20T11:36:00Z"/>
          <w:rFonts w:cs="Arial"/>
          <w:color w:val="000000" w:themeColor="text1"/>
          <w:lang w:val="en-US"/>
        </w:rPr>
      </w:pPr>
      <w:ins w:id="10" w:author="SA5-164" w:date="2025-11-20T12:36:00Z" w16du:dateUtc="2025-11-20T11:36:00Z">
        <w:r>
          <w:rPr>
            <w:rFonts w:cs="Arial"/>
            <w:color w:val="000000" w:themeColor="text1"/>
            <w:lang w:val="en-US"/>
          </w:rPr>
          <w:t xml:space="preserve">On the other hand, the policy is also required to ensure that the network performance does not degrade </w:t>
        </w:r>
        <w:proofErr w:type="gramStart"/>
        <w:r>
          <w:rPr>
            <w:rFonts w:cs="Arial"/>
            <w:color w:val="000000" w:themeColor="text1"/>
            <w:lang w:val="en-US"/>
          </w:rPr>
          <w:t>along</w:t>
        </w:r>
        <w:proofErr w:type="gramEnd"/>
        <w:r>
          <w:rPr>
            <w:rFonts w:cs="Arial"/>
            <w:color w:val="000000" w:themeColor="text1"/>
            <w:lang w:val="en-US"/>
          </w:rPr>
          <w:t xml:space="preserve"> certain other KPIs. This can be specified as a set of thresholds referred to as RL performance constraints, </w:t>
        </w:r>
      </w:ins>
      <w:ins w:id="11" w:author="SA5-164d1" w:date="2025-11-20T12:37:00Z" w16du:dateUtc="2025-11-20T11:37:00Z">
        <w:r w:rsidR="00141120">
          <w:rPr>
            <w:rFonts w:cs="Arial"/>
            <w:color w:val="000000" w:themeColor="text1"/>
            <w:lang w:val="en-US"/>
          </w:rPr>
          <w:t xml:space="preserve">in which the consumer may specify its preference on the policy values </w:t>
        </w:r>
        <w:r w:rsidR="00D23084">
          <w:rPr>
            <w:rFonts w:cs="Arial"/>
            <w:color w:val="000000" w:themeColor="text1"/>
            <w:lang w:val="en-US"/>
          </w:rPr>
          <w:t xml:space="preserve">that </w:t>
        </w:r>
      </w:ins>
      <w:ins w:id="12" w:author="SA5-164" w:date="2025-11-20T12:36:00Z" w16du:dateUtc="2025-11-20T11:36:00Z">
        <w:del w:id="13" w:author="SA5-164d1" w:date="2025-11-20T12:37:00Z" w16du:dateUtc="2025-11-20T11:37:00Z">
          <w:r w:rsidDel="00D23084">
            <w:rPr>
              <w:rFonts w:cs="Arial"/>
              <w:color w:val="000000" w:themeColor="text1"/>
              <w:lang w:val="en-US"/>
            </w:rPr>
            <w:delText xml:space="preserve">which </w:delText>
          </w:r>
        </w:del>
        <w:r>
          <w:rPr>
            <w:rFonts w:cs="Arial"/>
            <w:color w:val="000000" w:themeColor="text1"/>
            <w:lang w:val="en-US"/>
          </w:rPr>
          <w:t>should not be violated during training</w:t>
        </w:r>
      </w:ins>
      <w:ins w:id="14" w:author="SA5-164d1" w:date="2025-11-20T12:38:00Z" w16du:dateUtc="2025-11-20T11:38:00Z">
        <w:r w:rsidR="00D23084">
          <w:rPr>
            <w:rFonts w:cs="Arial"/>
            <w:color w:val="000000" w:themeColor="text1"/>
            <w:lang w:val="en-US"/>
          </w:rPr>
          <w:t>, for the producer to take into consideration while performing RL training</w:t>
        </w:r>
      </w:ins>
      <w:ins w:id="15" w:author="SA5-164" w:date="2025-11-20T12:36:00Z" w16du:dateUtc="2025-11-20T11:36:00Z">
        <w:r>
          <w:rPr>
            <w:rFonts w:cs="Arial"/>
            <w:color w:val="000000" w:themeColor="text1"/>
            <w:lang w:val="en-US"/>
          </w:rPr>
          <w:t>. T</w:t>
        </w:r>
        <w:r w:rsidRPr="003B79BA">
          <w:rPr>
            <w:rFonts w:cs="Arial"/>
            <w:color w:val="000000" w:themeColor="text1"/>
            <w:lang w:val="en-US"/>
          </w:rPr>
          <w:t xml:space="preserve">he constraints </w:t>
        </w:r>
        <w:r>
          <w:rPr>
            <w:rFonts w:cs="Arial"/>
            <w:color w:val="000000" w:themeColor="text1"/>
            <w:lang w:val="en-US"/>
          </w:rPr>
          <w:t>may</w:t>
        </w:r>
        <w:r w:rsidRPr="003B79BA">
          <w:rPr>
            <w:rFonts w:cs="Arial"/>
            <w:color w:val="000000" w:themeColor="text1"/>
            <w:lang w:val="en-US"/>
          </w:rPr>
          <w:t xml:space="preserve"> </w:t>
        </w:r>
        <w:r>
          <w:rPr>
            <w:rFonts w:cs="Arial"/>
            <w:color w:val="000000" w:themeColor="text1"/>
            <w:lang w:val="en-US"/>
          </w:rPr>
          <w:t>be</w:t>
        </w:r>
        <w:r w:rsidRPr="003B79BA">
          <w:rPr>
            <w:rFonts w:cs="Arial"/>
            <w:color w:val="000000" w:themeColor="text1"/>
            <w:lang w:val="en-US"/>
          </w:rPr>
          <w:t xml:space="preserve"> necessary because otherwise, training the RL model aggressively to optimize the target KPIs may result in degradation of </w:t>
        </w:r>
        <w:r>
          <w:rPr>
            <w:rFonts w:cs="Arial"/>
            <w:color w:val="000000" w:themeColor="text1"/>
            <w:lang w:val="en-US"/>
          </w:rPr>
          <w:t>other KPIs.</w:t>
        </w:r>
      </w:ins>
    </w:p>
    <w:p w14:paraId="5383D676" w14:textId="10E0C5D8" w:rsidR="00737147" w:rsidRPr="00FE3EC0" w:rsidDel="006F678A" w:rsidRDefault="00737147" w:rsidP="00737147">
      <w:pPr>
        <w:keepNext/>
        <w:keepLines/>
        <w:spacing w:before="120"/>
        <w:outlineLvl w:val="2"/>
        <w:rPr>
          <w:ins w:id="16" w:author="SA5-164" w:date="2025-11-20T12:36:00Z" w16du:dateUtc="2025-11-20T11:36:00Z"/>
          <w:del w:id="17" w:author="SA5-164d1" w:date="2025-11-20T12:38:00Z" w16du:dateUtc="2025-11-20T11:38:00Z"/>
          <w:rFonts w:cs="Arial"/>
          <w:color w:val="000000" w:themeColor="text1"/>
          <w:lang w:val="sv-SE"/>
        </w:rPr>
      </w:pPr>
      <w:ins w:id="18" w:author="SA5-164" w:date="2025-11-20T12:36:00Z" w16du:dateUtc="2025-11-20T11:36:00Z">
        <w:del w:id="19" w:author="SA5-164d1" w:date="2025-11-20T12:38:00Z" w16du:dateUtc="2025-11-20T11:38:00Z">
          <w:r w:rsidDel="006F678A">
            <w:rPr>
              <w:rFonts w:cs="Arial"/>
              <w:color w:val="000000" w:themeColor="text1"/>
              <w:lang w:val="en-US"/>
            </w:rPr>
            <w:delText>During training, the producer trains a policy taking into account the performance targets and constraints set by the consumer, along with constraints derived from the producer’s own knowledge of the network. This is applicable to both offline and online RL.</w:delText>
          </w:r>
        </w:del>
      </w:ins>
    </w:p>
    <w:p w14:paraId="03C73DF2" w14:textId="0729B75E" w:rsidR="00737147" w:rsidRDefault="00737147" w:rsidP="00737147">
      <w:pPr>
        <w:keepNext/>
        <w:keepLines/>
        <w:spacing w:before="120"/>
        <w:outlineLvl w:val="2"/>
        <w:rPr>
          <w:ins w:id="20" w:author="SA5-164" w:date="2025-11-20T12:36:00Z" w16du:dateUtc="2025-11-20T11:36:00Z"/>
          <w:rFonts w:cs="Arial"/>
          <w:color w:val="000000" w:themeColor="text1"/>
          <w:lang w:val="en-US"/>
        </w:rPr>
      </w:pPr>
      <w:ins w:id="21" w:author="SA5-164" w:date="2025-11-20T12:36:00Z" w16du:dateUtc="2025-11-20T11:36:00Z">
        <w:del w:id="22" w:author="SA5-164d1" w:date="2025-11-20T12:39:00Z" w16du:dateUtc="2025-11-20T11:39:00Z">
          <w:r w:rsidDel="006F678A">
            <w:rPr>
              <w:rFonts w:cs="Arial"/>
              <w:color w:val="000000" w:themeColor="text1"/>
              <w:lang w:val="en-US"/>
            </w:rPr>
            <w:delText>It should be clear that</w:delText>
          </w:r>
        </w:del>
      </w:ins>
      <w:ins w:id="23" w:author="SA5-164d1" w:date="2025-11-20T12:39:00Z" w16du:dateUtc="2025-11-20T11:39:00Z">
        <w:r w:rsidR="006F678A">
          <w:rPr>
            <w:rFonts w:cs="Arial"/>
            <w:color w:val="000000" w:themeColor="text1"/>
            <w:lang w:val="en-US"/>
          </w:rPr>
          <w:t>The</w:t>
        </w:r>
      </w:ins>
      <w:ins w:id="24" w:author="SA5-164" w:date="2025-11-20T12:36:00Z" w16du:dateUtc="2025-11-20T11:36:00Z">
        <w:r>
          <w:rPr>
            <w:rFonts w:cs="Arial"/>
            <w:color w:val="000000" w:themeColor="text1"/>
            <w:lang w:val="en-US"/>
          </w:rPr>
          <w:t xml:space="preserve"> performance targets are the primary objects used for reward design while performance constraints, if specified, must be enforced additionally. </w:t>
        </w:r>
        <w:del w:id="25" w:author="SA5-164d1" w:date="2025-11-20T12:39:00Z" w16du:dateUtc="2025-11-20T11:39:00Z">
          <w:r w:rsidDel="003C6871">
            <w:rPr>
              <w:rFonts w:cs="Arial"/>
              <w:color w:val="000000" w:themeColor="text1"/>
              <w:lang w:val="en-US"/>
            </w:rPr>
            <w:delText xml:space="preserve"> </w:delText>
          </w:r>
        </w:del>
        <w:r>
          <w:rPr>
            <w:rFonts w:cs="Arial"/>
            <w:color w:val="000000" w:themeColor="text1"/>
            <w:lang w:val="en-US"/>
          </w:rPr>
          <w:t xml:space="preserve">Moreover, specifying only the performance constraints does not suffice, because in the absence of performance targets, the producer may learn only to avoid constraint violation. It is possible to treat some of the performance targets as </w:t>
        </w:r>
        <w:proofErr w:type="spellStart"/>
        <w:r>
          <w:rPr>
            <w:rFonts w:cs="Arial"/>
            <w:color w:val="000000" w:themeColor="text1"/>
            <w:lang w:val="en-US"/>
          </w:rPr>
          <w:t>constraints</w:t>
        </w:r>
      </w:ins>
      <w:ins w:id="26" w:author="SA5-164d1" w:date="2025-11-20T12:39:00Z" w16du:dateUtc="2025-11-20T11:39:00Z">
        <w:r w:rsidR="00503894">
          <w:rPr>
            <w:rFonts w:cs="Arial"/>
            <w:color w:val="000000" w:themeColor="text1"/>
            <w:lang w:val="en-US"/>
          </w:rPr>
          <w:t>;</w:t>
        </w:r>
      </w:ins>
      <w:ins w:id="27" w:author="SA5-164" w:date="2025-11-20T12:36:00Z" w16du:dateUtc="2025-11-20T11:36:00Z">
        <w:del w:id="28" w:author="SA5-164d1" w:date="2025-11-20T12:39:00Z" w16du:dateUtc="2025-11-20T11:39:00Z">
          <w:r w:rsidDel="00503894">
            <w:rPr>
              <w:rFonts w:cs="Arial"/>
              <w:color w:val="000000" w:themeColor="text1"/>
              <w:lang w:val="en-US"/>
            </w:rPr>
            <w:delText xml:space="preserve">, </w:delText>
          </w:r>
        </w:del>
        <w:r>
          <w:rPr>
            <w:rFonts w:cs="Arial"/>
            <w:color w:val="000000" w:themeColor="text1"/>
            <w:lang w:val="en-US"/>
          </w:rPr>
          <w:t>however</w:t>
        </w:r>
        <w:proofErr w:type="spellEnd"/>
        <w:r>
          <w:rPr>
            <w:rFonts w:cs="Arial"/>
            <w:color w:val="000000" w:themeColor="text1"/>
            <w:lang w:val="en-US"/>
          </w:rPr>
          <w:t xml:space="preserve">, the design of rewards should </w:t>
        </w:r>
        <w:proofErr w:type="gramStart"/>
        <w:r>
          <w:rPr>
            <w:rFonts w:cs="Arial"/>
            <w:color w:val="000000" w:themeColor="text1"/>
            <w:lang w:val="en-US"/>
          </w:rPr>
          <w:t>treat</w:t>
        </w:r>
      </w:ins>
      <w:ins w:id="29" w:author="SA5-164d1" w:date="2025-11-20T12:39:00Z" w16du:dateUtc="2025-11-20T11:39:00Z">
        <w:r w:rsidR="00503894">
          <w:rPr>
            <w:rFonts w:cs="Arial"/>
            <w:color w:val="000000" w:themeColor="text1"/>
            <w:lang w:val="en-US"/>
          </w:rPr>
          <w:t>s</w:t>
        </w:r>
      </w:ins>
      <w:proofErr w:type="gramEnd"/>
      <w:ins w:id="30" w:author="SA5-164" w:date="2025-11-20T12:36:00Z" w16du:dateUtc="2025-11-20T11:36:00Z">
        <w:r>
          <w:rPr>
            <w:rFonts w:cs="Arial"/>
            <w:color w:val="000000" w:themeColor="text1"/>
            <w:lang w:val="en-US"/>
          </w:rPr>
          <w:t xml:space="preserve"> targets and constraints differently due to the completely different semantics. For example, the producer may treat the performance targets as “soft expectations” whereas performance constraints are treated as “hard expectations”.</w:t>
        </w:r>
      </w:ins>
    </w:p>
    <w:p w14:paraId="0DA00E8F" w14:textId="56468B73" w:rsidR="00737147" w:rsidRPr="00BA1F5C" w:rsidRDefault="00737147" w:rsidP="00737147">
      <w:pPr>
        <w:keepNext/>
        <w:keepLines/>
        <w:spacing w:before="120"/>
        <w:outlineLvl w:val="2"/>
        <w:rPr>
          <w:ins w:id="31" w:author="SA5-164" w:date="2025-11-20T12:36:00Z" w16du:dateUtc="2025-11-20T11:36:00Z"/>
          <w:rFonts w:ascii="Courier New" w:hAnsi="Courier New" w:cs="Courier New"/>
          <w:color w:val="000000" w:themeColor="text1"/>
          <w:sz w:val="18"/>
          <w:szCs w:val="18"/>
          <w:lang w:eastAsia="zh-CN"/>
        </w:rPr>
      </w:pPr>
      <w:ins w:id="32" w:author="SA5-164" w:date="2025-11-20T12:36:00Z" w16du:dateUtc="2025-11-20T11:36:00Z">
        <w:r w:rsidRPr="003B79BA">
          <w:rPr>
            <w:rFonts w:cs="Arial"/>
            <w:color w:val="000000" w:themeColor="text1"/>
            <w:lang w:val="en-US"/>
          </w:rPr>
          <w:t xml:space="preserve">In </w:t>
        </w:r>
      </w:ins>
      <w:ins w:id="33" w:author="SA5-164d1" w:date="2025-11-20T12:39:00Z" w16du:dateUtc="2025-11-20T11:39:00Z">
        <w:r w:rsidR="00503894">
          <w:rPr>
            <w:rFonts w:cs="Arial"/>
            <w:color w:val="000000" w:themeColor="text1"/>
            <w:lang w:val="en-US"/>
          </w:rPr>
          <w:t xml:space="preserve">3GPP </w:t>
        </w:r>
      </w:ins>
      <w:ins w:id="34" w:author="SA5-164" w:date="2025-11-20T12:36:00Z" w16du:dateUtc="2025-11-20T11:36:00Z">
        <w:r w:rsidRPr="003B79BA">
          <w:rPr>
            <w:rFonts w:cs="Arial"/>
            <w:color w:val="000000" w:themeColor="text1"/>
            <w:lang w:val="en-US"/>
          </w:rPr>
          <w:t xml:space="preserve">TS 28.105 </w:t>
        </w:r>
        <w:del w:id="35" w:author="SA5-164d1" w:date="2025-11-20T12:39:00Z" w16du:dateUtc="2025-11-20T11:39:00Z">
          <w:r w:rsidRPr="003B79BA" w:rsidDel="00503894">
            <w:rPr>
              <w:rFonts w:cs="Arial"/>
              <w:color w:val="000000" w:themeColor="text1"/>
              <w:lang w:val="en-US"/>
            </w:rPr>
            <w:delText>(Rel 19)</w:delText>
          </w:r>
        </w:del>
        <w:r>
          <w:rPr>
            <w:rFonts w:cs="Arial"/>
            <w:color w:val="000000" w:themeColor="text1"/>
            <w:lang w:val="en-US"/>
          </w:rPr>
          <w:t xml:space="preserve"> [1], only RL performance constraints are specified for online RL training through the attribute </w:t>
        </w:r>
        <w:proofErr w:type="spellStart"/>
        <w:r w:rsidRPr="006F35CA">
          <w:rPr>
            <w:rFonts w:ascii="Courier New" w:hAnsi="Courier New" w:cs="Courier New"/>
            <w:color w:val="000000" w:themeColor="text1"/>
            <w:sz w:val="18"/>
            <w:szCs w:val="18"/>
            <w:lang w:eastAsia="zh-CN"/>
          </w:rPr>
          <w:t>RLRequirement</w:t>
        </w:r>
        <w:proofErr w:type="gramStart"/>
        <w:r w:rsidRPr="006F35CA">
          <w:rPr>
            <w:rFonts w:ascii="Courier New" w:hAnsi="Courier New" w:cs="Courier New"/>
            <w:color w:val="000000" w:themeColor="text1"/>
            <w:sz w:val="18"/>
            <w:szCs w:val="18"/>
            <w:lang w:eastAsia="zh-CN"/>
          </w:rPr>
          <w:t>.</w:t>
        </w:r>
        <w:r w:rsidRPr="003B79BA">
          <w:rPr>
            <w:rFonts w:ascii="Courier New" w:hAnsi="Courier New" w:cs="Courier New"/>
            <w:color w:val="000000" w:themeColor="text1"/>
            <w:sz w:val="18"/>
            <w:szCs w:val="18"/>
            <w:lang w:eastAsia="zh-CN"/>
          </w:rPr>
          <w:t>rLPerformanceRequirements</w:t>
        </w:r>
        <w:proofErr w:type="spellEnd"/>
        <w:proofErr w:type="gramEnd"/>
        <w:r w:rsidRPr="003B79BA">
          <w:rPr>
            <w:rFonts w:ascii="Courier New" w:hAnsi="Courier New" w:cs="Courier New"/>
            <w:color w:val="000000" w:themeColor="text1"/>
            <w:sz w:val="18"/>
            <w:szCs w:val="18"/>
            <w:lang w:eastAsia="zh-CN"/>
          </w:rPr>
          <w:t xml:space="preserve"> </w:t>
        </w:r>
        <w:r w:rsidRPr="00FF41E0">
          <w:rPr>
            <w:rFonts w:cs="Arial"/>
            <w:color w:val="000000" w:themeColor="text1"/>
            <w:lang w:val="en-US"/>
          </w:rPr>
          <w:t>of the IOC</w:t>
        </w:r>
        <w:r>
          <w:rPr>
            <w:rFonts w:ascii="Courier New" w:hAnsi="Courier New" w:cs="Courier New"/>
            <w:color w:val="000000" w:themeColor="text1"/>
            <w:sz w:val="18"/>
            <w:szCs w:val="18"/>
            <w:lang w:eastAsia="zh-CN"/>
          </w:rPr>
          <w:t xml:space="preserve"> </w:t>
        </w:r>
        <w:proofErr w:type="spellStart"/>
        <w:r w:rsidRPr="00AB0273">
          <w:rPr>
            <w:rFonts w:ascii="Courier New" w:hAnsi="Courier New" w:cs="Courier New"/>
            <w:lang w:eastAsia="zh-CN"/>
          </w:rPr>
          <w:t>MLTrainingRequest</w:t>
        </w:r>
        <w:proofErr w:type="spellEnd"/>
        <w:r>
          <w:rPr>
            <w:rFonts w:ascii="Courier New" w:hAnsi="Courier New" w:cs="Courier New"/>
            <w:lang w:eastAsia="zh-CN"/>
          </w:rPr>
          <w:t>.</w:t>
        </w:r>
        <w:r>
          <w:rPr>
            <w:rFonts w:ascii="Courier New" w:hAnsi="Courier New" w:cs="Courier New"/>
            <w:color w:val="000000" w:themeColor="text1"/>
            <w:sz w:val="18"/>
            <w:szCs w:val="18"/>
            <w:lang w:eastAsia="zh-CN"/>
          </w:rPr>
          <w:t xml:space="preserve"> </w:t>
        </w:r>
        <w:r>
          <w:rPr>
            <w:rFonts w:cs="Arial"/>
            <w:color w:val="000000" w:themeColor="text1"/>
            <w:lang w:val="en-US"/>
          </w:rPr>
          <w:t>RL performance targets are not specified.</w:t>
        </w:r>
      </w:ins>
    </w:p>
    <w:p w14:paraId="505B4CC7" w14:textId="22511D6C" w:rsidR="00737147" w:rsidDel="00A142A6" w:rsidRDefault="00737147" w:rsidP="00737147">
      <w:pPr>
        <w:keepNext/>
        <w:keepLines/>
        <w:spacing w:before="120"/>
        <w:outlineLvl w:val="2"/>
        <w:rPr>
          <w:ins w:id="36" w:author="SA5-164" w:date="2025-11-20T12:36:00Z" w16du:dateUtc="2025-11-20T11:36:00Z"/>
          <w:del w:id="37" w:author="SA5-164d1" w:date="2025-11-20T12:40:00Z" w16du:dateUtc="2025-11-20T11:40:00Z"/>
          <w:rFonts w:cs="Arial"/>
          <w:color w:val="000000" w:themeColor="text1"/>
          <w:lang w:val="en-US"/>
        </w:rPr>
      </w:pPr>
      <w:ins w:id="38" w:author="SA5-164" w:date="2025-11-20T12:36:00Z" w16du:dateUtc="2025-11-20T11:36:00Z">
        <w:del w:id="39" w:author="SA5-164d1" w:date="2025-11-20T12:40:00Z" w16du:dateUtc="2025-11-20T11:40:00Z">
          <w:r w:rsidDel="00A142A6">
            <w:rPr>
              <w:rFonts w:cs="Arial"/>
              <w:color w:val="000000" w:themeColor="text1"/>
              <w:lang w:val="en-US"/>
            </w:rPr>
            <w:delText>As an additional generalization, it is needed to annotate targets and constraints with context information because the targets/constraints may vary for different conditions. The implication of context for the producer is that the training of the policy will require different rewards for different contexts.</w:delText>
          </w:r>
        </w:del>
      </w:ins>
    </w:p>
    <w:p w14:paraId="599D5D69" w14:textId="77777777" w:rsidR="00737147" w:rsidRDefault="00737147" w:rsidP="00737147">
      <w:pPr>
        <w:pStyle w:val="Heading4"/>
        <w:rPr>
          <w:ins w:id="40" w:author="SA5-164" w:date="2025-11-20T12:36:00Z" w16du:dateUtc="2025-11-20T11:36:00Z"/>
        </w:rPr>
      </w:pPr>
      <w:ins w:id="41" w:author="SA5-164" w:date="2025-11-20T12:36:00Z" w16du:dateUtc="2025-11-20T11:36:00Z">
        <w:r w:rsidRPr="00CB56DA" w:rsidDel="00CC23FB">
          <w:rPr>
            <w:sz w:val="22"/>
            <w:szCs w:val="22"/>
          </w:rPr>
          <w:t>5.1.1</w:t>
        </w:r>
        <w:r w:rsidRPr="00CB56DA">
          <w:rPr>
            <w:sz w:val="22"/>
            <w:szCs w:val="22"/>
          </w:rPr>
          <w:t>.</w:t>
        </w:r>
        <w:r>
          <w:rPr>
            <w:sz w:val="22"/>
            <w:szCs w:val="22"/>
          </w:rPr>
          <w:t>X</w:t>
        </w:r>
        <w:r w:rsidRPr="00CB56DA">
          <w:rPr>
            <w:sz w:val="22"/>
            <w:szCs w:val="22"/>
          </w:rPr>
          <w:t>.</w:t>
        </w:r>
        <w:r>
          <w:rPr>
            <w:sz w:val="22"/>
            <w:szCs w:val="22"/>
          </w:rPr>
          <w:t>2</w:t>
        </w:r>
        <w:r w:rsidRPr="00CB56DA">
          <w:rPr>
            <w:sz w:val="22"/>
            <w:szCs w:val="22"/>
          </w:rPr>
          <w:tab/>
        </w:r>
        <w:r>
          <w:rPr>
            <w:sz w:val="22"/>
            <w:szCs w:val="22"/>
            <w:lang w:eastAsia="zh-CN"/>
          </w:rPr>
          <w:t>Potential requirements</w:t>
        </w:r>
      </w:ins>
    </w:p>
    <w:p w14:paraId="05156D4C" w14:textId="0F64956A" w:rsidR="00737147" w:rsidRPr="00AD665A" w:rsidRDefault="00737147" w:rsidP="00737147">
      <w:pPr>
        <w:rPr>
          <w:ins w:id="42" w:author="SA5-164" w:date="2025-11-20T12:36:00Z" w16du:dateUtc="2025-11-20T11:36:00Z"/>
          <w:rFonts w:cs="Arial"/>
          <w:color w:val="000000" w:themeColor="text1"/>
          <w:szCs w:val="18"/>
          <w:lang w:eastAsia="zh-CN"/>
        </w:rPr>
      </w:pPr>
      <w:ins w:id="43" w:author="SA5-164" w:date="2025-11-20T12:36:00Z" w16du:dateUtc="2025-11-20T11:36:00Z">
        <w:r w:rsidRPr="00EC7F41">
          <w:rPr>
            <w:rFonts w:cs="Arial"/>
            <w:b/>
            <w:bCs/>
            <w:color w:val="000000" w:themeColor="text1"/>
            <w:szCs w:val="18"/>
            <w:lang w:eastAsia="zh-CN"/>
          </w:rPr>
          <w:t>REQ-</w:t>
        </w:r>
      </w:ins>
      <w:ins w:id="44" w:author="SA5-164d1" w:date="2025-11-20T12:40:00Z" w16du:dateUtc="2025-11-20T11:40:00Z">
        <w:r w:rsidR="00A142A6">
          <w:rPr>
            <w:rFonts w:cs="Arial"/>
            <w:b/>
            <w:bCs/>
            <w:color w:val="000000" w:themeColor="text1"/>
            <w:szCs w:val="18"/>
            <w:lang w:eastAsia="zh-CN"/>
          </w:rPr>
          <w:t>E</w:t>
        </w:r>
      </w:ins>
      <w:ins w:id="45" w:author="SA5-164d1" w:date="2025-11-20T12:41:00Z" w16du:dateUtc="2025-11-20T11:41:00Z">
        <w:r w:rsidR="00E854D4">
          <w:rPr>
            <w:rFonts w:cs="Arial"/>
            <w:b/>
            <w:bCs/>
            <w:color w:val="000000" w:themeColor="text1"/>
            <w:szCs w:val="18"/>
            <w:lang w:eastAsia="zh-CN"/>
          </w:rPr>
          <w:t>NH</w:t>
        </w:r>
      </w:ins>
      <w:ins w:id="46" w:author="SA5-164d1" w:date="2025-11-20T12:40:00Z" w16du:dateUtc="2025-11-20T11:40:00Z">
        <w:r w:rsidR="00A142A6">
          <w:rPr>
            <w:rFonts w:cs="Arial"/>
            <w:b/>
            <w:bCs/>
            <w:color w:val="000000" w:themeColor="text1"/>
            <w:szCs w:val="18"/>
            <w:lang w:eastAsia="zh-CN"/>
          </w:rPr>
          <w:t>_</w:t>
        </w:r>
      </w:ins>
      <w:ins w:id="47" w:author="SA5-164" w:date="2025-11-20T12:36:00Z" w16du:dateUtc="2025-11-20T11:36:00Z">
        <w:r w:rsidRPr="00EC7F41">
          <w:rPr>
            <w:rFonts w:cs="Arial"/>
            <w:b/>
            <w:bCs/>
            <w:color w:val="000000" w:themeColor="text1"/>
            <w:szCs w:val="18"/>
            <w:lang w:eastAsia="zh-CN"/>
          </w:rPr>
          <w:t>RL_TRAIN</w:t>
        </w:r>
      </w:ins>
      <w:ins w:id="48" w:author="SA5-164d1" w:date="2025-11-20T12:40:00Z" w16du:dateUtc="2025-11-20T11:40:00Z">
        <w:r w:rsidR="00A142A6">
          <w:rPr>
            <w:rFonts w:cs="Arial"/>
            <w:b/>
            <w:bCs/>
            <w:color w:val="000000" w:themeColor="text1"/>
            <w:szCs w:val="18"/>
            <w:lang w:eastAsia="zh-CN"/>
          </w:rPr>
          <w:t>ING</w:t>
        </w:r>
      </w:ins>
      <w:ins w:id="49" w:author="SA5-164" w:date="2025-11-20T12:36:00Z" w16du:dateUtc="2025-11-20T11:36:00Z">
        <w:r w:rsidRPr="00EC7F41">
          <w:rPr>
            <w:rFonts w:cs="Arial"/>
            <w:b/>
            <w:bCs/>
            <w:color w:val="000000" w:themeColor="text1"/>
            <w:szCs w:val="18"/>
            <w:lang w:eastAsia="zh-CN"/>
          </w:rPr>
          <w:t>_</w:t>
        </w:r>
        <w:r>
          <w:rPr>
            <w:rFonts w:cs="Arial"/>
            <w:b/>
            <w:bCs/>
            <w:color w:val="000000" w:themeColor="text1"/>
            <w:szCs w:val="18"/>
            <w:lang w:eastAsia="zh-CN"/>
          </w:rPr>
          <w:t xml:space="preserve">XX: </w:t>
        </w:r>
        <w:r w:rsidRPr="00EC7F41">
          <w:rPr>
            <w:rFonts w:cs="Arial"/>
            <w:color w:val="000000" w:themeColor="text1"/>
            <w:szCs w:val="18"/>
            <w:lang w:eastAsia="zh-CN"/>
          </w:rPr>
          <w:t xml:space="preserve">The ML training </w:t>
        </w:r>
        <w:proofErr w:type="spellStart"/>
        <w:r w:rsidRPr="00EC7F41">
          <w:rPr>
            <w:rFonts w:cs="Arial"/>
            <w:color w:val="000000" w:themeColor="text1"/>
            <w:szCs w:val="18"/>
            <w:lang w:eastAsia="zh-CN"/>
          </w:rPr>
          <w:t>MnS</w:t>
        </w:r>
        <w:proofErr w:type="spellEnd"/>
        <w:r w:rsidRPr="00EC7F41">
          <w:rPr>
            <w:rFonts w:cs="Arial"/>
            <w:color w:val="000000" w:themeColor="text1"/>
            <w:szCs w:val="18"/>
            <w:lang w:eastAsia="zh-CN"/>
          </w:rPr>
          <w:t xml:space="preserve"> producer should have a capability to allow an authorized </w:t>
        </w:r>
        <w:proofErr w:type="spellStart"/>
        <w:r w:rsidRPr="00EC7F41">
          <w:rPr>
            <w:rFonts w:cs="Arial"/>
            <w:color w:val="000000" w:themeColor="text1"/>
            <w:szCs w:val="18"/>
            <w:lang w:eastAsia="zh-CN"/>
          </w:rPr>
          <w:t>MnS</w:t>
        </w:r>
        <w:proofErr w:type="spellEnd"/>
        <w:r w:rsidRPr="00EC7F41">
          <w:rPr>
            <w:rFonts w:cs="Arial"/>
            <w:color w:val="000000" w:themeColor="text1"/>
            <w:szCs w:val="18"/>
            <w:lang w:eastAsia="zh-CN"/>
          </w:rPr>
          <w:t xml:space="preserve"> consumer to specify the </w:t>
        </w:r>
        <w:r w:rsidRPr="00AD665A">
          <w:rPr>
            <w:rFonts w:cs="Arial"/>
            <w:color w:val="000000" w:themeColor="text1"/>
            <w:szCs w:val="18"/>
            <w:lang w:eastAsia="zh-CN"/>
          </w:rPr>
          <w:t xml:space="preserve">RL performance targets in </w:t>
        </w:r>
      </w:ins>
      <w:ins w:id="50" w:author="SA5-164d1" w:date="2025-11-20T12:40:00Z" w16du:dateUtc="2025-11-20T11:40:00Z">
        <w:r w:rsidR="00E854D4">
          <w:rPr>
            <w:rFonts w:cs="Arial"/>
            <w:color w:val="000000" w:themeColor="text1"/>
            <w:szCs w:val="18"/>
            <w:lang w:eastAsia="zh-CN"/>
          </w:rPr>
          <w:t xml:space="preserve">an ML </w:t>
        </w:r>
        <w:proofErr w:type="spellStart"/>
        <w:r w:rsidR="00E854D4">
          <w:rPr>
            <w:rFonts w:cs="Arial"/>
            <w:color w:val="000000" w:themeColor="text1"/>
            <w:szCs w:val="18"/>
            <w:lang w:eastAsia="zh-CN"/>
          </w:rPr>
          <w:t>model</w:t>
        </w:r>
      </w:ins>
      <w:ins w:id="51" w:author="SA5-164" w:date="2025-11-20T12:36:00Z" w16du:dateUtc="2025-11-20T11:36:00Z">
        <w:del w:id="52" w:author="SA5-164d1" w:date="2025-11-20T12:40:00Z" w16du:dateUtc="2025-11-20T11:40:00Z">
          <w:r w:rsidRPr="00AD665A" w:rsidDel="00E854D4">
            <w:rPr>
              <w:rFonts w:cs="Arial"/>
              <w:color w:val="000000" w:themeColor="text1"/>
              <w:szCs w:val="18"/>
              <w:lang w:eastAsia="zh-CN"/>
            </w:rPr>
            <w:delText xml:space="preserve">the </w:delText>
          </w:r>
        </w:del>
        <w:r w:rsidRPr="00AD665A">
          <w:rPr>
            <w:rFonts w:cs="Arial"/>
            <w:color w:val="000000" w:themeColor="text1"/>
            <w:szCs w:val="18"/>
            <w:lang w:eastAsia="zh-CN"/>
          </w:rPr>
          <w:t>training</w:t>
        </w:r>
        <w:proofErr w:type="spellEnd"/>
        <w:r w:rsidRPr="00AD665A">
          <w:rPr>
            <w:rFonts w:cs="Arial"/>
            <w:color w:val="000000" w:themeColor="text1"/>
            <w:szCs w:val="18"/>
            <w:lang w:eastAsia="zh-CN"/>
          </w:rPr>
          <w:t xml:space="preserve"> request.</w:t>
        </w:r>
      </w:ins>
    </w:p>
    <w:p w14:paraId="220EC285" w14:textId="6A94DA7B" w:rsidR="00737147" w:rsidRPr="00AD665A" w:rsidDel="00E854D4" w:rsidRDefault="00737147" w:rsidP="00737147">
      <w:pPr>
        <w:rPr>
          <w:ins w:id="53" w:author="SA5-164" w:date="2025-11-20T12:36:00Z" w16du:dateUtc="2025-11-20T11:36:00Z"/>
          <w:del w:id="54" w:author="SA5-164d1" w:date="2025-11-20T12:40:00Z" w16du:dateUtc="2025-11-20T11:40:00Z"/>
          <w:rFonts w:cs="Arial"/>
          <w:color w:val="000000" w:themeColor="text1"/>
          <w:szCs w:val="18"/>
          <w:lang w:eastAsia="zh-CN"/>
        </w:rPr>
      </w:pPr>
      <w:ins w:id="55" w:author="SA5-164" w:date="2025-11-20T12:36:00Z" w16du:dateUtc="2025-11-20T11:36:00Z">
        <w:del w:id="56" w:author="SA5-164d1" w:date="2025-11-20T12:40:00Z" w16du:dateUtc="2025-11-20T11:40:00Z">
          <w:r w:rsidRPr="00AD665A" w:rsidDel="00E854D4">
            <w:rPr>
              <w:rFonts w:cs="Arial"/>
              <w:b/>
              <w:bCs/>
              <w:color w:val="000000" w:themeColor="text1"/>
              <w:szCs w:val="18"/>
              <w:lang w:eastAsia="zh-CN"/>
            </w:rPr>
            <w:delText>REQ-RL_TRAIN_YY:</w:delText>
          </w:r>
          <w:r w:rsidRPr="00AD665A" w:rsidDel="00E854D4">
            <w:rPr>
              <w:rFonts w:cs="Arial"/>
              <w:color w:val="000000" w:themeColor="text1"/>
              <w:szCs w:val="18"/>
              <w:lang w:eastAsia="zh-CN"/>
            </w:rPr>
            <w:delText xml:space="preserve"> </w:delText>
          </w:r>
          <w:r w:rsidRPr="00EC7F41" w:rsidDel="00E854D4">
            <w:rPr>
              <w:rFonts w:cs="Arial"/>
              <w:color w:val="000000" w:themeColor="text1"/>
              <w:szCs w:val="18"/>
              <w:lang w:eastAsia="zh-CN"/>
            </w:rPr>
            <w:delText xml:space="preserve">The ML training MnS producer should have a capability to allow an authorized MnS consumer to specify the </w:delText>
          </w:r>
          <w:r w:rsidRPr="00AD665A" w:rsidDel="00E854D4">
            <w:rPr>
              <w:rFonts w:cs="Arial"/>
              <w:color w:val="000000" w:themeColor="text1"/>
              <w:szCs w:val="18"/>
              <w:lang w:eastAsia="zh-CN"/>
            </w:rPr>
            <w:delText>RL performance constraint in the training request.</w:delText>
          </w:r>
        </w:del>
      </w:ins>
    </w:p>
    <w:p w14:paraId="14340C4B" w14:textId="3E9F30A3" w:rsidR="00FC055B" w:rsidRPr="00CC23FB" w:rsidDel="00E854D4" w:rsidRDefault="00FC055B" w:rsidP="00FC055B">
      <w:pPr>
        <w:rPr>
          <w:del w:id="57" w:author="SA5-164d1" w:date="2025-11-20T12:41:00Z" w16du:dateUtc="2025-11-20T11:41:00Z"/>
        </w:rPr>
      </w:pPr>
    </w:p>
    <w:p w14:paraId="0809146B" w14:textId="76839BBB" w:rsidR="005F74FE" w:rsidRPr="003155B7" w:rsidDel="00BD352F" w:rsidRDefault="005F74FE" w:rsidP="003B79BA">
      <w:pPr>
        <w:pStyle w:val="EX"/>
        <w:rPr>
          <w:del w:id="58" w:author="d1" w:date="2025-11-20T15:34:00Z" w16du:dateUtc="2025-11-20T14:34:00Z"/>
        </w:rPr>
      </w:pPr>
    </w:p>
    <w:p w14:paraId="23129574" w14:textId="16028B6F" w:rsidR="003F6230" w:rsidDel="00BD352F" w:rsidRDefault="003F6230" w:rsidP="003F6230">
      <w:pPr>
        <w:pStyle w:val="Heading2"/>
        <w:rPr>
          <w:del w:id="59" w:author="d1" w:date="2025-11-20T15:34:00Z" w16du:dateUtc="2025-11-20T14:34:00Z"/>
        </w:rPr>
      </w:pPr>
      <w:bookmarkStart w:id="60" w:name="_Toc210404847"/>
      <w:bookmarkStart w:id="61" w:name="_Toc211334331"/>
      <w:bookmarkStart w:id="62" w:name="_Toc211635617"/>
      <w:bookmarkStart w:id="63" w:name="_Toc211873265"/>
      <w:bookmarkStart w:id="64" w:name="_Toc211873347"/>
      <w:bookmarkStart w:id="65" w:name="_Toc211873423"/>
      <w:bookmarkStart w:id="66" w:name="_Toc211873585"/>
      <w:bookmarkStart w:id="67" w:name="_Toc210404856"/>
      <w:bookmarkStart w:id="68" w:name="_Toc211334347"/>
      <w:bookmarkStart w:id="69" w:name="_Toc211635626"/>
      <w:bookmarkStart w:id="70" w:name="_Toc211873273"/>
      <w:bookmarkStart w:id="71" w:name="_Toc211873356"/>
      <w:bookmarkStart w:id="72" w:name="_Toc211873435"/>
      <w:bookmarkStart w:id="73" w:name="_Toc211873604"/>
      <w:del w:id="74" w:author="d1" w:date="2025-11-20T15:34:00Z" w16du:dateUtc="2025-11-20T14:34:00Z">
        <w:r w:rsidDel="00BD352F">
          <w:delText>5.1</w:delText>
        </w:r>
        <w:r w:rsidDel="00BD352F">
          <w:tab/>
        </w:r>
        <w:r w:rsidRPr="00316938" w:rsidDel="00BD352F">
          <w:delText xml:space="preserve">ML </w:delText>
        </w:r>
        <w:r w:rsidDel="00BD352F">
          <w:delText>m</w:delText>
        </w:r>
        <w:r w:rsidRPr="00316938" w:rsidDel="00BD352F">
          <w:delText xml:space="preserve">odel </w:delText>
        </w:r>
        <w:r w:rsidDel="00BD352F">
          <w:delText>t</w:delText>
        </w:r>
        <w:r w:rsidRPr="00316938" w:rsidDel="00BD352F">
          <w:delText>raining</w:delText>
        </w:r>
        <w:bookmarkEnd w:id="60"/>
        <w:bookmarkEnd w:id="61"/>
        <w:bookmarkEnd w:id="62"/>
        <w:bookmarkEnd w:id="63"/>
        <w:bookmarkEnd w:id="64"/>
        <w:bookmarkEnd w:id="65"/>
        <w:bookmarkEnd w:id="66"/>
      </w:del>
    </w:p>
    <w:p w14:paraId="100D1B05" w14:textId="31623C5B" w:rsidR="003F6230" w:rsidRPr="003F6230" w:rsidDel="00BD352F" w:rsidRDefault="003F6230" w:rsidP="003F6230">
      <w:pPr>
        <w:pStyle w:val="Heading3"/>
        <w:rPr>
          <w:del w:id="75" w:author="d1" w:date="2025-11-20T15:34:00Z" w16du:dateUtc="2025-11-20T14:34:00Z"/>
        </w:rPr>
      </w:pPr>
      <w:bookmarkStart w:id="76" w:name="_Toc210404848"/>
      <w:bookmarkStart w:id="77" w:name="_Toc211334332"/>
      <w:bookmarkStart w:id="78" w:name="_Toc211635618"/>
      <w:bookmarkStart w:id="79" w:name="_Toc211873266"/>
      <w:bookmarkStart w:id="80" w:name="_Toc211873348"/>
      <w:bookmarkStart w:id="81" w:name="_Toc211873424"/>
      <w:bookmarkStart w:id="82" w:name="_Toc211873586"/>
      <w:del w:id="83" w:author="d1" w:date="2025-11-20T15:34:00Z" w16du:dateUtc="2025-11-20T14:34:00Z">
        <w:r w:rsidDel="00BD352F">
          <w:delText>5.1.1</w:delText>
        </w:r>
        <w:r w:rsidDel="00BD352F">
          <w:tab/>
          <w:delText>Use cases</w:delText>
        </w:r>
        <w:bookmarkEnd w:id="76"/>
        <w:bookmarkEnd w:id="77"/>
        <w:bookmarkEnd w:id="78"/>
        <w:bookmarkEnd w:id="79"/>
        <w:bookmarkEnd w:id="80"/>
        <w:bookmarkEnd w:id="81"/>
        <w:bookmarkEnd w:id="82"/>
      </w:del>
    </w:p>
    <w:p w14:paraId="44E044F4" w14:textId="2A81219F" w:rsidR="00F9288C" w:rsidRPr="00CB56DA" w:rsidDel="00BD352F" w:rsidRDefault="00F9288C" w:rsidP="00F9288C">
      <w:pPr>
        <w:keepNext/>
        <w:keepLines/>
        <w:spacing w:before="120"/>
        <w:ind w:left="1418" w:hanging="1418"/>
        <w:outlineLvl w:val="3"/>
        <w:rPr>
          <w:del w:id="84" w:author="d1" w:date="2025-11-20T15:34:00Z" w16du:dateUtc="2025-11-20T14:34:00Z"/>
          <w:rFonts w:ascii="Arial" w:hAnsi="Arial" w:cs="Arial"/>
          <w:sz w:val="24"/>
          <w:szCs w:val="24"/>
        </w:rPr>
      </w:pPr>
      <w:del w:id="85" w:author="d1" w:date="2025-11-20T15:34:00Z" w16du:dateUtc="2025-11-20T14:34:00Z">
        <w:r w:rsidRPr="00CB56DA" w:rsidDel="00BD352F">
          <w:rPr>
            <w:rFonts w:ascii="Arial" w:hAnsi="Arial" w:cs="Arial"/>
            <w:sz w:val="24"/>
            <w:szCs w:val="24"/>
          </w:rPr>
          <w:delText>5.1.1.</w:delText>
        </w:r>
        <w:r w:rsidR="00FA6EA3" w:rsidDel="00BD352F">
          <w:rPr>
            <w:rFonts w:ascii="Arial" w:hAnsi="Arial" w:cs="Arial"/>
            <w:sz w:val="24"/>
            <w:szCs w:val="24"/>
          </w:rPr>
          <w:delText>X</w:delText>
        </w:r>
        <w:r w:rsidRPr="00CB56DA" w:rsidDel="00BD352F">
          <w:rPr>
            <w:rFonts w:ascii="Arial" w:hAnsi="Arial" w:cs="Arial"/>
            <w:sz w:val="24"/>
            <w:szCs w:val="24"/>
          </w:rPr>
          <w:tab/>
        </w:r>
        <w:r w:rsidR="003F6230" w:rsidDel="00BD352F">
          <w:rPr>
            <w:rFonts w:ascii="Arial" w:hAnsi="Arial" w:cs="Arial"/>
            <w:sz w:val="24"/>
            <w:szCs w:val="24"/>
          </w:rPr>
          <w:delText>E</w:delText>
        </w:r>
        <w:r w:rsidR="003502A0" w:rsidDel="00BD352F">
          <w:rPr>
            <w:rFonts w:ascii="Arial" w:hAnsi="Arial" w:cs="Arial"/>
            <w:sz w:val="24"/>
            <w:szCs w:val="24"/>
          </w:rPr>
          <w:delText>nhanced</w:delText>
        </w:r>
        <w:r w:rsidR="006E1A8D" w:rsidDel="00BD352F">
          <w:rPr>
            <w:rFonts w:ascii="Arial" w:hAnsi="Arial" w:cs="Arial"/>
            <w:sz w:val="24"/>
            <w:szCs w:val="24"/>
          </w:rPr>
          <w:delText xml:space="preserve"> </w:delText>
        </w:r>
        <w:r w:rsidR="00D706F3" w:rsidDel="00BD352F">
          <w:rPr>
            <w:rFonts w:ascii="Arial" w:hAnsi="Arial" w:cs="Arial"/>
            <w:sz w:val="24"/>
            <w:szCs w:val="24"/>
          </w:rPr>
          <w:delText>RL</w:delText>
        </w:r>
        <w:r w:rsidR="006E1A8D" w:rsidDel="00BD352F">
          <w:rPr>
            <w:rFonts w:ascii="Arial" w:hAnsi="Arial" w:cs="Arial"/>
            <w:sz w:val="24"/>
            <w:szCs w:val="24"/>
          </w:rPr>
          <w:delText xml:space="preserve"> training</w:delText>
        </w:r>
        <w:r w:rsidR="00787450" w:rsidDel="00BD352F">
          <w:rPr>
            <w:rFonts w:ascii="Arial" w:hAnsi="Arial" w:cs="Arial"/>
            <w:sz w:val="24"/>
            <w:szCs w:val="24"/>
          </w:rPr>
          <w:delText xml:space="preserve"> with performance targets</w:delText>
        </w:r>
      </w:del>
    </w:p>
    <w:p w14:paraId="72B7DB40" w14:textId="10D7C18C" w:rsidR="009224DD" w:rsidRPr="00482B8C" w:rsidDel="00BD352F" w:rsidRDefault="009224DD" w:rsidP="009224DD">
      <w:pPr>
        <w:pStyle w:val="Heading4"/>
        <w:rPr>
          <w:ins w:id="86" w:author="Cintia Rosa" w:date="2025-11-07T16:25:00Z" w16du:dateUtc="2025-11-07T15:25:00Z"/>
          <w:del w:id="87" w:author="d1" w:date="2025-11-20T15:34:00Z" w16du:dateUtc="2025-11-20T14:34:00Z"/>
          <w:sz w:val="22"/>
          <w:szCs w:val="22"/>
          <w:lang w:eastAsia="zh-CN"/>
        </w:rPr>
      </w:pPr>
      <w:bookmarkStart w:id="88" w:name="_Toc211873267"/>
      <w:bookmarkStart w:id="89" w:name="_Toc211873350"/>
      <w:bookmarkStart w:id="90" w:name="_Toc211873429"/>
      <w:bookmarkStart w:id="91" w:name="_Toc211873598"/>
      <w:bookmarkEnd w:id="67"/>
      <w:bookmarkEnd w:id="68"/>
      <w:bookmarkEnd w:id="69"/>
      <w:bookmarkEnd w:id="70"/>
      <w:bookmarkEnd w:id="71"/>
      <w:bookmarkEnd w:id="72"/>
      <w:bookmarkEnd w:id="73"/>
      <w:ins w:id="92" w:author="Cintia Rosa" w:date="2025-11-07T16:25:00Z" w16du:dateUtc="2025-11-07T15:25:00Z">
        <w:del w:id="93" w:author="d1" w:date="2025-11-20T15:34:00Z" w16du:dateUtc="2025-11-20T14:34:00Z">
          <w:r w:rsidRPr="00CB56DA" w:rsidDel="00BD352F">
            <w:rPr>
              <w:sz w:val="22"/>
              <w:szCs w:val="22"/>
            </w:rPr>
            <w:delText>5.1.1.</w:delText>
          </w:r>
          <w:r w:rsidDel="00BD352F">
            <w:rPr>
              <w:sz w:val="22"/>
              <w:szCs w:val="22"/>
            </w:rPr>
            <w:delText>X</w:delText>
          </w:r>
          <w:r w:rsidRPr="00CB56DA" w:rsidDel="00BD352F">
            <w:rPr>
              <w:sz w:val="22"/>
              <w:szCs w:val="22"/>
            </w:rPr>
            <w:delText>.</w:delText>
          </w:r>
          <w:r w:rsidDel="00BD352F">
            <w:rPr>
              <w:sz w:val="22"/>
              <w:szCs w:val="22"/>
            </w:rPr>
            <w:delText>1</w:delText>
          </w:r>
          <w:r w:rsidRPr="00CB56DA" w:rsidDel="00BD352F">
            <w:rPr>
              <w:sz w:val="22"/>
              <w:szCs w:val="22"/>
            </w:rPr>
            <w:tab/>
          </w:r>
          <w:r w:rsidDel="00BD352F">
            <w:rPr>
              <w:sz w:val="22"/>
              <w:szCs w:val="22"/>
              <w:lang w:eastAsia="zh-CN"/>
            </w:rPr>
            <w:delText>Description</w:delText>
          </w:r>
          <w:bookmarkEnd w:id="88"/>
          <w:bookmarkEnd w:id="89"/>
          <w:bookmarkEnd w:id="90"/>
          <w:bookmarkEnd w:id="91"/>
        </w:del>
      </w:ins>
    </w:p>
    <w:p w14:paraId="12630F14" w14:textId="6E193AAE" w:rsidR="009224DD" w:rsidDel="00BD352F" w:rsidRDefault="009224DD" w:rsidP="009224DD">
      <w:pPr>
        <w:keepNext/>
        <w:keepLines/>
        <w:spacing w:before="120"/>
        <w:outlineLvl w:val="2"/>
        <w:rPr>
          <w:ins w:id="94" w:author="Cintia Rosa" w:date="2025-11-07T16:25:00Z" w16du:dateUtc="2025-11-07T15:25:00Z"/>
          <w:del w:id="95" w:author="d1" w:date="2025-11-20T15:34:00Z" w16du:dateUtc="2025-11-20T14:34:00Z"/>
          <w:rFonts w:cs="Arial"/>
          <w:color w:val="000000" w:themeColor="text1"/>
        </w:rPr>
      </w:pPr>
      <w:ins w:id="96" w:author="Cintia Rosa" w:date="2025-11-07T16:25:00Z" w16du:dateUtc="2025-11-07T15:25:00Z">
        <w:del w:id="97" w:author="d1" w:date="2025-11-20T15:34:00Z" w16du:dateUtc="2025-11-20T14:34:00Z">
          <w:r w:rsidRPr="48E5626D" w:rsidDel="00BD352F">
            <w:rPr>
              <w:rFonts w:cs="Arial"/>
            </w:rPr>
            <w:delText xml:space="preserve">During </w:delText>
          </w:r>
          <w:r w:rsidRPr="48E5626D" w:rsidDel="00BD352F">
            <w:rPr>
              <w:rFonts w:cs="Arial"/>
              <w:color w:val="000000" w:themeColor="text1"/>
            </w:rPr>
            <w:delText xml:space="preserve">RL training, a policy is learnt to maximize a reward aggregated over time. The reward function is defined by the producer from a set of targets set by the consumer. The targets include thresholds such as “Call drop rate(CDR) &lt; 1%”, “Call setup success rate (CSSR) &gt; 90%”, but also optimization instructions such as “minimize CDR”, “maximize CSSR”. Together, these are referred to as “RL performance targets”. </w:delText>
          </w:r>
        </w:del>
      </w:ins>
    </w:p>
    <w:p w14:paraId="7D462A3C" w14:textId="100195A8" w:rsidR="009224DD" w:rsidDel="00BD352F" w:rsidRDefault="009224DD" w:rsidP="009224DD">
      <w:pPr>
        <w:keepNext/>
        <w:keepLines/>
        <w:spacing w:before="120"/>
        <w:outlineLvl w:val="2"/>
        <w:rPr>
          <w:ins w:id="98" w:author="Cintia Rosa" w:date="2025-11-07T16:25:00Z" w16du:dateUtc="2025-11-07T15:25:00Z"/>
          <w:del w:id="99" w:author="d1" w:date="2025-11-20T15:34:00Z" w16du:dateUtc="2025-11-20T14:34:00Z"/>
          <w:rFonts w:cs="Arial"/>
          <w:color w:val="000000" w:themeColor="text1"/>
          <w:lang w:val="en-US"/>
        </w:rPr>
      </w:pPr>
      <w:ins w:id="100" w:author="Cintia Rosa" w:date="2025-11-07T16:25:00Z" w16du:dateUtc="2025-11-07T15:25:00Z">
        <w:del w:id="101" w:author="d1" w:date="2025-11-20T15:34:00Z" w16du:dateUtc="2025-11-20T14:34:00Z">
          <w:r w:rsidDel="00BD352F">
            <w:rPr>
              <w:rFonts w:cs="Arial"/>
              <w:color w:val="000000" w:themeColor="text1"/>
              <w:lang w:val="en-US"/>
            </w:rPr>
            <w:delText xml:space="preserve">On the other hand, the policy is also required to ensure that the network performance does not degrade along certain other KPIs. This can be specified as a set of thresholds referred to as RL performance constraints, </w:delText>
          </w:r>
        </w:del>
      </w:ins>
      <w:ins w:id="102" w:author="Cintia Rosa" w:date="2025-11-19T22:13:00Z" w16du:dateUtc="2025-11-19T21:13:00Z">
        <w:del w:id="103" w:author="d1" w:date="2025-11-20T15:34:00Z" w16du:dateUtc="2025-11-20T14:34:00Z">
          <w:r w:rsidR="00A55FE2" w:rsidDel="00BD352F">
            <w:rPr>
              <w:rFonts w:cs="Arial"/>
              <w:color w:val="000000" w:themeColor="text1"/>
              <w:lang w:val="en-US"/>
            </w:rPr>
            <w:delText>in which the consumer may specify its preference on the policy values that should not be violated during training for the producer to take it to consideration while performing RL Training.</w:delText>
          </w:r>
        </w:del>
      </w:ins>
      <w:ins w:id="104" w:author="Cintia Rosa" w:date="2025-11-07T16:25:00Z" w16du:dateUtc="2025-11-07T15:25:00Z">
        <w:del w:id="105" w:author="d1" w:date="2025-11-20T15:34:00Z" w16du:dateUtc="2025-11-20T14:34:00Z">
          <w:r w:rsidDel="00BD352F">
            <w:rPr>
              <w:rFonts w:cs="Arial"/>
              <w:color w:val="000000" w:themeColor="text1"/>
              <w:lang w:val="en-US"/>
            </w:rPr>
            <w:delText xml:space="preserve"> T</w:delText>
          </w:r>
          <w:r w:rsidRPr="003B79BA" w:rsidDel="00BD352F">
            <w:rPr>
              <w:rFonts w:cs="Arial"/>
              <w:color w:val="000000" w:themeColor="text1"/>
              <w:lang w:val="en-US"/>
            </w:rPr>
            <w:delText xml:space="preserve">he constraints </w:delText>
          </w:r>
          <w:r w:rsidDel="00BD352F">
            <w:rPr>
              <w:rFonts w:cs="Arial"/>
              <w:color w:val="000000" w:themeColor="text1"/>
              <w:lang w:val="en-US"/>
            </w:rPr>
            <w:delText>may</w:delText>
          </w:r>
          <w:r w:rsidRPr="003B79BA" w:rsidDel="00BD352F">
            <w:rPr>
              <w:rFonts w:cs="Arial"/>
              <w:color w:val="000000" w:themeColor="text1"/>
              <w:lang w:val="en-US"/>
            </w:rPr>
            <w:delText xml:space="preserve"> </w:delText>
          </w:r>
          <w:r w:rsidDel="00BD352F">
            <w:rPr>
              <w:rFonts w:cs="Arial"/>
              <w:color w:val="000000" w:themeColor="text1"/>
              <w:lang w:val="en-US"/>
            </w:rPr>
            <w:delText>be</w:delText>
          </w:r>
          <w:r w:rsidRPr="003B79BA" w:rsidDel="00BD352F">
            <w:rPr>
              <w:rFonts w:cs="Arial"/>
              <w:color w:val="000000" w:themeColor="text1"/>
              <w:lang w:val="en-US"/>
            </w:rPr>
            <w:delText xml:space="preserve"> necessary because otherwise, training the RL model aggressively to optimize the target KPIs may result in degradation of </w:delText>
          </w:r>
          <w:r w:rsidDel="00BD352F">
            <w:rPr>
              <w:rFonts w:cs="Arial"/>
              <w:color w:val="000000" w:themeColor="text1"/>
              <w:lang w:val="en-US"/>
            </w:rPr>
            <w:delText>other KPIs.</w:delText>
          </w:r>
        </w:del>
      </w:ins>
    </w:p>
    <w:p w14:paraId="330846A5" w14:textId="66BB6ACA" w:rsidR="009224DD" w:rsidDel="00BD352F" w:rsidRDefault="00A55FE2" w:rsidP="009224DD">
      <w:pPr>
        <w:keepNext/>
        <w:keepLines/>
        <w:spacing w:before="120"/>
        <w:outlineLvl w:val="2"/>
        <w:rPr>
          <w:ins w:id="106" w:author="Cintia Rosa" w:date="2025-11-07T16:25:00Z" w16du:dateUtc="2025-11-07T15:25:00Z"/>
          <w:del w:id="107" w:author="d1" w:date="2025-11-20T15:34:00Z" w16du:dateUtc="2025-11-20T14:34:00Z"/>
          <w:rFonts w:cs="Arial"/>
          <w:color w:val="000000" w:themeColor="text1"/>
          <w:lang w:val="en-US"/>
        </w:rPr>
      </w:pPr>
      <w:ins w:id="108" w:author="Cintia Rosa" w:date="2025-11-19T22:13:00Z" w16du:dateUtc="2025-11-19T21:13:00Z">
        <w:del w:id="109" w:author="d1" w:date="2025-11-20T15:34:00Z" w16du:dateUtc="2025-11-20T14:34:00Z">
          <w:r w:rsidDel="00BD352F">
            <w:rPr>
              <w:rFonts w:cs="Arial"/>
              <w:color w:val="000000" w:themeColor="text1"/>
              <w:lang w:val="en-US"/>
            </w:rPr>
            <w:delText>The</w:delText>
          </w:r>
        </w:del>
      </w:ins>
      <w:ins w:id="110" w:author="Cintia Rosa" w:date="2025-11-07T16:25:00Z" w16du:dateUtc="2025-11-07T15:25:00Z">
        <w:del w:id="111" w:author="d1" w:date="2025-11-20T15:34:00Z" w16du:dateUtc="2025-11-20T14:34:00Z">
          <w:r w:rsidR="009224DD" w:rsidDel="00BD352F">
            <w:rPr>
              <w:rFonts w:cs="Arial"/>
              <w:color w:val="000000" w:themeColor="text1"/>
              <w:lang w:val="en-US"/>
            </w:rPr>
            <w:delText xml:space="preserve"> performance targets are the primary objects used for reward design while performance constraints, if specified, must be enforced additionally.  Moreover, specifying only the performance constraints does not suffice, because in the absence of performance targets, the producer may learn only to avoid constraint violation. It is possible to treat some of the performance targets as constraints, however, the design of rewards should treat targets and constraints differently due to the completely different semantics. For example, the producer may treat the performance targets as “soft expectations” whereas performance constraints are treated as “hard expectations”.</w:delText>
          </w:r>
        </w:del>
      </w:ins>
    </w:p>
    <w:p w14:paraId="5F8AF438" w14:textId="39DFFCBF" w:rsidR="009224DD" w:rsidRPr="00BA1F5C" w:rsidDel="00BD352F" w:rsidRDefault="009224DD" w:rsidP="009224DD">
      <w:pPr>
        <w:keepNext/>
        <w:keepLines/>
        <w:spacing w:before="120"/>
        <w:outlineLvl w:val="2"/>
        <w:rPr>
          <w:ins w:id="112" w:author="Cintia Rosa" w:date="2025-11-07T16:25:00Z" w16du:dateUtc="2025-11-07T15:25:00Z"/>
          <w:del w:id="113" w:author="d1" w:date="2025-11-20T15:34:00Z" w16du:dateUtc="2025-11-20T14:34:00Z"/>
          <w:rFonts w:ascii="Courier New" w:hAnsi="Courier New" w:cs="Courier New"/>
          <w:color w:val="000000" w:themeColor="text1"/>
          <w:sz w:val="18"/>
          <w:szCs w:val="18"/>
          <w:lang w:eastAsia="zh-CN"/>
        </w:rPr>
      </w:pPr>
      <w:ins w:id="114" w:author="Cintia Rosa" w:date="2025-11-07T16:25:00Z" w16du:dateUtc="2025-11-07T15:25:00Z">
        <w:del w:id="115" w:author="d1" w:date="2025-11-20T15:34:00Z" w16du:dateUtc="2025-11-20T14:34:00Z">
          <w:r w:rsidRPr="003B79BA" w:rsidDel="00BD352F">
            <w:rPr>
              <w:rFonts w:cs="Arial"/>
              <w:color w:val="000000" w:themeColor="text1"/>
              <w:lang w:val="en-US"/>
            </w:rPr>
            <w:delText>In TS 28.105 (Rel 19)</w:delText>
          </w:r>
          <w:r w:rsidDel="00BD352F">
            <w:rPr>
              <w:rFonts w:cs="Arial"/>
              <w:color w:val="000000" w:themeColor="text1"/>
              <w:lang w:val="en-US"/>
            </w:rPr>
            <w:delText xml:space="preserve"> [1], only RL performance constraints are specified for online RL training through the attribute </w:delText>
          </w:r>
          <w:r w:rsidRPr="006F35CA" w:rsidDel="00BD352F">
            <w:rPr>
              <w:rFonts w:ascii="Courier New" w:hAnsi="Courier New" w:cs="Courier New"/>
              <w:color w:val="000000" w:themeColor="text1"/>
              <w:sz w:val="18"/>
              <w:szCs w:val="18"/>
              <w:lang w:eastAsia="zh-CN"/>
            </w:rPr>
            <w:delText>RLRequirement.</w:delText>
          </w:r>
          <w:r w:rsidRPr="003B79BA" w:rsidDel="00BD352F">
            <w:rPr>
              <w:rFonts w:ascii="Courier New" w:hAnsi="Courier New" w:cs="Courier New"/>
              <w:color w:val="000000" w:themeColor="text1"/>
              <w:sz w:val="18"/>
              <w:szCs w:val="18"/>
              <w:lang w:eastAsia="zh-CN"/>
            </w:rPr>
            <w:delText xml:space="preserve">rLPerformanceRequirements </w:delText>
          </w:r>
          <w:r w:rsidRPr="00FF41E0" w:rsidDel="00BD352F">
            <w:rPr>
              <w:rFonts w:cs="Arial"/>
              <w:color w:val="000000" w:themeColor="text1"/>
              <w:lang w:val="en-US"/>
            </w:rPr>
            <w:delText>of the IOC</w:delText>
          </w:r>
          <w:r w:rsidDel="00BD352F">
            <w:rPr>
              <w:rFonts w:ascii="Courier New" w:hAnsi="Courier New" w:cs="Courier New"/>
              <w:color w:val="000000" w:themeColor="text1"/>
              <w:sz w:val="18"/>
              <w:szCs w:val="18"/>
              <w:lang w:eastAsia="zh-CN"/>
            </w:rPr>
            <w:delText xml:space="preserve"> </w:delText>
          </w:r>
          <w:r w:rsidRPr="00AB0273" w:rsidDel="00BD352F">
            <w:rPr>
              <w:rFonts w:ascii="Courier New" w:hAnsi="Courier New" w:cs="Courier New"/>
              <w:lang w:eastAsia="zh-CN"/>
            </w:rPr>
            <w:delText>MLTrainingRequest</w:delText>
          </w:r>
          <w:r w:rsidDel="00BD352F">
            <w:rPr>
              <w:rFonts w:ascii="Courier New" w:hAnsi="Courier New" w:cs="Courier New"/>
              <w:lang w:eastAsia="zh-CN"/>
            </w:rPr>
            <w:delText>.</w:delText>
          </w:r>
          <w:r w:rsidDel="00BD352F">
            <w:rPr>
              <w:rFonts w:ascii="Courier New" w:hAnsi="Courier New" w:cs="Courier New"/>
              <w:color w:val="000000" w:themeColor="text1"/>
              <w:sz w:val="18"/>
              <w:szCs w:val="18"/>
              <w:lang w:eastAsia="zh-CN"/>
            </w:rPr>
            <w:delText xml:space="preserve"> </w:delText>
          </w:r>
          <w:r w:rsidDel="00BD352F">
            <w:rPr>
              <w:rFonts w:cs="Arial"/>
              <w:color w:val="000000" w:themeColor="text1"/>
              <w:lang w:val="en-US"/>
            </w:rPr>
            <w:delText>RL performance targets are not specified.</w:delText>
          </w:r>
        </w:del>
      </w:ins>
    </w:p>
    <w:p w14:paraId="3EB8BCB2" w14:textId="15AED3C1" w:rsidR="009224DD" w:rsidDel="00BD352F" w:rsidRDefault="009224DD" w:rsidP="009224DD">
      <w:pPr>
        <w:pStyle w:val="Heading4"/>
        <w:rPr>
          <w:ins w:id="116" w:author="Cintia Rosa" w:date="2025-11-07T16:25:00Z" w16du:dateUtc="2025-11-07T15:25:00Z"/>
          <w:del w:id="117" w:author="d1" w:date="2025-11-20T15:34:00Z" w16du:dateUtc="2025-11-20T14:34:00Z"/>
        </w:rPr>
      </w:pPr>
      <w:ins w:id="118" w:author="Cintia Rosa" w:date="2025-11-07T16:25:00Z" w16du:dateUtc="2025-11-07T15:25:00Z">
        <w:del w:id="119" w:author="d1" w:date="2025-11-20T15:34:00Z" w16du:dateUtc="2025-11-20T14:34:00Z">
          <w:r w:rsidRPr="00CB56DA" w:rsidDel="00BD352F">
            <w:rPr>
              <w:sz w:val="22"/>
              <w:szCs w:val="22"/>
            </w:rPr>
            <w:delText>5.1.1.</w:delText>
          </w:r>
          <w:r w:rsidDel="00BD352F">
            <w:rPr>
              <w:sz w:val="22"/>
              <w:szCs w:val="22"/>
            </w:rPr>
            <w:delText>X</w:delText>
          </w:r>
          <w:r w:rsidRPr="00CB56DA" w:rsidDel="00BD352F">
            <w:rPr>
              <w:sz w:val="22"/>
              <w:szCs w:val="22"/>
            </w:rPr>
            <w:delText>.</w:delText>
          </w:r>
          <w:r w:rsidDel="00BD352F">
            <w:rPr>
              <w:sz w:val="22"/>
              <w:szCs w:val="22"/>
            </w:rPr>
            <w:delText>2</w:delText>
          </w:r>
          <w:r w:rsidRPr="00CB56DA" w:rsidDel="00BD352F">
            <w:rPr>
              <w:sz w:val="22"/>
              <w:szCs w:val="22"/>
            </w:rPr>
            <w:tab/>
          </w:r>
          <w:r w:rsidDel="00BD352F">
            <w:rPr>
              <w:sz w:val="22"/>
              <w:szCs w:val="22"/>
              <w:lang w:eastAsia="zh-CN"/>
            </w:rPr>
            <w:delText>Potential requirements</w:delText>
          </w:r>
        </w:del>
      </w:ins>
    </w:p>
    <w:p w14:paraId="502BCFCE" w14:textId="7694963C" w:rsidR="009224DD" w:rsidRPr="00AD665A" w:rsidDel="00BD352F" w:rsidRDefault="009224DD" w:rsidP="009224DD">
      <w:pPr>
        <w:rPr>
          <w:ins w:id="120" w:author="Cintia Rosa" w:date="2025-11-07T16:25:00Z" w16du:dateUtc="2025-11-07T15:25:00Z"/>
          <w:del w:id="121" w:author="d1" w:date="2025-11-20T15:34:00Z" w16du:dateUtc="2025-11-20T14:34:00Z"/>
          <w:rFonts w:cs="Arial"/>
          <w:color w:val="000000" w:themeColor="text1"/>
          <w:szCs w:val="18"/>
          <w:lang w:eastAsia="zh-CN"/>
        </w:rPr>
      </w:pPr>
      <w:ins w:id="122" w:author="Cintia Rosa" w:date="2025-11-07T16:25:00Z" w16du:dateUtc="2025-11-07T15:25:00Z">
        <w:del w:id="123" w:author="d1" w:date="2025-11-20T15:34:00Z" w16du:dateUtc="2025-11-20T14:34:00Z">
          <w:r w:rsidRPr="00EC7F41" w:rsidDel="00BD352F">
            <w:rPr>
              <w:rFonts w:cs="Arial"/>
              <w:b/>
              <w:bCs/>
              <w:color w:val="000000" w:themeColor="text1"/>
              <w:szCs w:val="18"/>
              <w:lang w:eastAsia="zh-CN"/>
            </w:rPr>
            <w:delText>REQ-RL_TRAIN_</w:delText>
          </w:r>
          <w:r w:rsidDel="00BD352F">
            <w:rPr>
              <w:rFonts w:cs="Arial"/>
              <w:b/>
              <w:bCs/>
              <w:color w:val="000000" w:themeColor="text1"/>
              <w:szCs w:val="18"/>
              <w:lang w:eastAsia="zh-CN"/>
            </w:rPr>
            <w:delText xml:space="preserve">XX: </w:delText>
          </w:r>
          <w:r w:rsidRPr="00EC7F41" w:rsidDel="00BD352F">
            <w:rPr>
              <w:rFonts w:cs="Arial"/>
              <w:color w:val="000000" w:themeColor="text1"/>
              <w:szCs w:val="18"/>
              <w:lang w:eastAsia="zh-CN"/>
            </w:rPr>
            <w:delText xml:space="preserve">The ML training MnS producer should have a capability to allow an authorized MnS consumer to specify the </w:delText>
          </w:r>
          <w:r w:rsidRPr="00AD665A" w:rsidDel="00BD352F">
            <w:rPr>
              <w:rFonts w:cs="Arial"/>
              <w:color w:val="000000" w:themeColor="text1"/>
              <w:szCs w:val="18"/>
              <w:lang w:eastAsia="zh-CN"/>
            </w:rPr>
            <w:delText>RL performance targets in the training request.</w:delText>
          </w:r>
        </w:del>
      </w:ins>
    </w:p>
    <w:p w14:paraId="59507F2C" w14:textId="47DBEF6D" w:rsidR="00CC23FB" w:rsidRPr="00CC23FB" w:rsidRDefault="00CC23FB" w:rsidP="00CC23FB"/>
    <w:p w14:paraId="008188E3" w14:textId="24385E84" w:rsidR="00727B38" w:rsidRDefault="00727B38" w:rsidP="00727B3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w:t>
      </w:r>
      <w:r w:rsidR="003B79BA">
        <w:rPr>
          <w:rFonts w:ascii="Arial" w:hAnsi="Arial" w:cs="Arial"/>
          <w:color w:val="0000FF"/>
          <w:sz w:val="28"/>
          <w:szCs w:val="28"/>
          <w:lang w:val="en-US"/>
        </w:rPr>
        <w:t>End of Changes</w:t>
      </w:r>
      <w:r>
        <w:rPr>
          <w:rFonts w:ascii="Arial" w:hAnsi="Arial" w:cs="Arial"/>
          <w:color w:val="0000FF"/>
          <w:sz w:val="28"/>
          <w:szCs w:val="28"/>
          <w:lang w:val="en-US"/>
        </w:rPr>
        <w:t xml:space="preserve"> * * * *</w:t>
      </w:r>
    </w:p>
    <w:p w14:paraId="064B14D5" w14:textId="6CCF30B2" w:rsidR="007B7AD6" w:rsidRPr="004A1078" w:rsidRDefault="007B7AD6" w:rsidP="00894363">
      <w:pPr>
        <w:pStyle w:val="B1"/>
        <w:ind w:left="540" w:hanging="256"/>
      </w:pPr>
    </w:p>
    <w:sectPr w:rsidR="007B7AD6" w:rsidRPr="004A1078">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6DD3A" w14:textId="77777777" w:rsidR="00B53335" w:rsidRDefault="00B53335">
      <w:r>
        <w:separator/>
      </w:r>
    </w:p>
  </w:endnote>
  <w:endnote w:type="continuationSeparator" w:id="0">
    <w:p w14:paraId="3288E70F" w14:textId="77777777" w:rsidR="00B53335" w:rsidRDefault="00B5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panose1 w:val="00000500000000000000"/>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973CF" w14:textId="77777777" w:rsidR="00B53335" w:rsidRDefault="00B53335">
      <w:r>
        <w:separator/>
      </w:r>
    </w:p>
  </w:footnote>
  <w:footnote w:type="continuationSeparator" w:id="0">
    <w:p w14:paraId="4B186753" w14:textId="77777777" w:rsidR="00B53335" w:rsidRDefault="00B53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6471"/>
    <w:multiLevelType w:val="hybridMultilevel"/>
    <w:tmpl w:val="2C1C9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008A3"/>
    <w:multiLevelType w:val="hybridMultilevel"/>
    <w:tmpl w:val="FAD4514A"/>
    <w:lvl w:ilvl="0" w:tplc="020CCDFE">
      <w:start w:val="1"/>
      <w:numFmt w:val="bullet"/>
      <w:lvlText w:val="–"/>
      <w:lvlJc w:val="left"/>
      <w:pPr>
        <w:tabs>
          <w:tab w:val="num" w:pos="644"/>
        </w:tabs>
        <w:ind w:left="644" w:hanging="360"/>
      </w:pPr>
      <w:rPr>
        <w:rFonts w:ascii="Ericsson Hilda" w:hAnsi="Ericsson Hilda" w:hint="default"/>
      </w:rPr>
    </w:lvl>
    <w:lvl w:ilvl="1" w:tplc="16A64596">
      <w:start w:val="1"/>
      <w:numFmt w:val="bullet"/>
      <w:lvlText w:val="–"/>
      <w:lvlJc w:val="left"/>
      <w:pPr>
        <w:tabs>
          <w:tab w:val="num" w:pos="1364"/>
        </w:tabs>
        <w:ind w:left="1364" w:hanging="360"/>
      </w:pPr>
      <w:rPr>
        <w:rFonts w:ascii="Ericsson Hilda" w:hAnsi="Ericsson Hilda" w:hint="default"/>
      </w:rPr>
    </w:lvl>
    <w:lvl w:ilvl="2" w:tplc="F7E0CF48" w:tentative="1">
      <w:start w:val="1"/>
      <w:numFmt w:val="bullet"/>
      <w:lvlText w:val="–"/>
      <w:lvlJc w:val="left"/>
      <w:pPr>
        <w:tabs>
          <w:tab w:val="num" w:pos="2084"/>
        </w:tabs>
        <w:ind w:left="2084" w:hanging="360"/>
      </w:pPr>
      <w:rPr>
        <w:rFonts w:ascii="Ericsson Hilda" w:hAnsi="Ericsson Hilda" w:hint="default"/>
      </w:rPr>
    </w:lvl>
    <w:lvl w:ilvl="3" w:tplc="83641A06" w:tentative="1">
      <w:start w:val="1"/>
      <w:numFmt w:val="bullet"/>
      <w:lvlText w:val="–"/>
      <w:lvlJc w:val="left"/>
      <w:pPr>
        <w:tabs>
          <w:tab w:val="num" w:pos="2804"/>
        </w:tabs>
        <w:ind w:left="2804" w:hanging="360"/>
      </w:pPr>
      <w:rPr>
        <w:rFonts w:ascii="Ericsson Hilda" w:hAnsi="Ericsson Hilda" w:hint="default"/>
      </w:rPr>
    </w:lvl>
    <w:lvl w:ilvl="4" w:tplc="A2AC42DC" w:tentative="1">
      <w:start w:val="1"/>
      <w:numFmt w:val="bullet"/>
      <w:lvlText w:val="–"/>
      <w:lvlJc w:val="left"/>
      <w:pPr>
        <w:tabs>
          <w:tab w:val="num" w:pos="3524"/>
        </w:tabs>
        <w:ind w:left="3524" w:hanging="360"/>
      </w:pPr>
      <w:rPr>
        <w:rFonts w:ascii="Ericsson Hilda" w:hAnsi="Ericsson Hilda" w:hint="default"/>
      </w:rPr>
    </w:lvl>
    <w:lvl w:ilvl="5" w:tplc="7AD477C4" w:tentative="1">
      <w:start w:val="1"/>
      <w:numFmt w:val="bullet"/>
      <w:lvlText w:val="–"/>
      <w:lvlJc w:val="left"/>
      <w:pPr>
        <w:tabs>
          <w:tab w:val="num" w:pos="4244"/>
        </w:tabs>
        <w:ind w:left="4244" w:hanging="360"/>
      </w:pPr>
      <w:rPr>
        <w:rFonts w:ascii="Ericsson Hilda" w:hAnsi="Ericsson Hilda" w:hint="default"/>
      </w:rPr>
    </w:lvl>
    <w:lvl w:ilvl="6" w:tplc="364416E4" w:tentative="1">
      <w:start w:val="1"/>
      <w:numFmt w:val="bullet"/>
      <w:lvlText w:val="–"/>
      <w:lvlJc w:val="left"/>
      <w:pPr>
        <w:tabs>
          <w:tab w:val="num" w:pos="4964"/>
        </w:tabs>
        <w:ind w:left="4964" w:hanging="360"/>
      </w:pPr>
      <w:rPr>
        <w:rFonts w:ascii="Ericsson Hilda" w:hAnsi="Ericsson Hilda" w:hint="default"/>
      </w:rPr>
    </w:lvl>
    <w:lvl w:ilvl="7" w:tplc="849A87C8" w:tentative="1">
      <w:start w:val="1"/>
      <w:numFmt w:val="bullet"/>
      <w:lvlText w:val="–"/>
      <w:lvlJc w:val="left"/>
      <w:pPr>
        <w:tabs>
          <w:tab w:val="num" w:pos="5684"/>
        </w:tabs>
        <w:ind w:left="5684" w:hanging="360"/>
      </w:pPr>
      <w:rPr>
        <w:rFonts w:ascii="Ericsson Hilda" w:hAnsi="Ericsson Hilda" w:hint="default"/>
      </w:rPr>
    </w:lvl>
    <w:lvl w:ilvl="8" w:tplc="962CA94C" w:tentative="1">
      <w:start w:val="1"/>
      <w:numFmt w:val="bullet"/>
      <w:lvlText w:val="–"/>
      <w:lvlJc w:val="left"/>
      <w:pPr>
        <w:tabs>
          <w:tab w:val="num" w:pos="6404"/>
        </w:tabs>
        <w:ind w:left="6404" w:hanging="360"/>
      </w:pPr>
      <w:rPr>
        <w:rFonts w:ascii="Ericsson Hilda" w:hAnsi="Ericsson Hilda" w:hint="default"/>
      </w:rPr>
    </w:lvl>
  </w:abstractNum>
  <w:abstractNum w:abstractNumId="2" w15:restartNumberingAfterBreak="0">
    <w:nsid w:val="11E120AA"/>
    <w:multiLevelType w:val="hybridMultilevel"/>
    <w:tmpl w:val="3496DE4C"/>
    <w:lvl w:ilvl="0" w:tplc="9DE013CE">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527840"/>
    <w:multiLevelType w:val="hybridMultilevel"/>
    <w:tmpl w:val="B106AC24"/>
    <w:lvl w:ilvl="0" w:tplc="10DE6C56">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A5E4E"/>
    <w:multiLevelType w:val="hybridMultilevel"/>
    <w:tmpl w:val="0D223A6E"/>
    <w:lvl w:ilvl="0" w:tplc="0BF616E0">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75D5"/>
    <w:multiLevelType w:val="hybridMultilevel"/>
    <w:tmpl w:val="B0D0C076"/>
    <w:lvl w:ilvl="0" w:tplc="FFFFFFFF">
      <w:start w:val="1"/>
      <w:numFmt w:val="decimal"/>
      <w:lvlText w:val="%1."/>
      <w:lvlJc w:val="left"/>
      <w:pPr>
        <w:ind w:left="720" w:hanging="360"/>
      </w:pPr>
      <w:rPr>
        <w:rFonts w:ascii="Times New Roman" w:eastAsia="SimSun" w:hAnsi="Times New Roman"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6F00B2"/>
    <w:multiLevelType w:val="hybridMultilevel"/>
    <w:tmpl w:val="B02AB1F6"/>
    <w:lvl w:ilvl="0" w:tplc="FFFFFFFF">
      <w:start w:val="1"/>
      <w:numFmt w:val="decimal"/>
      <w:lvlText w:val="%1."/>
      <w:lvlJc w:val="left"/>
      <w:pPr>
        <w:ind w:left="720" w:hanging="360"/>
      </w:pPr>
      <w:rPr>
        <w:rFonts w:ascii="Times New Roman" w:eastAsia="SimSun" w:hAnsi="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805E56"/>
    <w:multiLevelType w:val="hybridMultilevel"/>
    <w:tmpl w:val="B0D0C076"/>
    <w:lvl w:ilvl="0" w:tplc="A926B0D0">
      <w:start w:val="1"/>
      <w:numFmt w:val="decimal"/>
      <w:lvlText w:val="%1."/>
      <w:lvlJc w:val="left"/>
      <w:pPr>
        <w:ind w:left="720" w:hanging="360"/>
      </w:pPr>
      <w:rPr>
        <w:rFonts w:ascii="Times New Roman" w:eastAsia="SimSun" w:hAnsi="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463C52"/>
    <w:multiLevelType w:val="hybridMultilevel"/>
    <w:tmpl w:val="CA165510"/>
    <w:lvl w:ilvl="0" w:tplc="5A141B54">
      <w:numFmt w:val="bullet"/>
      <w:lvlText w:val="-"/>
      <w:lvlJc w:val="left"/>
      <w:pPr>
        <w:ind w:left="644" w:hanging="360"/>
      </w:pPr>
      <w:rPr>
        <w:rFonts w:ascii="Times New Roman" w:eastAsia="SimSun" w:hAnsi="Times New Roman" w:cs="Times New Roman" w:hint="default"/>
        <w:b/>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47DB6957"/>
    <w:multiLevelType w:val="hybridMultilevel"/>
    <w:tmpl w:val="D4928370"/>
    <w:lvl w:ilvl="0" w:tplc="9DE013CE">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A22325"/>
    <w:multiLevelType w:val="hybridMultilevel"/>
    <w:tmpl w:val="15025CA6"/>
    <w:lvl w:ilvl="0" w:tplc="9DE013CE">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CB2D95"/>
    <w:multiLevelType w:val="hybridMultilevel"/>
    <w:tmpl w:val="19DC65C4"/>
    <w:lvl w:ilvl="0" w:tplc="4C441F88">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8C2FAF"/>
    <w:multiLevelType w:val="hybridMultilevel"/>
    <w:tmpl w:val="B0D0C076"/>
    <w:lvl w:ilvl="0" w:tplc="FFFFFFFF">
      <w:start w:val="1"/>
      <w:numFmt w:val="decimal"/>
      <w:lvlText w:val="%1."/>
      <w:lvlJc w:val="left"/>
      <w:pPr>
        <w:ind w:left="720" w:hanging="360"/>
      </w:pPr>
      <w:rPr>
        <w:rFonts w:ascii="Times New Roman" w:eastAsia="SimSun" w:hAnsi="Times New Roman"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DD909F8"/>
    <w:multiLevelType w:val="hybridMultilevel"/>
    <w:tmpl w:val="31EA2474"/>
    <w:lvl w:ilvl="0" w:tplc="9DE013CE">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B045E7"/>
    <w:multiLevelType w:val="hybridMultilevel"/>
    <w:tmpl w:val="ADE234CC"/>
    <w:lvl w:ilvl="0" w:tplc="9DE013CE">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8B4F3D"/>
    <w:multiLevelType w:val="hybridMultilevel"/>
    <w:tmpl w:val="327C2ADC"/>
    <w:lvl w:ilvl="0" w:tplc="9DE013CE">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C83EB8"/>
    <w:multiLevelType w:val="hybridMultilevel"/>
    <w:tmpl w:val="6F7C45A8"/>
    <w:lvl w:ilvl="0" w:tplc="9DE013CE">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7425900">
    <w:abstractNumId w:val="11"/>
  </w:num>
  <w:num w:numId="2" w16cid:durableId="2026905932">
    <w:abstractNumId w:val="4"/>
  </w:num>
  <w:num w:numId="3" w16cid:durableId="538860305">
    <w:abstractNumId w:val="8"/>
  </w:num>
  <w:num w:numId="4" w16cid:durableId="475729570">
    <w:abstractNumId w:val="3"/>
  </w:num>
  <w:num w:numId="5" w16cid:durableId="694891281">
    <w:abstractNumId w:val="2"/>
  </w:num>
  <w:num w:numId="6" w16cid:durableId="619066344">
    <w:abstractNumId w:val="15"/>
  </w:num>
  <w:num w:numId="7" w16cid:durableId="933511385">
    <w:abstractNumId w:val="1"/>
  </w:num>
  <w:num w:numId="8" w16cid:durableId="869998106">
    <w:abstractNumId w:val="10"/>
  </w:num>
  <w:num w:numId="9" w16cid:durableId="716243242">
    <w:abstractNumId w:val="14"/>
  </w:num>
  <w:num w:numId="10" w16cid:durableId="18237621">
    <w:abstractNumId w:val="13"/>
  </w:num>
  <w:num w:numId="11" w16cid:durableId="1141576732">
    <w:abstractNumId w:val="16"/>
  </w:num>
  <w:num w:numId="12" w16cid:durableId="1671330419">
    <w:abstractNumId w:val="9"/>
  </w:num>
  <w:num w:numId="13" w16cid:durableId="1741632940">
    <w:abstractNumId w:val="7"/>
  </w:num>
  <w:num w:numId="14" w16cid:durableId="215315629">
    <w:abstractNumId w:val="12"/>
  </w:num>
  <w:num w:numId="15" w16cid:durableId="57364831">
    <w:abstractNumId w:val="0"/>
  </w:num>
  <w:num w:numId="16" w16cid:durableId="935216547">
    <w:abstractNumId w:val="6"/>
  </w:num>
  <w:num w:numId="17" w16cid:durableId="133287686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5-164d1">
    <w15:presenceInfo w15:providerId="None" w15:userId="SA5-164d1"/>
  </w15:person>
  <w15:person w15:author="SA5-164">
    <w15:presenceInfo w15:providerId="None" w15:userId="SA5-164"/>
  </w15:person>
  <w15:person w15:author="d1">
    <w15:presenceInfo w15:providerId="None" w15:userId="d1"/>
  </w15:person>
  <w15:person w15:author="Cintia Rosa">
    <w15:presenceInfo w15:providerId="AD" w15:userId="S::cintia.rosa@ericsson.com::1ad542da-e1f0-4dfa-83d5-1aff4588eb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rgUAnlUAoCwAAAA="/>
  </w:docVars>
  <w:rsids>
    <w:rsidRoot w:val="00C93D83"/>
    <w:rsid w:val="00000099"/>
    <w:rsid w:val="00002282"/>
    <w:rsid w:val="00002731"/>
    <w:rsid w:val="00003522"/>
    <w:rsid w:val="00004B5E"/>
    <w:rsid w:val="00005725"/>
    <w:rsid w:val="000059DD"/>
    <w:rsid w:val="00006218"/>
    <w:rsid w:val="000063DD"/>
    <w:rsid w:val="00013ADF"/>
    <w:rsid w:val="000143C8"/>
    <w:rsid w:val="000154E2"/>
    <w:rsid w:val="00015F53"/>
    <w:rsid w:val="00021419"/>
    <w:rsid w:val="000215A9"/>
    <w:rsid w:val="00022AC2"/>
    <w:rsid w:val="000267B2"/>
    <w:rsid w:val="00026C72"/>
    <w:rsid w:val="00030B83"/>
    <w:rsid w:val="00032478"/>
    <w:rsid w:val="00032590"/>
    <w:rsid w:val="0003297E"/>
    <w:rsid w:val="00032A42"/>
    <w:rsid w:val="00032FD6"/>
    <w:rsid w:val="00033114"/>
    <w:rsid w:val="00033F37"/>
    <w:rsid w:val="00034512"/>
    <w:rsid w:val="00034750"/>
    <w:rsid w:val="0003513A"/>
    <w:rsid w:val="00035E29"/>
    <w:rsid w:val="00035FFF"/>
    <w:rsid w:val="00036385"/>
    <w:rsid w:val="00043C28"/>
    <w:rsid w:val="00043F08"/>
    <w:rsid w:val="00044ED7"/>
    <w:rsid w:val="0004720A"/>
    <w:rsid w:val="00047E15"/>
    <w:rsid w:val="00050098"/>
    <w:rsid w:val="000531A8"/>
    <w:rsid w:val="00053CFE"/>
    <w:rsid w:val="00055844"/>
    <w:rsid w:val="000565F5"/>
    <w:rsid w:val="00061737"/>
    <w:rsid w:val="00061BAB"/>
    <w:rsid w:val="00062187"/>
    <w:rsid w:val="000637E4"/>
    <w:rsid w:val="00064293"/>
    <w:rsid w:val="000739B4"/>
    <w:rsid w:val="0007400C"/>
    <w:rsid w:val="000756B6"/>
    <w:rsid w:val="00076944"/>
    <w:rsid w:val="00077118"/>
    <w:rsid w:val="000777B9"/>
    <w:rsid w:val="00077912"/>
    <w:rsid w:val="00077F39"/>
    <w:rsid w:val="0008042B"/>
    <w:rsid w:val="00081836"/>
    <w:rsid w:val="00084268"/>
    <w:rsid w:val="00085C5F"/>
    <w:rsid w:val="00086DFE"/>
    <w:rsid w:val="00087214"/>
    <w:rsid w:val="000878D4"/>
    <w:rsid w:val="00087EF5"/>
    <w:rsid w:val="00092FE4"/>
    <w:rsid w:val="00094576"/>
    <w:rsid w:val="0009463D"/>
    <w:rsid w:val="00096B90"/>
    <w:rsid w:val="000A0D8D"/>
    <w:rsid w:val="000A1659"/>
    <w:rsid w:val="000A28FF"/>
    <w:rsid w:val="000A3C95"/>
    <w:rsid w:val="000A45FE"/>
    <w:rsid w:val="000A486E"/>
    <w:rsid w:val="000A5C13"/>
    <w:rsid w:val="000A5EAC"/>
    <w:rsid w:val="000A63C8"/>
    <w:rsid w:val="000A728D"/>
    <w:rsid w:val="000B20CA"/>
    <w:rsid w:val="000B3FEE"/>
    <w:rsid w:val="000B4A96"/>
    <w:rsid w:val="000B59EB"/>
    <w:rsid w:val="000B5DE5"/>
    <w:rsid w:val="000B5EE3"/>
    <w:rsid w:val="000B688F"/>
    <w:rsid w:val="000B7298"/>
    <w:rsid w:val="000B7CD4"/>
    <w:rsid w:val="000C0702"/>
    <w:rsid w:val="000C0C2C"/>
    <w:rsid w:val="000C197A"/>
    <w:rsid w:val="000C34D9"/>
    <w:rsid w:val="000C4528"/>
    <w:rsid w:val="000C5F12"/>
    <w:rsid w:val="000C6FDD"/>
    <w:rsid w:val="000C711D"/>
    <w:rsid w:val="000D0579"/>
    <w:rsid w:val="000D0701"/>
    <w:rsid w:val="000D45C2"/>
    <w:rsid w:val="000D4A97"/>
    <w:rsid w:val="000D516A"/>
    <w:rsid w:val="000E04D1"/>
    <w:rsid w:val="000E0831"/>
    <w:rsid w:val="000E0F6A"/>
    <w:rsid w:val="000E1CE0"/>
    <w:rsid w:val="000E257D"/>
    <w:rsid w:val="000E4124"/>
    <w:rsid w:val="000F092F"/>
    <w:rsid w:val="000F0A44"/>
    <w:rsid w:val="000F2BE9"/>
    <w:rsid w:val="000F36B2"/>
    <w:rsid w:val="000F394F"/>
    <w:rsid w:val="000F3C99"/>
    <w:rsid w:val="000F4426"/>
    <w:rsid w:val="000F65F3"/>
    <w:rsid w:val="00102C3F"/>
    <w:rsid w:val="00102E03"/>
    <w:rsid w:val="001037E0"/>
    <w:rsid w:val="0010504F"/>
    <w:rsid w:val="00105A5D"/>
    <w:rsid w:val="001065ED"/>
    <w:rsid w:val="0010689D"/>
    <w:rsid w:val="00110707"/>
    <w:rsid w:val="00112AD7"/>
    <w:rsid w:val="00112F65"/>
    <w:rsid w:val="001169EF"/>
    <w:rsid w:val="00120D23"/>
    <w:rsid w:val="001222F8"/>
    <w:rsid w:val="00123454"/>
    <w:rsid w:val="00126C84"/>
    <w:rsid w:val="00130E8D"/>
    <w:rsid w:val="00135402"/>
    <w:rsid w:val="00137D8E"/>
    <w:rsid w:val="00140AD1"/>
    <w:rsid w:val="00141120"/>
    <w:rsid w:val="00142F75"/>
    <w:rsid w:val="00144A4A"/>
    <w:rsid w:val="00145371"/>
    <w:rsid w:val="001463C8"/>
    <w:rsid w:val="00147B1B"/>
    <w:rsid w:val="001538B6"/>
    <w:rsid w:val="00153BB2"/>
    <w:rsid w:val="00154F59"/>
    <w:rsid w:val="00160355"/>
    <w:rsid w:val="001604A8"/>
    <w:rsid w:val="00163042"/>
    <w:rsid w:val="00163BA9"/>
    <w:rsid w:val="00167DE0"/>
    <w:rsid w:val="0017008A"/>
    <w:rsid w:val="00170292"/>
    <w:rsid w:val="00170DF9"/>
    <w:rsid w:val="0017397C"/>
    <w:rsid w:val="00173F1E"/>
    <w:rsid w:val="0018031C"/>
    <w:rsid w:val="0018297E"/>
    <w:rsid w:val="001831A0"/>
    <w:rsid w:val="00183B4C"/>
    <w:rsid w:val="00184442"/>
    <w:rsid w:val="001847FF"/>
    <w:rsid w:val="00187CB8"/>
    <w:rsid w:val="00192463"/>
    <w:rsid w:val="001934CD"/>
    <w:rsid w:val="00193FE2"/>
    <w:rsid w:val="00194276"/>
    <w:rsid w:val="00195645"/>
    <w:rsid w:val="001A040F"/>
    <w:rsid w:val="001A07F6"/>
    <w:rsid w:val="001A34E2"/>
    <w:rsid w:val="001A3C56"/>
    <w:rsid w:val="001A57FE"/>
    <w:rsid w:val="001A7251"/>
    <w:rsid w:val="001B093A"/>
    <w:rsid w:val="001B09D9"/>
    <w:rsid w:val="001B14FA"/>
    <w:rsid w:val="001B3193"/>
    <w:rsid w:val="001B363C"/>
    <w:rsid w:val="001B3ED8"/>
    <w:rsid w:val="001B4C07"/>
    <w:rsid w:val="001B508F"/>
    <w:rsid w:val="001B7BD0"/>
    <w:rsid w:val="001C16C9"/>
    <w:rsid w:val="001C1DD9"/>
    <w:rsid w:val="001C2B89"/>
    <w:rsid w:val="001C3914"/>
    <w:rsid w:val="001C396E"/>
    <w:rsid w:val="001C4194"/>
    <w:rsid w:val="001C424B"/>
    <w:rsid w:val="001C5CF1"/>
    <w:rsid w:val="001C5F04"/>
    <w:rsid w:val="001C737B"/>
    <w:rsid w:val="001D05F0"/>
    <w:rsid w:val="001D0C8E"/>
    <w:rsid w:val="001D13CB"/>
    <w:rsid w:val="001D1491"/>
    <w:rsid w:val="001D4A8D"/>
    <w:rsid w:val="001D6031"/>
    <w:rsid w:val="001D7A82"/>
    <w:rsid w:val="001E283A"/>
    <w:rsid w:val="001E3634"/>
    <w:rsid w:val="001E6F35"/>
    <w:rsid w:val="001E7C62"/>
    <w:rsid w:val="001F10AB"/>
    <w:rsid w:val="001F1949"/>
    <w:rsid w:val="001F1D4D"/>
    <w:rsid w:val="001F3FA4"/>
    <w:rsid w:val="001F5603"/>
    <w:rsid w:val="00200484"/>
    <w:rsid w:val="00201456"/>
    <w:rsid w:val="00204471"/>
    <w:rsid w:val="002062C2"/>
    <w:rsid w:val="002066F6"/>
    <w:rsid w:val="0020713F"/>
    <w:rsid w:val="0020724F"/>
    <w:rsid w:val="00207B65"/>
    <w:rsid w:val="00207CC9"/>
    <w:rsid w:val="00210084"/>
    <w:rsid w:val="00211145"/>
    <w:rsid w:val="00214DF0"/>
    <w:rsid w:val="0021500C"/>
    <w:rsid w:val="00216512"/>
    <w:rsid w:val="00216594"/>
    <w:rsid w:val="0021716E"/>
    <w:rsid w:val="0021771C"/>
    <w:rsid w:val="002237A3"/>
    <w:rsid w:val="00225800"/>
    <w:rsid w:val="00227391"/>
    <w:rsid w:val="0023005D"/>
    <w:rsid w:val="00235F7B"/>
    <w:rsid w:val="00236220"/>
    <w:rsid w:val="00236836"/>
    <w:rsid w:val="0023708B"/>
    <w:rsid w:val="00237300"/>
    <w:rsid w:val="00237A02"/>
    <w:rsid w:val="002400C8"/>
    <w:rsid w:val="00240611"/>
    <w:rsid w:val="00241527"/>
    <w:rsid w:val="00244BB7"/>
    <w:rsid w:val="00246D4C"/>
    <w:rsid w:val="002474B7"/>
    <w:rsid w:val="00247B59"/>
    <w:rsid w:val="00250313"/>
    <w:rsid w:val="00251439"/>
    <w:rsid w:val="00253182"/>
    <w:rsid w:val="002552D0"/>
    <w:rsid w:val="002561A1"/>
    <w:rsid w:val="0025719E"/>
    <w:rsid w:val="00261B2C"/>
    <w:rsid w:val="00261F74"/>
    <w:rsid w:val="0026335B"/>
    <w:rsid w:val="0026398E"/>
    <w:rsid w:val="00263AA4"/>
    <w:rsid w:val="00265287"/>
    <w:rsid w:val="002662EF"/>
    <w:rsid w:val="00266561"/>
    <w:rsid w:val="00266940"/>
    <w:rsid w:val="00267961"/>
    <w:rsid w:val="00270251"/>
    <w:rsid w:val="00270782"/>
    <w:rsid w:val="00271619"/>
    <w:rsid w:val="00271DA1"/>
    <w:rsid w:val="00271E64"/>
    <w:rsid w:val="00273BF9"/>
    <w:rsid w:val="002757EF"/>
    <w:rsid w:val="00276355"/>
    <w:rsid w:val="00283D24"/>
    <w:rsid w:val="00285BF5"/>
    <w:rsid w:val="00286B30"/>
    <w:rsid w:val="0029342F"/>
    <w:rsid w:val="002939A1"/>
    <w:rsid w:val="00293C1F"/>
    <w:rsid w:val="00296A98"/>
    <w:rsid w:val="00297285"/>
    <w:rsid w:val="00297D15"/>
    <w:rsid w:val="002A20DA"/>
    <w:rsid w:val="002A5949"/>
    <w:rsid w:val="002A6027"/>
    <w:rsid w:val="002A6A33"/>
    <w:rsid w:val="002A7A27"/>
    <w:rsid w:val="002A7B32"/>
    <w:rsid w:val="002B02F7"/>
    <w:rsid w:val="002B0D10"/>
    <w:rsid w:val="002B4B94"/>
    <w:rsid w:val="002B520D"/>
    <w:rsid w:val="002B528B"/>
    <w:rsid w:val="002B7437"/>
    <w:rsid w:val="002C039F"/>
    <w:rsid w:val="002C06DA"/>
    <w:rsid w:val="002C0A7E"/>
    <w:rsid w:val="002C44B0"/>
    <w:rsid w:val="002C5CF2"/>
    <w:rsid w:val="002C6ED6"/>
    <w:rsid w:val="002C70B6"/>
    <w:rsid w:val="002C7122"/>
    <w:rsid w:val="002C7385"/>
    <w:rsid w:val="002C786C"/>
    <w:rsid w:val="002D0BA2"/>
    <w:rsid w:val="002D3649"/>
    <w:rsid w:val="002D4AE7"/>
    <w:rsid w:val="002D714C"/>
    <w:rsid w:val="002E3122"/>
    <w:rsid w:val="002E67FB"/>
    <w:rsid w:val="002F0365"/>
    <w:rsid w:val="002F1376"/>
    <w:rsid w:val="002F15A1"/>
    <w:rsid w:val="002F4EAC"/>
    <w:rsid w:val="002F6D15"/>
    <w:rsid w:val="003017AA"/>
    <w:rsid w:val="00303507"/>
    <w:rsid w:val="003069F4"/>
    <w:rsid w:val="00306C97"/>
    <w:rsid w:val="00312AFF"/>
    <w:rsid w:val="00313A8C"/>
    <w:rsid w:val="003161DC"/>
    <w:rsid w:val="00317012"/>
    <w:rsid w:val="003205DC"/>
    <w:rsid w:val="00320CC4"/>
    <w:rsid w:val="00320FD9"/>
    <w:rsid w:val="003219FF"/>
    <w:rsid w:val="003246AA"/>
    <w:rsid w:val="00325595"/>
    <w:rsid w:val="00325BDF"/>
    <w:rsid w:val="00330E7A"/>
    <w:rsid w:val="00331A07"/>
    <w:rsid w:val="00337FE8"/>
    <w:rsid w:val="0034390A"/>
    <w:rsid w:val="00343A84"/>
    <w:rsid w:val="00343D14"/>
    <w:rsid w:val="003502A0"/>
    <w:rsid w:val="00350733"/>
    <w:rsid w:val="00350AD1"/>
    <w:rsid w:val="00357E4E"/>
    <w:rsid w:val="00357F45"/>
    <w:rsid w:val="003625A6"/>
    <w:rsid w:val="00363458"/>
    <w:rsid w:val="00364476"/>
    <w:rsid w:val="00366363"/>
    <w:rsid w:val="003672AB"/>
    <w:rsid w:val="003700FF"/>
    <w:rsid w:val="003723B9"/>
    <w:rsid w:val="003834AA"/>
    <w:rsid w:val="00384555"/>
    <w:rsid w:val="00385286"/>
    <w:rsid w:val="00386350"/>
    <w:rsid w:val="003863C6"/>
    <w:rsid w:val="003903A3"/>
    <w:rsid w:val="003905D7"/>
    <w:rsid w:val="003906B5"/>
    <w:rsid w:val="00391867"/>
    <w:rsid w:val="00391AB3"/>
    <w:rsid w:val="00391FAD"/>
    <w:rsid w:val="00392C63"/>
    <w:rsid w:val="00393358"/>
    <w:rsid w:val="00394C34"/>
    <w:rsid w:val="00394C60"/>
    <w:rsid w:val="00397E5E"/>
    <w:rsid w:val="003A063D"/>
    <w:rsid w:val="003A19ED"/>
    <w:rsid w:val="003A1F8E"/>
    <w:rsid w:val="003A3508"/>
    <w:rsid w:val="003A39D7"/>
    <w:rsid w:val="003B0C90"/>
    <w:rsid w:val="003B37F4"/>
    <w:rsid w:val="003B3D4B"/>
    <w:rsid w:val="003B49EA"/>
    <w:rsid w:val="003B6B2A"/>
    <w:rsid w:val="003B79BA"/>
    <w:rsid w:val="003B7DDC"/>
    <w:rsid w:val="003C14C2"/>
    <w:rsid w:val="003C210B"/>
    <w:rsid w:val="003C245B"/>
    <w:rsid w:val="003C4CE2"/>
    <w:rsid w:val="003C6871"/>
    <w:rsid w:val="003C736F"/>
    <w:rsid w:val="003D3086"/>
    <w:rsid w:val="003D473F"/>
    <w:rsid w:val="003D649E"/>
    <w:rsid w:val="003D7087"/>
    <w:rsid w:val="003D7227"/>
    <w:rsid w:val="003E0B14"/>
    <w:rsid w:val="003E0C9D"/>
    <w:rsid w:val="003E2710"/>
    <w:rsid w:val="003E3ADE"/>
    <w:rsid w:val="003E46C2"/>
    <w:rsid w:val="003E4AB2"/>
    <w:rsid w:val="003E573F"/>
    <w:rsid w:val="003E5B6E"/>
    <w:rsid w:val="003E6E8A"/>
    <w:rsid w:val="003E7B39"/>
    <w:rsid w:val="003F5959"/>
    <w:rsid w:val="003F6230"/>
    <w:rsid w:val="00401942"/>
    <w:rsid w:val="0040220A"/>
    <w:rsid w:val="00404754"/>
    <w:rsid w:val="004054C1"/>
    <w:rsid w:val="00405B7A"/>
    <w:rsid w:val="00407D22"/>
    <w:rsid w:val="00410171"/>
    <w:rsid w:val="00412411"/>
    <w:rsid w:val="0041278C"/>
    <w:rsid w:val="0041287D"/>
    <w:rsid w:val="00414125"/>
    <w:rsid w:val="00414704"/>
    <w:rsid w:val="00416A8C"/>
    <w:rsid w:val="004175E3"/>
    <w:rsid w:val="00417786"/>
    <w:rsid w:val="00417818"/>
    <w:rsid w:val="004210C5"/>
    <w:rsid w:val="00422C3D"/>
    <w:rsid w:val="00422EFE"/>
    <w:rsid w:val="00423258"/>
    <w:rsid w:val="00423C8D"/>
    <w:rsid w:val="0042660C"/>
    <w:rsid w:val="00426721"/>
    <w:rsid w:val="00427B9A"/>
    <w:rsid w:val="00430603"/>
    <w:rsid w:val="00430A47"/>
    <w:rsid w:val="00430A9F"/>
    <w:rsid w:val="00431396"/>
    <w:rsid w:val="00432223"/>
    <w:rsid w:val="00432D56"/>
    <w:rsid w:val="004360E1"/>
    <w:rsid w:val="0043632A"/>
    <w:rsid w:val="00436B02"/>
    <w:rsid w:val="00437EA2"/>
    <w:rsid w:val="00437FDF"/>
    <w:rsid w:val="00441DFB"/>
    <w:rsid w:val="0044235F"/>
    <w:rsid w:val="004441D7"/>
    <w:rsid w:val="00445AEF"/>
    <w:rsid w:val="0044618A"/>
    <w:rsid w:val="0044728F"/>
    <w:rsid w:val="00451CD1"/>
    <w:rsid w:val="0045294D"/>
    <w:rsid w:val="00453099"/>
    <w:rsid w:val="004550B3"/>
    <w:rsid w:val="00456C1D"/>
    <w:rsid w:val="004573E2"/>
    <w:rsid w:val="00460D05"/>
    <w:rsid w:val="00463989"/>
    <w:rsid w:val="00464FE2"/>
    <w:rsid w:val="0046516D"/>
    <w:rsid w:val="0047156C"/>
    <w:rsid w:val="004721C0"/>
    <w:rsid w:val="00472D78"/>
    <w:rsid w:val="00473178"/>
    <w:rsid w:val="004733C6"/>
    <w:rsid w:val="00474286"/>
    <w:rsid w:val="004746A6"/>
    <w:rsid w:val="004763C1"/>
    <w:rsid w:val="00481314"/>
    <w:rsid w:val="00482B8C"/>
    <w:rsid w:val="004838B9"/>
    <w:rsid w:val="00484433"/>
    <w:rsid w:val="00484EF3"/>
    <w:rsid w:val="00485690"/>
    <w:rsid w:val="00487BB8"/>
    <w:rsid w:val="00487E74"/>
    <w:rsid w:val="004903E8"/>
    <w:rsid w:val="00492EAF"/>
    <w:rsid w:val="0049393D"/>
    <w:rsid w:val="004943B5"/>
    <w:rsid w:val="004970F2"/>
    <w:rsid w:val="00497A77"/>
    <w:rsid w:val="00497ED6"/>
    <w:rsid w:val="004A0044"/>
    <w:rsid w:val="004A1078"/>
    <w:rsid w:val="004A1B42"/>
    <w:rsid w:val="004A209E"/>
    <w:rsid w:val="004A34C1"/>
    <w:rsid w:val="004A48F2"/>
    <w:rsid w:val="004A49CC"/>
    <w:rsid w:val="004A5CEE"/>
    <w:rsid w:val="004B0264"/>
    <w:rsid w:val="004B0955"/>
    <w:rsid w:val="004B0E83"/>
    <w:rsid w:val="004B2AD6"/>
    <w:rsid w:val="004B6AC4"/>
    <w:rsid w:val="004B70E5"/>
    <w:rsid w:val="004C1AD6"/>
    <w:rsid w:val="004C3592"/>
    <w:rsid w:val="004C4AED"/>
    <w:rsid w:val="004D0544"/>
    <w:rsid w:val="004D149C"/>
    <w:rsid w:val="004D1772"/>
    <w:rsid w:val="004D18CE"/>
    <w:rsid w:val="004D2454"/>
    <w:rsid w:val="004D27E1"/>
    <w:rsid w:val="004D4CFD"/>
    <w:rsid w:val="004D6DE8"/>
    <w:rsid w:val="004D6F58"/>
    <w:rsid w:val="004D7752"/>
    <w:rsid w:val="004D776D"/>
    <w:rsid w:val="004D7C28"/>
    <w:rsid w:val="004E1007"/>
    <w:rsid w:val="004E1486"/>
    <w:rsid w:val="004E21CB"/>
    <w:rsid w:val="004E2F92"/>
    <w:rsid w:val="004E3BC1"/>
    <w:rsid w:val="004E4716"/>
    <w:rsid w:val="004E4880"/>
    <w:rsid w:val="004F0DBF"/>
    <w:rsid w:val="004F1284"/>
    <w:rsid w:val="004F4942"/>
    <w:rsid w:val="004F54D6"/>
    <w:rsid w:val="004F69C7"/>
    <w:rsid w:val="004F6CC2"/>
    <w:rsid w:val="005019D7"/>
    <w:rsid w:val="00502181"/>
    <w:rsid w:val="00502B04"/>
    <w:rsid w:val="00502DDD"/>
    <w:rsid w:val="00503894"/>
    <w:rsid w:val="0051253B"/>
    <w:rsid w:val="0051326F"/>
    <w:rsid w:val="0051513A"/>
    <w:rsid w:val="0051688C"/>
    <w:rsid w:val="00520821"/>
    <w:rsid w:val="00523CA1"/>
    <w:rsid w:val="005240A7"/>
    <w:rsid w:val="00525015"/>
    <w:rsid w:val="00525345"/>
    <w:rsid w:val="005254CA"/>
    <w:rsid w:val="00525BFA"/>
    <w:rsid w:val="00526077"/>
    <w:rsid w:val="0052772B"/>
    <w:rsid w:val="00530079"/>
    <w:rsid w:val="005304D4"/>
    <w:rsid w:val="0053189C"/>
    <w:rsid w:val="005330A4"/>
    <w:rsid w:val="0053505F"/>
    <w:rsid w:val="00535105"/>
    <w:rsid w:val="0053632A"/>
    <w:rsid w:val="00536380"/>
    <w:rsid w:val="00536AFE"/>
    <w:rsid w:val="005376BD"/>
    <w:rsid w:val="00537A82"/>
    <w:rsid w:val="005409AB"/>
    <w:rsid w:val="00542451"/>
    <w:rsid w:val="00543182"/>
    <w:rsid w:val="00543F4B"/>
    <w:rsid w:val="0054622E"/>
    <w:rsid w:val="00550C2D"/>
    <w:rsid w:val="005518C5"/>
    <w:rsid w:val="00553438"/>
    <w:rsid w:val="00553A64"/>
    <w:rsid w:val="00555FB2"/>
    <w:rsid w:val="00557452"/>
    <w:rsid w:val="00560BFA"/>
    <w:rsid w:val="005618CA"/>
    <w:rsid w:val="00565FDE"/>
    <w:rsid w:val="005678C3"/>
    <w:rsid w:val="0057004C"/>
    <w:rsid w:val="00573C2E"/>
    <w:rsid w:val="00574AE7"/>
    <w:rsid w:val="00575429"/>
    <w:rsid w:val="00575747"/>
    <w:rsid w:val="0057599B"/>
    <w:rsid w:val="00576B7A"/>
    <w:rsid w:val="005771C2"/>
    <w:rsid w:val="00582E7C"/>
    <w:rsid w:val="00583AB9"/>
    <w:rsid w:val="00585175"/>
    <w:rsid w:val="0058525E"/>
    <w:rsid w:val="005864AD"/>
    <w:rsid w:val="0058674F"/>
    <w:rsid w:val="0059036C"/>
    <w:rsid w:val="00590BC4"/>
    <w:rsid w:val="0059186F"/>
    <w:rsid w:val="00592B5B"/>
    <w:rsid w:val="00592DC4"/>
    <w:rsid w:val="00595063"/>
    <w:rsid w:val="00596132"/>
    <w:rsid w:val="00597F08"/>
    <w:rsid w:val="005A0446"/>
    <w:rsid w:val="005A0C4B"/>
    <w:rsid w:val="005A0C58"/>
    <w:rsid w:val="005A1A21"/>
    <w:rsid w:val="005A1BD0"/>
    <w:rsid w:val="005A5AE7"/>
    <w:rsid w:val="005A61A7"/>
    <w:rsid w:val="005B3757"/>
    <w:rsid w:val="005B3B67"/>
    <w:rsid w:val="005B3C0B"/>
    <w:rsid w:val="005B76AB"/>
    <w:rsid w:val="005B7D94"/>
    <w:rsid w:val="005C00A6"/>
    <w:rsid w:val="005C1F8A"/>
    <w:rsid w:val="005C3110"/>
    <w:rsid w:val="005C4A86"/>
    <w:rsid w:val="005C5513"/>
    <w:rsid w:val="005C6AFA"/>
    <w:rsid w:val="005C7456"/>
    <w:rsid w:val="005C7755"/>
    <w:rsid w:val="005C7B8D"/>
    <w:rsid w:val="005D282D"/>
    <w:rsid w:val="005D3738"/>
    <w:rsid w:val="005D4727"/>
    <w:rsid w:val="005D7C6F"/>
    <w:rsid w:val="005D7D8D"/>
    <w:rsid w:val="005E0D82"/>
    <w:rsid w:val="005E205B"/>
    <w:rsid w:val="005E280D"/>
    <w:rsid w:val="005E5462"/>
    <w:rsid w:val="005E559D"/>
    <w:rsid w:val="005E61AF"/>
    <w:rsid w:val="005E6258"/>
    <w:rsid w:val="005E6ABA"/>
    <w:rsid w:val="005F091F"/>
    <w:rsid w:val="005F3635"/>
    <w:rsid w:val="005F3BD7"/>
    <w:rsid w:val="005F61F1"/>
    <w:rsid w:val="005F74FE"/>
    <w:rsid w:val="005F7F7A"/>
    <w:rsid w:val="006010A8"/>
    <w:rsid w:val="00602024"/>
    <w:rsid w:val="006027B5"/>
    <w:rsid w:val="006071F2"/>
    <w:rsid w:val="00610EEB"/>
    <w:rsid w:val="00611E0E"/>
    <w:rsid w:val="0061201F"/>
    <w:rsid w:val="00612D30"/>
    <w:rsid w:val="00615A48"/>
    <w:rsid w:val="006212AF"/>
    <w:rsid w:val="00621B2B"/>
    <w:rsid w:val="00622026"/>
    <w:rsid w:val="0062399F"/>
    <w:rsid w:val="00623A47"/>
    <w:rsid w:val="00623CE1"/>
    <w:rsid w:val="00625852"/>
    <w:rsid w:val="00630E4B"/>
    <w:rsid w:val="0063212B"/>
    <w:rsid w:val="006331FF"/>
    <w:rsid w:val="00635AC1"/>
    <w:rsid w:val="00635BEB"/>
    <w:rsid w:val="00641780"/>
    <w:rsid w:val="0064194E"/>
    <w:rsid w:val="00642A27"/>
    <w:rsid w:val="0064681E"/>
    <w:rsid w:val="00650A2F"/>
    <w:rsid w:val="00651895"/>
    <w:rsid w:val="00651CD3"/>
    <w:rsid w:val="00651F99"/>
    <w:rsid w:val="00652B1C"/>
    <w:rsid w:val="00653E2A"/>
    <w:rsid w:val="00655D09"/>
    <w:rsid w:val="0065683E"/>
    <w:rsid w:val="00660A07"/>
    <w:rsid w:val="00662367"/>
    <w:rsid w:val="00665C47"/>
    <w:rsid w:val="00667526"/>
    <w:rsid w:val="006727C4"/>
    <w:rsid w:val="00673EAC"/>
    <w:rsid w:val="00674C3A"/>
    <w:rsid w:val="00675DAF"/>
    <w:rsid w:val="00677755"/>
    <w:rsid w:val="0068006F"/>
    <w:rsid w:val="00681658"/>
    <w:rsid w:val="00682A75"/>
    <w:rsid w:val="00683B2A"/>
    <w:rsid w:val="00687A69"/>
    <w:rsid w:val="006928A1"/>
    <w:rsid w:val="00694003"/>
    <w:rsid w:val="0069541A"/>
    <w:rsid w:val="0069555B"/>
    <w:rsid w:val="0069718D"/>
    <w:rsid w:val="00697C4E"/>
    <w:rsid w:val="006A510C"/>
    <w:rsid w:val="006B0292"/>
    <w:rsid w:val="006B030D"/>
    <w:rsid w:val="006B2C2C"/>
    <w:rsid w:val="006B3E2F"/>
    <w:rsid w:val="006B4011"/>
    <w:rsid w:val="006B4E4B"/>
    <w:rsid w:val="006B621B"/>
    <w:rsid w:val="006B6429"/>
    <w:rsid w:val="006B6B54"/>
    <w:rsid w:val="006C0888"/>
    <w:rsid w:val="006C6B37"/>
    <w:rsid w:val="006C7BCA"/>
    <w:rsid w:val="006D0DD0"/>
    <w:rsid w:val="006D3CB4"/>
    <w:rsid w:val="006D4B53"/>
    <w:rsid w:val="006D5E30"/>
    <w:rsid w:val="006D6FD0"/>
    <w:rsid w:val="006E12F1"/>
    <w:rsid w:val="006E1A8D"/>
    <w:rsid w:val="006E2CA4"/>
    <w:rsid w:val="006E3B2B"/>
    <w:rsid w:val="006E3B67"/>
    <w:rsid w:val="006E3F6D"/>
    <w:rsid w:val="006E7BCC"/>
    <w:rsid w:val="006F13AB"/>
    <w:rsid w:val="006F2540"/>
    <w:rsid w:val="006F2541"/>
    <w:rsid w:val="006F3052"/>
    <w:rsid w:val="006F35CA"/>
    <w:rsid w:val="006F5471"/>
    <w:rsid w:val="006F678A"/>
    <w:rsid w:val="006F79DA"/>
    <w:rsid w:val="007003C8"/>
    <w:rsid w:val="0070360E"/>
    <w:rsid w:val="007038E1"/>
    <w:rsid w:val="00704DDC"/>
    <w:rsid w:val="007060CD"/>
    <w:rsid w:val="007100AC"/>
    <w:rsid w:val="00711EE6"/>
    <w:rsid w:val="00711F26"/>
    <w:rsid w:val="00711F32"/>
    <w:rsid w:val="00714347"/>
    <w:rsid w:val="007160FD"/>
    <w:rsid w:val="00716EC1"/>
    <w:rsid w:val="00717519"/>
    <w:rsid w:val="00717885"/>
    <w:rsid w:val="007204A9"/>
    <w:rsid w:val="007204C9"/>
    <w:rsid w:val="00720703"/>
    <w:rsid w:val="00723C19"/>
    <w:rsid w:val="007254BC"/>
    <w:rsid w:val="00726303"/>
    <w:rsid w:val="00727B38"/>
    <w:rsid w:val="00730035"/>
    <w:rsid w:val="007302E2"/>
    <w:rsid w:val="00731B53"/>
    <w:rsid w:val="00734301"/>
    <w:rsid w:val="0073515D"/>
    <w:rsid w:val="00735F6C"/>
    <w:rsid w:val="00736314"/>
    <w:rsid w:val="00737147"/>
    <w:rsid w:val="00737451"/>
    <w:rsid w:val="0074046A"/>
    <w:rsid w:val="007408FC"/>
    <w:rsid w:val="007420F3"/>
    <w:rsid w:val="00742FCB"/>
    <w:rsid w:val="007432A4"/>
    <w:rsid w:val="00746DDB"/>
    <w:rsid w:val="00747F10"/>
    <w:rsid w:val="0075019D"/>
    <w:rsid w:val="0075022F"/>
    <w:rsid w:val="00750A31"/>
    <w:rsid w:val="00751172"/>
    <w:rsid w:val="00751708"/>
    <w:rsid w:val="00752797"/>
    <w:rsid w:val="00752C02"/>
    <w:rsid w:val="00752E2E"/>
    <w:rsid w:val="007543C7"/>
    <w:rsid w:val="00754765"/>
    <w:rsid w:val="007549E8"/>
    <w:rsid w:val="0075626E"/>
    <w:rsid w:val="00763FBF"/>
    <w:rsid w:val="00764BD7"/>
    <w:rsid w:val="00765C68"/>
    <w:rsid w:val="00766FCD"/>
    <w:rsid w:val="007706FE"/>
    <w:rsid w:val="007719BD"/>
    <w:rsid w:val="00773F73"/>
    <w:rsid w:val="00775DF3"/>
    <w:rsid w:val="007769FE"/>
    <w:rsid w:val="00777F36"/>
    <w:rsid w:val="00780A06"/>
    <w:rsid w:val="00780AE9"/>
    <w:rsid w:val="00782103"/>
    <w:rsid w:val="00785301"/>
    <w:rsid w:val="00785F5F"/>
    <w:rsid w:val="00787040"/>
    <w:rsid w:val="00787450"/>
    <w:rsid w:val="007878F2"/>
    <w:rsid w:val="0079015E"/>
    <w:rsid w:val="007913FD"/>
    <w:rsid w:val="00792636"/>
    <w:rsid w:val="00792B20"/>
    <w:rsid w:val="0079346C"/>
    <w:rsid w:val="00793D77"/>
    <w:rsid w:val="00796584"/>
    <w:rsid w:val="0079659E"/>
    <w:rsid w:val="00796D0B"/>
    <w:rsid w:val="00796FBB"/>
    <w:rsid w:val="007A2007"/>
    <w:rsid w:val="007A55BD"/>
    <w:rsid w:val="007A5DC1"/>
    <w:rsid w:val="007B118D"/>
    <w:rsid w:val="007B18D1"/>
    <w:rsid w:val="007B2C4F"/>
    <w:rsid w:val="007B5886"/>
    <w:rsid w:val="007B6D1D"/>
    <w:rsid w:val="007B7AD6"/>
    <w:rsid w:val="007B7D44"/>
    <w:rsid w:val="007C0635"/>
    <w:rsid w:val="007C06B1"/>
    <w:rsid w:val="007C09B6"/>
    <w:rsid w:val="007C0EEB"/>
    <w:rsid w:val="007C1688"/>
    <w:rsid w:val="007C2842"/>
    <w:rsid w:val="007C313D"/>
    <w:rsid w:val="007C346F"/>
    <w:rsid w:val="007C417F"/>
    <w:rsid w:val="007C53AD"/>
    <w:rsid w:val="007C5E9E"/>
    <w:rsid w:val="007D095E"/>
    <w:rsid w:val="007D1946"/>
    <w:rsid w:val="007D66E7"/>
    <w:rsid w:val="007D74E2"/>
    <w:rsid w:val="007E1EFD"/>
    <w:rsid w:val="007E3970"/>
    <w:rsid w:val="007E3D37"/>
    <w:rsid w:val="007E5166"/>
    <w:rsid w:val="007E5465"/>
    <w:rsid w:val="007E6B31"/>
    <w:rsid w:val="007E7C6A"/>
    <w:rsid w:val="007F01FC"/>
    <w:rsid w:val="007F07D2"/>
    <w:rsid w:val="007F33A0"/>
    <w:rsid w:val="007F341E"/>
    <w:rsid w:val="007F39C0"/>
    <w:rsid w:val="007F3FC9"/>
    <w:rsid w:val="007F69F7"/>
    <w:rsid w:val="00800F67"/>
    <w:rsid w:val="00801FBA"/>
    <w:rsid w:val="00802668"/>
    <w:rsid w:val="00805536"/>
    <w:rsid w:val="0080657A"/>
    <w:rsid w:val="00807B29"/>
    <w:rsid w:val="00807DD7"/>
    <w:rsid w:val="008135BF"/>
    <w:rsid w:val="0081443D"/>
    <w:rsid w:val="00815A87"/>
    <w:rsid w:val="008171CF"/>
    <w:rsid w:val="008177C8"/>
    <w:rsid w:val="008178D1"/>
    <w:rsid w:val="00817AAF"/>
    <w:rsid w:val="008213BE"/>
    <w:rsid w:val="0082167A"/>
    <w:rsid w:val="008218F1"/>
    <w:rsid w:val="0082566F"/>
    <w:rsid w:val="00826114"/>
    <w:rsid w:val="0082644F"/>
    <w:rsid w:val="0082707E"/>
    <w:rsid w:val="00830975"/>
    <w:rsid w:val="00830A33"/>
    <w:rsid w:val="00831CCC"/>
    <w:rsid w:val="008321B6"/>
    <w:rsid w:val="00833F22"/>
    <w:rsid w:val="00836D7B"/>
    <w:rsid w:val="008376AE"/>
    <w:rsid w:val="00837A7C"/>
    <w:rsid w:val="00840707"/>
    <w:rsid w:val="00841BF8"/>
    <w:rsid w:val="00841C0F"/>
    <w:rsid w:val="00845367"/>
    <w:rsid w:val="00845985"/>
    <w:rsid w:val="00846000"/>
    <w:rsid w:val="008500BC"/>
    <w:rsid w:val="008507D4"/>
    <w:rsid w:val="0085400D"/>
    <w:rsid w:val="008543ED"/>
    <w:rsid w:val="0085492C"/>
    <w:rsid w:val="00854D24"/>
    <w:rsid w:val="00854F74"/>
    <w:rsid w:val="0085539C"/>
    <w:rsid w:val="00856186"/>
    <w:rsid w:val="0086230C"/>
    <w:rsid w:val="00863399"/>
    <w:rsid w:val="00863E36"/>
    <w:rsid w:val="00863F9A"/>
    <w:rsid w:val="00867D08"/>
    <w:rsid w:val="008708FE"/>
    <w:rsid w:val="00871D09"/>
    <w:rsid w:val="00872686"/>
    <w:rsid w:val="00873C12"/>
    <w:rsid w:val="008758C0"/>
    <w:rsid w:val="00877230"/>
    <w:rsid w:val="0087771D"/>
    <w:rsid w:val="0088259E"/>
    <w:rsid w:val="00883443"/>
    <w:rsid w:val="00887962"/>
    <w:rsid w:val="00890B65"/>
    <w:rsid w:val="0089143B"/>
    <w:rsid w:val="0089412B"/>
    <w:rsid w:val="00894363"/>
    <w:rsid w:val="008949F8"/>
    <w:rsid w:val="00895B88"/>
    <w:rsid w:val="00896A74"/>
    <w:rsid w:val="00896ABE"/>
    <w:rsid w:val="008A1356"/>
    <w:rsid w:val="008A1BBF"/>
    <w:rsid w:val="008A389C"/>
    <w:rsid w:val="008A406D"/>
    <w:rsid w:val="008A4EDB"/>
    <w:rsid w:val="008A56E7"/>
    <w:rsid w:val="008A57AD"/>
    <w:rsid w:val="008A667A"/>
    <w:rsid w:val="008A6F62"/>
    <w:rsid w:val="008A73B0"/>
    <w:rsid w:val="008A7C90"/>
    <w:rsid w:val="008B1279"/>
    <w:rsid w:val="008B2B2D"/>
    <w:rsid w:val="008B3378"/>
    <w:rsid w:val="008B3DB4"/>
    <w:rsid w:val="008B4AAF"/>
    <w:rsid w:val="008B4BD8"/>
    <w:rsid w:val="008B629F"/>
    <w:rsid w:val="008B7910"/>
    <w:rsid w:val="008C3138"/>
    <w:rsid w:val="008C3E71"/>
    <w:rsid w:val="008D2B33"/>
    <w:rsid w:val="008D582E"/>
    <w:rsid w:val="008D65D1"/>
    <w:rsid w:val="008E2202"/>
    <w:rsid w:val="008E3A52"/>
    <w:rsid w:val="008F27F3"/>
    <w:rsid w:val="008F7811"/>
    <w:rsid w:val="008F7B8A"/>
    <w:rsid w:val="009003F9"/>
    <w:rsid w:val="00900A40"/>
    <w:rsid w:val="009011A5"/>
    <w:rsid w:val="00901FDB"/>
    <w:rsid w:val="00903350"/>
    <w:rsid w:val="00904D87"/>
    <w:rsid w:val="00907E3D"/>
    <w:rsid w:val="00914DB0"/>
    <w:rsid w:val="009154FC"/>
    <w:rsid w:val="00915744"/>
    <w:rsid w:val="009158D2"/>
    <w:rsid w:val="00916602"/>
    <w:rsid w:val="00920C2C"/>
    <w:rsid w:val="00920D69"/>
    <w:rsid w:val="0092124F"/>
    <w:rsid w:val="009224DD"/>
    <w:rsid w:val="00922B4C"/>
    <w:rsid w:val="00923535"/>
    <w:rsid w:val="009255E7"/>
    <w:rsid w:val="009312E2"/>
    <w:rsid w:val="009319BB"/>
    <w:rsid w:val="00933A63"/>
    <w:rsid w:val="0093512E"/>
    <w:rsid w:val="0093573F"/>
    <w:rsid w:val="00943188"/>
    <w:rsid w:val="009437AB"/>
    <w:rsid w:val="009443CD"/>
    <w:rsid w:val="0094769F"/>
    <w:rsid w:val="009530C5"/>
    <w:rsid w:val="0095468B"/>
    <w:rsid w:val="00956DC6"/>
    <w:rsid w:val="00957872"/>
    <w:rsid w:val="009628AF"/>
    <w:rsid w:val="009630E4"/>
    <w:rsid w:val="00964E2A"/>
    <w:rsid w:val="00965248"/>
    <w:rsid w:val="009656A1"/>
    <w:rsid w:val="0097028A"/>
    <w:rsid w:val="00973FB0"/>
    <w:rsid w:val="00974B29"/>
    <w:rsid w:val="009759F6"/>
    <w:rsid w:val="00977ABE"/>
    <w:rsid w:val="009805E1"/>
    <w:rsid w:val="00980EE7"/>
    <w:rsid w:val="00982BA7"/>
    <w:rsid w:val="00983F05"/>
    <w:rsid w:val="009849D3"/>
    <w:rsid w:val="009869BC"/>
    <w:rsid w:val="00986BE8"/>
    <w:rsid w:val="00987605"/>
    <w:rsid w:val="00991ABE"/>
    <w:rsid w:val="0099581B"/>
    <w:rsid w:val="00995C58"/>
    <w:rsid w:val="00996C4D"/>
    <w:rsid w:val="00997DEB"/>
    <w:rsid w:val="009A21B0"/>
    <w:rsid w:val="009A3255"/>
    <w:rsid w:val="009A3A52"/>
    <w:rsid w:val="009A5ADC"/>
    <w:rsid w:val="009A6960"/>
    <w:rsid w:val="009A6ADB"/>
    <w:rsid w:val="009A6E93"/>
    <w:rsid w:val="009A6EB7"/>
    <w:rsid w:val="009A7E11"/>
    <w:rsid w:val="009A7EF1"/>
    <w:rsid w:val="009B4DB5"/>
    <w:rsid w:val="009B4FBA"/>
    <w:rsid w:val="009B5CBE"/>
    <w:rsid w:val="009C121B"/>
    <w:rsid w:val="009C1BA5"/>
    <w:rsid w:val="009C236D"/>
    <w:rsid w:val="009C3361"/>
    <w:rsid w:val="009C604F"/>
    <w:rsid w:val="009C6C16"/>
    <w:rsid w:val="009C6C83"/>
    <w:rsid w:val="009D1762"/>
    <w:rsid w:val="009D1C77"/>
    <w:rsid w:val="009D42B5"/>
    <w:rsid w:val="009D4D3E"/>
    <w:rsid w:val="009D5926"/>
    <w:rsid w:val="009D6F28"/>
    <w:rsid w:val="009D72DA"/>
    <w:rsid w:val="009D75B9"/>
    <w:rsid w:val="009D7FAE"/>
    <w:rsid w:val="009E0E01"/>
    <w:rsid w:val="009E14F8"/>
    <w:rsid w:val="009E3FFA"/>
    <w:rsid w:val="009E4332"/>
    <w:rsid w:val="009E4E0F"/>
    <w:rsid w:val="009E58AB"/>
    <w:rsid w:val="009E7213"/>
    <w:rsid w:val="009F05C5"/>
    <w:rsid w:val="009F1F2E"/>
    <w:rsid w:val="009F3473"/>
    <w:rsid w:val="009F4537"/>
    <w:rsid w:val="009F6071"/>
    <w:rsid w:val="00A02CB4"/>
    <w:rsid w:val="00A037B2"/>
    <w:rsid w:val="00A0491A"/>
    <w:rsid w:val="00A10416"/>
    <w:rsid w:val="00A117D5"/>
    <w:rsid w:val="00A13257"/>
    <w:rsid w:val="00A142A6"/>
    <w:rsid w:val="00A14B33"/>
    <w:rsid w:val="00A1565D"/>
    <w:rsid w:val="00A1577F"/>
    <w:rsid w:val="00A16E5E"/>
    <w:rsid w:val="00A17C34"/>
    <w:rsid w:val="00A21BAE"/>
    <w:rsid w:val="00A23F3F"/>
    <w:rsid w:val="00A252C3"/>
    <w:rsid w:val="00A25657"/>
    <w:rsid w:val="00A2604D"/>
    <w:rsid w:val="00A26C21"/>
    <w:rsid w:val="00A30068"/>
    <w:rsid w:val="00A3330E"/>
    <w:rsid w:val="00A34787"/>
    <w:rsid w:val="00A365B1"/>
    <w:rsid w:val="00A3677C"/>
    <w:rsid w:val="00A4361F"/>
    <w:rsid w:val="00A45234"/>
    <w:rsid w:val="00A45CAD"/>
    <w:rsid w:val="00A518DC"/>
    <w:rsid w:val="00A51F8B"/>
    <w:rsid w:val="00A52A64"/>
    <w:rsid w:val="00A534AA"/>
    <w:rsid w:val="00A55FE2"/>
    <w:rsid w:val="00A56057"/>
    <w:rsid w:val="00A60415"/>
    <w:rsid w:val="00A609D3"/>
    <w:rsid w:val="00A60F02"/>
    <w:rsid w:val="00A631BA"/>
    <w:rsid w:val="00A632F3"/>
    <w:rsid w:val="00A6455E"/>
    <w:rsid w:val="00A70E02"/>
    <w:rsid w:val="00A71E0A"/>
    <w:rsid w:val="00A72560"/>
    <w:rsid w:val="00A7277A"/>
    <w:rsid w:val="00A73CE1"/>
    <w:rsid w:val="00A74AC8"/>
    <w:rsid w:val="00A74F28"/>
    <w:rsid w:val="00A752C2"/>
    <w:rsid w:val="00A7531A"/>
    <w:rsid w:val="00A76144"/>
    <w:rsid w:val="00A7787F"/>
    <w:rsid w:val="00A80221"/>
    <w:rsid w:val="00A80BD6"/>
    <w:rsid w:val="00A80E44"/>
    <w:rsid w:val="00A830FE"/>
    <w:rsid w:val="00A86F06"/>
    <w:rsid w:val="00A90618"/>
    <w:rsid w:val="00A90D6E"/>
    <w:rsid w:val="00A9126B"/>
    <w:rsid w:val="00A91506"/>
    <w:rsid w:val="00A93E0D"/>
    <w:rsid w:val="00A9522C"/>
    <w:rsid w:val="00A959AE"/>
    <w:rsid w:val="00A95B1B"/>
    <w:rsid w:val="00A95D9A"/>
    <w:rsid w:val="00A961B5"/>
    <w:rsid w:val="00A96890"/>
    <w:rsid w:val="00AA0738"/>
    <w:rsid w:val="00AA1875"/>
    <w:rsid w:val="00AA3DBE"/>
    <w:rsid w:val="00AA4BAD"/>
    <w:rsid w:val="00AA4D94"/>
    <w:rsid w:val="00AA739A"/>
    <w:rsid w:val="00AA7CCF"/>
    <w:rsid w:val="00AA7E59"/>
    <w:rsid w:val="00AB0897"/>
    <w:rsid w:val="00AB1C5F"/>
    <w:rsid w:val="00AB2755"/>
    <w:rsid w:val="00AB2B60"/>
    <w:rsid w:val="00AB31BC"/>
    <w:rsid w:val="00AB33A7"/>
    <w:rsid w:val="00AB3A62"/>
    <w:rsid w:val="00AB556B"/>
    <w:rsid w:val="00AC1940"/>
    <w:rsid w:val="00AC1CFF"/>
    <w:rsid w:val="00AC213F"/>
    <w:rsid w:val="00AC3242"/>
    <w:rsid w:val="00AC3839"/>
    <w:rsid w:val="00AC3E62"/>
    <w:rsid w:val="00AC3E9C"/>
    <w:rsid w:val="00AC632A"/>
    <w:rsid w:val="00AC6BB5"/>
    <w:rsid w:val="00AD0864"/>
    <w:rsid w:val="00AD665A"/>
    <w:rsid w:val="00AD6F5A"/>
    <w:rsid w:val="00AD75E7"/>
    <w:rsid w:val="00AE0646"/>
    <w:rsid w:val="00AE2053"/>
    <w:rsid w:val="00AE35AD"/>
    <w:rsid w:val="00AE3668"/>
    <w:rsid w:val="00AE36F7"/>
    <w:rsid w:val="00AE3FCC"/>
    <w:rsid w:val="00AE4E08"/>
    <w:rsid w:val="00AE51FF"/>
    <w:rsid w:val="00AE6A20"/>
    <w:rsid w:val="00AF0430"/>
    <w:rsid w:val="00AF6B23"/>
    <w:rsid w:val="00B10DDF"/>
    <w:rsid w:val="00B11928"/>
    <w:rsid w:val="00B133A2"/>
    <w:rsid w:val="00B1419C"/>
    <w:rsid w:val="00B14346"/>
    <w:rsid w:val="00B14A2D"/>
    <w:rsid w:val="00B14B91"/>
    <w:rsid w:val="00B15A03"/>
    <w:rsid w:val="00B15D38"/>
    <w:rsid w:val="00B16C81"/>
    <w:rsid w:val="00B17F27"/>
    <w:rsid w:val="00B201A1"/>
    <w:rsid w:val="00B20DE6"/>
    <w:rsid w:val="00B20F71"/>
    <w:rsid w:val="00B2270A"/>
    <w:rsid w:val="00B23DCD"/>
    <w:rsid w:val="00B26B41"/>
    <w:rsid w:val="00B306F6"/>
    <w:rsid w:val="00B3207C"/>
    <w:rsid w:val="00B32924"/>
    <w:rsid w:val="00B35C6F"/>
    <w:rsid w:val="00B41104"/>
    <w:rsid w:val="00B4367F"/>
    <w:rsid w:val="00B46763"/>
    <w:rsid w:val="00B471EB"/>
    <w:rsid w:val="00B47263"/>
    <w:rsid w:val="00B50B06"/>
    <w:rsid w:val="00B512BC"/>
    <w:rsid w:val="00B52F83"/>
    <w:rsid w:val="00B53335"/>
    <w:rsid w:val="00B5344F"/>
    <w:rsid w:val="00B53DDE"/>
    <w:rsid w:val="00B545FF"/>
    <w:rsid w:val="00B54952"/>
    <w:rsid w:val="00B5528D"/>
    <w:rsid w:val="00B56258"/>
    <w:rsid w:val="00B5645E"/>
    <w:rsid w:val="00B572AA"/>
    <w:rsid w:val="00B57382"/>
    <w:rsid w:val="00B6142A"/>
    <w:rsid w:val="00B619A2"/>
    <w:rsid w:val="00B65CF6"/>
    <w:rsid w:val="00B6764E"/>
    <w:rsid w:val="00B67F9F"/>
    <w:rsid w:val="00B734FE"/>
    <w:rsid w:val="00B75C7B"/>
    <w:rsid w:val="00B77BE0"/>
    <w:rsid w:val="00B80805"/>
    <w:rsid w:val="00B84DE8"/>
    <w:rsid w:val="00B859A2"/>
    <w:rsid w:val="00B9051B"/>
    <w:rsid w:val="00B9067B"/>
    <w:rsid w:val="00B924BF"/>
    <w:rsid w:val="00B92633"/>
    <w:rsid w:val="00B94EFC"/>
    <w:rsid w:val="00B95481"/>
    <w:rsid w:val="00B954B4"/>
    <w:rsid w:val="00B95721"/>
    <w:rsid w:val="00BA1F5C"/>
    <w:rsid w:val="00BA4BE2"/>
    <w:rsid w:val="00BA4E38"/>
    <w:rsid w:val="00BA5AC3"/>
    <w:rsid w:val="00BA5E4E"/>
    <w:rsid w:val="00BA6D7D"/>
    <w:rsid w:val="00BA7FD6"/>
    <w:rsid w:val="00BB004A"/>
    <w:rsid w:val="00BB1638"/>
    <w:rsid w:val="00BB6391"/>
    <w:rsid w:val="00BB6C44"/>
    <w:rsid w:val="00BB7060"/>
    <w:rsid w:val="00BC07BA"/>
    <w:rsid w:val="00BC2A61"/>
    <w:rsid w:val="00BC4406"/>
    <w:rsid w:val="00BD1620"/>
    <w:rsid w:val="00BD1D4B"/>
    <w:rsid w:val="00BD352F"/>
    <w:rsid w:val="00BD5D44"/>
    <w:rsid w:val="00BD7C32"/>
    <w:rsid w:val="00BE1F7C"/>
    <w:rsid w:val="00BE1FEA"/>
    <w:rsid w:val="00BE21A4"/>
    <w:rsid w:val="00BE2455"/>
    <w:rsid w:val="00BE3686"/>
    <w:rsid w:val="00BE42E8"/>
    <w:rsid w:val="00BE5400"/>
    <w:rsid w:val="00BE7A55"/>
    <w:rsid w:val="00BF142B"/>
    <w:rsid w:val="00BF17DF"/>
    <w:rsid w:val="00BF1888"/>
    <w:rsid w:val="00BF1C11"/>
    <w:rsid w:val="00BF24C5"/>
    <w:rsid w:val="00BF3080"/>
    <w:rsid w:val="00BF3721"/>
    <w:rsid w:val="00BF4141"/>
    <w:rsid w:val="00BF4C7F"/>
    <w:rsid w:val="00BF4E46"/>
    <w:rsid w:val="00BF6505"/>
    <w:rsid w:val="00BF6B42"/>
    <w:rsid w:val="00BF79A8"/>
    <w:rsid w:val="00BF7D89"/>
    <w:rsid w:val="00C00BA3"/>
    <w:rsid w:val="00C00CB2"/>
    <w:rsid w:val="00C01B38"/>
    <w:rsid w:val="00C036C5"/>
    <w:rsid w:val="00C0402B"/>
    <w:rsid w:val="00C0463A"/>
    <w:rsid w:val="00C04AE0"/>
    <w:rsid w:val="00C07772"/>
    <w:rsid w:val="00C07B3F"/>
    <w:rsid w:val="00C10A40"/>
    <w:rsid w:val="00C13910"/>
    <w:rsid w:val="00C13BBB"/>
    <w:rsid w:val="00C15AAF"/>
    <w:rsid w:val="00C17C9C"/>
    <w:rsid w:val="00C2177C"/>
    <w:rsid w:val="00C2583A"/>
    <w:rsid w:val="00C2776D"/>
    <w:rsid w:val="00C277BC"/>
    <w:rsid w:val="00C30716"/>
    <w:rsid w:val="00C35945"/>
    <w:rsid w:val="00C36165"/>
    <w:rsid w:val="00C44D05"/>
    <w:rsid w:val="00C458E8"/>
    <w:rsid w:val="00C45DFA"/>
    <w:rsid w:val="00C46744"/>
    <w:rsid w:val="00C47EDB"/>
    <w:rsid w:val="00C502C9"/>
    <w:rsid w:val="00C51362"/>
    <w:rsid w:val="00C5149A"/>
    <w:rsid w:val="00C522E0"/>
    <w:rsid w:val="00C54AAB"/>
    <w:rsid w:val="00C55139"/>
    <w:rsid w:val="00C601CB"/>
    <w:rsid w:val="00C6101C"/>
    <w:rsid w:val="00C627DA"/>
    <w:rsid w:val="00C63524"/>
    <w:rsid w:val="00C63FE4"/>
    <w:rsid w:val="00C6417A"/>
    <w:rsid w:val="00C6531E"/>
    <w:rsid w:val="00C66325"/>
    <w:rsid w:val="00C664BC"/>
    <w:rsid w:val="00C6675D"/>
    <w:rsid w:val="00C67336"/>
    <w:rsid w:val="00C729D0"/>
    <w:rsid w:val="00C73947"/>
    <w:rsid w:val="00C7491A"/>
    <w:rsid w:val="00C7518F"/>
    <w:rsid w:val="00C75CEC"/>
    <w:rsid w:val="00C76076"/>
    <w:rsid w:val="00C76083"/>
    <w:rsid w:val="00C8172D"/>
    <w:rsid w:val="00C82ECE"/>
    <w:rsid w:val="00C83007"/>
    <w:rsid w:val="00C84EAD"/>
    <w:rsid w:val="00C86F41"/>
    <w:rsid w:val="00C87441"/>
    <w:rsid w:val="00C8764D"/>
    <w:rsid w:val="00C87CC7"/>
    <w:rsid w:val="00C90E40"/>
    <w:rsid w:val="00C926F0"/>
    <w:rsid w:val="00C92A7F"/>
    <w:rsid w:val="00C93D83"/>
    <w:rsid w:val="00C93D9D"/>
    <w:rsid w:val="00C941CF"/>
    <w:rsid w:val="00C94D7E"/>
    <w:rsid w:val="00CA1560"/>
    <w:rsid w:val="00CA3C1E"/>
    <w:rsid w:val="00CA4377"/>
    <w:rsid w:val="00CA6489"/>
    <w:rsid w:val="00CB0421"/>
    <w:rsid w:val="00CB291D"/>
    <w:rsid w:val="00CB2C8E"/>
    <w:rsid w:val="00CB421A"/>
    <w:rsid w:val="00CB4C19"/>
    <w:rsid w:val="00CB7AC0"/>
    <w:rsid w:val="00CC0C4D"/>
    <w:rsid w:val="00CC21D1"/>
    <w:rsid w:val="00CC23FB"/>
    <w:rsid w:val="00CC30C1"/>
    <w:rsid w:val="00CC4471"/>
    <w:rsid w:val="00CD0023"/>
    <w:rsid w:val="00CD2F72"/>
    <w:rsid w:val="00CD5F09"/>
    <w:rsid w:val="00CD716F"/>
    <w:rsid w:val="00CE0A0A"/>
    <w:rsid w:val="00CE2F71"/>
    <w:rsid w:val="00CE3E4D"/>
    <w:rsid w:val="00CE496B"/>
    <w:rsid w:val="00CE5099"/>
    <w:rsid w:val="00CE59D9"/>
    <w:rsid w:val="00CE6653"/>
    <w:rsid w:val="00CE6A8B"/>
    <w:rsid w:val="00CE70F6"/>
    <w:rsid w:val="00CE7F65"/>
    <w:rsid w:val="00CF0625"/>
    <w:rsid w:val="00CF1A17"/>
    <w:rsid w:val="00CF252A"/>
    <w:rsid w:val="00CF4D11"/>
    <w:rsid w:val="00CF5A05"/>
    <w:rsid w:val="00CF6628"/>
    <w:rsid w:val="00CF77C7"/>
    <w:rsid w:val="00CF7DB7"/>
    <w:rsid w:val="00D01C51"/>
    <w:rsid w:val="00D02015"/>
    <w:rsid w:val="00D02DF6"/>
    <w:rsid w:val="00D05185"/>
    <w:rsid w:val="00D07287"/>
    <w:rsid w:val="00D075D4"/>
    <w:rsid w:val="00D12230"/>
    <w:rsid w:val="00D1453D"/>
    <w:rsid w:val="00D1492F"/>
    <w:rsid w:val="00D15B5B"/>
    <w:rsid w:val="00D16284"/>
    <w:rsid w:val="00D1682C"/>
    <w:rsid w:val="00D17EED"/>
    <w:rsid w:val="00D21820"/>
    <w:rsid w:val="00D21B5D"/>
    <w:rsid w:val="00D21B60"/>
    <w:rsid w:val="00D2280E"/>
    <w:rsid w:val="00D22BC7"/>
    <w:rsid w:val="00D23084"/>
    <w:rsid w:val="00D318B2"/>
    <w:rsid w:val="00D34C83"/>
    <w:rsid w:val="00D36992"/>
    <w:rsid w:val="00D402D9"/>
    <w:rsid w:val="00D42D26"/>
    <w:rsid w:val="00D42EEE"/>
    <w:rsid w:val="00D43229"/>
    <w:rsid w:val="00D461C3"/>
    <w:rsid w:val="00D46A6D"/>
    <w:rsid w:val="00D50482"/>
    <w:rsid w:val="00D50A2E"/>
    <w:rsid w:val="00D50B4F"/>
    <w:rsid w:val="00D5221A"/>
    <w:rsid w:val="00D53020"/>
    <w:rsid w:val="00D55FB4"/>
    <w:rsid w:val="00D660D4"/>
    <w:rsid w:val="00D66328"/>
    <w:rsid w:val="00D66708"/>
    <w:rsid w:val="00D67784"/>
    <w:rsid w:val="00D706F3"/>
    <w:rsid w:val="00D707D7"/>
    <w:rsid w:val="00D70AAD"/>
    <w:rsid w:val="00D70B6C"/>
    <w:rsid w:val="00D70CD4"/>
    <w:rsid w:val="00D74B29"/>
    <w:rsid w:val="00D80A28"/>
    <w:rsid w:val="00D82151"/>
    <w:rsid w:val="00D82254"/>
    <w:rsid w:val="00D8287D"/>
    <w:rsid w:val="00D83EDA"/>
    <w:rsid w:val="00D8583A"/>
    <w:rsid w:val="00D91072"/>
    <w:rsid w:val="00D915BD"/>
    <w:rsid w:val="00D917D4"/>
    <w:rsid w:val="00D92473"/>
    <w:rsid w:val="00D9326D"/>
    <w:rsid w:val="00D944E5"/>
    <w:rsid w:val="00D95A67"/>
    <w:rsid w:val="00D97CAF"/>
    <w:rsid w:val="00D97F53"/>
    <w:rsid w:val="00DA00A4"/>
    <w:rsid w:val="00DA0151"/>
    <w:rsid w:val="00DA03E5"/>
    <w:rsid w:val="00DA099A"/>
    <w:rsid w:val="00DA1449"/>
    <w:rsid w:val="00DA209F"/>
    <w:rsid w:val="00DA3164"/>
    <w:rsid w:val="00DA358E"/>
    <w:rsid w:val="00DA49F8"/>
    <w:rsid w:val="00DA58AF"/>
    <w:rsid w:val="00DA6CB6"/>
    <w:rsid w:val="00DB1595"/>
    <w:rsid w:val="00DB1FD2"/>
    <w:rsid w:val="00DB3FBC"/>
    <w:rsid w:val="00DB4AF3"/>
    <w:rsid w:val="00DB6666"/>
    <w:rsid w:val="00DB70F5"/>
    <w:rsid w:val="00DB7303"/>
    <w:rsid w:val="00DB7DBE"/>
    <w:rsid w:val="00DC20BA"/>
    <w:rsid w:val="00DC2FE6"/>
    <w:rsid w:val="00DC3A3B"/>
    <w:rsid w:val="00DC522D"/>
    <w:rsid w:val="00DC5793"/>
    <w:rsid w:val="00DC5FEB"/>
    <w:rsid w:val="00DC67C5"/>
    <w:rsid w:val="00DC7B94"/>
    <w:rsid w:val="00DD00C9"/>
    <w:rsid w:val="00DD021C"/>
    <w:rsid w:val="00DD02D8"/>
    <w:rsid w:val="00DD0F94"/>
    <w:rsid w:val="00DD18E9"/>
    <w:rsid w:val="00DD293B"/>
    <w:rsid w:val="00DD3AB8"/>
    <w:rsid w:val="00DD435D"/>
    <w:rsid w:val="00DD57AB"/>
    <w:rsid w:val="00DD6205"/>
    <w:rsid w:val="00DD6F30"/>
    <w:rsid w:val="00DD7529"/>
    <w:rsid w:val="00DE0BF5"/>
    <w:rsid w:val="00DE0D30"/>
    <w:rsid w:val="00DE10C4"/>
    <w:rsid w:val="00DE31AD"/>
    <w:rsid w:val="00DE381E"/>
    <w:rsid w:val="00DE4AAC"/>
    <w:rsid w:val="00DE4FFF"/>
    <w:rsid w:val="00DE5335"/>
    <w:rsid w:val="00DE5619"/>
    <w:rsid w:val="00DE63A5"/>
    <w:rsid w:val="00DF1FAC"/>
    <w:rsid w:val="00DF2C93"/>
    <w:rsid w:val="00DF2E88"/>
    <w:rsid w:val="00DF3020"/>
    <w:rsid w:val="00DF6002"/>
    <w:rsid w:val="00E03A37"/>
    <w:rsid w:val="00E0533B"/>
    <w:rsid w:val="00E06393"/>
    <w:rsid w:val="00E0723F"/>
    <w:rsid w:val="00E12B4F"/>
    <w:rsid w:val="00E13861"/>
    <w:rsid w:val="00E1464D"/>
    <w:rsid w:val="00E2185A"/>
    <w:rsid w:val="00E21EFB"/>
    <w:rsid w:val="00E2219E"/>
    <w:rsid w:val="00E238B8"/>
    <w:rsid w:val="00E23923"/>
    <w:rsid w:val="00E25B15"/>
    <w:rsid w:val="00E25D01"/>
    <w:rsid w:val="00E272A6"/>
    <w:rsid w:val="00E27E4E"/>
    <w:rsid w:val="00E3087E"/>
    <w:rsid w:val="00E3133F"/>
    <w:rsid w:val="00E32370"/>
    <w:rsid w:val="00E36F6E"/>
    <w:rsid w:val="00E37D42"/>
    <w:rsid w:val="00E40057"/>
    <w:rsid w:val="00E408EE"/>
    <w:rsid w:val="00E428FF"/>
    <w:rsid w:val="00E443D9"/>
    <w:rsid w:val="00E44E63"/>
    <w:rsid w:val="00E458A2"/>
    <w:rsid w:val="00E46DA9"/>
    <w:rsid w:val="00E47BCA"/>
    <w:rsid w:val="00E52AD1"/>
    <w:rsid w:val="00E52BC4"/>
    <w:rsid w:val="00E5455E"/>
    <w:rsid w:val="00E54C0A"/>
    <w:rsid w:val="00E5600B"/>
    <w:rsid w:val="00E56530"/>
    <w:rsid w:val="00E60C76"/>
    <w:rsid w:val="00E60F3F"/>
    <w:rsid w:val="00E611F6"/>
    <w:rsid w:val="00E61395"/>
    <w:rsid w:val="00E63735"/>
    <w:rsid w:val="00E6416C"/>
    <w:rsid w:val="00E64716"/>
    <w:rsid w:val="00E67F8F"/>
    <w:rsid w:val="00E704EB"/>
    <w:rsid w:val="00E70C97"/>
    <w:rsid w:val="00E71598"/>
    <w:rsid w:val="00E71937"/>
    <w:rsid w:val="00E71D37"/>
    <w:rsid w:val="00E722B9"/>
    <w:rsid w:val="00E72365"/>
    <w:rsid w:val="00E73563"/>
    <w:rsid w:val="00E7478E"/>
    <w:rsid w:val="00E74975"/>
    <w:rsid w:val="00E779F2"/>
    <w:rsid w:val="00E804DE"/>
    <w:rsid w:val="00E81038"/>
    <w:rsid w:val="00E82BED"/>
    <w:rsid w:val="00E82CFB"/>
    <w:rsid w:val="00E84D64"/>
    <w:rsid w:val="00E85079"/>
    <w:rsid w:val="00E854D4"/>
    <w:rsid w:val="00E85F2C"/>
    <w:rsid w:val="00E86341"/>
    <w:rsid w:val="00E91FE8"/>
    <w:rsid w:val="00E92CDA"/>
    <w:rsid w:val="00E92FE5"/>
    <w:rsid w:val="00E93169"/>
    <w:rsid w:val="00E9339A"/>
    <w:rsid w:val="00E96315"/>
    <w:rsid w:val="00E972FD"/>
    <w:rsid w:val="00EB133E"/>
    <w:rsid w:val="00EB1B38"/>
    <w:rsid w:val="00EB268F"/>
    <w:rsid w:val="00EB27D5"/>
    <w:rsid w:val="00EB37CA"/>
    <w:rsid w:val="00EB462D"/>
    <w:rsid w:val="00EB6145"/>
    <w:rsid w:val="00EC14A5"/>
    <w:rsid w:val="00EC31BC"/>
    <w:rsid w:val="00EC361D"/>
    <w:rsid w:val="00EC3910"/>
    <w:rsid w:val="00EC3914"/>
    <w:rsid w:val="00EC39A6"/>
    <w:rsid w:val="00EC3BDB"/>
    <w:rsid w:val="00EC5E7C"/>
    <w:rsid w:val="00EC651F"/>
    <w:rsid w:val="00ED096A"/>
    <w:rsid w:val="00ED0B49"/>
    <w:rsid w:val="00ED284B"/>
    <w:rsid w:val="00ED2DCE"/>
    <w:rsid w:val="00ED59C1"/>
    <w:rsid w:val="00ED66BD"/>
    <w:rsid w:val="00EE04CC"/>
    <w:rsid w:val="00EE063C"/>
    <w:rsid w:val="00EE0828"/>
    <w:rsid w:val="00EE1097"/>
    <w:rsid w:val="00EE292B"/>
    <w:rsid w:val="00EE6573"/>
    <w:rsid w:val="00EF0919"/>
    <w:rsid w:val="00EF154D"/>
    <w:rsid w:val="00EF28B3"/>
    <w:rsid w:val="00EF28FE"/>
    <w:rsid w:val="00EF388C"/>
    <w:rsid w:val="00EF5139"/>
    <w:rsid w:val="00EF5984"/>
    <w:rsid w:val="00EF7755"/>
    <w:rsid w:val="00F00C9C"/>
    <w:rsid w:val="00F011B9"/>
    <w:rsid w:val="00F04A8F"/>
    <w:rsid w:val="00F05144"/>
    <w:rsid w:val="00F05612"/>
    <w:rsid w:val="00F06960"/>
    <w:rsid w:val="00F108C2"/>
    <w:rsid w:val="00F10E1D"/>
    <w:rsid w:val="00F129D9"/>
    <w:rsid w:val="00F16CDD"/>
    <w:rsid w:val="00F17C32"/>
    <w:rsid w:val="00F21090"/>
    <w:rsid w:val="00F21D52"/>
    <w:rsid w:val="00F2279C"/>
    <w:rsid w:val="00F2302D"/>
    <w:rsid w:val="00F23A5B"/>
    <w:rsid w:val="00F24438"/>
    <w:rsid w:val="00F267CC"/>
    <w:rsid w:val="00F26922"/>
    <w:rsid w:val="00F27D87"/>
    <w:rsid w:val="00F27F80"/>
    <w:rsid w:val="00F30FD1"/>
    <w:rsid w:val="00F328BB"/>
    <w:rsid w:val="00F32DD8"/>
    <w:rsid w:val="00F32EE0"/>
    <w:rsid w:val="00F33475"/>
    <w:rsid w:val="00F35101"/>
    <w:rsid w:val="00F37CA2"/>
    <w:rsid w:val="00F40681"/>
    <w:rsid w:val="00F431B2"/>
    <w:rsid w:val="00F43798"/>
    <w:rsid w:val="00F4515B"/>
    <w:rsid w:val="00F46645"/>
    <w:rsid w:val="00F47073"/>
    <w:rsid w:val="00F47A8D"/>
    <w:rsid w:val="00F47DDF"/>
    <w:rsid w:val="00F5030B"/>
    <w:rsid w:val="00F506A7"/>
    <w:rsid w:val="00F51B4E"/>
    <w:rsid w:val="00F52340"/>
    <w:rsid w:val="00F56202"/>
    <w:rsid w:val="00F56A63"/>
    <w:rsid w:val="00F57C87"/>
    <w:rsid w:val="00F607CD"/>
    <w:rsid w:val="00F61209"/>
    <w:rsid w:val="00F6133F"/>
    <w:rsid w:val="00F62B73"/>
    <w:rsid w:val="00F6525A"/>
    <w:rsid w:val="00F6695B"/>
    <w:rsid w:val="00F67424"/>
    <w:rsid w:val="00F70690"/>
    <w:rsid w:val="00F7208E"/>
    <w:rsid w:val="00F725B2"/>
    <w:rsid w:val="00F727A0"/>
    <w:rsid w:val="00F73FDB"/>
    <w:rsid w:val="00F74D26"/>
    <w:rsid w:val="00F74E36"/>
    <w:rsid w:val="00F80862"/>
    <w:rsid w:val="00F81617"/>
    <w:rsid w:val="00F8274F"/>
    <w:rsid w:val="00F834FD"/>
    <w:rsid w:val="00F83F2E"/>
    <w:rsid w:val="00F87686"/>
    <w:rsid w:val="00F87715"/>
    <w:rsid w:val="00F8783B"/>
    <w:rsid w:val="00F90203"/>
    <w:rsid w:val="00F9288C"/>
    <w:rsid w:val="00F9291B"/>
    <w:rsid w:val="00F935E9"/>
    <w:rsid w:val="00F937C1"/>
    <w:rsid w:val="00F95AAC"/>
    <w:rsid w:val="00F96729"/>
    <w:rsid w:val="00F9673A"/>
    <w:rsid w:val="00F967E6"/>
    <w:rsid w:val="00FA10C1"/>
    <w:rsid w:val="00FA1364"/>
    <w:rsid w:val="00FA15A7"/>
    <w:rsid w:val="00FA1FE8"/>
    <w:rsid w:val="00FA271E"/>
    <w:rsid w:val="00FA4039"/>
    <w:rsid w:val="00FA6003"/>
    <w:rsid w:val="00FA6EA3"/>
    <w:rsid w:val="00FA7226"/>
    <w:rsid w:val="00FB08FB"/>
    <w:rsid w:val="00FB0C2D"/>
    <w:rsid w:val="00FB1EAF"/>
    <w:rsid w:val="00FB2DE1"/>
    <w:rsid w:val="00FB3F30"/>
    <w:rsid w:val="00FB4F9B"/>
    <w:rsid w:val="00FB67E6"/>
    <w:rsid w:val="00FC053E"/>
    <w:rsid w:val="00FC055B"/>
    <w:rsid w:val="00FC0F5D"/>
    <w:rsid w:val="00FC2E69"/>
    <w:rsid w:val="00FC44CD"/>
    <w:rsid w:val="00FC487B"/>
    <w:rsid w:val="00FC4EFF"/>
    <w:rsid w:val="00FC54CD"/>
    <w:rsid w:val="00FC74A0"/>
    <w:rsid w:val="00FD00E8"/>
    <w:rsid w:val="00FD03E2"/>
    <w:rsid w:val="00FD11C3"/>
    <w:rsid w:val="00FD1AB1"/>
    <w:rsid w:val="00FD1D0D"/>
    <w:rsid w:val="00FD3170"/>
    <w:rsid w:val="00FD47FF"/>
    <w:rsid w:val="00FD4948"/>
    <w:rsid w:val="00FD64CA"/>
    <w:rsid w:val="00FD65D5"/>
    <w:rsid w:val="00FD7DBA"/>
    <w:rsid w:val="00FE11BA"/>
    <w:rsid w:val="00FE1738"/>
    <w:rsid w:val="00FE1B43"/>
    <w:rsid w:val="00FE3EC0"/>
    <w:rsid w:val="00FE40B5"/>
    <w:rsid w:val="00FF2AA8"/>
    <w:rsid w:val="00FF31BE"/>
    <w:rsid w:val="00FF3C7B"/>
    <w:rsid w:val="00FF41E0"/>
    <w:rsid w:val="00FF4CE9"/>
    <w:rsid w:val="00FF5007"/>
    <w:rsid w:val="00FF52A8"/>
    <w:rsid w:val="00FF614B"/>
    <w:rsid w:val="00FF61AC"/>
    <w:rsid w:val="0468D80C"/>
    <w:rsid w:val="079EF9FE"/>
    <w:rsid w:val="0E4A43D9"/>
    <w:rsid w:val="11C5F5F9"/>
    <w:rsid w:val="48E5626D"/>
    <w:rsid w:val="5B518721"/>
    <w:rsid w:val="6B7AB384"/>
    <w:rsid w:val="6CB8B49A"/>
    <w:rsid w:val="6D7C87B2"/>
    <w:rsid w:val="6EB95E6A"/>
    <w:rsid w:val="718AAF98"/>
    <w:rsid w:val="77FD7C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F7D5B248-5ADC-47B5-948F-C48BDB4B7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B1Char">
    <w:name w:val="B1 Char"/>
    <w:link w:val="B1"/>
    <w:qFormat/>
    <w:rsid w:val="00F834FD"/>
    <w:rPr>
      <w:rFonts w:ascii="Times New Roman" w:hAnsi="Times New Roman"/>
      <w:lang w:eastAsia="en-US"/>
    </w:rPr>
  </w:style>
  <w:style w:type="paragraph" w:styleId="Revision">
    <w:name w:val="Revision"/>
    <w:hidden/>
    <w:uiPriority w:val="99"/>
    <w:semiHidden/>
    <w:rsid w:val="005B3B67"/>
    <w:rPr>
      <w:rFonts w:ascii="Times New Roman" w:hAnsi="Times New Roman"/>
      <w:lang w:eastAsia="en-US"/>
    </w:rPr>
  </w:style>
  <w:style w:type="paragraph" w:styleId="ListParagraph">
    <w:name w:val="List Paragraph"/>
    <w:basedOn w:val="Normal"/>
    <w:uiPriority w:val="34"/>
    <w:qFormat/>
    <w:rsid w:val="00765C68"/>
    <w:pPr>
      <w:ind w:left="720"/>
      <w:contextualSpacing/>
    </w:pPr>
  </w:style>
  <w:style w:type="paragraph" w:styleId="Caption">
    <w:name w:val="caption"/>
    <w:basedOn w:val="Normal"/>
    <w:next w:val="Normal"/>
    <w:unhideWhenUsed/>
    <w:qFormat/>
    <w:rsid w:val="00575429"/>
    <w:pPr>
      <w:spacing w:after="200"/>
    </w:pPr>
    <w:rPr>
      <w:i/>
      <w:iCs/>
      <w:color w:val="44546A" w:themeColor="text2"/>
      <w:sz w:val="18"/>
      <w:szCs w:val="18"/>
    </w:rPr>
  </w:style>
  <w:style w:type="character" w:customStyle="1" w:styleId="TFChar">
    <w:name w:val="TF Char"/>
    <w:link w:val="TF"/>
    <w:qFormat/>
    <w:rsid w:val="00EE0828"/>
    <w:rPr>
      <w:rFonts w:ascii="Arial" w:hAnsi="Arial"/>
      <w:b/>
      <w:lang w:eastAsia="en-US"/>
    </w:rPr>
  </w:style>
  <w:style w:type="table" w:styleId="TableGrid">
    <w:name w:val="Table Grid"/>
    <w:basedOn w:val="TableNormal"/>
    <w:rsid w:val="00C04AE0"/>
    <w:tblPr/>
  </w:style>
  <w:style w:type="character" w:customStyle="1" w:styleId="EXChar">
    <w:name w:val="EX Char"/>
    <w:link w:val="EX"/>
    <w:locked/>
    <w:rsid w:val="002E3122"/>
    <w:rPr>
      <w:rFonts w:ascii="Times New Roman" w:hAnsi="Times New Roman"/>
      <w:lang w:eastAsia="en-US"/>
    </w:rPr>
  </w:style>
  <w:style w:type="character" w:styleId="UnresolvedMention">
    <w:name w:val="Unresolved Mention"/>
    <w:basedOn w:val="DefaultParagraphFont"/>
    <w:uiPriority w:val="99"/>
    <w:semiHidden/>
    <w:unhideWhenUsed/>
    <w:rsid w:val="00F6695B"/>
    <w:rPr>
      <w:color w:val="605E5C"/>
      <w:shd w:val="clear" w:color="auto" w:fill="E1DFDD"/>
    </w:rPr>
  </w:style>
  <w:style w:type="character" w:styleId="Mention">
    <w:name w:val="Mention"/>
    <w:basedOn w:val="DefaultParagraphFont"/>
    <w:uiPriority w:val="99"/>
    <w:unhideWhenUsed/>
    <w:rsid w:val="00BE21A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82261981">
      <w:bodyDiv w:val="1"/>
      <w:marLeft w:val="0"/>
      <w:marRight w:val="0"/>
      <w:marTop w:val="0"/>
      <w:marBottom w:val="0"/>
      <w:divBdr>
        <w:top w:val="none" w:sz="0" w:space="0" w:color="auto"/>
        <w:left w:val="none" w:sz="0" w:space="0" w:color="auto"/>
        <w:bottom w:val="none" w:sz="0" w:space="0" w:color="auto"/>
        <w:right w:val="none" w:sz="0" w:space="0" w:color="auto"/>
      </w:divBdr>
      <w:divsChild>
        <w:div w:id="235481614">
          <w:marLeft w:val="965"/>
          <w:marRight w:val="0"/>
          <w:marTop w:val="160"/>
          <w:marBottom w:val="0"/>
          <w:divBdr>
            <w:top w:val="none" w:sz="0" w:space="0" w:color="auto"/>
            <w:left w:val="none" w:sz="0" w:space="0" w:color="auto"/>
            <w:bottom w:val="none" w:sz="0" w:space="0" w:color="auto"/>
            <w:right w:val="none" w:sz="0" w:space="0" w:color="auto"/>
          </w:divBdr>
        </w:div>
        <w:div w:id="433021621">
          <w:marLeft w:val="547"/>
          <w:marRight w:val="0"/>
          <w:marTop w:val="160"/>
          <w:marBottom w:val="0"/>
          <w:divBdr>
            <w:top w:val="none" w:sz="0" w:space="0" w:color="auto"/>
            <w:left w:val="none" w:sz="0" w:space="0" w:color="auto"/>
            <w:bottom w:val="none" w:sz="0" w:space="0" w:color="auto"/>
            <w:right w:val="none" w:sz="0" w:space="0" w:color="auto"/>
          </w:divBdr>
        </w:div>
        <w:div w:id="436751910">
          <w:marLeft w:val="965"/>
          <w:marRight w:val="0"/>
          <w:marTop w:val="160"/>
          <w:marBottom w:val="0"/>
          <w:divBdr>
            <w:top w:val="none" w:sz="0" w:space="0" w:color="auto"/>
            <w:left w:val="none" w:sz="0" w:space="0" w:color="auto"/>
            <w:bottom w:val="none" w:sz="0" w:space="0" w:color="auto"/>
            <w:right w:val="none" w:sz="0" w:space="0" w:color="auto"/>
          </w:divBdr>
        </w:div>
        <w:div w:id="1014647781">
          <w:marLeft w:val="965"/>
          <w:marRight w:val="0"/>
          <w:marTop w:val="160"/>
          <w:marBottom w:val="0"/>
          <w:divBdr>
            <w:top w:val="none" w:sz="0" w:space="0" w:color="auto"/>
            <w:left w:val="none" w:sz="0" w:space="0" w:color="auto"/>
            <w:bottom w:val="none" w:sz="0" w:space="0" w:color="auto"/>
            <w:right w:val="none" w:sz="0" w:space="0" w:color="auto"/>
          </w:divBdr>
        </w:div>
        <w:div w:id="1485270838">
          <w:marLeft w:val="965"/>
          <w:marRight w:val="0"/>
          <w:marTop w:val="160"/>
          <w:marBottom w:val="0"/>
          <w:divBdr>
            <w:top w:val="none" w:sz="0" w:space="0" w:color="auto"/>
            <w:left w:val="none" w:sz="0" w:space="0" w:color="auto"/>
            <w:bottom w:val="none" w:sz="0" w:space="0" w:color="auto"/>
            <w:right w:val="none" w:sz="0" w:space="0" w:color="auto"/>
          </w:divBdr>
        </w:div>
        <w:div w:id="1896621382">
          <w:marLeft w:val="965"/>
          <w:marRight w:val="0"/>
          <w:marTop w:val="160"/>
          <w:marBottom w:val="0"/>
          <w:divBdr>
            <w:top w:val="none" w:sz="0" w:space="0" w:color="auto"/>
            <w:left w:val="none" w:sz="0" w:space="0" w:color="auto"/>
            <w:bottom w:val="none" w:sz="0" w:space="0" w:color="auto"/>
            <w:right w:val="none" w:sz="0" w:space="0" w:color="auto"/>
          </w:divBdr>
        </w:div>
      </w:divsChild>
    </w:div>
    <w:div w:id="90247382">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196818199">
      <w:bodyDiv w:val="1"/>
      <w:marLeft w:val="0"/>
      <w:marRight w:val="0"/>
      <w:marTop w:val="0"/>
      <w:marBottom w:val="0"/>
      <w:divBdr>
        <w:top w:val="none" w:sz="0" w:space="0" w:color="auto"/>
        <w:left w:val="none" w:sz="0" w:space="0" w:color="auto"/>
        <w:bottom w:val="none" w:sz="0" w:space="0" w:color="auto"/>
        <w:right w:val="none" w:sz="0" w:space="0" w:color="auto"/>
      </w:divBdr>
      <w:divsChild>
        <w:div w:id="1755516552">
          <w:marLeft w:val="547"/>
          <w:marRight w:val="0"/>
          <w:marTop w:val="160"/>
          <w:marBottom w:val="0"/>
          <w:divBdr>
            <w:top w:val="none" w:sz="0" w:space="0" w:color="auto"/>
            <w:left w:val="none" w:sz="0" w:space="0" w:color="auto"/>
            <w:bottom w:val="none" w:sz="0" w:space="0" w:color="auto"/>
            <w:right w:val="none" w:sz="0" w:space="0" w:color="auto"/>
          </w:divBdr>
        </w:div>
      </w:divsChild>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03780436">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97352898">
      <w:bodyDiv w:val="1"/>
      <w:marLeft w:val="0"/>
      <w:marRight w:val="0"/>
      <w:marTop w:val="0"/>
      <w:marBottom w:val="0"/>
      <w:divBdr>
        <w:top w:val="none" w:sz="0" w:space="0" w:color="auto"/>
        <w:left w:val="none" w:sz="0" w:space="0" w:color="auto"/>
        <w:bottom w:val="none" w:sz="0" w:space="0" w:color="auto"/>
        <w:right w:val="none" w:sz="0" w:space="0" w:color="auto"/>
      </w:divBdr>
    </w:div>
    <w:div w:id="513343489">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0870706">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698090976">
      <w:bodyDiv w:val="1"/>
      <w:marLeft w:val="0"/>
      <w:marRight w:val="0"/>
      <w:marTop w:val="0"/>
      <w:marBottom w:val="0"/>
      <w:divBdr>
        <w:top w:val="none" w:sz="0" w:space="0" w:color="auto"/>
        <w:left w:val="none" w:sz="0" w:space="0" w:color="auto"/>
        <w:bottom w:val="none" w:sz="0" w:space="0" w:color="auto"/>
        <w:right w:val="none" w:sz="0" w:space="0" w:color="auto"/>
      </w:divBdr>
    </w:div>
    <w:div w:id="700126596">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4619599">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8888992">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46016529">
      <w:bodyDiv w:val="1"/>
      <w:marLeft w:val="0"/>
      <w:marRight w:val="0"/>
      <w:marTop w:val="0"/>
      <w:marBottom w:val="0"/>
      <w:divBdr>
        <w:top w:val="none" w:sz="0" w:space="0" w:color="auto"/>
        <w:left w:val="none" w:sz="0" w:space="0" w:color="auto"/>
        <w:bottom w:val="none" w:sz="0" w:space="0" w:color="auto"/>
        <w:right w:val="none" w:sz="0" w:space="0" w:color="auto"/>
      </w:divBdr>
      <w:divsChild>
        <w:div w:id="156846238">
          <w:marLeft w:val="547"/>
          <w:marRight w:val="0"/>
          <w:marTop w:val="160"/>
          <w:marBottom w:val="0"/>
          <w:divBdr>
            <w:top w:val="none" w:sz="0" w:space="0" w:color="auto"/>
            <w:left w:val="none" w:sz="0" w:space="0" w:color="auto"/>
            <w:bottom w:val="none" w:sz="0" w:space="0" w:color="auto"/>
            <w:right w:val="none" w:sz="0" w:space="0" w:color="auto"/>
          </w:divBdr>
        </w:div>
        <w:div w:id="167332622">
          <w:marLeft w:val="965"/>
          <w:marRight w:val="0"/>
          <w:marTop w:val="160"/>
          <w:marBottom w:val="0"/>
          <w:divBdr>
            <w:top w:val="none" w:sz="0" w:space="0" w:color="auto"/>
            <w:left w:val="none" w:sz="0" w:space="0" w:color="auto"/>
            <w:bottom w:val="none" w:sz="0" w:space="0" w:color="auto"/>
            <w:right w:val="none" w:sz="0" w:space="0" w:color="auto"/>
          </w:divBdr>
        </w:div>
        <w:div w:id="485433932">
          <w:marLeft w:val="965"/>
          <w:marRight w:val="0"/>
          <w:marTop w:val="160"/>
          <w:marBottom w:val="0"/>
          <w:divBdr>
            <w:top w:val="none" w:sz="0" w:space="0" w:color="auto"/>
            <w:left w:val="none" w:sz="0" w:space="0" w:color="auto"/>
            <w:bottom w:val="none" w:sz="0" w:space="0" w:color="auto"/>
            <w:right w:val="none" w:sz="0" w:space="0" w:color="auto"/>
          </w:divBdr>
        </w:div>
        <w:div w:id="829054323">
          <w:marLeft w:val="965"/>
          <w:marRight w:val="0"/>
          <w:marTop w:val="160"/>
          <w:marBottom w:val="0"/>
          <w:divBdr>
            <w:top w:val="none" w:sz="0" w:space="0" w:color="auto"/>
            <w:left w:val="none" w:sz="0" w:space="0" w:color="auto"/>
            <w:bottom w:val="none" w:sz="0" w:space="0" w:color="auto"/>
            <w:right w:val="none" w:sz="0" w:space="0" w:color="auto"/>
          </w:divBdr>
        </w:div>
        <w:div w:id="939949894">
          <w:marLeft w:val="965"/>
          <w:marRight w:val="0"/>
          <w:marTop w:val="160"/>
          <w:marBottom w:val="0"/>
          <w:divBdr>
            <w:top w:val="none" w:sz="0" w:space="0" w:color="auto"/>
            <w:left w:val="none" w:sz="0" w:space="0" w:color="auto"/>
            <w:bottom w:val="none" w:sz="0" w:space="0" w:color="auto"/>
            <w:right w:val="none" w:sz="0" w:space="0" w:color="auto"/>
          </w:divBdr>
        </w:div>
        <w:div w:id="2008360043">
          <w:marLeft w:val="965"/>
          <w:marRight w:val="0"/>
          <w:marTop w:val="160"/>
          <w:marBottom w:val="0"/>
          <w:divBdr>
            <w:top w:val="none" w:sz="0" w:space="0" w:color="auto"/>
            <w:left w:val="none" w:sz="0" w:space="0" w:color="auto"/>
            <w:bottom w:val="none" w:sz="0" w:space="0" w:color="auto"/>
            <w:right w:val="none" w:sz="0" w:space="0" w:color="auto"/>
          </w:divBdr>
        </w:div>
      </w:divsChild>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44074849">
      <w:bodyDiv w:val="1"/>
      <w:marLeft w:val="0"/>
      <w:marRight w:val="0"/>
      <w:marTop w:val="0"/>
      <w:marBottom w:val="0"/>
      <w:divBdr>
        <w:top w:val="none" w:sz="0" w:space="0" w:color="auto"/>
        <w:left w:val="none" w:sz="0" w:space="0" w:color="auto"/>
        <w:bottom w:val="none" w:sz="0" w:space="0" w:color="auto"/>
        <w:right w:val="none" w:sz="0" w:space="0" w:color="auto"/>
      </w:divBdr>
    </w:div>
    <w:div w:id="990256200">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20744110">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04234636">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29085429">
      <w:bodyDiv w:val="1"/>
      <w:marLeft w:val="0"/>
      <w:marRight w:val="0"/>
      <w:marTop w:val="0"/>
      <w:marBottom w:val="0"/>
      <w:divBdr>
        <w:top w:val="none" w:sz="0" w:space="0" w:color="auto"/>
        <w:left w:val="none" w:sz="0" w:space="0" w:color="auto"/>
        <w:bottom w:val="none" w:sz="0" w:space="0" w:color="auto"/>
        <w:right w:val="none" w:sz="0" w:space="0" w:color="auto"/>
      </w:divBdr>
      <w:divsChild>
        <w:div w:id="427773278">
          <w:marLeft w:val="965"/>
          <w:marRight w:val="0"/>
          <w:marTop w:val="160"/>
          <w:marBottom w:val="0"/>
          <w:divBdr>
            <w:top w:val="none" w:sz="0" w:space="0" w:color="auto"/>
            <w:left w:val="none" w:sz="0" w:space="0" w:color="auto"/>
            <w:bottom w:val="none" w:sz="0" w:space="0" w:color="auto"/>
            <w:right w:val="none" w:sz="0" w:space="0" w:color="auto"/>
          </w:divBdr>
        </w:div>
        <w:div w:id="1043291754">
          <w:marLeft w:val="965"/>
          <w:marRight w:val="0"/>
          <w:marTop w:val="160"/>
          <w:marBottom w:val="0"/>
          <w:divBdr>
            <w:top w:val="none" w:sz="0" w:space="0" w:color="auto"/>
            <w:left w:val="none" w:sz="0" w:space="0" w:color="auto"/>
            <w:bottom w:val="none" w:sz="0" w:space="0" w:color="auto"/>
            <w:right w:val="none" w:sz="0" w:space="0" w:color="auto"/>
          </w:divBdr>
        </w:div>
        <w:div w:id="1697660902">
          <w:marLeft w:val="965"/>
          <w:marRight w:val="0"/>
          <w:marTop w:val="160"/>
          <w:marBottom w:val="0"/>
          <w:divBdr>
            <w:top w:val="none" w:sz="0" w:space="0" w:color="auto"/>
            <w:left w:val="none" w:sz="0" w:space="0" w:color="auto"/>
            <w:bottom w:val="none" w:sz="0" w:space="0" w:color="auto"/>
            <w:right w:val="none" w:sz="0" w:space="0" w:color="auto"/>
          </w:divBdr>
        </w:div>
        <w:div w:id="1879512401">
          <w:marLeft w:val="965"/>
          <w:marRight w:val="0"/>
          <w:marTop w:val="160"/>
          <w:marBottom w:val="0"/>
          <w:divBdr>
            <w:top w:val="none" w:sz="0" w:space="0" w:color="auto"/>
            <w:left w:val="none" w:sz="0" w:space="0" w:color="auto"/>
            <w:bottom w:val="none" w:sz="0" w:space="0" w:color="auto"/>
            <w:right w:val="none" w:sz="0" w:space="0" w:color="auto"/>
          </w:divBdr>
        </w:div>
        <w:div w:id="1990287546">
          <w:marLeft w:val="965"/>
          <w:marRight w:val="0"/>
          <w:marTop w:val="160"/>
          <w:marBottom w:val="0"/>
          <w:divBdr>
            <w:top w:val="none" w:sz="0" w:space="0" w:color="auto"/>
            <w:left w:val="none" w:sz="0" w:space="0" w:color="auto"/>
            <w:bottom w:val="none" w:sz="0" w:space="0" w:color="auto"/>
            <w:right w:val="none" w:sz="0" w:space="0" w:color="auto"/>
          </w:divBdr>
        </w:div>
      </w:divsChild>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23779932">
      <w:bodyDiv w:val="1"/>
      <w:marLeft w:val="0"/>
      <w:marRight w:val="0"/>
      <w:marTop w:val="0"/>
      <w:marBottom w:val="0"/>
      <w:divBdr>
        <w:top w:val="none" w:sz="0" w:space="0" w:color="auto"/>
        <w:left w:val="none" w:sz="0" w:space="0" w:color="auto"/>
        <w:bottom w:val="none" w:sz="0" w:space="0" w:color="auto"/>
        <w:right w:val="none" w:sz="0" w:space="0" w:color="auto"/>
      </w:divBdr>
      <w:divsChild>
        <w:div w:id="148832428">
          <w:marLeft w:val="965"/>
          <w:marRight w:val="0"/>
          <w:marTop w:val="160"/>
          <w:marBottom w:val="0"/>
          <w:divBdr>
            <w:top w:val="none" w:sz="0" w:space="0" w:color="auto"/>
            <w:left w:val="none" w:sz="0" w:space="0" w:color="auto"/>
            <w:bottom w:val="none" w:sz="0" w:space="0" w:color="auto"/>
            <w:right w:val="none" w:sz="0" w:space="0" w:color="auto"/>
          </w:divBdr>
        </w:div>
        <w:div w:id="299578304">
          <w:marLeft w:val="965"/>
          <w:marRight w:val="0"/>
          <w:marTop w:val="160"/>
          <w:marBottom w:val="0"/>
          <w:divBdr>
            <w:top w:val="none" w:sz="0" w:space="0" w:color="auto"/>
            <w:left w:val="none" w:sz="0" w:space="0" w:color="auto"/>
            <w:bottom w:val="none" w:sz="0" w:space="0" w:color="auto"/>
            <w:right w:val="none" w:sz="0" w:space="0" w:color="auto"/>
          </w:divBdr>
        </w:div>
        <w:div w:id="388505778">
          <w:marLeft w:val="965"/>
          <w:marRight w:val="0"/>
          <w:marTop w:val="160"/>
          <w:marBottom w:val="0"/>
          <w:divBdr>
            <w:top w:val="none" w:sz="0" w:space="0" w:color="auto"/>
            <w:left w:val="none" w:sz="0" w:space="0" w:color="auto"/>
            <w:bottom w:val="none" w:sz="0" w:space="0" w:color="auto"/>
            <w:right w:val="none" w:sz="0" w:space="0" w:color="auto"/>
          </w:divBdr>
        </w:div>
        <w:div w:id="1124271338">
          <w:marLeft w:val="965"/>
          <w:marRight w:val="0"/>
          <w:marTop w:val="160"/>
          <w:marBottom w:val="0"/>
          <w:divBdr>
            <w:top w:val="none" w:sz="0" w:space="0" w:color="auto"/>
            <w:left w:val="none" w:sz="0" w:space="0" w:color="auto"/>
            <w:bottom w:val="none" w:sz="0" w:space="0" w:color="auto"/>
            <w:right w:val="none" w:sz="0" w:space="0" w:color="auto"/>
          </w:divBdr>
        </w:div>
        <w:div w:id="1866866233">
          <w:marLeft w:val="547"/>
          <w:marRight w:val="0"/>
          <w:marTop w:val="160"/>
          <w:marBottom w:val="0"/>
          <w:divBdr>
            <w:top w:val="none" w:sz="0" w:space="0" w:color="auto"/>
            <w:left w:val="none" w:sz="0" w:space="0" w:color="auto"/>
            <w:bottom w:val="none" w:sz="0" w:space="0" w:color="auto"/>
            <w:right w:val="none" w:sz="0" w:space="0" w:color="auto"/>
          </w:divBdr>
        </w:div>
        <w:div w:id="1935891152">
          <w:marLeft w:val="965"/>
          <w:marRight w:val="0"/>
          <w:marTop w:val="160"/>
          <w:marBottom w:val="0"/>
          <w:divBdr>
            <w:top w:val="none" w:sz="0" w:space="0" w:color="auto"/>
            <w:left w:val="none" w:sz="0" w:space="0" w:color="auto"/>
            <w:bottom w:val="none" w:sz="0" w:space="0" w:color="auto"/>
            <w:right w:val="none" w:sz="0" w:space="0" w:color="auto"/>
          </w:divBdr>
        </w:div>
      </w:divsChild>
    </w:div>
    <w:div w:id="1524900520">
      <w:bodyDiv w:val="1"/>
      <w:marLeft w:val="0"/>
      <w:marRight w:val="0"/>
      <w:marTop w:val="0"/>
      <w:marBottom w:val="0"/>
      <w:divBdr>
        <w:top w:val="none" w:sz="0" w:space="0" w:color="auto"/>
        <w:left w:val="none" w:sz="0" w:space="0" w:color="auto"/>
        <w:bottom w:val="none" w:sz="0" w:space="0" w:color="auto"/>
        <w:right w:val="none" w:sz="0" w:space="0" w:color="auto"/>
      </w:divBdr>
      <w:divsChild>
        <w:div w:id="89862624">
          <w:marLeft w:val="965"/>
          <w:marRight w:val="0"/>
          <w:marTop w:val="160"/>
          <w:marBottom w:val="0"/>
          <w:divBdr>
            <w:top w:val="none" w:sz="0" w:space="0" w:color="auto"/>
            <w:left w:val="none" w:sz="0" w:space="0" w:color="auto"/>
            <w:bottom w:val="none" w:sz="0" w:space="0" w:color="auto"/>
            <w:right w:val="none" w:sz="0" w:space="0" w:color="auto"/>
          </w:divBdr>
        </w:div>
        <w:div w:id="207763160">
          <w:marLeft w:val="965"/>
          <w:marRight w:val="0"/>
          <w:marTop w:val="160"/>
          <w:marBottom w:val="0"/>
          <w:divBdr>
            <w:top w:val="none" w:sz="0" w:space="0" w:color="auto"/>
            <w:left w:val="none" w:sz="0" w:space="0" w:color="auto"/>
            <w:bottom w:val="none" w:sz="0" w:space="0" w:color="auto"/>
            <w:right w:val="none" w:sz="0" w:space="0" w:color="auto"/>
          </w:divBdr>
        </w:div>
        <w:div w:id="521748960">
          <w:marLeft w:val="965"/>
          <w:marRight w:val="0"/>
          <w:marTop w:val="160"/>
          <w:marBottom w:val="0"/>
          <w:divBdr>
            <w:top w:val="none" w:sz="0" w:space="0" w:color="auto"/>
            <w:left w:val="none" w:sz="0" w:space="0" w:color="auto"/>
            <w:bottom w:val="none" w:sz="0" w:space="0" w:color="auto"/>
            <w:right w:val="none" w:sz="0" w:space="0" w:color="auto"/>
          </w:divBdr>
        </w:div>
        <w:div w:id="1061516299">
          <w:marLeft w:val="547"/>
          <w:marRight w:val="0"/>
          <w:marTop w:val="160"/>
          <w:marBottom w:val="0"/>
          <w:divBdr>
            <w:top w:val="none" w:sz="0" w:space="0" w:color="auto"/>
            <w:left w:val="none" w:sz="0" w:space="0" w:color="auto"/>
            <w:bottom w:val="none" w:sz="0" w:space="0" w:color="auto"/>
            <w:right w:val="none" w:sz="0" w:space="0" w:color="auto"/>
          </w:divBdr>
        </w:div>
        <w:div w:id="1788810008">
          <w:marLeft w:val="965"/>
          <w:marRight w:val="0"/>
          <w:marTop w:val="160"/>
          <w:marBottom w:val="0"/>
          <w:divBdr>
            <w:top w:val="none" w:sz="0" w:space="0" w:color="auto"/>
            <w:left w:val="none" w:sz="0" w:space="0" w:color="auto"/>
            <w:bottom w:val="none" w:sz="0" w:space="0" w:color="auto"/>
            <w:right w:val="none" w:sz="0" w:space="0" w:color="auto"/>
          </w:divBdr>
        </w:div>
        <w:div w:id="1958290387">
          <w:marLeft w:val="965"/>
          <w:marRight w:val="0"/>
          <w:marTop w:val="160"/>
          <w:marBottom w:val="0"/>
          <w:divBdr>
            <w:top w:val="none" w:sz="0" w:space="0" w:color="auto"/>
            <w:left w:val="none" w:sz="0" w:space="0" w:color="auto"/>
            <w:bottom w:val="none" w:sz="0" w:space="0" w:color="auto"/>
            <w:right w:val="none" w:sz="0" w:space="0" w:color="auto"/>
          </w:divBdr>
        </w:div>
      </w:divsChild>
    </w:div>
    <w:div w:id="1633486426">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2949822">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3940295">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3848279">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60255152">
      <w:bodyDiv w:val="1"/>
      <w:marLeft w:val="0"/>
      <w:marRight w:val="0"/>
      <w:marTop w:val="0"/>
      <w:marBottom w:val="0"/>
      <w:divBdr>
        <w:top w:val="none" w:sz="0" w:space="0" w:color="auto"/>
        <w:left w:val="none" w:sz="0" w:space="0" w:color="auto"/>
        <w:bottom w:val="none" w:sz="0" w:space="0" w:color="auto"/>
        <w:right w:val="none" w:sz="0" w:space="0" w:color="auto"/>
      </w:divBdr>
    </w:div>
    <w:div w:id="1808082398">
      <w:bodyDiv w:val="1"/>
      <w:marLeft w:val="0"/>
      <w:marRight w:val="0"/>
      <w:marTop w:val="0"/>
      <w:marBottom w:val="0"/>
      <w:divBdr>
        <w:top w:val="none" w:sz="0" w:space="0" w:color="auto"/>
        <w:left w:val="none" w:sz="0" w:space="0" w:color="auto"/>
        <w:bottom w:val="none" w:sz="0" w:space="0" w:color="auto"/>
        <w:right w:val="none" w:sz="0" w:space="0" w:color="auto"/>
      </w:divBdr>
      <w:divsChild>
        <w:div w:id="511070448">
          <w:marLeft w:val="965"/>
          <w:marRight w:val="0"/>
          <w:marTop w:val="160"/>
          <w:marBottom w:val="0"/>
          <w:divBdr>
            <w:top w:val="none" w:sz="0" w:space="0" w:color="auto"/>
            <w:left w:val="none" w:sz="0" w:space="0" w:color="auto"/>
            <w:bottom w:val="none" w:sz="0" w:space="0" w:color="auto"/>
            <w:right w:val="none" w:sz="0" w:space="0" w:color="auto"/>
          </w:divBdr>
        </w:div>
        <w:div w:id="697699473">
          <w:marLeft w:val="965"/>
          <w:marRight w:val="0"/>
          <w:marTop w:val="160"/>
          <w:marBottom w:val="0"/>
          <w:divBdr>
            <w:top w:val="none" w:sz="0" w:space="0" w:color="auto"/>
            <w:left w:val="none" w:sz="0" w:space="0" w:color="auto"/>
            <w:bottom w:val="none" w:sz="0" w:space="0" w:color="auto"/>
            <w:right w:val="none" w:sz="0" w:space="0" w:color="auto"/>
          </w:divBdr>
        </w:div>
        <w:div w:id="846792732">
          <w:marLeft w:val="965"/>
          <w:marRight w:val="0"/>
          <w:marTop w:val="160"/>
          <w:marBottom w:val="0"/>
          <w:divBdr>
            <w:top w:val="none" w:sz="0" w:space="0" w:color="auto"/>
            <w:left w:val="none" w:sz="0" w:space="0" w:color="auto"/>
            <w:bottom w:val="none" w:sz="0" w:space="0" w:color="auto"/>
            <w:right w:val="none" w:sz="0" w:space="0" w:color="auto"/>
          </w:divBdr>
        </w:div>
        <w:div w:id="1650279861">
          <w:marLeft w:val="965"/>
          <w:marRight w:val="0"/>
          <w:marTop w:val="160"/>
          <w:marBottom w:val="0"/>
          <w:divBdr>
            <w:top w:val="none" w:sz="0" w:space="0" w:color="auto"/>
            <w:left w:val="none" w:sz="0" w:space="0" w:color="auto"/>
            <w:bottom w:val="none" w:sz="0" w:space="0" w:color="auto"/>
            <w:right w:val="none" w:sz="0" w:space="0" w:color="auto"/>
          </w:divBdr>
        </w:div>
        <w:div w:id="2026398179">
          <w:marLeft w:val="965"/>
          <w:marRight w:val="0"/>
          <w:marTop w:val="160"/>
          <w:marBottom w:val="0"/>
          <w:divBdr>
            <w:top w:val="none" w:sz="0" w:space="0" w:color="auto"/>
            <w:left w:val="none" w:sz="0" w:space="0" w:color="auto"/>
            <w:bottom w:val="none" w:sz="0" w:space="0" w:color="auto"/>
            <w:right w:val="none" w:sz="0" w:space="0" w:color="auto"/>
          </w:divBdr>
        </w:div>
      </w:divsChild>
    </w:div>
    <w:div w:id="1814440343">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97623219">
      <w:bodyDiv w:val="1"/>
      <w:marLeft w:val="0"/>
      <w:marRight w:val="0"/>
      <w:marTop w:val="0"/>
      <w:marBottom w:val="0"/>
      <w:divBdr>
        <w:top w:val="none" w:sz="0" w:space="0" w:color="auto"/>
        <w:left w:val="none" w:sz="0" w:space="0" w:color="auto"/>
        <w:bottom w:val="none" w:sz="0" w:space="0" w:color="auto"/>
        <w:right w:val="none" w:sz="0" w:space="0" w:color="auto"/>
      </w:divBdr>
      <w:divsChild>
        <w:div w:id="296185199">
          <w:marLeft w:val="965"/>
          <w:marRight w:val="0"/>
          <w:marTop w:val="160"/>
          <w:marBottom w:val="0"/>
          <w:divBdr>
            <w:top w:val="none" w:sz="0" w:space="0" w:color="auto"/>
            <w:left w:val="none" w:sz="0" w:space="0" w:color="auto"/>
            <w:bottom w:val="none" w:sz="0" w:space="0" w:color="auto"/>
            <w:right w:val="none" w:sz="0" w:space="0" w:color="auto"/>
          </w:divBdr>
        </w:div>
        <w:div w:id="385884243">
          <w:marLeft w:val="547"/>
          <w:marRight w:val="0"/>
          <w:marTop w:val="160"/>
          <w:marBottom w:val="0"/>
          <w:divBdr>
            <w:top w:val="none" w:sz="0" w:space="0" w:color="auto"/>
            <w:left w:val="none" w:sz="0" w:space="0" w:color="auto"/>
            <w:bottom w:val="none" w:sz="0" w:space="0" w:color="auto"/>
            <w:right w:val="none" w:sz="0" w:space="0" w:color="auto"/>
          </w:divBdr>
        </w:div>
        <w:div w:id="1697778800">
          <w:marLeft w:val="965"/>
          <w:marRight w:val="0"/>
          <w:marTop w:val="160"/>
          <w:marBottom w:val="0"/>
          <w:divBdr>
            <w:top w:val="none" w:sz="0" w:space="0" w:color="auto"/>
            <w:left w:val="none" w:sz="0" w:space="0" w:color="auto"/>
            <w:bottom w:val="none" w:sz="0" w:space="0" w:color="auto"/>
            <w:right w:val="none" w:sz="0" w:space="0" w:color="auto"/>
          </w:divBdr>
        </w:div>
        <w:div w:id="1993287714">
          <w:marLeft w:val="965"/>
          <w:marRight w:val="0"/>
          <w:marTop w:val="160"/>
          <w:marBottom w:val="0"/>
          <w:divBdr>
            <w:top w:val="none" w:sz="0" w:space="0" w:color="auto"/>
            <w:left w:val="none" w:sz="0" w:space="0" w:color="auto"/>
            <w:bottom w:val="none" w:sz="0" w:space="0" w:color="auto"/>
            <w:right w:val="none" w:sz="0" w:space="0" w:color="auto"/>
          </w:divBdr>
        </w:div>
        <w:div w:id="2050757147">
          <w:marLeft w:val="965"/>
          <w:marRight w:val="0"/>
          <w:marTop w:val="160"/>
          <w:marBottom w:val="0"/>
          <w:divBdr>
            <w:top w:val="none" w:sz="0" w:space="0" w:color="auto"/>
            <w:left w:val="none" w:sz="0" w:space="0" w:color="auto"/>
            <w:bottom w:val="none" w:sz="0" w:space="0" w:color="auto"/>
            <w:right w:val="none" w:sz="0" w:space="0" w:color="auto"/>
          </w:divBdr>
        </w:div>
        <w:div w:id="2059671272">
          <w:marLeft w:val="965"/>
          <w:marRight w:val="0"/>
          <w:marTop w:val="160"/>
          <w:marBottom w:val="0"/>
          <w:divBdr>
            <w:top w:val="none" w:sz="0" w:space="0" w:color="auto"/>
            <w:left w:val="none" w:sz="0" w:space="0" w:color="auto"/>
            <w:bottom w:val="none" w:sz="0" w:space="0" w:color="auto"/>
            <w:right w:val="none" w:sz="0" w:space="0" w:color="auto"/>
          </w:divBdr>
        </w:div>
      </w:divsChild>
    </w:div>
    <w:div w:id="1917937386">
      <w:bodyDiv w:val="1"/>
      <w:marLeft w:val="0"/>
      <w:marRight w:val="0"/>
      <w:marTop w:val="0"/>
      <w:marBottom w:val="0"/>
      <w:divBdr>
        <w:top w:val="none" w:sz="0" w:space="0" w:color="auto"/>
        <w:left w:val="none" w:sz="0" w:space="0" w:color="auto"/>
        <w:bottom w:val="none" w:sz="0" w:space="0" w:color="auto"/>
        <w:right w:val="none" w:sz="0" w:space="0" w:color="auto"/>
      </w:divBdr>
      <w:divsChild>
        <w:div w:id="124468307">
          <w:marLeft w:val="965"/>
          <w:marRight w:val="0"/>
          <w:marTop w:val="160"/>
          <w:marBottom w:val="0"/>
          <w:divBdr>
            <w:top w:val="none" w:sz="0" w:space="0" w:color="auto"/>
            <w:left w:val="none" w:sz="0" w:space="0" w:color="auto"/>
            <w:bottom w:val="none" w:sz="0" w:space="0" w:color="auto"/>
            <w:right w:val="none" w:sz="0" w:space="0" w:color="auto"/>
          </w:divBdr>
        </w:div>
        <w:div w:id="645937404">
          <w:marLeft w:val="965"/>
          <w:marRight w:val="0"/>
          <w:marTop w:val="160"/>
          <w:marBottom w:val="0"/>
          <w:divBdr>
            <w:top w:val="none" w:sz="0" w:space="0" w:color="auto"/>
            <w:left w:val="none" w:sz="0" w:space="0" w:color="auto"/>
            <w:bottom w:val="none" w:sz="0" w:space="0" w:color="auto"/>
            <w:right w:val="none" w:sz="0" w:space="0" w:color="auto"/>
          </w:divBdr>
        </w:div>
        <w:div w:id="1020161061">
          <w:marLeft w:val="965"/>
          <w:marRight w:val="0"/>
          <w:marTop w:val="160"/>
          <w:marBottom w:val="0"/>
          <w:divBdr>
            <w:top w:val="none" w:sz="0" w:space="0" w:color="auto"/>
            <w:left w:val="none" w:sz="0" w:space="0" w:color="auto"/>
            <w:bottom w:val="none" w:sz="0" w:space="0" w:color="auto"/>
            <w:right w:val="none" w:sz="0" w:space="0" w:color="auto"/>
          </w:divBdr>
        </w:div>
        <w:div w:id="1218738125">
          <w:marLeft w:val="965"/>
          <w:marRight w:val="0"/>
          <w:marTop w:val="160"/>
          <w:marBottom w:val="0"/>
          <w:divBdr>
            <w:top w:val="none" w:sz="0" w:space="0" w:color="auto"/>
            <w:left w:val="none" w:sz="0" w:space="0" w:color="auto"/>
            <w:bottom w:val="none" w:sz="0" w:space="0" w:color="auto"/>
            <w:right w:val="none" w:sz="0" w:space="0" w:color="auto"/>
          </w:divBdr>
        </w:div>
        <w:div w:id="1247151912">
          <w:marLeft w:val="965"/>
          <w:marRight w:val="0"/>
          <w:marTop w:val="160"/>
          <w:marBottom w:val="0"/>
          <w:divBdr>
            <w:top w:val="none" w:sz="0" w:space="0" w:color="auto"/>
            <w:left w:val="none" w:sz="0" w:space="0" w:color="auto"/>
            <w:bottom w:val="none" w:sz="0" w:space="0" w:color="auto"/>
            <w:right w:val="none" w:sz="0" w:space="0" w:color="auto"/>
          </w:divBdr>
        </w:div>
      </w:divsChild>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58681112">
      <w:bodyDiv w:val="1"/>
      <w:marLeft w:val="0"/>
      <w:marRight w:val="0"/>
      <w:marTop w:val="0"/>
      <w:marBottom w:val="0"/>
      <w:divBdr>
        <w:top w:val="none" w:sz="0" w:space="0" w:color="auto"/>
        <w:left w:val="none" w:sz="0" w:space="0" w:color="auto"/>
        <w:bottom w:val="none" w:sz="0" w:space="0" w:color="auto"/>
        <w:right w:val="none" w:sz="0" w:space="0" w:color="auto"/>
      </w:divBdr>
      <w:divsChild>
        <w:div w:id="610402678">
          <w:marLeft w:val="965"/>
          <w:marRight w:val="0"/>
          <w:marTop w:val="160"/>
          <w:marBottom w:val="0"/>
          <w:divBdr>
            <w:top w:val="none" w:sz="0" w:space="0" w:color="auto"/>
            <w:left w:val="none" w:sz="0" w:space="0" w:color="auto"/>
            <w:bottom w:val="none" w:sz="0" w:space="0" w:color="auto"/>
            <w:right w:val="none" w:sz="0" w:space="0" w:color="auto"/>
          </w:divBdr>
        </w:div>
        <w:div w:id="929973224">
          <w:marLeft w:val="965"/>
          <w:marRight w:val="0"/>
          <w:marTop w:val="160"/>
          <w:marBottom w:val="0"/>
          <w:divBdr>
            <w:top w:val="none" w:sz="0" w:space="0" w:color="auto"/>
            <w:left w:val="none" w:sz="0" w:space="0" w:color="auto"/>
            <w:bottom w:val="none" w:sz="0" w:space="0" w:color="auto"/>
            <w:right w:val="none" w:sz="0" w:space="0" w:color="auto"/>
          </w:divBdr>
        </w:div>
        <w:div w:id="1083836300">
          <w:marLeft w:val="965"/>
          <w:marRight w:val="0"/>
          <w:marTop w:val="160"/>
          <w:marBottom w:val="0"/>
          <w:divBdr>
            <w:top w:val="none" w:sz="0" w:space="0" w:color="auto"/>
            <w:left w:val="none" w:sz="0" w:space="0" w:color="auto"/>
            <w:bottom w:val="none" w:sz="0" w:space="0" w:color="auto"/>
            <w:right w:val="none" w:sz="0" w:space="0" w:color="auto"/>
          </w:divBdr>
        </w:div>
        <w:div w:id="2005427610">
          <w:marLeft w:val="547"/>
          <w:marRight w:val="0"/>
          <w:marTop w:val="160"/>
          <w:marBottom w:val="0"/>
          <w:divBdr>
            <w:top w:val="none" w:sz="0" w:space="0" w:color="auto"/>
            <w:left w:val="none" w:sz="0" w:space="0" w:color="auto"/>
            <w:bottom w:val="none" w:sz="0" w:space="0" w:color="auto"/>
            <w:right w:val="none" w:sz="0" w:space="0" w:color="auto"/>
          </w:divBdr>
        </w:div>
        <w:div w:id="2064016076">
          <w:marLeft w:val="965"/>
          <w:marRight w:val="0"/>
          <w:marTop w:val="160"/>
          <w:marBottom w:val="0"/>
          <w:divBdr>
            <w:top w:val="none" w:sz="0" w:space="0" w:color="auto"/>
            <w:left w:val="none" w:sz="0" w:space="0" w:color="auto"/>
            <w:bottom w:val="none" w:sz="0" w:space="0" w:color="auto"/>
            <w:right w:val="none" w:sz="0" w:space="0" w:color="auto"/>
          </w:divBdr>
        </w:div>
        <w:div w:id="2104917104">
          <w:marLeft w:val="965"/>
          <w:marRight w:val="0"/>
          <w:marTop w:val="160"/>
          <w:marBottom w:val="0"/>
          <w:divBdr>
            <w:top w:val="none" w:sz="0" w:space="0" w:color="auto"/>
            <w:left w:val="none" w:sz="0" w:space="0" w:color="auto"/>
            <w:bottom w:val="none" w:sz="0" w:space="0" w:color="auto"/>
            <w:right w:val="none" w:sz="0" w:space="0" w:color="auto"/>
          </w:divBdr>
        </w:div>
      </w:divsChild>
    </w:div>
    <w:div w:id="1982029247">
      <w:bodyDiv w:val="1"/>
      <w:marLeft w:val="0"/>
      <w:marRight w:val="0"/>
      <w:marTop w:val="0"/>
      <w:marBottom w:val="0"/>
      <w:divBdr>
        <w:top w:val="none" w:sz="0" w:space="0" w:color="auto"/>
        <w:left w:val="none" w:sz="0" w:space="0" w:color="auto"/>
        <w:bottom w:val="none" w:sz="0" w:space="0" w:color="auto"/>
        <w:right w:val="none" w:sz="0" w:space="0" w:color="auto"/>
      </w:divBdr>
      <w:divsChild>
        <w:div w:id="170998751">
          <w:marLeft w:val="965"/>
          <w:marRight w:val="0"/>
          <w:marTop w:val="160"/>
          <w:marBottom w:val="0"/>
          <w:divBdr>
            <w:top w:val="none" w:sz="0" w:space="0" w:color="auto"/>
            <w:left w:val="none" w:sz="0" w:space="0" w:color="auto"/>
            <w:bottom w:val="none" w:sz="0" w:space="0" w:color="auto"/>
            <w:right w:val="none" w:sz="0" w:space="0" w:color="auto"/>
          </w:divBdr>
        </w:div>
        <w:div w:id="200748417">
          <w:marLeft w:val="547"/>
          <w:marRight w:val="0"/>
          <w:marTop w:val="160"/>
          <w:marBottom w:val="0"/>
          <w:divBdr>
            <w:top w:val="none" w:sz="0" w:space="0" w:color="auto"/>
            <w:left w:val="none" w:sz="0" w:space="0" w:color="auto"/>
            <w:bottom w:val="none" w:sz="0" w:space="0" w:color="auto"/>
            <w:right w:val="none" w:sz="0" w:space="0" w:color="auto"/>
          </w:divBdr>
        </w:div>
        <w:div w:id="284509739">
          <w:marLeft w:val="965"/>
          <w:marRight w:val="0"/>
          <w:marTop w:val="160"/>
          <w:marBottom w:val="0"/>
          <w:divBdr>
            <w:top w:val="none" w:sz="0" w:space="0" w:color="auto"/>
            <w:left w:val="none" w:sz="0" w:space="0" w:color="auto"/>
            <w:bottom w:val="none" w:sz="0" w:space="0" w:color="auto"/>
            <w:right w:val="none" w:sz="0" w:space="0" w:color="auto"/>
          </w:divBdr>
        </w:div>
        <w:div w:id="783884649">
          <w:marLeft w:val="965"/>
          <w:marRight w:val="0"/>
          <w:marTop w:val="160"/>
          <w:marBottom w:val="0"/>
          <w:divBdr>
            <w:top w:val="none" w:sz="0" w:space="0" w:color="auto"/>
            <w:left w:val="none" w:sz="0" w:space="0" w:color="auto"/>
            <w:bottom w:val="none" w:sz="0" w:space="0" w:color="auto"/>
            <w:right w:val="none" w:sz="0" w:space="0" w:color="auto"/>
          </w:divBdr>
        </w:div>
        <w:div w:id="1372533846">
          <w:marLeft w:val="965"/>
          <w:marRight w:val="0"/>
          <w:marTop w:val="160"/>
          <w:marBottom w:val="0"/>
          <w:divBdr>
            <w:top w:val="none" w:sz="0" w:space="0" w:color="auto"/>
            <w:left w:val="none" w:sz="0" w:space="0" w:color="auto"/>
            <w:bottom w:val="none" w:sz="0" w:space="0" w:color="auto"/>
            <w:right w:val="none" w:sz="0" w:space="0" w:color="auto"/>
          </w:divBdr>
        </w:div>
        <w:div w:id="1539658215">
          <w:marLeft w:val="965"/>
          <w:marRight w:val="0"/>
          <w:marTop w:val="16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031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TaxCatchAll xmlns="e6e3f665-e8c2-4c0d-a4cd-935ea700b3b9" xsi:nil="true"/>
    <Additionalinfo xmlns="3ba6957d-a9a8-4f41-8172-bfeef4911de5" xsi:nil="true"/>
    <_Flow_SignoffStatus xmlns="3ba6957d-a9a8-4f41-8172-bfeef4911d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4005E7-2E18-4F28-8050-F7268B01E901}">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2.xml><?xml version="1.0" encoding="utf-8"?>
<ds:datastoreItem xmlns:ds="http://schemas.openxmlformats.org/officeDocument/2006/customXml" ds:itemID="{AD47B887-532F-415D-B202-7F5F520B4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63067-D2E3-465C-AC7A-CD4F8531237A}">
  <ds:schemaRefs>
    <ds:schemaRef ds:uri="http://schemas.openxmlformats.org/officeDocument/2006/bibliography"/>
  </ds:schemaRefs>
</ds:datastoreItem>
</file>

<file path=customXml/itemProps4.xml><?xml version="1.0" encoding="utf-8"?>
<ds:datastoreItem xmlns:ds="http://schemas.openxmlformats.org/officeDocument/2006/customXml" ds:itemID="{9EAD9D5F-FA8F-46D9-8A77-52940A862F0E}">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14</TotalTime>
  <Pages>3</Pages>
  <Words>465</Words>
  <Characters>5663</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6116</CharactersWithSpaces>
  <SharedDoc>false</SharedDoc>
  <HLinks>
    <vt:vector size="18" baseType="variant">
      <vt:variant>
        <vt:i4>3407896</vt:i4>
      </vt:variant>
      <vt:variant>
        <vt:i4>6</vt:i4>
      </vt:variant>
      <vt:variant>
        <vt:i4>0</vt:i4>
      </vt:variant>
      <vt:variant>
        <vt:i4>5</vt:i4>
      </vt:variant>
      <vt:variant>
        <vt:lpwstr>mailto:swarup.kumar.mohalik@ericsson.com</vt:lpwstr>
      </vt:variant>
      <vt:variant>
        <vt:lpwstr/>
      </vt:variant>
      <vt:variant>
        <vt:i4>3407896</vt:i4>
      </vt:variant>
      <vt:variant>
        <vt:i4>3</vt:i4>
      </vt:variant>
      <vt:variant>
        <vt:i4>0</vt:i4>
      </vt:variant>
      <vt:variant>
        <vt:i4>5</vt:i4>
      </vt:variant>
      <vt:variant>
        <vt:lpwstr>mailto:swarup.kumar.mohalik@ericsson.com</vt:lpwstr>
      </vt:variant>
      <vt:variant>
        <vt:lpwstr/>
      </vt:variant>
      <vt:variant>
        <vt:i4>3407896</vt:i4>
      </vt:variant>
      <vt:variant>
        <vt:i4>0</vt:i4>
      </vt:variant>
      <vt:variant>
        <vt:i4>0</vt:i4>
      </vt:variant>
      <vt:variant>
        <vt:i4>5</vt:i4>
      </vt:variant>
      <vt:variant>
        <vt:lpwstr>mailto:swarup.kumar.mohalik@ericsson.com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d1</cp:lastModifiedBy>
  <cp:revision>20</cp:revision>
  <cp:lastPrinted>1900-01-01T13:58:00Z</cp:lastPrinted>
  <dcterms:created xsi:type="dcterms:W3CDTF">2025-11-20T11:26:00Z</dcterms:created>
  <dcterms:modified xsi:type="dcterms:W3CDTF">2025-11-20T14:34:00Z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0x010100380DB98482345D4E96D29D2FF81F583D</vt:lpwstr>
  </property>
  <property fmtid="{D5CDD505-2E9C-101B-9397-08002B2CF9AE}" pid="4" name="MediaServiceImageTags">
    <vt:lpwstr/>
  </property>
</Properties>
</file>