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28C9" w14:textId="0586FE5D" w:rsidR="00792A0C" w:rsidRPr="001B4F1C" w:rsidRDefault="00792A0C" w:rsidP="00792A0C">
      <w:pPr>
        <w:tabs>
          <w:tab w:val="right" w:pos="9639"/>
        </w:tabs>
        <w:spacing w:after="0"/>
        <w:rPr>
          <w:rFonts w:ascii="Arial" w:eastAsia="Arial" w:hAnsi="Arial" w:cs="Arial"/>
          <w:noProof/>
          <w:color w:val="000000" w:themeColor="text1"/>
          <w:sz w:val="28"/>
          <w:szCs w:val="28"/>
        </w:rPr>
      </w:pPr>
      <w:r w:rsidRPr="001B4F1C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3GPP TSG-SA5 Meeting #16</w:t>
      </w:r>
      <w:r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4</w:t>
      </w:r>
      <w:r w:rsidRPr="001B4F1C">
        <w:rPr>
          <w:rFonts w:ascii="Arial" w:hAnsi="Arial"/>
        </w:rPr>
        <w:tab/>
      </w:r>
      <w:r w:rsidRPr="001B4F1C">
        <w:rPr>
          <w:rFonts w:ascii="Arial" w:eastAsia="Arial" w:hAnsi="Arial" w:cs="Arial"/>
          <w:b/>
          <w:bCs/>
          <w:i/>
          <w:iCs/>
          <w:noProof/>
          <w:color w:val="000000" w:themeColor="text1"/>
          <w:sz w:val="28"/>
          <w:szCs w:val="28"/>
        </w:rPr>
        <w:t>S5-</w:t>
      </w:r>
      <w:r w:rsidR="00A317D8" w:rsidRPr="00F356EC">
        <w:rPr>
          <w:rFonts w:ascii="Arial" w:eastAsia="Arial" w:hAnsi="Arial" w:cs="Arial"/>
          <w:b/>
          <w:bCs/>
          <w:i/>
          <w:iCs/>
          <w:noProof/>
          <w:color w:val="000000" w:themeColor="text1"/>
          <w:sz w:val="28"/>
          <w:szCs w:val="28"/>
        </w:rPr>
        <w:t>25</w:t>
      </w:r>
      <w:r w:rsidR="00A317D8" w:rsidRPr="008C3F6B">
        <w:rPr>
          <w:rFonts w:ascii="Arial" w:eastAsia="Arial" w:hAnsi="Arial" w:cs="Arial"/>
          <w:b/>
          <w:bCs/>
          <w:i/>
          <w:iCs/>
          <w:noProof/>
          <w:color w:val="000000" w:themeColor="text1"/>
          <w:sz w:val="28"/>
          <w:szCs w:val="28"/>
        </w:rPr>
        <w:t>5</w:t>
      </w:r>
      <w:r w:rsidR="00A317D8">
        <w:rPr>
          <w:rFonts w:ascii="Arial" w:eastAsia="Arial" w:hAnsi="Arial" w:cs="Arial"/>
          <w:b/>
          <w:bCs/>
          <w:i/>
          <w:iCs/>
          <w:noProof/>
          <w:color w:val="000000" w:themeColor="text1"/>
          <w:sz w:val="28"/>
          <w:szCs w:val="28"/>
        </w:rPr>
        <w:t>516</w:t>
      </w:r>
    </w:p>
    <w:p w14:paraId="641C89FF" w14:textId="77777777" w:rsidR="00792A0C" w:rsidRPr="001B4F1C" w:rsidRDefault="00792A0C" w:rsidP="00792A0C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Dallas</w:t>
      </w:r>
      <w:r w:rsidRPr="001B4F1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USA</w:t>
      </w:r>
      <w:r w:rsidRPr="001B4F1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17</w:t>
      </w:r>
      <w:r w:rsidRPr="001B4F1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–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21</w:t>
      </w:r>
      <w:r w:rsidRPr="001B4F1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November</w:t>
      </w:r>
      <w:r w:rsidRPr="001B4F1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2025</w:t>
      </w:r>
      <w:r w:rsidRPr="001B4F1C">
        <w:rPr>
          <w:rFonts w:ascii="Arial" w:eastAsia="Times New Roman" w:hAnsi="Arial"/>
          <w:b/>
          <w:sz w:val="18"/>
        </w:rPr>
        <w:tab/>
      </w:r>
    </w:p>
    <w:p w14:paraId="35E6F9D1" w14:textId="77777777" w:rsidR="00792A0C" w:rsidRPr="001B4F1C" w:rsidRDefault="00792A0C" w:rsidP="00792A0C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</w:p>
    <w:p w14:paraId="790A9C44" w14:textId="77777777" w:rsidR="00792A0C" w:rsidRPr="001B4F1C" w:rsidRDefault="00792A0C" w:rsidP="00792A0C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="Arial" w:hAnsi="Arial" w:cs="Arial"/>
          <w:noProof/>
          <w:color w:val="000000" w:themeColor="text1"/>
        </w:rPr>
      </w:pPr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Source:</w:t>
      </w:r>
      <w:r w:rsidRPr="001B4F1C">
        <w:rPr>
          <w:rFonts w:eastAsia="Times New Roman"/>
        </w:rPr>
        <w:tab/>
      </w:r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Nokia</w:t>
      </w:r>
    </w:p>
    <w:p w14:paraId="2719D8A3" w14:textId="5A6D3044" w:rsidR="00792A0C" w:rsidRPr="001B4F1C" w:rsidRDefault="00792A0C" w:rsidP="00792A0C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="Arial" w:hAnsi="Arial" w:cs="Arial"/>
          <w:noProof/>
          <w:color w:val="000000" w:themeColor="text1"/>
        </w:rPr>
      </w:pPr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Title:</w:t>
      </w:r>
      <w:r w:rsidRPr="001B4F1C">
        <w:rPr>
          <w:rFonts w:eastAsia="Times New Roman"/>
        </w:rPr>
        <w:tab/>
      </w:r>
      <w:r w:rsidRPr="00E36873">
        <w:rPr>
          <w:rFonts w:ascii="Arial" w:hAnsi="Arial" w:cs="Arial"/>
          <w:b/>
          <w:bCs/>
          <w:lang w:val="en-US"/>
        </w:rPr>
        <w:t>Pseudo-CR on TR 28.88</w:t>
      </w:r>
      <w:r>
        <w:rPr>
          <w:rFonts w:ascii="Arial" w:hAnsi="Arial" w:cs="Arial"/>
          <w:b/>
          <w:bCs/>
          <w:lang w:val="en-US"/>
        </w:rPr>
        <w:t>2</w:t>
      </w:r>
      <w:r w:rsidRPr="00E36873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 xml:space="preserve">Add new use case and requirements on management of </w:t>
      </w:r>
      <w:r w:rsidRPr="002130D6">
        <w:rPr>
          <w:rFonts w:ascii="Arial" w:hAnsi="Arial" w:cs="Arial"/>
          <w:b/>
          <w:bCs/>
          <w:lang w:val="en-US"/>
        </w:rPr>
        <w:t>Federated Learning</w:t>
      </w:r>
      <w:r>
        <w:rPr>
          <w:rFonts w:ascii="Arial" w:hAnsi="Arial" w:cs="Arial"/>
          <w:b/>
          <w:bCs/>
          <w:lang w:val="en-US"/>
        </w:rPr>
        <w:t xml:space="preserve"> Client training</w:t>
      </w:r>
    </w:p>
    <w:p w14:paraId="2598A97A" w14:textId="77777777" w:rsidR="00792A0C" w:rsidRPr="001B4F1C" w:rsidRDefault="00792A0C" w:rsidP="00792A0C">
      <w:pPr>
        <w:overflowPunct w:val="0"/>
        <w:autoSpaceDE w:val="0"/>
        <w:autoSpaceDN w:val="0"/>
        <w:adjustRightInd w:val="0"/>
        <w:spacing w:after="0"/>
        <w:ind w:left="1980" w:hanging="1980"/>
        <w:textAlignment w:val="baseline"/>
        <w:rPr>
          <w:rFonts w:ascii="Arial" w:eastAsia="Arial" w:hAnsi="Arial" w:cs="Arial"/>
          <w:noProof/>
          <w:color w:val="000000" w:themeColor="text1"/>
        </w:rPr>
      </w:pPr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Document for:</w:t>
      </w:r>
      <w:r w:rsidRPr="001B4F1C">
        <w:rPr>
          <w:rFonts w:eastAsia="Times New Roman"/>
        </w:rPr>
        <w:tab/>
      </w:r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Approval</w:t>
      </w:r>
      <w:r w:rsidRPr="001B4F1C">
        <w:rPr>
          <w:rFonts w:ascii="Arial" w:eastAsia="Arial" w:hAnsi="Arial" w:cs="Arial"/>
          <w:noProof/>
          <w:color w:val="000000" w:themeColor="text1"/>
          <w:lang w:val="en-US"/>
        </w:rPr>
        <w:t> </w:t>
      </w:r>
    </w:p>
    <w:p w14:paraId="6CAA7300" w14:textId="77777777" w:rsidR="00792A0C" w:rsidRPr="001B4F1C" w:rsidRDefault="00792A0C" w:rsidP="00792A0C">
      <w:pPr>
        <w:overflowPunct w:val="0"/>
        <w:autoSpaceDE w:val="0"/>
        <w:autoSpaceDN w:val="0"/>
        <w:adjustRightInd w:val="0"/>
        <w:spacing w:after="0"/>
        <w:ind w:left="1980" w:hanging="1980"/>
        <w:textAlignment w:val="baseline"/>
        <w:rPr>
          <w:rFonts w:ascii="Segoe UI" w:eastAsia="Segoe UI" w:hAnsi="Segoe UI" w:cs="Segoe UI"/>
          <w:noProof/>
          <w:color w:val="000000" w:themeColor="text1"/>
          <w:sz w:val="18"/>
          <w:szCs w:val="18"/>
        </w:rPr>
      </w:pPr>
    </w:p>
    <w:p w14:paraId="620AC45A" w14:textId="77777777" w:rsidR="00792A0C" w:rsidRPr="001B4F1C" w:rsidRDefault="00792A0C" w:rsidP="00792A0C">
      <w:pPr>
        <w:overflowPunct w:val="0"/>
        <w:autoSpaceDE w:val="0"/>
        <w:autoSpaceDN w:val="0"/>
        <w:adjustRightInd w:val="0"/>
        <w:spacing w:after="0"/>
        <w:ind w:left="1980" w:hanging="1980"/>
        <w:textAlignment w:val="baseline"/>
        <w:rPr>
          <w:rFonts w:ascii="Arial" w:eastAsia="Arial" w:hAnsi="Arial" w:cs="Arial"/>
          <w:noProof/>
          <w:color w:val="000000" w:themeColor="text1"/>
        </w:rPr>
      </w:pPr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Agenda item</w:t>
      </w:r>
      <w:proofErr w:type="gramStart"/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:</w:t>
      </w:r>
      <w:r w:rsidRPr="001B4F1C">
        <w:rPr>
          <w:rFonts w:eastAsia="Times New Roman"/>
        </w:rPr>
        <w:tab/>
      </w:r>
      <w:bookmarkStart w:id="0" w:name="_Hlk213418505"/>
      <w:r w:rsidRPr="001B4F1C">
        <w:rPr>
          <w:rFonts w:ascii="Arial" w:eastAsia="Arial" w:hAnsi="Arial" w:cs="Arial"/>
          <w:noProof/>
          <w:color w:val="000000" w:themeColor="text1"/>
          <w:lang w:val="en-US"/>
        </w:rPr>
        <w:t> </w:t>
      </w:r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6.20</w:t>
      </w:r>
      <w:proofErr w:type="gramEnd"/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.2</w:t>
      </w:r>
      <w:bookmarkEnd w:id="0"/>
    </w:p>
    <w:p w14:paraId="521BAC8D" w14:textId="77777777" w:rsidR="00792A0C" w:rsidRPr="001B4F1C" w:rsidRDefault="00792A0C" w:rsidP="00792A0C">
      <w:pPr>
        <w:overflowPunct w:val="0"/>
        <w:autoSpaceDE w:val="0"/>
        <w:autoSpaceDN w:val="0"/>
        <w:adjustRightInd w:val="0"/>
        <w:spacing w:after="0"/>
        <w:ind w:left="1980" w:hanging="1980"/>
        <w:textAlignment w:val="baseline"/>
        <w:rPr>
          <w:rFonts w:ascii="Segoe UI" w:eastAsia="Segoe UI" w:hAnsi="Segoe UI" w:cs="Segoe UI"/>
          <w:noProof/>
          <w:color w:val="000000" w:themeColor="text1"/>
          <w:sz w:val="18"/>
          <w:szCs w:val="18"/>
        </w:rPr>
      </w:pPr>
    </w:p>
    <w:p w14:paraId="0AB780BB" w14:textId="77777777" w:rsidR="00792A0C" w:rsidRPr="001B4F1C" w:rsidRDefault="00792A0C" w:rsidP="00792A0C">
      <w:pPr>
        <w:overflowPunct w:val="0"/>
        <w:autoSpaceDE w:val="0"/>
        <w:autoSpaceDN w:val="0"/>
        <w:adjustRightInd w:val="0"/>
        <w:spacing w:after="0"/>
        <w:ind w:left="1980" w:hanging="1980"/>
        <w:textAlignment w:val="baseline"/>
        <w:rPr>
          <w:rFonts w:ascii="Arial" w:eastAsia="Arial" w:hAnsi="Arial" w:cs="Arial"/>
          <w:noProof/>
          <w:color w:val="000000" w:themeColor="text1"/>
        </w:rPr>
      </w:pPr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Spec:</w:t>
      </w:r>
      <w:r w:rsidRPr="001B4F1C">
        <w:rPr>
          <w:rFonts w:eastAsia="Times New Roman"/>
        </w:rPr>
        <w:tab/>
      </w:r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3GPP TR 28.882</w:t>
      </w:r>
      <w:r w:rsidRPr="001B4F1C">
        <w:rPr>
          <w:rFonts w:ascii="Arial" w:eastAsia="Arial" w:hAnsi="Arial" w:cs="Arial"/>
          <w:noProof/>
          <w:color w:val="000000" w:themeColor="text1"/>
          <w:lang w:val="en-US"/>
        </w:rPr>
        <w:t> </w:t>
      </w:r>
    </w:p>
    <w:p w14:paraId="3CD241CD" w14:textId="77777777" w:rsidR="00792A0C" w:rsidRPr="001B4F1C" w:rsidRDefault="00792A0C" w:rsidP="00792A0C">
      <w:pPr>
        <w:overflowPunct w:val="0"/>
        <w:autoSpaceDE w:val="0"/>
        <w:autoSpaceDN w:val="0"/>
        <w:adjustRightInd w:val="0"/>
        <w:spacing w:after="0"/>
        <w:ind w:left="1980" w:hanging="1980"/>
        <w:textAlignment w:val="baseline"/>
        <w:rPr>
          <w:rFonts w:ascii="Segoe UI" w:eastAsia="Segoe UI" w:hAnsi="Segoe UI" w:cs="Segoe UI"/>
          <w:noProof/>
          <w:color w:val="000000" w:themeColor="text1"/>
          <w:sz w:val="18"/>
          <w:szCs w:val="18"/>
        </w:rPr>
      </w:pPr>
    </w:p>
    <w:p w14:paraId="69333454" w14:textId="77777777" w:rsidR="00792A0C" w:rsidRPr="001B4F1C" w:rsidRDefault="00792A0C" w:rsidP="00792A0C">
      <w:pPr>
        <w:overflowPunct w:val="0"/>
        <w:autoSpaceDE w:val="0"/>
        <w:autoSpaceDN w:val="0"/>
        <w:adjustRightInd w:val="0"/>
        <w:spacing w:after="0"/>
        <w:ind w:left="1980" w:hanging="1980"/>
        <w:textAlignment w:val="baseline"/>
        <w:rPr>
          <w:rFonts w:ascii="Arial" w:eastAsia="Arial" w:hAnsi="Arial" w:cs="Arial"/>
          <w:noProof/>
          <w:color w:val="000000" w:themeColor="text1"/>
        </w:rPr>
      </w:pPr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Version:</w:t>
      </w:r>
      <w:r w:rsidRPr="001B4F1C">
        <w:rPr>
          <w:rFonts w:eastAsia="Times New Roman"/>
        </w:rPr>
        <w:tab/>
      </w:r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0.0.0</w:t>
      </w:r>
      <w:r w:rsidRPr="001B4F1C">
        <w:rPr>
          <w:rFonts w:ascii="Arial" w:eastAsia="Arial" w:hAnsi="Arial" w:cs="Arial"/>
          <w:noProof/>
          <w:color w:val="000000" w:themeColor="text1"/>
          <w:lang w:val="en-US"/>
        </w:rPr>
        <w:t> </w:t>
      </w:r>
    </w:p>
    <w:p w14:paraId="6C6B7911" w14:textId="77777777" w:rsidR="00792A0C" w:rsidRPr="001B4F1C" w:rsidRDefault="00792A0C" w:rsidP="00792A0C">
      <w:pPr>
        <w:overflowPunct w:val="0"/>
        <w:autoSpaceDE w:val="0"/>
        <w:autoSpaceDN w:val="0"/>
        <w:adjustRightInd w:val="0"/>
        <w:spacing w:after="0"/>
        <w:ind w:left="1980" w:hanging="1980"/>
        <w:textAlignment w:val="baseline"/>
        <w:rPr>
          <w:rFonts w:ascii="Segoe UI" w:eastAsia="Segoe UI" w:hAnsi="Segoe UI" w:cs="Segoe UI"/>
          <w:noProof/>
          <w:color w:val="000000" w:themeColor="text1"/>
          <w:sz w:val="18"/>
          <w:szCs w:val="18"/>
        </w:rPr>
      </w:pPr>
    </w:p>
    <w:p w14:paraId="7210795C" w14:textId="77777777" w:rsidR="00792A0C" w:rsidRPr="001B4F1C" w:rsidRDefault="00792A0C" w:rsidP="00792A0C">
      <w:pPr>
        <w:overflowPunct w:val="0"/>
        <w:autoSpaceDE w:val="0"/>
        <w:autoSpaceDN w:val="0"/>
        <w:adjustRightInd w:val="0"/>
        <w:spacing w:after="0"/>
        <w:ind w:left="1980" w:hanging="1980"/>
        <w:textAlignment w:val="baseline"/>
        <w:rPr>
          <w:rFonts w:ascii="Arial" w:eastAsia="Arial" w:hAnsi="Arial" w:cs="Arial"/>
          <w:noProof/>
          <w:color w:val="000000" w:themeColor="text1"/>
        </w:rPr>
      </w:pPr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Work Item:</w:t>
      </w:r>
      <w:r w:rsidRPr="001B4F1C">
        <w:rPr>
          <w:rFonts w:eastAsia="Times New Roman"/>
        </w:rPr>
        <w:tab/>
      </w:r>
      <w:r w:rsidRPr="001B4F1C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FS_AIML_MGT_Ph3</w:t>
      </w:r>
      <w:r w:rsidRPr="001B4F1C" w:rsidDel="008C4EB6">
        <w:rPr>
          <w:rFonts w:ascii="Arial" w:eastAsia="Arial" w:hAnsi="Arial" w:cs="Arial"/>
          <w:noProof/>
          <w:color w:val="000000" w:themeColor="text1"/>
          <w:lang w:val="en-US"/>
        </w:rPr>
        <w:t> </w:t>
      </w:r>
    </w:p>
    <w:p w14:paraId="6466DF3E" w14:textId="77777777" w:rsidR="00792A0C" w:rsidRPr="00792A0C" w:rsidRDefault="00792A0C" w:rsidP="00F907A1">
      <w:pPr>
        <w:spacing w:after="120"/>
        <w:ind w:left="1985" w:hanging="1985"/>
        <w:rPr>
          <w:rFonts w:ascii="Arial" w:hAnsi="Arial" w:cs="Arial"/>
          <w:b/>
          <w:bCs/>
        </w:rPr>
      </w:pP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CF4F0F8" w14:textId="2CAA2B0D" w:rsidR="00F907A1" w:rsidRPr="0072403A" w:rsidRDefault="0045744E" w:rsidP="00F907A1">
      <w:r w:rsidRPr="0045744E">
        <w:t xml:space="preserve">The </w:t>
      </w:r>
      <w:r w:rsidR="008A13ED">
        <w:t xml:space="preserve">proposed </w:t>
      </w:r>
      <w:r w:rsidRPr="0045744E">
        <w:t xml:space="preserve">use case is for enhancing the </w:t>
      </w:r>
      <w:r w:rsidR="007F6318">
        <w:t>lifecycle management</w:t>
      </w:r>
      <w:r w:rsidR="007F6318" w:rsidRPr="0045744E">
        <w:t xml:space="preserve"> </w:t>
      </w:r>
      <w:r w:rsidRPr="0045744E">
        <w:t xml:space="preserve">of Federated Learning with respect to </w:t>
      </w:r>
      <w:r w:rsidR="007429CA">
        <w:t xml:space="preserve">managing the training at </w:t>
      </w:r>
      <w:r w:rsidRPr="0045744E">
        <w:t>FL clients</w:t>
      </w:r>
      <w:r w:rsidR="007429CA">
        <w:t xml:space="preserve"> based on </w:t>
      </w:r>
      <w:r w:rsidR="00066E45">
        <w:t>energy constraints</w:t>
      </w:r>
      <w:r w:rsidR="007429CA">
        <w:t xml:space="preserve">. </w:t>
      </w:r>
      <w:r w:rsidR="00066E45">
        <w:t xml:space="preserve">The management </w:t>
      </w:r>
      <w:r w:rsidR="002D247A">
        <w:t xml:space="preserve">of </w:t>
      </w:r>
      <w:r w:rsidR="002D247A" w:rsidRPr="0045744E">
        <w:t>Federated</w:t>
      </w:r>
      <w:r w:rsidRPr="0045744E">
        <w:t xml:space="preserve"> Learning was partially </w:t>
      </w:r>
      <w:r w:rsidR="008A13ED">
        <w:t>addressed</w:t>
      </w:r>
      <w:r w:rsidRPr="0045744E">
        <w:t xml:space="preserve"> in Rel-19 normative work. 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36FBF56E" w14:textId="77777777" w:rsidR="00F907A1" w:rsidRPr="00302A64" w:rsidRDefault="00F907A1" w:rsidP="00F90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6D20692" w14:textId="77777777" w:rsidR="007F6318" w:rsidRPr="00792A0C" w:rsidRDefault="007F6318" w:rsidP="007F631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ins w:id="1" w:author="Nokia6" w:date="2025-11-07T16:47:00Z" w16du:dateUtc="2025-11-07T15:47:00Z"/>
          <w:rFonts w:ascii="Arial" w:eastAsia="Times New Roman" w:hAnsi="Arial"/>
          <w:sz w:val="36"/>
        </w:rPr>
      </w:pPr>
      <w:bookmarkStart w:id="2" w:name="_Toc210404846"/>
      <w:bookmarkStart w:id="3" w:name="_Toc211334330"/>
      <w:bookmarkStart w:id="4" w:name="_Toc211635616"/>
      <w:bookmarkStart w:id="5" w:name="_Toc211873264"/>
      <w:bookmarkStart w:id="6" w:name="_Toc211873346"/>
      <w:bookmarkStart w:id="7" w:name="_Toc211873422"/>
      <w:bookmarkStart w:id="8" w:name="_Toc211873584"/>
      <w:bookmarkStart w:id="9" w:name="_Toc145421156"/>
      <w:bookmarkStart w:id="10" w:name="_Toc145334712"/>
      <w:bookmarkStart w:id="11" w:name="_Toc145421922"/>
      <w:bookmarkStart w:id="12" w:name="_Toc172570838"/>
      <w:ins w:id="13" w:author="Nokia6" w:date="2025-11-07T16:47:00Z" w16du:dateUtc="2025-11-07T15:47:00Z">
        <w:r w:rsidRPr="00792A0C">
          <w:rPr>
            <w:rFonts w:ascii="Arial" w:eastAsia="Times New Roman" w:hAnsi="Arial"/>
            <w:sz w:val="36"/>
          </w:rPr>
          <w:t>5</w:t>
        </w:r>
        <w:r w:rsidRPr="00792A0C">
          <w:rPr>
            <w:rFonts w:ascii="Arial" w:eastAsia="Times New Roman" w:hAnsi="Arial"/>
            <w:sz w:val="36"/>
          </w:rPr>
          <w:tab/>
          <w:t>Management capabilities for AI/ML lifecycle</w:t>
        </w:r>
        <w:bookmarkEnd w:id="2"/>
        <w:bookmarkEnd w:id="3"/>
        <w:bookmarkEnd w:id="4"/>
        <w:bookmarkEnd w:id="5"/>
        <w:bookmarkEnd w:id="6"/>
        <w:bookmarkEnd w:id="7"/>
        <w:bookmarkEnd w:id="8"/>
      </w:ins>
    </w:p>
    <w:p w14:paraId="6252CDAD" w14:textId="77777777" w:rsidR="007F6318" w:rsidRPr="00792A0C" w:rsidRDefault="007F6318" w:rsidP="007F6318">
      <w:pPr>
        <w:keepNext/>
        <w:keepLines/>
        <w:spacing w:before="180"/>
        <w:ind w:left="1134" w:hanging="1134"/>
        <w:outlineLvl w:val="1"/>
        <w:rPr>
          <w:ins w:id="14" w:author="Nokia6" w:date="2025-11-07T16:47:00Z" w16du:dateUtc="2025-11-07T15:47:00Z"/>
          <w:rFonts w:ascii="Arial" w:eastAsia="Times New Roman" w:hAnsi="Arial"/>
          <w:sz w:val="32"/>
        </w:rPr>
      </w:pPr>
      <w:bookmarkStart w:id="15" w:name="_Toc210404847"/>
      <w:bookmarkStart w:id="16" w:name="_Toc211334331"/>
      <w:bookmarkStart w:id="17" w:name="_Toc211635617"/>
      <w:bookmarkStart w:id="18" w:name="_Toc211873265"/>
      <w:bookmarkStart w:id="19" w:name="_Toc211873347"/>
      <w:bookmarkStart w:id="20" w:name="_Toc211873423"/>
      <w:bookmarkStart w:id="21" w:name="_Toc211873585"/>
      <w:ins w:id="22" w:author="Nokia6" w:date="2025-11-07T16:47:00Z" w16du:dateUtc="2025-11-07T15:47:00Z">
        <w:r w:rsidRPr="00792A0C">
          <w:rPr>
            <w:rFonts w:ascii="Arial" w:eastAsia="Times New Roman" w:hAnsi="Arial"/>
            <w:sz w:val="32"/>
          </w:rPr>
          <w:t>5.1</w:t>
        </w:r>
        <w:r w:rsidRPr="00792A0C">
          <w:rPr>
            <w:rFonts w:ascii="Arial" w:eastAsia="Times New Roman" w:hAnsi="Arial"/>
            <w:sz w:val="32"/>
          </w:rPr>
          <w:tab/>
          <w:t>ML model training</w:t>
        </w:r>
        <w:bookmarkEnd w:id="15"/>
        <w:bookmarkEnd w:id="16"/>
        <w:bookmarkEnd w:id="17"/>
        <w:bookmarkEnd w:id="18"/>
        <w:bookmarkEnd w:id="19"/>
        <w:bookmarkEnd w:id="20"/>
        <w:bookmarkEnd w:id="21"/>
      </w:ins>
    </w:p>
    <w:p w14:paraId="1DA9605C" w14:textId="77777777" w:rsidR="007F6318" w:rsidRPr="00792A0C" w:rsidRDefault="007F6318" w:rsidP="007F6318">
      <w:pPr>
        <w:keepNext/>
        <w:keepLines/>
        <w:spacing w:before="120"/>
        <w:ind w:left="1134" w:hanging="1134"/>
        <w:outlineLvl w:val="2"/>
        <w:rPr>
          <w:ins w:id="23" w:author="Nokia6" w:date="2025-11-07T16:47:00Z" w16du:dateUtc="2025-11-07T15:47:00Z"/>
          <w:rFonts w:ascii="Arial" w:eastAsia="Times New Roman" w:hAnsi="Arial"/>
          <w:sz w:val="28"/>
        </w:rPr>
      </w:pPr>
      <w:bookmarkStart w:id="24" w:name="_Toc210404848"/>
      <w:bookmarkStart w:id="25" w:name="_Toc211334332"/>
      <w:bookmarkStart w:id="26" w:name="_Toc211635618"/>
      <w:bookmarkStart w:id="27" w:name="_Toc211873266"/>
      <w:bookmarkStart w:id="28" w:name="_Toc211873348"/>
      <w:bookmarkStart w:id="29" w:name="_Toc211873424"/>
      <w:bookmarkStart w:id="30" w:name="_Toc211873586"/>
      <w:ins w:id="31" w:author="Nokia6" w:date="2025-11-07T16:47:00Z" w16du:dateUtc="2025-11-07T15:47:00Z">
        <w:r w:rsidRPr="00792A0C">
          <w:rPr>
            <w:rFonts w:ascii="Arial" w:eastAsia="Times New Roman" w:hAnsi="Arial"/>
            <w:sz w:val="28"/>
          </w:rPr>
          <w:t>5.1.1</w:t>
        </w:r>
        <w:r w:rsidRPr="00792A0C">
          <w:rPr>
            <w:rFonts w:ascii="Arial" w:eastAsia="Times New Roman" w:hAnsi="Arial"/>
            <w:sz w:val="28"/>
          </w:rPr>
          <w:tab/>
          <w:t>Use cases</w:t>
        </w:r>
        <w:bookmarkEnd w:id="24"/>
        <w:bookmarkEnd w:id="25"/>
        <w:bookmarkEnd w:id="26"/>
        <w:bookmarkEnd w:id="27"/>
        <w:bookmarkEnd w:id="28"/>
        <w:bookmarkEnd w:id="29"/>
        <w:bookmarkEnd w:id="30"/>
      </w:ins>
    </w:p>
    <w:p w14:paraId="05E25C3A" w14:textId="77777777" w:rsidR="007F6318" w:rsidRDefault="007F6318" w:rsidP="007F6318">
      <w:pPr>
        <w:pStyle w:val="Heading4"/>
        <w:rPr>
          <w:ins w:id="32" w:author="Nokia6" w:date="2025-11-07T16:47:00Z" w16du:dateUtc="2025-11-07T15:47:00Z"/>
          <w:rFonts w:eastAsia="Times New Roman"/>
          <w:szCs w:val="24"/>
        </w:rPr>
      </w:pPr>
      <w:ins w:id="33" w:author="Nokia6" w:date="2025-11-07T16:47:00Z" w16du:dateUtc="2025-11-07T15:47:00Z">
        <w:r w:rsidRPr="00792A0C">
          <w:rPr>
            <w:rFonts w:eastAsia="Times New Roman"/>
            <w:szCs w:val="24"/>
          </w:rPr>
          <w:t>5.</w:t>
        </w:r>
        <w:r>
          <w:rPr>
            <w:rFonts w:eastAsia="Times New Roman"/>
            <w:szCs w:val="24"/>
          </w:rPr>
          <w:t>1.1.X</w:t>
        </w:r>
        <w:bookmarkEnd w:id="9"/>
        <w:bookmarkEnd w:id="10"/>
        <w:bookmarkEnd w:id="11"/>
        <w:r w:rsidRPr="00792A0C">
          <w:rPr>
            <w:rFonts w:eastAsia="Times New Roman"/>
            <w:szCs w:val="24"/>
          </w:rPr>
          <w:t xml:space="preserve">         </w:t>
        </w:r>
        <w:bookmarkEnd w:id="12"/>
        <w:r w:rsidRPr="00792A0C">
          <w:rPr>
            <w:rFonts w:eastAsia="Times New Roman"/>
            <w:szCs w:val="24"/>
          </w:rPr>
          <w:t>Management of Federated Learning</w:t>
        </w:r>
        <w:r>
          <w:rPr>
            <w:rFonts w:eastAsia="Times New Roman"/>
            <w:szCs w:val="24"/>
          </w:rPr>
          <w:t xml:space="preserve"> Training</w:t>
        </w:r>
      </w:ins>
    </w:p>
    <w:p w14:paraId="57F8D664" w14:textId="77777777" w:rsidR="007F6318" w:rsidRPr="00792A0C" w:rsidRDefault="007F6318" w:rsidP="007F6318">
      <w:pPr>
        <w:pStyle w:val="Heading4"/>
        <w:rPr>
          <w:ins w:id="34" w:author="Nokia6" w:date="2025-11-07T16:47:00Z" w16du:dateUtc="2025-11-07T15:47:00Z"/>
          <w:rFonts w:eastAsia="Times New Roman"/>
          <w:sz w:val="22"/>
          <w:szCs w:val="18"/>
        </w:rPr>
      </w:pPr>
      <w:bookmarkStart w:id="35" w:name="_Toc211873593"/>
      <w:ins w:id="36" w:author="Nokia6" w:date="2025-11-07T16:47:00Z" w16du:dateUtc="2025-11-07T15:47:00Z">
        <w:r w:rsidRPr="00792A0C">
          <w:rPr>
            <w:rFonts w:eastAsia="Times New Roman"/>
            <w:sz w:val="22"/>
            <w:szCs w:val="18"/>
          </w:rPr>
          <w:t>5.1.</w:t>
        </w:r>
        <w:proofErr w:type="gramStart"/>
        <w:r w:rsidRPr="00792A0C">
          <w:rPr>
            <w:rFonts w:eastAsia="Times New Roman"/>
            <w:sz w:val="22"/>
            <w:szCs w:val="18"/>
          </w:rPr>
          <w:t>1.</w:t>
        </w:r>
        <w:r>
          <w:rPr>
            <w:rFonts w:eastAsia="Times New Roman"/>
            <w:sz w:val="22"/>
            <w:szCs w:val="18"/>
          </w:rPr>
          <w:t>X</w:t>
        </w:r>
        <w:r w:rsidRPr="00792A0C">
          <w:rPr>
            <w:rFonts w:eastAsia="Times New Roman"/>
            <w:sz w:val="22"/>
            <w:szCs w:val="18"/>
          </w:rPr>
          <w:t>.</w:t>
        </w:r>
        <w:proofErr w:type="gramEnd"/>
        <w:r w:rsidRPr="00792A0C">
          <w:rPr>
            <w:rFonts w:eastAsia="Times New Roman"/>
            <w:sz w:val="22"/>
            <w:szCs w:val="18"/>
          </w:rPr>
          <w:t>1</w:t>
        </w:r>
        <w:r w:rsidRPr="00792A0C">
          <w:rPr>
            <w:rFonts w:eastAsia="Times New Roman"/>
            <w:sz w:val="22"/>
            <w:szCs w:val="18"/>
          </w:rPr>
          <w:tab/>
        </w:r>
        <w:bookmarkEnd w:id="35"/>
        <w:r w:rsidRPr="00792A0C">
          <w:rPr>
            <w:rFonts w:eastAsia="Times New Roman"/>
            <w:sz w:val="22"/>
            <w:szCs w:val="18"/>
          </w:rPr>
          <w:t>Management of Training at Federated Learning Client</w:t>
        </w:r>
      </w:ins>
    </w:p>
    <w:p w14:paraId="00459273" w14:textId="77777777" w:rsidR="007F6318" w:rsidRPr="00792A0C" w:rsidRDefault="007F6318" w:rsidP="007F6318">
      <w:pPr>
        <w:pStyle w:val="Heading4"/>
        <w:rPr>
          <w:ins w:id="37" w:author="Nokia6" w:date="2025-11-07T16:47:00Z" w16du:dateUtc="2025-11-07T15:47:00Z"/>
          <w:sz w:val="22"/>
          <w:szCs w:val="18"/>
        </w:rPr>
      </w:pPr>
      <w:bookmarkStart w:id="38" w:name="_Toc211873427"/>
      <w:bookmarkStart w:id="39" w:name="_Toc211873589"/>
      <w:ins w:id="40" w:author="Nokia6" w:date="2025-11-07T16:47:00Z" w16du:dateUtc="2025-11-07T15:47:00Z">
        <w:r w:rsidRPr="005134C0">
          <w:rPr>
            <w:sz w:val="22"/>
            <w:szCs w:val="22"/>
          </w:rPr>
          <w:t>5.1.</w:t>
        </w:r>
        <w:proofErr w:type="gramStart"/>
        <w:r w:rsidRPr="005134C0">
          <w:rPr>
            <w:sz w:val="22"/>
            <w:szCs w:val="22"/>
          </w:rPr>
          <w:t>1.</w:t>
        </w:r>
        <w:r>
          <w:rPr>
            <w:sz w:val="22"/>
            <w:szCs w:val="22"/>
          </w:rPr>
          <w:t>X.</w:t>
        </w:r>
        <w:proofErr w:type="gramEnd"/>
        <w:r>
          <w:rPr>
            <w:sz w:val="22"/>
            <w:szCs w:val="22"/>
          </w:rPr>
          <w:t>1.1</w:t>
        </w:r>
        <w:r w:rsidRPr="005134C0">
          <w:rPr>
            <w:sz w:val="22"/>
            <w:szCs w:val="22"/>
          </w:rPr>
          <w:tab/>
        </w:r>
        <w:r>
          <w:rPr>
            <w:sz w:val="22"/>
            <w:szCs w:val="18"/>
          </w:rPr>
          <w:t>Description</w:t>
        </w:r>
        <w:bookmarkEnd w:id="38"/>
        <w:bookmarkEnd w:id="39"/>
      </w:ins>
    </w:p>
    <w:p w14:paraId="5EAF4D2B" w14:textId="77777777" w:rsidR="008C6FC5" w:rsidRDefault="008C6FC5" w:rsidP="008C6FC5">
      <w:pPr>
        <w:jc w:val="both"/>
        <w:rPr>
          <w:ins w:id="41" w:author="Nokia1" w:date="2025-11-18T07:46:00Z" w16du:dateUtc="2025-11-18T13:46:00Z"/>
        </w:rPr>
      </w:pPr>
      <w:ins w:id="42" w:author="Nokia1" w:date="2025-11-18T07:46:00Z" w16du:dateUtc="2025-11-18T13:46:00Z">
        <w:r>
          <w:t>Federated Learning (FL) enables collaborative training of an ML model across multiple FL clients. Each client trains locally on its dataset, while the FL Server coordinates aggregation.</w:t>
        </w:r>
      </w:ins>
    </w:p>
    <w:p w14:paraId="06304B0F" w14:textId="1808DB5A" w:rsidR="008C6FC5" w:rsidRDefault="008C6FC5" w:rsidP="008C6FC5">
      <w:pPr>
        <w:jc w:val="both"/>
        <w:rPr>
          <w:ins w:id="43" w:author="Nokia1" w:date="2025-11-18T07:46:00Z" w16du:dateUtc="2025-11-18T13:46:00Z"/>
        </w:rPr>
      </w:pPr>
      <w:ins w:id="44" w:author="Nokia1" w:date="2025-11-18T07:46:00Z" w16du:dateUtc="2025-11-18T13:46:00Z">
        <w:r>
          <w:t>In this use case, the operator (</w:t>
        </w:r>
        <w:proofErr w:type="spellStart"/>
        <w:r>
          <w:t>MnS</w:t>
        </w:r>
        <w:proofErr w:type="spellEnd"/>
        <w:r>
          <w:t xml:space="preserve"> consumer) specifies resource/energy</w:t>
        </w:r>
      </w:ins>
      <w:ins w:id="45" w:author="Nokia1" w:date="2025-11-18T14:42:00Z" w16du:dateUtc="2025-11-18T20:42:00Z">
        <w:r w:rsidR="00C2713F">
          <w:t>/usage condition</w:t>
        </w:r>
      </w:ins>
      <w:ins w:id="46" w:author="Nokia1" w:date="2025-11-18T07:46:00Z" w16du:dateUtc="2025-11-18T13:46:00Z">
        <w:r>
          <w:t xml:space="preserve"> constraints as part of training policies, while the FL Server (</w:t>
        </w:r>
        <w:proofErr w:type="spellStart"/>
        <w:r>
          <w:t>MnS</w:t>
        </w:r>
        <w:proofErr w:type="spellEnd"/>
        <w:r>
          <w:t xml:space="preserve"> producer) interprets these constraints and manages client training accordingly.</w:t>
        </w:r>
      </w:ins>
    </w:p>
    <w:p w14:paraId="05BC292A" w14:textId="77777777" w:rsidR="008C6FC5" w:rsidRDefault="008C6FC5" w:rsidP="008C6FC5">
      <w:pPr>
        <w:jc w:val="both"/>
        <w:rPr>
          <w:ins w:id="47" w:author="Nokia1" w:date="2025-11-18T07:46:00Z" w16du:dateUtc="2025-11-18T13:46:00Z"/>
        </w:rPr>
      </w:pPr>
      <w:ins w:id="48" w:author="Nokia1" w:date="2025-11-18T07:46:00Z" w16du:dateUtc="2025-11-18T13:46:00Z">
        <w:r>
          <w:t>Management actions include pausing, postponing, or stopping training at specific clients when constraints are exceeded.</w:t>
        </w:r>
      </w:ins>
    </w:p>
    <w:p w14:paraId="1E83D1E7" w14:textId="77777777" w:rsidR="008C6FC5" w:rsidRDefault="008C6FC5" w:rsidP="008C6FC5">
      <w:pPr>
        <w:jc w:val="both"/>
        <w:rPr>
          <w:ins w:id="49" w:author="Nokia1" w:date="2025-11-18T07:46:00Z" w16du:dateUtc="2025-11-18T13:46:00Z"/>
        </w:rPr>
      </w:pPr>
      <w:ins w:id="50" w:author="Nokia1" w:date="2025-11-18T07:46:00Z" w16du:dateUtc="2025-11-18T13:46:00Z">
        <w:r>
          <w:t>This capability is particularly relevant for FL because:</w:t>
        </w:r>
      </w:ins>
    </w:p>
    <w:p w14:paraId="421853C0" w14:textId="77777777" w:rsidR="008C6FC5" w:rsidRDefault="008C6FC5" w:rsidP="008C6FC5">
      <w:pPr>
        <w:pStyle w:val="ListParagraph"/>
        <w:numPr>
          <w:ilvl w:val="0"/>
          <w:numId w:val="3"/>
        </w:numPr>
        <w:ind w:firstLineChars="0"/>
        <w:jc w:val="both"/>
        <w:rPr>
          <w:ins w:id="51" w:author="Nokia1" w:date="2025-11-18T07:46:00Z" w16du:dateUtc="2025-11-18T13:46:00Z"/>
        </w:rPr>
      </w:pPr>
      <w:ins w:id="52" w:author="Nokia1" w:date="2025-11-18T07:46:00Z" w16du:dateUtc="2025-11-18T13:46:00Z">
        <w:r>
          <w:t>Clients are heterogeneous (different energy supply, hardware, usage conditions).</w:t>
        </w:r>
      </w:ins>
    </w:p>
    <w:p w14:paraId="3A51B582" w14:textId="77777777" w:rsidR="008C6FC5" w:rsidRDefault="008C6FC5" w:rsidP="008C6FC5">
      <w:pPr>
        <w:pStyle w:val="ListParagraph"/>
        <w:numPr>
          <w:ilvl w:val="0"/>
          <w:numId w:val="3"/>
        </w:numPr>
        <w:ind w:firstLineChars="0"/>
        <w:jc w:val="both"/>
        <w:rPr>
          <w:ins w:id="53" w:author="Nokia1" w:date="2025-11-18T07:46:00Z" w16du:dateUtc="2025-11-18T13:46:00Z"/>
        </w:rPr>
      </w:pPr>
      <w:ins w:id="54" w:author="Nokia1" w:date="2025-11-18T07:46:00Z" w16du:dateUtc="2025-11-18T13:46:00Z">
        <w:r>
          <w:t>Training is distributed, making uncontrolled resource usage inefficient and potentially unsustainable.</w:t>
        </w:r>
      </w:ins>
    </w:p>
    <w:p w14:paraId="6BACFE03" w14:textId="77777777" w:rsidR="008C6FC5" w:rsidRDefault="008C6FC5" w:rsidP="008C6FC5">
      <w:pPr>
        <w:pStyle w:val="ListParagraph"/>
        <w:numPr>
          <w:ilvl w:val="0"/>
          <w:numId w:val="3"/>
        </w:numPr>
        <w:ind w:firstLineChars="0"/>
        <w:jc w:val="both"/>
        <w:rPr>
          <w:ins w:id="55" w:author="Nokia1" w:date="2025-11-18T07:46:00Z" w16du:dateUtc="2025-11-18T13:46:00Z"/>
        </w:rPr>
      </w:pPr>
      <w:ins w:id="56" w:author="Nokia1" w:date="2025-11-18T07:46:00Z" w16du:dateUtc="2025-11-18T13:46:00Z">
        <w:r>
          <w:lastRenderedPageBreak/>
          <w:t>Operators need fine‑grained control over client participation to balance efficiency, cost, and compliance.</w:t>
        </w:r>
      </w:ins>
    </w:p>
    <w:p w14:paraId="2F69A665" w14:textId="77777777" w:rsidR="008C6FC5" w:rsidRDefault="008C6FC5" w:rsidP="008C6FC5">
      <w:pPr>
        <w:pStyle w:val="Heading4"/>
        <w:rPr>
          <w:ins w:id="57" w:author="Nokia1" w:date="2025-11-18T07:46:00Z" w16du:dateUtc="2025-11-18T13:46:00Z"/>
          <w:sz w:val="22"/>
          <w:szCs w:val="18"/>
        </w:rPr>
      </w:pPr>
      <w:bookmarkStart w:id="58" w:name="_Toc211873428"/>
      <w:bookmarkStart w:id="59" w:name="_Toc211873590"/>
      <w:ins w:id="60" w:author="Nokia1" w:date="2025-11-18T07:46:00Z" w16du:dateUtc="2025-11-18T13:46:00Z">
        <w:r w:rsidRPr="005134C0">
          <w:rPr>
            <w:sz w:val="22"/>
            <w:szCs w:val="22"/>
          </w:rPr>
          <w:t>5.1.</w:t>
        </w:r>
        <w:proofErr w:type="gramStart"/>
        <w:r w:rsidRPr="005134C0">
          <w:rPr>
            <w:sz w:val="22"/>
            <w:szCs w:val="22"/>
          </w:rPr>
          <w:t>1.</w:t>
        </w:r>
        <w:r>
          <w:rPr>
            <w:sz w:val="22"/>
            <w:szCs w:val="22"/>
          </w:rPr>
          <w:t>X.</w:t>
        </w:r>
        <w:proofErr w:type="gramEnd"/>
        <w:r>
          <w:rPr>
            <w:sz w:val="22"/>
            <w:szCs w:val="22"/>
          </w:rPr>
          <w:t>1.2</w:t>
        </w:r>
        <w:r w:rsidRPr="005134C0">
          <w:rPr>
            <w:sz w:val="22"/>
            <w:szCs w:val="22"/>
          </w:rPr>
          <w:tab/>
        </w:r>
        <w:r>
          <w:rPr>
            <w:sz w:val="22"/>
            <w:szCs w:val="18"/>
          </w:rPr>
          <w:t>Potential requirements</w:t>
        </w:r>
        <w:bookmarkEnd w:id="58"/>
        <w:bookmarkEnd w:id="59"/>
      </w:ins>
    </w:p>
    <w:p w14:paraId="032140B8" w14:textId="29115E91" w:rsidR="008C6FC5" w:rsidRDefault="008C6FC5" w:rsidP="008C6FC5">
      <w:pPr>
        <w:jc w:val="both"/>
        <w:rPr>
          <w:ins w:id="61" w:author="Nokia1" w:date="2025-11-18T07:46:00Z" w16du:dateUtc="2025-11-18T13:46:00Z"/>
        </w:rPr>
      </w:pPr>
      <w:ins w:id="62" w:author="Nokia1" w:date="2025-11-18T07:46:00Z" w16du:dateUtc="2025-11-18T13:46:00Z">
        <w:r w:rsidRPr="00D46C0C">
          <w:rPr>
            <w:b/>
            <w:bCs/>
          </w:rPr>
          <w:t>REQ‑FL_MGMT‑01:</w:t>
        </w:r>
        <w:r>
          <w:t xml:space="preserve"> The ML training </w:t>
        </w:r>
        <w:proofErr w:type="spellStart"/>
        <w:r>
          <w:t>MnS</w:t>
        </w:r>
        <w:proofErr w:type="spellEnd"/>
        <w:r>
          <w:t xml:space="preserve"> producer, when acting as an FL Server, shall support management actions (pause, postpone, stop) on FL client training sessions based on operator‑defined energy</w:t>
        </w:r>
      </w:ins>
      <w:ins w:id="63" w:author="Nokia1" w:date="2025-11-18T09:13:00Z" w16du:dateUtc="2025-11-18T15:13:00Z">
        <w:r w:rsidR="00EC7458">
          <w:t>/resource</w:t>
        </w:r>
      </w:ins>
      <w:ins w:id="64" w:author="Nokia1" w:date="2025-11-18T11:53:00Z" w16du:dateUtc="2025-11-18T17:53:00Z">
        <w:r w:rsidR="001C1B3A">
          <w:t>/usage condition</w:t>
        </w:r>
      </w:ins>
      <w:ins w:id="65" w:author="Nokia1" w:date="2025-11-18T07:46:00Z" w16du:dateUtc="2025-11-18T13:46:00Z">
        <w:r>
          <w:t xml:space="preserve"> constraints.</w:t>
        </w:r>
      </w:ins>
    </w:p>
    <w:p w14:paraId="2DBC8605" w14:textId="77777777" w:rsidR="008C6FC5" w:rsidRDefault="008C6FC5" w:rsidP="008C6FC5">
      <w:pPr>
        <w:jc w:val="both"/>
        <w:rPr>
          <w:ins w:id="66" w:author="Nokia1" w:date="2025-11-18T07:46:00Z" w16du:dateUtc="2025-11-18T13:46:00Z"/>
        </w:rPr>
      </w:pPr>
      <w:ins w:id="67" w:author="Nokia1" w:date="2025-11-18T07:46:00Z" w16du:dateUtc="2025-11-18T13:46:00Z">
        <w:r w:rsidRPr="00D46C0C">
          <w:rPr>
            <w:b/>
            <w:bCs/>
          </w:rPr>
          <w:t>REQ‑FL_MGMT‑02:</w:t>
        </w:r>
        <w:r>
          <w:t xml:space="preserve"> The FL Server shall expose management status (e.g., active, paused, postponed, stopped) of each FL training client to the operator, including the reason for the action.</w:t>
        </w:r>
      </w:ins>
    </w:p>
    <w:p w14:paraId="2AE79CF9" w14:textId="77777777" w:rsidR="004B483F" w:rsidRDefault="004B483F" w:rsidP="007F6318">
      <w:pPr>
        <w:jc w:val="both"/>
        <w:rPr>
          <w:ins w:id="68" w:author="Nokia6" w:date="2025-11-07T16:47:00Z" w16du:dateUtc="2025-11-07T15:47:00Z"/>
        </w:rPr>
      </w:pPr>
    </w:p>
    <w:p w14:paraId="658F7DCE" w14:textId="370CC6E3" w:rsidR="00792A0C" w:rsidRPr="00792A0C" w:rsidRDefault="00792A0C" w:rsidP="00792A0C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</w:p>
    <w:p w14:paraId="2CD091BF" w14:textId="77777777" w:rsidR="0005734C" w:rsidRPr="00302A64" w:rsidRDefault="0005734C" w:rsidP="0005734C">
      <w:pPr>
        <w:jc w:val="both"/>
        <w:rPr>
          <w:i/>
        </w:rPr>
      </w:pPr>
    </w:p>
    <w:p w14:paraId="17340115" w14:textId="77777777" w:rsidR="0005734C" w:rsidRDefault="0005734C" w:rsidP="003D0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</w:p>
    <w:p w14:paraId="356F2D33" w14:textId="59186052" w:rsidR="00C93D83" w:rsidRPr="003D067E" w:rsidRDefault="003D067E" w:rsidP="003D0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sectPr w:rsidR="00C93D83" w:rsidRPr="003D067E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C38C" w14:textId="77777777" w:rsidR="00493B12" w:rsidRDefault="00493B12">
      <w:r>
        <w:separator/>
      </w:r>
    </w:p>
  </w:endnote>
  <w:endnote w:type="continuationSeparator" w:id="0">
    <w:p w14:paraId="182220EE" w14:textId="77777777" w:rsidR="00493B12" w:rsidRDefault="0049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D333" w14:textId="77777777" w:rsidR="00493B12" w:rsidRDefault="00493B12">
      <w:r>
        <w:separator/>
      </w:r>
    </w:p>
  </w:footnote>
  <w:footnote w:type="continuationSeparator" w:id="0">
    <w:p w14:paraId="4BBA2B81" w14:textId="77777777" w:rsidR="00493B12" w:rsidRDefault="00493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42C5"/>
    <w:multiLevelType w:val="hybridMultilevel"/>
    <w:tmpl w:val="A1281CA6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5D03"/>
    <w:multiLevelType w:val="hybridMultilevel"/>
    <w:tmpl w:val="9D8C7F04"/>
    <w:lvl w:ilvl="0" w:tplc="2474D5E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AA4FFD"/>
    <w:multiLevelType w:val="hybridMultilevel"/>
    <w:tmpl w:val="E834AB3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801907">
    <w:abstractNumId w:val="1"/>
  </w:num>
  <w:num w:numId="2" w16cid:durableId="472210531">
    <w:abstractNumId w:val="0"/>
  </w:num>
  <w:num w:numId="3" w16cid:durableId="96384669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6">
    <w15:presenceInfo w15:providerId="None" w15:userId="Nokia6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6DFC"/>
    <w:rsid w:val="0005734C"/>
    <w:rsid w:val="00066E45"/>
    <w:rsid w:val="000700EC"/>
    <w:rsid w:val="000B59EB"/>
    <w:rsid w:val="000E16E8"/>
    <w:rsid w:val="0010117A"/>
    <w:rsid w:val="0010504F"/>
    <w:rsid w:val="00105D38"/>
    <w:rsid w:val="001152C8"/>
    <w:rsid w:val="001169EF"/>
    <w:rsid w:val="00132F61"/>
    <w:rsid w:val="001541C3"/>
    <w:rsid w:val="001604A8"/>
    <w:rsid w:val="001673BB"/>
    <w:rsid w:val="001773F3"/>
    <w:rsid w:val="00180450"/>
    <w:rsid w:val="001B093A"/>
    <w:rsid w:val="001B09D9"/>
    <w:rsid w:val="001B5041"/>
    <w:rsid w:val="001C1B3A"/>
    <w:rsid w:val="001C5CF1"/>
    <w:rsid w:val="002130D6"/>
    <w:rsid w:val="00214DF0"/>
    <w:rsid w:val="0022769D"/>
    <w:rsid w:val="002474B7"/>
    <w:rsid w:val="00261EFC"/>
    <w:rsid w:val="00266561"/>
    <w:rsid w:val="002A28EC"/>
    <w:rsid w:val="002B0594"/>
    <w:rsid w:val="002D247A"/>
    <w:rsid w:val="002D4AE7"/>
    <w:rsid w:val="002D7997"/>
    <w:rsid w:val="002E718D"/>
    <w:rsid w:val="00355B31"/>
    <w:rsid w:val="003D067E"/>
    <w:rsid w:val="003D3EB9"/>
    <w:rsid w:val="004054C1"/>
    <w:rsid w:val="00431E88"/>
    <w:rsid w:val="0044235F"/>
    <w:rsid w:val="0045744E"/>
    <w:rsid w:val="004721C0"/>
    <w:rsid w:val="004843E4"/>
    <w:rsid w:val="00487C2C"/>
    <w:rsid w:val="00493B12"/>
    <w:rsid w:val="00494D40"/>
    <w:rsid w:val="004A7447"/>
    <w:rsid w:val="004B252B"/>
    <w:rsid w:val="004B483F"/>
    <w:rsid w:val="004E2F92"/>
    <w:rsid w:val="004F2D2E"/>
    <w:rsid w:val="004F5D1C"/>
    <w:rsid w:val="005075B0"/>
    <w:rsid w:val="0051513A"/>
    <w:rsid w:val="0051688C"/>
    <w:rsid w:val="0052299D"/>
    <w:rsid w:val="005606BE"/>
    <w:rsid w:val="005D5DDE"/>
    <w:rsid w:val="006469E5"/>
    <w:rsid w:val="00653E2A"/>
    <w:rsid w:val="00680598"/>
    <w:rsid w:val="0069541A"/>
    <w:rsid w:val="006B621B"/>
    <w:rsid w:val="006D4507"/>
    <w:rsid w:val="00710F48"/>
    <w:rsid w:val="00711F26"/>
    <w:rsid w:val="00726035"/>
    <w:rsid w:val="0073515D"/>
    <w:rsid w:val="007408B4"/>
    <w:rsid w:val="007429CA"/>
    <w:rsid w:val="00742FCB"/>
    <w:rsid w:val="007553EC"/>
    <w:rsid w:val="0076674E"/>
    <w:rsid w:val="00780A06"/>
    <w:rsid w:val="00784210"/>
    <w:rsid w:val="00785301"/>
    <w:rsid w:val="00792A0C"/>
    <w:rsid w:val="00793D77"/>
    <w:rsid w:val="007E1003"/>
    <w:rsid w:val="007F1858"/>
    <w:rsid w:val="007F6318"/>
    <w:rsid w:val="00802641"/>
    <w:rsid w:val="008061F1"/>
    <w:rsid w:val="008171CF"/>
    <w:rsid w:val="0082707E"/>
    <w:rsid w:val="0084214E"/>
    <w:rsid w:val="00890C3A"/>
    <w:rsid w:val="008A13ED"/>
    <w:rsid w:val="008B1ED1"/>
    <w:rsid w:val="008B4AAF"/>
    <w:rsid w:val="008C3F6B"/>
    <w:rsid w:val="008C6FC5"/>
    <w:rsid w:val="009158D2"/>
    <w:rsid w:val="009255E7"/>
    <w:rsid w:val="00930534"/>
    <w:rsid w:val="00934CD1"/>
    <w:rsid w:val="009537B3"/>
    <w:rsid w:val="00982BA7"/>
    <w:rsid w:val="00995C58"/>
    <w:rsid w:val="00996700"/>
    <w:rsid w:val="009A21B0"/>
    <w:rsid w:val="009A21C7"/>
    <w:rsid w:val="009B78D9"/>
    <w:rsid w:val="009C236D"/>
    <w:rsid w:val="009D0289"/>
    <w:rsid w:val="009E497C"/>
    <w:rsid w:val="009F6673"/>
    <w:rsid w:val="00A07EFE"/>
    <w:rsid w:val="00A102F0"/>
    <w:rsid w:val="00A117D5"/>
    <w:rsid w:val="00A27703"/>
    <w:rsid w:val="00A317D8"/>
    <w:rsid w:val="00A34787"/>
    <w:rsid w:val="00A44B2E"/>
    <w:rsid w:val="00A51B40"/>
    <w:rsid w:val="00A7277A"/>
    <w:rsid w:val="00AA0570"/>
    <w:rsid w:val="00AA3DBE"/>
    <w:rsid w:val="00AA7BED"/>
    <w:rsid w:val="00AA7E59"/>
    <w:rsid w:val="00AB6077"/>
    <w:rsid w:val="00AC3443"/>
    <w:rsid w:val="00AC606A"/>
    <w:rsid w:val="00AC643B"/>
    <w:rsid w:val="00AE35AD"/>
    <w:rsid w:val="00B11810"/>
    <w:rsid w:val="00B3658B"/>
    <w:rsid w:val="00B41104"/>
    <w:rsid w:val="00B47A9D"/>
    <w:rsid w:val="00BA4BE2"/>
    <w:rsid w:val="00BB6C44"/>
    <w:rsid w:val="00BD1620"/>
    <w:rsid w:val="00BF3721"/>
    <w:rsid w:val="00BF475A"/>
    <w:rsid w:val="00BF7AB5"/>
    <w:rsid w:val="00C2713F"/>
    <w:rsid w:val="00C43DD3"/>
    <w:rsid w:val="00C44D05"/>
    <w:rsid w:val="00C52900"/>
    <w:rsid w:val="00C5783D"/>
    <w:rsid w:val="00C601CB"/>
    <w:rsid w:val="00C86F41"/>
    <w:rsid w:val="00C87441"/>
    <w:rsid w:val="00C93D83"/>
    <w:rsid w:val="00CC4471"/>
    <w:rsid w:val="00D07287"/>
    <w:rsid w:val="00D318B2"/>
    <w:rsid w:val="00D46C0C"/>
    <w:rsid w:val="00D50482"/>
    <w:rsid w:val="00D55FB4"/>
    <w:rsid w:val="00D65431"/>
    <w:rsid w:val="00D95ADB"/>
    <w:rsid w:val="00DA2AFB"/>
    <w:rsid w:val="00DD226C"/>
    <w:rsid w:val="00DF4192"/>
    <w:rsid w:val="00E00D7A"/>
    <w:rsid w:val="00E06393"/>
    <w:rsid w:val="00E1464D"/>
    <w:rsid w:val="00E25D01"/>
    <w:rsid w:val="00E36873"/>
    <w:rsid w:val="00E5455E"/>
    <w:rsid w:val="00E54C0A"/>
    <w:rsid w:val="00E91598"/>
    <w:rsid w:val="00EC4CDC"/>
    <w:rsid w:val="00EC7458"/>
    <w:rsid w:val="00F21090"/>
    <w:rsid w:val="00F30FD1"/>
    <w:rsid w:val="00F431B2"/>
    <w:rsid w:val="00F57C87"/>
    <w:rsid w:val="00F6041B"/>
    <w:rsid w:val="00F6525A"/>
    <w:rsid w:val="00F725B2"/>
    <w:rsid w:val="00F72D56"/>
    <w:rsid w:val="00F8414C"/>
    <w:rsid w:val="00F907A1"/>
    <w:rsid w:val="00F96FE9"/>
    <w:rsid w:val="00FB4FC5"/>
    <w:rsid w:val="17D861FF"/>
    <w:rsid w:val="1D313846"/>
    <w:rsid w:val="2E85DA1A"/>
    <w:rsid w:val="31F0438B"/>
    <w:rsid w:val="6C8D0249"/>
    <w:rsid w:val="7E54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2CC00ED0-5A1C-4B5C-9677-7091214E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styleId="SubtleEmphasis">
    <w:name w:val="Subtle Emphasis"/>
    <w:uiPriority w:val="19"/>
    <w:qFormat/>
    <w:rsid w:val="00F907A1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726035"/>
    <w:pPr>
      <w:ind w:firstLineChars="200" w:firstLine="420"/>
    </w:pPr>
  </w:style>
  <w:style w:type="character" w:customStyle="1" w:styleId="Heading4Char">
    <w:name w:val="Heading 4 Char"/>
    <w:link w:val="Heading4"/>
    <w:rsid w:val="00BF475A"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rsid w:val="00F6041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_dlc_DocId xmlns="71c5aaf6-e6ce-465b-b873-5148d2a4c105">RBI5PAMIO524-1616901215-60977</_dlc_DocId>
    <_dlc_DocIdUrl xmlns="71c5aaf6-e6ce-465b-b873-5148d2a4c105">
      <Url>https://nokia.sharepoint.com/sites/gxp/_layouts/15/DocIdRedir.aspx?ID=RBI5PAMIO524-1616901215-60977</Url>
      <Description>RBI5PAMIO524-1616901215-60977</Description>
    </_dlc_DocIdUrl>
  </documentManagement>
</p:properties>
</file>

<file path=customXml/itemProps1.xml><?xml version="1.0" encoding="utf-8"?>
<ds:datastoreItem xmlns:ds="http://schemas.openxmlformats.org/officeDocument/2006/customXml" ds:itemID="{2BF2D2A4-CAE5-4E9D-B722-1ACACE94FFA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DE4E4F6-9747-48D7-80C9-FF8B8F916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DD111-5DB8-4459-A766-DB258172C8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498038-05FF-40A2-A8BC-77DA2A8132F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8D06C3A-8182-4DE8-8705-D296D0A26715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213</TotalTime>
  <Pages>2</Pages>
  <Words>312</Words>
  <Characters>1921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Nokia1</cp:lastModifiedBy>
  <cp:revision>14</cp:revision>
  <cp:lastPrinted>1900-01-01T14:00:00Z</cp:lastPrinted>
  <dcterms:created xsi:type="dcterms:W3CDTF">2025-11-17T22:01:00Z</dcterms:created>
  <dcterms:modified xsi:type="dcterms:W3CDTF">2025-11-18T22:16:00Z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f3a82c72-6896-4273-a222-dcf11a6cf06a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