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84196" w14:textId="4DE4780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5D64ED">
        <w:rPr>
          <w:b/>
          <w:i/>
          <w:noProof/>
          <w:sz w:val="28"/>
        </w:rPr>
        <w:t>5256</w:t>
      </w:r>
    </w:p>
    <w:p w14:paraId="64C91465" w14:textId="5804CB23" w:rsidR="00420D26" w:rsidRPr="00DA53A0" w:rsidRDefault="00D7427D" w:rsidP="00420D26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4F4F9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8A1406">
        <w:rPr>
          <w:rFonts w:ascii="Arial" w:hAnsi="Arial" w:cs="Arial"/>
          <w:b/>
          <w:bCs/>
          <w:lang w:val="en-US"/>
        </w:rPr>
        <w:t>ZTE Corporation</w:t>
      </w:r>
    </w:p>
    <w:p w14:paraId="65CE4E4B" w14:textId="0181F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06EAD" w:rsidRPr="00E06EAD">
        <w:rPr>
          <w:rFonts w:ascii="Arial" w:hAnsi="Arial" w:cs="Arial"/>
          <w:b/>
          <w:bCs/>
          <w:lang w:val="en-US"/>
        </w:rPr>
        <w:t>Pseudo-CR TR 28.882 Add Solution for Management of Vertical Federated Learning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5D8896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E1A2F">
        <w:rPr>
          <w:rFonts w:ascii="Arial" w:hAnsi="Arial" w:cs="Arial"/>
          <w:b/>
          <w:bCs/>
          <w:lang w:val="en-US"/>
        </w:rPr>
        <w:t>6.20.</w:t>
      </w:r>
      <w:r w:rsidR="001770C7">
        <w:rPr>
          <w:rFonts w:ascii="Arial" w:hAnsi="Arial" w:cs="Arial"/>
          <w:b/>
          <w:bCs/>
          <w:lang w:val="en-US"/>
        </w:rPr>
        <w:t>2</w:t>
      </w:r>
    </w:p>
    <w:p w14:paraId="369E83CA" w14:textId="6E400A6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E1A2F">
        <w:rPr>
          <w:rFonts w:ascii="Arial" w:hAnsi="Arial" w:cs="Arial"/>
          <w:b/>
          <w:bCs/>
          <w:lang w:val="en-US"/>
        </w:rPr>
        <w:t xml:space="preserve">TR </w:t>
      </w:r>
      <w:r w:rsidR="00AE1A2F" w:rsidRPr="00AE1A2F">
        <w:rPr>
          <w:rFonts w:ascii="Arial" w:hAnsi="Arial" w:cs="Arial"/>
          <w:b/>
          <w:bCs/>
          <w:lang w:val="en-US"/>
        </w:rPr>
        <w:t>28.88</w:t>
      </w:r>
      <w:r w:rsidR="001770C7">
        <w:rPr>
          <w:rFonts w:ascii="Arial" w:hAnsi="Arial" w:cs="Arial"/>
          <w:b/>
          <w:bCs/>
          <w:lang w:val="en-US"/>
        </w:rPr>
        <w:t>2</w:t>
      </w:r>
    </w:p>
    <w:p w14:paraId="32E76F63" w14:textId="4F57360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E1A2F">
        <w:rPr>
          <w:rFonts w:ascii="Arial" w:hAnsi="Arial" w:cs="Arial"/>
          <w:b/>
          <w:bCs/>
          <w:lang w:val="en-US"/>
        </w:rPr>
        <w:t>0.</w:t>
      </w:r>
      <w:r w:rsidR="00543189">
        <w:rPr>
          <w:rFonts w:ascii="Arial" w:hAnsi="Arial" w:cs="Arial"/>
          <w:b/>
          <w:bCs/>
          <w:lang w:val="en-US"/>
        </w:rPr>
        <w:t>1</w:t>
      </w:r>
      <w:r w:rsidR="00AE1A2F">
        <w:rPr>
          <w:rFonts w:ascii="Arial" w:hAnsi="Arial" w:cs="Arial"/>
          <w:b/>
          <w:bCs/>
          <w:lang w:val="en-US"/>
        </w:rPr>
        <w:t>.0</w:t>
      </w:r>
    </w:p>
    <w:p w14:paraId="09C0AB02" w14:textId="17A8398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43189" w:rsidRPr="00543189">
        <w:rPr>
          <w:rFonts w:ascii="Arial" w:hAnsi="Arial" w:cs="Arial"/>
          <w:b/>
          <w:bCs/>
          <w:lang w:val="en-US"/>
        </w:rPr>
        <w:t>FS_AIML_MGT_Ph3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24BA857" w:rsidR="00C93D83" w:rsidRDefault="00145301">
      <w:pPr>
        <w:rPr>
          <w:lang w:val="en-US"/>
        </w:rPr>
      </w:pPr>
      <w:r>
        <w:rPr>
          <w:lang w:val="en-US"/>
        </w:rPr>
        <w:t>VFL use case is approved in SA5#163, this contribution proposes to add corresponding solution.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69CA1A9" w14:textId="77777777" w:rsidR="001770C7" w:rsidRPr="00CB56DA" w:rsidRDefault="001770C7" w:rsidP="001770C7">
      <w:pPr>
        <w:keepNext/>
        <w:keepLines/>
        <w:spacing w:before="120"/>
        <w:ind w:left="1418" w:hanging="1418"/>
        <w:outlineLvl w:val="3"/>
        <w:rPr>
          <w:rFonts w:ascii="Arial" w:hAnsi="Arial" w:cs="Arial"/>
          <w:sz w:val="24"/>
          <w:szCs w:val="24"/>
        </w:rPr>
      </w:pPr>
      <w:r w:rsidRPr="00CB56DA">
        <w:rPr>
          <w:rFonts w:ascii="Arial" w:hAnsi="Arial" w:cs="Arial"/>
          <w:sz w:val="24"/>
          <w:szCs w:val="24"/>
        </w:rPr>
        <w:t>5.1.1.3</w:t>
      </w:r>
      <w:r w:rsidRPr="00CB56DA">
        <w:rPr>
          <w:rFonts w:ascii="Arial" w:hAnsi="Arial" w:cs="Arial"/>
          <w:sz w:val="24"/>
          <w:szCs w:val="24"/>
        </w:rPr>
        <w:tab/>
        <w:t>Management of Vertical Federated Learning</w:t>
      </w:r>
    </w:p>
    <w:p w14:paraId="21F2BAF2" w14:textId="77777777" w:rsidR="001770C7" w:rsidRPr="00CB56DA" w:rsidRDefault="001770C7" w:rsidP="001770C7">
      <w:pPr>
        <w:pStyle w:val="4"/>
        <w:rPr>
          <w:sz w:val="22"/>
          <w:szCs w:val="22"/>
          <w:lang w:eastAsia="zh-CN"/>
        </w:rPr>
      </w:pPr>
      <w:bookmarkStart w:id="0" w:name="_Toc211873267"/>
      <w:bookmarkStart w:id="1" w:name="_Toc211873350"/>
      <w:bookmarkStart w:id="2" w:name="_Toc211873429"/>
      <w:bookmarkStart w:id="3" w:name="_Toc211873598"/>
      <w:r w:rsidRPr="00CB56DA">
        <w:rPr>
          <w:sz w:val="22"/>
          <w:szCs w:val="22"/>
        </w:rPr>
        <w:t>5.1.1.3.</w:t>
      </w:r>
      <w:r>
        <w:rPr>
          <w:sz w:val="22"/>
          <w:szCs w:val="22"/>
        </w:rPr>
        <w:t>1</w:t>
      </w:r>
      <w:r w:rsidRPr="00CB56DA">
        <w:rPr>
          <w:sz w:val="22"/>
          <w:szCs w:val="22"/>
        </w:rPr>
        <w:tab/>
      </w:r>
      <w:r>
        <w:rPr>
          <w:sz w:val="22"/>
          <w:szCs w:val="22"/>
          <w:lang w:eastAsia="zh-CN"/>
        </w:rPr>
        <w:t>Description</w:t>
      </w:r>
      <w:bookmarkEnd w:id="0"/>
      <w:bookmarkEnd w:id="1"/>
      <w:bookmarkEnd w:id="2"/>
      <w:bookmarkEnd w:id="3"/>
    </w:p>
    <w:p w14:paraId="77FA94A0" w14:textId="77777777" w:rsidR="001770C7" w:rsidRDefault="001770C7" w:rsidP="001770C7">
      <w:p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Rel-19, </w:t>
      </w:r>
      <w:r w:rsidRPr="00066F72">
        <w:t>Vertical Federated Learning (VFL)</w:t>
      </w:r>
      <w:r>
        <w:rPr>
          <w:lang w:eastAsia="zh-CN"/>
        </w:rPr>
        <w:t xml:space="preserve"> is introduced in core network for NWDAF(s) and AF(s).T</w:t>
      </w:r>
      <w:r w:rsidRPr="004B2B31">
        <w:rPr>
          <w:lang w:eastAsia="zh-CN"/>
        </w:rPr>
        <w:t>here may be one NWDAF or one AF acting as a VFL server and one or multiple NWDAF(s) and/or one or multiple AF(s) acting as VFL Client(s). Vertical Federated Learning is available among NWDAFs or between NWDAF(s) and AF(s) within a single PLMN or between an AF and NWDAF(s) in a single PLMN. When AF is acting as VFL Server, NWDAF(s) is VFL Client(s).</w:t>
      </w:r>
    </w:p>
    <w:p w14:paraId="6324BF99" w14:textId="77777777" w:rsidR="001770C7" w:rsidRDefault="001770C7" w:rsidP="001770C7">
      <w:pPr>
        <w:jc w:val="both"/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Rel-19, federated learning is introduced in the 3GPP management system for multiple ML training functions.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specify the FL Requirements in ML Training Request for FL process, where </w:t>
      </w:r>
      <w:proofErr w:type="gramStart"/>
      <w:r>
        <w:rPr>
          <w:lang w:eastAsia="zh-CN"/>
        </w:rPr>
        <w:t xml:space="preserve">the  </w:t>
      </w:r>
      <w:proofErr w:type="spellStart"/>
      <w:r>
        <w:rPr>
          <w:rFonts w:eastAsia="等线"/>
          <w:lang w:eastAsia="zh-CN"/>
        </w:rPr>
        <w:t>FLClientSelectionCriteria</w:t>
      </w:r>
      <w:proofErr w:type="spellEnd"/>
      <w:proofErr w:type="gramEnd"/>
      <w:r>
        <w:rPr>
          <w:rFonts w:eastAsia="等线"/>
          <w:lang w:eastAsia="zh-CN"/>
        </w:rPr>
        <w:t xml:space="preserve"> including the consumer’s requirements on sample (e.g., </w:t>
      </w:r>
      <w:proofErr w:type="spellStart"/>
      <w:r>
        <w:rPr>
          <w:rFonts w:ascii="Courier New" w:eastAsia="等线" w:hAnsi="Courier New" w:cs="Courier New"/>
          <w:lang w:eastAsia="zh-CN"/>
        </w:rPr>
        <w:t>minimumAvailableDataSamples</w:t>
      </w:r>
      <w:proofErr w:type="spellEnd"/>
      <w:r>
        <w:rPr>
          <w:rFonts w:eastAsia="等线"/>
          <w:lang w:eastAsia="zh-CN"/>
        </w:rPr>
        <w:t>) for clients selection</w:t>
      </w:r>
      <w:r>
        <w:rPr>
          <w:lang w:eastAsia="zh-CN"/>
        </w:rPr>
        <w:t xml:space="preserve">. However, current mechanism doesn’t allow the consumer to specify requirements on feature for client selection in VFL process. </w:t>
      </w:r>
      <w:r>
        <w:t>Since HFL</w:t>
      </w:r>
      <w:r w:rsidRPr="00066F72">
        <w:t xml:space="preserve"> and </w:t>
      </w:r>
      <w:r>
        <w:t>VFL</w:t>
      </w:r>
      <w:r w:rsidRPr="00066F72">
        <w:t xml:space="preserve"> are two distinct paradigms within the broader framework of </w:t>
      </w:r>
      <w:r>
        <w:t>FL</w:t>
      </w:r>
      <w:r w:rsidRPr="00066F72">
        <w:t xml:space="preserve">, </w:t>
      </w:r>
      <w:r>
        <w:t>in VFL process,</w:t>
      </w:r>
      <w:r w:rsidRPr="000C5CCE">
        <w:t xml:space="preserve"> </w:t>
      </w:r>
      <w:r>
        <w:t>p</w:t>
      </w:r>
      <w:r w:rsidRPr="00066F72">
        <w:t xml:space="preserve">articipants possess different </w:t>
      </w:r>
      <w:r>
        <w:t>feature space</w:t>
      </w:r>
      <w:r w:rsidRPr="00066F72">
        <w:t xml:space="preserve"> for </w:t>
      </w:r>
      <w:r>
        <w:t>potentially overlapping samples, which is</w:t>
      </w:r>
      <w:r w:rsidRPr="00F978B8">
        <w:t xml:space="preserve"> </w:t>
      </w:r>
      <w:r>
        <w:t>ideal and beneficial</w:t>
      </w:r>
      <w:r w:rsidRPr="00F978B8">
        <w:t xml:space="preserve"> </w:t>
      </w:r>
      <w:r>
        <w:t>to be introduced in</w:t>
      </w:r>
      <w:r w:rsidRPr="00F978B8">
        <w:t xml:space="preserve"> </w:t>
      </w:r>
      <w:r>
        <w:t>management system</w:t>
      </w:r>
      <w:r w:rsidRPr="000C5CCE">
        <w:t>.</w:t>
      </w:r>
      <w:r>
        <w:t xml:space="preserve"> </w:t>
      </w:r>
      <w:r>
        <w:rPr>
          <w:lang w:eastAsia="zh-CN"/>
        </w:rPr>
        <w:t xml:space="preserve">Since the </w:t>
      </w:r>
      <w:proofErr w:type="spellStart"/>
      <w:r>
        <w:rPr>
          <w:lang w:eastAsia="zh-CN"/>
        </w:rPr>
        <w:t>MLTFunctions</w:t>
      </w:r>
      <w:proofErr w:type="spellEnd"/>
      <w:r>
        <w:rPr>
          <w:lang w:eastAsia="zh-CN"/>
        </w:rPr>
        <w:t xml:space="preserve"> </w:t>
      </w:r>
      <w:r w:rsidRPr="000368B8">
        <w:t>within the operator domain</w:t>
      </w:r>
      <w:r>
        <w:rPr>
          <w:lang w:eastAsia="zh-CN"/>
        </w:rPr>
        <w:t xml:space="preserve"> may be located in cross-domain </w:t>
      </w:r>
      <w:r>
        <w:t>management system</w:t>
      </w:r>
      <w:r>
        <w:rPr>
          <w:lang w:eastAsia="zh-CN"/>
        </w:rPr>
        <w:t xml:space="preserve">, RAN domain </w:t>
      </w:r>
      <w:r>
        <w:t>management system</w:t>
      </w:r>
      <w:r>
        <w:rPr>
          <w:lang w:eastAsia="zh-CN"/>
        </w:rPr>
        <w:t xml:space="preserve"> and Core domain </w:t>
      </w:r>
      <w:r>
        <w:t>management system</w:t>
      </w:r>
      <w:r>
        <w:rPr>
          <w:lang w:eastAsia="zh-CN"/>
        </w:rPr>
        <w:t xml:space="preserve">, available datasets for these </w:t>
      </w:r>
      <w:proofErr w:type="spellStart"/>
      <w:r>
        <w:rPr>
          <w:lang w:eastAsia="zh-CN"/>
        </w:rPr>
        <w:t>MLTFunctions</w:t>
      </w:r>
      <w:proofErr w:type="spellEnd"/>
      <w:r>
        <w:rPr>
          <w:lang w:eastAsia="zh-CN"/>
        </w:rPr>
        <w:t xml:space="preserve"> may </w:t>
      </w:r>
      <w:r w:rsidRPr="00066F72">
        <w:rPr>
          <w:lang w:eastAsia="zh-CN"/>
        </w:rPr>
        <w:t>share common samples but offer complementary features.</w:t>
      </w:r>
      <w:r>
        <w:rPr>
          <w:lang w:eastAsia="zh-CN"/>
        </w:rPr>
        <w:t xml:space="preserve"> </w:t>
      </w:r>
      <w:r>
        <w:t>The sample alignment is needed to ensure that different VFL participators share the same</w:t>
      </w:r>
      <w:r w:rsidRPr="000C5CCE">
        <w:t xml:space="preserve"> </w:t>
      </w:r>
      <w:r>
        <w:t xml:space="preserve">sample space </w:t>
      </w:r>
      <w:r w:rsidRPr="000C5CCE">
        <w:t>before initiating VFL process</w:t>
      </w:r>
      <w:r>
        <w:t>.</w:t>
      </w:r>
    </w:p>
    <w:p w14:paraId="13D74BFE" w14:textId="77777777" w:rsidR="001770C7" w:rsidRDefault="001770C7" w:rsidP="001770C7">
      <w:pPr>
        <w:jc w:val="both"/>
      </w:pPr>
      <w:r>
        <w:t xml:space="preserve">The model training approach for HFL and VFL is also different. Training method </w:t>
      </w:r>
      <w:r w:rsidRPr="007F3348">
        <w:t xml:space="preserve">allows each </w:t>
      </w:r>
      <w:r>
        <w:t>VFL Client</w:t>
      </w:r>
      <w:r w:rsidRPr="007F3348">
        <w:t xml:space="preserve"> owning its own </w:t>
      </w:r>
      <w:r>
        <w:t xml:space="preserve">local </w:t>
      </w:r>
      <w:r w:rsidRPr="007F3348">
        <w:t>model but not needing</w:t>
      </w:r>
      <w:r>
        <w:t xml:space="preserve"> to share</w:t>
      </w:r>
      <w:r w:rsidRPr="007F3348">
        <w:t xml:space="preserve"> the same model architectures</w:t>
      </w:r>
      <w:r>
        <w:t>, since different feature space in VFL Clients may lead to different structures for local models</w:t>
      </w:r>
      <w:r w:rsidRPr="007F3348">
        <w:t>.</w:t>
      </w:r>
      <w:r>
        <w:t xml:space="preserve"> But the </w:t>
      </w:r>
      <w:r w:rsidRPr="004B2B31">
        <w:t>intermediate information</w:t>
      </w:r>
      <w:r>
        <w:t xml:space="preserve"> of the interaction is implementation specific. </w:t>
      </w:r>
      <w:r w:rsidRPr="005E253A">
        <w:t xml:space="preserve">The VFL </w:t>
      </w:r>
      <w:r>
        <w:t xml:space="preserve">training </w:t>
      </w:r>
      <w:r w:rsidRPr="005E253A">
        <w:t xml:space="preserve">architecture is fully applicable to the characteristics of </w:t>
      </w:r>
      <w:r>
        <w:t>management system</w:t>
      </w:r>
      <w:r w:rsidRPr="005E253A">
        <w:t xml:space="preserve"> and can fully exploit the potential of data</w:t>
      </w:r>
      <w:r>
        <w:t xml:space="preserve"> in management system.</w:t>
      </w:r>
      <w:r w:rsidRPr="005E253A">
        <w:t xml:space="preserve"> </w:t>
      </w:r>
      <w:r w:rsidRPr="00566604">
        <w:t xml:space="preserve">This use case proposes to support </w:t>
      </w:r>
      <w:r>
        <w:t xml:space="preserve">management of </w:t>
      </w:r>
      <w:r w:rsidRPr="00566604">
        <w:t xml:space="preserve">VFL leveraging sample alignment </w:t>
      </w:r>
      <w:r>
        <w:t>among</w:t>
      </w:r>
      <w:r w:rsidRPr="00566604">
        <w:t xml:space="preserve"> the entities participating in VFL</w:t>
      </w:r>
      <w:r>
        <w:t xml:space="preserve"> process.</w:t>
      </w:r>
    </w:p>
    <w:p w14:paraId="458B08F8" w14:textId="77777777" w:rsidR="001770C7" w:rsidRDefault="001770C7" w:rsidP="001770C7">
      <w:pPr>
        <w:jc w:val="both"/>
      </w:pPr>
      <w:r w:rsidRPr="000368B8">
        <w:t xml:space="preserve">NOTE 1: </w:t>
      </w:r>
      <w:r w:rsidRPr="00807083">
        <w:t> The technical details of how the sample alignment is performed, including specific algorithms or mechanisms for matching or encrypting sample identifiers, remain proprietary and</w:t>
      </w:r>
      <w:r w:rsidRPr="000368B8">
        <w:t xml:space="preserve"> are outside of the scope 3GPP SA5. </w:t>
      </w:r>
    </w:p>
    <w:p w14:paraId="01E3E6B1" w14:textId="77777777" w:rsidR="001770C7" w:rsidRPr="000368B8" w:rsidRDefault="001770C7" w:rsidP="001770C7">
      <w:pPr>
        <w:jc w:val="both"/>
      </w:pPr>
      <w:r>
        <w:t xml:space="preserve">NOTE 2: The </w:t>
      </w:r>
      <w:r w:rsidRPr="000368B8">
        <w:t xml:space="preserve">management coordination </w:t>
      </w:r>
      <w:r>
        <w:t xml:space="preserve">in VFL process is only applicable </w:t>
      </w:r>
      <w:r w:rsidRPr="000368B8">
        <w:t>within the operator domain</w:t>
      </w:r>
      <w:r>
        <w:t>.</w:t>
      </w:r>
    </w:p>
    <w:p w14:paraId="1F15CA8D" w14:textId="77777777" w:rsidR="001770C7" w:rsidRPr="00CB56DA" w:rsidRDefault="001770C7" w:rsidP="001770C7">
      <w:pPr>
        <w:pStyle w:val="4"/>
        <w:rPr>
          <w:sz w:val="22"/>
          <w:szCs w:val="22"/>
          <w:lang w:eastAsia="zh-CN"/>
        </w:rPr>
      </w:pPr>
      <w:bookmarkStart w:id="4" w:name="_Toc211635619"/>
      <w:bookmarkStart w:id="5" w:name="_Toc211873268"/>
      <w:bookmarkStart w:id="6" w:name="_Toc211873351"/>
      <w:bookmarkStart w:id="7" w:name="_Toc211873430"/>
      <w:bookmarkStart w:id="8" w:name="_Toc211873599"/>
      <w:r w:rsidRPr="00CB56DA">
        <w:rPr>
          <w:sz w:val="22"/>
          <w:szCs w:val="22"/>
        </w:rPr>
        <w:lastRenderedPageBreak/>
        <w:t>5.1.1.3.</w:t>
      </w:r>
      <w:r>
        <w:rPr>
          <w:sz w:val="22"/>
          <w:szCs w:val="22"/>
        </w:rPr>
        <w:t>2</w:t>
      </w:r>
      <w:r w:rsidRPr="00CB56DA">
        <w:rPr>
          <w:sz w:val="22"/>
          <w:szCs w:val="22"/>
        </w:rPr>
        <w:tab/>
      </w:r>
      <w:r w:rsidRPr="00CB56DA">
        <w:rPr>
          <w:sz w:val="22"/>
          <w:szCs w:val="22"/>
          <w:lang w:eastAsia="zh-CN"/>
        </w:rPr>
        <w:t>Potential Requirements</w:t>
      </w:r>
      <w:bookmarkEnd w:id="4"/>
      <w:bookmarkEnd w:id="5"/>
      <w:bookmarkEnd w:id="6"/>
      <w:bookmarkEnd w:id="7"/>
      <w:bookmarkEnd w:id="8"/>
    </w:p>
    <w:p w14:paraId="22084A2F" w14:textId="77777777" w:rsidR="001770C7" w:rsidRPr="002F6C06" w:rsidRDefault="001770C7" w:rsidP="001770C7">
      <w:pPr>
        <w:jc w:val="both"/>
      </w:pPr>
      <w:r w:rsidRPr="002F6C06">
        <w:rPr>
          <w:b/>
          <w:bCs/>
        </w:rPr>
        <w:t>REQ-</w:t>
      </w:r>
      <w:r>
        <w:rPr>
          <w:b/>
          <w:bCs/>
        </w:rPr>
        <w:t>V</w:t>
      </w:r>
      <w:r w:rsidRPr="002F6C06">
        <w:rPr>
          <w:b/>
          <w:bCs/>
        </w:rPr>
        <w:t>FL_MGMT-</w:t>
      </w:r>
      <w:r>
        <w:rPr>
          <w:b/>
          <w:bCs/>
        </w:rPr>
        <w:t>0</w:t>
      </w:r>
      <w:r w:rsidRPr="002F6C06">
        <w:rPr>
          <w:b/>
          <w:bCs/>
        </w:rPr>
        <w:t>1</w:t>
      </w:r>
      <w:r>
        <w:rPr>
          <w:b/>
          <w:bCs/>
        </w:rPr>
        <w:t>:</w:t>
      </w:r>
      <w:r w:rsidRPr="002F6C06">
        <w:t xml:space="preserve"> The ML training </w:t>
      </w:r>
      <w:proofErr w:type="spellStart"/>
      <w:r w:rsidRPr="002F6C06">
        <w:t>MnS</w:t>
      </w:r>
      <w:proofErr w:type="spellEnd"/>
      <w:r w:rsidRPr="002F6C06">
        <w:t xml:space="preserve"> producer should have a capability allowing an authorized consumer to get the </w:t>
      </w:r>
      <w:r>
        <w:t>V</w:t>
      </w:r>
      <w:r w:rsidRPr="002F6C06">
        <w:t>FL role (</w:t>
      </w:r>
      <w:r>
        <w:t>V</w:t>
      </w:r>
      <w:r w:rsidRPr="002F6C06">
        <w:t xml:space="preserve">FL server or </w:t>
      </w:r>
      <w:r>
        <w:t>V</w:t>
      </w:r>
      <w:r w:rsidRPr="002F6C06">
        <w:t xml:space="preserve">FL client) of an ML Training Function in </w:t>
      </w:r>
      <w:r>
        <w:t>VFL process</w:t>
      </w:r>
      <w:r w:rsidRPr="002F6C06">
        <w:t>.</w:t>
      </w:r>
    </w:p>
    <w:p w14:paraId="3312B814" w14:textId="77777777" w:rsidR="001770C7" w:rsidRDefault="001770C7" w:rsidP="001770C7">
      <w:pPr>
        <w:jc w:val="both"/>
      </w:pPr>
      <w:r w:rsidRPr="002F6C06">
        <w:rPr>
          <w:b/>
          <w:bCs/>
        </w:rPr>
        <w:t>REQ-</w:t>
      </w:r>
      <w:r>
        <w:rPr>
          <w:b/>
          <w:bCs/>
        </w:rPr>
        <w:t>V</w:t>
      </w:r>
      <w:r w:rsidRPr="002F6C06">
        <w:rPr>
          <w:b/>
          <w:bCs/>
        </w:rPr>
        <w:t>FL_MGMT-</w:t>
      </w:r>
      <w:r>
        <w:rPr>
          <w:b/>
          <w:bCs/>
        </w:rPr>
        <w:t>02:</w:t>
      </w:r>
      <w:r w:rsidRPr="002F6C06">
        <w:t xml:space="preserve"> The ML training </w:t>
      </w:r>
      <w:proofErr w:type="spellStart"/>
      <w:r w:rsidRPr="002F6C06">
        <w:t>MnS</w:t>
      </w:r>
      <w:proofErr w:type="spellEnd"/>
      <w:r w:rsidRPr="002F6C06">
        <w:t xml:space="preserve"> producer should have a capability </w:t>
      </w:r>
      <w:r>
        <w:t xml:space="preserve">allowing an </w:t>
      </w:r>
      <w:r w:rsidRPr="002F6C06">
        <w:t>authorized consumer to</w:t>
      </w:r>
      <w:r>
        <w:t xml:space="preserve"> specify </w:t>
      </w:r>
      <w:r w:rsidRPr="002F6C06">
        <w:t xml:space="preserve">requirements </w:t>
      </w:r>
      <w:r>
        <w:t>on sample alignment for client selection in VFL</w:t>
      </w:r>
      <w:r w:rsidRPr="002F6C06">
        <w:t>.</w:t>
      </w:r>
    </w:p>
    <w:p w14:paraId="702CAA49" w14:textId="77777777" w:rsidR="001770C7" w:rsidRDefault="001770C7" w:rsidP="001770C7">
      <w:pPr>
        <w:pStyle w:val="4"/>
        <w:rPr>
          <w:ins w:id="9" w:author="Pengxiang Xie_SA5#164" w:date="2025-11-04T15:33:00Z"/>
          <w:sz w:val="22"/>
          <w:szCs w:val="22"/>
          <w:lang w:eastAsia="zh-CN"/>
        </w:rPr>
      </w:pPr>
      <w:bookmarkStart w:id="10" w:name="_Toc211873269"/>
      <w:bookmarkStart w:id="11" w:name="_Toc211873352"/>
      <w:bookmarkStart w:id="12" w:name="_Toc211873431"/>
      <w:bookmarkStart w:id="13" w:name="_Toc211873600"/>
      <w:r w:rsidRPr="00CB56DA">
        <w:rPr>
          <w:sz w:val="22"/>
          <w:szCs w:val="22"/>
        </w:rPr>
        <w:t>5.1.1.3.</w:t>
      </w:r>
      <w:r>
        <w:rPr>
          <w:sz w:val="22"/>
          <w:szCs w:val="22"/>
        </w:rPr>
        <w:t>3</w:t>
      </w:r>
      <w:r w:rsidRPr="00CB56DA">
        <w:rPr>
          <w:sz w:val="22"/>
          <w:szCs w:val="22"/>
        </w:rPr>
        <w:tab/>
      </w:r>
      <w:r>
        <w:rPr>
          <w:sz w:val="22"/>
          <w:szCs w:val="22"/>
          <w:lang w:eastAsia="zh-CN"/>
        </w:rPr>
        <w:t>Possible solutions</w:t>
      </w:r>
      <w:bookmarkEnd w:id="10"/>
      <w:bookmarkEnd w:id="11"/>
      <w:bookmarkEnd w:id="12"/>
      <w:bookmarkEnd w:id="13"/>
    </w:p>
    <w:p w14:paraId="643B2CC0" w14:textId="77777777" w:rsidR="004C0127" w:rsidRDefault="004C0127" w:rsidP="004C0127">
      <w:pPr>
        <w:rPr>
          <w:ins w:id="14" w:author="Pengxiang Xie_SA5#164" w:date="2025-11-04T15:33:00Z"/>
          <w:lang w:eastAsia="zh-CN"/>
        </w:rPr>
      </w:pPr>
      <w:ins w:id="15" w:author="Pengxiang Xie_SA5#164" w:date="2025-11-04T15:3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 support VFL in 3GPP management system, the following enhancements are proposed:</w:t>
        </w:r>
      </w:ins>
    </w:p>
    <w:p w14:paraId="4D30A182" w14:textId="77777777" w:rsidR="004C0127" w:rsidRDefault="004C0127" w:rsidP="004C0127">
      <w:pPr>
        <w:pStyle w:val="B1"/>
        <w:numPr>
          <w:ilvl w:val="0"/>
          <w:numId w:val="4"/>
        </w:numPr>
        <w:jc w:val="both"/>
        <w:rPr>
          <w:ins w:id="16" w:author="Pengxiang Xie_SA5#164" w:date="2025-11-04T15:33:00Z"/>
        </w:rPr>
      </w:pPr>
      <w:ins w:id="17" w:author="Pengxiang Xie_SA5#164" w:date="2025-11-04T15:33:00Z">
        <w:r>
          <w:t xml:space="preserve">Enhancements Aspects #1, extending the </w:t>
        </w:r>
        <w:proofErr w:type="spellStart"/>
        <w:r w:rsidRPr="008B4AA0">
          <w:rPr>
            <w:rFonts w:ascii="Courier New" w:hAnsi="Courier New" w:cs="Courier New"/>
            <w:sz w:val="22"/>
          </w:rPr>
          <w:t>MLTrainingFunction</w:t>
        </w:r>
        <w:proofErr w:type="spellEnd"/>
        <w:r w:rsidRPr="008E0539">
          <w:t xml:space="preserve"> IOC </w:t>
        </w:r>
        <w:r>
          <w:t>with the following aspects:</w:t>
        </w:r>
      </w:ins>
    </w:p>
    <w:p w14:paraId="5DB0D74F" w14:textId="77777777" w:rsidR="004C0127" w:rsidRDefault="004C0127" w:rsidP="004C0127">
      <w:pPr>
        <w:pStyle w:val="B1"/>
        <w:numPr>
          <w:ilvl w:val="0"/>
          <w:numId w:val="3"/>
        </w:numPr>
        <w:jc w:val="both"/>
        <w:rPr>
          <w:ins w:id="18" w:author="Pengxiang Xie_SA5#164" w:date="2025-11-04T15:33:00Z"/>
        </w:rPr>
      </w:pPr>
      <w:ins w:id="19" w:author="Pengxiang Xie_SA5#164" w:date="2025-11-04T15:33:00Z">
        <w:r w:rsidRPr="008A235B">
          <w:t>Extend</w:t>
        </w:r>
        <w:r>
          <w:rPr>
            <w:rFonts w:ascii="Courier New" w:hAnsi="Courier New" w:cs="Courier New"/>
            <w:sz w:val="22"/>
          </w:rPr>
          <w:t xml:space="preserve"> </w:t>
        </w:r>
        <w:proofErr w:type="spellStart"/>
        <w:r w:rsidRPr="008A235B">
          <w:rPr>
            <w:rFonts w:ascii="Courier New" w:hAnsi="Courier New" w:cs="Courier New"/>
            <w:sz w:val="22"/>
          </w:rPr>
          <w:t>learningTechnologyName</w:t>
        </w:r>
        <w:proofErr w:type="spellEnd"/>
        <w:r>
          <w:t xml:space="preserve"> by changing the allowed value “FL” to “VFL” and “HFL” to differentiate different FL training types supported by the ML Training Function.</w:t>
        </w:r>
      </w:ins>
    </w:p>
    <w:p w14:paraId="6440DECB" w14:textId="77777777" w:rsidR="004C0127" w:rsidRDefault="004C0127" w:rsidP="004C0127">
      <w:pPr>
        <w:pStyle w:val="B1"/>
        <w:numPr>
          <w:ilvl w:val="0"/>
          <w:numId w:val="3"/>
        </w:numPr>
        <w:jc w:val="both"/>
        <w:rPr>
          <w:ins w:id="20" w:author="Pengxiang Xie_SA5#164" w:date="2025-11-04T15:33:00Z"/>
        </w:rPr>
      </w:pPr>
      <w:ins w:id="21" w:author="Pengxiang Xie_SA5#164" w:date="2025-11-04T15:33:00Z">
        <w:r w:rsidRPr="00CD2DD3">
          <w:t>Extend</w:t>
        </w:r>
        <w:r>
          <w:rPr>
            <w:rFonts w:ascii="Courier New" w:hAnsi="Courier New" w:cs="Courier New"/>
            <w:sz w:val="22"/>
          </w:rPr>
          <w:t xml:space="preserve"> </w:t>
        </w:r>
        <w:proofErr w:type="spellStart"/>
        <w:r>
          <w:rPr>
            <w:rFonts w:ascii="Courier New" w:hAnsi="Courier New" w:cs="Courier New"/>
            <w:sz w:val="22"/>
          </w:rPr>
          <w:t>FLParticipationInfo</w:t>
        </w:r>
        <w:proofErr w:type="spellEnd"/>
        <w:r>
          <w:t xml:space="preserve">, by adding a new attribute </w:t>
        </w:r>
        <w:proofErr w:type="spellStart"/>
        <w:r w:rsidRPr="00CD2DD3">
          <w:rPr>
            <w:rFonts w:ascii="Courier New" w:hAnsi="Courier New" w:cs="Courier New"/>
            <w:sz w:val="22"/>
          </w:rPr>
          <w:t>FLType</w:t>
        </w:r>
        <w:proofErr w:type="spellEnd"/>
        <w:r>
          <w:t xml:space="preserve"> to indicate the applied FL training types, i.e., HFL or VFL.</w:t>
        </w:r>
      </w:ins>
    </w:p>
    <w:p w14:paraId="74CF8967" w14:textId="77777777" w:rsidR="004C0127" w:rsidRDefault="004C0127" w:rsidP="004C0127">
      <w:pPr>
        <w:pStyle w:val="B1"/>
        <w:numPr>
          <w:ilvl w:val="0"/>
          <w:numId w:val="6"/>
        </w:numPr>
        <w:jc w:val="both"/>
        <w:rPr>
          <w:ins w:id="22" w:author="Pengxiang Xie_SA5#164" w:date="2025-11-04T15:33:00Z"/>
        </w:rPr>
      </w:pPr>
      <w:bookmarkStart w:id="23" w:name="_GoBack"/>
      <w:bookmarkEnd w:id="23"/>
      <w:ins w:id="24" w:author="Pengxiang Xie_SA5#164" w:date="2025-11-04T15:33:00Z">
        <w:r>
          <w:t xml:space="preserve">Enhancements Aspects #2, extending the </w:t>
        </w:r>
        <w:proofErr w:type="spellStart"/>
        <w:r>
          <w:t>FLRequirements</w:t>
        </w:r>
        <w:proofErr w:type="spellEnd"/>
        <w:r>
          <w:t xml:space="preserve"> &lt;&lt;</w:t>
        </w:r>
        <w:proofErr w:type="spellStart"/>
        <w:r>
          <w:t>dataType</w:t>
        </w:r>
        <w:proofErr w:type="spellEnd"/>
        <w:r>
          <w:t xml:space="preserve">&gt;&gt; </w:t>
        </w:r>
        <w:r w:rsidRPr="008E0539">
          <w:t xml:space="preserve"> </w:t>
        </w:r>
        <w:r>
          <w:t xml:space="preserve">by adding the following new attributes to allow consumer to provide </w:t>
        </w:r>
        <w:r w:rsidRPr="004B4B1C">
          <w:t>requirements on sample</w:t>
        </w:r>
        <w:r>
          <w:t>/feature</w:t>
        </w:r>
        <w:r w:rsidRPr="004B4B1C">
          <w:t xml:space="preserve"> alignment</w:t>
        </w:r>
        <w:r>
          <w:t>:</w:t>
        </w:r>
      </w:ins>
    </w:p>
    <w:p w14:paraId="58D73631" w14:textId="0A0C7B57" w:rsidR="004C0127" w:rsidRDefault="004C0127" w:rsidP="00785AB7">
      <w:pPr>
        <w:pStyle w:val="B1"/>
        <w:numPr>
          <w:ilvl w:val="0"/>
          <w:numId w:val="10"/>
        </w:numPr>
        <w:jc w:val="both"/>
        <w:rPr>
          <w:ins w:id="25" w:author="Pengxiang Xie_SA5#164" w:date="2025-11-04T15:33:00Z"/>
        </w:rPr>
      </w:pPr>
      <w:proofErr w:type="spellStart"/>
      <w:ins w:id="26" w:author="Pengxiang Xie_SA5#164" w:date="2025-11-04T15:33:00Z">
        <w:r w:rsidRPr="004B4B1C">
          <w:rPr>
            <w:rFonts w:ascii="Courier New" w:hAnsi="Courier New" w:cs="Courier New"/>
            <w:sz w:val="22"/>
          </w:rPr>
          <w:t>FLControl</w:t>
        </w:r>
        <w:proofErr w:type="spellEnd"/>
        <w:r>
          <w:t xml:space="preserve">, </w:t>
        </w:r>
      </w:ins>
      <w:ins w:id="27" w:author="Pengxiang Xie_SA5#164_rev" w:date="2025-11-19T04:30:00Z">
        <w:r w:rsidR="00841F6A">
          <w:t>a new &lt;&lt;</w:t>
        </w:r>
        <w:proofErr w:type="spellStart"/>
        <w:r w:rsidR="00841F6A">
          <w:t>dataType</w:t>
        </w:r>
        <w:proofErr w:type="spellEnd"/>
        <w:r w:rsidR="00841F6A">
          <w:t xml:space="preserve">&gt;&gt;, which </w:t>
        </w:r>
      </w:ins>
      <w:ins w:id="28" w:author="Pengxiang Xie_SA5#164" w:date="2025-11-04T15:33:00Z">
        <w:r>
          <w:t>represents the FL control requirements from the consumer, e.g., t</w:t>
        </w:r>
        <w:r w:rsidRPr="000E1AB6">
          <w:t>he number of iterations</w:t>
        </w:r>
      </w:ins>
      <w:ins w:id="29" w:author="Pengxiang Xie_SA5#164_rev" w:date="2025-11-20T01:04:00Z">
        <w:r w:rsidR="00785AB7">
          <w:t>, a</w:t>
        </w:r>
        <w:r w:rsidR="00785AB7" w:rsidRPr="00785AB7">
          <w:t>ggregation frequency</w:t>
        </w:r>
        <w:r w:rsidR="00785AB7">
          <w:t>, and minimal number of nodes</w:t>
        </w:r>
      </w:ins>
      <w:ins w:id="30" w:author="Pengxiang Xie_SA5#164" w:date="2025-11-04T15:33:00Z">
        <w:r>
          <w:t>.</w:t>
        </w:r>
      </w:ins>
    </w:p>
    <w:p w14:paraId="437E6D7D" w14:textId="77777777" w:rsidR="004C0127" w:rsidRPr="004C0127" w:rsidRDefault="004C0127" w:rsidP="004C0127">
      <w:pPr>
        <w:rPr>
          <w:lang w:eastAsia="zh-CN"/>
        </w:rPr>
      </w:pPr>
    </w:p>
    <w:p w14:paraId="7C8D963F" w14:textId="77777777" w:rsidR="001770C7" w:rsidRPr="00CB56DA" w:rsidRDefault="001770C7" w:rsidP="001770C7">
      <w:pPr>
        <w:pStyle w:val="4"/>
        <w:rPr>
          <w:sz w:val="22"/>
          <w:szCs w:val="22"/>
          <w:lang w:eastAsia="zh-CN"/>
        </w:rPr>
      </w:pPr>
      <w:bookmarkStart w:id="31" w:name="_Toc211873270"/>
      <w:bookmarkStart w:id="32" w:name="_Toc211873353"/>
      <w:bookmarkStart w:id="33" w:name="_Toc211873432"/>
      <w:bookmarkStart w:id="34" w:name="_Toc211873601"/>
      <w:r w:rsidRPr="00CB56DA">
        <w:rPr>
          <w:sz w:val="22"/>
          <w:szCs w:val="22"/>
        </w:rPr>
        <w:t>5.1.1.3.</w:t>
      </w:r>
      <w:r>
        <w:rPr>
          <w:sz w:val="22"/>
          <w:szCs w:val="22"/>
        </w:rPr>
        <w:t>4</w:t>
      </w:r>
      <w:r w:rsidRPr="00CB56DA">
        <w:rPr>
          <w:sz w:val="22"/>
          <w:szCs w:val="22"/>
        </w:rPr>
        <w:tab/>
      </w:r>
      <w:r>
        <w:rPr>
          <w:sz w:val="22"/>
          <w:szCs w:val="22"/>
          <w:lang w:eastAsia="zh-CN"/>
        </w:rPr>
        <w:t>Possible solutions evaluation</w:t>
      </w:r>
      <w:bookmarkEnd w:id="31"/>
      <w:bookmarkEnd w:id="32"/>
      <w:bookmarkEnd w:id="33"/>
      <w:bookmarkEnd w:id="34"/>
    </w:p>
    <w:p w14:paraId="4141F12F" w14:textId="77777777" w:rsidR="00AE1A2F" w:rsidRDefault="00AE1A2F" w:rsidP="001770C7">
      <w:pPr>
        <w:pStyle w:val="EW"/>
        <w:ind w:left="0" w:firstLine="0"/>
      </w:pPr>
    </w:p>
    <w:p w14:paraId="166C64CF" w14:textId="77777777" w:rsidR="00C93D83" w:rsidRPr="00AE1A2F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A30C1" w14:textId="77777777" w:rsidR="00ED346B" w:rsidRDefault="00ED346B">
      <w:r>
        <w:separator/>
      </w:r>
    </w:p>
  </w:endnote>
  <w:endnote w:type="continuationSeparator" w:id="0">
    <w:p w14:paraId="186BEFEF" w14:textId="77777777" w:rsidR="00ED346B" w:rsidRDefault="00ED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1886C" w14:textId="77777777" w:rsidR="00ED346B" w:rsidRDefault="00ED346B">
      <w:r>
        <w:separator/>
      </w:r>
    </w:p>
  </w:footnote>
  <w:footnote w:type="continuationSeparator" w:id="0">
    <w:p w14:paraId="737AF2A8" w14:textId="77777777" w:rsidR="00ED346B" w:rsidRDefault="00ED3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313A"/>
    <w:multiLevelType w:val="hybridMultilevel"/>
    <w:tmpl w:val="EE6E706E"/>
    <w:lvl w:ilvl="0" w:tplc="213ECF9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3F0EDF"/>
    <w:multiLevelType w:val="hybridMultilevel"/>
    <w:tmpl w:val="7ADCE28A"/>
    <w:lvl w:ilvl="0" w:tplc="8B64EB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E9A26C4">
      <w:start w:val="6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E1FC1"/>
    <w:multiLevelType w:val="hybridMultilevel"/>
    <w:tmpl w:val="C7EAD3CC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22D45EDF"/>
    <w:multiLevelType w:val="hybridMultilevel"/>
    <w:tmpl w:val="C86E9DD8"/>
    <w:lvl w:ilvl="0" w:tplc="A5DA08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2474F"/>
    <w:multiLevelType w:val="hybridMultilevel"/>
    <w:tmpl w:val="C5247D38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43F72869"/>
    <w:multiLevelType w:val="hybridMultilevel"/>
    <w:tmpl w:val="1C56753A"/>
    <w:lvl w:ilvl="0" w:tplc="A5DA083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8E9A26C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1101F1"/>
    <w:multiLevelType w:val="hybridMultilevel"/>
    <w:tmpl w:val="3830EE6A"/>
    <w:lvl w:ilvl="0" w:tplc="A5DA08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47758A"/>
    <w:multiLevelType w:val="hybridMultilevel"/>
    <w:tmpl w:val="EE68B6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9F5631"/>
    <w:multiLevelType w:val="hybridMultilevel"/>
    <w:tmpl w:val="7ADCE28A"/>
    <w:lvl w:ilvl="0" w:tplc="8B64EB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E9A26C4">
      <w:start w:val="6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593FC9"/>
    <w:multiLevelType w:val="hybridMultilevel"/>
    <w:tmpl w:val="330A8A48"/>
    <w:lvl w:ilvl="0" w:tplc="8B64EB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 Xie_SA5#164">
    <w15:presenceInfo w15:providerId="None" w15:userId="Pengxiang Xie_SA5#164"/>
  </w15:person>
  <w15:person w15:author="Pengxiang Xie_SA5#164_rev">
    <w15:presenceInfo w15:providerId="None" w15:userId="Pengxiang Xie_SA5#164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45301"/>
    <w:rsid w:val="001604A8"/>
    <w:rsid w:val="001770C7"/>
    <w:rsid w:val="001B093A"/>
    <w:rsid w:val="001B09D9"/>
    <w:rsid w:val="001C5CF1"/>
    <w:rsid w:val="00214DF0"/>
    <w:rsid w:val="002474B7"/>
    <w:rsid w:val="00266561"/>
    <w:rsid w:val="002D4AE7"/>
    <w:rsid w:val="00347275"/>
    <w:rsid w:val="00364580"/>
    <w:rsid w:val="003A44FA"/>
    <w:rsid w:val="004054C1"/>
    <w:rsid w:val="00407FEE"/>
    <w:rsid w:val="00420D26"/>
    <w:rsid w:val="0044235F"/>
    <w:rsid w:val="004721C0"/>
    <w:rsid w:val="004A151A"/>
    <w:rsid w:val="004C0127"/>
    <w:rsid w:val="004E2F92"/>
    <w:rsid w:val="004F29F6"/>
    <w:rsid w:val="0051513A"/>
    <w:rsid w:val="0051688C"/>
    <w:rsid w:val="00543189"/>
    <w:rsid w:val="005D64ED"/>
    <w:rsid w:val="00606B47"/>
    <w:rsid w:val="00653E2A"/>
    <w:rsid w:val="0069541A"/>
    <w:rsid w:val="006A04F0"/>
    <w:rsid w:val="006A3B75"/>
    <w:rsid w:val="006B621B"/>
    <w:rsid w:val="006E379F"/>
    <w:rsid w:val="00711F26"/>
    <w:rsid w:val="0073515D"/>
    <w:rsid w:val="00742FCB"/>
    <w:rsid w:val="0074782F"/>
    <w:rsid w:val="00780A06"/>
    <w:rsid w:val="00785301"/>
    <w:rsid w:val="00785AB7"/>
    <w:rsid w:val="00793D77"/>
    <w:rsid w:val="007E0710"/>
    <w:rsid w:val="00802641"/>
    <w:rsid w:val="008171CF"/>
    <w:rsid w:val="0082707E"/>
    <w:rsid w:val="00841F6A"/>
    <w:rsid w:val="008A1406"/>
    <w:rsid w:val="008A235B"/>
    <w:rsid w:val="008B4AAF"/>
    <w:rsid w:val="008C511F"/>
    <w:rsid w:val="008E1DE7"/>
    <w:rsid w:val="009158D2"/>
    <w:rsid w:val="009255E7"/>
    <w:rsid w:val="0094216E"/>
    <w:rsid w:val="00982BA7"/>
    <w:rsid w:val="00995C58"/>
    <w:rsid w:val="009A21B0"/>
    <w:rsid w:val="009C1282"/>
    <w:rsid w:val="009C236D"/>
    <w:rsid w:val="009C6DAE"/>
    <w:rsid w:val="00A117D5"/>
    <w:rsid w:val="00A34787"/>
    <w:rsid w:val="00A44B2E"/>
    <w:rsid w:val="00A7277A"/>
    <w:rsid w:val="00AA3DBE"/>
    <w:rsid w:val="00AA7E59"/>
    <w:rsid w:val="00AC2444"/>
    <w:rsid w:val="00AE1A2F"/>
    <w:rsid w:val="00AE35AD"/>
    <w:rsid w:val="00B144DC"/>
    <w:rsid w:val="00B41104"/>
    <w:rsid w:val="00BA4BE2"/>
    <w:rsid w:val="00BB6C44"/>
    <w:rsid w:val="00BD1620"/>
    <w:rsid w:val="00BF3721"/>
    <w:rsid w:val="00C44D05"/>
    <w:rsid w:val="00C601CB"/>
    <w:rsid w:val="00C6072B"/>
    <w:rsid w:val="00C86F41"/>
    <w:rsid w:val="00C87441"/>
    <w:rsid w:val="00C93D83"/>
    <w:rsid w:val="00CB599A"/>
    <w:rsid w:val="00CC4471"/>
    <w:rsid w:val="00CD29C6"/>
    <w:rsid w:val="00CD2DD3"/>
    <w:rsid w:val="00CD7D8C"/>
    <w:rsid w:val="00D07287"/>
    <w:rsid w:val="00D318B2"/>
    <w:rsid w:val="00D50482"/>
    <w:rsid w:val="00D55FB4"/>
    <w:rsid w:val="00D7427D"/>
    <w:rsid w:val="00DF4192"/>
    <w:rsid w:val="00E06393"/>
    <w:rsid w:val="00E06EAD"/>
    <w:rsid w:val="00E1464D"/>
    <w:rsid w:val="00E25D01"/>
    <w:rsid w:val="00E5455E"/>
    <w:rsid w:val="00E54C0A"/>
    <w:rsid w:val="00ED17A1"/>
    <w:rsid w:val="00ED346B"/>
    <w:rsid w:val="00EF2882"/>
    <w:rsid w:val="00F21090"/>
    <w:rsid w:val="00F30FD1"/>
    <w:rsid w:val="00F41B1C"/>
    <w:rsid w:val="00F431B2"/>
    <w:rsid w:val="00F57C87"/>
    <w:rsid w:val="00F65035"/>
    <w:rsid w:val="00F6525A"/>
    <w:rsid w:val="00F72374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79F"/>
    <w:p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overflowPunct/>
      <w:autoSpaceDE/>
      <w:autoSpaceDN/>
      <w:adjustRightInd/>
      <w:spacing w:after="0"/>
    </w:pPr>
    <w:rPr>
      <w:rFonts w:eastAsia="宋体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overflowPunct/>
      <w:autoSpaceDE/>
      <w:autoSpaceDN/>
      <w:adjustRightInd/>
      <w:spacing w:after="0"/>
      <w:ind w:left="454" w:hanging="454"/>
    </w:pPr>
    <w:rPr>
      <w:rFonts w:eastAsia="宋体"/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overflowPunct/>
      <w:autoSpaceDE/>
      <w:autoSpaceDN/>
      <w:adjustRightInd/>
      <w:ind w:left="1135" w:hanging="851"/>
    </w:pPr>
    <w:rPr>
      <w:rFonts w:eastAsia="宋体"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overflowPunct/>
      <w:autoSpaceDE/>
      <w:autoSpaceDN/>
      <w:adjustRightInd/>
      <w:ind w:left="1702" w:hanging="1418"/>
    </w:pPr>
    <w:rPr>
      <w:rFonts w:eastAsia="宋体"/>
    </w:rPr>
  </w:style>
  <w:style w:type="paragraph" w:customStyle="1" w:styleId="FP">
    <w:name w:val="FP"/>
    <w:basedOn w:val="a"/>
    <w:pPr>
      <w:overflowPunct/>
      <w:autoSpaceDE/>
      <w:autoSpaceDN/>
      <w:adjustRightInd/>
      <w:spacing w:after="0"/>
    </w:pPr>
    <w:rPr>
      <w:rFonts w:eastAsia="宋体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eastAsia="宋体"/>
      <w:noProof/>
    </w:rPr>
  </w:style>
  <w:style w:type="paragraph" w:customStyle="1" w:styleId="TH">
    <w:name w:val="TH"/>
    <w:basedOn w:val="a"/>
    <w:link w:val="THChar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宋体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overflowPunct/>
      <w:autoSpaceDE/>
      <w:autoSpaceDN/>
      <w:adjustRightInd/>
      <w:spacing w:after="0"/>
    </w:pPr>
    <w:rPr>
      <w:rFonts w:ascii="Arial" w:eastAsia="宋体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overflowPunct/>
      <w:autoSpaceDE/>
      <w:autoSpaceDN/>
      <w:adjustRightInd/>
      <w:ind w:left="568" w:hanging="284"/>
    </w:pPr>
    <w:rPr>
      <w:rFonts w:eastAsia="宋体"/>
    </w:r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2Char">
    <w:name w:val="标题 2 Char"/>
    <w:basedOn w:val="a0"/>
    <w:link w:val="2"/>
    <w:rsid w:val="00AE1A2F"/>
    <w:rPr>
      <w:rFonts w:ascii="Arial" w:hAnsi="Arial"/>
      <w:sz w:val="32"/>
      <w:lang w:eastAsia="en-US"/>
    </w:rPr>
  </w:style>
  <w:style w:type="character" w:customStyle="1" w:styleId="3Char">
    <w:name w:val="标题 3 Char"/>
    <w:basedOn w:val="a0"/>
    <w:link w:val="3"/>
    <w:rsid w:val="00AE1A2F"/>
    <w:rPr>
      <w:rFonts w:ascii="Arial" w:hAnsi="Arial"/>
      <w:sz w:val="28"/>
      <w:lang w:eastAsia="en-US"/>
    </w:rPr>
  </w:style>
  <w:style w:type="character" w:styleId="af1">
    <w:name w:val="Subtle Emphasis"/>
    <w:uiPriority w:val="19"/>
    <w:qFormat/>
    <w:rsid w:val="00AE1A2F"/>
    <w:rPr>
      <w:i/>
      <w:iCs/>
      <w:color w:val="404040"/>
    </w:rPr>
  </w:style>
  <w:style w:type="character" w:customStyle="1" w:styleId="4Char">
    <w:name w:val="标题 4 Char"/>
    <w:basedOn w:val="a0"/>
    <w:link w:val="4"/>
    <w:rsid w:val="00AE1A2F"/>
    <w:rPr>
      <w:rFonts w:ascii="Arial" w:hAnsi="Arial"/>
      <w:sz w:val="24"/>
      <w:lang w:eastAsia="en-US"/>
    </w:rPr>
  </w:style>
  <w:style w:type="character" w:customStyle="1" w:styleId="1Char">
    <w:name w:val="标题 1 Char"/>
    <w:basedOn w:val="a0"/>
    <w:link w:val="1"/>
    <w:rsid w:val="00AE1A2F"/>
    <w:rPr>
      <w:rFonts w:ascii="Arial" w:hAnsi="Arial"/>
      <w:sz w:val="36"/>
      <w:lang w:eastAsia="en-US"/>
    </w:rPr>
  </w:style>
  <w:style w:type="paragraph" w:styleId="af2">
    <w:name w:val="List Paragraph"/>
    <w:basedOn w:val="a"/>
    <w:uiPriority w:val="34"/>
    <w:qFormat/>
    <w:rsid w:val="00347275"/>
    <w:pPr>
      <w:ind w:firstLineChars="200" w:firstLine="420"/>
    </w:pPr>
  </w:style>
  <w:style w:type="character" w:customStyle="1" w:styleId="B1Char">
    <w:name w:val="B1 Char"/>
    <w:link w:val="B1"/>
    <w:qFormat/>
    <w:locked/>
    <w:rsid w:val="00CD7D8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</TotalTime>
  <Pages>2</Pages>
  <Words>621</Words>
  <Characters>3747</Characters>
  <Application>Microsoft Office Word</Application>
  <DocSecurity>0</DocSecurity>
  <Lines>138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Pengxiang Xie_SA5#164_rev</cp:lastModifiedBy>
  <cp:revision>5</cp:revision>
  <cp:lastPrinted>1900-01-01T05:00:00Z</cp:lastPrinted>
  <dcterms:created xsi:type="dcterms:W3CDTF">2025-11-18T20:28:00Z</dcterms:created>
  <dcterms:modified xsi:type="dcterms:W3CDTF">2025-11-19T17:11:00Z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