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C147" w14:textId="3876AC3B" w:rsidR="004A5257" w:rsidRPr="004A5257" w:rsidRDefault="004A5257" w:rsidP="004A5257">
      <w:pPr>
        <w:tabs>
          <w:tab w:val="right" w:pos="9639"/>
        </w:tabs>
        <w:rPr>
          <w:rFonts w:ascii="Arial" w:eastAsia="Arial" w:hAnsi="Arial" w:cs="Arial"/>
          <w:b/>
          <w:bCs/>
          <w:i/>
          <w:noProof/>
          <w:color w:val="000000" w:themeColor="text1"/>
          <w:sz w:val="24"/>
          <w:szCs w:val="24"/>
        </w:rPr>
      </w:pPr>
      <w:r w:rsidRPr="004A5257">
        <w:rPr>
          <w:rFonts w:ascii="Arial" w:eastAsia="Arial" w:hAnsi="Arial" w:cs="Arial"/>
          <w:b/>
          <w:bCs/>
          <w:noProof/>
          <w:color w:val="000000" w:themeColor="text1"/>
          <w:sz w:val="24"/>
          <w:szCs w:val="24"/>
        </w:rPr>
        <w:t>3GPP TSG-SA5 Meeting #164</w:t>
      </w:r>
      <w:r w:rsidRPr="004A5257">
        <w:rPr>
          <w:rFonts w:ascii="Arial" w:eastAsia="Arial" w:hAnsi="Arial" w:cs="Arial"/>
          <w:b/>
          <w:bCs/>
          <w:i/>
          <w:noProof/>
          <w:color w:val="000000" w:themeColor="text1"/>
          <w:sz w:val="24"/>
          <w:szCs w:val="24"/>
        </w:rPr>
        <w:tab/>
        <w:t>S5-25</w:t>
      </w:r>
      <w:r>
        <w:rPr>
          <w:rFonts w:ascii="Arial" w:eastAsia="Arial" w:hAnsi="Arial" w:cs="Arial"/>
          <w:b/>
          <w:bCs/>
          <w:i/>
          <w:noProof/>
          <w:color w:val="000000" w:themeColor="text1"/>
          <w:sz w:val="24"/>
          <w:szCs w:val="24"/>
        </w:rPr>
        <w:t>5</w:t>
      </w:r>
      <w:r w:rsidR="00D94EC1">
        <w:rPr>
          <w:rFonts w:ascii="Arial" w:eastAsia="Arial" w:hAnsi="Arial" w:cs="Arial"/>
          <w:b/>
          <w:bCs/>
          <w:i/>
          <w:noProof/>
          <w:color w:val="000000" w:themeColor="text1"/>
          <w:sz w:val="24"/>
          <w:szCs w:val="24"/>
        </w:rPr>
        <w:t>5</w:t>
      </w:r>
      <w:r w:rsidR="0056774A">
        <w:rPr>
          <w:rFonts w:ascii="Arial" w:eastAsia="Arial" w:hAnsi="Arial" w:cs="Arial"/>
          <w:b/>
          <w:bCs/>
          <w:i/>
          <w:noProof/>
          <w:color w:val="000000" w:themeColor="text1"/>
          <w:sz w:val="24"/>
          <w:szCs w:val="24"/>
        </w:rPr>
        <w:t>1</w:t>
      </w:r>
      <w:r w:rsidR="00D94EC1">
        <w:rPr>
          <w:rFonts w:ascii="Arial" w:eastAsia="Arial" w:hAnsi="Arial" w:cs="Arial"/>
          <w:b/>
          <w:bCs/>
          <w:i/>
          <w:noProof/>
          <w:color w:val="000000" w:themeColor="text1"/>
          <w:sz w:val="24"/>
          <w:szCs w:val="24"/>
        </w:rPr>
        <w:t>3</w:t>
      </w:r>
    </w:p>
    <w:p w14:paraId="11E7B935" w14:textId="77777777" w:rsidR="004A5257" w:rsidRPr="004A5257" w:rsidRDefault="004A5257" w:rsidP="004A5257">
      <w:pPr>
        <w:tabs>
          <w:tab w:val="right" w:pos="9638"/>
        </w:tabs>
        <w:rPr>
          <w:rFonts w:ascii="Arial" w:eastAsia="Arial" w:hAnsi="Arial" w:cs="Arial"/>
          <w:b/>
          <w:bCs/>
          <w:noProof/>
          <w:color w:val="000000" w:themeColor="text1"/>
          <w:sz w:val="24"/>
          <w:szCs w:val="24"/>
        </w:rPr>
      </w:pPr>
      <w:r w:rsidRPr="004A5257">
        <w:rPr>
          <w:rFonts w:ascii="Arial" w:eastAsia="Arial" w:hAnsi="Arial" w:cs="Arial"/>
          <w:b/>
          <w:bCs/>
          <w:noProof/>
          <w:color w:val="000000" w:themeColor="text1"/>
          <w:sz w:val="24"/>
          <w:szCs w:val="24"/>
        </w:rPr>
        <w:t>Dallas, USA, 17 - 21 November 2025</w:t>
      </w:r>
    </w:p>
    <w:p w14:paraId="01B8D5C3" w14:textId="77777777" w:rsidR="004A5257" w:rsidRPr="004A5257" w:rsidRDefault="004A5257" w:rsidP="004A5257">
      <w:pPr>
        <w:tabs>
          <w:tab w:val="right" w:pos="9639"/>
        </w:tabs>
        <w:rPr>
          <w:rFonts w:ascii="Arial" w:eastAsia="Arial" w:hAnsi="Arial" w:cs="Arial"/>
          <w:b/>
          <w:bCs/>
          <w:noProof/>
          <w:color w:val="000000" w:themeColor="text1"/>
          <w:sz w:val="24"/>
          <w:szCs w:val="24"/>
        </w:rPr>
      </w:pPr>
    </w:p>
    <w:p w14:paraId="2AED5376" w14:textId="7D305938" w:rsidR="004A5257" w:rsidRPr="004A5257" w:rsidRDefault="004A5257" w:rsidP="004A5257">
      <w:pPr>
        <w:tabs>
          <w:tab w:val="right" w:pos="9638"/>
        </w:tabs>
        <w:rPr>
          <w:rFonts w:ascii="Arial" w:eastAsia="Arial" w:hAnsi="Arial" w:cs="Arial"/>
          <w:b/>
          <w:bCs/>
          <w:noProof/>
          <w:color w:val="000000" w:themeColor="text1"/>
          <w:sz w:val="24"/>
          <w:szCs w:val="24"/>
          <w:lang w:val="en-US"/>
        </w:rPr>
      </w:pPr>
      <w:r w:rsidRPr="004A5257">
        <w:rPr>
          <w:rFonts w:ascii="Arial" w:eastAsia="Arial" w:hAnsi="Arial" w:cs="Arial"/>
          <w:b/>
          <w:bCs/>
          <w:noProof/>
          <w:color w:val="000000" w:themeColor="text1"/>
          <w:sz w:val="24"/>
          <w:szCs w:val="24"/>
          <w:lang w:val="en-US"/>
        </w:rPr>
        <w:tab/>
      </w:r>
    </w:p>
    <w:p w14:paraId="7EC89C3B" w14:textId="452733FF" w:rsidR="004D77D2" w:rsidRDefault="52585045" w:rsidP="4DF42AB8">
      <w:pPr>
        <w:tabs>
          <w:tab w:val="right" w:pos="9638"/>
        </w:tabs>
        <w:rPr>
          <w:rFonts w:ascii="Arial" w:eastAsia="Arial" w:hAnsi="Arial" w:cs="Arial"/>
          <w:noProof/>
          <w:color w:val="000000" w:themeColor="text1"/>
          <w:sz w:val="24"/>
          <w:szCs w:val="24"/>
        </w:rPr>
      </w:pPr>
      <w:r w:rsidRPr="4DF42AB8">
        <w:rPr>
          <w:rFonts w:ascii="Arial" w:eastAsia="Arial" w:hAnsi="Arial" w:cs="Arial"/>
          <w:b/>
          <w:bCs/>
          <w:noProof/>
          <w:color w:val="000000" w:themeColor="text1"/>
          <w:sz w:val="24"/>
          <w:szCs w:val="24"/>
        </w:rPr>
        <w:t>TSG SA Meeting #108</w:t>
      </w:r>
      <w:r w:rsidR="004D77D2">
        <w:tab/>
      </w:r>
      <w:r w:rsidRPr="4DF42AB8">
        <w:rPr>
          <w:rFonts w:ascii="Arial" w:eastAsia="Arial" w:hAnsi="Arial" w:cs="Arial"/>
          <w:b/>
          <w:bCs/>
          <w:noProof/>
          <w:color w:val="000000" w:themeColor="text1"/>
          <w:sz w:val="24"/>
          <w:szCs w:val="24"/>
        </w:rPr>
        <w:t>SP-250</w:t>
      </w:r>
      <w:r w:rsidR="00782664">
        <w:rPr>
          <w:rFonts w:ascii="Arial" w:eastAsia="Arial" w:hAnsi="Arial" w:cs="Arial"/>
          <w:b/>
          <w:bCs/>
          <w:noProof/>
          <w:color w:val="000000" w:themeColor="text1"/>
          <w:sz w:val="24"/>
          <w:szCs w:val="24"/>
        </w:rPr>
        <w:t>865</w:t>
      </w:r>
    </w:p>
    <w:p w14:paraId="0CFD6DAC" w14:textId="12964FA6" w:rsidR="004D77D2" w:rsidRDefault="52585045" w:rsidP="4DF42AB8">
      <w:pPr>
        <w:pBdr>
          <w:bottom w:val="single" w:sz="4" w:space="1" w:color="auto"/>
        </w:pBdr>
        <w:tabs>
          <w:tab w:val="right" w:pos="9638"/>
        </w:tabs>
        <w:rPr>
          <w:rFonts w:ascii="Arial" w:eastAsia="Arial" w:hAnsi="Arial" w:cs="Arial"/>
          <w:noProof/>
          <w:color w:val="000000" w:themeColor="text1"/>
          <w:sz w:val="24"/>
          <w:szCs w:val="24"/>
        </w:rPr>
      </w:pPr>
      <w:r w:rsidRPr="4DF42AB8">
        <w:rPr>
          <w:rFonts w:ascii="Arial" w:eastAsia="Arial" w:hAnsi="Arial" w:cs="Arial"/>
          <w:b/>
          <w:bCs/>
          <w:noProof/>
          <w:color w:val="000000" w:themeColor="text1"/>
          <w:sz w:val="24"/>
          <w:szCs w:val="24"/>
        </w:rPr>
        <w:t>10 - 13 June, 2025, Prague, Czech Republic</w:t>
      </w:r>
    </w:p>
    <w:p w14:paraId="620A9224" w14:textId="3BDB0B30" w:rsidR="004D77D2" w:rsidRDefault="004D77D2" w:rsidP="4DF42AB8">
      <w:pPr>
        <w:tabs>
          <w:tab w:val="right" w:pos="9639"/>
        </w:tabs>
        <w:rPr>
          <w:rFonts w:ascii="Arial" w:eastAsia="Arial" w:hAnsi="Arial" w:cs="Arial"/>
          <w:noProof/>
          <w:color w:val="000000" w:themeColor="text1"/>
          <w:sz w:val="24"/>
          <w:szCs w:val="24"/>
        </w:rPr>
      </w:pPr>
    </w:p>
    <w:p w14:paraId="0EB8A108" w14:textId="6F15B60C" w:rsidR="004D77D2" w:rsidRDefault="52585045" w:rsidP="4DF42AB8">
      <w:pPr>
        <w:tabs>
          <w:tab w:val="left" w:pos="2127"/>
        </w:tabs>
        <w:ind w:left="2127" w:hanging="2127"/>
        <w:jc w:val="both"/>
        <w:rPr>
          <w:rFonts w:ascii="Arial" w:eastAsia="Arial" w:hAnsi="Arial" w:cs="Arial"/>
          <w:noProof/>
          <w:color w:val="000000" w:themeColor="text1"/>
          <w:sz w:val="24"/>
          <w:szCs w:val="24"/>
        </w:rPr>
      </w:pPr>
      <w:r w:rsidRPr="4DF42AB8">
        <w:rPr>
          <w:rFonts w:ascii="Arial" w:eastAsia="Arial" w:hAnsi="Arial" w:cs="Arial"/>
          <w:b/>
          <w:bCs/>
          <w:noProof/>
          <w:color w:val="000000" w:themeColor="text1"/>
          <w:sz w:val="24"/>
          <w:szCs w:val="24"/>
          <w:lang w:val="en-US"/>
        </w:rPr>
        <w:t>Source:</w:t>
      </w:r>
      <w:r w:rsidR="004D77D2">
        <w:tab/>
      </w:r>
      <w:r w:rsidRPr="4DF42AB8">
        <w:rPr>
          <w:rFonts w:ascii="Arial" w:eastAsia="Arial" w:hAnsi="Arial" w:cs="Arial"/>
          <w:b/>
          <w:bCs/>
          <w:noProof/>
          <w:color w:val="000000" w:themeColor="text1"/>
          <w:sz w:val="24"/>
          <w:szCs w:val="24"/>
          <w:lang w:val="en-US"/>
        </w:rPr>
        <w:t>SA WG5</w:t>
      </w:r>
    </w:p>
    <w:p w14:paraId="33503385" w14:textId="0CAE728F" w:rsidR="004D77D2" w:rsidRDefault="52585045" w:rsidP="4DF42AB8">
      <w:pPr>
        <w:tabs>
          <w:tab w:val="left" w:pos="2127"/>
        </w:tabs>
        <w:ind w:left="2127" w:hanging="2127"/>
        <w:jc w:val="both"/>
        <w:rPr>
          <w:rFonts w:ascii="Arial" w:eastAsia="Arial" w:hAnsi="Arial" w:cs="Arial"/>
          <w:b/>
          <w:bCs/>
          <w:noProof/>
          <w:sz w:val="24"/>
          <w:szCs w:val="24"/>
        </w:rPr>
      </w:pPr>
      <w:r w:rsidRPr="4DF42AB8">
        <w:rPr>
          <w:rFonts w:ascii="Arial" w:eastAsia="Arial" w:hAnsi="Arial" w:cs="Arial"/>
          <w:b/>
          <w:bCs/>
          <w:noProof/>
          <w:color w:val="000000" w:themeColor="text1"/>
          <w:sz w:val="24"/>
          <w:szCs w:val="24"/>
        </w:rPr>
        <w:t>Title:</w:t>
      </w:r>
      <w:r w:rsidR="004D77D2">
        <w:tab/>
      </w:r>
      <w:r w:rsidRPr="4DF42AB8">
        <w:rPr>
          <w:rFonts w:ascii="Arial" w:eastAsia="Arial" w:hAnsi="Arial" w:cs="Arial"/>
          <w:b/>
          <w:bCs/>
          <w:noProof/>
          <w:color w:val="000000" w:themeColor="text1"/>
          <w:sz w:val="24"/>
          <w:szCs w:val="24"/>
        </w:rPr>
        <w:t>Study for Data management phase 3</w:t>
      </w:r>
    </w:p>
    <w:p w14:paraId="631DB7DD" w14:textId="62598C42" w:rsidR="004D77D2" w:rsidRDefault="52585045" w:rsidP="4DF42AB8">
      <w:pPr>
        <w:tabs>
          <w:tab w:val="left" w:pos="2127"/>
        </w:tabs>
        <w:ind w:left="2127" w:hanging="2127"/>
        <w:jc w:val="both"/>
        <w:rPr>
          <w:rFonts w:ascii="Arial" w:eastAsia="Arial" w:hAnsi="Arial" w:cs="Arial"/>
          <w:noProof/>
          <w:color w:val="000000" w:themeColor="text1"/>
          <w:sz w:val="24"/>
          <w:szCs w:val="24"/>
        </w:rPr>
      </w:pPr>
      <w:r w:rsidRPr="4DF42AB8">
        <w:rPr>
          <w:rFonts w:ascii="Arial" w:eastAsia="Arial" w:hAnsi="Arial" w:cs="Arial"/>
          <w:b/>
          <w:bCs/>
          <w:noProof/>
          <w:color w:val="000000" w:themeColor="text1"/>
          <w:sz w:val="24"/>
          <w:szCs w:val="24"/>
          <w:lang w:val="en-US"/>
        </w:rPr>
        <w:t>Document for:</w:t>
      </w:r>
      <w:r w:rsidR="004D77D2">
        <w:tab/>
      </w:r>
      <w:r w:rsidRPr="4DF42AB8">
        <w:rPr>
          <w:rFonts w:ascii="Arial" w:eastAsia="Arial" w:hAnsi="Arial" w:cs="Arial"/>
          <w:b/>
          <w:bCs/>
          <w:noProof/>
          <w:color w:val="000000" w:themeColor="text1"/>
          <w:sz w:val="24"/>
          <w:szCs w:val="24"/>
          <w:lang w:val="en-US"/>
        </w:rPr>
        <w:t>Approval</w:t>
      </w:r>
    </w:p>
    <w:p w14:paraId="63965944" w14:textId="4716A972" w:rsidR="004D77D2" w:rsidRDefault="52585045" w:rsidP="4DF42AB8">
      <w:pPr>
        <w:tabs>
          <w:tab w:val="left" w:pos="2127"/>
        </w:tabs>
        <w:ind w:left="2127" w:hanging="2127"/>
        <w:jc w:val="both"/>
        <w:rPr>
          <w:rFonts w:ascii="Arial" w:eastAsia="Arial" w:hAnsi="Arial" w:cs="Arial"/>
          <w:noProof/>
          <w:color w:val="000000" w:themeColor="text1"/>
          <w:sz w:val="24"/>
          <w:szCs w:val="24"/>
        </w:rPr>
      </w:pPr>
      <w:r w:rsidRPr="4DF42AB8">
        <w:rPr>
          <w:rFonts w:ascii="Arial" w:eastAsia="Arial" w:hAnsi="Arial" w:cs="Arial"/>
          <w:b/>
          <w:bCs/>
          <w:noProof/>
          <w:color w:val="000000" w:themeColor="text1"/>
          <w:sz w:val="24"/>
          <w:szCs w:val="24"/>
          <w:lang w:val="en-US"/>
        </w:rPr>
        <w:t>Agenda Item:</w:t>
      </w:r>
      <w:r w:rsidR="004D77D2">
        <w:tab/>
      </w:r>
      <w:r w:rsidRPr="4DF42AB8">
        <w:rPr>
          <w:rFonts w:ascii="Arial" w:eastAsia="Arial" w:hAnsi="Arial" w:cs="Arial"/>
          <w:b/>
          <w:bCs/>
          <w:noProof/>
          <w:color w:val="000000" w:themeColor="text1"/>
          <w:sz w:val="24"/>
          <w:szCs w:val="24"/>
          <w:lang w:val="en-US"/>
        </w:rPr>
        <w:t>6.4.5</w:t>
      </w:r>
    </w:p>
    <w:p w14:paraId="7EAEE1AF" w14:textId="3DF90439" w:rsidR="004D77D2" w:rsidRDefault="004D77D2" w:rsidP="4DF42AB8">
      <w:pPr>
        <w:pStyle w:val="CRCoverPage"/>
        <w:tabs>
          <w:tab w:val="right" w:pos="9639"/>
        </w:tabs>
        <w:spacing w:after="0"/>
        <w:rPr>
          <w:b/>
          <w:bCs/>
          <w:noProof/>
          <w:sz w:val="24"/>
          <w:szCs w:val="24"/>
        </w:rPr>
      </w:pPr>
    </w:p>
    <w:p w14:paraId="3EDE6112" w14:textId="4702CBE6" w:rsidR="004D77D2" w:rsidRDefault="004D77D2" w:rsidP="4DF42AB8">
      <w:pPr>
        <w:pStyle w:val="CRCoverPage"/>
        <w:tabs>
          <w:tab w:val="right" w:pos="9639"/>
        </w:tabs>
        <w:spacing w:after="0"/>
        <w:rPr>
          <w:b/>
          <w:bCs/>
          <w:i/>
          <w:iCs/>
          <w:noProof/>
          <w:sz w:val="28"/>
          <w:szCs w:val="28"/>
        </w:rPr>
      </w:pPr>
      <w:r w:rsidRPr="4DF42AB8">
        <w:rPr>
          <w:b/>
          <w:bCs/>
          <w:noProof/>
          <w:sz w:val="24"/>
          <w:szCs w:val="24"/>
        </w:rPr>
        <w:t>3GPP TSG-SA5 Meeting #161</w:t>
      </w:r>
      <w:r>
        <w:tab/>
      </w:r>
      <w:r w:rsidR="004A0A31" w:rsidRPr="4DF42AB8">
        <w:rPr>
          <w:b/>
          <w:bCs/>
          <w:i/>
          <w:iCs/>
          <w:noProof/>
          <w:sz w:val="28"/>
          <w:szCs w:val="28"/>
        </w:rPr>
        <w:t>S5-25</w:t>
      </w:r>
      <w:r w:rsidR="00B20EA8" w:rsidRPr="4DF42AB8">
        <w:rPr>
          <w:b/>
          <w:bCs/>
          <w:i/>
          <w:iCs/>
          <w:noProof/>
          <w:sz w:val="28"/>
          <w:szCs w:val="28"/>
        </w:rPr>
        <w:t>3077</w:t>
      </w:r>
    </w:p>
    <w:p w14:paraId="743EC242" w14:textId="77777777" w:rsidR="004D77D2" w:rsidRPr="005F650D" w:rsidRDefault="004D77D2" w:rsidP="004D77D2">
      <w:pPr>
        <w:pStyle w:val="Header"/>
        <w:rPr>
          <w:rFonts w:ascii="Arial" w:hAnsi="Arial"/>
          <w:b/>
          <w:noProof/>
          <w:sz w:val="24"/>
        </w:rPr>
      </w:pPr>
      <w:r w:rsidRPr="005F650D">
        <w:rPr>
          <w:rFonts w:ascii="Arial" w:hAnsi="Arial"/>
          <w:b/>
          <w:noProof/>
          <w:sz w:val="24"/>
        </w:rPr>
        <w:t>Fukuoka, Japan, 19 - 23 May 2025</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5DB82673" w:rsidR="001E489F" w:rsidRPr="006C2E80" w:rsidRDefault="001E489F" w:rsidP="05B15674">
      <w:pPr>
        <w:tabs>
          <w:tab w:val="left" w:pos="2127"/>
        </w:tabs>
        <w:ind w:left="2127" w:hanging="2127"/>
        <w:jc w:val="both"/>
        <w:outlineLvl w:val="0"/>
        <w:rPr>
          <w:rFonts w:ascii="Arial" w:eastAsia="Batang" w:hAnsi="Arial"/>
          <w:b/>
          <w:bCs/>
          <w:sz w:val="24"/>
          <w:szCs w:val="24"/>
          <w:lang w:val="en-US" w:eastAsia="zh-CN"/>
        </w:rPr>
      </w:pPr>
      <w:r w:rsidRPr="05B15674">
        <w:rPr>
          <w:rFonts w:ascii="Arial" w:eastAsia="Batang" w:hAnsi="Arial"/>
          <w:b/>
          <w:bCs/>
          <w:sz w:val="24"/>
          <w:szCs w:val="24"/>
          <w:lang w:val="en-US" w:eastAsia="zh-CN"/>
        </w:rPr>
        <w:t>Source:</w:t>
      </w:r>
      <w:r>
        <w:tab/>
      </w:r>
      <w:r w:rsidR="00C434BF" w:rsidRPr="05B15674">
        <w:rPr>
          <w:rFonts w:ascii="Arial" w:eastAsia="Batang" w:hAnsi="Arial"/>
          <w:b/>
          <w:bCs/>
          <w:sz w:val="24"/>
          <w:szCs w:val="24"/>
          <w:lang w:val="en-US" w:eastAsia="zh-CN"/>
        </w:rPr>
        <w:t>Nokia</w:t>
      </w:r>
      <w:r w:rsidR="00634CC2">
        <w:rPr>
          <w:rFonts w:ascii="Arial" w:eastAsia="Batang" w:hAnsi="Arial"/>
          <w:b/>
          <w:bCs/>
          <w:sz w:val="24"/>
          <w:szCs w:val="24"/>
          <w:lang w:val="en-US" w:eastAsia="zh-CN"/>
        </w:rPr>
        <w:t xml:space="preserve"> (Moderator)</w:t>
      </w:r>
    </w:p>
    <w:p w14:paraId="49D92DA3" w14:textId="09BC4DB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Pr>
          <w:rFonts w:eastAsia="Batang"/>
        </w:rPr>
        <w:tab/>
      </w:r>
      <w:r w:rsidR="6A938EBB" w:rsidRPr="0623941D">
        <w:rPr>
          <w:rFonts w:ascii="Arial" w:eastAsia="Batang" w:hAnsi="Arial" w:cs="Arial"/>
          <w:b/>
          <w:bCs/>
          <w:sz w:val="24"/>
          <w:szCs w:val="24"/>
          <w:lang w:eastAsia="zh-CN"/>
        </w:rPr>
        <w:t xml:space="preserve">New SID on </w:t>
      </w:r>
      <w:r w:rsidR="00A938A3">
        <w:rPr>
          <w:rFonts w:ascii="Arial" w:eastAsia="Batang" w:hAnsi="Arial" w:cs="Arial"/>
          <w:b/>
          <w:sz w:val="24"/>
          <w:szCs w:val="24"/>
          <w:lang w:eastAsia="zh-CN"/>
        </w:rPr>
        <w:t xml:space="preserve">Study for </w:t>
      </w:r>
      <w:r w:rsidR="00096BCC" w:rsidRPr="00096BCC">
        <w:rPr>
          <w:rFonts w:ascii="Arial" w:eastAsia="Batang" w:hAnsi="Arial" w:cs="Arial"/>
          <w:b/>
          <w:sz w:val="24"/>
          <w:szCs w:val="24"/>
          <w:lang w:eastAsia="zh-CN"/>
        </w:rPr>
        <w:t xml:space="preserve">Data management phase </w:t>
      </w:r>
      <w:r w:rsidR="00096BCC">
        <w:rPr>
          <w:rFonts w:ascii="Arial" w:eastAsia="Batang" w:hAnsi="Arial" w:cs="Arial"/>
          <w:b/>
          <w:sz w:val="24"/>
          <w:szCs w:val="24"/>
          <w:lang w:eastAsia="zh-CN"/>
        </w:rPr>
        <w:t>3</w:t>
      </w:r>
      <w:r w:rsidRPr="006C2E80">
        <w:rPr>
          <w:rFonts w:ascii="Arial" w:eastAsia="Batang" w:hAnsi="Arial" w:cs="Arial"/>
          <w:b/>
          <w:sz w:val="24"/>
          <w:szCs w:val="24"/>
          <w:lang w:eastAsia="zh-CN"/>
        </w:rPr>
        <w:t xml:space="preserve"> </w:t>
      </w:r>
    </w:p>
    <w:p w14:paraId="2BB8AC0B" w14:textId="2F5F703D" w:rsidR="001E489F" w:rsidRPr="006C2E80" w:rsidRDefault="001E489F" w:rsidP="001E489F">
      <w:pPr>
        <w:pStyle w:val="Guidance"/>
      </w:pP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6DB94A6E"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Pr>
          <w:rFonts w:eastAsia="Batang"/>
        </w:rPr>
        <w:tab/>
      </w:r>
      <w:r w:rsidR="2BF4F884" w:rsidRPr="0623941D">
        <w:rPr>
          <w:rFonts w:ascii="Arial" w:eastAsia="Batang" w:hAnsi="Arial"/>
          <w:b/>
          <w:bCs/>
          <w:sz w:val="24"/>
          <w:szCs w:val="24"/>
          <w:lang w:val="en-US" w:eastAsia="zh-CN"/>
        </w:rPr>
        <w:t>5.5</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3" w:history="1">
        <w:r w:rsidRPr="00E75C72">
          <w:rPr>
            <w:rFonts w:cs="Arial"/>
            <w:noProof/>
          </w:rPr>
          <w:t>http://www.3gpp.org/Work-Items</w:t>
        </w:r>
      </w:hyperlink>
      <w:r>
        <w:rPr>
          <w:rFonts w:cs="Arial"/>
          <w:noProof/>
        </w:rPr>
        <w:t xml:space="preserve"> </w:t>
      </w:r>
      <w:r>
        <w:rPr>
          <w:rFonts w:cs="Arial"/>
          <w:noProof/>
        </w:rPr>
        <w:br/>
      </w:r>
      <w:r>
        <w:t xml:space="preserve">See also the </w:t>
      </w:r>
      <w:hyperlink r:id="rId14" w:history="1">
        <w:r w:rsidRPr="00BC642A">
          <w:t>3GPP Working Procedures</w:t>
        </w:r>
      </w:hyperlink>
      <w:r>
        <w:t>, article 39 and the TSG W</w:t>
      </w:r>
      <w:r w:rsidRPr="00AD0751">
        <w:t xml:space="preserve">orking </w:t>
      </w:r>
      <w:r>
        <w:t>M</w:t>
      </w:r>
      <w:r w:rsidRPr="00AD0751">
        <w:t>ethods</w:t>
      </w:r>
      <w:r>
        <w:t xml:space="preserve"> in </w:t>
      </w:r>
      <w:hyperlink r:id="rId15" w:history="1">
        <w:r w:rsidRPr="00BC642A">
          <w:t>3GPP TR 21.900</w:t>
        </w:r>
      </w:hyperlink>
    </w:p>
    <w:p w14:paraId="2F242254" w14:textId="2952F4D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A938A3">
        <w:rPr>
          <w:rFonts w:ascii="Arial" w:eastAsia="Times New Roman" w:hAnsi="Arial" w:cs="Times New Roman"/>
          <w:color w:val="auto"/>
          <w:sz w:val="36"/>
          <w:szCs w:val="20"/>
          <w:lang w:eastAsia="ja-JP"/>
        </w:rPr>
        <w:t xml:space="preserve">Study for </w:t>
      </w:r>
      <w:r w:rsidR="00096BCC" w:rsidRPr="00096BCC">
        <w:rPr>
          <w:rFonts w:ascii="Arial" w:eastAsia="Times New Roman" w:hAnsi="Arial" w:cs="Times New Roman"/>
          <w:color w:val="auto"/>
          <w:sz w:val="36"/>
          <w:szCs w:val="20"/>
          <w:lang w:eastAsia="ja-JP"/>
        </w:rPr>
        <w:t>Data management phase 3</w:t>
      </w:r>
    </w:p>
    <w:p w14:paraId="1845B441" w14:textId="25D28D62" w:rsidR="001E489F" w:rsidRPr="00BA3A53" w:rsidRDefault="001E489F" w:rsidP="001E489F">
      <w:pPr>
        <w:pStyle w:val="Guidance"/>
      </w:pPr>
    </w:p>
    <w:p w14:paraId="4520DCE2" w14:textId="4A381E05"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096BCC">
        <w:rPr>
          <w:rFonts w:ascii="Arial" w:eastAsia="Times New Roman" w:hAnsi="Arial" w:cs="Times New Roman"/>
          <w:color w:val="auto"/>
          <w:sz w:val="36"/>
          <w:szCs w:val="20"/>
          <w:lang w:eastAsia="ja-JP"/>
        </w:rPr>
        <w:t xml:space="preserve"> </w:t>
      </w:r>
      <w:r w:rsidRPr="001E489F">
        <w:rPr>
          <w:rFonts w:ascii="Arial" w:eastAsia="Times New Roman" w:hAnsi="Arial" w:cs="Times New Roman"/>
          <w:color w:val="auto"/>
          <w:sz w:val="36"/>
          <w:szCs w:val="20"/>
          <w:lang w:eastAsia="ja-JP"/>
        </w:rPr>
        <w:tab/>
      </w:r>
      <w:r w:rsidR="00FC7245">
        <w:rPr>
          <w:rFonts w:ascii="Arial" w:eastAsia="Times New Roman" w:hAnsi="Arial" w:cs="Times New Roman"/>
          <w:color w:val="auto"/>
          <w:sz w:val="36"/>
          <w:szCs w:val="20"/>
          <w:lang w:eastAsia="ja-JP"/>
        </w:rPr>
        <w:t>FS_</w:t>
      </w:r>
      <w:r w:rsidR="00096BCC" w:rsidRPr="00096BCC">
        <w:rPr>
          <w:rFonts w:ascii="Arial" w:eastAsia="Times New Roman" w:hAnsi="Arial" w:cs="Times New Roman"/>
          <w:color w:val="auto"/>
          <w:sz w:val="36"/>
          <w:szCs w:val="20"/>
          <w:lang w:eastAsia="ja-JP"/>
        </w:rPr>
        <w:t>MADCOL_Ph</w:t>
      </w:r>
      <w:r w:rsidR="00096BCC">
        <w:rPr>
          <w:rFonts w:ascii="Arial" w:eastAsia="Times New Roman" w:hAnsi="Arial" w:cs="Times New Roman"/>
          <w:color w:val="auto"/>
          <w:sz w:val="36"/>
          <w:szCs w:val="20"/>
          <w:lang w:eastAsia="ja-JP"/>
        </w:rPr>
        <w:t>3</w:t>
      </w:r>
    </w:p>
    <w:p w14:paraId="18C69795" w14:textId="1986C152" w:rsidR="001E489F" w:rsidRDefault="001E489F" w:rsidP="001E489F">
      <w:pPr>
        <w:pStyle w:val="Guidance"/>
      </w:pPr>
    </w:p>
    <w:p w14:paraId="15B1DB90" w14:textId="7D6F3F25"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1E0549" w:rsidRPr="001E0549">
        <w:rPr>
          <w:rFonts w:ascii="Arial" w:eastAsia="Times New Roman" w:hAnsi="Arial" w:cs="Times New Roman"/>
          <w:color w:val="auto"/>
          <w:sz w:val="36"/>
          <w:szCs w:val="20"/>
          <w:lang w:eastAsia="ja-JP"/>
        </w:rPr>
        <w:t>1080010</w:t>
      </w:r>
    </w:p>
    <w:p w14:paraId="6340F223" w14:textId="5AE8835B" w:rsidR="001E489F" w:rsidRDefault="001E489F" w:rsidP="001E489F">
      <w:pPr>
        <w:pStyle w:val="Guidance"/>
      </w:pPr>
    </w:p>
    <w:p w14:paraId="4D9605DA" w14:textId="73CEDE3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096BCC">
        <w:rPr>
          <w:rFonts w:ascii="Arial" w:eastAsia="Times New Roman" w:hAnsi="Arial" w:cs="Times New Roman"/>
          <w:color w:val="auto"/>
          <w:sz w:val="36"/>
          <w:szCs w:val="20"/>
          <w:lang w:eastAsia="ja-JP"/>
        </w:rPr>
        <w:t>20</w:t>
      </w:r>
    </w:p>
    <w:p w14:paraId="0F6B4D92" w14:textId="61B31CA9"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1B32EAA2" w:rsidR="001E489F" w:rsidRDefault="001E489F" w:rsidP="005875D6">
            <w:pPr>
              <w:pStyle w:val="TAC"/>
            </w:pPr>
          </w:p>
        </w:tc>
        <w:tc>
          <w:tcPr>
            <w:tcW w:w="850" w:type="dxa"/>
            <w:tcBorders>
              <w:top w:val="nil"/>
            </w:tcBorders>
          </w:tcPr>
          <w:p w14:paraId="04045F0B" w14:textId="08F9F4D6" w:rsidR="001E489F" w:rsidRDefault="00757395" w:rsidP="005875D6">
            <w:pPr>
              <w:pStyle w:val="TAC"/>
            </w:pPr>
            <w:r>
              <w:t>X</w:t>
            </w:r>
          </w:p>
        </w:tc>
        <w:tc>
          <w:tcPr>
            <w:tcW w:w="851" w:type="dxa"/>
            <w:tcBorders>
              <w:top w:val="nil"/>
            </w:tcBorders>
          </w:tcPr>
          <w:p w14:paraId="36BEDBE0" w14:textId="783263D2" w:rsidR="001E489F" w:rsidRDefault="00757395" w:rsidP="005875D6">
            <w:pPr>
              <w:pStyle w:val="TAC"/>
            </w:pPr>
            <w:r>
              <w:t>X</w:t>
            </w:r>
          </w:p>
        </w:tc>
        <w:tc>
          <w:tcPr>
            <w:tcW w:w="1752" w:type="dxa"/>
            <w:tcBorders>
              <w:top w:val="nil"/>
            </w:tcBorders>
          </w:tcPr>
          <w:p w14:paraId="5305E0AA" w14:textId="142FE78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0C85EDA1" w:rsidR="001E489F" w:rsidRDefault="00757395" w:rsidP="005875D6">
            <w:pPr>
              <w:pStyle w:val="TAC"/>
            </w:pPr>
            <w:r>
              <w:t>X</w:t>
            </w:r>
          </w:p>
        </w:tc>
        <w:tc>
          <w:tcPr>
            <w:tcW w:w="1037" w:type="dxa"/>
          </w:tcPr>
          <w:p w14:paraId="0602D5C7" w14:textId="0B5FF6C9" w:rsidR="001E489F" w:rsidRDefault="00757395" w:rsidP="005875D6">
            <w:pPr>
              <w:pStyle w:val="TAC"/>
            </w:pPr>
            <w:r>
              <w:t>X</w:t>
            </w: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0211B9DE" w:rsidR="001E489F" w:rsidRDefault="00757395"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5B7FE377" w:rsidR="007861B8" w:rsidRPr="00C278EB" w:rsidRDefault="001E489F" w:rsidP="00757395">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0703318D" w:rsidR="007861B8" w:rsidRDefault="00A938A3"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2090B2EF"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6A2D43F4"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6594CC44"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0475473A" w14:textId="6D79D9B1" w:rsidR="001E489F" w:rsidRPr="00DA7C66" w:rsidRDefault="001E489F" w:rsidP="00DA7C66">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298D8BDD" w:rsidR="001E489F" w:rsidRPr="009A6092"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4D77D2" w14:paraId="35F8FC40" w14:textId="77777777" w:rsidTr="005875D6">
        <w:trPr>
          <w:cantSplit/>
          <w:jc w:val="center"/>
        </w:trPr>
        <w:tc>
          <w:tcPr>
            <w:tcW w:w="1101" w:type="dxa"/>
          </w:tcPr>
          <w:p w14:paraId="63BBADC2" w14:textId="70CA44E3" w:rsidR="004D77D2" w:rsidRPr="000F0EA7" w:rsidRDefault="004D77D2" w:rsidP="00D30B9F">
            <w:pPr>
              <w:pStyle w:val="TAL"/>
            </w:pPr>
          </w:p>
        </w:tc>
        <w:tc>
          <w:tcPr>
            <w:tcW w:w="1101" w:type="dxa"/>
          </w:tcPr>
          <w:p w14:paraId="3205E22A" w14:textId="5476E8B5" w:rsidR="004D77D2" w:rsidRDefault="004D77D2" w:rsidP="00D30B9F">
            <w:pPr>
              <w:pStyle w:val="TAL"/>
            </w:pPr>
          </w:p>
        </w:tc>
        <w:tc>
          <w:tcPr>
            <w:tcW w:w="1101" w:type="dxa"/>
          </w:tcPr>
          <w:p w14:paraId="26C2344F" w14:textId="6D5AEE5A" w:rsidR="004D77D2" w:rsidRPr="000F0EA7" w:rsidRDefault="004D77D2" w:rsidP="00D30B9F">
            <w:pPr>
              <w:pStyle w:val="TAL"/>
            </w:pPr>
          </w:p>
        </w:tc>
        <w:tc>
          <w:tcPr>
            <w:tcW w:w="6010" w:type="dxa"/>
          </w:tcPr>
          <w:p w14:paraId="035D8661" w14:textId="4B072D1F" w:rsidR="004D77D2" w:rsidRPr="00EC0D80" w:rsidRDefault="004D77D2" w:rsidP="00D30B9F">
            <w:pPr>
              <w:pStyle w:val="TAL"/>
            </w:pPr>
          </w:p>
        </w:tc>
      </w:tr>
      <w:tr w:rsidR="00D30B9F" w14:paraId="1326EDDC" w14:textId="77777777" w:rsidTr="005875D6">
        <w:trPr>
          <w:cantSplit/>
          <w:jc w:val="center"/>
        </w:trPr>
        <w:tc>
          <w:tcPr>
            <w:tcW w:w="1101" w:type="dxa"/>
          </w:tcPr>
          <w:p w14:paraId="68BCEFEC" w14:textId="5509DBCF" w:rsidR="00D30B9F" w:rsidRDefault="00D30B9F" w:rsidP="00D30B9F">
            <w:pPr>
              <w:pStyle w:val="TAL"/>
            </w:pPr>
          </w:p>
        </w:tc>
        <w:tc>
          <w:tcPr>
            <w:tcW w:w="1101" w:type="dxa"/>
          </w:tcPr>
          <w:p w14:paraId="334D300A" w14:textId="4ECACC3B" w:rsidR="00D30B9F" w:rsidRDefault="00D30B9F" w:rsidP="00D30B9F">
            <w:pPr>
              <w:pStyle w:val="TAL"/>
            </w:pPr>
          </w:p>
        </w:tc>
        <w:tc>
          <w:tcPr>
            <w:tcW w:w="1101" w:type="dxa"/>
          </w:tcPr>
          <w:p w14:paraId="3338BA6A" w14:textId="1391788F" w:rsidR="00D30B9F" w:rsidRDefault="00D30B9F" w:rsidP="00D30B9F">
            <w:pPr>
              <w:pStyle w:val="TAL"/>
            </w:pPr>
          </w:p>
        </w:tc>
        <w:tc>
          <w:tcPr>
            <w:tcW w:w="6010" w:type="dxa"/>
          </w:tcPr>
          <w:p w14:paraId="225432A0" w14:textId="1AC1B034" w:rsidR="00D30B9F" w:rsidRPr="00251D80" w:rsidRDefault="00D30B9F" w:rsidP="00D30B9F">
            <w:pPr>
              <w:pStyle w:val="TAL"/>
            </w:pPr>
          </w:p>
        </w:tc>
      </w:tr>
    </w:tbl>
    <w:p w14:paraId="577FBA35" w14:textId="77777777" w:rsidR="001E489F" w:rsidRDefault="001E489F" w:rsidP="001E489F"/>
    <w:p w14:paraId="4DD6CDD4" w14:textId="551A3784" w:rsidR="001E489F" w:rsidRPr="00DA7C66" w:rsidRDefault="001E489F" w:rsidP="00DA7C66">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D22D49" w14:paraId="0B66CC3F" w14:textId="77777777" w:rsidTr="005875D6">
        <w:trPr>
          <w:cantSplit/>
          <w:jc w:val="center"/>
        </w:trPr>
        <w:tc>
          <w:tcPr>
            <w:tcW w:w="1101" w:type="dxa"/>
          </w:tcPr>
          <w:p w14:paraId="2A3B29D4" w14:textId="2DD37A9A" w:rsidR="00D22D49" w:rsidRPr="00D22D49" w:rsidRDefault="003F118E" w:rsidP="00D22D49">
            <w:pPr>
              <w:pStyle w:val="TAL"/>
              <w:rPr>
                <w:lang w:val="en-US"/>
              </w:rPr>
            </w:pPr>
            <w:r w:rsidRPr="003F118E">
              <w:rPr>
                <w:lang w:val="en-US"/>
              </w:rPr>
              <w:t>880028</w:t>
            </w:r>
          </w:p>
        </w:tc>
        <w:tc>
          <w:tcPr>
            <w:tcW w:w="3326" w:type="dxa"/>
          </w:tcPr>
          <w:p w14:paraId="3AC061FD" w14:textId="422EAFAB" w:rsidR="00D22D49" w:rsidRDefault="003F118E" w:rsidP="00D22D49">
            <w:pPr>
              <w:pStyle w:val="TAL"/>
            </w:pPr>
            <w:r w:rsidRPr="003F118E">
              <w:t>Management data collection control and discovery</w:t>
            </w:r>
          </w:p>
        </w:tc>
        <w:tc>
          <w:tcPr>
            <w:tcW w:w="5099" w:type="dxa"/>
          </w:tcPr>
          <w:p w14:paraId="017BF4B1" w14:textId="5342F6E9" w:rsidR="00D22D49" w:rsidRPr="000F0EA7" w:rsidRDefault="003F118E" w:rsidP="00D22D49">
            <w:pPr>
              <w:pStyle w:val="Guidance"/>
              <w:rPr>
                <w:i w:val="0"/>
                <w:iCs/>
              </w:rPr>
            </w:pPr>
            <w:r>
              <w:rPr>
                <w:i w:val="0"/>
                <w:iCs/>
              </w:rPr>
              <w:t>First phase for data management</w:t>
            </w:r>
          </w:p>
        </w:tc>
      </w:tr>
      <w:tr w:rsidR="003F118E" w14:paraId="69A9079B" w14:textId="77777777" w:rsidTr="005875D6">
        <w:trPr>
          <w:cantSplit/>
          <w:jc w:val="center"/>
        </w:trPr>
        <w:tc>
          <w:tcPr>
            <w:tcW w:w="1101" w:type="dxa"/>
          </w:tcPr>
          <w:p w14:paraId="7341204B" w14:textId="0A139421" w:rsidR="003F118E" w:rsidRPr="003F118E" w:rsidRDefault="003F118E" w:rsidP="00D22D49">
            <w:pPr>
              <w:pStyle w:val="TAL"/>
              <w:rPr>
                <w:lang w:val="en-US"/>
              </w:rPr>
            </w:pPr>
            <w:r w:rsidRPr="003F118E">
              <w:rPr>
                <w:lang w:val="en-US"/>
              </w:rPr>
              <w:t>1020025</w:t>
            </w:r>
          </w:p>
        </w:tc>
        <w:tc>
          <w:tcPr>
            <w:tcW w:w="3326" w:type="dxa"/>
          </w:tcPr>
          <w:p w14:paraId="2480C5D9" w14:textId="63D1515A" w:rsidR="003F118E" w:rsidRPr="003F118E" w:rsidRDefault="003F118E" w:rsidP="00D22D49">
            <w:pPr>
              <w:pStyle w:val="TAL"/>
            </w:pPr>
            <w:r w:rsidRPr="003F118E">
              <w:t>Data management phase 2</w:t>
            </w:r>
          </w:p>
        </w:tc>
        <w:tc>
          <w:tcPr>
            <w:tcW w:w="5099" w:type="dxa"/>
          </w:tcPr>
          <w:p w14:paraId="7B32DF2F" w14:textId="44498589" w:rsidR="003F118E" w:rsidRPr="000F0EA7" w:rsidRDefault="003F118E" w:rsidP="00D22D49">
            <w:pPr>
              <w:pStyle w:val="Guidance"/>
              <w:rPr>
                <w:i w:val="0"/>
                <w:iCs/>
              </w:rPr>
            </w:pPr>
            <w:r>
              <w:rPr>
                <w:i w:val="0"/>
                <w:iCs/>
              </w:rPr>
              <w:t>Previous phase for data management</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6500A7D4" w14:textId="77777777" w:rsidR="00D30B9F" w:rsidRDefault="00D30B9F" w:rsidP="00D30B9F">
      <w:pPr>
        <w:pStyle w:val="Guidance"/>
        <w:rPr>
          <w:i w:val="0"/>
          <w:iCs/>
        </w:rPr>
      </w:pPr>
      <w:r w:rsidRPr="00923897">
        <w:rPr>
          <w:i w:val="0"/>
          <w:iCs/>
        </w:rPr>
        <w:t>Management of management data is an enabler and a key pre-requisite for many OAM functionalities such as automation, optimisation, and service assurance.</w:t>
      </w:r>
    </w:p>
    <w:p w14:paraId="22A41F2E" w14:textId="2EA9B38D" w:rsidR="00A26CAF" w:rsidRPr="00923897" w:rsidRDefault="00D30B9F" w:rsidP="001E489F">
      <w:pPr>
        <w:pStyle w:val="Guidance"/>
        <w:rPr>
          <w:i w:val="0"/>
          <w:iCs/>
        </w:rPr>
      </w:pPr>
      <w:r w:rsidRPr="00923897">
        <w:rPr>
          <w:i w:val="0"/>
          <w:iCs/>
        </w:rPr>
        <w:t xml:space="preserve">3GPP SA5 has standardized methods to control data collection and process management data. During Rel-19 the work progressed in the context of the WI Data Management Phase 2 (MADCOL_Ph2). </w:t>
      </w:r>
      <w:r>
        <w:rPr>
          <w:i w:val="0"/>
          <w:iCs/>
        </w:rPr>
        <w:t>F</w:t>
      </w:r>
      <w:r w:rsidR="00A26CAF" w:rsidRPr="00923897">
        <w:rPr>
          <w:i w:val="0"/>
          <w:iCs/>
        </w:rPr>
        <w:t xml:space="preserve">ollowing enhancements and new topics </w:t>
      </w:r>
      <w:r>
        <w:rPr>
          <w:i w:val="0"/>
          <w:iCs/>
        </w:rPr>
        <w:t xml:space="preserve">shall be addressed </w:t>
      </w:r>
      <w:r w:rsidR="00A26CAF" w:rsidRPr="00923897">
        <w:rPr>
          <w:i w:val="0"/>
          <w:iCs/>
        </w:rPr>
        <w:t xml:space="preserve">as part of this </w:t>
      </w:r>
      <w:r>
        <w:rPr>
          <w:i w:val="0"/>
          <w:iCs/>
        </w:rPr>
        <w:t>Study</w:t>
      </w:r>
      <w:r w:rsidRPr="00923897">
        <w:rPr>
          <w:i w:val="0"/>
          <w:iCs/>
        </w:rPr>
        <w:t xml:space="preserve"> </w:t>
      </w:r>
      <w:r w:rsidR="00A26CAF" w:rsidRPr="00923897">
        <w:rPr>
          <w:i w:val="0"/>
          <w:iCs/>
        </w:rPr>
        <w:t>Item</w:t>
      </w:r>
      <w:r>
        <w:rPr>
          <w:i w:val="0"/>
          <w:iCs/>
        </w:rPr>
        <w:t>:</w:t>
      </w:r>
    </w:p>
    <w:p w14:paraId="2DAD3206" w14:textId="18FDE5C7" w:rsidR="00A26CAF" w:rsidRPr="00923897" w:rsidRDefault="00D63FB8" w:rsidP="00A26CAF">
      <w:pPr>
        <w:pStyle w:val="Guidance"/>
        <w:numPr>
          <w:ilvl w:val="0"/>
          <w:numId w:val="9"/>
        </w:numPr>
        <w:rPr>
          <w:i w:val="0"/>
          <w:iCs/>
        </w:rPr>
      </w:pPr>
      <w:r>
        <w:rPr>
          <w:i w:val="0"/>
          <w:iCs/>
        </w:rPr>
        <w:t xml:space="preserve">External data was added to the NRM in TS 28.622 in Rel-19. Its purpose is to enrich the performance metrics or trace metrics data. </w:t>
      </w:r>
      <w:r w:rsidRPr="00D63FB8">
        <w:rPr>
          <w:i w:val="0"/>
          <w:iCs/>
        </w:rPr>
        <w:t xml:space="preserve">Some </w:t>
      </w:r>
      <w:r>
        <w:rPr>
          <w:i w:val="0"/>
          <w:iCs/>
        </w:rPr>
        <w:t>aspects</w:t>
      </w:r>
      <w:r w:rsidRPr="00D63FB8">
        <w:rPr>
          <w:i w:val="0"/>
          <w:iCs/>
        </w:rPr>
        <w:t xml:space="preserve"> are underspecified and need to be enhanced to enable fully interoperable solutions. </w:t>
      </w:r>
      <w:r>
        <w:rPr>
          <w:i w:val="0"/>
          <w:iCs/>
        </w:rPr>
        <w:t xml:space="preserve">An example is the specification </w:t>
      </w:r>
      <w:r w:rsidR="005A4113" w:rsidRPr="00923897">
        <w:rPr>
          <w:i w:val="0"/>
          <w:iCs/>
        </w:rPr>
        <w:t xml:space="preserve">of the request and report </w:t>
      </w:r>
      <w:r>
        <w:rPr>
          <w:i w:val="0"/>
          <w:iCs/>
        </w:rPr>
        <w:t xml:space="preserve">of </w:t>
      </w:r>
      <w:r w:rsidR="001F5AB3" w:rsidRPr="00923897">
        <w:rPr>
          <w:i w:val="0"/>
          <w:iCs/>
        </w:rPr>
        <w:t>external data</w:t>
      </w:r>
      <w:r>
        <w:rPr>
          <w:i w:val="0"/>
          <w:iCs/>
        </w:rPr>
        <w:t xml:space="preserve"> which is missing in Rel-19</w:t>
      </w:r>
      <w:r w:rsidR="005A4113" w:rsidRPr="00923897">
        <w:rPr>
          <w:i w:val="0"/>
          <w:iCs/>
        </w:rPr>
        <w:t>.</w:t>
      </w:r>
    </w:p>
    <w:p w14:paraId="66F6745D" w14:textId="723B57F1" w:rsidR="00B8117A" w:rsidRPr="00C67355" w:rsidRDefault="00EC0F03" w:rsidP="00A26CAF">
      <w:pPr>
        <w:pStyle w:val="Guidance"/>
        <w:numPr>
          <w:ilvl w:val="0"/>
          <w:numId w:val="9"/>
        </w:numPr>
        <w:rPr>
          <w:i w:val="0"/>
          <w:iCs/>
        </w:rPr>
      </w:pPr>
      <w:r>
        <w:rPr>
          <w:i w:val="0"/>
          <w:iCs/>
          <w:lang w:val="en-US"/>
        </w:rPr>
        <w:t xml:space="preserve">SA5 received an </w:t>
      </w:r>
      <w:r w:rsidRPr="00EC0F03">
        <w:rPr>
          <w:i w:val="0"/>
          <w:iCs/>
          <w:lang w:val="en-US"/>
        </w:rPr>
        <w:t xml:space="preserve">LS from RAN on AIML data collection in S5-245373/RP-242389. The LS provides an analysis of different data collection options for UE-side model training. </w:t>
      </w:r>
      <w:r>
        <w:rPr>
          <w:i w:val="0"/>
          <w:iCs/>
          <w:lang w:val="en-US"/>
        </w:rPr>
        <w:t xml:space="preserve">Based on RAN decisions some specification work needs to be done in SA5 to </w:t>
      </w:r>
      <w:r w:rsidR="008334D1" w:rsidRPr="00923897">
        <w:rPr>
          <w:i w:val="0"/>
          <w:iCs/>
          <w:lang w:val="en-US"/>
        </w:rPr>
        <w:t>s</w:t>
      </w:r>
      <w:r w:rsidR="00B8117A" w:rsidRPr="00923897">
        <w:rPr>
          <w:i w:val="0"/>
          <w:iCs/>
          <w:lang w:val="en-US"/>
        </w:rPr>
        <w:t>upport for UE data collection in 5G</w:t>
      </w:r>
      <w:r>
        <w:rPr>
          <w:i w:val="0"/>
          <w:iCs/>
          <w:lang w:val="en-US"/>
        </w:rPr>
        <w:t>-A</w:t>
      </w:r>
      <w:r w:rsidR="00B8117A" w:rsidRPr="00923897">
        <w:rPr>
          <w:i w:val="0"/>
          <w:iCs/>
          <w:lang w:val="en-US"/>
        </w:rPr>
        <w:t>dvanced</w:t>
      </w:r>
      <w:r>
        <w:rPr>
          <w:i w:val="0"/>
          <w:iCs/>
          <w:lang w:val="en-US"/>
        </w:rPr>
        <w:t xml:space="preserve"> in OAM.</w:t>
      </w:r>
    </w:p>
    <w:p w14:paraId="5FD579BB" w14:textId="48E781C2" w:rsidR="00C67355" w:rsidRPr="007A3B38" w:rsidRDefault="00C67355" w:rsidP="00C67355">
      <w:pPr>
        <w:pStyle w:val="Guidance"/>
        <w:numPr>
          <w:ilvl w:val="0"/>
          <w:numId w:val="9"/>
        </w:numPr>
        <w:rPr>
          <w:i w:val="0"/>
          <w:iCs/>
        </w:rPr>
      </w:pPr>
      <w:r w:rsidRPr="007A3B38">
        <w:rPr>
          <w:i w:val="0"/>
          <w:iCs/>
        </w:rPr>
        <w:t xml:space="preserve">The management services access control specification (TS 28.319) does not include stage 2 and stage 3 solutions to support access control on MnS component C data. Specifically, regarding the MnS component C data, in TS 28.319, the access rule class includes an attribute for MnS component C data but there is no actual access control solution, i.e., currently, it’s not specified how to define what MnS component C data is applicable for a given data node. For example, when an MnS consumer creates a PM job and specifies a wider scope by identifying only the “root object instance”, does this mean that the MnS consumer is eligible to receive all the associated performance metrics for all the object instances below and including the root object instance? The answer is probably “NO”. Accordingly, there is a need to define how the access rule class defined in TS 28.319 can be used to capture such access control. </w:t>
      </w:r>
    </w:p>
    <w:p w14:paraId="38977F9B" w14:textId="057819D5" w:rsidR="00E643C5" w:rsidRPr="00923897" w:rsidRDefault="00E643C5" w:rsidP="00A26CAF">
      <w:pPr>
        <w:pStyle w:val="Guidance"/>
        <w:numPr>
          <w:ilvl w:val="0"/>
          <w:numId w:val="9"/>
        </w:numPr>
        <w:rPr>
          <w:i w:val="0"/>
          <w:iCs/>
        </w:rPr>
      </w:pPr>
      <w:r w:rsidRPr="00E643C5">
        <w:rPr>
          <w:i w:val="0"/>
          <w:iCs/>
        </w:rPr>
        <w:t xml:space="preserve">During WI phases in earlier Releases (e.g. MADCOL in Rel-17 and MADCOL_Ph2 in Rel-19), SA5 has developed several mechanisms to discover, request and retrieve management data. There is a need to provide </w:t>
      </w:r>
      <w:r>
        <w:rPr>
          <w:i w:val="0"/>
          <w:iCs/>
        </w:rPr>
        <w:t>clarification on the usage of these</w:t>
      </w:r>
      <w:r w:rsidRPr="00E643C5">
        <w:rPr>
          <w:i w:val="0"/>
          <w:iCs/>
        </w:rPr>
        <w:t xml:space="preserve"> </w:t>
      </w:r>
      <w:r w:rsidR="00ED78A6">
        <w:rPr>
          <w:i w:val="0"/>
          <w:iCs/>
        </w:rPr>
        <w:t xml:space="preserve">data control </w:t>
      </w:r>
      <w:r w:rsidRPr="00E643C5">
        <w:rPr>
          <w:i w:val="0"/>
          <w:iCs/>
        </w:rPr>
        <w:t xml:space="preserve">and reporting mechanisms </w:t>
      </w:r>
      <w:r>
        <w:rPr>
          <w:i w:val="0"/>
          <w:iCs/>
        </w:rPr>
        <w:t>to</w:t>
      </w:r>
      <w:r w:rsidRPr="00E643C5">
        <w:rPr>
          <w:i w:val="0"/>
          <w:iCs/>
        </w:rPr>
        <w:t xml:space="preserve"> </w:t>
      </w:r>
      <w:r>
        <w:rPr>
          <w:i w:val="0"/>
          <w:iCs/>
        </w:rPr>
        <w:t xml:space="preserve">have </w:t>
      </w:r>
      <w:r w:rsidRPr="00E643C5">
        <w:rPr>
          <w:i w:val="0"/>
          <w:iCs/>
        </w:rPr>
        <w:t>a good framework for data management in 5GA to be ready with foundation for 6G</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4</w:t>
      </w:r>
      <w:r w:rsidRPr="007861B8">
        <w:rPr>
          <w:b w:val="0"/>
          <w:sz w:val="36"/>
          <w:lang w:eastAsia="ja-JP"/>
        </w:rPr>
        <w:tab/>
        <w:t>Objective</w:t>
      </w:r>
    </w:p>
    <w:p w14:paraId="0DD2F8F4" w14:textId="0EF5F264" w:rsidR="00EC0F03" w:rsidRDefault="00C35D76" w:rsidP="00EC0F03">
      <w:r>
        <w:rPr>
          <w:lang w:eastAsia="zh-CN"/>
        </w:rPr>
        <w:t xml:space="preserve">To enhance the data </w:t>
      </w:r>
      <w:r>
        <w:t>management</w:t>
      </w:r>
      <w:r w:rsidR="007425C5">
        <w:t xml:space="preserve"> aspects</w:t>
      </w:r>
      <w:r>
        <w:t xml:space="preserve"> for 5G</w:t>
      </w:r>
      <w:r w:rsidR="007425C5">
        <w:t>-</w:t>
      </w:r>
      <w:r>
        <w:t xml:space="preserve">A </w:t>
      </w:r>
      <w:r w:rsidR="007425C5">
        <w:t>regarding</w:t>
      </w:r>
      <w:r>
        <w:t xml:space="preserve"> management data discovery</w:t>
      </w:r>
      <w:r w:rsidR="00E3272A">
        <w:t xml:space="preserve">, </w:t>
      </w:r>
      <w:r>
        <w:t>collection</w:t>
      </w:r>
      <w:r w:rsidR="000445FC">
        <w:t xml:space="preserve"> and </w:t>
      </w:r>
      <w:r>
        <w:t xml:space="preserve">access </w:t>
      </w:r>
      <w:r w:rsidR="00B20EA8">
        <w:t>control to</w:t>
      </w:r>
      <w:r w:rsidR="0092357B">
        <w:t xml:space="preserve"> various MnS</w:t>
      </w:r>
      <w:r>
        <w:t xml:space="preserve"> consumers, </w:t>
      </w:r>
      <w:r w:rsidR="00C1279F">
        <w:t>t</w:t>
      </w:r>
      <w:r w:rsidR="00EC0F03">
        <w:t>h</w:t>
      </w:r>
      <w:r w:rsidR="0092357B">
        <w:t>is study includes the following</w:t>
      </w:r>
      <w:r w:rsidR="00EC0F03">
        <w:t xml:space="preserve"> objecti</w:t>
      </w:r>
      <w:r w:rsidR="00C1279F">
        <w:t>ves</w:t>
      </w:r>
      <w:r w:rsidR="00EC0F03">
        <w:t>:</w:t>
      </w:r>
    </w:p>
    <w:p w14:paraId="57F9D398" w14:textId="77777777" w:rsidR="00EC0F03" w:rsidRPr="00EC0F03" w:rsidRDefault="00EC0F03" w:rsidP="00EC0F03"/>
    <w:p w14:paraId="688AB3E6" w14:textId="282E0B3F" w:rsidR="005E704F" w:rsidRPr="00B20EA8" w:rsidRDefault="009851E3" w:rsidP="00C76943">
      <w:pPr>
        <w:pStyle w:val="Guidance"/>
        <w:numPr>
          <w:ilvl w:val="0"/>
          <w:numId w:val="9"/>
        </w:numPr>
        <w:rPr>
          <w:i w:val="0"/>
          <w:iCs/>
        </w:rPr>
      </w:pPr>
      <w:r w:rsidRPr="00B20EA8">
        <w:rPr>
          <w:i w:val="0"/>
          <w:iCs/>
        </w:rPr>
        <w:t>WT</w:t>
      </w:r>
      <w:r w:rsidR="00EC6F0F" w:rsidRPr="00B20EA8">
        <w:rPr>
          <w:i w:val="0"/>
          <w:iCs/>
        </w:rPr>
        <w:t>-</w:t>
      </w:r>
      <w:r w:rsidRPr="00B20EA8">
        <w:rPr>
          <w:i w:val="0"/>
          <w:iCs/>
        </w:rPr>
        <w:t xml:space="preserve">1: </w:t>
      </w:r>
      <w:r w:rsidR="005E704F" w:rsidRPr="00B20EA8">
        <w:rPr>
          <w:i w:val="0"/>
          <w:iCs/>
        </w:rPr>
        <w:t xml:space="preserve">Study </w:t>
      </w:r>
      <w:r w:rsidR="004173C1" w:rsidRPr="00B20EA8">
        <w:rPr>
          <w:i w:val="0"/>
          <w:iCs/>
        </w:rPr>
        <w:t>mechanisms to</w:t>
      </w:r>
      <w:r w:rsidR="000C1A9B" w:rsidRPr="00B20EA8">
        <w:rPr>
          <w:i w:val="0"/>
          <w:iCs/>
        </w:rPr>
        <w:t xml:space="preserve"> </w:t>
      </w:r>
      <w:r w:rsidRPr="00B20EA8">
        <w:rPr>
          <w:i w:val="0"/>
          <w:iCs/>
        </w:rPr>
        <w:t xml:space="preserve">request and report external </w:t>
      </w:r>
      <w:r w:rsidR="000C1A9B" w:rsidRPr="00B20EA8">
        <w:rPr>
          <w:i w:val="0"/>
          <w:iCs/>
        </w:rPr>
        <w:t xml:space="preserve">management </w:t>
      </w:r>
      <w:r w:rsidRPr="00B20EA8">
        <w:rPr>
          <w:i w:val="0"/>
          <w:iCs/>
        </w:rPr>
        <w:t>data</w:t>
      </w:r>
      <w:r w:rsidR="005E704F" w:rsidRPr="00B20EA8">
        <w:rPr>
          <w:i w:val="0"/>
          <w:iCs/>
        </w:rPr>
        <w:t>.</w:t>
      </w:r>
    </w:p>
    <w:p w14:paraId="0C1FE558" w14:textId="6CAED5DC" w:rsidR="005E704F" w:rsidRPr="00B20EA8" w:rsidRDefault="009851E3" w:rsidP="00C76943">
      <w:pPr>
        <w:pStyle w:val="Guidance"/>
        <w:numPr>
          <w:ilvl w:val="0"/>
          <w:numId w:val="9"/>
        </w:numPr>
        <w:rPr>
          <w:i w:val="0"/>
          <w:iCs/>
        </w:rPr>
      </w:pPr>
      <w:r w:rsidRPr="00B20EA8">
        <w:rPr>
          <w:i w:val="0"/>
          <w:iCs/>
        </w:rPr>
        <w:t>WT</w:t>
      </w:r>
      <w:r w:rsidR="00EC6F0F" w:rsidRPr="00B20EA8">
        <w:rPr>
          <w:i w:val="0"/>
          <w:iCs/>
        </w:rPr>
        <w:t>-</w:t>
      </w:r>
      <w:r w:rsidR="003040DC" w:rsidRPr="00B20EA8">
        <w:rPr>
          <w:i w:val="0"/>
          <w:iCs/>
        </w:rPr>
        <w:t>2</w:t>
      </w:r>
      <w:r w:rsidRPr="00B20EA8">
        <w:rPr>
          <w:i w:val="0"/>
          <w:iCs/>
        </w:rPr>
        <w:t xml:space="preserve">: </w:t>
      </w:r>
      <w:r w:rsidR="005E704F" w:rsidRPr="00B20EA8">
        <w:rPr>
          <w:i w:val="0"/>
          <w:iCs/>
        </w:rPr>
        <w:t xml:space="preserve">Study </w:t>
      </w:r>
      <w:r w:rsidR="004173C1" w:rsidRPr="00B20EA8">
        <w:rPr>
          <w:i w:val="0"/>
          <w:iCs/>
        </w:rPr>
        <w:t>enhancements of</w:t>
      </w:r>
      <w:r w:rsidR="005E704F" w:rsidRPr="00B20EA8">
        <w:rPr>
          <w:i w:val="0"/>
          <w:iCs/>
        </w:rPr>
        <w:t xml:space="preserve"> UE data collection </w:t>
      </w:r>
      <w:r w:rsidR="003E6071" w:rsidRPr="00B20EA8">
        <w:rPr>
          <w:i w:val="0"/>
          <w:iCs/>
        </w:rPr>
        <w:t xml:space="preserve">mechanism </w:t>
      </w:r>
      <w:r w:rsidR="005E704F" w:rsidRPr="00B20EA8">
        <w:rPr>
          <w:i w:val="0"/>
          <w:iCs/>
        </w:rPr>
        <w:t>in 5G advanced</w:t>
      </w:r>
      <w:r w:rsidR="00785D04" w:rsidRPr="00B20EA8">
        <w:rPr>
          <w:i w:val="0"/>
          <w:iCs/>
        </w:rPr>
        <w:t>.</w:t>
      </w:r>
    </w:p>
    <w:p w14:paraId="001C514F" w14:textId="1BB18B42" w:rsidR="00304370" w:rsidRPr="00B20EA8" w:rsidDel="00B624A1" w:rsidRDefault="00304370" w:rsidP="00304370">
      <w:pPr>
        <w:pStyle w:val="ListParagraph"/>
        <w:numPr>
          <w:ilvl w:val="0"/>
          <w:numId w:val="9"/>
        </w:numPr>
        <w:rPr>
          <w:sz w:val="20"/>
          <w:szCs w:val="20"/>
        </w:rPr>
      </w:pPr>
      <w:r w:rsidRPr="00B20EA8" w:rsidDel="00B624A1">
        <w:rPr>
          <w:sz w:val="20"/>
          <w:szCs w:val="20"/>
        </w:rPr>
        <w:t>WT-</w:t>
      </w:r>
      <w:r w:rsidR="00991360" w:rsidRPr="00B20EA8">
        <w:rPr>
          <w:sz w:val="20"/>
          <w:szCs w:val="20"/>
        </w:rPr>
        <w:t>3</w:t>
      </w:r>
      <w:r w:rsidRPr="00B20EA8" w:rsidDel="00B624A1">
        <w:rPr>
          <w:sz w:val="20"/>
          <w:szCs w:val="20"/>
        </w:rPr>
        <w:t>: Investigate the enhancement of management services access control (MSAC) to add solutions to support access control on management data.</w:t>
      </w:r>
    </w:p>
    <w:p w14:paraId="1FF694F2" w14:textId="56AA1A1B" w:rsidR="00B624A1" w:rsidRPr="00B20EA8" w:rsidRDefault="00B624A1" w:rsidP="00B624A1">
      <w:pPr>
        <w:pStyle w:val="Guidance"/>
        <w:numPr>
          <w:ilvl w:val="0"/>
          <w:numId w:val="9"/>
        </w:numPr>
        <w:rPr>
          <w:i w:val="0"/>
          <w:iCs/>
        </w:rPr>
      </w:pPr>
      <w:r w:rsidRPr="00B20EA8">
        <w:rPr>
          <w:i w:val="0"/>
          <w:iCs/>
        </w:rPr>
        <w:t>WT-</w:t>
      </w:r>
      <w:r w:rsidR="00991360" w:rsidRPr="00B20EA8">
        <w:rPr>
          <w:i w:val="0"/>
          <w:iCs/>
        </w:rPr>
        <w:t>4</w:t>
      </w:r>
      <w:r w:rsidRPr="00B20EA8">
        <w:rPr>
          <w:i w:val="0"/>
          <w:iCs/>
        </w:rPr>
        <w:t>: Study ways to clarify interaction or relation of specified mechanisms to discover, request and retrieve management data including 3GPP internal and external data sources.</w:t>
      </w:r>
    </w:p>
    <w:p w14:paraId="3F42F862" w14:textId="77777777" w:rsidR="00D410D8" w:rsidRDefault="00D410D8" w:rsidP="00D410D8">
      <w:pPr>
        <w:pStyle w:val="Guidance"/>
        <w:rPr>
          <w:i w:val="0"/>
          <w:iCs/>
        </w:rPr>
      </w:pPr>
    </w:p>
    <w:p w14:paraId="234C2A88" w14:textId="77777777" w:rsidR="00EC6F0F" w:rsidRPr="00802616" w:rsidRDefault="00EC6F0F" w:rsidP="00EC6F0F">
      <w:pPr>
        <w:pStyle w:val="Heading2"/>
        <w:rPr>
          <w:lang w:val="en-US" w:eastAsia="zh-CN"/>
        </w:rPr>
      </w:pPr>
      <w:r w:rsidRPr="00C80CB8">
        <w:rPr>
          <w:lang w:val="en-US"/>
        </w:rPr>
        <w:t>TU estimates and dependencies</w:t>
      </w:r>
    </w:p>
    <w:p w14:paraId="3C085D7A" w14:textId="77777777" w:rsidR="00EC6F0F" w:rsidRPr="00802616" w:rsidRDefault="00EC6F0F" w:rsidP="00EC6F0F">
      <w:pPr>
        <w:rPr>
          <w:lang w:val="en-US"/>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EC6F0F" w:rsidRPr="00DE7EF7" w14:paraId="2701FC03" w14:textId="77777777" w:rsidTr="00070889">
        <w:trPr>
          <w:trHeight w:val="519"/>
        </w:trPr>
        <w:tc>
          <w:tcPr>
            <w:tcW w:w="1525" w:type="dxa"/>
          </w:tcPr>
          <w:p w14:paraId="27F6E265" w14:textId="77777777" w:rsidR="00EC6F0F" w:rsidRPr="00DE7EF7" w:rsidRDefault="00EC6F0F" w:rsidP="00070889">
            <w:pPr>
              <w:rPr>
                <w:b/>
                <w:bCs/>
              </w:rPr>
            </w:pPr>
            <w:bookmarkStart w:id="0" w:name="_Hlk198567818"/>
            <w:r w:rsidRPr="00DE7EF7">
              <w:rPr>
                <w:b/>
                <w:bCs/>
              </w:rPr>
              <w:t>Work Task ID</w:t>
            </w:r>
          </w:p>
        </w:tc>
        <w:tc>
          <w:tcPr>
            <w:tcW w:w="1454" w:type="dxa"/>
          </w:tcPr>
          <w:p w14:paraId="455804B3" w14:textId="77777777" w:rsidR="00EC6F0F" w:rsidRPr="00DE7EF7" w:rsidRDefault="00EC6F0F" w:rsidP="00070889">
            <w:pPr>
              <w:rPr>
                <w:b/>
                <w:bCs/>
              </w:rPr>
            </w:pPr>
            <w:r w:rsidRPr="00DE7EF7">
              <w:rPr>
                <w:b/>
                <w:bCs/>
              </w:rPr>
              <w:t>TU Estimate</w:t>
            </w:r>
          </w:p>
          <w:p w14:paraId="5CB90FDB" w14:textId="77777777" w:rsidR="00EC6F0F" w:rsidRPr="00DE7EF7" w:rsidRDefault="00EC6F0F" w:rsidP="00070889">
            <w:pPr>
              <w:rPr>
                <w:b/>
                <w:bCs/>
              </w:rPr>
            </w:pPr>
            <w:r w:rsidRPr="00DE7EF7">
              <w:rPr>
                <w:b/>
                <w:bCs/>
              </w:rPr>
              <w:t>(Study)</w:t>
            </w:r>
          </w:p>
        </w:tc>
        <w:tc>
          <w:tcPr>
            <w:tcW w:w="1505" w:type="dxa"/>
          </w:tcPr>
          <w:p w14:paraId="42A233AD" w14:textId="77777777" w:rsidR="00EC6F0F" w:rsidRPr="00DE7EF7" w:rsidRDefault="00EC6F0F" w:rsidP="00070889">
            <w:pPr>
              <w:rPr>
                <w:b/>
                <w:bCs/>
              </w:rPr>
            </w:pPr>
            <w:r w:rsidRPr="00DE7EF7">
              <w:rPr>
                <w:b/>
                <w:bCs/>
              </w:rPr>
              <w:t>TU Estimate</w:t>
            </w:r>
          </w:p>
          <w:p w14:paraId="63A55BFF" w14:textId="77777777" w:rsidR="00EC6F0F" w:rsidRPr="00DE7EF7" w:rsidRDefault="00EC6F0F" w:rsidP="00070889">
            <w:pPr>
              <w:rPr>
                <w:b/>
                <w:bCs/>
              </w:rPr>
            </w:pPr>
            <w:r w:rsidRPr="00DE7EF7">
              <w:rPr>
                <w:b/>
                <w:bCs/>
              </w:rPr>
              <w:t>(Normative)</w:t>
            </w:r>
          </w:p>
        </w:tc>
        <w:tc>
          <w:tcPr>
            <w:tcW w:w="1800" w:type="dxa"/>
          </w:tcPr>
          <w:p w14:paraId="59C731E8" w14:textId="77777777" w:rsidR="00EC6F0F" w:rsidRPr="00DE7EF7" w:rsidRDefault="00EC6F0F" w:rsidP="00070889">
            <w:pPr>
              <w:rPr>
                <w:b/>
                <w:bCs/>
              </w:rPr>
            </w:pPr>
            <w:r w:rsidRPr="00DE7EF7">
              <w:rPr>
                <w:b/>
                <w:bCs/>
              </w:rPr>
              <w:t>RAN Dependency</w:t>
            </w:r>
          </w:p>
          <w:p w14:paraId="49D27D2D" w14:textId="77777777" w:rsidR="00EC6F0F" w:rsidRPr="00DE7EF7" w:rsidRDefault="00EC6F0F" w:rsidP="00070889">
            <w:pPr>
              <w:rPr>
                <w:b/>
                <w:bCs/>
              </w:rPr>
            </w:pPr>
            <w:r w:rsidRPr="00DE7EF7">
              <w:rPr>
                <w:b/>
                <w:bCs/>
              </w:rPr>
              <w:t xml:space="preserve">(Yes/No/Maybe) </w:t>
            </w:r>
          </w:p>
        </w:tc>
        <w:tc>
          <w:tcPr>
            <w:tcW w:w="1799" w:type="dxa"/>
          </w:tcPr>
          <w:p w14:paraId="2B1916C5" w14:textId="77777777" w:rsidR="00EC6F0F" w:rsidRPr="00DE7EF7" w:rsidRDefault="00EC6F0F" w:rsidP="00070889">
            <w:pPr>
              <w:rPr>
                <w:b/>
                <w:bCs/>
              </w:rPr>
            </w:pPr>
            <w:r>
              <w:rPr>
                <w:b/>
                <w:bCs/>
              </w:rPr>
              <w:t xml:space="preserve">SA </w:t>
            </w:r>
            <w:r w:rsidRPr="00DE7EF7">
              <w:rPr>
                <w:b/>
                <w:bCs/>
              </w:rPr>
              <w:t>Dependency</w:t>
            </w:r>
          </w:p>
          <w:p w14:paraId="7C8B3ADC" w14:textId="77777777" w:rsidR="00EC6F0F" w:rsidRPr="00DE7EF7" w:rsidRDefault="00EC6F0F" w:rsidP="00070889">
            <w:pPr>
              <w:rPr>
                <w:b/>
                <w:bCs/>
              </w:rPr>
            </w:pPr>
            <w:r w:rsidRPr="00DE7EF7">
              <w:rPr>
                <w:b/>
                <w:bCs/>
              </w:rPr>
              <w:t>(Yes/No/Maybe)</w:t>
            </w:r>
          </w:p>
        </w:tc>
        <w:tc>
          <w:tcPr>
            <w:tcW w:w="1550" w:type="dxa"/>
          </w:tcPr>
          <w:p w14:paraId="045E0C14" w14:textId="77777777" w:rsidR="00EC6F0F" w:rsidRDefault="00EC6F0F" w:rsidP="00070889">
            <w:pPr>
              <w:rPr>
                <w:b/>
                <w:bCs/>
              </w:rPr>
            </w:pPr>
            <w:r>
              <w:rPr>
                <w:b/>
                <w:bCs/>
              </w:rPr>
              <w:t>Non-3GPP Dependency</w:t>
            </w:r>
          </w:p>
        </w:tc>
      </w:tr>
      <w:tr w:rsidR="002C3114" w:rsidRPr="00DE7EF7" w14:paraId="565EB009" w14:textId="77777777" w:rsidTr="00070889">
        <w:tc>
          <w:tcPr>
            <w:tcW w:w="1525" w:type="dxa"/>
          </w:tcPr>
          <w:p w14:paraId="122DC108" w14:textId="3A894CE8" w:rsidR="002C3114" w:rsidRPr="000C5CFD" w:rsidRDefault="002C3114" w:rsidP="002C3114">
            <w:pPr>
              <w:rPr>
                <w:lang w:eastAsia="zh-CN"/>
              </w:rPr>
            </w:pPr>
            <w:r>
              <w:rPr>
                <w:lang w:eastAsia="zh-CN"/>
              </w:rPr>
              <w:t>WT-1</w:t>
            </w:r>
          </w:p>
        </w:tc>
        <w:tc>
          <w:tcPr>
            <w:tcW w:w="1454" w:type="dxa"/>
          </w:tcPr>
          <w:p w14:paraId="0052FD64" w14:textId="3CD9E2BA" w:rsidR="002C3114" w:rsidRPr="00C264EF" w:rsidRDefault="00137B33" w:rsidP="002C3114">
            <w:r>
              <w:t>0.</w:t>
            </w:r>
            <w:r w:rsidR="00A318FE">
              <w:t>75</w:t>
            </w:r>
          </w:p>
        </w:tc>
        <w:tc>
          <w:tcPr>
            <w:tcW w:w="1505" w:type="dxa"/>
          </w:tcPr>
          <w:p w14:paraId="0ACFA29F" w14:textId="0DDBBD62" w:rsidR="002C3114" w:rsidRPr="00C264EF" w:rsidRDefault="00586D47" w:rsidP="002C3114">
            <w:r>
              <w:t>0.</w:t>
            </w:r>
            <w:r w:rsidR="00A318FE">
              <w:t>2</w:t>
            </w:r>
            <w:r w:rsidR="00D63CE7">
              <w:t>5</w:t>
            </w:r>
          </w:p>
        </w:tc>
        <w:tc>
          <w:tcPr>
            <w:tcW w:w="1800" w:type="dxa"/>
          </w:tcPr>
          <w:p w14:paraId="5A9E7791" w14:textId="77777777" w:rsidR="002C3114" w:rsidRPr="00DE7EF7" w:rsidRDefault="002C3114" w:rsidP="002C3114">
            <w:r>
              <w:t>No</w:t>
            </w:r>
          </w:p>
        </w:tc>
        <w:tc>
          <w:tcPr>
            <w:tcW w:w="1799" w:type="dxa"/>
          </w:tcPr>
          <w:p w14:paraId="0C5DDAAC" w14:textId="2A3A27DF" w:rsidR="002C3114" w:rsidRPr="00DE7EF7" w:rsidRDefault="002C3114" w:rsidP="002C3114">
            <w:r>
              <w:t>No</w:t>
            </w:r>
          </w:p>
        </w:tc>
        <w:tc>
          <w:tcPr>
            <w:tcW w:w="1550" w:type="dxa"/>
          </w:tcPr>
          <w:p w14:paraId="079ABD59" w14:textId="77777777" w:rsidR="002C3114" w:rsidRDefault="002C3114" w:rsidP="002C3114">
            <w:r>
              <w:t>No</w:t>
            </w:r>
          </w:p>
        </w:tc>
      </w:tr>
      <w:tr w:rsidR="00F25868" w14:paraId="6006E370" w14:textId="77777777" w:rsidTr="00070889">
        <w:tc>
          <w:tcPr>
            <w:tcW w:w="1525" w:type="dxa"/>
            <w:tcBorders>
              <w:top w:val="single" w:sz="4" w:space="0" w:color="auto"/>
              <w:left w:val="single" w:sz="4" w:space="0" w:color="auto"/>
              <w:bottom w:val="single" w:sz="4" w:space="0" w:color="auto"/>
              <w:right w:val="single" w:sz="4" w:space="0" w:color="auto"/>
            </w:tcBorders>
          </w:tcPr>
          <w:p w14:paraId="42A68B2B" w14:textId="2BCA5CF5" w:rsidR="00F25868" w:rsidRPr="000C5CFD" w:rsidRDefault="00F25868" w:rsidP="00F25868">
            <w:pPr>
              <w:rPr>
                <w:lang w:eastAsia="zh-CN"/>
              </w:rPr>
            </w:pPr>
            <w:r>
              <w:rPr>
                <w:lang w:eastAsia="zh-CN"/>
              </w:rPr>
              <w:t>WT-2</w:t>
            </w:r>
          </w:p>
        </w:tc>
        <w:tc>
          <w:tcPr>
            <w:tcW w:w="1454" w:type="dxa"/>
            <w:tcBorders>
              <w:top w:val="single" w:sz="4" w:space="0" w:color="auto"/>
              <w:left w:val="single" w:sz="4" w:space="0" w:color="auto"/>
              <w:bottom w:val="single" w:sz="4" w:space="0" w:color="auto"/>
              <w:right w:val="single" w:sz="4" w:space="0" w:color="auto"/>
            </w:tcBorders>
          </w:tcPr>
          <w:p w14:paraId="0A35CCB6" w14:textId="3968BE4D" w:rsidR="00F25868" w:rsidRPr="00C264EF" w:rsidRDefault="00F25868" w:rsidP="00F25868">
            <w:r>
              <w:t>1</w:t>
            </w:r>
          </w:p>
        </w:tc>
        <w:tc>
          <w:tcPr>
            <w:tcW w:w="1505" w:type="dxa"/>
            <w:tcBorders>
              <w:top w:val="single" w:sz="4" w:space="0" w:color="auto"/>
              <w:left w:val="single" w:sz="4" w:space="0" w:color="auto"/>
              <w:bottom w:val="single" w:sz="4" w:space="0" w:color="auto"/>
              <w:right w:val="single" w:sz="4" w:space="0" w:color="auto"/>
            </w:tcBorders>
          </w:tcPr>
          <w:p w14:paraId="4CFB1EA9" w14:textId="38CD5E4C" w:rsidR="00F25868" w:rsidRPr="00C264EF" w:rsidRDefault="00F25868" w:rsidP="00F25868">
            <w:r>
              <w:t>0.5</w:t>
            </w:r>
          </w:p>
        </w:tc>
        <w:tc>
          <w:tcPr>
            <w:tcW w:w="1800" w:type="dxa"/>
            <w:tcBorders>
              <w:top w:val="single" w:sz="4" w:space="0" w:color="auto"/>
              <w:left w:val="single" w:sz="4" w:space="0" w:color="auto"/>
              <w:bottom w:val="single" w:sz="4" w:space="0" w:color="auto"/>
              <w:right w:val="single" w:sz="4" w:space="0" w:color="auto"/>
            </w:tcBorders>
          </w:tcPr>
          <w:p w14:paraId="58D40A3E" w14:textId="39A76EEA" w:rsidR="00F25868" w:rsidRPr="00DE7EF7" w:rsidRDefault="00F25868" w:rsidP="00F25868">
            <w:r>
              <w:t>Yes (RAN, RAN2, RAN3)</w:t>
            </w:r>
          </w:p>
        </w:tc>
        <w:tc>
          <w:tcPr>
            <w:tcW w:w="1799" w:type="dxa"/>
            <w:tcBorders>
              <w:top w:val="single" w:sz="4" w:space="0" w:color="auto"/>
              <w:left w:val="single" w:sz="4" w:space="0" w:color="auto"/>
              <w:bottom w:val="single" w:sz="4" w:space="0" w:color="auto"/>
              <w:right w:val="single" w:sz="4" w:space="0" w:color="auto"/>
            </w:tcBorders>
          </w:tcPr>
          <w:p w14:paraId="5999C5FD" w14:textId="6756E7AA" w:rsidR="00F25868" w:rsidRPr="00DE7EF7" w:rsidRDefault="00F25868" w:rsidP="00F25868">
            <w:r>
              <w:t>Maybe (SA3)</w:t>
            </w:r>
          </w:p>
        </w:tc>
        <w:tc>
          <w:tcPr>
            <w:tcW w:w="1550" w:type="dxa"/>
            <w:tcBorders>
              <w:top w:val="single" w:sz="4" w:space="0" w:color="auto"/>
              <w:left w:val="single" w:sz="4" w:space="0" w:color="auto"/>
              <w:bottom w:val="single" w:sz="4" w:space="0" w:color="auto"/>
              <w:right w:val="single" w:sz="4" w:space="0" w:color="auto"/>
            </w:tcBorders>
          </w:tcPr>
          <w:p w14:paraId="7B4D501A" w14:textId="0C024ABD" w:rsidR="00F25868" w:rsidRDefault="00F25868" w:rsidP="00F25868">
            <w:r>
              <w:t>No</w:t>
            </w:r>
          </w:p>
        </w:tc>
      </w:tr>
      <w:tr w:rsidR="002C3114" w14:paraId="56DE6AB9" w14:textId="77777777" w:rsidTr="00070889">
        <w:tc>
          <w:tcPr>
            <w:tcW w:w="1525" w:type="dxa"/>
            <w:tcBorders>
              <w:top w:val="single" w:sz="4" w:space="0" w:color="auto"/>
              <w:left w:val="single" w:sz="4" w:space="0" w:color="auto"/>
              <w:bottom w:val="single" w:sz="4" w:space="0" w:color="auto"/>
              <w:right w:val="single" w:sz="4" w:space="0" w:color="auto"/>
            </w:tcBorders>
          </w:tcPr>
          <w:p w14:paraId="0519773C" w14:textId="60A42F36" w:rsidR="002C3114" w:rsidRPr="000C5CFD" w:rsidRDefault="002C3114" w:rsidP="002C3114">
            <w:pPr>
              <w:rPr>
                <w:lang w:eastAsia="zh-CN"/>
              </w:rPr>
            </w:pPr>
            <w:r>
              <w:rPr>
                <w:lang w:eastAsia="zh-CN"/>
              </w:rPr>
              <w:t>WT-</w:t>
            </w:r>
            <w:r w:rsidR="008C05F0">
              <w:rPr>
                <w:lang w:eastAsia="zh-CN"/>
              </w:rPr>
              <w:t>3</w:t>
            </w:r>
          </w:p>
        </w:tc>
        <w:tc>
          <w:tcPr>
            <w:tcW w:w="1454" w:type="dxa"/>
            <w:tcBorders>
              <w:top w:val="single" w:sz="4" w:space="0" w:color="auto"/>
              <w:left w:val="single" w:sz="4" w:space="0" w:color="auto"/>
              <w:bottom w:val="single" w:sz="4" w:space="0" w:color="auto"/>
              <w:right w:val="single" w:sz="4" w:space="0" w:color="auto"/>
            </w:tcBorders>
          </w:tcPr>
          <w:p w14:paraId="3CFFFB8F" w14:textId="7523E2FA" w:rsidR="002C3114" w:rsidRPr="00C264EF" w:rsidRDefault="005940C2" w:rsidP="002C3114">
            <w:r>
              <w:t>0.5</w:t>
            </w:r>
          </w:p>
        </w:tc>
        <w:tc>
          <w:tcPr>
            <w:tcW w:w="1505" w:type="dxa"/>
            <w:tcBorders>
              <w:top w:val="single" w:sz="4" w:space="0" w:color="auto"/>
              <w:left w:val="single" w:sz="4" w:space="0" w:color="auto"/>
              <w:bottom w:val="single" w:sz="4" w:space="0" w:color="auto"/>
              <w:right w:val="single" w:sz="4" w:space="0" w:color="auto"/>
            </w:tcBorders>
          </w:tcPr>
          <w:p w14:paraId="436270B8" w14:textId="0F095C3A" w:rsidR="002C3114" w:rsidRPr="00C264EF" w:rsidRDefault="00586D47" w:rsidP="002C3114">
            <w:r>
              <w:t>0.</w:t>
            </w:r>
            <w:r w:rsidR="00006F88">
              <w:t>2</w:t>
            </w:r>
            <w:r w:rsidR="005940C2">
              <w:t>5</w:t>
            </w:r>
          </w:p>
        </w:tc>
        <w:tc>
          <w:tcPr>
            <w:tcW w:w="1800" w:type="dxa"/>
            <w:tcBorders>
              <w:top w:val="single" w:sz="4" w:space="0" w:color="auto"/>
              <w:left w:val="single" w:sz="4" w:space="0" w:color="auto"/>
              <w:bottom w:val="single" w:sz="4" w:space="0" w:color="auto"/>
              <w:right w:val="single" w:sz="4" w:space="0" w:color="auto"/>
            </w:tcBorders>
          </w:tcPr>
          <w:p w14:paraId="328B1F88" w14:textId="75E58CAD" w:rsidR="002C3114" w:rsidRPr="00DE7EF7" w:rsidRDefault="00F25868" w:rsidP="002C3114">
            <w:r>
              <w:t>No</w:t>
            </w:r>
          </w:p>
        </w:tc>
        <w:tc>
          <w:tcPr>
            <w:tcW w:w="1799" w:type="dxa"/>
            <w:tcBorders>
              <w:top w:val="single" w:sz="4" w:space="0" w:color="auto"/>
              <w:left w:val="single" w:sz="4" w:space="0" w:color="auto"/>
              <w:bottom w:val="single" w:sz="4" w:space="0" w:color="auto"/>
              <w:right w:val="single" w:sz="4" w:space="0" w:color="auto"/>
            </w:tcBorders>
          </w:tcPr>
          <w:p w14:paraId="1E457256" w14:textId="0252CAA1" w:rsidR="002C3114" w:rsidRPr="00DE7EF7" w:rsidRDefault="00F25868" w:rsidP="002C3114">
            <w:r>
              <w:t>No</w:t>
            </w:r>
          </w:p>
        </w:tc>
        <w:tc>
          <w:tcPr>
            <w:tcW w:w="1550" w:type="dxa"/>
            <w:tcBorders>
              <w:top w:val="single" w:sz="4" w:space="0" w:color="auto"/>
              <w:left w:val="single" w:sz="4" w:space="0" w:color="auto"/>
              <w:bottom w:val="single" w:sz="4" w:space="0" w:color="auto"/>
              <w:right w:val="single" w:sz="4" w:space="0" w:color="auto"/>
            </w:tcBorders>
          </w:tcPr>
          <w:p w14:paraId="693FFD1F" w14:textId="3D3426AE" w:rsidR="002C3114" w:rsidRDefault="00F25868" w:rsidP="002C3114">
            <w:r>
              <w:t>No</w:t>
            </w:r>
          </w:p>
        </w:tc>
      </w:tr>
      <w:tr w:rsidR="002C3114" w:rsidRPr="007A07CF" w14:paraId="19C571CB" w14:textId="3C79E3F5" w:rsidTr="00070889">
        <w:tc>
          <w:tcPr>
            <w:tcW w:w="1525" w:type="dxa"/>
            <w:tcBorders>
              <w:top w:val="single" w:sz="4" w:space="0" w:color="auto"/>
              <w:left w:val="single" w:sz="4" w:space="0" w:color="auto"/>
              <w:bottom w:val="single" w:sz="4" w:space="0" w:color="auto"/>
              <w:right w:val="single" w:sz="4" w:space="0" w:color="auto"/>
            </w:tcBorders>
          </w:tcPr>
          <w:p w14:paraId="2DB11A98" w14:textId="7A5FC242" w:rsidR="002C3114" w:rsidRPr="000C5CFD" w:rsidRDefault="002C3114" w:rsidP="002C3114">
            <w:pPr>
              <w:rPr>
                <w:lang w:eastAsia="zh-CN"/>
              </w:rPr>
            </w:pPr>
            <w:r>
              <w:rPr>
                <w:lang w:eastAsia="zh-CN"/>
              </w:rPr>
              <w:t>WT-4</w:t>
            </w:r>
          </w:p>
        </w:tc>
        <w:tc>
          <w:tcPr>
            <w:tcW w:w="1454" w:type="dxa"/>
            <w:tcBorders>
              <w:top w:val="single" w:sz="4" w:space="0" w:color="auto"/>
              <w:left w:val="single" w:sz="4" w:space="0" w:color="auto"/>
              <w:bottom w:val="single" w:sz="4" w:space="0" w:color="auto"/>
              <w:right w:val="single" w:sz="4" w:space="0" w:color="auto"/>
            </w:tcBorders>
          </w:tcPr>
          <w:p w14:paraId="7E55F575" w14:textId="5E6673DE" w:rsidR="002C3114" w:rsidRPr="00C264EF" w:rsidRDefault="002C3114" w:rsidP="002C3114">
            <w:r>
              <w:t>0.5</w:t>
            </w:r>
          </w:p>
        </w:tc>
        <w:tc>
          <w:tcPr>
            <w:tcW w:w="1505" w:type="dxa"/>
            <w:tcBorders>
              <w:top w:val="single" w:sz="4" w:space="0" w:color="auto"/>
              <w:left w:val="single" w:sz="4" w:space="0" w:color="auto"/>
              <w:bottom w:val="single" w:sz="4" w:space="0" w:color="auto"/>
              <w:right w:val="single" w:sz="4" w:space="0" w:color="auto"/>
            </w:tcBorders>
          </w:tcPr>
          <w:p w14:paraId="42B68B34" w14:textId="1A5B7A64" w:rsidR="002C3114" w:rsidRPr="00C264EF" w:rsidRDefault="002C3114" w:rsidP="002C3114">
            <w:r>
              <w:t>0.</w:t>
            </w:r>
            <w:r w:rsidR="008C05F0">
              <w:t>2</w:t>
            </w:r>
            <w:r>
              <w:t>5</w:t>
            </w:r>
          </w:p>
        </w:tc>
        <w:tc>
          <w:tcPr>
            <w:tcW w:w="1800" w:type="dxa"/>
            <w:tcBorders>
              <w:top w:val="single" w:sz="4" w:space="0" w:color="auto"/>
              <w:left w:val="single" w:sz="4" w:space="0" w:color="auto"/>
              <w:bottom w:val="single" w:sz="4" w:space="0" w:color="auto"/>
              <w:right w:val="single" w:sz="4" w:space="0" w:color="auto"/>
            </w:tcBorders>
          </w:tcPr>
          <w:p w14:paraId="700733E9" w14:textId="11621F10" w:rsidR="002C3114" w:rsidRPr="00DE7EF7" w:rsidRDefault="002C3114" w:rsidP="002C3114">
            <w:r>
              <w:t>No</w:t>
            </w:r>
          </w:p>
        </w:tc>
        <w:tc>
          <w:tcPr>
            <w:tcW w:w="1799" w:type="dxa"/>
            <w:tcBorders>
              <w:top w:val="single" w:sz="4" w:space="0" w:color="auto"/>
              <w:left w:val="single" w:sz="4" w:space="0" w:color="auto"/>
              <w:bottom w:val="single" w:sz="4" w:space="0" w:color="auto"/>
              <w:right w:val="single" w:sz="4" w:space="0" w:color="auto"/>
            </w:tcBorders>
          </w:tcPr>
          <w:p w14:paraId="5F5F72AB" w14:textId="6767DB56" w:rsidR="002C3114" w:rsidRPr="00DE7EF7" w:rsidRDefault="002C3114" w:rsidP="002C3114">
            <w:r>
              <w:t>No</w:t>
            </w:r>
          </w:p>
        </w:tc>
        <w:tc>
          <w:tcPr>
            <w:tcW w:w="1550" w:type="dxa"/>
            <w:tcBorders>
              <w:top w:val="single" w:sz="4" w:space="0" w:color="auto"/>
              <w:left w:val="single" w:sz="4" w:space="0" w:color="auto"/>
              <w:bottom w:val="single" w:sz="4" w:space="0" w:color="auto"/>
              <w:right w:val="single" w:sz="4" w:space="0" w:color="auto"/>
            </w:tcBorders>
          </w:tcPr>
          <w:p w14:paraId="6BBF023B" w14:textId="07F0D076" w:rsidR="002C3114" w:rsidRPr="007A07CF" w:rsidRDefault="002C3114" w:rsidP="002C3114">
            <w:pPr>
              <w:rPr>
                <w:lang w:val="de-DE"/>
              </w:rPr>
            </w:pPr>
            <w:r>
              <w:rPr>
                <w:lang w:val="sv-SE"/>
              </w:rPr>
              <w:t>No</w:t>
            </w:r>
          </w:p>
        </w:tc>
      </w:tr>
      <w:bookmarkEnd w:id="0"/>
    </w:tbl>
    <w:p w14:paraId="46AB4300" w14:textId="77777777" w:rsidR="00EC6F0F" w:rsidRPr="007A07CF" w:rsidRDefault="00EC6F0F" w:rsidP="00EC6F0F">
      <w:pPr>
        <w:rPr>
          <w:lang w:val="de-DE"/>
        </w:rPr>
      </w:pPr>
    </w:p>
    <w:p w14:paraId="33363111" w14:textId="77777777" w:rsidR="00EC6F0F" w:rsidRPr="007A07CF" w:rsidRDefault="00EC6F0F" w:rsidP="00EC6F0F">
      <w:pPr>
        <w:rPr>
          <w:lang w:val="de-DE"/>
        </w:rPr>
      </w:pPr>
    </w:p>
    <w:p w14:paraId="41051964" w14:textId="14E8ADDC" w:rsidR="00EC6F0F" w:rsidRPr="00DE7EF7" w:rsidRDefault="00EC6F0F" w:rsidP="00EC6F0F">
      <w:pPr>
        <w:rPr>
          <w:b/>
          <w:bCs/>
        </w:rPr>
      </w:pPr>
      <w:r w:rsidRPr="00DE7EF7">
        <w:rPr>
          <w:b/>
          <w:bCs/>
        </w:rPr>
        <w:t xml:space="preserve">Total TU estimates for the study phase: </w:t>
      </w:r>
      <w:r w:rsidR="00783A70">
        <w:rPr>
          <w:b/>
          <w:bCs/>
        </w:rPr>
        <w:t>2.75</w:t>
      </w:r>
    </w:p>
    <w:p w14:paraId="7BABDE5A" w14:textId="33800D06" w:rsidR="00EC6F0F" w:rsidRPr="00DE7EF7" w:rsidRDefault="00EC6F0F" w:rsidP="00EC6F0F">
      <w:pPr>
        <w:rPr>
          <w:b/>
          <w:bCs/>
        </w:rPr>
      </w:pPr>
      <w:r w:rsidRPr="00DE7EF7">
        <w:rPr>
          <w:b/>
          <w:bCs/>
        </w:rPr>
        <w:t xml:space="preserve">Total TU estimates for the normative phase: </w:t>
      </w:r>
      <w:r w:rsidR="00D63CE7">
        <w:rPr>
          <w:b/>
          <w:bCs/>
        </w:rPr>
        <w:t>1.</w:t>
      </w:r>
      <w:r w:rsidR="00783A70">
        <w:rPr>
          <w:b/>
          <w:bCs/>
        </w:rPr>
        <w:t>2</w:t>
      </w:r>
      <w:r w:rsidR="0062719D">
        <w:rPr>
          <w:b/>
          <w:bCs/>
        </w:rPr>
        <w:t>5</w:t>
      </w:r>
    </w:p>
    <w:p w14:paraId="0B7E1869" w14:textId="51056B56" w:rsidR="00EC6F0F" w:rsidRPr="00DE7EF7" w:rsidRDefault="00EC6F0F" w:rsidP="00EC6F0F">
      <w:pPr>
        <w:rPr>
          <w:b/>
          <w:bCs/>
        </w:rPr>
      </w:pPr>
      <w:r w:rsidRPr="00DE7EF7">
        <w:rPr>
          <w:b/>
          <w:bCs/>
        </w:rPr>
        <w:t xml:space="preserve">Total TU estimates: </w:t>
      </w:r>
      <w:r w:rsidR="00783A70">
        <w:rPr>
          <w:b/>
          <w:bCs/>
        </w:rPr>
        <w:t>4.0</w:t>
      </w:r>
    </w:p>
    <w:p w14:paraId="170C3DAE" w14:textId="77777777" w:rsidR="00EC6F0F" w:rsidRDefault="00EC6F0F" w:rsidP="00EC6F0F">
      <w:pPr>
        <w:pStyle w:val="Guidance"/>
        <w:rPr>
          <w:i w:val="0"/>
          <w:iCs/>
        </w:rPr>
      </w:pPr>
    </w:p>
    <w:p w14:paraId="014297B2" w14:textId="44DE3397" w:rsidR="007861B8" w:rsidRPr="005E704F" w:rsidRDefault="001E489F" w:rsidP="005E704F">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194449B4" w14:textId="350F455F" w:rsidR="001E489F" w:rsidRPr="0055143D" w:rsidRDefault="00D60A81" w:rsidP="005875D6">
            <w:pPr>
              <w:pStyle w:val="Guidance"/>
              <w:spacing w:after="0"/>
              <w:rPr>
                <w:i w:val="0"/>
                <w:lang w:eastAsia="ko-KR"/>
              </w:rPr>
            </w:pPr>
            <w:r w:rsidRPr="0055143D">
              <w:rPr>
                <w:i w:val="0"/>
                <w:lang w:eastAsia="ko-KR"/>
              </w:rPr>
              <w:t>Internal TR</w:t>
            </w:r>
          </w:p>
        </w:tc>
        <w:tc>
          <w:tcPr>
            <w:tcW w:w="1134" w:type="dxa"/>
          </w:tcPr>
          <w:p w14:paraId="1581EDBA" w14:textId="437661C6" w:rsidR="001E489F" w:rsidRPr="0055143D" w:rsidRDefault="00DC24DF" w:rsidP="005875D6">
            <w:pPr>
              <w:pStyle w:val="Guidance"/>
              <w:spacing w:after="0"/>
              <w:rPr>
                <w:i w:val="0"/>
                <w:lang w:eastAsia="ko-KR"/>
              </w:rPr>
            </w:pPr>
            <w:r w:rsidRPr="0055143D">
              <w:rPr>
                <w:i w:val="0"/>
                <w:lang w:eastAsia="ko-KR"/>
              </w:rPr>
              <w:t>28.8</w:t>
            </w:r>
            <w:r w:rsidR="001B7610" w:rsidRPr="0055143D">
              <w:rPr>
                <w:i w:val="0"/>
                <w:lang w:eastAsia="ko-KR"/>
              </w:rPr>
              <w:t>87</w:t>
            </w:r>
          </w:p>
        </w:tc>
        <w:tc>
          <w:tcPr>
            <w:tcW w:w="2409" w:type="dxa"/>
          </w:tcPr>
          <w:p w14:paraId="3489ADFF" w14:textId="524854DC" w:rsidR="001E489F" w:rsidRPr="0055143D" w:rsidRDefault="00D60A81" w:rsidP="005875D6">
            <w:pPr>
              <w:pStyle w:val="Guidance"/>
              <w:spacing w:after="0"/>
              <w:rPr>
                <w:i w:val="0"/>
                <w:lang w:eastAsia="ko-KR"/>
              </w:rPr>
            </w:pPr>
            <w:r w:rsidRPr="0055143D">
              <w:rPr>
                <w:i w:val="0"/>
                <w:lang w:eastAsia="ko-KR"/>
              </w:rPr>
              <w:t>Study for Data management phase 3</w:t>
            </w:r>
          </w:p>
        </w:tc>
        <w:tc>
          <w:tcPr>
            <w:tcW w:w="993" w:type="dxa"/>
          </w:tcPr>
          <w:p w14:paraId="060C3F75" w14:textId="236F0B3D" w:rsidR="001E489F" w:rsidRPr="0055143D" w:rsidRDefault="00D60A81" w:rsidP="005875D6">
            <w:pPr>
              <w:pStyle w:val="Guidance"/>
              <w:spacing w:after="0"/>
              <w:rPr>
                <w:i w:val="0"/>
                <w:lang w:eastAsia="ko-KR"/>
              </w:rPr>
            </w:pPr>
            <w:r w:rsidRPr="0055143D">
              <w:rPr>
                <w:i w:val="0"/>
                <w:lang w:eastAsia="ko-KR"/>
              </w:rPr>
              <w:t>TSG SA#1</w:t>
            </w:r>
            <w:r w:rsidR="003B388E" w:rsidRPr="0055143D">
              <w:rPr>
                <w:i w:val="0"/>
                <w:lang w:eastAsia="ko-KR"/>
              </w:rPr>
              <w:t>11</w:t>
            </w:r>
            <w:r w:rsidR="00584F94" w:rsidRPr="0055143D">
              <w:rPr>
                <w:i w:val="0"/>
                <w:lang w:eastAsia="ko-KR"/>
              </w:rPr>
              <w:t xml:space="preserve"> (Mar. 2026)</w:t>
            </w:r>
          </w:p>
        </w:tc>
        <w:tc>
          <w:tcPr>
            <w:tcW w:w="1074" w:type="dxa"/>
          </w:tcPr>
          <w:p w14:paraId="3CC87817" w14:textId="046002F6" w:rsidR="001E489F" w:rsidRPr="0055143D" w:rsidRDefault="00D60A81" w:rsidP="005875D6">
            <w:pPr>
              <w:pStyle w:val="Guidance"/>
              <w:spacing w:after="0"/>
              <w:rPr>
                <w:i w:val="0"/>
                <w:lang w:eastAsia="ko-KR"/>
              </w:rPr>
            </w:pPr>
            <w:r w:rsidRPr="0055143D">
              <w:rPr>
                <w:i w:val="0"/>
                <w:lang w:eastAsia="ko-KR"/>
              </w:rPr>
              <w:t>TSG SA#1</w:t>
            </w:r>
            <w:r w:rsidR="003B388E" w:rsidRPr="0055143D">
              <w:rPr>
                <w:i w:val="0"/>
                <w:lang w:eastAsia="ko-KR"/>
              </w:rPr>
              <w:t>1</w:t>
            </w:r>
            <w:r w:rsidR="00782664" w:rsidRPr="0055143D">
              <w:rPr>
                <w:i w:val="0"/>
                <w:lang w:eastAsia="ko-KR"/>
              </w:rPr>
              <w:t>2</w:t>
            </w:r>
            <w:r w:rsidR="00584F94" w:rsidRPr="0055143D">
              <w:rPr>
                <w:i w:val="0"/>
                <w:lang w:eastAsia="ko-KR"/>
              </w:rPr>
              <w:t xml:space="preserve"> (</w:t>
            </w:r>
            <w:r w:rsidR="00782664" w:rsidRPr="0055143D">
              <w:rPr>
                <w:i w:val="0"/>
                <w:lang w:eastAsia="ko-KR"/>
              </w:rPr>
              <w:t>Jun</w:t>
            </w:r>
            <w:r w:rsidR="00584F94" w:rsidRPr="0055143D">
              <w:rPr>
                <w:i w:val="0"/>
                <w:lang w:eastAsia="ko-KR"/>
              </w:rPr>
              <w:t>. 2026)</w:t>
            </w:r>
          </w:p>
        </w:tc>
        <w:tc>
          <w:tcPr>
            <w:tcW w:w="2186" w:type="dxa"/>
          </w:tcPr>
          <w:p w14:paraId="71B3D7AE" w14:textId="49F1A70B" w:rsidR="001E489F" w:rsidRPr="005E704F" w:rsidRDefault="00782664" w:rsidP="005875D6">
            <w:pPr>
              <w:pStyle w:val="Guidance"/>
              <w:spacing w:after="0"/>
              <w:rPr>
                <w:i w:val="0"/>
                <w:iCs/>
                <w:sz w:val="24"/>
                <w:szCs w:val="24"/>
              </w:rPr>
            </w:pPr>
            <w:del w:id="1" w:author="Ericsson User 1" w:date="2025-11-17T23:49:00Z" w16du:dateUtc="2025-11-17T22:49:00Z">
              <w:r w:rsidRPr="004166EE" w:rsidDel="00D94EC1">
                <w:rPr>
                  <w:i w:val="0"/>
                  <w:lang w:eastAsia="ko-KR"/>
                </w:rPr>
                <w:delText>Robert Petersen</w:delText>
              </w:r>
            </w:del>
            <w:r w:rsidRPr="004166EE">
              <w:rPr>
                <w:i w:val="0"/>
                <w:lang w:eastAsia="ko-KR"/>
              </w:rPr>
              <w:t xml:space="preserve"> </w:t>
            </w:r>
            <w:ins w:id="2" w:author="Ericsson User 1" w:date="2025-11-17T23:49:00Z" w16du:dateUtc="2025-11-17T22:49:00Z">
              <w:r w:rsidR="00D94EC1">
                <w:rPr>
                  <w:i w:val="0"/>
                  <w:lang w:eastAsia="ko-KR"/>
                </w:rPr>
                <w:t>Mohamed Ibrahim</w:t>
              </w:r>
            </w:ins>
            <w:ins w:id="3" w:author="Ericsson User 1" w:date="2025-11-17T23:50:00Z" w16du:dateUtc="2025-11-17T22:50:00Z">
              <w:r w:rsidR="00D94EC1">
                <w:rPr>
                  <w:i w:val="0"/>
                  <w:lang w:eastAsia="ko-KR"/>
                </w:rPr>
                <w:t xml:space="preserve"> </w:t>
              </w:r>
            </w:ins>
            <w:ins w:id="4" w:author="Ericsson User 1" w:date="2025-11-17T23:49:00Z" w16du:dateUtc="2025-11-17T22:49:00Z">
              <w:r w:rsidR="00D94EC1">
                <w:rPr>
                  <w:i w:val="0"/>
                  <w:lang w:eastAsia="ko-KR"/>
                </w:rPr>
                <w:t>Haneef</w:t>
              </w:r>
              <w:r w:rsidR="00D94EC1" w:rsidRPr="004166EE">
                <w:rPr>
                  <w:i w:val="0"/>
                  <w:lang w:eastAsia="ko-KR"/>
                </w:rPr>
                <w:t xml:space="preserve"> </w:t>
              </w:r>
            </w:ins>
            <w:r w:rsidRPr="004166EE">
              <w:rPr>
                <w:i w:val="0"/>
                <w:lang w:eastAsia="ko-KR"/>
              </w:rPr>
              <w:t xml:space="preserve">(Ericsson), </w:t>
            </w:r>
            <w:del w:id="5" w:author="Ericsson User 1" w:date="2025-11-17T23:50:00Z" w16du:dateUtc="2025-11-17T22:50:00Z">
              <w:r w:rsidRPr="004166EE" w:rsidDel="00D94EC1">
                <w:rPr>
                  <w:i w:val="0"/>
                  <w:lang w:eastAsia="ko-KR"/>
                </w:rPr>
                <w:delText>robert.petersen</w:delText>
              </w:r>
            </w:del>
            <w:ins w:id="6" w:author="Ericsson User 1" w:date="2025-11-17T23:50:00Z" w16du:dateUtc="2025-11-17T22:50:00Z">
              <w:r w:rsidR="00D94EC1">
                <w:rPr>
                  <w:i w:val="0"/>
                  <w:lang w:eastAsia="ko-KR"/>
                </w:rPr>
                <w:t>mohamed.ibrahim.haneef</w:t>
              </w:r>
            </w:ins>
            <w:r w:rsidRPr="004166EE">
              <w:rPr>
                <w:i w:val="0"/>
                <w:lang w:eastAsia="ko-KR"/>
              </w:rPr>
              <w:t>@ericsson.com</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D60A81" w:rsidRDefault="001E489F" w:rsidP="005875D6">
            <w:pPr>
              <w:pStyle w:val="TAL"/>
              <w:rPr>
                <w:iCs/>
              </w:rPr>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65AF5EF" w:rsidR="001E489F" w:rsidRPr="005E704F" w:rsidRDefault="005E704F" w:rsidP="005875D6">
            <w:pPr>
              <w:pStyle w:val="Guidance"/>
              <w:spacing w:after="0"/>
              <w:rPr>
                <w:i w:val="0"/>
                <w:iCs/>
              </w:rPr>
            </w:pPr>
            <w:r w:rsidRPr="005E704F">
              <w:rPr>
                <w:i w:val="0"/>
                <w:iCs/>
                <w:sz w:val="24"/>
                <w:szCs w:val="24"/>
              </w:rPr>
              <w:t>N/A</w:t>
            </w:r>
          </w:p>
        </w:tc>
        <w:tc>
          <w:tcPr>
            <w:tcW w:w="4344" w:type="dxa"/>
            <w:tcBorders>
              <w:top w:val="single" w:sz="4" w:space="0" w:color="auto"/>
              <w:left w:val="single" w:sz="4" w:space="0" w:color="auto"/>
              <w:bottom w:val="single" w:sz="4" w:space="0" w:color="auto"/>
              <w:right w:val="single" w:sz="4" w:space="0" w:color="auto"/>
            </w:tcBorders>
          </w:tcPr>
          <w:p w14:paraId="292C4506" w14:textId="1E627983"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28D0590C"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548C6375" w:rsidR="001E489F" w:rsidRPr="006C2E80" w:rsidRDefault="001E489F" w:rsidP="005875D6">
            <w:pPr>
              <w:pStyle w:val="Guidance"/>
              <w:spacing w:after="0"/>
            </w:pP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8D2D7FE" w14:textId="5DC8B20D" w:rsidR="004166EE" w:rsidRDefault="004166EE" w:rsidP="004166EE">
      <w:pPr>
        <w:pStyle w:val="Guidance"/>
        <w:rPr>
          <w:i w:val="0"/>
          <w:lang w:eastAsia="ko-KR"/>
        </w:rPr>
      </w:pPr>
      <w:r>
        <w:rPr>
          <w:i w:val="0"/>
          <w:lang w:eastAsia="ko-KR"/>
        </w:rPr>
        <w:t xml:space="preserve">Primary Rapporteur: </w:t>
      </w:r>
      <w:r w:rsidRPr="004166EE">
        <w:rPr>
          <w:i w:val="0"/>
          <w:lang w:eastAsia="ko-KR"/>
        </w:rPr>
        <w:t>Sreekumar PK (Nokia)</w:t>
      </w:r>
      <w:r w:rsidR="00025C72">
        <w:rPr>
          <w:i w:val="0"/>
          <w:lang w:eastAsia="ko-KR"/>
        </w:rPr>
        <w:t>,</w:t>
      </w:r>
      <w:r w:rsidRPr="004166EE">
        <w:rPr>
          <w:i w:val="0"/>
          <w:lang w:eastAsia="ko-KR"/>
        </w:rPr>
        <w:t xml:space="preserve"> sreekumar.pk@nokia.com</w:t>
      </w:r>
      <w:r>
        <w:rPr>
          <w:i w:val="0"/>
          <w:lang w:eastAsia="ko-KR"/>
        </w:rPr>
        <w:t xml:space="preserve"> </w:t>
      </w:r>
    </w:p>
    <w:p w14:paraId="250CADCC" w14:textId="36702F22" w:rsidR="001E489F" w:rsidRPr="004166EE" w:rsidRDefault="004166EE" w:rsidP="004166EE">
      <w:pPr>
        <w:pStyle w:val="Guidance"/>
      </w:pPr>
      <w:r>
        <w:rPr>
          <w:i w:val="0"/>
          <w:lang w:eastAsia="ko-KR"/>
        </w:rPr>
        <w:t xml:space="preserve">Secondary Rapporteur: </w:t>
      </w:r>
      <w:del w:id="7" w:author="Ericsson User" w:date="2025-11-05T15:53:00Z" w16du:dateUtc="2025-11-05T14:53:00Z">
        <w:r w:rsidRPr="004166EE" w:rsidDel="00E85D54">
          <w:rPr>
            <w:i w:val="0"/>
            <w:lang w:eastAsia="ko-KR"/>
          </w:rPr>
          <w:delText>Robert Petersen</w:delText>
        </w:r>
      </w:del>
      <w:ins w:id="8" w:author="Ericsson User" w:date="2025-11-05T15:53:00Z" w16du:dateUtc="2025-11-05T14:53:00Z">
        <w:r w:rsidR="00E85D54">
          <w:rPr>
            <w:i w:val="0"/>
            <w:lang w:eastAsia="ko-KR"/>
          </w:rPr>
          <w:t>Mohamed Ibrahim Haneef</w:t>
        </w:r>
      </w:ins>
      <w:r w:rsidRPr="004166EE">
        <w:rPr>
          <w:i w:val="0"/>
          <w:lang w:eastAsia="ko-KR"/>
        </w:rPr>
        <w:t xml:space="preserve"> (Ericsson), </w:t>
      </w:r>
      <w:del w:id="9" w:author="Ericsson User" w:date="2025-11-05T15:54:00Z" w16du:dateUtc="2025-11-05T14:54:00Z">
        <w:r w:rsidRPr="004166EE" w:rsidDel="00E85D54">
          <w:rPr>
            <w:i w:val="0"/>
            <w:lang w:eastAsia="ko-KR"/>
          </w:rPr>
          <w:delText>robert.petersen</w:delText>
        </w:r>
      </w:del>
      <w:ins w:id="10" w:author="Ericsson User" w:date="2025-11-05T15:54:00Z" w16du:dateUtc="2025-11-05T14:54:00Z">
        <w:r w:rsidR="00E85D54">
          <w:rPr>
            <w:i w:val="0"/>
            <w:lang w:eastAsia="ko-KR"/>
          </w:rPr>
          <w:t>mohamed.ibrahim.haneef</w:t>
        </w:r>
      </w:ins>
      <w:r w:rsidRPr="004166EE">
        <w:rPr>
          <w:i w:val="0"/>
          <w:lang w:eastAsia="ko-KR"/>
        </w:rPr>
        <w:t>@ericsson.com</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7</w:t>
      </w:r>
      <w:r w:rsidRPr="007861B8">
        <w:rPr>
          <w:b w:val="0"/>
          <w:sz w:val="36"/>
          <w:lang w:eastAsia="ja-JP"/>
        </w:rPr>
        <w:tab/>
        <w:t>Work item leadership</w:t>
      </w:r>
    </w:p>
    <w:p w14:paraId="0B385801" w14:textId="105EDD42" w:rsidR="001E489F" w:rsidRPr="00137B63" w:rsidRDefault="00137B63" w:rsidP="001E489F">
      <w:pPr>
        <w:pStyle w:val="Guidance"/>
        <w:rPr>
          <w:i w:val="0"/>
          <w:iCs/>
          <w:sz w:val="24"/>
          <w:szCs w:val="24"/>
        </w:rPr>
      </w:pPr>
      <w:r w:rsidRPr="00137B63">
        <w:rPr>
          <w:i w:val="0"/>
          <w:iCs/>
          <w:sz w:val="24"/>
          <w:szCs w:val="24"/>
        </w:rPr>
        <w:t>SA5</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04025FED" w14:textId="77777777" w:rsidR="00EC6F0F" w:rsidRDefault="00EC6F0F" w:rsidP="00EC6F0F">
      <w:pPr>
        <w:rPr>
          <w:lang w:eastAsia="ja-JP"/>
        </w:rPr>
      </w:pPr>
      <w:bookmarkStart w:id="11" w:name="_Hlk198568267"/>
      <w:r>
        <w:rPr>
          <w:lang w:eastAsia="ja-JP"/>
        </w:rPr>
        <w:t>The following WGs address aspects</w:t>
      </w:r>
      <w:r w:rsidRPr="00744A59">
        <w:rPr>
          <w:lang w:eastAsia="ja-JP"/>
        </w:rPr>
        <w:t xml:space="preserve"> </w:t>
      </w:r>
      <w:r>
        <w:rPr>
          <w:lang w:eastAsia="ja-JP"/>
        </w:rPr>
        <w:t>related to this study:</w:t>
      </w:r>
    </w:p>
    <w:bookmarkEnd w:id="11"/>
    <w:p w14:paraId="31982CFE" w14:textId="4759ABD7" w:rsidR="00EC6F0F" w:rsidRDefault="00EC6F0F" w:rsidP="00EC6F0F">
      <w:pPr>
        <w:rPr>
          <w:lang w:val="en-US" w:eastAsia="ja-JP"/>
        </w:rPr>
      </w:pPr>
      <w:r w:rsidRPr="00744A59">
        <w:rPr>
          <w:lang w:val="en-US" w:eastAsia="ja-JP"/>
        </w:rPr>
        <w:t xml:space="preserve">- </w:t>
      </w:r>
      <w:r>
        <w:rPr>
          <w:lang w:val="en-US" w:eastAsia="ja-JP"/>
        </w:rPr>
        <w:t>RAN, RAN2</w:t>
      </w:r>
      <w:r w:rsidR="002C3114">
        <w:rPr>
          <w:lang w:val="en-US" w:eastAsia="ja-JP"/>
        </w:rPr>
        <w:t>, RAN3</w:t>
      </w:r>
      <w:r>
        <w:rPr>
          <w:lang w:val="en-US" w:eastAsia="ja-JP"/>
        </w:rPr>
        <w:t xml:space="preserve"> and </w:t>
      </w:r>
      <w:r w:rsidR="002C3114">
        <w:rPr>
          <w:lang w:val="en-US" w:eastAsia="ja-JP"/>
        </w:rPr>
        <w:t>maybe SA3</w:t>
      </w:r>
      <w:r w:rsidRPr="00744A59">
        <w:rPr>
          <w:lang w:val="en-US" w:eastAsia="ja-JP"/>
        </w:rPr>
        <w:t xml:space="preserve">, for </w:t>
      </w:r>
      <w:r>
        <w:rPr>
          <w:lang w:val="en-US" w:eastAsia="ja-JP"/>
        </w:rPr>
        <w:t>aspects described in WT-</w:t>
      </w:r>
      <w:r w:rsidR="009D0843">
        <w:rPr>
          <w:lang w:val="en-US" w:eastAsia="ja-JP"/>
        </w:rPr>
        <w:t>2</w:t>
      </w:r>
      <w:r>
        <w:rPr>
          <w:lang w:val="en-US" w:eastAsia="ja-JP"/>
        </w:rPr>
        <w:t>.</w:t>
      </w:r>
    </w:p>
    <w:p w14:paraId="0DD8BB26" w14:textId="77777777" w:rsidR="00EC6F0F" w:rsidRPr="009D0843" w:rsidRDefault="00EC6F0F" w:rsidP="00EC6F0F">
      <w:pPr>
        <w:rPr>
          <w:lang w:val="en-US" w:eastAsia="ja-JP"/>
        </w:rPr>
      </w:pPr>
    </w:p>
    <w:p w14:paraId="798971FA" w14:textId="77777777" w:rsidR="001E489F" w:rsidRPr="009D0843" w:rsidRDefault="001E489F" w:rsidP="001E489F">
      <w:pPr>
        <w:rPr>
          <w:lang w:val="en-US"/>
        </w:rPr>
      </w:pP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4C75ADA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E935D9A" w:rsidR="001E489F" w:rsidRDefault="00137B63" w:rsidP="005875D6">
            <w:pPr>
              <w:pStyle w:val="TAL"/>
            </w:pPr>
            <w:r>
              <w:t>Nokia</w:t>
            </w:r>
          </w:p>
        </w:tc>
      </w:tr>
      <w:tr w:rsidR="001E489F" w14:paraId="2C5796E3" w14:textId="77777777" w:rsidTr="005875D6">
        <w:trPr>
          <w:cantSplit/>
          <w:jc w:val="center"/>
        </w:trPr>
        <w:tc>
          <w:tcPr>
            <w:tcW w:w="5029" w:type="dxa"/>
          </w:tcPr>
          <w:p w14:paraId="3ABE29D5" w14:textId="66199706" w:rsidR="001E489F" w:rsidRDefault="006C1F9C" w:rsidP="005875D6">
            <w:pPr>
              <w:pStyle w:val="TAL"/>
            </w:pPr>
            <w:r>
              <w:t>Verizon</w:t>
            </w:r>
          </w:p>
        </w:tc>
      </w:tr>
      <w:tr w:rsidR="001E489F" w14:paraId="5425D30D" w14:textId="77777777" w:rsidTr="005875D6">
        <w:trPr>
          <w:cantSplit/>
          <w:jc w:val="center"/>
        </w:trPr>
        <w:tc>
          <w:tcPr>
            <w:tcW w:w="5029" w:type="dxa"/>
          </w:tcPr>
          <w:p w14:paraId="37445962" w14:textId="5E839905" w:rsidR="001E489F" w:rsidRDefault="00CC779A" w:rsidP="005875D6">
            <w:pPr>
              <w:pStyle w:val="TAL"/>
            </w:pPr>
            <w:r>
              <w:t>China Mobile</w:t>
            </w:r>
          </w:p>
        </w:tc>
      </w:tr>
      <w:tr w:rsidR="001E489F" w14:paraId="0E49C138" w14:textId="77777777" w:rsidTr="005875D6">
        <w:trPr>
          <w:cantSplit/>
          <w:jc w:val="center"/>
        </w:trPr>
        <w:tc>
          <w:tcPr>
            <w:tcW w:w="5029" w:type="dxa"/>
          </w:tcPr>
          <w:p w14:paraId="4A1E7A61" w14:textId="151E6E66" w:rsidR="001E489F" w:rsidRDefault="001523F4" w:rsidP="005875D6">
            <w:pPr>
              <w:pStyle w:val="TAL"/>
            </w:pPr>
            <w:r>
              <w:t>AT&amp;T</w:t>
            </w:r>
          </w:p>
        </w:tc>
      </w:tr>
      <w:tr w:rsidR="001E489F" w14:paraId="3EDE7FDD" w14:textId="77777777" w:rsidTr="005875D6">
        <w:trPr>
          <w:cantSplit/>
          <w:jc w:val="center"/>
        </w:trPr>
        <w:tc>
          <w:tcPr>
            <w:tcW w:w="5029" w:type="dxa"/>
          </w:tcPr>
          <w:p w14:paraId="3E863CFD" w14:textId="256C09A2" w:rsidR="001E489F" w:rsidRDefault="00CB7674" w:rsidP="005875D6">
            <w:pPr>
              <w:pStyle w:val="TAL"/>
            </w:pPr>
            <w:r>
              <w:t>Deutsche Telekom</w:t>
            </w:r>
          </w:p>
        </w:tc>
      </w:tr>
      <w:tr w:rsidR="001E489F" w14:paraId="30A479CE" w14:textId="77777777" w:rsidTr="00A72F3F">
        <w:trPr>
          <w:cantSplit/>
          <w:trHeight w:val="50"/>
          <w:jc w:val="center"/>
        </w:trPr>
        <w:tc>
          <w:tcPr>
            <w:tcW w:w="5029" w:type="dxa"/>
          </w:tcPr>
          <w:p w14:paraId="78DC25D6" w14:textId="775BDC1B" w:rsidR="001E489F" w:rsidRDefault="00C54A8F" w:rsidP="005875D6">
            <w:pPr>
              <w:pStyle w:val="TAL"/>
            </w:pPr>
            <w:r>
              <w:t>Orange</w:t>
            </w:r>
          </w:p>
        </w:tc>
      </w:tr>
      <w:tr w:rsidR="00A72F3F" w14:paraId="20D2E1B5" w14:textId="77777777" w:rsidTr="00A72F3F">
        <w:trPr>
          <w:cantSplit/>
          <w:trHeight w:val="50"/>
          <w:jc w:val="center"/>
        </w:trPr>
        <w:tc>
          <w:tcPr>
            <w:tcW w:w="5029" w:type="dxa"/>
          </w:tcPr>
          <w:p w14:paraId="70845C39" w14:textId="2C27094A" w:rsidR="00A72F3F" w:rsidRDefault="00A72F3F" w:rsidP="00A72F3F">
            <w:pPr>
              <w:pStyle w:val="TAL"/>
            </w:pPr>
            <w:r>
              <w:t>Rakuten Mobile Inc.</w:t>
            </w:r>
          </w:p>
        </w:tc>
      </w:tr>
      <w:tr w:rsidR="00FE09E7" w14:paraId="3ACBAE66" w14:textId="77777777" w:rsidTr="00A72F3F">
        <w:trPr>
          <w:cantSplit/>
          <w:trHeight w:val="50"/>
          <w:jc w:val="center"/>
        </w:trPr>
        <w:tc>
          <w:tcPr>
            <w:tcW w:w="5029" w:type="dxa"/>
          </w:tcPr>
          <w:p w14:paraId="3E4366CD" w14:textId="57BFD41B" w:rsidR="00FE09E7" w:rsidRDefault="00FE09E7" w:rsidP="00A72F3F">
            <w:pPr>
              <w:pStyle w:val="TAL"/>
            </w:pPr>
            <w:r>
              <w:t>China Unicom</w:t>
            </w:r>
          </w:p>
        </w:tc>
      </w:tr>
      <w:tr w:rsidR="00FE09E7" w14:paraId="32ADD496" w14:textId="77777777" w:rsidTr="00A72F3F">
        <w:trPr>
          <w:cantSplit/>
          <w:trHeight w:val="50"/>
          <w:jc w:val="center"/>
        </w:trPr>
        <w:tc>
          <w:tcPr>
            <w:tcW w:w="5029" w:type="dxa"/>
          </w:tcPr>
          <w:p w14:paraId="57ECCE29" w14:textId="5232C09C" w:rsidR="00FE09E7" w:rsidRDefault="00FE09E7" w:rsidP="00A72F3F">
            <w:pPr>
              <w:pStyle w:val="TAL"/>
            </w:pPr>
            <w:r>
              <w:t>Huawei</w:t>
            </w:r>
          </w:p>
        </w:tc>
      </w:tr>
      <w:tr w:rsidR="00D21062" w14:paraId="67F34CE7" w14:textId="77777777" w:rsidTr="00A72F3F">
        <w:trPr>
          <w:cantSplit/>
          <w:trHeight w:val="50"/>
          <w:jc w:val="center"/>
        </w:trPr>
        <w:tc>
          <w:tcPr>
            <w:tcW w:w="5029" w:type="dxa"/>
          </w:tcPr>
          <w:p w14:paraId="1CBF0A1A" w14:textId="13230C59" w:rsidR="00D21062" w:rsidRDefault="00D21062" w:rsidP="00A72F3F">
            <w:pPr>
              <w:pStyle w:val="TAL"/>
            </w:pPr>
            <w:r>
              <w:t>Ericsson</w:t>
            </w:r>
          </w:p>
        </w:tc>
      </w:tr>
      <w:tr w:rsidR="003E4661" w14:paraId="1A9A5FB8" w14:textId="77777777" w:rsidTr="00A72F3F">
        <w:trPr>
          <w:cantSplit/>
          <w:trHeight w:val="50"/>
          <w:jc w:val="center"/>
        </w:trPr>
        <w:tc>
          <w:tcPr>
            <w:tcW w:w="5029" w:type="dxa"/>
          </w:tcPr>
          <w:p w14:paraId="2BDEBA35" w14:textId="76139A2F" w:rsidR="003E4661" w:rsidRDefault="003E4661" w:rsidP="00A72F3F">
            <w:pPr>
              <w:pStyle w:val="TAL"/>
            </w:pPr>
            <w:r>
              <w:t>NEC</w:t>
            </w:r>
          </w:p>
        </w:tc>
      </w:tr>
      <w:tr w:rsidR="00243367" w14:paraId="0946EEB2" w14:textId="77777777" w:rsidTr="00A72F3F">
        <w:trPr>
          <w:cantSplit/>
          <w:trHeight w:val="50"/>
          <w:jc w:val="center"/>
        </w:trPr>
        <w:tc>
          <w:tcPr>
            <w:tcW w:w="5029" w:type="dxa"/>
          </w:tcPr>
          <w:p w14:paraId="355B43DB" w14:textId="23A012F8" w:rsidR="00243367" w:rsidRDefault="00243367" w:rsidP="00A72F3F">
            <w:pPr>
              <w:pStyle w:val="TAL"/>
            </w:pPr>
            <w:r w:rsidRPr="00243367">
              <w:t>Nokia Shanghai Bell</w:t>
            </w:r>
          </w:p>
        </w:tc>
      </w:tr>
    </w:tbl>
    <w:p w14:paraId="30E19F71" w14:textId="77777777" w:rsidR="001E489F" w:rsidRPr="00641ED8" w:rsidRDefault="001E489F" w:rsidP="001E489F"/>
    <w:p w14:paraId="1E242AC9" w14:textId="61416455" w:rsidR="00236D1F" w:rsidRPr="001E489F" w:rsidRDefault="00236D1F" w:rsidP="002278EF">
      <w:pPr>
        <w:ind w:left="1440" w:hanging="1440"/>
      </w:pPr>
    </w:p>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255A" w14:textId="77777777" w:rsidR="00383D9D" w:rsidRDefault="00383D9D">
      <w:r>
        <w:separator/>
      </w:r>
    </w:p>
  </w:endnote>
  <w:endnote w:type="continuationSeparator" w:id="0">
    <w:p w14:paraId="1793D0FD" w14:textId="77777777" w:rsidR="00383D9D" w:rsidRDefault="00383D9D">
      <w:r>
        <w:continuationSeparator/>
      </w:r>
    </w:p>
  </w:endnote>
  <w:endnote w:type="continuationNotice" w:id="1">
    <w:p w14:paraId="55C3C59B" w14:textId="77777777" w:rsidR="00383D9D" w:rsidRDefault="00383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5234" w14:textId="77777777" w:rsidR="00383D9D" w:rsidRDefault="00383D9D">
      <w:r>
        <w:separator/>
      </w:r>
    </w:p>
  </w:footnote>
  <w:footnote w:type="continuationSeparator" w:id="0">
    <w:p w14:paraId="5AA67EEB" w14:textId="77777777" w:rsidR="00383D9D" w:rsidRDefault="00383D9D">
      <w:r>
        <w:continuationSeparator/>
      </w:r>
    </w:p>
  </w:footnote>
  <w:footnote w:type="continuationNotice" w:id="1">
    <w:p w14:paraId="39039674" w14:textId="77777777" w:rsidR="00383D9D" w:rsidRDefault="00383D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56385A13"/>
    <w:multiLevelType w:val="hybridMultilevel"/>
    <w:tmpl w:val="42960598"/>
    <w:lvl w:ilvl="0" w:tplc="40090001">
      <w:start w:val="3"/>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6C75F36"/>
    <w:multiLevelType w:val="hybridMultilevel"/>
    <w:tmpl w:val="99E8E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745315">
    <w:abstractNumId w:val="6"/>
  </w:num>
  <w:num w:numId="2" w16cid:durableId="1672366729">
    <w:abstractNumId w:val="3"/>
  </w:num>
  <w:num w:numId="3" w16cid:durableId="862397590">
    <w:abstractNumId w:val="2"/>
  </w:num>
  <w:num w:numId="4" w16cid:durableId="2055155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987018">
    <w:abstractNumId w:val="0"/>
  </w:num>
  <w:num w:numId="6" w16cid:durableId="797837594">
    <w:abstractNumId w:val="1"/>
  </w:num>
  <w:num w:numId="7" w16cid:durableId="631327895">
    <w:abstractNumId w:val="4"/>
  </w:num>
  <w:num w:numId="8" w16cid:durableId="75056694">
    <w:abstractNumId w:val="5"/>
  </w:num>
  <w:num w:numId="9" w16cid:durableId="1022243001">
    <w:abstractNumId w:val="7"/>
  </w:num>
  <w:num w:numId="10" w16cid:durableId="197043199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1">
    <w15:presenceInfo w15:providerId="None" w15:userId="Ericsson User 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mwrAUADi/ZVCwAAAA="/>
  </w:docVars>
  <w:rsids>
    <w:rsidRoot w:val="00660354"/>
    <w:rsid w:val="00005E54"/>
    <w:rsid w:val="00006F88"/>
    <w:rsid w:val="0001551E"/>
    <w:rsid w:val="0002191A"/>
    <w:rsid w:val="00021ECC"/>
    <w:rsid w:val="00024169"/>
    <w:rsid w:val="00025C72"/>
    <w:rsid w:val="0003016C"/>
    <w:rsid w:val="00030CD4"/>
    <w:rsid w:val="000344A1"/>
    <w:rsid w:val="00042051"/>
    <w:rsid w:val="000445FC"/>
    <w:rsid w:val="00045DB7"/>
    <w:rsid w:val="00046686"/>
    <w:rsid w:val="00046FDD"/>
    <w:rsid w:val="000475F1"/>
    <w:rsid w:val="00047D3F"/>
    <w:rsid w:val="00050925"/>
    <w:rsid w:val="00054884"/>
    <w:rsid w:val="0005594E"/>
    <w:rsid w:val="00057E1E"/>
    <w:rsid w:val="0006182E"/>
    <w:rsid w:val="0006619D"/>
    <w:rsid w:val="000726EB"/>
    <w:rsid w:val="00072A7C"/>
    <w:rsid w:val="000775E7"/>
    <w:rsid w:val="0007775C"/>
    <w:rsid w:val="0008592A"/>
    <w:rsid w:val="000875A2"/>
    <w:rsid w:val="000947E2"/>
    <w:rsid w:val="00094F23"/>
    <w:rsid w:val="000967F4"/>
    <w:rsid w:val="00096BCC"/>
    <w:rsid w:val="000978B2"/>
    <w:rsid w:val="000A1CD4"/>
    <w:rsid w:val="000A5A04"/>
    <w:rsid w:val="000A6432"/>
    <w:rsid w:val="000C1A9B"/>
    <w:rsid w:val="000C2761"/>
    <w:rsid w:val="000D0B12"/>
    <w:rsid w:val="000D6D78"/>
    <w:rsid w:val="000E0429"/>
    <w:rsid w:val="000E0437"/>
    <w:rsid w:val="000F0EA7"/>
    <w:rsid w:val="000F6E51"/>
    <w:rsid w:val="00102A24"/>
    <w:rsid w:val="001244C2"/>
    <w:rsid w:val="001279CB"/>
    <w:rsid w:val="0013259C"/>
    <w:rsid w:val="00135831"/>
    <w:rsid w:val="001376A6"/>
    <w:rsid w:val="00137B33"/>
    <w:rsid w:val="00137B63"/>
    <w:rsid w:val="001424CD"/>
    <w:rsid w:val="0014389B"/>
    <w:rsid w:val="0014413C"/>
    <w:rsid w:val="0014567B"/>
    <w:rsid w:val="00150C36"/>
    <w:rsid w:val="001523F4"/>
    <w:rsid w:val="00154345"/>
    <w:rsid w:val="001577C9"/>
    <w:rsid w:val="00157F50"/>
    <w:rsid w:val="00157FFB"/>
    <w:rsid w:val="0016007E"/>
    <w:rsid w:val="001607AE"/>
    <w:rsid w:val="001607F6"/>
    <w:rsid w:val="001622F4"/>
    <w:rsid w:val="00165552"/>
    <w:rsid w:val="00166A1B"/>
    <w:rsid w:val="00167F4A"/>
    <w:rsid w:val="00170EDB"/>
    <w:rsid w:val="00180FBE"/>
    <w:rsid w:val="00184E21"/>
    <w:rsid w:val="00192528"/>
    <w:rsid w:val="00192B41"/>
    <w:rsid w:val="0019338C"/>
    <w:rsid w:val="00193EA6"/>
    <w:rsid w:val="00197E4A"/>
    <w:rsid w:val="001A31EF"/>
    <w:rsid w:val="001A3E7E"/>
    <w:rsid w:val="001A5E2E"/>
    <w:rsid w:val="001A7E53"/>
    <w:rsid w:val="001B01F1"/>
    <w:rsid w:val="001B2414"/>
    <w:rsid w:val="001B5421"/>
    <w:rsid w:val="001B650D"/>
    <w:rsid w:val="001B7610"/>
    <w:rsid w:val="001C0312"/>
    <w:rsid w:val="001C3048"/>
    <w:rsid w:val="001C4D9B"/>
    <w:rsid w:val="001D0B09"/>
    <w:rsid w:val="001E0549"/>
    <w:rsid w:val="001E3707"/>
    <w:rsid w:val="001E489F"/>
    <w:rsid w:val="001E6729"/>
    <w:rsid w:val="001F5AB3"/>
    <w:rsid w:val="001F7653"/>
    <w:rsid w:val="00204500"/>
    <w:rsid w:val="002070CB"/>
    <w:rsid w:val="0021639E"/>
    <w:rsid w:val="00221438"/>
    <w:rsid w:val="002278EF"/>
    <w:rsid w:val="002336A6"/>
    <w:rsid w:val="002336BF"/>
    <w:rsid w:val="00235F9B"/>
    <w:rsid w:val="00236BBA"/>
    <w:rsid w:val="00236D1F"/>
    <w:rsid w:val="002407FF"/>
    <w:rsid w:val="00241A03"/>
    <w:rsid w:val="00243051"/>
    <w:rsid w:val="00243367"/>
    <w:rsid w:val="00250F58"/>
    <w:rsid w:val="00253892"/>
    <w:rsid w:val="002541D3"/>
    <w:rsid w:val="00256429"/>
    <w:rsid w:val="0026253E"/>
    <w:rsid w:val="00264B60"/>
    <w:rsid w:val="00265027"/>
    <w:rsid w:val="00267E38"/>
    <w:rsid w:val="00272D61"/>
    <w:rsid w:val="0028409A"/>
    <w:rsid w:val="002919B7"/>
    <w:rsid w:val="00291EF2"/>
    <w:rsid w:val="00292369"/>
    <w:rsid w:val="00295D61"/>
    <w:rsid w:val="00297C1F"/>
    <w:rsid w:val="002A1E63"/>
    <w:rsid w:val="002A6696"/>
    <w:rsid w:val="002B074C"/>
    <w:rsid w:val="002B0851"/>
    <w:rsid w:val="002B10D8"/>
    <w:rsid w:val="002B2FE7"/>
    <w:rsid w:val="002B34EA"/>
    <w:rsid w:val="002B40A5"/>
    <w:rsid w:val="002B5361"/>
    <w:rsid w:val="002C1BA4"/>
    <w:rsid w:val="002C3114"/>
    <w:rsid w:val="002C47B8"/>
    <w:rsid w:val="002C536C"/>
    <w:rsid w:val="002E1147"/>
    <w:rsid w:val="002E397B"/>
    <w:rsid w:val="002E3AE2"/>
    <w:rsid w:val="002F50B0"/>
    <w:rsid w:val="002F7CCB"/>
    <w:rsid w:val="00301992"/>
    <w:rsid w:val="00302DFA"/>
    <w:rsid w:val="00303D04"/>
    <w:rsid w:val="003040DC"/>
    <w:rsid w:val="00304370"/>
    <w:rsid w:val="003057FD"/>
    <w:rsid w:val="003101C6"/>
    <w:rsid w:val="00310E70"/>
    <w:rsid w:val="00313F3E"/>
    <w:rsid w:val="00320536"/>
    <w:rsid w:val="00325E33"/>
    <w:rsid w:val="003275E6"/>
    <w:rsid w:val="003406B3"/>
    <w:rsid w:val="003473D9"/>
    <w:rsid w:val="00353BEA"/>
    <w:rsid w:val="00354553"/>
    <w:rsid w:val="003715B7"/>
    <w:rsid w:val="00376C60"/>
    <w:rsid w:val="00383D9D"/>
    <w:rsid w:val="00392C87"/>
    <w:rsid w:val="00396D84"/>
    <w:rsid w:val="003A3392"/>
    <w:rsid w:val="003A3DFF"/>
    <w:rsid w:val="003A5FFA"/>
    <w:rsid w:val="003A67E1"/>
    <w:rsid w:val="003A7108"/>
    <w:rsid w:val="003B3063"/>
    <w:rsid w:val="003B388E"/>
    <w:rsid w:val="003D4593"/>
    <w:rsid w:val="003E00AA"/>
    <w:rsid w:val="003E29F7"/>
    <w:rsid w:val="003E2C8B"/>
    <w:rsid w:val="003E4661"/>
    <w:rsid w:val="003E4AC7"/>
    <w:rsid w:val="003E5604"/>
    <w:rsid w:val="003E57A1"/>
    <w:rsid w:val="003E6071"/>
    <w:rsid w:val="003E710B"/>
    <w:rsid w:val="003F118E"/>
    <w:rsid w:val="003F1C0E"/>
    <w:rsid w:val="003F566B"/>
    <w:rsid w:val="004008D7"/>
    <w:rsid w:val="0040145D"/>
    <w:rsid w:val="00411339"/>
    <w:rsid w:val="004131BD"/>
    <w:rsid w:val="004159BE"/>
    <w:rsid w:val="00415F72"/>
    <w:rsid w:val="004166EE"/>
    <w:rsid w:val="00416CEA"/>
    <w:rsid w:val="004173C1"/>
    <w:rsid w:val="00421AFD"/>
    <w:rsid w:val="004246F2"/>
    <w:rsid w:val="00432048"/>
    <w:rsid w:val="00442C65"/>
    <w:rsid w:val="0044370B"/>
    <w:rsid w:val="00447C0D"/>
    <w:rsid w:val="00451122"/>
    <w:rsid w:val="00451373"/>
    <w:rsid w:val="004518DB"/>
    <w:rsid w:val="004547C9"/>
    <w:rsid w:val="004562FC"/>
    <w:rsid w:val="00460F88"/>
    <w:rsid w:val="00477EBC"/>
    <w:rsid w:val="00482246"/>
    <w:rsid w:val="00483C81"/>
    <w:rsid w:val="00484421"/>
    <w:rsid w:val="004864D6"/>
    <w:rsid w:val="00491391"/>
    <w:rsid w:val="004A01BD"/>
    <w:rsid w:val="004A0A31"/>
    <w:rsid w:val="004A0A73"/>
    <w:rsid w:val="004A180A"/>
    <w:rsid w:val="004A3E36"/>
    <w:rsid w:val="004A5257"/>
    <w:rsid w:val="004A661C"/>
    <w:rsid w:val="004B65AF"/>
    <w:rsid w:val="004C4C9B"/>
    <w:rsid w:val="004D2FA0"/>
    <w:rsid w:val="004D77D2"/>
    <w:rsid w:val="004D7FD1"/>
    <w:rsid w:val="004E1010"/>
    <w:rsid w:val="004E3F7A"/>
    <w:rsid w:val="004F096F"/>
    <w:rsid w:val="004F4172"/>
    <w:rsid w:val="0050202A"/>
    <w:rsid w:val="00507903"/>
    <w:rsid w:val="0052032E"/>
    <w:rsid w:val="00521896"/>
    <w:rsid w:val="00522A80"/>
    <w:rsid w:val="00531EAB"/>
    <w:rsid w:val="00535A39"/>
    <w:rsid w:val="0054133B"/>
    <w:rsid w:val="00544D8F"/>
    <w:rsid w:val="00547989"/>
    <w:rsid w:val="0055143D"/>
    <w:rsid w:val="00553BDE"/>
    <w:rsid w:val="00556F13"/>
    <w:rsid w:val="00562495"/>
    <w:rsid w:val="0056774A"/>
    <w:rsid w:val="00571A4B"/>
    <w:rsid w:val="00573E0B"/>
    <w:rsid w:val="0057401B"/>
    <w:rsid w:val="00577727"/>
    <w:rsid w:val="005777AF"/>
    <w:rsid w:val="005842D7"/>
    <w:rsid w:val="00584F94"/>
    <w:rsid w:val="00586562"/>
    <w:rsid w:val="00586D47"/>
    <w:rsid w:val="00590B24"/>
    <w:rsid w:val="00593DC4"/>
    <w:rsid w:val="005940C2"/>
    <w:rsid w:val="0059529B"/>
    <w:rsid w:val="005954DD"/>
    <w:rsid w:val="005A3249"/>
    <w:rsid w:val="005A4113"/>
    <w:rsid w:val="005A6ABC"/>
    <w:rsid w:val="005B1577"/>
    <w:rsid w:val="005B2109"/>
    <w:rsid w:val="005B35A2"/>
    <w:rsid w:val="005C0CC6"/>
    <w:rsid w:val="005C0FFC"/>
    <w:rsid w:val="005C3F71"/>
    <w:rsid w:val="005C5A03"/>
    <w:rsid w:val="005C6AE6"/>
    <w:rsid w:val="005C7352"/>
    <w:rsid w:val="005D1F7E"/>
    <w:rsid w:val="005D2738"/>
    <w:rsid w:val="005D37AC"/>
    <w:rsid w:val="005D60FD"/>
    <w:rsid w:val="005E07CB"/>
    <w:rsid w:val="005E0BF8"/>
    <w:rsid w:val="005E2BD1"/>
    <w:rsid w:val="005E32BB"/>
    <w:rsid w:val="005E704F"/>
    <w:rsid w:val="005E7235"/>
    <w:rsid w:val="005F041C"/>
    <w:rsid w:val="005F2E94"/>
    <w:rsid w:val="005F4229"/>
    <w:rsid w:val="005F4B34"/>
    <w:rsid w:val="0060778B"/>
    <w:rsid w:val="00616E18"/>
    <w:rsid w:val="00620287"/>
    <w:rsid w:val="00623AED"/>
    <w:rsid w:val="0062580F"/>
    <w:rsid w:val="0062719D"/>
    <w:rsid w:val="00632157"/>
    <w:rsid w:val="00633971"/>
    <w:rsid w:val="006341C6"/>
    <w:rsid w:val="00634CC2"/>
    <w:rsid w:val="0063680E"/>
    <w:rsid w:val="00636D68"/>
    <w:rsid w:val="0064121E"/>
    <w:rsid w:val="00642405"/>
    <w:rsid w:val="00642894"/>
    <w:rsid w:val="00660354"/>
    <w:rsid w:val="006606DB"/>
    <w:rsid w:val="006649B9"/>
    <w:rsid w:val="00665B9B"/>
    <w:rsid w:val="0067616E"/>
    <w:rsid w:val="00680C37"/>
    <w:rsid w:val="00690725"/>
    <w:rsid w:val="0069121A"/>
    <w:rsid w:val="00693606"/>
    <w:rsid w:val="00693D70"/>
    <w:rsid w:val="006975AE"/>
    <w:rsid w:val="006A0E66"/>
    <w:rsid w:val="006A32D1"/>
    <w:rsid w:val="006A3CF5"/>
    <w:rsid w:val="006B2E55"/>
    <w:rsid w:val="006B3477"/>
    <w:rsid w:val="006B4BC6"/>
    <w:rsid w:val="006C1F9C"/>
    <w:rsid w:val="006D03E2"/>
    <w:rsid w:val="006D0A8E"/>
    <w:rsid w:val="006D3D54"/>
    <w:rsid w:val="006E0D1B"/>
    <w:rsid w:val="006E1A49"/>
    <w:rsid w:val="006E3A55"/>
    <w:rsid w:val="006F0109"/>
    <w:rsid w:val="006F1B00"/>
    <w:rsid w:val="006F2EEB"/>
    <w:rsid w:val="006F4B7A"/>
    <w:rsid w:val="00700A59"/>
    <w:rsid w:val="00710142"/>
    <w:rsid w:val="00712E81"/>
    <w:rsid w:val="00715590"/>
    <w:rsid w:val="00723919"/>
    <w:rsid w:val="007261D3"/>
    <w:rsid w:val="00731E08"/>
    <w:rsid w:val="00732F4E"/>
    <w:rsid w:val="00733E86"/>
    <w:rsid w:val="00735487"/>
    <w:rsid w:val="007412E0"/>
    <w:rsid w:val="007425C5"/>
    <w:rsid w:val="00742B2C"/>
    <w:rsid w:val="0074596C"/>
    <w:rsid w:val="00750D12"/>
    <w:rsid w:val="00756BBB"/>
    <w:rsid w:val="00757395"/>
    <w:rsid w:val="00761952"/>
    <w:rsid w:val="00761B9B"/>
    <w:rsid w:val="00762474"/>
    <w:rsid w:val="0076439E"/>
    <w:rsid w:val="007814A8"/>
    <w:rsid w:val="00781A62"/>
    <w:rsid w:val="00781F2F"/>
    <w:rsid w:val="00782664"/>
    <w:rsid w:val="00783A70"/>
    <w:rsid w:val="00783C0E"/>
    <w:rsid w:val="00785D04"/>
    <w:rsid w:val="007861B8"/>
    <w:rsid w:val="00787383"/>
    <w:rsid w:val="0078790B"/>
    <w:rsid w:val="00791B51"/>
    <w:rsid w:val="00792E12"/>
    <w:rsid w:val="00795AD1"/>
    <w:rsid w:val="007A3B38"/>
    <w:rsid w:val="007A736C"/>
    <w:rsid w:val="007B5456"/>
    <w:rsid w:val="007B5F65"/>
    <w:rsid w:val="007C0F2D"/>
    <w:rsid w:val="007C767B"/>
    <w:rsid w:val="007D3C7C"/>
    <w:rsid w:val="007D687A"/>
    <w:rsid w:val="007E1BA0"/>
    <w:rsid w:val="007F2297"/>
    <w:rsid w:val="007F55EC"/>
    <w:rsid w:val="007F6574"/>
    <w:rsid w:val="007F6653"/>
    <w:rsid w:val="00830C97"/>
    <w:rsid w:val="00831057"/>
    <w:rsid w:val="008334D1"/>
    <w:rsid w:val="00837EF8"/>
    <w:rsid w:val="0084119C"/>
    <w:rsid w:val="00850CD4"/>
    <w:rsid w:val="00854A49"/>
    <w:rsid w:val="008578D0"/>
    <w:rsid w:val="008624DE"/>
    <w:rsid w:val="008630F7"/>
    <w:rsid w:val="008634EB"/>
    <w:rsid w:val="00866945"/>
    <w:rsid w:val="00876BD5"/>
    <w:rsid w:val="00877029"/>
    <w:rsid w:val="00897C84"/>
    <w:rsid w:val="008A06BE"/>
    <w:rsid w:val="008A56FD"/>
    <w:rsid w:val="008B2FB2"/>
    <w:rsid w:val="008C05F0"/>
    <w:rsid w:val="008D13A7"/>
    <w:rsid w:val="008D3DA6"/>
    <w:rsid w:val="008D5DA3"/>
    <w:rsid w:val="008E2FB6"/>
    <w:rsid w:val="008E70F7"/>
    <w:rsid w:val="008F1D3B"/>
    <w:rsid w:val="008F7444"/>
    <w:rsid w:val="008F7A15"/>
    <w:rsid w:val="0091321C"/>
    <w:rsid w:val="00913788"/>
    <w:rsid w:val="0091399A"/>
    <w:rsid w:val="00922D75"/>
    <w:rsid w:val="0092357B"/>
    <w:rsid w:val="00923897"/>
    <w:rsid w:val="00926791"/>
    <w:rsid w:val="0093661C"/>
    <w:rsid w:val="00940736"/>
    <w:rsid w:val="00941253"/>
    <w:rsid w:val="0095038B"/>
    <w:rsid w:val="00950CF7"/>
    <w:rsid w:val="00960A44"/>
    <w:rsid w:val="00961062"/>
    <w:rsid w:val="009669A4"/>
    <w:rsid w:val="00970864"/>
    <w:rsid w:val="0097093D"/>
    <w:rsid w:val="009736D5"/>
    <w:rsid w:val="009768C3"/>
    <w:rsid w:val="00977C43"/>
    <w:rsid w:val="0098195A"/>
    <w:rsid w:val="009851E3"/>
    <w:rsid w:val="009859F4"/>
    <w:rsid w:val="00990EEE"/>
    <w:rsid w:val="00991360"/>
    <w:rsid w:val="00996533"/>
    <w:rsid w:val="009A0093"/>
    <w:rsid w:val="009A3833"/>
    <w:rsid w:val="009A5F57"/>
    <w:rsid w:val="009A62E2"/>
    <w:rsid w:val="009A7FB5"/>
    <w:rsid w:val="009B110B"/>
    <w:rsid w:val="009B13F0"/>
    <w:rsid w:val="009B196A"/>
    <w:rsid w:val="009C26E7"/>
    <w:rsid w:val="009C53B7"/>
    <w:rsid w:val="009C5B89"/>
    <w:rsid w:val="009D0843"/>
    <w:rsid w:val="009D1CF0"/>
    <w:rsid w:val="009D5E48"/>
    <w:rsid w:val="009D6442"/>
    <w:rsid w:val="009D6D9F"/>
    <w:rsid w:val="009E0B41"/>
    <w:rsid w:val="009E1910"/>
    <w:rsid w:val="009E5DBA"/>
    <w:rsid w:val="009E66EB"/>
    <w:rsid w:val="009F2CEA"/>
    <w:rsid w:val="009F6047"/>
    <w:rsid w:val="00A03D2A"/>
    <w:rsid w:val="00A10ADB"/>
    <w:rsid w:val="00A11509"/>
    <w:rsid w:val="00A120AA"/>
    <w:rsid w:val="00A144AB"/>
    <w:rsid w:val="00A151A1"/>
    <w:rsid w:val="00A17F01"/>
    <w:rsid w:val="00A23AE3"/>
    <w:rsid w:val="00A24557"/>
    <w:rsid w:val="00A248B2"/>
    <w:rsid w:val="00A258FC"/>
    <w:rsid w:val="00A267D7"/>
    <w:rsid w:val="00A26CAF"/>
    <w:rsid w:val="00A27A64"/>
    <w:rsid w:val="00A318FE"/>
    <w:rsid w:val="00A3470E"/>
    <w:rsid w:val="00A37F80"/>
    <w:rsid w:val="00A41685"/>
    <w:rsid w:val="00A46B3F"/>
    <w:rsid w:val="00A46F30"/>
    <w:rsid w:val="00A57ED7"/>
    <w:rsid w:val="00A61169"/>
    <w:rsid w:val="00A63024"/>
    <w:rsid w:val="00A64C44"/>
    <w:rsid w:val="00A65602"/>
    <w:rsid w:val="00A72F3F"/>
    <w:rsid w:val="00A742B6"/>
    <w:rsid w:val="00A82365"/>
    <w:rsid w:val="00A82FCC"/>
    <w:rsid w:val="00A8479D"/>
    <w:rsid w:val="00A86369"/>
    <w:rsid w:val="00A906A4"/>
    <w:rsid w:val="00A92BF2"/>
    <w:rsid w:val="00A938A3"/>
    <w:rsid w:val="00A97953"/>
    <w:rsid w:val="00AA574E"/>
    <w:rsid w:val="00AA65B1"/>
    <w:rsid w:val="00AB1255"/>
    <w:rsid w:val="00AB451C"/>
    <w:rsid w:val="00AC7C06"/>
    <w:rsid w:val="00AD324E"/>
    <w:rsid w:val="00AD5B51"/>
    <w:rsid w:val="00AD7B78"/>
    <w:rsid w:val="00AE2DF1"/>
    <w:rsid w:val="00AF4118"/>
    <w:rsid w:val="00B00077"/>
    <w:rsid w:val="00B03107"/>
    <w:rsid w:val="00B04268"/>
    <w:rsid w:val="00B10820"/>
    <w:rsid w:val="00B112ED"/>
    <w:rsid w:val="00B114D7"/>
    <w:rsid w:val="00B16450"/>
    <w:rsid w:val="00B16E03"/>
    <w:rsid w:val="00B1749C"/>
    <w:rsid w:val="00B20EA8"/>
    <w:rsid w:val="00B231A2"/>
    <w:rsid w:val="00B2756B"/>
    <w:rsid w:val="00B30214"/>
    <w:rsid w:val="00B3526C"/>
    <w:rsid w:val="00B376E0"/>
    <w:rsid w:val="00B42D7E"/>
    <w:rsid w:val="00B43DA4"/>
    <w:rsid w:val="00B45C31"/>
    <w:rsid w:val="00B47534"/>
    <w:rsid w:val="00B50B89"/>
    <w:rsid w:val="00B52AFB"/>
    <w:rsid w:val="00B5557E"/>
    <w:rsid w:val="00B624A1"/>
    <w:rsid w:val="00B62721"/>
    <w:rsid w:val="00B63284"/>
    <w:rsid w:val="00B706FC"/>
    <w:rsid w:val="00B75CE0"/>
    <w:rsid w:val="00B80ED5"/>
    <w:rsid w:val="00B8117A"/>
    <w:rsid w:val="00B8469A"/>
    <w:rsid w:val="00B84B54"/>
    <w:rsid w:val="00B92B0A"/>
    <w:rsid w:val="00B92C7D"/>
    <w:rsid w:val="00B93BB2"/>
    <w:rsid w:val="00B95957"/>
    <w:rsid w:val="00B9697B"/>
    <w:rsid w:val="00BA46C7"/>
    <w:rsid w:val="00BA4DA4"/>
    <w:rsid w:val="00BB0376"/>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279F"/>
    <w:rsid w:val="00C159BC"/>
    <w:rsid w:val="00C15A54"/>
    <w:rsid w:val="00C2214E"/>
    <w:rsid w:val="00C247CD"/>
    <w:rsid w:val="00C24BC4"/>
    <w:rsid w:val="00C2519B"/>
    <w:rsid w:val="00C278EB"/>
    <w:rsid w:val="00C35D76"/>
    <w:rsid w:val="00C3782E"/>
    <w:rsid w:val="00C40262"/>
    <w:rsid w:val="00C404D1"/>
    <w:rsid w:val="00C417EA"/>
    <w:rsid w:val="00C42176"/>
    <w:rsid w:val="00C42344"/>
    <w:rsid w:val="00C434BF"/>
    <w:rsid w:val="00C46482"/>
    <w:rsid w:val="00C505EB"/>
    <w:rsid w:val="00C52914"/>
    <w:rsid w:val="00C54A8F"/>
    <w:rsid w:val="00C5567D"/>
    <w:rsid w:val="00C63F06"/>
    <w:rsid w:val="00C6590B"/>
    <w:rsid w:val="00C66913"/>
    <w:rsid w:val="00C66C4D"/>
    <w:rsid w:val="00C67355"/>
    <w:rsid w:val="00C7131F"/>
    <w:rsid w:val="00C72B27"/>
    <w:rsid w:val="00C76753"/>
    <w:rsid w:val="00C76943"/>
    <w:rsid w:val="00C825C1"/>
    <w:rsid w:val="00C84D26"/>
    <w:rsid w:val="00C8586A"/>
    <w:rsid w:val="00C90CCB"/>
    <w:rsid w:val="00CA2B4F"/>
    <w:rsid w:val="00CA54D3"/>
    <w:rsid w:val="00CA556C"/>
    <w:rsid w:val="00CA5DB0"/>
    <w:rsid w:val="00CB1440"/>
    <w:rsid w:val="00CB7674"/>
    <w:rsid w:val="00CC0021"/>
    <w:rsid w:val="00CC084E"/>
    <w:rsid w:val="00CC58ED"/>
    <w:rsid w:val="00CC779A"/>
    <w:rsid w:val="00CD1347"/>
    <w:rsid w:val="00CE222E"/>
    <w:rsid w:val="00CF09E8"/>
    <w:rsid w:val="00CF6166"/>
    <w:rsid w:val="00D0135E"/>
    <w:rsid w:val="00D145EC"/>
    <w:rsid w:val="00D17026"/>
    <w:rsid w:val="00D20368"/>
    <w:rsid w:val="00D21062"/>
    <w:rsid w:val="00D22D49"/>
    <w:rsid w:val="00D24C9F"/>
    <w:rsid w:val="00D30B9F"/>
    <w:rsid w:val="00D355FB"/>
    <w:rsid w:val="00D37936"/>
    <w:rsid w:val="00D410D8"/>
    <w:rsid w:val="00D43C0B"/>
    <w:rsid w:val="00D44A74"/>
    <w:rsid w:val="00D44B00"/>
    <w:rsid w:val="00D50D5B"/>
    <w:rsid w:val="00D54FA9"/>
    <w:rsid w:val="00D57CD2"/>
    <w:rsid w:val="00D57E66"/>
    <w:rsid w:val="00D60A81"/>
    <w:rsid w:val="00D63CE7"/>
    <w:rsid w:val="00D63FB8"/>
    <w:rsid w:val="00D661A7"/>
    <w:rsid w:val="00D66C7F"/>
    <w:rsid w:val="00D73350"/>
    <w:rsid w:val="00D82231"/>
    <w:rsid w:val="00D8281E"/>
    <w:rsid w:val="00D8756E"/>
    <w:rsid w:val="00D93484"/>
    <w:rsid w:val="00D938DD"/>
    <w:rsid w:val="00D94EC1"/>
    <w:rsid w:val="00D95EAB"/>
    <w:rsid w:val="00D974EA"/>
    <w:rsid w:val="00DA29AC"/>
    <w:rsid w:val="00DA329A"/>
    <w:rsid w:val="00DA7C66"/>
    <w:rsid w:val="00DB1F84"/>
    <w:rsid w:val="00DB521B"/>
    <w:rsid w:val="00DC0F52"/>
    <w:rsid w:val="00DC24DF"/>
    <w:rsid w:val="00DC4726"/>
    <w:rsid w:val="00DC5FA7"/>
    <w:rsid w:val="00DC6747"/>
    <w:rsid w:val="00DD0AAB"/>
    <w:rsid w:val="00DD20DE"/>
    <w:rsid w:val="00DD3C66"/>
    <w:rsid w:val="00DD40D2"/>
    <w:rsid w:val="00DE5BBF"/>
    <w:rsid w:val="00DF01BE"/>
    <w:rsid w:val="00DF1C69"/>
    <w:rsid w:val="00E013A9"/>
    <w:rsid w:val="00E03A99"/>
    <w:rsid w:val="00E041CD"/>
    <w:rsid w:val="00E06534"/>
    <w:rsid w:val="00E126A5"/>
    <w:rsid w:val="00E1463F"/>
    <w:rsid w:val="00E20BCB"/>
    <w:rsid w:val="00E3272A"/>
    <w:rsid w:val="00E3438E"/>
    <w:rsid w:val="00E34AA9"/>
    <w:rsid w:val="00E363A9"/>
    <w:rsid w:val="00E40367"/>
    <w:rsid w:val="00E413E0"/>
    <w:rsid w:val="00E46E97"/>
    <w:rsid w:val="00E53AE3"/>
    <w:rsid w:val="00E5574A"/>
    <w:rsid w:val="00E643C5"/>
    <w:rsid w:val="00E64FB2"/>
    <w:rsid w:val="00E66720"/>
    <w:rsid w:val="00E67B7D"/>
    <w:rsid w:val="00E74A9F"/>
    <w:rsid w:val="00E77E1F"/>
    <w:rsid w:val="00E81E2C"/>
    <w:rsid w:val="00E82FBF"/>
    <w:rsid w:val="00E85D54"/>
    <w:rsid w:val="00EA5B5F"/>
    <w:rsid w:val="00EA662E"/>
    <w:rsid w:val="00EB5D2F"/>
    <w:rsid w:val="00EC0D80"/>
    <w:rsid w:val="00EC0F03"/>
    <w:rsid w:val="00EC10EC"/>
    <w:rsid w:val="00EC456C"/>
    <w:rsid w:val="00EC6F0F"/>
    <w:rsid w:val="00ED166C"/>
    <w:rsid w:val="00ED5FA6"/>
    <w:rsid w:val="00ED6080"/>
    <w:rsid w:val="00ED78A6"/>
    <w:rsid w:val="00EE0176"/>
    <w:rsid w:val="00EE7EB7"/>
    <w:rsid w:val="00EF0942"/>
    <w:rsid w:val="00EF291F"/>
    <w:rsid w:val="00F003CF"/>
    <w:rsid w:val="00F0218C"/>
    <w:rsid w:val="00F0251A"/>
    <w:rsid w:val="00F0393B"/>
    <w:rsid w:val="00F06EFB"/>
    <w:rsid w:val="00F15D08"/>
    <w:rsid w:val="00F25868"/>
    <w:rsid w:val="00F313DD"/>
    <w:rsid w:val="00F374B0"/>
    <w:rsid w:val="00F378BE"/>
    <w:rsid w:val="00F43120"/>
    <w:rsid w:val="00F44FF2"/>
    <w:rsid w:val="00F63E75"/>
    <w:rsid w:val="00F64378"/>
    <w:rsid w:val="00F67FC3"/>
    <w:rsid w:val="00F763A4"/>
    <w:rsid w:val="00F80D67"/>
    <w:rsid w:val="00F81CF2"/>
    <w:rsid w:val="00F825F0"/>
    <w:rsid w:val="00F82A04"/>
    <w:rsid w:val="00F83DF3"/>
    <w:rsid w:val="00F85D5E"/>
    <w:rsid w:val="00F86D07"/>
    <w:rsid w:val="00F941B8"/>
    <w:rsid w:val="00F94493"/>
    <w:rsid w:val="00FA5FA5"/>
    <w:rsid w:val="00FA6721"/>
    <w:rsid w:val="00FA7365"/>
    <w:rsid w:val="00FA79A7"/>
    <w:rsid w:val="00FB0681"/>
    <w:rsid w:val="00FC643D"/>
    <w:rsid w:val="00FC7245"/>
    <w:rsid w:val="00FD1DAF"/>
    <w:rsid w:val="00FD503E"/>
    <w:rsid w:val="00FE09E7"/>
    <w:rsid w:val="00FE3DCC"/>
    <w:rsid w:val="00FE4D76"/>
    <w:rsid w:val="00FE53C8"/>
    <w:rsid w:val="00FE5FB7"/>
    <w:rsid w:val="00FF111B"/>
    <w:rsid w:val="00FF39C6"/>
    <w:rsid w:val="05B15674"/>
    <w:rsid w:val="0623941D"/>
    <w:rsid w:val="10D55644"/>
    <w:rsid w:val="145A30D6"/>
    <w:rsid w:val="2BF4F884"/>
    <w:rsid w:val="4DF42AB8"/>
    <w:rsid w:val="52585045"/>
    <w:rsid w:val="566A4D6F"/>
    <w:rsid w:val="606AA36F"/>
    <w:rsid w:val="6A938E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aliases w:val="header odd Char,header Char,header odd1 Char,header odd2 Char,header odd3 Char,header odd4 Char,header odd5 Char,header odd6 Char"/>
    <w:link w:val="Header"/>
    <w:rsid w:val="009669A4"/>
    <w:rPr>
      <w:lang w:eastAsia="en-US"/>
    </w:rPr>
  </w:style>
  <w:style w:type="character" w:styleId="Hyperlink">
    <w:name w:val="Hyperlink"/>
    <w:basedOn w:val="DefaultParagraphFont"/>
    <w:rsid w:val="00137B63"/>
    <w:rPr>
      <w:color w:val="0563C1" w:themeColor="hyperlink"/>
      <w:u w:val="single"/>
    </w:rPr>
  </w:style>
  <w:style w:type="character" w:styleId="UnresolvedMention">
    <w:name w:val="Unresolved Mention"/>
    <w:basedOn w:val="DefaultParagraphFont"/>
    <w:uiPriority w:val="99"/>
    <w:semiHidden/>
    <w:unhideWhenUsed/>
    <w:rsid w:val="00137B63"/>
    <w:rPr>
      <w:color w:val="605E5C"/>
      <w:shd w:val="clear" w:color="auto" w:fill="E1DFDD"/>
    </w:rPr>
  </w:style>
  <w:style w:type="character" w:styleId="CommentReference">
    <w:name w:val="annotation reference"/>
    <w:basedOn w:val="DefaultParagraphFont"/>
    <w:rsid w:val="005A4113"/>
    <w:rPr>
      <w:sz w:val="16"/>
      <w:szCs w:val="16"/>
    </w:rPr>
  </w:style>
  <w:style w:type="paragraph" w:styleId="CommentSubject">
    <w:name w:val="annotation subject"/>
    <w:basedOn w:val="CommentText"/>
    <w:next w:val="CommentText"/>
    <w:link w:val="CommentSubjectChar"/>
    <w:rsid w:val="005A411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A4113"/>
    <w:rPr>
      <w:rFonts w:ascii="Arial" w:hAnsi="Arial"/>
      <w:lang w:eastAsia="en-US"/>
    </w:rPr>
  </w:style>
  <w:style w:type="character" w:customStyle="1" w:styleId="CommentSubjectChar">
    <w:name w:val="Comment Subject Char"/>
    <w:basedOn w:val="CommentTextChar"/>
    <w:link w:val="CommentSubject"/>
    <w:rsid w:val="005A4113"/>
    <w:rPr>
      <w:rFonts w:ascii="Arial" w:hAnsi="Arial"/>
      <w:b/>
      <w:bCs/>
      <w:lang w:eastAsia="en-US"/>
    </w:rPr>
  </w:style>
  <w:style w:type="paragraph" w:styleId="NormalWeb">
    <w:name w:val="Normal (Web)"/>
    <w:basedOn w:val="Normal"/>
    <w:uiPriority w:val="99"/>
    <w:unhideWhenUsed/>
    <w:rsid w:val="00047D3F"/>
    <w:pPr>
      <w:spacing w:before="100" w:beforeAutospacing="1" w:after="100" w:afterAutospacing="1"/>
    </w:pPr>
    <w:rPr>
      <w:sz w:val="24"/>
      <w:szCs w:val="24"/>
      <w:lang w:val="en-IN" w:eastAsia="en-IN"/>
    </w:rPr>
  </w:style>
  <w:style w:type="paragraph" w:styleId="BalloonText">
    <w:name w:val="Balloon Text"/>
    <w:basedOn w:val="Normal"/>
    <w:link w:val="BalloonTextChar"/>
    <w:semiHidden/>
    <w:unhideWhenUsed/>
    <w:rsid w:val="00F94493"/>
    <w:rPr>
      <w:sz w:val="18"/>
      <w:szCs w:val="18"/>
    </w:rPr>
  </w:style>
  <w:style w:type="character" w:customStyle="1" w:styleId="BalloonTextChar">
    <w:name w:val="Balloon Text Char"/>
    <w:basedOn w:val="DefaultParagraphFont"/>
    <w:link w:val="BalloonText"/>
    <w:semiHidden/>
    <w:rsid w:val="00F94493"/>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3894795">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4948104">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227437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617378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66597025">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678945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6697057">
      <w:bodyDiv w:val="1"/>
      <w:marLeft w:val="0"/>
      <w:marRight w:val="0"/>
      <w:marTop w:val="0"/>
      <w:marBottom w:val="0"/>
      <w:divBdr>
        <w:top w:val="none" w:sz="0" w:space="0" w:color="auto"/>
        <w:left w:val="none" w:sz="0" w:space="0" w:color="auto"/>
        <w:bottom w:val="none" w:sz="0" w:space="0" w:color="auto"/>
        <w:right w:val="none" w:sz="0" w:space="0" w:color="auto"/>
      </w:divBdr>
    </w:div>
    <w:div w:id="129702934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323692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0785683">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29305994">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8934370">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3500627">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466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RBI5PAMIO524-1616901215-47996</_dlc_DocId>
    <_dlc_DocIdUrl xmlns="71c5aaf6-e6ce-465b-b873-5148d2a4c105">
      <Url>https://nokia.sharepoint.com/sites/gxp/_layouts/15/DocIdRedir.aspx?ID=RBI5PAMIO524-1616901215-47996</Url>
      <Description>RBI5PAMIO524-1616901215-47996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A69717-AAA9-44B0-B0BC-44B9B8D12B3F}">
  <ds:schemaRefs>
    <ds:schemaRef ds:uri="http://schemas.microsoft.com/sharepoint/v3/contenttype/forms"/>
  </ds:schemaRefs>
</ds:datastoreItem>
</file>

<file path=customXml/itemProps2.xml><?xml version="1.0" encoding="utf-8"?>
<ds:datastoreItem xmlns:ds="http://schemas.openxmlformats.org/officeDocument/2006/customXml" ds:itemID="{AA5C094E-F564-4F50-B5F6-6ABD1AB3AA1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EAA37B6-A061-4FF5-ACD1-FDACF105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DF332-4551-4194-9012-E52E9E4550FF}">
  <ds:schemaRefs>
    <ds:schemaRef ds:uri="Microsoft.SharePoint.Taxonomy.ContentTypeSync"/>
  </ds:schemaRefs>
</ds:datastoreItem>
</file>

<file path=customXml/itemProps5.xml><?xml version="1.0" encoding="utf-8"?>
<ds:datastoreItem xmlns:ds="http://schemas.openxmlformats.org/officeDocument/2006/customXml" ds:itemID="{E73417B3-692C-4593-9551-EA4858E47D75}">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951</Words>
  <Characters>5426</Characters>
  <Application>Microsoft Office Word</Application>
  <DocSecurity>0</DocSecurity>
  <Lines>45</Lines>
  <Paragraphs>12</Paragraphs>
  <ScaleCrop>false</ScaleCrop>
  <Company>ETSI Sophia Antipolis</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Ericsson User 1</cp:lastModifiedBy>
  <cp:revision>2</cp:revision>
  <cp:lastPrinted>2001-04-23T09:30:00Z</cp:lastPrinted>
  <dcterms:created xsi:type="dcterms:W3CDTF">2025-11-17T22:52:00Z</dcterms:created>
  <dcterms:modified xsi:type="dcterms:W3CDTF">2025-11-17T22:52:00Z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ContentTypeId">
    <vt:lpwstr>0x01010055A05E76B664164F9F76E63E6D6BE6ED</vt:lpwstr>
  </property>
  <property fmtid="{D5CDD505-2E9C-101B-9397-08002B2CF9AE}" pid="4" name="_dlc_DocIdItemGuid">
    <vt:lpwstr>3b6bcb71-07d9-4b4d-9ab1-e6b289b298cf</vt:lpwstr>
  </property>
  <property fmtid="{D5CDD505-2E9C-101B-9397-08002B2CF9AE}" pid="5" name="MediaServiceImageTags">
    <vt:lpwstr/>
  </property>
</Properties>
</file>