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9CBD" w14:textId="0074BEC1" w:rsidR="0042186D" w:rsidRDefault="0042186D" w:rsidP="0042186D">
      <w:pPr>
        <w:rPr>
          <w:lang w:eastAsia="zh-CN"/>
        </w:rPr>
      </w:pPr>
      <w:r>
        <w:rPr>
          <w:b/>
          <w:sz w:val="24"/>
          <w:szCs w:val="24"/>
        </w:rPr>
        <w:t>3GPP TSG-SA5 Meeting #1</w:t>
      </w:r>
      <w:r w:rsidR="00EA7AA5">
        <w:rPr>
          <w:b/>
          <w:sz w:val="24"/>
          <w:szCs w:val="24"/>
        </w:rPr>
        <w:t>6</w:t>
      </w:r>
      <w:r w:rsidR="0009281D">
        <w:rPr>
          <w:b/>
          <w:sz w:val="24"/>
          <w:szCs w:val="24"/>
        </w:rPr>
        <w:t>4</w:t>
      </w:r>
      <w:r>
        <w:rPr>
          <w:rFonts w:ascii="Arial" w:hAnsi="Arial"/>
          <w:b/>
          <w:noProof/>
          <w:sz w:val="24"/>
          <w:szCs w:val="24"/>
          <w:lang w:eastAsia="ja-JP"/>
        </w:rPr>
        <w:t xml:space="preserve">                                                                          </w:t>
      </w:r>
      <w:r w:rsidR="0009281D" w:rsidRPr="0009281D">
        <w:rPr>
          <w:b/>
          <w:i/>
          <w:noProof/>
          <w:sz w:val="28"/>
        </w:rPr>
        <w:t>S5-</w:t>
      </w:r>
      <w:del w:id="0" w:author="ZTE202509" w:date="2025-11-21T06:35:00Z">
        <w:r w:rsidR="0009281D" w:rsidRPr="0009281D" w:rsidDel="007B77A4">
          <w:rPr>
            <w:b/>
            <w:i/>
            <w:noProof/>
            <w:sz w:val="28"/>
          </w:rPr>
          <w:delText>255389</w:delText>
        </w:r>
      </w:del>
      <w:ins w:id="1" w:author="ZTE202509" w:date="2025-11-21T06:35:00Z">
        <w:r w:rsidR="007B77A4" w:rsidRPr="0009281D">
          <w:rPr>
            <w:b/>
            <w:i/>
            <w:noProof/>
            <w:sz w:val="28"/>
          </w:rPr>
          <w:t>255</w:t>
        </w:r>
        <w:r w:rsidR="007B77A4">
          <w:rPr>
            <w:b/>
            <w:i/>
            <w:noProof/>
            <w:sz w:val="28"/>
          </w:rPr>
          <w:t>512</w:t>
        </w:r>
      </w:ins>
    </w:p>
    <w:p w14:paraId="11C88A41" w14:textId="6FFC2262" w:rsidR="001E489F" w:rsidRPr="007861B8" w:rsidRDefault="0009281D" w:rsidP="0042186D">
      <w:pPr>
        <w:rPr>
          <w:rFonts w:ascii="Arial" w:eastAsia="Batang" w:hAnsi="Arial" w:cs="Arial"/>
          <w:b/>
          <w:noProof/>
          <w:lang w:eastAsia="zh-CN"/>
        </w:rPr>
      </w:pPr>
      <w:r w:rsidRPr="0009281D">
        <w:rPr>
          <w:rFonts w:ascii="Arial" w:hAnsi="Arial"/>
          <w:b/>
          <w:noProof/>
          <w:sz w:val="24"/>
        </w:rPr>
        <w:t>Dallas, United States, 17th Nov 2025 - 21st Nov 2025</w:t>
      </w:r>
      <w:r w:rsidR="001E489F" w:rsidRPr="006C2E80">
        <w:tab/>
      </w:r>
      <w:r w:rsidR="0042186D">
        <w:t xml:space="preserve">                                                            </w:t>
      </w:r>
    </w:p>
    <w:p w14:paraId="6B417959" w14:textId="0CBFFFAD" w:rsidR="001E489F" w:rsidRPr="006C2E80" w:rsidRDefault="00A679B5"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C06C2B">
        <w:rPr>
          <w:rFonts w:ascii="Arial" w:eastAsia="Batang" w:hAnsi="Arial"/>
          <w:b/>
          <w:sz w:val="24"/>
          <w:szCs w:val="24"/>
          <w:lang w:val="en-US" w:eastAsia="zh-CN"/>
        </w:rPr>
        <w:t>[</w:t>
      </w:r>
      <w:r w:rsidR="0042186D">
        <w:rPr>
          <w:rFonts w:asciiTheme="minorEastAsia" w:hAnsiTheme="minorEastAsia" w:hint="eastAsia"/>
          <w:b/>
          <w:sz w:val="24"/>
          <w:szCs w:val="24"/>
          <w:lang w:val="en-US" w:eastAsia="zh-CN"/>
        </w:rPr>
        <w:t>ZTE</w:t>
      </w:r>
      <w:r w:rsidR="0042186D">
        <w:rPr>
          <w:rFonts w:ascii="Arial" w:eastAsia="Batang" w:hAnsi="Arial"/>
          <w:b/>
          <w:sz w:val="24"/>
          <w:szCs w:val="24"/>
          <w:lang w:val="en-US" w:eastAsia="zh-CN"/>
        </w:rPr>
        <w:t xml:space="preserve"> Corporation</w:t>
      </w:r>
      <w:r>
        <w:rPr>
          <w:rFonts w:ascii="Arial" w:eastAsia="Batang" w:hAnsi="Arial"/>
          <w:b/>
          <w:sz w:val="24"/>
          <w:szCs w:val="24"/>
          <w:lang w:val="en-US" w:eastAsia="zh-CN"/>
        </w:rPr>
        <w:t xml:space="preserve"> (</w:t>
      </w:r>
      <w:r w:rsidR="00C06C2B">
        <w:rPr>
          <w:rFonts w:ascii="Arial" w:eastAsia="Batang" w:hAnsi="Arial"/>
          <w:b/>
          <w:sz w:val="24"/>
          <w:szCs w:val="24"/>
          <w:lang w:val="en-US" w:eastAsia="zh-CN"/>
        </w:rPr>
        <w:t>Moderator</w:t>
      </w:r>
      <w:r>
        <w:rPr>
          <w:rFonts w:ascii="Arial" w:eastAsia="Batang" w:hAnsi="Arial"/>
          <w:b/>
          <w:sz w:val="24"/>
          <w:szCs w:val="24"/>
          <w:lang w:val="en-US" w:eastAsia="zh-CN"/>
        </w:rPr>
        <w:t>)</w:t>
      </w:r>
      <w:r w:rsidR="00C06C2B">
        <w:rPr>
          <w:rFonts w:ascii="Arial" w:eastAsia="Batang" w:hAnsi="Arial"/>
          <w:b/>
          <w:sz w:val="24"/>
          <w:szCs w:val="24"/>
          <w:lang w:val="en-US" w:eastAsia="zh-CN"/>
        </w:rPr>
        <w:t>]</w:t>
      </w:r>
    </w:p>
    <w:p w14:paraId="61D24F7E" w14:textId="71239325" w:rsidR="008529DA" w:rsidRDefault="008529DA" w:rsidP="008529DA">
      <w:pPr>
        <w:pStyle w:val="NormalWeb"/>
        <w:spacing w:before="0" w:beforeAutospacing="0" w:after="0" w:afterAutospacing="0"/>
      </w:pPr>
      <w:r>
        <w:rPr>
          <w:rFonts w:ascii="Arial" w:eastAsia="Batang" w:hAnsi="Arial" w:cs="Arial"/>
          <w:b/>
        </w:rPr>
        <w:t>Title:</w:t>
      </w:r>
      <w:r>
        <w:rPr>
          <w:rFonts w:ascii="Arial" w:eastAsia="Batang" w:hAnsi="Arial" w:cs="Arial"/>
          <w:b/>
        </w:rPr>
        <w:tab/>
        <w:t xml:space="preserve">New SID on </w:t>
      </w:r>
      <w:r w:rsidR="0004002B" w:rsidRPr="0004002B">
        <w:rPr>
          <w:rFonts w:ascii="Arial" w:hAnsi="Arial" w:cs="Arial"/>
          <w:b/>
        </w:rPr>
        <w:t>Management aspects of Integrated Sensing and Communication</w:t>
      </w:r>
    </w:p>
    <w:p w14:paraId="49D92DA3" w14:textId="355E2BD0" w:rsidR="001E489F" w:rsidRPr="008529DA" w:rsidRDefault="001E489F" w:rsidP="001E489F">
      <w:pPr>
        <w:tabs>
          <w:tab w:val="left" w:pos="2127"/>
        </w:tabs>
        <w:ind w:left="2127" w:hanging="2127"/>
        <w:jc w:val="both"/>
        <w:outlineLvl w:val="0"/>
        <w:rPr>
          <w:rFonts w:ascii="Arial" w:eastAsia="Batang" w:hAnsi="Arial" w:cs="Arial"/>
          <w:b/>
          <w:sz w:val="24"/>
          <w:szCs w:val="24"/>
          <w:lang w:val="en-US" w:eastAsia="zh-CN"/>
        </w:rPr>
      </w:pPr>
    </w:p>
    <w:p w14:paraId="66ACF610" w14:textId="10A00C1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7B1E96">
        <w:rPr>
          <w:rFonts w:asciiTheme="minorEastAsia" w:hAnsiTheme="minorEastAsia"/>
          <w:b/>
          <w:sz w:val="24"/>
          <w:szCs w:val="24"/>
          <w:lang w:val="en-US" w:eastAsia="zh-CN"/>
        </w:rPr>
        <w:t>Approval</w:t>
      </w:r>
    </w:p>
    <w:p w14:paraId="1468BC60" w14:textId="41DA3174" w:rsidR="001E489F" w:rsidRDefault="00A413E6"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6F38BA">
        <w:rPr>
          <w:rFonts w:ascii="Arial" w:eastAsia="Batang" w:hAnsi="Arial"/>
          <w:b/>
          <w:sz w:val="24"/>
          <w:szCs w:val="24"/>
          <w:lang w:val="en-US" w:eastAsia="zh-CN"/>
        </w:rPr>
        <w:t>6</w:t>
      </w:r>
      <w:r w:rsidR="00AE4068">
        <w:rPr>
          <w:rFonts w:ascii="Arial" w:eastAsia="Batang" w:hAnsi="Arial"/>
          <w:b/>
          <w:sz w:val="24"/>
          <w:szCs w:val="24"/>
          <w:lang w:val="en-US" w:eastAsia="zh-CN"/>
        </w:rPr>
        <w:t>.</w:t>
      </w:r>
      <w:r w:rsidR="006F38BA">
        <w:rPr>
          <w:rFonts w:ascii="Arial" w:eastAsia="Batang" w:hAnsi="Arial"/>
          <w:b/>
          <w:sz w:val="24"/>
          <w:szCs w:val="24"/>
          <w:lang w:val="en-US" w:eastAsia="zh-CN"/>
        </w:rPr>
        <w:t>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0449748F"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Title:</w:t>
      </w:r>
      <w:r>
        <w:rPr>
          <w:rFonts w:ascii="Arial" w:eastAsia="Times New Roman" w:hAnsi="Arial" w:cs="Times New Roman"/>
          <w:color w:val="auto"/>
          <w:sz w:val="36"/>
          <w:szCs w:val="20"/>
          <w:lang w:eastAsia="ja-JP"/>
        </w:rPr>
        <w:tab/>
      </w:r>
      <w:r w:rsidR="0004002B" w:rsidRPr="0004002B">
        <w:rPr>
          <w:rFonts w:ascii="Arial" w:eastAsia="Times New Roman" w:hAnsi="Arial" w:cs="Times New Roman"/>
          <w:color w:val="auto"/>
          <w:sz w:val="36"/>
          <w:szCs w:val="20"/>
          <w:lang w:eastAsia="ja-JP"/>
        </w:rPr>
        <w:t>Study on Management aspects of Integrated Sensing and Communication</w:t>
      </w:r>
    </w:p>
    <w:p w14:paraId="1845B441" w14:textId="190C84BB" w:rsidR="001E489F" w:rsidRPr="00A413E6" w:rsidRDefault="001E489F" w:rsidP="001E489F">
      <w:pPr>
        <w:pStyle w:val="Guidance"/>
        <w:rPr>
          <w:rFonts w:eastAsia="Yu Mincho"/>
        </w:rPr>
      </w:pPr>
    </w:p>
    <w:p w14:paraId="4520DCE2" w14:textId="2274CBB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813F2D">
        <w:rPr>
          <w:rFonts w:ascii="Arial" w:eastAsia="Times New Roman" w:hAnsi="Arial" w:cs="Times New Roman"/>
          <w:color w:val="auto"/>
          <w:sz w:val="36"/>
          <w:szCs w:val="20"/>
          <w:lang w:eastAsia="ja-JP"/>
        </w:rPr>
        <w:t>FS_ISCM</w:t>
      </w:r>
    </w:p>
    <w:p w14:paraId="18C69795" w14:textId="61A624C9" w:rsidR="001E489F" w:rsidRDefault="001E489F" w:rsidP="001E489F">
      <w:pPr>
        <w:pStyle w:val="Guidance"/>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4D9605DA" w14:textId="08395960"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w:t>
      </w:r>
      <w:r w:rsidR="00EA7AA5">
        <w:rPr>
          <w:rFonts w:ascii="Arial" w:eastAsia="Times New Roman" w:hAnsi="Arial" w:cs="Times New Roman"/>
          <w:color w:val="auto"/>
          <w:sz w:val="36"/>
          <w:szCs w:val="20"/>
          <w:lang w:eastAsia="ja-JP"/>
        </w:rPr>
        <w:t>20</w:t>
      </w:r>
    </w:p>
    <w:p w14:paraId="0F6B4D92" w14:textId="1AFAE1FB"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E151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E151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E151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E151B">
            <w:pPr>
              <w:pStyle w:val="TAH"/>
            </w:pPr>
            <w:r>
              <w:t>ME</w:t>
            </w:r>
          </w:p>
        </w:tc>
        <w:tc>
          <w:tcPr>
            <w:tcW w:w="850" w:type="dxa"/>
            <w:tcBorders>
              <w:bottom w:val="single" w:sz="12" w:space="0" w:color="auto"/>
            </w:tcBorders>
            <w:shd w:val="clear" w:color="auto" w:fill="E0E0E0"/>
          </w:tcPr>
          <w:p w14:paraId="6DB9EDAB" w14:textId="77777777" w:rsidR="001E489F" w:rsidRDefault="001E489F" w:rsidP="001E151B">
            <w:pPr>
              <w:pStyle w:val="TAH"/>
            </w:pPr>
            <w:r>
              <w:t>AN</w:t>
            </w:r>
          </w:p>
        </w:tc>
        <w:tc>
          <w:tcPr>
            <w:tcW w:w="851" w:type="dxa"/>
            <w:tcBorders>
              <w:bottom w:val="single" w:sz="12" w:space="0" w:color="auto"/>
            </w:tcBorders>
            <w:shd w:val="clear" w:color="auto" w:fill="E0E0E0"/>
          </w:tcPr>
          <w:p w14:paraId="10DFAED6" w14:textId="77777777" w:rsidR="001E489F" w:rsidRDefault="001E489F" w:rsidP="001E151B">
            <w:pPr>
              <w:pStyle w:val="TAH"/>
            </w:pPr>
            <w:r>
              <w:t>CN</w:t>
            </w:r>
          </w:p>
        </w:tc>
        <w:tc>
          <w:tcPr>
            <w:tcW w:w="1752" w:type="dxa"/>
            <w:tcBorders>
              <w:bottom w:val="single" w:sz="12" w:space="0" w:color="auto"/>
            </w:tcBorders>
            <w:shd w:val="clear" w:color="auto" w:fill="E0E0E0"/>
          </w:tcPr>
          <w:p w14:paraId="70430901" w14:textId="77777777" w:rsidR="001E489F" w:rsidRDefault="001E489F" w:rsidP="001E151B">
            <w:pPr>
              <w:pStyle w:val="TAH"/>
            </w:pPr>
            <w:r>
              <w:t>Others (specify)</w:t>
            </w:r>
          </w:p>
        </w:tc>
      </w:tr>
      <w:tr w:rsidR="001E489F" w14:paraId="2388ADC1" w14:textId="77777777" w:rsidTr="001E151B">
        <w:trPr>
          <w:cantSplit/>
          <w:jc w:val="center"/>
        </w:trPr>
        <w:tc>
          <w:tcPr>
            <w:tcW w:w="1515" w:type="dxa"/>
            <w:tcBorders>
              <w:top w:val="nil"/>
              <w:right w:val="single" w:sz="12" w:space="0" w:color="auto"/>
            </w:tcBorders>
          </w:tcPr>
          <w:p w14:paraId="37483FE0" w14:textId="77777777" w:rsidR="001E489F" w:rsidRDefault="001E489F" w:rsidP="001E151B">
            <w:pPr>
              <w:pStyle w:val="TAH"/>
            </w:pPr>
            <w:r>
              <w:t>Yes</w:t>
            </w:r>
          </w:p>
        </w:tc>
        <w:tc>
          <w:tcPr>
            <w:tcW w:w="1275" w:type="dxa"/>
            <w:tcBorders>
              <w:top w:val="nil"/>
              <w:left w:val="nil"/>
            </w:tcBorders>
          </w:tcPr>
          <w:p w14:paraId="69C748BE" w14:textId="77777777" w:rsidR="001E489F" w:rsidRDefault="001E489F" w:rsidP="001E151B">
            <w:pPr>
              <w:pStyle w:val="TAC"/>
            </w:pPr>
          </w:p>
        </w:tc>
        <w:tc>
          <w:tcPr>
            <w:tcW w:w="1037" w:type="dxa"/>
            <w:tcBorders>
              <w:top w:val="nil"/>
            </w:tcBorders>
          </w:tcPr>
          <w:p w14:paraId="1D3E8F18" w14:textId="75B6FD1F" w:rsidR="001E489F" w:rsidRDefault="001E489F" w:rsidP="001E151B">
            <w:pPr>
              <w:pStyle w:val="TAC"/>
              <w:rPr>
                <w:lang w:eastAsia="zh-CN"/>
              </w:rPr>
            </w:pPr>
          </w:p>
        </w:tc>
        <w:tc>
          <w:tcPr>
            <w:tcW w:w="850" w:type="dxa"/>
            <w:tcBorders>
              <w:top w:val="nil"/>
            </w:tcBorders>
          </w:tcPr>
          <w:p w14:paraId="04045F0B" w14:textId="676DA2BC" w:rsidR="001E489F" w:rsidRDefault="00A413E6" w:rsidP="001E151B">
            <w:pPr>
              <w:pStyle w:val="TAC"/>
              <w:rPr>
                <w:lang w:eastAsia="zh-CN"/>
              </w:rPr>
            </w:pPr>
            <w:r>
              <w:rPr>
                <w:rFonts w:hint="eastAsia"/>
                <w:lang w:eastAsia="zh-CN"/>
              </w:rPr>
              <w:t>X</w:t>
            </w:r>
          </w:p>
        </w:tc>
        <w:tc>
          <w:tcPr>
            <w:tcW w:w="851" w:type="dxa"/>
            <w:tcBorders>
              <w:top w:val="nil"/>
            </w:tcBorders>
          </w:tcPr>
          <w:p w14:paraId="36BEDBE0" w14:textId="7408FB08" w:rsidR="001E489F" w:rsidRDefault="00A413E6" w:rsidP="001E151B">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1E151B">
            <w:pPr>
              <w:pStyle w:val="TAC"/>
            </w:pPr>
          </w:p>
        </w:tc>
      </w:tr>
      <w:tr w:rsidR="001E489F" w14:paraId="624C6FF5" w14:textId="77777777" w:rsidTr="001E151B">
        <w:trPr>
          <w:cantSplit/>
          <w:jc w:val="center"/>
        </w:trPr>
        <w:tc>
          <w:tcPr>
            <w:tcW w:w="1515" w:type="dxa"/>
            <w:tcBorders>
              <w:right w:val="single" w:sz="12" w:space="0" w:color="auto"/>
            </w:tcBorders>
          </w:tcPr>
          <w:p w14:paraId="4D7E9057" w14:textId="77777777" w:rsidR="001E489F" w:rsidRDefault="001E489F" w:rsidP="001E151B">
            <w:pPr>
              <w:pStyle w:val="TAH"/>
            </w:pPr>
            <w:r>
              <w:t>No</w:t>
            </w:r>
          </w:p>
        </w:tc>
        <w:tc>
          <w:tcPr>
            <w:tcW w:w="1275" w:type="dxa"/>
            <w:tcBorders>
              <w:left w:val="nil"/>
            </w:tcBorders>
          </w:tcPr>
          <w:p w14:paraId="0B744189" w14:textId="77777777" w:rsidR="001E489F" w:rsidRDefault="001E489F" w:rsidP="001E151B">
            <w:pPr>
              <w:pStyle w:val="TAC"/>
            </w:pPr>
          </w:p>
        </w:tc>
        <w:tc>
          <w:tcPr>
            <w:tcW w:w="1037" w:type="dxa"/>
          </w:tcPr>
          <w:p w14:paraId="0602D5C7" w14:textId="77777777" w:rsidR="001E489F" w:rsidRDefault="001E489F" w:rsidP="001E151B">
            <w:pPr>
              <w:pStyle w:val="TAC"/>
            </w:pPr>
          </w:p>
        </w:tc>
        <w:tc>
          <w:tcPr>
            <w:tcW w:w="850" w:type="dxa"/>
          </w:tcPr>
          <w:p w14:paraId="35CFDED4" w14:textId="77777777" w:rsidR="001E489F" w:rsidRDefault="001E489F" w:rsidP="001E151B">
            <w:pPr>
              <w:pStyle w:val="TAC"/>
            </w:pPr>
          </w:p>
        </w:tc>
        <w:tc>
          <w:tcPr>
            <w:tcW w:w="851" w:type="dxa"/>
          </w:tcPr>
          <w:p w14:paraId="02A432F3" w14:textId="77777777" w:rsidR="001E489F" w:rsidRDefault="001E489F" w:rsidP="001E151B">
            <w:pPr>
              <w:pStyle w:val="TAC"/>
            </w:pPr>
          </w:p>
        </w:tc>
        <w:tc>
          <w:tcPr>
            <w:tcW w:w="1752" w:type="dxa"/>
          </w:tcPr>
          <w:p w14:paraId="70435623" w14:textId="77777777" w:rsidR="001E489F" w:rsidRDefault="001E489F" w:rsidP="001E151B">
            <w:pPr>
              <w:pStyle w:val="TAC"/>
            </w:pPr>
          </w:p>
        </w:tc>
      </w:tr>
      <w:tr w:rsidR="001E489F" w14:paraId="552F1957" w14:textId="77777777" w:rsidTr="001E151B">
        <w:trPr>
          <w:cantSplit/>
          <w:jc w:val="center"/>
        </w:trPr>
        <w:tc>
          <w:tcPr>
            <w:tcW w:w="1515" w:type="dxa"/>
            <w:tcBorders>
              <w:right w:val="single" w:sz="12" w:space="0" w:color="auto"/>
            </w:tcBorders>
          </w:tcPr>
          <w:p w14:paraId="296FE27F" w14:textId="77777777" w:rsidR="001E489F" w:rsidRDefault="001E489F" w:rsidP="001E151B">
            <w:pPr>
              <w:pStyle w:val="TAH"/>
            </w:pPr>
            <w:r>
              <w:t>Don't know</w:t>
            </w:r>
          </w:p>
        </w:tc>
        <w:tc>
          <w:tcPr>
            <w:tcW w:w="1275" w:type="dxa"/>
            <w:tcBorders>
              <w:left w:val="nil"/>
            </w:tcBorders>
          </w:tcPr>
          <w:p w14:paraId="4450E978" w14:textId="25BC2C62" w:rsidR="001E489F" w:rsidRDefault="00A413E6" w:rsidP="001E151B">
            <w:pPr>
              <w:pStyle w:val="TAC"/>
              <w:rPr>
                <w:lang w:eastAsia="zh-CN"/>
              </w:rPr>
            </w:pPr>
            <w:r>
              <w:rPr>
                <w:rFonts w:hint="eastAsia"/>
                <w:lang w:eastAsia="zh-CN"/>
              </w:rPr>
              <w:t>X</w:t>
            </w:r>
          </w:p>
        </w:tc>
        <w:tc>
          <w:tcPr>
            <w:tcW w:w="1037" w:type="dxa"/>
          </w:tcPr>
          <w:p w14:paraId="6F19776F" w14:textId="0D711B9A" w:rsidR="001E489F" w:rsidRDefault="00430051" w:rsidP="001E151B">
            <w:pPr>
              <w:pStyle w:val="TAC"/>
            </w:pPr>
            <w:r>
              <w:rPr>
                <w:rFonts w:hint="eastAsia"/>
                <w:lang w:eastAsia="zh-CN"/>
              </w:rPr>
              <w:t>X</w:t>
            </w:r>
          </w:p>
        </w:tc>
        <w:tc>
          <w:tcPr>
            <w:tcW w:w="850" w:type="dxa"/>
          </w:tcPr>
          <w:p w14:paraId="3F07CB2B" w14:textId="77777777" w:rsidR="001E489F" w:rsidRDefault="001E489F" w:rsidP="001E151B">
            <w:pPr>
              <w:pStyle w:val="TAC"/>
            </w:pPr>
          </w:p>
        </w:tc>
        <w:tc>
          <w:tcPr>
            <w:tcW w:w="851" w:type="dxa"/>
          </w:tcPr>
          <w:p w14:paraId="290A158D" w14:textId="77777777" w:rsidR="001E489F" w:rsidRDefault="001E489F" w:rsidP="001E151B">
            <w:pPr>
              <w:pStyle w:val="TAC"/>
            </w:pPr>
          </w:p>
        </w:tc>
        <w:tc>
          <w:tcPr>
            <w:tcW w:w="1752" w:type="dxa"/>
          </w:tcPr>
          <w:p w14:paraId="02E98F67" w14:textId="179361F6" w:rsidR="001E489F" w:rsidRDefault="00A413E6" w:rsidP="001E151B">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E151B">
        <w:trPr>
          <w:cantSplit/>
          <w:jc w:val="center"/>
        </w:trPr>
        <w:tc>
          <w:tcPr>
            <w:tcW w:w="452" w:type="dxa"/>
          </w:tcPr>
          <w:p w14:paraId="24027F16" w14:textId="093920EF" w:rsidR="007861B8" w:rsidRDefault="009D23D0" w:rsidP="001E151B">
            <w:pPr>
              <w:pStyle w:val="TAC"/>
              <w:rPr>
                <w:lang w:eastAsia="zh-CN"/>
              </w:rPr>
            </w:pPr>
            <w:r>
              <w:rPr>
                <w:rFonts w:hint="eastAsia"/>
                <w:lang w:eastAsia="zh-CN"/>
              </w:rPr>
              <w:t>X</w:t>
            </w:r>
          </w:p>
        </w:tc>
        <w:tc>
          <w:tcPr>
            <w:tcW w:w="2917" w:type="dxa"/>
            <w:shd w:val="clear" w:color="auto" w:fill="E0E0E0"/>
          </w:tcPr>
          <w:p w14:paraId="0ED22864" w14:textId="40716C1E" w:rsidR="007861B8" w:rsidRPr="0006543E" w:rsidRDefault="007861B8" w:rsidP="001E151B">
            <w:pPr>
              <w:pStyle w:val="TAH"/>
              <w:ind w:right="-99"/>
              <w:jc w:val="left"/>
              <w:rPr>
                <w:b w:val="0"/>
                <w:bCs/>
                <w:color w:val="0000FF"/>
              </w:rPr>
            </w:pPr>
            <w:r w:rsidRPr="0006543E">
              <w:rPr>
                <w:b w:val="0"/>
                <w:bCs/>
                <w:color w:val="0000FF"/>
                <w:sz w:val="20"/>
              </w:rPr>
              <w:t xml:space="preserve">Study </w:t>
            </w:r>
          </w:p>
        </w:tc>
      </w:tr>
      <w:tr w:rsidR="007861B8" w14:paraId="1C6330D2" w14:textId="77777777" w:rsidTr="001E151B">
        <w:trPr>
          <w:cantSplit/>
          <w:jc w:val="center"/>
        </w:trPr>
        <w:tc>
          <w:tcPr>
            <w:tcW w:w="452" w:type="dxa"/>
          </w:tcPr>
          <w:p w14:paraId="3386E275" w14:textId="77777777" w:rsidR="007861B8" w:rsidRDefault="007861B8" w:rsidP="001E151B">
            <w:pPr>
              <w:pStyle w:val="TAC"/>
            </w:pPr>
          </w:p>
        </w:tc>
        <w:tc>
          <w:tcPr>
            <w:tcW w:w="2917" w:type="dxa"/>
            <w:shd w:val="clear" w:color="auto" w:fill="E0E0E0"/>
          </w:tcPr>
          <w:p w14:paraId="58AA67F6" w14:textId="77777777" w:rsidR="007861B8" w:rsidRPr="0006543E" w:rsidRDefault="007861B8" w:rsidP="001E151B">
            <w:pPr>
              <w:pStyle w:val="TAH"/>
              <w:ind w:right="-99"/>
              <w:jc w:val="left"/>
              <w:rPr>
                <w:b w:val="0"/>
                <w:bCs/>
                <w:color w:val="auto"/>
              </w:rPr>
            </w:pPr>
            <w:r w:rsidRPr="0006543E">
              <w:rPr>
                <w:b w:val="0"/>
                <w:bCs/>
                <w:color w:val="auto"/>
                <w:sz w:val="20"/>
              </w:rPr>
              <w:t>Normative – Stage 1</w:t>
            </w:r>
          </w:p>
        </w:tc>
      </w:tr>
      <w:tr w:rsidR="007861B8" w14:paraId="07A6662E" w14:textId="77777777" w:rsidTr="001E151B">
        <w:trPr>
          <w:cantSplit/>
          <w:jc w:val="center"/>
        </w:trPr>
        <w:tc>
          <w:tcPr>
            <w:tcW w:w="452" w:type="dxa"/>
          </w:tcPr>
          <w:p w14:paraId="2454A3B6" w14:textId="77777777" w:rsidR="007861B8" w:rsidRDefault="007861B8" w:rsidP="001E151B">
            <w:pPr>
              <w:pStyle w:val="TAC"/>
            </w:pPr>
          </w:p>
        </w:tc>
        <w:tc>
          <w:tcPr>
            <w:tcW w:w="2917" w:type="dxa"/>
            <w:shd w:val="clear" w:color="auto" w:fill="E0E0E0"/>
          </w:tcPr>
          <w:p w14:paraId="5E19322A" w14:textId="77777777" w:rsidR="007861B8" w:rsidRPr="0006543E" w:rsidRDefault="007861B8" w:rsidP="001E151B">
            <w:pPr>
              <w:pStyle w:val="TAH"/>
              <w:ind w:right="-99"/>
              <w:jc w:val="left"/>
              <w:rPr>
                <w:b w:val="0"/>
                <w:bCs/>
                <w:color w:val="auto"/>
              </w:rPr>
            </w:pPr>
            <w:r w:rsidRPr="0006543E">
              <w:rPr>
                <w:b w:val="0"/>
                <w:bCs/>
                <w:color w:val="auto"/>
                <w:sz w:val="20"/>
              </w:rPr>
              <w:t>Normative – Stage 2</w:t>
            </w:r>
          </w:p>
        </w:tc>
      </w:tr>
      <w:tr w:rsidR="007861B8" w14:paraId="3FA3CD8A" w14:textId="77777777" w:rsidTr="001E151B">
        <w:trPr>
          <w:cantSplit/>
          <w:jc w:val="center"/>
        </w:trPr>
        <w:tc>
          <w:tcPr>
            <w:tcW w:w="452" w:type="dxa"/>
          </w:tcPr>
          <w:p w14:paraId="15AA9BED" w14:textId="77777777" w:rsidR="007861B8" w:rsidRDefault="007861B8" w:rsidP="001E151B">
            <w:pPr>
              <w:pStyle w:val="TAC"/>
            </w:pPr>
          </w:p>
        </w:tc>
        <w:tc>
          <w:tcPr>
            <w:tcW w:w="2917" w:type="dxa"/>
            <w:shd w:val="clear" w:color="auto" w:fill="E0E0E0"/>
          </w:tcPr>
          <w:p w14:paraId="4D2C82D4" w14:textId="77777777" w:rsidR="007861B8" w:rsidRPr="0006543E" w:rsidRDefault="007861B8" w:rsidP="001E151B">
            <w:pPr>
              <w:pStyle w:val="TAH"/>
              <w:ind w:right="-99"/>
              <w:jc w:val="left"/>
              <w:rPr>
                <w:b w:val="0"/>
                <w:bCs/>
                <w:color w:val="auto"/>
              </w:rPr>
            </w:pPr>
            <w:r w:rsidRPr="0006543E">
              <w:rPr>
                <w:b w:val="0"/>
                <w:bCs/>
                <w:color w:val="auto"/>
                <w:sz w:val="20"/>
              </w:rPr>
              <w:t>Normative – Stage 3</w:t>
            </w:r>
          </w:p>
        </w:tc>
      </w:tr>
      <w:tr w:rsidR="007861B8" w14:paraId="24494143" w14:textId="77777777" w:rsidTr="001E151B">
        <w:trPr>
          <w:cantSplit/>
          <w:jc w:val="center"/>
        </w:trPr>
        <w:tc>
          <w:tcPr>
            <w:tcW w:w="452" w:type="dxa"/>
          </w:tcPr>
          <w:p w14:paraId="0A110EC3" w14:textId="77777777" w:rsidR="007861B8" w:rsidRDefault="007861B8" w:rsidP="001E151B">
            <w:pPr>
              <w:pStyle w:val="TAC"/>
            </w:pPr>
          </w:p>
        </w:tc>
        <w:tc>
          <w:tcPr>
            <w:tcW w:w="2917" w:type="dxa"/>
            <w:shd w:val="clear" w:color="auto" w:fill="E0E0E0"/>
          </w:tcPr>
          <w:p w14:paraId="4B700A55" w14:textId="77777777" w:rsidR="007861B8" w:rsidRPr="0006543E" w:rsidRDefault="007861B8" w:rsidP="001E151B">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0475473A" w14:textId="10AFE43B"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1E151B">
        <w:trPr>
          <w:cantSplit/>
          <w:jc w:val="center"/>
        </w:trPr>
        <w:tc>
          <w:tcPr>
            <w:tcW w:w="9313" w:type="dxa"/>
            <w:gridSpan w:val="4"/>
            <w:shd w:val="clear" w:color="auto" w:fill="E0E0E0"/>
          </w:tcPr>
          <w:p w14:paraId="2DFF76DE" w14:textId="77777777" w:rsidR="001E489F" w:rsidRDefault="001E489F" w:rsidP="001E151B">
            <w:pPr>
              <w:pStyle w:val="TAH"/>
              <w:ind w:right="-99"/>
              <w:jc w:val="left"/>
            </w:pPr>
            <w:r w:rsidRPr="00E92452">
              <w:t xml:space="preserve">Parent Work </w:t>
            </w:r>
            <w:r>
              <w:t xml:space="preserve">/ Study </w:t>
            </w:r>
            <w:r w:rsidRPr="00E92452">
              <w:t xml:space="preserve">Items </w:t>
            </w:r>
          </w:p>
        </w:tc>
      </w:tr>
      <w:tr w:rsidR="001E489F" w14:paraId="747C89BC" w14:textId="77777777" w:rsidTr="001E151B">
        <w:trPr>
          <w:cantSplit/>
          <w:jc w:val="center"/>
        </w:trPr>
        <w:tc>
          <w:tcPr>
            <w:tcW w:w="1101" w:type="dxa"/>
            <w:shd w:val="clear" w:color="auto" w:fill="E0E0E0"/>
          </w:tcPr>
          <w:p w14:paraId="13D286EC" w14:textId="77777777" w:rsidR="001E489F" w:rsidDel="00C02DF6" w:rsidRDefault="001E489F" w:rsidP="001E151B">
            <w:pPr>
              <w:pStyle w:val="TAH"/>
              <w:ind w:right="-99"/>
              <w:jc w:val="left"/>
            </w:pPr>
            <w:r>
              <w:t>Acronym</w:t>
            </w:r>
          </w:p>
        </w:tc>
        <w:tc>
          <w:tcPr>
            <w:tcW w:w="1101" w:type="dxa"/>
            <w:shd w:val="clear" w:color="auto" w:fill="E0E0E0"/>
          </w:tcPr>
          <w:p w14:paraId="0E8ED1B9" w14:textId="77777777" w:rsidR="001E489F" w:rsidDel="00C02DF6" w:rsidRDefault="001E489F" w:rsidP="001E151B">
            <w:pPr>
              <w:pStyle w:val="TAH"/>
              <w:ind w:right="-99"/>
              <w:jc w:val="left"/>
            </w:pPr>
            <w:r>
              <w:t>Working Group</w:t>
            </w:r>
          </w:p>
        </w:tc>
        <w:tc>
          <w:tcPr>
            <w:tcW w:w="1101" w:type="dxa"/>
            <w:shd w:val="clear" w:color="auto" w:fill="E0E0E0"/>
          </w:tcPr>
          <w:p w14:paraId="18104C59" w14:textId="77777777" w:rsidR="001E489F" w:rsidRDefault="001E489F" w:rsidP="001E151B">
            <w:pPr>
              <w:pStyle w:val="TAH"/>
              <w:ind w:right="-99"/>
              <w:jc w:val="left"/>
            </w:pPr>
            <w:r>
              <w:t>Unique ID</w:t>
            </w:r>
          </w:p>
        </w:tc>
        <w:tc>
          <w:tcPr>
            <w:tcW w:w="6010" w:type="dxa"/>
            <w:shd w:val="clear" w:color="auto" w:fill="E0E0E0"/>
          </w:tcPr>
          <w:p w14:paraId="444DB744" w14:textId="77777777" w:rsidR="001E489F" w:rsidRDefault="001E489F" w:rsidP="001E151B">
            <w:pPr>
              <w:pStyle w:val="TAH"/>
              <w:ind w:right="-99"/>
              <w:jc w:val="left"/>
            </w:pPr>
            <w:r>
              <w:t>Title (as in 3GPP Work Plan)</w:t>
            </w:r>
          </w:p>
        </w:tc>
      </w:tr>
      <w:tr w:rsidR="001E489F" w14:paraId="1326EDDC" w14:textId="77777777" w:rsidTr="001E151B">
        <w:trPr>
          <w:cantSplit/>
          <w:jc w:val="center"/>
        </w:trPr>
        <w:tc>
          <w:tcPr>
            <w:tcW w:w="1101" w:type="dxa"/>
          </w:tcPr>
          <w:p w14:paraId="68BCEFEC" w14:textId="77777777" w:rsidR="001E489F" w:rsidRDefault="001E489F" w:rsidP="001E151B">
            <w:pPr>
              <w:pStyle w:val="TAL"/>
            </w:pPr>
          </w:p>
        </w:tc>
        <w:tc>
          <w:tcPr>
            <w:tcW w:w="1101" w:type="dxa"/>
          </w:tcPr>
          <w:p w14:paraId="334D300A" w14:textId="77777777" w:rsidR="001E489F" w:rsidRDefault="001E489F" w:rsidP="001E151B">
            <w:pPr>
              <w:pStyle w:val="TAL"/>
            </w:pPr>
          </w:p>
        </w:tc>
        <w:tc>
          <w:tcPr>
            <w:tcW w:w="1101" w:type="dxa"/>
          </w:tcPr>
          <w:p w14:paraId="3338BA6A" w14:textId="77777777" w:rsidR="001E489F" w:rsidRDefault="001E489F" w:rsidP="001E151B">
            <w:pPr>
              <w:pStyle w:val="TAL"/>
            </w:pPr>
          </w:p>
        </w:tc>
        <w:tc>
          <w:tcPr>
            <w:tcW w:w="6010" w:type="dxa"/>
          </w:tcPr>
          <w:p w14:paraId="225432A0" w14:textId="77777777" w:rsidR="001E489F" w:rsidRPr="00251D80" w:rsidRDefault="001E489F" w:rsidP="001E151B">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6D3691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E151B">
        <w:trPr>
          <w:cantSplit/>
          <w:jc w:val="center"/>
        </w:trPr>
        <w:tc>
          <w:tcPr>
            <w:tcW w:w="9526" w:type="dxa"/>
            <w:gridSpan w:val="3"/>
            <w:shd w:val="clear" w:color="auto" w:fill="E0E0E0"/>
          </w:tcPr>
          <w:p w14:paraId="44A32604" w14:textId="77777777" w:rsidR="001E489F" w:rsidRDefault="001E489F" w:rsidP="001E151B">
            <w:pPr>
              <w:pStyle w:val="TAH"/>
            </w:pPr>
            <w:r w:rsidRPr="00E92452">
              <w:t>Other related Work</w:t>
            </w:r>
            <w:r>
              <w:t xml:space="preserve"> /Study</w:t>
            </w:r>
            <w:r w:rsidRPr="00E92452">
              <w:t xml:space="preserve"> Items</w:t>
            </w:r>
            <w:r>
              <w:t xml:space="preserve"> (if any)</w:t>
            </w:r>
          </w:p>
        </w:tc>
      </w:tr>
      <w:tr w:rsidR="001E489F" w14:paraId="73374411" w14:textId="77777777" w:rsidTr="001E151B">
        <w:trPr>
          <w:cantSplit/>
          <w:jc w:val="center"/>
        </w:trPr>
        <w:tc>
          <w:tcPr>
            <w:tcW w:w="1101" w:type="dxa"/>
            <w:shd w:val="clear" w:color="auto" w:fill="E0E0E0"/>
          </w:tcPr>
          <w:p w14:paraId="1FE02429" w14:textId="77777777" w:rsidR="001E489F" w:rsidRDefault="001E489F" w:rsidP="001E151B">
            <w:pPr>
              <w:pStyle w:val="TAH"/>
            </w:pPr>
            <w:r>
              <w:t>Unique ID</w:t>
            </w:r>
          </w:p>
        </w:tc>
        <w:tc>
          <w:tcPr>
            <w:tcW w:w="3326" w:type="dxa"/>
            <w:shd w:val="clear" w:color="auto" w:fill="E0E0E0"/>
          </w:tcPr>
          <w:p w14:paraId="74D80133" w14:textId="77777777" w:rsidR="001E489F" w:rsidRDefault="001E489F" w:rsidP="001E151B">
            <w:pPr>
              <w:pStyle w:val="TAH"/>
            </w:pPr>
            <w:r>
              <w:t>Title</w:t>
            </w:r>
          </w:p>
        </w:tc>
        <w:tc>
          <w:tcPr>
            <w:tcW w:w="5099" w:type="dxa"/>
            <w:shd w:val="clear" w:color="auto" w:fill="E0E0E0"/>
          </w:tcPr>
          <w:p w14:paraId="1DB2E63C" w14:textId="77777777" w:rsidR="001E489F" w:rsidRDefault="001E489F" w:rsidP="001E151B">
            <w:pPr>
              <w:pStyle w:val="TAH"/>
            </w:pPr>
            <w:r>
              <w:t>Nature of relationship</w:t>
            </w:r>
          </w:p>
        </w:tc>
      </w:tr>
      <w:tr w:rsidR="001E489F" w14:paraId="0B66CC3F" w14:textId="77777777" w:rsidTr="001E151B">
        <w:trPr>
          <w:cantSplit/>
          <w:jc w:val="center"/>
        </w:trPr>
        <w:tc>
          <w:tcPr>
            <w:tcW w:w="1101" w:type="dxa"/>
          </w:tcPr>
          <w:p w14:paraId="2A3B29D4" w14:textId="0781DF73" w:rsidR="001E489F" w:rsidRDefault="00B823A5" w:rsidP="001E151B">
            <w:pPr>
              <w:pStyle w:val="TAL"/>
              <w:rPr>
                <w:lang w:eastAsia="zh-CN"/>
              </w:rPr>
            </w:pPr>
            <w:r>
              <w:rPr>
                <w:rFonts w:hint="eastAsia"/>
                <w:lang w:eastAsia="zh-CN"/>
              </w:rPr>
              <w:t>9</w:t>
            </w:r>
            <w:r>
              <w:rPr>
                <w:lang w:eastAsia="zh-CN"/>
              </w:rPr>
              <w:t>50003</w:t>
            </w:r>
          </w:p>
        </w:tc>
        <w:tc>
          <w:tcPr>
            <w:tcW w:w="3326" w:type="dxa"/>
          </w:tcPr>
          <w:p w14:paraId="3AC061FD" w14:textId="44522BB0" w:rsidR="001E489F" w:rsidRDefault="0024492E" w:rsidP="001E151B">
            <w:pPr>
              <w:pStyle w:val="TAL"/>
            </w:pPr>
            <w:r w:rsidRPr="0024492E">
              <w:t>Feasibility Study on Integrated Sensing and Communication</w:t>
            </w:r>
          </w:p>
        </w:tc>
        <w:tc>
          <w:tcPr>
            <w:tcW w:w="5099" w:type="dxa"/>
          </w:tcPr>
          <w:p w14:paraId="017BF4B1" w14:textId="0F0E99E8" w:rsidR="001E489F" w:rsidRPr="00251D80" w:rsidRDefault="00C23B92" w:rsidP="000B5658">
            <w:r>
              <w:t xml:space="preserve">The Rel-19 study in SA1 </w:t>
            </w:r>
            <w:r w:rsidR="000B5658">
              <w:t>to describe u</w:t>
            </w:r>
            <w:r w:rsidR="00803626" w:rsidRPr="00B967BA">
              <w:t>se cases scenarios and service requirements of</w:t>
            </w:r>
            <w:r w:rsidR="00803626">
              <w:t xml:space="preserve"> </w:t>
            </w:r>
            <w:r w:rsidR="00803626" w:rsidRPr="00803626">
              <w:t>Integrated Sensing and Communication services</w:t>
            </w:r>
          </w:p>
        </w:tc>
      </w:tr>
      <w:tr w:rsidR="00C95EBA" w14:paraId="6C61A93E" w14:textId="77777777" w:rsidTr="001E151B">
        <w:trPr>
          <w:cantSplit/>
          <w:jc w:val="center"/>
        </w:trPr>
        <w:tc>
          <w:tcPr>
            <w:tcW w:w="1101" w:type="dxa"/>
          </w:tcPr>
          <w:p w14:paraId="6BA93031" w14:textId="7ED6520B" w:rsidR="00C95EBA" w:rsidRPr="00C23B92" w:rsidRDefault="00C23B92" w:rsidP="001E151B">
            <w:pPr>
              <w:pStyle w:val="TAL"/>
              <w:rPr>
                <w:lang w:eastAsia="zh-CN"/>
              </w:rPr>
            </w:pPr>
            <w:r w:rsidRPr="00C23B92">
              <w:rPr>
                <w:lang w:eastAsia="zh-CN"/>
              </w:rPr>
              <w:t>1000026</w:t>
            </w:r>
          </w:p>
        </w:tc>
        <w:tc>
          <w:tcPr>
            <w:tcW w:w="3326" w:type="dxa"/>
          </w:tcPr>
          <w:p w14:paraId="54AAC0A9" w14:textId="04881842" w:rsidR="00C95EBA" w:rsidRDefault="007120A1" w:rsidP="007120A1">
            <w:pPr>
              <w:pStyle w:val="TAL"/>
            </w:pPr>
            <w:r w:rsidRPr="007120A1">
              <w:t xml:space="preserve">Integrated Sensing and </w:t>
            </w:r>
            <w:r>
              <w:t>C</w:t>
            </w:r>
            <w:r w:rsidRPr="007120A1">
              <w:t>ommunication</w:t>
            </w:r>
          </w:p>
        </w:tc>
        <w:tc>
          <w:tcPr>
            <w:tcW w:w="5099" w:type="dxa"/>
          </w:tcPr>
          <w:p w14:paraId="35ADECC9" w14:textId="2CDD1676" w:rsidR="00C95EBA" w:rsidRPr="00B967BA" w:rsidRDefault="000B5658" w:rsidP="000B5658">
            <w:pPr>
              <w:pStyle w:val="Guidance"/>
              <w:rPr>
                <w:i w:val="0"/>
              </w:rPr>
            </w:pPr>
            <w:r>
              <w:rPr>
                <w:i w:val="0"/>
              </w:rPr>
              <w:t>The Rel-19 work item in SA1 normative work on s</w:t>
            </w:r>
            <w:r w:rsidR="00C95EBA" w:rsidRPr="00B967BA">
              <w:rPr>
                <w:i w:val="0"/>
              </w:rPr>
              <w:t>ervice requirements of</w:t>
            </w:r>
            <w:r w:rsidR="00C95EBA">
              <w:rPr>
                <w:i w:val="0"/>
              </w:rPr>
              <w:t xml:space="preserve"> </w:t>
            </w:r>
            <w:r w:rsidR="00C95EBA" w:rsidRPr="00803626">
              <w:rPr>
                <w:i w:val="0"/>
              </w:rPr>
              <w:t>Integrated Sensing and Communication services</w:t>
            </w:r>
          </w:p>
        </w:tc>
      </w:tr>
      <w:tr w:rsidR="00C23B92" w14:paraId="2EF35174" w14:textId="77777777" w:rsidTr="007E6C25">
        <w:trPr>
          <w:cantSplit/>
          <w:jc w:val="center"/>
        </w:trPr>
        <w:tc>
          <w:tcPr>
            <w:tcW w:w="1101" w:type="dxa"/>
          </w:tcPr>
          <w:p w14:paraId="5A2D22E9" w14:textId="429697AE" w:rsidR="00C23B92" w:rsidRDefault="003F68E4" w:rsidP="007E6C25">
            <w:pPr>
              <w:pStyle w:val="TAL"/>
              <w:rPr>
                <w:lang w:eastAsia="zh-CN"/>
              </w:rPr>
            </w:pPr>
            <w:r w:rsidRPr="003F68E4">
              <w:rPr>
                <w:lang w:eastAsia="zh-CN"/>
              </w:rPr>
              <w:t>1070012</w:t>
            </w:r>
          </w:p>
        </w:tc>
        <w:tc>
          <w:tcPr>
            <w:tcW w:w="3326" w:type="dxa"/>
          </w:tcPr>
          <w:p w14:paraId="10A13A6F" w14:textId="29165E17" w:rsidR="00C23B92" w:rsidRDefault="00C23B92" w:rsidP="007E6C25">
            <w:pPr>
              <w:pStyle w:val="TAL"/>
            </w:pPr>
            <w:r w:rsidRPr="00C23B92">
              <w:t>Study on Architecture Enhancement to support Integrated Sensing and Communication</w:t>
            </w:r>
          </w:p>
        </w:tc>
        <w:tc>
          <w:tcPr>
            <w:tcW w:w="5099" w:type="dxa"/>
          </w:tcPr>
          <w:p w14:paraId="144B7C7C" w14:textId="530B7B6E" w:rsidR="00C23B92" w:rsidRPr="00B967BA" w:rsidRDefault="000B5658" w:rsidP="003F68E4">
            <w:pPr>
              <w:pStyle w:val="Guidance"/>
              <w:rPr>
                <w:i w:val="0"/>
              </w:rPr>
            </w:pPr>
            <w:r w:rsidRPr="000B5658">
              <w:rPr>
                <w:i w:val="0"/>
              </w:rPr>
              <w:t>The Rel-</w:t>
            </w:r>
            <w:r w:rsidR="003F68E4">
              <w:rPr>
                <w:i w:val="0"/>
              </w:rPr>
              <w:t>20</w:t>
            </w:r>
            <w:r w:rsidRPr="000B5658">
              <w:rPr>
                <w:i w:val="0"/>
              </w:rPr>
              <w:t xml:space="preserve"> study in SA2</w:t>
            </w:r>
            <w:r>
              <w:rPr>
                <w:i w:val="0"/>
              </w:rPr>
              <w:t xml:space="preserve"> studies: </w:t>
            </w:r>
            <w:r w:rsidRPr="000B5658">
              <w:rPr>
                <w:i w:val="0"/>
              </w:rPr>
              <w:t>Study the overall architectural and functional enhancements to support</w:t>
            </w:r>
            <w:r>
              <w:rPr>
                <w:i w:val="0"/>
              </w:rPr>
              <w:t xml:space="preserve"> </w:t>
            </w:r>
            <w:r w:rsidRPr="000B5658">
              <w:rPr>
                <w:i w:val="0"/>
              </w:rPr>
              <w:t>Integrated Sensing and Communication service</w:t>
            </w:r>
          </w:p>
        </w:tc>
      </w:tr>
      <w:tr w:rsidR="00CE37D8" w14:paraId="36CAADE0" w14:textId="77777777" w:rsidTr="001E151B">
        <w:trPr>
          <w:cantSplit/>
          <w:jc w:val="center"/>
        </w:trPr>
        <w:tc>
          <w:tcPr>
            <w:tcW w:w="1101" w:type="dxa"/>
          </w:tcPr>
          <w:p w14:paraId="3D195A86" w14:textId="3A2E839D" w:rsidR="00CE37D8" w:rsidRDefault="007B235B" w:rsidP="001E151B">
            <w:pPr>
              <w:pStyle w:val="TAL"/>
              <w:rPr>
                <w:lang w:eastAsia="zh-CN"/>
              </w:rPr>
            </w:pPr>
            <w:r w:rsidRPr="007B235B">
              <w:rPr>
                <w:lang w:eastAsia="zh-CN"/>
              </w:rPr>
              <w:t>1080028</w:t>
            </w:r>
          </w:p>
        </w:tc>
        <w:tc>
          <w:tcPr>
            <w:tcW w:w="3326" w:type="dxa"/>
          </w:tcPr>
          <w:p w14:paraId="10B29CB3" w14:textId="1067B2A4" w:rsidR="00CE37D8" w:rsidRPr="007120A1" w:rsidRDefault="007B235B" w:rsidP="007120A1">
            <w:pPr>
              <w:pStyle w:val="TAL"/>
            </w:pPr>
            <w:r w:rsidRPr="007B235B">
              <w:t>Study on use of Sensing results for Vertical Applications</w:t>
            </w:r>
          </w:p>
        </w:tc>
        <w:tc>
          <w:tcPr>
            <w:tcW w:w="5099" w:type="dxa"/>
          </w:tcPr>
          <w:p w14:paraId="2F324696" w14:textId="3730A238" w:rsidR="00CE37D8" w:rsidRDefault="007B235B" w:rsidP="007B235B">
            <w:pPr>
              <w:pStyle w:val="Guidance"/>
              <w:rPr>
                <w:i w:val="0"/>
              </w:rPr>
            </w:pPr>
            <w:r w:rsidRPr="000B5658">
              <w:rPr>
                <w:i w:val="0"/>
              </w:rPr>
              <w:t>The Rel-</w:t>
            </w:r>
            <w:r>
              <w:rPr>
                <w:i w:val="0"/>
              </w:rPr>
              <w:t>20</w:t>
            </w:r>
            <w:r w:rsidRPr="000B5658">
              <w:rPr>
                <w:i w:val="0"/>
              </w:rPr>
              <w:t xml:space="preserve"> study in SA</w:t>
            </w:r>
            <w:r>
              <w:rPr>
                <w:i w:val="0"/>
              </w:rPr>
              <w:t>6 studies:</w:t>
            </w:r>
            <w:r>
              <w:t xml:space="preserve"> </w:t>
            </w:r>
            <w:r>
              <w:rPr>
                <w:rFonts w:hint="eastAsia"/>
                <w:i w:val="0"/>
                <w:lang w:eastAsia="zh-CN"/>
              </w:rPr>
              <w:t>stu</w:t>
            </w:r>
            <w:r>
              <w:rPr>
                <w:i w:val="0"/>
              </w:rPr>
              <w:t xml:space="preserve">dy the </w:t>
            </w:r>
            <w:r w:rsidRPr="007B235B">
              <w:rPr>
                <w:i w:val="0"/>
              </w:rPr>
              <w:t>use of sensing results for vertical applications</w:t>
            </w:r>
          </w:p>
        </w:tc>
      </w:tr>
      <w:tr w:rsidR="002A3CD3" w14:paraId="62D5891D" w14:textId="77777777" w:rsidTr="001E151B">
        <w:trPr>
          <w:cantSplit/>
          <w:jc w:val="center"/>
        </w:trPr>
        <w:tc>
          <w:tcPr>
            <w:tcW w:w="1101" w:type="dxa"/>
          </w:tcPr>
          <w:p w14:paraId="05DE8C6F" w14:textId="66E46862" w:rsidR="002A3CD3" w:rsidRPr="007B235B" w:rsidRDefault="002A3CD3" w:rsidP="001E151B">
            <w:pPr>
              <w:pStyle w:val="TAL"/>
              <w:rPr>
                <w:lang w:eastAsia="zh-CN"/>
              </w:rPr>
            </w:pPr>
            <w:r w:rsidRPr="002A3CD3">
              <w:rPr>
                <w:lang w:eastAsia="zh-CN"/>
              </w:rPr>
              <w:t>1090020</w:t>
            </w:r>
          </w:p>
        </w:tc>
        <w:tc>
          <w:tcPr>
            <w:tcW w:w="3326" w:type="dxa"/>
          </w:tcPr>
          <w:p w14:paraId="45BE3925" w14:textId="7EFFC0C1" w:rsidR="002A3CD3" w:rsidRPr="007B235B" w:rsidRDefault="002A3CD3" w:rsidP="007120A1">
            <w:pPr>
              <w:pStyle w:val="TAL"/>
            </w:pPr>
            <w:r w:rsidRPr="002A3CD3">
              <w:t>New SID on security and privacy aspects of Integrated Sensing and Communication</w:t>
            </w:r>
          </w:p>
        </w:tc>
        <w:tc>
          <w:tcPr>
            <w:tcW w:w="5099" w:type="dxa"/>
          </w:tcPr>
          <w:p w14:paraId="2DA30A79" w14:textId="59B73B27" w:rsidR="002A3CD3" w:rsidRPr="000B5658" w:rsidRDefault="002A3CD3" w:rsidP="002A3CD3">
            <w:pPr>
              <w:pStyle w:val="Guidance"/>
              <w:rPr>
                <w:i w:val="0"/>
              </w:rPr>
            </w:pPr>
            <w:r w:rsidRPr="000B5658">
              <w:rPr>
                <w:i w:val="0"/>
              </w:rPr>
              <w:t>The Rel-</w:t>
            </w:r>
            <w:r>
              <w:rPr>
                <w:i w:val="0"/>
              </w:rPr>
              <w:t>20</w:t>
            </w:r>
            <w:r w:rsidRPr="000B5658">
              <w:rPr>
                <w:i w:val="0"/>
              </w:rPr>
              <w:t xml:space="preserve"> study in SA</w:t>
            </w:r>
            <w:r>
              <w:rPr>
                <w:i w:val="0"/>
              </w:rPr>
              <w:t xml:space="preserve">3 studies: </w:t>
            </w:r>
            <w:r w:rsidRPr="002A3CD3">
              <w:rPr>
                <w:i w:val="0"/>
              </w:rPr>
              <w:t>investigating the security and privacy aspects of Integrated Sensing and Communication</w:t>
            </w:r>
          </w:p>
        </w:tc>
      </w:tr>
    </w:tbl>
    <w:p w14:paraId="01B64B3B" w14:textId="77777777" w:rsidR="001E489F" w:rsidRDefault="001E489F" w:rsidP="001E489F">
      <w:pPr>
        <w:pStyle w:val="FP"/>
      </w:pPr>
    </w:p>
    <w:p w14:paraId="33001824" w14:textId="77777777" w:rsidR="00C272FD" w:rsidRDefault="00C272FD"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10553BD" w14:textId="2B12BFB5" w:rsidR="00813F2D" w:rsidRDefault="00813F2D" w:rsidP="00813F2D">
      <w:pPr>
        <w:rPr>
          <w:lang w:val="en-US"/>
        </w:rPr>
      </w:pPr>
      <w:r w:rsidRPr="007234FB">
        <w:rPr>
          <w:lang w:val="en-US"/>
        </w:rPr>
        <w:t>The deep integration of information technology, mobile communication technology, artificial intelligence and</w:t>
      </w:r>
      <w:r w:rsidR="004044E7">
        <w:rPr>
          <w:lang w:val="en-US"/>
        </w:rPr>
        <w:t xml:space="preserve"> </w:t>
      </w:r>
      <w:r w:rsidRPr="007234FB">
        <w:rPr>
          <w:lang w:val="en-US"/>
        </w:rPr>
        <w:t>big data technology is driving the rapid development of 5G technology and services. More and more</w:t>
      </w:r>
      <w:r w:rsidR="007234FB">
        <w:rPr>
          <w:lang w:val="en-US"/>
        </w:rPr>
        <w:t xml:space="preserve"> </w:t>
      </w:r>
      <w:r w:rsidRPr="007234FB">
        <w:rPr>
          <w:lang w:val="en-US"/>
        </w:rPr>
        <w:t>technology and services are widely penetrating into personal applications and vertical application. These</w:t>
      </w:r>
      <w:r w:rsidR="007234FB">
        <w:rPr>
          <w:lang w:val="en-US"/>
        </w:rPr>
        <w:t xml:space="preserve"> </w:t>
      </w:r>
      <w:r w:rsidRPr="007234FB">
        <w:rPr>
          <w:lang w:val="en-US"/>
        </w:rPr>
        <w:t>emerging services have made the integration of sensing and communication one of the leading trends in future</w:t>
      </w:r>
      <w:r w:rsidR="007234FB">
        <w:rPr>
          <w:lang w:val="en-US"/>
        </w:rPr>
        <w:t xml:space="preserve"> </w:t>
      </w:r>
      <w:r w:rsidRPr="007234FB">
        <w:rPr>
          <w:lang w:val="en-US"/>
        </w:rPr>
        <w:t>wireless communication technologies and services.</w:t>
      </w:r>
    </w:p>
    <w:p w14:paraId="13204B59" w14:textId="673EBE7F" w:rsidR="005A573E" w:rsidDel="002A7B31" w:rsidRDefault="005A573E" w:rsidP="005A573E">
      <w:pPr>
        <w:tabs>
          <w:tab w:val="left" w:pos="2187"/>
        </w:tabs>
        <w:rPr>
          <w:del w:id="2" w:author="ZTE202509" w:date="2025-11-21T00:52:00Z"/>
          <w:lang w:val="en-US"/>
        </w:rPr>
      </w:pPr>
      <w:del w:id="3" w:author="ZTE202509" w:date="2025-11-21T00:52:00Z">
        <w:r w:rsidDel="002A7B31">
          <w:rPr>
            <w:lang w:val="en-US"/>
          </w:rPr>
          <w:tab/>
        </w:r>
      </w:del>
    </w:p>
    <w:p w14:paraId="58F74044" w14:textId="09408212" w:rsidR="005A573E" w:rsidDel="002A7B31" w:rsidRDefault="00DC44B3" w:rsidP="00813F2D">
      <w:pPr>
        <w:rPr>
          <w:del w:id="4" w:author="ZTE202509" w:date="2025-11-21T00:52:00Z"/>
          <w:lang w:val="en-US"/>
        </w:rPr>
      </w:pPr>
      <w:del w:id="5" w:author="ZTE202509" w:date="2025-11-21T00:52:00Z">
        <w:r w:rsidDel="002A7B31">
          <w:rPr>
            <w:lang w:val="en-US"/>
          </w:rPr>
          <w:delText>Th</w:delText>
        </w:r>
        <w:r w:rsidR="005A573E" w:rsidDel="002A7B31">
          <w:rPr>
            <w:lang w:val="en-US"/>
          </w:rPr>
          <w:delText>is for information to sync up the la</w:delText>
        </w:r>
        <w:r w:rsidR="005D0D5B" w:rsidDel="002A7B31">
          <w:rPr>
            <w:rFonts w:hint="eastAsia"/>
            <w:lang w:val="en-US" w:eastAsia="zh-CN"/>
          </w:rPr>
          <w:delText>t</w:delText>
        </w:r>
        <w:r w:rsidR="005A573E" w:rsidDel="002A7B31">
          <w:rPr>
            <w:lang w:val="en-US"/>
          </w:rPr>
          <w:delText>est progress of other work groups.</w:delText>
        </w:r>
      </w:del>
    </w:p>
    <w:p w14:paraId="5EDFCA25" w14:textId="0ACAAD6E" w:rsidR="005962DF" w:rsidDel="002A7B31" w:rsidRDefault="005962DF" w:rsidP="00813F2D">
      <w:pPr>
        <w:rPr>
          <w:del w:id="6" w:author="ZTE202509" w:date="2025-11-21T00:52:00Z"/>
          <w:lang w:val="en-US"/>
        </w:rPr>
      </w:pPr>
    </w:p>
    <w:p w14:paraId="4A0E04AE" w14:textId="79472E71" w:rsidR="005A573E" w:rsidDel="002A7B31" w:rsidRDefault="005A573E" w:rsidP="005A573E">
      <w:pPr>
        <w:rPr>
          <w:del w:id="7" w:author="ZTE202509" w:date="2025-11-21T00:52:00Z"/>
          <w:lang w:val="en-US"/>
        </w:rPr>
      </w:pPr>
      <w:del w:id="8" w:author="ZTE202509" w:date="2025-11-21T00:52:00Z">
        <w:r w:rsidDel="002A7B31">
          <w:rPr>
            <w:lang w:val="en-US"/>
          </w:rPr>
          <w:delText xml:space="preserve">RAN1: </w:delText>
        </w:r>
      </w:del>
    </w:p>
    <w:p w14:paraId="16D673B6" w14:textId="7B192516" w:rsidR="005A573E" w:rsidRPr="005962DF" w:rsidDel="002A7B31" w:rsidRDefault="005A573E" w:rsidP="005A573E">
      <w:pPr>
        <w:rPr>
          <w:del w:id="9" w:author="ZTE202509" w:date="2025-11-21T00:52:00Z"/>
          <w:lang w:val="en-US"/>
        </w:rPr>
      </w:pPr>
      <w:del w:id="10" w:author="ZTE202509" w:date="2025-11-21T00:52:00Z">
        <w:r w:rsidRPr="005962DF" w:rsidDel="002A7B31">
          <w:rPr>
            <w:lang w:val="en-US"/>
          </w:rPr>
          <w:delText>RP‑242348 (FS_Sensing_NR) initiated the Rel‑19 ISAC channel modeling study.</w:delText>
        </w:r>
      </w:del>
    </w:p>
    <w:p w14:paraId="3C21C131" w14:textId="693882E9" w:rsidR="005A573E" w:rsidRPr="005962DF" w:rsidDel="002A7B31" w:rsidRDefault="005A573E" w:rsidP="005A573E">
      <w:pPr>
        <w:rPr>
          <w:del w:id="11" w:author="ZTE202509" w:date="2025-11-21T00:52:00Z"/>
          <w:lang w:val="en-US"/>
        </w:rPr>
      </w:pPr>
      <w:del w:id="12" w:author="ZTE202509" w:date="2025-11-21T00:52:00Z">
        <w:r w:rsidRPr="005962DF" w:rsidDel="002A7B31">
          <w:rPr>
            <w:lang w:val="en-US"/>
          </w:rPr>
          <w:delText>RP‑251807 (RAN#108 Status Report): SI completion 100%.</w:delText>
        </w:r>
      </w:del>
    </w:p>
    <w:p w14:paraId="75FD57DA" w14:textId="6F406377" w:rsidR="005A573E" w:rsidDel="002A7B31" w:rsidRDefault="005A573E" w:rsidP="005A573E">
      <w:pPr>
        <w:rPr>
          <w:del w:id="13" w:author="ZTE202509" w:date="2025-11-21T00:52:00Z"/>
          <w:lang w:val="en-US"/>
        </w:rPr>
      </w:pPr>
      <w:del w:id="14" w:author="ZTE202509" w:date="2025-11-21T00:52:00Z">
        <w:r w:rsidRPr="005962DF" w:rsidDel="002A7B31">
          <w:rPr>
            <w:lang w:val="en-US"/>
          </w:rPr>
          <w:delText xml:space="preserve">R1‑2505006 (CR to </w:delText>
        </w:r>
        <w:bookmarkStart w:id="15" w:name="OLE_LINK1"/>
        <w:bookmarkStart w:id="16" w:name="OLE_LINK2"/>
        <w:r w:rsidRPr="005962DF" w:rsidDel="002A7B31">
          <w:rPr>
            <w:lang w:val="en-US"/>
          </w:rPr>
          <w:delText>TR 38.901</w:delText>
        </w:r>
        <w:bookmarkEnd w:id="15"/>
        <w:bookmarkEnd w:id="16"/>
        <w:r w:rsidRPr="005962DF" w:rsidDel="002A7B31">
          <w:rPr>
            <w:lang w:val="en-US"/>
          </w:rPr>
          <w:delText>): Introduced Clause 7.9 “Channel model(s) for ISAC” (target/background channel framework, target RCS/XPR models, monostatic/bistatic modes, absolute delay model, background channel via reference points, optional Type‑2 EO reflections, large/full calibration assumptions). This provides a common evaluation baseline.</w:delText>
        </w:r>
      </w:del>
    </w:p>
    <w:p w14:paraId="5ECF708A" w14:textId="1434CE89" w:rsidR="005A573E" w:rsidDel="002A7B31" w:rsidRDefault="005A573E" w:rsidP="00813F2D">
      <w:pPr>
        <w:rPr>
          <w:del w:id="17" w:author="ZTE202509" w:date="2025-11-21T00:52:00Z"/>
          <w:lang w:val="en-US"/>
        </w:rPr>
      </w:pPr>
    </w:p>
    <w:p w14:paraId="06B788F6" w14:textId="48E40C73" w:rsidR="005A573E" w:rsidDel="002A7B31" w:rsidRDefault="005A573E" w:rsidP="00813F2D">
      <w:pPr>
        <w:rPr>
          <w:del w:id="18" w:author="ZTE202509" w:date="2025-11-21T00:52:00Z"/>
          <w:lang w:val="en-US"/>
        </w:rPr>
      </w:pPr>
    </w:p>
    <w:p w14:paraId="571D47B5" w14:textId="3279F511" w:rsidR="005A573E" w:rsidDel="002A7B31" w:rsidRDefault="005A573E" w:rsidP="00813F2D">
      <w:pPr>
        <w:rPr>
          <w:del w:id="19" w:author="ZTE202509" w:date="2025-11-21T00:52:00Z"/>
          <w:lang w:val="en-US"/>
        </w:rPr>
      </w:pPr>
      <w:del w:id="20" w:author="ZTE202509" w:date="2025-11-21T00:52:00Z">
        <w:r w:rsidRPr="007234FB" w:rsidDel="002A7B31">
          <w:rPr>
            <w:lang w:val="en-US"/>
          </w:rPr>
          <w:delText xml:space="preserve">SA1 </w:delText>
        </w:r>
        <w:r w:rsidDel="002A7B31">
          <w:rPr>
            <w:lang w:val="en-US"/>
          </w:rPr>
          <w:delText xml:space="preserve">completed study </w:delText>
        </w:r>
        <w:r w:rsidRPr="005A573E" w:rsidDel="002A7B31">
          <w:rPr>
            <w:lang w:val="en-US"/>
          </w:rPr>
          <w:delText xml:space="preserve">TR 22.837 (use cases) and </w:delText>
        </w:r>
        <w:r w:rsidRPr="007234FB" w:rsidDel="002A7B31">
          <w:rPr>
            <w:lang w:val="en-US"/>
          </w:rPr>
          <w:delText>normative work</w:delText>
        </w:r>
        <w:r w:rsidRPr="005A573E" w:rsidDel="002A7B31">
          <w:rPr>
            <w:lang w:val="en-US"/>
          </w:rPr>
          <w:delText xml:space="preserve"> TS 22.137 (service requirements) cover sensing applications such as intruder detection (highway/railway/UAV restricted area/yard/home), monitoring (rainfall/tourist/flood/respiration/sport), navigation assistance, real time map generation, collision avoidance, etc.</w:delText>
        </w:r>
      </w:del>
    </w:p>
    <w:p w14:paraId="60854999" w14:textId="0BBB6C6A" w:rsidR="005962DF" w:rsidDel="002A7B31" w:rsidRDefault="005962DF" w:rsidP="00813F2D">
      <w:pPr>
        <w:rPr>
          <w:del w:id="21" w:author="ZTE202509" w:date="2025-11-21T00:52:00Z"/>
          <w:lang w:val="en-US"/>
        </w:rPr>
      </w:pPr>
    </w:p>
    <w:p w14:paraId="303C6531" w14:textId="303ACCD1" w:rsidR="004044E7" w:rsidRPr="007234FB" w:rsidDel="002A7B31" w:rsidRDefault="004044E7" w:rsidP="00813F2D">
      <w:pPr>
        <w:rPr>
          <w:del w:id="22" w:author="ZTE202509" w:date="2025-11-21T00:52:00Z"/>
          <w:lang w:val="en-US"/>
        </w:rPr>
      </w:pPr>
    </w:p>
    <w:p w14:paraId="30312379" w14:textId="7F13ED46" w:rsidR="00846324" w:rsidDel="002A7B31" w:rsidRDefault="005A573E" w:rsidP="005962DF">
      <w:pPr>
        <w:rPr>
          <w:del w:id="23" w:author="ZTE202509" w:date="2025-11-21T00:52:00Z"/>
        </w:rPr>
      </w:pPr>
      <w:del w:id="24" w:author="ZTE202509" w:date="2025-11-21T00:52:00Z">
        <w:r w:rsidDel="002A7B31">
          <w:delText>SA2:</w:delText>
        </w:r>
      </w:del>
    </w:p>
    <w:p w14:paraId="640F6905" w14:textId="67C042A0" w:rsidR="005A573E" w:rsidRPr="005A573E" w:rsidDel="002A7B31" w:rsidRDefault="005A573E" w:rsidP="005A573E">
      <w:pPr>
        <w:rPr>
          <w:del w:id="25" w:author="ZTE202509" w:date="2025-11-21T00:52:00Z"/>
          <w:lang w:val="en-US"/>
        </w:rPr>
      </w:pPr>
      <w:del w:id="26" w:author="ZTE202509" w:date="2025-11-21T00:52:00Z">
        <w:r w:rsidRPr="005A573E" w:rsidDel="002A7B31">
          <w:rPr>
            <w:lang w:val="en-US"/>
          </w:rPr>
          <w:delText>S2‑2502780 “Study on Architecture Enhancement to support ISAC” was approved for Rel‑20 study.</w:delText>
        </w:r>
      </w:del>
    </w:p>
    <w:p w14:paraId="3E3CBF41" w14:textId="17A2DF97" w:rsidR="005A573E" w:rsidRPr="005A573E" w:rsidDel="002A7B31" w:rsidRDefault="005A573E" w:rsidP="005A573E">
      <w:pPr>
        <w:rPr>
          <w:del w:id="27" w:author="ZTE202509" w:date="2025-11-21T00:52:00Z"/>
          <w:lang w:val="en-US"/>
        </w:rPr>
      </w:pPr>
      <w:del w:id="28" w:author="ZTE202509" w:date="2025-11-21T00:52:00Z">
        <w:r w:rsidRPr="005A573E" w:rsidDel="002A7B31">
          <w:rPr>
            <w:lang w:val="en-US"/>
          </w:rPr>
          <w:delText>TR 23.700‑14 V0.2.0 (2025‑05) documents the ongoing SA2 study on ISAC architecture/procedures. In particular, it structures the study around:</w:delText>
        </w:r>
      </w:del>
    </w:p>
    <w:p w14:paraId="3B8203AB" w14:textId="6480A2D3" w:rsidR="005A573E" w:rsidRPr="005A573E" w:rsidDel="002A7B31" w:rsidRDefault="005A573E" w:rsidP="005A573E">
      <w:pPr>
        <w:rPr>
          <w:del w:id="29" w:author="ZTE202509" w:date="2025-11-21T00:52:00Z"/>
          <w:lang w:val="en-US"/>
        </w:rPr>
      </w:pPr>
      <w:del w:id="30" w:author="ZTE202509" w:date="2025-11-21T00:52:00Z">
        <w:r w:rsidRPr="005A573E" w:rsidDel="002A7B31">
          <w:rPr>
            <w:lang w:val="en-US"/>
          </w:rPr>
          <w:delText>WT‑1: Architecture and function enhancements to support sensing.</w:delText>
        </w:r>
      </w:del>
    </w:p>
    <w:p w14:paraId="05D395E9" w14:textId="5500A2CE" w:rsidR="005A573E" w:rsidRPr="005A573E" w:rsidDel="002A7B31" w:rsidRDefault="005A573E" w:rsidP="005A573E">
      <w:pPr>
        <w:rPr>
          <w:del w:id="31" w:author="ZTE202509" w:date="2025-11-21T00:52:00Z"/>
          <w:lang w:val="en-US"/>
        </w:rPr>
      </w:pPr>
      <w:del w:id="32" w:author="ZTE202509" w:date="2025-11-21T00:52:00Z">
        <w:r w:rsidRPr="005A573E" w:rsidDel="002A7B31">
          <w:rPr>
            <w:lang w:val="en-US"/>
          </w:rPr>
          <w:delText>WT‑2: Service authorization and revocation (mechanisms for authorization/revocation of sensing service requests).</w:delText>
        </w:r>
      </w:del>
    </w:p>
    <w:p w14:paraId="212AB681" w14:textId="09A2D1D6" w:rsidR="005A573E" w:rsidRPr="005A573E" w:rsidDel="002A7B31" w:rsidRDefault="005A573E" w:rsidP="005A573E">
      <w:pPr>
        <w:rPr>
          <w:del w:id="33" w:author="ZTE202509" w:date="2025-11-21T00:52:00Z"/>
          <w:lang w:val="en-US"/>
        </w:rPr>
      </w:pPr>
      <w:del w:id="34" w:author="ZTE202509" w:date="2025-11-21T00:52:00Z">
        <w:r w:rsidRPr="005A573E" w:rsidDel="002A7B31">
          <w:rPr>
            <w:lang w:val="en-US"/>
          </w:rPr>
          <w:delText>WT‑3: Discovery and selection of sensing entities based on service requirements and entity capabilities.</w:delText>
        </w:r>
      </w:del>
    </w:p>
    <w:p w14:paraId="7EA848CD" w14:textId="71C5165E" w:rsidR="005A573E" w:rsidRPr="005A573E" w:rsidDel="002A7B31" w:rsidRDefault="005A573E" w:rsidP="005A573E">
      <w:pPr>
        <w:rPr>
          <w:del w:id="35" w:author="ZTE202509" w:date="2025-11-21T00:52:00Z"/>
          <w:lang w:val="en-US"/>
        </w:rPr>
      </w:pPr>
      <w:del w:id="36" w:author="ZTE202509" w:date="2025-11-21T00:52:00Z">
        <w:r w:rsidRPr="005A573E" w:rsidDel="002A7B31">
          <w:rPr>
            <w:lang w:val="en-US"/>
          </w:rPr>
          <w:delText>WT‑4: Sensing data and associated information collection and transport for result calculation.</w:delText>
        </w:r>
      </w:del>
    </w:p>
    <w:p w14:paraId="18FDEDCA" w14:textId="343AE02C" w:rsidR="005A573E" w:rsidRPr="005A573E" w:rsidDel="002A7B31" w:rsidRDefault="005A573E" w:rsidP="005A573E">
      <w:pPr>
        <w:rPr>
          <w:del w:id="37" w:author="ZTE202509" w:date="2025-11-21T00:52:00Z"/>
          <w:lang w:val="en-US"/>
        </w:rPr>
      </w:pPr>
      <w:del w:id="38" w:author="ZTE202509" w:date="2025-11-21T00:52:00Z">
        <w:r w:rsidRPr="005A573E" w:rsidDel="002A7B31">
          <w:rPr>
            <w:lang w:val="en-US"/>
          </w:rPr>
          <w:delText>WT‑5: Exposure of sensing‑associated information and results (one‑time/periodic/event‑based).</w:delText>
        </w:r>
      </w:del>
    </w:p>
    <w:p w14:paraId="22E8FA1A" w14:textId="696C2D8F" w:rsidR="005A573E" w:rsidRPr="005A573E" w:rsidDel="002A7B31" w:rsidRDefault="005A573E" w:rsidP="005A573E">
      <w:pPr>
        <w:rPr>
          <w:del w:id="39" w:author="ZTE202509" w:date="2025-11-21T00:52:00Z"/>
          <w:lang w:val="en-US"/>
        </w:rPr>
      </w:pPr>
      <w:del w:id="40" w:author="ZTE202509" w:date="2025-11-21T00:52:00Z">
        <w:r w:rsidRPr="005A573E" w:rsidDel="002A7B31">
          <w:rPr>
            <w:lang w:val="en-US"/>
          </w:rPr>
          <w:delText>WT‑6: Configuration parameters/policy provisioning for ISAC services.</w:delText>
        </w:r>
      </w:del>
    </w:p>
    <w:p w14:paraId="02FE6BC9" w14:textId="761CC952" w:rsidR="002A3CD3" w:rsidDel="002A7B31" w:rsidRDefault="002A3CD3" w:rsidP="001E489F">
      <w:pPr>
        <w:rPr>
          <w:del w:id="41" w:author="ZTE202509" w:date="2025-11-21T00:52:00Z"/>
          <w:lang w:val="en-US"/>
        </w:rPr>
      </w:pPr>
    </w:p>
    <w:p w14:paraId="2D9AA4D8" w14:textId="79208D1C" w:rsidR="002A3CD3" w:rsidDel="002A7B31" w:rsidRDefault="002A3CD3" w:rsidP="001E489F">
      <w:pPr>
        <w:rPr>
          <w:del w:id="42" w:author="ZTE202509" w:date="2025-11-21T00:52:00Z"/>
          <w:lang w:val="en-US"/>
        </w:rPr>
      </w:pPr>
      <w:del w:id="43" w:author="ZTE202509" w:date="2025-11-21T00:52:00Z">
        <w:r w:rsidDel="002A7B31">
          <w:rPr>
            <w:lang w:val="en-US"/>
          </w:rPr>
          <w:delText>SA3</w:delText>
        </w:r>
        <w:r w:rsidDel="002A7B31">
          <w:rPr>
            <w:lang w:val="en-US"/>
          </w:rPr>
          <w:delText>：</w:delText>
        </w:r>
      </w:del>
    </w:p>
    <w:p w14:paraId="383739F5" w14:textId="75B7B00A" w:rsidR="002A3CD3" w:rsidDel="002A7B31" w:rsidRDefault="002A3CD3" w:rsidP="001E489F">
      <w:pPr>
        <w:rPr>
          <w:del w:id="44" w:author="ZTE202509" w:date="2025-11-21T00:52:00Z"/>
          <w:lang w:val="en-US"/>
        </w:rPr>
      </w:pPr>
      <w:del w:id="45" w:author="ZTE202509" w:date="2025-11-21T00:52:00Z">
        <w:r w:rsidRPr="002A3CD3" w:rsidDel="002A7B31">
          <w:rPr>
            <w:lang w:val="en-US"/>
          </w:rPr>
          <w:delText>SP-251242</w:delText>
        </w:r>
        <w:r w:rsidRPr="002A3CD3" w:rsidDel="002A7B31">
          <w:rPr>
            <w:lang w:val="en-US"/>
          </w:rPr>
          <w:cr/>
          <w:delText>New Study on Security and Privacy Aspects of Integrated Sensing and Communication</w:delText>
        </w:r>
        <w:r w:rsidRPr="002A3CD3" w:rsidDel="002A7B31">
          <w:rPr>
            <w:lang w:val="en-US"/>
          </w:rPr>
          <w:cr/>
        </w:r>
        <w:r w:rsidDel="002A7B31">
          <w:rPr>
            <w:lang w:val="en-US"/>
          </w:rPr>
          <w:delText xml:space="preserve">  </w:delText>
        </w:r>
      </w:del>
    </w:p>
    <w:p w14:paraId="6AB78C51" w14:textId="17DAF3F5" w:rsidR="0009281D" w:rsidDel="002A7B31" w:rsidRDefault="0009281D" w:rsidP="0009281D">
      <w:pPr>
        <w:rPr>
          <w:del w:id="46" w:author="ZTE202509" w:date="2025-11-21T00:52:00Z"/>
          <w:lang w:val="en-US"/>
        </w:rPr>
      </w:pPr>
      <w:del w:id="47" w:author="ZTE202509" w:date="2025-11-21T00:52:00Z">
        <w:r w:rsidDel="002A7B31">
          <w:rPr>
            <w:lang w:val="en-US"/>
          </w:rPr>
          <w:delText>SA5</w:delText>
        </w:r>
        <w:r w:rsidDel="002A7B31">
          <w:rPr>
            <w:lang w:val="en-US"/>
          </w:rPr>
          <w:delText>：</w:delText>
        </w:r>
      </w:del>
    </w:p>
    <w:p w14:paraId="20B2AC17" w14:textId="0168F2FA" w:rsidR="002A3CD3" w:rsidDel="002A7B31" w:rsidRDefault="006A3AA2" w:rsidP="001E489F">
      <w:pPr>
        <w:rPr>
          <w:del w:id="48" w:author="ZTE202509" w:date="2025-11-21T00:52:00Z"/>
          <w:lang w:val="en-US"/>
        </w:rPr>
      </w:pPr>
      <w:del w:id="49" w:author="ZTE202509" w:date="2025-11-21T00:52:00Z">
        <w:r w:rsidRPr="006A3AA2" w:rsidDel="002A7B31">
          <w:rPr>
            <w:lang w:val="en-US"/>
          </w:rPr>
          <w:delText>Study on ISAC Senarios and Charging Requirements</w:delText>
        </w:r>
      </w:del>
    </w:p>
    <w:p w14:paraId="16CEA498" w14:textId="323E1725" w:rsidR="006A3AA2" w:rsidDel="002A7B31" w:rsidRDefault="006A3AA2" w:rsidP="001E489F">
      <w:pPr>
        <w:rPr>
          <w:del w:id="50" w:author="ZTE202509" w:date="2025-11-21T00:52:00Z"/>
          <w:lang w:val="en-US"/>
        </w:rPr>
      </w:pPr>
    </w:p>
    <w:p w14:paraId="2BCD2BBE" w14:textId="1AF024F1" w:rsidR="005A573E" w:rsidDel="002A7B31" w:rsidRDefault="005A573E" w:rsidP="001E489F">
      <w:pPr>
        <w:rPr>
          <w:del w:id="51" w:author="ZTE202509" w:date="2025-11-21T00:52:00Z"/>
          <w:lang w:val="en-US"/>
        </w:rPr>
      </w:pPr>
      <w:del w:id="52" w:author="ZTE202509" w:date="2025-11-21T00:52:00Z">
        <w:r w:rsidDel="002A7B31">
          <w:rPr>
            <w:lang w:val="en-US"/>
          </w:rPr>
          <w:delText>SA6</w:delText>
        </w:r>
        <w:r w:rsidDel="002A7B31">
          <w:rPr>
            <w:lang w:val="en-US"/>
          </w:rPr>
          <w:delText>：</w:delText>
        </w:r>
      </w:del>
    </w:p>
    <w:p w14:paraId="4844D050" w14:textId="2ACA676A" w:rsidR="005A573E" w:rsidDel="002A7B31" w:rsidRDefault="005A573E" w:rsidP="001E489F">
      <w:pPr>
        <w:rPr>
          <w:del w:id="53" w:author="ZTE202509" w:date="2025-11-21T00:52:00Z"/>
          <w:lang w:val="en-US"/>
        </w:rPr>
      </w:pPr>
      <w:del w:id="54" w:author="ZTE202509" w:date="2025-11-21T00:52:00Z">
        <w:r w:rsidRPr="005A573E" w:rsidDel="002A7B31">
          <w:rPr>
            <w:lang w:val="en-US"/>
          </w:rPr>
          <w:delText>SP-250875</w:delText>
        </w:r>
        <w:r w:rsidDel="002A7B31">
          <w:rPr>
            <w:rFonts w:hint="eastAsia"/>
            <w:lang w:val="en-US" w:eastAsia="zh-CN"/>
          </w:rPr>
          <w:delText xml:space="preserve"> </w:delText>
        </w:r>
        <w:r w:rsidDel="002A7B31">
          <w:rPr>
            <w:rFonts w:hint="eastAsia"/>
            <w:lang w:val="en-US" w:eastAsia="zh-CN"/>
          </w:rPr>
          <w:delText>“</w:delText>
        </w:r>
        <w:r w:rsidR="005D0D5B" w:rsidRPr="007B235B" w:rsidDel="002A7B31">
          <w:delText>Study on use of Sensing results for Vertical Applications</w:delText>
        </w:r>
        <w:r w:rsidDel="002A7B31">
          <w:rPr>
            <w:rFonts w:hint="eastAsia"/>
            <w:lang w:val="en-US" w:eastAsia="zh-CN"/>
          </w:rPr>
          <w:delText>”</w:delText>
        </w:r>
        <w:r w:rsidR="005D0D5B" w:rsidDel="002A7B31">
          <w:rPr>
            <w:rFonts w:hint="eastAsia"/>
            <w:lang w:val="en-US" w:eastAsia="zh-CN"/>
          </w:rPr>
          <w:delText xml:space="preserve"> </w:delText>
        </w:r>
        <w:r w:rsidR="005D0D5B" w:rsidRPr="005A573E" w:rsidDel="002A7B31">
          <w:rPr>
            <w:lang w:val="en-US"/>
          </w:rPr>
          <w:delText>was approved for Rel‑20 study.</w:delText>
        </w:r>
      </w:del>
    </w:p>
    <w:p w14:paraId="280C79B1" w14:textId="31EE2566" w:rsidR="005A573E" w:rsidDel="002A7B31" w:rsidRDefault="005A573E" w:rsidP="001E489F">
      <w:pPr>
        <w:rPr>
          <w:del w:id="55" w:author="ZTE202509" w:date="2025-11-21T00:52:00Z"/>
          <w:lang w:val="en-US"/>
        </w:rPr>
      </w:pPr>
    </w:p>
    <w:p w14:paraId="12F86E3F" w14:textId="77777777" w:rsidR="005A573E" w:rsidRPr="004044E7" w:rsidRDefault="005A573E" w:rsidP="001E489F">
      <w:pPr>
        <w:rPr>
          <w:lang w:val="en-US"/>
        </w:rPr>
      </w:pPr>
    </w:p>
    <w:p w14:paraId="6F91E9B6" w14:textId="2421C46C" w:rsidR="00A069FC" w:rsidRDefault="00A069FC" w:rsidP="00A069FC">
      <w:pPr>
        <w:rPr>
          <w:ins w:id="56" w:author="ZTE202509" w:date="2025-11-21T04:37:00Z"/>
          <w:lang w:val="en-US"/>
        </w:rPr>
      </w:pPr>
      <w:ins w:id="57" w:author="ZTE202509" w:date="2025-11-21T04:36:00Z">
        <w:r>
          <w:rPr>
            <w:lang w:val="en-US"/>
          </w:rPr>
          <w:t>Integrated Sensing and Communication (ISAC) use cases and requirements have been researched and consolidated in TR 22.837 in SA1. Within this study, sensing applications such as intruder detection applications (highway, railway, restricted area for UAV, yard and home), monitoring applications (rainfall, tourist, flood, respiration and sport), navigation assistance applications, real-time map generation applications, collision avoidance application, etc., can be achieved via 5G system using different sensing methods to fulfil the required sensing accuracy.</w:t>
        </w:r>
        <w:r>
          <w:rPr>
            <w:lang w:val="en-US"/>
          </w:rPr>
          <w:tab/>
        </w:r>
      </w:ins>
    </w:p>
    <w:p w14:paraId="3E79276C" w14:textId="77777777" w:rsidR="002D69F6" w:rsidRDefault="002D69F6" w:rsidP="00A069FC">
      <w:pPr>
        <w:rPr>
          <w:ins w:id="58" w:author="ZTE202509" w:date="2025-11-21T04:36:00Z"/>
          <w:lang w:val="en-US"/>
        </w:rPr>
      </w:pPr>
    </w:p>
    <w:p w14:paraId="1C715D70" w14:textId="48EA2FF4" w:rsidR="00A069FC" w:rsidRDefault="00A069FC" w:rsidP="00A069FC">
      <w:pPr>
        <w:rPr>
          <w:ins w:id="59" w:author="ZTE202509" w:date="2025-11-21T04:36:00Z"/>
          <w:lang w:val="en-US"/>
        </w:rPr>
      </w:pPr>
      <w:ins w:id="60" w:author="ZTE202509" w:date="2025-11-21T04:36:00Z">
        <w:r>
          <w:rPr>
            <w:lang w:val="en-US"/>
          </w:rPr>
          <w:t xml:space="preserve">SA1 has already </w:t>
        </w:r>
      </w:ins>
      <w:ins w:id="61" w:author="ZTE202509" w:date="2025-11-21T04:37:00Z">
        <w:r w:rsidR="002D69F6">
          <w:rPr>
            <w:lang w:val="en-US"/>
          </w:rPr>
          <w:t>completed</w:t>
        </w:r>
      </w:ins>
      <w:ins w:id="62" w:author="ZTE202509" w:date="2025-11-21T04:36:00Z">
        <w:r>
          <w:rPr>
            <w:lang w:val="en-US"/>
          </w:rPr>
          <w:t xml:space="preserve"> normative work in TS 22.137.</w:t>
        </w:r>
      </w:ins>
    </w:p>
    <w:p w14:paraId="441A56C5" w14:textId="77777777" w:rsidR="00A069FC" w:rsidRDefault="00A069FC" w:rsidP="00A069FC">
      <w:pPr>
        <w:rPr>
          <w:ins w:id="63" w:author="ZTE202509" w:date="2025-11-21T04:36:00Z"/>
          <w:lang w:val="en-US"/>
        </w:rPr>
      </w:pPr>
      <w:ins w:id="64" w:author="ZTE202509" w:date="2025-11-21T04:36:00Z">
        <w:r>
          <w:rPr>
            <w:lang w:val="en-US"/>
          </w:rPr>
          <w:t>SA2 is making efforts to address the ISAC related requirements (Focusing working task on architecture and procedure).</w:t>
        </w:r>
      </w:ins>
    </w:p>
    <w:p w14:paraId="5A7E1128" w14:textId="5A5C9D3C" w:rsidR="00A069FC" w:rsidRDefault="00A069FC" w:rsidP="00A069FC">
      <w:pPr>
        <w:rPr>
          <w:ins w:id="65" w:author="ZTE202509" w:date="2025-11-21T04:36:00Z"/>
          <w:lang w:val="en-US"/>
        </w:rPr>
      </w:pPr>
      <w:ins w:id="66" w:author="ZTE202509" w:date="2025-11-21T04:36:00Z">
        <w:r>
          <w:rPr>
            <w:lang w:val="en-US"/>
          </w:rPr>
          <w:t xml:space="preserve">As to RAN WGs, RAN1 </w:t>
        </w:r>
      </w:ins>
      <w:ins w:id="67" w:author="ZTE202509" w:date="2025-11-21T05:13:00Z">
        <w:r w:rsidR="00BF509F">
          <w:rPr>
            <w:lang w:val="en-US"/>
          </w:rPr>
          <w:t>ha</w:t>
        </w:r>
      </w:ins>
      <w:ins w:id="68" w:author="ZTE202509" w:date="2025-11-21T05:14:00Z">
        <w:r w:rsidR="00BF509F">
          <w:rPr>
            <w:lang w:val="en-US"/>
          </w:rPr>
          <w:t xml:space="preserve">s completed study work for </w:t>
        </w:r>
      </w:ins>
      <w:ins w:id="69" w:author="ZTE202509" w:date="2025-11-21T04:36:00Z">
        <w:r>
          <w:rPr>
            <w:lang w:val="en-US"/>
          </w:rPr>
          <w:t>Channel Modeling</w:t>
        </w:r>
      </w:ins>
      <w:ins w:id="70" w:author="ZTE202509" w:date="2025-11-21T05:14:00Z">
        <w:r w:rsidR="00BF509F">
          <w:rPr>
            <w:lang w:val="en-US"/>
          </w:rPr>
          <w:t xml:space="preserve"> in TR 38.901</w:t>
        </w:r>
      </w:ins>
      <w:ins w:id="71" w:author="ZTE202509" w:date="2025-11-21T04:36:00Z">
        <w:r>
          <w:rPr>
            <w:lang w:val="en-US"/>
          </w:rPr>
          <w:t>;</w:t>
        </w:r>
      </w:ins>
    </w:p>
    <w:p w14:paraId="31650512" w14:textId="77777777" w:rsidR="00A069FC" w:rsidRDefault="00A069FC" w:rsidP="00A069FC">
      <w:pPr>
        <w:rPr>
          <w:ins w:id="72" w:author="ZTE202509" w:date="2025-11-21T04:36:00Z"/>
          <w:lang w:val="en-US"/>
        </w:rPr>
      </w:pPr>
    </w:p>
    <w:p w14:paraId="0B805FB4" w14:textId="77777777" w:rsidR="00A069FC" w:rsidRDefault="00A069FC" w:rsidP="00A069FC">
      <w:pPr>
        <w:rPr>
          <w:ins w:id="73" w:author="ZTE202509" w:date="2025-11-21T04:36:00Z"/>
          <w:lang w:val="en-US"/>
        </w:rPr>
      </w:pPr>
      <w:ins w:id="74" w:author="ZTE202509" w:date="2025-11-21T04:36:00Z">
        <w:r>
          <w:rPr>
            <w:lang w:val="en-US"/>
          </w:rPr>
          <w:t>Considering ISAC has brought plenty of novel features and devices to the network, it is suggested to investigate potential use cases and for the OAM level. Management aspects of ISAC also need to be addressed in SA5 scope and potential scopes may include potential uses cases, requirements, NRM, configurations/PMs/KPIs, etc.</w:t>
        </w:r>
      </w:ins>
    </w:p>
    <w:p w14:paraId="56E43FE6" w14:textId="77777777" w:rsidR="00A069FC" w:rsidRDefault="00A069FC" w:rsidP="00A069FC">
      <w:pPr>
        <w:rPr>
          <w:ins w:id="75" w:author="ZTE202509" w:date="2025-11-21T04:36:00Z"/>
          <w:lang w:val="en-US"/>
        </w:rPr>
      </w:pPr>
    </w:p>
    <w:p w14:paraId="67278193" w14:textId="1CF973BE" w:rsidR="00C03139" w:rsidRDefault="00A069FC" w:rsidP="001E489F">
      <w:pPr>
        <w:rPr>
          <w:ins w:id="76" w:author="ZTE202509" w:date="2025-11-21T04:09:00Z"/>
        </w:rPr>
      </w:pPr>
      <w:ins w:id="77" w:author="ZTE202509" w:date="2025-11-21T04:36:00Z">
        <w:r>
          <w:t>Since SA1 already has specific descriptions in TR 22.837 and TS 22.137, it is suggested to majorly focus on the existing requirements related to OAM from SA1 decoupled with SA2. Considering RAN1 have plan to start independent study, the study in SA5 should also be independent.</w:t>
        </w:r>
      </w:ins>
    </w:p>
    <w:p w14:paraId="2B716F0D" w14:textId="39BE1885" w:rsidR="00054BCC" w:rsidRPr="006C2E80" w:rsidDel="00054BCC" w:rsidRDefault="00054BCC" w:rsidP="001E489F">
      <w:pPr>
        <w:rPr>
          <w:del w:id="78" w:author="ZTE202509" w:date="2025-11-21T04:09:00Z"/>
        </w:rPr>
      </w:pP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B1D3F01" w14:textId="77777777" w:rsidR="005548F4" w:rsidRPr="005548F4" w:rsidRDefault="005548F4" w:rsidP="005548F4">
      <w:pPr>
        <w:rPr>
          <w:color w:val="000000"/>
          <w:lang w:eastAsia="ja-JP"/>
        </w:rPr>
      </w:pPr>
      <w:r w:rsidRPr="005548F4">
        <w:rPr>
          <w:color w:val="000000"/>
          <w:lang w:eastAsia="ja-JP"/>
        </w:rPr>
        <w:t>This study item focuses on the management aspects after the introduction of ISAC (Integrated Sensing and</w:t>
      </w:r>
    </w:p>
    <w:p w14:paraId="0C06E993" w14:textId="77777777" w:rsidR="005548F4" w:rsidRDefault="005548F4" w:rsidP="005548F4">
      <w:pPr>
        <w:rPr>
          <w:color w:val="000000"/>
          <w:lang w:eastAsia="ja-JP"/>
        </w:rPr>
      </w:pPr>
      <w:r w:rsidRPr="005548F4">
        <w:rPr>
          <w:color w:val="000000"/>
          <w:lang w:eastAsia="ja-JP"/>
        </w:rPr>
        <w:t>Communication). Potential scope includes:</w:t>
      </w:r>
    </w:p>
    <w:p w14:paraId="30B3547A" w14:textId="77777777" w:rsidR="00BD6D51" w:rsidRPr="005548F4" w:rsidRDefault="00BD6D51" w:rsidP="005548F4">
      <w:pPr>
        <w:rPr>
          <w:color w:val="000000"/>
          <w:lang w:eastAsia="ja-JP"/>
        </w:rPr>
      </w:pPr>
    </w:p>
    <w:p w14:paraId="003B6893" w14:textId="1BA4BA5F" w:rsidR="005548F4" w:rsidRPr="005548F4" w:rsidRDefault="00BD6D51" w:rsidP="00BD6D51">
      <w:pPr>
        <w:ind w:firstLine="426"/>
        <w:rPr>
          <w:color w:val="000000"/>
          <w:lang w:eastAsia="ja-JP"/>
        </w:rPr>
      </w:pPr>
      <w:del w:id="79" w:author="ZTE202509" w:date="2025-11-21T05:41:00Z">
        <w:r w:rsidDel="00AA15C4">
          <w:rPr>
            <w:rFonts w:hint="eastAsia"/>
            <w:b/>
            <w:bCs/>
            <w:lang w:val="en-US" w:eastAsia="zh-CN"/>
          </w:rPr>
          <w:delText>W</w:delText>
        </w:r>
        <w:r w:rsidR="00DC44B3" w:rsidDel="00AA15C4">
          <w:rPr>
            <w:b/>
            <w:bCs/>
            <w:lang w:val="en-US" w:eastAsia="zh-CN"/>
          </w:rPr>
          <w:delText>T-</w:delText>
        </w:r>
        <w:r w:rsidDel="00AA15C4">
          <w:rPr>
            <w:rFonts w:hint="eastAsia"/>
            <w:b/>
            <w:bCs/>
            <w:lang w:val="en-US" w:eastAsia="zh-CN"/>
          </w:rPr>
          <w:delText>1</w:delText>
        </w:r>
        <w:r w:rsidDel="00AA15C4">
          <w:rPr>
            <w:rFonts w:hint="eastAsia"/>
            <w:lang w:val="en-US" w:eastAsia="zh-CN"/>
          </w:rPr>
          <w:delText>:</w:delText>
        </w:r>
        <w:r w:rsidDel="00AA15C4">
          <w:rPr>
            <w:lang w:val="en-US" w:eastAsia="zh-CN"/>
          </w:rPr>
          <w:delText xml:space="preserve"> </w:delText>
        </w:r>
      </w:del>
      <w:r w:rsidR="005548F4" w:rsidRPr="005548F4">
        <w:rPr>
          <w:color w:val="000000"/>
          <w:lang w:eastAsia="ja-JP"/>
        </w:rPr>
        <w:t>Investigate requirements and use cases related to network management for ISAC, including:</w:t>
      </w:r>
    </w:p>
    <w:p w14:paraId="5303AB7D" w14:textId="080DCE7E" w:rsidR="004F7A33" w:rsidRDefault="00DC44B3" w:rsidP="004F7A33">
      <w:pPr>
        <w:ind w:firstLine="851"/>
        <w:rPr>
          <w:ins w:id="80" w:author="ZTE202509" w:date="2025-11-20T06:50:00Z"/>
          <w:color w:val="000000"/>
          <w:lang w:val="en-US" w:eastAsia="zh-CN"/>
        </w:rPr>
      </w:pPr>
      <w:del w:id="81" w:author="ZTE202509" w:date="2025-11-21T07:54:00Z">
        <w:r w:rsidDel="00E464A9">
          <w:rPr>
            <w:color w:val="000000"/>
            <w:lang w:eastAsia="ja-JP"/>
          </w:rPr>
          <w:delText>WT-</w:delText>
        </w:r>
        <w:r w:rsidR="005548F4" w:rsidRPr="005548F4" w:rsidDel="00E464A9">
          <w:rPr>
            <w:color w:val="000000"/>
            <w:lang w:eastAsia="ja-JP"/>
          </w:rPr>
          <w:delText>1</w:delText>
        </w:r>
      </w:del>
      <w:del w:id="82" w:author="ZTE202509" w:date="2025-11-21T05:41:00Z">
        <w:r w:rsidR="005548F4" w:rsidRPr="005548F4" w:rsidDel="00AA15C4">
          <w:rPr>
            <w:color w:val="000000"/>
            <w:lang w:eastAsia="ja-JP"/>
          </w:rPr>
          <w:delText>.1</w:delText>
        </w:r>
      </w:del>
      <w:del w:id="83" w:author="ZTE202509" w:date="2025-11-21T07:54:00Z">
        <w:r w:rsidR="005548F4" w:rsidRPr="005548F4" w:rsidDel="00E464A9">
          <w:rPr>
            <w:color w:val="000000"/>
            <w:lang w:eastAsia="ja-JP"/>
          </w:rPr>
          <w:delText xml:space="preserve"> Investigate </w:delText>
        </w:r>
      </w:del>
      <w:del w:id="84" w:author="ZTE202509" w:date="2025-11-20T06:46:00Z">
        <w:r w:rsidR="005548F4" w:rsidRPr="005548F4" w:rsidDel="003C2487">
          <w:rPr>
            <w:color w:val="000000"/>
            <w:lang w:eastAsia="ja-JP"/>
          </w:rPr>
          <w:delText xml:space="preserve">which </w:delText>
        </w:r>
      </w:del>
      <w:del w:id="85" w:author="ZTE202509" w:date="2025-11-20T06:47:00Z">
        <w:r w:rsidR="005548F4" w:rsidRPr="005548F4" w:rsidDel="003C2487">
          <w:rPr>
            <w:color w:val="000000"/>
            <w:lang w:eastAsia="ja-JP"/>
          </w:rPr>
          <w:delText>requirements and use cases</w:delText>
        </w:r>
      </w:del>
      <w:del w:id="86" w:author="ZTE202509" w:date="2025-11-20T06:49:00Z">
        <w:r w:rsidR="005548F4" w:rsidRPr="005548F4" w:rsidDel="003C2487">
          <w:rPr>
            <w:color w:val="000000"/>
            <w:lang w:eastAsia="ja-JP"/>
          </w:rPr>
          <w:delText xml:space="preserve"> </w:delText>
        </w:r>
      </w:del>
      <w:del w:id="87" w:author="ZTE202509" w:date="2025-11-20T06:47:00Z">
        <w:r w:rsidR="005548F4" w:rsidRPr="005548F4" w:rsidDel="003C2487">
          <w:rPr>
            <w:color w:val="000000"/>
            <w:lang w:eastAsia="ja-JP"/>
          </w:rPr>
          <w:delText xml:space="preserve">for ISAC </w:delText>
        </w:r>
      </w:del>
      <w:del w:id="88" w:author="ZTE202509" w:date="2025-11-21T07:54:00Z">
        <w:r w:rsidR="005548F4" w:rsidRPr="005548F4" w:rsidDel="00E464A9">
          <w:rPr>
            <w:color w:val="000000"/>
            <w:lang w:eastAsia="ja-JP"/>
          </w:rPr>
          <w:delText xml:space="preserve">defined in </w:delText>
        </w:r>
      </w:del>
      <w:del w:id="89" w:author="ZTE202509" w:date="2025-11-20T06:50:00Z">
        <w:r w:rsidR="005548F4" w:rsidRPr="005548F4" w:rsidDel="003C2487">
          <w:rPr>
            <w:color w:val="000000"/>
            <w:lang w:eastAsia="ja-JP"/>
          </w:rPr>
          <w:delText>SA1 related to SA5 management and</w:delText>
        </w:r>
        <w:r w:rsidDel="003C2487">
          <w:rPr>
            <w:color w:val="000000"/>
            <w:lang w:eastAsia="ja-JP"/>
          </w:rPr>
          <w:delText xml:space="preserve"> </w:delText>
        </w:r>
        <w:r w:rsidR="005978ED" w:rsidRPr="005548F4" w:rsidDel="003C2487">
          <w:rPr>
            <w:color w:val="000000"/>
            <w:lang w:eastAsia="ja-JP"/>
          </w:rPr>
          <w:delText>O</w:delText>
        </w:r>
        <w:r w:rsidR="005548F4" w:rsidRPr="005548F4" w:rsidDel="003C2487">
          <w:rPr>
            <w:color w:val="000000"/>
            <w:lang w:eastAsia="ja-JP"/>
          </w:rPr>
          <w:delText>rchestration</w:delText>
        </w:r>
        <w:r w:rsidR="005978ED" w:rsidDel="003C2487">
          <w:rPr>
            <w:color w:val="000000"/>
            <w:lang w:eastAsia="ja-JP"/>
          </w:rPr>
          <w:delText>.</w:delText>
        </w:r>
        <w:r w:rsidR="005D0D5B" w:rsidDel="003C2487">
          <w:rPr>
            <w:color w:val="000000"/>
            <w:lang w:eastAsia="ja-JP"/>
          </w:rPr>
          <w:delText xml:space="preserve"> </w:delText>
        </w:r>
        <w:r w:rsidR="005D0D5B" w:rsidDel="003C2487">
          <w:rPr>
            <w:rFonts w:hint="eastAsia"/>
            <w:color w:val="000000"/>
            <w:lang w:eastAsia="zh-CN"/>
          </w:rPr>
          <w:delText xml:space="preserve"> </w:delText>
        </w:r>
        <w:r w:rsidR="005D0D5B" w:rsidDel="003C2487">
          <w:rPr>
            <w:color w:val="000000"/>
            <w:lang w:eastAsia="zh-CN"/>
          </w:rPr>
          <w:delText xml:space="preserve"> (Related to SA1</w:delText>
        </w:r>
        <w:r w:rsidR="005D0D5B" w:rsidRPr="005D0D5B" w:rsidDel="003C2487">
          <w:rPr>
            <w:lang w:val="en-US"/>
          </w:rPr>
          <w:delText xml:space="preserve"> </w:delText>
        </w:r>
        <w:r w:rsidR="005D0D5B" w:rsidRPr="005A573E" w:rsidDel="003C2487">
          <w:rPr>
            <w:lang w:val="en-US"/>
          </w:rPr>
          <w:delText xml:space="preserve">TR 22.837 </w:delText>
        </w:r>
        <w:r w:rsidR="005D0D5B" w:rsidDel="003C2487">
          <w:rPr>
            <w:lang w:val="en-US"/>
          </w:rPr>
          <w:delText xml:space="preserve">and </w:delText>
        </w:r>
      </w:del>
      <w:del w:id="90" w:author="ZTE202509" w:date="2025-11-21T05:06:00Z">
        <w:r w:rsidR="005D0D5B" w:rsidRPr="005A573E" w:rsidDel="002D0C17">
          <w:rPr>
            <w:lang w:val="en-US"/>
          </w:rPr>
          <w:delText>TS 22.137</w:delText>
        </w:r>
        <w:r w:rsidR="005D0D5B" w:rsidDel="002D0C17">
          <w:rPr>
            <w:color w:val="000000"/>
            <w:lang w:val="en-US" w:eastAsia="zh-CN"/>
          </w:rPr>
          <w:delText>)</w:delText>
        </w:r>
      </w:del>
    </w:p>
    <w:p w14:paraId="79168EEB" w14:textId="316DD092" w:rsidR="003C2487" w:rsidRDefault="003C2487" w:rsidP="00DC44B3">
      <w:pPr>
        <w:ind w:firstLine="851"/>
        <w:rPr>
          <w:ins w:id="91" w:author="ZTE202509" w:date="2025-11-21T07:55:00Z"/>
          <w:color w:val="000000"/>
          <w:lang w:eastAsia="ja-JP"/>
        </w:rPr>
      </w:pPr>
      <w:ins w:id="92" w:author="ZTE202509" w:date="2025-11-20T06:50:00Z">
        <w:r>
          <w:rPr>
            <w:color w:val="000000"/>
            <w:lang w:eastAsia="ja-JP"/>
          </w:rPr>
          <w:t>WT-</w:t>
        </w:r>
      </w:ins>
      <w:ins w:id="93" w:author="ZTE202509" w:date="2025-11-21T07:55:00Z">
        <w:r w:rsidR="00E464A9">
          <w:rPr>
            <w:color w:val="000000"/>
            <w:lang w:eastAsia="ja-JP"/>
          </w:rPr>
          <w:t>1</w:t>
        </w:r>
      </w:ins>
      <w:ins w:id="94" w:author="ZTE202509" w:date="2025-11-20T06:50:00Z">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ins>
      <w:ins w:id="95" w:author="ZTE202509" w:date="2025-11-21T05:06:00Z">
        <w:r w:rsidR="002D0C17">
          <w:rPr>
            <w:color w:val="000000"/>
            <w:lang w:eastAsia="ja-JP"/>
          </w:rPr>
          <w:t>RA</w:t>
        </w:r>
      </w:ins>
      <w:ins w:id="96" w:author="ZTE202509" w:date="2025-11-21T05:07:00Z">
        <w:r w:rsidR="002D0C17">
          <w:rPr>
            <w:color w:val="000000"/>
            <w:lang w:eastAsia="ja-JP"/>
          </w:rPr>
          <w:t>N WGs)</w:t>
        </w:r>
      </w:ins>
    </w:p>
    <w:p w14:paraId="14B75E37" w14:textId="3F0487EC" w:rsidR="00E464A9" w:rsidRPr="005D0D5B" w:rsidRDefault="00E464A9" w:rsidP="00DC44B3">
      <w:pPr>
        <w:ind w:firstLine="851"/>
        <w:rPr>
          <w:color w:val="000000"/>
          <w:lang w:val="en-US" w:eastAsia="zh-CN"/>
        </w:rPr>
      </w:pPr>
      <w:ins w:id="97" w:author="ZTE202509" w:date="2025-11-21T07:55:00Z">
        <w:r>
          <w:rPr>
            <w:color w:val="000000"/>
            <w:lang w:eastAsia="ja-JP"/>
          </w:rPr>
          <w:t>WT-</w:t>
        </w:r>
        <w:r>
          <w:rPr>
            <w:color w:val="000000"/>
            <w:lang w:eastAsia="ja-JP"/>
          </w:rPr>
          <w:t>2</w:t>
        </w:r>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r>
          <w:rPr>
            <w:color w:val="000000"/>
            <w:lang w:eastAsia="ja-JP"/>
          </w:rPr>
          <w:t>SA1</w:t>
        </w:r>
        <w:r>
          <w:rPr>
            <w:color w:val="000000"/>
            <w:lang w:val="en-US" w:eastAsia="zh-CN"/>
          </w:rPr>
          <w:t xml:space="preserve">), including </w:t>
        </w:r>
      </w:ins>
      <w:ins w:id="98" w:author="ZTE202509" w:date="2025-11-21T08:02:00Z">
        <w:r w:rsidR="00CD486E">
          <w:rPr>
            <w:color w:val="000000"/>
            <w:lang w:val="en-US" w:eastAsia="zh-CN"/>
          </w:rPr>
          <w:t>scenarios</w:t>
        </w:r>
      </w:ins>
      <w:ins w:id="99" w:author="ZTE202509" w:date="2025-11-21T07:55:00Z">
        <w:r>
          <w:rPr>
            <w:color w:val="000000"/>
            <w:lang w:val="en-US" w:eastAsia="zh-CN"/>
          </w:rPr>
          <w:t xml:space="preserve"> but not limited to ob</w:t>
        </w:r>
        <w:r w:rsidRPr="00BA6DE2">
          <w:rPr>
            <w:color w:val="000000"/>
            <w:lang w:val="en-US" w:eastAsia="zh-CN"/>
          </w:rPr>
          <w:t>ject detection and tracking</w:t>
        </w:r>
        <w:r>
          <w:rPr>
            <w:color w:val="000000"/>
            <w:lang w:val="en-US" w:eastAsia="zh-CN"/>
          </w:rPr>
          <w:t>, e</w:t>
        </w:r>
        <w:r w:rsidRPr="00BA6DE2">
          <w:rPr>
            <w:color w:val="000000"/>
            <w:lang w:val="en-US" w:eastAsia="zh-CN"/>
          </w:rPr>
          <w:t>nvironment</w:t>
        </w:r>
        <w:r>
          <w:rPr>
            <w:color w:val="000000"/>
            <w:lang w:val="en-US" w:eastAsia="zh-CN"/>
          </w:rPr>
          <w:t xml:space="preserve"> and motion monitoring;</w:t>
        </w:r>
      </w:ins>
    </w:p>
    <w:p w14:paraId="3C0A2759" w14:textId="1E22F350" w:rsidR="005548F4" w:rsidRPr="005548F4" w:rsidRDefault="00DC44B3" w:rsidP="005978ED">
      <w:pPr>
        <w:ind w:firstLine="851"/>
        <w:rPr>
          <w:color w:val="000000"/>
          <w:lang w:eastAsia="ja-JP"/>
        </w:rPr>
      </w:pPr>
      <w:r>
        <w:rPr>
          <w:color w:val="000000"/>
          <w:lang w:eastAsia="ja-JP"/>
        </w:rPr>
        <w:t>WT-</w:t>
      </w:r>
      <w:del w:id="100" w:author="ZTE202509" w:date="2025-11-21T05:41:00Z">
        <w:r w:rsidRPr="005548F4" w:rsidDel="00AA15C4">
          <w:rPr>
            <w:color w:val="000000"/>
            <w:lang w:eastAsia="ja-JP"/>
          </w:rPr>
          <w:delText>1</w:delText>
        </w:r>
        <w:r w:rsidR="005548F4" w:rsidRPr="005548F4" w:rsidDel="00AA15C4">
          <w:rPr>
            <w:color w:val="000000"/>
            <w:lang w:eastAsia="ja-JP"/>
          </w:rPr>
          <w:delText>.</w:delText>
        </w:r>
      </w:del>
      <w:del w:id="101" w:author="ZTE202509" w:date="2025-11-20T06:52:00Z">
        <w:r w:rsidR="005548F4" w:rsidRPr="005548F4" w:rsidDel="003C2487">
          <w:rPr>
            <w:color w:val="000000"/>
            <w:lang w:eastAsia="ja-JP"/>
          </w:rPr>
          <w:delText xml:space="preserve">2 </w:delText>
        </w:r>
      </w:del>
      <w:ins w:id="102" w:author="ZTE202509" w:date="2025-11-20T06:52:00Z">
        <w:r w:rsidR="003C2487">
          <w:rPr>
            <w:color w:val="000000"/>
            <w:lang w:eastAsia="ja-JP"/>
          </w:rPr>
          <w:t>3</w:t>
        </w:r>
        <w:r w:rsidR="003C2487" w:rsidRPr="005548F4">
          <w:rPr>
            <w:color w:val="000000"/>
            <w:lang w:eastAsia="ja-JP"/>
          </w:rPr>
          <w:t xml:space="preserve"> </w:t>
        </w:r>
      </w:ins>
      <w:r w:rsidR="005548F4" w:rsidRPr="005548F4">
        <w:rPr>
          <w:color w:val="000000"/>
          <w:lang w:eastAsia="ja-JP"/>
        </w:rPr>
        <w:t xml:space="preserve">Investigate </w:t>
      </w:r>
      <w:ins w:id="103" w:author="ZTE202509" w:date="2025-11-21T04:01:00Z">
        <w:r w:rsidR="00FB2297">
          <w:rPr>
            <w:color w:val="000000"/>
            <w:lang w:eastAsia="ja-JP"/>
          </w:rPr>
          <w:t>management enhancements to support</w:t>
        </w:r>
        <w:r w:rsidR="00FB2297" w:rsidRPr="005548F4">
          <w:rPr>
            <w:color w:val="000000"/>
            <w:lang w:eastAsia="ja-JP"/>
          </w:rPr>
          <w:t xml:space="preserve"> </w:t>
        </w:r>
        <w:r w:rsidR="00FB2297">
          <w:rPr>
            <w:color w:val="000000"/>
            <w:lang w:eastAsia="ja-JP"/>
          </w:rPr>
          <w:t xml:space="preserve">ISAC related requirements </w:t>
        </w:r>
      </w:ins>
      <w:del w:id="104" w:author="ZTE202509" w:date="2025-11-21T04:01:00Z">
        <w:r w:rsidR="005548F4" w:rsidRPr="005548F4" w:rsidDel="00FB2297">
          <w:rPr>
            <w:color w:val="000000"/>
            <w:lang w:eastAsia="ja-JP"/>
          </w:rPr>
          <w:delText>potential requirements and use cases of network management for ISAC network feature</w:delText>
        </w:r>
      </w:del>
      <w:r w:rsidR="005978ED">
        <w:rPr>
          <w:color w:val="000000"/>
          <w:lang w:eastAsia="ja-JP"/>
        </w:rPr>
        <w:t xml:space="preserve"> </w:t>
      </w:r>
      <w:r w:rsidR="005548F4" w:rsidRPr="005548F4">
        <w:rPr>
          <w:color w:val="000000"/>
          <w:lang w:eastAsia="ja-JP"/>
        </w:rPr>
        <w:t xml:space="preserve">defined in </w:t>
      </w:r>
      <w:del w:id="105" w:author="ZTE202509" w:date="2025-11-20T06:52:00Z">
        <w:r w:rsidR="005548F4" w:rsidRPr="005548F4" w:rsidDel="003C2487">
          <w:rPr>
            <w:color w:val="000000"/>
            <w:lang w:eastAsia="ja-JP"/>
          </w:rPr>
          <w:delText xml:space="preserve">RAN WGs and </w:delText>
        </w:r>
      </w:del>
      <w:r w:rsidR="005548F4" w:rsidRPr="005548F4">
        <w:rPr>
          <w:color w:val="000000"/>
          <w:lang w:eastAsia="ja-JP"/>
        </w:rPr>
        <w:t>SA2.</w:t>
      </w:r>
      <w:r w:rsidR="005D0D5B">
        <w:rPr>
          <w:color w:val="000000"/>
          <w:lang w:eastAsia="ja-JP"/>
        </w:rPr>
        <w:t xml:space="preserve"> </w:t>
      </w:r>
      <w:del w:id="106" w:author="ZTE202509" w:date="2025-11-20T06:52:00Z">
        <w:r w:rsidR="005D0D5B" w:rsidDel="003C2487">
          <w:rPr>
            <w:color w:val="000000"/>
            <w:lang w:eastAsia="ja-JP"/>
          </w:rPr>
          <w:delText>(</w:delText>
        </w:r>
        <w:r w:rsidR="005D0D5B" w:rsidDel="003C2487">
          <w:rPr>
            <w:color w:val="000000"/>
            <w:lang w:eastAsia="zh-CN"/>
          </w:rPr>
          <w:delText xml:space="preserve">Related to </w:delText>
        </w:r>
        <w:r w:rsidR="005D0D5B" w:rsidDel="003C2487">
          <w:delText>SA2 WT</w:delText>
        </w:r>
        <w:r w:rsidR="005D0D5B" w:rsidDel="003C2487">
          <w:noBreakHyphen/>
          <w:delText>1</w:delText>
        </w:r>
        <w:r w:rsidR="005D0D5B" w:rsidDel="003C2487">
          <w:rPr>
            <w:color w:val="000000"/>
            <w:lang w:eastAsia="ja-JP"/>
          </w:rPr>
          <w:delText>)</w:delText>
        </w:r>
      </w:del>
    </w:p>
    <w:p w14:paraId="7C9A3750" w14:textId="133D4C64" w:rsidR="00735AD6" w:rsidRDefault="005548F4" w:rsidP="007234FB">
      <w:pPr>
        <w:ind w:firstLine="851"/>
        <w:rPr>
          <w:color w:val="000000"/>
          <w:lang w:eastAsia="ja-JP"/>
        </w:rPr>
      </w:pPr>
      <w:r w:rsidRPr="005548F4">
        <w:rPr>
          <w:color w:val="000000"/>
          <w:lang w:eastAsia="ja-JP"/>
        </w:rPr>
        <w:t>Note</w:t>
      </w:r>
      <w:ins w:id="107" w:author="ZTE202509" w:date="2025-11-21T04:03:00Z">
        <w:r w:rsidR="00FB2297">
          <w:rPr>
            <w:color w:val="000000"/>
            <w:lang w:eastAsia="ja-JP"/>
          </w:rPr>
          <w:t xml:space="preserve"> 1</w:t>
        </w:r>
      </w:ins>
      <w:r w:rsidRPr="005548F4">
        <w:rPr>
          <w:color w:val="000000"/>
          <w:lang w:eastAsia="ja-JP"/>
        </w:rPr>
        <w:t xml:space="preserve">: </w:t>
      </w:r>
      <w:ins w:id="108" w:author="ZTE202509" w:date="2025-11-21T07:56:00Z">
        <w:r w:rsidR="00CD486E">
          <w:rPr>
            <w:color w:val="000000"/>
            <w:lang w:eastAsia="ja-JP"/>
          </w:rPr>
          <w:t>As SA2 work</w:t>
        </w:r>
      </w:ins>
      <w:ins w:id="109" w:author="ZTE202509" w:date="2025-11-21T07:57:00Z">
        <w:r w:rsidR="00CD486E">
          <w:rPr>
            <w:color w:val="000000"/>
            <w:lang w:eastAsia="ja-JP"/>
          </w:rPr>
          <w:t xml:space="preserve"> based on SA1 requirements is ongoing, the </w:t>
        </w:r>
      </w:ins>
      <w:ins w:id="110" w:author="ZTE202509" w:date="2025-11-21T08:07:00Z">
        <w:r w:rsidR="00C57BAA">
          <w:rPr>
            <w:color w:val="000000"/>
            <w:lang w:eastAsia="ja-JP"/>
          </w:rPr>
          <w:t xml:space="preserve">new developments </w:t>
        </w:r>
      </w:ins>
      <w:ins w:id="111" w:author="ZTE202509" w:date="2025-11-21T07:57:00Z">
        <w:r w:rsidR="00CD486E">
          <w:rPr>
            <w:color w:val="000000"/>
            <w:lang w:eastAsia="ja-JP"/>
          </w:rPr>
          <w:t xml:space="preserve">will most </w:t>
        </w:r>
      </w:ins>
      <w:ins w:id="112" w:author="ZTE202509" w:date="2025-11-21T08:02:00Z">
        <w:r w:rsidR="00CD486E">
          <w:rPr>
            <w:color w:val="000000"/>
            <w:lang w:eastAsia="ja-JP"/>
          </w:rPr>
          <w:t>probably</w:t>
        </w:r>
      </w:ins>
      <w:ins w:id="113" w:author="ZTE202509" w:date="2025-11-21T07:57:00Z">
        <w:r w:rsidR="00CD486E">
          <w:rPr>
            <w:color w:val="000000"/>
            <w:lang w:eastAsia="ja-JP"/>
          </w:rPr>
          <w:t xml:space="preserve"> need further study</w:t>
        </w:r>
      </w:ins>
      <w:del w:id="114" w:author="ZTE202509" w:date="2025-11-21T07:57:00Z">
        <w:r w:rsidRPr="005548F4" w:rsidDel="00CD486E">
          <w:rPr>
            <w:color w:val="000000"/>
            <w:lang w:eastAsia="ja-JP"/>
          </w:rPr>
          <w:delText xml:space="preserve">Objective </w:delText>
        </w:r>
      </w:del>
      <w:del w:id="115" w:author="ZTE202509" w:date="2025-11-21T04:04:00Z">
        <w:r w:rsidRPr="005548F4" w:rsidDel="00FB2297">
          <w:rPr>
            <w:color w:val="000000"/>
            <w:lang w:eastAsia="ja-JP"/>
          </w:rPr>
          <w:delText>1.</w:delText>
        </w:r>
      </w:del>
      <w:del w:id="116" w:author="ZTE202509" w:date="2025-11-20T06:52:00Z">
        <w:r w:rsidRPr="005548F4" w:rsidDel="005F6654">
          <w:rPr>
            <w:color w:val="000000"/>
            <w:lang w:eastAsia="ja-JP"/>
          </w:rPr>
          <w:delText xml:space="preserve">2 </w:delText>
        </w:r>
      </w:del>
      <w:del w:id="117" w:author="ZTE202509" w:date="2025-11-21T07:57:00Z">
        <w:r w:rsidRPr="005548F4" w:rsidDel="00CD486E">
          <w:rPr>
            <w:color w:val="000000"/>
            <w:lang w:eastAsia="ja-JP"/>
          </w:rPr>
          <w:delText xml:space="preserve">depends on </w:delText>
        </w:r>
      </w:del>
      <w:del w:id="118" w:author="ZTE202509" w:date="2025-11-21T04:01:00Z">
        <w:r w:rsidRPr="005548F4" w:rsidDel="00FB2297">
          <w:rPr>
            <w:color w:val="000000"/>
            <w:lang w:eastAsia="ja-JP"/>
          </w:rPr>
          <w:delText xml:space="preserve">progress in </w:delText>
        </w:r>
      </w:del>
      <w:del w:id="119" w:author="ZTE202509" w:date="2025-11-20T06:53:00Z">
        <w:r w:rsidRPr="005548F4" w:rsidDel="005F6654">
          <w:rPr>
            <w:color w:val="000000"/>
            <w:lang w:eastAsia="ja-JP"/>
          </w:rPr>
          <w:delText xml:space="preserve">RAN WGs and </w:delText>
        </w:r>
      </w:del>
      <w:del w:id="120" w:author="ZTE202509" w:date="2025-11-21T07:57:00Z">
        <w:r w:rsidRPr="005548F4" w:rsidDel="00CD486E">
          <w:rPr>
            <w:color w:val="000000"/>
            <w:lang w:eastAsia="ja-JP"/>
          </w:rPr>
          <w:delText>SA2</w:delText>
        </w:r>
      </w:del>
      <w:r w:rsidRPr="005548F4">
        <w:rPr>
          <w:color w:val="000000"/>
          <w:lang w:eastAsia="ja-JP"/>
        </w:rPr>
        <w:t>.</w:t>
      </w:r>
    </w:p>
    <w:p w14:paraId="11D97FE7" w14:textId="6BD07C96" w:rsidR="005548F4" w:rsidDel="00AA15C4" w:rsidRDefault="005548F4" w:rsidP="00BD6D51">
      <w:pPr>
        <w:ind w:firstLine="426"/>
        <w:rPr>
          <w:del w:id="121" w:author="ZTE202509" w:date="2025-11-21T05:42:00Z"/>
          <w:color w:val="000000"/>
          <w:lang w:eastAsia="ja-JP"/>
        </w:rPr>
      </w:pPr>
    </w:p>
    <w:p w14:paraId="5B774EC9" w14:textId="03BDE7C0" w:rsidR="005548F4" w:rsidDel="00AA15C4" w:rsidRDefault="00DC44B3" w:rsidP="005962DF">
      <w:pPr>
        <w:ind w:firstLine="426"/>
        <w:rPr>
          <w:del w:id="122" w:author="ZTE202509" w:date="2025-11-21T05:40:00Z"/>
          <w:lang w:eastAsia="zh-CN"/>
        </w:rPr>
      </w:pPr>
      <w:del w:id="123" w:author="ZTE202509" w:date="2025-11-21T05:40:00Z">
        <w:r w:rsidDel="00AA15C4">
          <w:rPr>
            <w:rFonts w:hint="eastAsia"/>
            <w:b/>
            <w:bCs/>
            <w:lang w:val="en-US" w:eastAsia="zh-CN"/>
          </w:rPr>
          <w:delText>W</w:delText>
        </w:r>
        <w:r w:rsidDel="00AA15C4">
          <w:rPr>
            <w:b/>
            <w:bCs/>
            <w:lang w:val="en-US" w:eastAsia="zh-CN"/>
          </w:rPr>
          <w:delText>T-</w:delText>
        </w:r>
        <w:r w:rsidR="00BD6D51" w:rsidDel="00AA15C4">
          <w:rPr>
            <w:b/>
            <w:bCs/>
            <w:lang w:val="en-US" w:eastAsia="zh-CN"/>
          </w:rPr>
          <w:delText>2</w:delText>
        </w:r>
        <w:r w:rsidR="00BD6D51" w:rsidDel="00AA15C4">
          <w:rPr>
            <w:rFonts w:hint="eastAsia"/>
            <w:lang w:val="en-US" w:eastAsia="zh-CN"/>
          </w:rPr>
          <w:delText>:</w:delText>
        </w:r>
        <w:r w:rsidR="00BD6D51" w:rsidDel="00AA15C4">
          <w:rPr>
            <w:lang w:val="en-US" w:eastAsia="zh-CN"/>
          </w:rPr>
          <w:delText xml:space="preserve"> </w:delText>
        </w:r>
        <w:r w:rsidR="005962DF" w:rsidDel="00AA15C4">
          <w:rPr>
            <w:lang w:val="en-US" w:eastAsia="zh-CN"/>
          </w:rPr>
          <w:delText xml:space="preserve"> </w:delText>
        </w:r>
        <w:r w:rsidR="005548F4" w:rsidDel="00AA15C4">
          <w:rPr>
            <w:lang w:eastAsia="zh-CN"/>
          </w:rPr>
          <w:delText>Investigate the potential network configuration to support ISAC, including:</w:delText>
        </w:r>
      </w:del>
    </w:p>
    <w:p w14:paraId="0B164EDD" w14:textId="1A49380C" w:rsidR="005548F4" w:rsidDel="00AA15C4" w:rsidRDefault="00DC44B3" w:rsidP="007234FB">
      <w:pPr>
        <w:ind w:leftChars="425" w:left="1301" w:hanging="451"/>
        <w:rPr>
          <w:del w:id="124" w:author="ZTE202509" w:date="2025-11-21T05:40:00Z"/>
          <w:lang w:eastAsia="zh-CN"/>
        </w:rPr>
      </w:pPr>
      <w:del w:id="125"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 xml:space="preserve">.1 </w:delText>
        </w:r>
        <w:r w:rsidR="005548F4" w:rsidDel="00AA15C4">
          <w:rPr>
            <w:rFonts w:hint="eastAsia"/>
            <w:lang w:eastAsia="zh-CN"/>
          </w:rPr>
          <w:delText>network configuration (including NRM enhancement) for RAN ISAC features</w:delText>
        </w:r>
      </w:del>
      <w:del w:id="126" w:author="ZTE202509" w:date="2025-11-21T05:11:00Z">
        <w:r w:rsidR="005D0D5B" w:rsidDel="002D0C17">
          <w:rPr>
            <w:lang w:eastAsia="zh-CN"/>
          </w:rPr>
          <w:delText xml:space="preserve"> </w:delText>
        </w:r>
      </w:del>
      <w:del w:id="127"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rPr>
            <w:lang w:val="en-US"/>
          </w:rPr>
          <w:delText>RAN1)</w:delText>
        </w:r>
      </w:del>
    </w:p>
    <w:p w14:paraId="018CC4C0" w14:textId="0AC1CCB9" w:rsidR="005D0D5B" w:rsidRPr="005548F4" w:rsidDel="00FB2297" w:rsidRDefault="00DC44B3" w:rsidP="005D0D5B">
      <w:pPr>
        <w:ind w:firstLine="851"/>
        <w:rPr>
          <w:del w:id="128" w:author="ZTE202509" w:date="2025-11-21T04:01:00Z"/>
          <w:color w:val="000000"/>
          <w:lang w:eastAsia="ja-JP"/>
        </w:rPr>
      </w:pPr>
      <w:del w:id="129" w:author="ZTE202509" w:date="2025-11-21T05:40:00Z">
        <w:r w:rsidDel="00AA15C4">
          <w:rPr>
            <w:color w:val="000000"/>
            <w:lang w:eastAsia="ja-JP"/>
          </w:rPr>
          <w:delText>WT-</w:delText>
        </w:r>
        <w:r w:rsidR="005962DF" w:rsidDel="00AA15C4">
          <w:rPr>
            <w:color w:val="000000"/>
            <w:lang w:eastAsia="ja-JP"/>
          </w:rPr>
          <w:delText>2</w:delText>
        </w:r>
        <w:r w:rsidR="00BD6D51" w:rsidRPr="005548F4" w:rsidDel="00AA15C4">
          <w:rPr>
            <w:color w:val="000000"/>
            <w:lang w:eastAsia="ja-JP"/>
          </w:rPr>
          <w:delText>.</w:delText>
        </w:r>
        <w:r w:rsidR="00BD6D51" w:rsidDel="00AA15C4">
          <w:rPr>
            <w:color w:val="000000"/>
            <w:lang w:eastAsia="ja-JP"/>
          </w:rPr>
          <w:delText>2</w:delText>
        </w:r>
        <w:r w:rsidR="00BD6D51" w:rsidRPr="005548F4" w:rsidDel="00AA15C4">
          <w:rPr>
            <w:color w:val="000000"/>
            <w:lang w:eastAsia="ja-JP"/>
          </w:rPr>
          <w:delText xml:space="preserve"> </w:delText>
        </w:r>
        <w:r w:rsidR="005548F4" w:rsidDel="00AA15C4">
          <w:rPr>
            <w:rFonts w:hint="eastAsia"/>
            <w:lang w:eastAsia="zh-CN"/>
          </w:rPr>
          <w:delText>network configuration (including NRM enhancement) for 5GC ISAC features</w:delText>
        </w:r>
        <w:r w:rsidR="005D0D5B" w:rsidDel="00AA15C4">
          <w:rPr>
            <w:lang w:eastAsia="zh-CN"/>
          </w:rPr>
          <w:delText xml:space="preserve"> </w:delText>
        </w:r>
      </w:del>
      <w:del w:id="130"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delText>SA2 WT</w:delText>
        </w:r>
        <w:r w:rsidR="005D0D5B" w:rsidDel="005F6654">
          <w:noBreakHyphen/>
          <w:delText>6</w:delText>
        </w:r>
        <w:r w:rsidR="005D0D5B" w:rsidDel="005F6654">
          <w:rPr>
            <w:color w:val="000000"/>
            <w:lang w:eastAsia="ja-JP"/>
          </w:rPr>
          <w:delText>)</w:delText>
        </w:r>
      </w:del>
    </w:p>
    <w:p w14:paraId="72859C82" w14:textId="47D78B3B" w:rsidR="005962DF" w:rsidDel="00AA15C4" w:rsidRDefault="005962DF" w:rsidP="00FB2297">
      <w:pPr>
        <w:ind w:firstLine="851"/>
        <w:rPr>
          <w:del w:id="131" w:author="ZTE202509" w:date="2025-11-21T05:40:00Z"/>
          <w:lang w:eastAsia="zh-CN"/>
        </w:rPr>
      </w:pPr>
    </w:p>
    <w:p w14:paraId="0AD20AF6" w14:textId="30454F34" w:rsidR="005962DF" w:rsidDel="005F6654" w:rsidRDefault="005962DF" w:rsidP="007234FB">
      <w:pPr>
        <w:ind w:leftChars="200" w:left="400" w:firstLine="451"/>
        <w:rPr>
          <w:del w:id="132" w:author="ZTE202509" w:date="2025-11-20T06:53:00Z"/>
          <w:lang w:eastAsia="zh-CN"/>
        </w:rPr>
      </w:pPr>
      <w:del w:id="133" w:author="ZTE202509" w:date="2025-11-20T06:53:00Z">
        <w:r w:rsidRPr="005962DF" w:rsidDel="005F6654">
          <w:rPr>
            <w:lang w:eastAsia="zh-CN"/>
          </w:rPr>
          <w:delText>May include sensing function/entity modeling requirements,</w:delText>
        </w:r>
        <w:r w:rsidDel="005F6654">
          <w:rPr>
            <w:lang w:eastAsia="zh-CN"/>
          </w:rPr>
          <w:delText xml:space="preserve"> </w:delText>
        </w:r>
        <w:r w:rsidRPr="005962DF" w:rsidDel="005F6654">
          <w:rPr>
            <w:lang w:eastAsia="zh-CN"/>
          </w:rPr>
          <w:delText>policy provisioning to the sensing entities,</w:delText>
        </w:r>
        <w:r w:rsidDel="005F6654">
          <w:rPr>
            <w:lang w:eastAsia="zh-CN"/>
          </w:rPr>
          <w:delText xml:space="preserve"> </w:delText>
        </w:r>
        <w:r w:rsidRPr="005962DF" w:rsidDel="005F6654">
          <w:rPr>
            <w:lang w:eastAsia="zh-CN"/>
          </w:rPr>
          <w:delText>sensing mode/function selection,</w:delText>
        </w:r>
        <w:r w:rsidDel="005F6654">
          <w:rPr>
            <w:lang w:eastAsia="zh-CN"/>
          </w:rPr>
          <w:delText xml:space="preserve"> i</w:delText>
        </w:r>
        <w:r w:rsidRPr="005962DF" w:rsidDel="005F6654">
          <w:rPr>
            <w:lang w:eastAsia="zh-CN"/>
          </w:rPr>
          <w:delText>nterference mitigation etc</w:delText>
        </w:r>
        <w:r w:rsidDel="005F6654">
          <w:rPr>
            <w:lang w:eastAsia="zh-CN"/>
          </w:rPr>
          <w:delText>.</w:delText>
        </w:r>
      </w:del>
    </w:p>
    <w:p w14:paraId="57FE967B" w14:textId="6C8B45E9" w:rsidR="0080111E" w:rsidDel="00AA15C4" w:rsidRDefault="0080111E" w:rsidP="00103C9A">
      <w:pPr>
        <w:ind w:leftChars="200" w:left="400"/>
        <w:rPr>
          <w:del w:id="134" w:author="ZTE202509" w:date="2025-11-21T05:40:00Z"/>
          <w:lang w:eastAsia="zh-CN"/>
        </w:rPr>
      </w:pPr>
    </w:p>
    <w:p w14:paraId="4E20E16E" w14:textId="7C6E8E74" w:rsidR="00103C9A" w:rsidDel="00FB2297" w:rsidRDefault="00DC44B3" w:rsidP="00103C9A">
      <w:pPr>
        <w:ind w:leftChars="200" w:left="400"/>
        <w:rPr>
          <w:del w:id="135" w:author="ZTE202509" w:date="2025-11-21T04:02:00Z"/>
          <w:lang w:eastAsia="zh-CN"/>
        </w:rPr>
      </w:pPr>
      <w:del w:id="136"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3</w:delText>
        </w:r>
        <w:r w:rsidR="00BD6D51" w:rsidDel="00AA15C4">
          <w:rPr>
            <w:rFonts w:hint="eastAsia"/>
            <w:lang w:val="en-US" w:eastAsia="zh-CN"/>
          </w:rPr>
          <w:delText>:</w:delText>
        </w:r>
        <w:r w:rsidR="00BD6D51" w:rsidDel="00AA15C4">
          <w:rPr>
            <w:lang w:val="en-US" w:eastAsia="zh-CN"/>
          </w:rPr>
          <w:delText xml:space="preserve"> </w:delText>
        </w:r>
        <w:r w:rsidR="005548F4" w:rsidRPr="005548F4" w:rsidDel="00AA15C4">
          <w:rPr>
            <w:lang w:eastAsia="zh-CN"/>
          </w:rPr>
          <w:delText>Study whether PMs/KPIs needs to evaluate the performance for ISAC</w:delText>
        </w:r>
        <w:r w:rsidR="00E92191" w:rsidDel="00AA15C4">
          <w:rPr>
            <w:lang w:eastAsia="zh-CN"/>
          </w:rPr>
          <w:delText>.</w:delText>
        </w:r>
        <w:r w:rsidR="005D0D5B" w:rsidDel="00AA15C4">
          <w:rPr>
            <w:lang w:eastAsia="zh-CN"/>
          </w:rPr>
          <w:delText xml:space="preserve"> </w:delText>
        </w:r>
      </w:del>
      <w:del w:id="137" w:author="ZTE202509" w:date="2025-11-20T06:53:00Z">
        <w:r w:rsidR="005D0D5B" w:rsidDel="005F6654">
          <w:rPr>
            <w:color w:val="000000"/>
            <w:lang w:eastAsia="ja-JP"/>
          </w:rPr>
          <w:delText>(</w:delText>
        </w:r>
        <w:r w:rsidR="005D0D5B" w:rsidDel="005F6654">
          <w:rPr>
            <w:color w:val="000000"/>
            <w:lang w:eastAsia="zh-CN"/>
          </w:rPr>
          <w:delText>Related to SA1, etc.</w:delText>
        </w:r>
        <w:r w:rsidR="005D0D5B" w:rsidDel="005F6654">
          <w:rPr>
            <w:lang w:eastAsia="zh-CN"/>
          </w:rPr>
          <w:delText>)</w:delText>
        </w:r>
      </w:del>
    </w:p>
    <w:p w14:paraId="4A8CA5F9" w14:textId="56AD5257" w:rsidR="005548F4" w:rsidDel="00FB2297" w:rsidRDefault="005962DF" w:rsidP="00103C9A">
      <w:pPr>
        <w:ind w:leftChars="200" w:left="400"/>
        <w:rPr>
          <w:del w:id="138" w:author="ZTE202509" w:date="2025-11-21T04:02:00Z"/>
          <w:lang w:eastAsia="zh-CN"/>
        </w:rPr>
      </w:pPr>
      <w:del w:id="139" w:author="ZTE202509" w:date="2025-11-20T06:54:00Z">
        <w:r w:rsidDel="005F6654">
          <w:rPr>
            <w:lang w:eastAsia="zh-CN"/>
          </w:rPr>
          <w:delText xml:space="preserve">        </w:delText>
        </w:r>
      </w:del>
    </w:p>
    <w:p w14:paraId="0648DD67" w14:textId="385BED41" w:rsidR="005962DF" w:rsidDel="00AA15C4" w:rsidRDefault="005962DF" w:rsidP="00103C9A">
      <w:pPr>
        <w:ind w:leftChars="200" w:left="400"/>
        <w:rPr>
          <w:del w:id="140" w:author="ZTE202509" w:date="2025-11-21T05:40:00Z"/>
          <w:lang w:eastAsia="zh-CN"/>
        </w:rPr>
      </w:pPr>
    </w:p>
    <w:p w14:paraId="198B4BEB" w14:textId="240A9533" w:rsidR="005548F4" w:rsidDel="005F6654" w:rsidRDefault="00DC44B3" w:rsidP="00925C55">
      <w:pPr>
        <w:ind w:leftChars="200" w:left="400"/>
        <w:rPr>
          <w:del w:id="141" w:author="ZTE202509" w:date="2025-11-20T06:54:00Z"/>
          <w:lang w:eastAsia="zh-CN"/>
        </w:rPr>
      </w:pPr>
      <w:del w:id="142" w:author="ZTE202509" w:date="2025-11-21T05:40:00Z">
        <w:r w:rsidDel="00AA15C4">
          <w:rPr>
            <w:rFonts w:hint="eastAsia"/>
            <w:b/>
            <w:bCs/>
            <w:lang w:val="en-US" w:eastAsia="zh-CN"/>
          </w:rPr>
          <w:delText>W</w:delText>
        </w:r>
        <w:r w:rsidDel="00AA15C4">
          <w:rPr>
            <w:b/>
            <w:bCs/>
            <w:lang w:val="en-US" w:eastAsia="zh-CN"/>
          </w:rPr>
          <w:delText>T-</w:delText>
        </w:r>
        <w:r w:rsidR="005962DF" w:rsidDel="00AA15C4">
          <w:rPr>
            <w:b/>
            <w:bCs/>
            <w:lang w:val="en-US" w:eastAsia="zh-CN"/>
          </w:rPr>
          <w:delText>4</w:delText>
        </w:r>
        <w:r w:rsidR="00BD6D51" w:rsidDel="00AA15C4">
          <w:rPr>
            <w:rFonts w:hint="eastAsia"/>
            <w:lang w:val="en-US" w:eastAsia="zh-CN"/>
          </w:rPr>
          <w:delText>:</w:delText>
        </w:r>
        <w:r w:rsidR="00BD6D51" w:rsidDel="00AA15C4">
          <w:rPr>
            <w:lang w:val="en-US" w:eastAsia="zh-CN"/>
          </w:rPr>
          <w:delText xml:space="preserve"> </w:delText>
        </w:r>
        <w:r w:rsidR="005548F4" w:rsidDel="00AA15C4">
          <w:rPr>
            <w:lang w:eastAsia="zh-CN"/>
          </w:rPr>
          <w:delText xml:space="preserve">Investigate whether to need enhancement </w:delText>
        </w:r>
        <w:r w:rsidR="005962DF" w:rsidRPr="005962DF" w:rsidDel="00AA15C4">
          <w:rPr>
            <w:lang w:eastAsia="zh-CN"/>
          </w:rPr>
          <w:delText xml:space="preserve">to support management of </w:delText>
        </w:r>
        <w:r w:rsidR="005962DF" w:rsidDel="00AA15C4">
          <w:rPr>
            <w:lang w:eastAsia="zh-CN"/>
          </w:rPr>
          <w:delText>s</w:delText>
        </w:r>
        <w:r w:rsidR="005962DF" w:rsidRPr="005962DF" w:rsidDel="00AA15C4">
          <w:rPr>
            <w:lang w:eastAsia="zh-CN"/>
          </w:rPr>
          <w:delText xml:space="preserve">ensing data </w:delText>
        </w:r>
        <w:r w:rsidR="005962DF" w:rsidDel="00AA15C4">
          <w:rPr>
            <w:lang w:eastAsia="zh-CN"/>
          </w:rPr>
          <w:delText>c</w:delText>
        </w:r>
        <w:r w:rsidR="005962DF" w:rsidRPr="005962DF" w:rsidDel="00AA15C4">
          <w:rPr>
            <w:lang w:eastAsia="zh-CN"/>
          </w:rPr>
          <w:delText>ollection, exposure</w:delText>
        </w:r>
        <w:r w:rsidR="005962DF" w:rsidDel="00AA15C4">
          <w:rPr>
            <w:lang w:eastAsia="zh-CN"/>
          </w:rPr>
          <w:delText xml:space="preserve"> etc.</w:delText>
        </w:r>
        <w:r w:rsidR="005D0D5B" w:rsidRPr="005D0D5B" w:rsidDel="00AA15C4">
          <w:rPr>
            <w:color w:val="000000"/>
            <w:lang w:eastAsia="ja-JP"/>
          </w:rPr>
          <w:delText xml:space="preserve"> </w:delText>
        </w:r>
      </w:del>
      <w:del w:id="143" w:author="ZTE202509" w:date="2025-11-20T06:54:00Z">
        <w:r w:rsidR="005D0D5B" w:rsidDel="005F6654">
          <w:rPr>
            <w:color w:val="000000"/>
            <w:lang w:eastAsia="ja-JP"/>
          </w:rPr>
          <w:delText>(</w:delText>
        </w:r>
        <w:r w:rsidR="005D0D5B" w:rsidDel="005F6654">
          <w:rPr>
            <w:color w:val="000000"/>
            <w:lang w:eastAsia="zh-CN"/>
          </w:rPr>
          <w:delText>Related to SA2 WT-5, etc.</w:delText>
        </w:r>
        <w:r w:rsidR="005D0D5B" w:rsidDel="005F6654">
          <w:rPr>
            <w:lang w:eastAsia="zh-CN"/>
          </w:rPr>
          <w:delText>)</w:delText>
        </w:r>
      </w:del>
    </w:p>
    <w:p w14:paraId="16937B2F" w14:textId="450A8C1C" w:rsidR="00103C9A" w:rsidRPr="007A1F47" w:rsidDel="00AA15C4" w:rsidRDefault="00103C9A" w:rsidP="005F6654">
      <w:pPr>
        <w:ind w:leftChars="200" w:left="400"/>
        <w:rPr>
          <w:del w:id="144" w:author="ZTE202509" w:date="2025-11-21T05:40:00Z"/>
        </w:rPr>
      </w:pPr>
    </w:p>
    <w:p w14:paraId="080C074D" w14:textId="0C8A2B45" w:rsidR="00FB2297" w:rsidDel="00AA15C4" w:rsidRDefault="00FB2297" w:rsidP="00EA3869">
      <w:pPr>
        <w:rPr>
          <w:del w:id="145" w:author="ZTE202509" w:date="2025-11-21T05:40:00Z"/>
          <w:b/>
        </w:rPr>
      </w:pPr>
    </w:p>
    <w:p w14:paraId="646B0AF0" w14:textId="77777777" w:rsidR="00103C9A" w:rsidRDefault="00103C9A" w:rsidP="00EA3869">
      <w:pPr>
        <w:rPr>
          <w:ins w:id="146" w:author="ZTE202509" w:date="2025-11-21T05:36:00Z"/>
          <w:b/>
        </w:rPr>
      </w:pPr>
    </w:p>
    <w:p w14:paraId="43512B2D" w14:textId="4FE0FC50" w:rsidR="00AA15C4" w:rsidRDefault="00AA15C4" w:rsidP="00EA3869">
      <w:pPr>
        <w:rPr>
          <w:ins w:id="147" w:author="ZTE202509" w:date="2025-11-21T05:38:00Z"/>
          <w:color w:val="000000"/>
          <w:lang w:eastAsia="ja-JP"/>
        </w:rPr>
      </w:pPr>
      <w:ins w:id="148" w:author="ZTE202509" w:date="2025-11-21T05:37:00Z">
        <w:r w:rsidRPr="00AA15C4">
          <w:rPr>
            <w:color w:val="000000"/>
            <w:lang w:eastAsia="ja-JP"/>
          </w:rPr>
          <w:t>Note 2:</w:t>
        </w:r>
      </w:ins>
      <w:ins w:id="149" w:author="ZTE202509" w:date="2025-11-21T07:59:00Z">
        <w:r w:rsidR="00CD486E">
          <w:rPr>
            <w:color w:val="000000"/>
            <w:lang w:eastAsia="ja-JP"/>
          </w:rPr>
          <w:t xml:space="preserve"> </w:t>
        </w:r>
      </w:ins>
      <w:ins w:id="150" w:author="ZTE202509" w:date="2025-11-21T08:08:00Z">
        <w:r w:rsidR="00C57BAA">
          <w:rPr>
            <w:color w:val="000000"/>
            <w:lang w:eastAsia="ja-JP"/>
          </w:rPr>
          <w:t>Outcomes from the ongoing study</w:t>
        </w:r>
      </w:ins>
      <w:ins w:id="151" w:author="ZTE202509" w:date="2025-11-21T07:59:00Z">
        <w:r w:rsidR="00CD486E">
          <w:rPr>
            <w:color w:val="000000"/>
            <w:lang w:eastAsia="ja-JP"/>
          </w:rPr>
          <w:t xml:space="preserve"> in </w:t>
        </w:r>
      </w:ins>
      <w:ins w:id="152" w:author="ZTE202509" w:date="2025-11-21T05:39:00Z">
        <w:r>
          <w:rPr>
            <w:color w:val="000000"/>
            <w:lang w:eastAsia="ja-JP"/>
          </w:rPr>
          <w:t>RAN</w:t>
        </w:r>
      </w:ins>
      <w:ins w:id="153" w:author="ZTE202509" w:date="2025-11-21T07:59:00Z">
        <w:r w:rsidR="00CD486E">
          <w:rPr>
            <w:color w:val="000000"/>
            <w:lang w:eastAsia="ja-JP"/>
          </w:rPr>
          <w:t xml:space="preserve"> </w:t>
        </w:r>
      </w:ins>
      <w:ins w:id="154" w:author="ZTE202509" w:date="2025-11-21T05:39:00Z">
        <w:r>
          <w:rPr>
            <w:color w:val="000000"/>
            <w:lang w:eastAsia="ja-JP"/>
          </w:rPr>
          <w:t xml:space="preserve">will </w:t>
        </w:r>
      </w:ins>
      <w:ins w:id="155" w:author="ZTE202509" w:date="2025-11-21T05:40:00Z">
        <w:r w:rsidR="00C57BAA">
          <w:rPr>
            <w:color w:val="000000"/>
            <w:lang w:eastAsia="ja-JP"/>
          </w:rPr>
          <w:t xml:space="preserve">be </w:t>
        </w:r>
        <w:r>
          <w:rPr>
            <w:color w:val="000000"/>
            <w:lang w:eastAsia="ja-JP"/>
          </w:rPr>
          <w:t xml:space="preserve">added according to </w:t>
        </w:r>
      </w:ins>
      <w:ins w:id="156" w:author="ZTE202509" w:date="2025-11-21T08:00:00Z">
        <w:r w:rsidR="00CD486E">
          <w:rPr>
            <w:color w:val="000000"/>
            <w:lang w:eastAsia="ja-JP"/>
          </w:rPr>
          <w:t xml:space="preserve">RAN WGs’ </w:t>
        </w:r>
      </w:ins>
      <w:ins w:id="157" w:author="ZTE202509" w:date="2025-11-21T05:40:00Z">
        <w:r>
          <w:rPr>
            <w:color w:val="000000"/>
            <w:lang w:eastAsia="ja-JP"/>
          </w:rPr>
          <w:t>progress.</w:t>
        </w:r>
      </w:ins>
      <w:ins w:id="158" w:author="ZTE202509" w:date="2025-11-21T05:38:00Z">
        <w:r>
          <w:rPr>
            <w:color w:val="000000"/>
            <w:lang w:eastAsia="ja-JP"/>
          </w:rPr>
          <w:t xml:space="preserve"> </w:t>
        </w:r>
      </w:ins>
    </w:p>
    <w:p w14:paraId="57CAA7F5" w14:textId="77777777" w:rsidR="00AA15C4" w:rsidRPr="00AA15C4" w:rsidRDefault="00AA15C4" w:rsidP="00EA3869">
      <w:pPr>
        <w:rPr>
          <w:color w:val="000000"/>
          <w:lang w:eastAsia="ja-JP"/>
        </w:rPr>
      </w:pPr>
    </w:p>
    <w:p w14:paraId="7A5A047B" w14:textId="18E08A63" w:rsidR="00C272FD" w:rsidRDefault="00C272FD" w:rsidP="00A83A49">
      <w:pPr>
        <w:pStyle w:val="20"/>
        <w:rPr>
          <w:rFonts w:ascii="Times New Roman" w:hAnsi="Times New Roman"/>
        </w:rPr>
      </w:pPr>
      <w:r>
        <w:t>TU estimates and dependencies</w:t>
      </w:r>
      <w:r>
        <w:rPr>
          <w:rStyle w:val="15"/>
          <w:bCs/>
          <w:i w:val="0"/>
          <w:iCs w:val="0"/>
        </w:rPr>
        <w:t xml:space="preserve"> </w:t>
      </w:r>
      <w:r>
        <w:t xml:space="preserve"> </w:t>
      </w:r>
    </w:p>
    <w:p w14:paraId="798F93FE" w14:textId="77777777" w:rsidR="00103C9A" w:rsidRDefault="00103C9A" w:rsidP="00EA3869">
      <w:pPr>
        <w:rPr>
          <w:b/>
        </w:rPr>
      </w:pPr>
    </w:p>
    <w:tbl>
      <w:tblPr>
        <w:tblStyle w:val="a1"/>
        <w:tblW w:w="85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525"/>
        <w:gridCol w:w="1576"/>
        <w:gridCol w:w="1883"/>
        <w:gridCol w:w="1883"/>
      </w:tblGrid>
      <w:tr w:rsidR="00BD6D51" w14:paraId="633DFACE" w14:textId="77777777" w:rsidTr="00AA15C4">
        <w:trPr>
          <w:trHeight w:val="519"/>
          <w:jc w:val="center"/>
        </w:trPr>
        <w:tc>
          <w:tcPr>
            <w:tcW w:w="1638" w:type="dxa"/>
            <w:tcBorders>
              <w:top w:val="single" w:sz="4" w:space="0" w:color="auto"/>
              <w:left w:val="single" w:sz="4" w:space="0" w:color="auto"/>
              <w:bottom w:val="single" w:sz="4" w:space="0" w:color="auto"/>
              <w:right w:val="single" w:sz="4" w:space="0" w:color="auto"/>
            </w:tcBorders>
            <w:hideMark/>
          </w:tcPr>
          <w:p w14:paraId="37AAE023" w14:textId="77777777" w:rsidR="00BD6D51" w:rsidRDefault="00BD6D51">
            <w:pPr>
              <w:pStyle w:val="a0"/>
              <w:rPr>
                <w:b/>
                <w:bCs/>
              </w:rPr>
            </w:pPr>
            <w:r>
              <w:rPr>
                <w:b/>
                <w:bCs/>
              </w:rPr>
              <w:t>Work Task ID</w:t>
            </w:r>
          </w:p>
        </w:tc>
        <w:tc>
          <w:tcPr>
            <w:tcW w:w="1525" w:type="dxa"/>
            <w:tcBorders>
              <w:top w:val="single" w:sz="4" w:space="0" w:color="auto"/>
              <w:left w:val="single" w:sz="4" w:space="0" w:color="auto"/>
              <w:bottom w:val="single" w:sz="4" w:space="0" w:color="auto"/>
              <w:right w:val="single" w:sz="4" w:space="0" w:color="auto"/>
            </w:tcBorders>
            <w:hideMark/>
          </w:tcPr>
          <w:p w14:paraId="316575EF" w14:textId="77777777" w:rsidR="00BD6D51" w:rsidRDefault="00BD6D51">
            <w:pPr>
              <w:pStyle w:val="a0"/>
              <w:rPr>
                <w:b/>
                <w:bCs/>
              </w:rPr>
            </w:pPr>
            <w:r>
              <w:rPr>
                <w:b/>
                <w:bCs/>
              </w:rPr>
              <w:t>TU Estimate</w:t>
            </w:r>
          </w:p>
          <w:p w14:paraId="1C6A15C9" w14:textId="77777777" w:rsidR="00BD6D51" w:rsidRDefault="00BD6D51">
            <w:pPr>
              <w:pStyle w:val="a0"/>
              <w:rPr>
                <w:b/>
                <w:bCs/>
              </w:rPr>
            </w:pPr>
            <w:r>
              <w:rPr>
                <w:b/>
                <w:bCs/>
              </w:rPr>
              <w:t>(Study)</w:t>
            </w:r>
          </w:p>
        </w:tc>
        <w:tc>
          <w:tcPr>
            <w:tcW w:w="1576" w:type="dxa"/>
            <w:tcBorders>
              <w:top w:val="single" w:sz="4" w:space="0" w:color="auto"/>
              <w:left w:val="single" w:sz="4" w:space="0" w:color="auto"/>
              <w:bottom w:val="single" w:sz="4" w:space="0" w:color="auto"/>
              <w:right w:val="single" w:sz="4" w:space="0" w:color="auto"/>
            </w:tcBorders>
            <w:hideMark/>
          </w:tcPr>
          <w:p w14:paraId="2CD29032" w14:textId="77777777" w:rsidR="00BD6D51" w:rsidRDefault="00BD6D51">
            <w:pPr>
              <w:pStyle w:val="a0"/>
              <w:rPr>
                <w:b/>
                <w:bCs/>
              </w:rPr>
            </w:pPr>
            <w:r>
              <w:rPr>
                <w:b/>
                <w:bCs/>
              </w:rPr>
              <w:t>TU Estimate</w:t>
            </w:r>
          </w:p>
          <w:p w14:paraId="24F28F47" w14:textId="27CC80CB" w:rsidR="00BD6D51" w:rsidRDefault="00BD6D51" w:rsidP="0088349A">
            <w:pPr>
              <w:pStyle w:val="a0"/>
              <w:rPr>
                <w:b/>
                <w:bCs/>
              </w:rPr>
            </w:pPr>
            <w:r>
              <w:rPr>
                <w:b/>
                <w:bCs/>
              </w:rPr>
              <w:t>(Normativ</w:t>
            </w:r>
            <w:ins w:id="159" w:author="ZTE202509" w:date="2025-11-21T05:37:00Z">
              <w:r w:rsidR="00AA15C4">
                <w:rPr>
                  <w:b/>
                  <w:bCs/>
                </w:rPr>
                <w:t>e</w:t>
              </w:r>
            </w:ins>
            <w:del w:id="160" w:author="ZTE202509" w:date="2025-11-21T08:23:00Z">
              <w:r w:rsidDel="0088349A">
                <w:rPr>
                  <w:b/>
                  <w:bCs/>
                </w:rPr>
                <w:delText>e</w:delText>
              </w:r>
            </w:del>
            <w:r>
              <w:rPr>
                <w:b/>
                <w:bCs/>
              </w:rPr>
              <w:t>)</w:t>
            </w:r>
          </w:p>
        </w:tc>
        <w:tc>
          <w:tcPr>
            <w:tcW w:w="1883" w:type="dxa"/>
            <w:tcBorders>
              <w:top w:val="single" w:sz="4" w:space="0" w:color="auto"/>
              <w:left w:val="single" w:sz="4" w:space="0" w:color="auto"/>
              <w:bottom w:val="single" w:sz="4" w:space="0" w:color="auto"/>
              <w:right w:val="single" w:sz="4" w:space="0" w:color="auto"/>
            </w:tcBorders>
            <w:hideMark/>
          </w:tcPr>
          <w:p w14:paraId="086F6AB7" w14:textId="77777777" w:rsidR="00BD6D51" w:rsidRDefault="00BD6D51">
            <w:pPr>
              <w:pStyle w:val="a0"/>
              <w:rPr>
                <w:b/>
                <w:bCs/>
              </w:rPr>
            </w:pPr>
            <w:r>
              <w:rPr>
                <w:b/>
                <w:bCs/>
              </w:rPr>
              <w:t>RAN Dependency</w:t>
            </w:r>
          </w:p>
          <w:p w14:paraId="355DB2BE" w14:textId="77777777" w:rsidR="00BD6D51" w:rsidRDefault="00BD6D51">
            <w:pPr>
              <w:pStyle w:val="a0"/>
              <w:rPr>
                <w:b/>
                <w:bCs/>
              </w:rPr>
            </w:pPr>
            <w:r>
              <w:rPr>
                <w:b/>
                <w:bCs/>
              </w:rPr>
              <w:t xml:space="preserve">(Yes/No/Maybe) </w:t>
            </w:r>
          </w:p>
        </w:tc>
        <w:tc>
          <w:tcPr>
            <w:tcW w:w="1883" w:type="dxa"/>
            <w:tcBorders>
              <w:top w:val="single" w:sz="4" w:space="0" w:color="auto"/>
              <w:left w:val="single" w:sz="4" w:space="0" w:color="auto"/>
              <w:bottom w:val="single" w:sz="4" w:space="0" w:color="auto"/>
              <w:right w:val="single" w:sz="4" w:space="0" w:color="auto"/>
            </w:tcBorders>
            <w:hideMark/>
          </w:tcPr>
          <w:p w14:paraId="669EE8B4" w14:textId="77777777" w:rsidR="00BD6D51" w:rsidRDefault="00BD6D51">
            <w:pPr>
              <w:pStyle w:val="a0"/>
              <w:rPr>
                <w:b/>
                <w:bCs/>
              </w:rPr>
            </w:pPr>
            <w:r>
              <w:rPr>
                <w:b/>
                <w:bCs/>
              </w:rPr>
              <w:t>SA Dependency</w:t>
            </w:r>
          </w:p>
          <w:p w14:paraId="79523EBE" w14:textId="77777777" w:rsidR="00BD6D51" w:rsidRDefault="00BD6D51">
            <w:pPr>
              <w:pStyle w:val="a0"/>
              <w:rPr>
                <w:b/>
                <w:bCs/>
              </w:rPr>
            </w:pPr>
            <w:r>
              <w:rPr>
                <w:b/>
                <w:bCs/>
              </w:rPr>
              <w:t>(Yes/No/Maybe)</w:t>
            </w:r>
          </w:p>
        </w:tc>
      </w:tr>
      <w:tr w:rsidR="00BD6D51" w14:paraId="2F99CBCC"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5BCB8D5F" w14:textId="1B4961FB" w:rsidR="00BD6D51" w:rsidRDefault="00DC44B3">
            <w:pPr>
              <w:pStyle w:val="a0"/>
            </w:pPr>
            <w:r w:rsidRPr="00DC44B3">
              <w:rPr>
                <w:rFonts w:hint="eastAsia"/>
              </w:rPr>
              <w:t>W</w:t>
            </w:r>
            <w:r w:rsidRPr="00DC44B3">
              <w:t>T-</w:t>
            </w:r>
            <w:r w:rsidR="00BD6D51">
              <w:t>1</w:t>
            </w:r>
          </w:p>
        </w:tc>
        <w:tc>
          <w:tcPr>
            <w:tcW w:w="1525" w:type="dxa"/>
            <w:tcBorders>
              <w:top w:val="single" w:sz="4" w:space="0" w:color="auto"/>
              <w:left w:val="single" w:sz="4" w:space="0" w:color="auto"/>
              <w:bottom w:val="single" w:sz="4" w:space="0" w:color="auto"/>
              <w:right w:val="single" w:sz="4" w:space="0" w:color="auto"/>
            </w:tcBorders>
          </w:tcPr>
          <w:p w14:paraId="2AFB5BDE" w14:textId="3C013838" w:rsidR="00BD6D51" w:rsidRDefault="00E83D16">
            <w:pPr>
              <w:pStyle w:val="a0"/>
            </w:pPr>
            <w:ins w:id="161"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08000BC6" w14:textId="4ED5637A" w:rsidR="00BD6D51" w:rsidRDefault="00E83D16">
            <w:pPr>
              <w:pStyle w:val="a0"/>
            </w:pPr>
            <w:ins w:id="162" w:author="ZTE202509" w:date="2025-11-21T07:21:00Z">
              <w:r>
                <w:t>0.5</w:t>
              </w:r>
            </w:ins>
          </w:p>
        </w:tc>
        <w:tc>
          <w:tcPr>
            <w:tcW w:w="1883" w:type="dxa"/>
            <w:tcBorders>
              <w:top w:val="single" w:sz="4" w:space="0" w:color="auto"/>
              <w:left w:val="single" w:sz="4" w:space="0" w:color="auto"/>
              <w:bottom w:val="single" w:sz="4" w:space="0" w:color="auto"/>
              <w:right w:val="single" w:sz="4" w:space="0" w:color="auto"/>
            </w:tcBorders>
          </w:tcPr>
          <w:p w14:paraId="04D06048" w14:textId="231DAFC6" w:rsidR="00BD6D51" w:rsidRDefault="00E83D16">
            <w:pPr>
              <w:pStyle w:val="a0"/>
            </w:pPr>
            <w:ins w:id="163" w:author="ZTE202509" w:date="2025-11-21T07:19:00Z">
              <w:r>
                <w:t>No</w:t>
              </w:r>
            </w:ins>
          </w:p>
        </w:tc>
        <w:tc>
          <w:tcPr>
            <w:tcW w:w="1883" w:type="dxa"/>
            <w:tcBorders>
              <w:top w:val="single" w:sz="4" w:space="0" w:color="auto"/>
              <w:left w:val="single" w:sz="4" w:space="0" w:color="auto"/>
              <w:bottom w:val="single" w:sz="4" w:space="0" w:color="auto"/>
              <w:right w:val="single" w:sz="4" w:space="0" w:color="auto"/>
            </w:tcBorders>
          </w:tcPr>
          <w:p w14:paraId="490A6A38" w14:textId="1984757C" w:rsidR="00BD6D51" w:rsidRDefault="00E83D16">
            <w:pPr>
              <w:pStyle w:val="a0"/>
            </w:pPr>
            <w:ins w:id="164" w:author="ZTE202509" w:date="2025-11-21T07:19:00Z">
              <w:r>
                <w:t>No</w:t>
              </w:r>
            </w:ins>
          </w:p>
        </w:tc>
      </w:tr>
      <w:tr w:rsidR="007846F8" w14:paraId="0FFE1485"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3A2C28B4" w14:textId="5159F899" w:rsidR="007846F8" w:rsidRDefault="00DC44B3" w:rsidP="007846F8">
            <w:pPr>
              <w:pStyle w:val="a0"/>
            </w:pPr>
            <w:r w:rsidRPr="00DC44B3">
              <w:rPr>
                <w:rFonts w:hint="eastAsia"/>
              </w:rPr>
              <w:t>W</w:t>
            </w:r>
            <w:r w:rsidRPr="00DC44B3">
              <w:t>T-</w:t>
            </w:r>
            <w:r w:rsidR="007846F8">
              <w:t>2</w:t>
            </w:r>
          </w:p>
        </w:tc>
        <w:tc>
          <w:tcPr>
            <w:tcW w:w="1525" w:type="dxa"/>
            <w:tcBorders>
              <w:top w:val="single" w:sz="4" w:space="0" w:color="auto"/>
              <w:left w:val="single" w:sz="4" w:space="0" w:color="auto"/>
              <w:bottom w:val="single" w:sz="4" w:space="0" w:color="auto"/>
              <w:right w:val="single" w:sz="4" w:space="0" w:color="auto"/>
            </w:tcBorders>
          </w:tcPr>
          <w:p w14:paraId="4B2241D4" w14:textId="504060E1" w:rsidR="007846F8" w:rsidRDefault="00E83D16" w:rsidP="007846F8">
            <w:pPr>
              <w:pStyle w:val="a0"/>
            </w:pPr>
            <w:ins w:id="165"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7C4443F2" w14:textId="625D7C90" w:rsidR="007846F8" w:rsidRDefault="00E83D16" w:rsidP="007846F8">
            <w:pPr>
              <w:pStyle w:val="a0"/>
            </w:pPr>
            <w:ins w:id="166" w:author="ZTE202509" w:date="2025-11-21T07:21:00Z">
              <w:r>
                <w:t>0.5</w:t>
              </w:r>
            </w:ins>
          </w:p>
        </w:tc>
        <w:tc>
          <w:tcPr>
            <w:tcW w:w="1883" w:type="dxa"/>
            <w:tcBorders>
              <w:top w:val="single" w:sz="4" w:space="0" w:color="auto"/>
              <w:left w:val="single" w:sz="4" w:space="0" w:color="auto"/>
              <w:bottom w:val="single" w:sz="4" w:space="0" w:color="auto"/>
              <w:right w:val="single" w:sz="4" w:space="0" w:color="auto"/>
            </w:tcBorders>
          </w:tcPr>
          <w:p w14:paraId="61EF8443" w14:textId="4A5A8DC4" w:rsidR="007846F8" w:rsidRDefault="00E83D16" w:rsidP="007846F8">
            <w:pPr>
              <w:pStyle w:val="a0"/>
            </w:pPr>
            <w:ins w:id="167" w:author="ZTE202509" w:date="2025-11-21T07:19:00Z">
              <w:r>
                <w:t>Yes</w:t>
              </w:r>
            </w:ins>
          </w:p>
        </w:tc>
        <w:tc>
          <w:tcPr>
            <w:tcW w:w="1883" w:type="dxa"/>
            <w:tcBorders>
              <w:top w:val="single" w:sz="4" w:space="0" w:color="auto"/>
              <w:left w:val="single" w:sz="4" w:space="0" w:color="auto"/>
              <w:bottom w:val="single" w:sz="4" w:space="0" w:color="auto"/>
              <w:right w:val="single" w:sz="4" w:space="0" w:color="auto"/>
            </w:tcBorders>
          </w:tcPr>
          <w:p w14:paraId="3CB1E72A" w14:textId="3C49406A" w:rsidR="007846F8" w:rsidRDefault="00E83D16" w:rsidP="007846F8">
            <w:pPr>
              <w:pStyle w:val="a0"/>
            </w:pPr>
            <w:ins w:id="168" w:author="ZTE202509" w:date="2025-11-21T07:19:00Z">
              <w:r>
                <w:t>No</w:t>
              </w:r>
            </w:ins>
          </w:p>
        </w:tc>
      </w:tr>
      <w:tr w:rsidR="00B12985" w14:paraId="4F7C33CD" w14:textId="77777777" w:rsidTr="00AA15C4">
        <w:trPr>
          <w:jc w:val="center"/>
        </w:trPr>
        <w:tc>
          <w:tcPr>
            <w:tcW w:w="1638" w:type="dxa"/>
            <w:tcBorders>
              <w:top w:val="single" w:sz="4" w:space="0" w:color="auto"/>
              <w:left w:val="single" w:sz="4" w:space="0" w:color="auto"/>
              <w:bottom w:val="single" w:sz="4" w:space="0" w:color="auto"/>
              <w:right w:val="single" w:sz="4" w:space="0" w:color="auto"/>
            </w:tcBorders>
            <w:hideMark/>
          </w:tcPr>
          <w:p w14:paraId="2165F920" w14:textId="21C27008" w:rsidR="00B12985" w:rsidRDefault="00DC44B3" w:rsidP="00DC44B3">
            <w:pPr>
              <w:pStyle w:val="a0"/>
            </w:pPr>
            <w:r w:rsidRPr="00DC44B3">
              <w:rPr>
                <w:rFonts w:hint="eastAsia"/>
              </w:rPr>
              <w:t>W</w:t>
            </w:r>
            <w:r w:rsidRPr="00DC44B3">
              <w:t>T-</w:t>
            </w:r>
            <w:r w:rsidR="00B12985">
              <w:t>3</w:t>
            </w:r>
          </w:p>
        </w:tc>
        <w:tc>
          <w:tcPr>
            <w:tcW w:w="1525" w:type="dxa"/>
            <w:tcBorders>
              <w:top w:val="single" w:sz="4" w:space="0" w:color="auto"/>
              <w:left w:val="single" w:sz="4" w:space="0" w:color="auto"/>
              <w:bottom w:val="single" w:sz="4" w:space="0" w:color="auto"/>
              <w:right w:val="single" w:sz="4" w:space="0" w:color="auto"/>
            </w:tcBorders>
          </w:tcPr>
          <w:p w14:paraId="60130D0D" w14:textId="70FE1F0E" w:rsidR="00B12985" w:rsidRDefault="00E83D16" w:rsidP="00B12985">
            <w:pPr>
              <w:pStyle w:val="a0"/>
            </w:pPr>
            <w:ins w:id="169" w:author="ZTE202509" w:date="2025-11-21T07:18:00Z">
              <w:r>
                <w:t>0.5</w:t>
              </w:r>
            </w:ins>
          </w:p>
        </w:tc>
        <w:tc>
          <w:tcPr>
            <w:tcW w:w="1576" w:type="dxa"/>
            <w:tcBorders>
              <w:top w:val="single" w:sz="4" w:space="0" w:color="auto"/>
              <w:left w:val="single" w:sz="4" w:space="0" w:color="auto"/>
              <w:bottom w:val="single" w:sz="4" w:space="0" w:color="auto"/>
              <w:right w:val="single" w:sz="4" w:space="0" w:color="auto"/>
            </w:tcBorders>
          </w:tcPr>
          <w:p w14:paraId="55E8900D" w14:textId="6E376074" w:rsidR="00B12985" w:rsidRDefault="00CC459E" w:rsidP="00B12985">
            <w:pPr>
              <w:pStyle w:val="a0"/>
            </w:pPr>
            <w:ins w:id="170" w:author="ZTE202509" w:date="2025-11-21T08:22:00Z">
              <w:r>
                <w:t>0.5</w:t>
              </w:r>
            </w:ins>
          </w:p>
        </w:tc>
        <w:tc>
          <w:tcPr>
            <w:tcW w:w="1883" w:type="dxa"/>
            <w:tcBorders>
              <w:top w:val="single" w:sz="4" w:space="0" w:color="auto"/>
              <w:left w:val="single" w:sz="4" w:space="0" w:color="auto"/>
              <w:bottom w:val="single" w:sz="4" w:space="0" w:color="auto"/>
              <w:right w:val="single" w:sz="4" w:space="0" w:color="auto"/>
            </w:tcBorders>
          </w:tcPr>
          <w:p w14:paraId="55EB24E1" w14:textId="2AB3F130" w:rsidR="00B12985" w:rsidRDefault="00E83D16" w:rsidP="00B12985">
            <w:pPr>
              <w:pStyle w:val="a0"/>
            </w:pPr>
            <w:ins w:id="171" w:author="ZTE202509" w:date="2025-11-21T07:19:00Z">
              <w:r>
                <w:t>No</w:t>
              </w:r>
            </w:ins>
          </w:p>
        </w:tc>
        <w:tc>
          <w:tcPr>
            <w:tcW w:w="1883" w:type="dxa"/>
            <w:tcBorders>
              <w:top w:val="single" w:sz="4" w:space="0" w:color="auto"/>
              <w:left w:val="single" w:sz="4" w:space="0" w:color="auto"/>
              <w:bottom w:val="single" w:sz="4" w:space="0" w:color="auto"/>
              <w:right w:val="single" w:sz="4" w:space="0" w:color="auto"/>
            </w:tcBorders>
          </w:tcPr>
          <w:p w14:paraId="38F2A3A1" w14:textId="42F00D9A" w:rsidR="00B12985" w:rsidRDefault="00E83D16" w:rsidP="00B12985">
            <w:pPr>
              <w:pStyle w:val="a0"/>
            </w:pPr>
            <w:ins w:id="172" w:author="ZTE202509" w:date="2025-11-21T07:19:00Z">
              <w:r>
                <w:t>Yes</w:t>
              </w:r>
            </w:ins>
          </w:p>
        </w:tc>
      </w:tr>
      <w:tr w:rsidR="00BD6D51" w:rsidDel="00AA15C4" w14:paraId="4BF73EB1" w14:textId="54B6192B" w:rsidTr="00AA15C4">
        <w:trPr>
          <w:jc w:val="center"/>
          <w:del w:id="173" w:author="ZTE202509" w:date="2025-11-21T05:41:00Z"/>
        </w:trPr>
        <w:tc>
          <w:tcPr>
            <w:tcW w:w="1638" w:type="dxa"/>
            <w:tcBorders>
              <w:top w:val="single" w:sz="4" w:space="0" w:color="auto"/>
              <w:left w:val="single" w:sz="4" w:space="0" w:color="auto"/>
              <w:bottom w:val="single" w:sz="4" w:space="0" w:color="auto"/>
              <w:right w:val="single" w:sz="4" w:space="0" w:color="auto"/>
            </w:tcBorders>
            <w:hideMark/>
          </w:tcPr>
          <w:p w14:paraId="6ADC10EB" w14:textId="6EB2C241" w:rsidR="00BD6D51" w:rsidDel="00AA15C4" w:rsidRDefault="00DC44B3">
            <w:pPr>
              <w:pStyle w:val="a0"/>
              <w:rPr>
                <w:del w:id="174" w:author="ZTE202509" w:date="2025-11-21T05:41:00Z"/>
              </w:rPr>
            </w:pPr>
            <w:del w:id="175" w:author="ZTE202509" w:date="2025-11-21T05:41:00Z">
              <w:r w:rsidRPr="00DC44B3" w:rsidDel="00AA15C4">
                <w:rPr>
                  <w:rFonts w:hint="eastAsia"/>
                </w:rPr>
                <w:delText>W</w:delText>
              </w:r>
              <w:r w:rsidRPr="00DC44B3" w:rsidDel="00AA15C4">
                <w:delText>T-</w:delText>
              </w:r>
              <w:r w:rsidR="00BD6D51" w:rsidDel="00AA15C4">
                <w:delText>4</w:delText>
              </w:r>
            </w:del>
          </w:p>
        </w:tc>
        <w:tc>
          <w:tcPr>
            <w:tcW w:w="1525" w:type="dxa"/>
            <w:tcBorders>
              <w:top w:val="single" w:sz="4" w:space="0" w:color="auto"/>
              <w:left w:val="single" w:sz="4" w:space="0" w:color="auto"/>
              <w:bottom w:val="single" w:sz="4" w:space="0" w:color="auto"/>
              <w:right w:val="single" w:sz="4" w:space="0" w:color="auto"/>
            </w:tcBorders>
          </w:tcPr>
          <w:p w14:paraId="1781F239" w14:textId="5AD31DF7" w:rsidR="00BD6D51" w:rsidDel="00AA15C4" w:rsidRDefault="00BD6D51">
            <w:pPr>
              <w:pStyle w:val="a0"/>
              <w:rPr>
                <w:del w:id="176" w:author="ZTE202509" w:date="2025-11-21T05:41:00Z"/>
              </w:rPr>
            </w:pPr>
          </w:p>
        </w:tc>
        <w:tc>
          <w:tcPr>
            <w:tcW w:w="1576" w:type="dxa"/>
            <w:tcBorders>
              <w:top w:val="single" w:sz="4" w:space="0" w:color="auto"/>
              <w:left w:val="single" w:sz="4" w:space="0" w:color="auto"/>
              <w:bottom w:val="single" w:sz="4" w:space="0" w:color="auto"/>
              <w:right w:val="single" w:sz="4" w:space="0" w:color="auto"/>
            </w:tcBorders>
          </w:tcPr>
          <w:p w14:paraId="6F362914" w14:textId="70316B5D" w:rsidR="00BD6D51" w:rsidDel="00AA15C4" w:rsidRDefault="00BD6D51">
            <w:pPr>
              <w:pStyle w:val="a0"/>
              <w:rPr>
                <w:del w:id="177"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0BD2E333" w14:textId="32F0B86F" w:rsidR="00BD6D51" w:rsidDel="00AA15C4" w:rsidRDefault="00BD6D51">
            <w:pPr>
              <w:pStyle w:val="a0"/>
              <w:rPr>
                <w:del w:id="178" w:author="ZTE202509" w:date="2025-11-21T05:41:00Z"/>
              </w:rPr>
            </w:pPr>
          </w:p>
        </w:tc>
        <w:tc>
          <w:tcPr>
            <w:tcW w:w="1883" w:type="dxa"/>
            <w:tcBorders>
              <w:top w:val="single" w:sz="4" w:space="0" w:color="auto"/>
              <w:left w:val="single" w:sz="4" w:space="0" w:color="auto"/>
              <w:bottom w:val="single" w:sz="4" w:space="0" w:color="auto"/>
              <w:right w:val="single" w:sz="4" w:space="0" w:color="auto"/>
            </w:tcBorders>
          </w:tcPr>
          <w:p w14:paraId="3462C39D" w14:textId="57E058A8" w:rsidR="00BD6D51" w:rsidDel="00AA15C4" w:rsidRDefault="00BD6D51">
            <w:pPr>
              <w:pStyle w:val="a0"/>
              <w:rPr>
                <w:del w:id="179" w:author="ZTE202509" w:date="2025-11-21T05:41:00Z"/>
              </w:rPr>
            </w:pPr>
          </w:p>
        </w:tc>
      </w:tr>
    </w:tbl>
    <w:p w14:paraId="142D6C50" w14:textId="68F0754A" w:rsidR="00103C9A" w:rsidDel="00E83D16" w:rsidRDefault="00103C9A"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del w:id="180" w:author="ZTE202509" w:date="2025-11-21T05:41:00Z"/>
          <w:b w:val="0"/>
        </w:rPr>
      </w:pPr>
    </w:p>
    <w:p w14:paraId="7CF19416" w14:textId="77777777" w:rsidR="00E83D16" w:rsidRDefault="00E83D16" w:rsidP="00E83D16">
      <w:pPr>
        <w:rPr>
          <w:ins w:id="181" w:author="ZTE202509" w:date="2025-11-21T07:20:00Z"/>
        </w:rPr>
      </w:pPr>
    </w:p>
    <w:p w14:paraId="27D3334E" w14:textId="56B56452" w:rsidR="00E83D16" w:rsidRPr="00DE7EF7" w:rsidRDefault="00E83D16" w:rsidP="00E83D16">
      <w:pPr>
        <w:rPr>
          <w:ins w:id="182" w:author="ZTE202509" w:date="2025-11-21T07:20:00Z"/>
          <w:b/>
          <w:bCs/>
        </w:rPr>
      </w:pPr>
      <w:ins w:id="183" w:author="ZTE202509" w:date="2025-11-21T07:20:00Z">
        <w:r w:rsidRPr="00DE7EF7">
          <w:rPr>
            <w:b/>
            <w:bCs/>
          </w:rPr>
          <w:t xml:space="preserve">Total TU estimates for the study phase: </w:t>
        </w:r>
        <w:r>
          <w:rPr>
            <w:b/>
            <w:bCs/>
          </w:rPr>
          <w:t xml:space="preserve"> 1.5</w:t>
        </w:r>
      </w:ins>
    </w:p>
    <w:p w14:paraId="6C641020" w14:textId="630B048C" w:rsidR="00E83D16" w:rsidRPr="00DE7EF7" w:rsidRDefault="00E83D16" w:rsidP="00E83D16">
      <w:pPr>
        <w:rPr>
          <w:ins w:id="184" w:author="ZTE202509" w:date="2025-11-21T07:20:00Z"/>
          <w:b/>
          <w:bCs/>
        </w:rPr>
      </w:pPr>
      <w:ins w:id="185" w:author="ZTE202509" w:date="2025-11-21T07:20:00Z">
        <w:r w:rsidRPr="00DE7EF7">
          <w:rPr>
            <w:b/>
            <w:bCs/>
          </w:rPr>
          <w:t xml:space="preserve">Total TU estimates for the normative phase: </w:t>
        </w:r>
      </w:ins>
      <w:ins w:id="186" w:author="ZTE202509" w:date="2025-11-21T08:22:00Z">
        <w:r w:rsidR="00BC4E0D">
          <w:rPr>
            <w:b/>
            <w:bCs/>
          </w:rPr>
          <w:t>1.5</w:t>
        </w:r>
      </w:ins>
    </w:p>
    <w:p w14:paraId="5ACAFC1D" w14:textId="38BA58F5" w:rsidR="00E83D16" w:rsidRDefault="00E83D16" w:rsidP="00E83D16">
      <w:pPr>
        <w:rPr>
          <w:ins w:id="187" w:author="ZTE202509" w:date="2025-11-21T07:20:00Z"/>
        </w:rPr>
      </w:pPr>
      <w:ins w:id="188" w:author="ZTE202509" w:date="2025-11-21T07:20:00Z">
        <w:r w:rsidRPr="00A648D6">
          <w:rPr>
            <w:b/>
            <w:lang w:val="en-US"/>
          </w:rPr>
          <w:t xml:space="preserve">Total TU estimates: </w:t>
        </w:r>
      </w:ins>
      <w:ins w:id="189" w:author="ZTE202509" w:date="2025-11-21T07:25:00Z">
        <w:r w:rsidR="0027568D">
          <w:rPr>
            <w:b/>
            <w:lang w:val="en-US"/>
          </w:rPr>
          <w:t>3</w:t>
        </w:r>
      </w:ins>
    </w:p>
    <w:p w14:paraId="3836C292" w14:textId="77777777" w:rsidR="00E83D16" w:rsidRPr="00E83D16" w:rsidRDefault="00E83D16" w:rsidP="00E83D16">
      <w:pPr>
        <w:rPr>
          <w:ins w:id="190" w:author="ZTE202509" w:date="2025-11-21T07:20:00Z"/>
        </w:rPr>
      </w:pP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1E151B">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1E151B">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1E151B">
        <w:trPr>
          <w:cantSplit/>
          <w:jc w:val="center"/>
        </w:trPr>
        <w:tc>
          <w:tcPr>
            <w:tcW w:w="1617" w:type="dxa"/>
            <w:shd w:val="clear" w:color="auto" w:fill="D9D9D9"/>
            <w:tcMar>
              <w:left w:w="57" w:type="dxa"/>
              <w:right w:w="57" w:type="dxa"/>
            </w:tcMar>
          </w:tcPr>
          <w:p w14:paraId="7E0F033E" w14:textId="77777777" w:rsidR="001E489F" w:rsidRPr="00FF3F0C" w:rsidRDefault="001E489F" w:rsidP="001E151B">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1E151B">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1E151B">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1E151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1E151B">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1E151B">
            <w:pPr>
              <w:pStyle w:val="TAH"/>
            </w:pPr>
            <w:r w:rsidRPr="00E10367">
              <w:t>R</w:t>
            </w:r>
            <w:r>
              <w:t>apporteur</w:t>
            </w:r>
          </w:p>
        </w:tc>
      </w:tr>
      <w:tr w:rsidR="00C272FD" w:rsidRPr="006C2E80" w14:paraId="1B661970" w14:textId="77777777" w:rsidTr="001E151B">
        <w:trPr>
          <w:cantSplit/>
          <w:jc w:val="center"/>
        </w:trPr>
        <w:tc>
          <w:tcPr>
            <w:tcW w:w="1617" w:type="dxa"/>
          </w:tcPr>
          <w:p w14:paraId="59B29A86" w14:textId="77777777" w:rsidR="00C272FD" w:rsidRDefault="00C272FD" w:rsidP="00C272FD">
            <w:pPr>
              <w:pStyle w:val="Guidance"/>
              <w:spacing w:after="0"/>
              <w:rPr>
                <w:i w:val="0"/>
                <w:lang w:eastAsia="zh-CN"/>
              </w:rPr>
            </w:pPr>
            <w:r>
              <w:rPr>
                <w:i w:val="0"/>
              </w:rPr>
              <w:t>Internal TR</w:t>
            </w:r>
          </w:p>
          <w:p w14:paraId="194449B4" w14:textId="0B7685E2" w:rsidR="00C272FD" w:rsidRPr="006C2E80" w:rsidRDefault="00C272FD" w:rsidP="00C272FD">
            <w:pPr>
              <w:pStyle w:val="Guidance"/>
              <w:spacing w:after="0"/>
              <w:jc w:val="center"/>
            </w:pPr>
          </w:p>
        </w:tc>
        <w:tc>
          <w:tcPr>
            <w:tcW w:w="1134" w:type="dxa"/>
          </w:tcPr>
          <w:p w14:paraId="1581EDBA" w14:textId="531DF5F4" w:rsidR="00C272FD" w:rsidRPr="006C2E80" w:rsidRDefault="00C272FD" w:rsidP="00BD6D51">
            <w:pPr>
              <w:pStyle w:val="Guidance"/>
              <w:spacing w:after="0"/>
            </w:pPr>
            <w:r>
              <w:rPr>
                <w:i w:val="0"/>
              </w:rPr>
              <w:t>28.</w:t>
            </w:r>
            <w:r w:rsidR="00BD6D51">
              <w:rPr>
                <w:i w:val="0"/>
              </w:rPr>
              <w:t>9</w:t>
            </w:r>
            <w:r>
              <w:rPr>
                <w:i w:val="0"/>
              </w:rPr>
              <w:t>XX</w:t>
            </w:r>
          </w:p>
        </w:tc>
        <w:tc>
          <w:tcPr>
            <w:tcW w:w="2409" w:type="dxa"/>
          </w:tcPr>
          <w:p w14:paraId="3489ADFF" w14:textId="650F1838" w:rsidR="00C272FD" w:rsidRPr="006C2E80" w:rsidRDefault="00C272FD" w:rsidP="00C272FD">
            <w:pPr>
              <w:pStyle w:val="Guidance"/>
              <w:spacing w:after="0"/>
            </w:pPr>
            <w:r>
              <w:rPr>
                <w:i w:val="0"/>
              </w:rPr>
              <w:t xml:space="preserve">Study on </w:t>
            </w:r>
            <w:r w:rsidRPr="00C272FD">
              <w:rPr>
                <w:i w:val="0"/>
              </w:rPr>
              <w:t>Management aspects of Integrated Sensing and Communication</w:t>
            </w:r>
          </w:p>
        </w:tc>
        <w:tc>
          <w:tcPr>
            <w:tcW w:w="993" w:type="dxa"/>
          </w:tcPr>
          <w:p w14:paraId="060C3F75" w14:textId="55A7A4B4" w:rsidR="00C272FD" w:rsidRPr="006C2E80" w:rsidRDefault="00256186" w:rsidP="00256186">
            <w:pPr>
              <w:pStyle w:val="Guidance"/>
            </w:pPr>
            <w:ins w:id="191" w:author="ZTE202509" w:date="2025-11-21T07:14:00Z">
              <w:r>
                <w:rPr>
                  <w:rFonts w:hint="eastAsia"/>
                  <w:i w:val="0"/>
                  <w:lang w:eastAsia="zh-CN"/>
                </w:rPr>
                <w:t>TSG</w:t>
              </w:r>
              <w:r>
                <w:rPr>
                  <w:i w:val="0"/>
                  <w:lang w:eastAsia="zh-CN"/>
                </w:rPr>
                <w:t>#11</w:t>
              </w:r>
              <w:r>
                <w:rPr>
                  <w:i w:val="0"/>
                  <w:lang w:eastAsia="zh-CN"/>
                </w:rPr>
                <w:t>3</w:t>
              </w:r>
              <w:r>
                <w:rPr>
                  <w:i w:val="0"/>
                  <w:lang w:eastAsia="zh-CN"/>
                </w:rPr>
                <w:t xml:space="preserve"> (</w:t>
              </w:r>
            </w:ins>
            <w:ins w:id="192" w:author="ZTE202509" w:date="2025-11-21T07:16:00Z">
              <w:r>
                <w:rPr>
                  <w:i w:val="0"/>
                  <w:lang w:eastAsia="zh-CN"/>
                </w:rPr>
                <w:t>Sep</w:t>
              </w:r>
            </w:ins>
            <w:ins w:id="193" w:author="ZTE202509" w:date="2025-11-21T07:14:00Z">
              <w:r>
                <w:rPr>
                  <w:i w:val="0"/>
                  <w:lang w:eastAsia="zh-CN"/>
                </w:rPr>
                <w:t>. 2026)</w:t>
              </w:r>
            </w:ins>
          </w:p>
        </w:tc>
        <w:tc>
          <w:tcPr>
            <w:tcW w:w="1074" w:type="dxa"/>
          </w:tcPr>
          <w:p w14:paraId="3CC87817" w14:textId="3AE0003B" w:rsidR="00C272FD" w:rsidRPr="006C2E80" w:rsidRDefault="00256186" w:rsidP="00256186">
            <w:pPr>
              <w:pStyle w:val="Guidance"/>
              <w:spacing w:after="0"/>
            </w:pPr>
            <w:ins w:id="194" w:author="ZTE202509" w:date="2025-11-21T07:14:00Z">
              <w:r>
                <w:rPr>
                  <w:rFonts w:hint="eastAsia"/>
                  <w:i w:val="0"/>
                  <w:lang w:eastAsia="zh-CN"/>
                </w:rPr>
                <w:t>TSG</w:t>
              </w:r>
              <w:r>
                <w:rPr>
                  <w:i w:val="0"/>
                  <w:lang w:eastAsia="zh-CN"/>
                </w:rPr>
                <w:t>#11</w:t>
              </w:r>
              <w:r>
                <w:rPr>
                  <w:i w:val="0"/>
                  <w:lang w:eastAsia="zh-CN"/>
                </w:rPr>
                <w:t>4</w:t>
              </w:r>
              <w:r>
                <w:rPr>
                  <w:i w:val="0"/>
                  <w:lang w:eastAsia="zh-CN"/>
                </w:rPr>
                <w:t xml:space="preserve"> (</w:t>
              </w:r>
            </w:ins>
            <w:ins w:id="195" w:author="ZTE202509" w:date="2025-11-21T07:17:00Z">
              <w:r>
                <w:rPr>
                  <w:i w:val="0"/>
                  <w:lang w:eastAsia="zh-CN"/>
                </w:rPr>
                <w:t>Dec</w:t>
              </w:r>
            </w:ins>
            <w:ins w:id="196" w:author="ZTE202509" w:date="2025-11-21T07:14:00Z">
              <w:r>
                <w:rPr>
                  <w:i w:val="0"/>
                  <w:lang w:eastAsia="zh-CN"/>
                </w:rPr>
                <w:t>. 2026)</w:t>
              </w:r>
            </w:ins>
          </w:p>
        </w:tc>
        <w:tc>
          <w:tcPr>
            <w:tcW w:w="2186" w:type="dxa"/>
          </w:tcPr>
          <w:p w14:paraId="2887F3F5" w14:textId="019FBBE8" w:rsidR="00C272FD" w:rsidRDefault="00C272FD" w:rsidP="00C272FD">
            <w:pPr>
              <w:pStyle w:val="Guidance"/>
              <w:spacing w:after="0"/>
              <w:rPr>
                <w:i w:val="0"/>
                <w:lang w:eastAsia="zh-CN"/>
              </w:rPr>
            </w:pPr>
            <w:r>
              <w:rPr>
                <w:rFonts w:hint="eastAsia"/>
                <w:i w:val="0"/>
                <w:lang w:eastAsia="zh-CN"/>
              </w:rPr>
              <w:t>TBD</w:t>
            </w:r>
          </w:p>
          <w:p w14:paraId="71B3D7AE" w14:textId="425F5E86" w:rsidR="00C272FD" w:rsidRPr="006C2E80" w:rsidRDefault="00C272FD" w:rsidP="00C272FD">
            <w:pPr>
              <w:pStyle w:val="Guidance"/>
              <w:spacing w:after="0"/>
            </w:pPr>
          </w:p>
        </w:tc>
      </w:tr>
    </w:tbl>
    <w:p w14:paraId="7EC5BA9E" w14:textId="77777777" w:rsidR="001E489F" w:rsidRDefault="001E489F" w:rsidP="001E489F">
      <w:pPr>
        <w:pStyle w:val="FP"/>
      </w:pPr>
    </w:p>
    <w:p w14:paraId="303D6525" w14:textId="1EB21EFE" w:rsidR="001E489F" w:rsidRPr="006C2E80" w:rsidDel="009548C3" w:rsidRDefault="001E489F" w:rsidP="007861B8">
      <w:pPr>
        <w:pStyle w:val="Guidance"/>
        <w:rPr>
          <w:del w:id="197" w:author="ZTE202509" w:date="2025-11-21T07:22:00Z"/>
        </w:rPr>
      </w:pPr>
    </w:p>
    <w:p w14:paraId="3E5E0EB7" w14:textId="1B9075B4" w:rsidR="001E489F" w:rsidDel="00D104B7" w:rsidRDefault="001E489F" w:rsidP="001E489F">
      <w:pPr>
        <w:rPr>
          <w:del w:id="198" w:author="ZTE202509" w:date="2025-11-21T07:21:00Z"/>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rsidDel="00D104B7" w14:paraId="4D89E4BF" w14:textId="71E4F460" w:rsidTr="001E151B">
        <w:trPr>
          <w:cantSplit/>
          <w:jc w:val="center"/>
          <w:del w:id="199" w:author="ZTE202509" w:date="2025-11-21T07:21: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076968C5" w:rsidR="001E489F" w:rsidRPr="00C50F7C" w:rsidDel="00D104B7" w:rsidRDefault="001E489F" w:rsidP="001E151B">
            <w:pPr>
              <w:pStyle w:val="TAH"/>
              <w:rPr>
                <w:del w:id="200" w:author="ZTE202509" w:date="2025-11-21T07:21:00Z"/>
              </w:rPr>
            </w:pPr>
            <w:del w:id="201" w:author="ZTE202509" w:date="2025-11-21T07:21:00Z">
              <w:r w:rsidDel="00D104B7">
                <w:delText xml:space="preserve">Impacted </w:delText>
              </w:r>
              <w:r w:rsidRPr="006E1FDA" w:rsidDel="00D104B7">
                <w:delText xml:space="preserve">existing </w:delText>
              </w:r>
              <w:r w:rsidDel="00D104B7">
                <w:delText xml:space="preserve">TS/TR </w:delText>
              </w:r>
              <w:r w:rsidRPr="00CD3153" w:rsidDel="00D104B7">
                <w:delText>{</w:delText>
              </w:r>
              <w:r w:rsidDel="00D104B7">
                <w:delText>One line per specification. C</w:delText>
              </w:r>
              <w:r w:rsidRPr="00CD3153" w:rsidDel="00D104B7">
                <w:delText>reate/delete lines as needed}</w:delText>
              </w:r>
            </w:del>
          </w:p>
        </w:tc>
      </w:tr>
      <w:tr w:rsidR="001E489F" w:rsidRPr="00C50F7C" w:rsidDel="00D104B7" w14:paraId="293B6F80" w14:textId="2C2EC636" w:rsidTr="001E151B">
        <w:trPr>
          <w:cantSplit/>
          <w:jc w:val="center"/>
          <w:del w:id="202" w:author="ZTE202509" w:date="2025-11-21T07:21: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2B29C67F" w:rsidR="001E489F" w:rsidRPr="00C50F7C" w:rsidDel="00D104B7" w:rsidRDefault="001E489F" w:rsidP="001E151B">
            <w:pPr>
              <w:pStyle w:val="TAH"/>
              <w:rPr>
                <w:del w:id="203" w:author="ZTE202509" w:date="2025-11-21T07:21:00Z"/>
              </w:rPr>
            </w:pPr>
            <w:del w:id="204" w:author="ZTE202509" w:date="2025-11-21T07:21:00Z">
              <w:r w:rsidDel="00D104B7">
                <w:delText xml:space="preserve">TS/TR </w:delText>
              </w:r>
              <w:r w:rsidRPr="00C50F7C" w:rsidDel="00D104B7">
                <w:delText>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3FA5FDC" w:rsidR="001E489F" w:rsidRPr="00C50F7C" w:rsidDel="00D104B7" w:rsidRDefault="001E489F" w:rsidP="001E151B">
            <w:pPr>
              <w:pStyle w:val="TAH"/>
              <w:rPr>
                <w:del w:id="205" w:author="ZTE202509" w:date="2025-11-21T07:21:00Z"/>
              </w:rPr>
            </w:pPr>
            <w:del w:id="206" w:author="ZTE202509" w:date="2025-11-21T07:21:00Z">
              <w:r w:rsidDel="00D104B7">
                <w:delText>D</w:delText>
              </w:r>
              <w:r w:rsidRPr="00096D53" w:rsidDel="00D104B7">
                <w:delText xml:space="preserve">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27A3DFBA" w:rsidR="001E489F" w:rsidRPr="00C50F7C" w:rsidDel="00D104B7" w:rsidRDefault="001E489F" w:rsidP="001E151B">
            <w:pPr>
              <w:pStyle w:val="TAH"/>
              <w:rPr>
                <w:del w:id="207" w:author="ZTE202509" w:date="2025-11-21T07:21:00Z"/>
              </w:rPr>
            </w:pPr>
            <w:del w:id="208" w:author="ZTE202509" w:date="2025-11-21T07:21:00Z">
              <w:r w:rsidDel="00D104B7">
                <w:delText xml:space="preserve">Target completion </w:delText>
              </w:r>
              <w:r w:rsidRPr="00C50F7C" w:rsidDel="00D104B7">
                <w:delText>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D2FC1E7" w:rsidR="001E489F" w:rsidDel="00D104B7" w:rsidRDefault="001E489F" w:rsidP="001E151B">
            <w:pPr>
              <w:pStyle w:val="TAH"/>
              <w:rPr>
                <w:del w:id="209" w:author="ZTE202509" w:date="2025-11-21T07:21:00Z"/>
              </w:rPr>
            </w:pPr>
            <w:del w:id="210" w:author="ZTE202509" w:date="2025-11-21T07:21:00Z">
              <w:r w:rsidDel="00D104B7">
                <w:delText>Remarks</w:delText>
              </w:r>
            </w:del>
          </w:p>
        </w:tc>
      </w:tr>
      <w:tr w:rsidR="001E489F" w:rsidRPr="006C2E80" w:rsidDel="00D104B7" w14:paraId="4A4FE2F8" w14:textId="05DE5A1A" w:rsidTr="001E151B">
        <w:trPr>
          <w:cantSplit/>
          <w:jc w:val="center"/>
          <w:del w:id="211" w:author="ZTE202509" w:date="2025-11-21T07:21:00Z"/>
        </w:trPr>
        <w:tc>
          <w:tcPr>
            <w:tcW w:w="1445" w:type="dxa"/>
            <w:tcBorders>
              <w:top w:val="single" w:sz="4" w:space="0" w:color="auto"/>
              <w:left w:val="single" w:sz="4" w:space="0" w:color="auto"/>
              <w:bottom w:val="single" w:sz="4" w:space="0" w:color="auto"/>
              <w:right w:val="single" w:sz="4" w:space="0" w:color="auto"/>
            </w:tcBorders>
          </w:tcPr>
          <w:p w14:paraId="68315498" w14:textId="1976D2DF" w:rsidR="001E489F" w:rsidRPr="006C2E80" w:rsidDel="00D104B7" w:rsidRDefault="001E489F" w:rsidP="001E151B">
            <w:pPr>
              <w:pStyle w:val="Guidance"/>
              <w:spacing w:after="0"/>
              <w:rPr>
                <w:del w:id="212" w:author="ZTE202509" w:date="2025-11-21T07:21:00Z"/>
              </w:rPr>
            </w:pPr>
          </w:p>
        </w:tc>
        <w:tc>
          <w:tcPr>
            <w:tcW w:w="4344" w:type="dxa"/>
            <w:tcBorders>
              <w:top w:val="single" w:sz="4" w:space="0" w:color="auto"/>
              <w:left w:val="single" w:sz="4" w:space="0" w:color="auto"/>
              <w:bottom w:val="single" w:sz="4" w:space="0" w:color="auto"/>
              <w:right w:val="single" w:sz="4" w:space="0" w:color="auto"/>
            </w:tcBorders>
          </w:tcPr>
          <w:p w14:paraId="292C4506" w14:textId="7E8472E6" w:rsidR="001E489F" w:rsidRPr="006C2E80" w:rsidDel="00D104B7" w:rsidRDefault="001E489F" w:rsidP="001E151B">
            <w:pPr>
              <w:pStyle w:val="Guidance"/>
              <w:spacing w:after="0"/>
              <w:rPr>
                <w:del w:id="213" w:author="ZTE202509" w:date="2025-11-21T07:21:00Z"/>
              </w:rPr>
            </w:pPr>
          </w:p>
        </w:tc>
        <w:tc>
          <w:tcPr>
            <w:tcW w:w="1417" w:type="dxa"/>
            <w:tcBorders>
              <w:top w:val="single" w:sz="4" w:space="0" w:color="auto"/>
              <w:left w:val="single" w:sz="4" w:space="0" w:color="auto"/>
              <w:bottom w:val="single" w:sz="4" w:space="0" w:color="auto"/>
              <w:right w:val="single" w:sz="4" w:space="0" w:color="auto"/>
            </w:tcBorders>
          </w:tcPr>
          <w:p w14:paraId="2260CA0D" w14:textId="3A38E31B" w:rsidR="001E489F" w:rsidRPr="006C2E80" w:rsidDel="00D104B7" w:rsidRDefault="001E489F" w:rsidP="001E151B">
            <w:pPr>
              <w:pStyle w:val="Guidance"/>
              <w:spacing w:after="0"/>
              <w:rPr>
                <w:del w:id="214" w:author="ZTE202509" w:date="2025-11-21T07:21:00Z"/>
              </w:rPr>
            </w:pPr>
          </w:p>
        </w:tc>
        <w:tc>
          <w:tcPr>
            <w:tcW w:w="2101" w:type="dxa"/>
            <w:tcBorders>
              <w:top w:val="single" w:sz="4" w:space="0" w:color="auto"/>
              <w:left w:val="single" w:sz="4" w:space="0" w:color="auto"/>
              <w:bottom w:val="single" w:sz="4" w:space="0" w:color="auto"/>
              <w:right w:val="single" w:sz="4" w:space="0" w:color="auto"/>
            </w:tcBorders>
          </w:tcPr>
          <w:p w14:paraId="76342A83" w14:textId="336D5EE6" w:rsidR="001E489F" w:rsidRPr="006C2E80" w:rsidDel="00D104B7" w:rsidRDefault="001E489F" w:rsidP="001E151B">
            <w:pPr>
              <w:pStyle w:val="Guidance"/>
              <w:spacing w:after="0"/>
              <w:rPr>
                <w:del w:id="215" w:author="ZTE202509" w:date="2025-11-21T07:21:00Z"/>
              </w:rPr>
            </w:pPr>
          </w:p>
        </w:tc>
      </w:tr>
      <w:tr w:rsidR="001E489F" w:rsidRPr="006C2E80" w:rsidDel="00D104B7" w14:paraId="73BCDFBF" w14:textId="63747917" w:rsidTr="001E151B">
        <w:trPr>
          <w:cantSplit/>
          <w:jc w:val="center"/>
          <w:del w:id="216" w:author="ZTE202509" w:date="2025-11-21T07:21:00Z"/>
        </w:trPr>
        <w:tc>
          <w:tcPr>
            <w:tcW w:w="1445" w:type="dxa"/>
            <w:tcBorders>
              <w:top w:val="single" w:sz="4" w:space="0" w:color="auto"/>
              <w:left w:val="single" w:sz="4" w:space="0" w:color="auto"/>
              <w:bottom w:val="single" w:sz="4" w:space="0" w:color="auto"/>
              <w:right w:val="single" w:sz="4" w:space="0" w:color="auto"/>
            </w:tcBorders>
          </w:tcPr>
          <w:p w14:paraId="75C315D6" w14:textId="3E3341EE" w:rsidR="001E489F" w:rsidRPr="006C2E80" w:rsidDel="00D104B7" w:rsidRDefault="001E489F" w:rsidP="001E151B">
            <w:pPr>
              <w:pStyle w:val="TAL"/>
              <w:rPr>
                <w:del w:id="217" w:author="ZTE202509" w:date="2025-11-21T07:21:00Z"/>
              </w:rPr>
            </w:pPr>
          </w:p>
        </w:tc>
        <w:tc>
          <w:tcPr>
            <w:tcW w:w="4344" w:type="dxa"/>
            <w:tcBorders>
              <w:top w:val="single" w:sz="4" w:space="0" w:color="auto"/>
              <w:left w:val="single" w:sz="4" w:space="0" w:color="auto"/>
              <w:bottom w:val="single" w:sz="4" w:space="0" w:color="auto"/>
              <w:right w:val="single" w:sz="4" w:space="0" w:color="auto"/>
            </w:tcBorders>
          </w:tcPr>
          <w:p w14:paraId="5829B976" w14:textId="4F7520ED" w:rsidR="001E489F" w:rsidRPr="006C2E80" w:rsidDel="00D104B7" w:rsidRDefault="001E489F" w:rsidP="001E151B">
            <w:pPr>
              <w:pStyle w:val="TAL"/>
              <w:rPr>
                <w:del w:id="218" w:author="ZTE202509" w:date="2025-11-21T07:21:00Z"/>
              </w:rPr>
            </w:pPr>
          </w:p>
        </w:tc>
        <w:tc>
          <w:tcPr>
            <w:tcW w:w="1417" w:type="dxa"/>
            <w:tcBorders>
              <w:top w:val="single" w:sz="4" w:space="0" w:color="auto"/>
              <w:left w:val="single" w:sz="4" w:space="0" w:color="auto"/>
              <w:bottom w:val="single" w:sz="4" w:space="0" w:color="auto"/>
              <w:right w:val="single" w:sz="4" w:space="0" w:color="auto"/>
            </w:tcBorders>
          </w:tcPr>
          <w:p w14:paraId="53BCD47C" w14:textId="5B7CF94A" w:rsidR="001E489F" w:rsidRPr="006C2E80" w:rsidDel="00D104B7" w:rsidRDefault="001E489F" w:rsidP="001E151B">
            <w:pPr>
              <w:pStyle w:val="TAL"/>
              <w:rPr>
                <w:del w:id="219" w:author="ZTE202509" w:date="2025-11-21T07:21:00Z"/>
              </w:rPr>
            </w:pPr>
          </w:p>
        </w:tc>
        <w:tc>
          <w:tcPr>
            <w:tcW w:w="2101" w:type="dxa"/>
            <w:tcBorders>
              <w:top w:val="single" w:sz="4" w:space="0" w:color="auto"/>
              <w:left w:val="single" w:sz="4" w:space="0" w:color="auto"/>
              <w:bottom w:val="single" w:sz="4" w:space="0" w:color="auto"/>
              <w:right w:val="single" w:sz="4" w:space="0" w:color="auto"/>
            </w:tcBorders>
          </w:tcPr>
          <w:p w14:paraId="0E30731D" w14:textId="647479E0" w:rsidR="001E489F" w:rsidRPr="006C2E80" w:rsidDel="00D104B7" w:rsidRDefault="001E489F" w:rsidP="001E151B">
            <w:pPr>
              <w:pStyle w:val="TAL"/>
              <w:rPr>
                <w:del w:id="220" w:author="ZTE202509" w:date="2025-11-21T07:21:00Z"/>
              </w:rPr>
            </w:pPr>
          </w:p>
        </w:tc>
      </w:tr>
    </w:tbl>
    <w:p w14:paraId="2FE095C7" w14:textId="065644B8" w:rsidR="001E489F" w:rsidDel="00D104B7" w:rsidRDefault="001E489F" w:rsidP="001E489F">
      <w:pPr>
        <w:rPr>
          <w:del w:id="221" w:author="ZTE202509" w:date="2025-11-21T07:21:00Z"/>
        </w:rPr>
      </w:pPr>
    </w:p>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67F86CF9" w:rsidR="001E489F" w:rsidRPr="006C2E80" w:rsidRDefault="00C272FD"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17BDD36D" w:rsidR="001E489F" w:rsidRPr="00861411" w:rsidRDefault="00861411" w:rsidP="001E489F">
      <w:pPr>
        <w:pStyle w:val="Guidance"/>
        <w:rPr>
          <w:i w:val="0"/>
        </w:rPr>
      </w:pPr>
      <w:r w:rsidRPr="00861411">
        <w:rPr>
          <w:i w:val="0"/>
        </w:rPr>
        <w:t>SA</w:t>
      </w:r>
      <w:r w:rsidR="005548F4">
        <w:rPr>
          <w:i w:val="0"/>
        </w:rPr>
        <w:t>5</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C0496F8" w14:textId="66F828FB" w:rsidR="0001410C" w:rsidRPr="00861411" w:rsidRDefault="0001410C" w:rsidP="0001410C">
      <w:pPr>
        <w:overflowPunct w:val="0"/>
        <w:autoSpaceDE w:val="0"/>
        <w:autoSpaceDN w:val="0"/>
        <w:adjustRightInd w:val="0"/>
        <w:spacing w:after="180"/>
        <w:textAlignment w:val="baseline"/>
      </w:pPr>
      <w:r>
        <w:t>Co-ordination with SA1, SA2, RAN</w:t>
      </w:r>
      <w:r w:rsidR="00390C16">
        <w:t>1</w:t>
      </w:r>
      <w:r>
        <w:t>.</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2E9D2957" w14:textId="01A280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E151B">
        <w:trPr>
          <w:cantSplit/>
          <w:jc w:val="center"/>
        </w:trPr>
        <w:tc>
          <w:tcPr>
            <w:tcW w:w="5029" w:type="dxa"/>
            <w:shd w:val="clear" w:color="auto" w:fill="E0E0E0"/>
          </w:tcPr>
          <w:p w14:paraId="5E47C944" w14:textId="77777777" w:rsidR="001E489F" w:rsidRDefault="001E489F" w:rsidP="001E151B">
            <w:pPr>
              <w:pStyle w:val="TAH"/>
            </w:pPr>
            <w:r>
              <w:t>Supporting IM name</w:t>
            </w:r>
          </w:p>
        </w:tc>
      </w:tr>
      <w:tr w:rsidR="001E489F" w14:paraId="746AA80E" w14:textId="77777777" w:rsidTr="001E151B">
        <w:trPr>
          <w:cantSplit/>
          <w:jc w:val="center"/>
        </w:trPr>
        <w:tc>
          <w:tcPr>
            <w:tcW w:w="5029" w:type="dxa"/>
            <w:shd w:val="clear" w:color="auto" w:fill="auto"/>
          </w:tcPr>
          <w:p w14:paraId="5F41A52D" w14:textId="64D3AD5B" w:rsidR="001E489F" w:rsidRDefault="00F26E49" w:rsidP="001E151B">
            <w:pPr>
              <w:pStyle w:val="TAL"/>
            </w:pPr>
            <w:r>
              <w:t>ZTE Corporation</w:t>
            </w:r>
            <w:r w:rsidR="00894BAD">
              <w:t>（</w:t>
            </w:r>
            <w:r w:rsidR="00894BAD">
              <w:t>Moderator</w:t>
            </w:r>
            <w:r w:rsidR="00894BAD">
              <w:t>）</w:t>
            </w:r>
          </w:p>
        </w:tc>
      </w:tr>
      <w:tr w:rsidR="001E489F" w14:paraId="2C5796E3" w14:textId="77777777" w:rsidTr="001E151B">
        <w:trPr>
          <w:cantSplit/>
          <w:jc w:val="center"/>
        </w:trPr>
        <w:tc>
          <w:tcPr>
            <w:tcW w:w="5029" w:type="dxa"/>
            <w:shd w:val="clear" w:color="auto" w:fill="auto"/>
          </w:tcPr>
          <w:p w14:paraId="3ABE29D5" w14:textId="0DC6E5AA" w:rsidR="001E489F" w:rsidRDefault="007A7917" w:rsidP="00E345B6">
            <w:pPr>
              <w:pStyle w:val="TAL"/>
            </w:pPr>
            <w:r w:rsidRPr="007A7917">
              <w:t>China Unicom</w:t>
            </w:r>
            <w:del w:id="222" w:author="ZTE202509" w:date="2025-11-21T05:42:00Z">
              <w:r w:rsidDel="00E345B6">
                <w:delText>?</w:delText>
              </w:r>
            </w:del>
          </w:p>
        </w:tc>
      </w:tr>
      <w:tr w:rsidR="001E489F" w14:paraId="5425D30D" w14:textId="77777777" w:rsidTr="001E151B">
        <w:trPr>
          <w:cantSplit/>
          <w:jc w:val="center"/>
        </w:trPr>
        <w:tc>
          <w:tcPr>
            <w:tcW w:w="5029" w:type="dxa"/>
            <w:shd w:val="clear" w:color="auto" w:fill="auto"/>
          </w:tcPr>
          <w:p w14:paraId="37445962" w14:textId="0E62E2BD" w:rsidR="001E489F" w:rsidRDefault="007A7917" w:rsidP="00B624C0">
            <w:pPr>
              <w:pStyle w:val="TAL"/>
            </w:pPr>
            <w:r w:rsidRPr="007A7917">
              <w:t>CMCC</w:t>
            </w:r>
            <w:del w:id="223" w:author="ZTE202509" w:date="2025-11-21T08:21:00Z">
              <w:r w:rsidDel="00B624C0">
                <w:delText>?</w:delText>
              </w:r>
            </w:del>
          </w:p>
        </w:tc>
      </w:tr>
      <w:tr w:rsidR="001E489F" w14:paraId="0E49C138" w14:textId="77777777" w:rsidTr="001E151B">
        <w:trPr>
          <w:cantSplit/>
          <w:jc w:val="center"/>
        </w:trPr>
        <w:tc>
          <w:tcPr>
            <w:tcW w:w="5029" w:type="dxa"/>
            <w:shd w:val="clear" w:color="auto" w:fill="auto"/>
          </w:tcPr>
          <w:p w14:paraId="4A1E7A61" w14:textId="0E20F71C" w:rsidR="001E489F" w:rsidRDefault="007A7917" w:rsidP="001E151B">
            <w:pPr>
              <w:pStyle w:val="TAL"/>
            </w:pPr>
            <w:r w:rsidRPr="007A7917">
              <w:t>China Telecom</w:t>
            </w:r>
            <w:r>
              <w:t>?</w:t>
            </w:r>
          </w:p>
        </w:tc>
      </w:tr>
      <w:tr w:rsidR="001E489F" w14:paraId="3EDE7FDD" w14:textId="77777777" w:rsidTr="001E151B">
        <w:trPr>
          <w:cantSplit/>
          <w:jc w:val="center"/>
        </w:trPr>
        <w:tc>
          <w:tcPr>
            <w:tcW w:w="5029" w:type="dxa"/>
            <w:shd w:val="clear" w:color="auto" w:fill="auto"/>
          </w:tcPr>
          <w:p w14:paraId="3E863CFD" w14:textId="64B2B7C7" w:rsidR="001E489F" w:rsidRDefault="007A7917" w:rsidP="001E151B">
            <w:pPr>
              <w:pStyle w:val="TAL"/>
            </w:pPr>
            <w:r w:rsidRPr="007A7917">
              <w:t>Huawei</w:t>
            </w:r>
            <w:r>
              <w:t>?</w:t>
            </w:r>
            <w:bookmarkStart w:id="224" w:name="_GoBack"/>
            <w:bookmarkEnd w:id="224"/>
          </w:p>
        </w:tc>
      </w:tr>
      <w:tr w:rsidR="001E489F" w14:paraId="30A479CE" w14:textId="77777777" w:rsidTr="001E151B">
        <w:trPr>
          <w:cantSplit/>
          <w:jc w:val="center"/>
        </w:trPr>
        <w:tc>
          <w:tcPr>
            <w:tcW w:w="5029" w:type="dxa"/>
            <w:shd w:val="clear" w:color="auto" w:fill="auto"/>
          </w:tcPr>
          <w:p w14:paraId="78DC25D6" w14:textId="2BDF2E45" w:rsidR="001E489F" w:rsidRDefault="007A7917" w:rsidP="00CD486E">
            <w:pPr>
              <w:pStyle w:val="TAL"/>
            </w:pPr>
            <w:r w:rsidRPr="007A7917">
              <w:t>CATT</w:t>
            </w:r>
            <w:del w:id="225" w:author="ZTE202509" w:date="2025-11-21T08:03:00Z">
              <w:r w:rsidDel="00CD486E">
                <w:delText>?</w:delText>
              </w:r>
            </w:del>
          </w:p>
        </w:tc>
      </w:tr>
      <w:tr w:rsidR="007A7917" w14:paraId="3BA5A947" w14:textId="77777777" w:rsidTr="001E151B">
        <w:trPr>
          <w:cantSplit/>
          <w:jc w:val="center"/>
        </w:trPr>
        <w:tc>
          <w:tcPr>
            <w:tcW w:w="5029" w:type="dxa"/>
            <w:shd w:val="clear" w:color="auto" w:fill="auto"/>
          </w:tcPr>
          <w:p w14:paraId="1E659F86" w14:textId="4A10080F" w:rsidR="007A7917" w:rsidRPr="007A7917" w:rsidRDefault="007A7917" w:rsidP="001E151B">
            <w:pPr>
              <w:pStyle w:val="TAL"/>
            </w:pPr>
            <w:r w:rsidRPr="007A7917">
              <w:t>SDI Squared</w:t>
            </w:r>
            <w:r>
              <w:t>?</w:t>
            </w:r>
          </w:p>
        </w:tc>
      </w:tr>
      <w:tr w:rsidR="007A7917" w14:paraId="14EE24E5" w14:textId="77777777" w:rsidTr="001E151B">
        <w:trPr>
          <w:cantSplit/>
          <w:jc w:val="center"/>
        </w:trPr>
        <w:tc>
          <w:tcPr>
            <w:tcW w:w="5029" w:type="dxa"/>
            <w:shd w:val="clear" w:color="auto" w:fill="auto"/>
          </w:tcPr>
          <w:p w14:paraId="27F59F54" w14:textId="2DAF53B2" w:rsidR="007A7917" w:rsidRPr="007A7917" w:rsidRDefault="007A7917" w:rsidP="00F66017">
            <w:pPr>
              <w:pStyle w:val="TAL"/>
            </w:pPr>
            <w:r w:rsidRPr="007A7917">
              <w:t>Asiainfo</w:t>
            </w:r>
            <w:del w:id="226" w:author="ZTE202509" w:date="2025-11-21T08:23:00Z">
              <w:r w:rsidDel="00F66017">
                <w:delText>?</w:delText>
              </w:r>
            </w:del>
          </w:p>
        </w:tc>
      </w:tr>
      <w:tr w:rsidR="007A7917" w14:paraId="726BDD3E" w14:textId="77777777" w:rsidTr="001E151B">
        <w:trPr>
          <w:cantSplit/>
          <w:jc w:val="center"/>
        </w:trPr>
        <w:tc>
          <w:tcPr>
            <w:tcW w:w="5029" w:type="dxa"/>
            <w:shd w:val="clear" w:color="auto" w:fill="auto"/>
          </w:tcPr>
          <w:p w14:paraId="1594396E" w14:textId="43C93D8F" w:rsidR="007A7917" w:rsidRPr="007A7917" w:rsidRDefault="007A7917" w:rsidP="006B5620">
            <w:pPr>
              <w:pStyle w:val="TAL"/>
            </w:pPr>
            <w:r w:rsidRPr="007A7917">
              <w:t>Nokia</w:t>
            </w:r>
            <w:del w:id="227" w:author="ZTE202509" w:date="2025-11-21T08:12:00Z">
              <w:r w:rsidDel="006B5620">
                <w:delText>?</w:delText>
              </w:r>
            </w:del>
          </w:p>
        </w:tc>
      </w:tr>
      <w:tr w:rsidR="007A7917" w14:paraId="2877DE11" w14:textId="77777777" w:rsidTr="001E151B">
        <w:trPr>
          <w:cantSplit/>
          <w:jc w:val="center"/>
        </w:trPr>
        <w:tc>
          <w:tcPr>
            <w:tcW w:w="5029" w:type="dxa"/>
            <w:shd w:val="clear" w:color="auto" w:fill="auto"/>
          </w:tcPr>
          <w:p w14:paraId="1959E376" w14:textId="32BE37B3" w:rsidR="007A7917" w:rsidRPr="007A7917" w:rsidRDefault="007A7917" w:rsidP="001E151B">
            <w:pPr>
              <w:pStyle w:val="TAL"/>
            </w:pPr>
            <w:r w:rsidRPr="007A7917">
              <w:t>Intel</w:t>
            </w:r>
            <w:r>
              <w:t>?</w:t>
            </w:r>
          </w:p>
        </w:tc>
      </w:tr>
      <w:tr w:rsidR="007A7917" w14:paraId="55A0F718" w14:textId="77777777" w:rsidTr="001E151B">
        <w:trPr>
          <w:cantSplit/>
          <w:jc w:val="center"/>
        </w:trPr>
        <w:tc>
          <w:tcPr>
            <w:tcW w:w="5029" w:type="dxa"/>
            <w:shd w:val="clear" w:color="auto" w:fill="auto"/>
          </w:tcPr>
          <w:p w14:paraId="1B603A15" w14:textId="139125C9" w:rsidR="007A7917" w:rsidRPr="007A7917" w:rsidRDefault="002D0C17" w:rsidP="001E151B">
            <w:pPr>
              <w:pStyle w:val="TAL"/>
            </w:pPr>
            <w:ins w:id="228" w:author="ZTE202509" w:date="2025-11-21T05:12:00Z">
              <w:r>
                <w:t>Samsung</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1E151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B4563" w14:textId="77777777" w:rsidR="006979E6" w:rsidRDefault="006979E6">
      <w:r>
        <w:separator/>
      </w:r>
    </w:p>
  </w:endnote>
  <w:endnote w:type="continuationSeparator" w:id="0">
    <w:p w14:paraId="0B065995" w14:textId="77777777" w:rsidR="006979E6" w:rsidRDefault="0069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4508B" w14:textId="77777777" w:rsidR="006979E6" w:rsidRDefault="006979E6">
      <w:r>
        <w:separator/>
      </w:r>
    </w:p>
  </w:footnote>
  <w:footnote w:type="continuationSeparator" w:id="0">
    <w:p w14:paraId="7309799E" w14:textId="77777777" w:rsidR="006979E6" w:rsidRDefault="00697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3016"/>
    <w:multiLevelType w:val="hybridMultilevel"/>
    <w:tmpl w:val="0E0C4F3E"/>
    <w:lvl w:ilvl="0" w:tplc="DF2068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2F23"/>
    <w:multiLevelType w:val="hybridMultilevel"/>
    <w:tmpl w:val="F8069A10"/>
    <w:lvl w:ilvl="0" w:tplc="DF2068D8">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ED81408"/>
    <w:multiLevelType w:val="hybridMultilevel"/>
    <w:tmpl w:val="A900D95E"/>
    <w:lvl w:ilvl="0" w:tplc="733403DE">
      <w:start w:val="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F333A65"/>
    <w:multiLevelType w:val="hybridMultilevel"/>
    <w:tmpl w:val="C602D600"/>
    <w:lvl w:ilvl="0" w:tplc="FE3A906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F6C99"/>
    <w:multiLevelType w:val="hybridMultilevel"/>
    <w:tmpl w:val="50229A8E"/>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91454"/>
    <w:multiLevelType w:val="hybridMultilevel"/>
    <w:tmpl w:val="80466C08"/>
    <w:lvl w:ilvl="0" w:tplc="61C89B6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BA76511"/>
    <w:multiLevelType w:val="hybridMultilevel"/>
    <w:tmpl w:val="08B2D3B0"/>
    <w:lvl w:ilvl="0" w:tplc="A96C1D8E">
      <w:start w:val="4"/>
      <w:numFmt w:val="bullet"/>
      <w:lvlText w:val="-"/>
      <w:lvlJc w:val="left"/>
      <w:pPr>
        <w:ind w:left="360" w:hanging="360"/>
      </w:pPr>
      <w:rPr>
        <w:rFonts w:ascii="Times New Roman" w:eastAsiaTheme="minorEastAsia" w:hAnsi="Times New Roman" w:cs="Times New Roman" w:hint="default"/>
      </w:rPr>
    </w:lvl>
    <w:lvl w:ilvl="1" w:tplc="7F12504C">
      <w:start w:val="142"/>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601071"/>
    <w:multiLevelType w:val="hybridMultilevel"/>
    <w:tmpl w:val="D38C5D5E"/>
    <w:lvl w:ilvl="0" w:tplc="4DD696AC">
      <w:start w:val="1"/>
      <w:numFmt w:val="bullet"/>
      <w:lvlText w:val="•"/>
      <w:lvlJc w:val="left"/>
      <w:pPr>
        <w:tabs>
          <w:tab w:val="num" w:pos="720"/>
        </w:tabs>
        <w:ind w:left="720" w:hanging="360"/>
      </w:pPr>
      <w:rPr>
        <w:rFonts w:ascii="Arial" w:hAnsi="Arial" w:hint="default"/>
      </w:rPr>
    </w:lvl>
    <w:lvl w:ilvl="1" w:tplc="DE2837B8">
      <w:numFmt w:val="none"/>
      <w:lvlText w:val=""/>
      <w:lvlJc w:val="left"/>
      <w:pPr>
        <w:tabs>
          <w:tab w:val="num" w:pos="360"/>
        </w:tabs>
      </w:pPr>
    </w:lvl>
    <w:lvl w:ilvl="2" w:tplc="E71EE9D4" w:tentative="1">
      <w:start w:val="1"/>
      <w:numFmt w:val="bullet"/>
      <w:lvlText w:val="•"/>
      <w:lvlJc w:val="left"/>
      <w:pPr>
        <w:tabs>
          <w:tab w:val="num" w:pos="2160"/>
        </w:tabs>
        <w:ind w:left="2160" w:hanging="360"/>
      </w:pPr>
      <w:rPr>
        <w:rFonts w:ascii="Arial" w:hAnsi="Arial" w:hint="default"/>
      </w:rPr>
    </w:lvl>
    <w:lvl w:ilvl="3" w:tplc="EE7226D4" w:tentative="1">
      <w:start w:val="1"/>
      <w:numFmt w:val="bullet"/>
      <w:lvlText w:val="•"/>
      <w:lvlJc w:val="left"/>
      <w:pPr>
        <w:tabs>
          <w:tab w:val="num" w:pos="2880"/>
        </w:tabs>
        <w:ind w:left="2880" w:hanging="360"/>
      </w:pPr>
      <w:rPr>
        <w:rFonts w:ascii="Arial" w:hAnsi="Arial" w:hint="default"/>
      </w:rPr>
    </w:lvl>
    <w:lvl w:ilvl="4" w:tplc="EFDA2A04" w:tentative="1">
      <w:start w:val="1"/>
      <w:numFmt w:val="bullet"/>
      <w:lvlText w:val="•"/>
      <w:lvlJc w:val="left"/>
      <w:pPr>
        <w:tabs>
          <w:tab w:val="num" w:pos="3600"/>
        </w:tabs>
        <w:ind w:left="3600" w:hanging="360"/>
      </w:pPr>
      <w:rPr>
        <w:rFonts w:ascii="Arial" w:hAnsi="Arial" w:hint="default"/>
      </w:rPr>
    </w:lvl>
    <w:lvl w:ilvl="5" w:tplc="365E3FA0" w:tentative="1">
      <w:start w:val="1"/>
      <w:numFmt w:val="bullet"/>
      <w:lvlText w:val="•"/>
      <w:lvlJc w:val="left"/>
      <w:pPr>
        <w:tabs>
          <w:tab w:val="num" w:pos="4320"/>
        </w:tabs>
        <w:ind w:left="4320" w:hanging="360"/>
      </w:pPr>
      <w:rPr>
        <w:rFonts w:ascii="Arial" w:hAnsi="Arial" w:hint="default"/>
      </w:rPr>
    </w:lvl>
    <w:lvl w:ilvl="6" w:tplc="2A6CD0B2" w:tentative="1">
      <w:start w:val="1"/>
      <w:numFmt w:val="bullet"/>
      <w:lvlText w:val="•"/>
      <w:lvlJc w:val="left"/>
      <w:pPr>
        <w:tabs>
          <w:tab w:val="num" w:pos="5040"/>
        </w:tabs>
        <w:ind w:left="5040" w:hanging="360"/>
      </w:pPr>
      <w:rPr>
        <w:rFonts w:ascii="Arial" w:hAnsi="Arial" w:hint="default"/>
      </w:rPr>
    </w:lvl>
    <w:lvl w:ilvl="7" w:tplc="E22C5FF2" w:tentative="1">
      <w:start w:val="1"/>
      <w:numFmt w:val="bullet"/>
      <w:lvlText w:val="•"/>
      <w:lvlJc w:val="left"/>
      <w:pPr>
        <w:tabs>
          <w:tab w:val="num" w:pos="5760"/>
        </w:tabs>
        <w:ind w:left="5760" w:hanging="360"/>
      </w:pPr>
      <w:rPr>
        <w:rFonts w:ascii="Arial" w:hAnsi="Arial" w:hint="default"/>
      </w:rPr>
    </w:lvl>
    <w:lvl w:ilvl="8" w:tplc="5ADC25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F9E7AF9"/>
    <w:multiLevelType w:val="hybridMultilevel"/>
    <w:tmpl w:val="CF0E0528"/>
    <w:lvl w:ilvl="0" w:tplc="6FC0B5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94963"/>
    <w:multiLevelType w:val="hybridMultilevel"/>
    <w:tmpl w:val="1EFE5708"/>
    <w:lvl w:ilvl="0" w:tplc="8930737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ABF48DC"/>
    <w:multiLevelType w:val="hybridMultilevel"/>
    <w:tmpl w:val="15C69C3E"/>
    <w:lvl w:ilvl="0" w:tplc="EAEACF80">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6"/>
  </w:num>
  <w:num w:numId="2">
    <w:abstractNumId w:val="10"/>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4"/>
  </w:num>
  <w:num w:numId="8">
    <w:abstractNumId w:val="15"/>
  </w:num>
  <w:num w:numId="9">
    <w:abstractNumId w:val="12"/>
  </w:num>
  <w:num w:numId="10">
    <w:abstractNumId w:val="3"/>
  </w:num>
  <w:num w:numId="11">
    <w:abstractNumId w:val="4"/>
  </w:num>
  <w:num w:numId="12">
    <w:abstractNumId w:val="8"/>
  </w:num>
  <w:num w:numId="13">
    <w:abstractNumId w:val="2"/>
  </w:num>
  <w:num w:numId="14">
    <w:abstractNumId w:val="13"/>
  </w:num>
  <w:num w:numId="15">
    <w:abstractNumId w:val="1"/>
  </w:num>
  <w:num w:numId="16">
    <w:abstractNumId w:val="11"/>
  </w:num>
  <w:num w:numId="17">
    <w:abstractNumId w:val="7"/>
  </w:num>
  <w:num w:numId="18">
    <w:abstractNumId w:val="19"/>
  </w:num>
  <w:num w:numId="19">
    <w:abstractNumId w:val="18"/>
  </w:num>
  <w:num w:numId="20">
    <w:abstractNumId w:val="0"/>
  </w:num>
  <w:num w:numId="21">
    <w:abstractNumId w:val="1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02509">
    <w15:presenceInfo w15:providerId="None" w15:userId="ZTE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1410C"/>
    <w:rsid w:val="00015297"/>
    <w:rsid w:val="0002191A"/>
    <w:rsid w:val="0003016C"/>
    <w:rsid w:val="00030CD4"/>
    <w:rsid w:val="000344A1"/>
    <w:rsid w:val="00036553"/>
    <w:rsid w:val="000379A6"/>
    <w:rsid w:val="0004002B"/>
    <w:rsid w:val="00042051"/>
    <w:rsid w:val="00046686"/>
    <w:rsid w:val="00046FDD"/>
    <w:rsid w:val="000475F1"/>
    <w:rsid w:val="00050925"/>
    <w:rsid w:val="00054884"/>
    <w:rsid w:val="00054BCC"/>
    <w:rsid w:val="0005594E"/>
    <w:rsid w:val="00057E1E"/>
    <w:rsid w:val="00060A7D"/>
    <w:rsid w:val="0006182E"/>
    <w:rsid w:val="00063B5E"/>
    <w:rsid w:val="0006619D"/>
    <w:rsid w:val="000726EB"/>
    <w:rsid w:val="00072A7C"/>
    <w:rsid w:val="000775E7"/>
    <w:rsid w:val="0007775C"/>
    <w:rsid w:val="00077DD1"/>
    <w:rsid w:val="0009281D"/>
    <w:rsid w:val="00094F23"/>
    <w:rsid w:val="000967F4"/>
    <w:rsid w:val="000A44E3"/>
    <w:rsid w:val="000A6432"/>
    <w:rsid w:val="000B417B"/>
    <w:rsid w:val="000B5658"/>
    <w:rsid w:val="000C0225"/>
    <w:rsid w:val="000D6D78"/>
    <w:rsid w:val="000E0429"/>
    <w:rsid w:val="000E0437"/>
    <w:rsid w:val="000E55BB"/>
    <w:rsid w:val="000F6E51"/>
    <w:rsid w:val="00102A24"/>
    <w:rsid w:val="00103C9A"/>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BEA"/>
    <w:rsid w:val="00180FBE"/>
    <w:rsid w:val="00192528"/>
    <w:rsid w:val="00192B41"/>
    <w:rsid w:val="0019338C"/>
    <w:rsid w:val="00193EA6"/>
    <w:rsid w:val="00194CE4"/>
    <w:rsid w:val="00197334"/>
    <w:rsid w:val="00197E4A"/>
    <w:rsid w:val="001A0E10"/>
    <w:rsid w:val="001A2A4D"/>
    <w:rsid w:val="001A31EF"/>
    <w:rsid w:val="001A3E7E"/>
    <w:rsid w:val="001A3F74"/>
    <w:rsid w:val="001B01F1"/>
    <w:rsid w:val="001B2414"/>
    <w:rsid w:val="001B5421"/>
    <w:rsid w:val="001B650D"/>
    <w:rsid w:val="001B7B84"/>
    <w:rsid w:val="001C3073"/>
    <w:rsid w:val="001C4D9B"/>
    <w:rsid w:val="001D0B09"/>
    <w:rsid w:val="001D6F5F"/>
    <w:rsid w:val="001E151B"/>
    <w:rsid w:val="001E330C"/>
    <w:rsid w:val="001E489F"/>
    <w:rsid w:val="001E6729"/>
    <w:rsid w:val="001F7653"/>
    <w:rsid w:val="002070CB"/>
    <w:rsid w:val="00207BDF"/>
    <w:rsid w:val="00221438"/>
    <w:rsid w:val="002222A4"/>
    <w:rsid w:val="00230638"/>
    <w:rsid w:val="002336A6"/>
    <w:rsid w:val="002336BF"/>
    <w:rsid w:val="002354D0"/>
    <w:rsid w:val="00235F9B"/>
    <w:rsid w:val="00236BBA"/>
    <w:rsid w:val="00236D1F"/>
    <w:rsid w:val="002407FF"/>
    <w:rsid w:val="002417E6"/>
    <w:rsid w:val="00241A03"/>
    <w:rsid w:val="00243051"/>
    <w:rsid w:val="0024492E"/>
    <w:rsid w:val="00245006"/>
    <w:rsid w:val="00250F58"/>
    <w:rsid w:val="00253892"/>
    <w:rsid w:val="002541D3"/>
    <w:rsid w:val="00256186"/>
    <w:rsid w:val="00256429"/>
    <w:rsid w:val="002614B8"/>
    <w:rsid w:val="0026253E"/>
    <w:rsid w:val="00272D61"/>
    <w:rsid w:val="00274E23"/>
    <w:rsid w:val="0027568D"/>
    <w:rsid w:val="00286412"/>
    <w:rsid w:val="002919B7"/>
    <w:rsid w:val="00291EF2"/>
    <w:rsid w:val="00295D61"/>
    <w:rsid w:val="00297C1F"/>
    <w:rsid w:val="002A3CD3"/>
    <w:rsid w:val="002A7B31"/>
    <w:rsid w:val="002B074C"/>
    <w:rsid w:val="002B100A"/>
    <w:rsid w:val="002B2FE7"/>
    <w:rsid w:val="002B34EA"/>
    <w:rsid w:val="002B5361"/>
    <w:rsid w:val="002C1BA4"/>
    <w:rsid w:val="002C47B8"/>
    <w:rsid w:val="002D0C17"/>
    <w:rsid w:val="002D3CC6"/>
    <w:rsid w:val="002D69F6"/>
    <w:rsid w:val="002E397B"/>
    <w:rsid w:val="002E3AE2"/>
    <w:rsid w:val="002F116D"/>
    <w:rsid w:val="002F7CCB"/>
    <w:rsid w:val="00301992"/>
    <w:rsid w:val="00303BCC"/>
    <w:rsid w:val="003057FD"/>
    <w:rsid w:val="003101C6"/>
    <w:rsid w:val="00310E70"/>
    <w:rsid w:val="00313F3E"/>
    <w:rsid w:val="003153C5"/>
    <w:rsid w:val="00320536"/>
    <w:rsid w:val="00325E33"/>
    <w:rsid w:val="003275E6"/>
    <w:rsid w:val="00343373"/>
    <w:rsid w:val="00344945"/>
    <w:rsid w:val="00354553"/>
    <w:rsid w:val="0035479C"/>
    <w:rsid w:val="003715B7"/>
    <w:rsid w:val="00376C60"/>
    <w:rsid w:val="00382CDE"/>
    <w:rsid w:val="00390C16"/>
    <w:rsid w:val="00392C87"/>
    <w:rsid w:val="003935E3"/>
    <w:rsid w:val="00394BA8"/>
    <w:rsid w:val="00397FB3"/>
    <w:rsid w:val="003A5FFA"/>
    <w:rsid w:val="003A664F"/>
    <w:rsid w:val="003A67E1"/>
    <w:rsid w:val="003A7108"/>
    <w:rsid w:val="003B26D9"/>
    <w:rsid w:val="003C2487"/>
    <w:rsid w:val="003D4593"/>
    <w:rsid w:val="003E26CF"/>
    <w:rsid w:val="003E29F7"/>
    <w:rsid w:val="003E2C8B"/>
    <w:rsid w:val="003E4AC7"/>
    <w:rsid w:val="003E5604"/>
    <w:rsid w:val="003E57A1"/>
    <w:rsid w:val="003E710B"/>
    <w:rsid w:val="003F1C0E"/>
    <w:rsid w:val="003F68E4"/>
    <w:rsid w:val="004008D7"/>
    <w:rsid w:val="0040145D"/>
    <w:rsid w:val="004044E7"/>
    <w:rsid w:val="004068F3"/>
    <w:rsid w:val="00411339"/>
    <w:rsid w:val="004131BD"/>
    <w:rsid w:val="004144F4"/>
    <w:rsid w:val="00414CBA"/>
    <w:rsid w:val="00415472"/>
    <w:rsid w:val="004159BE"/>
    <w:rsid w:val="00416CEA"/>
    <w:rsid w:val="0042186D"/>
    <w:rsid w:val="00421AFD"/>
    <w:rsid w:val="004246F2"/>
    <w:rsid w:val="00430051"/>
    <w:rsid w:val="00430214"/>
    <w:rsid w:val="00432048"/>
    <w:rsid w:val="00435DCE"/>
    <w:rsid w:val="00442C65"/>
    <w:rsid w:val="00451122"/>
    <w:rsid w:val="004518DB"/>
    <w:rsid w:val="004562FC"/>
    <w:rsid w:val="0047250A"/>
    <w:rsid w:val="00472D3A"/>
    <w:rsid w:val="00477EBC"/>
    <w:rsid w:val="00482246"/>
    <w:rsid w:val="00484421"/>
    <w:rsid w:val="0049133E"/>
    <w:rsid w:val="00491391"/>
    <w:rsid w:val="0049173A"/>
    <w:rsid w:val="004A01BD"/>
    <w:rsid w:val="004A0A73"/>
    <w:rsid w:val="004A180A"/>
    <w:rsid w:val="004A54DD"/>
    <w:rsid w:val="004A661C"/>
    <w:rsid w:val="004A6D04"/>
    <w:rsid w:val="004C2919"/>
    <w:rsid w:val="004C4C9B"/>
    <w:rsid w:val="004D2FA0"/>
    <w:rsid w:val="004E1010"/>
    <w:rsid w:val="004E5193"/>
    <w:rsid w:val="004F4172"/>
    <w:rsid w:val="004F7A33"/>
    <w:rsid w:val="0050202A"/>
    <w:rsid w:val="00504D2A"/>
    <w:rsid w:val="00506D4A"/>
    <w:rsid w:val="00507903"/>
    <w:rsid w:val="005151E8"/>
    <w:rsid w:val="0052032E"/>
    <w:rsid w:val="00521896"/>
    <w:rsid w:val="00522A80"/>
    <w:rsid w:val="00530472"/>
    <w:rsid w:val="00535A39"/>
    <w:rsid w:val="00544D8F"/>
    <w:rsid w:val="005469A6"/>
    <w:rsid w:val="005531D1"/>
    <w:rsid w:val="00553BDE"/>
    <w:rsid w:val="005548F4"/>
    <w:rsid w:val="00556F13"/>
    <w:rsid w:val="0056239A"/>
    <w:rsid w:val="00562495"/>
    <w:rsid w:val="0057401B"/>
    <w:rsid w:val="00577727"/>
    <w:rsid w:val="005777AF"/>
    <w:rsid w:val="00586562"/>
    <w:rsid w:val="00590B24"/>
    <w:rsid w:val="00591913"/>
    <w:rsid w:val="00593DC4"/>
    <w:rsid w:val="0059529B"/>
    <w:rsid w:val="005954DD"/>
    <w:rsid w:val="005962DF"/>
    <w:rsid w:val="005978ED"/>
    <w:rsid w:val="005A3249"/>
    <w:rsid w:val="005A573E"/>
    <w:rsid w:val="005A6ABC"/>
    <w:rsid w:val="005B1577"/>
    <w:rsid w:val="005B2109"/>
    <w:rsid w:val="005B35A2"/>
    <w:rsid w:val="005C0CC6"/>
    <w:rsid w:val="005C0FFC"/>
    <w:rsid w:val="005C3F71"/>
    <w:rsid w:val="005C5A03"/>
    <w:rsid w:val="005C7352"/>
    <w:rsid w:val="005D0D5B"/>
    <w:rsid w:val="005D1F7E"/>
    <w:rsid w:val="005D2738"/>
    <w:rsid w:val="005D37AC"/>
    <w:rsid w:val="005D3CED"/>
    <w:rsid w:val="005D60FD"/>
    <w:rsid w:val="005E07CB"/>
    <w:rsid w:val="005E0BF8"/>
    <w:rsid w:val="005E32BB"/>
    <w:rsid w:val="005E47F0"/>
    <w:rsid w:val="005E49FF"/>
    <w:rsid w:val="005E7235"/>
    <w:rsid w:val="005F041C"/>
    <w:rsid w:val="005F2E94"/>
    <w:rsid w:val="005F4B34"/>
    <w:rsid w:val="005F6654"/>
    <w:rsid w:val="00616E18"/>
    <w:rsid w:val="00620287"/>
    <w:rsid w:val="00623AED"/>
    <w:rsid w:val="0062580F"/>
    <w:rsid w:val="00632157"/>
    <w:rsid w:val="00633971"/>
    <w:rsid w:val="006341C6"/>
    <w:rsid w:val="0064121E"/>
    <w:rsid w:val="00642894"/>
    <w:rsid w:val="00660354"/>
    <w:rsid w:val="006606DB"/>
    <w:rsid w:val="00665B9B"/>
    <w:rsid w:val="006713C4"/>
    <w:rsid w:val="0067616E"/>
    <w:rsid w:val="00690330"/>
    <w:rsid w:val="00690725"/>
    <w:rsid w:val="00693606"/>
    <w:rsid w:val="006936B5"/>
    <w:rsid w:val="00693D70"/>
    <w:rsid w:val="00696A33"/>
    <w:rsid w:val="006975AE"/>
    <w:rsid w:val="006979E6"/>
    <w:rsid w:val="006A0E66"/>
    <w:rsid w:val="006A32D1"/>
    <w:rsid w:val="006A3AA2"/>
    <w:rsid w:val="006A3CF5"/>
    <w:rsid w:val="006B4BC6"/>
    <w:rsid w:val="006B5620"/>
    <w:rsid w:val="006C017A"/>
    <w:rsid w:val="006C4396"/>
    <w:rsid w:val="006D03E2"/>
    <w:rsid w:val="006D0A8E"/>
    <w:rsid w:val="006D1E98"/>
    <w:rsid w:val="006D3D54"/>
    <w:rsid w:val="006E0D1B"/>
    <w:rsid w:val="006E1A49"/>
    <w:rsid w:val="006E356F"/>
    <w:rsid w:val="006E3A55"/>
    <w:rsid w:val="006E3BFC"/>
    <w:rsid w:val="006F1B00"/>
    <w:rsid w:val="006F2EEB"/>
    <w:rsid w:val="006F38BA"/>
    <w:rsid w:val="006F4B7A"/>
    <w:rsid w:val="006F4EFB"/>
    <w:rsid w:val="00700A59"/>
    <w:rsid w:val="00702152"/>
    <w:rsid w:val="0070393D"/>
    <w:rsid w:val="00710142"/>
    <w:rsid w:val="007120A1"/>
    <w:rsid w:val="00712E81"/>
    <w:rsid w:val="00715590"/>
    <w:rsid w:val="00715B00"/>
    <w:rsid w:val="0071607A"/>
    <w:rsid w:val="007234FB"/>
    <w:rsid w:val="00723919"/>
    <w:rsid w:val="00723B93"/>
    <w:rsid w:val="00724A0B"/>
    <w:rsid w:val="007261D3"/>
    <w:rsid w:val="00727416"/>
    <w:rsid w:val="00733E86"/>
    <w:rsid w:val="00735AD6"/>
    <w:rsid w:val="00736C88"/>
    <w:rsid w:val="007405A7"/>
    <w:rsid w:val="0074596C"/>
    <w:rsid w:val="00750D12"/>
    <w:rsid w:val="00756BBB"/>
    <w:rsid w:val="00761952"/>
    <w:rsid w:val="00761B9B"/>
    <w:rsid w:val="00762474"/>
    <w:rsid w:val="0076439E"/>
    <w:rsid w:val="007814A8"/>
    <w:rsid w:val="00781A62"/>
    <w:rsid w:val="00781F2F"/>
    <w:rsid w:val="00783C0E"/>
    <w:rsid w:val="007846F8"/>
    <w:rsid w:val="007861B8"/>
    <w:rsid w:val="00787383"/>
    <w:rsid w:val="007911AE"/>
    <w:rsid w:val="00791B51"/>
    <w:rsid w:val="00791DEE"/>
    <w:rsid w:val="00795771"/>
    <w:rsid w:val="00795AD1"/>
    <w:rsid w:val="007A1F47"/>
    <w:rsid w:val="007A7917"/>
    <w:rsid w:val="007A7EFD"/>
    <w:rsid w:val="007B1E96"/>
    <w:rsid w:val="007B21CB"/>
    <w:rsid w:val="007B235B"/>
    <w:rsid w:val="007B5456"/>
    <w:rsid w:val="007B5F65"/>
    <w:rsid w:val="007B77A4"/>
    <w:rsid w:val="007C767B"/>
    <w:rsid w:val="007D2EC5"/>
    <w:rsid w:val="007D3C7C"/>
    <w:rsid w:val="007D687A"/>
    <w:rsid w:val="007E0B51"/>
    <w:rsid w:val="007E1BA0"/>
    <w:rsid w:val="007E733F"/>
    <w:rsid w:val="007F2297"/>
    <w:rsid w:val="007F2FF6"/>
    <w:rsid w:val="007F55EC"/>
    <w:rsid w:val="007F6574"/>
    <w:rsid w:val="0080111E"/>
    <w:rsid w:val="00803626"/>
    <w:rsid w:val="00813F2D"/>
    <w:rsid w:val="00831057"/>
    <w:rsid w:val="00837EF8"/>
    <w:rsid w:val="0084119C"/>
    <w:rsid w:val="00846324"/>
    <w:rsid w:val="00850CD4"/>
    <w:rsid w:val="008529DA"/>
    <w:rsid w:val="00854A49"/>
    <w:rsid w:val="008578D0"/>
    <w:rsid w:val="00861411"/>
    <w:rsid w:val="008624DE"/>
    <w:rsid w:val="008634EB"/>
    <w:rsid w:val="00866945"/>
    <w:rsid w:val="00876BD5"/>
    <w:rsid w:val="0088349A"/>
    <w:rsid w:val="00894BAD"/>
    <w:rsid w:val="00897C84"/>
    <w:rsid w:val="008A06BE"/>
    <w:rsid w:val="008A24B6"/>
    <w:rsid w:val="008A56FD"/>
    <w:rsid w:val="008B3B3F"/>
    <w:rsid w:val="008C5DF3"/>
    <w:rsid w:val="008D26FD"/>
    <w:rsid w:val="008D3DA6"/>
    <w:rsid w:val="008D5DA3"/>
    <w:rsid w:val="008E70F7"/>
    <w:rsid w:val="008F1715"/>
    <w:rsid w:val="008F1D3B"/>
    <w:rsid w:val="008F6607"/>
    <w:rsid w:val="008F7444"/>
    <w:rsid w:val="008F7A15"/>
    <w:rsid w:val="0091321C"/>
    <w:rsid w:val="00913788"/>
    <w:rsid w:val="0091399A"/>
    <w:rsid w:val="00922D75"/>
    <w:rsid w:val="00925C55"/>
    <w:rsid w:val="00926791"/>
    <w:rsid w:val="00933B9A"/>
    <w:rsid w:val="0093573E"/>
    <w:rsid w:val="0093661C"/>
    <w:rsid w:val="00940736"/>
    <w:rsid w:val="00941253"/>
    <w:rsid w:val="0095038B"/>
    <w:rsid w:val="00950CF7"/>
    <w:rsid w:val="009510EE"/>
    <w:rsid w:val="009548C3"/>
    <w:rsid w:val="00955C09"/>
    <w:rsid w:val="00960A44"/>
    <w:rsid w:val="00970864"/>
    <w:rsid w:val="009714AB"/>
    <w:rsid w:val="0097227E"/>
    <w:rsid w:val="009736D5"/>
    <w:rsid w:val="009768C3"/>
    <w:rsid w:val="00976A41"/>
    <w:rsid w:val="00977C43"/>
    <w:rsid w:val="0098195A"/>
    <w:rsid w:val="00990EEE"/>
    <w:rsid w:val="00996533"/>
    <w:rsid w:val="009A0093"/>
    <w:rsid w:val="009A1EA3"/>
    <w:rsid w:val="009A3833"/>
    <w:rsid w:val="009A58A5"/>
    <w:rsid w:val="009A5F57"/>
    <w:rsid w:val="009A62E2"/>
    <w:rsid w:val="009B110B"/>
    <w:rsid w:val="009B13F0"/>
    <w:rsid w:val="009B196A"/>
    <w:rsid w:val="009C69E6"/>
    <w:rsid w:val="009D23D0"/>
    <w:rsid w:val="009D5E48"/>
    <w:rsid w:val="009D6D9F"/>
    <w:rsid w:val="009D737D"/>
    <w:rsid w:val="009E0B41"/>
    <w:rsid w:val="009E1910"/>
    <w:rsid w:val="009E5DBA"/>
    <w:rsid w:val="009F452C"/>
    <w:rsid w:val="009F6047"/>
    <w:rsid w:val="00A00080"/>
    <w:rsid w:val="00A03D2A"/>
    <w:rsid w:val="00A069FC"/>
    <w:rsid w:val="00A07CDB"/>
    <w:rsid w:val="00A10ADB"/>
    <w:rsid w:val="00A144AB"/>
    <w:rsid w:val="00A151A1"/>
    <w:rsid w:val="00A15405"/>
    <w:rsid w:val="00A17F01"/>
    <w:rsid w:val="00A222A5"/>
    <w:rsid w:val="00A24557"/>
    <w:rsid w:val="00A248B2"/>
    <w:rsid w:val="00A267D7"/>
    <w:rsid w:val="00A27A64"/>
    <w:rsid w:val="00A27EC4"/>
    <w:rsid w:val="00A37F80"/>
    <w:rsid w:val="00A40CA2"/>
    <w:rsid w:val="00A413E6"/>
    <w:rsid w:val="00A46B3F"/>
    <w:rsid w:val="00A46F30"/>
    <w:rsid w:val="00A53FA4"/>
    <w:rsid w:val="00A61169"/>
    <w:rsid w:val="00A6251F"/>
    <w:rsid w:val="00A63024"/>
    <w:rsid w:val="00A65602"/>
    <w:rsid w:val="00A679B5"/>
    <w:rsid w:val="00A67A9E"/>
    <w:rsid w:val="00A8187E"/>
    <w:rsid w:val="00A82FCC"/>
    <w:rsid w:val="00A835EE"/>
    <w:rsid w:val="00A83A49"/>
    <w:rsid w:val="00A8479D"/>
    <w:rsid w:val="00A85F72"/>
    <w:rsid w:val="00A906A4"/>
    <w:rsid w:val="00A97953"/>
    <w:rsid w:val="00AA15C4"/>
    <w:rsid w:val="00AA574E"/>
    <w:rsid w:val="00AC22B7"/>
    <w:rsid w:val="00AD324E"/>
    <w:rsid w:val="00AD4487"/>
    <w:rsid w:val="00AD5B51"/>
    <w:rsid w:val="00AD7B78"/>
    <w:rsid w:val="00AE09E9"/>
    <w:rsid w:val="00AE4068"/>
    <w:rsid w:val="00AF4118"/>
    <w:rsid w:val="00AF53A1"/>
    <w:rsid w:val="00B00077"/>
    <w:rsid w:val="00B03107"/>
    <w:rsid w:val="00B10820"/>
    <w:rsid w:val="00B12985"/>
    <w:rsid w:val="00B16E03"/>
    <w:rsid w:val="00B1749C"/>
    <w:rsid w:val="00B26339"/>
    <w:rsid w:val="00B30214"/>
    <w:rsid w:val="00B3526C"/>
    <w:rsid w:val="00B376E0"/>
    <w:rsid w:val="00B43DA4"/>
    <w:rsid w:val="00B45C31"/>
    <w:rsid w:val="00B47534"/>
    <w:rsid w:val="00B50B89"/>
    <w:rsid w:val="00B52AFB"/>
    <w:rsid w:val="00B5557E"/>
    <w:rsid w:val="00B624C0"/>
    <w:rsid w:val="00B63284"/>
    <w:rsid w:val="00B66F68"/>
    <w:rsid w:val="00B732A5"/>
    <w:rsid w:val="00B75CE0"/>
    <w:rsid w:val="00B823A5"/>
    <w:rsid w:val="00B84B54"/>
    <w:rsid w:val="00B92B0A"/>
    <w:rsid w:val="00B92C7D"/>
    <w:rsid w:val="00B93BB2"/>
    <w:rsid w:val="00B9697B"/>
    <w:rsid w:val="00BA41DA"/>
    <w:rsid w:val="00BA46C7"/>
    <w:rsid w:val="00BA4DA4"/>
    <w:rsid w:val="00BA6DE2"/>
    <w:rsid w:val="00BB6D15"/>
    <w:rsid w:val="00BB7B45"/>
    <w:rsid w:val="00BC137E"/>
    <w:rsid w:val="00BC2E5F"/>
    <w:rsid w:val="00BC3C3C"/>
    <w:rsid w:val="00BC481E"/>
    <w:rsid w:val="00BC4E0D"/>
    <w:rsid w:val="00BC5AF6"/>
    <w:rsid w:val="00BD3369"/>
    <w:rsid w:val="00BD3E51"/>
    <w:rsid w:val="00BD6D51"/>
    <w:rsid w:val="00BE3E87"/>
    <w:rsid w:val="00BE756C"/>
    <w:rsid w:val="00BF0A84"/>
    <w:rsid w:val="00BF2525"/>
    <w:rsid w:val="00BF3E05"/>
    <w:rsid w:val="00BF4326"/>
    <w:rsid w:val="00BF509F"/>
    <w:rsid w:val="00C02D0B"/>
    <w:rsid w:val="00C03139"/>
    <w:rsid w:val="00C03706"/>
    <w:rsid w:val="00C03F46"/>
    <w:rsid w:val="00C06C2B"/>
    <w:rsid w:val="00C159BC"/>
    <w:rsid w:val="00C15A54"/>
    <w:rsid w:val="00C2214E"/>
    <w:rsid w:val="00C232E9"/>
    <w:rsid w:val="00C23B92"/>
    <w:rsid w:val="00C247CD"/>
    <w:rsid w:val="00C2519B"/>
    <w:rsid w:val="00C272FD"/>
    <w:rsid w:val="00C278EB"/>
    <w:rsid w:val="00C3782E"/>
    <w:rsid w:val="00C404D1"/>
    <w:rsid w:val="00C42176"/>
    <w:rsid w:val="00C42344"/>
    <w:rsid w:val="00C505EB"/>
    <w:rsid w:val="00C52914"/>
    <w:rsid w:val="00C5567D"/>
    <w:rsid w:val="00C57BAA"/>
    <w:rsid w:val="00C63F06"/>
    <w:rsid w:val="00C6590B"/>
    <w:rsid w:val="00C7131F"/>
    <w:rsid w:val="00C76753"/>
    <w:rsid w:val="00C8586A"/>
    <w:rsid w:val="00C92557"/>
    <w:rsid w:val="00C93A6F"/>
    <w:rsid w:val="00C95EBA"/>
    <w:rsid w:val="00CA2B4F"/>
    <w:rsid w:val="00CA5DB0"/>
    <w:rsid w:val="00CC084E"/>
    <w:rsid w:val="00CC459E"/>
    <w:rsid w:val="00CC58ED"/>
    <w:rsid w:val="00CD26FF"/>
    <w:rsid w:val="00CD486E"/>
    <w:rsid w:val="00CD783A"/>
    <w:rsid w:val="00CE37D8"/>
    <w:rsid w:val="00CF66D3"/>
    <w:rsid w:val="00D0135E"/>
    <w:rsid w:val="00D06F85"/>
    <w:rsid w:val="00D102A4"/>
    <w:rsid w:val="00D104B7"/>
    <w:rsid w:val="00D145EC"/>
    <w:rsid w:val="00D24F17"/>
    <w:rsid w:val="00D32C2F"/>
    <w:rsid w:val="00D355FB"/>
    <w:rsid w:val="00D37FA9"/>
    <w:rsid w:val="00D41F10"/>
    <w:rsid w:val="00D43B3C"/>
    <w:rsid w:val="00D43C0B"/>
    <w:rsid w:val="00D44A74"/>
    <w:rsid w:val="00D44B03"/>
    <w:rsid w:val="00D46206"/>
    <w:rsid w:val="00D57CD2"/>
    <w:rsid w:val="00D57E66"/>
    <w:rsid w:val="00D64DA7"/>
    <w:rsid w:val="00D73350"/>
    <w:rsid w:val="00D82231"/>
    <w:rsid w:val="00D8756E"/>
    <w:rsid w:val="00D938DD"/>
    <w:rsid w:val="00D95EAB"/>
    <w:rsid w:val="00D974EA"/>
    <w:rsid w:val="00DA29AC"/>
    <w:rsid w:val="00DA329A"/>
    <w:rsid w:val="00DB521B"/>
    <w:rsid w:val="00DB5E87"/>
    <w:rsid w:val="00DC0F52"/>
    <w:rsid w:val="00DC44B3"/>
    <w:rsid w:val="00DC4726"/>
    <w:rsid w:val="00DD0AAB"/>
    <w:rsid w:val="00DD1932"/>
    <w:rsid w:val="00DD3C66"/>
    <w:rsid w:val="00DD40D2"/>
    <w:rsid w:val="00DE5BBF"/>
    <w:rsid w:val="00DF01BE"/>
    <w:rsid w:val="00E00B7B"/>
    <w:rsid w:val="00E013A9"/>
    <w:rsid w:val="00E03A99"/>
    <w:rsid w:val="00E041CD"/>
    <w:rsid w:val="00E06534"/>
    <w:rsid w:val="00E126A5"/>
    <w:rsid w:val="00E1463F"/>
    <w:rsid w:val="00E345B6"/>
    <w:rsid w:val="00E34AA9"/>
    <w:rsid w:val="00E363A9"/>
    <w:rsid w:val="00E413E0"/>
    <w:rsid w:val="00E464A9"/>
    <w:rsid w:val="00E53AE3"/>
    <w:rsid w:val="00E5574A"/>
    <w:rsid w:val="00E64FB2"/>
    <w:rsid w:val="00E67B7D"/>
    <w:rsid w:val="00E80DFF"/>
    <w:rsid w:val="00E81E2C"/>
    <w:rsid w:val="00E82FBF"/>
    <w:rsid w:val="00E83D16"/>
    <w:rsid w:val="00E85552"/>
    <w:rsid w:val="00E91C0F"/>
    <w:rsid w:val="00E92191"/>
    <w:rsid w:val="00E97DF8"/>
    <w:rsid w:val="00EA3869"/>
    <w:rsid w:val="00EA662E"/>
    <w:rsid w:val="00EA7AA5"/>
    <w:rsid w:val="00EB2EDC"/>
    <w:rsid w:val="00EB5D2F"/>
    <w:rsid w:val="00EC10EC"/>
    <w:rsid w:val="00EC456C"/>
    <w:rsid w:val="00ED1539"/>
    <w:rsid w:val="00ED166C"/>
    <w:rsid w:val="00ED5FA6"/>
    <w:rsid w:val="00ED6080"/>
    <w:rsid w:val="00EE0176"/>
    <w:rsid w:val="00EF0942"/>
    <w:rsid w:val="00EF291F"/>
    <w:rsid w:val="00F0218C"/>
    <w:rsid w:val="00F0251A"/>
    <w:rsid w:val="00F0393B"/>
    <w:rsid w:val="00F118AF"/>
    <w:rsid w:val="00F15D08"/>
    <w:rsid w:val="00F26E49"/>
    <w:rsid w:val="00F313DD"/>
    <w:rsid w:val="00F32B16"/>
    <w:rsid w:val="00F378BE"/>
    <w:rsid w:val="00F43120"/>
    <w:rsid w:val="00F4324A"/>
    <w:rsid w:val="00F44FF2"/>
    <w:rsid w:val="00F64378"/>
    <w:rsid w:val="00F66017"/>
    <w:rsid w:val="00F67D50"/>
    <w:rsid w:val="00F67FC3"/>
    <w:rsid w:val="00F763A4"/>
    <w:rsid w:val="00F80D67"/>
    <w:rsid w:val="00F81CF2"/>
    <w:rsid w:val="00F82A04"/>
    <w:rsid w:val="00F83DF3"/>
    <w:rsid w:val="00F941B8"/>
    <w:rsid w:val="00F97C6D"/>
    <w:rsid w:val="00FA5FA5"/>
    <w:rsid w:val="00FA6721"/>
    <w:rsid w:val="00FA7365"/>
    <w:rsid w:val="00FA79A7"/>
    <w:rsid w:val="00FB2297"/>
    <w:rsid w:val="00FC643D"/>
    <w:rsid w:val="00FD1DAF"/>
    <w:rsid w:val="00FD4E7A"/>
    <w:rsid w:val="00FE0A81"/>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81D"/>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NormalWeb">
    <w:name w:val="Normal (Web)"/>
    <w:basedOn w:val="Normal"/>
    <w:uiPriority w:val="99"/>
    <w:unhideWhenUsed/>
    <w:rsid w:val="008529DA"/>
    <w:pPr>
      <w:spacing w:before="100" w:beforeAutospacing="1" w:after="100" w:afterAutospacing="1"/>
    </w:pPr>
    <w:rPr>
      <w:rFonts w:ascii="宋体" w:eastAsia="宋体" w:hAnsi="宋体" w:cs="宋体"/>
      <w:sz w:val="24"/>
      <w:szCs w:val="24"/>
      <w:lang w:val="en-US" w:eastAsia="zh-CN"/>
    </w:rPr>
  </w:style>
  <w:style w:type="paragraph" w:customStyle="1" w:styleId="NO">
    <w:name w:val="NO"/>
    <w:basedOn w:val="Normal"/>
    <w:link w:val="NOZchn"/>
    <w:qFormat/>
    <w:rsid w:val="00C92557"/>
    <w:pPr>
      <w:keepLines/>
      <w:overflowPunct w:val="0"/>
      <w:autoSpaceDE w:val="0"/>
      <w:autoSpaceDN w:val="0"/>
      <w:adjustRightInd w:val="0"/>
      <w:spacing w:after="180"/>
      <w:ind w:left="1135" w:hanging="851"/>
      <w:textAlignment w:val="baseline"/>
    </w:pPr>
    <w:rPr>
      <w:color w:val="000000"/>
      <w:lang w:eastAsia="ja-JP"/>
    </w:rPr>
  </w:style>
  <w:style w:type="character" w:customStyle="1" w:styleId="NOZchn">
    <w:name w:val="NO Zchn"/>
    <w:link w:val="NO"/>
    <w:rsid w:val="00C92557"/>
    <w:rPr>
      <w:color w:val="000000"/>
      <w:lang w:eastAsia="ja-JP"/>
    </w:rPr>
  </w:style>
  <w:style w:type="paragraph" w:customStyle="1" w:styleId="EditorsNote">
    <w:name w:val="Editor's Note"/>
    <w:aliases w:val="EN"/>
    <w:basedOn w:val="NO"/>
    <w:link w:val="EditorsNoteChar"/>
    <w:qFormat/>
    <w:rsid w:val="005E47F0"/>
    <w:pPr>
      <w:overflowPunct/>
      <w:autoSpaceDE/>
      <w:autoSpaceDN/>
      <w:adjustRightInd/>
      <w:jc w:val="both"/>
      <w:textAlignment w:val="auto"/>
    </w:pPr>
    <w:rPr>
      <w:rFonts w:eastAsia="Malgun Gothic"/>
      <w:color w:val="FF0000"/>
      <w:lang w:val="x-none" w:eastAsia="en-US"/>
    </w:rPr>
  </w:style>
  <w:style w:type="character" w:customStyle="1" w:styleId="EditorsNoteChar">
    <w:name w:val="Editor's Note Char"/>
    <w:aliases w:val="EN Char"/>
    <w:link w:val="EditorsNote"/>
    <w:qFormat/>
    <w:locked/>
    <w:rsid w:val="005E47F0"/>
    <w:rPr>
      <w:rFonts w:eastAsia="Malgun Gothic"/>
      <w:color w:val="FF0000"/>
      <w:lang w:val="x-none" w:eastAsia="en-US"/>
    </w:rPr>
  </w:style>
  <w:style w:type="character" w:customStyle="1" w:styleId="B1Char">
    <w:name w:val="B1 Char"/>
    <w:link w:val="B1"/>
    <w:locked/>
    <w:rsid w:val="002F116D"/>
    <w:rPr>
      <w:rFonts w:ascii="Arial" w:hAnsi="Arial"/>
      <w:lang w:eastAsia="en-US"/>
    </w:rPr>
  </w:style>
  <w:style w:type="character" w:styleId="Hyperlink">
    <w:name w:val="Hyperlink"/>
    <w:basedOn w:val="DefaultParagraphFont"/>
    <w:uiPriority w:val="99"/>
    <w:unhideWhenUsed/>
    <w:rsid w:val="003153C5"/>
    <w:rPr>
      <w:color w:val="0000FF"/>
      <w:u w:val="single"/>
    </w:rPr>
  </w:style>
  <w:style w:type="character" w:customStyle="1" w:styleId="ztplmc">
    <w:name w:val="ztplmc"/>
    <w:basedOn w:val="DefaultParagraphFont"/>
    <w:rsid w:val="003153C5"/>
  </w:style>
  <w:style w:type="character" w:customStyle="1" w:styleId="hwtze">
    <w:name w:val="hwtze"/>
    <w:basedOn w:val="DefaultParagraphFont"/>
    <w:rsid w:val="003153C5"/>
  </w:style>
  <w:style w:type="character" w:customStyle="1" w:styleId="rynqvb">
    <w:name w:val="rynqvb"/>
    <w:basedOn w:val="DefaultParagraphFont"/>
    <w:rsid w:val="003153C5"/>
  </w:style>
  <w:style w:type="paragraph" w:customStyle="1" w:styleId="a0">
    <w:name w:val="正文"/>
    <w:rsid w:val="00C272FD"/>
    <w:rPr>
      <w:rFonts w:eastAsia="Times New Roman"/>
      <w:sz w:val="24"/>
      <w:szCs w:val="24"/>
      <w:lang w:val="en-US" w:eastAsia="zh-CN"/>
    </w:rPr>
  </w:style>
  <w:style w:type="paragraph" w:customStyle="1" w:styleId="20">
    <w:name w:val="标题 2"/>
    <w:basedOn w:val="Normal"/>
    <w:next w:val="a0"/>
    <w:rsid w:val="00C272FD"/>
    <w:pPr>
      <w:keepNext/>
      <w:spacing w:before="100" w:beforeAutospacing="1" w:after="100" w:afterAutospacing="1"/>
      <w:ind w:right="284"/>
      <w:outlineLvl w:val="1"/>
    </w:pPr>
    <w:rPr>
      <w:rFonts w:ascii="Arial" w:eastAsia="Times New Roman" w:hAnsi="Arial"/>
      <w:b/>
      <w:sz w:val="24"/>
      <w:szCs w:val="24"/>
      <w:lang w:val="en-US" w:eastAsia="zh-CN"/>
    </w:rPr>
  </w:style>
  <w:style w:type="character" w:customStyle="1" w:styleId="15">
    <w:name w:val="15"/>
    <w:basedOn w:val="DefaultParagraphFont"/>
    <w:rsid w:val="00C272FD"/>
    <w:rPr>
      <w:rFonts w:ascii="Times New Roman" w:hAnsi="Times New Roman" w:cs="Times New Roman" w:hint="default"/>
      <w:i/>
      <w:iCs/>
    </w:rPr>
  </w:style>
  <w:style w:type="table" w:customStyle="1" w:styleId="a1">
    <w:name w:val="普通表格"/>
    <w:semiHidden/>
    <w:rsid w:val="00C272FD"/>
    <w:rPr>
      <w:rFonts w:eastAsia="Times New Roman"/>
      <w:lang w:val="en-US" w:eastAsia="zh-C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4670388">
      <w:bodyDiv w:val="1"/>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78257714">
      <w:bodyDiv w:val="1"/>
      <w:marLeft w:val="0"/>
      <w:marRight w:val="0"/>
      <w:marTop w:val="0"/>
      <w:marBottom w:val="0"/>
      <w:divBdr>
        <w:top w:val="none" w:sz="0" w:space="0" w:color="auto"/>
        <w:left w:val="none" w:sz="0" w:space="0" w:color="auto"/>
        <w:bottom w:val="none" w:sz="0" w:space="0" w:color="auto"/>
        <w:right w:val="none" w:sz="0" w:space="0" w:color="auto"/>
      </w:divBdr>
      <w:divsChild>
        <w:div w:id="788669216">
          <w:marLeft w:val="0"/>
          <w:marRight w:val="0"/>
          <w:marTop w:val="0"/>
          <w:marBottom w:val="0"/>
          <w:divBdr>
            <w:top w:val="none" w:sz="0" w:space="0" w:color="auto"/>
            <w:left w:val="none" w:sz="0" w:space="0" w:color="auto"/>
            <w:bottom w:val="none" w:sz="0" w:space="0" w:color="auto"/>
            <w:right w:val="none" w:sz="0" w:space="0" w:color="auto"/>
          </w:divBdr>
        </w:div>
      </w:divsChild>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1779135">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2355864">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3049127">
      <w:bodyDiv w:val="1"/>
      <w:marLeft w:val="0"/>
      <w:marRight w:val="0"/>
      <w:marTop w:val="0"/>
      <w:marBottom w:val="0"/>
      <w:divBdr>
        <w:top w:val="none" w:sz="0" w:space="0" w:color="auto"/>
        <w:left w:val="none" w:sz="0" w:space="0" w:color="auto"/>
        <w:bottom w:val="none" w:sz="0" w:space="0" w:color="auto"/>
        <w:right w:val="none" w:sz="0" w:space="0" w:color="auto"/>
      </w:divBdr>
      <w:divsChild>
        <w:div w:id="1522664472">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163579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2839606">
      <w:bodyDiv w:val="1"/>
      <w:marLeft w:val="0"/>
      <w:marRight w:val="0"/>
      <w:marTop w:val="0"/>
      <w:marBottom w:val="0"/>
      <w:divBdr>
        <w:top w:val="none" w:sz="0" w:space="0" w:color="auto"/>
        <w:left w:val="none" w:sz="0" w:space="0" w:color="auto"/>
        <w:bottom w:val="none" w:sz="0" w:space="0" w:color="auto"/>
        <w:right w:val="none" w:sz="0" w:space="0" w:color="auto"/>
      </w:divBdr>
    </w:div>
    <w:div w:id="502203607">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4635283">
      <w:bodyDiv w:val="1"/>
      <w:marLeft w:val="0"/>
      <w:marRight w:val="0"/>
      <w:marTop w:val="0"/>
      <w:marBottom w:val="0"/>
      <w:divBdr>
        <w:top w:val="none" w:sz="0" w:space="0" w:color="auto"/>
        <w:left w:val="none" w:sz="0" w:space="0" w:color="auto"/>
        <w:bottom w:val="none" w:sz="0" w:space="0" w:color="auto"/>
        <w:right w:val="none" w:sz="0" w:space="0" w:color="auto"/>
      </w:divBdr>
      <w:divsChild>
        <w:div w:id="1375931584">
          <w:marLeft w:val="0"/>
          <w:marRight w:val="0"/>
          <w:marTop w:val="0"/>
          <w:marBottom w:val="0"/>
          <w:divBdr>
            <w:top w:val="none" w:sz="0" w:space="0" w:color="auto"/>
            <w:left w:val="none" w:sz="0" w:space="0" w:color="auto"/>
            <w:bottom w:val="none" w:sz="0" w:space="0" w:color="auto"/>
            <w:right w:val="none" w:sz="0" w:space="0" w:color="auto"/>
          </w:divBdr>
        </w:div>
      </w:divsChild>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5092411">
      <w:bodyDiv w:val="1"/>
      <w:marLeft w:val="0"/>
      <w:marRight w:val="0"/>
      <w:marTop w:val="0"/>
      <w:marBottom w:val="0"/>
      <w:divBdr>
        <w:top w:val="none" w:sz="0" w:space="0" w:color="auto"/>
        <w:left w:val="none" w:sz="0" w:space="0" w:color="auto"/>
        <w:bottom w:val="none" w:sz="0" w:space="0" w:color="auto"/>
        <w:right w:val="none" w:sz="0" w:space="0" w:color="auto"/>
      </w:divBdr>
      <w:divsChild>
        <w:div w:id="2025784378">
          <w:marLeft w:val="360"/>
          <w:marRight w:val="0"/>
          <w:marTop w:val="200"/>
          <w:marBottom w:val="0"/>
          <w:divBdr>
            <w:top w:val="none" w:sz="0" w:space="0" w:color="auto"/>
            <w:left w:val="none" w:sz="0" w:space="0" w:color="auto"/>
            <w:bottom w:val="none" w:sz="0" w:space="0" w:color="auto"/>
            <w:right w:val="none" w:sz="0" w:space="0" w:color="auto"/>
          </w:divBdr>
        </w:div>
        <w:div w:id="132217829">
          <w:marLeft w:val="360"/>
          <w:marRight w:val="0"/>
          <w:marTop w:val="200"/>
          <w:marBottom w:val="0"/>
          <w:divBdr>
            <w:top w:val="none" w:sz="0" w:space="0" w:color="auto"/>
            <w:left w:val="none" w:sz="0" w:space="0" w:color="auto"/>
            <w:bottom w:val="none" w:sz="0" w:space="0" w:color="auto"/>
            <w:right w:val="none" w:sz="0" w:space="0" w:color="auto"/>
          </w:divBdr>
        </w:div>
        <w:div w:id="1330522350">
          <w:marLeft w:val="360"/>
          <w:marRight w:val="0"/>
          <w:marTop w:val="200"/>
          <w:marBottom w:val="0"/>
          <w:divBdr>
            <w:top w:val="none" w:sz="0" w:space="0" w:color="auto"/>
            <w:left w:val="none" w:sz="0" w:space="0" w:color="auto"/>
            <w:bottom w:val="none" w:sz="0" w:space="0" w:color="auto"/>
            <w:right w:val="none" w:sz="0" w:space="0" w:color="auto"/>
          </w:divBdr>
        </w:div>
        <w:div w:id="370423704">
          <w:marLeft w:val="1080"/>
          <w:marRight w:val="0"/>
          <w:marTop w:val="100"/>
          <w:marBottom w:val="0"/>
          <w:divBdr>
            <w:top w:val="none" w:sz="0" w:space="0" w:color="auto"/>
            <w:left w:val="none" w:sz="0" w:space="0" w:color="auto"/>
            <w:bottom w:val="none" w:sz="0" w:space="0" w:color="auto"/>
            <w:right w:val="none" w:sz="0" w:space="0" w:color="auto"/>
          </w:divBdr>
        </w:div>
        <w:div w:id="1177041187">
          <w:marLeft w:val="1080"/>
          <w:marRight w:val="0"/>
          <w:marTop w:val="100"/>
          <w:marBottom w:val="0"/>
          <w:divBdr>
            <w:top w:val="none" w:sz="0" w:space="0" w:color="auto"/>
            <w:left w:val="none" w:sz="0" w:space="0" w:color="auto"/>
            <w:bottom w:val="none" w:sz="0" w:space="0" w:color="auto"/>
            <w:right w:val="none" w:sz="0" w:space="0" w:color="auto"/>
          </w:divBdr>
        </w:div>
        <w:div w:id="452678107">
          <w:marLeft w:val="1080"/>
          <w:marRight w:val="0"/>
          <w:marTop w:val="100"/>
          <w:marBottom w:val="0"/>
          <w:divBdr>
            <w:top w:val="none" w:sz="0" w:space="0" w:color="auto"/>
            <w:left w:val="none" w:sz="0" w:space="0" w:color="auto"/>
            <w:bottom w:val="none" w:sz="0" w:space="0" w:color="auto"/>
            <w:right w:val="none" w:sz="0" w:space="0" w:color="auto"/>
          </w:divBdr>
        </w:div>
        <w:div w:id="1297881461">
          <w:marLeft w:val="1080"/>
          <w:marRight w:val="0"/>
          <w:marTop w:val="100"/>
          <w:marBottom w:val="0"/>
          <w:divBdr>
            <w:top w:val="none" w:sz="0" w:space="0" w:color="auto"/>
            <w:left w:val="none" w:sz="0" w:space="0" w:color="auto"/>
            <w:bottom w:val="none" w:sz="0" w:space="0" w:color="auto"/>
            <w:right w:val="none" w:sz="0" w:space="0" w:color="auto"/>
          </w:divBdr>
        </w:div>
        <w:div w:id="2107379433">
          <w:marLeft w:val="360"/>
          <w:marRight w:val="0"/>
          <w:marTop w:val="200"/>
          <w:marBottom w:val="0"/>
          <w:divBdr>
            <w:top w:val="none" w:sz="0" w:space="0" w:color="auto"/>
            <w:left w:val="none" w:sz="0" w:space="0" w:color="auto"/>
            <w:bottom w:val="none" w:sz="0" w:space="0" w:color="auto"/>
            <w:right w:val="none" w:sz="0" w:space="0" w:color="auto"/>
          </w:divBdr>
        </w:div>
        <w:div w:id="1358585128">
          <w:marLeft w:val="360"/>
          <w:marRight w:val="0"/>
          <w:marTop w:val="200"/>
          <w:marBottom w:val="0"/>
          <w:divBdr>
            <w:top w:val="none" w:sz="0" w:space="0" w:color="auto"/>
            <w:left w:val="none" w:sz="0" w:space="0" w:color="auto"/>
            <w:bottom w:val="none" w:sz="0" w:space="0" w:color="auto"/>
            <w:right w:val="none" w:sz="0" w:space="0" w:color="auto"/>
          </w:divBdr>
        </w:div>
        <w:div w:id="616835191">
          <w:marLeft w:val="360"/>
          <w:marRight w:val="0"/>
          <w:marTop w:val="200"/>
          <w:marBottom w:val="0"/>
          <w:divBdr>
            <w:top w:val="none" w:sz="0" w:space="0" w:color="auto"/>
            <w:left w:val="none" w:sz="0" w:space="0" w:color="auto"/>
            <w:bottom w:val="none" w:sz="0" w:space="0" w:color="auto"/>
            <w:right w:val="none" w:sz="0" w:space="0" w:color="auto"/>
          </w:divBdr>
        </w:div>
        <w:div w:id="231934801">
          <w:marLeft w:val="360"/>
          <w:marRight w:val="0"/>
          <w:marTop w:val="200"/>
          <w:marBottom w:val="0"/>
          <w:divBdr>
            <w:top w:val="none" w:sz="0" w:space="0" w:color="auto"/>
            <w:left w:val="none" w:sz="0" w:space="0" w:color="auto"/>
            <w:bottom w:val="none" w:sz="0" w:space="0" w:color="auto"/>
            <w:right w:val="none" w:sz="0" w:space="0" w:color="auto"/>
          </w:divBdr>
        </w:div>
        <w:div w:id="1933734862">
          <w:marLeft w:val="360"/>
          <w:marRight w:val="0"/>
          <w:marTop w:val="200"/>
          <w:marBottom w:val="0"/>
          <w:divBdr>
            <w:top w:val="none" w:sz="0" w:space="0" w:color="auto"/>
            <w:left w:val="none" w:sz="0" w:space="0" w:color="auto"/>
            <w:bottom w:val="none" w:sz="0" w:space="0" w:color="auto"/>
            <w:right w:val="none" w:sz="0" w:space="0" w:color="auto"/>
          </w:divBdr>
        </w:div>
        <w:div w:id="1894461781">
          <w:marLeft w:val="360"/>
          <w:marRight w:val="0"/>
          <w:marTop w:val="200"/>
          <w:marBottom w:val="0"/>
          <w:divBdr>
            <w:top w:val="none" w:sz="0" w:space="0" w:color="auto"/>
            <w:left w:val="none" w:sz="0" w:space="0" w:color="auto"/>
            <w:bottom w:val="none" w:sz="0" w:space="0" w:color="auto"/>
            <w:right w:val="none" w:sz="0" w:space="0" w:color="auto"/>
          </w:divBdr>
        </w:div>
      </w:divsChild>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353056">
      <w:bodyDiv w:val="1"/>
      <w:marLeft w:val="0"/>
      <w:marRight w:val="0"/>
      <w:marTop w:val="0"/>
      <w:marBottom w:val="0"/>
      <w:divBdr>
        <w:top w:val="none" w:sz="0" w:space="0" w:color="auto"/>
        <w:left w:val="none" w:sz="0" w:space="0" w:color="auto"/>
        <w:bottom w:val="none" w:sz="0" w:space="0" w:color="auto"/>
        <w:right w:val="none" w:sz="0" w:space="0" w:color="auto"/>
      </w:divBdr>
      <w:divsChild>
        <w:div w:id="1326982277">
          <w:marLeft w:val="0"/>
          <w:marRight w:val="0"/>
          <w:marTop w:val="0"/>
          <w:marBottom w:val="0"/>
          <w:divBdr>
            <w:top w:val="none" w:sz="0" w:space="0" w:color="auto"/>
            <w:left w:val="none" w:sz="0" w:space="0" w:color="auto"/>
            <w:bottom w:val="none" w:sz="0" w:space="0" w:color="auto"/>
            <w:right w:val="none" w:sz="0" w:space="0" w:color="auto"/>
          </w:divBdr>
        </w:div>
      </w:divsChild>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2460335">
      <w:bodyDiv w:val="1"/>
      <w:marLeft w:val="0"/>
      <w:marRight w:val="0"/>
      <w:marTop w:val="0"/>
      <w:marBottom w:val="0"/>
      <w:divBdr>
        <w:top w:val="none" w:sz="0" w:space="0" w:color="auto"/>
        <w:left w:val="none" w:sz="0" w:space="0" w:color="auto"/>
        <w:bottom w:val="none" w:sz="0" w:space="0" w:color="auto"/>
        <w:right w:val="none" w:sz="0" w:space="0" w:color="auto"/>
      </w:divBdr>
    </w:div>
    <w:div w:id="761608580">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5099928">
      <w:bodyDiv w:val="1"/>
      <w:marLeft w:val="0"/>
      <w:marRight w:val="0"/>
      <w:marTop w:val="0"/>
      <w:marBottom w:val="0"/>
      <w:divBdr>
        <w:top w:val="none" w:sz="0" w:space="0" w:color="auto"/>
        <w:left w:val="none" w:sz="0" w:space="0" w:color="auto"/>
        <w:bottom w:val="none" w:sz="0" w:space="0" w:color="auto"/>
        <w:right w:val="none" w:sz="0" w:space="0" w:color="auto"/>
      </w:divBdr>
    </w:div>
    <w:div w:id="834496030">
      <w:bodyDiv w:val="1"/>
      <w:marLeft w:val="0"/>
      <w:marRight w:val="0"/>
      <w:marTop w:val="0"/>
      <w:marBottom w:val="0"/>
      <w:divBdr>
        <w:top w:val="none" w:sz="0" w:space="0" w:color="auto"/>
        <w:left w:val="none" w:sz="0" w:space="0" w:color="auto"/>
        <w:bottom w:val="none" w:sz="0" w:space="0" w:color="auto"/>
        <w:right w:val="none" w:sz="0" w:space="0" w:color="auto"/>
      </w:divBdr>
    </w:div>
    <w:div w:id="851652722">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7661756">
      <w:bodyDiv w:val="1"/>
      <w:marLeft w:val="0"/>
      <w:marRight w:val="0"/>
      <w:marTop w:val="0"/>
      <w:marBottom w:val="0"/>
      <w:divBdr>
        <w:top w:val="none" w:sz="0" w:space="0" w:color="auto"/>
        <w:left w:val="none" w:sz="0" w:space="0" w:color="auto"/>
        <w:bottom w:val="none" w:sz="0" w:space="0" w:color="auto"/>
        <w:right w:val="none" w:sz="0" w:space="0" w:color="auto"/>
      </w:divBdr>
      <w:divsChild>
        <w:div w:id="1239900889">
          <w:marLeft w:val="0"/>
          <w:marRight w:val="0"/>
          <w:marTop w:val="0"/>
          <w:marBottom w:val="0"/>
          <w:divBdr>
            <w:top w:val="none" w:sz="0" w:space="0" w:color="auto"/>
            <w:left w:val="none" w:sz="0" w:space="0" w:color="auto"/>
            <w:bottom w:val="none" w:sz="0" w:space="0" w:color="auto"/>
            <w:right w:val="none" w:sz="0" w:space="0" w:color="auto"/>
          </w:divBdr>
        </w:div>
      </w:divsChild>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5979799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8637465">
      <w:bodyDiv w:val="1"/>
      <w:marLeft w:val="0"/>
      <w:marRight w:val="0"/>
      <w:marTop w:val="0"/>
      <w:marBottom w:val="0"/>
      <w:divBdr>
        <w:top w:val="none" w:sz="0" w:space="0" w:color="auto"/>
        <w:left w:val="none" w:sz="0" w:space="0" w:color="auto"/>
        <w:bottom w:val="none" w:sz="0" w:space="0" w:color="auto"/>
        <w:right w:val="none" w:sz="0" w:space="0" w:color="auto"/>
      </w:divBdr>
    </w:div>
    <w:div w:id="1013580106">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44713457">
      <w:bodyDiv w:val="1"/>
      <w:marLeft w:val="0"/>
      <w:marRight w:val="0"/>
      <w:marTop w:val="0"/>
      <w:marBottom w:val="0"/>
      <w:divBdr>
        <w:top w:val="none" w:sz="0" w:space="0" w:color="auto"/>
        <w:left w:val="none" w:sz="0" w:space="0" w:color="auto"/>
        <w:bottom w:val="none" w:sz="0" w:space="0" w:color="auto"/>
        <w:right w:val="none" w:sz="0" w:space="0" w:color="auto"/>
      </w:divBdr>
      <w:divsChild>
        <w:div w:id="33792733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77290090">
      <w:bodyDiv w:val="1"/>
      <w:marLeft w:val="0"/>
      <w:marRight w:val="0"/>
      <w:marTop w:val="0"/>
      <w:marBottom w:val="0"/>
      <w:divBdr>
        <w:top w:val="none" w:sz="0" w:space="0" w:color="auto"/>
        <w:left w:val="none" w:sz="0" w:space="0" w:color="auto"/>
        <w:bottom w:val="none" w:sz="0" w:space="0" w:color="auto"/>
        <w:right w:val="none" w:sz="0" w:space="0" w:color="auto"/>
      </w:divBdr>
    </w:div>
    <w:div w:id="111975713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4997361">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5228020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363004">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04983434">
      <w:bodyDiv w:val="1"/>
      <w:marLeft w:val="0"/>
      <w:marRight w:val="0"/>
      <w:marTop w:val="0"/>
      <w:marBottom w:val="0"/>
      <w:divBdr>
        <w:top w:val="none" w:sz="0" w:space="0" w:color="auto"/>
        <w:left w:val="none" w:sz="0" w:space="0" w:color="auto"/>
        <w:bottom w:val="none" w:sz="0" w:space="0" w:color="auto"/>
        <w:right w:val="none" w:sz="0" w:space="0" w:color="auto"/>
      </w:divBdr>
      <w:divsChild>
        <w:div w:id="1085608510">
          <w:marLeft w:val="0"/>
          <w:marRight w:val="0"/>
          <w:marTop w:val="0"/>
          <w:marBottom w:val="0"/>
          <w:divBdr>
            <w:top w:val="none" w:sz="0" w:space="0" w:color="auto"/>
            <w:left w:val="none" w:sz="0" w:space="0" w:color="auto"/>
            <w:bottom w:val="none" w:sz="0" w:space="0" w:color="auto"/>
            <w:right w:val="none" w:sz="0" w:space="0" w:color="auto"/>
          </w:divBdr>
        </w:div>
      </w:divsChild>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5195382">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753260">
      <w:bodyDiv w:val="1"/>
      <w:marLeft w:val="0"/>
      <w:marRight w:val="0"/>
      <w:marTop w:val="0"/>
      <w:marBottom w:val="0"/>
      <w:divBdr>
        <w:top w:val="none" w:sz="0" w:space="0" w:color="auto"/>
        <w:left w:val="none" w:sz="0" w:space="0" w:color="auto"/>
        <w:bottom w:val="none" w:sz="0" w:space="0" w:color="auto"/>
        <w:right w:val="none" w:sz="0" w:space="0" w:color="auto"/>
      </w:divBdr>
      <w:divsChild>
        <w:div w:id="1506289556">
          <w:marLeft w:val="0"/>
          <w:marRight w:val="0"/>
          <w:marTop w:val="0"/>
          <w:marBottom w:val="0"/>
          <w:divBdr>
            <w:top w:val="none" w:sz="0" w:space="0" w:color="auto"/>
            <w:left w:val="none" w:sz="0" w:space="0" w:color="auto"/>
            <w:bottom w:val="none" w:sz="0" w:space="0" w:color="auto"/>
            <w:right w:val="none" w:sz="0" w:space="0" w:color="auto"/>
          </w:divBdr>
        </w:div>
      </w:divsChild>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79651704">
      <w:bodyDiv w:val="1"/>
      <w:marLeft w:val="0"/>
      <w:marRight w:val="0"/>
      <w:marTop w:val="0"/>
      <w:marBottom w:val="0"/>
      <w:divBdr>
        <w:top w:val="none" w:sz="0" w:space="0" w:color="auto"/>
        <w:left w:val="none" w:sz="0" w:space="0" w:color="auto"/>
        <w:bottom w:val="none" w:sz="0" w:space="0" w:color="auto"/>
        <w:right w:val="none" w:sz="0" w:space="0" w:color="auto"/>
      </w:divBdr>
      <w:divsChild>
        <w:div w:id="873883844">
          <w:marLeft w:val="0"/>
          <w:marRight w:val="0"/>
          <w:marTop w:val="0"/>
          <w:marBottom w:val="0"/>
          <w:divBdr>
            <w:top w:val="none" w:sz="0" w:space="0" w:color="auto"/>
            <w:left w:val="none" w:sz="0" w:space="0" w:color="auto"/>
            <w:bottom w:val="none" w:sz="0" w:space="0" w:color="auto"/>
            <w:right w:val="none" w:sz="0" w:space="0" w:color="auto"/>
          </w:divBdr>
          <w:divsChild>
            <w:div w:id="1334146598">
              <w:marLeft w:val="0"/>
              <w:marRight w:val="0"/>
              <w:marTop w:val="0"/>
              <w:marBottom w:val="0"/>
              <w:divBdr>
                <w:top w:val="none" w:sz="0" w:space="0" w:color="auto"/>
                <w:left w:val="none" w:sz="0" w:space="0" w:color="auto"/>
                <w:bottom w:val="none" w:sz="0" w:space="0" w:color="auto"/>
                <w:right w:val="none" w:sz="0" w:space="0" w:color="auto"/>
              </w:divBdr>
            </w:div>
          </w:divsChild>
        </w:div>
        <w:div w:id="1117944041">
          <w:marLeft w:val="0"/>
          <w:marRight w:val="0"/>
          <w:marTop w:val="0"/>
          <w:marBottom w:val="0"/>
          <w:divBdr>
            <w:top w:val="none" w:sz="0" w:space="0" w:color="auto"/>
            <w:left w:val="none" w:sz="0" w:space="0" w:color="auto"/>
            <w:bottom w:val="none" w:sz="0" w:space="0" w:color="auto"/>
            <w:right w:val="none" w:sz="0" w:space="0" w:color="auto"/>
          </w:divBdr>
          <w:divsChild>
            <w:div w:id="1339162969">
              <w:marLeft w:val="0"/>
              <w:marRight w:val="0"/>
              <w:marTop w:val="0"/>
              <w:marBottom w:val="0"/>
              <w:divBdr>
                <w:top w:val="none" w:sz="0" w:space="0" w:color="auto"/>
                <w:left w:val="none" w:sz="0" w:space="0" w:color="auto"/>
                <w:bottom w:val="none" w:sz="0" w:space="0" w:color="auto"/>
                <w:right w:val="none" w:sz="0" w:space="0" w:color="auto"/>
              </w:divBdr>
              <w:divsChild>
                <w:div w:id="10306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1802">
          <w:marLeft w:val="0"/>
          <w:marRight w:val="0"/>
          <w:marTop w:val="100"/>
          <w:marBottom w:val="0"/>
          <w:divBdr>
            <w:top w:val="none" w:sz="0" w:space="0" w:color="auto"/>
            <w:left w:val="none" w:sz="0" w:space="0" w:color="auto"/>
            <w:bottom w:val="none" w:sz="0" w:space="0" w:color="auto"/>
            <w:right w:val="none" w:sz="0" w:space="0" w:color="auto"/>
          </w:divBdr>
          <w:divsChild>
            <w:div w:id="644050927">
              <w:marLeft w:val="0"/>
              <w:marRight w:val="0"/>
              <w:marTop w:val="0"/>
              <w:marBottom w:val="0"/>
              <w:divBdr>
                <w:top w:val="none" w:sz="0" w:space="0" w:color="auto"/>
                <w:left w:val="none" w:sz="0" w:space="0" w:color="auto"/>
                <w:bottom w:val="none" w:sz="0" w:space="0" w:color="auto"/>
                <w:right w:val="none" w:sz="0" w:space="0" w:color="auto"/>
              </w:divBdr>
            </w:div>
            <w:div w:id="1584290776">
              <w:marLeft w:val="0"/>
              <w:marRight w:val="0"/>
              <w:marTop w:val="0"/>
              <w:marBottom w:val="0"/>
              <w:divBdr>
                <w:top w:val="none" w:sz="0" w:space="0" w:color="auto"/>
                <w:left w:val="none" w:sz="0" w:space="0" w:color="auto"/>
                <w:bottom w:val="none" w:sz="0" w:space="0" w:color="auto"/>
                <w:right w:val="none" w:sz="0" w:space="0" w:color="auto"/>
              </w:divBdr>
            </w:div>
          </w:divsChild>
        </w:div>
        <w:div w:id="431824162">
          <w:marLeft w:val="0"/>
          <w:marRight w:val="0"/>
          <w:marTop w:val="0"/>
          <w:marBottom w:val="0"/>
          <w:divBdr>
            <w:top w:val="none" w:sz="0" w:space="0" w:color="auto"/>
            <w:left w:val="none" w:sz="0" w:space="0" w:color="auto"/>
            <w:bottom w:val="none" w:sz="0" w:space="0" w:color="auto"/>
            <w:right w:val="none" w:sz="0" w:space="0" w:color="auto"/>
          </w:divBdr>
          <w:divsChild>
            <w:div w:id="187448748">
              <w:marLeft w:val="0"/>
              <w:marRight w:val="0"/>
              <w:marTop w:val="60"/>
              <w:marBottom w:val="0"/>
              <w:divBdr>
                <w:top w:val="none" w:sz="0" w:space="0" w:color="auto"/>
                <w:left w:val="none" w:sz="0" w:space="0" w:color="auto"/>
                <w:bottom w:val="none" w:sz="0" w:space="0" w:color="auto"/>
                <w:right w:val="none" w:sz="0" w:space="0" w:color="auto"/>
              </w:divBdr>
            </w:div>
          </w:divsChild>
        </w:div>
        <w:div w:id="997465352">
          <w:marLeft w:val="0"/>
          <w:marRight w:val="0"/>
          <w:marTop w:val="0"/>
          <w:marBottom w:val="0"/>
          <w:divBdr>
            <w:top w:val="none" w:sz="0" w:space="0" w:color="auto"/>
            <w:left w:val="none" w:sz="0" w:space="0" w:color="auto"/>
            <w:bottom w:val="none" w:sz="0" w:space="0" w:color="auto"/>
            <w:right w:val="none" w:sz="0" w:space="0" w:color="auto"/>
          </w:divBdr>
        </w:div>
        <w:div w:id="369191793">
          <w:marLeft w:val="0"/>
          <w:marRight w:val="0"/>
          <w:marTop w:val="0"/>
          <w:marBottom w:val="0"/>
          <w:divBdr>
            <w:top w:val="none" w:sz="0" w:space="0" w:color="auto"/>
            <w:left w:val="none" w:sz="0" w:space="0" w:color="auto"/>
            <w:bottom w:val="none" w:sz="0" w:space="0" w:color="auto"/>
            <w:right w:val="none" w:sz="0" w:space="0" w:color="auto"/>
          </w:divBdr>
          <w:divsChild>
            <w:div w:id="1746494835">
              <w:marLeft w:val="0"/>
              <w:marRight w:val="0"/>
              <w:marTop w:val="0"/>
              <w:marBottom w:val="0"/>
              <w:divBdr>
                <w:top w:val="none" w:sz="0" w:space="0" w:color="auto"/>
                <w:left w:val="none" w:sz="0" w:space="0" w:color="auto"/>
                <w:bottom w:val="none" w:sz="0" w:space="0" w:color="auto"/>
                <w:right w:val="none" w:sz="0" w:space="0" w:color="auto"/>
              </w:divBdr>
              <w:divsChild>
                <w:div w:id="982079667">
                  <w:marLeft w:val="0"/>
                  <w:marRight w:val="0"/>
                  <w:marTop w:val="0"/>
                  <w:marBottom w:val="0"/>
                  <w:divBdr>
                    <w:top w:val="none" w:sz="0" w:space="0" w:color="auto"/>
                    <w:left w:val="none" w:sz="0" w:space="0" w:color="auto"/>
                    <w:bottom w:val="none" w:sz="0" w:space="0" w:color="auto"/>
                    <w:right w:val="none" w:sz="0" w:space="0" w:color="auto"/>
                  </w:divBdr>
                  <w:divsChild>
                    <w:div w:id="1270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846879">
      <w:bodyDiv w:val="1"/>
      <w:marLeft w:val="0"/>
      <w:marRight w:val="0"/>
      <w:marTop w:val="0"/>
      <w:marBottom w:val="0"/>
      <w:divBdr>
        <w:top w:val="none" w:sz="0" w:space="0" w:color="auto"/>
        <w:left w:val="none" w:sz="0" w:space="0" w:color="auto"/>
        <w:bottom w:val="none" w:sz="0" w:space="0" w:color="auto"/>
        <w:right w:val="none" w:sz="0" w:space="0" w:color="auto"/>
      </w:divBdr>
      <w:divsChild>
        <w:div w:id="124786045">
          <w:marLeft w:val="0"/>
          <w:marRight w:val="0"/>
          <w:marTop w:val="0"/>
          <w:marBottom w:val="0"/>
          <w:divBdr>
            <w:top w:val="none" w:sz="0" w:space="0" w:color="auto"/>
            <w:left w:val="none" w:sz="0" w:space="0" w:color="auto"/>
            <w:bottom w:val="none" w:sz="0" w:space="0" w:color="auto"/>
            <w:right w:val="none" w:sz="0" w:space="0" w:color="auto"/>
          </w:divBdr>
        </w:div>
      </w:divsChild>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1530296">
      <w:bodyDiv w:val="1"/>
      <w:marLeft w:val="0"/>
      <w:marRight w:val="0"/>
      <w:marTop w:val="0"/>
      <w:marBottom w:val="0"/>
      <w:divBdr>
        <w:top w:val="none" w:sz="0" w:space="0" w:color="auto"/>
        <w:left w:val="none" w:sz="0" w:space="0" w:color="auto"/>
        <w:bottom w:val="none" w:sz="0" w:space="0" w:color="auto"/>
        <w:right w:val="none" w:sz="0" w:space="0" w:color="auto"/>
      </w:divBdr>
      <w:divsChild>
        <w:div w:id="665330463">
          <w:marLeft w:val="0"/>
          <w:marRight w:val="0"/>
          <w:marTop w:val="0"/>
          <w:marBottom w:val="0"/>
          <w:divBdr>
            <w:top w:val="none" w:sz="0" w:space="0" w:color="auto"/>
            <w:left w:val="none" w:sz="0" w:space="0" w:color="auto"/>
            <w:bottom w:val="none" w:sz="0" w:space="0" w:color="auto"/>
            <w:right w:val="none" w:sz="0" w:space="0" w:color="auto"/>
          </w:divBdr>
        </w:div>
      </w:divsChild>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5644169">
      <w:bodyDiv w:val="1"/>
      <w:marLeft w:val="0"/>
      <w:marRight w:val="0"/>
      <w:marTop w:val="0"/>
      <w:marBottom w:val="0"/>
      <w:divBdr>
        <w:top w:val="none" w:sz="0" w:space="0" w:color="auto"/>
        <w:left w:val="none" w:sz="0" w:space="0" w:color="auto"/>
        <w:bottom w:val="none" w:sz="0" w:space="0" w:color="auto"/>
        <w:right w:val="none" w:sz="0" w:space="0" w:color="auto"/>
      </w:divBdr>
    </w:div>
    <w:div w:id="202817446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D41B0-C24A-4FEF-8312-CFBF9794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ZTE202509</cp:lastModifiedBy>
  <cp:revision>2</cp:revision>
  <cp:lastPrinted>2001-04-23T09:30:00Z</cp:lastPrinted>
  <dcterms:created xsi:type="dcterms:W3CDTF">2025-11-21T00:28:00Z</dcterms:created>
  <dcterms:modified xsi:type="dcterms:W3CDTF">2025-11-21T00:28:00Z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1dca00352a11ee80002dc800002cc8">
    <vt:lpwstr>CWMLUhGtW26Pfwy0xhsub8Y+dUODZcbY15Jajx68U/fCBqSN45bZHT8hbT3mpyJts8d3Nr3wUJnBRqdaJz1SdLuIQ==</vt:lpwstr>
  </property>
</Properties>
</file>