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C64E" w14:textId="4FA5A562" w:rsidR="00B112ED" w:rsidRDefault="00B112ED" w:rsidP="00B112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A03BF4">
        <w:rPr>
          <w:b/>
          <w:noProof/>
          <w:sz w:val="24"/>
        </w:rPr>
        <w:t>64</w:t>
      </w:r>
      <w:r>
        <w:rPr>
          <w:b/>
          <w:i/>
          <w:noProof/>
          <w:sz w:val="28"/>
        </w:rPr>
        <w:tab/>
      </w:r>
      <w:r w:rsidR="004D60DC" w:rsidRPr="004D60DC">
        <w:t xml:space="preserve"> </w:t>
      </w:r>
      <w:r w:rsidR="004D60DC" w:rsidRPr="004D60DC">
        <w:rPr>
          <w:b/>
          <w:i/>
          <w:noProof/>
          <w:sz w:val="28"/>
        </w:rPr>
        <w:t>S5-255</w:t>
      </w:r>
      <w:r w:rsidR="001E5133">
        <w:rPr>
          <w:b/>
          <w:i/>
          <w:noProof/>
          <w:sz w:val="28"/>
        </w:rPr>
        <w:t>51</w:t>
      </w:r>
      <w:r w:rsidR="004D60DC" w:rsidRPr="004D60DC">
        <w:rPr>
          <w:b/>
          <w:i/>
          <w:noProof/>
          <w:sz w:val="28"/>
        </w:rPr>
        <w:t>1</w:t>
      </w:r>
      <w:r w:rsidR="00B54AE0" w:rsidRPr="00B54AE0">
        <w:rPr>
          <w:b/>
          <w:i/>
          <w:noProof/>
          <w:sz w:val="28"/>
        </w:rPr>
        <w:t xml:space="preserve"> </w:t>
      </w:r>
    </w:p>
    <w:p w14:paraId="11C88A41" w14:textId="55BA492E" w:rsidR="001E489F" w:rsidRPr="007861B8" w:rsidRDefault="009164AA" w:rsidP="008630F7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</w:rPr>
        <w:t>Dallas, USA</w:t>
      </w:r>
      <w:r w:rsidR="00D661A7" w:rsidRPr="00D661A7">
        <w:rPr>
          <w:rFonts w:ascii="Arial" w:hAnsi="Arial"/>
          <w:b/>
          <w:noProof/>
          <w:sz w:val="24"/>
        </w:rPr>
        <w:t>, 1</w:t>
      </w:r>
      <w:r>
        <w:rPr>
          <w:rFonts w:ascii="Arial" w:hAnsi="Arial"/>
          <w:b/>
          <w:noProof/>
          <w:sz w:val="24"/>
        </w:rPr>
        <w:t>7</w:t>
      </w:r>
      <w:r w:rsidR="00D661A7" w:rsidRPr="00D661A7">
        <w:rPr>
          <w:rFonts w:ascii="Arial" w:hAnsi="Arial"/>
          <w:b/>
          <w:noProof/>
          <w:sz w:val="24"/>
        </w:rPr>
        <w:t xml:space="preserve"> - </w:t>
      </w:r>
      <w:r>
        <w:rPr>
          <w:rFonts w:ascii="Arial" w:hAnsi="Arial"/>
          <w:b/>
          <w:noProof/>
          <w:sz w:val="24"/>
        </w:rPr>
        <w:t>21</w:t>
      </w:r>
      <w:r w:rsidR="00D661A7" w:rsidRPr="00D661A7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November</w:t>
      </w:r>
      <w:r w:rsidR="00D661A7" w:rsidRPr="00D661A7">
        <w:rPr>
          <w:rFonts w:ascii="Arial" w:hAnsi="Arial"/>
          <w:b/>
          <w:noProof/>
          <w:sz w:val="24"/>
        </w:rPr>
        <w:t xml:space="preserve"> 20</w:t>
      </w:r>
      <w:r>
        <w:rPr>
          <w:rFonts w:ascii="Arial" w:hAnsi="Arial"/>
          <w:b/>
          <w:noProof/>
          <w:sz w:val="24"/>
        </w:rPr>
        <w:t>25</w:t>
      </w:r>
      <w:r w:rsidR="001E489F" w:rsidRPr="006C2E80">
        <w:tab/>
      </w:r>
    </w:p>
    <w:p w14:paraId="6B417959" w14:textId="53D9A230" w:rsidR="001E489F" w:rsidRPr="005A2CBD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5A2CBD">
        <w:rPr>
          <w:rFonts w:ascii="Arial" w:eastAsia="Batang" w:hAnsi="Arial"/>
          <w:b/>
          <w:sz w:val="24"/>
          <w:szCs w:val="24"/>
          <w:lang w:eastAsia="zh-CN"/>
        </w:rPr>
        <w:t>Source:</w:t>
      </w:r>
      <w:r w:rsidRPr="005A2CBD">
        <w:rPr>
          <w:rFonts w:ascii="Arial" w:eastAsia="Batang" w:hAnsi="Arial"/>
          <w:b/>
          <w:sz w:val="24"/>
          <w:szCs w:val="24"/>
          <w:lang w:eastAsia="zh-CN"/>
        </w:rPr>
        <w:tab/>
      </w:r>
      <w:r w:rsidR="00344684" w:rsidRPr="005A2CBD">
        <w:rPr>
          <w:rFonts w:ascii="Arial" w:eastAsia="Batang" w:hAnsi="Arial"/>
          <w:b/>
          <w:sz w:val="24"/>
          <w:szCs w:val="24"/>
          <w:lang w:eastAsia="zh-CN"/>
        </w:rPr>
        <w:t>Vodafone</w:t>
      </w:r>
    </w:p>
    <w:p w14:paraId="49D92DA3" w14:textId="187DCCD1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C309F4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</w:t>
      </w:r>
      <w:r w:rsidR="002C216C" w:rsidRPr="004D3B63">
        <w:rPr>
          <w:rFonts w:ascii="Arial" w:eastAsia="Batang" w:hAnsi="Arial" w:cs="Arial"/>
          <w:b/>
          <w:sz w:val="24"/>
          <w:szCs w:val="24"/>
          <w:lang w:eastAsia="zh-CN"/>
        </w:rPr>
        <w:t xml:space="preserve">Management </w:t>
      </w:r>
      <w:r w:rsidR="003C1841">
        <w:rPr>
          <w:rFonts w:ascii="Arial" w:eastAsia="Batang" w:hAnsi="Arial" w:cs="Arial"/>
          <w:b/>
          <w:sz w:val="24"/>
          <w:szCs w:val="24"/>
          <w:lang w:eastAsia="zh-CN"/>
        </w:rPr>
        <w:t xml:space="preserve">for </w:t>
      </w:r>
      <w:r w:rsidR="009164AA">
        <w:rPr>
          <w:rFonts w:ascii="Arial" w:eastAsia="Batang" w:hAnsi="Arial" w:cs="Arial"/>
          <w:b/>
          <w:sz w:val="24"/>
          <w:szCs w:val="24"/>
          <w:lang w:eastAsia="zh-CN"/>
        </w:rPr>
        <w:t>SECHAND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6DD02BF8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A4ED5">
        <w:rPr>
          <w:rFonts w:ascii="Arial" w:eastAsia="Batang" w:hAnsi="Arial"/>
          <w:b/>
          <w:sz w:val="24"/>
          <w:szCs w:val="24"/>
          <w:lang w:val="en-US" w:eastAsia="zh-CN"/>
        </w:rPr>
        <w:t>A</w:t>
      </w:r>
      <w:r w:rsidR="000B1FC6">
        <w:rPr>
          <w:rFonts w:ascii="Arial" w:eastAsia="Batang" w:hAnsi="Arial"/>
          <w:b/>
          <w:sz w:val="24"/>
          <w:szCs w:val="24"/>
          <w:lang w:val="en-US" w:eastAsia="zh-CN"/>
        </w:rPr>
        <w:t>pproval</w:t>
      </w:r>
    </w:p>
    <w:p w14:paraId="1468BC60" w14:textId="10D31C2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21E98">
        <w:rPr>
          <w:rFonts w:ascii="Arial" w:eastAsia="Batang" w:hAnsi="Arial"/>
          <w:b/>
          <w:sz w:val="24"/>
          <w:szCs w:val="24"/>
          <w:lang w:val="en-US" w:eastAsia="zh-CN"/>
        </w:rPr>
        <w:t>6.2.1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682CF0B9" w:rsid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637FF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AC627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Management </w:t>
      </w:r>
      <w:r w:rsidR="00637FF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for </w:t>
      </w:r>
      <w:r w:rsidR="00AD74CD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SECHAND</w:t>
      </w:r>
    </w:p>
    <w:p w14:paraId="4FEDB6C2" w14:textId="77777777" w:rsidR="008E57B0" w:rsidRPr="008E57B0" w:rsidRDefault="008E57B0" w:rsidP="008E57B0">
      <w:pPr>
        <w:rPr>
          <w:lang w:eastAsia="ja-JP"/>
        </w:rPr>
      </w:pPr>
    </w:p>
    <w:p w14:paraId="4520DCE2" w14:textId="63436F8B" w:rsid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DF1E0B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AD74CD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SECHAND</w:t>
      </w:r>
      <w:r w:rsidR="0052702B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-OAM</w:t>
      </w:r>
    </w:p>
    <w:p w14:paraId="0F990508" w14:textId="77777777" w:rsidR="008E57B0" w:rsidRPr="008E57B0" w:rsidRDefault="008E57B0" w:rsidP="008E57B0">
      <w:pPr>
        <w:rPr>
          <w:lang w:eastAsia="ja-JP"/>
        </w:rPr>
      </w:pPr>
    </w:p>
    <w:p w14:paraId="15B1DB90" w14:textId="2D1B1C50" w:rsid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714A65F8" w14:textId="77777777" w:rsidR="008E57B0" w:rsidRPr="008E57B0" w:rsidRDefault="008E57B0" w:rsidP="008E57B0">
      <w:pPr>
        <w:rPr>
          <w:lang w:eastAsia="ja-JP"/>
        </w:rPr>
      </w:pPr>
    </w:p>
    <w:p w14:paraId="4D9605DA" w14:textId="08D8DCC0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AD74CD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13A105BB" w:rsidR="001E489F" w:rsidRPr="006C2E80" w:rsidRDefault="001E489F" w:rsidP="001E489F">
      <w:pPr>
        <w:pStyle w:val="Guidance"/>
      </w:pPr>
    </w:p>
    <w:p w14:paraId="6042014B" w14:textId="41FC296B" w:rsidR="001E489F" w:rsidRPr="001A4B2D" w:rsidRDefault="001E489F" w:rsidP="001A4B2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967B15E" w:rsidR="001E489F" w:rsidRDefault="008528B7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24E39ED2" w:rsidR="001E489F" w:rsidRDefault="008528B7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4B50A698" w:rsidR="001E489F" w:rsidRDefault="008528B7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013F9EB" w:rsidR="001E489F" w:rsidRDefault="008528B7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5B2DE46" w:rsidR="001E489F" w:rsidRDefault="004C3C71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78E67FC8" w:rsidR="007861B8" w:rsidRPr="00C278EB" w:rsidRDefault="001E489F" w:rsidP="001A4B2D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61BFF4AE" w:rsidR="007861B8" w:rsidRDefault="00664B34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1F4ECD70" w:rsidR="007861B8" w:rsidRDefault="00B30F78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4AB88B2D" w:rsidR="007861B8" w:rsidRDefault="00D9228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p w14:paraId="7E5D77A9" w14:textId="77777777" w:rsidR="009164AA" w:rsidRPr="009A6092" w:rsidRDefault="009164AA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240BA8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E663F73" w:rsidR="00240BA8" w:rsidRDefault="00AD74CD" w:rsidP="00240BA8">
            <w:pPr>
              <w:pStyle w:val="TAL"/>
            </w:pPr>
            <w:r>
              <w:t>SECHAND</w:t>
            </w:r>
          </w:p>
        </w:tc>
        <w:tc>
          <w:tcPr>
            <w:tcW w:w="1101" w:type="dxa"/>
          </w:tcPr>
          <w:p w14:paraId="334D300A" w14:textId="57C6D966" w:rsidR="00240BA8" w:rsidRDefault="00240BA8" w:rsidP="00240BA8">
            <w:pPr>
              <w:pStyle w:val="TAL"/>
            </w:pPr>
            <w:r>
              <w:t>SA WG</w:t>
            </w:r>
            <w:r w:rsidR="00AD74CD">
              <w:t>3</w:t>
            </w:r>
          </w:p>
        </w:tc>
        <w:tc>
          <w:tcPr>
            <w:tcW w:w="1101" w:type="dxa"/>
          </w:tcPr>
          <w:p w14:paraId="3338BA6A" w14:textId="06196F8D" w:rsidR="00240BA8" w:rsidRDefault="00AD74CD" w:rsidP="00240BA8">
            <w:pPr>
              <w:pStyle w:val="TAL"/>
            </w:pPr>
            <w:r>
              <w:rPr>
                <w:szCs w:val="18"/>
              </w:rPr>
              <w:t>1080041</w:t>
            </w:r>
          </w:p>
        </w:tc>
        <w:tc>
          <w:tcPr>
            <w:tcW w:w="6010" w:type="dxa"/>
          </w:tcPr>
          <w:p w14:paraId="225432A0" w14:textId="324C4FA4" w:rsidR="00240BA8" w:rsidRPr="00251D80" w:rsidRDefault="00AD74CD" w:rsidP="00240BA8">
            <w:pPr>
              <w:pStyle w:val="TAL"/>
            </w:pPr>
            <w:r>
              <w:rPr>
                <w:szCs w:val="18"/>
              </w:rPr>
              <w:t>Security related Events Handling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3498169B" w:rsidR="001E489F" w:rsidRPr="008260B4" w:rsidRDefault="001E489F" w:rsidP="005875D6">
            <w:pPr>
              <w:pStyle w:val="TAL"/>
              <w:rPr>
                <w:color w:val="FF0000"/>
              </w:rPr>
            </w:pPr>
          </w:p>
        </w:tc>
        <w:tc>
          <w:tcPr>
            <w:tcW w:w="3326" w:type="dxa"/>
          </w:tcPr>
          <w:p w14:paraId="3AC061FD" w14:textId="49A8027D" w:rsidR="001E489F" w:rsidRPr="008260B4" w:rsidRDefault="001E489F" w:rsidP="005875D6">
            <w:pPr>
              <w:pStyle w:val="TAL"/>
              <w:rPr>
                <w:color w:val="FF0000"/>
              </w:rPr>
            </w:pPr>
          </w:p>
        </w:tc>
        <w:tc>
          <w:tcPr>
            <w:tcW w:w="5099" w:type="dxa"/>
          </w:tcPr>
          <w:p w14:paraId="017BF4B1" w14:textId="4D744881" w:rsidR="001E489F" w:rsidRPr="00251D80" w:rsidRDefault="001E489F" w:rsidP="005875D6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20A7CBF7" w:rsidR="001E489F" w:rsidRPr="006C2E80" w:rsidRDefault="00AD74CD" w:rsidP="001E489F">
      <w:pPr>
        <w:pStyle w:val="Guidance"/>
      </w:pPr>
      <w:r>
        <w:t>-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769EB8E1" w14:textId="5EC50CBD" w:rsidR="00AD74CD" w:rsidRPr="00AD74CD" w:rsidRDefault="00AD74CD" w:rsidP="001B3E3B">
      <w:pPr>
        <w:jc w:val="both"/>
        <w:rPr>
          <w:lang w:val="en-US"/>
        </w:rPr>
      </w:pPr>
      <w:r w:rsidRPr="00AD74CD">
        <w:rPr>
          <w:lang w:val="en-US"/>
        </w:rPr>
        <w:t xml:space="preserve">The Service Based Architecture (SBA) is the dominant method for both </w:t>
      </w:r>
      <w:proofErr w:type="gramStart"/>
      <w:r w:rsidRPr="00AD74CD">
        <w:rPr>
          <w:lang w:val="en-US"/>
        </w:rPr>
        <w:t>control</w:t>
      </w:r>
      <w:proofErr w:type="gramEnd"/>
      <w:r w:rsidRPr="00AD74CD">
        <w:rPr>
          <w:lang w:val="en-US"/>
        </w:rPr>
        <w:t xml:space="preserve"> plane and management communications. In addition to the many benefits </w:t>
      </w:r>
      <w:r w:rsidR="006E4057" w:rsidRPr="00AD74CD">
        <w:rPr>
          <w:lang w:val="en-US"/>
        </w:rPr>
        <w:t>of</w:t>
      </w:r>
      <w:r w:rsidRPr="00AD74CD">
        <w:rPr>
          <w:lang w:val="en-US"/>
        </w:rPr>
        <w:t xml:space="preserve"> using SBA, e.g. agility to increase and decrease the number of service instances in coordination with demand, comes an expanded attack surface. </w:t>
      </w:r>
    </w:p>
    <w:p w14:paraId="15632CB8" w14:textId="77777777" w:rsidR="00AD74CD" w:rsidRDefault="00AD74CD" w:rsidP="001B3E3B">
      <w:pPr>
        <w:jc w:val="both"/>
        <w:rPr>
          <w:lang w:val="en-US"/>
        </w:rPr>
      </w:pPr>
    </w:p>
    <w:p w14:paraId="4227987C" w14:textId="595DAA24" w:rsidR="00AD74CD" w:rsidRDefault="00AD74CD" w:rsidP="001B3E3B">
      <w:pPr>
        <w:jc w:val="both"/>
        <w:rPr>
          <w:lang w:val="en-US"/>
        </w:rPr>
      </w:pPr>
      <w:r w:rsidRPr="00AD74CD">
        <w:rPr>
          <w:lang w:val="en-US"/>
        </w:rPr>
        <w:t xml:space="preserve">In </w:t>
      </w:r>
      <w:r w:rsidR="006E4057">
        <w:rPr>
          <w:lang w:val="en-US"/>
        </w:rPr>
        <w:t xml:space="preserve">3GPP </w:t>
      </w:r>
      <w:r w:rsidRPr="00AD74CD">
        <w:rPr>
          <w:lang w:val="en-US"/>
        </w:rPr>
        <w:t>TS 28.533, section 4.6, it states "</w:t>
      </w:r>
      <w:r w:rsidRPr="00AD74CD">
        <w:t>The management data analytics utilize the network management data collected from the network (including e.g. service, slicing and/or network functions related data) and make the corresponding analytics based on the collected information.</w:t>
      </w:r>
      <w:r w:rsidR="00B704C8">
        <w:t xml:space="preserve"> T</w:t>
      </w:r>
      <w:r w:rsidRPr="00AD74CD">
        <w:t>he information provided by PM analytics can be used to optimize network performance, and the information provided by FM analytics can be used to predict and prevent failures of the network</w:t>
      </w:r>
      <w:r w:rsidR="00C17533" w:rsidRPr="00AD74CD">
        <w:rPr>
          <w:lang w:val="en-US"/>
        </w:rPr>
        <w:t>"</w:t>
      </w:r>
      <w:r w:rsidRPr="00AD74CD">
        <w:t xml:space="preserve">. </w:t>
      </w:r>
      <w:r w:rsidRPr="00AD74CD">
        <w:rPr>
          <w:lang w:val="en-US"/>
        </w:rPr>
        <w:t xml:space="preserve">Security benefits like more efficient security detection and higher protection can also be achieved in a similar way by utilizing security data collected from the network. </w:t>
      </w:r>
    </w:p>
    <w:p w14:paraId="4CA2B0FE" w14:textId="77777777" w:rsidR="00AD74CD" w:rsidRPr="00AD74CD" w:rsidRDefault="00AD74CD" w:rsidP="001B3E3B">
      <w:pPr>
        <w:jc w:val="both"/>
        <w:rPr>
          <w:lang w:val="en-US"/>
        </w:rPr>
      </w:pPr>
    </w:p>
    <w:p w14:paraId="0411938F" w14:textId="3139A61D" w:rsidR="00AD74CD" w:rsidRPr="00AD74CD" w:rsidRDefault="00AD74CD" w:rsidP="001B3E3B">
      <w:pPr>
        <w:jc w:val="both"/>
        <w:rPr>
          <w:lang w:val="en-US"/>
        </w:rPr>
      </w:pPr>
      <w:r>
        <w:rPr>
          <w:lang w:val="en-US"/>
        </w:rPr>
        <w:t xml:space="preserve">SA3 has agreed that security events are to be configured in the Network Function and will be delivered, securely, </w:t>
      </w:r>
      <w:del w:id="0" w:author="Veronica Gonzalez, Vodafone" w:date="2025-11-18T16:28:00Z" w16du:dateUtc="2025-11-18T22:28:00Z">
        <w:r w:rsidRPr="004528F4" w:rsidDel="00D902CB">
          <w:rPr>
            <w:lang w:val="en-US"/>
          </w:rPr>
          <w:delText xml:space="preserve">from the NF </w:delText>
        </w:r>
      </w:del>
      <w:r w:rsidRPr="004528F4">
        <w:rPr>
          <w:lang w:val="en-US"/>
        </w:rPr>
        <w:t>to a Security collecting entity. In addition, the following security events or incidents have been agreed by</w:t>
      </w:r>
      <w:r>
        <w:rPr>
          <w:lang w:val="en-US"/>
        </w:rPr>
        <w:t xml:space="preserve"> SA3 (SP-250876):</w:t>
      </w:r>
    </w:p>
    <w:p w14:paraId="31568581" w14:textId="77777777" w:rsidR="00AD74CD" w:rsidRPr="00AD74CD" w:rsidRDefault="00AD74CD" w:rsidP="001B3E3B">
      <w:pPr>
        <w:jc w:val="both"/>
      </w:pPr>
    </w:p>
    <w:p w14:paraId="5F4C7450" w14:textId="084B8F4F" w:rsidR="00AD74CD" w:rsidRPr="00AD74CD" w:rsidRDefault="00AD74CD" w:rsidP="001B3E3B">
      <w:pPr>
        <w:jc w:val="both"/>
      </w:pPr>
      <w:r w:rsidRPr="00AD74CD">
        <w:t>1)</w:t>
      </w:r>
      <w:r w:rsidR="001B3E3B">
        <w:tab/>
      </w:r>
      <w:r w:rsidRPr="00AD74CD">
        <w:t xml:space="preserve">authentication and authorization failure </w:t>
      </w:r>
      <w:proofErr w:type="gramStart"/>
      <w:r w:rsidRPr="00AD74CD">
        <w:t>event;</w:t>
      </w:r>
      <w:proofErr w:type="gramEnd"/>
      <w:r w:rsidRPr="00AD74CD">
        <w:t xml:space="preserve"> </w:t>
      </w:r>
    </w:p>
    <w:p w14:paraId="131701B9" w14:textId="34165BA4" w:rsidR="00AD74CD" w:rsidRPr="00AD74CD" w:rsidRDefault="00AD74CD" w:rsidP="001B3E3B">
      <w:pPr>
        <w:jc w:val="both"/>
      </w:pPr>
      <w:r w:rsidRPr="00AD74CD">
        <w:t>2)</w:t>
      </w:r>
      <w:r w:rsidR="001B3E3B">
        <w:tab/>
      </w:r>
      <w:r w:rsidRPr="00AD74CD">
        <w:t xml:space="preserve">unexpected setup of TLS session and API invocation related to unauthorized </w:t>
      </w:r>
      <w:proofErr w:type="gramStart"/>
      <w:r w:rsidR="001B3E3B" w:rsidRPr="00AD74CD">
        <w:t>reconnaissance</w:t>
      </w:r>
      <w:r w:rsidR="001B3E3B">
        <w:t>;</w:t>
      </w:r>
      <w:proofErr w:type="gramEnd"/>
    </w:p>
    <w:p w14:paraId="74A9D5D1" w14:textId="43E2A8E4" w:rsidR="00AD74CD" w:rsidRPr="00AD74CD" w:rsidRDefault="00AD74CD" w:rsidP="001B3E3B">
      <w:pPr>
        <w:jc w:val="both"/>
      </w:pPr>
      <w:r w:rsidRPr="00AD74CD">
        <w:t>3)</w:t>
      </w:r>
      <w:r w:rsidR="001B3E3B">
        <w:tab/>
      </w:r>
      <w:r w:rsidRPr="00AD74CD">
        <w:t xml:space="preserve">malformed message </w:t>
      </w:r>
      <w:proofErr w:type="gramStart"/>
      <w:r w:rsidRPr="00AD74CD">
        <w:t>event;</w:t>
      </w:r>
      <w:proofErr w:type="gramEnd"/>
      <w:r w:rsidRPr="00AD74CD">
        <w:t xml:space="preserve"> </w:t>
      </w:r>
    </w:p>
    <w:p w14:paraId="327CBB4C" w14:textId="6E6109DB" w:rsidR="00AD74CD" w:rsidRPr="00AD74CD" w:rsidRDefault="00AD74CD" w:rsidP="001B3E3B">
      <w:pPr>
        <w:jc w:val="both"/>
      </w:pPr>
      <w:r w:rsidRPr="00AD74CD">
        <w:t>4)</w:t>
      </w:r>
      <w:r w:rsidR="001B3E3B">
        <w:tab/>
      </w:r>
      <w:r w:rsidRPr="00AD74CD">
        <w:t xml:space="preserve">high service </w:t>
      </w:r>
      <w:proofErr w:type="gramStart"/>
      <w:r w:rsidRPr="00AD74CD">
        <w:t>load;</w:t>
      </w:r>
      <w:proofErr w:type="gramEnd"/>
      <w:r w:rsidRPr="00AD74CD">
        <w:t xml:space="preserve"> </w:t>
      </w:r>
    </w:p>
    <w:p w14:paraId="762A1C90" w14:textId="48A216F1" w:rsidR="00AD74CD" w:rsidRPr="00AD74CD" w:rsidRDefault="00AD74CD" w:rsidP="001B3E3B">
      <w:pPr>
        <w:jc w:val="both"/>
      </w:pPr>
      <w:r w:rsidRPr="00AD74CD">
        <w:t>5)</w:t>
      </w:r>
      <w:r w:rsidR="001B3E3B">
        <w:tab/>
      </w:r>
      <w:r w:rsidRPr="00AD74CD">
        <w:t xml:space="preserve">unexpected SBI call flows; and </w:t>
      </w:r>
    </w:p>
    <w:p w14:paraId="4896A4DE" w14:textId="597E8C9D" w:rsidR="00AD74CD" w:rsidRPr="00AD74CD" w:rsidRDefault="00AD74CD" w:rsidP="001B3E3B">
      <w:pPr>
        <w:jc w:val="both"/>
      </w:pPr>
      <w:r w:rsidRPr="00AD74CD">
        <w:rPr>
          <w:lang w:val="en-US"/>
        </w:rPr>
        <w:t>6</w:t>
      </w:r>
      <w:r w:rsidR="001B3E3B" w:rsidRPr="00AD74CD">
        <w:rPr>
          <w:lang w:val="en-US"/>
        </w:rPr>
        <w:t>)</w:t>
      </w:r>
      <w:r w:rsidR="001B3E3B">
        <w:rPr>
          <w:lang w:val="en-US"/>
        </w:rPr>
        <w:tab/>
      </w:r>
      <w:r w:rsidR="001B3E3B" w:rsidRPr="00AD74CD">
        <w:rPr>
          <w:lang w:val="en-US"/>
        </w:rPr>
        <w:t>unexpected</w:t>
      </w:r>
      <w:r w:rsidRPr="00AD74CD">
        <w:rPr>
          <w:lang w:val="en-US"/>
        </w:rPr>
        <w:t xml:space="preserve"> use of APIs exposed by services in SBA layer</w:t>
      </w:r>
    </w:p>
    <w:p w14:paraId="5D5759DB" w14:textId="77777777" w:rsidR="00424E6B" w:rsidRDefault="00424E6B" w:rsidP="001B3E3B">
      <w:pPr>
        <w:jc w:val="both"/>
      </w:pPr>
    </w:p>
    <w:p w14:paraId="293AA72B" w14:textId="7226AD92" w:rsidR="001E489F" w:rsidRDefault="00B6625A" w:rsidP="001B3E3B">
      <w:pPr>
        <w:jc w:val="both"/>
      </w:pPr>
      <w:r>
        <w:t>SA</w:t>
      </w:r>
      <w:r w:rsidR="000B4503">
        <w:t xml:space="preserve"> WG5 is required to </w:t>
      </w:r>
      <w:r w:rsidR="00AD74CD">
        <w:t xml:space="preserve">work on the configuration </w:t>
      </w:r>
      <w:r w:rsidR="00AD74CD" w:rsidRPr="004528F4">
        <w:t>and enabling/disabling of security events detection by NFs.</w:t>
      </w:r>
    </w:p>
    <w:p w14:paraId="463AC086" w14:textId="77777777" w:rsidR="00F30938" w:rsidRPr="006C2E80" w:rsidRDefault="00F30938" w:rsidP="001B3E3B">
      <w:pPr>
        <w:jc w:val="both"/>
      </w:pP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28402A1F" w14:textId="426870F0" w:rsidR="001E489F" w:rsidRDefault="00E96ACE" w:rsidP="005A5BDD">
      <w:pPr>
        <w:overflowPunct w:val="0"/>
        <w:autoSpaceDE w:val="0"/>
        <w:autoSpaceDN w:val="0"/>
        <w:adjustRightInd w:val="0"/>
        <w:contextualSpacing/>
        <w:textAlignment w:val="baseline"/>
      </w:pPr>
      <w:r>
        <w:t xml:space="preserve">To define </w:t>
      </w:r>
      <w:r w:rsidR="00257485">
        <w:t xml:space="preserve">the use case, requirements and procedures for </w:t>
      </w:r>
      <w:r>
        <w:t xml:space="preserve">a </w:t>
      </w:r>
      <w:r w:rsidR="00F031C0">
        <w:t>new</w:t>
      </w:r>
      <w:r w:rsidR="0045137E">
        <w:t xml:space="preserve"> enable/disable</w:t>
      </w:r>
      <w:r w:rsidR="006B76B3">
        <w:t xml:space="preserve"> and configuration</w:t>
      </w:r>
      <w:r w:rsidR="00F031C0">
        <w:t xml:space="preserve"> functionality that permits a</w:t>
      </w:r>
      <w:r w:rsidR="005A7A21">
        <w:t xml:space="preserve">n </w:t>
      </w:r>
      <w:r w:rsidR="005A7A21" w:rsidRPr="004528F4">
        <w:t>exter</w:t>
      </w:r>
      <w:r w:rsidR="00D976C2" w:rsidRPr="004528F4">
        <w:t xml:space="preserve">nal </w:t>
      </w:r>
      <w:r w:rsidR="006B76B3" w:rsidRPr="004528F4">
        <w:t>management</w:t>
      </w:r>
      <w:r w:rsidR="00D976C2" w:rsidRPr="004528F4">
        <w:t xml:space="preserve"> system</w:t>
      </w:r>
      <w:r w:rsidR="00D976C2">
        <w:t xml:space="preserve"> </w:t>
      </w:r>
      <w:r w:rsidR="00057584">
        <w:t>to request</w:t>
      </w:r>
      <w:r w:rsidR="00DB22E3">
        <w:t xml:space="preserve"> a network function </w:t>
      </w:r>
      <w:r w:rsidR="00CA7297">
        <w:t xml:space="preserve">to </w:t>
      </w:r>
      <w:r w:rsidR="006B76B3">
        <w:t>detect and deliver specific security related events</w:t>
      </w:r>
      <w:r w:rsidR="00947A15">
        <w:t xml:space="preserve">, </w:t>
      </w:r>
      <w:ins w:id="1" w:author="Veronica Gonzalez, Vodafone" w:date="2025-11-18T09:45:00Z" w16du:dateUtc="2025-11-18T15:45:00Z">
        <w:r w:rsidR="007246DF">
          <w:t xml:space="preserve">as </w:t>
        </w:r>
      </w:ins>
      <w:ins w:id="2" w:author="Veronica Gonzalez, Vodafone" w:date="2025-11-18T09:46:00Z" w16du:dateUtc="2025-11-18T15:46:00Z">
        <w:r w:rsidR="007246DF">
          <w:t>specified</w:t>
        </w:r>
      </w:ins>
      <w:ins w:id="3" w:author="Veronica Gonzalez, Vodafone" w:date="2025-11-18T09:45:00Z" w16du:dateUtc="2025-11-18T15:45:00Z">
        <w:r w:rsidR="007246DF">
          <w:t xml:space="preserve"> in </w:t>
        </w:r>
      </w:ins>
      <w:ins w:id="4" w:author="Veronica Gonzalez, Vodafone" w:date="2025-11-18T09:46:00Z" w16du:dateUtc="2025-11-18T15:46:00Z">
        <w:r w:rsidR="007246DF">
          <w:t xml:space="preserve">3GPP </w:t>
        </w:r>
      </w:ins>
      <w:ins w:id="5" w:author="Veronica Gonzalez, Vodafone" w:date="2025-11-18T09:45:00Z" w16du:dateUtc="2025-11-18T15:45:00Z">
        <w:r w:rsidR="007246DF">
          <w:t xml:space="preserve">TS 33.502, </w:t>
        </w:r>
      </w:ins>
      <w:r w:rsidR="00257485">
        <w:t>implying</w:t>
      </w:r>
      <w:r w:rsidR="005A5BDD">
        <w:t>:</w:t>
      </w:r>
    </w:p>
    <w:p w14:paraId="09C1304A" w14:textId="77777777" w:rsidR="009164AA" w:rsidRDefault="009164AA" w:rsidP="005A5BDD">
      <w:pPr>
        <w:overflowPunct w:val="0"/>
        <w:autoSpaceDE w:val="0"/>
        <w:autoSpaceDN w:val="0"/>
        <w:adjustRightInd w:val="0"/>
        <w:contextualSpacing/>
        <w:textAlignment w:val="baseline"/>
      </w:pPr>
    </w:p>
    <w:p w14:paraId="79C70B07" w14:textId="6E3EE3FC" w:rsidR="0001525A" w:rsidRDefault="00665286" w:rsidP="009164AA">
      <w:pPr>
        <w:rPr>
          <w:ins w:id="6" w:author="Veronica Gonzalez, Vodafone" w:date="2025-11-18T09:46:00Z" w16du:dateUtc="2025-11-18T15:46:00Z"/>
          <w:lang w:eastAsia="zh-CN"/>
        </w:rPr>
      </w:pPr>
      <w:r>
        <w:t>WT1</w:t>
      </w:r>
      <w:r w:rsidR="009164AA">
        <w:t xml:space="preserve">: </w:t>
      </w:r>
      <w:r w:rsidR="001B1B1C">
        <w:t>To</w:t>
      </w:r>
      <w:r w:rsidR="002F2100">
        <w:t xml:space="preserve"> </w:t>
      </w:r>
      <w:r w:rsidR="001B1B1C">
        <w:t>define the mechanism of</w:t>
      </w:r>
      <w:r w:rsidR="00951B2F">
        <w:t xml:space="preserve"> </w:t>
      </w:r>
      <w:r w:rsidR="006B76B3" w:rsidRPr="004528F4">
        <w:t>configuring</w:t>
      </w:r>
      <w:r w:rsidR="006B76B3">
        <w:t xml:space="preserve"> </w:t>
      </w:r>
      <w:ins w:id="7" w:author="Veronica Gonzalez, Vodafone" w:date="2025-11-18T11:48:00Z" w16du:dateUtc="2025-11-18T17:48:00Z">
        <w:r w:rsidR="004528F4">
          <w:t xml:space="preserve">the security </w:t>
        </w:r>
      </w:ins>
      <w:r w:rsidR="006B76B3">
        <w:t xml:space="preserve">events detection </w:t>
      </w:r>
      <w:del w:id="8" w:author="Veronica Gonzalez, Vodafone" w:date="2025-11-18T11:48:00Z" w16du:dateUtc="2025-11-18T17:48:00Z">
        <w:r w:rsidR="006B76B3" w:rsidDel="004528F4">
          <w:delText xml:space="preserve">and enabling/disabling it </w:delText>
        </w:r>
      </w:del>
      <w:r w:rsidR="006B76B3">
        <w:t xml:space="preserve">on a </w:t>
      </w:r>
      <w:r w:rsidR="00951B2F">
        <w:rPr>
          <w:lang w:eastAsia="zh-CN"/>
        </w:rPr>
        <w:t xml:space="preserve">per network </w:t>
      </w:r>
      <w:r w:rsidR="005B3241">
        <w:rPr>
          <w:lang w:eastAsia="zh-CN"/>
        </w:rPr>
        <w:t>function</w:t>
      </w:r>
      <w:r w:rsidR="006B76B3">
        <w:rPr>
          <w:lang w:eastAsia="zh-CN"/>
        </w:rPr>
        <w:t xml:space="preserve"> basis</w:t>
      </w:r>
      <w:r w:rsidR="00951B2F">
        <w:rPr>
          <w:lang w:eastAsia="zh-CN"/>
        </w:rPr>
        <w:t>.</w:t>
      </w:r>
    </w:p>
    <w:p w14:paraId="0E076A63" w14:textId="46F9EC6C" w:rsidR="007246DF" w:rsidRDefault="007246DF" w:rsidP="009164AA">
      <w:pPr>
        <w:rPr>
          <w:ins w:id="9" w:author="Veronica Gonzalez, Vodafone" w:date="2025-11-18T11:48:00Z" w16du:dateUtc="2025-11-18T17:48:00Z"/>
          <w:lang w:eastAsia="zh-CN"/>
        </w:rPr>
      </w:pPr>
      <w:ins w:id="10" w:author="Veronica Gonzalez, Vodafone" w:date="2025-11-18T09:46:00Z" w16du:dateUtc="2025-11-18T15:46:00Z">
        <w:r>
          <w:rPr>
            <w:lang w:eastAsia="zh-CN"/>
          </w:rPr>
          <w:t>NOTE</w:t>
        </w:r>
      </w:ins>
      <w:ins w:id="11" w:author="Veronica Gonzalez, Vodafone" w:date="2025-11-18T12:25:00Z" w16du:dateUtc="2025-11-18T18:25:00Z">
        <w:r w:rsidR="00247A2D">
          <w:rPr>
            <w:lang w:eastAsia="zh-CN"/>
          </w:rPr>
          <w:t xml:space="preserve"> 1</w:t>
        </w:r>
      </w:ins>
      <w:ins w:id="12" w:author="Veronica Gonzalez, Vodafone" w:date="2025-11-18T09:46:00Z" w16du:dateUtc="2025-11-18T15:46:00Z">
        <w:r>
          <w:rPr>
            <w:lang w:eastAsia="zh-CN"/>
          </w:rPr>
          <w:t>:</w:t>
        </w:r>
      </w:ins>
      <w:ins w:id="13" w:author="Veronica Gonzalez, Vodafone" w:date="2025-11-18T09:48:00Z" w16du:dateUtc="2025-11-18T15:48:00Z">
        <w:r>
          <w:rPr>
            <w:lang w:eastAsia="zh-CN"/>
          </w:rPr>
          <w:t xml:space="preserve"> The information model for the configuration is to be part of WT1.</w:t>
        </w:r>
      </w:ins>
      <w:ins w:id="14" w:author="Veronica Gonzalez, Vodafone" w:date="2025-11-18T09:47:00Z" w16du:dateUtc="2025-11-18T15:47:00Z">
        <w:r>
          <w:rPr>
            <w:lang w:eastAsia="zh-CN"/>
          </w:rPr>
          <w:t xml:space="preserve"> </w:t>
        </w:r>
      </w:ins>
    </w:p>
    <w:p w14:paraId="68654A07" w14:textId="77777777" w:rsidR="004528F4" w:rsidRDefault="004528F4" w:rsidP="009164AA">
      <w:pPr>
        <w:rPr>
          <w:ins w:id="15" w:author="Veronica Gonzalez, Vodafone" w:date="2025-11-18T11:48:00Z" w16du:dateUtc="2025-11-18T17:48:00Z"/>
          <w:lang w:eastAsia="zh-CN"/>
        </w:rPr>
      </w:pPr>
    </w:p>
    <w:p w14:paraId="70103F1F" w14:textId="37556790" w:rsidR="004528F4" w:rsidRDefault="004528F4" w:rsidP="009164AA">
      <w:pPr>
        <w:rPr>
          <w:ins w:id="16" w:author="Veronica Gonzalez, Vodafone" w:date="2025-11-18T12:25:00Z" w16du:dateUtc="2025-11-18T18:25:00Z"/>
          <w:lang w:eastAsia="zh-CN"/>
        </w:rPr>
      </w:pPr>
      <w:ins w:id="17" w:author="Veronica Gonzalez, Vodafone" w:date="2025-11-18T11:48:00Z" w16du:dateUtc="2025-11-18T17:48:00Z">
        <w:r>
          <w:rPr>
            <w:lang w:eastAsia="zh-CN"/>
          </w:rPr>
          <w:t>WT2: To define the mechanism to enable and disable the functionality of security events det</w:t>
        </w:r>
      </w:ins>
      <w:ins w:id="18" w:author="Veronica Gonzalez, Vodafone" w:date="2025-11-18T11:49:00Z" w16du:dateUtc="2025-11-18T17:49:00Z">
        <w:r>
          <w:rPr>
            <w:lang w:eastAsia="zh-CN"/>
          </w:rPr>
          <w:t>ection.</w:t>
        </w:r>
      </w:ins>
    </w:p>
    <w:p w14:paraId="6B161F52" w14:textId="0F1A5B7C" w:rsidR="000919F4" w:rsidRDefault="000919F4" w:rsidP="009164AA">
      <w:pPr>
        <w:rPr>
          <w:lang w:eastAsia="zh-CN"/>
        </w:rPr>
      </w:pPr>
      <w:ins w:id="19" w:author="Veronica Gonzalez, Vodafone" w:date="2025-11-18T12:50:00Z" w16du:dateUtc="2025-11-18T18:50:00Z">
        <w:r>
          <w:rPr>
            <w:lang w:eastAsia="zh-CN"/>
          </w:rPr>
          <w:t>NOTE 2: Security events detection and reporting need to be enabled and disabled independently.</w:t>
        </w:r>
      </w:ins>
    </w:p>
    <w:p w14:paraId="72B229ED" w14:textId="77777777" w:rsidR="00951B2F" w:rsidRDefault="00951B2F" w:rsidP="00951B2F"/>
    <w:p w14:paraId="33114833" w14:textId="414B6D24" w:rsidR="00062262" w:rsidRDefault="00062262" w:rsidP="00951B2F">
      <w:r>
        <w:t>Additionally, this work may consider additional topics, and coordinate with other WGs (SA3) as needed basis.</w:t>
      </w:r>
    </w:p>
    <w:p w14:paraId="59C3BA31" w14:textId="77777777" w:rsidR="00C3291A" w:rsidRDefault="00C3291A" w:rsidP="00951B2F"/>
    <w:tbl>
      <w:tblPr>
        <w:tblpPr w:leftFromText="180" w:rightFromText="180" w:vertAnchor="text" w:horzAnchor="page" w:tblpX="1338" w:tblpY="230"/>
        <w:tblOverlap w:val="never"/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70"/>
        <w:gridCol w:w="1480"/>
        <w:gridCol w:w="2105"/>
        <w:gridCol w:w="2290"/>
      </w:tblGrid>
      <w:tr w:rsidR="00422FC2" w14:paraId="1218772B" w14:textId="77777777" w:rsidTr="006B10C7">
        <w:tc>
          <w:tcPr>
            <w:tcW w:w="1597" w:type="dxa"/>
          </w:tcPr>
          <w:p w14:paraId="4DCA8800" w14:textId="77777777" w:rsidR="00422FC2" w:rsidRDefault="00422FC2" w:rsidP="006B10C7">
            <w:pPr>
              <w:jc w:val="center"/>
            </w:pPr>
            <w:r>
              <w:t>Work Task ID</w:t>
            </w:r>
          </w:p>
        </w:tc>
        <w:tc>
          <w:tcPr>
            <w:tcW w:w="1570" w:type="dxa"/>
          </w:tcPr>
          <w:p w14:paraId="6DD05937" w14:textId="77777777" w:rsidR="00422FC2" w:rsidRDefault="00422FC2" w:rsidP="006B10C7">
            <w:pPr>
              <w:jc w:val="center"/>
            </w:pPr>
            <w:r>
              <w:t>TU Estimate</w:t>
            </w:r>
          </w:p>
          <w:p w14:paraId="6CFB7E6D" w14:textId="77777777" w:rsidR="00422FC2" w:rsidRDefault="00422FC2" w:rsidP="006B10C7">
            <w:pPr>
              <w:jc w:val="center"/>
            </w:pPr>
            <w:r>
              <w:t>(Study)</w:t>
            </w:r>
          </w:p>
        </w:tc>
        <w:tc>
          <w:tcPr>
            <w:tcW w:w="1480" w:type="dxa"/>
          </w:tcPr>
          <w:p w14:paraId="072E07B9" w14:textId="77777777" w:rsidR="00422FC2" w:rsidRDefault="00422FC2" w:rsidP="006B10C7">
            <w:pPr>
              <w:jc w:val="center"/>
            </w:pPr>
            <w:r>
              <w:t>TU Estimate</w:t>
            </w:r>
          </w:p>
          <w:p w14:paraId="0BEAFBE2" w14:textId="77777777" w:rsidR="00422FC2" w:rsidRDefault="00422FC2" w:rsidP="006B10C7">
            <w:pPr>
              <w:jc w:val="center"/>
            </w:pPr>
            <w:r>
              <w:t>(Normative)</w:t>
            </w:r>
          </w:p>
        </w:tc>
        <w:tc>
          <w:tcPr>
            <w:tcW w:w="2105" w:type="dxa"/>
          </w:tcPr>
          <w:p w14:paraId="50CDBF01" w14:textId="77777777" w:rsidR="00422FC2" w:rsidRDefault="00422FC2" w:rsidP="006B10C7">
            <w:pPr>
              <w:jc w:val="center"/>
            </w:pPr>
            <w:r>
              <w:t>RAN Dependency</w:t>
            </w:r>
          </w:p>
          <w:p w14:paraId="00256228" w14:textId="77777777" w:rsidR="00422FC2" w:rsidRDefault="00422FC2" w:rsidP="006B10C7">
            <w:pPr>
              <w:jc w:val="center"/>
            </w:pPr>
            <w:r>
              <w:t>(Yes/No/Maybe)</w:t>
            </w:r>
          </w:p>
        </w:tc>
        <w:tc>
          <w:tcPr>
            <w:tcW w:w="2290" w:type="dxa"/>
          </w:tcPr>
          <w:p w14:paraId="35335560" w14:textId="77777777" w:rsidR="00422FC2" w:rsidRDefault="00422FC2" w:rsidP="006B10C7">
            <w:pPr>
              <w:jc w:val="center"/>
            </w:pPr>
            <w:r>
              <w:t>SA Dependency</w:t>
            </w:r>
          </w:p>
          <w:p w14:paraId="0D5F0A3D" w14:textId="77777777" w:rsidR="00422FC2" w:rsidRDefault="00422FC2" w:rsidP="006B10C7">
            <w:pPr>
              <w:jc w:val="center"/>
            </w:pPr>
            <w:r>
              <w:t>(Yes/No/Maybe)</w:t>
            </w:r>
          </w:p>
        </w:tc>
      </w:tr>
      <w:tr w:rsidR="00422FC2" w14:paraId="0B0D9412" w14:textId="77777777" w:rsidTr="006B10C7">
        <w:tc>
          <w:tcPr>
            <w:tcW w:w="1597" w:type="dxa"/>
            <w:vAlign w:val="center"/>
          </w:tcPr>
          <w:p w14:paraId="4FA05827" w14:textId="77777777" w:rsidR="00422FC2" w:rsidRPr="009164AA" w:rsidRDefault="00422FC2" w:rsidP="006B10C7">
            <w:pPr>
              <w:jc w:val="center"/>
              <w:rPr>
                <w:b/>
                <w:bCs/>
              </w:rPr>
            </w:pPr>
            <w:r w:rsidRPr="009164AA">
              <w:rPr>
                <w:rFonts w:eastAsia="DengXian"/>
                <w:color w:val="000000"/>
                <w:kern w:val="24"/>
                <w:lang w:eastAsia="zh-CN"/>
              </w:rPr>
              <w:t>WT</w:t>
            </w:r>
            <w:r w:rsidRPr="009164AA">
              <w:rPr>
                <w:rFonts w:eastAsia="DengXian"/>
                <w:color w:val="000000"/>
                <w:kern w:val="24"/>
              </w:rPr>
              <w:t>-1</w:t>
            </w:r>
          </w:p>
        </w:tc>
        <w:tc>
          <w:tcPr>
            <w:tcW w:w="1570" w:type="dxa"/>
            <w:vAlign w:val="center"/>
          </w:tcPr>
          <w:p w14:paraId="5562BE76" w14:textId="1D77C708" w:rsidR="00422FC2" w:rsidRPr="009164AA" w:rsidRDefault="00422FC2" w:rsidP="006B10C7">
            <w:pPr>
              <w:jc w:val="center"/>
              <w:rPr>
                <w:i/>
                <w:iCs/>
              </w:rPr>
            </w:pPr>
          </w:p>
        </w:tc>
        <w:tc>
          <w:tcPr>
            <w:tcW w:w="1480" w:type="dxa"/>
            <w:vAlign w:val="center"/>
          </w:tcPr>
          <w:p w14:paraId="48319D18" w14:textId="280799C6" w:rsidR="00422FC2" w:rsidRPr="009164AA" w:rsidRDefault="006B76B3" w:rsidP="006B76B3">
            <w:pPr>
              <w:jc w:val="center"/>
            </w:pPr>
            <w:del w:id="20" w:author="Veronica Gonzalez, Vodafone" w:date="2025-11-18T12:25:00Z" w16du:dateUtc="2025-11-18T18:25:00Z">
              <w:r w:rsidRPr="009164AA" w:rsidDel="00247A2D">
                <w:delText>1</w:delText>
              </w:r>
            </w:del>
            <w:ins w:id="21" w:author="Veronica Gonzalez, Vodafone" w:date="2025-11-18T12:25:00Z" w16du:dateUtc="2025-11-18T18:25:00Z">
              <w:r w:rsidR="00247A2D">
                <w:t>0.5</w:t>
              </w:r>
            </w:ins>
          </w:p>
        </w:tc>
        <w:tc>
          <w:tcPr>
            <w:tcW w:w="2105" w:type="dxa"/>
            <w:vAlign w:val="center"/>
          </w:tcPr>
          <w:p w14:paraId="32646E99" w14:textId="77777777" w:rsidR="00422FC2" w:rsidRPr="009164AA" w:rsidRDefault="00422FC2" w:rsidP="006B10C7">
            <w:pPr>
              <w:jc w:val="center"/>
              <w:rPr>
                <w:lang w:eastAsia="zh-CN"/>
              </w:rPr>
            </w:pPr>
            <w:r w:rsidRPr="009164AA">
              <w:rPr>
                <w:lang w:eastAsia="zh-CN"/>
              </w:rPr>
              <w:t>No</w:t>
            </w:r>
          </w:p>
        </w:tc>
        <w:tc>
          <w:tcPr>
            <w:tcW w:w="2290" w:type="dxa"/>
            <w:vAlign w:val="center"/>
          </w:tcPr>
          <w:p w14:paraId="51F3A4FE" w14:textId="57D1E558" w:rsidR="00422FC2" w:rsidRPr="009164AA" w:rsidRDefault="00DB3376" w:rsidP="006B10C7">
            <w:pPr>
              <w:jc w:val="center"/>
              <w:rPr>
                <w:b/>
                <w:bCs/>
                <w:lang w:eastAsia="zh-CN"/>
              </w:rPr>
            </w:pPr>
            <w:r w:rsidRPr="009164AA">
              <w:rPr>
                <w:lang w:eastAsia="zh-CN"/>
              </w:rPr>
              <w:t>Yes</w:t>
            </w:r>
          </w:p>
        </w:tc>
      </w:tr>
      <w:tr w:rsidR="00247A2D" w14:paraId="156636EA" w14:textId="77777777" w:rsidTr="006B10C7">
        <w:trPr>
          <w:ins w:id="22" w:author="Veronica Gonzalez, Vodafone" w:date="2025-11-18T12:25:00Z"/>
        </w:trPr>
        <w:tc>
          <w:tcPr>
            <w:tcW w:w="1597" w:type="dxa"/>
            <w:vAlign w:val="center"/>
          </w:tcPr>
          <w:p w14:paraId="128985DA" w14:textId="70B7560E" w:rsidR="00247A2D" w:rsidRPr="009164AA" w:rsidRDefault="00247A2D" w:rsidP="006B10C7">
            <w:pPr>
              <w:jc w:val="center"/>
              <w:rPr>
                <w:ins w:id="23" w:author="Veronica Gonzalez, Vodafone" w:date="2025-11-18T12:25:00Z" w16du:dateUtc="2025-11-18T18:25:00Z"/>
                <w:rFonts w:eastAsia="DengXian"/>
                <w:color w:val="000000"/>
                <w:kern w:val="24"/>
                <w:lang w:eastAsia="zh-CN"/>
              </w:rPr>
            </w:pPr>
            <w:ins w:id="24" w:author="Veronica Gonzalez, Vodafone" w:date="2025-11-18T12:25:00Z" w16du:dateUtc="2025-11-18T18:25:00Z">
              <w:r>
                <w:rPr>
                  <w:rFonts w:eastAsia="DengXian"/>
                  <w:color w:val="000000"/>
                  <w:kern w:val="24"/>
                  <w:lang w:eastAsia="zh-CN"/>
                </w:rPr>
                <w:t>WT-2</w:t>
              </w:r>
            </w:ins>
          </w:p>
        </w:tc>
        <w:tc>
          <w:tcPr>
            <w:tcW w:w="1570" w:type="dxa"/>
            <w:vAlign w:val="center"/>
          </w:tcPr>
          <w:p w14:paraId="40E0A8EE" w14:textId="77777777" w:rsidR="00247A2D" w:rsidRPr="009164AA" w:rsidRDefault="00247A2D" w:rsidP="006B10C7">
            <w:pPr>
              <w:jc w:val="center"/>
              <w:rPr>
                <w:ins w:id="25" w:author="Veronica Gonzalez, Vodafone" w:date="2025-11-18T12:25:00Z" w16du:dateUtc="2025-11-18T18:25:00Z"/>
                <w:i/>
                <w:iCs/>
              </w:rPr>
            </w:pPr>
          </w:p>
        </w:tc>
        <w:tc>
          <w:tcPr>
            <w:tcW w:w="1480" w:type="dxa"/>
            <w:vAlign w:val="center"/>
          </w:tcPr>
          <w:p w14:paraId="05BD76CD" w14:textId="7918FDB8" w:rsidR="00247A2D" w:rsidRPr="009164AA" w:rsidRDefault="00247A2D" w:rsidP="006B76B3">
            <w:pPr>
              <w:jc w:val="center"/>
              <w:rPr>
                <w:ins w:id="26" w:author="Veronica Gonzalez, Vodafone" w:date="2025-11-18T12:25:00Z" w16du:dateUtc="2025-11-18T18:25:00Z"/>
              </w:rPr>
            </w:pPr>
            <w:ins w:id="27" w:author="Veronica Gonzalez, Vodafone" w:date="2025-11-18T12:25:00Z" w16du:dateUtc="2025-11-18T18:25:00Z">
              <w:r>
                <w:t>0.5</w:t>
              </w:r>
            </w:ins>
          </w:p>
        </w:tc>
        <w:tc>
          <w:tcPr>
            <w:tcW w:w="2105" w:type="dxa"/>
            <w:vAlign w:val="center"/>
          </w:tcPr>
          <w:p w14:paraId="50833CC3" w14:textId="764A8476" w:rsidR="00247A2D" w:rsidRPr="009164AA" w:rsidRDefault="00247A2D" w:rsidP="006B10C7">
            <w:pPr>
              <w:jc w:val="center"/>
              <w:rPr>
                <w:ins w:id="28" w:author="Veronica Gonzalez, Vodafone" w:date="2025-11-18T12:25:00Z" w16du:dateUtc="2025-11-18T18:25:00Z"/>
                <w:lang w:eastAsia="zh-CN"/>
              </w:rPr>
            </w:pPr>
            <w:ins w:id="29" w:author="Veronica Gonzalez, Vodafone" w:date="2025-11-18T12:25:00Z" w16du:dateUtc="2025-11-18T18:25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2290" w:type="dxa"/>
            <w:vAlign w:val="center"/>
          </w:tcPr>
          <w:p w14:paraId="55BED7B6" w14:textId="142962F5" w:rsidR="00247A2D" w:rsidRPr="009164AA" w:rsidRDefault="00247A2D" w:rsidP="006B10C7">
            <w:pPr>
              <w:jc w:val="center"/>
              <w:rPr>
                <w:ins w:id="30" w:author="Veronica Gonzalez, Vodafone" w:date="2025-11-18T12:25:00Z" w16du:dateUtc="2025-11-18T18:25:00Z"/>
                <w:lang w:eastAsia="zh-CN"/>
              </w:rPr>
            </w:pPr>
            <w:ins w:id="31" w:author="Veronica Gonzalez, Vodafone" w:date="2025-11-18T12:25:00Z" w16du:dateUtc="2025-11-18T18:25:00Z">
              <w:r>
                <w:rPr>
                  <w:lang w:eastAsia="zh-CN"/>
                </w:rPr>
                <w:t>Yes</w:t>
              </w:r>
            </w:ins>
          </w:p>
        </w:tc>
      </w:tr>
    </w:tbl>
    <w:p w14:paraId="2EED351B" w14:textId="77777777" w:rsidR="00062262" w:rsidRDefault="00062262" w:rsidP="001E489F"/>
    <w:p w14:paraId="501B8E3D" w14:textId="77777777" w:rsidR="0029556C" w:rsidRPr="006C2E80" w:rsidRDefault="0029556C" w:rsidP="001E489F"/>
    <w:p w14:paraId="409CA454" w14:textId="56F8AAB2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43D8F6B2" w:rsidR="001E489F" w:rsidRPr="009164AA" w:rsidRDefault="000631A9" w:rsidP="005875D6">
            <w:pPr>
              <w:pStyle w:val="Guidance"/>
              <w:spacing w:after="0"/>
              <w:rPr>
                <w:i w:val="0"/>
                <w:iCs/>
              </w:rPr>
            </w:pPr>
            <w:r w:rsidRPr="009164AA">
              <w:rPr>
                <w:i w:val="0"/>
                <w:iCs/>
              </w:rPr>
              <w:t>TS</w:t>
            </w:r>
          </w:p>
        </w:tc>
        <w:tc>
          <w:tcPr>
            <w:tcW w:w="1134" w:type="dxa"/>
          </w:tcPr>
          <w:p w14:paraId="1581EDBA" w14:textId="550B3801" w:rsidR="001E489F" w:rsidRPr="009164AA" w:rsidRDefault="00A61559" w:rsidP="005875D6">
            <w:pPr>
              <w:pStyle w:val="Guidance"/>
              <w:spacing w:after="0"/>
              <w:rPr>
                <w:i w:val="0"/>
                <w:iCs/>
              </w:rPr>
            </w:pPr>
            <w:r w:rsidRPr="009164AA">
              <w:rPr>
                <w:i w:val="0"/>
                <w:iCs/>
              </w:rPr>
              <w:t>28.</w:t>
            </w:r>
            <w:r w:rsidR="006B76B3" w:rsidRPr="009164AA">
              <w:rPr>
                <w:i w:val="0"/>
                <w:iCs/>
              </w:rPr>
              <w:t>xxx</w:t>
            </w:r>
          </w:p>
        </w:tc>
        <w:tc>
          <w:tcPr>
            <w:tcW w:w="2409" w:type="dxa"/>
          </w:tcPr>
          <w:p w14:paraId="74C31ECC" w14:textId="3A2276EC" w:rsidR="001E489F" w:rsidRPr="009164AA" w:rsidRDefault="006B76B3" w:rsidP="005875D6">
            <w:pPr>
              <w:pStyle w:val="Guidance"/>
              <w:spacing w:after="0"/>
              <w:rPr>
                <w:i w:val="0"/>
                <w:iCs/>
              </w:rPr>
            </w:pPr>
            <w:r w:rsidRPr="009164AA">
              <w:rPr>
                <w:i w:val="0"/>
                <w:iCs/>
              </w:rPr>
              <w:t xml:space="preserve">Management of </w:t>
            </w:r>
            <w:r w:rsidR="00D50012" w:rsidRPr="009164AA">
              <w:rPr>
                <w:i w:val="0"/>
                <w:iCs/>
              </w:rPr>
              <w:t>S</w:t>
            </w:r>
            <w:r w:rsidRPr="009164AA">
              <w:rPr>
                <w:i w:val="0"/>
                <w:iCs/>
              </w:rPr>
              <w:t xml:space="preserve">ecurity related Events </w:t>
            </w:r>
          </w:p>
          <w:p w14:paraId="3489ADFF" w14:textId="219D7D1A" w:rsidR="00740859" w:rsidRPr="009164AA" w:rsidRDefault="00740859" w:rsidP="005875D6">
            <w:pPr>
              <w:pStyle w:val="Guidance"/>
              <w:spacing w:after="0"/>
              <w:rPr>
                <w:i w:val="0"/>
                <w:iCs/>
              </w:rPr>
            </w:pPr>
            <w:r w:rsidRPr="009164AA">
              <w:rPr>
                <w:i w:val="0"/>
                <w:iCs/>
              </w:rPr>
              <w:t>(Stage 1, stage 2, and stage 3)</w:t>
            </w:r>
          </w:p>
        </w:tc>
        <w:tc>
          <w:tcPr>
            <w:tcW w:w="993" w:type="dxa"/>
          </w:tcPr>
          <w:p w14:paraId="060C3F75" w14:textId="152A4C1A" w:rsidR="001E489F" w:rsidRPr="009164AA" w:rsidRDefault="00D50012" w:rsidP="005875D6">
            <w:pPr>
              <w:pStyle w:val="Guidance"/>
              <w:spacing w:after="0"/>
            </w:pPr>
            <w:r w:rsidRPr="009164AA">
              <w:rPr>
                <w:i w:val="0"/>
                <w:iCs/>
              </w:rPr>
              <w:t>TSG #1</w:t>
            </w:r>
            <w:r w:rsidR="006B76B3" w:rsidRPr="009164AA">
              <w:rPr>
                <w:i w:val="0"/>
                <w:iCs/>
              </w:rPr>
              <w:t>13</w:t>
            </w:r>
          </w:p>
        </w:tc>
        <w:tc>
          <w:tcPr>
            <w:tcW w:w="1074" w:type="dxa"/>
          </w:tcPr>
          <w:p w14:paraId="3CC87817" w14:textId="663DDE01" w:rsidR="001E489F" w:rsidRPr="009164AA" w:rsidRDefault="00D50012" w:rsidP="005875D6">
            <w:pPr>
              <w:pStyle w:val="Guidance"/>
              <w:spacing w:after="0"/>
            </w:pPr>
            <w:r w:rsidRPr="009164AA">
              <w:rPr>
                <w:i w:val="0"/>
                <w:iCs/>
              </w:rPr>
              <w:t>TSG #1</w:t>
            </w:r>
            <w:r w:rsidR="006B76B3" w:rsidRPr="009164AA">
              <w:rPr>
                <w:i w:val="0"/>
                <w:iCs/>
              </w:rPr>
              <w:t>14</w:t>
            </w:r>
          </w:p>
        </w:tc>
        <w:tc>
          <w:tcPr>
            <w:tcW w:w="2186" w:type="dxa"/>
          </w:tcPr>
          <w:p w14:paraId="71B3D7AE" w14:textId="6E7ABA6E" w:rsidR="001E489F" w:rsidRPr="009164AA" w:rsidRDefault="001E489F" w:rsidP="005875D6">
            <w:pPr>
              <w:pStyle w:val="Guidance"/>
              <w:spacing w:after="0"/>
              <w:rPr>
                <w:i w:val="0"/>
              </w:rPr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2139DE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5CE0910C" w:rsidR="002139DE" w:rsidRPr="006C2E80" w:rsidRDefault="002139DE" w:rsidP="002139DE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236D6F1" w:rsidR="002139DE" w:rsidRPr="006C2E80" w:rsidRDefault="002139DE" w:rsidP="002139DE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06EECCE3" w:rsidR="002139DE" w:rsidRPr="00272926" w:rsidRDefault="002139DE" w:rsidP="002139DE">
            <w:pPr>
              <w:pStyle w:val="Guidance"/>
              <w:spacing w:after="0"/>
              <w:rPr>
                <w:rFonts w:ascii="Arial" w:hAnsi="Arial"/>
                <w:i w:val="0"/>
                <w:iCs/>
                <w:sz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17175F06" w:rsidR="002139DE" w:rsidRPr="006C2E80" w:rsidRDefault="002139DE" w:rsidP="002139DE">
            <w:pPr>
              <w:pStyle w:val="Guidance"/>
              <w:spacing w:after="0"/>
            </w:pPr>
          </w:p>
        </w:tc>
      </w:tr>
      <w:tr w:rsidR="002139DE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62D490F5" w:rsidR="002139DE" w:rsidRPr="0019628E" w:rsidRDefault="002139DE" w:rsidP="002139DE">
            <w:pPr>
              <w:pStyle w:val="TAL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0C8B9B61" w:rsidR="007616A0" w:rsidRPr="0019628E" w:rsidRDefault="007616A0" w:rsidP="002139DE">
            <w:pPr>
              <w:pStyle w:val="TAL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2E296DB9" w:rsidR="002139DE" w:rsidRPr="006C2E80" w:rsidRDefault="002139DE" w:rsidP="002139DE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2139DE" w:rsidRPr="006C2E80" w:rsidRDefault="002139DE" w:rsidP="002139DE">
            <w:pPr>
              <w:pStyle w:val="TAL"/>
            </w:pPr>
          </w:p>
        </w:tc>
      </w:tr>
      <w:tr w:rsidR="00DB09D1" w:rsidRPr="006C2E80" w14:paraId="02E0533B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648C" w14:textId="742DDC5D" w:rsidR="00DB09D1" w:rsidRPr="0019628E" w:rsidRDefault="00DB09D1" w:rsidP="002139DE">
            <w:pPr>
              <w:pStyle w:val="TAL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A45" w14:textId="51A64EE7" w:rsidR="00DB09D1" w:rsidRPr="0019628E" w:rsidRDefault="00DB09D1" w:rsidP="002139DE">
            <w:pPr>
              <w:pStyle w:val="TAL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9FB" w14:textId="0FC9F41A" w:rsidR="00DB09D1" w:rsidRPr="006C2E80" w:rsidRDefault="00DB09D1" w:rsidP="002139DE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832" w14:textId="77777777" w:rsidR="00DB09D1" w:rsidRPr="006C2E80" w:rsidRDefault="00DB09D1" w:rsidP="002139DE">
            <w:pPr>
              <w:pStyle w:val="TAL"/>
            </w:pPr>
          </w:p>
        </w:tc>
      </w:tr>
      <w:tr w:rsidR="00216A6B" w:rsidRPr="006C2E80" w14:paraId="0E82056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133" w14:textId="15DBC7CD" w:rsidR="00216A6B" w:rsidRDefault="00216A6B" w:rsidP="002139DE">
            <w:pPr>
              <w:pStyle w:val="TAL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5D3" w14:textId="2C13FCF3" w:rsidR="00216A6B" w:rsidRDefault="00216A6B" w:rsidP="002139DE">
            <w:pPr>
              <w:pStyle w:val="TAL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0064" w14:textId="1E6BE3EF" w:rsidR="00216A6B" w:rsidRPr="00B9633E" w:rsidRDefault="00216A6B" w:rsidP="002139DE">
            <w:pPr>
              <w:pStyle w:val="TAL"/>
              <w:rPr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3C5" w14:textId="77777777" w:rsidR="00216A6B" w:rsidRPr="006C2E80" w:rsidRDefault="00216A6B" w:rsidP="002139DE">
            <w:pPr>
              <w:pStyle w:val="TAL"/>
            </w:pPr>
          </w:p>
        </w:tc>
      </w:tr>
      <w:tr w:rsidR="0054486B" w:rsidRPr="006C2E80" w14:paraId="261BF126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B6B8" w14:textId="2B8CCEED" w:rsidR="0054486B" w:rsidRDefault="0054486B" w:rsidP="002139DE">
            <w:pPr>
              <w:pStyle w:val="TAL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9399" w14:textId="77777777" w:rsidR="0054486B" w:rsidRDefault="0054486B" w:rsidP="002139DE">
            <w:pPr>
              <w:pStyle w:val="TAL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DDB" w14:textId="77777777" w:rsidR="0054486B" w:rsidRPr="00B9633E" w:rsidRDefault="0054486B" w:rsidP="002139DE">
            <w:pPr>
              <w:pStyle w:val="TAL"/>
              <w:rPr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DC44" w14:textId="77777777" w:rsidR="0054486B" w:rsidRPr="006C2E80" w:rsidRDefault="0054486B" w:rsidP="002139DE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2FCB99C3" w:rsidR="001E489F" w:rsidRPr="00A61559" w:rsidRDefault="00A61559" w:rsidP="00A61559">
      <w:pPr>
        <w:pStyle w:val="Guidance"/>
        <w:rPr>
          <w:i w:val="0"/>
          <w:color w:val="auto"/>
          <w:lang w:eastAsia="en-US"/>
        </w:rPr>
      </w:pPr>
      <w:r w:rsidRPr="00A61559">
        <w:rPr>
          <w:i w:val="0"/>
          <w:color w:val="auto"/>
          <w:lang w:eastAsia="en-US"/>
        </w:rPr>
        <w:t xml:space="preserve"> 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51B49AEC" w:rsidR="001E489F" w:rsidRPr="006D4827" w:rsidRDefault="00D251D3" w:rsidP="001E489F">
      <w:pPr>
        <w:pStyle w:val="Guidance"/>
        <w:rPr>
          <w:i w:val="0"/>
          <w:color w:val="auto"/>
          <w:lang w:eastAsia="en-US"/>
        </w:rPr>
      </w:pPr>
      <w:r w:rsidRPr="006D4827">
        <w:rPr>
          <w:i w:val="0"/>
          <w:color w:val="auto"/>
          <w:lang w:eastAsia="en-US"/>
        </w:rPr>
        <w:t>SA5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63FF71E" w14:textId="2C485492" w:rsidR="00C70246" w:rsidRDefault="000B4503" w:rsidP="00123845">
      <w:pPr>
        <w:overflowPunct w:val="0"/>
        <w:autoSpaceDE w:val="0"/>
        <w:autoSpaceDN w:val="0"/>
        <w:adjustRightInd w:val="0"/>
        <w:spacing w:after="180"/>
        <w:contextualSpacing/>
        <w:textAlignment w:val="baseline"/>
      </w:pPr>
      <w:r>
        <w:t xml:space="preserve">SA3 </w:t>
      </w:r>
      <w:r w:rsidR="00C70246">
        <w:t>t</w:t>
      </w:r>
      <w:r w:rsidR="00C70246" w:rsidRPr="00406732">
        <w:t xml:space="preserve">o specify </w:t>
      </w:r>
      <w:r w:rsidR="00123845">
        <w:t>the security aspects</w:t>
      </w:r>
      <w:r w:rsidR="00F7142C">
        <w:t>.</w:t>
      </w:r>
    </w:p>
    <w:p w14:paraId="798971FA" w14:textId="0EF840B3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3E51E2E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1706A54B" w:rsidR="001E489F" w:rsidRDefault="00121D23" w:rsidP="005875D6">
            <w:pPr>
              <w:pStyle w:val="TAL"/>
            </w:pPr>
            <w:r>
              <w:t>Vodafone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67FA64FF" w:rsidR="001E489F" w:rsidRPr="0029556C" w:rsidRDefault="006B76B3" w:rsidP="005875D6">
            <w:pPr>
              <w:pStyle w:val="TAL"/>
            </w:pPr>
            <w:r w:rsidRPr="0029556C">
              <w:t>T-Mobile US</w:t>
            </w:r>
            <w:r w:rsidR="0029556C" w:rsidRPr="0029556C">
              <w:t>?</w:t>
            </w:r>
          </w:p>
        </w:tc>
      </w:tr>
      <w:tr w:rsidR="00434655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0F587CA8" w:rsidR="00434655" w:rsidRPr="0029556C" w:rsidRDefault="006B76B3" w:rsidP="00434655">
            <w:pPr>
              <w:pStyle w:val="TAL"/>
            </w:pPr>
            <w:r w:rsidRPr="0029556C">
              <w:t>AT&amp;T</w:t>
            </w:r>
            <w:del w:id="32" w:author="Veronica Gonzalez, Vodafone" w:date="2025-11-17T16:29:00Z" w16du:dateUtc="2025-11-17T22:29:00Z">
              <w:r w:rsidR="0029556C" w:rsidRPr="0029556C" w:rsidDel="007A424A">
                <w:delText>?</w:delText>
              </w:r>
            </w:del>
          </w:p>
        </w:tc>
      </w:tr>
      <w:tr w:rsidR="00434655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27875F1C" w:rsidR="00434655" w:rsidRPr="0029556C" w:rsidRDefault="006B76B3" w:rsidP="00434655">
            <w:pPr>
              <w:pStyle w:val="TAL"/>
            </w:pPr>
            <w:r w:rsidRPr="0029556C">
              <w:t>CMCC</w:t>
            </w:r>
            <w:del w:id="33" w:author="Veronica Gonzalez, Vodafone" w:date="2025-11-18T08:34:00Z" w16du:dateUtc="2025-11-18T14:34:00Z">
              <w:r w:rsidR="0029556C" w:rsidRPr="0029556C" w:rsidDel="007A3821">
                <w:delText>?</w:delText>
              </w:r>
            </w:del>
          </w:p>
        </w:tc>
      </w:tr>
      <w:tr w:rsidR="00434655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08AB1D15" w:rsidR="00434655" w:rsidRPr="0029556C" w:rsidRDefault="00434655" w:rsidP="00434655">
            <w:pPr>
              <w:pStyle w:val="TAL"/>
            </w:pPr>
            <w:r w:rsidRPr="0029556C">
              <w:t>Verizon</w:t>
            </w:r>
            <w:del w:id="34" w:author="Veronica Gonzalez, Vodafone" w:date="2025-11-17T16:29:00Z" w16du:dateUtc="2025-11-17T22:29:00Z">
              <w:r w:rsidR="0029556C" w:rsidRPr="0029556C" w:rsidDel="007A424A">
                <w:delText>?</w:delText>
              </w:r>
            </w:del>
          </w:p>
        </w:tc>
      </w:tr>
      <w:tr w:rsidR="00434655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626CF2CA" w:rsidR="00434655" w:rsidRPr="0029556C" w:rsidRDefault="00434655" w:rsidP="00434655">
            <w:pPr>
              <w:pStyle w:val="TAL"/>
            </w:pPr>
            <w:r w:rsidRPr="0029556C">
              <w:t>Telecom Italia</w:t>
            </w:r>
            <w:del w:id="35" w:author="Veronica Gonzalez, Vodafone" w:date="2025-11-18T11:04:00Z" w16du:dateUtc="2025-11-18T17:04:00Z">
              <w:r w:rsidR="0029556C" w:rsidRPr="0029556C" w:rsidDel="00C5420C">
                <w:delText>?</w:delText>
              </w:r>
            </w:del>
          </w:p>
        </w:tc>
      </w:tr>
      <w:tr w:rsidR="00434655" w14:paraId="0B2E105F" w14:textId="77777777" w:rsidTr="005875D6">
        <w:trPr>
          <w:cantSplit/>
          <w:jc w:val="center"/>
        </w:trPr>
        <w:tc>
          <w:tcPr>
            <w:tcW w:w="5029" w:type="dxa"/>
          </w:tcPr>
          <w:p w14:paraId="56475FAB" w14:textId="5A5AA4B1" w:rsidR="0066368E" w:rsidRPr="0029556C" w:rsidRDefault="006A3C2A" w:rsidP="00434655">
            <w:pPr>
              <w:pStyle w:val="TAL"/>
            </w:pPr>
            <w:r w:rsidRPr="0029556C">
              <w:t>Deutsche Telekom</w:t>
            </w:r>
            <w:del w:id="36" w:author="Veronica Gonzalez, Vodafone" w:date="2025-11-17T16:29:00Z" w16du:dateUtc="2025-11-17T22:29:00Z">
              <w:r w:rsidR="0029556C" w:rsidRPr="0029556C" w:rsidDel="007A424A">
                <w:delText>?</w:delText>
              </w:r>
            </w:del>
          </w:p>
        </w:tc>
      </w:tr>
      <w:tr w:rsidR="0066368E" w14:paraId="4A0F3861" w14:textId="77777777" w:rsidTr="005875D6">
        <w:trPr>
          <w:cantSplit/>
          <w:jc w:val="center"/>
        </w:trPr>
        <w:tc>
          <w:tcPr>
            <w:tcW w:w="5029" w:type="dxa"/>
          </w:tcPr>
          <w:p w14:paraId="1E875D33" w14:textId="3513F995" w:rsidR="0066368E" w:rsidRPr="0029556C" w:rsidRDefault="0066368E" w:rsidP="00434655">
            <w:pPr>
              <w:pStyle w:val="TAL"/>
            </w:pPr>
            <w:r w:rsidRPr="0029556C">
              <w:t>NTT DOCOMO</w:t>
            </w:r>
            <w:r w:rsidR="0029556C" w:rsidRPr="0029556C">
              <w:t>?</w:t>
            </w:r>
          </w:p>
        </w:tc>
      </w:tr>
      <w:tr w:rsidR="006B76B3" w14:paraId="3187D948" w14:textId="77777777" w:rsidTr="005875D6">
        <w:trPr>
          <w:cantSplit/>
          <w:jc w:val="center"/>
        </w:trPr>
        <w:tc>
          <w:tcPr>
            <w:tcW w:w="5029" w:type="dxa"/>
          </w:tcPr>
          <w:p w14:paraId="6E54427E" w14:textId="30D6A20F" w:rsidR="006B76B3" w:rsidRPr="0029556C" w:rsidRDefault="006B76B3" w:rsidP="00434655">
            <w:pPr>
              <w:pStyle w:val="TAL"/>
            </w:pPr>
            <w:r w:rsidRPr="0029556C">
              <w:t>KDDI</w:t>
            </w:r>
            <w:r w:rsidR="0029556C" w:rsidRPr="0029556C">
              <w:t>?</w:t>
            </w:r>
          </w:p>
        </w:tc>
      </w:tr>
      <w:tr w:rsidR="007A424A" w14:paraId="6233DAAD" w14:textId="77777777" w:rsidTr="005875D6">
        <w:trPr>
          <w:cantSplit/>
          <w:jc w:val="center"/>
          <w:ins w:id="37" w:author="Veronica Gonzalez, Vodafone" w:date="2025-11-17T16:29:00Z"/>
        </w:trPr>
        <w:tc>
          <w:tcPr>
            <w:tcW w:w="5029" w:type="dxa"/>
          </w:tcPr>
          <w:p w14:paraId="39007922" w14:textId="1EE39AF8" w:rsidR="007A424A" w:rsidRPr="0029556C" w:rsidRDefault="007A424A" w:rsidP="00434655">
            <w:pPr>
              <w:pStyle w:val="TAL"/>
              <w:rPr>
                <w:ins w:id="38" w:author="Veronica Gonzalez, Vodafone" w:date="2025-11-17T16:29:00Z" w16du:dateUtc="2025-11-17T22:29:00Z"/>
              </w:rPr>
            </w:pPr>
            <w:ins w:id="39" w:author="Veronica Gonzalez, Vodafone" w:date="2025-11-17T16:29:00Z" w16du:dateUtc="2025-11-17T22:29:00Z">
              <w:r>
                <w:t>Samsung</w:t>
              </w:r>
            </w:ins>
          </w:p>
        </w:tc>
      </w:tr>
    </w:tbl>
    <w:p w14:paraId="1E242AC9" w14:textId="61416455" w:rsidR="00236D1F" w:rsidRDefault="00236D1F" w:rsidP="001E489F"/>
    <w:sectPr w:rsidR="00236D1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AB49" w14:textId="77777777" w:rsidR="00D76AAA" w:rsidRDefault="00D76AAA">
      <w:r>
        <w:separator/>
      </w:r>
    </w:p>
  </w:endnote>
  <w:endnote w:type="continuationSeparator" w:id="0">
    <w:p w14:paraId="7DCA8892" w14:textId="77777777" w:rsidR="00D76AAA" w:rsidRDefault="00D7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5A69" w14:textId="77777777" w:rsidR="00D76AAA" w:rsidRDefault="00D76AAA">
      <w:r>
        <w:separator/>
      </w:r>
    </w:p>
  </w:footnote>
  <w:footnote w:type="continuationSeparator" w:id="0">
    <w:p w14:paraId="6A89DCA7" w14:textId="77777777" w:rsidR="00D76AAA" w:rsidRDefault="00D76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3FA3"/>
    <w:multiLevelType w:val="hybridMultilevel"/>
    <w:tmpl w:val="CA628464"/>
    <w:lvl w:ilvl="0" w:tplc="4B3CD03C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1AE654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AEE0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F62B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2AB56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521D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28D0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1084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AEB7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31698180">
    <w:abstractNumId w:val="7"/>
  </w:num>
  <w:num w:numId="2" w16cid:durableId="892539546">
    <w:abstractNumId w:val="4"/>
  </w:num>
  <w:num w:numId="3" w16cid:durableId="743186210">
    <w:abstractNumId w:val="3"/>
  </w:num>
  <w:num w:numId="4" w16cid:durableId="330302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020961">
    <w:abstractNumId w:val="0"/>
  </w:num>
  <w:num w:numId="6" w16cid:durableId="856575417">
    <w:abstractNumId w:val="2"/>
  </w:num>
  <w:num w:numId="7" w16cid:durableId="2093769570">
    <w:abstractNumId w:val="5"/>
  </w:num>
  <w:num w:numId="8" w16cid:durableId="1143354667">
    <w:abstractNumId w:val="6"/>
  </w:num>
  <w:num w:numId="9" w16cid:durableId="2890963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onica Gonzalez, Vodafone">
    <w15:presenceInfo w15:providerId="None" w15:userId="Veronica Gonzalez, Vodafo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rQUAAmBs+CwAAAA="/>
  </w:docVars>
  <w:rsids>
    <w:rsidRoot w:val="00660354"/>
    <w:rsid w:val="00005E54"/>
    <w:rsid w:val="0001525A"/>
    <w:rsid w:val="0001526B"/>
    <w:rsid w:val="0002191A"/>
    <w:rsid w:val="0003016C"/>
    <w:rsid w:val="00030CD4"/>
    <w:rsid w:val="000324E4"/>
    <w:rsid w:val="00033DB9"/>
    <w:rsid w:val="000344A1"/>
    <w:rsid w:val="00034B7A"/>
    <w:rsid w:val="00042051"/>
    <w:rsid w:val="00046686"/>
    <w:rsid w:val="00046FDD"/>
    <w:rsid w:val="000475F1"/>
    <w:rsid w:val="00050925"/>
    <w:rsid w:val="00054884"/>
    <w:rsid w:val="0005594E"/>
    <w:rsid w:val="00057584"/>
    <w:rsid w:val="00057E1E"/>
    <w:rsid w:val="0006182E"/>
    <w:rsid w:val="00062262"/>
    <w:rsid w:val="000631A9"/>
    <w:rsid w:val="0006619D"/>
    <w:rsid w:val="000726EB"/>
    <w:rsid w:val="00072A7C"/>
    <w:rsid w:val="000775E7"/>
    <w:rsid w:val="0007775C"/>
    <w:rsid w:val="00081A86"/>
    <w:rsid w:val="000919F4"/>
    <w:rsid w:val="000943B7"/>
    <w:rsid w:val="00094F23"/>
    <w:rsid w:val="000967F4"/>
    <w:rsid w:val="000A5A97"/>
    <w:rsid w:val="000A6432"/>
    <w:rsid w:val="000B1FC6"/>
    <w:rsid w:val="000B4503"/>
    <w:rsid w:val="000D6D78"/>
    <w:rsid w:val="000E0429"/>
    <w:rsid w:val="000E0437"/>
    <w:rsid w:val="000E49FE"/>
    <w:rsid w:val="000F6CB7"/>
    <w:rsid w:val="000F6E51"/>
    <w:rsid w:val="00101829"/>
    <w:rsid w:val="001029BD"/>
    <w:rsid w:val="00102A24"/>
    <w:rsid w:val="00106227"/>
    <w:rsid w:val="001167B4"/>
    <w:rsid w:val="001218E9"/>
    <w:rsid w:val="00121D23"/>
    <w:rsid w:val="0012374F"/>
    <w:rsid w:val="00123845"/>
    <w:rsid w:val="001244C2"/>
    <w:rsid w:val="00126A1F"/>
    <w:rsid w:val="00127763"/>
    <w:rsid w:val="0013259C"/>
    <w:rsid w:val="00135831"/>
    <w:rsid w:val="001376A6"/>
    <w:rsid w:val="001424CD"/>
    <w:rsid w:val="0014389B"/>
    <w:rsid w:val="0014413C"/>
    <w:rsid w:val="00147A4E"/>
    <w:rsid w:val="00150C36"/>
    <w:rsid w:val="00154345"/>
    <w:rsid w:val="00154B30"/>
    <w:rsid w:val="00155DCD"/>
    <w:rsid w:val="00156A37"/>
    <w:rsid w:val="00156A61"/>
    <w:rsid w:val="00156E7E"/>
    <w:rsid w:val="00157F50"/>
    <w:rsid w:val="00157FFB"/>
    <w:rsid w:val="001607AE"/>
    <w:rsid w:val="001624A0"/>
    <w:rsid w:val="00166A1B"/>
    <w:rsid w:val="00167F4A"/>
    <w:rsid w:val="00170EDB"/>
    <w:rsid w:val="00180FBE"/>
    <w:rsid w:val="0018686A"/>
    <w:rsid w:val="00192528"/>
    <w:rsid w:val="00192B41"/>
    <w:rsid w:val="0019338C"/>
    <w:rsid w:val="00193EA6"/>
    <w:rsid w:val="0019628E"/>
    <w:rsid w:val="00197E4A"/>
    <w:rsid w:val="001A12F3"/>
    <w:rsid w:val="001A31EF"/>
    <w:rsid w:val="001A3E7E"/>
    <w:rsid w:val="001A4B2D"/>
    <w:rsid w:val="001A71BF"/>
    <w:rsid w:val="001A7E53"/>
    <w:rsid w:val="001B01F1"/>
    <w:rsid w:val="001B1B1C"/>
    <w:rsid w:val="001B2414"/>
    <w:rsid w:val="001B3E3B"/>
    <w:rsid w:val="001B5421"/>
    <w:rsid w:val="001B650D"/>
    <w:rsid w:val="001C0312"/>
    <w:rsid w:val="001C4D9B"/>
    <w:rsid w:val="001C4F83"/>
    <w:rsid w:val="001D0B09"/>
    <w:rsid w:val="001D47F2"/>
    <w:rsid w:val="001D7D2F"/>
    <w:rsid w:val="001E489F"/>
    <w:rsid w:val="001E5133"/>
    <w:rsid w:val="001E6729"/>
    <w:rsid w:val="001F0992"/>
    <w:rsid w:val="001F3BCD"/>
    <w:rsid w:val="001F7653"/>
    <w:rsid w:val="002070CB"/>
    <w:rsid w:val="002139DE"/>
    <w:rsid w:val="00216A6B"/>
    <w:rsid w:val="00221438"/>
    <w:rsid w:val="00224141"/>
    <w:rsid w:val="00225E7F"/>
    <w:rsid w:val="00230033"/>
    <w:rsid w:val="002336A6"/>
    <w:rsid w:val="002336BF"/>
    <w:rsid w:val="00235F9B"/>
    <w:rsid w:val="00236BBA"/>
    <w:rsid w:val="00236D1F"/>
    <w:rsid w:val="002407FF"/>
    <w:rsid w:val="00240BA8"/>
    <w:rsid w:val="00241A03"/>
    <w:rsid w:val="00243051"/>
    <w:rsid w:val="00243CA5"/>
    <w:rsid w:val="00247A2D"/>
    <w:rsid w:val="00250F58"/>
    <w:rsid w:val="00253044"/>
    <w:rsid w:val="00253892"/>
    <w:rsid w:val="002541D3"/>
    <w:rsid w:val="0025444D"/>
    <w:rsid w:val="00256429"/>
    <w:rsid w:val="00257485"/>
    <w:rsid w:val="0026253E"/>
    <w:rsid w:val="00271C10"/>
    <w:rsid w:val="00272926"/>
    <w:rsid w:val="00272D61"/>
    <w:rsid w:val="002847A0"/>
    <w:rsid w:val="002854EC"/>
    <w:rsid w:val="002919B7"/>
    <w:rsid w:val="00291EF2"/>
    <w:rsid w:val="00294E96"/>
    <w:rsid w:val="0029556C"/>
    <w:rsid w:val="00295D61"/>
    <w:rsid w:val="00297C1F"/>
    <w:rsid w:val="002A2FBB"/>
    <w:rsid w:val="002B074C"/>
    <w:rsid w:val="002B2FE7"/>
    <w:rsid w:val="002B34EA"/>
    <w:rsid w:val="002B5361"/>
    <w:rsid w:val="002C1BA4"/>
    <w:rsid w:val="002C216C"/>
    <w:rsid w:val="002C3AE4"/>
    <w:rsid w:val="002C47B8"/>
    <w:rsid w:val="002C48C9"/>
    <w:rsid w:val="002E397B"/>
    <w:rsid w:val="002E3AE2"/>
    <w:rsid w:val="002F2100"/>
    <w:rsid w:val="002F2380"/>
    <w:rsid w:val="002F7CCB"/>
    <w:rsid w:val="00301992"/>
    <w:rsid w:val="0030333C"/>
    <w:rsid w:val="00303608"/>
    <w:rsid w:val="003057FD"/>
    <w:rsid w:val="003101C6"/>
    <w:rsid w:val="00310E70"/>
    <w:rsid w:val="00313F3E"/>
    <w:rsid w:val="00320536"/>
    <w:rsid w:val="00325E33"/>
    <w:rsid w:val="003275E6"/>
    <w:rsid w:val="00333BD7"/>
    <w:rsid w:val="003368AB"/>
    <w:rsid w:val="00344684"/>
    <w:rsid w:val="003526DC"/>
    <w:rsid w:val="003540FA"/>
    <w:rsid w:val="00354553"/>
    <w:rsid w:val="0035458B"/>
    <w:rsid w:val="003715B7"/>
    <w:rsid w:val="00376C60"/>
    <w:rsid w:val="00382552"/>
    <w:rsid w:val="00390637"/>
    <w:rsid w:val="00391273"/>
    <w:rsid w:val="00392C87"/>
    <w:rsid w:val="0039531E"/>
    <w:rsid w:val="003A5FFA"/>
    <w:rsid w:val="003A67E1"/>
    <w:rsid w:val="003A7108"/>
    <w:rsid w:val="003C1841"/>
    <w:rsid w:val="003C6FD1"/>
    <w:rsid w:val="003D4593"/>
    <w:rsid w:val="003D5296"/>
    <w:rsid w:val="003D6D11"/>
    <w:rsid w:val="003D76CD"/>
    <w:rsid w:val="003E29F7"/>
    <w:rsid w:val="003E2C8B"/>
    <w:rsid w:val="003E4AC7"/>
    <w:rsid w:val="003E533C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5FB3"/>
    <w:rsid w:val="00416B1E"/>
    <w:rsid w:val="00416CEA"/>
    <w:rsid w:val="00421AFD"/>
    <w:rsid w:val="00422FC2"/>
    <w:rsid w:val="004246F2"/>
    <w:rsid w:val="00424E6B"/>
    <w:rsid w:val="00432048"/>
    <w:rsid w:val="00434655"/>
    <w:rsid w:val="00442C65"/>
    <w:rsid w:val="004434C5"/>
    <w:rsid w:val="00451122"/>
    <w:rsid w:val="0045137E"/>
    <w:rsid w:val="004518DB"/>
    <w:rsid w:val="004528F4"/>
    <w:rsid w:val="004562FC"/>
    <w:rsid w:val="004662BF"/>
    <w:rsid w:val="004711F0"/>
    <w:rsid w:val="00477EBC"/>
    <w:rsid w:val="0048222B"/>
    <w:rsid w:val="00482246"/>
    <w:rsid w:val="0048362F"/>
    <w:rsid w:val="00484421"/>
    <w:rsid w:val="004864D6"/>
    <w:rsid w:val="0048665F"/>
    <w:rsid w:val="004907F6"/>
    <w:rsid w:val="00491391"/>
    <w:rsid w:val="004A01BD"/>
    <w:rsid w:val="004A0A73"/>
    <w:rsid w:val="004A180A"/>
    <w:rsid w:val="004A64DE"/>
    <w:rsid w:val="004A661C"/>
    <w:rsid w:val="004C3C71"/>
    <w:rsid w:val="004C4C9B"/>
    <w:rsid w:val="004D2FA0"/>
    <w:rsid w:val="004D4DB7"/>
    <w:rsid w:val="004D60DC"/>
    <w:rsid w:val="004E1010"/>
    <w:rsid w:val="004E35DF"/>
    <w:rsid w:val="004F4172"/>
    <w:rsid w:val="004F4364"/>
    <w:rsid w:val="0050202A"/>
    <w:rsid w:val="00507424"/>
    <w:rsid w:val="00507903"/>
    <w:rsid w:val="005140FE"/>
    <w:rsid w:val="00515B70"/>
    <w:rsid w:val="0052032E"/>
    <w:rsid w:val="00521896"/>
    <w:rsid w:val="00522A80"/>
    <w:rsid w:val="005232EE"/>
    <w:rsid w:val="0052702B"/>
    <w:rsid w:val="00534776"/>
    <w:rsid w:val="00535A39"/>
    <w:rsid w:val="0054486B"/>
    <w:rsid w:val="00544D8F"/>
    <w:rsid w:val="00553BDE"/>
    <w:rsid w:val="00556F13"/>
    <w:rsid w:val="005571CA"/>
    <w:rsid w:val="00562495"/>
    <w:rsid w:val="00563F7C"/>
    <w:rsid w:val="00564B59"/>
    <w:rsid w:val="00566850"/>
    <w:rsid w:val="0057401B"/>
    <w:rsid w:val="00577727"/>
    <w:rsid w:val="005777AF"/>
    <w:rsid w:val="00586562"/>
    <w:rsid w:val="00590B24"/>
    <w:rsid w:val="00593DC4"/>
    <w:rsid w:val="0059529B"/>
    <w:rsid w:val="005954DD"/>
    <w:rsid w:val="005A2CBD"/>
    <w:rsid w:val="005A3249"/>
    <w:rsid w:val="005A5145"/>
    <w:rsid w:val="005A5BDD"/>
    <w:rsid w:val="005A6ABC"/>
    <w:rsid w:val="005A7A21"/>
    <w:rsid w:val="005A7D92"/>
    <w:rsid w:val="005B1577"/>
    <w:rsid w:val="005B2109"/>
    <w:rsid w:val="005B3241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249D"/>
    <w:rsid w:val="005E32BB"/>
    <w:rsid w:val="005E7235"/>
    <w:rsid w:val="005F041C"/>
    <w:rsid w:val="005F2E94"/>
    <w:rsid w:val="005F4B34"/>
    <w:rsid w:val="00616E18"/>
    <w:rsid w:val="00620287"/>
    <w:rsid w:val="00623AED"/>
    <w:rsid w:val="00623BF2"/>
    <w:rsid w:val="0062580F"/>
    <w:rsid w:val="006315D4"/>
    <w:rsid w:val="00632157"/>
    <w:rsid w:val="00633971"/>
    <w:rsid w:val="006341C6"/>
    <w:rsid w:val="00637FFA"/>
    <w:rsid w:val="0064121E"/>
    <w:rsid w:val="00642894"/>
    <w:rsid w:val="00643F0C"/>
    <w:rsid w:val="00650F2B"/>
    <w:rsid w:val="00660354"/>
    <w:rsid w:val="006606DB"/>
    <w:rsid w:val="006613AE"/>
    <w:rsid w:val="00663680"/>
    <w:rsid w:val="0066368E"/>
    <w:rsid w:val="006649B9"/>
    <w:rsid w:val="00664B34"/>
    <w:rsid w:val="00665286"/>
    <w:rsid w:val="00665B9B"/>
    <w:rsid w:val="0067616E"/>
    <w:rsid w:val="00687E28"/>
    <w:rsid w:val="00690725"/>
    <w:rsid w:val="00693606"/>
    <w:rsid w:val="00693D70"/>
    <w:rsid w:val="00696BB7"/>
    <w:rsid w:val="006975AE"/>
    <w:rsid w:val="006A0E66"/>
    <w:rsid w:val="006A32D1"/>
    <w:rsid w:val="006A3C2A"/>
    <w:rsid w:val="006A3CF5"/>
    <w:rsid w:val="006B415C"/>
    <w:rsid w:val="006B4BC6"/>
    <w:rsid w:val="006B76B3"/>
    <w:rsid w:val="006D03E2"/>
    <w:rsid w:val="006D0A8E"/>
    <w:rsid w:val="006D0DB5"/>
    <w:rsid w:val="006D3D54"/>
    <w:rsid w:val="006D4827"/>
    <w:rsid w:val="006D6784"/>
    <w:rsid w:val="006E0D1B"/>
    <w:rsid w:val="006E1A49"/>
    <w:rsid w:val="006E3A55"/>
    <w:rsid w:val="006E4057"/>
    <w:rsid w:val="006F13DF"/>
    <w:rsid w:val="006F1B00"/>
    <w:rsid w:val="006F2EEB"/>
    <w:rsid w:val="006F4B7A"/>
    <w:rsid w:val="006F50B0"/>
    <w:rsid w:val="006F6919"/>
    <w:rsid w:val="007000EC"/>
    <w:rsid w:val="00700A59"/>
    <w:rsid w:val="00703BC8"/>
    <w:rsid w:val="00710142"/>
    <w:rsid w:val="00712E81"/>
    <w:rsid w:val="00715590"/>
    <w:rsid w:val="00723919"/>
    <w:rsid w:val="007246DF"/>
    <w:rsid w:val="007261D3"/>
    <w:rsid w:val="00726BDE"/>
    <w:rsid w:val="00727321"/>
    <w:rsid w:val="00733E86"/>
    <w:rsid w:val="00734DDE"/>
    <w:rsid w:val="007364CE"/>
    <w:rsid w:val="00740859"/>
    <w:rsid w:val="0074596C"/>
    <w:rsid w:val="00750D12"/>
    <w:rsid w:val="00756BBB"/>
    <w:rsid w:val="007616A0"/>
    <w:rsid w:val="00761952"/>
    <w:rsid w:val="00761B9B"/>
    <w:rsid w:val="00762474"/>
    <w:rsid w:val="0076439E"/>
    <w:rsid w:val="0076704F"/>
    <w:rsid w:val="007814A8"/>
    <w:rsid w:val="00781A62"/>
    <w:rsid w:val="00781F2F"/>
    <w:rsid w:val="00783C0E"/>
    <w:rsid w:val="007861B8"/>
    <w:rsid w:val="00787383"/>
    <w:rsid w:val="00791B51"/>
    <w:rsid w:val="00795AD1"/>
    <w:rsid w:val="007A0E2B"/>
    <w:rsid w:val="007A3821"/>
    <w:rsid w:val="007A424A"/>
    <w:rsid w:val="007B5456"/>
    <w:rsid w:val="007B5F65"/>
    <w:rsid w:val="007C767B"/>
    <w:rsid w:val="007D3C7C"/>
    <w:rsid w:val="007D3D04"/>
    <w:rsid w:val="007D687A"/>
    <w:rsid w:val="007E1BA0"/>
    <w:rsid w:val="007E2A25"/>
    <w:rsid w:val="007F2297"/>
    <w:rsid w:val="007F55EC"/>
    <w:rsid w:val="007F6574"/>
    <w:rsid w:val="00802671"/>
    <w:rsid w:val="00821686"/>
    <w:rsid w:val="00824F1F"/>
    <w:rsid w:val="008260B4"/>
    <w:rsid w:val="00831057"/>
    <w:rsid w:val="008318DF"/>
    <w:rsid w:val="00837EF8"/>
    <w:rsid w:val="0084119C"/>
    <w:rsid w:val="00850CD4"/>
    <w:rsid w:val="008528B7"/>
    <w:rsid w:val="00854A49"/>
    <w:rsid w:val="008560D7"/>
    <w:rsid w:val="008578D0"/>
    <w:rsid w:val="008624DE"/>
    <w:rsid w:val="008630F7"/>
    <w:rsid w:val="008634EB"/>
    <w:rsid w:val="00866945"/>
    <w:rsid w:val="008673FE"/>
    <w:rsid w:val="0087172E"/>
    <w:rsid w:val="00872B18"/>
    <w:rsid w:val="00876BD5"/>
    <w:rsid w:val="00891D83"/>
    <w:rsid w:val="0089220E"/>
    <w:rsid w:val="00895DED"/>
    <w:rsid w:val="00897C84"/>
    <w:rsid w:val="008A06BE"/>
    <w:rsid w:val="008A56FD"/>
    <w:rsid w:val="008A74CF"/>
    <w:rsid w:val="008C254C"/>
    <w:rsid w:val="008D3DA6"/>
    <w:rsid w:val="008D5DA3"/>
    <w:rsid w:val="008E57B0"/>
    <w:rsid w:val="008E70F7"/>
    <w:rsid w:val="008F1D3B"/>
    <w:rsid w:val="008F6E49"/>
    <w:rsid w:val="008F7444"/>
    <w:rsid w:val="008F7A15"/>
    <w:rsid w:val="00901A74"/>
    <w:rsid w:val="00905220"/>
    <w:rsid w:val="009063DB"/>
    <w:rsid w:val="0091321C"/>
    <w:rsid w:val="00913788"/>
    <w:rsid w:val="0091399A"/>
    <w:rsid w:val="00914CB4"/>
    <w:rsid w:val="009164AA"/>
    <w:rsid w:val="00921E98"/>
    <w:rsid w:val="00922D75"/>
    <w:rsid w:val="00926791"/>
    <w:rsid w:val="0093661C"/>
    <w:rsid w:val="00940736"/>
    <w:rsid w:val="00941253"/>
    <w:rsid w:val="009438DF"/>
    <w:rsid w:val="00947A15"/>
    <w:rsid w:val="0095038B"/>
    <w:rsid w:val="00950CF7"/>
    <w:rsid w:val="00951B2F"/>
    <w:rsid w:val="00960A44"/>
    <w:rsid w:val="00964311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6F7"/>
    <w:rsid w:val="009A7FB5"/>
    <w:rsid w:val="009B0460"/>
    <w:rsid w:val="009B110B"/>
    <w:rsid w:val="009B13F0"/>
    <w:rsid w:val="009B196A"/>
    <w:rsid w:val="009B1A2A"/>
    <w:rsid w:val="009C307E"/>
    <w:rsid w:val="009D5E48"/>
    <w:rsid w:val="009D6D9F"/>
    <w:rsid w:val="009E0B41"/>
    <w:rsid w:val="009E1910"/>
    <w:rsid w:val="009E5DBA"/>
    <w:rsid w:val="009F11A1"/>
    <w:rsid w:val="009F6047"/>
    <w:rsid w:val="009F7A78"/>
    <w:rsid w:val="00A03BF4"/>
    <w:rsid w:val="00A03D2A"/>
    <w:rsid w:val="00A06B89"/>
    <w:rsid w:val="00A10ADB"/>
    <w:rsid w:val="00A120AA"/>
    <w:rsid w:val="00A144AB"/>
    <w:rsid w:val="00A151A1"/>
    <w:rsid w:val="00A17F01"/>
    <w:rsid w:val="00A225DD"/>
    <w:rsid w:val="00A24557"/>
    <w:rsid w:val="00A248B2"/>
    <w:rsid w:val="00A267D7"/>
    <w:rsid w:val="00A27A64"/>
    <w:rsid w:val="00A37F80"/>
    <w:rsid w:val="00A46B3F"/>
    <w:rsid w:val="00A46F30"/>
    <w:rsid w:val="00A5265B"/>
    <w:rsid w:val="00A61169"/>
    <w:rsid w:val="00A61559"/>
    <w:rsid w:val="00A63024"/>
    <w:rsid w:val="00A65602"/>
    <w:rsid w:val="00A82FCC"/>
    <w:rsid w:val="00A8479D"/>
    <w:rsid w:val="00A86369"/>
    <w:rsid w:val="00A864EA"/>
    <w:rsid w:val="00A906A4"/>
    <w:rsid w:val="00A93661"/>
    <w:rsid w:val="00A96571"/>
    <w:rsid w:val="00A97953"/>
    <w:rsid w:val="00AA223B"/>
    <w:rsid w:val="00AA574E"/>
    <w:rsid w:val="00AB1CD8"/>
    <w:rsid w:val="00AB6B8A"/>
    <w:rsid w:val="00AC3D6E"/>
    <w:rsid w:val="00AC6274"/>
    <w:rsid w:val="00AD27EC"/>
    <w:rsid w:val="00AD324E"/>
    <w:rsid w:val="00AD5B3A"/>
    <w:rsid w:val="00AD5B51"/>
    <w:rsid w:val="00AD74CD"/>
    <w:rsid w:val="00AD7B78"/>
    <w:rsid w:val="00AF4118"/>
    <w:rsid w:val="00AF7E35"/>
    <w:rsid w:val="00B00077"/>
    <w:rsid w:val="00B03107"/>
    <w:rsid w:val="00B10820"/>
    <w:rsid w:val="00B112ED"/>
    <w:rsid w:val="00B16E03"/>
    <w:rsid w:val="00B1749C"/>
    <w:rsid w:val="00B30214"/>
    <w:rsid w:val="00B30F78"/>
    <w:rsid w:val="00B3120B"/>
    <w:rsid w:val="00B3526C"/>
    <w:rsid w:val="00B370B7"/>
    <w:rsid w:val="00B376E0"/>
    <w:rsid w:val="00B405E2"/>
    <w:rsid w:val="00B41FA8"/>
    <w:rsid w:val="00B43DA4"/>
    <w:rsid w:val="00B45C31"/>
    <w:rsid w:val="00B47534"/>
    <w:rsid w:val="00B50B89"/>
    <w:rsid w:val="00B52AFB"/>
    <w:rsid w:val="00B54AE0"/>
    <w:rsid w:val="00B5557E"/>
    <w:rsid w:val="00B62403"/>
    <w:rsid w:val="00B63284"/>
    <w:rsid w:val="00B6625A"/>
    <w:rsid w:val="00B704C8"/>
    <w:rsid w:val="00B74093"/>
    <w:rsid w:val="00B75CE0"/>
    <w:rsid w:val="00B819D5"/>
    <w:rsid w:val="00B84B54"/>
    <w:rsid w:val="00B90702"/>
    <w:rsid w:val="00B92B0A"/>
    <w:rsid w:val="00B92C7D"/>
    <w:rsid w:val="00B93BB2"/>
    <w:rsid w:val="00B95A5E"/>
    <w:rsid w:val="00B9697B"/>
    <w:rsid w:val="00BA45A1"/>
    <w:rsid w:val="00BA46C7"/>
    <w:rsid w:val="00BA4DA4"/>
    <w:rsid w:val="00BB3A4D"/>
    <w:rsid w:val="00BB6D15"/>
    <w:rsid w:val="00BB7B45"/>
    <w:rsid w:val="00BC03ED"/>
    <w:rsid w:val="00BC137E"/>
    <w:rsid w:val="00BC2E5F"/>
    <w:rsid w:val="00BC3C3C"/>
    <w:rsid w:val="00BC481E"/>
    <w:rsid w:val="00BC5AF6"/>
    <w:rsid w:val="00BD3369"/>
    <w:rsid w:val="00BD3E51"/>
    <w:rsid w:val="00BE1AB4"/>
    <w:rsid w:val="00BE3E87"/>
    <w:rsid w:val="00BE4348"/>
    <w:rsid w:val="00BE5BF7"/>
    <w:rsid w:val="00BE6230"/>
    <w:rsid w:val="00BF0A84"/>
    <w:rsid w:val="00BF4326"/>
    <w:rsid w:val="00BF47F7"/>
    <w:rsid w:val="00C006F4"/>
    <w:rsid w:val="00C03706"/>
    <w:rsid w:val="00C03F46"/>
    <w:rsid w:val="00C159BC"/>
    <w:rsid w:val="00C15A54"/>
    <w:rsid w:val="00C17533"/>
    <w:rsid w:val="00C20B89"/>
    <w:rsid w:val="00C2214E"/>
    <w:rsid w:val="00C234E4"/>
    <w:rsid w:val="00C247CD"/>
    <w:rsid w:val="00C2519B"/>
    <w:rsid w:val="00C278EB"/>
    <w:rsid w:val="00C309F4"/>
    <w:rsid w:val="00C3165C"/>
    <w:rsid w:val="00C3291A"/>
    <w:rsid w:val="00C3782E"/>
    <w:rsid w:val="00C404D1"/>
    <w:rsid w:val="00C42176"/>
    <w:rsid w:val="00C42344"/>
    <w:rsid w:val="00C46482"/>
    <w:rsid w:val="00C505EB"/>
    <w:rsid w:val="00C52914"/>
    <w:rsid w:val="00C5420C"/>
    <w:rsid w:val="00C5567D"/>
    <w:rsid w:val="00C63F06"/>
    <w:rsid w:val="00C6590B"/>
    <w:rsid w:val="00C70246"/>
    <w:rsid w:val="00C7131F"/>
    <w:rsid w:val="00C76753"/>
    <w:rsid w:val="00C83327"/>
    <w:rsid w:val="00C8586A"/>
    <w:rsid w:val="00C85C9B"/>
    <w:rsid w:val="00CA2B4F"/>
    <w:rsid w:val="00CA5DB0"/>
    <w:rsid w:val="00CA7297"/>
    <w:rsid w:val="00CC084E"/>
    <w:rsid w:val="00CC4320"/>
    <w:rsid w:val="00CC58ED"/>
    <w:rsid w:val="00CE222E"/>
    <w:rsid w:val="00CE2990"/>
    <w:rsid w:val="00D0135E"/>
    <w:rsid w:val="00D145EC"/>
    <w:rsid w:val="00D15542"/>
    <w:rsid w:val="00D251D3"/>
    <w:rsid w:val="00D33914"/>
    <w:rsid w:val="00D355FB"/>
    <w:rsid w:val="00D43C0B"/>
    <w:rsid w:val="00D44A74"/>
    <w:rsid w:val="00D50012"/>
    <w:rsid w:val="00D57CD2"/>
    <w:rsid w:val="00D57E66"/>
    <w:rsid w:val="00D60E3F"/>
    <w:rsid w:val="00D661A7"/>
    <w:rsid w:val="00D73350"/>
    <w:rsid w:val="00D76AAA"/>
    <w:rsid w:val="00D82231"/>
    <w:rsid w:val="00D8756E"/>
    <w:rsid w:val="00D902CB"/>
    <w:rsid w:val="00D9228E"/>
    <w:rsid w:val="00D938DD"/>
    <w:rsid w:val="00D95EAB"/>
    <w:rsid w:val="00D974EA"/>
    <w:rsid w:val="00D976C2"/>
    <w:rsid w:val="00DA29AC"/>
    <w:rsid w:val="00DA329A"/>
    <w:rsid w:val="00DA4ED5"/>
    <w:rsid w:val="00DA6D15"/>
    <w:rsid w:val="00DB09D1"/>
    <w:rsid w:val="00DB12E0"/>
    <w:rsid w:val="00DB22E3"/>
    <w:rsid w:val="00DB272F"/>
    <w:rsid w:val="00DB3376"/>
    <w:rsid w:val="00DB521B"/>
    <w:rsid w:val="00DC0C1C"/>
    <w:rsid w:val="00DC0F52"/>
    <w:rsid w:val="00DC4726"/>
    <w:rsid w:val="00DD0AAB"/>
    <w:rsid w:val="00DD3C66"/>
    <w:rsid w:val="00DD40D2"/>
    <w:rsid w:val="00DE29A7"/>
    <w:rsid w:val="00DE329F"/>
    <w:rsid w:val="00DE4F4A"/>
    <w:rsid w:val="00DE5BBF"/>
    <w:rsid w:val="00DE78A0"/>
    <w:rsid w:val="00DF01BE"/>
    <w:rsid w:val="00DF1E0B"/>
    <w:rsid w:val="00E00E88"/>
    <w:rsid w:val="00E013A9"/>
    <w:rsid w:val="00E03A99"/>
    <w:rsid w:val="00E041CD"/>
    <w:rsid w:val="00E06534"/>
    <w:rsid w:val="00E126A5"/>
    <w:rsid w:val="00E1463F"/>
    <w:rsid w:val="00E16C37"/>
    <w:rsid w:val="00E21FBB"/>
    <w:rsid w:val="00E32165"/>
    <w:rsid w:val="00E34AA9"/>
    <w:rsid w:val="00E363A9"/>
    <w:rsid w:val="00E413E0"/>
    <w:rsid w:val="00E447AC"/>
    <w:rsid w:val="00E53AE3"/>
    <w:rsid w:val="00E5574A"/>
    <w:rsid w:val="00E63FC8"/>
    <w:rsid w:val="00E64FB2"/>
    <w:rsid w:val="00E676FB"/>
    <w:rsid w:val="00E67B7D"/>
    <w:rsid w:val="00E810B9"/>
    <w:rsid w:val="00E81E2C"/>
    <w:rsid w:val="00E82FBF"/>
    <w:rsid w:val="00E90C57"/>
    <w:rsid w:val="00E96ACE"/>
    <w:rsid w:val="00EA662E"/>
    <w:rsid w:val="00EB1733"/>
    <w:rsid w:val="00EB3179"/>
    <w:rsid w:val="00EB31BA"/>
    <w:rsid w:val="00EB3B5F"/>
    <w:rsid w:val="00EB5D2F"/>
    <w:rsid w:val="00EB792D"/>
    <w:rsid w:val="00EB79EF"/>
    <w:rsid w:val="00EC10EC"/>
    <w:rsid w:val="00EC197E"/>
    <w:rsid w:val="00EC27D8"/>
    <w:rsid w:val="00EC2A53"/>
    <w:rsid w:val="00EC456C"/>
    <w:rsid w:val="00EC6779"/>
    <w:rsid w:val="00ED166C"/>
    <w:rsid w:val="00ED5FA6"/>
    <w:rsid w:val="00ED6080"/>
    <w:rsid w:val="00EE0176"/>
    <w:rsid w:val="00EE5F91"/>
    <w:rsid w:val="00EE7EB7"/>
    <w:rsid w:val="00EF0942"/>
    <w:rsid w:val="00EF291F"/>
    <w:rsid w:val="00EF4373"/>
    <w:rsid w:val="00F0218C"/>
    <w:rsid w:val="00F0251A"/>
    <w:rsid w:val="00F031C0"/>
    <w:rsid w:val="00F0393B"/>
    <w:rsid w:val="00F0417C"/>
    <w:rsid w:val="00F15D08"/>
    <w:rsid w:val="00F17CCE"/>
    <w:rsid w:val="00F30938"/>
    <w:rsid w:val="00F313DD"/>
    <w:rsid w:val="00F378BE"/>
    <w:rsid w:val="00F37BD6"/>
    <w:rsid w:val="00F4263F"/>
    <w:rsid w:val="00F43120"/>
    <w:rsid w:val="00F43C98"/>
    <w:rsid w:val="00F44FF2"/>
    <w:rsid w:val="00F52DE2"/>
    <w:rsid w:val="00F6123D"/>
    <w:rsid w:val="00F64378"/>
    <w:rsid w:val="00F67FC3"/>
    <w:rsid w:val="00F7142C"/>
    <w:rsid w:val="00F763A4"/>
    <w:rsid w:val="00F80D67"/>
    <w:rsid w:val="00F81CF2"/>
    <w:rsid w:val="00F82A04"/>
    <w:rsid w:val="00F83DF3"/>
    <w:rsid w:val="00F941B8"/>
    <w:rsid w:val="00F967AE"/>
    <w:rsid w:val="00FA3556"/>
    <w:rsid w:val="00FA368D"/>
    <w:rsid w:val="00FA5FA5"/>
    <w:rsid w:val="00FA6721"/>
    <w:rsid w:val="00FA7064"/>
    <w:rsid w:val="00FA7365"/>
    <w:rsid w:val="00FA79A7"/>
    <w:rsid w:val="00FB0681"/>
    <w:rsid w:val="00FC4349"/>
    <w:rsid w:val="00FC643D"/>
    <w:rsid w:val="00FD1DAF"/>
    <w:rsid w:val="00FE3115"/>
    <w:rsid w:val="00FE3DCC"/>
    <w:rsid w:val="00FE53C8"/>
    <w:rsid w:val="00FE5FB7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  <w:style w:type="character" w:styleId="Hyperlink">
    <w:name w:val="Hyperlink"/>
    <w:basedOn w:val="DefaultParagraphFont"/>
    <w:rsid w:val="00A61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Veronica Gonzalez, Vodafone</cp:lastModifiedBy>
  <cp:revision>32</cp:revision>
  <cp:lastPrinted>2001-04-23T16:30:00Z</cp:lastPrinted>
  <dcterms:created xsi:type="dcterms:W3CDTF">2025-11-06T21:09:00Z</dcterms:created>
  <dcterms:modified xsi:type="dcterms:W3CDTF">2025-11-18T22:28:00Z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2024-09-06T07:46:19Z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e13de1ef-2196-49cc-aaa3-2725c9920b07</vt:lpwstr>
  </property>
  <property fmtid="{D5CDD505-2E9C-101B-9397-08002B2CF9AE}" pid="9" name="MSIP_Label_17da11e7-ad83-4459-98c6-12a88e2eac78_ContentBits">
    <vt:lpwstr>0</vt:lpwstr>
  </property>
</Properties>
</file>