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E1120">
      <w:pPr>
        <w:pStyle w:val="47"/>
        <w:tabs>
          <w:tab w:val="right" w:pos="9639"/>
        </w:tabs>
        <w:spacing w:after="0"/>
        <w:rPr>
          <w:rFonts w:hint="default" w:eastAsia="等线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3GPP TSG-SA5 Meeting #16</w:t>
      </w:r>
      <w:r>
        <w:rPr>
          <w:rFonts w:hint="eastAsia" w:eastAsia="等线" w:cs="Arial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</w:t>
      </w:r>
      <w:r>
        <w:tab/>
      </w:r>
      <w:r>
        <w:rPr>
          <w:rFonts w:eastAsia="Arial" w:cs="Arial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S5-25</w:t>
      </w:r>
      <w:r>
        <w:rPr>
          <w:rFonts w:hint="eastAsia" w:eastAsia="等线" w:cs="Arial"/>
          <w:b/>
          <w:bCs/>
          <w:i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5510</w:t>
      </w:r>
    </w:p>
    <w:p w14:paraId="55F3B16B">
      <w:pPr>
        <w:pStyle w:val="13"/>
        <w:pBdr>
          <w:bottom w:val="single" w:color="auto" w:sz="4" w:space="1"/>
        </w:pBdr>
        <w:tabs>
          <w:tab w:val="right" w:pos="9638"/>
        </w:tabs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Dallas, USA, 17 - 21 November</w:t>
      </w:r>
      <w:r>
        <w:rPr>
          <w:rFonts w:hint="eastAsia" w:eastAsia="等线" w:cs="Arial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tab/>
      </w:r>
    </w:p>
    <w:p w14:paraId="399B1BA8">
      <w:pPr>
        <w:pStyle w:val="39"/>
        <w:spacing w:before="0" w:beforeAutospacing="0" w:after="0" w:afterAutospacing="0"/>
        <w:ind w:left="1980" w:hanging="1980"/>
        <w:rPr>
          <w:rStyle w:val="40"/>
          <w:rFonts w:ascii="Arial" w:hAnsi="Arial" w:cs="Arial" w:eastAsiaTheme="majorEastAsia"/>
          <w:b/>
          <w:bCs/>
          <w:sz w:val="20"/>
          <w:szCs w:val="20"/>
        </w:rPr>
      </w:pPr>
    </w:p>
    <w:p w14:paraId="00A5F34B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Source: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CATT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375BC43C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79733C4A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Title: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 xml:space="preserve">Pseudo-CR on Add new use case and requirements on 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distributed inference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25D8249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54DCDDFD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Document for: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Approval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7B0F26E3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383D2913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Agenda item: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  <w:r>
        <w:rPr>
          <w:rFonts w:ascii="Arial" w:hAnsi="Arial" w:cs="Arial" w:eastAsiaTheme="majorEastAsia"/>
          <w:b/>
          <w:sz w:val="20"/>
          <w:szCs w:val="20"/>
        </w:rPr>
        <w:t>6.20.2</w:t>
      </w:r>
    </w:p>
    <w:p w14:paraId="1C614BE8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1D5D828A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Spec: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3GPP TR 28.882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BA681B1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2765AA4C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Version: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0.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1</w:t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.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0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CFE0049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0242E800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Work Item: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FS_AIML_MGT_Ph3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5BCAF8ED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4BC8D65">
      <w:pPr>
        <w:pStyle w:val="39"/>
        <w:pBdr>
          <w:bottom w:val="single" w:color="000000" w:sz="12" w:space="1"/>
        </w:pBdr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0891863">
      <w:pPr>
        <w:pStyle w:val="39"/>
        <w:spacing w:before="0" w:beforeAutospacing="0" w:after="0" w:afterAutospacing="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Comments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2B95B66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794663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eastAsiaTheme="majorEastAsia"/>
          <w:sz w:val="20"/>
          <w:szCs w:val="20"/>
          <w:lang w:val="en-GB"/>
        </w:rPr>
        <w:t>This pCR proposes to add use case and requirements on distributed inference to TR 28.882.</w:t>
      </w:r>
      <w:r>
        <w:rPr>
          <w:rStyle w:val="42"/>
          <w:rFonts w:eastAsiaTheme="majorEastAsia"/>
          <w:sz w:val="20"/>
          <w:szCs w:val="20"/>
        </w:rPr>
        <w:t> </w:t>
      </w:r>
    </w:p>
    <w:p w14:paraId="358E1530">
      <w:pPr>
        <w:pStyle w:val="39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eastAsiaTheme="majorEastAsia"/>
          <w:sz w:val="20"/>
          <w:szCs w:val="20"/>
        </w:rPr>
        <w:t> </w:t>
      </w:r>
    </w:p>
    <w:p w14:paraId="26CFA862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0D56E77A">
      <w:pPr>
        <w:pStyle w:val="39"/>
        <w:spacing w:before="0" w:beforeAutospacing="0" w:after="0" w:afterAutospacing="0"/>
        <w:textAlignment w:val="baseline"/>
        <w:rPr>
          <w:rStyle w:val="40"/>
          <w:rFonts w:ascii="Arial" w:hAnsi="Arial" w:cs="Arial" w:eastAsiaTheme="majorEastAsia"/>
          <w:b/>
          <w:bCs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Proposed Changes</w:t>
      </w:r>
    </w:p>
    <w:p w14:paraId="077B7832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6BEB94F">
      <w:pPr>
        <w:pStyle w:val="39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color w:val="0000FF"/>
          <w:sz w:val="28"/>
          <w:szCs w:val="28"/>
        </w:rPr>
        <w:t>* * * First Change * * * *</w:t>
      </w:r>
      <w:r>
        <w:rPr>
          <w:rStyle w:val="42"/>
          <w:rFonts w:ascii="Arial" w:hAnsi="Arial" w:cs="Arial" w:eastAsiaTheme="majorEastAsia"/>
          <w:color w:val="0000FF"/>
          <w:sz w:val="28"/>
          <w:szCs w:val="28"/>
        </w:rPr>
        <w:t> </w:t>
      </w:r>
    </w:p>
    <w:p w14:paraId="30D9B7E0">
      <w:pPr>
        <w:keepNext/>
        <w:keepLines/>
        <w:spacing w:before="120" w:after="180" w:line="240" w:lineRule="auto"/>
        <w:ind w:left="1134" w:hanging="1134"/>
        <w:outlineLvl w:val="2"/>
        <w:rPr>
          <w:ins w:id="0" w:author="catt" w:date="2025-11-07T15:07:00Z"/>
          <w:rFonts w:ascii="Arial" w:hAnsi="Arial" w:cs="Times New Roman"/>
          <w:kern w:val="0"/>
          <w:sz w:val="28"/>
          <w:szCs w:val="20"/>
          <w:lang w:val="en-GB"/>
          <w14:ligatures w14:val="none"/>
        </w:rPr>
      </w:pPr>
      <w:ins w:id="1" w:author="catt" w:date="2025-11-07T15:07:00Z">
        <w:bookmarkStart w:id="0" w:name="_Hlk213420345"/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5.</w:t>
        </w:r>
      </w:ins>
      <w:ins w:id="2" w:author="catt" w:date="2025-11-07T15:07:00Z">
        <w:r>
          <w:rPr>
            <w:rFonts w:hint="eastAsia" w:ascii="Arial" w:hAnsi="Arial" w:cs="Times New Roman"/>
            <w:kern w:val="0"/>
            <w:sz w:val="28"/>
            <w:szCs w:val="20"/>
            <w:lang w:val="en-GB" w:eastAsia="zh-CN"/>
            <w14:ligatures w14:val="none"/>
          </w:rPr>
          <w:t>5</w:t>
        </w:r>
      </w:ins>
      <w:ins w:id="3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.1</w:t>
        </w:r>
      </w:ins>
      <w:ins w:id="4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ab/>
        </w:r>
      </w:ins>
      <w:ins w:id="5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Use cases</w:t>
        </w:r>
      </w:ins>
    </w:p>
    <w:p w14:paraId="2B6FC6BF">
      <w:pPr>
        <w:keepNext/>
        <w:keepLines/>
        <w:spacing w:before="120" w:after="180" w:line="240" w:lineRule="auto"/>
        <w:ind w:left="1418" w:hanging="1418"/>
        <w:outlineLvl w:val="3"/>
        <w:rPr>
          <w:ins w:id="6" w:author="catt" w:date="2025-11-07T15:07:00Z"/>
          <w:rFonts w:ascii="Arial" w:hAnsi="Arial" w:cs="Times New Roman"/>
          <w:kern w:val="0"/>
          <w:lang w:val="en-GB" w:eastAsia="zh-CN"/>
          <w14:ligatures w14:val="none"/>
        </w:rPr>
      </w:pPr>
      <w:ins w:id="7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5.</w:t>
        </w:r>
      </w:ins>
      <w:ins w:id="8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5</w:t>
        </w:r>
      </w:ins>
      <w:ins w:id="9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.1.</w:t>
        </w:r>
      </w:ins>
      <w:ins w:id="10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x</w:t>
        </w:r>
      </w:ins>
      <w:ins w:id="11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ab/>
        </w:r>
      </w:ins>
      <w:ins w:id="12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Management capabilities enhancements</w:t>
        </w:r>
      </w:ins>
      <w:ins w:id="13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 xml:space="preserve"> for </w:t>
        </w:r>
      </w:ins>
      <w:ins w:id="14" w:author="catt" w:date="2025-11-07T15:07:00Z">
        <w:r>
          <w:rPr>
            <w:rFonts w:ascii="Arial" w:hAnsi="Arial" w:cs="Times New Roman"/>
            <w:kern w:val="0"/>
            <w:szCs w:val="20"/>
            <w:lang w:val="en-GB"/>
            <w14:ligatures w14:val="none"/>
          </w:rPr>
          <w:t xml:space="preserve">AI/ML </w:t>
        </w:r>
      </w:ins>
      <w:ins w:id="15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inference</w:t>
        </w:r>
      </w:ins>
    </w:p>
    <w:p w14:paraId="7A2853F7">
      <w:pPr>
        <w:keepNext/>
        <w:keepLines/>
        <w:spacing w:before="120" w:after="180" w:line="240" w:lineRule="auto"/>
        <w:ind w:left="1418" w:hanging="1418"/>
        <w:outlineLvl w:val="3"/>
        <w:rPr>
          <w:ins w:id="16" w:author="catt" w:date="2025-11-07T15:07:00Z"/>
          <w:rFonts w:ascii="Arial" w:hAnsi="Arial" w:cs="Times New Roman"/>
          <w:kern w:val="0"/>
          <w:sz w:val="22"/>
          <w:szCs w:val="18"/>
          <w:lang w:val="en-GB"/>
          <w14:ligatures w14:val="none"/>
        </w:rPr>
      </w:pPr>
      <w:ins w:id="1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18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1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0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2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2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2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24" w:author="catt" w:date="2025-11-07T15:07:00Z"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Management support for distributed inference</w:t>
        </w:r>
      </w:ins>
    </w:p>
    <w:p w14:paraId="782A2EFA">
      <w:pPr>
        <w:keepNext/>
        <w:keepLines/>
        <w:spacing w:before="120" w:after="180" w:line="240" w:lineRule="auto"/>
        <w:ind w:left="1418" w:hanging="1418"/>
        <w:outlineLvl w:val="3"/>
        <w:rPr>
          <w:ins w:id="25" w:author="catt" w:date="2025-11-07T15:07:00Z"/>
          <w:rFonts w:hint="default" w:ascii="Arial" w:hAnsi="Arial" w:eastAsia="宋体" w:cs="Times New Roman"/>
          <w:kern w:val="0"/>
          <w:sz w:val="22"/>
          <w:szCs w:val="18"/>
          <w:lang w:val="en-US" w:eastAsia="zh-CN"/>
          <w14:ligatures w14:val="none"/>
        </w:rPr>
      </w:pPr>
      <w:ins w:id="26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27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2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9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30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1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32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3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34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35" w:author="catt" w:date="2025-11-07T15:07:00Z"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Description</w:t>
        </w:r>
      </w:ins>
    </w:p>
    <w:p w14:paraId="46D0EB91">
      <w:pPr>
        <w:spacing w:after="180" w:line="240" w:lineRule="auto"/>
        <w:rPr>
          <w:ins w:id="36" w:author="catt" w:date="2025-11-07T17:39:00Z"/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  <w14:ligatures w14:val="none"/>
        </w:rPr>
      </w:pPr>
      <w:ins w:id="3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When AI/ML inference is performed in a centralized </w:t>
        </w:r>
      </w:ins>
      <w:ins w:id="38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way</w:t>
        </w:r>
      </w:ins>
      <w:ins w:id="3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, a substantial volume of real-time operational data would need to be collected and transported to that central inference point. Such centralization may lead to data transport bottlenecks and increased end-to-end latency, which can adversely affect the timeliness and efficiency of analytics and closed-loop automation.</w:t>
        </w:r>
      </w:ins>
    </w:p>
    <w:p w14:paraId="68EDE6D1">
      <w:pPr>
        <w:spacing w:after="180" w:line="240" w:lineRule="auto"/>
        <w:rPr>
          <w:ins w:id="40" w:author="catt_rev11" w:date="2025-11-20T01:28:11Z"/>
          <w:rFonts w:hint="eastAsia"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Distributed inference refers to </w:t>
        </w:r>
      </w:ins>
      <w:ins w:id="42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43" w:author="catt_rev11" w:date="2025-11-19T16:27:19Z">
              <w:rPr/>
            </w:rPrChange>
            <w14:ligatures w14:val="none"/>
          </w:rPr>
          <w:t xml:space="preserve">a process of </w:t>
        </w:r>
      </w:ins>
      <w:ins w:id="44" w:author="catt_rev11" w:date="2025-11-20T01:10:2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collaborative</w:t>
        </w:r>
      </w:ins>
      <w:ins w:id="45" w:author="catt_rev11" w:date="2025-11-20T01:10:2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46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execut</w:t>
        </w:r>
      </w:ins>
      <w:ins w:id="47" w:author="catt_rev11" w:date="2025-11-20T01:10:2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</w:t>
        </w:r>
      </w:ins>
      <w:ins w:id="48" w:author="catt_rev11" w:date="2025-11-20T01:10:3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on </w:t>
        </w:r>
      </w:ins>
      <w:ins w:id="49" w:author="catt_rev11" w:date="2025-11-20T01:10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of</w:t>
        </w:r>
      </w:ins>
      <w:ins w:id="50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a trained ML model or set of </w:t>
        </w:r>
      </w:ins>
      <w:ins w:id="51" w:author="catt_rev11" w:date="2025-11-19T17:23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ML </w:t>
        </w:r>
      </w:ins>
      <w:ins w:id="52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models</w:t>
        </w:r>
      </w:ins>
      <w:ins w:id="53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54" w:author="catt_rev11" w:date="2025-11-19T16:27:19Z">
              <w:rPr/>
            </w:rPrChange>
            <w14:ligatures w14:val="none"/>
          </w:rPr>
          <w:t xml:space="preserve"> across multiple ML </w:t>
        </w:r>
      </w:ins>
      <w:ins w:id="55" w:author="catt_rev11" w:date="2025-11-19T17:21:5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</w:t>
        </w:r>
      </w:ins>
      <w:ins w:id="56" w:author="catt_rev11" w:date="2025-11-19T17:21:5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feren</w:t>
        </w:r>
      </w:ins>
      <w:ins w:id="57" w:author="catt_rev11" w:date="2025-11-19T17:21:5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c</w:t>
        </w:r>
      </w:ins>
      <w:ins w:id="58" w:author="catt_rev11" w:date="2025-11-19T17:21:5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e </w:t>
        </w:r>
      </w:ins>
      <w:ins w:id="59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60" w:author="catt_rev11" w:date="2025-11-19T16:27:19Z">
              <w:rPr/>
            </w:rPrChange>
            <w14:ligatures w14:val="none"/>
          </w:rPr>
          <w:t>functions</w:t>
        </w:r>
      </w:ins>
      <w:ins w:id="61" w:author="catt_rev11" w:date="2025-11-19T17:24:5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.</w:t>
        </w:r>
      </w:ins>
      <w:ins w:id="62" w:author="catt_rev11" w:date="2025-11-19T17:24:1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63" w:author="catt" w:date="2025-11-07T17:39:00Z">
        <w:del w:id="64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the deployment and execution of a trained ML model or set of </w:delText>
          </w:r>
        </w:del>
      </w:ins>
      <w:ins w:id="65" w:author="catt" w:date="2025-11-07T17:39:00Z">
        <w:del w:id="66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ML </w:delText>
          </w:r>
        </w:del>
      </w:ins>
      <w:ins w:id="67" w:author="catt" w:date="2025-11-07T17:39:00Z">
        <w:del w:id="68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models at multiple</w:delText>
          </w:r>
        </w:del>
      </w:ins>
      <w:ins w:id="69" w:author="catt" w:date="2025-11-07T17:39:00Z">
        <w:del w:id="70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71" w:author="catt" w:date="2025-11-07T17:39:00Z">
        <w:del w:id="72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>network or management function</w:delText>
          </w:r>
        </w:del>
      </w:ins>
      <w:ins w:id="73" w:author="catt" w:date="2025-11-07T17:39:00Z">
        <w:del w:id="74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 (</w:delText>
          </w:r>
        </w:del>
      </w:ins>
      <w:ins w:id="75" w:author="catt" w:date="2025-11-07T17:39:00Z">
        <w:del w:id="76" w:author="catt_rev11" w:date="2025-11-19T17:26:52Z">
          <w:r>
            <w:rPr>
              <w:rFonts w:ascii="Times New Roman" w:hAnsi="Times New Roman" w:cs="Arial"/>
              <w:kern w:val="0"/>
              <w:sz w:val="20"/>
              <w:szCs w:val="20"/>
              <w14:ligatures w14:val="none"/>
            </w:rPr>
            <w:delText>e.g.,</w:delText>
          </w:r>
        </w:del>
      </w:ins>
      <w:ins w:id="77" w:author="catt" w:date="2025-11-07T17:39:00Z">
        <w:del w:id="78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</w:delText>
          </w:r>
        </w:del>
      </w:ins>
      <w:ins w:id="79" w:author="catt" w:date="2025-11-07T17:39:00Z">
        <w:del w:id="80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gNBs, NWDAFs, MDAFs, </w:delText>
          </w:r>
        </w:del>
      </w:ins>
      <w:ins w:id="81" w:author="catt" w:date="2025-11-07T17:39:00Z">
        <w:del w:id="82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Edge</w:delText>
          </w:r>
        </w:del>
      </w:ins>
      <w:ins w:id="83" w:author="catt" w:date="2025-11-07T17:39:00Z">
        <w:del w:id="84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nodes</w:delText>
          </w:r>
        </w:del>
      </w:ins>
      <w:ins w:id="85" w:author="catt" w:date="2025-11-07T17:39:00Z">
        <w:del w:id="86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)</w:delText>
          </w:r>
        </w:del>
      </w:ins>
      <w:ins w:id="87" w:author="catt" w:date="2025-11-07T17:39:00Z">
        <w:del w:id="88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.</w:delText>
          </w:r>
        </w:del>
      </w:ins>
      <w:ins w:id="89" w:author="catt" w:date="2025-11-07T17:39:00Z">
        <w:del w:id="90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9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The AI/ML inference function </w:t>
        </w:r>
      </w:ins>
      <w:ins w:id="92" w:author="catt_rev11" w:date="2025-11-19T18:17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(including e.g., MDAF, NWDAF</w:t>
        </w:r>
      </w:ins>
      <w:ins w:id="93" w:author="catt_rev11" w:date="2025-11-20T01:04:4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94" w:author="catt_rev11" w:date="2025-11-20T01:04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or RAN functions</w:t>
        </w:r>
      </w:ins>
      <w:ins w:id="95" w:author="catt_rev11" w:date="2025-11-19T18:17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) </w:t>
        </w:r>
      </w:ins>
      <w:ins w:id="96" w:author="catt_rev11" w:date="2025-11-20T01:07:4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that</w:t>
        </w:r>
      </w:ins>
      <w:ins w:id="97" w:author="catt_rev11" w:date="2025-11-20T01:07:4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98" w:author="catt_rev11" w:date="2025-11-20T01:04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support</w:t>
        </w:r>
      </w:ins>
      <w:ins w:id="99" w:author="catt_rev11" w:date="2025-11-20T01:07:5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</w:t>
        </w:r>
      </w:ins>
      <w:ins w:id="100" w:author="catt_rev11" w:date="2025-11-20T01:04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d</w:t>
        </w:r>
      </w:ins>
      <w:ins w:id="101" w:author="catt_rev11" w:date="2025-11-20T01:04:14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istributed inference</w:t>
        </w:r>
      </w:ins>
      <w:ins w:id="102" w:author="catt_rev11" w:date="2025-11-20T01:04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may</w:t>
        </w:r>
      </w:ins>
      <w:ins w:id="103" w:author="catt_rev11" w:date="2025-11-20T01:04:1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04" w:author="catt" w:date="2025-11-07T17:39:00Z">
        <w:del w:id="105" w:author="catt_rev11" w:date="2025-11-20T01:52:41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with </w:delText>
          </w:r>
        </w:del>
      </w:ins>
      <w:ins w:id="106" w:author="catt" w:date="2025-11-07T17:39:00Z">
        <w:del w:id="107" w:author="catt_rev11" w:date="2025-11-20T01:08:40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/>
              <w14:ligatures w14:val="none"/>
            </w:rPr>
            <w:delText>a specific</w:delText>
          </w:r>
        </w:del>
      </w:ins>
      <w:ins w:id="108" w:author="catt_rev11" w:date="2025-11-20T01:08:4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one </w:t>
        </w:r>
      </w:ins>
      <w:ins w:id="109" w:author="catt_rev11" w:date="2025-11-20T01:08:4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or m</w:t>
        </w:r>
      </w:ins>
      <w:ins w:id="110" w:author="catt_rev11" w:date="2025-11-20T01:08:4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ore</w:t>
        </w:r>
      </w:ins>
      <w:ins w:id="11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ML model</w:t>
        </w:r>
      </w:ins>
      <w:ins w:id="112" w:author="catt_rev11" w:date="2025-11-20T01:08:5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</w:t>
        </w:r>
      </w:ins>
      <w:ins w:id="113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114" w:author="catt" w:date="2025-11-07T17:39:00Z">
        <w:del w:id="115" w:author="catt_rev11" w:date="2025-11-20T01:08:58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o</w:delText>
          </w:r>
        </w:del>
      </w:ins>
      <w:ins w:id="116" w:author="catt" w:date="2025-11-07T17:39:00Z">
        <w:del w:id="117" w:author="catt_rev11" w:date="2025-11-20T01:08:57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r m</w:delText>
          </w:r>
        </w:del>
      </w:ins>
      <w:ins w:id="118" w:author="catt" w:date="2025-11-07T17:39:00Z">
        <w:del w:id="119" w:author="catt_rev11" w:date="2025-11-20T01:08:56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odel</w:delText>
          </w:r>
        </w:del>
      </w:ins>
      <w:ins w:id="120" w:author="catt" w:date="2025-11-07T17:39:00Z">
        <w:del w:id="121" w:author="catt_rev11" w:date="2025-11-20T01:08:55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s</w:delText>
          </w:r>
        </w:del>
      </w:ins>
      <w:ins w:id="122" w:author="catt" w:date="2025-11-07T17:39:00Z">
        <w:del w:id="123" w:author="catt_rev11" w:date="2025-11-20T01:08:55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124" w:author="catt" w:date="2025-11-07T17:39:00Z">
        <w:del w:id="125" w:author="catt_rev11" w:date="2025-11-20T01:04:57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may </w:delText>
          </w:r>
        </w:del>
      </w:ins>
      <w:ins w:id="126" w:author="catt" w:date="2025-11-07T17:39:00Z">
        <w:del w:id="127" w:author="catt_rev11" w:date="2025-11-19T17:28:07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run locally, </w:delText>
          </w:r>
        </w:del>
      </w:ins>
      <w:ins w:id="128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in cooperation with other inference </w:t>
        </w:r>
      </w:ins>
      <w:ins w:id="129" w:author="catt_rev11" w:date="2025-11-19T17:53:41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function</w:t>
        </w:r>
      </w:ins>
      <w:ins w:id="130" w:author="catt_rev11" w:date="2025-11-19T17:53:4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</w:t>
        </w:r>
      </w:ins>
      <w:ins w:id="131" w:author="catt" w:date="2025-11-07T17:39:00Z">
        <w:del w:id="132" w:author="catt_rev11" w:date="2025-11-19T17:53:41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nodes</w:delText>
          </w:r>
        </w:del>
      </w:ins>
      <w:ins w:id="133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134" w:author="catt" w:date="2025-11-07T17:39:00Z">
        <w:del w:id="135" w:author="catt_rev11" w:date="2025-11-20T01:09:14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>or in</w:delText>
          </w:r>
        </w:del>
      </w:ins>
      <w:ins w:id="136" w:author="catt_rev11" w:date="2025-11-20T01:09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emp</w:t>
        </w:r>
      </w:ins>
      <w:ins w:id="137" w:author="catt_rev11" w:date="2025-11-20T01:09:1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loy</w:t>
        </w:r>
      </w:ins>
      <w:ins w:id="138" w:author="catt_rev11" w:date="2025-11-20T01:09:1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ing</w:t>
        </w:r>
      </w:ins>
      <w:ins w:id="139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 hierarchical/disaggregated </w:t>
        </w:r>
      </w:ins>
      <w:ins w:id="140" w:author="catt" w:date="2025-11-07T17:39:00Z">
        <w:del w:id="141" w:author="catt_rev11" w:date="2025-11-20T01:09:29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>way</w:delText>
          </w:r>
        </w:del>
      </w:ins>
      <w:ins w:id="142" w:author="catt_rev11" w:date="2025-11-20T01:09:2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arc</w:t>
        </w:r>
      </w:ins>
      <w:ins w:id="143" w:author="catt_rev11" w:date="2025-11-20T01:09:3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hi</w:t>
        </w:r>
      </w:ins>
      <w:ins w:id="144" w:author="catt_rev11" w:date="2025-11-20T01:09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tectu</w:t>
        </w:r>
      </w:ins>
      <w:ins w:id="145" w:author="catt_rev11" w:date="2025-11-20T01:09:3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re</w:t>
        </w:r>
      </w:ins>
      <w:ins w:id="146" w:author="catt_rev11" w:date="2025-11-20T01:15:1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147" w:author="catt_rev11" w:date="2025-11-20T01:15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48" w:author="catt_rev11" w:date="2025-11-20T01:15:1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to generate the AI/ML inference output</w:t>
        </w:r>
      </w:ins>
      <w:ins w:id="149" w:author="catt" w:date="2025-11-07T17:39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  <w:ins w:id="150" w:author="catt" w:date="2025-11-07T18:06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</w:p>
    <w:p w14:paraId="1EE4C0B8">
      <w:pPr>
        <w:spacing w:after="180" w:line="240" w:lineRule="auto"/>
        <w:rPr>
          <w:ins w:id="151" w:author="catt_rev11" w:date="2025-11-20T01:47:25Z"/>
          <w:rFonts w:hint="eastAsia" w:ascii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ins w:id="152" w:author="catt_rev11" w:date="2025-11-20T01:30:46Z">
        <w:bookmarkStart w:id="1" w:name="_GoBack"/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Management of distributed </w:t>
        </w:r>
      </w:ins>
      <w:ins w:id="153" w:author="catt_rev11" w:date="2025-11-20T01:31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inf</w:t>
        </w:r>
      </w:ins>
      <w:ins w:id="154" w:author="catt_rev11" w:date="2025-11-20T01:31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ere</w:t>
        </w:r>
      </w:ins>
      <w:ins w:id="155" w:author="catt_rev11" w:date="2025-11-20T01:31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nce </w:t>
        </w:r>
      </w:ins>
      <w:ins w:id="156" w:author="catt_rev11" w:date="2025-11-20T01:30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can be used for </w:t>
        </w:r>
      </w:ins>
      <w:ins w:id="157" w:author="catt_rev11" w:date="2025-11-20T01:38:4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se</w:t>
        </w:r>
      </w:ins>
      <w:ins w:id="158" w:author="catt_rev11" w:date="2025-11-20T01:38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ve</w:t>
        </w:r>
      </w:ins>
      <w:ins w:id="159" w:author="catt_rev11" w:date="2025-11-20T01:38:4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ral</w:t>
        </w:r>
      </w:ins>
      <w:ins w:id="160" w:author="catt_rev11" w:date="2025-11-20T01:38:4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61" w:author="catt_rev11" w:date="2025-11-20T01:30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AI/ML-based use cases</w:t>
        </w:r>
      </w:ins>
      <w:ins w:id="162" w:author="catt_rev11" w:date="2025-11-20T01:30:5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.</w:t>
        </w:r>
      </w:ins>
      <w:ins w:id="163" w:author="catt_rev11" w:date="2025-11-20T01:30:5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64" w:author="catt" w:date="2025-11-07T18:06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For instance</w:t>
        </w:r>
      </w:ins>
      <w:ins w:id="165" w:author="catt" w:date="2025-11-07T18:06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166" w:author="catt" w:date="2025-11-07T18:13:00Z">
        <w:del w:id="167" w:author="catt_rev11" w:date="2025-11-20T01:11:09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while </w:delText>
          </w:r>
        </w:del>
      </w:ins>
      <w:ins w:id="168" w:author="catt_rev11" w:date="2025-11-20T01:11:0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a</w:t>
        </w:r>
      </w:ins>
      <w:ins w:id="169" w:author="catt_rev11" w:date="2025-11-20T01:11:1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70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NWDAF</w:t>
        </w:r>
      </w:ins>
      <w:ins w:id="171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act</w:t>
        </w:r>
      </w:ins>
      <w:ins w:id="172" w:author="catt_rev11" w:date="2025-11-20T01:11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</w:t>
        </w:r>
      </w:ins>
      <w:ins w:id="173" w:author="catt_rev11" w:date="2025-11-20T01:11:1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g</w:t>
        </w:r>
      </w:ins>
      <w:ins w:id="174" w:author="catt" w:date="2025-11-07T21:11:00Z">
        <w:del w:id="175" w:author="catt_rev11" w:date="2025-11-20T01:11:16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s</w:delText>
          </w:r>
        </w:del>
      </w:ins>
      <w:ins w:id="176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as a FL server</w:t>
        </w:r>
      </w:ins>
      <w:ins w:id="177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may </w:t>
        </w:r>
      </w:ins>
      <w:ins w:id="178" w:author="catt" w:date="2025-11-07T18:13:00Z">
        <w:del w:id="179" w:author="catt_rev11" w:date="2025-11-20T01:12:01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run </w:delText>
          </w:r>
        </w:del>
      </w:ins>
      <w:ins w:id="180" w:author="catt_rev11" w:date="2025-11-20T01:12:0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op</w:t>
        </w:r>
      </w:ins>
      <w:ins w:id="181" w:author="catt_rev11" w:date="2025-11-20T01:12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</w:t>
        </w:r>
      </w:ins>
      <w:ins w:id="182" w:author="catt_rev11" w:date="2025-11-20T01:12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ra</w:t>
        </w:r>
      </w:ins>
      <w:ins w:id="183" w:author="catt_rev11" w:date="2025-11-20T01:12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te </w:t>
        </w:r>
      </w:ins>
      <w:ins w:id="184" w:author="catt_rev11" w:date="2025-11-20T01:12:0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with</w:t>
        </w:r>
      </w:ins>
      <w:ins w:id="185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in a central </w:t>
        </w:r>
      </w:ins>
      <w:ins w:id="186" w:author="catt_rev11" w:date="2025-11-20T01:12:2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core </w:t>
        </w:r>
      </w:ins>
      <w:ins w:id="187" w:author="catt_rev11" w:date="2025-11-20T01:12:2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net</w:t>
        </w:r>
      </w:ins>
      <w:ins w:id="188" w:author="catt_rev11" w:date="2025-11-20T01:12:2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work</w:t>
        </w:r>
      </w:ins>
      <w:ins w:id="189" w:author="catt" w:date="2025-11-07T18:13:00Z">
        <w:del w:id="190" w:author="catt_rev11" w:date="2025-11-20T01:12:21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CN</w:delText>
          </w:r>
        </w:del>
      </w:ins>
      <w:ins w:id="191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function, </w:t>
        </w:r>
      </w:ins>
      <w:ins w:id="192" w:author="catt_rev11" w:date="2025-11-20T01:12:3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whi</w:t>
        </w:r>
      </w:ins>
      <w:ins w:id="193" w:author="catt_rev11" w:date="2025-11-20T01:12:3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le </w:t>
        </w:r>
      </w:ins>
      <w:ins w:id="194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distributed inference </w:t>
        </w:r>
      </w:ins>
      <w:ins w:id="195" w:author="catt" w:date="2025-11-07T18:13:00Z">
        <w:del w:id="196" w:author="catt_rev11" w:date="2025-11-20T01:12:45Z">
          <w:r>
            <w:rPr>
              <w:rFonts w:hint="default" w:ascii="Times New Roman" w:hAnsi="Times New Roman" w:cs="Times New Roman"/>
              <w:kern w:val="0"/>
              <w:sz w:val="20"/>
              <w:szCs w:val="20"/>
              <w:lang w:val="en-US" w:eastAsia="zh-CN"/>
              <w14:ligatures w14:val="none"/>
            </w:rPr>
            <w:delText xml:space="preserve">may </w:delText>
          </w:r>
        </w:del>
      </w:ins>
      <w:ins w:id="197" w:author="catt_rev11" w:date="2025-11-20T01:12:4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can</w:t>
        </w:r>
      </w:ins>
      <w:ins w:id="198" w:author="catt_rev11" w:date="2025-11-20T01:12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99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be used at edge gateways or regional </w:t>
        </w:r>
      </w:ins>
      <w:ins w:id="200" w:author="catt" w:date="2025-11-07T21:11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NWDAF</w:t>
        </w:r>
      </w:ins>
      <w:ins w:id="201" w:author="catt" w:date="2025-11-07T21:14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202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act</w:t>
        </w:r>
      </w:ins>
      <w:ins w:id="203" w:author="catt_rev11" w:date="2025-11-20T01:12:5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</w:t>
        </w:r>
      </w:ins>
      <w:ins w:id="204" w:author="catt_rev11" w:date="2025-11-20T01:13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ng</w:t>
        </w:r>
      </w:ins>
      <w:ins w:id="205" w:author="catt" w:date="2025-11-07T21:11:00Z">
        <w:del w:id="206" w:author="catt_rev11" w:date="2025-11-20T01:12:59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s</w:delText>
          </w:r>
        </w:del>
      </w:ins>
      <w:ins w:id="207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</w:t>
        </w:r>
      </w:ins>
      <w:ins w:id="208" w:author="catt" w:date="2025-11-07T21:12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 FL client</w:t>
        </w:r>
      </w:ins>
      <w:ins w:id="209" w:author="catt" w:date="2025-11-07T21:14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210" w:author="catt" w:date="2025-11-07T21:12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211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to process local traffic data and then feed summaries to </w:t>
        </w:r>
      </w:ins>
      <w:ins w:id="212" w:author="catt_rev11" w:date="2025-11-20T01:13:1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the </w:t>
        </w:r>
      </w:ins>
      <w:ins w:id="213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central NWDAF</w:t>
        </w:r>
      </w:ins>
      <w:ins w:id="214" w:author="catt" w:date="2025-11-07T18:13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  <w:ins w:id="215" w:author="catt_rev11" w:date="2025-11-20T01:20:1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16" w:author="catt_rev11" w:date="2025-11-20T01:26:0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17" w:author="catt_rev11" w:date="2025-11-20T01:48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In </w:t>
        </w:r>
      </w:ins>
      <w:ins w:id="218" w:author="catt_rev11" w:date="2025-11-20T01:48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other </w:t>
        </w:r>
      </w:ins>
      <w:ins w:id="219" w:author="catt_rev11" w:date="2025-11-20T01:48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cas</w:t>
        </w:r>
      </w:ins>
      <w:ins w:id="220" w:author="catt_rev11" w:date="2025-11-20T01:48:0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es</w:t>
        </w:r>
      </w:ins>
      <w:ins w:id="221" w:author="catt_rev11" w:date="2025-11-20T01:48:2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222" w:author="catt_rev11" w:date="2025-11-20T01:48:2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23" w:author="catt_rev11" w:date="2025-11-20T01:49:3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to</w:t>
        </w:r>
      </w:ins>
      <w:ins w:id="224" w:author="catt_rev11" w:date="2025-11-20T01:49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25" w:author="catt_rev11" w:date="2025-11-20T01:48:52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improve network performance and user experience</w:t>
        </w:r>
      </w:ins>
      <w:ins w:id="226" w:author="catt_rev11" w:date="2025-11-20T01:50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in </w:t>
        </w:r>
      </w:ins>
      <w:ins w:id="227" w:author="catt_rev11" w:date="2025-11-20T01:50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RAN</w:t>
        </w:r>
      </w:ins>
      <w:ins w:id="228" w:author="catt_rev11" w:date="2025-11-20T01:48:52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, e.g., for Network Energy Saving, Load Balancing, Mobility Optimization</w:t>
        </w:r>
      </w:ins>
      <w:ins w:id="229" w:author="catt_rev11" w:date="2025-11-20T01:55:3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230" w:author="catt_rev11" w:date="2025-11-20T01:54:4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31" w:author="catt_rev11" w:date="2025-11-20T01:46:3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AI/ML inference </w:t>
        </w:r>
      </w:ins>
      <w:ins w:id="232" w:author="catt_rev11" w:date="2025-11-20T01:52:32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function </w:t>
        </w:r>
      </w:ins>
      <w:ins w:id="233" w:author="catt_rev11" w:date="2025-11-20T01:46:3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and the associated ML model(s) may </w:t>
        </w:r>
      </w:ins>
      <w:ins w:id="234" w:author="catt_rev11" w:date="2025-11-20T01:52:4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b</w:t>
        </w:r>
      </w:ins>
      <w:ins w:id="235" w:author="catt_rev11" w:date="2025-11-20T01:52:4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e </w:t>
        </w:r>
      </w:ins>
      <w:ins w:id="236" w:author="catt_rev11" w:date="2025-11-20T01:52:4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utilize</w:t>
        </w:r>
      </w:ins>
      <w:ins w:id="237" w:author="catt_rev11" w:date="2025-11-20T01:52:5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d</w:t>
        </w:r>
      </w:ins>
      <w:ins w:id="238" w:author="catt_rev11" w:date="2025-11-20T01:52:4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39" w:author="catt_rev11" w:date="2025-11-20T01:50:5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</w:t>
        </w:r>
      </w:ins>
      <w:ins w:id="240" w:author="catt_rev11" w:date="2025-11-20T01:5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a</w:t>
        </w:r>
      </w:ins>
      <w:ins w:id="241" w:author="catt_rev11" w:date="2025-11-20T01:51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42" w:author="catt_rev11" w:date="2025-11-20T01:51:0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dist</w:t>
        </w:r>
      </w:ins>
      <w:ins w:id="243" w:author="catt_rev11" w:date="2025-11-20T01:51:0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ri</w:t>
        </w:r>
      </w:ins>
      <w:ins w:id="244" w:author="catt_rev11" w:date="2025-11-20T01:51:0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b</w:t>
        </w:r>
      </w:ins>
      <w:ins w:id="245" w:author="catt_rev11" w:date="2025-11-20T01:51:0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uted wa</w:t>
        </w:r>
      </w:ins>
      <w:ins w:id="246" w:author="catt_rev11" w:date="2025-11-20T01:51:0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y </w:t>
        </w:r>
      </w:ins>
      <w:ins w:id="247" w:author="catt_rev11" w:date="2025-11-20T01:51:0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and </w:t>
        </w:r>
      </w:ins>
      <w:ins w:id="248" w:author="catt_rev11" w:date="2025-11-20T01:46:3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need to be managed and configured to conduct inference.</w:t>
        </w:r>
      </w:ins>
    </w:p>
    <w:bookmarkEnd w:id="1"/>
    <w:p w14:paraId="69ACEA20">
      <w:pPr>
        <w:spacing w:after="180" w:line="240" w:lineRule="auto"/>
        <w:rPr>
          <w:ins w:id="249" w:author="catt_rev11" w:date="2025-11-20T01:32:46Z"/>
          <w:rFonts w:hint="eastAsia" w:ascii="Times New Roman" w:hAnsi="Times New Roman" w:cs="Times New Roman"/>
          <w:kern w:val="0"/>
          <w:sz w:val="20"/>
          <w:szCs w:val="20"/>
          <w:lang w:val="en-US" w:eastAsia="zh-CN"/>
          <w14:ligatures w14:val="none"/>
        </w:rPr>
      </w:pPr>
      <w:ins w:id="250" w:author="catt_rev11" w:date="2025-11-20T01:47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51" w:author="catt_rev11" w:date="2025-11-20T01:47:35Z">
              <w:rPr>
                <w:rFonts w:hint="eastAsia"/>
              </w:rPr>
            </w:rPrChange>
            <w14:ligatures w14:val="none"/>
          </w:rPr>
          <w:t xml:space="preserve"> </w:t>
        </w:r>
      </w:ins>
    </w:p>
    <w:p w14:paraId="65E655FD">
      <w:pPr>
        <w:spacing w:after="180" w:line="240" w:lineRule="auto"/>
        <w:rPr>
          <w:ins w:id="253" w:author="catt_rev11" w:date="2025-11-19T18:14:21Z"/>
          <w:rFonts w:hint="default" w:ascii="Times New Roman" w:hAnsi="Times New Roman" w:cs="Times New Roman"/>
          <w:kern w:val="0"/>
          <w:sz w:val="20"/>
          <w:szCs w:val="20"/>
          <w:lang w:val="en-US" w:eastAsia="zh-CN"/>
          <w14:ligatures w14:val="none"/>
        </w:rPr>
      </w:pPr>
      <w:ins w:id="254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When receiving an </w:t>
        </w:r>
      </w:ins>
      <w:ins w:id="255" w:author="catt_rev11" w:date="2025-11-20T02:01:57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</w:t>
        </w:r>
      </w:ins>
      <w:ins w:id="256" w:author="catt_rev11" w:date="2025-11-20T02:02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57" w:author="catt_rev11" w:date="2025-11-20T01:33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inference </w:t>
        </w:r>
      </w:ins>
      <w:ins w:id="258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request, the MnS producer may evaluate whether distributed </w:t>
        </w:r>
      </w:ins>
      <w:ins w:id="259" w:author="catt_rev11" w:date="2025-11-20T01:53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60" w:author="catt_rev11" w:date="2025-11-20T01:53:3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1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is needed according to the </w:t>
        </w:r>
      </w:ins>
      <w:ins w:id="262" w:author="catt_rev11" w:date="2025-11-20T01:53:41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63" w:author="catt_rev11" w:date="2025-11-20T01:53:4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4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requirements provided by the </w:t>
        </w:r>
      </w:ins>
      <w:ins w:id="265" w:author="catt_rev11" w:date="2025-11-20T02:01:5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</w:t>
        </w:r>
      </w:ins>
      <w:ins w:id="266" w:author="catt_rev11" w:date="2025-11-20T02:02:1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7" w:author="catt_rev11" w:date="2025-11-20T01:53:4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68" w:author="catt_rev11" w:date="2025-11-20T01:53:4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69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consumer, and it is up to the MnS producer to determine, based on </w:t>
        </w:r>
      </w:ins>
      <w:ins w:id="270" w:author="catt_rev11" w:date="2025-11-20T01:54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t</w:t>
        </w:r>
      </w:ins>
      <w:ins w:id="271" w:author="catt_rev11" w:date="2025-11-20T01:54:0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he </w:t>
        </w:r>
      </w:ins>
      <w:ins w:id="272" w:author="catt_rev11" w:date="2025-11-20T01:32:55Z">
        <w:r>
          <w:rPr>
            <w:rFonts w:hint="default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information provided by the consumer</w:t>
        </w:r>
      </w:ins>
      <w:ins w:id="273" w:author="catt_rev11" w:date="2025-11-20T02:01:1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,</w:t>
        </w:r>
      </w:ins>
      <w:ins w:id="274" w:author="catt_rev11" w:date="2025-11-20T02:01:2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75" w:author="catt_rev11" w:date="2025-11-20T02:01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76" w:author="catt_rev11" w:date="2025-11-20T02:01:35Z">
              <w:rPr>
                <w:rFonts w:hint="eastAsia"/>
              </w:rPr>
            </w:rPrChange>
            <w14:ligatures w14:val="none"/>
          </w:rPr>
          <w:t xml:space="preserve">appropriate </w:t>
        </w:r>
      </w:ins>
      <w:ins w:id="278" w:author="catt_rev11" w:date="2025-11-20T02:01:40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79" w:author="catt_rev11" w:date="2025-11-20T02:01:4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80" w:author="catt_rev11" w:date="2025-11-20T02:01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81" w:author="catt_rev11" w:date="2025-11-20T02:01:35Z">
              <w:rPr>
                <w:rFonts w:hint="eastAsia"/>
              </w:rPr>
            </w:rPrChange>
            <w14:ligatures w14:val="none"/>
          </w:rPr>
          <w:t xml:space="preserve">function(s) which may need to participate in the </w:t>
        </w:r>
      </w:ins>
      <w:ins w:id="283" w:author="catt_rev11" w:date="2025-11-20T02:02:02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AI/ML</w:t>
        </w:r>
      </w:ins>
      <w:ins w:id="284" w:author="catt_rev11" w:date="2025-11-20T02:02:2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285" w:author="catt_rev11" w:date="2025-11-20T02:01:35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286" w:author="catt_rev11" w:date="2025-11-20T02:01:35Z">
              <w:rPr>
                <w:rFonts w:hint="eastAsia"/>
              </w:rPr>
            </w:rPrChange>
            <w14:ligatures w14:val="none"/>
          </w:rPr>
          <w:t xml:space="preserve">model </w:t>
        </w:r>
      </w:ins>
      <w:ins w:id="288" w:author="catt_rev11" w:date="2025-11-20T02:01:44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inference</w:t>
        </w:r>
      </w:ins>
      <w:ins w:id="289" w:author="catt_rev11" w:date="2025-11-20T01:54:0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.</w:t>
        </w:r>
      </w:ins>
    </w:p>
    <w:p w14:paraId="6EE4ED03">
      <w:pPr>
        <w:spacing w:after="180" w:line="240" w:lineRule="auto"/>
        <w:rPr>
          <w:ins w:id="290" w:author="catt" w:date="2025-11-07T17:39:00Z"/>
          <w:del w:id="291" w:author="catt_rev11" w:date="2025-11-20T01:59:03Z"/>
          <w:rFonts w:hint="default" w:ascii="Times New Roman" w:hAnsi="Times New Roman" w:cs="Times New Roman"/>
          <w:kern w:val="0"/>
          <w:sz w:val="20"/>
          <w:szCs w:val="20"/>
          <w:lang w:val="en-US" w:eastAsia="zh-CN"/>
          <w14:ligatures w14:val="none"/>
        </w:rPr>
      </w:pPr>
    </w:p>
    <w:p w14:paraId="57E9FEFA">
      <w:pPr>
        <w:spacing w:after="180" w:line="240" w:lineRule="auto"/>
        <w:rPr>
          <w:ins w:id="292" w:author="catt" w:date="2025-11-07T17:48:00Z"/>
          <w:del w:id="293" w:author="catt_rev11" w:date="2025-11-20T01:59:03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94" w:author="catt" w:date="2025-11-07T15:07:00Z">
        <w:del w:id="295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The</w:delText>
          </w:r>
        </w:del>
      </w:ins>
      <w:ins w:id="296" w:author="catt" w:date="2025-11-07T15:07:00Z">
        <w:del w:id="297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298" w:author="catt" w:date="2025-11-07T15:07:00Z">
        <w:del w:id="299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3GPP</w:delText>
          </w:r>
        </w:del>
      </w:ins>
      <w:ins w:id="300" w:author="catt" w:date="2025-11-07T15:07:00Z">
        <w:del w:id="301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mobile network architecture</w:delText>
          </w:r>
        </w:del>
      </w:ins>
      <w:ins w:id="302" w:author="catt" w:date="2025-11-07T15:07:00Z">
        <w:del w:id="303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, </w:delText>
          </w:r>
        </w:del>
      </w:ins>
      <w:ins w:id="304" w:author="catt" w:date="2025-11-07T15:07:00Z">
        <w:del w:id="305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encompassing </w:delText>
          </w:r>
        </w:del>
      </w:ins>
      <w:ins w:id="306" w:author="catt" w:date="2025-11-07T15:07:00Z">
        <w:del w:id="307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RAN, CN and Management System,</w:delText>
          </w:r>
        </w:del>
      </w:ins>
      <w:ins w:id="308" w:author="catt" w:date="2025-11-07T15:07:00Z">
        <w:del w:id="309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is inherently distributed. When AI/ML capabilities are integrated for automation, optimisation and analytics, distributed inference is employed to enhance throughput and reduce latency through workload parallelisation</w:delText>
          </w:r>
        </w:del>
      </w:ins>
      <w:ins w:id="310" w:author="catt" w:date="2025-11-07T15:07:00Z">
        <w:del w:id="311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. As for this, the</w:delText>
          </w:r>
        </w:del>
      </w:ins>
      <w:ins w:id="312" w:author="catt" w:date="2025-11-07T15:07:00Z">
        <w:del w:id="313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management </w:delText>
          </w:r>
        </w:del>
      </w:ins>
      <w:ins w:id="314" w:author="catt" w:date="2025-11-07T18:11:00Z">
        <w:del w:id="315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system</w:delText>
          </w:r>
        </w:del>
      </w:ins>
      <w:ins w:id="316" w:author="catt" w:date="2025-11-07T15:07:00Z">
        <w:del w:id="317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are required to </w:delText>
          </w:r>
        </w:del>
      </w:ins>
      <w:ins w:id="318" w:author="catt" w:date="2025-11-07T18:11:00Z">
        <w:del w:id="319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support</w:delText>
          </w:r>
        </w:del>
      </w:ins>
      <w:ins w:id="320" w:author="catt" w:date="2025-11-07T15:07:00Z">
        <w:del w:id="321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capabilities of the </w:delText>
          </w:r>
        </w:del>
      </w:ins>
      <w:ins w:id="322" w:author="catt" w:date="2025-11-07T18:04:00Z">
        <w:del w:id="323" w:author="catt_rev11" w:date="2025-11-20T01:59:03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>distributed inference</w:delText>
          </w:r>
        </w:del>
      </w:ins>
      <w:ins w:id="324" w:author="catt" w:date="2025-11-07T15:07:00Z">
        <w:del w:id="325" w:author="catt_rev11" w:date="2025-11-20T01:59:03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.</w:delText>
          </w:r>
        </w:del>
      </w:ins>
    </w:p>
    <w:p w14:paraId="03E4C7DE">
      <w:pPr>
        <w:pStyle w:val="49"/>
        <w:rPr>
          <w:ins w:id="326" w:author="catt" w:date="2025-11-07T17:48:00Z"/>
          <w:del w:id="327" w:author="catt_rev11" w:date="2025-11-20T01:59:33Z"/>
          <w:rFonts w:eastAsia="宋体"/>
          <w:lang w:eastAsia="zh-CN"/>
        </w:rPr>
      </w:pPr>
      <w:ins w:id="328" w:author="catt" w:date="2025-11-07T17:48:00Z">
        <w:r>
          <w:rPr>
            <w:rFonts w:eastAsia="宋体"/>
          </w:rPr>
          <w:t>NOTE</w:t>
        </w:r>
      </w:ins>
      <w:ins w:id="329" w:author="catt" w:date="2025-11-07T17:48:00Z">
        <w:r>
          <w:rPr>
            <w:rFonts w:hint="eastAsia" w:eastAsia="宋体"/>
            <w:lang w:eastAsia="zh-CN"/>
          </w:rPr>
          <w:t xml:space="preserve"> 1</w:t>
        </w:r>
      </w:ins>
      <w:ins w:id="330" w:author="catt" w:date="2025-11-07T17:48:00Z">
        <w:r>
          <w:rPr>
            <w:rFonts w:eastAsia="宋体"/>
          </w:rPr>
          <w:t>:</w:t>
        </w:r>
      </w:ins>
      <w:ins w:id="331" w:author="catt" w:date="2025-11-07T17:48:00Z">
        <w:r>
          <w:rPr>
            <w:rFonts w:hint="eastAsia" w:eastAsia="宋体"/>
            <w:lang w:eastAsia="zh-CN"/>
          </w:rPr>
          <w:t xml:space="preserve"> </w:t>
        </w:r>
      </w:ins>
      <w:ins w:id="332" w:author="catt" w:date="2025-11-07T17:55:00Z">
        <w:r>
          <w:rPr>
            <w:rFonts w:hint="eastAsia" w:eastAsia="宋体"/>
            <w:lang w:eastAsia="zh-CN"/>
          </w:rPr>
          <w:t xml:space="preserve">How </w:t>
        </w:r>
      </w:ins>
      <w:ins w:id="333" w:author="catt" w:date="2025-11-07T17:59:00Z">
        <w:r>
          <w:rPr>
            <w:rFonts w:hint="eastAsia" w:eastAsia="宋体"/>
            <w:lang w:eastAsia="zh-CN"/>
          </w:rPr>
          <w:t xml:space="preserve">ML model(s) and data </w:t>
        </w:r>
      </w:ins>
      <w:ins w:id="334" w:author="catt" w:date="2025-11-07T17:55:00Z">
        <w:r>
          <w:rPr>
            <w:rFonts w:hint="eastAsia" w:eastAsia="宋体"/>
            <w:lang w:eastAsia="zh-CN"/>
          </w:rPr>
          <w:t xml:space="preserve">exchange between </w:t>
        </w:r>
      </w:ins>
      <w:ins w:id="335" w:author="catt" w:date="2025-11-07T17:48:00Z">
        <w:r>
          <w:rPr>
            <w:rFonts w:hint="eastAsia" w:eastAsia="宋体"/>
            <w:lang w:eastAsia="zh-CN"/>
          </w:rPr>
          <w:t xml:space="preserve">different inference functions </w:t>
        </w:r>
      </w:ins>
      <w:ins w:id="336" w:author="catt" w:date="2025-11-07T17:53:00Z">
        <w:r>
          <w:rPr>
            <w:rFonts w:eastAsia="宋体"/>
          </w:rPr>
          <w:t xml:space="preserve">depends on </w:t>
        </w:r>
      </w:ins>
      <w:ins w:id="337" w:author="catt" w:date="2025-11-07T17:53:00Z">
        <w:r>
          <w:rPr>
            <w:rFonts w:hint="eastAsia" w:eastAsia="宋体"/>
            <w:lang w:eastAsia="zh-CN"/>
          </w:rPr>
          <w:t>implementation</w:t>
        </w:r>
      </w:ins>
      <w:ins w:id="338" w:author="catt" w:date="2025-11-07T17:53:00Z">
        <w:r>
          <w:rPr>
            <w:rFonts w:eastAsia="宋体"/>
          </w:rPr>
          <w:t xml:space="preserve"> which </w:t>
        </w:r>
      </w:ins>
      <w:ins w:id="339" w:author="catt" w:date="2025-11-07T17:54:00Z">
        <w:r>
          <w:rPr>
            <w:rFonts w:hint="eastAsia" w:eastAsia="宋体"/>
            <w:lang w:eastAsia="zh-CN"/>
          </w:rPr>
          <w:t xml:space="preserve">is </w:t>
        </w:r>
      </w:ins>
      <w:ins w:id="340" w:author="catt" w:date="2025-11-07T17:53:00Z">
        <w:r>
          <w:rPr>
            <w:rFonts w:eastAsia="宋体"/>
          </w:rPr>
          <w:t>not in scope for standardization</w:t>
        </w:r>
      </w:ins>
      <w:ins w:id="341" w:author="catt" w:date="2025-11-07T17:48:00Z">
        <w:r>
          <w:rPr>
            <w:rFonts w:hint="eastAsia" w:eastAsia="宋体"/>
            <w:lang w:eastAsia="zh-CN"/>
          </w:rPr>
          <w:t>.</w:t>
        </w:r>
      </w:ins>
    </w:p>
    <w:p w14:paraId="03E4C7DE">
      <w:pPr>
        <w:pStyle w:val="49"/>
        <w:spacing w:after="180"/>
        <w:rPr>
          <w:ins w:id="343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:rPrChange w:id="344" w:author="catt" w:date="2025-11-07T17:48:00Z">
            <w:rPr>
              <w:ins w:id="345" w:author="catt" w:date="2025-11-07T15:07:00Z"/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</w:rPrChange>
          <w14:ligatures w14:val="none"/>
        </w:rPr>
        <w:pPrChange w:id="342" w:author="catt_rev11" w:date="2025-11-20T01:59:33Z">
          <w:pPr>
            <w:spacing w:after="180" w:line="240" w:lineRule="auto"/>
          </w:pPr>
        </w:pPrChange>
      </w:pPr>
    </w:p>
    <w:p w14:paraId="46E7ACD7">
      <w:pPr>
        <w:keepNext/>
        <w:keepLines/>
        <w:spacing w:before="120" w:after="180" w:line="240" w:lineRule="auto"/>
        <w:outlineLvl w:val="3"/>
        <w:rPr>
          <w:ins w:id="346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34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348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34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350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35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5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35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2</w:t>
        </w:r>
      </w:ins>
      <w:ins w:id="354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35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Potential Requirements</w:t>
        </w:r>
      </w:ins>
    </w:p>
    <w:p w14:paraId="40DE7CC9">
      <w:pPr>
        <w:spacing w:after="180" w:line="240" w:lineRule="auto"/>
        <w:jc w:val="both"/>
        <w:rPr>
          <w:ins w:id="356" w:author="catt" w:date="2025-11-07T17:21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357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</w:ins>
      <w:ins w:id="358" w:author="catt" w:date="2025-11-07T15:07:0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</w:ins>
      <w:ins w:id="359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_MGMT-01:</w:t>
        </w:r>
      </w:ins>
      <w:ins w:id="360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AI/ML inference MnS Producer should have a capability allowing an authorized consumer to </w:t>
        </w:r>
      </w:ins>
      <w:ins w:id="361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quiry </w:t>
        </w:r>
      </w:ins>
      <w:ins w:id="362" w:author="catt" w:date="2025-11-07T17:2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the capability </w:t>
        </w:r>
      </w:ins>
      <w:ins w:id="363" w:author="catt" w:date="2025-11-07T17:35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pertaining to</w:t>
        </w:r>
      </w:ins>
      <w:ins w:id="364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365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366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3D66D1F3">
      <w:pPr>
        <w:spacing w:after="180" w:line="240" w:lineRule="auto"/>
        <w:jc w:val="both"/>
        <w:rPr>
          <w:ins w:id="367" w:author="catt" w:date="2025-11-07T17:22:00Z"/>
          <w:del w:id="368" w:author="catt_rev11" w:date="2025-11-19T18:09:39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369" w:author="catt" w:date="2025-11-07T17:22:00Z">
        <w:del w:id="370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REQ-</w:delText>
          </w:r>
        </w:del>
      </w:ins>
      <w:ins w:id="371" w:author="catt" w:date="2025-11-07T17:22:00Z">
        <w:del w:id="372" w:author="catt_rev11" w:date="2025-11-19T18:09:39Z">
          <w:r>
            <w:rPr>
              <w:rFonts w:hint="eastAsia" w:ascii="Times New Roman" w:hAnsi="Times New Roman" w:cs="Times New Roman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DIST</w:delText>
          </w:r>
        </w:del>
      </w:ins>
      <w:ins w:id="373" w:author="catt" w:date="2025-11-07T17:22:00Z">
        <w:del w:id="374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_MGMT-0</w:delText>
          </w:r>
        </w:del>
      </w:ins>
      <w:ins w:id="375" w:author="catt" w:date="2025-11-07T17:22:00Z">
        <w:del w:id="376" w:author="catt_rev11" w:date="2025-11-19T18:09:39Z">
          <w:r>
            <w:rPr>
              <w:rFonts w:hint="eastAsia" w:ascii="Times New Roman" w:hAnsi="Times New Roman" w:cs="Times New Roman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2</w:delText>
          </w:r>
        </w:del>
      </w:ins>
      <w:ins w:id="377" w:author="catt" w:date="2025-11-07T17:22:00Z">
        <w:del w:id="378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:</w:delText>
          </w:r>
        </w:del>
      </w:ins>
      <w:ins w:id="379" w:author="catt" w:date="2025-11-07T17:22:00Z">
        <w:del w:id="380" w:author="catt_rev11" w:date="2025-11-19T18:09:39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The AI/ML inference MnS Producer should have a capability allowing an authorized consumer to request an ML </w:delText>
          </w:r>
        </w:del>
      </w:ins>
      <w:ins w:id="381" w:author="catt" w:date="2025-11-07T17:22:00Z">
        <w:del w:id="382" w:author="catt_rev11" w:date="2025-11-19T18:09:39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distributed inference</w:delText>
          </w:r>
        </w:del>
      </w:ins>
      <w:ins w:id="383" w:author="catt" w:date="2025-11-07T17:22:00Z">
        <w:del w:id="384" w:author="catt_rev11" w:date="2025-11-19T18:09:39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for a specific ML model or models.</w:delText>
          </w:r>
        </w:del>
      </w:ins>
    </w:p>
    <w:p w14:paraId="32660C34">
      <w:pPr>
        <w:spacing w:after="180" w:line="240" w:lineRule="auto"/>
        <w:jc w:val="both"/>
        <w:rPr>
          <w:ins w:id="385" w:author="catt" w:date="2025-11-07T15:07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386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</w:ins>
      <w:ins w:id="387" w:author="catt" w:date="2025-11-07T15:07:0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</w:ins>
      <w:ins w:id="388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</w:t>
        </w:r>
      </w:ins>
      <w:ins w:id="389" w:author="catt" w:date="2025-11-07T17:22:00Z">
        <w:del w:id="390" w:author="catt_rev11" w:date="2025-11-20T01:45:50Z">
          <w:r>
            <w:rPr>
              <w:rFonts w:hint="default" w:ascii="Times New Roman" w:hAnsi="Times New Roman" w:cs="Times New Roman"/>
              <w:b/>
              <w:bCs/>
              <w:kern w:val="0"/>
              <w:sz w:val="20"/>
              <w:szCs w:val="20"/>
              <w:lang w:val="en-US" w:eastAsia="zh-CN"/>
              <w14:ligatures w14:val="none"/>
            </w:rPr>
            <w:delText>3</w:delText>
          </w:r>
        </w:del>
      </w:ins>
      <w:ins w:id="391" w:author="catt_rev11" w:date="2025-11-20T01:45:5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US" w:eastAsia="zh-CN"/>
            <w14:ligatures w14:val="none"/>
          </w:rPr>
          <w:t>2</w:t>
        </w:r>
      </w:ins>
      <w:ins w:id="392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:</w:t>
        </w:r>
      </w:ins>
      <w:ins w:id="393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</w:t>
        </w:r>
      </w:ins>
      <w:ins w:id="394" w:author="catt" w:date="2025-11-07T15:07:00Z">
        <w:r>
          <w:rPr>
            <w:rFonts w:ascii="Times New Roman" w:hAnsi="Times New Roman" w:cs="Arial"/>
            <w:kern w:val="0"/>
            <w:sz w:val="20"/>
            <w:szCs w:val="20"/>
            <w14:ligatures w14:val="none"/>
          </w:rPr>
          <w:t xml:space="preserve">AI/ML inference MnS Producer </w:t>
        </w:r>
      </w:ins>
      <w:ins w:id="395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should have a capability allowing an authorized consumer to specify requirements on </w:t>
        </w:r>
      </w:ins>
      <w:ins w:id="396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39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0FEEF0EC">
      <w:pPr>
        <w:keepNext/>
        <w:keepLines/>
        <w:spacing w:before="120" w:after="180" w:line="240" w:lineRule="auto"/>
        <w:ind w:left="1418" w:hanging="1418"/>
        <w:outlineLvl w:val="3"/>
        <w:rPr>
          <w:ins w:id="398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39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400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40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40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40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404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40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3</w:t>
        </w:r>
      </w:ins>
      <w:ins w:id="406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40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</w:t>
        </w:r>
      </w:ins>
    </w:p>
    <w:p w14:paraId="5C9D52E4">
      <w:pPr>
        <w:spacing w:after="180" w:line="240" w:lineRule="auto"/>
        <w:jc w:val="both"/>
        <w:rPr>
          <w:ins w:id="408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0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p w14:paraId="1A81E7C5">
      <w:pPr>
        <w:keepNext/>
        <w:keepLines/>
        <w:spacing w:before="120" w:after="180" w:line="240" w:lineRule="auto"/>
        <w:ind w:left="1418" w:hanging="1418"/>
        <w:outlineLvl w:val="3"/>
        <w:rPr>
          <w:ins w:id="410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41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41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41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414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41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416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41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4</w:t>
        </w:r>
      </w:ins>
      <w:ins w:id="41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41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 evaluation</w:t>
        </w:r>
      </w:ins>
    </w:p>
    <w:p w14:paraId="04A53C79">
      <w:pPr>
        <w:spacing w:after="180" w:line="240" w:lineRule="auto"/>
        <w:jc w:val="both"/>
        <w:rPr>
          <w:ins w:id="420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21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bookmarkEnd w:id="0"/>
    <w:p w14:paraId="7895C3BF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248380DB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63F31ECF">
      <w:pPr>
        <w:pStyle w:val="39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color w:val="0000FF"/>
          <w:sz w:val="28"/>
          <w:szCs w:val="28"/>
        </w:rPr>
        <w:t>* * * End of Change * * * *</w:t>
      </w:r>
      <w:r>
        <w:rPr>
          <w:rStyle w:val="42"/>
          <w:rFonts w:ascii="Arial" w:hAnsi="Arial" w:cs="Arial" w:eastAsiaTheme="majorEastAsia"/>
          <w:color w:val="0000FF"/>
          <w:sz w:val="28"/>
          <w:szCs w:val="28"/>
        </w:rPr>
        <w:t> </w:t>
      </w:r>
    </w:p>
    <w:p w14:paraId="00F1CF75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57B07054">
      <w:pPr>
        <w:pStyle w:val="39"/>
        <w:spacing w:before="0" w:beforeAutospacing="0" w:after="0" w:afterAutospacing="0"/>
        <w:textAlignment w:val="baseline"/>
        <w:rPr>
          <w:rStyle w:val="42"/>
          <w:rFonts w:ascii="Arial" w:hAnsi="Arial" w:eastAsia="等线" w:cs="Arial"/>
          <w:sz w:val="20"/>
          <w:szCs w:val="20"/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catt_rev11">
    <w15:presenceInfo w15:providerId="None" w15:userId="catt_rev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B2"/>
    <w:rsid w:val="00004BD1"/>
    <w:rsid w:val="000725A3"/>
    <w:rsid w:val="000A69FD"/>
    <w:rsid w:val="000B3992"/>
    <w:rsid w:val="00113091"/>
    <w:rsid w:val="00125AE6"/>
    <w:rsid w:val="00133D2E"/>
    <w:rsid w:val="00153E18"/>
    <w:rsid w:val="00180C08"/>
    <w:rsid w:val="001F4FEB"/>
    <w:rsid w:val="00214D5B"/>
    <w:rsid w:val="002D3CB4"/>
    <w:rsid w:val="002E71D7"/>
    <w:rsid w:val="003134E1"/>
    <w:rsid w:val="00365C3F"/>
    <w:rsid w:val="0036688F"/>
    <w:rsid w:val="003C283F"/>
    <w:rsid w:val="003F63BB"/>
    <w:rsid w:val="004327F4"/>
    <w:rsid w:val="004A1EC1"/>
    <w:rsid w:val="004D2CB9"/>
    <w:rsid w:val="00526353"/>
    <w:rsid w:val="00546E8B"/>
    <w:rsid w:val="0058579D"/>
    <w:rsid w:val="00622FD4"/>
    <w:rsid w:val="00641C76"/>
    <w:rsid w:val="00653308"/>
    <w:rsid w:val="00703899"/>
    <w:rsid w:val="0077710C"/>
    <w:rsid w:val="007C2330"/>
    <w:rsid w:val="007D0336"/>
    <w:rsid w:val="007D58D5"/>
    <w:rsid w:val="008A0772"/>
    <w:rsid w:val="008A7751"/>
    <w:rsid w:val="008F2E13"/>
    <w:rsid w:val="009625D0"/>
    <w:rsid w:val="009659EE"/>
    <w:rsid w:val="009744A1"/>
    <w:rsid w:val="00994C0B"/>
    <w:rsid w:val="00A916FC"/>
    <w:rsid w:val="00AA01B2"/>
    <w:rsid w:val="00AC1B59"/>
    <w:rsid w:val="00B07361"/>
    <w:rsid w:val="00B479E0"/>
    <w:rsid w:val="00B54519"/>
    <w:rsid w:val="00B70082"/>
    <w:rsid w:val="00B80021"/>
    <w:rsid w:val="00B9735C"/>
    <w:rsid w:val="00BA0EB0"/>
    <w:rsid w:val="00C43CBE"/>
    <w:rsid w:val="00C4793C"/>
    <w:rsid w:val="00CA5B56"/>
    <w:rsid w:val="00CD2142"/>
    <w:rsid w:val="00D05D54"/>
    <w:rsid w:val="00D33B09"/>
    <w:rsid w:val="00D57800"/>
    <w:rsid w:val="00DA6035"/>
    <w:rsid w:val="00E10FAC"/>
    <w:rsid w:val="00E450E3"/>
    <w:rsid w:val="00E73611"/>
    <w:rsid w:val="00EB19E4"/>
    <w:rsid w:val="00EB5C12"/>
    <w:rsid w:val="00EE21A2"/>
    <w:rsid w:val="00EF2E09"/>
    <w:rsid w:val="00F146C1"/>
    <w:rsid w:val="00F5445F"/>
    <w:rsid w:val="00FB0AA4"/>
    <w:rsid w:val="0293419E"/>
    <w:rsid w:val="0A2854A2"/>
    <w:rsid w:val="0B04940B"/>
    <w:rsid w:val="12EEAF42"/>
    <w:rsid w:val="1F4FAD26"/>
    <w:rsid w:val="200109DD"/>
    <w:rsid w:val="23C70C69"/>
    <w:rsid w:val="27A56FCD"/>
    <w:rsid w:val="2C96DA9E"/>
    <w:rsid w:val="2D2D7D6B"/>
    <w:rsid w:val="2ECB0E01"/>
    <w:rsid w:val="30F66C86"/>
    <w:rsid w:val="32E9E247"/>
    <w:rsid w:val="345031E8"/>
    <w:rsid w:val="396A3EBA"/>
    <w:rsid w:val="3A176FF5"/>
    <w:rsid w:val="3BAD739C"/>
    <w:rsid w:val="3E1C3A18"/>
    <w:rsid w:val="40B601DF"/>
    <w:rsid w:val="501EB409"/>
    <w:rsid w:val="526558E7"/>
    <w:rsid w:val="567C6706"/>
    <w:rsid w:val="571A1A7B"/>
    <w:rsid w:val="5747DDA6"/>
    <w:rsid w:val="59ED4EA5"/>
    <w:rsid w:val="5ACBB524"/>
    <w:rsid w:val="60232C44"/>
    <w:rsid w:val="6261136A"/>
    <w:rsid w:val="699C1114"/>
    <w:rsid w:val="6CED0DCD"/>
    <w:rsid w:val="6E239DB8"/>
    <w:rsid w:val="73AB74AC"/>
    <w:rsid w:val="783C2D35"/>
    <w:rsid w:val="79FAFA81"/>
    <w:rsid w:val="7DD9AEE2"/>
    <w:rsid w:val="7EF9A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eastAsia="宋体" w:asciiTheme="minorHAnsi" w:hAnsi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header"/>
    <w:link w:val="46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b/>
      <w:kern w:val="0"/>
      <w:sz w:val="18"/>
      <w:szCs w:val="20"/>
      <w:lang w:val="en-GB" w:eastAsia="en-US" w:bidi="ar-SA"/>
      <w14:ligatures w14:val="none"/>
    </w:rPr>
  </w:style>
  <w:style w:type="paragraph" w:styleId="14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16"/>
      <w:szCs w:val="16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3 字符"/>
    <w:basedOn w:val="19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7 字符"/>
    <w:basedOn w:val="19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customStyle="1" w:styleId="40">
    <w:name w:val="normaltextrun"/>
    <w:basedOn w:val="19"/>
    <w:qFormat/>
    <w:uiPriority w:val="1"/>
  </w:style>
  <w:style w:type="character" w:customStyle="1" w:styleId="41">
    <w:name w:val="tabchar"/>
    <w:basedOn w:val="19"/>
    <w:qFormat/>
    <w:uiPriority w:val="0"/>
  </w:style>
  <w:style w:type="character" w:customStyle="1" w:styleId="42">
    <w:name w:val="eop"/>
    <w:basedOn w:val="19"/>
    <w:qFormat/>
    <w:uiPriority w:val="1"/>
  </w:style>
  <w:style w:type="paragraph" w:customStyle="1" w:styleId="43">
    <w:name w:val="Revision"/>
    <w:hidden/>
    <w:semiHidden/>
    <w:qFormat/>
    <w:uiPriority w:val="99"/>
    <w:pPr>
      <w:spacing w:after="0" w:line="240" w:lineRule="auto"/>
    </w:pPr>
    <w:rPr>
      <w:rFonts w:eastAsia="宋体" w:asciiTheme="minorHAnsi" w:hAnsi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customStyle="1" w:styleId="44">
    <w:name w:val="批注文字 字符"/>
    <w:basedOn w:val="19"/>
    <w:link w:val="11"/>
    <w:qFormat/>
    <w:uiPriority w:val="99"/>
    <w:rPr>
      <w:sz w:val="20"/>
      <w:szCs w:val="20"/>
    </w:rPr>
  </w:style>
  <w:style w:type="character" w:customStyle="1" w:styleId="45">
    <w:name w:val="批注主题 字符"/>
    <w:basedOn w:val="44"/>
    <w:link w:val="17"/>
    <w:semiHidden/>
    <w:qFormat/>
    <w:uiPriority w:val="99"/>
    <w:rPr>
      <w:b/>
      <w:bCs/>
      <w:sz w:val="20"/>
      <w:szCs w:val="20"/>
    </w:rPr>
  </w:style>
  <w:style w:type="character" w:customStyle="1" w:styleId="46">
    <w:name w:val="页眉 字符"/>
    <w:basedOn w:val="19"/>
    <w:link w:val="13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/>
      <w14:ligatures w14:val="none"/>
    </w:rPr>
  </w:style>
  <w:style w:type="paragraph" w:customStyle="1" w:styleId="47">
    <w:name w:val="CR Cover Page"/>
    <w:qFormat/>
    <w:uiPriority w:val="0"/>
    <w:pPr>
      <w:spacing w:after="120" w:line="240" w:lineRule="auto"/>
    </w:pPr>
    <w:rPr>
      <w:rFonts w:ascii="Arial" w:hAnsi="Arial" w:eastAsia="宋体" w:cs="Times New Roman"/>
      <w:kern w:val="0"/>
      <w:sz w:val="20"/>
      <w:szCs w:val="20"/>
      <w:lang w:val="en-GB" w:eastAsia="en-US" w:bidi="ar-SA"/>
      <w14:ligatures w14:val="none"/>
    </w:rPr>
  </w:style>
  <w:style w:type="character" w:customStyle="1" w:styleId="48">
    <w:name w:val="页脚 字符"/>
    <w:basedOn w:val="19"/>
    <w:link w:val="12"/>
    <w:qFormat/>
    <w:uiPriority w:val="99"/>
  </w:style>
  <w:style w:type="paragraph" w:customStyle="1" w:styleId="49">
    <w:name w:val="NO"/>
    <w:basedOn w:val="1"/>
    <w:link w:val="50"/>
    <w:qFormat/>
    <w:uiPriority w:val="0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character" w:customStyle="1" w:styleId="50">
    <w:name w:val="NO Zchn"/>
    <w:link w:val="49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paragraph" w:customStyle="1" w:styleId="51">
    <w:name w:val="B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RBI5PAMIO524-1616901215-57009</_dlc_DocId>
    <_dlc_DocIdUrl xmlns="71c5aaf6-e6ce-465b-b873-5148d2a4c105">
      <Url>https://nokia.sharepoint.com/sites/gxp/_layouts/15/DocIdRedir.aspx?ID=RBI5PAMIO524-1616901215-57009</Url>
      <Description>RBI5PAMIO524-1616901215-57009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55BB9-A884-4BAE-8133-F85F233803AF}">
  <ds:schemaRefs/>
</ds:datastoreItem>
</file>

<file path=customXml/itemProps2.xml><?xml version="1.0" encoding="utf-8"?>
<ds:datastoreItem xmlns:ds="http://schemas.openxmlformats.org/officeDocument/2006/customXml" ds:itemID="{9577C7A7-DA90-4943-8E70-BAC7ECB1D1D0}">
  <ds:schemaRefs/>
</ds:datastoreItem>
</file>

<file path=customXml/itemProps3.xml><?xml version="1.0" encoding="utf-8"?>
<ds:datastoreItem xmlns:ds="http://schemas.openxmlformats.org/officeDocument/2006/customXml" ds:itemID="{4B54955B-DAB2-4610-AE71-DB40047AB4E2}">
  <ds:schemaRefs/>
</ds:datastoreItem>
</file>

<file path=customXml/itemProps4.xml><?xml version="1.0" encoding="utf-8"?>
<ds:datastoreItem xmlns:ds="http://schemas.openxmlformats.org/officeDocument/2006/customXml" ds:itemID="{05C25A58-1809-46C9-9542-0FA7EA1C94A9}">
  <ds:schemaRefs/>
</ds:datastoreItem>
</file>

<file path=customXml/itemProps5.xml><?xml version="1.0" encoding="utf-8"?>
<ds:datastoreItem xmlns:ds="http://schemas.openxmlformats.org/officeDocument/2006/customXml" ds:itemID="{7418C1F0-F75A-4245-9640-2F5157335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2109</Characters>
  <Lines>19</Lines>
  <Paragraphs>5</Paragraphs>
  <TotalTime>388</TotalTime>
  <ScaleCrop>false</ScaleCrop>
  <LinksUpToDate>false</LinksUpToDate>
  <CharactersWithSpaces>2475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2025-10-03T10:01:00Z</dcterms:created>
  <dc:creator>Bogdan Uscumlic (Nokia)</dc:creator>
  <cp:lastModifiedBy>catt_rev11</cp:lastModifiedBy>
  <dcterms:modified xsi:type="dcterms:W3CDTF">2025-11-20T14:32:37Z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80076367-b218-4433-8cd1-76629fdf6e00</vt:lpwstr>
  </property>
  <property fmtid="{D5CDD505-2E9C-101B-9397-08002B2CF9AE}" pid="4" name="MediaServiceImageTags">
    <vt:lpwstr/>
  </property>
  <property fmtid="{D5CDD505-2E9C-101B-9397-08002B2CF9AE}" pid="5" name="KSOTemplateDocerSaveRecord">
    <vt:lpwstr>eyJoZGlkIjoiN2NjNjdhOGM5MzY1Mzc3NWY3ZTFjZGVkZDFmMzNkM2MiLCJ1c2VySWQiOiIxNjU0MDg3NTkxIn0=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BA72CEEEA5ED4F3C9F588DCFC81FB5C0_13</vt:lpwstr>
  </property>
</Properties>
</file>