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2FC5" w14:textId="1E19DB67" w:rsidR="001B4F1C" w:rsidRPr="001B4F1C" w:rsidRDefault="001B4F1C" w:rsidP="001B4F1C">
      <w:pPr>
        <w:tabs>
          <w:tab w:val="right" w:pos="9639"/>
        </w:tabs>
        <w:spacing w:after="0"/>
        <w:rPr>
          <w:rFonts w:ascii="Arial" w:eastAsia="Arial" w:hAnsi="Arial" w:cs="Arial"/>
          <w:noProof/>
          <w:color w:val="000000" w:themeColor="text1"/>
          <w:sz w:val="28"/>
          <w:szCs w:val="28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3GPP TSG-SA5 Meeting #16</w:t>
      </w:r>
      <w:r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4</w:t>
      </w:r>
      <w:r w:rsidRPr="001B4F1C">
        <w:rPr>
          <w:rFonts w:ascii="Arial" w:hAnsi="Arial"/>
        </w:rPr>
        <w:tab/>
      </w:r>
      <w:r w:rsidRPr="001B4F1C">
        <w:rPr>
          <w:rFonts w:ascii="Arial" w:eastAsia="Arial" w:hAnsi="Arial" w:cs="Arial"/>
          <w:b/>
          <w:bCs/>
          <w:i/>
          <w:iCs/>
          <w:noProof/>
          <w:color w:val="000000" w:themeColor="text1"/>
          <w:sz w:val="28"/>
          <w:szCs w:val="28"/>
        </w:rPr>
        <w:t>S5-</w:t>
      </w:r>
      <w:r w:rsidR="00F356EC" w:rsidRPr="00F356EC">
        <w:rPr>
          <w:rFonts w:ascii="Arial" w:eastAsia="Arial" w:hAnsi="Arial" w:cs="Arial"/>
          <w:b/>
          <w:bCs/>
          <w:i/>
          <w:iCs/>
          <w:noProof/>
          <w:color w:val="000000" w:themeColor="text1"/>
          <w:sz w:val="28"/>
          <w:szCs w:val="28"/>
        </w:rPr>
        <w:t>255</w:t>
      </w:r>
      <w:r w:rsidR="00AE41ED">
        <w:rPr>
          <w:rFonts w:ascii="Arial" w:eastAsia="Arial" w:hAnsi="Arial" w:cs="Arial"/>
          <w:b/>
          <w:bCs/>
          <w:i/>
          <w:iCs/>
          <w:noProof/>
          <w:color w:val="000000" w:themeColor="text1"/>
          <w:sz w:val="28"/>
          <w:szCs w:val="28"/>
        </w:rPr>
        <w:t>509</w:t>
      </w:r>
    </w:p>
    <w:p w14:paraId="206F79FA" w14:textId="79D29221" w:rsidR="001B4F1C" w:rsidRPr="001B4F1C" w:rsidRDefault="001B4F1C" w:rsidP="001B4F1C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Dallas</w:t>
      </w:r>
      <w:r w:rsidRPr="001B4F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USA</w:t>
      </w:r>
      <w:r w:rsidRPr="001B4F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F356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17</w:t>
      </w:r>
      <w:r w:rsidRPr="001B4F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</w:t>
      </w:r>
      <w:r w:rsidR="00F356E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Pr="001B4F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November</w:t>
      </w:r>
      <w:r w:rsidRPr="001B4F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2025</w:t>
      </w:r>
      <w:r w:rsidRPr="001B4F1C">
        <w:rPr>
          <w:rFonts w:ascii="Arial" w:eastAsia="Times New Roman" w:hAnsi="Arial"/>
          <w:b/>
          <w:sz w:val="18"/>
        </w:rPr>
        <w:tab/>
      </w:r>
    </w:p>
    <w:p w14:paraId="6FA72463" w14:textId="77777777" w:rsidR="001B4F1C" w:rsidRPr="001B4F1C" w:rsidRDefault="001B4F1C" w:rsidP="001B4F1C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7A2BEF7C" w14:textId="06628EC3" w:rsidR="001B4F1C" w:rsidRPr="001B4F1C" w:rsidRDefault="001B4F1C" w:rsidP="001B4F1C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Arial" w:hAnsi="Arial" w:cs="Arial"/>
          <w:noProof/>
          <w:color w:val="000000" w:themeColor="text1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Source:</w:t>
      </w:r>
      <w:r w:rsidRPr="001B4F1C">
        <w:rPr>
          <w:rFonts w:eastAsia="Times New Roman"/>
        </w:rPr>
        <w:tab/>
      </w: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Nokia</w:t>
      </w:r>
      <w:ins w:id="0" w:author="Nokia1" w:date="2025-11-18T09:38:00Z" w16du:dateUtc="2025-11-18T15:38:00Z">
        <w:r w:rsidR="00760DC6">
          <w:rPr>
            <w:rFonts w:ascii="Arial" w:eastAsia="Arial" w:hAnsi="Arial" w:cs="Arial"/>
            <w:b/>
            <w:bCs/>
            <w:noProof/>
            <w:color w:val="000000" w:themeColor="text1"/>
            <w:lang w:val="en-US"/>
          </w:rPr>
          <w:t>, CATT</w:t>
        </w:r>
      </w:ins>
    </w:p>
    <w:p w14:paraId="028F5C44" w14:textId="0BD68730" w:rsidR="001B4F1C" w:rsidRPr="001B4F1C" w:rsidRDefault="001B4F1C" w:rsidP="001B4F1C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Arial" w:hAnsi="Arial" w:cs="Arial"/>
          <w:noProof/>
          <w:color w:val="000000" w:themeColor="text1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Title:</w:t>
      </w:r>
      <w:r w:rsidRPr="001B4F1C">
        <w:rPr>
          <w:rFonts w:eastAsia="Times New Roman"/>
        </w:rPr>
        <w:tab/>
      </w:r>
      <w:r w:rsidRPr="001B4F1C">
        <w:rPr>
          <w:rFonts w:ascii="Arial" w:eastAsia="Arial" w:hAnsi="Arial" w:cs="Arial"/>
          <w:b/>
          <w:bCs/>
          <w:noProof/>
          <w:color w:val="000000" w:themeColor="text1"/>
          <w:sz w:val="19"/>
          <w:szCs w:val="19"/>
          <w:lang w:val="en-US"/>
        </w:rPr>
        <w:t xml:space="preserve">Pseudo-CR on </w:t>
      </w:r>
      <w:r w:rsidRPr="6C869FF8">
        <w:rPr>
          <w:rFonts w:ascii="Arial" w:hAnsi="Arial" w:cs="Arial"/>
          <w:b/>
          <w:bCs/>
        </w:rPr>
        <w:t xml:space="preserve">Add </w:t>
      </w:r>
      <w:r>
        <w:rPr>
          <w:rFonts w:ascii="Arial" w:hAnsi="Arial" w:cs="Arial"/>
          <w:b/>
          <w:bCs/>
        </w:rPr>
        <w:t>new u</w:t>
      </w:r>
      <w:r w:rsidRPr="6C869FF8">
        <w:rPr>
          <w:rFonts w:ascii="Arial" w:hAnsi="Arial" w:cs="Arial"/>
          <w:b/>
          <w:bCs/>
        </w:rPr>
        <w:t xml:space="preserve">se case and </w:t>
      </w:r>
      <w:r>
        <w:rPr>
          <w:rFonts w:ascii="Arial" w:hAnsi="Arial" w:cs="Arial"/>
          <w:b/>
          <w:bCs/>
        </w:rPr>
        <w:t>r</w:t>
      </w:r>
      <w:r w:rsidRPr="6C869FF8">
        <w:rPr>
          <w:rFonts w:ascii="Arial" w:hAnsi="Arial" w:cs="Arial"/>
          <w:b/>
          <w:bCs/>
        </w:rPr>
        <w:t xml:space="preserve">equirements for </w:t>
      </w:r>
      <w:r w:rsidRPr="6C869FF8">
        <w:rPr>
          <w:rFonts w:ascii="Arial" w:hAnsi="Arial" w:cs="Arial"/>
          <w:b/>
          <w:bCs/>
          <w:lang w:val="en-US"/>
        </w:rPr>
        <w:t>ML Model Monitoring and Update</w:t>
      </w:r>
    </w:p>
    <w:p w14:paraId="50D345B0" w14:textId="77777777" w:rsidR="001B4F1C" w:rsidRPr="001B4F1C" w:rsidRDefault="001B4F1C" w:rsidP="001B4F1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Arial" w:eastAsia="Arial" w:hAnsi="Arial" w:cs="Arial"/>
          <w:noProof/>
          <w:color w:val="000000" w:themeColor="text1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Document for:</w:t>
      </w:r>
      <w:r w:rsidRPr="001B4F1C">
        <w:rPr>
          <w:rFonts w:eastAsia="Times New Roman"/>
        </w:rPr>
        <w:tab/>
      </w: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Approval</w:t>
      </w:r>
      <w:r w:rsidRPr="001B4F1C">
        <w:rPr>
          <w:rFonts w:ascii="Arial" w:eastAsia="Arial" w:hAnsi="Arial" w:cs="Arial"/>
          <w:noProof/>
          <w:color w:val="000000" w:themeColor="text1"/>
          <w:lang w:val="en-US"/>
        </w:rPr>
        <w:t> </w:t>
      </w:r>
    </w:p>
    <w:p w14:paraId="5425587D" w14:textId="77777777" w:rsidR="001B4F1C" w:rsidRPr="001B4F1C" w:rsidRDefault="001B4F1C" w:rsidP="001B4F1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37C0A54D" w14:textId="77777777" w:rsidR="001B4F1C" w:rsidRPr="001B4F1C" w:rsidRDefault="001B4F1C" w:rsidP="001B4F1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Arial" w:eastAsia="Arial" w:hAnsi="Arial" w:cs="Arial"/>
          <w:noProof/>
          <w:color w:val="000000" w:themeColor="text1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Agenda item:</w:t>
      </w:r>
      <w:r w:rsidRPr="001B4F1C">
        <w:rPr>
          <w:rFonts w:eastAsia="Times New Roman"/>
        </w:rPr>
        <w:tab/>
      </w:r>
      <w:bookmarkStart w:id="1" w:name="_Hlk213418505"/>
      <w:r w:rsidRPr="001B4F1C">
        <w:rPr>
          <w:rFonts w:ascii="Arial" w:eastAsia="Arial" w:hAnsi="Arial" w:cs="Arial"/>
          <w:noProof/>
          <w:color w:val="000000" w:themeColor="text1"/>
          <w:lang w:val="en-US"/>
        </w:rPr>
        <w:t> </w:t>
      </w: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6.20.2</w:t>
      </w:r>
      <w:bookmarkEnd w:id="1"/>
    </w:p>
    <w:p w14:paraId="74925868" w14:textId="77777777" w:rsidR="001B4F1C" w:rsidRPr="001B4F1C" w:rsidRDefault="001B4F1C" w:rsidP="001B4F1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2D567B07" w14:textId="77777777" w:rsidR="001B4F1C" w:rsidRPr="001B4F1C" w:rsidRDefault="001B4F1C" w:rsidP="001B4F1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Arial" w:eastAsia="Arial" w:hAnsi="Arial" w:cs="Arial"/>
          <w:noProof/>
          <w:color w:val="000000" w:themeColor="text1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Spec:</w:t>
      </w:r>
      <w:r w:rsidRPr="001B4F1C">
        <w:rPr>
          <w:rFonts w:eastAsia="Times New Roman"/>
        </w:rPr>
        <w:tab/>
      </w: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3GPP TR 28.882</w:t>
      </w:r>
      <w:r w:rsidRPr="001B4F1C">
        <w:rPr>
          <w:rFonts w:ascii="Arial" w:eastAsia="Arial" w:hAnsi="Arial" w:cs="Arial"/>
          <w:noProof/>
          <w:color w:val="000000" w:themeColor="text1"/>
          <w:lang w:val="en-US"/>
        </w:rPr>
        <w:t> </w:t>
      </w:r>
    </w:p>
    <w:p w14:paraId="69BA8F16" w14:textId="77777777" w:rsidR="001B4F1C" w:rsidRPr="001B4F1C" w:rsidRDefault="001B4F1C" w:rsidP="001B4F1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35102D23" w14:textId="77777777" w:rsidR="001B4F1C" w:rsidRPr="001B4F1C" w:rsidRDefault="001B4F1C" w:rsidP="001B4F1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Arial" w:eastAsia="Arial" w:hAnsi="Arial" w:cs="Arial"/>
          <w:noProof/>
          <w:color w:val="000000" w:themeColor="text1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Version:</w:t>
      </w:r>
      <w:r w:rsidRPr="001B4F1C">
        <w:rPr>
          <w:rFonts w:eastAsia="Times New Roman"/>
        </w:rPr>
        <w:tab/>
      </w: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0.0.0</w:t>
      </w:r>
      <w:r w:rsidRPr="001B4F1C">
        <w:rPr>
          <w:rFonts w:ascii="Arial" w:eastAsia="Arial" w:hAnsi="Arial" w:cs="Arial"/>
          <w:noProof/>
          <w:color w:val="000000" w:themeColor="text1"/>
          <w:lang w:val="en-US"/>
        </w:rPr>
        <w:t> </w:t>
      </w:r>
    </w:p>
    <w:p w14:paraId="48A07201" w14:textId="77777777" w:rsidR="001B4F1C" w:rsidRPr="001B4F1C" w:rsidRDefault="001B4F1C" w:rsidP="001B4F1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4E42657B" w14:textId="77777777" w:rsidR="001B4F1C" w:rsidRPr="001B4F1C" w:rsidRDefault="001B4F1C" w:rsidP="001B4F1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Arial" w:eastAsia="Arial" w:hAnsi="Arial" w:cs="Arial"/>
          <w:noProof/>
          <w:color w:val="000000" w:themeColor="text1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Work Item:</w:t>
      </w:r>
      <w:r w:rsidRPr="001B4F1C">
        <w:rPr>
          <w:rFonts w:eastAsia="Times New Roman"/>
        </w:rPr>
        <w:tab/>
      </w: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FS_AIML_MGT_Ph3</w:t>
      </w:r>
      <w:r w:rsidRPr="001B4F1C" w:rsidDel="008C4EB6">
        <w:rPr>
          <w:rFonts w:ascii="Arial" w:eastAsia="Arial" w:hAnsi="Arial" w:cs="Arial"/>
          <w:noProof/>
          <w:color w:val="000000" w:themeColor="text1"/>
          <w:lang w:val="en-US"/>
        </w:rPr>
        <w:t> 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55E00C04" w:rsidR="00C93D83" w:rsidRDefault="000F0612" w:rsidP="28B31937">
      <w:pPr>
        <w:rPr>
          <w:lang w:eastAsia="zh-CN"/>
        </w:rPr>
      </w:pPr>
      <w:r>
        <w:t xml:space="preserve">The </w:t>
      </w:r>
      <w:proofErr w:type="spellStart"/>
      <w:r>
        <w:t>pCR</w:t>
      </w:r>
      <w:proofErr w:type="spellEnd"/>
      <w:r>
        <w:t xml:space="preserve"> proposes to add </w:t>
      </w:r>
      <w:r w:rsidR="001B4F1C">
        <w:t>a new use case and requirements for ML model monitoring and update.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18C135B" w14:textId="313A3DF9" w:rsidR="00B66F62" w:rsidRPr="00412379" w:rsidRDefault="00B66F62" w:rsidP="0041237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color w:val="000000" w:themeColor="text1"/>
        </w:rPr>
      </w:pPr>
      <w:bookmarkStart w:id="2" w:name="_Toc176958709"/>
      <w:bookmarkStart w:id="3" w:name="_Toc15559"/>
      <w:bookmarkStart w:id="4" w:name="_Toc176958947"/>
      <w:bookmarkStart w:id="5" w:name="_Toc641"/>
      <w:bookmarkStart w:id="6" w:name="_Toc16290"/>
      <w:bookmarkStart w:id="7" w:name="_Toc176960192"/>
      <w:bookmarkStart w:id="8" w:name="_Toc176965540"/>
      <w:bookmarkStart w:id="9" w:name="_Toc31124"/>
      <w:ins w:id="10" w:author="Nokia6" w:date="2025-11-07T14:57:00Z" w16du:dateUtc="2025-11-07T13:57:00Z">
        <w:r w:rsidRPr="00412379">
          <w:rPr>
            <w:rFonts w:eastAsia="Times New Roman"/>
            <w:noProof/>
            <w:color w:val="000000" w:themeColor="text1"/>
          </w:rPr>
          <w:t xml:space="preserve">Add Section 5.5.1.X entitled ‘ML model monitoring and update procedure </w:t>
        </w:r>
        <w:del w:id="11" w:author="Nokia1" w:date="2025-11-18T08:44:00Z" w16du:dateUtc="2025-11-18T14:44:00Z">
          <w:r w:rsidRPr="00412379" w:rsidDel="00D23629">
            <w:rPr>
              <w:rFonts w:eastAsia="Times New Roman"/>
              <w:noProof/>
              <w:color w:val="000000" w:themeColor="text1"/>
            </w:rPr>
            <w:delText>supported</w:delText>
          </w:r>
        </w:del>
      </w:ins>
      <w:ins w:id="12" w:author="Nokia1" w:date="2025-11-18T08:44:00Z" w16du:dateUtc="2025-11-18T14:44:00Z">
        <w:r w:rsidR="00D23629">
          <w:rPr>
            <w:rFonts w:eastAsia="Times New Roman"/>
            <w:noProof/>
            <w:color w:val="000000" w:themeColor="text1"/>
          </w:rPr>
          <w:t>driven</w:t>
        </w:r>
      </w:ins>
      <w:ins w:id="13" w:author="Nokia6" w:date="2025-11-07T14:57:00Z" w16du:dateUtc="2025-11-07T13:57:00Z">
        <w:r w:rsidRPr="00412379">
          <w:rPr>
            <w:rFonts w:eastAsia="Times New Roman"/>
            <w:noProof/>
            <w:color w:val="000000" w:themeColor="text1"/>
          </w:rPr>
          <w:t xml:space="preserve"> by </w:t>
        </w:r>
        <w:del w:id="14" w:author="Nokia1" w:date="2025-11-18T08:44:00Z" w16du:dateUtc="2025-11-18T14:44:00Z">
          <w:r w:rsidRPr="00412379" w:rsidDel="00D23629">
            <w:rPr>
              <w:rFonts w:eastAsia="Times New Roman"/>
              <w:noProof/>
              <w:color w:val="000000" w:themeColor="text1"/>
            </w:rPr>
            <w:delText>AI/ML Inference MnS producer</w:delText>
          </w:r>
        </w:del>
      </w:ins>
      <w:ins w:id="15" w:author="Nokia1" w:date="2025-11-18T08:44:00Z" w16du:dateUtc="2025-11-18T14:44:00Z">
        <w:r w:rsidR="00D23629">
          <w:rPr>
            <w:rFonts w:eastAsia="Times New Roman"/>
            <w:noProof/>
            <w:color w:val="000000" w:themeColor="text1"/>
          </w:rPr>
          <w:t xml:space="preserve">MnS </w:t>
        </w:r>
      </w:ins>
      <w:ins w:id="16" w:author="Nokia1" w:date="2025-11-18T08:45:00Z" w16du:dateUtc="2025-11-18T14:45:00Z">
        <w:r w:rsidR="00D23629">
          <w:rPr>
            <w:rFonts w:eastAsia="Times New Roman"/>
            <w:noProof/>
            <w:color w:val="000000" w:themeColor="text1"/>
          </w:rPr>
          <w:t>c</w:t>
        </w:r>
      </w:ins>
      <w:ins w:id="17" w:author="Nokia1" w:date="2025-11-18T08:44:00Z" w16du:dateUtc="2025-11-18T14:44:00Z">
        <w:r w:rsidR="00D23629">
          <w:rPr>
            <w:rFonts w:eastAsia="Times New Roman"/>
            <w:noProof/>
            <w:color w:val="000000" w:themeColor="text1"/>
          </w:rPr>
          <w:t>o</w:t>
        </w:r>
      </w:ins>
      <w:ins w:id="18" w:author="Nokia1" w:date="2025-11-18T08:45:00Z" w16du:dateUtc="2025-11-18T14:45:00Z">
        <w:r w:rsidR="00D23629">
          <w:rPr>
            <w:rFonts w:eastAsia="Times New Roman"/>
            <w:noProof/>
            <w:color w:val="000000" w:themeColor="text1"/>
          </w:rPr>
          <w:t>nsumer</w:t>
        </w:r>
      </w:ins>
      <w:ins w:id="19" w:author="Nokia6" w:date="2025-11-07T14:57:00Z" w16du:dateUtc="2025-11-07T13:57:00Z">
        <w:r>
          <w:rPr>
            <w:rFonts w:eastAsia="Times New Roman"/>
            <w:noProof/>
            <w:color w:val="000000" w:themeColor="text1"/>
          </w:rPr>
          <w:t>.</w:t>
        </w:r>
        <w:r w:rsidRPr="00412379">
          <w:rPr>
            <w:rFonts w:eastAsia="Times New Roman"/>
            <w:noProof/>
            <w:color w:val="000000" w:themeColor="text1"/>
          </w:rPr>
          <w:t>’</w:t>
        </w:r>
      </w:ins>
    </w:p>
    <w:p w14:paraId="125B99E9" w14:textId="24F266CB" w:rsidR="00584677" w:rsidRDefault="00584677" w:rsidP="28B31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28B31937"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0B070093" w14:textId="54FA4199" w:rsidR="000C5F94" w:rsidRDefault="000C5F94" w:rsidP="008D5840">
      <w:pPr>
        <w:pStyle w:val="Heading4"/>
        <w:rPr>
          <w:lang w:eastAsia="zh-CN"/>
        </w:rPr>
      </w:pPr>
    </w:p>
    <w:p w14:paraId="4DCAF7C3" w14:textId="77777777" w:rsidR="00584677" w:rsidRDefault="00584677" w:rsidP="00584677">
      <w:pPr>
        <w:rPr>
          <w:lang w:eastAsia="zh-CN"/>
        </w:rPr>
      </w:pPr>
    </w:p>
    <w:p w14:paraId="2F1F1F29" w14:textId="6A9F0A61" w:rsidR="00584677" w:rsidRPr="00B67577" w:rsidRDefault="00584677" w:rsidP="28B31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67577"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46D16E85" w14:textId="77777777" w:rsidR="00B66F62" w:rsidRPr="00412379" w:rsidRDefault="00B66F62" w:rsidP="00B66F62">
      <w:pPr>
        <w:pStyle w:val="Heading1"/>
        <w:overflowPunct w:val="0"/>
        <w:autoSpaceDE w:val="0"/>
        <w:autoSpaceDN w:val="0"/>
        <w:adjustRightInd w:val="0"/>
        <w:spacing w:before="120"/>
        <w:textAlignment w:val="baseline"/>
        <w:rPr>
          <w:ins w:id="20" w:author="Nokia6" w:date="2025-11-07T14:57:00Z" w16du:dateUtc="2025-11-07T13:57:00Z"/>
          <w:rFonts w:ascii="Times New Roman" w:eastAsia="Arial" w:hAnsi="Times New Roman"/>
          <w:noProof/>
          <w:color w:val="000000" w:themeColor="text1"/>
          <w:szCs w:val="36"/>
        </w:rPr>
      </w:pPr>
      <w:ins w:id="21" w:author="Nokia6" w:date="2025-11-07T14:57:00Z" w16du:dateUtc="2025-11-07T13:57:00Z">
        <w:r w:rsidRPr="00412379"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36"/>
            <w:szCs w:val="36"/>
            <w:lang w:val="en-US"/>
          </w:rPr>
          <w:t>5</w:t>
        </w:r>
        <w:r w:rsidRPr="00412379"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36"/>
            <w:szCs w:val="36"/>
            <w:lang w:val="en-US"/>
          </w:rPr>
          <w:tab/>
          <w:t>Management capabilities for AI/ML lifecycle </w:t>
        </w:r>
      </w:ins>
    </w:p>
    <w:p w14:paraId="6B89BA2F" w14:textId="77777777" w:rsidR="00B66F62" w:rsidRPr="00412379" w:rsidRDefault="00B66F62" w:rsidP="00B66F62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22" w:author="Nokia6" w:date="2025-11-07T14:57:00Z" w16du:dateUtc="2025-11-07T13:57:00Z"/>
          <w:rFonts w:ascii="Times New Roman" w:eastAsia="Arial" w:hAnsi="Times New Roman"/>
          <w:noProof/>
          <w:lang w:val="en-US"/>
        </w:rPr>
      </w:pPr>
      <w:ins w:id="23" w:author="Nokia6" w:date="2025-11-07T14:57:00Z" w16du:dateUtc="2025-11-07T13:57:00Z">
        <w:r w:rsidRPr="00412379">
          <w:rPr>
            <w:rFonts w:ascii="Times New Roman" w:eastAsia="Arial" w:hAnsi="Times New Roman"/>
            <w:noProof/>
            <w:lang w:val="en-US"/>
          </w:rPr>
          <w:t>5.5</w:t>
        </w:r>
        <w:r w:rsidRPr="00412379">
          <w:rPr>
            <w:rFonts w:ascii="Times New Roman" w:eastAsia="Arial" w:hAnsi="Times New Roman"/>
            <w:noProof/>
            <w:lang w:val="en-US"/>
          </w:rPr>
          <w:tab/>
          <w:t>AI/ML Inference </w:t>
        </w:r>
      </w:ins>
    </w:p>
    <w:p w14:paraId="1DB87D0F" w14:textId="77777777" w:rsidR="00B66F62" w:rsidRPr="00412379" w:rsidRDefault="00B66F62" w:rsidP="00B66F62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24" w:author="Nokia6" w:date="2025-11-07T14:57:00Z" w16du:dateUtc="2025-11-07T13:57:00Z"/>
          <w:rFonts w:ascii="Times New Roman" w:eastAsia="Arial" w:hAnsi="Times New Roman"/>
          <w:noProof/>
        </w:rPr>
      </w:pPr>
      <w:ins w:id="25" w:author="Nokia6" w:date="2025-11-07T14:57:00Z" w16du:dateUtc="2025-11-07T13:57:00Z">
        <w:r w:rsidRPr="00412379">
          <w:rPr>
            <w:rFonts w:ascii="Times New Roman" w:eastAsia="Arial" w:hAnsi="Times New Roman"/>
            <w:noProof/>
          </w:rPr>
          <w:t>5.5.1</w:t>
        </w:r>
        <w:r w:rsidRPr="00412379">
          <w:rPr>
            <w:rFonts w:ascii="Times New Roman" w:eastAsia="Arial" w:hAnsi="Times New Roman"/>
            <w:noProof/>
          </w:rPr>
          <w:tab/>
          <w:t>Use cases </w:t>
        </w:r>
      </w:ins>
    </w:p>
    <w:p w14:paraId="3D9504E2" w14:textId="77777777" w:rsidR="00D23629" w:rsidRPr="00D23629" w:rsidRDefault="00D23629" w:rsidP="00D23629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26" w:author="Nokia1" w:date="2025-11-18T08:44:00Z" w16du:dateUtc="2025-11-18T14:44:00Z"/>
          <w:rFonts w:ascii="Times New Roman" w:eastAsia="Arial" w:hAnsi="Times New Roman"/>
          <w:noProof/>
          <w:lang w:val="en-US"/>
        </w:rPr>
      </w:pPr>
      <w:ins w:id="27" w:author="Nokia1" w:date="2025-11-18T08:44:00Z" w16du:dateUtc="2025-11-18T14:44:00Z">
        <w:r w:rsidRPr="00412379">
          <w:rPr>
            <w:rFonts w:ascii="Times New Roman" w:eastAsia="Arial" w:hAnsi="Times New Roman"/>
            <w:noProof/>
            <w:lang w:val="en-US"/>
          </w:rPr>
          <w:t xml:space="preserve">5.5.1.X ML model monitoring and update </w:t>
        </w:r>
        <w:r>
          <w:rPr>
            <w:rFonts w:ascii="Times New Roman" w:eastAsia="Arial" w:hAnsi="Times New Roman"/>
            <w:noProof/>
            <w:lang w:val="en-US"/>
          </w:rPr>
          <w:t>driven</w:t>
        </w:r>
        <w:r w:rsidRPr="00412379">
          <w:rPr>
            <w:rFonts w:ascii="Times New Roman" w:eastAsia="Arial" w:hAnsi="Times New Roman"/>
            <w:noProof/>
            <w:lang w:val="en-US"/>
          </w:rPr>
          <w:t xml:space="preserve"> by </w:t>
        </w:r>
        <w:r>
          <w:rPr>
            <w:rFonts w:ascii="Times New Roman" w:eastAsia="Arial" w:hAnsi="Times New Roman"/>
            <w:noProof/>
            <w:lang w:val="en-US"/>
          </w:rPr>
          <w:t>MnS Consumer</w:t>
        </w:r>
      </w:ins>
    </w:p>
    <w:p w14:paraId="18E928A5" w14:textId="77777777" w:rsidR="00D23629" w:rsidRPr="00412379" w:rsidRDefault="00D23629" w:rsidP="00D23629">
      <w:pPr>
        <w:pStyle w:val="Heading5"/>
        <w:overflowPunct w:val="0"/>
        <w:autoSpaceDE w:val="0"/>
        <w:autoSpaceDN w:val="0"/>
        <w:adjustRightInd w:val="0"/>
        <w:textAlignment w:val="baseline"/>
        <w:rPr>
          <w:ins w:id="28" w:author="Nokia1" w:date="2025-11-18T08:44:00Z" w16du:dateUtc="2025-11-18T14:44:00Z"/>
          <w:rFonts w:ascii="Times New Roman" w:eastAsia="Times New Roman" w:hAnsi="Times New Roman"/>
          <w:lang w:val="en-US"/>
        </w:rPr>
      </w:pPr>
      <w:ins w:id="29" w:author="Nokia1" w:date="2025-11-18T08:44:00Z" w16du:dateUtc="2025-11-18T14:44:00Z">
        <w:r w:rsidRPr="00412379">
          <w:rPr>
            <w:rFonts w:ascii="Times New Roman" w:eastAsia="Times New Roman" w:hAnsi="Times New Roman"/>
            <w:lang w:val="en-US"/>
          </w:rPr>
          <w:t xml:space="preserve">5.5.1.X.1 </w:t>
        </w:r>
        <w:r w:rsidRPr="00412379">
          <w:rPr>
            <w:rFonts w:ascii="Times New Roman" w:eastAsia="Arial" w:hAnsi="Times New Roman"/>
            <w:noProof/>
          </w:rPr>
          <w:t>Description</w:t>
        </w:r>
        <w:r w:rsidRPr="00412379">
          <w:rPr>
            <w:rFonts w:ascii="Times New Roman" w:eastAsia="Times New Roman" w:hAnsi="Times New Roman"/>
            <w:lang w:val="en-US"/>
          </w:rPr>
          <w:t>  </w:t>
        </w:r>
      </w:ins>
    </w:p>
    <w:p w14:paraId="43C913EA" w14:textId="54083423" w:rsidR="00D23629" w:rsidRPr="009C1BD3" w:rsidRDefault="00D23629" w:rsidP="00D23629">
      <w:pPr>
        <w:spacing w:after="0"/>
        <w:textAlignment w:val="baseline"/>
        <w:rPr>
          <w:ins w:id="30" w:author="Nokia1" w:date="2025-11-18T08:44:00Z" w16du:dateUtc="2025-11-18T14:44:00Z"/>
          <w:rFonts w:eastAsia="Times New Roman"/>
          <w:lang w:val="en-US"/>
        </w:rPr>
      </w:pPr>
      <w:ins w:id="31" w:author="Nokia1" w:date="2025-11-18T08:44:00Z" w16du:dateUtc="2025-11-18T14:44:00Z">
        <w:r w:rsidRPr="00D23629">
          <w:rPr>
            <w:rFonts w:eastAsia="Times New Roman"/>
            <w:lang w:val="en-US"/>
          </w:rPr>
          <w:t xml:space="preserve">This use case complements clauses 6.5.1 and 6.5.2 </w:t>
        </w:r>
      </w:ins>
      <w:ins w:id="32" w:author="Nokia1" w:date="2025-11-18T14:53:00Z" w16du:dateUtc="2025-11-18T20:53:00Z">
        <w:r w:rsidR="009A1BB3">
          <w:rPr>
            <w:rFonts w:eastAsia="Times New Roman"/>
            <w:lang w:val="en-US"/>
          </w:rPr>
          <w:t xml:space="preserve">of TS 28.105 </w:t>
        </w:r>
      </w:ins>
      <w:ins w:id="33" w:author="Nokia1" w:date="2025-11-18T08:44:00Z" w16du:dateUtc="2025-11-18T14:44:00Z">
        <w:r w:rsidRPr="00D23629">
          <w:rPr>
            <w:rFonts w:eastAsia="Times New Roman"/>
            <w:lang w:val="en-US"/>
          </w:rPr>
          <w:t xml:space="preserve">by describing how an </w:t>
        </w:r>
        <w:proofErr w:type="spellStart"/>
        <w:r w:rsidRPr="00D23629">
          <w:rPr>
            <w:rFonts w:eastAsia="Times New Roman"/>
            <w:lang w:val="en-US"/>
          </w:rPr>
          <w:t>MnS</w:t>
        </w:r>
        <w:proofErr w:type="spellEnd"/>
        <w:r w:rsidRPr="00D23629">
          <w:rPr>
            <w:rFonts w:eastAsia="Times New Roman"/>
            <w:lang w:val="en-US"/>
          </w:rPr>
          <w:t xml:space="preserve"> consumer </w:t>
        </w:r>
        <w:r>
          <w:rPr>
            <w:rFonts w:eastAsia="Times New Roman"/>
            <w:lang w:val="en-US"/>
          </w:rPr>
          <w:t xml:space="preserve">(e.g. the operator) </w:t>
        </w:r>
        <w:r w:rsidRPr="00D23629">
          <w:rPr>
            <w:rFonts w:eastAsia="Times New Roman"/>
            <w:lang w:val="en-US"/>
          </w:rPr>
          <w:t xml:space="preserve">may define conditions to monitor aspects of ML model behavior during </w:t>
        </w:r>
      </w:ins>
      <w:ins w:id="34" w:author="Nokia1" w:date="2025-11-18T16:29:00Z" w16du:dateUtc="2025-11-18T22:29:00Z">
        <w:r w:rsidR="009C1BD3">
          <w:rPr>
            <w:rFonts w:eastAsia="Times New Roman"/>
            <w:lang w:val="en-US"/>
          </w:rPr>
          <w:t xml:space="preserve">inferences, </w:t>
        </w:r>
      </w:ins>
      <w:ins w:id="35" w:author="Nokia1" w:date="2025-11-18T16:31:00Z" w16du:dateUtc="2025-11-18T22:31:00Z">
        <w:r w:rsidR="00226845">
          <w:rPr>
            <w:rFonts w:eastAsia="Times New Roman"/>
            <w:lang w:val="en-US"/>
          </w:rPr>
          <w:t>in</w:t>
        </w:r>
      </w:ins>
      <w:ins w:id="36" w:author="Nokia1" w:date="2025-11-18T16:32:00Z" w16du:dateUtc="2025-11-18T22:32:00Z">
        <w:r w:rsidR="00226845">
          <w:rPr>
            <w:rFonts w:eastAsia="Times New Roman"/>
            <w:lang w:val="en-US"/>
          </w:rPr>
          <w:t xml:space="preserve">cluding metrics </w:t>
        </w:r>
      </w:ins>
      <w:ins w:id="37" w:author="Nokia1" w:date="2025-11-18T16:29:00Z" w16du:dateUtc="2025-11-18T22:29:00Z">
        <w:r w:rsidR="009C1BD3">
          <w:rPr>
            <w:rFonts w:eastAsia="Times New Roman"/>
            <w:lang w:val="en-US"/>
          </w:rPr>
          <w:t xml:space="preserve">beyond </w:t>
        </w:r>
      </w:ins>
      <w:ins w:id="38" w:author="Nokia1" w:date="2025-11-18T16:31:00Z" w16du:dateUtc="2025-11-18T22:31:00Z">
        <w:r w:rsidR="00226845">
          <w:rPr>
            <w:rFonts w:eastAsia="Times New Roman"/>
            <w:lang w:val="en-US"/>
          </w:rPr>
          <w:t xml:space="preserve">ML </w:t>
        </w:r>
      </w:ins>
      <w:ins w:id="39" w:author="Nokia1" w:date="2025-11-18T16:29:00Z" w16du:dateUtc="2025-11-18T22:29:00Z">
        <w:r w:rsidR="009C1BD3">
          <w:rPr>
            <w:rFonts w:eastAsia="Times New Roman"/>
            <w:lang w:val="en-US"/>
          </w:rPr>
          <w:t>model performance monitoring</w:t>
        </w:r>
      </w:ins>
      <w:ins w:id="40" w:author="Nokia1" w:date="2025-11-18T08:44:00Z" w16du:dateUtc="2025-11-18T14:44:00Z">
        <w:r w:rsidRPr="00D23629">
          <w:rPr>
            <w:rFonts w:eastAsia="Times New Roman"/>
            <w:lang w:val="en-US"/>
          </w:rPr>
          <w:t xml:space="preserve">. </w:t>
        </w:r>
      </w:ins>
      <w:ins w:id="41" w:author="Nokia1" w:date="2025-11-18T16:32:00Z" w16du:dateUtc="2025-11-18T22:32:00Z">
        <w:r w:rsidR="00226845">
          <w:rPr>
            <w:rFonts w:eastAsia="Times New Roman"/>
            <w:lang w:val="en-US"/>
          </w:rPr>
          <w:t>For instance, t</w:t>
        </w:r>
      </w:ins>
      <w:ins w:id="42" w:author="Nokia1" w:date="2025-11-18T08:44:00Z" w16du:dateUtc="2025-11-18T14:44:00Z">
        <w:r w:rsidRPr="00D23629">
          <w:rPr>
            <w:rFonts w:eastAsia="Times New Roman"/>
            <w:lang w:val="en-US"/>
          </w:rPr>
          <w:t xml:space="preserve">hese conditions may relate to </w:t>
        </w:r>
        <w:r w:rsidRPr="009C1BD3">
          <w:rPr>
            <w:rFonts w:eastAsia="Times New Roman"/>
            <w:lang w:val="en-US"/>
          </w:rPr>
          <w:t>input data characteristics</w:t>
        </w:r>
      </w:ins>
      <w:ins w:id="43" w:author="Nokia1" w:date="2025-11-18T16:24:00Z" w16du:dateUtc="2025-11-18T22:24:00Z">
        <w:r w:rsidR="009C1BD3" w:rsidRPr="009C1BD3">
          <w:rPr>
            <w:rFonts w:eastAsia="Times New Roman"/>
            <w:lang w:val="en-US"/>
          </w:rPr>
          <w:t xml:space="preserve"> (e.g. input data quality ch</w:t>
        </w:r>
      </w:ins>
      <w:ins w:id="44" w:author="Nokia1" w:date="2025-11-18T16:25:00Z" w16du:dateUtc="2025-11-18T22:25:00Z">
        <w:r w:rsidR="009C1BD3" w:rsidRPr="009C1BD3">
          <w:rPr>
            <w:rFonts w:eastAsia="Times New Roman"/>
            <w:lang w:val="en-US"/>
          </w:rPr>
          <w:t xml:space="preserve">aracteristics </w:t>
        </w:r>
      </w:ins>
      <w:ins w:id="45" w:author="Nokia1" w:date="2025-11-18T16:27:00Z" w16du:dateUtc="2025-11-18T22:27:00Z">
        <w:r w:rsidR="009C1BD3">
          <w:rPr>
            <w:rFonts w:eastAsia="Times New Roman"/>
            <w:lang w:val="en-US"/>
          </w:rPr>
          <w:t xml:space="preserve">- </w:t>
        </w:r>
      </w:ins>
      <w:ins w:id="46" w:author="Nokia1" w:date="2025-11-18T16:25:00Z" w16du:dateUtc="2025-11-18T22:25:00Z">
        <w:r w:rsidR="009C1BD3" w:rsidRPr="009C1BD3">
          <w:rPr>
            <w:rFonts w:eastAsia="Times New Roman"/>
            <w:lang w:val="en-US"/>
          </w:rPr>
          <w:t>data integrity, data drift, bias detection)</w:t>
        </w:r>
      </w:ins>
      <w:ins w:id="47" w:author="Nokia1" w:date="2025-11-18T08:44:00Z" w16du:dateUtc="2025-11-18T14:44:00Z">
        <w:r w:rsidRPr="009C1BD3">
          <w:rPr>
            <w:rFonts w:eastAsia="Times New Roman"/>
            <w:lang w:val="en-US"/>
          </w:rPr>
          <w:t xml:space="preserve">, </w:t>
        </w:r>
      </w:ins>
      <w:ins w:id="48" w:author="Nokia1" w:date="2025-11-18T16:25:00Z" w16du:dateUtc="2025-11-18T22:25:00Z">
        <w:r w:rsidR="009C1BD3" w:rsidRPr="009C1BD3">
          <w:rPr>
            <w:rFonts w:eastAsia="Times New Roman"/>
            <w:lang w:val="en-US"/>
          </w:rPr>
          <w:t>output behavi</w:t>
        </w:r>
      </w:ins>
      <w:ins w:id="49" w:author="Nokia1" w:date="2025-11-18T08:44:00Z" w16du:dateUtc="2025-11-18T14:44:00Z">
        <w:r w:rsidRPr="009C1BD3">
          <w:rPr>
            <w:rFonts w:eastAsia="Times New Roman"/>
            <w:lang w:val="en-US"/>
          </w:rPr>
          <w:t xml:space="preserve">or </w:t>
        </w:r>
      </w:ins>
      <w:ins w:id="50" w:author="Nokia1" w:date="2025-11-18T16:25:00Z" w16du:dateUtc="2025-11-18T22:25:00Z">
        <w:r w:rsidR="009C1BD3" w:rsidRPr="009C1BD3">
          <w:rPr>
            <w:rFonts w:eastAsia="Times New Roman"/>
            <w:lang w:val="en-US"/>
          </w:rPr>
          <w:t>(e.g. pr</w:t>
        </w:r>
      </w:ins>
      <w:ins w:id="51" w:author="Nokia1" w:date="2025-11-18T16:26:00Z" w16du:dateUtc="2025-11-18T22:26:00Z">
        <w:r w:rsidR="009C1BD3" w:rsidRPr="009C1BD3">
          <w:rPr>
            <w:rFonts w:eastAsia="Times New Roman"/>
            <w:lang w:val="en-US"/>
          </w:rPr>
          <w:t>ediction drift, fairness</w:t>
        </w:r>
      </w:ins>
      <w:ins w:id="52" w:author="Nokia1" w:date="2025-11-18T16:25:00Z" w16du:dateUtc="2025-11-18T22:25:00Z">
        <w:r w:rsidR="009C1BD3" w:rsidRPr="009C1BD3">
          <w:rPr>
            <w:rFonts w:eastAsia="Times New Roman"/>
            <w:lang w:val="en-US"/>
          </w:rPr>
          <w:t>)</w:t>
        </w:r>
      </w:ins>
      <w:ins w:id="53" w:author="Nokia1" w:date="2025-11-18T16:26:00Z" w16du:dateUtc="2025-11-18T22:26:00Z">
        <w:r w:rsidR="009C1BD3" w:rsidRPr="009C1BD3">
          <w:rPr>
            <w:rFonts w:eastAsia="Times New Roman"/>
            <w:lang w:val="en-US"/>
          </w:rPr>
          <w:t xml:space="preserve">, </w:t>
        </w:r>
      </w:ins>
      <w:ins w:id="54" w:author="Nokia1" w:date="2025-11-18T16:25:00Z" w16du:dateUtc="2025-11-18T22:25:00Z">
        <w:r w:rsidR="009C1BD3" w:rsidRPr="009C1BD3">
          <w:rPr>
            <w:rFonts w:eastAsia="Times New Roman"/>
            <w:lang w:val="en-US"/>
          </w:rPr>
          <w:t xml:space="preserve"> </w:t>
        </w:r>
      </w:ins>
      <w:ins w:id="55" w:author="Nokia1" w:date="2025-11-18T16:32:00Z" w16du:dateUtc="2025-11-18T22:32:00Z">
        <w:r w:rsidR="00226845">
          <w:rPr>
            <w:rFonts w:eastAsia="Times New Roman"/>
            <w:lang w:val="en-US"/>
          </w:rPr>
          <w:t xml:space="preserve">and </w:t>
        </w:r>
      </w:ins>
      <w:ins w:id="56" w:author="Nokia1" w:date="2025-11-18T08:44:00Z" w16du:dateUtc="2025-11-18T14:44:00Z">
        <w:r w:rsidRPr="009C1BD3">
          <w:rPr>
            <w:rFonts w:eastAsia="Times New Roman"/>
            <w:lang w:val="en-US"/>
          </w:rPr>
          <w:t>other observable attributes</w:t>
        </w:r>
      </w:ins>
      <w:ins w:id="57" w:author="Nokia1" w:date="2025-11-18T16:26:00Z" w16du:dateUtc="2025-11-18T22:26:00Z">
        <w:r w:rsidR="009C1BD3" w:rsidRPr="009C1BD3">
          <w:rPr>
            <w:rFonts w:eastAsia="Times New Roman"/>
            <w:lang w:val="en-US"/>
          </w:rPr>
          <w:t xml:space="preserve"> (e.g. performances, operational metrics – latency, throughput, resource utilization, </w:t>
        </w:r>
        <w:proofErr w:type="spellStart"/>
        <w:r w:rsidR="009C1BD3" w:rsidRPr="009C1BD3">
          <w:rPr>
            <w:rFonts w:eastAsia="Times New Roman"/>
            <w:lang w:val="en-US"/>
          </w:rPr>
          <w:t>etc</w:t>
        </w:r>
        <w:proofErr w:type="spellEnd"/>
        <w:r w:rsidR="009C1BD3" w:rsidRPr="009C1BD3">
          <w:rPr>
            <w:rFonts w:eastAsia="Times New Roman"/>
            <w:lang w:val="en-US"/>
          </w:rPr>
          <w:t>)</w:t>
        </w:r>
      </w:ins>
      <w:ins w:id="58" w:author="Nokia1" w:date="2025-11-18T08:44:00Z" w16du:dateUtc="2025-11-18T14:44:00Z">
        <w:r w:rsidRPr="009C1BD3">
          <w:rPr>
            <w:rFonts w:eastAsia="Times New Roman"/>
            <w:lang w:val="en-US"/>
          </w:rPr>
          <w:t>.</w:t>
        </w:r>
      </w:ins>
    </w:p>
    <w:p w14:paraId="140DC6E9" w14:textId="77777777" w:rsidR="00D23629" w:rsidRPr="009C1BD3" w:rsidRDefault="00D23629" w:rsidP="00D23629">
      <w:pPr>
        <w:spacing w:after="0"/>
        <w:textAlignment w:val="baseline"/>
        <w:rPr>
          <w:ins w:id="59" w:author="Nokia1" w:date="2025-11-18T08:44:00Z" w16du:dateUtc="2025-11-18T14:44:00Z"/>
          <w:rFonts w:eastAsia="Times New Roman"/>
          <w:lang w:val="en-US"/>
        </w:rPr>
      </w:pPr>
    </w:p>
    <w:p w14:paraId="6F949662" w14:textId="5E12A4CE" w:rsidR="00D23629" w:rsidRPr="00D23629" w:rsidRDefault="00D23629" w:rsidP="00D23629">
      <w:pPr>
        <w:spacing w:after="0"/>
        <w:textAlignment w:val="baseline"/>
        <w:rPr>
          <w:ins w:id="60" w:author="Nokia1" w:date="2025-11-18T08:44:00Z" w16du:dateUtc="2025-11-18T14:44:00Z"/>
          <w:rFonts w:eastAsia="Times New Roman"/>
          <w:lang w:val="en-US"/>
        </w:rPr>
      </w:pPr>
      <w:ins w:id="61" w:author="Nokia1" w:date="2025-11-18T08:44:00Z" w16du:dateUtc="2025-11-18T14:44:00Z">
        <w:r w:rsidRPr="00D23629">
          <w:rPr>
            <w:rFonts w:eastAsia="Times New Roman"/>
            <w:lang w:val="en-US"/>
          </w:rPr>
          <w:lastRenderedPageBreak/>
          <w:t xml:space="preserve">The monitoring is based on evaluating conditions expressed by the </w:t>
        </w:r>
        <w:proofErr w:type="spellStart"/>
        <w:r w:rsidRPr="00D23629">
          <w:rPr>
            <w:rFonts w:eastAsia="Times New Roman"/>
            <w:lang w:val="en-US"/>
          </w:rPr>
          <w:t>MnS</w:t>
        </w:r>
        <w:proofErr w:type="spellEnd"/>
        <w:r w:rsidRPr="00D23629">
          <w:rPr>
            <w:rFonts w:eastAsia="Times New Roman"/>
            <w:lang w:val="en-US"/>
          </w:rPr>
          <w:t xml:space="preserve"> consumer. These conditions are checked periodically and may be used to determine whether further actions</w:t>
        </w:r>
      </w:ins>
      <w:ins w:id="62" w:author="Nokia1" w:date="2025-11-18T09:51:00Z" w16du:dateUtc="2025-11-18T15:51:00Z">
        <w:r w:rsidR="00D22341">
          <w:rPr>
            <w:rFonts w:eastAsia="Times New Roman"/>
            <w:lang w:val="en-US"/>
          </w:rPr>
          <w:t xml:space="preserve"> - </w:t>
        </w:r>
      </w:ins>
      <w:ins w:id="63" w:author="Nokia1" w:date="2025-11-18T08:44:00Z" w16du:dateUtc="2025-11-18T14:44:00Z">
        <w:r w:rsidRPr="00D23629">
          <w:rPr>
            <w:rFonts w:eastAsia="Times New Roman"/>
            <w:lang w:val="en-US"/>
          </w:rPr>
          <w:t xml:space="preserve">such as model update or </w:t>
        </w:r>
      </w:ins>
      <w:ins w:id="64" w:author="Nokia1" w:date="2025-11-18T16:22:00Z" w16du:dateUtc="2025-11-18T22:22:00Z">
        <w:r w:rsidR="009C1BD3">
          <w:rPr>
            <w:rFonts w:eastAsia="Times New Roman"/>
            <w:lang w:val="en-US"/>
          </w:rPr>
          <w:t>retraining</w:t>
        </w:r>
      </w:ins>
      <w:ins w:id="65" w:author="Nokia1" w:date="2025-11-18T09:51:00Z" w16du:dateUtc="2025-11-18T15:51:00Z">
        <w:r w:rsidR="00D22341">
          <w:rPr>
            <w:rFonts w:eastAsia="Times New Roman"/>
            <w:lang w:val="en-US"/>
          </w:rPr>
          <w:t xml:space="preserve"> - </w:t>
        </w:r>
      </w:ins>
      <w:ins w:id="66" w:author="Nokia1" w:date="2025-11-18T08:44:00Z" w16du:dateUtc="2025-11-18T14:44:00Z">
        <w:r w:rsidRPr="00D23629">
          <w:rPr>
            <w:rFonts w:eastAsia="Times New Roman"/>
            <w:lang w:val="en-US"/>
          </w:rPr>
          <w:t>should be considered. The evaluation occurs during inference, using available data and indicators.</w:t>
        </w:r>
      </w:ins>
    </w:p>
    <w:p w14:paraId="325A2138" w14:textId="77777777" w:rsidR="00D23629" w:rsidRPr="00D23629" w:rsidRDefault="00D23629" w:rsidP="00D23629">
      <w:pPr>
        <w:spacing w:after="0"/>
        <w:textAlignment w:val="baseline"/>
        <w:rPr>
          <w:ins w:id="67" w:author="Nokia1" w:date="2025-11-18T08:44:00Z" w16du:dateUtc="2025-11-18T14:44:00Z"/>
          <w:rFonts w:eastAsia="Times New Roman"/>
          <w:lang w:val="en-US"/>
        </w:rPr>
      </w:pPr>
    </w:p>
    <w:p w14:paraId="46B91F4F" w14:textId="27E5A6F1" w:rsidR="00D23629" w:rsidRPr="00D23629" w:rsidRDefault="00D23629" w:rsidP="00D23629">
      <w:pPr>
        <w:spacing w:after="0"/>
        <w:textAlignment w:val="baseline"/>
        <w:rPr>
          <w:ins w:id="68" w:author="Nokia1" w:date="2025-11-18T08:44:00Z" w16du:dateUtc="2025-11-18T14:44:00Z"/>
          <w:rFonts w:eastAsia="Times New Roman"/>
          <w:lang w:val="en-US"/>
        </w:rPr>
      </w:pPr>
      <w:ins w:id="69" w:author="Nokia1" w:date="2025-11-18T08:44:00Z" w16du:dateUtc="2025-11-18T14:44:00Z">
        <w:r w:rsidRPr="00D23629">
          <w:rPr>
            <w:rFonts w:eastAsia="Times New Roman"/>
            <w:lang w:val="en-US"/>
          </w:rPr>
          <w:t>Conditions may include logical expressions over performance metrics</w:t>
        </w:r>
      </w:ins>
      <w:ins w:id="70" w:author="Nokia1" w:date="2025-11-18T09:50:00Z" w16du:dateUtc="2025-11-18T15:50:00Z">
        <w:r w:rsidR="00D22341">
          <w:rPr>
            <w:rFonts w:eastAsia="Times New Roman"/>
            <w:lang w:val="en-US"/>
          </w:rPr>
          <w:t xml:space="preserve"> </w:t>
        </w:r>
      </w:ins>
      <w:ins w:id="71" w:author="Nokia1" w:date="2025-11-18T08:44:00Z" w16du:dateUtc="2025-11-18T14:44:00Z">
        <w:r w:rsidRPr="00D23629">
          <w:rPr>
            <w:rFonts w:eastAsia="Times New Roman"/>
            <w:lang w:val="en-US"/>
          </w:rPr>
          <w:t>or thresholds on model behavior. The evaluation logic and timing are defined by the consumer.</w:t>
        </w:r>
      </w:ins>
    </w:p>
    <w:p w14:paraId="46F2FBDB" w14:textId="77777777" w:rsidR="00D23629" w:rsidRPr="00D23629" w:rsidRDefault="00D23629" w:rsidP="00D23629">
      <w:pPr>
        <w:spacing w:after="0"/>
        <w:textAlignment w:val="baseline"/>
        <w:rPr>
          <w:ins w:id="72" w:author="Nokia1" w:date="2025-11-18T08:44:00Z" w16du:dateUtc="2025-11-18T14:44:00Z"/>
          <w:rFonts w:eastAsia="Times New Roman"/>
          <w:lang w:val="en-US"/>
        </w:rPr>
      </w:pPr>
    </w:p>
    <w:p w14:paraId="72B4D872" w14:textId="77777777" w:rsidR="00D23629" w:rsidRDefault="00D23629" w:rsidP="00D23629">
      <w:pPr>
        <w:spacing w:after="0"/>
        <w:textAlignment w:val="baseline"/>
        <w:rPr>
          <w:ins w:id="73" w:author="Nokia1" w:date="2025-11-18T08:44:00Z" w16du:dateUtc="2025-11-18T14:44:00Z"/>
          <w:rFonts w:eastAsia="Times New Roman"/>
          <w:lang w:val="en-US"/>
        </w:rPr>
      </w:pPr>
      <w:ins w:id="74" w:author="Nokia1" w:date="2025-11-18T08:44:00Z" w16du:dateUtc="2025-11-18T14:44:00Z">
        <w:r w:rsidRPr="00D23629">
          <w:rPr>
            <w:rFonts w:eastAsia="Times New Roman"/>
            <w:lang w:val="en-US"/>
          </w:rPr>
          <w:t xml:space="preserve">This capability allows the </w:t>
        </w:r>
        <w:proofErr w:type="spellStart"/>
        <w:r w:rsidRPr="00D23629">
          <w:rPr>
            <w:rFonts w:eastAsia="Times New Roman"/>
            <w:lang w:val="en-US"/>
          </w:rPr>
          <w:t>MnS</w:t>
        </w:r>
        <w:proofErr w:type="spellEnd"/>
        <w:r w:rsidRPr="00D23629">
          <w:rPr>
            <w:rFonts w:eastAsia="Times New Roman"/>
            <w:lang w:val="en-US"/>
          </w:rPr>
          <w:t xml:space="preserve"> consumer to specify what should be monitored and under what conditions further action may be needed, without prescribing how the producer implements the monitoring or update logic.</w:t>
        </w:r>
      </w:ins>
    </w:p>
    <w:p w14:paraId="1EE09017" w14:textId="77777777" w:rsidR="00D23629" w:rsidRPr="00D23629" w:rsidRDefault="00D23629" w:rsidP="00D23629">
      <w:pPr>
        <w:spacing w:after="0"/>
        <w:textAlignment w:val="baseline"/>
        <w:rPr>
          <w:ins w:id="75" w:author="Nokia1" w:date="2025-11-18T08:44:00Z" w16du:dateUtc="2025-11-18T14:44:00Z"/>
          <w:rFonts w:eastAsia="Times New Roman"/>
          <w:lang w:val="en-US"/>
        </w:rPr>
      </w:pPr>
    </w:p>
    <w:p w14:paraId="280493CE" w14:textId="77777777" w:rsidR="00D23629" w:rsidRPr="00412379" w:rsidRDefault="00D23629" w:rsidP="00D23629">
      <w:pPr>
        <w:spacing w:after="0"/>
        <w:textAlignment w:val="baseline"/>
        <w:rPr>
          <w:ins w:id="76" w:author="Nokia1" w:date="2025-11-18T08:44:00Z" w16du:dateUtc="2025-11-18T14:44:00Z"/>
          <w:rFonts w:eastAsia="Times New Roman"/>
          <w:lang w:val="en-US"/>
        </w:rPr>
      </w:pPr>
    </w:p>
    <w:p w14:paraId="52A70A52" w14:textId="77777777" w:rsidR="00D23629" w:rsidRPr="00412379" w:rsidRDefault="00D23629" w:rsidP="00D23629">
      <w:pPr>
        <w:pStyle w:val="Heading5"/>
        <w:overflowPunct w:val="0"/>
        <w:autoSpaceDE w:val="0"/>
        <w:autoSpaceDN w:val="0"/>
        <w:adjustRightInd w:val="0"/>
        <w:textAlignment w:val="baseline"/>
        <w:rPr>
          <w:ins w:id="77" w:author="Nokia1" w:date="2025-11-18T08:44:00Z" w16du:dateUtc="2025-11-18T14:44:00Z"/>
          <w:rFonts w:ascii="Times New Roman" w:eastAsia="Times New Roman" w:hAnsi="Times New Roman"/>
          <w:lang w:val="en-US"/>
        </w:rPr>
      </w:pPr>
      <w:ins w:id="78" w:author="Nokia1" w:date="2025-11-18T08:44:00Z" w16du:dateUtc="2025-11-18T14:44:00Z">
        <w:r w:rsidRPr="00412379">
          <w:rPr>
            <w:rFonts w:ascii="Times New Roman" w:eastAsia="Times New Roman" w:hAnsi="Times New Roman"/>
            <w:lang w:val="en-US"/>
          </w:rPr>
          <w:t>5.5.1.X.2</w:t>
        </w:r>
        <w:r w:rsidRPr="00412379">
          <w:rPr>
            <w:rFonts w:ascii="Times New Roman" w:eastAsia="Times New Roman" w:hAnsi="Times New Roman"/>
            <w:lang w:val="en-US"/>
          </w:rPr>
          <w:t> </w:t>
        </w:r>
        <w:r w:rsidRPr="00412379">
          <w:rPr>
            <w:rFonts w:ascii="Times New Roman" w:eastAsia="Times New Roman" w:hAnsi="Times New Roman"/>
            <w:lang w:val="en-US"/>
          </w:rPr>
          <w:t xml:space="preserve">Potential </w:t>
        </w:r>
        <w:r w:rsidRPr="00412379">
          <w:rPr>
            <w:rFonts w:ascii="Times New Roman" w:eastAsia="Arial" w:hAnsi="Times New Roman"/>
            <w:noProof/>
          </w:rPr>
          <w:t>requirements</w:t>
        </w:r>
        <w:r w:rsidRPr="00412379">
          <w:rPr>
            <w:rFonts w:ascii="Times New Roman" w:eastAsia="Times New Roman" w:hAnsi="Times New Roman"/>
            <w:lang w:val="en-US"/>
          </w:rPr>
          <w:t>  </w:t>
        </w:r>
      </w:ins>
    </w:p>
    <w:p w14:paraId="6D43C660" w14:textId="77777777" w:rsidR="00D23629" w:rsidRPr="00412379" w:rsidRDefault="00D23629" w:rsidP="00D23629">
      <w:pPr>
        <w:spacing w:after="0"/>
        <w:textAlignment w:val="baseline"/>
        <w:rPr>
          <w:ins w:id="79" w:author="Nokia1" w:date="2025-11-18T08:44:00Z" w16du:dateUtc="2025-11-18T14:44:00Z"/>
          <w:rFonts w:eastAsia="Times New Roman"/>
          <w:lang w:val="en-US"/>
        </w:rPr>
      </w:pPr>
    </w:p>
    <w:p w14:paraId="5C1E41DE" w14:textId="77777777" w:rsidR="00D23629" w:rsidRDefault="00D23629" w:rsidP="00D23629">
      <w:pPr>
        <w:spacing w:after="0"/>
        <w:textAlignment w:val="baseline"/>
        <w:rPr>
          <w:ins w:id="80" w:author="Nokia1" w:date="2025-11-18T08:44:00Z" w16du:dateUtc="2025-11-18T14:44:00Z"/>
          <w:rFonts w:eastAsia="Times New Roman"/>
          <w:lang w:val="en-US"/>
        </w:rPr>
      </w:pPr>
      <w:ins w:id="81" w:author="Nokia1" w:date="2025-11-18T08:44:00Z" w16du:dateUtc="2025-11-18T14:44:00Z">
        <w:r w:rsidRPr="00412379">
          <w:rPr>
            <w:rFonts w:eastAsia="Times New Roman"/>
            <w:lang w:val="en-US"/>
          </w:rPr>
          <w:t>New requirement </w:t>
        </w:r>
        <w:proofErr w:type="spellStart"/>
        <w:r w:rsidRPr="00412379">
          <w:rPr>
            <w:rFonts w:eastAsia="Times New Roman"/>
            <w:lang w:val="en-US"/>
          </w:rPr>
          <w:t>w.r.t.</w:t>
        </w:r>
        <w:proofErr w:type="spellEnd"/>
        <w:r w:rsidRPr="00412379">
          <w:rPr>
            <w:rFonts w:eastAsia="Times New Roman"/>
            <w:lang w:val="en-US"/>
          </w:rPr>
          <w:t> TS 28.105, Rel-19: </w:t>
        </w:r>
      </w:ins>
    </w:p>
    <w:p w14:paraId="0FD1B832" w14:textId="77777777" w:rsidR="00D23629" w:rsidRPr="00D23629" w:rsidRDefault="00D23629" w:rsidP="00D23629">
      <w:pPr>
        <w:spacing w:after="0"/>
        <w:textAlignment w:val="baseline"/>
        <w:rPr>
          <w:ins w:id="82" w:author="Nokia1" w:date="2025-11-18T08:44:00Z" w16du:dateUtc="2025-11-18T14:44:00Z"/>
          <w:rFonts w:eastAsia="Times New Roman"/>
          <w:lang w:val="en-US"/>
        </w:rPr>
      </w:pPr>
    </w:p>
    <w:p w14:paraId="7B9401C5" w14:textId="3C175DD0" w:rsidR="00D23629" w:rsidRDefault="00D23629" w:rsidP="00D23629">
      <w:pPr>
        <w:rPr>
          <w:ins w:id="83" w:author="Nokia1" w:date="2025-11-18T08:44:00Z" w16du:dateUtc="2025-11-18T14:44:00Z"/>
          <w:lang w:val="en-US" w:eastAsia="zh-CN"/>
        </w:rPr>
      </w:pPr>
      <w:ins w:id="84" w:author="Nokia1" w:date="2025-11-18T08:44:00Z" w16du:dateUtc="2025-11-18T14:44:00Z">
        <w:r w:rsidRPr="00D23629">
          <w:rPr>
            <w:b/>
            <w:bCs/>
            <w:lang w:val="en-US" w:eastAsia="zh-CN"/>
          </w:rPr>
          <w:t>REQ-AIML_UPDATE-7:</w:t>
        </w:r>
        <w:r>
          <w:rPr>
            <w:lang w:val="en-US" w:eastAsia="zh-CN"/>
          </w:rPr>
          <w:t xml:space="preserve"> </w:t>
        </w:r>
        <w:r w:rsidRPr="00E30EB1">
          <w:rPr>
            <w:rFonts w:hint="eastAsia"/>
            <w:lang w:val="en-US" w:eastAsia="zh-CN"/>
          </w:rPr>
          <w:t xml:space="preserve">The AI/ML Inference </w:t>
        </w:r>
        <w:proofErr w:type="spellStart"/>
        <w:r w:rsidRPr="00E30EB1">
          <w:rPr>
            <w:rFonts w:hint="eastAsia"/>
            <w:lang w:val="en-US" w:eastAsia="zh-CN"/>
          </w:rPr>
          <w:t>MnS</w:t>
        </w:r>
        <w:proofErr w:type="spellEnd"/>
        <w:r w:rsidRPr="00E30EB1">
          <w:rPr>
            <w:rFonts w:hint="eastAsia"/>
            <w:lang w:val="en-US" w:eastAsia="zh-CN"/>
          </w:rPr>
          <w:t xml:space="preserve"> producer shall support a capability allowing an authorized </w:t>
        </w:r>
        <w:proofErr w:type="spellStart"/>
        <w:r w:rsidRPr="00E30EB1">
          <w:rPr>
            <w:rFonts w:hint="eastAsia"/>
            <w:lang w:val="en-US" w:eastAsia="zh-CN"/>
          </w:rPr>
          <w:t>MnS</w:t>
        </w:r>
        <w:proofErr w:type="spellEnd"/>
        <w:r w:rsidRPr="00E30EB1">
          <w:rPr>
            <w:rFonts w:hint="eastAsia"/>
            <w:lang w:val="en-US" w:eastAsia="zh-CN"/>
          </w:rPr>
          <w:t xml:space="preserve"> </w:t>
        </w:r>
        <w:r w:rsidRPr="009C1BD3">
          <w:rPr>
            <w:rFonts w:hint="eastAsia"/>
            <w:lang w:val="en-US" w:eastAsia="zh-CN"/>
          </w:rPr>
          <w:t xml:space="preserve">consumer to define conditions for monitoring </w:t>
        </w:r>
      </w:ins>
      <w:ins w:id="85" w:author="Nokia1" w:date="2025-11-18T15:00:00Z" w16du:dateUtc="2025-11-18T21:00:00Z">
        <w:r w:rsidR="00777006" w:rsidRPr="009C1BD3">
          <w:rPr>
            <w:lang w:val="en-US" w:eastAsia="zh-CN"/>
          </w:rPr>
          <w:t xml:space="preserve">of </w:t>
        </w:r>
      </w:ins>
      <w:ins w:id="86" w:author="Nokia1" w:date="2025-11-18T08:44:00Z" w16du:dateUtc="2025-11-18T14:44:00Z">
        <w:r w:rsidRPr="009C1BD3">
          <w:rPr>
            <w:rFonts w:hint="eastAsia"/>
            <w:lang w:val="en-US" w:eastAsia="zh-CN"/>
          </w:rPr>
          <w:t xml:space="preserve">ML model </w:t>
        </w:r>
      </w:ins>
      <w:ins w:id="87" w:author="Nokia1" w:date="2025-11-18T16:28:00Z" w16du:dateUtc="2025-11-18T22:28:00Z">
        <w:r w:rsidR="009C1BD3" w:rsidRPr="009C1BD3">
          <w:rPr>
            <w:lang w:val="en-US" w:eastAsia="zh-CN"/>
          </w:rPr>
          <w:t>behavior</w:t>
        </w:r>
      </w:ins>
      <w:ins w:id="88" w:author="Nokia1" w:date="2025-11-18T08:44:00Z" w16du:dateUtc="2025-11-18T14:44:00Z">
        <w:r w:rsidRPr="009C1BD3">
          <w:rPr>
            <w:rFonts w:hint="eastAsia"/>
            <w:lang w:val="en-US" w:eastAsia="zh-CN"/>
          </w:rPr>
          <w:t xml:space="preserve"> during inferen</w:t>
        </w:r>
        <w:r w:rsidRPr="009C1BD3">
          <w:rPr>
            <w:lang w:val="en-US" w:eastAsia="zh-CN"/>
          </w:rPr>
          <w:t>ce</w:t>
        </w:r>
      </w:ins>
      <w:ins w:id="89" w:author="Nokia1" w:date="2025-11-18T16:28:00Z" w16du:dateUtc="2025-11-18T22:28:00Z">
        <w:r w:rsidR="009C1BD3" w:rsidRPr="009C1BD3">
          <w:rPr>
            <w:lang w:val="en-US" w:eastAsia="zh-CN"/>
          </w:rPr>
          <w:t xml:space="preserve">, </w:t>
        </w:r>
      </w:ins>
      <w:ins w:id="90" w:author="Nokia1" w:date="2025-11-18T16:32:00Z" w16du:dateUtc="2025-11-18T22:32:00Z">
        <w:r w:rsidR="00226845">
          <w:rPr>
            <w:lang w:val="en-US" w:eastAsia="zh-CN"/>
          </w:rPr>
          <w:t xml:space="preserve">including metrics </w:t>
        </w:r>
      </w:ins>
      <w:ins w:id="91" w:author="Nokia1" w:date="2025-11-18T16:28:00Z" w16du:dateUtc="2025-11-18T22:28:00Z">
        <w:r w:rsidR="009C1BD3" w:rsidRPr="009C1BD3">
          <w:rPr>
            <w:lang w:val="en-US" w:eastAsia="zh-CN"/>
          </w:rPr>
          <w:t xml:space="preserve">beyond model performance assessment (e.g. </w:t>
        </w:r>
      </w:ins>
      <w:ins w:id="92" w:author="Nokia1" w:date="2025-11-18T16:33:00Z" w16du:dateUtc="2025-11-18T22:33:00Z">
        <w:r w:rsidR="00226845">
          <w:rPr>
            <w:lang w:val="en-US" w:eastAsia="zh-CN"/>
          </w:rPr>
          <w:t xml:space="preserve">for </w:t>
        </w:r>
      </w:ins>
      <w:ins w:id="93" w:author="Nokia1" w:date="2025-11-18T16:29:00Z" w16du:dateUtc="2025-11-18T22:29:00Z">
        <w:r w:rsidR="009C1BD3" w:rsidRPr="009C1BD3">
          <w:rPr>
            <w:lang w:val="en-US" w:eastAsia="zh-CN"/>
          </w:rPr>
          <w:t xml:space="preserve">monitoring of input data quality, output behavior, </w:t>
        </w:r>
      </w:ins>
      <w:ins w:id="94" w:author="Nokia1" w:date="2025-11-18T16:30:00Z" w16du:dateUtc="2025-11-18T22:30:00Z">
        <w:r w:rsidR="009C1BD3" w:rsidRPr="009C1BD3">
          <w:rPr>
            <w:lang w:val="en-US" w:eastAsia="zh-CN"/>
          </w:rPr>
          <w:t>operational metrics, and other observable metrics).</w:t>
        </w:r>
      </w:ins>
      <w:ins w:id="95" w:author="Nokia1" w:date="2025-11-18T16:28:00Z" w16du:dateUtc="2025-11-18T22:28:00Z">
        <w:r w:rsidR="009C1BD3">
          <w:rPr>
            <w:b/>
            <w:bCs/>
            <w:lang w:val="en-US" w:eastAsia="zh-CN"/>
          </w:rPr>
          <w:t xml:space="preserve"> </w:t>
        </w:r>
      </w:ins>
      <w:ins w:id="96" w:author="Nokia1" w:date="2025-11-18T08:44:00Z" w16du:dateUtc="2025-11-18T14:44:00Z">
        <w:r w:rsidRPr="009C1BD3">
          <w:rPr>
            <w:rFonts w:hint="eastAsia"/>
            <w:b/>
            <w:bCs/>
            <w:lang w:val="en-US" w:eastAsia="zh-CN"/>
          </w:rPr>
          <w:t xml:space="preserve"> </w:t>
        </w:r>
      </w:ins>
    </w:p>
    <w:p w14:paraId="5BD7E867" w14:textId="77777777" w:rsidR="00E30EB1" w:rsidRPr="00935D07" w:rsidRDefault="00E30EB1" w:rsidP="00E30EB1">
      <w:pPr>
        <w:rPr>
          <w:lang w:val="en-US" w:eastAsia="zh-CN"/>
        </w:rPr>
      </w:pPr>
    </w:p>
    <w:p w14:paraId="5C1E6617" w14:textId="77777777" w:rsidR="00584677" w:rsidRDefault="00584677" w:rsidP="28B31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28B31937"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bookmarkEnd w:id="2"/>
    <w:bookmarkEnd w:id="3"/>
    <w:bookmarkEnd w:id="4"/>
    <w:bookmarkEnd w:id="5"/>
    <w:bookmarkEnd w:id="6"/>
    <w:bookmarkEnd w:id="7"/>
    <w:bookmarkEnd w:id="8"/>
    <w:bookmarkEnd w:id="9"/>
    <w:p w14:paraId="2E77BCFD" w14:textId="77777777" w:rsidR="00584677" w:rsidRPr="00584677" w:rsidRDefault="00584677" w:rsidP="28B31937">
      <w:pPr>
        <w:rPr>
          <w:lang w:eastAsia="zh-CN"/>
        </w:rPr>
      </w:pPr>
    </w:p>
    <w:sectPr w:rsidR="00584677" w:rsidRPr="00584677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31D1" w14:textId="77777777" w:rsidR="00BF53FB" w:rsidRDefault="00BF53FB">
      <w:r>
        <w:separator/>
      </w:r>
    </w:p>
  </w:endnote>
  <w:endnote w:type="continuationSeparator" w:id="0">
    <w:p w14:paraId="41DC5AC3" w14:textId="77777777" w:rsidR="00BF53FB" w:rsidRDefault="00BF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0598" w14:textId="77777777" w:rsidR="00BF53FB" w:rsidRDefault="00BF53FB">
      <w:r>
        <w:separator/>
      </w:r>
    </w:p>
  </w:footnote>
  <w:footnote w:type="continuationSeparator" w:id="0">
    <w:p w14:paraId="1B43600E" w14:textId="77777777" w:rsidR="00BF53FB" w:rsidRDefault="00BF5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D93"/>
    <w:multiLevelType w:val="multilevel"/>
    <w:tmpl w:val="C9986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F574F"/>
    <w:multiLevelType w:val="multilevel"/>
    <w:tmpl w:val="7200D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413DE3"/>
    <w:multiLevelType w:val="multilevel"/>
    <w:tmpl w:val="D948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0201B"/>
    <w:multiLevelType w:val="multilevel"/>
    <w:tmpl w:val="D784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D0D2F"/>
    <w:multiLevelType w:val="multilevel"/>
    <w:tmpl w:val="EC728D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35435"/>
    <w:multiLevelType w:val="multilevel"/>
    <w:tmpl w:val="6C78C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84527"/>
    <w:multiLevelType w:val="multilevel"/>
    <w:tmpl w:val="58508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C354C"/>
    <w:multiLevelType w:val="multilevel"/>
    <w:tmpl w:val="CBB2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86193"/>
    <w:multiLevelType w:val="multilevel"/>
    <w:tmpl w:val="0A883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7794C"/>
    <w:multiLevelType w:val="multilevel"/>
    <w:tmpl w:val="3672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E2C3F"/>
    <w:multiLevelType w:val="multilevel"/>
    <w:tmpl w:val="75640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DF0E14"/>
    <w:multiLevelType w:val="multilevel"/>
    <w:tmpl w:val="8B62B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B656C3"/>
    <w:multiLevelType w:val="multilevel"/>
    <w:tmpl w:val="671AE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845B0"/>
    <w:multiLevelType w:val="multilevel"/>
    <w:tmpl w:val="579A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224EA2"/>
    <w:multiLevelType w:val="multilevel"/>
    <w:tmpl w:val="A7284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3756BC"/>
    <w:multiLevelType w:val="multilevel"/>
    <w:tmpl w:val="64B4A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1A3D09"/>
    <w:multiLevelType w:val="multilevel"/>
    <w:tmpl w:val="97B45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8D4AE6"/>
    <w:multiLevelType w:val="multilevel"/>
    <w:tmpl w:val="5AA61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05630E"/>
    <w:multiLevelType w:val="multilevel"/>
    <w:tmpl w:val="CAE67D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6A1730"/>
    <w:multiLevelType w:val="multilevel"/>
    <w:tmpl w:val="9E6C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C33CB0"/>
    <w:multiLevelType w:val="multilevel"/>
    <w:tmpl w:val="B4E8A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1106AA"/>
    <w:multiLevelType w:val="multilevel"/>
    <w:tmpl w:val="C584E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9A2DA1"/>
    <w:multiLevelType w:val="multilevel"/>
    <w:tmpl w:val="4532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847375">
    <w:abstractNumId w:val="2"/>
  </w:num>
  <w:num w:numId="2" w16cid:durableId="1305235043">
    <w:abstractNumId w:val="10"/>
  </w:num>
  <w:num w:numId="3" w16cid:durableId="9720689">
    <w:abstractNumId w:val="22"/>
  </w:num>
  <w:num w:numId="4" w16cid:durableId="861013234">
    <w:abstractNumId w:val="20"/>
  </w:num>
  <w:num w:numId="5" w16cid:durableId="652804956">
    <w:abstractNumId w:val="1"/>
  </w:num>
  <w:num w:numId="6" w16cid:durableId="268241130">
    <w:abstractNumId w:val="7"/>
  </w:num>
  <w:num w:numId="7" w16cid:durableId="1181623926">
    <w:abstractNumId w:val="0"/>
  </w:num>
  <w:num w:numId="8" w16cid:durableId="995497324">
    <w:abstractNumId w:val="18"/>
  </w:num>
  <w:num w:numId="9" w16cid:durableId="432483677">
    <w:abstractNumId w:val="23"/>
  </w:num>
  <w:num w:numId="10" w16cid:durableId="1234655264">
    <w:abstractNumId w:val="16"/>
  </w:num>
  <w:num w:numId="11" w16cid:durableId="264459970">
    <w:abstractNumId w:val="5"/>
  </w:num>
  <w:num w:numId="12" w16cid:durableId="1148287215">
    <w:abstractNumId w:val="6"/>
  </w:num>
  <w:num w:numId="13" w16cid:durableId="1206452923">
    <w:abstractNumId w:val="4"/>
  </w:num>
  <w:num w:numId="14" w16cid:durableId="533271390">
    <w:abstractNumId w:val="15"/>
  </w:num>
  <w:num w:numId="15" w16cid:durableId="232475211">
    <w:abstractNumId w:val="17"/>
  </w:num>
  <w:num w:numId="16" w16cid:durableId="1114863035">
    <w:abstractNumId w:val="13"/>
  </w:num>
  <w:num w:numId="17" w16cid:durableId="1595239768">
    <w:abstractNumId w:val="11"/>
  </w:num>
  <w:num w:numId="18" w16cid:durableId="1821115846">
    <w:abstractNumId w:val="14"/>
  </w:num>
  <w:num w:numId="19" w16cid:durableId="472990453">
    <w:abstractNumId w:val="3"/>
  </w:num>
  <w:num w:numId="20" w16cid:durableId="1928146454">
    <w:abstractNumId w:val="9"/>
  </w:num>
  <w:num w:numId="21" w16cid:durableId="380986692">
    <w:abstractNumId w:val="21"/>
  </w:num>
  <w:num w:numId="22" w16cid:durableId="59252120">
    <w:abstractNumId w:val="19"/>
  </w:num>
  <w:num w:numId="23" w16cid:durableId="1841190850">
    <w:abstractNumId w:val="12"/>
  </w:num>
  <w:num w:numId="24" w16cid:durableId="56349552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1">
    <w15:presenceInfo w15:providerId="None" w15:userId="Nokia1"/>
  </w15:person>
  <w15:person w15:author="Nokia6">
    <w15:presenceInfo w15:providerId="None" w15:userId="Noki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11B79"/>
    <w:rsid w:val="00032590"/>
    <w:rsid w:val="00055547"/>
    <w:rsid w:val="00056089"/>
    <w:rsid w:val="0008202A"/>
    <w:rsid w:val="00093E8C"/>
    <w:rsid w:val="000B59EB"/>
    <w:rsid w:val="000B6F25"/>
    <w:rsid w:val="000C224B"/>
    <w:rsid w:val="000C5F94"/>
    <w:rsid w:val="000E2A24"/>
    <w:rsid w:val="000E4369"/>
    <w:rsid w:val="000F0612"/>
    <w:rsid w:val="000F56A3"/>
    <w:rsid w:val="0010504F"/>
    <w:rsid w:val="001058DF"/>
    <w:rsid w:val="001169EF"/>
    <w:rsid w:val="00131964"/>
    <w:rsid w:val="00137532"/>
    <w:rsid w:val="00137ABF"/>
    <w:rsid w:val="001405CE"/>
    <w:rsid w:val="00145AF0"/>
    <w:rsid w:val="0015395C"/>
    <w:rsid w:val="0015540A"/>
    <w:rsid w:val="001604A8"/>
    <w:rsid w:val="00175A67"/>
    <w:rsid w:val="001773F3"/>
    <w:rsid w:val="00182E24"/>
    <w:rsid w:val="001947B1"/>
    <w:rsid w:val="001B093A"/>
    <w:rsid w:val="001B09D9"/>
    <w:rsid w:val="001B4F1C"/>
    <w:rsid w:val="001C41F5"/>
    <w:rsid w:val="001C5CF1"/>
    <w:rsid w:val="001E6F4E"/>
    <w:rsid w:val="001F1A4F"/>
    <w:rsid w:val="00201BE8"/>
    <w:rsid w:val="00210558"/>
    <w:rsid w:val="00214DF0"/>
    <w:rsid w:val="00226845"/>
    <w:rsid w:val="002474B7"/>
    <w:rsid w:val="002500FA"/>
    <w:rsid w:val="00266561"/>
    <w:rsid w:val="00274056"/>
    <w:rsid w:val="00277019"/>
    <w:rsid w:val="00287E45"/>
    <w:rsid w:val="00295308"/>
    <w:rsid w:val="002956F2"/>
    <w:rsid w:val="002A4F24"/>
    <w:rsid w:val="002B26DE"/>
    <w:rsid w:val="002B28A5"/>
    <w:rsid w:val="002B44B0"/>
    <w:rsid w:val="002C46BE"/>
    <w:rsid w:val="002D4AE7"/>
    <w:rsid w:val="002D78B9"/>
    <w:rsid w:val="002E519A"/>
    <w:rsid w:val="002F3E1D"/>
    <w:rsid w:val="0032051A"/>
    <w:rsid w:val="00321210"/>
    <w:rsid w:val="00326D20"/>
    <w:rsid w:val="0033224D"/>
    <w:rsid w:val="00336843"/>
    <w:rsid w:val="00342970"/>
    <w:rsid w:val="00351C91"/>
    <w:rsid w:val="0035607F"/>
    <w:rsid w:val="003763D0"/>
    <w:rsid w:val="00384EDE"/>
    <w:rsid w:val="003B0FF9"/>
    <w:rsid w:val="003C2836"/>
    <w:rsid w:val="003D5771"/>
    <w:rsid w:val="003D7EDD"/>
    <w:rsid w:val="003F3F13"/>
    <w:rsid w:val="004054C1"/>
    <w:rsid w:val="00412379"/>
    <w:rsid w:val="00412FD8"/>
    <w:rsid w:val="004329F1"/>
    <w:rsid w:val="0044235F"/>
    <w:rsid w:val="004721C0"/>
    <w:rsid w:val="00473FC0"/>
    <w:rsid w:val="004806FD"/>
    <w:rsid w:val="004862E0"/>
    <w:rsid w:val="004C36B8"/>
    <w:rsid w:val="004D0875"/>
    <w:rsid w:val="004E2F92"/>
    <w:rsid w:val="004E7547"/>
    <w:rsid w:val="004E75F6"/>
    <w:rsid w:val="004F073B"/>
    <w:rsid w:val="00513BD5"/>
    <w:rsid w:val="0051513A"/>
    <w:rsid w:val="0051688C"/>
    <w:rsid w:val="00520CFB"/>
    <w:rsid w:val="005450FB"/>
    <w:rsid w:val="0055078A"/>
    <w:rsid w:val="00584677"/>
    <w:rsid w:val="005874B3"/>
    <w:rsid w:val="00596771"/>
    <w:rsid w:val="005A48F7"/>
    <w:rsid w:val="005A5B38"/>
    <w:rsid w:val="005B5823"/>
    <w:rsid w:val="005C18B2"/>
    <w:rsid w:val="005C241A"/>
    <w:rsid w:val="005F3A1E"/>
    <w:rsid w:val="005F7B85"/>
    <w:rsid w:val="006278BC"/>
    <w:rsid w:val="00632E89"/>
    <w:rsid w:val="00633C4F"/>
    <w:rsid w:val="00634D0A"/>
    <w:rsid w:val="00646E0B"/>
    <w:rsid w:val="00651347"/>
    <w:rsid w:val="00653E2A"/>
    <w:rsid w:val="00685674"/>
    <w:rsid w:val="0069354A"/>
    <w:rsid w:val="00693FC0"/>
    <w:rsid w:val="0069541A"/>
    <w:rsid w:val="006B0599"/>
    <w:rsid w:val="006B621B"/>
    <w:rsid w:val="006C2A01"/>
    <w:rsid w:val="006E35F3"/>
    <w:rsid w:val="00711BC4"/>
    <w:rsid w:val="00711F26"/>
    <w:rsid w:val="0073515D"/>
    <w:rsid w:val="0074079A"/>
    <w:rsid w:val="00742FCB"/>
    <w:rsid w:val="007430C2"/>
    <w:rsid w:val="00744482"/>
    <w:rsid w:val="00760DC6"/>
    <w:rsid w:val="0076667C"/>
    <w:rsid w:val="007706B6"/>
    <w:rsid w:val="00773368"/>
    <w:rsid w:val="007750CA"/>
    <w:rsid w:val="0077598C"/>
    <w:rsid w:val="00777006"/>
    <w:rsid w:val="00780A06"/>
    <w:rsid w:val="00785301"/>
    <w:rsid w:val="00792B36"/>
    <w:rsid w:val="00793D77"/>
    <w:rsid w:val="00797556"/>
    <w:rsid w:val="007A2789"/>
    <w:rsid w:val="007B6A56"/>
    <w:rsid w:val="007D69CC"/>
    <w:rsid w:val="007E0474"/>
    <w:rsid w:val="007E4FB4"/>
    <w:rsid w:val="00800891"/>
    <w:rsid w:val="008061F1"/>
    <w:rsid w:val="008171CF"/>
    <w:rsid w:val="0082707E"/>
    <w:rsid w:val="00847A4C"/>
    <w:rsid w:val="00866685"/>
    <w:rsid w:val="00882DA1"/>
    <w:rsid w:val="008A5F04"/>
    <w:rsid w:val="008A7557"/>
    <w:rsid w:val="008B21A3"/>
    <w:rsid w:val="008B2CA2"/>
    <w:rsid w:val="008B3278"/>
    <w:rsid w:val="008B4AAF"/>
    <w:rsid w:val="008C72DD"/>
    <w:rsid w:val="008D54FD"/>
    <w:rsid w:val="008D5840"/>
    <w:rsid w:val="008D6ABC"/>
    <w:rsid w:val="008E03CB"/>
    <w:rsid w:val="0090270D"/>
    <w:rsid w:val="009037FF"/>
    <w:rsid w:val="0091315B"/>
    <w:rsid w:val="009158D2"/>
    <w:rsid w:val="009255E7"/>
    <w:rsid w:val="009263F9"/>
    <w:rsid w:val="00926BED"/>
    <w:rsid w:val="00935D07"/>
    <w:rsid w:val="00936CF2"/>
    <w:rsid w:val="00946FA5"/>
    <w:rsid w:val="00947A1E"/>
    <w:rsid w:val="00967882"/>
    <w:rsid w:val="00977A6E"/>
    <w:rsid w:val="009806F7"/>
    <w:rsid w:val="009826A7"/>
    <w:rsid w:val="00982BA7"/>
    <w:rsid w:val="00995C58"/>
    <w:rsid w:val="009A1BB3"/>
    <w:rsid w:val="009A21B0"/>
    <w:rsid w:val="009A7E11"/>
    <w:rsid w:val="009B5307"/>
    <w:rsid w:val="009C1BD3"/>
    <w:rsid w:val="009C236D"/>
    <w:rsid w:val="009D60A6"/>
    <w:rsid w:val="009E15B7"/>
    <w:rsid w:val="009E1E5E"/>
    <w:rsid w:val="009E5021"/>
    <w:rsid w:val="009F1E54"/>
    <w:rsid w:val="00A117D5"/>
    <w:rsid w:val="00A34787"/>
    <w:rsid w:val="00A4026E"/>
    <w:rsid w:val="00A4348D"/>
    <w:rsid w:val="00A54740"/>
    <w:rsid w:val="00A6053F"/>
    <w:rsid w:val="00A7277A"/>
    <w:rsid w:val="00A76B9A"/>
    <w:rsid w:val="00A906A2"/>
    <w:rsid w:val="00A93FCC"/>
    <w:rsid w:val="00A95613"/>
    <w:rsid w:val="00AA3DBE"/>
    <w:rsid w:val="00AA7E59"/>
    <w:rsid w:val="00AB2425"/>
    <w:rsid w:val="00AB47CB"/>
    <w:rsid w:val="00AB68AE"/>
    <w:rsid w:val="00AC02A0"/>
    <w:rsid w:val="00AC4164"/>
    <w:rsid w:val="00AC52CD"/>
    <w:rsid w:val="00AD5E9D"/>
    <w:rsid w:val="00AE35AD"/>
    <w:rsid w:val="00AE41ED"/>
    <w:rsid w:val="00B06A58"/>
    <w:rsid w:val="00B06B61"/>
    <w:rsid w:val="00B0726C"/>
    <w:rsid w:val="00B2148C"/>
    <w:rsid w:val="00B242F5"/>
    <w:rsid w:val="00B25513"/>
    <w:rsid w:val="00B36EB8"/>
    <w:rsid w:val="00B41104"/>
    <w:rsid w:val="00B510E7"/>
    <w:rsid w:val="00B547CC"/>
    <w:rsid w:val="00B6103D"/>
    <w:rsid w:val="00B6310B"/>
    <w:rsid w:val="00B66F62"/>
    <w:rsid w:val="00B67577"/>
    <w:rsid w:val="00B727FA"/>
    <w:rsid w:val="00B7430B"/>
    <w:rsid w:val="00BA1F4C"/>
    <w:rsid w:val="00BA4BE2"/>
    <w:rsid w:val="00BB6C44"/>
    <w:rsid w:val="00BC0138"/>
    <w:rsid w:val="00BC1897"/>
    <w:rsid w:val="00BD0187"/>
    <w:rsid w:val="00BD1620"/>
    <w:rsid w:val="00BE0B24"/>
    <w:rsid w:val="00BF0B93"/>
    <w:rsid w:val="00BF3721"/>
    <w:rsid w:val="00BF53FB"/>
    <w:rsid w:val="00C22DCD"/>
    <w:rsid w:val="00C23CBB"/>
    <w:rsid w:val="00C44D05"/>
    <w:rsid w:val="00C52A9E"/>
    <w:rsid w:val="00C601CB"/>
    <w:rsid w:val="00C65E48"/>
    <w:rsid w:val="00C768AE"/>
    <w:rsid w:val="00C80DF5"/>
    <w:rsid w:val="00C81F4E"/>
    <w:rsid w:val="00C865EE"/>
    <w:rsid w:val="00C86F41"/>
    <w:rsid w:val="00C87441"/>
    <w:rsid w:val="00C93D83"/>
    <w:rsid w:val="00CC4471"/>
    <w:rsid w:val="00CD005C"/>
    <w:rsid w:val="00CE1111"/>
    <w:rsid w:val="00D06B35"/>
    <w:rsid w:val="00D07287"/>
    <w:rsid w:val="00D140CA"/>
    <w:rsid w:val="00D22341"/>
    <w:rsid w:val="00D23629"/>
    <w:rsid w:val="00D318B2"/>
    <w:rsid w:val="00D327C9"/>
    <w:rsid w:val="00D33C5C"/>
    <w:rsid w:val="00D41271"/>
    <w:rsid w:val="00D50482"/>
    <w:rsid w:val="00D55FB4"/>
    <w:rsid w:val="00D824BD"/>
    <w:rsid w:val="00D856B3"/>
    <w:rsid w:val="00D91709"/>
    <w:rsid w:val="00DA5361"/>
    <w:rsid w:val="00DD5CCD"/>
    <w:rsid w:val="00DE7057"/>
    <w:rsid w:val="00E057F0"/>
    <w:rsid w:val="00E06393"/>
    <w:rsid w:val="00E1464D"/>
    <w:rsid w:val="00E25D01"/>
    <w:rsid w:val="00E30EB1"/>
    <w:rsid w:val="00E37F44"/>
    <w:rsid w:val="00E45D5E"/>
    <w:rsid w:val="00E52024"/>
    <w:rsid w:val="00E5455E"/>
    <w:rsid w:val="00E54C0A"/>
    <w:rsid w:val="00E6072F"/>
    <w:rsid w:val="00E75D73"/>
    <w:rsid w:val="00E93442"/>
    <w:rsid w:val="00EA3C35"/>
    <w:rsid w:val="00EB113A"/>
    <w:rsid w:val="00EB4DFF"/>
    <w:rsid w:val="00EC3E4A"/>
    <w:rsid w:val="00ED132F"/>
    <w:rsid w:val="00EF1ECC"/>
    <w:rsid w:val="00F05105"/>
    <w:rsid w:val="00F05535"/>
    <w:rsid w:val="00F17751"/>
    <w:rsid w:val="00F21090"/>
    <w:rsid w:val="00F267E7"/>
    <w:rsid w:val="00F30FD1"/>
    <w:rsid w:val="00F356EC"/>
    <w:rsid w:val="00F410D1"/>
    <w:rsid w:val="00F431B2"/>
    <w:rsid w:val="00F435BD"/>
    <w:rsid w:val="00F51F6D"/>
    <w:rsid w:val="00F57C87"/>
    <w:rsid w:val="00F60EB9"/>
    <w:rsid w:val="00F619BC"/>
    <w:rsid w:val="00F6442B"/>
    <w:rsid w:val="00F6525A"/>
    <w:rsid w:val="00F65378"/>
    <w:rsid w:val="00F668A4"/>
    <w:rsid w:val="00F725B2"/>
    <w:rsid w:val="00F9476E"/>
    <w:rsid w:val="00FA3082"/>
    <w:rsid w:val="00FB0AA4"/>
    <w:rsid w:val="00FB49D2"/>
    <w:rsid w:val="00FC0769"/>
    <w:rsid w:val="00FC3AB0"/>
    <w:rsid w:val="00FC59D6"/>
    <w:rsid w:val="00FD69F7"/>
    <w:rsid w:val="00FF6E6F"/>
    <w:rsid w:val="0909435D"/>
    <w:rsid w:val="2334BC1D"/>
    <w:rsid w:val="28B31937"/>
    <w:rsid w:val="40EE6756"/>
    <w:rsid w:val="41244A29"/>
    <w:rsid w:val="4696A355"/>
    <w:rsid w:val="6C869FF8"/>
    <w:rsid w:val="6F93874E"/>
    <w:rsid w:val="7427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,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  <w:style w:type="character" w:customStyle="1" w:styleId="TAHCar">
    <w:name w:val="TAH Car"/>
    <w:qFormat/>
    <w:rsid w:val="00056089"/>
    <w:rPr>
      <w:rFonts w:ascii="Arial" w:hAnsi="Arial"/>
      <w:b/>
      <w:sz w:val="18"/>
      <w:lang w:val="en-GB" w:eastAsia="en-US"/>
    </w:rPr>
  </w:style>
  <w:style w:type="character" w:customStyle="1" w:styleId="eop">
    <w:name w:val="eop"/>
    <w:basedOn w:val="DefaultParagraphFont"/>
    <w:uiPriority w:val="1"/>
    <w:rsid w:val="00B6757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1Char">
    <w:name w:val="Heading 1 Char"/>
    <w:aliases w:val=" Char1 Char,Char1 Char"/>
    <w:link w:val="Heading1"/>
    <w:rsid w:val="00412379"/>
    <w:rPr>
      <w:rFonts w:ascii="Arial" w:hAnsi="Arial"/>
      <w:sz w:val="36"/>
      <w:lang w:eastAsia="en-US"/>
    </w:rPr>
  </w:style>
  <w:style w:type="character" w:customStyle="1" w:styleId="normaltextrun">
    <w:name w:val="normaltextrun"/>
    <w:basedOn w:val="DefaultParagraphFont"/>
    <w:uiPriority w:val="1"/>
    <w:rsid w:val="0041237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412379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12379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12379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12379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60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8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1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6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7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9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5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3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1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1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7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RBI5PAMIO524-1616901215-61143</_dlc_DocId>
    <_dlc_DocIdUrl xmlns="71c5aaf6-e6ce-465b-b873-5148d2a4c105">
      <Url>https://nokia.sharepoint.com/sites/gxp/_layouts/15/DocIdRedir.aspx?ID=RBI5PAMIO524-1616901215-61143</Url>
      <Description>RBI5PAMIO524-1616901215-61143</Description>
    </_dlc_DocIdUrl>
    <TranslatedLang xmlns="3f2ce089-3858-4176-9a21-a30f920484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E1687-A566-4212-86C8-0D68E63284A4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B559412F-0FBD-4C62-9F79-5A3CA422C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3E059-C3F0-4086-88EC-7B262A02356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AAF308-CE0A-44DB-B7D2-3F0542C9D68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5B73337-9EBA-4530-8C1C-95D57DD6DE0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8F6468-B8F7-43BC-B451-D195318D7A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79</TotalTime>
  <Pages>2</Pages>
  <Words>404</Words>
  <Characters>2154</Characters>
  <Application>Microsoft Office Word</Application>
  <DocSecurity>0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Nokia1</cp:lastModifiedBy>
  <cp:revision>13</cp:revision>
  <cp:lastPrinted>1900-01-01T06:00:00Z</cp:lastPrinted>
  <dcterms:created xsi:type="dcterms:W3CDTF">2025-11-18T13:49:00Z</dcterms:created>
  <dcterms:modified xsi:type="dcterms:W3CDTF">2025-11-18T22:33:00Z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708c4ca8-7519-4ebf-a8c0-ed71844a9b3f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