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84DF" w14:textId="30A44FF2" w:rsidR="00915945" w:rsidRPr="00915945" w:rsidRDefault="00915945" w:rsidP="0091594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End w:id="0"/>
      <w:r w:rsidRPr="00915945">
        <w:rPr>
          <w:b/>
          <w:noProof/>
          <w:sz w:val="24"/>
        </w:rPr>
        <w:t>3GPP TSG-SA5 Meeting #164</w:t>
      </w:r>
      <w:r w:rsidRPr="00915945">
        <w:rPr>
          <w:b/>
          <w:noProof/>
          <w:sz w:val="24"/>
        </w:rPr>
        <w:tab/>
      </w:r>
      <w:r w:rsidRPr="00915945">
        <w:rPr>
          <w:b/>
          <w:noProof/>
          <w:sz w:val="28"/>
          <w:szCs w:val="22"/>
        </w:rPr>
        <w:t>S5-25</w:t>
      </w:r>
      <w:r w:rsidR="00F9426B">
        <w:rPr>
          <w:b/>
          <w:noProof/>
          <w:sz w:val="28"/>
          <w:szCs w:val="22"/>
        </w:rPr>
        <w:t>550</w:t>
      </w:r>
      <w:r w:rsidR="007A6618">
        <w:rPr>
          <w:b/>
          <w:noProof/>
          <w:sz w:val="28"/>
          <w:szCs w:val="22"/>
        </w:rPr>
        <w:t>8</w:t>
      </w:r>
    </w:p>
    <w:p w14:paraId="6C7D40F1" w14:textId="6DFD11B1" w:rsidR="00915945" w:rsidRPr="00915945" w:rsidRDefault="00915945" w:rsidP="00915945">
      <w:pPr>
        <w:pStyle w:val="Header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 w:val="0"/>
          <w:sz w:val="24"/>
        </w:rPr>
      </w:pPr>
      <w:r w:rsidRPr="00915945">
        <w:rPr>
          <w:rFonts w:eastAsia="Times New Roman"/>
          <w:noProof w:val="0"/>
          <w:sz w:val="24"/>
        </w:rPr>
        <w:t>Dallas, Texas, USA, 17 – 21 November 2025</w:t>
      </w:r>
      <w:r w:rsidRPr="00915945">
        <w:rPr>
          <w:rFonts w:eastAsia="Times New Roman"/>
          <w:noProof w:val="0"/>
          <w:sz w:val="24"/>
        </w:rPr>
        <w:tab/>
      </w:r>
      <w:r w:rsidR="00F9426B">
        <w:rPr>
          <w:rFonts w:eastAsia="Times New Roman"/>
          <w:noProof w:val="0"/>
          <w:sz w:val="24"/>
        </w:rPr>
        <w:t xml:space="preserve">revision of </w:t>
      </w:r>
      <w:r w:rsidR="00F9426B" w:rsidRPr="00915945">
        <w:rPr>
          <w:sz w:val="28"/>
          <w:szCs w:val="22"/>
        </w:rPr>
        <w:t>S5-25</w:t>
      </w:r>
      <w:r w:rsidR="00F9426B">
        <w:rPr>
          <w:sz w:val="28"/>
          <w:szCs w:val="22"/>
        </w:rPr>
        <w:t>5116</w:t>
      </w:r>
    </w:p>
    <w:p w14:paraId="1C3146FA" w14:textId="77777777" w:rsidR="00915945" w:rsidRPr="00915945" w:rsidRDefault="00915945" w:rsidP="0091594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3882D5D" w14:textId="576D5E58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0117A">
        <w:rPr>
          <w:rFonts w:ascii="Arial" w:hAnsi="Arial" w:cs="Arial"/>
          <w:b/>
          <w:bCs/>
          <w:lang w:val="en-US"/>
        </w:rPr>
        <w:t>Nokia</w:t>
      </w:r>
    </w:p>
    <w:p w14:paraId="7A412E16" w14:textId="49603D5B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36873" w:rsidRPr="00E36873">
        <w:rPr>
          <w:rFonts w:ascii="Arial" w:hAnsi="Arial" w:cs="Arial"/>
          <w:b/>
          <w:bCs/>
          <w:lang w:val="en-US"/>
        </w:rPr>
        <w:t>Pseudo-CR on TR 28.88</w:t>
      </w:r>
      <w:r w:rsidR="00BF475A">
        <w:rPr>
          <w:rFonts w:ascii="Arial" w:hAnsi="Arial" w:cs="Arial"/>
          <w:b/>
          <w:bCs/>
          <w:lang w:val="en-US"/>
        </w:rPr>
        <w:t>2</w:t>
      </w:r>
      <w:r w:rsidR="00E36873" w:rsidRPr="00E36873">
        <w:rPr>
          <w:rFonts w:ascii="Arial" w:hAnsi="Arial" w:cs="Arial"/>
          <w:b/>
          <w:bCs/>
          <w:lang w:val="en-US"/>
        </w:rPr>
        <w:t xml:space="preserve"> </w:t>
      </w:r>
      <w:bookmarkStart w:id="1" w:name="_Hlk212631386"/>
      <w:r w:rsidR="00B817D7" w:rsidRPr="00B817D7">
        <w:rPr>
          <w:rFonts w:ascii="Arial" w:hAnsi="Arial" w:cs="Arial"/>
          <w:b/>
          <w:bCs/>
          <w:lang w:val="en-US"/>
        </w:rPr>
        <w:t>Collecting data for training UE-side Models</w:t>
      </w:r>
      <w:r w:rsidR="00B11810">
        <w:rPr>
          <w:rFonts w:ascii="Arial" w:hAnsi="Arial" w:cs="Arial"/>
          <w:b/>
          <w:bCs/>
          <w:lang w:val="en-US"/>
        </w:rPr>
        <w:t xml:space="preserve"> </w:t>
      </w:r>
      <w:bookmarkEnd w:id="1"/>
    </w:p>
    <w:p w14:paraId="3191F203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6FE25D8" w14:textId="41E3B0E0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52299D">
        <w:rPr>
          <w:rFonts w:ascii="Arial" w:hAnsi="Arial" w:cs="Arial"/>
          <w:b/>
          <w:bCs/>
          <w:lang w:val="en-US"/>
        </w:rPr>
        <w:t>2</w:t>
      </w:r>
    </w:p>
    <w:p w14:paraId="1EFEB79F" w14:textId="4AEC74BF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</w:t>
      </w:r>
      <w:r w:rsidR="002130D6">
        <w:rPr>
          <w:rFonts w:ascii="Arial" w:hAnsi="Arial" w:cs="Arial"/>
          <w:b/>
          <w:bCs/>
          <w:lang w:val="en-US"/>
        </w:rPr>
        <w:t>2</w:t>
      </w:r>
    </w:p>
    <w:p w14:paraId="2CD714AC" w14:textId="77777777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V0.0.0</w:t>
      </w:r>
    </w:p>
    <w:p w14:paraId="5240D004" w14:textId="6D8EE98E" w:rsidR="00F907A1" w:rsidRDefault="00F907A1" w:rsidP="00F907A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130D6" w:rsidRPr="002130D6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22ED6826" w:rsidR="00F907A1" w:rsidRPr="0072403A" w:rsidRDefault="00A8729C" w:rsidP="00F907A1">
      <w:r>
        <w:t>A</w:t>
      </w:r>
      <w:r w:rsidR="008A13ED">
        <w:t xml:space="preserve"> </w:t>
      </w:r>
      <w:r w:rsidR="0045744E" w:rsidRPr="0045744E">
        <w:t xml:space="preserve">use case for </w:t>
      </w:r>
      <w:r w:rsidRPr="00DB250D">
        <w:rPr>
          <w:szCs w:val="24"/>
        </w:rPr>
        <w:t>Management support to training for UE-side model</w:t>
      </w:r>
      <w:r>
        <w:rPr>
          <w:szCs w:val="24"/>
        </w:rPr>
        <w:t xml:space="preserve"> has been agreed by SA5</w:t>
      </w:r>
      <w:r w:rsidR="007429CA">
        <w:t xml:space="preserve">. </w:t>
      </w:r>
      <w:r>
        <w:t xml:space="preserve">This </w:t>
      </w:r>
      <w:proofErr w:type="spellStart"/>
      <w:r>
        <w:t>pCR</w:t>
      </w:r>
      <w:proofErr w:type="spellEnd"/>
      <w:r>
        <w:t xml:space="preserve"> proposes the solution outline for </w:t>
      </w:r>
      <w:r w:rsidR="0089427D">
        <w:t>this use case</w:t>
      </w:r>
      <w:r w:rsidR="0045744E" w:rsidRPr="0045744E">
        <w:t xml:space="preserve">. 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396675" w14:textId="77777777" w:rsidR="00A8729C" w:rsidRDefault="00A8729C" w:rsidP="00A8729C">
      <w:pPr>
        <w:pStyle w:val="Heading2"/>
      </w:pPr>
      <w:bookmarkStart w:id="2" w:name="_Toc210404847"/>
      <w:bookmarkStart w:id="3" w:name="_Toc211334331"/>
      <w:bookmarkStart w:id="4" w:name="_Toc211635617"/>
      <w:bookmarkStart w:id="5" w:name="_Toc211873265"/>
      <w:bookmarkStart w:id="6" w:name="_Toc211873347"/>
      <w:bookmarkStart w:id="7" w:name="_Toc211873423"/>
      <w:bookmarkStart w:id="8" w:name="_Toc211873585"/>
      <w:r>
        <w:t>5.1</w:t>
      </w:r>
      <w:r>
        <w:tab/>
      </w:r>
      <w:r w:rsidRPr="00316938">
        <w:t xml:space="preserve">ML </w:t>
      </w:r>
      <w:r>
        <w:t>m</w:t>
      </w:r>
      <w:r w:rsidRPr="00316938">
        <w:t xml:space="preserve">odel </w:t>
      </w:r>
      <w:r>
        <w:t>t</w:t>
      </w:r>
      <w:r w:rsidRPr="00316938">
        <w:t>raining</w:t>
      </w:r>
      <w:bookmarkEnd w:id="2"/>
      <w:bookmarkEnd w:id="3"/>
      <w:bookmarkEnd w:id="4"/>
      <w:bookmarkEnd w:id="5"/>
      <w:bookmarkEnd w:id="6"/>
      <w:bookmarkEnd w:id="7"/>
      <w:bookmarkEnd w:id="8"/>
    </w:p>
    <w:p w14:paraId="511C658D" w14:textId="77777777" w:rsidR="00A8729C" w:rsidRDefault="00A8729C" w:rsidP="00A8729C">
      <w:pPr>
        <w:pStyle w:val="Heading3"/>
      </w:pPr>
      <w:bookmarkStart w:id="9" w:name="_Toc210404848"/>
      <w:bookmarkStart w:id="10" w:name="_Toc211334332"/>
      <w:bookmarkStart w:id="11" w:name="_Toc211635618"/>
      <w:bookmarkStart w:id="12" w:name="_Toc211873266"/>
      <w:bookmarkStart w:id="13" w:name="_Toc211873348"/>
      <w:bookmarkStart w:id="14" w:name="_Toc211873424"/>
      <w:bookmarkStart w:id="15" w:name="_Toc211873586"/>
      <w:bookmarkStart w:id="16" w:name="_Hlk210403708"/>
      <w:r>
        <w:t>5.1.1</w:t>
      </w:r>
      <w:r>
        <w:tab/>
        <w:t>Use cases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4970C443" w14:textId="77777777" w:rsidR="00A8729C" w:rsidRPr="00DB250D" w:rsidRDefault="00A8729C" w:rsidP="00A8729C">
      <w:pPr>
        <w:pStyle w:val="Heading4"/>
        <w:rPr>
          <w:szCs w:val="24"/>
        </w:rPr>
      </w:pPr>
      <w:bookmarkStart w:id="17" w:name="_Toc211873349"/>
      <w:bookmarkStart w:id="18" w:name="_Toc211873425"/>
      <w:bookmarkStart w:id="19" w:name="_Toc211873587"/>
      <w:r w:rsidRPr="00DB250D">
        <w:rPr>
          <w:szCs w:val="24"/>
        </w:rPr>
        <w:t>5.1.1.1</w:t>
      </w:r>
      <w:r w:rsidRPr="00DB250D">
        <w:rPr>
          <w:szCs w:val="24"/>
        </w:rPr>
        <w:tab/>
      </w:r>
      <w:bookmarkStart w:id="20" w:name="_Toc211334337"/>
      <w:bookmarkStart w:id="21" w:name="_Hlk210835740"/>
      <w:r w:rsidRPr="00DB250D">
        <w:rPr>
          <w:szCs w:val="24"/>
        </w:rPr>
        <w:t>Management support to training for UE-side model</w:t>
      </w:r>
      <w:bookmarkEnd w:id="17"/>
      <w:bookmarkEnd w:id="18"/>
      <w:bookmarkEnd w:id="19"/>
    </w:p>
    <w:p w14:paraId="062629B7" w14:textId="77777777" w:rsidR="00A8729C" w:rsidRDefault="00A8729C" w:rsidP="00A8729C">
      <w:pPr>
        <w:pStyle w:val="Heading4"/>
        <w:rPr>
          <w:sz w:val="22"/>
          <w:szCs w:val="18"/>
        </w:rPr>
      </w:pPr>
      <w:bookmarkStart w:id="22" w:name="_Toc211873426"/>
      <w:bookmarkStart w:id="23" w:name="_Toc211873588"/>
      <w:r w:rsidRPr="005134C0">
        <w:rPr>
          <w:sz w:val="22"/>
          <w:szCs w:val="22"/>
        </w:rPr>
        <w:t>5.1.1.1</w:t>
      </w:r>
      <w:r>
        <w:rPr>
          <w:sz w:val="22"/>
          <w:szCs w:val="22"/>
        </w:rPr>
        <w:t>.1</w:t>
      </w:r>
      <w:r w:rsidRPr="005134C0">
        <w:rPr>
          <w:sz w:val="22"/>
          <w:szCs w:val="22"/>
        </w:rPr>
        <w:tab/>
      </w:r>
      <w:r w:rsidRPr="00042DA7">
        <w:rPr>
          <w:sz w:val="22"/>
          <w:szCs w:val="18"/>
        </w:rPr>
        <w:t xml:space="preserve">Management support </w:t>
      </w:r>
      <w:r>
        <w:rPr>
          <w:sz w:val="22"/>
          <w:szCs w:val="18"/>
        </w:rPr>
        <w:t>to AI/ML-based beam management</w:t>
      </w:r>
      <w:bookmarkEnd w:id="22"/>
      <w:bookmarkEnd w:id="23"/>
    </w:p>
    <w:p w14:paraId="011B1020" w14:textId="77777777" w:rsidR="00A8729C" w:rsidRDefault="00A8729C" w:rsidP="00A8729C">
      <w:pPr>
        <w:pStyle w:val="Heading4"/>
        <w:rPr>
          <w:sz w:val="22"/>
          <w:szCs w:val="18"/>
        </w:rPr>
      </w:pPr>
      <w:bookmarkStart w:id="24" w:name="_Toc211873427"/>
      <w:bookmarkStart w:id="25" w:name="_Toc211873589"/>
      <w:bookmarkStart w:id="26" w:name="_Toc176358344"/>
      <w:bookmarkStart w:id="27" w:name="_Toc180506203"/>
      <w:bookmarkStart w:id="28" w:name="_Toc183174138"/>
      <w:r w:rsidRPr="005134C0">
        <w:rPr>
          <w:sz w:val="22"/>
          <w:szCs w:val="22"/>
        </w:rPr>
        <w:t>5.1.1.1</w:t>
      </w:r>
      <w:r>
        <w:rPr>
          <w:sz w:val="22"/>
          <w:szCs w:val="22"/>
        </w:rPr>
        <w:t>.1.1</w:t>
      </w:r>
      <w:r w:rsidRPr="005134C0">
        <w:rPr>
          <w:sz w:val="22"/>
          <w:szCs w:val="22"/>
        </w:rPr>
        <w:tab/>
      </w:r>
      <w:r>
        <w:rPr>
          <w:sz w:val="22"/>
          <w:szCs w:val="18"/>
        </w:rPr>
        <w:t>Description</w:t>
      </w:r>
      <w:bookmarkEnd w:id="24"/>
      <w:bookmarkEnd w:id="25"/>
    </w:p>
    <w:p w14:paraId="06464969" w14:textId="31BCC4A8" w:rsidR="00A8729C" w:rsidRDefault="00A8729C" w:rsidP="00A8729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iCs/>
          <w:lang w:eastAsia="zh-CN"/>
        </w:rPr>
        <w:t>T</w:t>
      </w:r>
      <w:r>
        <w:rPr>
          <w:iCs/>
          <w:lang w:eastAsia="zh-CN"/>
        </w:rPr>
        <w:t xml:space="preserve">o support </w:t>
      </w:r>
      <w:r w:rsidRPr="00CA59B3">
        <w:rPr>
          <w:lang w:eastAsia="zh-CN"/>
        </w:rPr>
        <w:t>AI/ML-based beam management</w:t>
      </w:r>
      <w:r>
        <w:t xml:space="preserve"> defined in TS 38.300 [2]</w:t>
      </w:r>
      <w:r>
        <w:rPr>
          <w:iCs/>
          <w:lang w:eastAsia="zh-CN"/>
        </w:rPr>
        <w:t xml:space="preserve">, for beam prediction management, </w:t>
      </w:r>
      <w:ins w:id="29" w:author="Stephen Mwanje (Nokia)" w:date="2025-11-05T12:46:00Z" w16du:dateUtc="2025-11-05T11:46:00Z">
        <w:r w:rsidR="00622A7B">
          <w:rPr>
            <w:iCs/>
            <w:lang w:eastAsia="zh-CN"/>
          </w:rPr>
          <w:t xml:space="preserve">a </w:t>
        </w:r>
      </w:ins>
      <w:r>
        <w:rPr>
          <w:iCs/>
          <w:lang w:eastAsia="zh-CN"/>
        </w:rPr>
        <w:t xml:space="preserve">UE can </w:t>
      </w:r>
      <w:ins w:id="30" w:author="Stephen Mwanje (Nokia)" w:date="2025-11-05T12:47:00Z" w16du:dateUtc="2025-11-05T11:47:00Z">
        <w:r w:rsidR="00D904E6">
          <w:rPr>
            <w:iCs/>
            <w:lang w:eastAsia="zh-CN"/>
          </w:rPr>
          <w:t xml:space="preserve">perform measurements </w:t>
        </w:r>
      </w:ins>
      <w:del w:id="31" w:author="Stephen Mwanje (Nokia)" w:date="2025-11-05T12:47:00Z" w16du:dateUtc="2025-11-05T11:47:00Z">
        <w:r w:rsidDel="002038B2">
          <w:rPr>
            <w:iCs/>
            <w:lang w:eastAsia="zh-CN"/>
          </w:rPr>
          <w:delText>send the data</w:delText>
        </w:r>
        <w:r w:rsidRPr="00337240" w:rsidDel="002038B2">
          <w:delText xml:space="preserve"> </w:delText>
        </w:r>
      </w:del>
      <w:r>
        <w:t xml:space="preserve">of beam prediction management </w:t>
      </w:r>
      <w:ins w:id="32" w:author="Stephen Mwanje (Nokia)" w:date="2025-11-05T12:47:00Z" w16du:dateUtc="2025-11-05T11:47:00Z">
        <w:r w:rsidR="002038B2">
          <w:rPr>
            <w:iCs/>
            <w:lang w:eastAsia="zh-CN"/>
          </w:rPr>
          <w:t>and send the data</w:t>
        </w:r>
        <w:r w:rsidR="002038B2" w:rsidRPr="00337240">
          <w:t xml:space="preserve"> </w:t>
        </w:r>
      </w:ins>
      <w:r>
        <w:rPr>
          <w:iCs/>
          <w:lang w:eastAsia="zh-CN"/>
        </w:rPr>
        <w:t xml:space="preserve">to </w:t>
      </w:r>
      <w:ins w:id="33" w:author="Stephen Mwanje (Nokia)" w:date="2025-11-05T12:48:00Z" w16du:dateUtc="2025-11-05T11:48:00Z">
        <w:r w:rsidR="00A270B7">
          <w:rPr>
            <w:iCs/>
            <w:lang w:eastAsia="zh-CN"/>
          </w:rPr>
          <w:t xml:space="preserve">an </w:t>
        </w:r>
      </w:ins>
      <w:del w:id="34" w:author="Stephen Mwanje (Nokia)" w:date="2025-11-05T12:49:00Z" w16du:dateUtc="2025-11-05T11:49:00Z">
        <w:r w:rsidDel="006E560E">
          <w:rPr>
            <w:iCs/>
            <w:lang w:eastAsia="zh-CN"/>
          </w:rPr>
          <w:delText xml:space="preserve">UE-side training </w:delText>
        </w:r>
      </w:del>
      <w:r>
        <w:rPr>
          <w:iCs/>
          <w:lang w:eastAsia="zh-CN"/>
        </w:rPr>
        <w:t>entity (e.g. a server inside MNO or an OTT server)</w:t>
      </w:r>
      <w:r w:rsidRPr="00590DA1">
        <w:rPr>
          <w:iCs/>
          <w:lang w:eastAsia="zh-CN"/>
        </w:rPr>
        <w:t xml:space="preserve"> </w:t>
      </w:r>
      <w:ins w:id="35" w:author="Stephen Mwanje (Nokia)" w:date="2025-11-05T12:49:00Z" w16du:dateUtc="2025-11-05T11:49:00Z">
        <w:r w:rsidR="003225C0">
          <w:rPr>
            <w:iCs/>
            <w:lang w:eastAsia="zh-CN"/>
          </w:rPr>
          <w:t>for training UE-side models</w:t>
        </w:r>
      </w:ins>
      <w:ins w:id="36" w:author="Stephen Mwanje (Nokia)" w:date="2025-11-05T12:50:00Z" w16du:dateUtc="2025-11-05T11:50:00Z">
        <w:r w:rsidR="00326749">
          <w:rPr>
            <w:iCs/>
            <w:lang w:eastAsia="zh-CN"/>
          </w:rPr>
          <w:t xml:space="preserve"> (models that should then be transferred to the UE </w:t>
        </w:r>
        <w:r w:rsidR="00C36EB8">
          <w:rPr>
            <w:iCs/>
            <w:lang w:eastAsia="zh-CN"/>
          </w:rPr>
          <w:t>to be used by the UE for inferences)</w:t>
        </w:r>
      </w:ins>
      <w:ins w:id="37" w:author="Stephen Mwanje (Nokia)" w:date="2025-11-05T12:49:00Z" w16du:dateUtc="2025-11-05T11:49:00Z">
        <w:r w:rsidR="00722EF7">
          <w:rPr>
            <w:iCs/>
            <w:lang w:eastAsia="zh-CN"/>
          </w:rPr>
          <w:t xml:space="preserve">. </w:t>
        </w:r>
      </w:ins>
      <w:ins w:id="38" w:author="Stephen Mwanje (Nokia)" w:date="2025-11-05T12:51:00Z" w16du:dateUtc="2025-11-05T11:51:00Z">
        <w:r w:rsidR="00106B93">
          <w:rPr>
            <w:iCs/>
            <w:lang w:eastAsia="zh-CN"/>
          </w:rPr>
          <w:t xml:space="preserve">The </w:t>
        </w:r>
        <w:r w:rsidR="00012580">
          <w:rPr>
            <w:iCs/>
            <w:lang w:eastAsia="zh-CN"/>
          </w:rPr>
          <w:t xml:space="preserve">data for </w:t>
        </w:r>
      </w:ins>
      <w:ins w:id="39" w:author="Stephen Mwanje (Nokia)" w:date="2025-11-05T12:52:00Z" w16du:dateUtc="2025-11-05T11:52:00Z">
        <w:r w:rsidR="00DB0B63">
          <w:rPr>
            <w:iCs/>
            <w:lang w:eastAsia="zh-CN"/>
          </w:rPr>
          <w:t xml:space="preserve">training </w:t>
        </w:r>
      </w:ins>
      <w:ins w:id="40" w:author="Stephen Mwanje (Nokia)" w:date="2025-11-05T12:51:00Z" w16du:dateUtc="2025-11-05T11:51:00Z">
        <w:r w:rsidR="00621F7C">
          <w:rPr>
            <w:iCs/>
            <w:lang w:eastAsia="zh-CN"/>
          </w:rPr>
          <w:t xml:space="preserve">UE-side model </w:t>
        </w:r>
        <w:r w:rsidR="00106B93">
          <w:rPr>
            <w:iCs/>
            <w:lang w:eastAsia="zh-CN"/>
          </w:rPr>
          <w:t>can be</w:t>
        </w:r>
        <w:r w:rsidR="00621F7C">
          <w:rPr>
            <w:iCs/>
            <w:lang w:eastAsia="zh-CN"/>
          </w:rPr>
          <w:t xml:space="preserve"> </w:t>
        </w:r>
        <w:r w:rsidR="00106B93">
          <w:rPr>
            <w:iCs/>
            <w:lang w:eastAsia="zh-CN"/>
          </w:rPr>
          <w:t>sent</w:t>
        </w:r>
      </w:ins>
      <w:ins w:id="41" w:author="Stephen Mwanje (Nokia)" w:date="2025-11-05T12:49:00Z" w16du:dateUtc="2025-11-05T11:49:00Z">
        <w:r w:rsidR="003225C0">
          <w:rPr>
            <w:iCs/>
            <w:lang w:eastAsia="zh-CN"/>
          </w:rPr>
          <w:t xml:space="preserve"> </w:t>
        </w:r>
      </w:ins>
      <w:ins w:id="42" w:author="Stephen Mwanje (Nokia)" w:date="2025-11-05T12:52:00Z" w16du:dateUtc="2025-11-05T11:52:00Z">
        <w:r w:rsidR="008E64D6">
          <w:rPr>
            <w:iCs/>
            <w:lang w:eastAsia="zh-CN"/>
          </w:rPr>
          <w:t xml:space="preserve">from the UE </w:t>
        </w:r>
      </w:ins>
      <w:r>
        <w:rPr>
          <w:iCs/>
          <w:lang w:eastAsia="zh-CN"/>
        </w:rPr>
        <w:t xml:space="preserve">via gNB and 3GPP management system for </w:t>
      </w:r>
      <w:del w:id="43" w:author="Stephen Mwanje (Nokia)" w:date="2025-11-05T12:51:00Z" w16du:dateUtc="2025-11-05T11:51:00Z">
        <w:r w:rsidDel="00621F7C">
          <w:rPr>
            <w:iCs/>
            <w:lang w:eastAsia="zh-CN"/>
          </w:rPr>
          <w:delText xml:space="preserve">UE-side model training </w:delText>
        </w:r>
      </w:del>
      <w:r w:rsidRPr="00EB7791">
        <w:rPr>
          <w:lang w:eastAsia="en-GB"/>
        </w:rPr>
        <w:t>(see N</w:t>
      </w:r>
      <w:r>
        <w:rPr>
          <w:lang w:eastAsia="en-GB"/>
        </w:rPr>
        <w:t>OTE</w:t>
      </w:r>
      <w:r w:rsidRPr="00EB7791">
        <w:rPr>
          <w:lang w:eastAsia="en-GB"/>
        </w:rPr>
        <w:t xml:space="preserve"> </w:t>
      </w:r>
      <w:r>
        <w:rPr>
          <w:lang w:eastAsia="en-GB"/>
        </w:rPr>
        <w:t>1</w:t>
      </w:r>
      <w:r w:rsidRPr="00EB7791">
        <w:rPr>
          <w:lang w:eastAsia="en-GB"/>
        </w:rPr>
        <w:t>)</w:t>
      </w:r>
      <w:r>
        <w:rPr>
          <w:iCs/>
          <w:lang w:eastAsia="zh-CN"/>
        </w:rPr>
        <w:t>. 3GPP management system needs to collect data from gNB and report it to UE-side training entity to management support of training for UE-side model</w:t>
      </w:r>
      <w:r>
        <w:t>.</w:t>
      </w:r>
    </w:p>
    <w:p w14:paraId="517AF3F2" w14:textId="77777777" w:rsidR="00A8729C" w:rsidRPr="001009AE" w:rsidRDefault="00A8729C" w:rsidP="00A8729C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</w:p>
    <w:p w14:paraId="74ED7617" w14:textId="77777777" w:rsidR="00A8729C" w:rsidRPr="00BA33E8" w:rsidRDefault="00A8729C" w:rsidP="00A8729C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noProof/>
        </w:rPr>
        <w:drawing>
          <wp:inline distT="0" distB="0" distL="0" distR="0" wp14:anchorId="6DA871DA" wp14:editId="7224AAC2">
            <wp:extent cx="3987800" cy="1313132"/>
            <wp:effectExtent l="0" t="0" r="0" b="1905"/>
            <wp:docPr id="3" name="图片 3" descr="A diagram of a cloud computing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 diagram of a cloud computing system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5156" cy="13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55E0" w14:textId="77777777" w:rsidR="00A8729C" w:rsidRPr="004E704C" w:rsidRDefault="00A8729C" w:rsidP="00A8729C">
      <w:pPr>
        <w:pStyle w:val="TF"/>
      </w:pPr>
      <w:bookmarkStart w:id="44" w:name="_CRFigure4a_23"/>
      <w:r>
        <w:t xml:space="preserve">Figure </w:t>
      </w:r>
      <w:bookmarkEnd w:id="44"/>
      <w:r w:rsidRPr="009A1C64">
        <w:rPr>
          <w:sz w:val="22"/>
        </w:rPr>
        <w:t>5.</w:t>
      </w:r>
      <w:r>
        <w:rPr>
          <w:sz w:val="22"/>
        </w:rPr>
        <w:t>1</w:t>
      </w:r>
      <w:r w:rsidRPr="009A1C64">
        <w:rPr>
          <w:sz w:val="22"/>
        </w:rPr>
        <w:t>.1.</w:t>
      </w:r>
      <w:r>
        <w:rPr>
          <w:sz w:val="22"/>
        </w:rPr>
        <w:t>1.1.1</w:t>
      </w:r>
      <w:r>
        <w:t xml:space="preserve">-1: Management of </w:t>
      </w:r>
      <w:r>
        <w:rPr>
          <w:lang w:eastAsia="en-GB"/>
        </w:rPr>
        <w:t>UE-side data collection and reporting</w:t>
      </w:r>
      <w:r>
        <w:t xml:space="preserve"> for UE-side model training</w:t>
      </w:r>
    </w:p>
    <w:p w14:paraId="0A636698" w14:textId="5D802088" w:rsidR="00A8729C" w:rsidRDefault="00A8729C" w:rsidP="00A8729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lastRenderedPageBreak/>
        <w:t xml:space="preserve">Being a MnS consumer, the UE-side training entity </w:t>
      </w:r>
      <w:r w:rsidRPr="0CC9AE2D">
        <w:rPr>
          <w:lang w:eastAsia="zh-CN"/>
        </w:rPr>
        <w:t>requests</w:t>
      </w:r>
      <w:r>
        <w:t xml:space="preserve"> </w:t>
      </w:r>
      <w:r w:rsidRPr="0CC9AE2D">
        <w:rPr>
          <w:lang w:eastAsia="zh-CN"/>
        </w:rPr>
        <w:t xml:space="preserve">3GPP management system to collect the </w:t>
      </w:r>
      <w:del w:id="45" w:author="Stephen Mwanje (Nokia)" w:date="2025-11-05T12:18:00Z" w16du:dateUtc="2025-11-05T11:18:00Z">
        <w:r w:rsidRPr="0CC9AE2D" w:rsidDel="00E0481F">
          <w:rPr>
            <w:lang w:eastAsia="en-GB"/>
          </w:rPr>
          <w:delText xml:space="preserve">UE-side </w:delText>
        </w:r>
      </w:del>
      <w:r w:rsidRPr="0CC9AE2D">
        <w:rPr>
          <w:lang w:eastAsia="en-GB"/>
        </w:rPr>
        <w:t>data</w:t>
      </w:r>
      <w:r>
        <w:t xml:space="preserve"> </w:t>
      </w:r>
      <w:ins w:id="46" w:author="Stephen Mwanje (Nokia)" w:date="2025-11-05T12:18:00Z">
        <w:r w:rsidR="008E5B7F" w:rsidRPr="00DB3B54">
          <w:t>for the</w:t>
        </w:r>
        <w:r w:rsidR="008E5B7F" w:rsidRPr="008E5B7F">
          <w:rPr>
            <w:b/>
            <w:bCs/>
          </w:rPr>
          <w:t xml:space="preserve"> </w:t>
        </w:r>
        <w:r w:rsidR="008E5B7F" w:rsidRPr="00DB3B54">
          <w:t>purpose</w:t>
        </w:r>
        <w:r w:rsidR="008E5B7F" w:rsidRPr="008E5B7F">
          <w:rPr>
            <w:b/>
            <w:bCs/>
          </w:rPr>
          <w:t xml:space="preserve"> </w:t>
        </w:r>
      </w:ins>
      <w:r>
        <w:t xml:space="preserve">of </w:t>
      </w:r>
      <w:ins w:id="47" w:author="Stephen Mwanje (Nokia)" w:date="2025-11-05T12:18:00Z">
        <w:r w:rsidR="00E0481F" w:rsidRPr="00DB3B54">
          <w:t>training</w:t>
        </w:r>
      </w:ins>
      <w:ins w:id="48" w:author="Stephen Mwanje (Nokia)" w:date="2025-11-05T12:18:00Z" w16du:dateUtc="2025-11-05T11:18:00Z">
        <w:r w:rsidR="00E0481F">
          <w:rPr>
            <w:b/>
            <w:bCs/>
          </w:rPr>
          <w:t xml:space="preserve"> </w:t>
        </w:r>
        <w:r w:rsidR="00E0481F" w:rsidRPr="0CC9AE2D">
          <w:rPr>
            <w:lang w:eastAsia="en-GB"/>
          </w:rPr>
          <w:t xml:space="preserve">UE-side </w:t>
        </w:r>
      </w:ins>
      <w:r>
        <w:t xml:space="preserve">beam prediction </w:t>
      </w:r>
      <w:ins w:id="49" w:author="Stephen Mwanje (Nokia)" w:date="2025-11-05T12:18:00Z">
        <w:r w:rsidR="009B0EB4" w:rsidRPr="009B0EB4">
          <w:t>models</w:t>
        </w:r>
      </w:ins>
      <w:ins w:id="50" w:author="Stephen Mwanje (Nokia)" w:date="2025-11-05T12:19:00Z" w16du:dateUtc="2025-11-05T11:19:00Z">
        <w:r w:rsidR="00EB0E8D">
          <w:t>.</w:t>
        </w:r>
      </w:ins>
      <w:del w:id="51" w:author="Stephen Mwanje (Nokia)" w:date="2025-11-05T12:18:00Z" w16du:dateUtc="2025-11-05T11:18:00Z">
        <w:r w:rsidDel="009B0EB4">
          <w:delText>management</w:delText>
        </w:r>
      </w:del>
      <w:del w:id="52" w:author="Stephen Mwanje (Nokia)" w:date="2025-11-05T12:19:00Z" w16du:dateUtc="2025-11-05T11:19:00Z">
        <w:r w:rsidRPr="0CC9AE2D" w:rsidDel="00EB0E8D">
          <w:rPr>
            <w:lang w:eastAsia="zh-CN"/>
          </w:rPr>
          <w:delText>,</w:delText>
        </w:r>
      </w:del>
      <w:r w:rsidRPr="0CC9AE2D">
        <w:rPr>
          <w:lang w:eastAsia="zh-CN"/>
        </w:rPr>
        <w:t xml:space="preserve"> </w:t>
      </w:r>
      <w:del w:id="53" w:author="Stephen Mwanje (Nokia)" w:date="2025-11-05T12:19:00Z" w16du:dateUtc="2025-11-05T11:19:00Z">
        <w:r w:rsidRPr="0CC9AE2D" w:rsidDel="00EB0E8D">
          <w:rPr>
            <w:lang w:eastAsia="zh-CN"/>
          </w:rPr>
          <w:delText xml:space="preserve">then </w:delText>
        </w:r>
      </w:del>
      <w:ins w:id="54" w:author="Stephen Mwanje (Nokia)" w:date="2025-11-05T12:19:00Z" w16du:dateUtc="2025-11-05T11:19:00Z">
        <w:r w:rsidR="00EB0E8D">
          <w:rPr>
            <w:lang w:eastAsia="zh-CN"/>
          </w:rPr>
          <w:t>T</w:t>
        </w:r>
        <w:r w:rsidR="00EB0E8D" w:rsidRPr="0CC9AE2D">
          <w:rPr>
            <w:lang w:eastAsia="zh-CN"/>
          </w:rPr>
          <w:t xml:space="preserve">hen </w:t>
        </w:r>
      </w:ins>
      <w:r w:rsidRPr="0CC9AE2D">
        <w:rPr>
          <w:lang w:eastAsia="zh-CN"/>
        </w:rPr>
        <w:t>3GPP management system configure</w:t>
      </w:r>
      <w:ins w:id="55" w:author="Stephen Mwanje (Nokia)" w:date="2025-11-05T12:38:00Z" w16du:dateUtc="2025-11-05T11:38:00Z">
        <w:r w:rsidR="002E261C">
          <w:rPr>
            <w:lang w:eastAsia="zh-CN"/>
          </w:rPr>
          <w:t>s</w:t>
        </w:r>
      </w:ins>
      <w:r w:rsidRPr="0CC9AE2D">
        <w:rPr>
          <w:lang w:eastAsia="zh-CN"/>
        </w:rPr>
        <w:t xml:space="preserve"> the gNB(s) to collects data from </w:t>
      </w:r>
      <w:ins w:id="56" w:author="Stephen Mwanje (Nokia)" w:date="2025-11-05T12:42:00Z" w16du:dateUtc="2025-11-05T11:42:00Z">
        <w:r w:rsidR="003D49FF" w:rsidRPr="0CC9AE2D">
          <w:rPr>
            <w:lang w:eastAsia="zh-CN"/>
          </w:rPr>
          <w:t xml:space="preserve">targeted </w:t>
        </w:r>
      </w:ins>
      <w:del w:id="57" w:author="Stephen Mwanje (Nokia)" w:date="2025-11-05T12:42:00Z" w16du:dateUtc="2025-11-05T11:42:00Z">
        <w:r w:rsidRPr="0CC9AE2D" w:rsidDel="003D49FF">
          <w:rPr>
            <w:lang w:eastAsia="zh-CN"/>
          </w:rPr>
          <w:delText xml:space="preserve">specified </w:delText>
        </w:r>
      </w:del>
      <w:ins w:id="58" w:author="philippe godin 2" w:date="2025-11-04T23:36:00Z">
        <w:del w:id="59" w:author="Stephen Mwanje (Nokia)" w:date="2025-11-05T12:42:00Z" w16du:dateUtc="2025-11-05T11:42:00Z">
          <w:r w:rsidR="00586FE0" w:rsidRPr="0CC9AE2D" w:rsidDel="003D49FF">
            <w:rPr>
              <w:lang w:eastAsia="zh-CN"/>
            </w:rPr>
            <w:delText xml:space="preserve">targeted </w:delText>
          </w:r>
        </w:del>
      </w:ins>
      <w:r w:rsidRPr="0CC9AE2D">
        <w:rPr>
          <w:lang w:eastAsia="zh-CN"/>
        </w:rPr>
        <w:t>UEs</w:t>
      </w:r>
      <w:ins w:id="60" w:author="Stephen Mwanje (Nokia)" w:date="2025-11-05T12:42:00Z" w16du:dateUtc="2025-11-05T11:42:00Z">
        <w:r w:rsidR="003D49FF" w:rsidRPr="003D49FF">
          <w:rPr>
            <w:lang w:eastAsia="zh-CN"/>
          </w:rPr>
          <w:t xml:space="preserve"> </w:t>
        </w:r>
        <w:r w:rsidR="003D49FF" w:rsidRPr="0CC9AE2D">
          <w:rPr>
            <w:lang w:eastAsia="zh-CN"/>
          </w:rPr>
          <w:t>or UE types</w:t>
        </w:r>
      </w:ins>
      <w:r w:rsidRPr="0CC9AE2D">
        <w:rPr>
          <w:lang w:eastAsia="en-GB"/>
        </w:rPr>
        <w:t xml:space="preserve">, and gNB </w:t>
      </w:r>
      <w:ins w:id="61" w:author="Stephen Mwanje (Nokia)" w:date="2025-11-05T12:42:00Z" w16du:dateUtc="2025-11-05T11:42:00Z">
        <w:r w:rsidR="003D49FF" w:rsidRPr="0CC9AE2D">
          <w:rPr>
            <w:lang w:eastAsia="en-GB"/>
          </w:rPr>
          <w:t xml:space="preserve">may further select corresponding UEs and </w:t>
        </w:r>
      </w:ins>
      <w:r w:rsidRPr="0CC9AE2D">
        <w:rPr>
          <w:lang w:eastAsia="en-GB"/>
        </w:rPr>
        <w:t xml:space="preserve">shall send configuration information to the </w:t>
      </w:r>
      <w:ins w:id="62" w:author="Stephen Mwanje (Nokia)" w:date="2025-11-05T12:42:00Z" w16du:dateUtc="2025-11-05T11:42:00Z">
        <w:r w:rsidR="003D49FF" w:rsidRPr="0CC9AE2D">
          <w:rPr>
            <w:lang w:eastAsia="en-GB"/>
          </w:rPr>
          <w:t xml:space="preserve">selected </w:t>
        </w:r>
      </w:ins>
      <w:r w:rsidRPr="0CC9AE2D">
        <w:rPr>
          <w:lang w:eastAsia="en-GB"/>
        </w:rPr>
        <w:t xml:space="preserve">UE(s). </w:t>
      </w:r>
      <w:r w:rsidRPr="0CC9AE2D">
        <w:rPr>
          <w:lang w:eastAsia="zh-CN"/>
        </w:rPr>
        <w:t>The</w:t>
      </w:r>
      <w:r>
        <w:t xml:space="preserve"> </w:t>
      </w:r>
      <w:r w:rsidRPr="0CC9AE2D">
        <w:rPr>
          <w:lang w:eastAsia="zh-CN"/>
        </w:rPr>
        <w:t xml:space="preserve">request from </w:t>
      </w:r>
      <w:r>
        <w:t xml:space="preserve">UE-side training entity </w:t>
      </w:r>
      <w:r w:rsidRPr="0CC9AE2D">
        <w:rPr>
          <w:lang w:eastAsia="zh-CN"/>
        </w:rPr>
        <w:t>shall include</w:t>
      </w:r>
      <w:r>
        <w:t xml:space="preserve"> the type of data (e.g. based on UE/UE Group</w:t>
      </w:r>
      <w:ins w:id="63" w:author="Stephen Mwanje (Nokia)" w:date="2025-11-05T12:22:00Z" w16du:dateUtc="2025-11-05T11:22:00Z">
        <w:r w:rsidR="007F227C">
          <w:t xml:space="preserve">, </w:t>
        </w:r>
      </w:ins>
      <w:ins w:id="64" w:author="Stephen Mwanje (Nokia)" w:date="2025-11-05T12:22:00Z">
        <w:r w:rsidR="007F227C" w:rsidRPr="007F227C">
          <w:t>use case</w:t>
        </w:r>
      </w:ins>
      <w:ins w:id="65" w:author="Stephen Mwanje (Nokia)" w:date="2025-11-05T12:20:00Z" w16du:dateUtc="2025-11-05T11:20:00Z">
        <w:r w:rsidR="000B7B1B">
          <w:t>)</w:t>
        </w:r>
      </w:ins>
      <w:ins w:id="66" w:author="Stephen Mwanje (Nokia)" w:date="2025-11-05T12:21:00Z" w16du:dateUtc="2025-11-05T11:21:00Z">
        <w:r w:rsidR="008D057A">
          <w:t xml:space="preserve"> and other characteristics</w:t>
        </w:r>
        <w:r w:rsidR="00112D65">
          <w:t xml:space="preserve"> for the data</w:t>
        </w:r>
        <w:r w:rsidR="008D057A">
          <w:t xml:space="preserve"> (e.g</w:t>
        </w:r>
        <w:r w:rsidR="00697455">
          <w:t>.</w:t>
        </w:r>
        <w:r w:rsidR="00112D65">
          <w:t>,</w:t>
        </w:r>
      </w:ins>
      <w:del w:id="67" w:author="Stephen Mwanje (Nokia)" w:date="2025-11-05T12:21:00Z" w16du:dateUtc="2025-11-05T11:21:00Z">
        <w:r w:rsidDel="008D057A">
          <w:delText>,</w:delText>
        </w:r>
      </w:del>
      <w:r>
        <w:t xml:space="preserve"> location, time) to be produced and the gNB(s) where the data shall be collected.</w:t>
      </w:r>
    </w:p>
    <w:p w14:paraId="22637E22" w14:textId="4CE176BC" w:rsidR="00A8729C" w:rsidRDefault="00A8729C" w:rsidP="00A8729C">
      <w:pPr>
        <w:overflowPunct w:val="0"/>
        <w:autoSpaceDE w:val="0"/>
        <w:autoSpaceDN w:val="0"/>
        <w:adjustRightInd w:val="0"/>
        <w:textAlignment w:val="baseline"/>
      </w:pPr>
      <w:r>
        <w:t xml:space="preserve">After the </w:t>
      </w:r>
      <w:r>
        <w:rPr>
          <w:lang w:eastAsia="en-GB"/>
        </w:rPr>
        <w:t xml:space="preserve">UE-side training data </w:t>
      </w:r>
      <w:r>
        <w:t>such as beam prediction data</w:t>
      </w:r>
      <w:r>
        <w:rPr>
          <w:lang w:eastAsia="en-GB"/>
        </w:rPr>
        <w:t xml:space="preserve"> are produced, UE(s) shall report the </w:t>
      </w:r>
      <w:del w:id="68" w:author="Stephen Mwanje (Nokia)" w:date="2025-11-05T12:22:00Z" w16du:dateUtc="2025-11-05T11:22:00Z">
        <w:r w:rsidDel="00324B73">
          <w:rPr>
            <w:lang w:eastAsia="en-GB"/>
          </w:rPr>
          <w:delText xml:space="preserve">UE-side </w:delText>
        </w:r>
      </w:del>
      <w:r>
        <w:rPr>
          <w:lang w:eastAsia="en-GB"/>
        </w:rPr>
        <w:t xml:space="preserve">data to gNB(s), and </w:t>
      </w:r>
      <w:r>
        <w:rPr>
          <w:iCs/>
          <w:lang w:eastAsia="zh-CN"/>
        </w:rPr>
        <w:t>3GPP management system</w:t>
      </w:r>
      <w:r>
        <w:t xml:space="preserve"> shall collect data from the gNB(s). </w:t>
      </w:r>
      <w:r>
        <w:rPr>
          <w:iCs/>
          <w:lang w:eastAsia="zh-CN"/>
        </w:rPr>
        <w:t>3GPP management system</w:t>
      </w:r>
      <w:r>
        <w:t xml:space="preserve"> report the collected data to UE-side training entity depending on access </w:t>
      </w:r>
      <w:r>
        <w:rPr>
          <w:rFonts w:hint="eastAsia"/>
          <w:lang w:eastAsia="zh-CN"/>
        </w:rPr>
        <w:t>information</w:t>
      </w:r>
      <w:r>
        <w:t xml:space="preserve"> specified by operator </w:t>
      </w:r>
      <w:r w:rsidRPr="00EB7791">
        <w:rPr>
          <w:lang w:eastAsia="en-GB"/>
        </w:rPr>
        <w:t>(see N</w:t>
      </w:r>
      <w:r>
        <w:rPr>
          <w:lang w:eastAsia="en-GB"/>
        </w:rPr>
        <w:t>OTE</w:t>
      </w:r>
      <w:r w:rsidRPr="00EB7791">
        <w:rPr>
          <w:lang w:eastAsia="en-GB"/>
        </w:rPr>
        <w:t xml:space="preserve"> </w:t>
      </w:r>
      <w:r>
        <w:rPr>
          <w:lang w:eastAsia="en-GB"/>
        </w:rPr>
        <w:t>2</w:t>
      </w:r>
      <w:r w:rsidRPr="00EB7791">
        <w:rPr>
          <w:lang w:eastAsia="en-GB"/>
        </w:rPr>
        <w:t>)</w:t>
      </w:r>
      <w:r>
        <w:t xml:space="preserve">. </w:t>
      </w:r>
    </w:p>
    <w:p w14:paraId="5DEA9892" w14:textId="77777777" w:rsidR="00A8729C" w:rsidRPr="00EB7791" w:rsidRDefault="00A8729C" w:rsidP="00A8729C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1:</w:t>
      </w:r>
      <w:r>
        <w:rPr>
          <w:lang w:eastAsia="en-GB"/>
        </w:rPr>
        <w:tab/>
      </w:r>
      <w:r w:rsidRPr="00CA1315">
        <w:rPr>
          <w:lang w:eastAsia="en-GB"/>
        </w:rPr>
        <w:t xml:space="preserve">The </w:t>
      </w:r>
      <w:r>
        <w:rPr>
          <w:lang w:eastAsia="en-GB"/>
        </w:rPr>
        <w:t>UE</w:t>
      </w:r>
      <w:r w:rsidRPr="00CA1315">
        <w:rPr>
          <w:lang w:eastAsia="en-GB"/>
        </w:rPr>
        <w:t xml:space="preserve">-side </w:t>
      </w:r>
      <w:r>
        <w:rPr>
          <w:lang w:eastAsia="en-GB"/>
        </w:rPr>
        <w:t>data</w:t>
      </w:r>
      <w:r w:rsidRPr="00CA1315">
        <w:rPr>
          <w:lang w:eastAsia="en-GB"/>
        </w:rPr>
        <w:t xml:space="preserve"> are subject to further discussion, pending ongoing correspondence</w:t>
      </w:r>
      <w:r>
        <w:rPr>
          <w:lang w:eastAsia="en-GB"/>
        </w:rPr>
        <w:t xml:space="preserve"> and confirmation by</w:t>
      </w:r>
      <w:r w:rsidRPr="00CA1315">
        <w:rPr>
          <w:lang w:eastAsia="en-GB"/>
        </w:rPr>
        <w:t xml:space="preserve"> RAN2</w:t>
      </w:r>
      <w:r>
        <w:rPr>
          <w:lang w:eastAsia="en-GB"/>
        </w:rPr>
        <w:t xml:space="preserve"> and RAN1</w:t>
      </w:r>
      <w:r w:rsidRPr="00CA1315">
        <w:rPr>
          <w:lang w:eastAsia="en-GB"/>
        </w:rPr>
        <w:t>.</w:t>
      </w:r>
    </w:p>
    <w:p w14:paraId="0BEBF80D" w14:textId="77777777" w:rsidR="00A8729C" w:rsidRDefault="00A8729C" w:rsidP="00A8729C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2:</w:t>
      </w:r>
      <w:r>
        <w:rPr>
          <w:lang w:eastAsia="en-GB"/>
        </w:rPr>
        <w:tab/>
      </w:r>
      <w:r w:rsidRPr="00EB7791">
        <w:rPr>
          <w:lang w:eastAsia="en-GB"/>
        </w:rPr>
        <w:t>Access control information is for further discussion.</w:t>
      </w:r>
    </w:p>
    <w:p w14:paraId="7697CA7C" w14:textId="77777777" w:rsidR="00A8729C" w:rsidRDefault="00A8729C" w:rsidP="00A8729C">
      <w:pPr>
        <w:pStyle w:val="Heading4"/>
        <w:rPr>
          <w:sz w:val="22"/>
          <w:szCs w:val="18"/>
        </w:rPr>
      </w:pPr>
      <w:bookmarkStart w:id="69" w:name="_Toc211873428"/>
      <w:bookmarkStart w:id="70" w:name="_Toc211873590"/>
      <w:bookmarkEnd w:id="26"/>
      <w:bookmarkEnd w:id="27"/>
      <w:bookmarkEnd w:id="28"/>
      <w:r w:rsidRPr="005134C0">
        <w:rPr>
          <w:sz w:val="22"/>
          <w:szCs w:val="22"/>
        </w:rPr>
        <w:t>5.1.1.1</w:t>
      </w:r>
      <w:r>
        <w:rPr>
          <w:sz w:val="22"/>
          <w:szCs w:val="22"/>
        </w:rPr>
        <w:t>.1.2</w:t>
      </w:r>
      <w:r w:rsidRPr="005134C0">
        <w:rPr>
          <w:sz w:val="22"/>
          <w:szCs w:val="22"/>
        </w:rPr>
        <w:tab/>
      </w:r>
      <w:r>
        <w:rPr>
          <w:sz w:val="22"/>
          <w:szCs w:val="18"/>
        </w:rPr>
        <w:t>Potential requirements</w:t>
      </w:r>
      <w:bookmarkEnd w:id="69"/>
      <w:bookmarkEnd w:id="70"/>
    </w:p>
    <w:p w14:paraId="383FE6FE" w14:textId="6681E549" w:rsidR="00A8729C" w:rsidRDefault="00A8729C" w:rsidP="00A8729C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</w:t>
      </w:r>
      <w:r w:rsidRPr="00845E56">
        <w:rPr>
          <w:b/>
        </w:rPr>
        <w:t>1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 </w:t>
      </w:r>
      <w:ins w:id="71" w:author="Stephen Mwanje (Nokia)" w:date="2025-11-05T12:43:00Z" w16du:dateUtc="2025-11-05T11:43:00Z">
        <w:r w:rsidR="00383267">
          <w:t>enabling</w:t>
        </w:r>
        <w:r w:rsidR="00383267" w:rsidRPr="001667B5">
          <w:t xml:space="preserve"> </w:t>
        </w:r>
      </w:ins>
      <w:del w:id="72" w:author="Stephen Mwanje (Nokia)" w:date="2025-11-05T12:43:00Z" w16du:dateUtc="2025-11-05T11:43:00Z">
        <w:r w:rsidRPr="001667B5" w:rsidDel="00383267">
          <w:delText xml:space="preserve">allowing the </w:delText>
        </w:r>
      </w:del>
      <w:ins w:id="73" w:author="Stephen Mwanje (Nokia)" w:date="2025-11-05T12:44:00Z" w16du:dateUtc="2025-11-05T11:44:00Z">
        <w:r w:rsidR="00D015FC">
          <w:t>an</w:t>
        </w:r>
      </w:ins>
      <w:ins w:id="74" w:author="Jerediah Fevold (Nokia)" w:date="2025-11-04T12:12:00Z" w16du:dateUtc="2025-11-04T18:12:00Z">
        <w:r w:rsidR="008D33A2" w:rsidRPr="001667B5">
          <w:t xml:space="preserve"> </w:t>
        </w:r>
      </w:ins>
      <w:r w:rsidRPr="001667B5">
        <w:t xml:space="preserve">authorized </w:t>
      </w:r>
      <w:r>
        <w:t>UE-side training entity</w:t>
      </w:r>
      <w:r w:rsidRPr="001667B5">
        <w:t xml:space="preserve"> to </w:t>
      </w:r>
      <w:r>
        <w:t>request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="008D33A2">
        <w:t xml:space="preserve"> </w:t>
      </w:r>
      <w:ins w:id="75" w:author="Stephen Mwanje (Nokia)" w:date="2025-11-05T12:43:00Z" w16du:dateUtc="2025-11-05T11:43:00Z">
        <w:r w:rsidR="00383267">
          <w:t>collection of data for</w:t>
        </w:r>
        <w:r w:rsidR="00383267" w:rsidRPr="001667B5">
          <w:rPr>
            <w:rFonts w:hint="eastAsia"/>
          </w:rPr>
          <w:t xml:space="preserve"> </w:t>
        </w:r>
      </w:ins>
      <w:del w:id="76" w:author="Stephen Mwanje (Nokia)" w:date="2025-11-05T12:43:00Z" w16du:dateUtc="2025-11-05T11:43:00Z">
        <w:r w:rsidDel="00383267">
          <w:delText>UE-side training data for</w:delText>
        </w:r>
        <w:r w:rsidRPr="001667B5" w:rsidDel="00383267">
          <w:delText xml:space="preserve"> the </w:delText>
        </w:r>
      </w:del>
      <w:r>
        <w:t>UE</w:t>
      </w:r>
      <w:r w:rsidRPr="00133C49">
        <w:t>-side model training</w:t>
      </w:r>
      <w:r w:rsidRPr="001667B5">
        <w:t>.</w:t>
      </w:r>
    </w:p>
    <w:p w14:paraId="068D6024" w14:textId="20460DDE" w:rsidR="00A8729C" w:rsidRPr="00C910C5" w:rsidRDefault="00A8729C" w:rsidP="00A8729C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02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 </w:t>
      </w:r>
      <w:r>
        <w:t>t</w:t>
      </w:r>
      <w:r w:rsidRPr="001667B5">
        <w:t xml:space="preserve">o </w:t>
      </w:r>
      <w:r>
        <w:t xml:space="preserve">request </w:t>
      </w:r>
      <w:ins w:id="77" w:author="Stephen Mwanje (Nokia)" w:date="2025-11-05T12:24:00Z" w16du:dateUtc="2025-11-05T11:24:00Z">
        <w:r w:rsidR="00180442">
          <w:t>(</w:t>
        </w:r>
      </w:ins>
      <w:ins w:id="78" w:author="Stephen Mwanje (Nokia)" w:date="2025-11-05T12:24:00Z">
        <w:r w:rsidR="00180442" w:rsidRPr="00180442">
          <w:t>configure gNBs to initiate data collection</w:t>
        </w:r>
      </w:ins>
      <w:ins w:id="79" w:author="Stephen Mwanje (Nokia)" w:date="2025-11-05T12:24:00Z" w16du:dateUtc="2025-11-05T11:24:00Z">
        <w:r w:rsidR="00180442">
          <w:t>)</w:t>
        </w:r>
        <w:r w:rsidR="009D630B">
          <w:t xml:space="preserve"> </w:t>
        </w:r>
      </w:ins>
      <w:r>
        <w:t>and get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>UE-side training data from gNB(s) for</w:t>
      </w:r>
      <w:r w:rsidRPr="001667B5">
        <w:t xml:space="preserve"> the </w:t>
      </w:r>
      <w:r>
        <w:t>UE</w:t>
      </w:r>
      <w:r w:rsidRPr="00133C49">
        <w:t>-side model training</w:t>
      </w:r>
      <w:r w:rsidRPr="001667B5">
        <w:t>.</w:t>
      </w:r>
    </w:p>
    <w:p w14:paraId="78ADEB97" w14:textId="4EC1A153" w:rsidR="00A8729C" w:rsidRDefault="00A8729C" w:rsidP="00A8729C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03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</w:t>
      </w:r>
      <w:r>
        <w:t xml:space="preserve"> to report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 xml:space="preserve">UE-side data to </w:t>
      </w:r>
      <w:r w:rsidRPr="001667B5">
        <w:t xml:space="preserve">authorized </w:t>
      </w:r>
      <w:r>
        <w:t>UE-side training entity for UE-side model training.</w:t>
      </w:r>
    </w:p>
    <w:p w14:paraId="4333E7A2" w14:textId="77777777" w:rsidR="00A8729C" w:rsidRDefault="00A8729C" w:rsidP="00A8729C">
      <w:pPr>
        <w:pStyle w:val="Heading4"/>
        <w:rPr>
          <w:sz w:val="22"/>
          <w:szCs w:val="18"/>
        </w:rPr>
      </w:pPr>
      <w:bookmarkStart w:id="80" w:name="_Toc211873591"/>
      <w:r w:rsidRPr="005134C0">
        <w:rPr>
          <w:sz w:val="22"/>
          <w:szCs w:val="22"/>
        </w:rPr>
        <w:t>5.1.1.1</w:t>
      </w:r>
      <w:r>
        <w:rPr>
          <w:sz w:val="22"/>
          <w:szCs w:val="22"/>
        </w:rPr>
        <w:t>.1.3</w:t>
      </w:r>
      <w:r w:rsidRPr="005134C0">
        <w:rPr>
          <w:sz w:val="22"/>
          <w:szCs w:val="22"/>
        </w:rPr>
        <w:tab/>
      </w:r>
      <w:r>
        <w:rPr>
          <w:sz w:val="22"/>
          <w:szCs w:val="18"/>
        </w:rPr>
        <w:t>Possible solutions</w:t>
      </w:r>
      <w:bookmarkEnd w:id="80"/>
    </w:p>
    <w:p w14:paraId="25C5E59C" w14:textId="5C237F19" w:rsidR="00E77B54" w:rsidRDefault="00E77B54" w:rsidP="003C63BA">
      <w:pPr>
        <w:jc w:val="both"/>
        <w:rPr>
          <w:ins w:id="81" w:author="Stephen Mwanje (Nokia)" w:date="2025-11-18T14:40:00Z" w16du:dateUtc="2025-11-18T13:40:00Z"/>
          <w:lang w:eastAsia="zh-CN"/>
        </w:rPr>
      </w:pPr>
      <w:ins w:id="82" w:author="Stephen Mwanje (Nokia)" w:date="2025-11-18T14:41:00Z" w16du:dateUtc="2025-11-18T13:41:00Z">
        <w:r w:rsidRPr="005134C0">
          <w:rPr>
            <w:sz w:val="22"/>
            <w:szCs w:val="22"/>
          </w:rPr>
          <w:t>5.1.1.1</w:t>
        </w:r>
        <w:r>
          <w:rPr>
            <w:sz w:val="22"/>
            <w:szCs w:val="22"/>
          </w:rPr>
          <w:t xml:space="preserve">.1.3.X </w:t>
        </w:r>
      </w:ins>
      <w:ins w:id="83" w:author="Stephen Mwanje (Nokia)" w:date="2025-11-18T14:40:00Z" w16du:dateUtc="2025-11-18T13:40:00Z">
        <w:r>
          <w:rPr>
            <w:lang w:eastAsia="zh-CN"/>
          </w:rPr>
          <w:t>End-to-end Solution Outline</w:t>
        </w:r>
      </w:ins>
    </w:p>
    <w:p w14:paraId="3059A46D" w14:textId="0C59C3F4" w:rsidR="003C63BA" w:rsidRDefault="0005714B" w:rsidP="003C63BA">
      <w:pPr>
        <w:jc w:val="both"/>
        <w:rPr>
          <w:ins w:id="84" w:author="Stephen Mwanje (Nokia)" w:date="2025-11-04T15:01:00Z" w16du:dateUtc="2025-11-04T14:01:00Z"/>
          <w:lang w:eastAsia="zh-CN"/>
        </w:rPr>
      </w:pPr>
      <w:ins w:id="85" w:author="Stephen Mwanje (Nokia)" w:date="2025-11-18T14:41:00Z" w16du:dateUtc="2025-11-18T13:41:00Z">
        <w:r>
          <w:rPr>
            <w:lang w:eastAsia="zh-CN"/>
          </w:rPr>
          <w:t>The End-to</w:t>
        </w:r>
      </w:ins>
      <w:ins w:id="86" w:author="Stephen Mwanje (Nokia)" w:date="2025-11-18T14:42:00Z" w16du:dateUtc="2025-11-18T13:42:00Z">
        <w:r>
          <w:rPr>
            <w:lang w:eastAsia="zh-CN"/>
          </w:rPr>
          <w:t xml:space="preserve"> </w:t>
        </w:r>
      </w:ins>
      <w:ins w:id="87" w:author="Stephen Mwanje (Nokia)" w:date="2025-11-18T14:41:00Z" w16du:dateUtc="2025-11-18T13:41:00Z">
        <w:r>
          <w:rPr>
            <w:lang w:eastAsia="zh-CN"/>
          </w:rPr>
          <w:t xml:space="preserve">end solution includes </w:t>
        </w:r>
      </w:ins>
      <w:ins w:id="88" w:author="Stephen Mwanje (Nokia)" w:date="2025-11-18T14:43:00Z" w16du:dateUtc="2025-11-18T13:43:00Z">
        <w:r>
          <w:rPr>
            <w:lang w:eastAsia="zh-CN"/>
          </w:rPr>
          <w:t xml:space="preserve">data request to OAM via </w:t>
        </w:r>
      </w:ins>
      <w:proofErr w:type="spellStart"/>
      <w:ins w:id="89" w:author="Stephen Mwanje (Nokia)" w:date="2025-11-18T14:42:00Z" w16du:dateUtc="2025-11-18T13:42:00Z">
        <w:r>
          <w:rPr>
            <w:lang w:eastAsia="zh-CN"/>
          </w:rPr>
          <w:t>ManagementD</w:t>
        </w:r>
      </w:ins>
      <w:ins w:id="90" w:author="Stephen Mwanje (Nokia)" w:date="2025-11-18T14:41:00Z" w16du:dateUtc="2025-11-18T13:41:00Z">
        <w:r>
          <w:rPr>
            <w:lang w:eastAsia="zh-CN"/>
          </w:rPr>
          <w:t>ata</w:t>
        </w:r>
      </w:ins>
      <w:ins w:id="91" w:author="Stephen Mwanje (Nokia)" w:date="2025-11-18T14:42:00Z" w16du:dateUtc="2025-11-18T13:42:00Z">
        <w:r>
          <w:rPr>
            <w:lang w:eastAsia="zh-CN"/>
          </w:rPr>
          <w:t>Collection</w:t>
        </w:r>
        <w:proofErr w:type="spellEnd"/>
        <w:r>
          <w:rPr>
            <w:lang w:eastAsia="zh-CN"/>
          </w:rPr>
          <w:t xml:space="preserve"> </w:t>
        </w:r>
      </w:ins>
      <w:ins w:id="92" w:author="Stephen Mwanje (Nokia)" w:date="2025-11-18T14:43:00Z" w16du:dateUtc="2025-11-18T13:43:00Z">
        <w:r>
          <w:rPr>
            <w:lang w:eastAsia="zh-CN"/>
          </w:rPr>
          <w:t xml:space="preserve">IOC, configuration of data collection to the gNB via </w:t>
        </w:r>
      </w:ins>
      <w:ins w:id="93" w:author="Stephen Mwanje (Nokia)" w:date="2025-11-18T14:42:00Z" w16du:dateUtc="2025-11-18T13:42:00Z">
        <w:r>
          <w:rPr>
            <w:lang w:eastAsia="zh-CN"/>
          </w:rPr>
          <w:t>Trace IOC</w:t>
        </w:r>
      </w:ins>
      <w:ins w:id="94" w:author="Stephen Mwanje (Nokia)" w:date="2025-11-18T14:43:00Z" w16du:dateUtc="2025-11-18T13:43:00Z">
        <w:r>
          <w:rPr>
            <w:lang w:eastAsia="zh-CN"/>
          </w:rPr>
          <w:t xml:space="preserve">, data reporting </w:t>
        </w:r>
      </w:ins>
      <w:ins w:id="95" w:author="Stephen Mwanje (Nokia)" w:date="2025-11-18T14:44:00Z" w16du:dateUtc="2025-11-18T13:44:00Z">
        <w:r>
          <w:rPr>
            <w:lang w:eastAsia="zh-CN"/>
          </w:rPr>
          <w:t>to OAM</w:t>
        </w:r>
      </w:ins>
      <w:ins w:id="96" w:author="Stephen Mwanje (Nokia)" w:date="2025-11-18T14:43:00Z" w16du:dateUtc="2025-11-18T13:43:00Z">
        <w:r>
          <w:rPr>
            <w:lang w:eastAsia="zh-CN"/>
          </w:rPr>
          <w:t xml:space="preserve"> via either CP path or </w:t>
        </w:r>
      </w:ins>
      <w:ins w:id="97" w:author="Stephen Mwanje (Nokia)" w:date="2025-11-18T14:44:00Z" w16du:dateUtc="2025-11-18T13:44:00Z">
        <w:r>
          <w:rPr>
            <w:lang w:eastAsia="zh-CN"/>
          </w:rPr>
          <w:t>UP path and delivery of data to the d</w:t>
        </w:r>
      </w:ins>
      <w:ins w:id="98" w:author="Stephen Mwanje (Nokia)" w:date="2025-11-18T14:45:00Z" w16du:dateUtc="2025-11-18T13:45:00Z">
        <w:r>
          <w:rPr>
            <w:lang w:eastAsia="zh-CN"/>
          </w:rPr>
          <w:t>a</w:t>
        </w:r>
      </w:ins>
      <w:ins w:id="99" w:author="Stephen Mwanje (Nokia)" w:date="2025-11-18T14:44:00Z" w16du:dateUtc="2025-11-18T13:44:00Z">
        <w:r>
          <w:rPr>
            <w:lang w:eastAsia="zh-CN"/>
          </w:rPr>
          <w:t xml:space="preserve">ta consumer via file notification. </w:t>
        </w:r>
      </w:ins>
      <w:ins w:id="100" w:author="Stephen Mwanje (Nokia)" w:date="2025-11-04T15:01:00Z" w16du:dateUtc="2025-11-04T14:01:00Z">
        <w:r w:rsidR="003C63BA">
          <w:rPr>
            <w:lang w:eastAsia="zh-CN"/>
          </w:rPr>
          <w:t xml:space="preserve">The Solution outline is highlighted in Figure </w:t>
        </w:r>
        <w:r w:rsidR="003C63BA" w:rsidRPr="005134C0">
          <w:rPr>
            <w:sz w:val="22"/>
            <w:szCs w:val="22"/>
          </w:rPr>
          <w:t>5.1.1.1</w:t>
        </w:r>
        <w:r w:rsidR="003C63BA">
          <w:rPr>
            <w:sz w:val="22"/>
            <w:szCs w:val="22"/>
          </w:rPr>
          <w:t>.1.3-1</w:t>
        </w:r>
        <w:r w:rsidR="003C63BA">
          <w:rPr>
            <w:lang w:eastAsia="zh-CN"/>
          </w:rPr>
          <w:t xml:space="preserve">. The related sequence of interactions and stage 2 impact in SA5 is summarized by Table </w:t>
        </w:r>
        <w:r w:rsidR="003C63BA" w:rsidRPr="005134C0">
          <w:rPr>
            <w:sz w:val="22"/>
            <w:szCs w:val="22"/>
          </w:rPr>
          <w:t>5.1.1.1</w:t>
        </w:r>
        <w:r w:rsidR="003C63BA">
          <w:rPr>
            <w:sz w:val="22"/>
            <w:szCs w:val="22"/>
          </w:rPr>
          <w:t>.1.3-1.</w:t>
        </w:r>
      </w:ins>
    </w:p>
    <w:bookmarkStart w:id="101" w:name="_MON_1824474127"/>
    <w:bookmarkEnd w:id="101"/>
    <w:p w14:paraId="7A05C262" w14:textId="46E9F543" w:rsidR="003C63BA" w:rsidRDefault="004A3879" w:rsidP="00112E87">
      <w:pPr>
        <w:jc w:val="center"/>
        <w:rPr>
          <w:ins w:id="102" w:author="Stephen Mwanje (Nokia)" w:date="2025-11-04T15:01:00Z" w16du:dateUtc="2025-11-04T14:01:00Z"/>
          <w:lang w:eastAsia="zh-CN"/>
        </w:rPr>
      </w:pPr>
      <w:ins w:id="103" w:author="Stephen Mwanje (Nokia)" w:date="2025-11-12T17:29:00Z" w16du:dateUtc="2025-11-12T16:29:00Z">
        <w:r>
          <w:object w:dxaOrig="7843" w:dyaOrig="4843" w14:anchorId="7EB0BEF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7" type="#_x0000_t75" style="width:392.65pt;height:241.95pt" o:ole="">
              <v:imagedata r:id="rId13" o:title=""/>
            </v:shape>
            <o:OLEObject Type="Embed" ProgID="Visio.Drawing.15" ShapeID="_x0000_i1037" DrawAspect="Content" ObjectID="_1825108298" r:id="rId14"/>
          </w:object>
        </w:r>
      </w:ins>
    </w:p>
    <w:p w14:paraId="49FF332B" w14:textId="77777777" w:rsidR="003C63BA" w:rsidRDefault="003C63BA" w:rsidP="003C63BA">
      <w:pPr>
        <w:jc w:val="both"/>
        <w:rPr>
          <w:ins w:id="104" w:author="Stephen Mwanje (Nokia)" w:date="2025-11-04T15:01:00Z" w16du:dateUtc="2025-11-04T14:01:00Z"/>
          <w:lang w:eastAsia="zh-CN"/>
        </w:rPr>
      </w:pPr>
      <w:ins w:id="105" w:author="Stephen Mwanje (Nokia)" w:date="2025-11-04T15:01:00Z" w16du:dateUtc="2025-11-04T14:01:00Z">
        <w:r>
          <w:rPr>
            <w:lang w:eastAsia="zh-CN"/>
          </w:rPr>
          <w:t xml:space="preserve">Figure </w:t>
        </w:r>
        <w:r w:rsidRPr="005134C0">
          <w:rPr>
            <w:sz w:val="22"/>
            <w:szCs w:val="22"/>
          </w:rPr>
          <w:t>5.1.1.1</w:t>
        </w:r>
        <w:r>
          <w:rPr>
            <w:sz w:val="22"/>
            <w:szCs w:val="22"/>
          </w:rPr>
          <w:t>.1.3-1</w:t>
        </w:r>
        <w:r>
          <w:rPr>
            <w:lang w:eastAsia="zh-CN"/>
          </w:rPr>
          <w:t>: sequence of interactions</w:t>
        </w:r>
      </w:ins>
    </w:p>
    <w:p w14:paraId="5E5AE557" w14:textId="77777777" w:rsidR="003C63BA" w:rsidRDefault="003C63BA" w:rsidP="003C63BA">
      <w:pPr>
        <w:jc w:val="both"/>
        <w:rPr>
          <w:ins w:id="106" w:author="Stephen Mwanje (Nokia)" w:date="2025-11-04T15:01:00Z" w16du:dateUtc="2025-11-04T14:01:00Z"/>
          <w:lang w:eastAsia="zh-CN"/>
        </w:rPr>
      </w:pPr>
      <w:ins w:id="107" w:author="Stephen Mwanje (Nokia)" w:date="2025-11-04T15:01:00Z" w16du:dateUtc="2025-11-04T14:01:00Z">
        <w:r>
          <w:rPr>
            <w:lang w:eastAsia="zh-CN"/>
          </w:rPr>
          <w:t xml:space="preserve">Table </w:t>
        </w:r>
        <w:r w:rsidRPr="005134C0">
          <w:rPr>
            <w:sz w:val="22"/>
            <w:szCs w:val="22"/>
          </w:rPr>
          <w:t>5.1.1.1</w:t>
        </w:r>
        <w:r>
          <w:rPr>
            <w:sz w:val="22"/>
            <w:szCs w:val="22"/>
          </w:rPr>
          <w:t>.1.3-1</w:t>
        </w:r>
        <w:r>
          <w:rPr>
            <w:lang w:eastAsia="zh-CN"/>
          </w:rPr>
          <w:t>: sequence of interactions and stage 2 impact</w:t>
        </w:r>
      </w:ins>
    </w:p>
    <w:tbl>
      <w:tblPr>
        <w:tblStyle w:val="ListTable3-Accent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086"/>
        <w:gridCol w:w="3685"/>
      </w:tblGrid>
      <w:tr w:rsidR="003C63BA" w:rsidRPr="0075794D" w14:paraId="60C07B00" w14:textId="77777777" w:rsidTr="00C4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  <w:ins w:id="108" w:author="Stephen Mwanje (Nokia)" w:date="2025-11-04T15:01:00Z"/>
        </w:trPr>
        <w:tc>
          <w:tcPr>
            <w:tcW w:w="6086" w:type="dxa"/>
            <w:hideMark/>
          </w:tcPr>
          <w:p w14:paraId="601D29F3" w14:textId="77777777" w:rsidR="003C63BA" w:rsidRPr="0075794D" w:rsidRDefault="003C63BA" w:rsidP="004F0B41">
            <w:pPr>
              <w:spacing w:after="0"/>
              <w:jc w:val="both"/>
              <w:rPr>
                <w:ins w:id="109" w:author="Stephen Mwanje (Nokia)" w:date="2025-11-04T15:01:00Z" w16du:dateUtc="2025-11-04T14:01:00Z"/>
                <w:lang w:val="en-US" w:eastAsia="zh-CN"/>
              </w:rPr>
            </w:pPr>
            <w:ins w:id="110" w:author="Stephen Mwanje (Nokia)" w:date="2025-11-04T15:01:00Z" w16du:dateUtc="2025-11-04T14:01:00Z">
              <w:r w:rsidRPr="0075794D">
                <w:rPr>
                  <w:lang w:val="en-US" w:eastAsia="zh-CN"/>
                </w:rPr>
                <w:lastRenderedPageBreak/>
                <w:t>Solution Outline</w:t>
              </w:r>
            </w:ins>
          </w:p>
        </w:tc>
        <w:tc>
          <w:tcPr>
            <w:tcW w:w="3685" w:type="dxa"/>
            <w:hideMark/>
          </w:tcPr>
          <w:p w14:paraId="59DF25F8" w14:textId="77777777" w:rsidR="003C63BA" w:rsidRPr="0075794D" w:rsidRDefault="003C63BA" w:rsidP="004F0B41">
            <w:pPr>
              <w:spacing w:after="0"/>
              <w:jc w:val="both"/>
              <w:rPr>
                <w:ins w:id="111" w:author="Stephen Mwanje (Nokia)" w:date="2025-11-04T15:01:00Z" w16du:dateUtc="2025-11-04T14:01:00Z"/>
                <w:lang w:val="en-US" w:eastAsia="zh-CN"/>
              </w:rPr>
            </w:pPr>
            <w:ins w:id="112" w:author="Stephen Mwanje (Nokia)" w:date="2025-11-04T15:01:00Z" w16du:dateUtc="2025-11-04T14:01:00Z">
              <w:r w:rsidRPr="0075794D">
                <w:rPr>
                  <w:lang w:val="en-US" w:eastAsia="zh-CN"/>
                </w:rPr>
                <w:t>Stage 2 impacts</w:t>
              </w:r>
            </w:ins>
          </w:p>
        </w:tc>
      </w:tr>
      <w:tr w:rsidR="003C63BA" w:rsidRPr="0075794D" w14:paraId="22C413B6" w14:textId="77777777" w:rsidTr="00C4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113" w:author="Stephen Mwanje (Nokia)" w:date="2025-11-04T15:01:00Z"/>
        </w:trPr>
        <w:tc>
          <w:tcPr>
            <w:tcW w:w="60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33B9C05" w14:textId="22AE0AAF" w:rsidR="003C63BA" w:rsidRPr="0075794D" w:rsidRDefault="003C63BA" w:rsidP="00BE73BB">
            <w:pPr>
              <w:spacing w:after="0"/>
              <w:ind w:left="315" w:hanging="284"/>
              <w:jc w:val="both"/>
              <w:rPr>
                <w:ins w:id="114" w:author="Stephen Mwanje (Nokia)" w:date="2025-11-04T15:01:00Z" w16du:dateUtc="2025-11-04T14:01:00Z"/>
                <w:lang w:val="en-US" w:eastAsia="zh-CN"/>
              </w:rPr>
            </w:pPr>
            <w:ins w:id="115" w:author="Stephen Mwanje (Nokia)" w:date="2025-11-04T15:01:00Z" w16du:dateUtc="2025-11-04T14:01:00Z">
              <w:r w:rsidRPr="0075794D">
                <w:rPr>
                  <w:lang w:val="en-US" w:eastAsia="zh-CN"/>
                </w:rPr>
                <w:t>1) UE model training server sends request to instantiate a data collection job – includ</w:t>
              </w:r>
            </w:ins>
            <w:ins w:id="116" w:author="Stephen Mwanje (Nokia)" w:date="2025-11-05T12:30:00Z" w16du:dateUtc="2025-11-05T11:30:00Z">
              <w:r w:rsidR="002B59F5">
                <w:rPr>
                  <w:lang w:val="en-US" w:eastAsia="zh-CN"/>
                </w:rPr>
                <w:t>ing</w:t>
              </w:r>
            </w:ins>
            <w:ins w:id="117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 </w:t>
              </w:r>
            </w:ins>
            <w:ins w:id="118" w:author="Stephen Mwanje (Nokia)" w:date="2025-11-05T12:38:00Z" w16du:dateUtc="2025-11-05T11:38:00Z">
              <w:r w:rsidR="009D2183" w:rsidRPr="0075794D">
                <w:rPr>
                  <w:lang w:val="en-US" w:eastAsia="zh-CN"/>
                </w:rPr>
                <w:t>configura</w:t>
              </w:r>
              <w:r w:rsidR="009D2183">
                <w:rPr>
                  <w:lang w:val="en-US" w:eastAsia="zh-CN"/>
                </w:rPr>
                <w:t>tion</w:t>
              </w:r>
              <w:r w:rsidR="009D2183" w:rsidRPr="0075794D">
                <w:rPr>
                  <w:lang w:val="en-US" w:eastAsia="zh-CN"/>
                </w:rPr>
                <w:t xml:space="preserve"> parameters</w:t>
              </w:r>
              <w:r w:rsidR="009D2183">
                <w:rPr>
                  <w:lang w:val="en-US" w:eastAsia="zh-CN"/>
                </w:rPr>
                <w:t xml:space="preserve"> such as the </w:t>
              </w:r>
            </w:ins>
            <w:ins w:id="119" w:author="Stephen Mwanje (Nokia)" w:date="2025-11-05T12:37:00Z" w16du:dateUtc="2025-11-05T11:37:00Z">
              <w:r w:rsidR="00A13C1A">
                <w:rPr>
                  <w:lang w:val="en-US" w:eastAsia="zh-CN"/>
                </w:rPr>
                <w:t xml:space="preserve">identification for required </w:t>
              </w:r>
              <w:r w:rsidR="00A13C1A" w:rsidRPr="007566DB">
                <w:rPr>
                  <w:lang w:eastAsia="zh-CN"/>
                </w:rPr>
                <w:t>UE hardware</w:t>
              </w:r>
              <w:r w:rsidR="00A13C1A">
                <w:rPr>
                  <w:lang w:eastAsia="zh-CN"/>
                </w:rPr>
                <w:t xml:space="preserve"> (e.g.</w:t>
              </w:r>
              <w:r w:rsidR="00A13C1A" w:rsidRPr="007566DB">
                <w:rPr>
                  <w:lang w:eastAsia="zh-CN"/>
                </w:rPr>
                <w:t>, T</w:t>
              </w:r>
              <w:r w:rsidR="00A13C1A">
                <w:rPr>
                  <w:lang w:eastAsia="zh-CN"/>
                </w:rPr>
                <w:t xml:space="preserve">ype </w:t>
              </w:r>
              <w:r w:rsidR="00A13C1A" w:rsidRPr="007566DB">
                <w:rPr>
                  <w:lang w:eastAsia="zh-CN"/>
                </w:rPr>
                <w:t>A</w:t>
              </w:r>
              <w:r w:rsidR="00A13C1A">
                <w:rPr>
                  <w:lang w:eastAsia="zh-CN"/>
                </w:rPr>
                <w:t xml:space="preserve">llocation </w:t>
              </w:r>
              <w:r w:rsidR="00A13C1A" w:rsidRPr="007566DB">
                <w:rPr>
                  <w:lang w:eastAsia="zh-CN"/>
                </w:rPr>
                <w:t>C</w:t>
              </w:r>
              <w:r w:rsidR="00A13C1A">
                <w:rPr>
                  <w:lang w:eastAsia="zh-CN"/>
                </w:rPr>
                <w:t xml:space="preserve">ode) </w:t>
              </w:r>
            </w:ins>
          </w:p>
          <w:p w14:paraId="30DD50AC" w14:textId="77777777" w:rsidR="003C63BA" w:rsidRPr="0075794D" w:rsidRDefault="003C63BA" w:rsidP="00920DD6">
            <w:pPr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598" w:hanging="284"/>
              <w:jc w:val="both"/>
              <w:rPr>
                <w:ins w:id="120" w:author="Stephen Mwanje (Nokia)" w:date="2025-11-04T15:01:00Z" w16du:dateUtc="2025-11-04T14:01:00Z"/>
                <w:lang w:val="en-US" w:eastAsia="zh-CN"/>
              </w:rPr>
            </w:pPr>
            <w:ins w:id="121" w:author="Stephen Mwanje (Nokia)" w:date="2025-11-04T15:01:00Z" w16du:dateUtc="2025-11-04T14:01:00Z">
              <w:r w:rsidRPr="0075794D">
                <w:rPr>
                  <w:lang w:val="en-US" w:eastAsia="zh-CN"/>
                </w:rPr>
                <w:t>E.g., for network scope from which to collect data; UE vendor information; use case for which data is needed</w:t>
              </w:r>
            </w:ins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383A90B" w14:textId="18758819" w:rsidR="003C63BA" w:rsidRDefault="003C63BA" w:rsidP="004F0B41">
            <w:pPr>
              <w:spacing w:after="0"/>
              <w:jc w:val="both"/>
              <w:rPr>
                <w:ins w:id="122" w:author="Stephen Mwanje (Nokia)" w:date="2025-11-05T12:34:00Z" w16du:dateUtc="2025-11-05T11:34:00Z"/>
                <w:lang w:val="en-US" w:eastAsia="zh-CN"/>
              </w:rPr>
            </w:pPr>
            <w:ins w:id="123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Extend </w:t>
              </w:r>
            </w:ins>
            <w:proofErr w:type="spellStart"/>
            <w:ins w:id="124" w:author="Stephen Mwanje (Nokia)" w:date="2025-11-05T12:34:00Z" w16du:dateUtc="2025-11-05T11:34:00Z">
              <w:r w:rsidR="00CE6E46" w:rsidRPr="00CE6E46">
                <w:rPr>
                  <w:lang w:eastAsia="zh-CN"/>
                </w:rPr>
                <w:t>ManagementDataCollection</w:t>
              </w:r>
              <w:proofErr w:type="spellEnd"/>
              <w:r w:rsidR="00CE6E46" w:rsidRPr="00CE6E46">
                <w:rPr>
                  <w:lang w:eastAsia="zh-CN"/>
                </w:rPr>
                <w:t xml:space="preserve"> </w:t>
              </w:r>
            </w:ins>
            <w:ins w:id="125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to support request for </w:t>
              </w:r>
            </w:ins>
            <w:ins w:id="126" w:author="Stephen Mwanje (Nokia)" w:date="2025-11-05T12:34:00Z">
              <w:r w:rsidR="00DF1CCA" w:rsidRPr="00DF1CCA">
                <w:rPr>
                  <w:lang w:eastAsia="zh-CN"/>
                </w:rPr>
                <w:t>enhanced list of</w:t>
              </w:r>
              <w:r w:rsidR="00DF1CCA" w:rsidRPr="00DF1CCA">
                <w:rPr>
                  <w:lang w:val="en-US" w:eastAsia="zh-CN"/>
                </w:rPr>
                <w:t xml:space="preserve"> </w:t>
              </w:r>
            </w:ins>
            <w:ins w:id="127" w:author="Stephen Mwanje (Nokia)" w:date="2025-11-04T15:01:00Z" w16du:dateUtc="2025-11-04T14:01:00Z">
              <w:r w:rsidRPr="0075794D">
                <w:rPr>
                  <w:lang w:val="en-US" w:eastAsia="zh-CN"/>
                </w:rPr>
                <w:t>UE data</w:t>
              </w:r>
            </w:ins>
          </w:p>
          <w:p w14:paraId="356C9CB1" w14:textId="13F9D912" w:rsidR="00DF1CCA" w:rsidRPr="0075794D" w:rsidRDefault="00DF1CCA" w:rsidP="004F0B41">
            <w:pPr>
              <w:spacing w:after="0"/>
              <w:jc w:val="both"/>
              <w:rPr>
                <w:ins w:id="128" w:author="Stephen Mwanje (Nokia)" w:date="2025-11-04T15:01:00Z" w16du:dateUtc="2025-11-04T14:01:00Z"/>
                <w:lang w:val="en-US" w:eastAsia="zh-CN"/>
              </w:rPr>
            </w:pPr>
            <w:ins w:id="129" w:author="Stephen Mwanje (Nokia)" w:date="2025-11-05T12:34:00Z" w16du:dateUtc="2025-11-05T11:34:00Z">
              <w:r>
                <w:rPr>
                  <w:lang w:val="en-US" w:eastAsia="zh-CN"/>
                </w:rPr>
                <w:t xml:space="preserve">Note: </w:t>
              </w:r>
            </w:ins>
            <w:proofErr w:type="spellStart"/>
            <w:ins w:id="130" w:author="Stephen Mwanje (Nokia)" w:date="2025-11-05T12:34:00Z">
              <w:r w:rsidR="00CE6E46" w:rsidRPr="00CE6E46">
                <w:rPr>
                  <w:lang w:eastAsia="zh-CN"/>
                </w:rPr>
                <w:t>ManagementDataCollection</w:t>
              </w:r>
              <w:proofErr w:type="spellEnd"/>
              <w:r w:rsidR="00CE6E46" w:rsidRPr="00CE6E46">
                <w:rPr>
                  <w:lang w:eastAsia="zh-CN"/>
                </w:rPr>
                <w:t xml:space="preserve"> support</w:t>
              </w:r>
            </w:ins>
            <w:ins w:id="131" w:author="Stephen Mwanje (Nokia)" w:date="2025-11-05T12:35:00Z" w16du:dateUtc="2025-11-05T11:35:00Z">
              <w:r w:rsidR="00143448">
                <w:rPr>
                  <w:lang w:eastAsia="zh-CN"/>
                </w:rPr>
                <w:t>s</w:t>
              </w:r>
            </w:ins>
            <w:ins w:id="132" w:author="Stephen Mwanje (Nokia)" w:date="2025-11-05T12:34:00Z">
              <w:r w:rsidR="00CE6E46" w:rsidRPr="00CE6E46">
                <w:rPr>
                  <w:lang w:eastAsia="zh-CN"/>
                </w:rPr>
                <w:t xml:space="preserve"> request </w:t>
              </w:r>
            </w:ins>
            <w:ins w:id="133" w:author="Stephen Mwanje (Nokia)" w:date="2025-11-12T17:38:00Z" w16du:dateUtc="2025-11-12T16:38:00Z">
              <w:r w:rsidR="006C333C" w:rsidRPr="00CE6E46">
                <w:rPr>
                  <w:lang w:eastAsia="zh-CN"/>
                </w:rPr>
                <w:t>for</w:t>
              </w:r>
            </w:ins>
            <w:ins w:id="134" w:author="Stephen Mwanje (Nokia)" w:date="2025-11-05T12:34:00Z">
              <w:r w:rsidR="00CE6E46" w:rsidRPr="00CE6E46">
                <w:rPr>
                  <w:lang w:eastAsia="zh-CN"/>
                </w:rPr>
                <w:t xml:space="preserve"> UE data</w:t>
              </w:r>
            </w:ins>
            <w:ins w:id="135" w:author="Stephen Mwanje (Nokia)" w:date="2025-11-05T12:35:00Z" w16du:dateUtc="2025-11-05T11:35:00Z">
              <w:r w:rsidR="00143448">
                <w:rPr>
                  <w:lang w:eastAsia="zh-CN"/>
                </w:rPr>
                <w:t>, it just needs to be</w:t>
              </w:r>
              <w:r w:rsidR="00060934">
                <w:rPr>
                  <w:lang w:eastAsia="zh-CN"/>
                </w:rPr>
                <w:t xml:space="preserve"> </w:t>
              </w:r>
              <w:r w:rsidR="00143448">
                <w:rPr>
                  <w:lang w:eastAsia="zh-CN"/>
                </w:rPr>
                <w:t>en</w:t>
              </w:r>
              <w:r w:rsidR="00060934">
                <w:rPr>
                  <w:lang w:eastAsia="zh-CN"/>
                </w:rPr>
                <w:t>hanced</w:t>
              </w:r>
            </w:ins>
          </w:p>
        </w:tc>
      </w:tr>
      <w:tr w:rsidR="003C63BA" w:rsidRPr="0075794D" w14:paraId="2C453CC9" w14:textId="77777777" w:rsidTr="00C46A07">
        <w:trPr>
          <w:trHeight w:val="584"/>
          <w:ins w:id="136" w:author="Stephen Mwanje (Nokia)" w:date="2025-11-04T15:01:00Z"/>
        </w:trPr>
        <w:tc>
          <w:tcPr>
            <w:tcW w:w="6086" w:type="dxa"/>
            <w:hideMark/>
          </w:tcPr>
          <w:p w14:paraId="5734E5B0" w14:textId="0CDE0704" w:rsidR="003C63BA" w:rsidRPr="0075794D" w:rsidRDefault="003C63BA" w:rsidP="00C46A07">
            <w:pPr>
              <w:spacing w:after="0"/>
              <w:ind w:left="315" w:hanging="284"/>
              <w:jc w:val="both"/>
              <w:rPr>
                <w:ins w:id="137" w:author="Stephen Mwanje (Nokia)" w:date="2025-11-04T15:01:00Z" w16du:dateUtc="2025-11-04T14:01:00Z"/>
                <w:lang w:val="en-US" w:eastAsia="zh-CN"/>
              </w:rPr>
            </w:pPr>
            <w:ins w:id="138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2) Operator may configure Data Collection Function (entity exposing </w:t>
              </w:r>
              <w:proofErr w:type="spellStart"/>
              <w:r w:rsidRPr="0075794D">
                <w:rPr>
                  <w:lang w:val="en-US" w:eastAsia="zh-CN"/>
                </w:rPr>
                <w:t>dataCollectionJob</w:t>
              </w:r>
              <w:proofErr w:type="spellEnd"/>
              <w:r w:rsidRPr="0075794D">
                <w:rPr>
                  <w:lang w:val="en-US" w:eastAsia="zh-CN"/>
                </w:rPr>
                <w:t xml:space="preserve"> capability) with other aspects critical for data collection e.g., access rights, for UE model Training server, which data can be collected, </w:t>
              </w:r>
            </w:ins>
            <w:ins w:id="139" w:author="Stephen Mwanje (Nokia)" w:date="2025-11-12T17:38:00Z" w16du:dateUtc="2025-11-12T16:38:00Z">
              <w:r w:rsidR="006C333C" w:rsidRPr="0075794D">
                <w:rPr>
                  <w:lang w:val="en-US" w:eastAsia="zh-CN"/>
                </w:rPr>
                <w:t>whether</w:t>
              </w:r>
            </w:ins>
            <w:ins w:id="140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 to store the collect</w:t>
              </w:r>
              <w:r>
                <w:rPr>
                  <w:lang w:val="en-US" w:eastAsia="zh-CN"/>
                </w:rPr>
                <w:t>e</w:t>
              </w:r>
              <w:r w:rsidRPr="0075794D">
                <w:rPr>
                  <w:lang w:val="en-US" w:eastAsia="zh-CN"/>
                </w:rPr>
                <w:t>d data, etc.</w:t>
              </w:r>
            </w:ins>
          </w:p>
        </w:tc>
        <w:tc>
          <w:tcPr>
            <w:tcW w:w="3685" w:type="dxa"/>
            <w:hideMark/>
          </w:tcPr>
          <w:p w14:paraId="235C7019" w14:textId="60811543" w:rsidR="003C63BA" w:rsidRPr="0075794D" w:rsidRDefault="003C63BA" w:rsidP="004F0B41">
            <w:pPr>
              <w:spacing w:after="0"/>
              <w:jc w:val="both"/>
              <w:rPr>
                <w:ins w:id="141" w:author="Stephen Mwanje (Nokia)" w:date="2025-11-04T15:01:00Z" w16du:dateUtc="2025-11-04T14:01:00Z"/>
                <w:lang w:val="en-US" w:eastAsia="zh-CN"/>
              </w:rPr>
            </w:pPr>
            <w:ins w:id="142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Extend </w:t>
              </w:r>
            </w:ins>
            <w:proofErr w:type="spellStart"/>
            <w:ins w:id="143" w:author="Stephen Mwanje (Nokia)" w:date="2025-11-05T12:34:00Z" w16du:dateUtc="2025-11-05T11:34:00Z">
              <w:r w:rsidR="00CE6E46" w:rsidRPr="00CE6E46">
                <w:rPr>
                  <w:lang w:eastAsia="zh-CN"/>
                </w:rPr>
                <w:t>ManagementDataCollection</w:t>
              </w:r>
              <w:proofErr w:type="spellEnd"/>
              <w:r w:rsidR="00CE6E46" w:rsidRPr="00CE6E46">
                <w:rPr>
                  <w:lang w:eastAsia="zh-CN"/>
                </w:rPr>
                <w:t xml:space="preserve"> </w:t>
              </w:r>
            </w:ins>
            <w:ins w:id="144" w:author="Stephen Mwanje (Nokia)" w:date="2025-11-04T15:01:00Z" w16du:dateUtc="2025-11-04T14:01:00Z">
              <w:r w:rsidRPr="0075794D">
                <w:rPr>
                  <w:lang w:val="en-US" w:eastAsia="zh-CN"/>
                </w:rPr>
                <w:t>to add attributes that are configurable by the operator</w:t>
              </w:r>
            </w:ins>
          </w:p>
        </w:tc>
      </w:tr>
      <w:tr w:rsidR="003C63BA" w:rsidRPr="0075794D" w14:paraId="68B9476F" w14:textId="77777777" w:rsidTr="00C4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145" w:author="Stephen Mwanje (Nokia)" w:date="2025-11-04T15:01:00Z"/>
        </w:trPr>
        <w:tc>
          <w:tcPr>
            <w:tcW w:w="60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739AC5B" w14:textId="77777777" w:rsidR="003C63BA" w:rsidRPr="0075794D" w:rsidRDefault="003C63BA" w:rsidP="00C46A07">
            <w:pPr>
              <w:spacing w:after="0"/>
              <w:ind w:left="315" w:hanging="284"/>
              <w:jc w:val="both"/>
              <w:rPr>
                <w:ins w:id="146" w:author="Stephen Mwanje (Nokia)" w:date="2025-11-04T15:01:00Z" w16du:dateUtc="2025-11-04T14:01:00Z"/>
                <w:lang w:val="en-US" w:eastAsia="zh-CN"/>
              </w:rPr>
            </w:pPr>
            <w:ins w:id="147" w:author="Stephen Mwanje (Nokia)" w:date="2025-11-04T15:01:00Z" w16du:dateUtc="2025-11-04T14:01:00Z">
              <w:r w:rsidRPr="0075794D">
                <w:rPr>
                  <w:lang w:val="en-US" w:eastAsia="zh-CN"/>
                </w:rPr>
                <w:t>3) Data Collection Function derives/extends gNB data collection configurations – incl. data delivery path information e.g., TCE identifier</w:t>
              </w:r>
            </w:ins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A9607E1" w14:textId="77777777" w:rsidR="003C63BA" w:rsidRPr="0075794D" w:rsidRDefault="003C63BA" w:rsidP="004F0B41">
            <w:pPr>
              <w:spacing w:after="0"/>
              <w:jc w:val="both"/>
              <w:rPr>
                <w:ins w:id="148" w:author="Stephen Mwanje (Nokia)" w:date="2025-11-04T15:01:00Z" w16du:dateUtc="2025-11-04T14:01:00Z"/>
                <w:lang w:val="en-US" w:eastAsia="zh-CN"/>
              </w:rPr>
            </w:pPr>
            <w:ins w:id="149" w:author="Stephen Mwanje (Nokia)" w:date="2025-11-04T15:01:00Z" w16du:dateUtc="2025-11-04T14:01:00Z">
              <w:r w:rsidRPr="0075794D">
                <w:rPr>
                  <w:lang w:val="en-US" w:eastAsia="zh-CN"/>
                </w:rPr>
                <w:t>No stage 2 impact</w:t>
              </w:r>
            </w:ins>
          </w:p>
        </w:tc>
      </w:tr>
      <w:tr w:rsidR="003C63BA" w:rsidRPr="0075794D" w14:paraId="0D6E6FE0" w14:textId="77777777" w:rsidTr="00C46A07">
        <w:trPr>
          <w:trHeight w:val="584"/>
          <w:ins w:id="150" w:author="Stephen Mwanje (Nokia)" w:date="2025-11-04T15:01:00Z"/>
        </w:trPr>
        <w:tc>
          <w:tcPr>
            <w:tcW w:w="6086" w:type="dxa"/>
            <w:hideMark/>
          </w:tcPr>
          <w:p w14:paraId="51A3F458" w14:textId="3DE593BB" w:rsidR="003C63BA" w:rsidRDefault="003C63BA" w:rsidP="00C46A07">
            <w:pPr>
              <w:spacing w:after="0"/>
              <w:ind w:left="315" w:hanging="284"/>
              <w:jc w:val="both"/>
              <w:rPr>
                <w:ins w:id="151" w:author="Stephen Mwanje (Nokia)" w:date="2025-11-04T15:04:00Z" w16du:dateUtc="2025-11-04T14:04:00Z"/>
                <w:lang w:val="en-US" w:eastAsia="zh-CN"/>
              </w:rPr>
            </w:pPr>
            <w:ins w:id="152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4) Data Collection Function configures data collection on the gNB –incl. data delivery path information e.g., TCE identifier and data collection request information e.g. </w:t>
              </w:r>
              <w:proofErr w:type="spellStart"/>
              <w:r w:rsidRPr="0075794D">
                <w:rPr>
                  <w:lang w:val="en-US" w:eastAsia="zh-CN"/>
                </w:rPr>
                <w:t>dataCollectionJob</w:t>
              </w:r>
              <w:proofErr w:type="spellEnd"/>
              <w:r w:rsidRPr="0075794D">
                <w:rPr>
                  <w:lang w:val="en-US" w:eastAsia="zh-CN"/>
                </w:rPr>
                <w:t xml:space="preserve"> identifier</w:t>
              </w:r>
            </w:ins>
          </w:p>
          <w:p w14:paraId="26F6618A" w14:textId="0A9C1594" w:rsidR="00BD238B" w:rsidRPr="0075794D" w:rsidRDefault="00BD238B" w:rsidP="00920DD6">
            <w:pPr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598" w:hanging="284"/>
              <w:jc w:val="both"/>
              <w:rPr>
                <w:ins w:id="153" w:author="Stephen Mwanje (Nokia)" w:date="2025-11-04T15:01:00Z" w16du:dateUtc="2025-11-04T14:01:00Z"/>
                <w:lang w:val="en-US" w:eastAsia="zh-CN"/>
              </w:rPr>
            </w:pPr>
            <w:ins w:id="154" w:author="Stephen Mwanje (Nokia)" w:date="2025-11-04T15:04:00Z" w16du:dateUtc="2025-11-04T14:04:00Z">
              <w:r w:rsidRPr="0075794D">
                <w:rPr>
                  <w:lang w:val="en-US" w:eastAsia="zh-CN"/>
                </w:rPr>
                <w:t xml:space="preserve">Data Collection Function </w:t>
              </w:r>
              <w:r w:rsidR="00FB3EED">
                <w:rPr>
                  <w:lang w:val="en-US" w:eastAsia="zh-CN"/>
                </w:rPr>
                <w:t xml:space="preserve">also </w:t>
              </w:r>
              <w:r w:rsidRPr="0075794D">
                <w:rPr>
                  <w:lang w:val="en-US" w:eastAsia="zh-CN"/>
                </w:rPr>
                <w:t>configures</w:t>
              </w:r>
              <w:r w:rsidR="00FB3EED">
                <w:rPr>
                  <w:lang w:val="en-US" w:eastAsia="zh-CN"/>
                </w:rPr>
                <w:t xml:space="preserve"> TCE to </w:t>
              </w:r>
              <w:r w:rsidR="00816496">
                <w:rPr>
                  <w:lang w:val="en-US" w:eastAsia="zh-CN"/>
                </w:rPr>
                <w:t xml:space="preserve">provide </w:t>
              </w:r>
              <w:r w:rsidR="00816496" w:rsidRPr="0075794D">
                <w:rPr>
                  <w:lang w:val="en-US" w:eastAsia="zh-CN"/>
                </w:rPr>
                <w:t>data collection request information</w:t>
              </w:r>
            </w:ins>
          </w:p>
        </w:tc>
        <w:tc>
          <w:tcPr>
            <w:tcW w:w="3685" w:type="dxa"/>
            <w:hideMark/>
          </w:tcPr>
          <w:p w14:paraId="5508BA68" w14:textId="7E5A75C9" w:rsidR="003C63BA" w:rsidRPr="00FB3345" w:rsidRDefault="003C63BA" w:rsidP="004F0B41">
            <w:pPr>
              <w:spacing w:after="0"/>
              <w:jc w:val="both"/>
              <w:rPr>
                <w:ins w:id="155" w:author="Stephen Mwanje (Nokia)" w:date="2025-11-04T15:01:00Z" w16du:dateUtc="2025-11-04T14:01:00Z"/>
                <w:lang w:val="en-US" w:eastAsia="zh-CN"/>
              </w:rPr>
            </w:pPr>
            <w:ins w:id="156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Extend </w:t>
              </w:r>
              <w:proofErr w:type="spellStart"/>
              <w:r>
                <w:rPr>
                  <w:lang w:val="en-US" w:eastAsia="zh-CN"/>
                </w:rPr>
                <w:t>trace</w:t>
              </w:r>
              <w:r w:rsidRPr="00FB3345">
                <w:rPr>
                  <w:lang w:val="en-US" w:eastAsia="zh-CN"/>
                </w:rPr>
                <w:t>Job</w:t>
              </w:r>
              <w:proofErr w:type="spellEnd"/>
              <w:r w:rsidRPr="00FB3345">
                <w:rPr>
                  <w:lang w:val="en-US" w:eastAsia="zh-CN"/>
                </w:rPr>
                <w:t xml:space="preserve"> </w:t>
              </w:r>
            </w:ins>
            <w:ins w:id="157" w:author="Stephen Mwanje (Nokia)" w:date="2025-11-12T17:40:00Z" w16du:dateUtc="2025-11-12T16:40:00Z">
              <w:r w:rsidR="00416829">
                <w:rPr>
                  <w:lang w:val="en-US" w:eastAsia="zh-CN"/>
                </w:rPr>
                <w:t>(RAN as tr</w:t>
              </w:r>
            </w:ins>
            <w:ins w:id="158" w:author="Stephen Mwanje (Nokia)" w:date="2025-11-12T17:41:00Z" w16du:dateUtc="2025-11-12T16:41:00Z">
              <w:r w:rsidR="00416829">
                <w:rPr>
                  <w:lang w:val="en-US" w:eastAsia="zh-CN"/>
                </w:rPr>
                <w:t xml:space="preserve">ace MnS producer) </w:t>
              </w:r>
            </w:ins>
            <w:ins w:id="159" w:author="Stephen Mwanje (Nokia)" w:date="2025-11-04T15:01:00Z" w16du:dateUtc="2025-11-04T14:01:00Z">
              <w:r w:rsidRPr="00FB3345">
                <w:rPr>
                  <w:lang w:val="en-US" w:eastAsia="zh-CN"/>
                </w:rPr>
                <w:t>to add ​ ​</w:t>
              </w:r>
            </w:ins>
          </w:p>
          <w:p w14:paraId="4AE4085D" w14:textId="4DC34DCB" w:rsidR="003C63BA" w:rsidRDefault="003C63BA" w:rsidP="004F0B41">
            <w:pPr>
              <w:numPr>
                <w:ilvl w:val="0"/>
                <w:numId w:val="4"/>
              </w:numPr>
              <w:tabs>
                <w:tab w:val="clear" w:pos="720"/>
              </w:tabs>
              <w:spacing w:after="0"/>
              <w:ind w:left="424" w:hanging="283"/>
              <w:jc w:val="both"/>
              <w:rPr>
                <w:ins w:id="160" w:author="Stephen Mwanje (Nokia)" w:date="2025-11-04T15:01:00Z" w16du:dateUtc="2025-11-04T14:01:00Z"/>
                <w:lang w:val="en-US" w:eastAsia="zh-CN"/>
              </w:rPr>
            </w:pPr>
            <w:ins w:id="161" w:author="Stephen Mwanje (Nokia)" w:date="2025-11-04T15:01:00Z" w16du:dateUtc="2025-11-04T14:01:00Z">
              <w:r w:rsidRPr="00FB3345">
                <w:rPr>
                  <w:lang w:val="en-US" w:eastAsia="zh-CN"/>
                </w:rPr>
                <w:t>data for training UE-side Models</w:t>
              </w:r>
            </w:ins>
          </w:p>
          <w:p w14:paraId="017B7ADB" w14:textId="77777777" w:rsidR="007D772C" w:rsidRDefault="003C63BA" w:rsidP="004F0B41">
            <w:pPr>
              <w:numPr>
                <w:ilvl w:val="0"/>
                <w:numId w:val="4"/>
              </w:numPr>
              <w:tabs>
                <w:tab w:val="clear" w:pos="720"/>
              </w:tabs>
              <w:spacing w:after="0"/>
              <w:ind w:left="424" w:hanging="283"/>
              <w:jc w:val="both"/>
              <w:rPr>
                <w:ins w:id="162" w:author="Stephen Mwanje (Nokia)" w:date="2025-11-05T12:33:00Z" w16du:dateUtc="2025-11-05T11:33:00Z"/>
                <w:lang w:val="en-US" w:eastAsia="zh-CN"/>
              </w:rPr>
            </w:pPr>
            <w:ins w:id="163" w:author="Stephen Mwanje (Nokia)" w:date="2025-11-04T15:01:00Z" w16du:dateUtc="2025-11-04T14:01:00Z">
              <w:r w:rsidRPr="0075794D">
                <w:rPr>
                  <w:lang w:val="en-US" w:eastAsia="zh-CN"/>
                </w:rPr>
                <w:t>collection-request</w:t>
              </w:r>
            </w:ins>
            <w:ins w:id="164" w:author="Stephen Mwanje (Nokia)" w:date="2025-11-05T12:33:00Z" w16du:dateUtc="2025-11-05T11:33:00Z">
              <w:r w:rsidR="00666343" w:rsidRPr="0075794D">
                <w:rPr>
                  <w:lang w:val="en-US" w:eastAsia="zh-CN"/>
                </w:rPr>
                <w:t xml:space="preserve"> </w:t>
              </w:r>
            </w:ins>
          </w:p>
          <w:p w14:paraId="55391BB7" w14:textId="1A7B265D" w:rsidR="00C3100A" w:rsidRDefault="00666343" w:rsidP="004F0B41">
            <w:pPr>
              <w:numPr>
                <w:ilvl w:val="0"/>
                <w:numId w:val="4"/>
              </w:numPr>
              <w:tabs>
                <w:tab w:val="clear" w:pos="720"/>
              </w:tabs>
              <w:spacing w:after="0"/>
              <w:ind w:left="424" w:hanging="283"/>
              <w:jc w:val="both"/>
              <w:rPr>
                <w:ins w:id="165" w:author="Stephen Mwanje (Nokia)" w:date="2025-11-05T12:32:00Z" w16du:dateUtc="2025-11-05T11:32:00Z"/>
                <w:lang w:val="en-US" w:eastAsia="zh-CN"/>
              </w:rPr>
            </w:pPr>
            <w:ins w:id="166" w:author="Stephen Mwanje (Nokia)" w:date="2025-11-05T12:33:00Z" w16du:dateUtc="2025-11-05T11:33:00Z">
              <w:r w:rsidRPr="0075794D">
                <w:rPr>
                  <w:lang w:val="en-US" w:eastAsia="zh-CN"/>
                </w:rPr>
                <w:t>data-delivery-path information</w:t>
              </w:r>
            </w:ins>
          </w:p>
          <w:p w14:paraId="2921B6CC" w14:textId="609714A8" w:rsidR="003C63BA" w:rsidRPr="0075794D" w:rsidRDefault="00C3100A" w:rsidP="00C3100A">
            <w:pPr>
              <w:spacing w:after="0"/>
              <w:jc w:val="both"/>
              <w:rPr>
                <w:ins w:id="167" w:author="Stephen Mwanje (Nokia)" w:date="2025-11-04T15:01:00Z" w16du:dateUtc="2025-11-04T14:01:00Z"/>
                <w:lang w:val="en-US" w:eastAsia="zh-CN"/>
              </w:rPr>
            </w:pPr>
            <w:ins w:id="168" w:author="Stephen Mwanje (Nokia)" w:date="2025-11-05T12:32:00Z" w16du:dateUtc="2025-11-05T11:32:00Z">
              <w:r>
                <w:rPr>
                  <w:lang w:val="en-US" w:eastAsia="zh-CN"/>
                </w:rPr>
                <w:t>Note:</w:t>
              </w:r>
            </w:ins>
            <w:ins w:id="169" w:author="Stephen Mwanje (Nokia)" w:date="2025-11-04T15:01:00Z" w16du:dateUtc="2025-11-04T14:01:00Z">
              <w:r w:rsidR="003C63BA" w:rsidRPr="0075794D">
                <w:rPr>
                  <w:lang w:val="en-US" w:eastAsia="zh-CN"/>
                </w:rPr>
                <w:t xml:space="preserve">  </w:t>
              </w:r>
            </w:ins>
            <w:ins w:id="170" w:author="Stephen Mwanje (Nokia)" w:date="2025-11-05T12:32:00Z" w16du:dateUtc="2025-11-05T11:32:00Z">
              <w:r w:rsidRPr="0075794D">
                <w:rPr>
                  <w:lang w:val="en-US" w:eastAsia="zh-CN"/>
                </w:rPr>
                <w:t xml:space="preserve">TCE identifier </w:t>
              </w:r>
              <w:r>
                <w:rPr>
                  <w:lang w:val="en-US" w:eastAsia="zh-CN"/>
                </w:rPr>
                <w:t xml:space="preserve">information is already specified </w:t>
              </w:r>
              <w:r w:rsidR="00917752">
                <w:rPr>
                  <w:lang w:val="en-US" w:eastAsia="zh-CN"/>
                </w:rPr>
                <w:t>for the t</w:t>
              </w:r>
            </w:ins>
            <w:ins w:id="171" w:author="Stephen Mwanje (Nokia)" w:date="2025-11-05T12:33:00Z" w16du:dateUtc="2025-11-05T11:33:00Z">
              <w:r w:rsidR="00917752">
                <w:rPr>
                  <w:lang w:val="en-US" w:eastAsia="zh-CN"/>
                </w:rPr>
                <w:t xml:space="preserve">race </w:t>
              </w:r>
              <w:r w:rsidR="00666343">
                <w:rPr>
                  <w:lang w:val="en-US" w:eastAsia="zh-CN"/>
                </w:rPr>
                <w:t>job</w:t>
              </w:r>
            </w:ins>
            <w:ins w:id="172" w:author="Stephen Mwanje (Nokia)" w:date="2025-11-04T15:01:00Z" w16du:dateUtc="2025-11-04T14:01:00Z">
              <w:r w:rsidR="003C63BA" w:rsidRPr="0075794D">
                <w:rPr>
                  <w:lang w:val="en-US" w:eastAsia="zh-CN"/>
                </w:rPr>
                <w:t xml:space="preserve"> </w:t>
              </w:r>
            </w:ins>
          </w:p>
        </w:tc>
      </w:tr>
      <w:tr w:rsidR="003C63BA" w:rsidRPr="0075794D" w14:paraId="10A7BEC9" w14:textId="77777777" w:rsidTr="00C4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173" w:author="Stephen Mwanje (Nokia)" w:date="2025-11-04T15:01:00Z"/>
        </w:trPr>
        <w:tc>
          <w:tcPr>
            <w:tcW w:w="60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0C6ADF4" w14:textId="5188A3C6" w:rsidR="003C63BA" w:rsidRPr="0075794D" w:rsidRDefault="003C63BA" w:rsidP="00C46A07">
            <w:pPr>
              <w:spacing w:after="0"/>
              <w:ind w:left="315" w:hanging="284"/>
              <w:jc w:val="both"/>
              <w:rPr>
                <w:ins w:id="174" w:author="Stephen Mwanje (Nokia)" w:date="2025-11-04T15:01:00Z" w16du:dateUtc="2025-11-04T14:01:00Z"/>
                <w:lang w:val="en-US" w:eastAsia="zh-CN"/>
              </w:rPr>
            </w:pPr>
            <w:ins w:id="175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5) gNB configures UEs to </w:t>
              </w:r>
            </w:ins>
            <w:ins w:id="176" w:author="Stephen Mwanje (Nokia)" w:date="2025-11-05T12:25:00Z">
              <w:r w:rsidR="0013649A" w:rsidRPr="0013649A">
                <w:rPr>
                  <w:lang w:eastAsia="zh-CN"/>
                </w:rPr>
                <w:t>perform measurements and</w:t>
              </w:r>
            </w:ins>
            <w:ins w:id="177" w:author="Stephen Mwanje (Nokia)" w:date="2025-11-05T12:25:00Z" w16du:dateUtc="2025-11-05T11:25:00Z">
              <w:r w:rsidR="0013649A">
                <w:rPr>
                  <w:lang w:eastAsia="zh-CN"/>
                </w:rPr>
                <w:t xml:space="preserve"> </w:t>
              </w:r>
            </w:ins>
            <w:ins w:id="178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collect data – incl. data collection Job identifier </w:t>
              </w:r>
            </w:ins>
            <w:ins w:id="179" w:author="Stephen Mwanje (Nokia)" w:date="2025-11-05T12:26:00Z" w16du:dateUtc="2025-11-05T11:26:00Z">
              <w:r w:rsidR="004D773F">
                <w:rPr>
                  <w:lang w:val="en-US" w:eastAsia="zh-CN"/>
                </w:rPr>
                <w:t>for</w:t>
              </w:r>
            </w:ins>
            <w:ins w:id="180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 which UEs will  provide data</w:t>
              </w:r>
            </w:ins>
            <w:ins w:id="181" w:author="Stephen Mwanje (Nokia)" w:date="2025-11-05T12:25:00Z" w16du:dateUtc="2025-11-05T11:25:00Z">
              <w:r w:rsidR="000364C8">
                <w:rPr>
                  <w:lang w:val="en-US" w:eastAsia="zh-CN"/>
                </w:rPr>
                <w:t>,</w:t>
              </w:r>
            </w:ins>
            <w:ins w:id="182" w:author="Stephen Mwanje (Nokia)" w:date="2025-11-05T12:26:00Z" w16du:dateUtc="2025-11-05T11:26:00Z">
              <w:r w:rsidR="00BC14D4">
                <w:rPr>
                  <w:lang w:val="en-US" w:eastAsia="zh-CN"/>
                </w:rPr>
                <w:t xml:space="preserve"> </w:t>
              </w:r>
            </w:ins>
            <w:ins w:id="183" w:author="Stephen Mwanje (Nokia)" w:date="2025-11-05T12:26:00Z">
              <w:r w:rsidR="00DA2C6B" w:rsidRPr="00DA2C6B">
                <w:rPr>
                  <w:lang w:eastAsia="zh-CN"/>
                </w:rPr>
                <w:t>information</w:t>
              </w:r>
              <w:r w:rsidR="00BC14D4" w:rsidRPr="00BC14D4">
                <w:rPr>
                  <w:lang w:eastAsia="zh-CN"/>
                </w:rPr>
                <w:t xml:space="preserve"> </w:t>
              </w:r>
            </w:ins>
            <w:ins w:id="184" w:author="Stephen Mwanje (Nokia)" w:date="2025-11-05T12:26:00Z" w16du:dateUtc="2025-11-05T11:26:00Z">
              <w:r w:rsidR="00DA2C6B">
                <w:rPr>
                  <w:lang w:eastAsia="zh-CN"/>
                </w:rPr>
                <w:t>(</w:t>
              </w:r>
            </w:ins>
            <w:ins w:id="185" w:author="Stephen Mwanje (Nokia)" w:date="2025-11-05T12:26:00Z">
              <w:r w:rsidR="00BC14D4" w:rsidRPr="00BC14D4">
                <w:rPr>
                  <w:lang w:eastAsia="zh-CN"/>
                </w:rPr>
                <w:t>identifier, IP address</w:t>
              </w:r>
            </w:ins>
            <w:ins w:id="186" w:author="Stephen Mwanje (Nokia)" w:date="2025-11-05T12:26:00Z" w16du:dateUtc="2025-11-05T11:26:00Z">
              <w:r w:rsidR="00DA2C6B">
                <w:rPr>
                  <w:lang w:eastAsia="zh-CN"/>
                </w:rPr>
                <w:t>)</w:t>
              </w:r>
            </w:ins>
            <w:ins w:id="187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 </w:t>
              </w:r>
            </w:ins>
            <w:ins w:id="188" w:author="Stephen Mwanje (Nokia)" w:date="2025-11-05T12:27:00Z" w16du:dateUtc="2025-11-05T11:27:00Z">
              <w:r w:rsidR="004D773F">
                <w:rPr>
                  <w:lang w:val="en-US" w:eastAsia="zh-CN"/>
                </w:rPr>
                <w:t xml:space="preserve">for the </w:t>
              </w:r>
              <w:r w:rsidR="004D773F" w:rsidRPr="00BC14D4">
                <w:rPr>
                  <w:lang w:eastAsia="zh-CN"/>
                </w:rPr>
                <w:t>TCE</w:t>
              </w:r>
              <w:r w:rsidR="004D773F">
                <w:rPr>
                  <w:lang w:eastAsia="zh-CN"/>
                </w:rPr>
                <w:t xml:space="preserve"> t</w:t>
              </w:r>
              <w:r w:rsidR="004D773F">
                <w:rPr>
                  <w:lang w:val="en-US" w:eastAsia="zh-CN"/>
                </w:rPr>
                <w:t>o</w:t>
              </w:r>
              <w:r w:rsidR="004D773F" w:rsidRPr="0075794D">
                <w:rPr>
                  <w:lang w:val="en-US" w:eastAsia="zh-CN"/>
                </w:rPr>
                <w:t xml:space="preserve"> which </w:t>
              </w:r>
              <w:r w:rsidR="00A55C2B">
                <w:rPr>
                  <w:lang w:val="en-US" w:eastAsia="zh-CN"/>
                </w:rPr>
                <w:t>the data s</w:t>
              </w:r>
              <w:r w:rsidR="00354109">
                <w:rPr>
                  <w:lang w:val="en-US" w:eastAsia="zh-CN"/>
                </w:rPr>
                <w:t xml:space="preserve">hould </w:t>
              </w:r>
              <w:proofErr w:type="spellStart"/>
              <w:r w:rsidR="00354109">
                <w:rPr>
                  <w:lang w:val="en-US" w:eastAsia="zh-CN"/>
                </w:rPr>
                <w:t>bedelivered</w:t>
              </w:r>
              <w:proofErr w:type="spellEnd"/>
              <w:r w:rsidR="004D773F" w:rsidRPr="0075794D">
                <w:rPr>
                  <w:lang w:val="en-US" w:eastAsia="zh-CN"/>
                </w:rPr>
                <w:t xml:space="preserve"> </w:t>
              </w:r>
            </w:ins>
            <w:ins w:id="189" w:author="Stephen Mwanje (Nokia)" w:date="2025-11-04T15:01:00Z" w16du:dateUtc="2025-11-04T14:01:00Z">
              <w:r w:rsidRPr="0075794D">
                <w:rPr>
                  <w:lang w:val="en-US" w:eastAsia="zh-CN"/>
                </w:rPr>
                <w:t>and indication that data is to be delivered via UP path</w:t>
              </w:r>
            </w:ins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10C51B7" w14:textId="77777777" w:rsidR="003C63BA" w:rsidRPr="0075794D" w:rsidRDefault="003C63BA" w:rsidP="004F0B41">
            <w:pPr>
              <w:spacing w:after="0"/>
              <w:jc w:val="both"/>
              <w:rPr>
                <w:ins w:id="190" w:author="Stephen Mwanje (Nokia)" w:date="2025-11-04T15:01:00Z" w16du:dateUtc="2025-11-04T14:01:00Z"/>
                <w:lang w:val="en-US" w:eastAsia="zh-CN"/>
              </w:rPr>
            </w:pPr>
            <w:ins w:id="191" w:author="Stephen Mwanje (Nokia)" w:date="2025-11-04T15:01:00Z" w16du:dateUtc="2025-11-04T14:01:00Z">
              <w:r w:rsidRPr="0075794D">
                <w:rPr>
                  <w:lang w:val="en-US" w:eastAsia="zh-CN"/>
                </w:rPr>
                <w:t>No impact in SA5</w:t>
              </w:r>
            </w:ins>
          </w:p>
        </w:tc>
      </w:tr>
      <w:tr w:rsidR="00EE45C0" w:rsidRPr="0075794D" w14:paraId="02AF6543" w14:textId="77777777" w:rsidTr="00EA49C0">
        <w:trPr>
          <w:trHeight w:val="584"/>
          <w:ins w:id="192" w:author="Stephen Mwanje (Nokia)" w:date="2025-11-12T17:30:00Z"/>
        </w:trPr>
        <w:tc>
          <w:tcPr>
            <w:tcW w:w="6086" w:type="dxa"/>
          </w:tcPr>
          <w:p w14:paraId="1D29F140" w14:textId="014C5610" w:rsidR="00EE45C0" w:rsidRPr="0075794D" w:rsidRDefault="00EE45C0" w:rsidP="00EA49C0">
            <w:pPr>
              <w:spacing w:after="0"/>
              <w:ind w:left="315" w:hanging="284"/>
              <w:jc w:val="both"/>
              <w:rPr>
                <w:ins w:id="193" w:author="Stephen Mwanje (Nokia)" w:date="2025-11-12T17:30:00Z" w16du:dateUtc="2025-11-12T16:30:00Z"/>
                <w:lang w:val="en-US" w:eastAsia="zh-CN"/>
              </w:rPr>
            </w:pPr>
            <w:ins w:id="194" w:author="Stephen Mwanje (Nokia)" w:date="2025-11-12T17:30:00Z" w16du:dateUtc="2025-11-12T16:30:00Z">
              <w:r w:rsidRPr="0075794D">
                <w:rPr>
                  <w:lang w:val="en-US" w:eastAsia="zh-CN"/>
                </w:rPr>
                <w:t>6</w:t>
              </w:r>
              <w:r>
                <w:rPr>
                  <w:lang w:val="en-US" w:eastAsia="zh-CN"/>
                </w:rPr>
                <w:t>a</w:t>
              </w:r>
              <w:r w:rsidRPr="0075794D">
                <w:rPr>
                  <w:lang w:val="en-US" w:eastAsia="zh-CN"/>
                </w:rPr>
                <w:t xml:space="preserve">) UEs capture and deliver data via </w:t>
              </w:r>
            </w:ins>
            <w:ins w:id="195" w:author="Stephen Mwanje (Nokia)" w:date="2025-11-12T17:31:00Z" w16du:dateUtc="2025-11-12T16:31:00Z">
              <w:r>
                <w:rPr>
                  <w:lang w:val="en-US" w:eastAsia="zh-CN"/>
                </w:rPr>
                <w:t xml:space="preserve">control </w:t>
              </w:r>
            </w:ins>
            <w:ins w:id="196" w:author="Stephen Mwanje (Nokia)" w:date="2025-11-12T17:30:00Z" w16du:dateUtc="2025-11-12T16:30:00Z">
              <w:r w:rsidRPr="0075794D">
                <w:rPr>
                  <w:lang w:val="en-US" w:eastAsia="zh-CN"/>
                </w:rPr>
                <w:t xml:space="preserve">path </w:t>
              </w:r>
            </w:ins>
            <w:ins w:id="197" w:author="Stephen Mwanje (Nokia)" w:date="2025-11-12T17:36:00Z" w16du:dateUtc="2025-11-12T16:36:00Z">
              <w:r>
                <w:rPr>
                  <w:lang w:val="en-US" w:eastAsia="zh-CN"/>
                </w:rPr>
                <w:t xml:space="preserve">to the RAN </w:t>
              </w:r>
            </w:ins>
            <w:ins w:id="198" w:author="Stephen Mwanje (Nokia)" w:date="2025-11-12T17:30:00Z" w16du:dateUtc="2025-11-12T16:30:00Z">
              <w:r w:rsidRPr="0075794D">
                <w:rPr>
                  <w:lang w:val="en-US" w:eastAsia="zh-CN"/>
                </w:rPr>
                <w:t>– indicate</w:t>
              </w:r>
            </w:ins>
            <w:ins w:id="199" w:author="Stephen Mwanje (Nokia)" w:date="2025-11-12T17:31:00Z" w16du:dateUtc="2025-11-12T16:31:00Z">
              <w:r>
                <w:rPr>
                  <w:lang w:val="en-US" w:eastAsia="zh-CN"/>
                </w:rPr>
                <w:t xml:space="preserve"> </w:t>
              </w:r>
            </w:ins>
            <w:ins w:id="200" w:author="Stephen Mwanje (Nokia)" w:date="2025-11-12T17:30:00Z" w16du:dateUtc="2025-11-12T16:30:00Z">
              <w:r w:rsidRPr="0075794D">
                <w:rPr>
                  <w:lang w:val="en-US" w:eastAsia="zh-CN"/>
                </w:rPr>
                <w:t>destination TCE and data collection Job identifier to which they provide data</w:t>
              </w:r>
            </w:ins>
          </w:p>
        </w:tc>
        <w:tc>
          <w:tcPr>
            <w:tcW w:w="3685" w:type="dxa"/>
          </w:tcPr>
          <w:p w14:paraId="6D18E49C" w14:textId="77777777" w:rsidR="00EE45C0" w:rsidRDefault="00EE45C0" w:rsidP="00EA49C0">
            <w:pPr>
              <w:spacing w:after="0"/>
              <w:jc w:val="both"/>
              <w:rPr>
                <w:ins w:id="201" w:author="Stephen Mwanje (Nokia)" w:date="2025-11-12T17:30:00Z" w16du:dateUtc="2025-11-12T16:30:00Z"/>
                <w:lang w:val="en-US" w:eastAsia="zh-CN"/>
              </w:rPr>
            </w:pPr>
            <w:ins w:id="202" w:author="Stephen Mwanje (Nokia)" w:date="2025-11-12T17:30:00Z" w16du:dateUtc="2025-11-12T16:30:00Z">
              <w:r w:rsidRPr="0075794D">
                <w:rPr>
                  <w:lang w:val="en-US" w:eastAsia="zh-CN"/>
                </w:rPr>
                <w:t xml:space="preserve">No impact </w:t>
              </w:r>
              <w:proofErr w:type="gramStart"/>
              <w:r w:rsidRPr="0075794D">
                <w:rPr>
                  <w:lang w:val="en-US" w:eastAsia="zh-CN"/>
                </w:rPr>
                <w:t>in</w:t>
              </w:r>
              <w:proofErr w:type="gramEnd"/>
              <w:r w:rsidRPr="0075794D">
                <w:rPr>
                  <w:lang w:val="en-US" w:eastAsia="zh-CN"/>
                </w:rPr>
                <w:t xml:space="preserve"> SA5</w:t>
              </w:r>
            </w:ins>
          </w:p>
          <w:p w14:paraId="6F0735FF" w14:textId="2E5DCCE4" w:rsidR="00EE45C0" w:rsidRPr="0075794D" w:rsidRDefault="00EE45C0" w:rsidP="00EA49C0">
            <w:pPr>
              <w:spacing w:after="0"/>
              <w:jc w:val="both"/>
              <w:rPr>
                <w:ins w:id="203" w:author="Stephen Mwanje (Nokia)" w:date="2025-11-12T17:30:00Z" w16du:dateUtc="2025-11-12T16:30:00Z"/>
                <w:lang w:val="en-US" w:eastAsia="zh-CN"/>
              </w:rPr>
            </w:pPr>
            <w:ins w:id="204" w:author="Stephen Mwanje (Nokia)" w:date="2025-11-12T17:30:00Z" w16du:dateUtc="2025-11-12T16:30:00Z">
              <w:r>
                <w:rPr>
                  <w:lang w:val="en-US" w:eastAsia="zh-CN"/>
                </w:rPr>
                <w:t xml:space="preserve">FFS: </w:t>
              </w:r>
              <w:r w:rsidRPr="00A62DDC">
                <w:rPr>
                  <w:lang w:eastAsia="zh-CN"/>
                </w:rPr>
                <w:t xml:space="preserve">impact </w:t>
              </w:r>
              <w:r>
                <w:rPr>
                  <w:lang w:eastAsia="zh-CN"/>
                </w:rPr>
                <w:t>of</w:t>
              </w:r>
              <w:r w:rsidRPr="00A62DDC">
                <w:rPr>
                  <w:lang w:eastAsia="zh-CN"/>
                </w:rPr>
                <w:t xml:space="preserve"> the format </w:t>
              </w:r>
              <w:r>
                <w:rPr>
                  <w:lang w:eastAsia="zh-CN"/>
                </w:rPr>
                <w:t>(</w:t>
              </w:r>
              <w:r w:rsidRPr="00A62DDC">
                <w:rPr>
                  <w:lang w:eastAsia="zh-CN"/>
                </w:rPr>
                <w:t>XML</w:t>
              </w:r>
              <w:r>
                <w:rPr>
                  <w:lang w:eastAsia="zh-CN"/>
                </w:rPr>
                <w:t>, )</w:t>
              </w:r>
            </w:ins>
            <w:ins w:id="205" w:author="Stephen Mwanje (Nokia)" w:date="2025-11-12T17:31:00Z" w16du:dateUtc="2025-11-12T16:31:00Z">
              <w:r>
                <w:rPr>
                  <w:lang w:eastAsia="zh-CN"/>
                </w:rPr>
                <w:t xml:space="preserve"> </w:t>
              </w:r>
            </w:ins>
            <w:ins w:id="206" w:author="Stephen Mwanje (Nokia)" w:date="2025-11-12T17:30:00Z" w16du:dateUtc="2025-11-12T16:30:00Z">
              <w:r w:rsidRPr="00A62DDC">
                <w:rPr>
                  <w:lang w:eastAsia="zh-CN"/>
                </w:rPr>
                <w:t xml:space="preserve">of the </w:t>
              </w:r>
              <w:r>
                <w:rPr>
                  <w:lang w:eastAsia="zh-CN"/>
                </w:rPr>
                <w:t>data</w:t>
              </w:r>
              <w:r w:rsidRPr="00A62DDC">
                <w:rPr>
                  <w:lang w:eastAsia="zh-CN"/>
                </w:rPr>
                <w:t xml:space="preserve"> sent by the UE?</w:t>
              </w:r>
            </w:ins>
          </w:p>
        </w:tc>
      </w:tr>
      <w:tr w:rsidR="00EE45C0" w:rsidRPr="0075794D" w14:paraId="0FC85969" w14:textId="77777777" w:rsidTr="00EA4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207" w:author="Stephen Mwanje (Nokia)" w:date="2025-11-12T17:30:00Z"/>
        </w:trPr>
        <w:tc>
          <w:tcPr>
            <w:tcW w:w="6086" w:type="dxa"/>
          </w:tcPr>
          <w:p w14:paraId="1DCC64ED" w14:textId="41EC8333" w:rsidR="00EE45C0" w:rsidRPr="0075794D" w:rsidRDefault="00EE45C0" w:rsidP="00EA49C0">
            <w:pPr>
              <w:spacing w:after="0"/>
              <w:ind w:left="315" w:hanging="284"/>
              <w:jc w:val="both"/>
              <w:rPr>
                <w:ins w:id="208" w:author="Stephen Mwanje (Nokia)" w:date="2025-11-12T17:30:00Z" w16du:dateUtc="2025-11-12T16:30:00Z"/>
                <w:lang w:val="en-US" w:eastAsia="zh-CN"/>
              </w:rPr>
            </w:pPr>
            <w:ins w:id="209" w:author="Stephen Mwanje (Nokia)" w:date="2025-11-12T17:30:00Z" w16du:dateUtc="2025-11-12T16:30:00Z">
              <w:r w:rsidRPr="0075794D">
                <w:rPr>
                  <w:lang w:val="en-US" w:eastAsia="zh-CN"/>
                </w:rPr>
                <w:t>7</w:t>
              </w:r>
              <w:r>
                <w:rPr>
                  <w:lang w:val="en-US" w:eastAsia="zh-CN"/>
                </w:rPr>
                <w:t>a</w:t>
              </w:r>
              <w:r w:rsidRPr="0075794D">
                <w:rPr>
                  <w:lang w:val="en-US" w:eastAsia="zh-CN"/>
                </w:rPr>
                <w:t xml:space="preserve">) </w:t>
              </w:r>
            </w:ins>
            <w:ins w:id="210" w:author="Stephen Mwanje (Nokia)" w:date="2025-11-12T17:36:00Z" w16du:dateUtc="2025-11-12T16:36:00Z">
              <w:r>
                <w:rPr>
                  <w:lang w:val="en-US" w:eastAsia="zh-CN"/>
                </w:rPr>
                <w:t>RAN</w:t>
              </w:r>
            </w:ins>
            <w:ins w:id="211" w:author="Stephen Mwanje (Nokia)" w:date="2025-11-12T17:30:00Z" w16du:dateUtc="2025-11-12T16:30:00Z">
              <w:r w:rsidRPr="0075794D">
                <w:rPr>
                  <w:lang w:val="en-US" w:eastAsia="zh-CN"/>
                </w:rPr>
                <w:t xml:space="preserve"> </w:t>
              </w:r>
            </w:ins>
            <w:ins w:id="212" w:author="Stephen Mwanje (Nokia)" w:date="2025-11-12T17:36:00Z" w16du:dateUtc="2025-11-12T16:36:00Z">
              <w:r>
                <w:rPr>
                  <w:lang w:val="en-US" w:eastAsia="zh-CN"/>
                </w:rPr>
                <w:t>delivers</w:t>
              </w:r>
            </w:ins>
            <w:ins w:id="213" w:author="Stephen Mwanje (Nokia)" w:date="2025-11-12T17:30:00Z" w16du:dateUtc="2025-11-12T16:30:00Z">
              <w:r w:rsidRPr="0075794D">
                <w:rPr>
                  <w:lang w:val="en-US" w:eastAsia="zh-CN"/>
                </w:rPr>
                <w:t xml:space="preserve"> data to TCE</w:t>
              </w:r>
            </w:ins>
            <w:ins w:id="214" w:author="Stephen Mwanje (Nokia)" w:date="2025-11-12T17:36:00Z" w16du:dateUtc="2025-11-12T16:36:00Z">
              <w:r>
                <w:rPr>
                  <w:lang w:val="en-US" w:eastAsia="zh-CN"/>
                </w:rPr>
                <w:t xml:space="preserve"> via trace reporting</w:t>
              </w:r>
            </w:ins>
            <w:ins w:id="215" w:author="Stephen Mwanje (Nokia)" w:date="2025-11-12T17:30:00Z" w16du:dateUtc="2025-11-12T16:30:00Z">
              <w:r w:rsidRPr="0075794D">
                <w:rPr>
                  <w:lang w:val="en-US" w:eastAsia="zh-CN"/>
                </w:rPr>
                <w:t xml:space="preserve">, data includes data collection request information e.g., </w:t>
              </w:r>
              <w:proofErr w:type="spellStart"/>
              <w:r w:rsidRPr="0075794D">
                <w:rPr>
                  <w:lang w:val="en-US" w:eastAsia="zh-CN"/>
                </w:rPr>
                <w:t>dataCollectionJob</w:t>
              </w:r>
              <w:proofErr w:type="spellEnd"/>
              <w:r w:rsidRPr="0075794D">
                <w:rPr>
                  <w:lang w:val="en-US" w:eastAsia="zh-CN"/>
                </w:rPr>
                <w:t xml:space="preserve"> identifier</w:t>
              </w:r>
            </w:ins>
          </w:p>
        </w:tc>
        <w:tc>
          <w:tcPr>
            <w:tcW w:w="3685" w:type="dxa"/>
          </w:tcPr>
          <w:p w14:paraId="4548AAAC" w14:textId="696499E1" w:rsidR="00EE45C0" w:rsidRPr="0075794D" w:rsidRDefault="00EE45C0" w:rsidP="00EA49C0">
            <w:pPr>
              <w:spacing w:after="0"/>
              <w:jc w:val="both"/>
              <w:rPr>
                <w:ins w:id="216" w:author="Stephen Mwanje (Nokia)" w:date="2025-11-12T17:30:00Z" w16du:dateUtc="2025-11-12T16:30:00Z"/>
                <w:lang w:val="en-US" w:eastAsia="zh-CN"/>
              </w:rPr>
            </w:pPr>
          </w:p>
        </w:tc>
      </w:tr>
      <w:tr w:rsidR="003C63BA" w:rsidRPr="0075794D" w14:paraId="4ABDBB3A" w14:textId="77777777" w:rsidTr="00C46A07">
        <w:trPr>
          <w:trHeight w:val="584"/>
          <w:ins w:id="217" w:author="Stephen Mwanje (Nokia)" w:date="2025-11-04T15:01:00Z"/>
        </w:trPr>
        <w:tc>
          <w:tcPr>
            <w:tcW w:w="6086" w:type="dxa"/>
            <w:hideMark/>
          </w:tcPr>
          <w:p w14:paraId="15602CFA" w14:textId="77777777" w:rsidR="003C63BA" w:rsidRDefault="003C63BA" w:rsidP="00C46A07">
            <w:pPr>
              <w:spacing w:after="0"/>
              <w:ind w:left="315" w:hanging="284"/>
              <w:jc w:val="both"/>
              <w:rPr>
                <w:ins w:id="218" w:author="Stephen Mwanje (Nokia)" w:date="2025-11-18T16:02:00Z" w16du:dateUtc="2025-11-18T15:02:00Z"/>
                <w:lang w:val="en-US" w:eastAsia="zh-CN"/>
              </w:rPr>
            </w:pPr>
            <w:ins w:id="219" w:author="Stephen Mwanje (Nokia)" w:date="2025-11-04T15:01:00Z" w16du:dateUtc="2025-11-04T14:01:00Z">
              <w:r w:rsidRPr="0075794D">
                <w:rPr>
                  <w:lang w:val="en-US" w:eastAsia="zh-CN"/>
                </w:rPr>
                <w:t>6</w:t>
              </w:r>
            </w:ins>
            <w:ins w:id="220" w:author="Stephen Mwanje (Nokia)" w:date="2025-11-12T17:30:00Z" w16du:dateUtc="2025-11-12T16:30:00Z">
              <w:r w:rsidR="00EE45C0">
                <w:rPr>
                  <w:lang w:val="en-US" w:eastAsia="zh-CN"/>
                </w:rPr>
                <w:t>b</w:t>
              </w:r>
            </w:ins>
            <w:ins w:id="221" w:author="Stephen Mwanje (Nokia)" w:date="2025-11-04T15:01:00Z" w16du:dateUtc="2025-11-04T14:01:00Z">
              <w:r w:rsidRPr="0075794D">
                <w:rPr>
                  <w:lang w:val="en-US" w:eastAsia="zh-CN"/>
                </w:rPr>
                <w:t>) UEs capture and deliver data via UP path – indicate destination TCE and data collection Job identifier to which they provide data</w:t>
              </w:r>
            </w:ins>
          </w:p>
          <w:p w14:paraId="0E4EEEAD" w14:textId="505A1C35" w:rsidR="00076ECC" w:rsidRPr="0075794D" w:rsidRDefault="00076ECC" w:rsidP="00C46A07">
            <w:pPr>
              <w:spacing w:after="0"/>
              <w:ind w:left="315" w:hanging="284"/>
              <w:jc w:val="both"/>
              <w:rPr>
                <w:ins w:id="222" w:author="Stephen Mwanje (Nokia)" w:date="2025-11-04T15:01:00Z" w16du:dateUtc="2025-11-04T14:01:00Z"/>
                <w:lang w:val="en-US" w:eastAsia="zh-CN"/>
              </w:rPr>
            </w:pPr>
            <w:ins w:id="223" w:author="Stephen Mwanje (Nokia)" w:date="2025-11-18T16:02:00Z" w16du:dateUtc="2025-11-18T15:02:00Z">
              <w:r>
                <w:rPr>
                  <w:lang w:val="en-US" w:eastAsia="zh-CN"/>
                </w:rPr>
                <w:t xml:space="preserve">Note: UE sets up a normal </w:t>
              </w:r>
            </w:ins>
            <w:ins w:id="224" w:author="Stephen Mwanje (Nokia)" w:date="2025-11-18T16:04:00Z">
              <w:r w:rsidRPr="00076ECC">
                <w:rPr>
                  <w:lang w:eastAsia="zh-CN"/>
                </w:rPr>
                <w:t>user plane traffic</w:t>
              </w:r>
            </w:ins>
            <w:ins w:id="225" w:author="Stephen Mwanje (Nokia)" w:date="2025-11-18T16:04:00Z" w16du:dateUtc="2025-11-18T15:04:00Z">
              <w:r>
                <w:rPr>
                  <w:lang w:val="en-US" w:eastAsia="zh-CN"/>
                </w:rPr>
                <w:t xml:space="preserve"> path via </w:t>
              </w:r>
            </w:ins>
            <w:ins w:id="226" w:author="Stephen Mwanje (Nokia)" w:date="2025-11-18T16:04:00Z">
              <w:r w:rsidRPr="00076ECC">
                <w:rPr>
                  <w:lang w:eastAsia="zh-CN"/>
                </w:rPr>
                <w:t>a GTP-U tunnel over the N3 interface</w:t>
              </w:r>
            </w:ins>
            <w:ins w:id="227" w:author="Stephen Mwanje (Nokia)" w:date="2025-11-18T16:04:00Z" w16du:dateUtc="2025-11-18T15:04:00Z">
              <w:r>
                <w:rPr>
                  <w:lang w:eastAsia="zh-CN"/>
                </w:rPr>
                <w:t xml:space="preserve"> to the UPF</w:t>
              </w:r>
            </w:ins>
          </w:p>
        </w:tc>
        <w:tc>
          <w:tcPr>
            <w:tcW w:w="3685" w:type="dxa"/>
            <w:hideMark/>
          </w:tcPr>
          <w:p w14:paraId="5D4D8C78" w14:textId="77777777" w:rsidR="003C63BA" w:rsidRDefault="003C63BA" w:rsidP="004F0B41">
            <w:pPr>
              <w:spacing w:after="0"/>
              <w:jc w:val="both"/>
              <w:rPr>
                <w:ins w:id="228" w:author="Stephen Mwanje (Nokia)" w:date="2025-11-18T16:05:00Z" w16du:dateUtc="2025-11-18T15:05:00Z"/>
                <w:lang w:val="en-US" w:eastAsia="zh-CN"/>
              </w:rPr>
            </w:pPr>
            <w:ins w:id="229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No impact </w:t>
              </w:r>
              <w:proofErr w:type="gramStart"/>
              <w:r w:rsidRPr="0075794D">
                <w:rPr>
                  <w:lang w:val="en-US" w:eastAsia="zh-CN"/>
                </w:rPr>
                <w:t>in</w:t>
              </w:r>
              <w:proofErr w:type="gramEnd"/>
              <w:r w:rsidRPr="0075794D">
                <w:rPr>
                  <w:lang w:val="en-US" w:eastAsia="zh-CN"/>
                </w:rPr>
                <w:t xml:space="preserve"> SA5</w:t>
              </w:r>
            </w:ins>
          </w:p>
          <w:p w14:paraId="2AA64039" w14:textId="54C4A09A" w:rsidR="00076ECC" w:rsidRDefault="00076ECC" w:rsidP="004F0B41">
            <w:pPr>
              <w:spacing w:after="0"/>
              <w:jc w:val="both"/>
              <w:rPr>
                <w:ins w:id="230" w:author="Stephen Mwanje (Nokia)" w:date="2025-11-05T12:28:00Z" w16du:dateUtc="2025-11-05T11:28:00Z"/>
                <w:lang w:val="en-US" w:eastAsia="zh-CN"/>
              </w:rPr>
            </w:pPr>
            <w:ins w:id="231" w:author="Stephen Mwanje (Nokia)" w:date="2025-11-18T16:05:00Z" w16du:dateUtc="2025-11-18T15:05:00Z">
              <w:r>
                <w:rPr>
                  <w:lang w:val="en-US" w:eastAsia="zh-CN"/>
                </w:rPr>
                <w:t>No expected change in SA2 specification, path from UE to TCE is similar toa normal user plane data delivery</w:t>
              </w:r>
            </w:ins>
          </w:p>
          <w:p w14:paraId="05272B88" w14:textId="3E8E2F25" w:rsidR="00A62DDC" w:rsidRPr="0075794D" w:rsidRDefault="00985885" w:rsidP="004F0B41">
            <w:pPr>
              <w:spacing w:after="0"/>
              <w:jc w:val="both"/>
              <w:rPr>
                <w:ins w:id="232" w:author="Stephen Mwanje (Nokia)" w:date="2025-11-04T15:01:00Z" w16du:dateUtc="2025-11-04T14:01:00Z"/>
                <w:lang w:val="en-US" w:eastAsia="zh-CN"/>
              </w:rPr>
            </w:pPr>
            <w:ins w:id="233" w:author="Stephen Mwanje (Nokia)" w:date="2025-11-20T01:20:00Z" w16du:dateUtc="2025-11-20T00:20:00Z">
              <w:r>
                <w:rPr>
                  <w:lang w:eastAsia="zh-CN"/>
                </w:rPr>
                <w:t>I</w:t>
              </w:r>
            </w:ins>
            <w:ins w:id="234" w:author="Stephen Mwanje (Nokia)" w:date="2025-11-05T12:28:00Z">
              <w:r w:rsidR="00A62DDC" w:rsidRPr="00A62DDC">
                <w:rPr>
                  <w:lang w:eastAsia="zh-CN"/>
                </w:rPr>
                <w:t xml:space="preserve">mpact </w:t>
              </w:r>
            </w:ins>
            <w:ins w:id="235" w:author="Stephen Mwanje (Nokia)" w:date="2025-11-05T12:29:00Z" w16du:dateUtc="2025-11-05T11:29:00Z">
              <w:r w:rsidR="00A62DDC">
                <w:rPr>
                  <w:lang w:eastAsia="zh-CN"/>
                </w:rPr>
                <w:t>of</w:t>
              </w:r>
            </w:ins>
            <w:ins w:id="236" w:author="Stephen Mwanje (Nokia)" w:date="2025-11-05T12:28:00Z">
              <w:r w:rsidR="00A62DDC" w:rsidRPr="00A62DDC">
                <w:rPr>
                  <w:lang w:eastAsia="zh-CN"/>
                </w:rPr>
                <w:t xml:space="preserve"> the format </w:t>
              </w:r>
            </w:ins>
            <w:ins w:id="237" w:author="Stephen Mwanje (Nokia)" w:date="2025-11-05T12:29:00Z" w16du:dateUtc="2025-11-05T11:29:00Z">
              <w:r w:rsidR="00A62DDC">
                <w:rPr>
                  <w:lang w:eastAsia="zh-CN"/>
                </w:rPr>
                <w:t>(</w:t>
              </w:r>
            </w:ins>
            <w:ins w:id="238" w:author="Stephen Mwanje (Nokia)" w:date="2025-11-20T01:20:00Z" w16du:dateUtc="2025-11-20T00:20:00Z">
              <w:r>
                <w:rPr>
                  <w:lang w:eastAsia="zh-CN"/>
                </w:rPr>
                <w:t xml:space="preserve">e.g., </w:t>
              </w:r>
            </w:ins>
            <w:ins w:id="239" w:author="Stephen Mwanje (Nokia)" w:date="2025-11-05T12:29:00Z" w16du:dateUtc="2025-11-05T11:29:00Z">
              <w:r w:rsidR="00A62DDC" w:rsidRPr="00A62DDC">
                <w:rPr>
                  <w:lang w:eastAsia="zh-CN"/>
                </w:rPr>
                <w:t>XML</w:t>
              </w:r>
              <w:r w:rsidR="00A62DDC">
                <w:rPr>
                  <w:lang w:eastAsia="zh-CN"/>
                </w:rPr>
                <w:t>)</w:t>
              </w:r>
            </w:ins>
            <w:ins w:id="240" w:author="Stephen Mwanje (Nokia)" w:date="2025-11-20T01:20:00Z" w16du:dateUtc="2025-11-20T00:20:00Z">
              <w:r>
                <w:rPr>
                  <w:lang w:eastAsia="zh-CN"/>
                </w:rPr>
                <w:t xml:space="preserve"> </w:t>
              </w:r>
            </w:ins>
            <w:ins w:id="241" w:author="Stephen Mwanje (Nokia)" w:date="2025-11-05T12:28:00Z">
              <w:r w:rsidR="00A62DDC" w:rsidRPr="00A62DDC">
                <w:rPr>
                  <w:lang w:eastAsia="zh-CN"/>
                </w:rPr>
                <w:t xml:space="preserve">of the </w:t>
              </w:r>
            </w:ins>
            <w:ins w:id="242" w:author="Stephen Mwanje (Nokia)" w:date="2025-11-05T12:29:00Z" w16du:dateUtc="2025-11-05T11:29:00Z">
              <w:r w:rsidR="00A62DDC">
                <w:rPr>
                  <w:lang w:eastAsia="zh-CN"/>
                </w:rPr>
                <w:t>data</w:t>
              </w:r>
            </w:ins>
            <w:ins w:id="243" w:author="Stephen Mwanje (Nokia)" w:date="2025-11-05T12:28:00Z">
              <w:r w:rsidR="00A62DDC" w:rsidRPr="00A62DDC">
                <w:rPr>
                  <w:lang w:eastAsia="zh-CN"/>
                </w:rPr>
                <w:t xml:space="preserve"> sent by the UE</w:t>
              </w:r>
            </w:ins>
            <w:ins w:id="244" w:author="Stephen Mwanje (Nokia)" w:date="2025-11-20T01:20:00Z" w16du:dateUtc="2025-11-20T00:20:00Z">
              <w:r>
                <w:rPr>
                  <w:lang w:eastAsia="zh-CN"/>
                </w:rPr>
                <w:t xml:space="preserve"> is </w:t>
              </w:r>
              <w:r>
                <w:rPr>
                  <w:lang w:val="en-US" w:eastAsia="zh-CN"/>
                </w:rPr>
                <w:t>FFS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3C63BA" w:rsidRPr="0075794D" w14:paraId="1EE702F6" w14:textId="77777777" w:rsidTr="00C4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245" w:author="Stephen Mwanje (Nokia)" w:date="2025-11-04T15:01:00Z"/>
        </w:trPr>
        <w:tc>
          <w:tcPr>
            <w:tcW w:w="60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2780F6B" w14:textId="77777777" w:rsidR="003C63BA" w:rsidRDefault="003C63BA" w:rsidP="00C46A07">
            <w:pPr>
              <w:spacing w:after="0"/>
              <w:ind w:left="315" w:hanging="284"/>
              <w:jc w:val="both"/>
              <w:rPr>
                <w:ins w:id="246" w:author="Stephen Mwanje (Nokia)" w:date="2025-11-18T16:06:00Z" w16du:dateUtc="2025-11-18T15:06:00Z"/>
                <w:lang w:val="en-US" w:eastAsia="zh-CN"/>
              </w:rPr>
            </w:pPr>
            <w:ins w:id="247" w:author="Stephen Mwanje (Nokia)" w:date="2025-11-04T15:01:00Z" w16du:dateUtc="2025-11-04T14:01:00Z">
              <w:r w:rsidRPr="0075794D">
                <w:rPr>
                  <w:lang w:val="en-US" w:eastAsia="zh-CN"/>
                </w:rPr>
                <w:t>7</w:t>
              </w:r>
            </w:ins>
            <w:ins w:id="248" w:author="Stephen Mwanje (Nokia)" w:date="2025-11-12T17:30:00Z" w16du:dateUtc="2025-11-12T16:30:00Z">
              <w:r w:rsidR="00EE45C0">
                <w:rPr>
                  <w:lang w:val="en-US" w:eastAsia="zh-CN"/>
                </w:rPr>
                <w:t>b</w:t>
              </w:r>
            </w:ins>
            <w:ins w:id="249" w:author="Stephen Mwanje (Nokia)" w:date="2025-11-04T15:01:00Z" w16du:dateUtc="2025-11-04T14:01:00Z">
              <w:r w:rsidRPr="0075794D">
                <w:rPr>
                  <w:lang w:val="en-US" w:eastAsia="zh-CN"/>
                </w:rPr>
                <w:t xml:space="preserve">) UPF forwards data to TCE, data includes data collection request information e.g., </w:t>
              </w:r>
              <w:proofErr w:type="spellStart"/>
              <w:r w:rsidRPr="0075794D">
                <w:rPr>
                  <w:lang w:val="en-US" w:eastAsia="zh-CN"/>
                </w:rPr>
                <w:t>dataCollectionJob</w:t>
              </w:r>
              <w:proofErr w:type="spellEnd"/>
              <w:r w:rsidRPr="0075794D">
                <w:rPr>
                  <w:lang w:val="en-US" w:eastAsia="zh-CN"/>
                </w:rPr>
                <w:t xml:space="preserve"> identifier</w:t>
              </w:r>
            </w:ins>
          </w:p>
          <w:p w14:paraId="6BC46A19" w14:textId="15CB2D41" w:rsidR="00BB7C4C" w:rsidRPr="0075794D" w:rsidRDefault="00BB7C4C" w:rsidP="00C46A07">
            <w:pPr>
              <w:spacing w:after="0"/>
              <w:ind w:left="315" w:hanging="284"/>
              <w:jc w:val="both"/>
              <w:rPr>
                <w:ins w:id="250" w:author="Stephen Mwanje (Nokia)" w:date="2025-11-04T15:01:00Z" w16du:dateUtc="2025-11-04T14:01:00Z"/>
                <w:lang w:val="en-US" w:eastAsia="zh-CN"/>
              </w:rPr>
            </w:pPr>
            <w:ins w:id="251" w:author="Stephen Mwanje (Nokia)" w:date="2025-11-18T16:06:00Z" w16du:dateUtc="2025-11-18T15:06:00Z">
              <w:r>
                <w:rPr>
                  <w:lang w:val="en-US" w:eastAsia="zh-CN"/>
                </w:rPr>
                <w:t xml:space="preserve">Note: </w:t>
              </w:r>
            </w:ins>
            <w:ins w:id="252" w:author="Stephen Mwanje (Nokia)" w:date="2025-11-18T16:07:00Z" w16du:dateUtc="2025-11-18T15:07:00Z">
              <w:r>
                <w:rPr>
                  <w:lang w:val="en-US" w:eastAsia="zh-CN"/>
                </w:rPr>
                <w:t>TCE acts as a data network, UPF data d</w:t>
              </w:r>
            </w:ins>
            <w:ins w:id="253" w:author="Stephen Mwanje (Nokia)" w:date="2025-11-18T16:06:00Z" w16du:dateUtc="2025-11-18T15:06:00Z">
              <w:r>
                <w:rPr>
                  <w:lang w:val="en-US" w:eastAsia="zh-CN"/>
                </w:rPr>
                <w:t xml:space="preserve">elivery to TCE is similar to normal </w:t>
              </w:r>
            </w:ins>
            <w:ins w:id="254" w:author="Stephen Mwanje (Nokia)" w:date="2025-11-18T16:07:00Z" w16du:dateUtc="2025-11-18T15:07:00Z">
              <w:r>
                <w:rPr>
                  <w:lang w:val="en-US" w:eastAsia="zh-CN"/>
                </w:rPr>
                <w:t>data forwarding to any data network</w:t>
              </w:r>
            </w:ins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9272C9A" w14:textId="37171AAB" w:rsidR="003C63BA" w:rsidRPr="0075794D" w:rsidRDefault="006C333C" w:rsidP="004F0B41">
            <w:pPr>
              <w:spacing w:after="0"/>
              <w:jc w:val="both"/>
              <w:rPr>
                <w:ins w:id="255" w:author="Stephen Mwanje (Nokia)" w:date="2025-11-04T15:01:00Z" w16du:dateUtc="2025-11-04T14:01:00Z"/>
                <w:lang w:val="en-US" w:eastAsia="zh-CN"/>
              </w:rPr>
            </w:pPr>
            <w:ins w:id="256" w:author="Stephen Mwanje (Nokia)" w:date="2025-11-12T17:39:00Z" w16du:dateUtc="2025-11-12T16:39:00Z">
              <w:r>
                <w:rPr>
                  <w:lang w:val="en-US" w:eastAsia="zh-CN"/>
                </w:rPr>
                <w:t>TCE can act as recipie</w:t>
              </w:r>
            </w:ins>
            <w:ins w:id="257" w:author="Stephen Mwanje (Nokia)" w:date="2025-11-12T17:40:00Z" w16du:dateUtc="2025-11-12T16:40:00Z">
              <w:r>
                <w:rPr>
                  <w:lang w:val="en-US" w:eastAsia="zh-CN"/>
                </w:rPr>
                <w:t>nt of data from UPF</w:t>
              </w:r>
            </w:ins>
          </w:p>
        </w:tc>
      </w:tr>
      <w:tr w:rsidR="00EE45C0" w:rsidRPr="0075794D" w14:paraId="482918A8" w14:textId="77777777" w:rsidTr="00C46A07">
        <w:trPr>
          <w:trHeight w:val="584"/>
          <w:ins w:id="258" w:author="Stephen Mwanje (Nokia)" w:date="2025-11-04T15:01:00Z"/>
        </w:trPr>
        <w:tc>
          <w:tcPr>
            <w:tcW w:w="6086" w:type="dxa"/>
            <w:hideMark/>
          </w:tcPr>
          <w:p w14:paraId="1F696A3D" w14:textId="77777777" w:rsidR="00EE45C0" w:rsidRPr="0075794D" w:rsidRDefault="00EE45C0" w:rsidP="00EE45C0">
            <w:pPr>
              <w:spacing w:after="0"/>
              <w:ind w:left="315" w:hanging="284"/>
              <w:jc w:val="both"/>
              <w:rPr>
                <w:ins w:id="259" w:author="Stephen Mwanje (Nokia)" w:date="2025-11-04T15:01:00Z" w16du:dateUtc="2025-11-04T14:01:00Z"/>
                <w:lang w:val="en-US" w:eastAsia="zh-CN"/>
              </w:rPr>
            </w:pPr>
            <w:ins w:id="260" w:author="Stephen Mwanje (Nokia)" w:date="2025-11-04T15:01:00Z" w16du:dateUtc="2025-11-04T14:01:00Z">
              <w:r w:rsidRPr="0075794D">
                <w:rPr>
                  <w:lang w:val="en-US" w:eastAsia="zh-CN"/>
                </w:rPr>
                <w:t>8) (If needed) TCE aggregates data according to request (e.g., if file reporting). TCE also saves data if configured to save the data</w:t>
              </w:r>
            </w:ins>
          </w:p>
        </w:tc>
        <w:tc>
          <w:tcPr>
            <w:tcW w:w="3685" w:type="dxa"/>
            <w:hideMark/>
          </w:tcPr>
          <w:p w14:paraId="2A1D7BF4" w14:textId="77777777" w:rsidR="00EE45C0" w:rsidRPr="0075794D" w:rsidRDefault="00EE45C0" w:rsidP="00EE45C0">
            <w:pPr>
              <w:spacing w:after="0"/>
              <w:jc w:val="both"/>
              <w:rPr>
                <w:ins w:id="261" w:author="Stephen Mwanje (Nokia)" w:date="2025-11-04T15:01:00Z" w16du:dateUtc="2025-11-04T14:01:00Z"/>
                <w:lang w:val="en-US" w:eastAsia="zh-CN"/>
              </w:rPr>
            </w:pPr>
            <w:ins w:id="262" w:author="Stephen Mwanje (Nokia)" w:date="2025-11-04T15:01:00Z" w16du:dateUtc="2025-11-04T14:01:00Z">
              <w:r w:rsidRPr="0075794D">
                <w:rPr>
                  <w:lang w:val="en-US" w:eastAsia="zh-CN"/>
                </w:rPr>
                <w:t>No stage 2 impact</w:t>
              </w:r>
            </w:ins>
          </w:p>
        </w:tc>
      </w:tr>
      <w:tr w:rsidR="00EE45C0" w:rsidRPr="0075794D" w14:paraId="7AFC60EB" w14:textId="77777777" w:rsidTr="00C46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ins w:id="263" w:author="Stephen Mwanje (Nokia)" w:date="2025-11-04T15:01:00Z"/>
        </w:trPr>
        <w:tc>
          <w:tcPr>
            <w:tcW w:w="608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BA3B6C7" w14:textId="77777777" w:rsidR="00EE45C0" w:rsidRPr="0075794D" w:rsidRDefault="00EE45C0" w:rsidP="00EE45C0">
            <w:pPr>
              <w:spacing w:after="0"/>
              <w:ind w:left="315" w:hanging="284"/>
              <w:jc w:val="both"/>
              <w:rPr>
                <w:ins w:id="264" w:author="Stephen Mwanje (Nokia)" w:date="2025-11-04T15:01:00Z" w16du:dateUtc="2025-11-04T14:01:00Z"/>
                <w:lang w:val="en-US" w:eastAsia="zh-CN"/>
              </w:rPr>
            </w:pPr>
            <w:ins w:id="265" w:author="Stephen Mwanje (Nokia)" w:date="2025-11-04T15:01:00Z" w16du:dateUtc="2025-11-04T14:01:00Z">
              <w:r w:rsidRPr="0075794D">
                <w:rPr>
                  <w:lang w:val="en-US" w:eastAsia="zh-CN"/>
                </w:rPr>
                <w:t>9) If accumulation is complete. TCE notifies the UE model training server of the data. Then UE model training server  can request to pull and receive the data.</w:t>
              </w:r>
            </w:ins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2A7D0A8" w14:textId="39F81B3B" w:rsidR="00EE45C0" w:rsidRPr="0075794D" w:rsidRDefault="00EE45C0" w:rsidP="00EE45C0">
            <w:pPr>
              <w:spacing w:after="0"/>
              <w:jc w:val="both"/>
              <w:rPr>
                <w:ins w:id="266" w:author="Stephen Mwanje (Nokia)" w:date="2025-11-04T15:01:00Z" w16du:dateUtc="2025-11-04T14:01:00Z"/>
                <w:lang w:val="en-US" w:eastAsia="zh-CN"/>
              </w:rPr>
            </w:pPr>
            <w:ins w:id="267" w:author="Stephen Mwanje (Nokia)" w:date="2025-11-04T15:01:00Z" w16du:dateUtc="2025-11-04T14:01:00Z">
              <w:r w:rsidRPr="0075794D">
                <w:rPr>
                  <w:lang w:val="en-US" w:eastAsia="zh-CN"/>
                </w:rPr>
                <w:t>Data object on TCE is notifiable</w:t>
              </w:r>
            </w:ins>
            <w:ins w:id="268" w:author="Stephen Mwanje (Nokia)" w:date="2025-11-12T17:39:00Z" w16du:dateUtc="2025-11-12T16:39:00Z">
              <w:r w:rsidR="006C333C">
                <w:rPr>
                  <w:lang w:val="en-US" w:eastAsia="zh-CN"/>
                </w:rPr>
                <w:t xml:space="preserve"> - </w:t>
              </w:r>
              <w:r w:rsidR="006C333C" w:rsidRPr="0075794D">
                <w:rPr>
                  <w:lang w:val="en-US" w:eastAsia="zh-CN"/>
                </w:rPr>
                <w:t>Introduce model of data (as managed object) on TCE; make data notifiable</w:t>
              </w:r>
            </w:ins>
          </w:p>
        </w:tc>
      </w:tr>
    </w:tbl>
    <w:p w14:paraId="3949FB5B" w14:textId="77777777" w:rsidR="00A8729C" w:rsidDel="003C63BA" w:rsidRDefault="00A8729C" w:rsidP="00A8729C">
      <w:pPr>
        <w:jc w:val="both"/>
        <w:rPr>
          <w:del w:id="269" w:author="Stephen Mwanje (Nokia)" w:date="2025-11-04T15:01:00Z" w16du:dateUtc="2025-11-04T14:01:00Z"/>
          <w:lang w:eastAsia="zh-CN"/>
        </w:rPr>
      </w:pPr>
      <w:del w:id="270" w:author="Stephen Mwanje (Nokia)" w:date="2025-11-04T15:01:00Z" w16du:dateUtc="2025-11-04T14:01:00Z">
        <w:r w:rsidDel="003C63BA">
          <w:rPr>
            <w:lang w:eastAsia="zh-CN"/>
          </w:rPr>
          <w:delText>TBD</w:delText>
        </w:r>
      </w:del>
    </w:p>
    <w:p w14:paraId="0DC6CAFC" w14:textId="536E661A" w:rsidR="0075794D" w:rsidRPr="0075794D" w:rsidRDefault="00931C0C" w:rsidP="00A8729C">
      <w:pPr>
        <w:jc w:val="both"/>
        <w:rPr>
          <w:lang w:val="en-US" w:eastAsia="zh-CN"/>
        </w:rPr>
      </w:pPr>
      <w:ins w:id="271" w:author="Stephen Mwanje (Nokia)" w:date="2025-11-18T22:17:00Z" w16du:dateUtc="2025-11-18T21:17:00Z">
        <w:r>
          <w:rPr>
            <w:lang w:val="en-US" w:eastAsia="zh-CN"/>
          </w:rPr>
          <w:t xml:space="preserve">Note: </w:t>
        </w:r>
      </w:ins>
      <w:ins w:id="272" w:author="Stephen Mwanje (Nokia)" w:date="2025-11-18T14:50:00Z" w16du:dateUtc="2025-11-18T13:50:00Z">
        <w:r w:rsidR="00C859C0">
          <w:rPr>
            <w:lang w:val="en-US" w:eastAsia="zh-CN"/>
          </w:rPr>
          <w:t xml:space="preserve">Details on the different steps are </w:t>
        </w:r>
      </w:ins>
      <w:ins w:id="273" w:author="Stephen Mwanje (Nokia)" w:date="2025-11-18T22:17:00Z" w16du:dateUtc="2025-11-18T21:17:00Z">
        <w:r>
          <w:rPr>
            <w:lang w:val="en-US" w:eastAsia="zh-CN"/>
          </w:rPr>
          <w:t>FFS</w:t>
        </w:r>
      </w:ins>
      <w:ins w:id="274" w:author="Stephen Mwanje (Nokia)" w:date="2025-11-18T14:50:00Z" w16du:dateUtc="2025-11-18T13:50:00Z">
        <w:r w:rsidR="00C859C0">
          <w:rPr>
            <w:lang w:val="en-US" w:eastAsia="zh-CN"/>
          </w:rPr>
          <w:t>.</w:t>
        </w:r>
      </w:ins>
    </w:p>
    <w:p w14:paraId="663CB32A" w14:textId="77777777" w:rsidR="00A8729C" w:rsidRDefault="00A8729C" w:rsidP="00A8729C">
      <w:pPr>
        <w:pStyle w:val="Heading4"/>
        <w:rPr>
          <w:sz w:val="22"/>
          <w:szCs w:val="18"/>
        </w:rPr>
      </w:pPr>
      <w:bookmarkStart w:id="275" w:name="_Toc211873592"/>
      <w:bookmarkStart w:id="276" w:name="_Toc176358349"/>
      <w:bookmarkStart w:id="277" w:name="_Toc180506208"/>
      <w:bookmarkStart w:id="278" w:name="_Toc183174143"/>
      <w:r w:rsidRPr="005134C0">
        <w:rPr>
          <w:sz w:val="22"/>
          <w:szCs w:val="22"/>
        </w:rPr>
        <w:t>5.1.1.1</w:t>
      </w:r>
      <w:r>
        <w:rPr>
          <w:sz w:val="22"/>
          <w:szCs w:val="22"/>
        </w:rPr>
        <w:t>.1.4</w:t>
      </w:r>
      <w:r w:rsidRPr="005134C0">
        <w:rPr>
          <w:sz w:val="22"/>
          <w:szCs w:val="22"/>
        </w:rPr>
        <w:tab/>
      </w:r>
      <w:r>
        <w:rPr>
          <w:sz w:val="22"/>
          <w:szCs w:val="18"/>
        </w:rPr>
        <w:t>Possible solutions evaluation</w:t>
      </w:r>
      <w:bookmarkEnd w:id="275"/>
    </w:p>
    <w:p w14:paraId="41B23BAF" w14:textId="77777777" w:rsidR="00A8729C" w:rsidRPr="00AA5294" w:rsidRDefault="00A8729C" w:rsidP="00A8729C">
      <w:pPr>
        <w:jc w:val="both"/>
        <w:rPr>
          <w:lang w:eastAsia="zh-CN"/>
        </w:rPr>
      </w:pPr>
      <w:r>
        <w:rPr>
          <w:lang w:eastAsia="zh-CN"/>
        </w:rPr>
        <w:t>TBD</w:t>
      </w:r>
    </w:p>
    <w:bookmarkEnd w:id="16"/>
    <w:bookmarkEnd w:id="20"/>
    <w:bookmarkEnd w:id="21"/>
    <w:bookmarkEnd w:id="276"/>
    <w:bookmarkEnd w:id="277"/>
    <w:bookmarkEnd w:id="278"/>
    <w:p w14:paraId="36EF4977" w14:textId="77777777" w:rsidR="00710F48" w:rsidRDefault="00710F48" w:rsidP="0005734C">
      <w:pPr>
        <w:jc w:val="both"/>
      </w:pPr>
    </w:p>
    <w:p w14:paraId="2CD091BF" w14:textId="77777777" w:rsidR="0005734C" w:rsidRPr="00302A64" w:rsidRDefault="0005734C" w:rsidP="0005734C">
      <w:pPr>
        <w:jc w:val="both"/>
        <w:rPr>
          <w:i/>
        </w:rPr>
      </w:pPr>
    </w:p>
    <w:p w14:paraId="17340115" w14:textId="77777777" w:rsidR="0005734C" w:rsidRDefault="0005734C" w:rsidP="003D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59186052" w:rsidR="00C93D83" w:rsidRPr="003D067E" w:rsidRDefault="003D067E" w:rsidP="003D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3D067E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FFDD" w14:textId="77777777" w:rsidR="00700DCB" w:rsidRDefault="00700DCB">
      <w:r>
        <w:separator/>
      </w:r>
    </w:p>
  </w:endnote>
  <w:endnote w:type="continuationSeparator" w:id="0">
    <w:p w14:paraId="69F50A3E" w14:textId="77777777" w:rsidR="00700DCB" w:rsidRDefault="0070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B6A" w14:textId="77777777" w:rsidR="00700DCB" w:rsidRDefault="00700DCB">
      <w:r>
        <w:separator/>
      </w:r>
    </w:p>
  </w:footnote>
  <w:footnote w:type="continuationSeparator" w:id="0">
    <w:p w14:paraId="4F8C8BF0" w14:textId="77777777" w:rsidR="00700DCB" w:rsidRDefault="0070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DEF"/>
    <w:multiLevelType w:val="hybridMultilevel"/>
    <w:tmpl w:val="556EC1D6"/>
    <w:lvl w:ilvl="0" w:tplc="ADE0E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4E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9B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F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C25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060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AB2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0A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427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1542C5"/>
    <w:multiLevelType w:val="hybridMultilevel"/>
    <w:tmpl w:val="A1281CA6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25C8D"/>
    <w:multiLevelType w:val="multilevel"/>
    <w:tmpl w:val="B75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8A1D4F"/>
    <w:multiLevelType w:val="hybridMultilevel"/>
    <w:tmpl w:val="36326926"/>
    <w:lvl w:ilvl="0" w:tplc="3D4C1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80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3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0D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40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CC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A1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48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801907">
    <w:abstractNumId w:val="3"/>
  </w:num>
  <w:num w:numId="2" w16cid:durableId="472210531">
    <w:abstractNumId w:val="1"/>
  </w:num>
  <w:num w:numId="3" w16cid:durableId="1866937414">
    <w:abstractNumId w:val="4"/>
  </w:num>
  <w:num w:numId="4" w16cid:durableId="425737630">
    <w:abstractNumId w:val="0"/>
  </w:num>
  <w:num w:numId="5" w16cid:durableId="21150547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intFractionalCharacterWidth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580"/>
    <w:rsid w:val="00032590"/>
    <w:rsid w:val="00035FDF"/>
    <w:rsid w:val="000364C8"/>
    <w:rsid w:val="00056DFC"/>
    <w:rsid w:val="0005714B"/>
    <w:rsid w:val="0005734C"/>
    <w:rsid w:val="00060934"/>
    <w:rsid w:val="00066E45"/>
    <w:rsid w:val="000700EC"/>
    <w:rsid w:val="00076ECC"/>
    <w:rsid w:val="00085C17"/>
    <w:rsid w:val="000B59EB"/>
    <w:rsid w:val="000B7B1B"/>
    <w:rsid w:val="000C59CD"/>
    <w:rsid w:val="001009AE"/>
    <w:rsid w:val="0010117A"/>
    <w:rsid w:val="0010504F"/>
    <w:rsid w:val="00106B93"/>
    <w:rsid w:val="00112D65"/>
    <w:rsid w:val="00112E87"/>
    <w:rsid w:val="001152C8"/>
    <w:rsid w:val="001169EF"/>
    <w:rsid w:val="00125134"/>
    <w:rsid w:val="00125B84"/>
    <w:rsid w:val="00132F61"/>
    <w:rsid w:val="0013649A"/>
    <w:rsid w:val="00142DC1"/>
    <w:rsid w:val="00143448"/>
    <w:rsid w:val="001541C3"/>
    <w:rsid w:val="001604A8"/>
    <w:rsid w:val="00161008"/>
    <w:rsid w:val="00163283"/>
    <w:rsid w:val="001673BB"/>
    <w:rsid w:val="00180442"/>
    <w:rsid w:val="00180450"/>
    <w:rsid w:val="00196E8C"/>
    <w:rsid w:val="001A3CD9"/>
    <w:rsid w:val="001B093A"/>
    <w:rsid w:val="001B09D9"/>
    <w:rsid w:val="001B1632"/>
    <w:rsid w:val="001B2BA2"/>
    <w:rsid w:val="001B5041"/>
    <w:rsid w:val="001B5485"/>
    <w:rsid w:val="001C1780"/>
    <w:rsid w:val="001C5CF1"/>
    <w:rsid w:val="001E549A"/>
    <w:rsid w:val="002038B2"/>
    <w:rsid w:val="002039E6"/>
    <w:rsid w:val="002130D6"/>
    <w:rsid w:val="00213FAB"/>
    <w:rsid w:val="00214DF0"/>
    <w:rsid w:val="00220E51"/>
    <w:rsid w:val="0022769D"/>
    <w:rsid w:val="002300F0"/>
    <w:rsid w:val="00237299"/>
    <w:rsid w:val="002453A6"/>
    <w:rsid w:val="002474B7"/>
    <w:rsid w:val="00261376"/>
    <w:rsid w:val="00261EFC"/>
    <w:rsid w:val="00266561"/>
    <w:rsid w:val="00273F56"/>
    <w:rsid w:val="00281A80"/>
    <w:rsid w:val="0029709D"/>
    <w:rsid w:val="002A28EC"/>
    <w:rsid w:val="002B0594"/>
    <w:rsid w:val="002B59F5"/>
    <w:rsid w:val="002B6B55"/>
    <w:rsid w:val="002D4AE7"/>
    <w:rsid w:val="002D7997"/>
    <w:rsid w:val="002E261C"/>
    <w:rsid w:val="002E718D"/>
    <w:rsid w:val="002E74F5"/>
    <w:rsid w:val="002F3423"/>
    <w:rsid w:val="003024EC"/>
    <w:rsid w:val="00305122"/>
    <w:rsid w:val="00311359"/>
    <w:rsid w:val="0032109C"/>
    <w:rsid w:val="003225C0"/>
    <w:rsid w:val="00324B73"/>
    <w:rsid w:val="00326749"/>
    <w:rsid w:val="003516A6"/>
    <w:rsid w:val="00354109"/>
    <w:rsid w:val="00355B31"/>
    <w:rsid w:val="00370EB3"/>
    <w:rsid w:val="00383267"/>
    <w:rsid w:val="00393D82"/>
    <w:rsid w:val="003A46B0"/>
    <w:rsid w:val="003A691B"/>
    <w:rsid w:val="003B1D1A"/>
    <w:rsid w:val="003B4A43"/>
    <w:rsid w:val="003C48FA"/>
    <w:rsid w:val="003C63BA"/>
    <w:rsid w:val="003D067E"/>
    <w:rsid w:val="003D3EB9"/>
    <w:rsid w:val="003D49FF"/>
    <w:rsid w:val="004054C1"/>
    <w:rsid w:val="00416829"/>
    <w:rsid w:val="004209CA"/>
    <w:rsid w:val="00423E8C"/>
    <w:rsid w:val="00425520"/>
    <w:rsid w:val="00431E88"/>
    <w:rsid w:val="00432FF1"/>
    <w:rsid w:val="0044235F"/>
    <w:rsid w:val="0045744E"/>
    <w:rsid w:val="004721C0"/>
    <w:rsid w:val="004843E4"/>
    <w:rsid w:val="00487C2C"/>
    <w:rsid w:val="00494D40"/>
    <w:rsid w:val="00495871"/>
    <w:rsid w:val="004A0386"/>
    <w:rsid w:val="004A3879"/>
    <w:rsid w:val="004A3E35"/>
    <w:rsid w:val="004A7447"/>
    <w:rsid w:val="004B0380"/>
    <w:rsid w:val="004B0919"/>
    <w:rsid w:val="004B3DAA"/>
    <w:rsid w:val="004B3DD1"/>
    <w:rsid w:val="004C3046"/>
    <w:rsid w:val="004D773F"/>
    <w:rsid w:val="004E2F92"/>
    <w:rsid w:val="004E3A01"/>
    <w:rsid w:val="004F0B41"/>
    <w:rsid w:val="004F2D2E"/>
    <w:rsid w:val="004F5D1C"/>
    <w:rsid w:val="0051513A"/>
    <w:rsid w:val="0051584B"/>
    <w:rsid w:val="0051688C"/>
    <w:rsid w:val="0052299D"/>
    <w:rsid w:val="00534EC6"/>
    <w:rsid w:val="00547969"/>
    <w:rsid w:val="0057264C"/>
    <w:rsid w:val="00573544"/>
    <w:rsid w:val="00576CCB"/>
    <w:rsid w:val="00586FE0"/>
    <w:rsid w:val="005A515A"/>
    <w:rsid w:val="005E0866"/>
    <w:rsid w:val="005F2367"/>
    <w:rsid w:val="0061548D"/>
    <w:rsid w:val="00621F7C"/>
    <w:rsid w:val="00622A7B"/>
    <w:rsid w:val="00643BC7"/>
    <w:rsid w:val="00653E2A"/>
    <w:rsid w:val="00666343"/>
    <w:rsid w:val="00674A82"/>
    <w:rsid w:val="0068401E"/>
    <w:rsid w:val="0069541A"/>
    <w:rsid w:val="00697455"/>
    <w:rsid w:val="006B621B"/>
    <w:rsid w:val="006C333C"/>
    <w:rsid w:val="006D4507"/>
    <w:rsid w:val="006E4F04"/>
    <w:rsid w:val="006E560E"/>
    <w:rsid w:val="006E7731"/>
    <w:rsid w:val="006F40A9"/>
    <w:rsid w:val="006F5146"/>
    <w:rsid w:val="006F5D8E"/>
    <w:rsid w:val="006F75F1"/>
    <w:rsid w:val="00700DCB"/>
    <w:rsid w:val="00707840"/>
    <w:rsid w:val="00710F48"/>
    <w:rsid w:val="00711F26"/>
    <w:rsid w:val="00722EF7"/>
    <w:rsid w:val="00723E42"/>
    <w:rsid w:val="00726035"/>
    <w:rsid w:val="0073216D"/>
    <w:rsid w:val="0073515D"/>
    <w:rsid w:val="007429CA"/>
    <w:rsid w:val="00742FCB"/>
    <w:rsid w:val="00743030"/>
    <w:rsid w:val="00754226"/>
    <w:rsid w:val="007553EC"/>
    <w:rsid w:val="007566DB"/>
    <w:rsid w:val="0075794D"/>
    <w:rsid w:val="00760DC8"/>
    <w:rsid w:val="0076674E"/>
    <w:rsid w:val="00771396"/>
    <w:rsid w:val="00780A06"/>
    <w:rsid w:val="00784210"/>
    <w:rsid w:val="00785301"/>
    <w:rsid w:val="00793D77"/>
    <w:rsid w:val="007A6618"/>
    <w:rsid w:val="007A7633"/>
    <w:rsid w:val="007D0EF9"/>
    <w:rsid w:val="007D772C"/>
    <w:rsid w:val="007F1858"/>
    <w:rsid w:val="007F227C"/>
    <w:rsid w:val="007F527A"/>
    <w:rsid w:val="00802641"/>
    <w:rsid w:val="00814AFF"/>
    <w:rsid w:val="00816496"/>
    <w:rsid w:val="008171CF"/>
    <w:rsid w:val="00820C9C"/>
    <w:rsid w:val="00823A14"/>
    <w:rsid w:val="0082707E"/>
    <w:rsid w:val="00836CEB"/>
    <w:rsid w:val="0084214E"/>
    <w:rsid w:val="0085467D"/>
    <w:rsid w:val="0086050E"/>
    <w:rsid w:val="008646C7"/>
    <w:rsid w:val="00864C81"/>
    <w:rsid w:val="00866322"/>
    <w:rsid w:val="00872FB9"/>
    <w:rsid w:val="008832F4"/>
    <w:rsid w:val="00890C3A"/>
    <w:rsid w:val="0089427D"/>
    <w:rsid w:val="008A13ED"/>
    <w:rsid w:val="008B1ED1"/>
    <w:rsid w:val="008B4AAF"/>
    <w:rsid w:val="008B5CBF"/>
    <w:rsid w:val="008B7932"/>
    <w:rsid w:val="008D057A"/>
    <w:rsid w:val="008D0E79"/>
    <w:rsid w:val="008D275E"/>
    <w:rsid w:val="008D33A2"/>
    <w:rsid w:val="008E0094"/>
    <w:rsid w:val="008E5B7F"/>
    <w:rsid w:val="008E64D6"/>
    <w:rsid w:val="008F60E8"/>
    <w:rsid w:val="00901FEF"/>
    <w:rsid w:val="009027BF"/>
    <w:rsid w:val="00906585"/>
    <w:rsid w:val="009158D2"/>
    <w:rsid w:val="00915945"/>
    <w:rsid w:val="00917752"/>
    <w:rsid w:val="00920DD6"/>
    <w:rsid w:val="009255E7"/>
    <w:rsid w:val="00925E38"/>
    <w:rsid w:val="00927222"/>
    <w:rsid w:val="00930EEE"/>
    <w:rsid w:val="00931C0C"/>
    <w:rsid w:val="00934CD1"/>
    <w:rsid w:val="00982BA7"/>
    <w:rsid w:val="00985885"/>
    <w:rsid w:val="0099356D"/>
    <w:rsid w:val="00993C32"/>
    <w:rsid w:val="00995145"/>
    <w:rsid w:val="00995C58"/>
    <w:rsid w:val="00996700"/>
    <w:rsid w:val="009A21B0"/>
    <w:rsid w:val="009A21C7"/>
    <w:rsid w:val="009B0EB4"/>
    <w:rsid w:val="009B78D9"/>
    <w:rsid w:val="009C236D"/>
    <w:rsid w:val="009D0289"/>
    <w:rsid w:val="009D2183"/>
    <w:rsid w:val="009D50C1"/>
    <w:rsid w:val="009D630B"/>
    <w:rsid w:val="009E497C"/>
    <w:rsid w:val="00A102F0"/>
    <w:rsid w:val="00A117D5"/>
    <w:rsid w:val="00A13C1A"/>
    <w:rsid w:val="00A163FC"/>
    <w:rsid w:val="00A26582"/>
    <w:rsid w:val="00A270B7"/>
    <w:rsid w:val="00A27703"/>
    <w:rsid w:val="00A33259"/>
    <w:rsid w:val="00A34787"/>
    <w:rsid w:val="00A44B2E"/>
    <w:rsid w:val="00A51B40"/>
    <w:rsid w:val="00A55C2B"/>
    <w:rsid w:val="00A62DDC"/>
    <w:rsid w:val="00A64504"/>
    <w:rsid w:val="00A7277A"/>
    <w:rsid w:val="00A8729C"/>
    <w:rsid w:val="00A95C7E"/>
    <w:rsid w:val="00AA0570"/>
    <w:rsid w:val="00AA1AB1"/>
    <w:rsid w:val="00AA3DBE"/>
    <w:rsid w:val="00AA7E59"/>
    <w:rsid w:val="00AB6077"/>
    <w:rsid w:val="00AC3443"/>
    <w:rsid w:val="00AC54D5"/>
    <w:rsid w:val="00AC643B"/>
    <w:rsid w:val="00AE35AD"/>
    <w:rsid w:val="00B00C54"/>
    <w:rsid w:val="00B04072"/>
    <w:rsid w:val="00B11810"/>
    <w:rsid w:val="00B3658B"/>
    <w:rsid w:val="00B41104"/>
    <w:rsid w:val="00B47A9D"/>
    <w:rsid w:val="00B718E4"/>
    <w:rsid w:val="00B723A3"/>
    <w:rsid w:val="00B7610E"/>
    <w:rsid w:val="00B817D7"/>
    <w:rsid w:val="00B91BFF"/>
    <w:rsid w:val="00BA4BE2"/>
    <w:rsid w:val="00BB6C44"/>
    <w:rsid w:val="00BB7C4C"/>
    <w:rsid w:val="00BC14D4"/>
    <w:rsid w:val="00BD1620"/>
    <w:rsid w:val="00BD238B"/>
    <w:rsid w:val="00BD2CA2"/>
    <w:rsid w:val="00BE73BB"/>
    <w:rsid w:val="00BF3721"/>
    <w:rsid w:val="00BF475A"/>
    <w:rsid w:val="00BF7AB5"/>
    <w:rsid w:val="00C233B1"/>
    <w:rsid w:val="00C30503"/>
    <w:rsid w:val="00C3100A"/>
    <w:rsid w:val="00C36EB8"/>
    <w:rsid w:val="00C43DD3"/>
    <w:rsid w:val="00C44D05"/>
    <w:rsid w:val="00C46A07"/>
    <w:rsid w:val="00C52900"/>
    <w:rsid w:val="00C54787"/>
    <w:rsid w:val="00C56671"/>
    <w:rsid w:val="00C5783D"/>
    <w:rsid w:val="00C601CB"/>
    <w:rsid w:val="00C61C7B"/>
    <w:rsid w:val="00C859C0"/>
    <w:rsid w:val="00C86F41"/>
    <w:rsid w:val="00C87264"/>
    <w:rsid w:val="00C87441"/>
    <w:rsid w:val="00C93D83"/>
    <w:rsid w:val="00CB51F0"/>
    <w:rsid w:val="00CC224C"/>
    <w:rsid w:val="00CC4471"/>
    <w:rsid w:val="00CE6E46"/>
    <w:rsid w:val="00CF0FEE"/>
    <w:rsid w:val="00D015FC"/>
    <w:rsid w:val="00D07287"/>
    <w:rsid w:val="00D30C00"/>
    <w:rsid w:val="00D318B2"/>
    <w:rsid w:val="00D4102F"/>
    <w:rsid w:val="00D50482"/>
    <w:rsid w:val="00D55FB4"/>
    <w:rsid w:val="00D65431"/>
    <w:rsid w:val="00D86BE9"/>
    <w:rsid w:val="00D904E6"/>
    <w:rsid w:val="00DA2C6B"/>
    <w:rsid w:val="00DB0B63"/>
    <w:rsid w:val="00DB3B54"/>
    <w:rsid w:val="00DB5549"/>
    <w:rsid w:val="00DD4501"/>
    <w:rsid w:val="00DD7EDC"/>
    <w:rsid w:val="00DE47B3"/>
    <w:rsid w:val="00DE690D"/>
    <w:rsid w:val="00DF1CCA"/>
    <w:rsid w:val="00DF4192"/>
    <w:rsid w:val="00E00D7A"/>
    <w:rsid w:val="00E0481F"/>
    <w:rsid w:val="00E05BF7"/>
    <w:rsid w:val="00E06393"/>
    <w:rsid w:val="00E1464D"/>
    <w:rsid w:val="00E15E5F"/>
    <w:rsid w:val="00E25D01"/>
    <w:rsid w:val="00E36873"/>
    <w:rsid w:val="00E502B6"/>
    <w:rsid w:val="00E5455E"/>
    <w:rsid w:val="00E54C0A"/>
    <w:rsid w:val="00E77B54"/>
    <w:rsid w:val="00EB0E8D"/>
    <w:rsid w:val="00EC4CDC"/>
    <w:rsid w:val="00EC758A"/>
    <w:rsid w:val="00ED7454"/>
    <w:rsid w:val="00EE3EDB"/>
    <w:rsid w:val="00EE45C0"/>
    <w:rsid w:val="00F21090"/>
    <w:rsid w:val="00F30FD1"/>
    <w:rsid w:val="00F431B2"/>
    <w:rsid w:val="00F57C87"/>
    <w:rsid w:val="00F6041B"/>
    <w:rsid w:val="00F6525A"/>
    <w:rsid w:val="00F65ED4"/>
    <w:rsid w:val="00F725B2"/>
    <w:rsid w:val="00F813B5"/>
    <w:rsid w:val="00F907A1"/>
    <w:rsid w:val="00F9426B"/>
    <w:rsid w:val="00FB3345"/>
    <w:rsid w:val="00FB3EED"/>
    <w:rsid w:val="00FB49E7"/>
    <w:rsid w:val="00FB4FC5"/>
    <w:rsid w:val="00FE75C5"/>
    <w:rsid w:val="0CC9AE2D"/>
    <w:rsid w:val="2E85DA1A"/>
    <w:rsid w:val="6C8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CB43AC45-3D2D-4FC2-B1BC-9B219FE0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styleId="SubtleEmphasis">
    <w:name w:val="Subtle Emphasis"/>
    <w:uiPriority w:val="19"/>
    <w:qFormat/>
    <w:rsid w:val="00F907A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26035"/>
    <w:pPr>
      <w:ind w:firstLineChars="200" w:firstLine="420"/>
    </w:pPr>
  </w:style>
  <w:style w:type="character" w:customStyle="1" w:styleId="Heading4Char">
    <w:name w:val="Heading 4 Char"/>
    <w:link w:val="Heading4"/>
    <w:rsid w:val="00BF475A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F6041B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A8729C"/>
    <w:rPr>
      <w:rFonts w:ascii="Arial" w:hAnsi="Arial"/>
      <w:b/>
      <w:lang w:eastAsia="en-US"/>
    </w:rPr>
  </w:style>
  <w:style w:type="table" w:styleId="ListTable3-Accent3">
    <w:name w:val="List Table 3 Accent 3"/>
    <w:basedOn w:val="TableNormal"/>
    <w:uiPriority w:val="48"/>
    <w:rsid w:val="009272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164">
          <w:marLeft w:val="8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vol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RBI5PAMIO524-1616901215-61368</_dlc_DocId>
    <_dlc_DocIdUrl xmlns="71c5aaf6-e6ce-465b-b873-5148d2a4c105">
      <Url>https://nokia.sharepoint.com/sites/gxp/_layouts/15/DocIdRedir.aspx?ID=RBI5PAMIO524-1616901215-61368</Url>
      <Description>RBI5PAMIO524-1616901215-61368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E4F6-9747-48D7-80C9-FF8B8F91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2D2A4-CAE5-4E9D-B722-1ACACE94FFA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D06C3A-8182-4DE8-8705-D296D0A2671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2498038-05FF-40A2-A8BC-77DA2A8132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FDD111-5DB8-4459-A766-DB258172C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Stephen Mwanje (Nokia)</cp:lastModifiedBy>
  <cp:revision>193</cp:revision>
  <cp:lastPrinted>1900-01-02T08:00:00Z</cp:lastPrinted>
  <dcterms:created xsi:type="dcterms:W3CDTF">2025-10-30T10:48:00Z</dcterms:created>
  <dcterms:modified xsi:type="dcterms:W3CDTF">2025-11-20T00:42:00Z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cf8e1fea-a35a-4d46-b00f-6b8277b75dc1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