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CEC0D" w14:textId="7B00104C" w:rsidR="000666EC" w:rsidRDefault="000666EC" w:rsidP="000666EC">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TSG-SA5 Meeting #164</w:t>
      </w:r>
      <w:r>
        <w:rPr>
          <w:b/>
          <w:i/>
          <w:noProof/>
          <w:sz w:val="28"/>
        </w:rPr>
        <w:tab/>
        <w:t>S5-255</w:t>
      </w:r>
      <w:r w:rsidR="00452CDD">
        <w:rPr>
          <w:b/>
          <w:i/>
          <w:noProof/>
          <w:sz w:val="28"/>
        </w:rPr>
        <w:t>507</w:t>
      </w:r>
    </w:p>
    <w:p w14:paraId="577885DD" w14:textId="77777777" w:rsidR="000666EC" w:rsidRPr="00AC30A4" w:rsidRDefault="000666EC" w:rsidP="000666EC">
      <w:pPr>
        <w:pStyle w:val="CRCoverPage"/>
        <w:outlineLvl w:val="0"/>
        <w:rPr>
          <w:b/>
          <w:noProof/>
          <w:sz w:val="24"/>
        </w:rPr>
      </w:pPr>
      <w:r>
        <w:rPr>
          <w:b/>
          <w:noProof/>
          <w:sz w:val="24"/>
        </w:rPr>
        <w:t>Dallas</w:t>
      </w:r>
      <w:r w:rsidRPr="008E22FC">
        <w:rPr>
          <w:b/>
          <w:noProof/>
          <w:sz w:val="24"/>
        </w:rPr>
        <w:t xml:space="preserve">, </w:t>
      </w:r>
      <w:r>
        <w:rPr>
          <w:b/>
          <w:noProof/>
          <w:sz w:val="24"/>
        </w:rPr>
        <w:t>USA</w:t>
      </w:r>
      <w:r w:rsidRPr="008E22FC">
        <w:rPr>
          <w:b/>
          <w:noProof/>
          <w:sz w:val="24"/>
        </w:rPr>
        <w:t xml:space="preserve">, </w:t>
      </w:r>
      <w:r>
        <w:rPr>
          <w:b/>
          <w:noProof/>
          <w:sz w:val="24"/>
        </w:rPr>
        <w:t>17 - 21</w:t>
      </w:r>
      <w:r w:rsidRPr="008E22FC">
        <w:rPr>
          <w:b/>
          <w:noProof/>
          <w:sz w:val="24"/>
        </w:rPr>
        <w:t xml:space="preserve"> </w:t>
      </w:r>
      <w:r>
        <w:rPr>
          <w:b/>
          <w:noProof/>
          <w:sz w:val="24"/>
        </w:rPr>
        <w:t>Oct</w:t>
      </w:r>
      <w:r w:rsidRPr="008E22FC">
        <w:rPr>
          <w:b/>
          <w:noProof/>
          <w:sz w:val="24"/>
        </w:rPr>
        <w:t xml:space="preserve"> 2025                                                                    </w:t>
      </w:r>
    </w:p>
    <w:p w14:paraId="45B452A4" w14:textId="77777777" w:rsidR="000666EC" w:rsidRDefault="000666EC" w:rsidP="000666E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b/>
          <w:lang w:val="en-US"/>
        </w:rPr>
        <w:t>Samsung</w:t>
      </w:r>
    </w:p>
    <w:p w14:paraId="31D331E0" w14:textId="238252CD" w:rsidR="000666EC" w:rsidRDefault="000666EC" w:rsidP="000666E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C245A" w:rsidRPr="008C245A">
        <w:rPr>
          <w:rFonts w:ascii="Arial" w:hAnsi="Arial" w:cs="Arial"/>
          <w:b/>
        </w:rPr>
        <w:t>Rel-20 pC</w:t>
      </w:r>
      <w:r w:rsidR="008C245A">
        <w:rPr>
          <w:rFonts w:ascii="Arial" w:hAnsi="Arial" w:cs="Arial"/>
          <w:b/>
        </w:rPr>
        <w:t>R 28.882 UE Data Collection for UE-side model</w:t>
      </w:r>
    </w:p>
    <w:p w14:paraId="0E2D1F1E" w14:textId="77777777" w:rsidR="000666EC" w:rsidRDefault="000666EC" w:rsidP="000666E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lang w:val="pt-BR"/>
        </w:rPr>
        <w:t>Agreement</w:t>
      </w:r>
    </w:p>
    <w:p w14:paraId="740F72F9" w14:textId="07CEB3F0" w:rsidR="000666EC" w:rsidRDefault="000666EC" w:rsidP="000666E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w:t>
      </w:r>
      <w:r w:rsidR="00D92D2B">
        <w:rPr>
          <w:rFonts w:ascii="Arial" w:hAnsi="Arial" w:cs="Arial"/>
          <w:b/>
          <w:bCs/>
          <w:lang w:val="en-US"/>
        </w:rPr>
        <w:t>2</w:t>
      </w:r>
    </w:p>
    <w:p w14:paraId="0FBAB9B0" w14:textId="3F166CD7" w:rsidR="000666EC" w:rsidRDefault="007F76FE" w:rsidP="000666E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w:t>
      </w:r>
      <w:r w:rsidR="00D92D2B">
        <w:rPr>
          <w:rFonts w:ascii="Arial" w:hAnsi="Arial" w:cs="Arial"/>
          <w:b/>
          <w:bCs/>
          <w:lang w:val="en-US"/>
        </w:rPr>
        <w:t>2</w:t>
      </w:r>
    </w:p>
    <w:p w14:paraId="097258E7" w14:textId="77777777" w:rsidR="000666EC" w:rsidRDefault="000666EC" w:rsidP="000666EC">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02C93FBB" w14:textId="5BFC3BFC" w:rsidR="000666EC" w:rsidRDefault="000666EC" w:rsidP="000666E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92D2B" w:rsidRPr="00D92D2B">
        <w:rPr>
          <w:rFonts w:ascii="Arial" w:hAnsi="Arial" w:cs="Arial"/>
          <w:b/>
          <w:bCs/>
          <w:lang w:val="en-US"/>
        </w:rPr>
        <w:t>FS_AIML_MGT_Ph3</w:t>
      </w:r>
      <w:r>
        <w:rPr>
          <w:rFonts w:ascii="Arial" w:hAnsi="Arial" w:cs="Arial"/>
          <w:b/>
          <w:bCs/>
          <w:lang w:val="en-US"/>
        </w:rPr>
        <w:t xml:space="preserve"> </w:t>
      </w:r>
    </w:p>
    <w:p w14:paraId="704D2A94" w14:textId="77777777" w:rsidR="00C97C11" w:rsidRPr="00285623" w:rsidRDefault="00C97C11" w:rsidP="00C97C11">
      <w:pPr>
        <w:pStyle w:val="Heading1"/>
        <w:rPr>
          <w:rFonts w:cs="Arial"/>
        </w:rPr>
      </w:pPr>
      <w:r w:rsidRPr="00285623">
        <w:rPr>
          <w:rFonts w:cs="Arial"/>
        </w:rPr>
        <w:t>1</w:t>
      </w:r>
      <w:r w:rsidRPr="00285623">
        <w:rPr>
          <w:rFonts w:cs="Arial"/>
        </w:rPr>
        <w:tab/>
        <w:t>Decision/action requested.</w:t>
      </w:r>
    </w:p>
    <w:p w14:paraId="5B675F08" w14:textId="77777777" w:rsidR="00C97C11" w:rsidRPr="00285623" w:rsidRDefault="00C97C11" w:rsidP="00C97C11">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sidRPr="00285623">
        <w:rPr>
          <w:rFonts w:ascii="Arial" w:hAnsi="Arial" w:cs="Arial"/>
          <w:b/>
          <w:i/>
        </w:rPr>
        <w:t xml:space="preserve">The group is asked to </w:t>
      </w:r>
      <w:r>
        <w:rPr>
          <w:rFonts w:ascii="Arial" w:hAnsi="Arial" w:cs="Arial"/>
          <w:b/>
          <w:i/>
        </w:rPr>
        <w:t>endorse</w:t>
      </w:r>
      <w:r w:rsidRPr="00285623">
        <w:rPr>
          <w:rFonts w:ascii="Arial" w:hAnsi="Arial" w:cs="Arial"/>
          <w:b/>
          <w:i/>
        </w:rPr>
        <w:t xml:space="preserve"> the proposal.</w:t>
      </w:r>
    </w:p>
    <w:p w14:paraId="27B5AC12" w14:textId="77777777" w:rsidR="00C97C11" w:rsidRPr="00285623" w:rsidRDefault="00C97C11" w:rsidP="00C97C11">
      <w:pPr>
        <w:pStyle w:val="Heading1"/>
        <w:rPr>
          <w:rFonts w:cs="Arial"/>
        </w:rPr>
      </w:pPr>
      <w:r w:rsidRPr="00285623">
        <w:rPr>
          <w:rFonts w:cs="Arial"/>
        </w:rPr>
        <w:t>2</w:t>
      </w:r>
      <w:r w:rsidRPr="00285623">
        <w:rPr>
          <w:rFonts w:cs="Arial"/>
        </w:rPr>
        <w:tab/>
        <w:t>References</w:t>
      </w:r>
    </w:p>
    <w:p w14:paraId="7F96F32B" w14:textId="77777777" w:rsidR="00C97C11" w:rsidRPr="008E22FC" w:rsidRDefault="00C97C11" w:rsidP="00C97C11">
      <w:r>
        <w:t>None</w:t>
      </w:r>
    </w:p>
    <w:p w14:paraId="5CFBC782" w14:textId="77777777" w:rsidR="00C97C11" w:rsidRPr="00285623" w:rsidRDefault="00C97C11" w:rsidP="00C97C11">
      <w:pPr>
        <w:pStyle w:val="Heading1"/>
        <w:rPr>
          <w:rFonts w:cs="Arial"/>
        </w:rPr>
      </w:pPr>
      <w:r w:rsidRPr="00285623">
        <w:rPr>
          <w:rFonts w:cs="Arial"/>
        </w:rPr>
        <w:t>3</w:t>
      </w:r>
      <w:r w:rsidRPr="00285623">
        <w:rPr>
          <w:rFonts w:cs="Arial"/>
        </w:rPr>
        <w:tab/>
        <w:t>Rationale</w:t>
      </w:r>
    </w:p>
    <w:p w14:paraId="4634F590" w14:textId="7742ECAE" w:rsidR="004E23CF" w:rsidRDefault="00C97C11" w:rsidP="004E23CF">
      <w:pPr>
        <w:rPr>
          <w:noProof/>
        </w:rPr>
        <w:sectPr w:rsidR="004E23CF">
          <w:headerReference w:type="even" r:id="rId11"/>
          <w:footnotePr>
            <w:numRestart w:val="eachSect"/>
          </w:footnotePr>
          <w:pgSz w:w="11907" w:h="16840" w:code="9"/>
          <w:pgMar w:top="1418" w:right="1134" w:bottom="1134" w:left="1134" w:header="680" w:footer="567" w:gutter="0"/>
          <w:cols w:space="720"/>
        </w:sectPr>
      </w:pPr>
      <w:r>
        <w:rPr>
          <w:rFonts w:ascii="Arial" w:hAnsi="Arial" w:cs="Arial"/>
        </w:rPr>
        <w:t xml:space="preserve">This contribution provides </w:t>
      </w:r>
      <w:r w:rsidR="008E6014">
        <w:rPr>
          <w:rFonts w:ascii="Arial" w:hAnsi="Arial" w:cs="Arial"/>
        </w:rPr>
        <w:t xml:space="preserve">a solution for </w:t>
      </w:r>
      <w:r w:rsidR="00FC70EC">
        <w:rPr>
          <w:rFonts w:ascii="Arial" w:hAnsi="Arial" w:cs="Arial"/>
        </w:rPr>
        <w:t>UE Data Collection</w:t>
      </w:r>
      <w:r w:rsidR="00413E3D">
        <w:rPr>
          <w:rFonts w:ascii="Arial" w:hAnsi="Arial" w:cs="Arial"/>
        </w:rPr>
        <w:t>.</w:t>
      </w:r>
    </w:p>
    <w:bookmarkEnd w:id="0"/>
    <w:bookmarkEnd w:id="1"/>
    <w:bookmarkEnd w:id="2"/>
    <w:bookmarkEnd w:id="3"/>
    <w:bookmarkEnd w:id="4"/>
    <w:bookmarkEnd w:id="5"/>
    <w:bookmarkEnd w:id="6"/>
    <w:bookmarkEnd w:id="7"/>
    <w:p w14:paraId="47F7E55D" w14:textId="5230FF37" w:rsidR="002F7832" w:rsidRDefault="002F7832" w:rsidP="002F7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338C6B19" w14:textId="77777777" w:rsidR="003B434E" w:rsidRDefault="003B434E" w:rsidP="003B434E">
      <w:pPr>
        <w:pStyle w:val="Heading3"/>
      </w:pPr>
      <w:bookmarkStart w:id="8" w:name="_Toc210404848"/>
      <w:bookmarkStart w:id="9" w:name="_Toc211334332"/>
      <w:bookmarkStart w:id="10" w:name="_Toc211635618"/>
      <w:bookmarkStart w:id="11" w:name="_Toc211873266"/>
      <w:bookmarkStart w:id="12" w:name="_Toc211873348"/>
      <w:bookmarkStart w:id="13" w:name="_Toc211873424"/>
      <w:bookmarkStart w:id="14" w:name="_Toc211873586"/>
      <w:bookmarkStart w:id="15" w:name="_Hlk210403708"/>
      <w:r>
        <w:t>5.1.1</w:t>
      </w:r>
      <w:r>
        <w:tab/>
        <w:t>Use cases</w:t>
      </w:r>
      <w:bookmarkEnd w:id="8"/>
      <w:bookmarkEnd w:id="9"/>
      <w:bookmarkEnd w:id="10"/>
      <w:bookmarkEnd w:id="11"/>
      <w:bookmarkEnd w:id="12"/>
      <w:bookmarkEnd w:id="13"/>
      <w:bookmarkEnd w:id="14"/>
    </w:p>
    <w:p w14:paraId="2CF56078" w14:textId="77777777" w:rsidR="003B434E" w:rsidRPr="00DB250D" w:rsidRDefault="003B434E" w:rsidP="003B434E">
      <w:pPr>
        <w:pStyle w:val="Heading4"/>
        <w:rPr>
          <w:szCs w:val="24"/>
        </w:rPr>
      </w:pPr>
      <w:bookmarkStart w:id="16" w:name="_Toc211873349"/>
      <w:bookmarkStart w:id="17" w:name="_Toc211873425"/>
      <w:bookmarkStart w:id="18" w:name="_Toc211873587"/>
      <w:r w:rsidRPr="00DB250D">
        <w:rPr>
          <w:szCs w:val="24"/>
        </w:rPr>
        <w:t>5.1.1.1</w:t>
      </w:r>
      <w:r w:rsidRPr="00DB250D">
        <w:rPr>
          <w:szCs w:val="24"/>
        </w:rPr>
        <w:tab/>
      </w:r>
      <w:bookmarkStart w:id="19" w:name="_Toc211334337"/>
      <w:bookmarkStart w:id="20" w:name="_Hlk210835740"/>
      <w:r w:rsidRPr="00DB250D">
        <w:rPr>
          <w:szCs w:val="24"/>
        </w:rPr>
        <w:t>Management support to training for UE-side model</w:t>
      </w:r>
      <w:bookmarkEnd w:id="16"/>
      <w:bookmarkEnd w:id="17"/>
      <w:bookmarkEnd w:id="18"/>
    </w:p>
    <w:p w14:paraId="5C82B2E2" w14:textId="77777777" w:rsidR="003B434E" w:rsidRDefault="003B434E" w:rsidP="003B434E">
      <w:pPr>
        <w:pStyle w:val="Heading4"/>
        <w:rPr>
          <w:sz w:val="22"/>
          <w:szCs w:val="18"/>
        </w:rPr>
      </w:pPr>
      <w:bookmarkStart w:id="21" w:name="_Toc211873426"/>
      <w:bookmarkStart w:id="22" w:name="_Toc211873588"/>
      <w:r w:rsidRPr="005134C0">
        <w:rPr>
          <w:sz w:val="22"/>
          <w:szCs w:val="22"/>
        </w:rPr>
        <w:t>5.1.1.1</w:t>
      </w:r>
      <w:r>
        <w:rPr>
          <w:sz w:val="22"/>
          <w:szCs w:val="22"/>
        </w:rPr>
        <w:t>.1</w:t>
      </w:r>
      <w:r w:rsidRPr="005134C0">
        <w:rPr>
          <w:sz w:val="22"/>
          <w:szCs w:val="22"/>
        </w:rPr>
        <w:tab/>
      </w:r>
      <w:r w:rsidRPr="00042DA7">
        <w:rPr>
          <w:sz w:val="22"/>
          <w:szCs w:val="18"/>
        </w:rPr>
        <w:t xml:space="preserve">Management support </w:t>
      </w:r>
      <w:r>
        <w:rPr>
          <w:sz w:val="22"/>
          <w:szCs w:val="18"/>
        </w:rPr>
        <w:t>to AI/ML-based beam management</w:t>
      </w:r>
      <w:bookmarkEnd w:id="21"/>
      <w:bookmarkEnd w:id="22"/>
    </w:p>
    <w:p w14:paraId="1D157965" w14:textId="77777777" w:rsidR="003B434E" w:rsidRDefault="003B434E" w:rsidP="003B434E">
      <w:pPr>
        <w:pStyle w:val="Heading4"/>
        <w:rPr>
          <w:sz w:val="22"/>
          <w:szCs w:val="18"/>
        </w:rPr>
      </w:pPr>
      <w:bookmarkStart w:id="23" w:name="_Toc211873427"/>
      <w:bookmarkStart w:id="24" w:name="_Toc211873589"/>
      <w:bookmarkStart w:id="25" w:name="_Toc176358344"/>
      <w:bookmarkStart w:id="26" w:name="_Toc180506203"/>
      <w:bookmarkStart w:id="27" w:name="_Toc183174138"/>
      <w:r w:rsidRPr="005134C0">
        <w:rPr>
          <w:sz w:val="22"/>
          <w:szCs w:val="22"/>
        </w:rPr>
        <w:t>5.1.1.1</w:t>
      </w:r>
      <w:r>
        <w:rPr>
          <w:sz w:val="22"/>
          <w:szCs w:val="22"/>
        </w:rPr>
        <w:t>.1.1</w:t>
      </w:r>
      <w:r w:rsidRPr="005134C0">
        <w:rPr>
          <w:sz w:val="22"/>
          <w:szCs w:val="22"/>
        </w:rPr>
        <w:tab/>
      </w:r>
      <w:r>
        <w:rPr>
          <w:sz w:val="22"/>
          <w:szCs w:val="18"/>
        </w:rPr>
        <w:t>Description</w:t>
      </w:r>
      <w:bookmarkEnd w:id="23"/>
      <w:bookmarkEnd w:id="24"/>
    </w:p>
    <w:p w14:paraId="5BDEE3BE" w14:textId="77777777" w:rsidR="003B434E" w:rsidRDefault="003B434E" w:rsidP="003B434E">
      <w:pPr>
        <w:overflowPunct w:val="0"/>
        <w:autoSpaceDE w:val="0"/>
        <w:autoSpaceDN w:val="0"/>
        <w:adjustRightInd w:val="0"/>
        <w:textAlignment w:val="baseline"/>
        <w:rPr>
          <w:lang w:eastAsia="zh-CN"/>
        </w:rPr>
      </w:pPr>
      <w:r>
        <w:rPr>
          <w:rFonts w:hint="eastAsia"/>
          <w:iCs/>
          <w:lang w:eastAsia="zh-CN"/>
        </w:rPr>
        <w:t>T</w:t>
      </w:r>
      <w:r>
        <w:rPr>
          <w:iCs/>
          <w:lang w:eastAsia="zh-CN"/>
        </w:rPr>
        <w:t xml:space="preserve">o support </w:t>
      </w:r>
      <w:r w:rsidRPr="00CA59B3">
        <w:rPr>
          <w:lang w:eastAsia="zh-CN"/>
        </w:rPr>
        <w:t>AI/ML-based beam management</w:t>
      </w:r>
      <w:r>
        <w:t xml:space="preserve"> defined in TS 38.300 [2]</w:t>
      </w:r>
      <w:r>
        <w:rPr>
          <w:iCs/>
          <w:lang w:eastAsia="zh-CN"/>
        </w:rPr>
        <w:t>, for beam prediction management, UE can send the data</w:t>
      </w:r>
      <w:r w:rsidRPr="00337240">
        <w:t xml:space="preserve"> </w:t>
      </w:r>
      <w:r>
        <w:t xml:space="preserve">of beam prediction management </w:t>
      </w:r>
      <w:r>
        <w:rPr>
          <w:iCs/>
          <w:lang w:eastAsia="zh-CN"/>
        </w:rPr>
        <w:t>to UE-side training entity (e.g. a server inside MNO or an OTT server)</w:t>
      </w:r>
      <w:r w:rsidRPr="00590DA1">
        <w:rPr>
          <w:iCs/>
          <w:lang w:eastAsia="zh-CN"/>
        </w:rPr>
        <w:t xml:space="preserve"> </w:t>
      </w:r>
      <w:r>
        <w:rPr>
          <w:iCs/>
          <w:lang w:eastAsia="zh-CN"/>
        </w:rPr>
        <w:t xml:space="preserve">via gNB and 3GPP management system for UE-side model training </w:t>
      </w:r>
      <w:r w:rsidRPr="00EB7791">
        <w:rPr>
          <w:lang w:eastAsia="en-GB"/>
        </w:rPr>
        <w:t>(see N</w:t>
      </w:r>
      <w:r>
        <w:rPr>
          <w:lang w:eastAsia="en-GB"/>
        </w:rPr>
        <w:t>OTE</w:t>
      </w:r>
      <w:r w:rsidRPr="00EB7791">
        <w:rPr>
          <w:lang w:eastAsia="en-GB"/>
        </w:rPr>
        <w:t xml:space="preserve"> </w:t>
      </w:r>
      <w:r>
        <w:rPr>
          <w:lang w:eastAsia="en-GB"/>
        </w:rPr>
        <w:t>1</w:t>
      </w:r>
      <w:r w:rsidRPr="00EB7791">
        <w:rPr>
          <w:lang w:eastAsia="en-GB"/>
        </w:rPr>
        <w:t>)</w:t>
      </w:r>
      <w:r>
        <w:rPr>
          <w:iCs/>
          <w:lang w:eastAsia="zh-CN"/>
        </w:rPr>
        <w:t>. 3GPP management system needs to collect data from gNB and report it to UE-side training entity to management support of training for UE-side model</w:t>
      </w:r>
      <w:r>
        <w:t>.</w:t>
      </w:r>
    </w:p>
    <w:p w14:paraId="10D3D7E1" w14:textId="77777777" w:rsidR="003B434E" w:rsidRDefault="003B434E" w:rsidP="003B434E">
      <w:pPr>
        <w:overflowPunct w:val="0"/>
        <w:autoSpaceDE w:val="0"/>
        <w:autoSpaceDN w:val="0"/>
        <w:adjustRightInd w:val="0"/>
        <w:jc w:val="center"/>
        <w:textAlignment w:val="baseline"/>
      </w:pPr>
    </w:p>
    <w:p w14:paraId="2A0D7CC6" w14:textId="77777777" w:rsidR="003B434E" w:rsidRPr="00BA33E8" w:rsidRDefault="003B434E" w:rsidP="003B434E">
      <w:pPr>
        <w:overflowPunct w:val="0"/>
        <w:autoSpaceDE w:val="0"/>
        <w:autoSpaceDN w:val="0"/>
        <w:adjustRightInd w:val="0"/>
        <w:jc w:val="center"/>
        <w:textAlignment w:val="baseline"/>
      </w:pPr>
      <w:r>
        <w:rPr>
          <w:noProof/>
          <w:lang w:val="en-IN" w:eastAsia="zh-CN"/>
        </w:rPr>
        <w:drawing>
          <wp:inline distT="0" distB="0" distL="0" distR="0" wp14:anchorId="2700B42E" wp14:editId="610D1D87">
            <wp:extent cx="3987800" cy="1313132"/>
            <wp:effectExtent l="0" t="0" r="0" b="1905"/>
            <wp:docPr id="3" name="图片 3" descr="A diagram of a cloud computing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 diagram of a cloud computing system&#10;&#10;AI-generated content may be incorrect."/>
                    <pic:cNvPicPr/>
                  </pic:nvPicPr>
                  <pic:blipFill>
                    <a:blip r:embed="rId12"/>
                    <a:stretch>
                      <a:fillRect/>
                    </a:stretch>
                  </pic:blipFill>
                  <pic:spPr>
                    <a:xfrm>
                      <a:off x="0" y="0"/>
                      <a:ext cx="4015156" cy="1322140"/>
                    </a:xfrm>
                    <a:prstGeom prst="rect">
                      <a:avLst/>
                    </a:prstGeom>
                  </pic:spPr>
                </pic:pic>
              </a:graphicData>
            </a:graphic>
          </wp:inline>
        </w:drawing>
      </w:r>
    </w:p>
    <w:p w14:paraId="62788DF2" w14:textId="77777777" w:rsidR="003B434E" w:rsidRPr="004E704C" w:rsidRDefault="003B434E" w:rsidP="003B434E">
      <w:pPr>
        <w:pStyle w:val="TF"/>
      </w:pPr>
      <w:bookmarkStart w:id="28" w:name="_CRFigure4a_23"/>
      <w:r>
        <w:t xml:space="preserve">Figure </w:t>
      </w:r>
      <w:bookmarkEnd w:id="28"/>
      <w:r w:rsidRPr="009A1C64">
        <w:rPr>
          <w:sz w:val="22"/>
        </w:rPr>
        <w:t>5.</w:t>
      </w:r>
      <w:r>
        <w:rPr>
          <w:sz w:val="22"/>
        </w:rPr>
        <w:t>1</w:t>
      </w:r>
      <w:r w:rsidRPr="009A1C64">
        <w:rPr>
          <w:sz w:val="22"/>
        </w:rPr>
        <w:t>.1.</w:t>
      </w:r>
      <w:r>
        <w:rPr>
          <w:sz w:val="22"/>
        </w:rPr>
        <w:t>1.1.1</w:t>
      </w:r>
      <w:r>
        <w:t xml:space="preserve">-1: Management of </w:t>
      </w:r>
      <w:r>
        <w:rPr>
          <w:lang w:eastAsia="en-GB"/>
        </w:rPr>
        <w:t>UE-side data collection and reporting</w:t>
      </w:r>
      <w:r>
        <w:t xml:space="preserve"> for UE-side model training</w:t>
      </w:r>
    </w:p>
    <w:p w14:paraId="45EA6AD5" w14:textId="77777777" w:rsidR="003B434E" w:rsidRDefault="003B434E" w:rsidP="003B434E">
      <w:pPr>
        <w:overflowPunct w:val="0"/>
        <w:autoSpaceDE w:val="0"/>
        <w:autoSpaceDN w:val="0"/>
        <w:adjustRightInd w:val="0"/>
        <w:textAlignment w:val="baseline"/>
        <w:rPr>
          <w:lang w:eastAsia="en-GB"/>
        </w:rPr>
      </w:pPr>
      <w:r>
        <w:t xml:space="preserve">Being a MnS consumer, the UE-side training entity </w:t>
      </w:r>
      <w:r>
        <w:rPr>
          <w:rFonts w:hint="eastAsia"/>
          <w:lang w:eastAsia="zh-CN"/>
        </w:rPr>
        <w:t>request</w:t>
      </w:r>
      <w:r>
        <w:rPr>
          <w:lang w:eastAsia="zh-CN"/>
        </w:rPr>
        <w:t>s</w:t>
      </w:r>
      <w:r>
        <w:t xml:space="preserve"> </w:t>
      </w:r>
      <w:r>
        <w:rPr>
          <w:iCs/>
          <w:lang w:eastAsia="zh-CN"/>
        </w:rPr>
        <w:t xml:space="preserve">3GPP management system to collect the </w:t>
      </w:r>
      <w:r>
        <w:rPr>
          <w:lang w:eastAsia="en-GB"/>
        </w:rPr>
        <w:t>UE-side data</w:t>
      </w:r>
      <w:r w:rsidRPr="00337240">
        <w:t xml:space="preserve"> </w:t>
      </w:r>
      <w:r>
        <w:t>of beam prediction management</w:t>
      </w:r>
      <w:r>
        <w:rPr>
          <w:lang w:eastAsia="zh-CN"/>
        </w:rPr>
        <w:t xml:space="preserve">, then </w:t>
      </w:r>
      <w:r>
        <w:rPr>
          <w:iCs/>
          <w:lang w:eastAsia="zh-CN"/>
        </w:rPr>
        <w:t>3GPP management system configure the gNB(s) to collects data from specified UEs</w:t>
      </w:r>
      <w:r>
        <w:rPr>
          <w:lang w:eastAsia="en-GB"/>
        </w:rPr>
        <w:t xml:space="preserve">, and gNB shall send configuration information to the UE(s). </w:t>
      </w:r>
      <w:r>
        <w:rPr>
          <w:rFonts w:hint="eastAsia"/>
          <w:lang w:eastAsia="zh-CN"/>
        </w:rPr>
        <w:t>The</w:t>
      </w:r>
      <w:r>
        <w:t xml:space="preserve"> </w:t>
      </w:r>
      <w:r>
        <w:rPr>
          <w:rFonts w:hint="eastAsia"/>
          <w:lang w:eastAsia="zh-CN"/>
        </w:rPr>
        <w:t>request</w:t>
      </w:r>
      <w:r>
        <w:rPr>
          <w:lang w:eastAsia="zh-CN"/>
        </w:rPr>
        <w:t xml:space="preserve"> from </w:t>
      </w:r>
      <w:r>
        <w:t xml:space="preserve">UE-side training entity </w:t>
      </w:r>
      <w:r>
        <w:rPr>
          <w:lang w:eastAsia="zh-CN"/>
        </w:rPr>
        <w:t>shall include</w:t>
      </w:r>
      <w:r>
        <w:t xml:space="preserve"> the type of data </w:t>
      </w:r>
      <w:r w:rsidRPr="000E20AB">
        <w:t>(e.g</w:t>
      </w:r>
      <w:r>
        <w:t>.</w:t>
      </w:r>
      <w:r w:rsidRPr="000E20AB">
        <w:t xml:space="preserve"> based on UE/UE Group, location, time)</w:t>
      </w:r>
      <w:r>
        <w:t xml:space="preserve"> to be produced and the gNB(s)</w:t>
      </w:r>
      <w:r w:rsidRPr="00C45D17">
        <w:t xml:space="preserve"> </w:t>
      </w:r>
      <w:r>
        <w:t>where the data shall be collected.</w:t>
      </w:r>
    </w:p>
    <w:p w14:paraId="4D115920" w14:textId="77777777" w:rsidR="003B434E" w:rsidRDefault="003B434E" w:rsidP="003B434E">
      <w:pPr>
        <w:overflowPunct w:val="0"/>
        <w:autoSpaceDE w:val="0"/>
        <w:autoSpaceDN w:val="0"/>
        <w:adjustRightInd w:val="0"/>
        <w:textAlignment w:val="baseline"/>
      </w:pPr>
      <w:r>
        <w:t xml:space="preserve">After the </w:t>
      </w:r>
      <w:r>
        <w:rPr>
          <w:lang w:eastAsia="en-GB"/>
        </w:rPr>
        <w:t xml:space="preserve">UE-side training data </w:t>
      </w:r>
      <w:r>
        <w:t>such as beam prediction data</w:t>
      </w:r>
      <w:r>
        <w:rPr>
          <w:lang w:eastAsia="en-GB"/>
        </w:rPr>
        <w:t xml:space="preserve"> are produced, UE(s) shall report the UE-side data to gNB(s), and </w:t>
      </w:r>
      <w:r>
        <w:rPr>
          <w:iCs/>
          <w:lang w:eastAsia="zh-CN"/>
        </w:rPr>
        <w:t>3GPP management system</w:t>
      </w:r>
      <w:r>
        <w:t xml:space="preserve"> shall collect data from the gNB(s). </w:t>
      </w:r>
      <w:r>
        <w:rPr>
          <w:iCs/>
          <w:lang w:eastAsia="zh-CN"/>
        </w:rPr>
        <w:t>3GPP management system</w:t>
      </w:r>
      <w:r>
        <w:t xml:space="preserve"> report the collected data to UE-side training entity depending on access </w:t>
      </w:r>
      <w:r>
        <w:rPr>
          <w:rFonts w:hint="eastAsia"/>
          <w:lang w:eastAsia="zh-CN"/>
        </w:rPr>
        <w:t>information</w:t>
      </w:r>
      <w:r>
        <w:t xml:space="preserve"> specified by operator </w:t>
      </w:r>
      <w:r w:rsidRPr="00EB7791">
        <w:rPr>
          <w:lang w:eastAsia="en-GB"/>
        </w:rPr>
        <w:t>(see N</w:t>
      </w:r>
      <w:r>
        <w:rPr>
          <w:lang w:eastAsia="en-GB"/>
        </w:rPr>
        <w:t>OTE</w:t>
      </w:r>
      <w:r w:rsidRPr="00EB7791">
        <w:rPr>
          <w:lang w:eastAsia="en-GB"/>
        </w:rPr>
        <w:t xml:space="preserve"> </w:t>
      </w:r>
      <w:r>
        <w:rPr>
          <w:lang w:eastAsia="en-GB"/>
        </w:rPr>
        <w:t>2</w:t>
      </w:r>
      <w:r w:rsidRPr="00EB7791">
        <w:rPr>
          <w:lang w:eastAsia="en-GB"/>
        </w:rPr>
        <w:t>)</w:t>
      </w:r>
      <w:r>
        <w:t xml:space="preserve">. </w:t>
      </w:r>
    </w:p>
    <w:p w14:paraId="2D95021C" w14:textId="77777777" w:rsidR="003B434E" w:rsidRPr="00EB7791" w:rsidRDefault="003B434E" w:rsidP="003B434E">
      <w:pPr>
        <w:spacing w:before="100" w:beforeAutospacing="1" w:after="100" w:afterAutospacing="1"/>
        <w:ind w:left="1136" w:hanging="852"/>
        <w:rPr>
          <w:lang w:eastAsia="en-GB"/>
        </w:rPr>
      </w:pPr>
      <w:r w:rsidRPr="00EB7791">
        <w:rPr>
          <w:lang w:eastAsia="en-GB"/>
        </w:rPr>
        <w:t>NOTE 1:</w:t>
      </w:r>
      <w:r>
        <w:rPr>
          <w:lang w:eastAsia="en-GB"/>
        </w:rPr>
        <w:tab/>
      </w:r>
      <w:r w:rsidRPr="00CA1315">
        <w:rPr>
          <w:lang w:eastAsia="en-GB"/>
        </w:rPr>
        <w:t xml:space="preserve">The </w:t>
      </w:r>
      <w:r>
        <w:rPr>
          <w:lang w:eastAsia="en-GB"/>
        </w:rPr>
        <w:t>UE</w:t>
      </w:r>
      <w:r w:rsidRPr="00CA1315">
        <w:rPr>
          <w:lang w:eastAsia="en-GB"/>
        </w:rPr>
        <w:t xml:space="preserve">-side </w:t>
      </w:r>
      <w:r>
        <w:rPr>
          <w:lang w:eastAsia="en-GB"/>
        </w:rPr>
        <w:t>data</w:t>
      </w:r>
      <w:r w:rsidRPr="00CA1315">
        <w:rPr>
          <w:lang w:eastAsia="en-GB"/>
        </w:rPr>
        <w:t xml:space="preserve"> are subject to further discussion, pending ongoing correspondence</w:t>
      </w:r>
      <w:r>
        <w:rPr>
          <w:lang w:eastAsia="en-GB"/>
        </w:rPr>
        <w:t xml:space="preserve"> and confirmation by</w:t>
      </w:r>
      <w:r w:rsidRPr="00CA1315">
        <w:rPr>
          <w:lang w:eastAsia="en-GB"/>
        </w:rPr>
        <w:t xml:space="preserve"> RAN2</w:t>
      </w:r>
      <w:r>
        <w:rPr>
          <w:lang w:eastAsia="en-GB"/>
        </w:rPr>
        <w:t xml:space="preserve"> and RAN1</w:t>
      </w:r>
      <w:r w:rsidRPr="00CA1315">
        <w:rPr>
          <w:lang w:eastAsia="en-GB"/>
        </w:rPr>
        <w:t>.</w:t>
      </w:r>
    </w:p>
    <w:p w14:paraId="487EABB6" w14:textId="77777777" w:rsidR="003B434E" w:rsidRDefault="003B434E" w:rsidP="003B434E">
      <w:pPr>
        <w:spacing w:before="100" w:beforeAutospacing="1" w:after="100" w:afterAutospacing="1"/>
        <w:ind w:left="1136" w:hanging="852"/>
        <w:rPr>
          <w:lang w:eastAsia="en-GB"/>
        </w:rPr>
      </w:pPr>
      <w:r w:rsidRPr="00EB7791">
        <w:rPr>
          <w:lang w:eastAsia="en-GB"/>
        </w:rPr>
        <w:t>NOTE 2:</w:t>
      </w:r>
      <w:r>
        <w:rPr>
          <w:lang w:eastAsia="en-GB"/>
        </w:rPr>
        <w:tab/>
      </w:r>
      <w:r w:rsidRPr="00EB7791">
        <w:rPr>
          <w:lang w:eastAsia="en-GB"/>
        </w:rPr>
        <w:t>Access control information is for further discussion.</w:t>
      </w:r>
    </w:p>
    <w:p w14:paraId="3E8E4028" w14:textId="77777777" w:rsidR="003B434E" w:rsidRDefault="003B434E" w:rsidP="003B434E">
      <w:pPr>
        <w:pStyle w:val="Heading4"/>
        <w:rPr>
          <w:sz w:val="22"/>
          <w:szCs w:val="18"/>
        </w:rPr>
      </w:pPr>
      <w:bookmarkStart w:id="29" w:name="_Toc211873428"/>
      <w:bookmarkStart w:id="30" w:name="_Toc211873590"/>
      <w:bookmarkEnd w:id="25"/>
      <w:bookmarkEnd w:id="26"/>
      <w:bookmarkEnd w:id="27"/>
      <w:r w:rsidRPr="005134C0">
        <w:rPr>
          <w:sz w:val="22"/>
          <w:szCs w:val="22"/>
        </w:rPr>
        <w:t>5.1.1.1</w:t>
      </w:r>
      <w:r>
        <w:rPr>
          <w:sz w:val="22"/>
          <w:szCs w:val="22"/>
        </w:rPr>
        <w:t>.1.2</w:t>
      </w:r>
      <w:r w:rsidRPr="005134C0">
        <w:rPr>
          <w:sz w:val="22"/>
          <w:szCs w:val="22"/>
        </w:rPr>
        <w:tab/>
      </w:r>
      <w:r>
        <w:rPr>
          <w:sz w:val="22"/>
          <w:szCs w:val="18"/>
        </w:rPr>
        <w:t>Potential requirements</w:t>
      </w:r>
      <w:bookmarkEnd w:id="29"/>
      <w:bookmarkEnd w:id="30"/>
    </w:p>
    <w:p w14:paraId="72400C9B" w14:textId="77777777" w:rsidR="003B434E" w:rsidRDefault="003B434E" w:rsidP="003B434E">
      <w:pPr>
        <w:overflowPunct w:val="0"/>
        <w:autoSpaceDE w:val="0"/>
        <w:autoSpaceDN w:val="0"/>
        <w:adjustRightInd w:val="0"/>
        <w:textAlignment w:val="baseline"/>
      </w:pPr>
      <w:r w:rsidRPr="00845E56">
        <w:rPr>
          <w:b/>
        </w:rPr>
        <w:t>REQ-</w:t>
      </w:r>
      <w:r>
        <w:rPr>
          <w:b/>
        </w:rPr>
        <w:t>ML</w:t>
      </w:r>
      <w:r w:rsidRPr="00845E56">
        <w:rPr>
          <w:b/>
        </w:rPr>
        <w:t>_</w:t>
      </w:r>
      <w:r>
        <w:rPr>
          <w:b/>
        </w:rPr>
        <w:t>UESIDE</w:t>
      </w:r>
      <w:r w:rsidRPr="00845E56">
        <w:rPr>
          <w:b/>
        </w:rPr>
        <w:t>-</w:t>
      </w:r>
      <w:r>
        <w:rPr>
          <w:b/>
        </w:rPr>
        <w:t>0</w:t>
      </w:r>
      <w:r w:rsidRPr="00845E56">
        <w:rPr>
          <w:b/>
        </w:rPr>
        <w:t>1</w:t>
      </w:r>
      <w:r w:rsidRPr="00C910C5">
        <w:t xml:space="preserve">: </w:t>
      </w:r>
      <w:r w:rsidRPr="001667B5">
        <w:t xml:space="preserve">The </w:t>
      </w:r>
      <w:r>
        <w:rPr>
          <w:iCs/>
          <w:lang w:eastAsia="zh-CN"/>
        </w:rPr>
        <w:t>3GPP management system</w:t>
      </w:r>
      <w:r w:rsidRPr="001667B5">
        <w:t xml:space="preserve"> </w:t>
      </w:r>
      <w:r>
        <w:t>should</w:t>
      </w:r>
      <w:r w:rsidRPr="001667B5">
        <w:t xml:space="preserve"> have a capability allowing the authorized </w:t>
      </w:r>
      <w:r>
        <w:t>UE-side training entity</w:t>
      </w:r>
      <w:r w:rsidRPr="001667B5">
        <w:t xml:space="preserve"> to </w:t>
      </w:r>
      <w:r>
        <w:t>request</w:t>
      </w:r>
      <w:r w:rsidRPr="001667B5">
        <w:t xml:space="preserve"> </w:t>
      </w:r>
      <w:r w:rsidRPr="001667B5" w:rsidDel="00FA1964">
        <w:rPr>
          <w:rFonts w:hint="eastAsia"/>
        </w:rPr>
        <w:t>the</w:t>
      </w:r>
      <w:r w:rsidRPr="001667B5">
        <w:rPr>
          <w:rFonts w:hint="eastAsia"/>
        </w:rPr>
        <w:t xml:space="preserve"> </w:t>
      </w:r>
      <w:r>
        <w:t>UE-side training data for</w:t>
      </w:r>
      <w:r w:rsidRPr="001667B5">
        <w:t xml:space="preserve"> the </w:t>
      </w:r>
      <w:r>
        <w:t>UE</w:t>
      </w:r>
      <w:r w:rsidRPr="00133C49">
        <w:t>-side model training</w:t>
      </w:r>
      <w:r w:rsidRPr="001667B5">
        <w:t>.</w:t>
      </w:r>
    </w:p>
    <w:p w14:paraId="1E307A7D" w14:textId="77777777" w:rsidR="003B434E" w:rsidRPr="00C910C5" w:rsidRDefault="003B434E" w:rsidP="003B434E">
      <w:pPr>
        <w:overflowPunct w:val="0"/>
        <w:autoSpaceDE w:val="0"/>
        <w:autoSpaceDN w:val="0"/>
        <w:adjustRightInd w:val="0"/>
        <w:textAlignment w:val="baseline"/>
      </w:pPr>
      <w:r w:rsidRPr="00845E56">
        <w:rPr>
          <w:b/>
        </w:rPr>
        <w:t>REQ-</w:t>
      </w:r>
      <w:r>
        <w:rPr>
          <w:b/>
        </w:rPr>
        <w:t>ML</w:t>
      </w:r>
      <w:r w:rsidRPr="00845E56">
        <w:rPr>
          <w:b/>
        </w:rPr>
        <w:t>_</w:t>
      </w:r>
      <w:r>
        <w:rPr>
          <w:b/>
        </w:rPr>
        <w:t>UESIDE</w:t>
      </w:r>
      <w:r w:rsidRPr="00845E56">
        <w:rPr>
          <w:b/>
        </w:rPr>
        <w:t>-</w:t>
      </w:r>
      <w:r>
        <w:rPr>
          <w:b/>
        </w:rPr>
        <w:t>02</w:t>
      </w:r>
      <w:r w:rsidRPr="00C910C5">
        <w:t xml:space="preserve">: </w:t>
      </w:r>
      <w:r w:rsidRPr="001667B5">
        <w:t xml:space="preserve">The </w:t>
      </w:r>
      <w:r>
        <w:rPr>
          <w:iCs/>
          <w:lang w:eastAsia="zh-CN"/>
        </w:rPr>
        <w:t>3GPP management system</w:t>
      </w:r>
      <w:r w:rsidRPr="001667B5">
        <w:t xml:space="preserve"> </w:t>
      </w:r>
      <w:r>
        <w:t>should</w:t>
      </w:r>
      <w:r w:rsidRPr="001667B5">
        <w:t xml:space="preserve"> have a capability </w:t>
      </w:r>
      <w:r>
        <w:t>t</w:t>
      </w:r>
      <w:r w:rsidRPr="001667B5">
        <w:t xml:space="preserve">o </w:t>
      </w:r>
      <w:r>
        <w:t>request and get</w:t>
      </w:r>
      <w:r w:rsidRPr="001667B5">
        <w:t xml:space="preserve"> </w:t>
      </w:r>
      <w:r w:rsidRPr="001667B5" w:rsidDel="00FA1964">
        <w:rPr>
          <w:rFonts w:hint="eastAsia"/>
        </w:rPr>
        <w:t>the</w:t>
      </w:r>
      <w:r w:rsidRPr="001667B5">
        <w:rPr>
          <w:rFonts w:hint="eastAsia"/>
        </w:rPr>
        <w:t xml:space="preserve"> </w:t>
      </w:r>
      <w:r>
        <w:t>UE-side training data from gNB(s) for</w:t>
      </w:r>
      <w:r w:rsidRPr="001667B5">
        <w:t xml:space="preserve"> the </w:t>
      </w:r>
      <w:r>
        <w:t>UE</w:t>
      </w:r>
      <w:r w:rsidRPr="00133C49">
        <w:t>-side model training</w:t>
      </w:r>
      <w:r w:rsidRPr="001667B5">
        <w:t>.</w:t>
      </w:r>
    </w:p>
    <w:p w14:paraId="44D7E1B4" w14:textId="77777777" w:rsidR="003B434E" w:rsidRDefault="003B434E" w:rsidP="003B434E">
      <w:pPr>
        <w:overflowPunct w:val="0"/>
        <w:autoSpaceDE w:val="0"/>
        <w:autoSpaceDN w:val="0"/>
        <w:adjustRightInd w:val="0"/>
        <w:textAlignment w:val="baseline"/>
      </w:pPr>
      <w:r w:rsidRPr="00845E56">
        <w:rPr>
          <w:b/>
        </w:rPr>
        <w:t>REQ-</w:t>
      </w:r>
      <w:r>
        <w:rPr>
          <w:b/>
        </w:rPr>
        <w:t>ML</w:t>
      </w:r>
      <w:r w:rsidRPr="00845E56">
        <w:rPr>
          <w:b/>
        </w:rPr>
        <w:t>_</w:t>
      </w:r>
      <w:r>
        <w:rPr>
          <w:b/>
        </w:rPr>
        <w:t>UESIDE</w:t>
      </w:r>
      <w:r w:rsidRPr="00845E56">
        <w:rPr>
          <w:b/>
        </w:rPr>
        <w:t>-</w:t>
      </w:r>
      <w:r>
        <w:rPr>
          <w:b/>
        </w:rPr>
        <w:t>03</w:t>
      </w:r>
      <w:r w:rsidRPr="00C910C5">
        <w:t xml:space="preserve">: </w:t>
      </w:r>
      <w:r w:rsidRPr="001667B5">
        <w:t xml:space="preserve">The </w:t>
      </w:r>
      <w:r>
        <w:rPr>
          <w:iCs/>
          <w:lang w:eastAsia="zh-CN"/>
        </w:rPr>
        <w:t>3GPP management system</w:t>
      </w:r>
      <w:r w:rsidRPr="001667B5">
        <w:t xml:space="preserve"> </w:t>
      </w:r>
      <w:r>
        <w:t>should</w:t>
      </w:r>
      <w:r w:rsidRPr="001667B5">
        <w:t xml:space="preserve"> have a capability</w:t>
      </w:r>
      <w:r>
        <w:t xml:space="preserve"> to report</w:t>
      </w:r>
      <w:r w:rsidRPr="001667B5">
        <w:t xml:space="preserve"> </w:t>
      </w:r>
      <w:r w:rsidRPr="001667B5" w:rsidDel="00FA1964">
        <w:rPr>
          <w:rFonts w:hint="eastAsia"/>
        </w:rPr>
        <w:t>the</w:t>
      </w:r>
      <w:r w:rsidRPr="001667B5">
        <w:rPr>
          <w:rFonts w:hint="eastAsia"/>
        </w:rPr>
        <w:t xml:space="preserve"> </w:t>
      </w:r>
      <w:r>
        <w:t xml:space="preserve">UE-side data to </w:t>
      </w:r>
      <w:r w:rsidRPr="001667B5">
        <w:t xml:space="preserve">authorized </w:t>
      </w:r>
      <w:r>
        <w:t>UE-side training entity for UE-side model training.</w:t>
      </w:r>
    </w:p>
    <w:p w14:paraId="28FA9D7E" w14:textId="77777777" w:rsidR="003B434E" w:rsidRDefault="003B434E" w:rsidP="003B434E">
      <w:pPr>
        <w:pStyle w:val="Heading4"/>
        <w:rPr>
          <w:sz w:val="22"/>
          <w:szCs w:val="18"/>
        </w:rPr>
      </w:pPr>
      <w:bookmarkStart w:id="31" w:name="_Toc211873591"/>
      <w:r w:rsidRPr="005134C0">
        <w:rPr>
          <w:sz w:val="22"/>
          <w:szCs w:val="22"/>
        </w:rPr>
        <w:t>5.1.1.1</w:t>
      </w:r>
      <w:r>
        <w:rPr>
          <w:sz w:val="22"/>
          <w:szCs w:val="22"/>
        </w:rPr>
        <w:t>.1.3</w:t>
      </w:r>
      <w:r w:rsidRPr="005134C0">
        <w:rPr>
          <w:sz w:val="22"/>
          <w:szCs w:val="22"/>
        </w:rPr>
        <w:tab/>
      </w:r>
      <w:r>
        <w:rPr>
          <w:sz w:val="22"/>
          <w:szCs w:val="18"/>
        </w:rPr>
        <w:t>Possible solutions</w:t>
      </w:r>
      <w:bookmarkEnd w:id="31"/>
    </w:p>
    <w:p w14:paraId="0C25DCEA" w14:textId="4193560B" w:rsidR="00AF7A87" w:rsidRDefault="00AF7A87" w:rsidP="00AF7A87">
      <w:pPr>
        <w:jc w:val="both"/>
        <w:rPr>
          <w:ins w:id="32" w:author="DeepanshuG" w:date="2025-11-05T10:27:00Z"/>
        </w:rPr>
      </w:pPr>
      <w:ins w:id="33" w:author="DeepanshuG" w:date="2025-11-05T10:27:00Z">
        <w:del w:id="34" w:author="Deepanshu@#164" w:date="2025-11-18T09:13:00Z">
          <w:r w:rsidDel="007131EA">
            <w:delText>The solution proposes to use MDT mechanism, as defined in 3GPP TS 32.422, to collect UE-side model training data.</w:delText>
          </w:r>
        </w:del>
      </w:ins>
    </w:p>
    <w:p w14:paraId="2398B821" w14:textId="1F615750" w:rsidR="00AF7A87" w:rsidRDefault="00AF7A87" w:rsidP="00AF7A87">
      <w:pPr>
        <w:spacing w:after="0"/>
        <w:jc w:val="both"/>
        <w:rPr>
          <w:ins w:id="35" w:author="DeepanshuG" w:date="2025-11-05T10:27:00Z"/>
        </w:rPr>
      </w:pPr>
      <w:ins w:id="36" w:author="DeepanshuG" w:date="2025-11-05T10:27:00Z">
        <w:r>
          <w:lastRenderedPageBreak/>
          <w:t xml:space="preserve">The solution </w:t>
        </w:r>
        <w:del w:id="37" w:author="Deepanshu@#164" w:date="2025-11-18T09:13:00Z">
          <w:r w:rsidDel="007131EA">
            <w:delText xml:space="preserve">further </w:delText>
          </w:r>
        </w:del>
        <w:r>
          <w:t>proposes to enhance the existing M</w:t>
        </w:r>
      </w:ins>
      <w:ins w:id="38" w:author="Deepanshu@#164" w:date="2025-11-18T09:24:00Z">
        <w:r w:rsidR="007131EA">
          <w:t>gmt</w:t>
        </w:r>
      </w:ins>
      <w:ins w:id="39" w:author="DeepanshuG" w:date="2025-11-05T10:27:00Z">
        <w:del w:id="40" w:author="Deepanshu@#164" w:date="2025-11-18T09:24:00Z">
          <w:r w:rsidDel="007131EA">
            <w:delText>anagemen</w:delText>
          </w:r>
        </w:del>
        <w:r>
          <w:t>tDataInfo IOC (</w:t>
        </w:r>
        <w:del w:id="41" w:author="Deepanshu@#164" w:date="2025-11-18T09:24:00Z">
          <w:r w:rsidDel="007131EA">
            <w:delText>Instance Object Class</w:delText>
          </w:r>
        </w:del>
      </w:ins>
      <w:ins w:id="42" w:author="Deepanshu@#164" w:date="2025-11-18T09:25:00Z">
        <w:r w:rsidR="007131EA">
          <w:t>clause 4.3.75, TS 28.622</w:t>
        </w:r>
      </w:ins>
      <w:ins w:id="43" w:author="DeepanshuG" w:date="2025-11-05T10:27:00Z">
        <w:r>
          <w:t xml:space="preserve">) with attributes specifying </w:t>
        </w:r>
        <w:del w:id="44" w:author="Deepanshu@#164" w:date="2025-11-18T09:26:00Z">
          <w:r w:rsidDel="00B24BCF">
            <w:delText>metadata</w:delText>
          </w:r>
        </w:del>
      </w:ins>
      <w:ins w:id="45" w:author="Deepanshu@#164" w:date="2025-11-18T09:26:00Z">
        <w:r w:rsidR="00B24BCF">
          <w:t>additional info</w:t>
        </w:r>
      </w:ins>
      <w:ins w:id="46" w:author="Deepanshu@#164" w:date="2025-11-18T09:27:00Z">
        <w:r w:rsidR="00B24BCF">
          <w:t xml:space="preserve">rmation about </w:t>
        </w:r>
      </w:ins>
      <w:ins w:id="47" w:author="DeepanshuG" w:date="2025-11-05T10:27:00Z">
        <w:del w:id="48" w:author="Deepanshu@#164" w:date="2025-11-18T09:27:00Z">
          <w:r w:rsidDel="00B24BCF">
            <w:delText xml:space="preserve"> for </w:delText>
          </w:r>
        </w:del>
        <w:r>
          <w:t xml:space="preserve">the </w:t>
        </w:r>
        <w:del w:id="49" w:author="Deepanshu@#164" w:date="2025-11-18T09:25:00Z">
          <w:r w:rsidDel="00EB4678">
            <w:delText xml:space="preserve">available trace metrics (as management data) </w:delText>
          </w:r>
        </w:del>
        <w:r>
          <w:t>collected</w:t>
        </w:r>
      </w:ins>
      <w:ins w:id="50" w:author="Deepanshu@#164" w:date="2025-11-18T09:25:00Z">
        <w:r w:rsidR="00EB4678">
          <w:t xml:space="preserve"> data</w:t>
        </w:r>
      </w:ins>
      <w:ins w:id="51" w:author="DeepanshuG" w:date="2025-11-05T10:27:00Z">
        <w:del w:id="52" w:author="Deepanshu@#164" w:date="2025-11-18T09:26:00Z">
          <w:r w:rsidDel="00B24BCF">
            <w:delText xml:space="preserve">, by the management system, using MDT mechanism. </w:delText>
          </w:r>
        </w:del>
      </w:ins>
      <w:ins w:id="53" w:author="Deepanshu@#164" w:date="2025-11-18T09:26:00Z">
        <w:r w:rsidR="00B24BCF">
          <w:t>.</w:t>
        </w:r>
      </w:ins>
      <w:ins w:id="54" w:author="DeepanshuG" w:date="2025-11-05T10:27:00Z">
        <w:del w:id="55" w:author="Deepanshu@#164" w:date="2025-11-18T09:27:00Z">
          <w:r w:rsidDel="008568EE">
            <w:delText>The proposed metadata</w:delText>
          </w:r>
        </w:del>
      </w:ins>
      <w:ins w:id="56" w:author="Deepanshu@#164" w:date="2025-11-18T09:27:00Z">
        <w:r w:rsidR="008568EE">
          <w:t>This</w:t>
        </w:r>
      </w:ins>
      <w:ins w:id="57" w:author="DeepanshuG" w:date="2025-11-05T10:27:00Z">
        <w:r>
          <w:t xml:space="preserve"> includes:</w:t>
        </w:r>
      </w:ins>
    </w:p>
    <w:p w14:paraId="34DC8987" w14:textId="77777777" w:rsidR="00AF7A87" w:rsidRDefault="00AF7A87" w:rsidP="00AF7A87">
      <w:pPr>
        <w:pStyle w:val="ListParagraph"/>
        <w:numPr>
          <w:ilvl w:val="0"/>
          <w:numId w:val="28"/>
        </w:numPr>
        <w:spacing w:after="0"/>
        <w:ind w:firstLineChars="0"/>
        <w:contextualSpacing/>
        <w:jc w:val="both"/>
        <w:rPr>
          <w:ins w:id="58" w:author="DeepanshuG" w:date="2025-11-05T10:27:00Z"/>
        </w:rPr>
      </w:pPr>
      <w:ins w:id="59" w:author="DeepanshuG" w:date="2025-11-05T10:27:00Z">
        <w:r>
          <w:t xml:space="preserve">Single or a group of UE: This will specify the identification of UE or group of UE for each collected data. This can be defined as IMSI or N4 session identifier. </w:t>
        </w:r>
      </w:ins>
    </w:p>
    <w:p w14:paraId="0B94DB16" w14:textId="03D95B86" w:rsidR="00AF7A87" w:rsidRDefault="00AF7A87" w:rsidP="00AF7A87">
      <w:pPr>
        <w:pStyle w:val="ListParagraph"/>
        <w:numPr>
          <w:ilvl w:val="0"/>
          <w:numId w:val="28"/>
        </w:numPr>
        <w:spacing w:after="0"/>
        <w:ind w:firstLineChars="0"/>
        <w:contextualSpacing/>
        <w:jc w:val="both"/>
        <w:rPr>
          <w:ins w:id="60" w:author="Deepanshu@#164" w:date="2025-11-18T09:38:00Z"/>
        </w:rPr>
      </w:pPr>
      <w:ins w:id="61" w:author="DeepanshuG" w:date="2025-11-05T10:27:00Z">
        <w:r>
          <w:t xml:space="preserve">Geographical location: This will specify the </w:t>
        </w:r>
      </w:ins>
      <w:ins w:id="62" w:author="Deepanshu@#164" w:date="2025-11-18T09:32:00Z">
        <w:r w:rsidR="000008A8">
          <w:t xml:space="preserve">related </w:t>
        </w:r>
      </w:ins>
      <w:ins w:id="63" w:author="DeepanshuG" w:date="2025-11-05T10:27:00Z">
        <w:r>
          <w:t>location for each collected data</w:t>
        </w:r>
      </w:ins>
      <w:ins w:id="64" w:author="Deepanshu@#164" w:date="2025-11-18T09:33:00Z">
        <w:r w:rsidR="000008A8">
          <w:t xml:space="preserve"> i.e the </w:t>
        </w:r>
      </w:ins>
      <w:ins w:id="65" w:author="Deepanshu@#164" w:date="2025-11-18T09:37:00Z">
        <w:r w:rsidR="003A36B5">
          <w:t>location of the UE(s) when the data was collected</w:t>
        </w:r>
      </w:ins>
      <w:ins w:id="66" w:author="DeepanshuG" w:date="2025-11-05T10:27:00Z">
        <w:r>
          <w:t xml:space="preserve">. </w:t>
        </w:r>
        <w:del w:id="67" w:author="Deepanshu@#164" w:date="2025-11-18T09:38:00Z">
          <w:r w:rsidDel="003A36B5">
            <w:delText xml:space="preserve">The collected data belong to a particular location i.e data from all the UE in a particular location. </w:delText>
          </w:r>
        </w:del>
        <w:r>
          <w:t>Categorization based on location can be used to identify the input data to train an ML model for handover optimization for a particular VIP location. This can be defined as a geographical coordinate i.e a set of latitude and longitude, a civic address, TAI list etc.</w:t>
        </w:r>
      </w:ins>
    </w:p>
    <w:p w14:paraId="4498C972" w14:textId="14D145D7" w:rsidR="003A36B5" w:rsidDel="003A36B5" w:rsidRDefault="003A36B5" w:rsidP="000C1162">
      <w:pPr>
        <w:pStyle w:val="ListParagraph"/>
        <w:spacing w:after="0"/>
        <w:ind w:left="772" w:firstLineChars="0" w:firstLine="0"/>
        <w:contextualSpacing/>
        <w:jc w:val="both"/>
        <w:rPr>
          <w:ins w:id="68" w:author="DeepanshuG" w:date="2025-11-05T10:27:00Z"/>
          <w:del w:id="69" w:author="Deepanshu@#164" w:date="2025-11-18T09:41:00Z"/>
        </w:rPr>
      </w:pPr>
      <w:ins w:id="70" w:author="Deepanshu@#164" w:date="2025-11-18T09:38:00Z">
        <w:r>
          <w:t xml:space="preserve">Note: Geographical location can be used together with Single or a group of UE to indicate the </w:t>
        </w:r>
      </w:ins>
      <w:ins w:id="71" w:author="Deepanshu@#164" w:date="2025-11-18T09:39:00Z">
        <w:r>
          <w:t xml:space="preserve">location </w:t>
        </w:r>
      </w:ins>
      <w:ins w:id="72" w:author="Deepanshu@#164" w:date="2025-11-18T09:40:00Z">
        <w:r>
          <w:t>per UE</w:t>
        </w:r>
      </w:ins>
      <w:ins w:id="73" w:author="Deepanshu@#164" w:date="2025-11-18T09:41:00Z">
        <w:r>
          <w:t>(s).  W</w:t>
        </w:r>
        <w:r w:rsidRPr="003A36B5">
          <w:t xml:space="preserve">hen a UE enters within the specified </w:t>
        </w:r>
        <w:r>
          <w:t>Geographical location</w:t>
        </w:r>
        <w:r w:rsidRPr="003A36B5">
          <w:t>, the gNB can configure the UE with resources to initiate data collection</w:t>
        </w:r>
        <w:r>
          <w:t>.</w:t>
        </w:r>
      </w:ins>
    </w:p>
    <w:p w14:paraId="68A582B4" w14:textId="4AE59697" w:rsidR="00AF7A87" w:rsidRDefault="00AF7A87" w:rsidP="00AF7A87">
      <w:pPr>
        <w:pStyle w:val="ListParagraph"/>
        <w:numPr>
          <w:ilvl w:val="0"/>
          <w:numId w:val="28"/>
        </w:numPr>
        <w:spacing w:after="0"/>
        <w:ind w:firstLineChars="0"/>
        <w:contextualSpacing/>
        <w:jc w:val="both"/>
        <w:rPr>
          <w:ins w:id="74" w:author="Deepanshu@#164" w:date="2025-11-18T09:44:00Z"/>
        </w:rPr>
      </w:pPr>
      <w:ins w:id="75" w:author="DeepanshuG" w:date="2025-11-05T10:27:00Z">
        <w:r>
          <w:t>Time: This will specify the time at which the data was collected. The collected data may belong to a particular time window i.e data from all the UE in a particular time window.</w:t>
        </w:r>
      </w:ins>
    </w:p>
    <w:p w14:paraId="64CEFD43" w14:textId="49CAEEAA" w:rsidR="008B2025" w:rsidRDefault="008B2025" w:rsidP="008B2025">
      <w:pPr>
        <w:pStyle w:val="ListParagraph"/>
        <w:spacing w:after="0"/>
        <w:ind w:left="772" w:firstLineChars="0" w:firstLine="0"/>
        <w:contextualSpacing/>
        <w:jc w:val="both"/>
        <w:rPr>
          <w:ins w:id="76" w:author="Deepanshu@#164" w:date="2025-11-18T10:48:00Z"/>
        </w:rPr>
      </w:pPr>
      <w:ins w:id="77" w:author="Deepanshu@#164" w:date="2025-11-18T09:44:00Z">
        <w:r>
          <w:t xml:space="preserve">Note: This can be used together with Geographical location and Single or a group of UE indicating that the </w:t>
        </w:r>
      </w:ins>
      <w:ins w:id="78" w:author="Deepanshu@#164" w:date="2025-11-18T09:45:00Z">
        <w:r>
          <w:t xml:space="preserve">collected data was </w:t>
        </w:r>
      </w:ins>
      <w:ins w:id="79" w:author="Deepanshu@#164" w:date="2025-11-18T09:48:00Z">
        <w:r w:rsidR="00C27BBB">
          <w:t xml:space="preserve">reported </w:t>
        </w:r>
      </w:ins>
      <w:ins w:id="80" w:author="Deepanshu@#164" w:date="2025-11-18T09:50:00Z">
        <w:r w:rsidR="00901C61">
          <w:t>by the UE in a particular location at a particular time.</w:t>
        </w:r>
      </w:ins>
    </w:p>
    <w:p w14:paraId="0932D06C" w14:textId="77777777" w:rsidR="0081625D" w:rsidRDefault="0081625D" w:rsidP="008B2025">
      <w:pPr>
        <w:pStyle w:val="ListParagraph"/>
        <w:spacing w:after="0"/>
        <w:ind w:left="772" w:firstLineChars="0" w:firstLine="0"/>
        <w:contextualSpacing/>
        <w:jc w:val="both"/>
        <w:rPr>
          <w:ins w:id="81" w:author="DeepanshuG" w:date="2025-11-05T10:27:00Z"/>
        </w:rPr>
      </w:pPr>
    </w:p>
    <w:p w14:paraId="30941792" w14:textId="7D5C2B99" w:rsidR="00AF7A87" w:rsidDel="00B246CF" w:rsidRDefault="00AF7A87" w:rsidP="00AF7A87">
      <w:pPr>
        <w:pStyle w:val="ListParagraph"/>
        <w:numPr>
          <w:ilvl w:val="0"/>
          <w:numId w:val="28"/>
        </w:numPr>
        <w:spacing w:after="0"/>
        <w:ind w:firstLineChars="0"/>
        <w:contextualSpacing/>
        <w:jc w:val="both"/>
        <w:rPr>
          <w:ins w:id="82" w:author="DeepanshuG" w:date="2025-11-05T10:27:00Z"/>
          <w:del w:id="83" w:author="Deepanshu@#164" w:date="2025-11-18T09:50:00Z"/>
        </w:rPr>
      </w:pPr>
      <w:ins w:id="84" w:author="DeepanshuG" w:date="2025-11-05T10:27:00Z">
        <w:del w:id="85" w:author="Deepanshu@#164" w:date="2025-11-18T09:50:00Z">
          <w:r w:rsidDel="00B246CF">
            <w:delText>UE selection criteria: This will specify multiple UE related meta data for each collected data.</w:delText>
          </w:r>
        </w:del>
      </w:ins>
    </w:p>
    <w:p w14:paraId="3C591042" w14:textId="4366F21B" w:rsidR="00AF7A87" w:rsidDel="00B246CF" w:rsidRDefault="00AF7A87" w:rsidP="00AF7A87">
      <w:pPr>
        <w:pStyle w:val="ListParagraph"/>
        <w:numPr>
          <w:ilvl w:val="1"/>
          <w:numId w:val="28"/>
        </w:numPr>
        <w:spacing w:after="0"/>
        <w:ind w:firstLineChars="0"/>
        <w:contextualSpacing/>
        <w:jc w:val="both"/>
        <w:rPr>
          <w:ins w:id="86" w:author="DeepanshuG" w:date="2025-11-05T10:27:00Z"/>
          <w:del w:id="87" w:author="Deepanshu@#164" w:date="2025-11-18T09:50:00Z"/>
        </w:rPr>
      </w:pPr>
      <w:ins w:id="88" w:author="DeepanshuG" w:date="2025-11-05T10:27:00Z">
        <w:del w:id="89" w:author="Deepanshu@#164" w:date="2025-11-18T09:50:00Z">
          <w:r w:rsidDel="00B246CF">
            <w:delText>UE Energy Consumption: The collected data may belong to a UE that is consuming huge amount of energy i.e the energy consumption of the UE is going beyond a particular threshold.</w:delText>
          </w:r>
        </w:del>
      </w:ins>
    </w:p>
    <w:p w14:paraId="3FD1941C" w14:textId="6D8E1BEC" w:rsidR="00AF7A87" w:rsidDel="00B246CF" w:rsidRDefault="00AF7A87" w:rsidP="00AF7A87">
      <w:pPr>
        <w:pStyle w:val="ListParagraph"/>
        <w:numPr>
          <w:ilvl w:val="1"/>
          <w:numId w:val="28"/>
        </w:numPr>
        <w:spacing w:after="0"/>
        <w:ind w:firstLineChars="0"/>
        <w:contextualSpacing/>
        <w:jc w:val="both"/>
        <w:rPr>
          <w:ins w:id="90" w:author="DeepanshuG" w:date="2025-11-05T10:27:00Z"/>
          <w:del w:id="91" w:author="Deepanshu@#164" w:date="2025-11-18T09:50:00Z"/>
        </w:rPr>
      </w:pPr>
      <w:ins w:id="92" w:author="DeepanshuG" w:date="2025-11-05T10:27:00Z">
        <w:del w:id="93" w:author="Deepanshu@#164" w:date="2025-11-18T09:50:00Z">
          <w:r w:rsidDel="00B246CF">
            <w:delText xml:space="preserve">Reduced Capability UE: The collected data may belong to only RedCap (Reduced Capability) UE. </w:delText>
          </w:r>
        </w:del>
      </w:ins>
    </w:p>
    <w:p w14:paraId="662BD1BB" w14:textId="07AD745E" w:rsidR="00AF7A87" w:rsidDel="00B246CF" w:rsidRDefault="00AF7A87" w:rsidP="00AF7A87">
      <w:pPr>
        <w:pStyle w:val="ListParagraph"/>
        <w:numPr>
          <w:ilvl w:val="1"/>
          <w:numId w:val="28"/>
        </w:numPr>
        <w:spacing w:after="0"/>
        <w:ind w:firstLineChars="0"/>
        <w:contextualSpacing/>
        <w:jc w:val="both"/>
        <w:rPr>
          <w:ins w:id="94" w:author="DeepanshuG" w:date="2025-11-05T10:27:00Z"/>
          <w:del w:id="95" w:author="Deepanshu@#164" w:date="2025-11-18T09:50:00Z"/>
        </w:rPr>
      </w:pPr>
      <w:ins w:id="96" w:author="DeepanshuG" w:date="2025-11-05T10:27:00Z">
        <w:del w:id="97" w:author="Deepanshu@#164" w:date="2025-11-18T09:50:00Z">
          <w:r w:rsidDel="00B246CF">
            <w:delText xml:space="preserve">Packet Delay threshold: The collected data may belong to a UE where packet delay is beyond a particular threshold. This attribute will provide that threshold. </w:delText>
          </w:r>
          <w:r w:rsidDel="00B246CF">
            <w:rPr>
              <w:color w:val="000000"/>
              <w:lang w:eastAsia="zh-CN"/>
            </w:rPr>
            <w:delText>UE packet delay provides t</w:delText>
          </w:r>
          <w:r w:rsidRPr="001C5D4D" w:rsidDel="00B246CF">
            <w:rPr>
              <w:color w:val="000000"/>
              <w:lang w:eastAsia="zh-CN"/>
            </w:rPr>
            <w:delText>he average (arithmetic mean) time it takes for packet transmission over the air-interface in the downlink direction.</w:delText>
          </w:r>
        </w:del>
      </w:ins>
    </w:p>
    <w:p w14:paraId="3A19F1CA" w14:textId="6DE6E138" w:rsidR="00AF7A87" w:rsidDel="00B246CF" w:rsidRDefault="00AF7A87" w:rsidP="00AF7A87">
      <w:pPr>
        <w:pStyle w:val="ListParagraph"/>
        <w:numPr>
          <w:ilvl w:val="1"/>
          <w:numId w:val="28"/>
        </w:numPr>
        <w:spacing w:after="0"/>
        <w:ind w:firstLineChars="0"/>
        <w:contextualSpacing/>
        <w:jc w:val="both"/>
        <w:rPr>
          <w:ins w:id="98" w:author="DeepanshuG" w:date="2025-11-05T10:27:00Z"/>
          <w:del w:id="99" w:author="Deepanshu@#164" w:date="2025-11-18T09:50:00Z"/>
        </w:rPr>
      </w:pPr>
      <w:ins w:id="100" w:author="DeepanshuG" w:date="2025-11-05T10:27:00Z">
        <w:del w:id="101" w:author="Deepanshu@#164" w:date="2025-11-18T09:50:00Z">
          <w:r w:rsidDel="00B246CF">
            <w:delText>Packet Loss:</w:delText>
          </w:r>
          <w:r w:rsidRPr="00B05BE4" w:rsidDel="00B246CF">
            <w:delText xml:space="preserve"> </w:delText>
          </w:r>
          <w:r w:rsidDel="00B246CF">
            <w:delText xml:space="preserve">The collected data may belong to a UE where packet loss is beyond a particular threshold. This attribute will provide that threshold. UE packet loss provides the DL Packet (i.e., </w:delText>
          </w:r>
          <w:r w:rsidRPr="00FA64B6" w:rsidDel="00B246CF">
            <w:delText>RLC SDU</w:delText>
          </w:r>
          <w:r w:rsidDel="00B246CF">
            <w:delText>) Loss rate on Uu interface.</w:delText>
          </w:r>
        </w:del>
      </w:ins>
    </w:p>
    <w:p w14:paraId="105D99B8" w14:textId="4F4EBFF6" w:rsidR="00AF7A87" w:rsidRPr="00AF7A87" w:rsidDel="00B246CF" w:rsidRDefault="00AF7A87" w:rsidP="00AF7A87">
      <w:pPr>
        <w:pStyle w:val="ListParagraph"/>
        <w:numPr>
          <w:ilvl w:val="1"/>
          <w:numId w:val="28"/>
        </w:numPr>
        <w:spacing w:after="0"/>
        <w:ind w:firstLineChars="0"/>
        <w:contextualSpacing/>
        <w:jc w:val="both"/>
        <w:rPr>
          <w:ins w:id="102" w:author="DeepanshuG" w:date="2025-11-05T10:28:00Z"/>
          <w:del w:id="103" w:author="Deepanshu@#164" w:date="2025-11-18T09:50:00Z"/>
        </w:rPr>
      </w:pPr>
      <w:ins w:id="104" w:author="DeepanshuG" w:date="2025-11-05T10:27:00Z">
        <w:del w:id="105" w:author="Deepanshu@#164" w:date="2025-11-18T09:50:00Z">
          <w:r w:rsidDel="00B246CF">
            <w:delText xml:space="preserve">Throughput: The collected data may belong to a UE where throughput falls beyond a particular threshold. This attribute will provide that threshold. UE throughout </w:delText>
          </w:r>
          <w:r w:rsidDel="00B246CF">
            <w:rPr>
              <w:lang w:val="en-US" w:bidi="ar"/>
            </w:rPr>
            <w:delText xml:space="preserve">provides the average </w:delText>
          </w:r>
          <w:r w:rsidDel="00B246CF">
            <w:rPr>
              <w:lang w:val="en-US" w:eastAsia="zh-CN" w:bidi="ar"/>
            </w:rPr>
            <w:delText>UE throughput in downlink.</w:delText>
          </w:r>
        </w:del>
      </w:ins>
    </w:p>
    <w:p w14:paraId="3A3F4E60" w14:textId="5C969DE7" w:rsidR="00AF7A87" w:rsidRDefault="00AF7A87" w:rsidP="00AF7A87">
      <w:pPr>
        <w:spacing w:after="0"/>
        <w:contextualSpacing/>
        <w:jc w:val="both"/>
        <w:rPr>
          <w:ins w:id="106" w:author="DeepanshuG" w:date="2025-11-05T10:28:00Z"/>
        </w:rPr>
      </w:pPr>
    </w:p>
    <w:p w14:paraId="79CE7389" w14:textId="77777777" w:rsidR="00AF7A87" w:rsidRDefault="00AF7A87" w:rsidP="00AF7A87">
      <w:pPr>
        <w:spacing w:after="0"/>
        <w:jc w:val="both"/>
        <w:rPr>
          <w:ins w:id="107" w:author="DeepanshuG" w:date="2025-11-05T10:28:00Z"/>
        </w:rPr>
      </w:pPr>
      <w:ins w:id="108" w:author="DeepanshuG" w:date="2025-11-05T10:28:00Z">
        <w:r>
          <w:t>In order to model the above metadata information in the existing NRM defined as part of 3GPP TS 28.622 the following options are provided:</w:t>
        </w:r>
      </w:ins>
    </w:p>
    <w:p w14:paraId="0033483C" w14:textId="77777777" w:rsidR="00AF7A87" w:rsidRDefault="00AF7A87" w:rsidP="00AF7A87">
      <w:pPr>
        <w:pStyle w:val="ListParagraph"/>
        <w:numPr>
          <w:ilvl w:val="0"/>
          <w:numId w:val="29"/>
        </w:numPr>
        <w:spacing w:after="0"/>
        <w:ind w:firstLineChars="0"/>
        <w:contextualSpacing/>
        <w:jc w:val="both"/>
        <w:rPr>
          <w:ins w:id="109" w:author="DeepanshuG" w:date="2025-11-05T10:28:00Z"/>
        </w:rPr>
      </w:pPr>
      <w:ins w:id="110" w:author="DeepanshuG" w:date="2025-11-05T10:28:00Z">
        <w:r>
          <w:t xml:space="preserve">Option 1: Update the existing attribute </w:t>
        </w:r>
        <w:r w:rsidRPr="00FC6C93">
          <w:t>supportedManagementData</w:t>
        </w:r>
        <w:r>
          <w:t xml:space="preserve"> with </w:t>
        </w:r>
        <w:r w:rsidRPr="00FC6C93">
          <w:t>supportedManagementData</w:t>
        </w:r>
        <w:r>
          <w:t xml:space="preserve">Info, which further includes </w:t>
        </w:r>
        <w:r w:rsidRPr="00FC6C93">
          <w:t>supportedManagementData</w:t>
        </w:r>
        <w:r>
          <w:t xml:space="preserve"> and relatedMetadata including the metadata proposed above. This will imply that the all the available management data, represented by </w:t>
        </w:r>
        <w:r w:rsidRPr="00FC6C93">
          <w:t>supportedManagementData</w:t>
        </w:r>
        <w:r>
          <w:t xml:space="preserve"> attribute, pertains to the given metadata (provided by the attribute r</w:t>
        </w:r>
        <w:r w:rsidRPr="00C02773">
          <w:t>elatedMetadata</w:t>
        </w:r>
        <w:r>
          <w:t>).</w:t>
        </w:r>
      </w:ins>
    </w:p>
    <w:p w14:paraId="4A66C3D8" w14:textId="77777777" w:rsidR="00AF7A87" w:rsidRDefault="00AF7A87" w:rsidP="00AF7A87">
      <w:pPr>
        <w:pStyle w:val="ListParagraph"/>
        <w:numPr>
          <w:ilvl w:val="0"/>
          <w:numId w:val="29"/>
        </w:numPr>
        <w:spacing w:after="0"/>
        <w:ind w:firstLineChars="0"/>
        <w:contextualSpacing/>
        <w:jc w:val="both"/>
        <w:rPr>
          <w:ins w:id="111" w:author="DeepanshuG" w:date="2025-11-05T10:28:00Z"/>
        </w:rPr>
      </w:pPr>
      <w:ins w:id="112" w:author="DeepanshuG" w:date="2025-11-05T10:28:00Z">
        <w:r>
          <w:t xml:space="preserve">Option 2: Add the attribute relatedMetadata directly into </w:t>
        </w:r>
        <w:r w:rsidRPr="00802085">
          <w:t>MgmtDataInfo IOC.</w:t>
        </w:r>
        <w:r>
          <w:t xml:space="preserve"> This will imply that all the available management data, as part of </w:t>
        </w:r>
        <w:r w:rsidRPr="00802085">
          <w:t>MgmtDataInfo</w:t>
        </w:r>
        <w:r>
          <w:t xml:space="preserve"> instance, pertains to the given metadata (provided by the attribute r</w:t>
        </w:r>
        <w:r w:rsidRPr="00C02773">
          <w:t>elatedMetadata</w:t>
        </w:r>
        <w:r>
          <w:t xml:space="preserve">). For different set of meta data, respective </w:t>
        </w:r>
        <w:r w:rsidRPr="00802085">
          <w:t>MgmtDataInfo</w:t>
        </w:r>
        <w:r>
          <w:t xml:space="preserve"> instances will be created.</w:t>
        </w:r>
      </w:ins>
    </w:p>
    <w:p w14:paraId="63740917" w14:textId="5EA6805B" w:rsidR="00AF7A87" w:rsidRDefault="00AF7A87" w:rsidP="00AF7A87">
      <w:pPr>
        <w:pStyle w:val="ListParagraph"/>
        <w:numPr>
          <w:ilvl w:val="0"/>
          <w:numId w:val="29"/>
        </w:numPr>
        <w:spacing w:after="0"/>
        <w:ind w:firstLineChars="0"/>
        <w:contextualSpacing/>
        <w:jc w:val="both"/>
        <w:rPr>
          <w:ins w:id="113" w:author="DeepanshuG" w:date="2025-11-05T10:30:00Z"/>
        </w:rPr>
      </w:pPr>
      <w:ins w:id="114" w:author="DeepanshuG" w:date="2025-11-05T10:28:00Z">
        <w:r>
          <w:t xml:space="preserve">Option 3: A new IOC (RelatedMetadata IOC) is created, the instance of which shall contain the metadata for the available management data. This IOC will be name contained in </w:t>
        </w:r>
        <w:r w:rsidRPr="00802085">
          <w:t>MgmtDataInfo</w:t>
        </w:r>
        <w:r>
          <w:t xml:space="preserve"> IOC.</w:t>
        </w:r>
      </w:ins>
    </w:p>
    <w:p w14:paraId="3496FACD" w14:textId="2D23D14A" w:rsidR="00AF7A87" w:rsidRDefault="00AF7A87" w:rsidP="00AF7A87">
      <w:pPr>
        <w:spacing w:after="0"/>
        <w:contextualSpacing/>
        <w:jc w:val="both"/>
        <w:rPr>
          <w:ins w:id="115" w:author="DeepanshuG" w:date="2025-11-05T10:30:00Z"/>
        </w:rPr>
      </w:pPr>
    </w:p>
    <w:p w14:paraId="6E187630" w14:textId="24549B93" w:rsidR="00AF7A87" w:rsidRDefault="00AF7A87" w:rsidP="00AF7A87">
      <w:pPr>
        <w:spacing w:after="0"/>
        <w:jc w:val="both"/>
        <w:rPr>
          <w:ins w:id="116" w:author="DeepanshuG" w:date="2025-11-05T10:31:00Z"/>
        </w:rPr>
      </w:pPr>
      <w:ins w:id="117" w:author="DeepanshuG" w:date="2025-11-05T10:31:00Z">
        <w:r>
          <w:t xml:space="preserve">The solution further proposes </w:t>
        </w:r>
      </w:ins>
      <w:ins w:id="118" w:author="Deepanshu@#164" w:date="2025-11-18T09:57:00Z">
        <w:r w:rsidR="006B6B06">
          <w:t xml:space="preserve">to </w:t>
        </w:r>
      </w:ins>
      <w:ins w:id="119" w:author="Deepanshu@#164" w:date="2025-11-18T09:58:00Z">
        <w:r w:rsidR="006B6B06">
          <w:t xml:space="preserve">use </w:t>
        </w:r>
      </w:ins>
      <w:ins w:id="120" w:author="Deepanshu@#164" w:date="2025-11-18T09:57:00Z">
        <w:r w:rsidR="006B6B06">
          <w:t xml:space="preserve">existing </w:t>
        </w:r>
      </w:ins>
      <w:ins w:id="121" w:author="Deepanshu@#164" w:date="2025-11-18T09:58:00Z">
        <w:r w:rsidR="006B6B06" w:rsidRPr="006B6B06">
          <w:t>ManagementDataCollection</w:t>
        </w:r>
        <w:r w:rsidR="006B6B06" w:rsidRPr="006B6B06" w:rsidDel="006B6B06">
          <w:t xml:space="preserve"> </w:t>
        </w:r>
      </w:ins>
      <w:ins w:id="122" w:author="DeepanshuG" w:date="2025-11-05T10:31:00Z">
        <w:del w:id="123" w:author="Deepanshu@#164" w:date="2025-11-18T09:58:00Z">
          <w:r w:rsidDel="006B6B06">
            <w:delText xml:space="preserve">a </w:delText>
          </w:r>
          <w:r w:rsidRPr="00846338" w:rsidDel="006B6B06">
            <w:delText xml:space="preserve">UESideAIMLDataCollectionJob </w:delText>
          </w:r>
        </w:del>
        <w:r w:rsidRPr="00846338">
          <w:t xml:space="preserve">IOC </w:t>
        </w:r>
        <w:r>
          <w:t xml:space="preserve">that can be used by the UE Server to request required UE-side model training data from the management system. </w:t>
        </w:r>
        <w:del w:id="124" w:author="Deepanshu@#164" w:date="2025-11-18T09:59:00Z">
          <w:r w:rsidDel="006B6B06">
            <w:delText>This new IOC contains the following attributes.</w:delText>
          </w:r>
        </w:del>
      </w:ins>
      <w:ins w:id="125" w:author="Deepanshu@#164" w:date="2025-11-18T09:59:00Z">
        <w:r w:rsidR="006B6B06">
          <w:t>The enhancement includes the following information</w:t>
        </w:r>
      </w:ins>
    </w:p>
    <w:p w14:paraId="3B7B0DD8" w14:textId="280B3ED2" w:rsidR="00AF7A87" w:rsidDel="006B6B06" w:rsidRDefault="00AF7A87" w:rsidP="00AF7A87">
      <w:pPr>
        <w:pStyle w:val="ListParagraph"/>
        <w:numPr>
          <w:ilvl w:val="0"/>
          <w:numId w:val="30"/>
        </w:numPr>
        <w:spacing w:after="0"/>
        <w:ind w:firstLineChars="0"/>
        <w:contextualSpacing/>
        <w:jc w:val="both"/>
        <w:rPr>
          <w:ins w:id="126" w:author="DeepanshuG" w:date="2025-11-05T10:31:00Z"/>
          <w:del w:id="127" w:author="Deepanshu@#164" w:date="2025-11-18T09:59:00Z"/>
        </w:rPr>
      </w:pPr>
      <w:ins w:id="128" w:author="DeepanshuG" w:date="2025-11-05T10:31:00Z">
        <w:del w:id="129" w:author="Deepanshu@#164" w:date="2025-11-18T09:59:00Z">
          <w:r w:rsidDel="006B6B06">
            <w:delText xml:space="preserve">AdministrativeState: </w:delText>
          </w:r>
          <w:r w:rsidRPr="003755D7" w:rsidDel="006B6B06">
            <w:delText xml:space="preserve">It indicates the administrative state of the </w:delText>
          </w:r>
          <w:r w:rsidRPr="00846338" w:rsidDel="006B6B06">
            <w:delText>UESideAIMLDataCollectionJob</w:delText>
          </w:r>
          <w:r w:rsidRPr="003755D7" w:rsidDel="006B6B06">
            <w:delText xml:space="preserve">. It describes the permission to use or prohibition against using the </w:delText>
          </w:r>
          <w:r w:rsidRPr="00846338" w:rsidDel="006B6B06">
            <w:delText>UESideAIMLDataCollectionJob</w:delText>
          </w:r>
          <w:r w:rsidRPr="003755D7" w:rsidDel="006B6B06">
            <w:delText>, imposed through the OAM services.</w:delText>
          </w:r>
        </w:del>
      </w:ins>
    </w:p>
    <w:p w14:paraId="7ACEDB6D" w14:textId="54A9D661" w:rsidR="00AF7A87" w:rsidDel="006B6B06" w:rsidRDefault="00AF7A87" w:rsidP="00AF7A87">
      <w:pPr>
        <w:pStyle w:val="ListParagraph"/>
        <w:numPr>
          <w:ilvl w:val="0"/>
          <w:numId w:val="30"/>
        </w:numPr>
        <w:spacing w:after="0"/>
        <w:ind w:firstLineChars="0"/>
        <w:contextualSpacing/>
        <w:jc w:val="both"/>
        <w:rPr>
          <w:ins w:id="130" w:author="DeepanshuG" w:date="2025-11-05T10:31:00Z"/>
          <w:del w:id="131" w:author="Deepanshu@#164" w:date="2025-11-18T09:59:00Z"/>
        </w:rPr>
      </w:pPr>
      <w:ins w:id="132" w:author="DeepanshuG" w:date="2025-11-05T10:31:00Z">
        <w:del w:id="133" w:author="Deepanshu@#164" w:date="2025-11-18T09:59:00Z">
          <w:r w:rsidDel="006B6B06">
            <w:delText xml:space="preserve">OperationalState: </w:delText>
          </w:r>
          <w:r w:rsidRPr="003755D7" w:rsidDel="006B6B06">
            <w:delText xml:space="preserve">It indicates the operational state of the </w:delText>
          </w:r>
          <w:r w:rsidRPr="00846338" w:rsidDel="006B6B06">
            <w:delText xml:space="preserve">UESideAIMLDataCollectionJob </w:delText>
          </w:r>
          <w:r w:rsidRPr="003755D7" w:rsidDel="006B6B06">
            <w:delText>instance. It describes whether the resource is installed and partially or fully operable (Enabled) or the resource is not installed or not operable (Disabled).</w:delText>
          </w:r>
        </w:del>
      </w:ins>
    </w:p>
    <w:p w14:paraId="6CC4DB22" w14:textId="77777777" w:rsidR="00AF7A87" w:rsidRDefault="00AF7A87" w:rsidP="00AF7A87">
      <w:pPr>
        <w:pStyle w:val="ListParagraph"/>
        <w:numPr>
          <w:ilvl w:val="0"/>
          <w:numId w:val="30"/>
        </w:numPr>
        <w:spacing w:after="0"/>
        <w:ind w:firstLineChars="0"/>
        <w:contextualSpacing/>
        <w:jc w:val="both"/>
        <w:rPr>
          <w:ins w:id="134" w:author="DeepanshuG" w:date="2025-11-05T10:31:00Z"/>
        </w:rPr>
      </w:pPr>
      <w:ins w:id="135" w:author="DeepanshuG" w:date="2025-11-05T10:31:00Z">
        <w:r>
          <w:t>RequiredDataInfo: This will define the requirement for the requested data. This may be specified based on the following</w:t>
        </w:r>
      </w:ins>
    </w:p>
    <w:p w14:paraId="57178EFA" w14:textId="77777777" w:rsidR="00AF7A87" w:rsidRDefault="00AF7A87" w:rsidP="00AF7A87">
      <w:pPr>
        <w:pStyle w:val="ListParagraph"/>
        <w:numPr>
          <w:ilvl w:val="1"/>
          <w:numId w:val="30"/>
        </w:numPr>
        <w:spacing w:after="0"/>
        <w:ind w:firstLineChars="0"/>
        <w:contextualSpacing/>
        <w:jc w:val="both"/>
        <w:rPr>
          <w:ins w:id="136" w:author="DeepanshuG" w:date="2025-11-05T10:31:00Z"/>
        </w:rPr>
      </w:pPr>
      <w:ins w:id="137" w:author="DeepanshuG" w:date="2025-11-05T10:31:00Z">
        <w:r>
          <w:t xml:space="preserve">Single or a group of UE: This indicates that the provided data should be from a single or a group of UE. This can be defined as IMSI or N4 session identifier. </w:t>
        </w:r>
      </w:ins>
    </w:p>
    <w:p w14:paraId="3DD4EEC1" w14:textId="77777777" w:rsidR="00AF7A87" w:rsidRDefault="00AF7A87" w:rsidP="00AF7A87">
      <w:pPr>
        <w:pStyle w:val="ListParagraph"/>
        <w:numPr>
          <w:ilvl w:val="1"/>
          <w:numId w:val="30"/>
        </w:numPr>
        <w:spacing w:after="0"/>
        <w:ind w:firstLineChars="0"/>
        <w:contextualSpacing/>
        <w:jc w:val="both"/>
        <w:rPr>
          <w:ins w:id="138" w:author="DeepanshuG" w:date="2025-11-05T10:31:00Z"/>
        </w:rPr>
      </w:pPr>
      <w:ins w:id="139" w:author="DeepanshuG" w:date="2025-11-05T10:31:00Z">
        <w:r>
          <w:t>Geographical location: This indicates that the provided data should be pertaining to a geographical location. This can be defined as a geographical coordinate i.e a set of latitude and longitude, a civic address, TAI list etc.</w:t>
        </w:r>
      </w:ins>
    </w:p>
    <w:p w14:paraId="2CD8251A" w14:textId="781BF7F3" w:rsidR="00AF7A87" w:rsidRDefault="00AF7A87" w:rsidP="00AF7A87">
      <w:pPr>
        <w:pStyle w:val="ListParagraph"/>
        <w:numPr>
          <w:ilvl w:val="1"/>
          <w:numId w:val="30"/>
        </w:numPr>
        <w:spacing w:after="0"/>
        <w:ind w:firstLineChars="0"/>
        <w:contextualSpacing/>
        <w:jc w:val="both"/>
        <w:rPr>
          <w:ins w:id="140" w:author="Deepanshu@#164" w:date="2025-11-18T10:48:00Z"/>
        </w:rPr>
      </w:pPr>
      <w:ins w:id="141" w:author="DeepanshuG" w:date="2025-11-05T10:31:00Z">
        <w:r>
          <w:t>Time: This indicates that the provided data should be pertaining to a time window. This is defined as a time window in DDMMYYYY:HHMM:SS format.</w:t>
        </w:r>
      </w:ins>
    </w:p>
    <w:p w14:paraId="6404118C" w14:textId="6000366D" w:rsidR="0081625D" w:rsidRDefault="0081625D" w:rsidP="00201871">
      <w:pPr>
        <w:spacing w:after="0"/>
        <w:contextualSpacing/>
        <w:jc w:val="both"/>
        <w:rPr>
          <w:ins w:id="142" w:author="DeepanshuG" w:date="2025-11-05T10:31:00Z"/>
        </w:rPr>
        <w:pPrChange w:id="143" w:author="Deepanshu@#164" w:date="2025-11-18T11:08:00Z">
          <w:pPr>
            <w:pStyle w:val="ListParagraph"/>
            <w:numPr>
              <w:ilvl w:val="1"/>
              <w:numId w:val="30"/>
            </w:numPr>
            <w:spacing w:after="0"/>
            <w:ind w:left="1440" w:firstLineChars="0" w:hanging="360"/>
            <w:contextualSpacing/>
            <w:jc w:val="both"/>
          </w:pPr>
        </w:pPrChange>
      </w:pPr>
      <w:bookmarkStart w:id="144" w:name="_GoBack"/>
      <w:bookmarkEnd w:id="144"/>
      <w:ins w:id="145" w:author="Deepanshu@#164" w:date="2025-11-18T10:48:00Z">
        <w:r>
          <w:t>Editor</w:t>
        </w:r>
      </w:ins>
      <w:ins w:id="146" w:author="Deepanshu@#164" w:date="2025-11-18T10:49:00Z">
        <w:r>
          <w:t xml:space="preserve">’s Note: </w:t>
        </w:r>
        <w:r w:rsidR="00A44C3D">
          <w:t>configurat</w:t>
        </w:r>
      </w:ins>
      <w:ins w:id="147" w:author="Deepanshu@#164" w:date="2025-11-18T10:50:00Z">
        <w:r w:rsidR="00A44C3D">
          <w:t>ion</w:t>
        </w:r>
      </w:ins>
      <w:ins w:id="148" w:author="Deepanshu@#164" w:date="2025-11-18T10:49:00Z">
        <w:r w:rsidR="00A44C3D">
          <w:t xml:space="preserve"> of </w:t>
        </w:r>
        <w:r>
          <w:t>policies enabling gNB to select appropriate UE</w:t>
        </w:r>
        <w:r w:rsidR="00BB790F">
          <w:t>(s)</w:t>
        </w:r>
        <w:r>
          <w:t xml:space="preserve"> are FFS.</w:t>
        </w:r>
      </w:ins>
    </w:p>
    <w:p w14:paraId="7B1418C1" w14:textId="67E2BC7F" w:rsidR="00AF7A87" w:rsidDel="006B6B06" w:rsidRDefault="00AF7A87" w:rsidP="00AF7A87">
      <w:pPr>
        <w:pStyle w:val="ListParagraph"/>
        <w:numPr>
          <w:ilvl w:val="1"/>
          <w:numId w:val="30"/>
        </w:numPr>
        <w:spacing w:after="0"/>
        <w:ind w:firstLineChars="0"/>
        <w:contextualSpacing/>
        <w:jc w:val="both"/>
        <w:rPr>
          <w:ins w:id="149" w:author="DeepanshuG" w:date="2025-11-05T10:31:00Z"/>
          <w:del w:id="150" w:author="Deepanshu@#164" w:date="2025-11-18T09:59:00Z"/>
        </w:rPr>
      </w:pPr>
      <w:ins w:id="151" w:author="DeepanshuG" w:date="2025-11-05T10:31:00Z">
        <w:del w:id="152" w:author="Deepanshu@#164" w:date="2025-11-18T09:59:00Z">
          <w:r w:rsidDel="006B6B06">
            <w:delText>UE selection criteria: The indicates that the provided data should pertain to a subset of UEs. This will define multiple way to select that subset of UE.</w:delText>
          </w:r>
        </w:del>
      </w:ins>
    </w:p>
    <w:p w14:paraId="4D069ACD" w14:textId="6D1B092D" w:rsidR="00AF7A87" w:rsidDel="006B6B06" w:rsidRDefault="00AF7A87" w:rsidP="00AF7A87">
      <w:pPr>
        <w:pStyle w:val="ListParagraph"/>
        <w:numPr>
          <w:ilvl w:val="2"/>
          <w:numId w:val="30"/>
        </w:numPr>
        <w:spacing w:after="0"/>
        <w:ind w:firstLineChars="0"/>
        <w:contextualSpacing/>
        <w:jc w:val="both"/>
        <w:rPr>
          <w:ins w:id="153" w:author="DeepanshuG" w:date="2025-11-05T10:31:00Z"/>
          <w:del w:id="154" w:author="Deepanshu@#164" w:date="2025-11-18T09:59:00Z"/>
        </w:rPr>
      </w:pPr>
      <w:ins w:id="155" w:author="DeepanshuG" w:date="2025-11-05T10:31:00Z">
        <w:del w:id="156" w:author="Deepanshu@#164" w:date="2025-11-18T09:59:00Z">
          <w:r w:rsidDel="006B6B06">
            <w:delText>UE Energy Consumption: The collected data may belong to a UE that is consuming huge amount of energy i.e the energy consumption of the UE is going beyond a particular threshold.</w:delText>
          </w:r>
        </w:del>
      </w:ins>
    </w:p>
    <w:p w14:paraId="116D7986" w14:textId="35306611" w:rsidR="00AF7A87" w:rsidDel="006B6B06" w:rsidRDefault="00AF7A87" w:rsidP="00AF7A87">
      <w:pPr>
        <w:pStyle w:val="ListParagraph"/>
        <w:numPr>
          <w:ilvl w:val="2"/>
          <w:numId w:val="30"/>
        </w:numPr>
        <w:spacing w:after="0"/>
        <w:ind w:firstLineChars="0"/>
        <w:contextualSpacing/>
        <w:jc w:val="both"/>
        <w:rPr>
          <w:ins w:id="157" w:author="DeepanshuG" w:date="2025-11-05T10:31:00Z"/>
          <w:del w:id="158" w:author="Deepanshu@#164" w:date="2025-11-18T09:59:00Z"/>
        </w:rPr>
      </w:pPr>
      <w:ins w:id="159" w:author="DeepanshuG" w:date="2025-11-05T10:31:00Z">
        <w:del w:id="160" w:author="Deepanshu@#164" w:date="2025-11-18T09:59:00Z">
          <w:r w:rsidDel="006B6B06">
            <w:delText xml:space="preserve">Reduced Capability UE: The collected data may belong to only RedCap (Reduced Capability) UE. </w:delText>
          </w:r>
        </w:del>
      </w:ins>
    </w:p>
    <w:p w14:paraId="2FDBD55C" w14:textId="2053D197" w:rsidR="00AF7A87" w:rsidDel="006B6B06" w:rsidRDefault="00AF7A87" w:rsidP="00AF7A87">
      <w:pPr>
        <w:pStyle w:val="ListParagraph"/>
        <w:numPr>
          <w:ilvl w:val="2"/>
          <w:numId w:val="30"/>
        </w:numPr>
        <w:spacing w:after="0"/>
        <w:ind w:firstLineChars="0"/>
        <w:contextualSpacing/>
        <w:jc w:val="both"/>
        <w:rPr>
          <w:ins w:id="161" w:author="DeepanshuG" w:date="2025-11-05T10:31:00Z"/>
          <w:del w:id="162" w:author="Deepanshu@#164" w:date="2025-11-18T09:59:00Z"/>
        </w:rPr>
      </w:pPr>
      <w:ins w:id="163" w:author="DeepanshuG" w:date="2025-11-05T10:31:00Z">
        <w:del w:id="164" w:author="Deepanshu@#164" w:date="2025-11-18T09:59:00Z">
          <w:r w:rsidDel="006B6B06">
            <w:delText xml:space="preserve">Packet Delay threshold: The collected data may belong to a UE where packet delay is beyond a particular threshold. This attribute will provide that threshold. </w:delText>
          </w:r>
          <w:r w:rsidDel="006B6B06">
            <w:rPr>
              <w:color w:val="000000"/>
              <w:lang w:eastAsia="zh-CN"/>
            </w:rPr>
            <w:delText>UE packet delay provides t</w:delText>
          </w:r>
          <w:r w:rsidRPr="001C5D4D" w:rsidDel="006B6B06">
            <w:rPr>
              <w:color w:val="000000"/>
              <w:lang w:eastAsia="zh-CN"/>
            </w:rPr>
            <w:delText>he average (arithmetic mean) time it takes for packet transmission over the air-interface in the downlink direction.</w:delText>
          </w:r>
        </w:del>
      </w:ins>
    </w:p>
    <w:p w14:paraId="1F94EF6F" w14:textId="1FFC7FB1" w:rsidR="00AF7A87" w:rsidDel="006B6B06" w:rsidRDefault="00AF7A87" w:rsidP="00AF7A87">
      <w:pPr>
        <w:pStyle w:val="ListParagraph"/>
        <w:numPr>
          <w:ilvl w:val="2"/>
          <w:numId w:val="30"/>
        </w:numPr>
        <w:spacing w:after="0"/>
        <w:ind w:firstLineChars="0"/>
        <w:contextualSpacing/>
        <w:jc w:val="both"/>
        <w:rPr>
          <w:ins w:id="165" w:author="DeepanshuG" w:date="2025-11-05T10:31:00Z"/>
          <w:del w:id="166" w:author="Deepanshu@#164" w:date="2025-11-18T09:59:00Z"/>
        </w:rPr>
      </w:pPr>
      <w:ins w:id="167" w:author="DeepanshuG" w:date="2025-11-05T10:31:00Z">
        <w:del w:id="168" w:author="Deepanshu@#164" w:date="2025-11-18T09:59:00Z">
          <w:r w:rsidDel="006B6B06">
            <w:delText>Packet Loss:</w:delText>
          </w:r>
          <w:r w:rsidRPr="00B05BE4" w:rsidDel="006B6B06">
            <w:delText xml:space="preserve"> </w:delText>
          </w:r>
          <w:r w:rsidDel="006B6B06">
            <w:delText xml:space="preserve">The collected data may belong to a UE where packet loss is beyond a particular threshold. This attribute will provide that threshold. UE packet loss provides the DL Packet (i.e., </w:delText>
          </w:r>
          <w:r w:rsidRPr="00FA64B6" w:rsidDel="006B6B06">
            <w:delText>RLC SDU</w:delText>
          </w:r>
          <w:r w:rsidDel="006B6B06">
            <w:delText>) Loss rate on Uu interface.</w:delText>
          </w:r>
        </w:del>
      </w:ins>
    </w:p>
    <w:p w14:paraId="2FB233F7" w14:textId="6FCAA580" w:rsidR="00AF7A87" w:rsidDel="006B6B06" w:rsidRDefault="00AF7A87" w:rsidP="00AF7A87">
      <w:pPr>
        <w:pStyle w:val="ListParagraph"/>
        <w:numPr>
          <w:ilvl w:val="2"/>
          <w:numId w:val="30"/>
        </w:numPr>
        <w:spacing w:after="0"/>
        <w:ind w:firstLineChars="0"/>
        <w:contextualSpacing/>
        <w:jc w:val="both"/>
        <w:rPr>
          <w:ins w:id="169" w:author="DeepanshuG" w:date="2025-11-05T10:31:00Z"/>
          <w:del w:id="170" w:author="Deepanshu@#164" w:date="2025-11-18T09:59:00Z"/>
        </w:rPr>
      </w:pPr>
      <w:ins w:id="171" w:author="DeepanshuG" w:date="2025-11-05T10:31:00Z">
        <w:del w:id="172" w:author="Deepanshu@#164" w:date="2025-11-18T09:59:00Z">
          <w:r w:rsidDel="006B6B06">
            <w:delText xml:space="preserve">Throughput: The collected data may belong to a UE where throughput falls beyond a particular threshold. This attribute will provide that threshold. UE throughout </w:delText>
          </w:r>
          <w:r w:rsidRPr="00B5661D" w:rsidDel="006B6B06">
            <w:rPr>
              <w:lang w:val="en-US" w:bidi="ar"/>
            </w:rPr>
            <w:delText xml:space="preserve">provides the average </w:delText>
          </w:r>
          <w:r w:rsidRPr="00B5661D" w:rsidDel="006B6B06">
            <w:rPr>
              <w:lang w:val="en-US" w:eastAsia="zh-CN" w:bidi="ar"/>
            </w:rPr>
            <w:delText>UE throughput in downlink.</w:delText>
          </w:r>
        </w:del>
      </w:ins>
    </w:p>
    <w:p w14:paraId="5220D52E" w14:textId="4C3C197C" w:rsidR="00AF7A87" w:rsidDel="006B6B06" w:rsidRDefault="00AF7A87" w:rsidP="00AF7A87">
      <w:pPr>
        <w:spacing w:after="0"/>
        <w:contextualSpacing/>
        <w:jc w:val="both"/>
        <w:rPr>
          <w:ins w:id="173" w:author="DeepanshuG" w:date="2025-11-05T10:28:00Z"/>
          <w:del w:id="174" w:author="Deepanshu@#164" w:date="2025-11-18T09:59:00Z"/>
        </w:rPr>
      </w:pPr>
    </w:p>
    <w:p w14:paraId="19349344" w14:textId="3A6773A7" w:rsidR="00AF7A87" w:rsidDel="006B6B06" w:rsidRDefault="00820A36" w:rsidP="00AF7A87">
      <w:pPr>
        <w:spacing w:after="0"/>
        <w:contextualSpacing/>
        <w:jc w:val="both"/>
        <w:rPr>
          <w:ins w:id="175" w:author="DeepanshuG" w:date="2025-11-05T10:33:00Z"/>
          <w:del w:id="176" w:author="Deepanshu@#164" w:date="2025-11-18T09:57:00Z"/>
        </w:rPr>
      </w:pPr>
      <w:ins w:id="177" w:author="DeepanshuG" w:date="2025-11-05T10:32:00Z">
        <w:del w:id="178" w:author="Deepanshu@#164" w:date="2025-11-18T09:57:00Z">
          <w:r w:rsidDel="006B6B06">
            <w:delText xml:space="preserve">The following </w:delText>
          </w:r>
        </w:del>
      </w:ins>
      <w:ins w:id="179" w:author="DeepanshuG" w:date="2025-11-05T10:33:00Z">
        <w:del w:id="180" w:author="Deepanshu@#164" w:date="2025-11-18T09:57:00Z">
          <w:r w:rsidDel="006B6B06">
            <w:delText>figure shows the over all procedure for UE data collection</w:delText>
          </w:r>
        </w:del>
      </w:ins>
    </w:p>
    <w:p w14:paraId="4438EEF1" w14:textId="4E1A1895" w:rsidR="005B07F1" w:rsidDel="006B6B06" w:rsidRDefault="005B07F1" w:rsidP="005B07F1">
      <w:pPr>
        <w:jc w:val="center"/>
        <w:rPr>
          <w:ins w:id="181" w:author="DeepanshuG" w:date="2025-11-05T10:33:00Z"/>
          <w:del w:id="182" w:author="Deepanshu@#164" w:date="2025-11-18T09:57:00Z"/>
          <w:b/>
          <w:u w:val="single"/>
          <w:lang w:val="en-US" w:eastAsia="ja-JP"/>
        </w:rPr>
      </w:pPr>
      <w:ins w:id="183" w:author="DeepanshuG" w:date="2025-11-05T10:33:00Z">
        <w:del w:id="184" w:author="Deepanshu@#164" w:date="2025-11-18T09:57:00Z">
          <w:r w:rsidDel="006B6B06">
            <w:object w:dxaOrig="11393" w:dyaOrig="7808" w14:anchorId="6C744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6pt;height:288.9pt" o:ole="">
                <v:imagedata r:id="rId13" o:title=""/>
              </v:shape>
              <o:OLEObject Type="Embed" ProgID="Visio.Drawing.15" ShapeID="_x0000_i1025" DrawAspect="Content" ObjectID="_1824969324" r:id="rId14"/>
            </w:object>
          </w:r>
        </w:del>
      </w:ins>
    </w:p>
    <w:p w14:paraId="57336466" w14:textId="5A2DD8A1" w:rsidR="005B07F1" w:rsidDel="006B6B06" w:rsidRDefault="005B07F1" w:rsidP="005B07F1">
      <w:pPr>
        <w:jc w:val="center"/>
        <w:rPr>
          <w:ins w:id="185" w:author="DeepanshuG" w:date="2025-11-05T10:33:00Z"/>
          <w:del w:id="186" w:author="Deepanshu@#164" w:date="2025-11-18T09:57:00Z"/>
          <w:b/>
          <w:u w:val="single"/>
          <w:lang w:val="en-US" w:eastAsia="ja-JP"/>
        </w:rPr>
      </w:pPr>
    </w:p>
    <w:p w14:paraId="699F7684" w14:textId="7E317640" w:rsidR="005B07F1" w:rsidDel="006B6B06" w:rsidRDefault="005B07F1" w:rsidP="005B07F1">
      <w:pPr>
        <w:jc w:val="center"/>
        <w:rPr>
          <w:ins w:id="187" w:author="DeepanshuG" w:date="2025-11-05T10:33:00Z"/>
          <w:del w:id="188" w:author="Deepanshu@#164" w:date="2025-11-18T09:57:00Z"/>
          <w:b/>
          <w:u w:val="single"/>
          <w:lang w:val="en-US" w:eastAsia="ja-JP"/>
        </w:rPr>
      </w:pPr>
      <w:ins w:id="189" w:author="DeepanshuG" w:date="2025-11-05T10:33:00Z">
        <w:del w:id="190" w:author="Deepanshu@#164" w:date="2025-11-18T09:57:00Z">
          <w:r w:rsidRPr="00EF4313" w:rsidDel="006B6B06">
            <w:rPr>
              <w:b/>
              <w:u w:val="single"/>
              <w:lang w:val="en-US" w:eastAsia="ja-JP"/>
            </w:rPr>
            <w:delText xml:space="preserve">Figure </w:delText>
          </w:r>
          <w:r w:rsidDel="006B6B06">
            <w:rPr>
              <w:b/>
              <w:u w:val="single"/>
              <w:lang w:val="en-US" w:eastAsia="ja-JP"/>
            </w:rPr>
            <w:delText>1</w:delText>
          </w:r>
          <w:r w:rsidRPr="00EF4313" w:rsidDel="006B6B06">
            <w:rPr>
              <w:b/>
              <w:u w:val="single"/>
              <w:lang w:val="en-US" w:eastAsia="ja-JP"/>
            </w:rPr>
            <w:delText xml:space="preserve">: Procedure for </w:delText>
          </w:r>
          <w:r w:rsidDel="006B6B06">
            <w:rPr>
              <w:b/>
              <w:u w:val="single"/>
              <w:lang w:val="en-US" w:eastAsia="ja-JP"/>
            </w:rPr>
            <w:delText>UE-Side model training management</w:delText>
          </w:r>
        </w:del>
      </w:ins>
    </w:p>
    <w:p w14:paraId="2592A183" w14:textId="6CC55682" w:rsidR="005B07F1" w:rsidDel="006B6B06" w:rsidRDefault="005B07F1" w:rsidP="005B07F1">
      <w:pPr>
        <w:pStyle w:val="ListParagraph"/>
        <w:numPr>
          <w:ilvl w:val="0"/>
          <w:numId w:val="31"/>
        </w:numPr>
        <w:ind w:firstLineChars="0"/>
        <w:contextualSpacing/>
        <w:jc w:val="both"/>
        <w:rPr>
          <w:ins w:id="191" w:author="DeepanshuG" w:date="2025-11-05T10:33:00Z"/>
          <w:del w:id="192" w:author="Deepanshu@#164" w:date="2025-11-18T09:57:00Z"/>
        </w:rPr>
      </w:pPr>
      <w:ins w:id="193" w:author="DeepanshuG" w:date="2025-11-05T10:33:00Z">
        <w:del w:id="194" w:author="Deepanshu@#164" w:date="2025-11-18T09:57:00Z">
          <w:r w:rsidDel="006B6B06">
            <w:delText xml:space="preserve">The Management System, collects the data for UE-side model training using MDT/Trace mechanism defined in 3GPP TS 32.422. </w:delText>
          </w:r>
        </w:del>
      </w:ins>
    </w:p>
    <w:p w14:paraId="054AE63A" w14:textId="195D98E0" w:rsidR="005B07F1" w:rsidDel="006B6B06" w:rsidRDefault="005B07F1" w:rsidP="005B07F1">
      <w:pPr>
        <w:pStyle w:val="ListParagraph"/>
        <w:numPr>
          <w:ilvl w:val="0"/>
          <w:numId w:val="31"/>
        </w:numPr>
        <w:ind w:firstLineChars="0"/>
        <w:contextualSpacing/>
        <w:jc w:val="both"/>
        <w:rPr>
          <w:ins w:id="195" w:author="DeepanshuG" w:date="2025-11-05T10:33:00Z"/>
          <w:del w:id="196" w:author="Deepanshu@#164" w:date="2025-11-18T09:57:00Z"/>
        </w:rPr>
      </w:pPr>
      <w:ins w:id="197" w:author="DeepanshuG" w:date="2025-11-05T10:33:00Z">
        <w:del w:id="198" w:author="Deepanshu@#164" w:date="2025-11-18T09:57:00Z">
          <w:r w:rsidDel="006B6B06">
            <w:delText xml:space="preserve">The Management System instantiate the </w:delText>
          </w:r>
          <w:r w:rsidRPr="00802085" w:rsidDel="006B6B06">
            <w:delText>MgmtDataInfo</w:delText>
          </w:r>
          <w:r w:rsidDel="006B6B06">
            <w:delText xml:space="preserve"> IOC to contain the UE-side model training data.</w:delText>
          </w:r>
        </w:del>
      </w:ins>
    </w:p>
    <w:p w14:paraId="256EE510" w14:textId="2AF19905" w:rsidR="005B07F1" w:rsidDel="006B6B06" w:rsidRDefault="005B07F1" w:rsidP="005B07F1">
      <w:pPr>
        <w:pStyle w:val="ListParagraph"/>
        <w:numPr>
          <w:ilvl w:val="0"/>
          <w:numId w:val="31"/>
        </w:numPr>
        <w:ind w:firstLineChars="0"/>
        <w:contextualSpacing/>
        <w:jc w:val="both"/>
        <w:rPr>
          <w:ins w:id="199" w:author="DeepanshuG" w:date="2025-11-05T10:33:00Z"/>
          <w:del w:id="200" w:author="Deepanshu@#164" w:date="2025-11-18T09:57:00Z"/>
        </w:rPr>
      </w:pPr>
      <w:ins w:id="201" w:author="DeepanshuG" w:date="2025-11-05T10:33:00Z">
        <w:del w:id="202" w:author="Deepanshu@#164" w:date="2025-11-18T09:57:00Z">
          <w:r w:rsidDel="006B6B06">
            <w:delText xml:space="preserve">When the </w:delText>
          </w:r>
          <w:r w:rsidRPr="0041607B" w:rsidDel="006B6B06">
            <w:delText>UE-Side Training Entity</w:delText>
          </w:r>
          <w:r w:rsidDel="006B6B06">
            <w:delText xml:space="preserve"> requires the data, it send getMOIAttribute request to read the instance of MgmtDataInfo.</w:delText>
          </w:r>
        </w:del>
      </w:ins>
    </w:p>
    <w:p w14:paraId="2A564DD0" w14:textId="23FDD760" w:rsidR="005B07F1" w:rsidDel="006B6B06" w:rsidRDefault="005B07F1" w:rsidP="005B07F1">
      <w:pPr>
        <w:pStyle w:val="ListParagraph"/>
        <w:numPr>
          <w:ilvl w:val="0"/>
          <w:numId w:val="31"/>
        </w:numPr>
        <w:ind w:firstLineChars="0"/>
        <w:contextualSpacing/>
        <w:jc w:val="both"/>
        <w:rPr>
          <w:ins w:id="203" w:author="DeepanshuG" w:date="2025-11-05T10:33:00Z"/>
          <w:del w:id="204" w:author="Deepanshu@#164" w:date="2025-11-18T09:57:00Z"/>
        </w:rPr>
      </w:pPr>
      <w:ins w:id="205" w:author="DeepanshuG" w:date="2025-11-05T10:33:00Z">
        <w:del w:id="206" w:author="Deepanshu@#164" w:date="2025-11-18T09:57:00Z">
          <w:r w:rsidDel="006B6B06">
            <w:delText>The Managements system send the response using getMOIAttribute response with the available UE-side model training data.</w:delText>
          </w:r>
        </w:del>
      </w:ins>
    </w:p>
    <w:p w14:paraId="4BF3E47A" w14:textId="3BEF7A6B" w:rsidR="005B07F1" w:rsidDel="006B6B06" w:rsidRDefault="005B07F1" w:rsidP="005B07F1">
      <w:pPr>
        <w:pStyle w:val="ListParagraph"/>
        <w:numPr>
          <w:ilvl w:val="0"/>
          <w:numId w:val="31"/>
        </w:numPr>
        <w:ind w:firstLineChars="0"/>
        <w:contextualSpacing/>
        <w:jc w:val="both"/>
        <w:rPr>
          <w:ins w:id="207" w:author="DeepanshuG" w:date="2025-11-05T10:33:00Z"/>
          <w:del w:id="208" w:author="Deepanshu@#164" w:date="2025-11-18T09:57:00Z"/>
        </w:rPr>
      </w:pPr>
      <w:ins w:id="209" w:author="DeepanshuG" w:date="2025-11-05T10:33:00Z">
        <w:del w:id="210" w:author="Deepanshu@#164" w:date="2025-11-18T09:57:00Z">
          <w:r w:rsidRPr="0041607B" w:rsidDel="006B6B06">
            <w:delText>UE-Side Training Entity</w:delText>
          </w:r>
          <w:r w:rsidDel="006B6B06">
            <w:delText xml:space="preserve"> decides what type of data is required for the training. For example, to train an ML model for handover optimization for a particular VIP location, the training data (including UE related data) should belong to the same location. Other training data type may include UE identification, time, energy consumption of the UE etc. A ML model can be trained to inference for a particular UE(s) at a particular time. The type of energy consumption may also be useful to train an ML model that is meant to optimize UE energy consumption.</w:delText>
          </w:r>
        </w:del>
      </w:ins>
    </w:p>
    <w:p w14:paraId="6690F3D6" w14:textId="117D38E0" w:rsidR="005B07F1" w:rsidDel="006B6B06" w:rsidRDefault="005B07F1" w:rsidP="005B07F1">
      <w:pPr>
        <w:pStyle w:val="ListParagraph"/>
        <w:numPr>
          <w:ilvl w:val="0"/>
          <w:numId w:val="31"/>
        </w:numPr>
        <w:ind w:firstLineChars="0"/>
        <w:contextualSpacing/>
        <w:jc w:val="both"/>
        <w:rPr>
          <w:ins w:id="211" w:author="DeepanshuG" w:date="2025-11-05T10:33:00Z"/>
          <w:del w:id="212" w:author="Deepanshu@#164" w:date="2025-11-18T09:57:00Z"/>
        </w:rPr>
      </w:pPr>
      <w:ins w:id="213" w:author="DeepanshuG" w:date="2025-11-05T10:33:00Z">
        <w:del w:id="214" w:author="Deepanshu@#164" w:date="2025-11-18T09:57:00Z">
          <w:r w:rsidRPr="0041607B" w:rsidDel="006B6B06">
            <w:delText>UE-Side Training Entity</w:delText>
          </w:r>
          <w:r w:rsidDel="006B6B06">
            <w:delText xml:space="preserve"> send a createMOI request to instantiate </w:delText>
          </w:r>
          <w:r w:rsidRPr="00C436B8" w:rsidDel="006B6B06">
            <w:delText>UESideAIMLDataCollectionJob</w:delText>
          </w:r>
          <w:r w:rsidDel="006B6B06">
            <w:delText>. This will represent the request for data collection from Management System to UE Server. This request will contain the UE Server requirement for the requested data based on the metadata describe above.</w:delText>
          </w:r>
        </w:del>
      </w:ins>
    </w:p>
    <w:p w14:paraId="61E73893" w14:textId="60EDAF52" w:rsidR="005B07F1" w:rsidDel="006B6B06" w:rsidRDefault="005B07F1" w:rsidP="005B07F1">
      <w:pPr>
        <w:pStyle w:val="ListParagraph"/>
        <w:numPr>
          <w:ilvl w:val="0"/>
          <w:numId w:val="31"/>
        </w:numPr>
        <w:ind w:firstLineChars="0"/>
        <w:contextualSpacing/>
        <w:jc w:val="both"/>
        <w:rPr>
          <w:ins w:id="215" w:author="DeepanshuG" w:date="2025-11-05T10:33:00Z"/>
          <w:del w:id="216" w:author="Deepanshu@#164" w:date="2025-11-18T09:57:00Z"/>
        </w:rPr>
      </w:pPr>
      <w:ins w:id="217" w:author="DeepanshuG" w:date="2025-11-05T10:33:00Z">
        <w:del w:id="218" w:author="Deepanshu@#164" w:date="2025-11-18T09:57:00Z">
          <w:r w:rsidDel="006B6B06">
            <w:delText xml:space="preserve">The Management System instantiate the </w:delText>
          </w:r>
          <w:r w:rsidRPr="00C436B8" w:rsidDel="006B6B06">
            <w:delText>UESideAIMLDataCollectionJob</w:delText>
          </w:r>
          <w:r w:rsidDel="006B6B06">
            <w:delText xml:space="preserve"> and send a response.</w:delText>
          </w:r>
        </w:del>
      </w:ins>
    </w:p>
    <w:p w14:paraId="47DC7F4F" w14:textId="23E0885D" w:rsidR="00820A36" w:rsidDel="006B6B06" w:rsidRDefault="005B07F1" w:rsidP="005B07F1">
      <w:pPr>
        <w:pStyle w:val="ListParagraph"/>
        <w:numPr>
          <w:ilvl w:val="0"/>
          <w:numId w:val="31"/>
        </w:numPr>
        <w:spacing w:after="0"/>
        <w:ind w:firstLineChars="0"/>
        <w:contextualSpacing/>
        <w:jc w:val="both"/>
        <w:rPr>
          <w:ins w:id="219" w:author="DeepanshuG" w:date="2025-11-05T10:27:00Z"/>
          <w:del w:id="220" w:author="Deepanshu@#164" w:date="2025-11-18T09:57:00Z"/>
        </w:rPr>
      </w:pPr>
      <w:ins w:id="221" w:author="DeepanshuG" w:date="2025-11-05T10:33:00Z">
        <w:del w:id="222" w:author="Deepanshu@#164" w:date="2025-11-18T09:57:00Z">
          <w:r w:rsidDel="006B6B06">
            <w:delText>The UE Sever will receive the requested data as per the File Reporting or Streaming mechanism defined in 3GPP TS 28.532.</w:delText>
          </w:r>
        </w:del>
      </w:ins>
    </w:p>
    <w:p w14:paraId="3178C237" w14:textId="58FA0F32" w:rsidR="003B434E" w:rsidRPr="00AA5294" w:rsidRDefault="003B434E" w:rsidP="003B434E">
      <w:pPr>
        <w:jc w:val="both"/>
        <w:rPr>
          <w:lang w:eastAsia="zh-CN"/>
        </w:rPr>
      </w:pPr>
      <w:del w:id="223" w:author="DeepanshuG" w:date="2025-11-05T10:27:00Z">
        <w:r w:rsidDel="00AF7A87">
          <w:rPr>
            <w:lang w:eastAsia="zh-CN"/>
          </w:rPr>
          <w:delText>TBD</w:delText>
        </w:r>
      </w:del>
    </w:p>
    <w:p w14:paraId="00BF90DA" w14:textId="77777777" w:rsidR="003B434E" w:rsidRDefault="003B434E" w:rsidP="003B434E">
      <w:pPr>
        <w:pStyle w:val="Heading4"/>
        <w:rPr>
          <w:sz w:val="22"/>
          <w:szCs w:val="18"/>
        </w:rPr>
      </w:pPr>
      <w:bookmarkStart w:id="224" w:name="_Toc211873592"/>
      <w:bookmarkStart w:id="225" w:name="_Toc176358349"/>
      <w:bookmarkStart w:id="226" w:name="_Toc180506208"/>
      <w:bookmarkStart w:id="227" w:name="_Toc183174143"/>
      <w:r w:rsidRPr="005134C0">
        <w:rPr>
          <w:sz w:val="22"/>
          <w:szCs w:val="22"/>
        </w:rPr>
        <w:t>5.1.1.1</w:t>
      </w:r>
      <w:r>
        <w:rPr>
          <w:sz w:val="22"/>
          <w:szCs w:val="22"/>
        </w:rPr>
        <w:t>.1.4</w:t>
      </w:r>
      <w:r w:rsidRPr="005134C0">
        <w:rPr>
          <w:sz w:val="22"/>
          <w:szCs w:val="22"/>
        </w:rPr>
        <w:tab/>
      </w:r>
      <w:r>
        <w:rPr>
          <w:sz w:val="22"/>
          <w:szCs w:val="18"/>
        </w:rPr>
        <w:t>Possible solutions evaluation</w:t>
      </w:r>
      <w:bookmarkEnd w:id="224"/>
    </w:p>
    <w:p w14:paraId="502498A4" w14:textId="77777777" w:rsidR="003B434E" w:rsidRPr="00AA5294" w:rsidRDefault="003B434E" w:rsidP="003B434E">
      <w:pPr>
        <w:jc w:val="both"/>
        <w:rPr>
          <w:lang w:eastAsia="zh-CN"/>
        </w:rPr>
      </w:pPr>
      <w:r>
        <w:rPr>
          <w:lang w:eastAsia="zh-CN"/>
        </w:rPr>
        <w:t>TBD</w:t>
      </w:r>
    </w:p>
    <w:bookmarkEnd w:id="15"/>
    <w:bookmarkEnd w:id="19"/>
    <w:bookmarkEnd w:id="20"/>
    <w:bookmarkEnd w:id="225"/>
    <w:bookmarkEnd w:id="226"/>
    <w:bookmarkEnd w:id="227"/>
    <w:p w14:paraId="3254968B" w14:textId="5E3487C9" w:rsidR="00D638E8" w:rsidRDefault="00D638E8" w:rsidP="00D638E8"/>
    <w:p w14:paraId="204A158B" w14:textId="77777777" w:rsidR="009C7B06" w:rsidRPr="00CC740D" w:rsidRDefault="009C7B06" w:rsidP="00D638E8"/>
    <w:p w14:paraId="69E121C2" w14:textId="77211F0C" w:rsidR="000637E4" w:rsidRDefault="000637E4" w:rsidP="000637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740D">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5EA69A1F" w14:textId="508988E8" w:rsidR="000637E4" w:rsidRDefault="000637E4" w:rsidP="00D638E8">
      <w:pPr>
        <w:rPr>
          <w:lang w:val="en-US"/>
        </w:rPr>
      </w:pPr>
    </w:p>
    <w:p w14:paraId="47561A80" w14:textId="77777777" w:rsidR="009C7B06" w:rsidRPr="000637E4" w:rsidRDefault="009C7B06" w:rsidP="00D638E8">
      <w:pPr>
        <w:rPr>
          <w:lang w:val="en-US"/>
        </w:rPr>
      </w:pPr>
    </w:p>
    <w:p w14:paraId="72202B6F" w14:textId="77777777" w:rsidR="00D638E8" w:rsidRDefault="00D638E8" w:rsidP="00D638E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572F3277" w14:textId="77777777" w:rsidR="00D638E8" w:rsidRDefault="00D638E8" w:rsidP="00D638E8"/>
    <w:p w14:paraId="02961174" w14:textId="77777777" w:rsidR="00C80807" w:rsidRDefault="00C80807" w:rsidP="005F140E"/>
    <w:sectPr w:rsidR="00C80807">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15DC6" w14:textId="77777777" w:rsidR="003E7D3C" w:rsidRDefault="003E7D3C">
      <w:r>
        <w:separator/>
      </w:r>
    </w:p>
  </w:endnote>
  <w:endnote w:type="continuationSeparator" w:id="0">
    <w:p w14:paraId="528ACB3E" w14:textId="77777777" w:rsidR="003E7D3C" w:rsidRDefault="003E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4864AD" w:rsidRDefault="004864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617AF" w14:textId="77777777" w:rsidR="003E7D3C" w:rsidRDefault="003E7D3C">
      <w:r>
        <w:separator/>
      </w:r>
    </w:p>
  </w:footnote>
  <w:footnote w:type="continuationSeparator" w:id="0">
    <w:p w14:paraId="443D3826" w14:textId="77777777" w:rsidR="003E7D3C" w:rsidRDefault="003E7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BB8D" w14:textId="77777777" w:rsidR="004864AD" w:rsidRDefault="004864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760A3258" w:rsidR="004864AD" w:rsidRDefault="004864AD">
    <w:pPr>
      <w:pStyle w:val="Header"/>
      <w:framePr w:wrap="auto" w:vAnchor="text" w:hAnchor="margin" w:xAlign="right" w:y="1"/>
      <w:widowControl/>
    </w:pPr>
    <w:r>
      <w:fldChar w:fldCharType="begin"/>
    </w:r>
    <w:r>
      <w:instrText xml:space="preserve"> STYLEREF ZA </w:instrText>
    </w:r>
    <w:r>
      <w:fldChar w:fldCharType="separate"/>
    </w:r>
    <w:r w:rsidR="00201871">
      <w:rPr>
        <w:b w:val="0"/>
        <w:bCs/>
        <w:lang w:val="en-US"/>
      </w:rPr>
      <w:t>Error! No text of specified style in document.</w:t>
    </w:r>
    <w:r>
      <w:fldChar w:fldCharType="end"/>
    </w:r>
  </w:p>
  <w:p w14:paraId="2F91218D" w14:textId="59CA59EB" w:rsidR="004864AD" w:rsidRDefault="004864AD">
    <w:pPr>
      <w:pStyle w:val="Header"/>
      <w:framePr w:wrap="auto" w:vAnchor="text" w:hAnchor="margin" w:xAlign="center" w:y="1"/>
      <w:widowControl/>
    </w:pPr>
    <w:r>
      <w:fldChar w:fldCharType="begin"/>
    </w:r>
    <w:r>
      <w:instrText xml:space="preserve"> PAGE </w:instrText>
    </w:r>
    <w:r>
      <w:fldChar w:fldCharType="separate"/>
    </w:r>
    <w:r w:rsidR="00201871">
      <w:t>3</w:t>
    </w:r>
    <w:r>
      <w:fldChar w:fldCharType="end"/>
    </w:r>
  </w:p>
  <w:p w14:paraId="6DC0DF7C" w14:textId="27FF9F29" w:rsidR="004864AD" w:rsidRDefault="004864AD">
    <w:pPr>
      <w:pStyle w:val="Header"/>
      <w:framePr w:wrap="auto" w:vAnchor="text" w:hAnchor="margin" w:y="1"/>
      <w:widowControl/>
    </w:pPr>
    <w:r>
      <w:fldChar w:fldCharType="begin"/>
    </w:r>
    <w:r>
      <w:instrText xml:space="preserve"> STYLEREF ZGSM </w:instrText>
    </w:r>
    <w:r>
      <w:fldChar w:fldCharType="separate"/>
    </w:r>
    <w:r w:rsidR="00201871">
      <w:rPr>
        <w:b w:val="0"/>
        <w:bCs/>
        <w:lang w:val="en-US"/>
      </w:rPr>
      <w:t>Error! No text of specified style in document.</w:t>
    </w:r>
    <w:r>
      <w:fldChar w:fldCharType="end"/>
    </w:r>
  </w:p>
  <w:p w14:paraId="1B4A79E8" w14:textId="77777777" w:rsidR="004864AD" w:rsidRDefault="00486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A21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D212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3629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Lista2"/>
      <w:lvlText w:val="*"/>
      <w:lvlJc w:val="left"/>
    </w:lvl>
  </w:abstractNum>
  <w:abstractNum w:abstractNumId="11" w15:restartNumberingAfterBreak="0">
    <w:nsid w:val="073F34BC"/>
    <w:multiLevelType w:val="hybridMultilevel"/>
    <w:tmpl w:val="193C5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C00DEA"/>
    <w:multiLevelType w:val="hybridMultilevel"/>
    <w:tmpl w:val="15246B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B612C"/>
    <w:multiLevelType w:val="hybridMultilevel"/>
    <w:tmpl w:val="405EA7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0C40D48"/>
    <w:multiLevelType w:val="hybridMultilevel"/>
    <w:tmpl w:val="78C21A86"/>
    <w:lvl w:ilvl="0" w:tplc="40090001">
      <w:start w:val="1"/>
      <w:numFmt w:val="bullet"/>
      <w:lvlText w:val=""/>
      <w:lvlJc w:val="left"/>
      <w:pPr>
        <w:ind w:left="772" w:hanging="360"/>
      </w:pPr>
      <w:rPr>
        <w:rFonts w:ascii="Symbol" w:hAnsi="Symbol" w:hint="default"/>
      </w:rPr>
    </w:lvl>
    <w:lvl w:ilvl="1" w:tplc="40090003">
      <w:start w:val="1"/>
      <w:numFmt w:val="bullet"/>
      <w:lvlText w:val="o"/>
      <w:lvlJc w:val="left"/>
      <w:pPr>
        <w:ind w:left="1492" w:hanging="360"/>
      </w:pPr>
      <w:rPr>
        <w:rFonts w:ascii="Courier New" w:hAnsi="Courier New" w:cs="Courier New" w:hint="default"/>
      </w:rPr>
    </w:lvl>
    <w:lvl w:ilvl="2" w:tplc="40090005" w:tentative="1">
      <w:start w:val="1"/>
      <w:numFmt w:val="bullet"/>
      <w:lvlText w:val=""/>
      <w:lvlJc w:val="left"/>
      <w:pPr>
        <w:ind w:left="2212" w:hanging="360"/>
      </w:pPr>
      <w:rPr>
        <w:rFonts w:ascii="Wingdings" w:hAnsi="Wingdings" w:hint="default"/>
      </w:rPr>
    </w:lvl>
    <w:lvl w:ilvl="3" w:tplc="40090001" w:tentative="1">
      <w:start w:val="1"/>
      <w:numFmt w:val="bullet"/>
      <w:lvlText w:val=""/>
      <w:lvlJc w:val="left"/>
      <w:pPr>
        <w:ind w:left="2932" w:hanging="360"/>
      </w:pPr>
      <w:rPr>
        <w:rFonts w:ascii="Symbol" w:hAnsi="Symbol" w:hint="default"/>
      </w:rPr>
    </w:lvl>
    <w:lvl w:ilvl="4" w:tplc="40090003" w:tentative="1">
      <w:start w:val="1"/>
      <w:numFmt w:val="bullet"/>
      <w:lvlText w:val="o"/>
      <w:lvlJc w:val="left"/>
      <w:pPr>
        <w:ind w:left="3652" w:hanging="360"/>
      </w:pPr>
      <w:rPr>
        <w:rFonts w:ascii="Courier New" w:hAnsi="Courier New" w:cs="Courier New" w:hint="default"/>
      </w:rPr>
    </w:lvl>
    <w:lvl w:ilvl="5" w:tplc="40090005" w:tentative="1">
      <w:start w:val="1"/>
      <w:numFmt w:val="bullet"/>
      <w:lvlText w:val=""/>
      <w:lvlJc w:val="left"/>
      <w:pPr>
        <w:ind w:left="4372" w:hanging="360"/>
      </w:pPr>
      <w:rPr>
        <w:rFonts w:ascii="Wingdings" w:hAnsi="Wingdings" w:hint="default"/>
      </w:rPr>
    </w:lvl>
    <w:lvl w:ilvl="6" w:tplc="40090001" w:tentative="1">
      <w:start w:val="1"/>
      <w:numFmt w:val="bullet"/>
      <w:lvlText w:val=""/>
      <w:lvlJc w:val="left"/>
      <w:pPr>
        <w:ind w:left="5092" w:hanging="360"/>
      </w:pPr>
      <w:rPr>
        <w:rFonts w:ascii="Symbol" w:hAnsi="Symbol" w:hint="default"/>
      </w:rPr>
    </w:lvl>
    <w:lvl w:ilvl="7" w:tplc="40090003" w:tentative="1">
      <w:start w:val="1"/>
      <w:numFmt w:val="bullet"/>
      <w:lvlText w:val="o"/>
      <w:lvlJc w:val="left"/>
      <w:pPr>
        <w:ind w:left="5812" w:hanging="360"/>
      </w:pPr>
      <w:rPr>
        <w:rFonts w:ascii="Courier New" w:hAnsi="Courier New" w:cs="Courier New" w:hint="default"/>
      </w:rPr>
    </w:lvl>
    <w:lvl w:ilvl="8" w:tplc="40090005" w:tentative="1">
      <w:start w:val="1"/>
      <w:numFmt w:val="bullet"/>
      <w:lvlText w:val=""/>
      <w:lvlJc w:val="left"/>
      <w:pPr>
        <w:ind w:left="6532" w:hanging="360"/>
      </w:pPr>
      <w:rPr>
        <w:rFonts w:ascii="Wingdings" w:hAnsi="Wingdings" w:hint="default"/>
      </w:rPr>
    </w:lvl>
  </w:abstractNum>
  <w:abstractNum w:abstractNumId="18"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40704D0F"/>
    <w:multiLevelType w:val="hybridMultilevel"/>
    <w:tmpl w:val="13F04AA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2"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20142E9"/>
    <w:multiLevelType w:val="hybridMultilevel"/>
    <w:tmpl w:val="4FE80D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7D13629"/>
    <w:multiLevelType w:val="hybridMultilevel"/>
    <w:tmpl w:val="E7BCA8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2"/>
  </w:num>
  <w:num w:numId="3">
    <w:abstractNumId w:val="22"/>
  </w:num>
  <w:num w:numId="4">
    <w:abstractNumId w:val="27"/>
  </w:num>
  <w:num w:numId="5">
    <w:abstractNumId w:val="30"/>
  </w:num>
  <w:num w:numId="6">
    <w:abstractNumId w:val="28"/>
  </w:num>
  <w:num w:numId="7">
    <w:abstractNumId w:val="21"/>
  </w:num>
  <w:num w:numId="8">
    <w:abstractNumId w:val="15"/>
  </w:num>
  <w:num w:numId="9">
    <w:abstractNumId w:val="29"/>
  </w:num>
  <w:num w:numId="10">
    <w:abstractNumId w:val="13"/>
  </w:num>
  <w:num w:numId="11">
    <w:abstractNumId w:val="18"/>
  </w:num>
  <w:num w:numId="12">
    <w:abstractNumId w:val="23"/>
  </w:num>
  <w:num w:numId="13">
    <w:abstractNumId w:val="2"/>
  </w:num>
  <w:num w:numId="14">
    <w:abstractNumId w:val="1"/>
  </w:num>
  <w:num w:numId="15">
    <w:abstractNumId w:val="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5"/>
  </w:num>
  <w:num w:numId="24">
    <w:abstractNumId w:val="19"/>
  </w:num>
  <w:num w:numId="25">
    <w:abstractNumId w:val="26"/>
  </w:num>
  <w:num w:numId="26">
    <w:abstractNumId w:val="11"/>
  </w:num>
  <w:num w:numId="27">
    <w:abstractNumId w:val="16"/>
  </w:num>
  <w:num w:numId="28">
    <w:abstractNumId w:val="17"/>
  </w:num>
  <w:num w:numId="29">
    <w:abstractNumId w:val="14"/>
  </w:num>
  <w:num w:numId="30">
    <w:abstractNumId w:val="20"/>
  </w:num>
  <w:num w:numId="31">
    <w:abstractNumId w:val="2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G">
    <w15:presenceInfo w15:providerId="None" w15:userId="DeepanshuG"/>
  </w15:person>
  <w15:person w15:author="Deepanshu@#164">
    <w15:presenceInfo w15:providerId="None" w15:userId="Deepanshu@#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hideSpelling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08A8"/>
    <w:rsid w:val="0000533E"/>
    <w:rsid w:val="00007868"/>
    <w:rsid w:val="000118BF"/>
    <w:rsid w:val="000142DB"/>
    <w:rsid w:val="00014CDB"/>
    <w:rsid w:val="000158AE"/>
    <w:rsid w:val="00016250"/>
    <w:rsid w:val="00021D42"/>
    <w:rsid w:val="000237BC"/>
    <w:rsid w:val="00023CB3"/>
    <w:rsid w:val="000275A2"/>
    <w:rsid w:val="0003457A"/>
    <w:rsid w:val="0003458D"/>
    <w:rsid w:val="0003663B"/>
    <w:rsid w:val="000373B6"/>
    <w:rsid w:val="00037B30"/>
    <w:rsid w:val="0004014E"/>
    <w:rsid w:val="00041180"/>
    <w:rsid w:val="000414FD"/>
    <w:rsid w:val="00042B10"/>
    <w:rsid w:val="00044454"/>
    <w:rsid w:val="000446CC"/>
    <w:rsid w:val="0004492E"/>
    <w:rsid w:val="00044BD6"/>
    <w:rsid w:val="00047456"/>
    <w:rsid w:val="00047E5F"/>
    <w:rsid w:val="00047E61"/>
    <w:rsid w:val="000500FE"/>
    <w:rsid w:val="00051BE0"/>
    <w:rsid w:val="00053D80"/>
    <w:rsid w:val="000637E4"/>
    <w:rsid w:val="000666EC"/>
    <w:rsid w:val="00070F4A"/>
    <w:rsid w:val="00073379"/>
    <w:rsid w:val="0007448C"/>
    <w:rsid w:val="00074512"/>
    <w:rsid w:val="00074CB0"/>
    <w:rsid w:val="0007538A"/>
    <w:rsid w:val="00077E16"/>
    <w:rsid w:val="000819C1"/>
    <w:rsid w:val="00085FC5"/>
    <w:rsid w:val="0008782B"/>
    <w:rsid w:val="00090EDB"/>
    <w:rsid w:val="00094177"/>
    <w:rsid w:val="00096AEE"/>
    <w:rsid w:val="00096F14"/>
    <w:rsid w:val="0009702D"/>
    <w:rsid w:val="000A2ACF"/>
    <w:rsid w:val="000A3B63"/>
    <w:rsid w:val="000A6A09"/>
    <w:rsid w:val="000A7293"/>
    <w:rsid w:val="000A73A3"/>
    <w:rsid w:val="000B259C"/>
    <w:rsid w:val="000B25DE"/>
    <w:rsid w:val="000B41E3"/>
    <w:rsid w:val="000C1162"/>
    <w:rsid w:val="000C335F"/>
    <w:rsid w:val="000C42F6"/>
    <w:rsid w:val="000C6687"/>
    <w:rsid w:val="000D00A2"/>
    <w:rsid w:val="000D02A0"/>
    <w:rsid w:val="000D08AE"/>
    <w:rsid w:val="000D0BD6"/>
    <w:rsid w:val="000D1051"/>
    <w:rsid w:val="000D1C52"/>
    <w:rsid w:val="000D1D4A"/>
    <w:rsid w:val="000D4DC3"/>
    <w:rsid w:val="000D506F"/>
    <w:rsid w:val="000D61B8"/>
    <w:rsid w:val="000D6502"/>
    <w:rsid w:val="000D72CD"/>
    <w:rsid w:val="000E16B6"/>
    <w:rsid w:val="000E4912"/>
    <w:rsid w:val="000E5FC4"/>
    <w:rsid w:val="000E665A"/>
    <w:rsid w:val="000E6B61"/>
    <w:rsid w:val="000E7AF8"/>
    <w:rsid w:val="000F179C"/>
    <w:rsid w:val="000F4CA9"/>
    <w:rsid w:val="000F5B1D"/>
    <w:rsid w:val="000F6CC4"/>
    <w:rsid w:val="00100815"/>
    <w:rsid w:val="001018BF"/>
    <w:rsid w:val="00101A73"/>
    <w:rsid w:val="00104B41"/>
    <w:rsid w:val="00104EF6"/>
    <w:rsid w:val="00105EC9"/>
    <w:rsid w:val="00106D59"/>
    <w:rsid w:val="00107173"/>
    <w:rsid w:val="00113BBB"/>
    <w:rsid w:val="00117386"/>
    <w:rsid w:val="0012232F"/>
    <w:rsid w:val="0012319B"/>
    <w:rsid w:val="00124544"/>
    <w:rsid w:val="0012474C"/>
    <w:rsid w:val="00126633"/>
    <w:rsid w:val="00126B9A"/>
    <w:rsid w:val="00130102"/>
    <w:rsid w:val="00133ED2"/>
    <w:rsid w:val="00135400"/>
    <w:rsid w:val="00135AF7"/>
    <w:rsid w:val="0014057D"/>
    <w:rsid w:val="001453FD"/>
    <w:rsid w:val="00145C56"/>
    <w:rsid w:val="00146716"/>
    <w:rsid w:val="00147E5B"/>
    <w:rsid w:val="00155C25"/>
    <w:rsid w:val="0016001A"/>
    <w:rsid w:val="001608A6"/>
    <w:rsid w:val="00160DFB"/>
    <w:rsid w:val="0016277B"/>
    <w:rsid w:val="0016416B"/>
    <w:rsid w:val="001659ED"/>
    <w:rsid w:val="0017127A"/>
    <w:rsid w:val="00176DF7"/>
    <w:rsid w:val="00180A0E"/>
    <w:rsid w:val="0018210B"/>
    <w:rsid w:val="0018497A"/>
    <w:rsid w:val="00184D4F"/>
    <w:rsid w:val="00186F5D"/>
    <w:rsid w:val="00191366"/>
    <w:rsid w:val="00192AD0"/>
    <w:rsid w:val="00192F71"/>
    <w:rsid w:val="00194A5C"/>
    <w:rsid w:val="0019785D"/>
    <w:rsid w:val="00197D8E"/>
    <w:rsid w:val="001A0491"/>
    <w:rsid w:val="001A5B3B"/>
    <w:rsid w:val="001A67EB"/>
    <w:rsid w:val="001A6A03"/>
    <w:rsid w:val="001A6DE9"/>
    <w:rsid w:val="001B049D"/>
    <w:rsid w:val="001B1770"/>
    <w:rsid w:val="001B1B1B"/>
    <w:rsid w:val="001B25B5"/>
    <w:rsid w:val="001B38CD"/>
    <w:rsid w:val="001C02CE"/>
    <w:rsid w:val="001C2076"/>
    <w:rsid w:val="001C21B1"/>
    <w:rsid w:val="001C725B"/>
    <w:rsid w:val="001C7D91"/>
    <w:rsid w:val="001C7DA7"/>
    <w:rsid w:val="001D0F73"/>
    <w:rsid w:val="001D26F0"/>
    <w:rsid w:val="001D791D"/>
    <w:rsid w:val="001E3E05"/>
    <w:rsid w:val="001E4244"/>
    <w:rsid w:val="001E73E9"/>
    <w:rsid w:val="001E7ADF"/>
    <w:rsid w:val="001F32FE"/>
    <w:rsid w:val="001F7EF1"/>
    <w:rsid w:val="002005EB"/>
    <w:rsid w:val="00201871"/>
    <w:rsid w:val="00202D1B"/>
    <w:rsid w:val="0020373D"/>
    <w:rsid w:val="00211BD6"/>
    <w:rsid w:val="00212C19"/>
    <w:rsid w:val="00215129"/>
    <w:rsid w:val="00220DD6"/>
    <w:rsid w:val="00221829"/>
    <w:rsid w:val="00222A04"/>
    <w:rsid w:val="00222E22"/>
    <w:rsid w:val="0022705D"/>
    <w:rsid w:val="00232001"/>
    <w:rsid w:val="002320E3"/>
    <w:rsid w:val="00232E95"/>
    <w:rsid w:val="00233531"/>
    <w:rsid w:val="00235B78"/>
    <w:rsid w:val="00236593"/>
    <w:rsid w:val="00237D94"/>
    <w:rsid w:val="00243DCD"/>
    <w:rsid w:val="00246E3D"/>
    <w:rsid w:val="00246FC8"/>
    <w:rsid w:val="00253D89"/>
    <w:rsid w:val="00260725"/>
    <w:rsid w:val="00262AFD"/>
    <w:rsid w:val="002657F5"/>
    <w:rsid w:val="002666C5"/>
    <w:rsid w:val="00266B1B"/>
    <w:rsid w:val="002675FD"/>
    <w:rsid w:val="0027180E"/>
    <w:rsid w:val="00276B31"/>
    <w:rsid w:val="00276F13"/>
    <w:rsid w:val="002771C7"/>
    <w:rsid w:val="0028251B"/>
    <w:rsid w:val="0028306D"/>
    <w:rsid w:val="0028342B"/>
    <w:rsid w:val="00287FD9"/>
    <w:rsid w:val="00290A9A"/>
    <w:rsid w:val="00297601"/>
    <w:rsid w:val="002A0733"/>
    <w:rsid w:val="002A13F5"/>
    <w:rsid w:val="002A45BF"/>
    <w:rsid w:val="002A635B"/>
    <w:rsid w:val="002A6FA9"/>
    <w:rsid w:val="002B01CB"/>
    <w:rsid w:val="002B08EF"/>
    <w:rsid w:val="002B0BF9"/>
    <w:rsid w:val="002B216F"/>
    <w:rsid w:val="002B55B9"/>
    <w:rsid w:val="002B603D"/>
    <w:rsid w:val="002B771D"/>
    <w:rsid w:val="002C3406"/>
    <w:rsid w:val="002C3B55"/>
    <w:rsid w:val="002C3C3E"/>
    <w:rsid w:val="002C44BC"/>
    <w:rsid w:val="002C6C7C"/>
    <w:rsid w:val="002C7DE1"/>
    <w:rsid w:val="002D345B"/>
    <w:rsid w:val="002D35A8"/>
    <w:rsid w:val="002D5355"/>
    <w:rsid w:val="002D617A"/>
    <w:rsid w:val="002D6448"/>
    <w:rsid w:val="002D75C7"/>
    <w:rsid w:val="002D7F69"/>
    <w:rsid w:val="002E0F76"/>
    <w:rsid w:val="002E1A66"/>
    <w:rsid w:val="002E3934"/>
    <w:rsid w:val="002E5E40"/>
    <w:rsid w:val="002F1B8C"/>
    <w:rsid w:val="002F7832"/>
    <w:rsid w:val="003016E1"/>
    <w:rsid w:val="00301EBD"/>
    <w:rsid w:val="00302017"/>
    <w:rsid w:val="00303C16"/>
    <w:rsid w:val="003049F2"/>
    <w:rsid w:val="00306880"/>
    <w:rsid w:val="00307EE1"/>
    <w:rsid w:val="00311438"/>
    <w:rsid w:val="00312AED"/>
    <w:rsid w:val="00313278"/>
    <w:rsid w:val="00313757"/>
    <w:rsid w:val="003149C6"/>
    <w:rsid w:val="00314A40"/>
    <w:rsid w:val="003178E3"/>
    <w:rsid w:val="00317CAF"/>
    <w:rsid w:val="003267B4"/>
    <w:rsid w:val="0032790F"/>
    <w:rsid w:val="00330BC1"/>
    <w:rsid w:val="00331434"/>
    <w:rsid w:val="0033171E"/>
    <w:rsid w:val="003326A3"/>
    <w:rsid w:val="00333483"/>
    <w:rsid w:val="00333C2F"/>
    <w:rsid w:val="003354AF"/>
    <w:rsid w:val="0033568D"/>
    <w:rsid w:val="003358EF"/>
    <w:rsid w:val="00341619"/>
    <w:rsid w:val="00343F0E"/>
    <w:rsid w:val="00344567"/>
    <w:rsid w:val="00345743"/>
    <w:rsid w:val="00347B06"/>
    <w:rsid w:val="0035057D"/>
    <w:rsid w:val="0035253A"/>
    <w:rsid w:val="00353ED8"/>
    <w:rsid w:val="00355731"/>
    <w:rsid w:val="003571A7"/>
    <w:rsid w:val="003632B4"/>
    <w:rsid w:val="00365042"/>
    <w:rsid w:val="00365993"/>
    <w:rsid w:val="00367D49"/>
    <w:rsid w:val="00370ACD"/>
    <w:rsid w:val="003730C4"/>
    <w:rsid w:val="003769BE"/>
    <w:rsid w:val="0038327C"/>
    <w:rsid w:val="00383D6B"/>
    <w:rsid w:val="00384326"/>
    <w:rsid w:val="0038569E"/>
    <w:rsid w:val="0038576C"/>
    <w:rsid w:val="00386EAD"/>
    <w:rsid w:val="00387ABD"/>
    <w:rsid w:val="00387AF3"/>
    <w:rsid w:val="00387B3A"/>
    <w:rsid w:val="00392EEB"/>
    <w:rsid w:val="00393576"/>
    <w:rsid w:val="00397497"/>
    <w:rsid w:val="003A2C69"/>
    <w:rsid w:val="003A36B5"/>
    <w:rsid w:val="003A3BF0"/>
    <w:rsid w:val="003A6006"/>
    <w:rsid w:val="003A6235"/>
    <w:rsid w:val="003B063D"/>
    <w:rsid w:val="003B0967"/>
    <w:rsid w:val="003B0B20"/>
    <w:rsid w:val="003B3170"/>
    <w:rsid w:val="003B33F8"/>
    <w:rsid w:val="003B434E"/>
    <w:rsid w:val="003B5797"/>
    <w:rsid w:val="003B63D1"/>
    <w:rsid w:val="003B6446"/>
    <w:rsid w:val="003C29C1"/>
    <w:rsid w:val="003C7925"/>
    <w:rsid w:val="003C7EB7"/>
    <w:rsid w:val="003D39E5"/>
    <w:rsid w:val="003D699A"/>
    <w:rsid w:val="003D7F1A"/>
    <w:rsid w:val="003E0663"/>
    <w:rsid w:val="003E220A"/>
    <w:rsid w:val="003E31AE"/>
    <w:rsid w:val="003E4765"/>
    <w:rsid w:val="003E4907"/>
    <w:rsid w:val="003E517B"/>
    <w:rsid w:val="003E721E"/>
    <w:rsid w:val="003E7AEA"/>
    <w:rsid w:val="003E7D3C"/>
    <w:rsid w:val="003F10E1"/>
    <w:rsid w:val="003F24BB"/>
    <w:rsid w:val="003F28EF"/>
    <w:rsid w:val="003F298B"/>
    <w:rsid w:val="0040024A"/>
    <w:rsid w:val="00400A08"/>
    <w:rsid w:val="00402C36"/>
    <w:rsid w:val="00405345"/>
    <w:rsid w:val="00406775"/>
    <w:rsid w:val="00407A5B"/>
    <w:rsid w:val="00412695"/>
    <w:rsid w:val="00412A80"/>
    <w:rsid w:val="00413E3D"/>
    <w:rsid w:val="004154A7"/>
    <w:rsid w:val="00416F3F"/>
    <w:rsid w:val="004173F7"/>
    <w:rsid w:val="00422030"/>
    <w:rsid w:val="00423DDF"/>
    <w:rsid w:val="00427B28"/>
    <w:rsid w:val="004307ED"/>
    <w:rsid w:val="00431153"/>
    <w:rsid w:val="0043282E"/>
    <w:rsid w:val="00433622"/>
    <w:rsid w:val="00436672"/>
    <w:rsid w:val="0043727A"/>
    <w:rsid w:val="0043738C"/>
    <w:rsid w:val="004443AE"/>
    <w:rsid w:val="004467E3"/>
    <w:rsid w:val="0044787F"/>
    <w:rsid w:val="004479A2"/>
    <w:rsid w:val="00450619"/>
    <w:rsid w:val="0045064F"/>
    <w:rsid w:val="0045184C"/>
    <w:rsid w:val="004519D2"/>
    <w:rsid w:val="00452306"/>
    <w:rsid w:val="00452CDD"/>
    <w:rsid w:val="00457F8D"/>
    <w:rsid w:val="00460ABA"/>
    <w:rsid w:val="004612C3"/>
    <w:rsid w:val="004650BE"/>
    <w:rsid w:val="00465CD7"/>
    <w:rsid w:val="004675AA"/>
    <w:rsid w:val="0047206C"/>
    <w:rsid w:val="00472798"/>
    <w:rsid w:val="00474797"/>
    <w:rsid w:val="004778A9"/>
    <w:rsid w:val="00481AB8"/>
    <w:rsid w:val="004837C0"/>
    <w:rsid w:val="004864AD"/>
    <w:rsid w:val="0048762F"/>
    <w:rsid w:val="00487A05"/>
    <w:rsid w:val="0049501B"/>
    <w:rsid w:val="00495F6C"/>
    <w:rsid w:val="004A33EF"/>
    <w:rsid w:val="004A5270"/>
    <w:rsid w:val="004A54DB"/>
    <w:rsid w:val="004B3D23"/>
    <w:rsid w:val="004B3D38"/>
    <w:rsid w:val="004B4637"/>
    <w:rsid w:val="004B6358"/>
    <w:rsid w:val="004B6D7B"/>
    <w:rsid w:val="004C2474"/>
    <w:rsid w:val="004C24D4"/>
    <w:rsid w:val="004C2622"/>
    <w:rsid w:val="004C2D1B"/>
    <w:rsid w:val="004C36F3"/>
    <w:rsid w:val="004D2FF4"/>
    <w:rsid w:val="004D4E12"/>
    <w:rsid w:val="004D5A2B"/>
    <w:rsid w:val="004D5C0F"/>
    <w:rsid w:val="004E2260"/>
    <w:rsid w:val="004E23CF"/>
    <w:rsid w:val="004E43AC"/>
    <w:rsid w:val="004E4507"/>
    <w:rsid w:val="004E65B2"/>
    <w:rsid w:val="004E6669"/>
    <w:rsid w:val="004E7056"/>
    <w:rsid w:val="004E7830"/>
    <w:rsid w:val="004F083E"/>
    <w:rsid w:val="004F0CA6"/>
    <w:rsid w:val="004F606A"/>
    <w:rsid w:val="004F67F0"/>
    <w:rsid w:val="004F6C02"/>
    <w:rsid w:val="0050427C"/>
    <w:rsid w:val="00505859"/>
    <w:rsid w:val="005065C7"/>
    <w:rsid w:val="0051260A"/>
    <w:rsid w:val="00513290"/>
    <w:rsid w:val="00513706"/>
    <w:rsid w:val="00513C00"/>
    <w:rsid w:val="0051536A"/>
    <w:rsid w:val="00520202"/>
    <w:rsid w:val="00520F32"/>
    <w:rsid w:val="00522326"/>
    <w:rsid w:val="00524E6A"/>
    <w:rsid w:val="0053137A"/>
    <w:rsid w:val="00532137"/>
    <w:rsid w:val="00532CD5"/>
    <w:rsid w:val="00534E79"/>
    <w:rsid w:val="005350F7"/>
    <w:rsid w:val="00535420"/>
    <w:rsid w:val="00536C2C"/>
    <w:rsid w:val="005421B8"/>
    <w:rsid w:val="0054287D"/>
    <w:rsid w:val="00546677"/>
    <w:rsid w:val="00547478"/>
    <w:rsid w:val="00547C58"/>
    <w:rsid w:val="005501C4"/>
    <w:rsid w:val="0055704C"/>
    <w:rsid w:val="005617B7"/>
    <w:rsid w:val="00571ED2"/>
    <w:rsid w:val="00575257"/>
    <w:rsid w:val="00575BF4"/>
    <w:rsid w:val="005770B6"/>
    <w:rsid w:val="00587B22"/>
    <w:rsid w:val="005928A7"/>
    <w:rsid w:val="0059383A"/>
    <w:rsid w:val="005A0E87"/>
    <w:rsid w:val="005A39E5"/>
    <w:rsid w:val="005A5952"/>
    <w:rsid w:val="005A6D90"/>
    <w:rsid w:val="005A7D75"/>
    <w:rsid w:val="005B07F1"/>
    <w:rsid w:val="005B2264"/>
    <w:rsid w:val="005B5FC1"/>
    <w:rsid w:val="005B6A4D"/>
    <w:rsid w:val="005C0751"/>
    <w:rsid w:val="005C111E"/>
    <w:rsid w:val="005C1CE1"/>
    <w:rsid w:val="005C1F99"/>
    <w:rsid w:val="005C29FE"/>
    <w:rsid w:val="005C31FA"/>
    <w:rsid w:val="005C4A93"/>
    <w:rsid w:val="005C5255"/>
    <w:rsid w:val="005C561F"/>
    <w:rsid w:val="005C684F"/>
    <w:rsid w:val="005D0085"/>
    <w:rsid w:val="005D17A5"/>
    <w:rsid w:val="005D3AE0"/>
    <w:rsid w:val="005E1A8B"/>
    <w:rsid w:val="005E1F5F"/>
    <w:rsid w:val="005E2697"/>
    <w:rsid w:val="005E3587"/>
    <w:rsid w:val="005E3BE0"/>
    <w:rsid w:val="005E5274"/>
    <w:rsid w:val="005E5B70"/>
    <w:rsid w:val="005F05BF"/>
    <w:rsid w:val="005F140E"/>
    <w:rsid w:val="005F1A67"/>
    <w:rsid w:val="005F22F0"/>
    <w:rsid w:val="005F48DE"/>
    <w:rsid w:val="005F6093"/>
    <w:rsid w:val="005F6801"/>
    <w:rsid w:val="005F730E"/>
    <w:rsid w:val="00601777"/>
    <w:rsid w:val="00603A9A"/>
    <w:rsid w:val="006053EB"/>
    <w:rsid w:val="00610900"/>
    <w:rsid w:val="00610C60"/>
    <w:rsid w:val="00614A01"/>
    <w:rsid w:val="0061613A"/>
    <w:rsid w:val="00616294"/>
    <w:rsid w:val="006176B9"/>
    <w:rsid w:val="006201A7"/>
    <w:rsid w:val="00621CFC"/>
    <w:rsid w:val="0062229D"/>
    <w:rsid w:val="00624292"/>
    <w:rsid w:val="00625AD1"/>
    <w:rsid w:val="00626646"/>
    <w:rsid w:val="006277B4"/>
    <w:rsid w:val="00627D47"/>
    <w:rsid w:val="006306F8"/>
    <w:rsid w:val="006328F0"/>
    <w:rsid w:val="00633459"/>
    <w:rsid w:val="00633B1C"/>
    <w:rsid w:val="006367DD"/>
    <w:rsid w:val="00643BF5"/>
    <w:rsid w:val="00644E85"/>
    <w:rsid w:val="00647ADE"/>
    <w:rsid w:val="006506C2"/>
    <w:rsid w:val="00650ADE"/>
    <w:rsid w:val="00650B04"/>
    <w:rsid w:val="00651B67"/>
    <w:rsid w:val="0065341F"/>
    <w:rsid w:val="006539B8"/>
    <w:rsid w:val="0065594E"/>
    <w:rsid w:val="00657283"/>
    <w:rsid w:val="00663B3D"/>
    <w:rsid w:val="00663DC8"/>
    <w:rsid w:val="00664821"/>
    <w:rsid w:val="00667F3D"/>
    <w:rsid w:val="00675970"/>
    <w:rsid w:val="00681977"/>
    <w:rsid w:val="00682B48"/>
    <w:rsid w:val="00685481"/>
    <w:rsid w:val="006900FB"/>
    <w:rsid w:val="00692B12"/>
    <w:rsid w:val="00697C94"/>
    <w:rsid w:val="006A2A5C"/>
    <w:rsid w:val="006A7B74"/>
    <w:rsid w:val="006B0BB5"/>
    <w:rsid w:val="006B1F36"/>
    <w:rsid w:val="006B2752"/>
    <w:rsid w:val="006B2E70"/>
    <w:rsid w:val="006B3684"/>
    <w:rsid w:val="006B6AD6"/>
    <w:rsid w:val="006B6B06"/>
    <w:rsid w:val="006B75E1"/>
    <w:rsid w:val="006C41AA"/>
    <w:rsid w:val="006C4A50"/>
    <w:rsid w:val="006C5154"/>
    <w:rsid w:val="006D00CB"/>
    <w:rsid w:val="006D11EE"/>
    <w:rsid w:val="006D6577"/>
    <w:rsid w:val="006D6C63"/>
    <w:rsid w:val="006E07A2"/>
    <w:rsid w:val="006E14FA"/>
    <w:rsid w:val="006E3D0C"/>
    <w:rsid w:val="006E531F"/>
    <w:rsid w:val="006E5401"/>
    <w:rsid w:val="006E597B"/>
    <w:rsid w:val="006E5CF9"/>
    <w:rsid w:val="006E6941"/>
    <w:rsid w:val="006E6BB9"/>
    <w:rsid w:val="006E73BF"/>
    <w:rsid w:val="006F2233"/>
    <w:rsid w:val="006F23B1"/>
    <w:rsid w:val="006F295D"/>
    <w:rsid w:val="006F7D82"/>
    <w:rsid w:val="00700E8A"/>
    <w:rsid w:val="00701792"/>
    <w:rsid w:val="00702D2F"/>
    <w:rsid w:val="00703975"/>
    <w:rsid w:val="00706FCD"/>
    <w:rsid w:val="0070761D"/>
    <w:rsid w:val="00707F6F"/>
    <w:rsid w:val="007104CC"/>
    <w:rsid w:val="007131EA"/>
    <w:rsid w:val="00713C81"/>
    <w:rsid w:val="00714DDC"/>
    <w:rsid w:val="007206C9"/>
    <w:rsid w:val="00720D56"/>
    <w:rsid w:val="00721BC4"/>
    <w:rsid w:val="00722528"/>
    <w:rsid w:val="00722BC2"/>
    <w:rsid w:val="007311D0"/>
    <w:rsid w:val="007339BC"/>
    <w:rsid w:val="00735FD2"/>
    <w:rsid w:val="00736275"/>
    <w:rsid w:val="007378AD"/>
    <w:rsid w:val="00741778"/>
    <w:rsid w:val="0074405C"/>
    <w:rsid w:val="00747908"/>
    <w:rsid w:val="0075123B"/>
    <w:rsid w:val="00751F3A"/>
    <w:rsid w:val="00755D0C"/>
    <w:rsid w:val="00756191"/>
    <w:rsid w:val="00756B6A"/>
    <w:rsid w:val="00757840"/>
    <w:rsid w:val="00763549"/>
    <w:rsid w:val="00765532"/>
    <w:rsid w:val="00771DD9"/>
    <w:rsid w:val="007721BC"/>
    <w:rsid w:val="007738B3"/>
    <w:rsid w:val="00776773"/>
    <w:rsid w:val="00776C84"/>
    <w:rsid w:val="00780C1B"/>
    <w:rsid w:val="007843F0"/>
    <w:rsid w:val="00791CAD"/>
    <w:rsid w:val="00797E9C"/>
    <w:rsid w:val="007A146B"/>
    <w:rsid w:val="007A1478"/>
    <w:rsid w:val="007B01E5"/>
    <w:rsid w:val="007B2BDE"/>
    <w:rsid w:val="007B3C73"/>
    <w:rsid w:val="007B5280"/>
    <w:rsid w:val="007B6156"/>
    <w:rsid w:val="007B7347"/>
    <w:rsid w:val="007C2BA8"/>
    <w:rsid w:val="007C3E2D"/>
    <w:rsid w:val="007C66C6"/>
    <w:rsid w:val="007C7B28"/>
    <w:rsid w:val="007D1B62"/>
    <w:rsid w:val="007D6E57"/>
    <w:rsid w:val="007D751F"/>
    <w:rsid w:val="007D7DDE"/>
    <w:rsid w:val="007E051C"/>
    <w:rsid w:val="007E21C2"/>
    <w:rsid w:val="007E4053"/>
    <w:rsid w:val="007E584F"/>
    <w:rsid w:val="007E6328"/>
    <w:rsid w:val="007E6A64"/>
    <w:rsid w:val="007E7E7A"/>
    <w:rsid w:val="007F03B3"/>
    <w:rsid w:val="007F0B34"/>
    <w:rsid w:val="007F45C1"/>
    <w:rsid w:val="007F4E45"/>
    <w:rsid w:val="007F54F7"/>
    <w:rsid w:val="007F76D6"/>
    <w:rsid w:val="007F76FE"/>
    <w:rsid w:val="0080090B"/>
    <w:rsid w:val="0080360C"/>
    <w:rsid w:val="0080376A"/>
    <w:rsid w:val="008050B0"/>
    <w:rsid w:val="00805209"/>
    <w:rsid w:val="0081584E"/>
    <w:rsid w:val="0081625D"/>
    <w:rsid w:val="00820A36"/>
    <w:rsid w:val="00821E78"/>
    <w:rsid w:val="00822E5F"/>
    <w:rsid w:val="00823B64"/>
    <w:rsid w:val="00824198"/>
    <w:rsid w:val="00831A60"/>
    <w:rsid w:val="008406F6"/>
    <w:rsid w:val="008432C7"/>
    <w:rsid w:val="0084473F"/>
    <w:rsid w:val="008456CD"/>
    <w:rsid w:val="008512F2"/>
    <w:rsid w:val="0085263D"/>
    <w:rsid w:val="00853522"/>
    <w:rsid w:val="008542B5"/>
    <w:rsid w:val="008559E0"/>
    <w:rsid w:val="0085623D"/>
    <w:rsid w:val="008568EE"/>
    <w:rsid w:val="008603CD"/>
    <w:rsid w:val="00861ADF"/>
    <w:rsid w:val="0086605B"/>
    <w:rsid w:val="008660D6"/>
    <w:rsid w:val="008669FA"/>
    <w:rsid w:val="00867865"/>
    <w:rsid w:val="0087176C"/>
    <w:rsid w:val="00871ED9"/>
    <w:rsid w:val="00873294"/>
    <w:rsid w:val="00874826"/>
    <w:rsid w:val="008832A8"/>
    <w:rsid w:val="00883A71"/>
    <w:rsid w:val="0088429E"/>
    <w:rsid w:val="00885E69"/>
    <w:rsid w:val="00886203"/>
    <w:rsid w:val="00886D92"/>
    <w:rsid w:val="008900CE"/>
    <w:rsid w:val="008934A6"/>
    <w:rsid w:val="00894B5C"/>
    <w:rsid w:val="00894C11"/>
    <w:rsid w:val="00895808"/>
    <w:rsid w:val="00896D5F"/>
    <w:rsid w:val="0089785B"/>
    <w:rsid w:val="008A041A"/>
    <w:rsid w:val="008A16E5"/>
    <w:rsid w:val="008A1706"/>
    <w:rsid w:val="008A2D77"/>
    <w:rsid w:val="008A5A01"/>
    <w:rsid w:val="008A626E"/>
    <w:rsid w:val="008B0541"/>
    <w:rsid w:val="008B0D5C"/>
    <w:rsid w:val="008B175F"/>
    <w:rsid w:val="008B2025"/>
    <w:rsid w:val="008B25EB"/>
    <w:rsid w:val="008B3399"/>
    <w:rsid w:val="008B4591"/>
    <w:rsid w:val="008B62A5"/>
    <w:rsid w:val="008C1DB8"/>
    <w:rsid w:val="008C245A"/>
    <w:rsid w:val="008C566C"/>
    <w:rsid w:val="008C65F3"/>
    <w:rsid w:val="008C6AD9"/>
    <w:rsid w:val="008C7D37"/>
    <w:rsid w:val="008D1319"/>
    <w:rsid w:val="008D4FA2"/>
    <w:rsid w:val="008D619D"/>
    <w:rsid w:val="008D6707"/>
    <w:rsid w:val="008E10A8"/>
    <w:rsid w:val="008E1D13"/>
    <w:rsid w:val="008E3E78"/>
    <w:rsid w:val="008E6014"/>
    <w:rsid w:val="008E769C"/>
    <w:rsid w:val="008F0332"/>
    <w:rsid w:val="008F0D25"/>
    <w:rsid w:val="008F16CE"/>
    <w:rsid w:val="008F1B20"/>
    <w:rsid w:val="008F3D7F"/>
    <w:rsid w:val="0090010E"/>
    <w:rsid w:val="00900745"/>
    <w:rsid w:val="00900982"/>
    <w:rsid w:val="00901C61"/>
    <w:rsid w:val="00901E1A"/>
    <w:rsid w:val="0090499A"/>
    <w:rsid w:val="00904F7E"/>
    <w:rsid w:val="009050D7"/>
    <w:rsid w:val="0090577B"/>
    <w:rsid w:val="0090688A"/>
    <w:rsid w:val="00921433"/>
    <w:rsid w:val="00924FE1"/>
    <w:rsid w:val="00927A29"/>
    <w:rsid w:val="0093242E"/>
    <w:rsid w:val="00940706"/>
    <w:rsid w:val="00941ACC"/>
    <w:rsid w:val="00942D75"/>
    <w:rsid w:val="00944C4F"/>
    <w:rsid w:val="009459ED"/>
    <w:rsid w:val="00950FC7"/>
    <w:rsid w:val="00953CB6"/>
    <w:rsid w:val="00955B25"/>
    <w:rsid w:val="009568B4"/>
    <w:rsid w:val="0096043B"/>
    <w:rsid w:val="00966F16"/>
    <w:rsid w:val="00973C8A"/>
    <w:rsid w:val="0097742A"/>
    <w:rsid w:val="00980CC0"/>
    <w:rsid w:val="00981862"/>
    <w:rsid w:val="00982C4A"/>
    <w:rsid w:val="009873A4"/>
    <w:rsid w:val="00995E1B"/>
    <w:rsid w:val="00997CA2"/>
    <w:rsid w:val="00997E67"/>
    <w:rsid w:val="009A06A6"/>
    <w:rsid w:val="009A1166"/>
    <w:rsid w:val="009A22F6"/>
    <w:rsid w:val="009A41F6"/>
    <w:rsid w:val="009A5921"/>
    <w:rsid w:val="009B0B67"/>
    <w:rsid w:val="009B2272"/>
    <w:rsid w:val="009B3B32"/>
    <w:rsid w:val="009B7128"/>
    <w:rsid w:val="009B7134"/>
    <w:rsid w:val="009B7262"/>
    <w:rsid w:val="009C4327"/>
    <w:rsid w:val="009C5370"/>
    <w:rsid w:val="009C6F69"/>
    <w:rsid w:val="009C7B06"/>
    <w:rsid w:val="009D26E5"/>
    <w:rsid w:val="009D59BF"/>
    <w:rsid w:val="009D5F0C"/>
    <w:rsid w:val="009E0127"/>
    <w:rsid w:val="009E207B"/>
    <w:rsid w:val="009E2D95"/>
    <w:rsid w:val="009E51F3"/>
    <w:rsid w:val="009E5623"/>
    <w:rsid w:val="009E7518"/>
    <w:rsid w:val="009F11DB"/>
    <w:rsid w:val="009F39DD"/>
    <w:rsid w:val="009F48F1"/>
    <w:rsid w:val="009F5BB4"/>
    <w:rsid w:val="00A05BE1"/>
    <w:rsid w:val="00A06DAD"/>
    <w:rsid w:val="00A144B4"/>
    <w:rsid w:val="00A149D0"/>
    <w:rsid w:val="00A22812"/>
    <w:rsid w:val="00A23169"/>
    <w:rsid w:val="00A2327B"/>
    <w:rsid w:val="00A25D6E"/>
    <w:rsid w:val="00A26FC6"/>
    <w:rsid w:val="00A351BA"/>
    <w:rsid w:val="00A428CB"/>
    <w:rsid w:val="00A43D86"/>
    <w:rsid w:val="00A44C3D"/>
    <w:rsid w:val="00A506EB"/>
    <w:rsid w:val="00A53548"/>
    <w:rsid w:val="00A5471F"/>
    <w:rsid w:val="00A5487A"/>
    <w:rsid w:val="00A54F88"/>
    <w:rsid w:val="00A561A8"/>
    <w:rsid w:val="00A60C72"/>
    <w:rsid w:val="00A64A9D"/>
    <w:rsid w:val="00A664E5"/>
    <w:rsid w:val="00A67550"/>
    <w:rsid w:val="00A712B0"/>
    <w:rsid w:val="00A748D0"/>
    <w:rsid w:val="00A75FAA"/>
    <w:rsid w:val="00A76E7C"/>
    <w:rsid w:val="00A84B35"/>
    <w:rsid w:val="00A868CA"/>
    <w:rsid w:val="00A91683"/>
    <w:rsid w:val="00A928E1"/>
    <w:rsid w:val="00A92AA9"/>
    <w:rsid w:val="00A9374B"/>
    <w:rsid w:val="00A942C3"/>
    <w:rsid w:val="00A9432A"/>
    <w:rsid w:val="00A96E28"/>
    <w:rsid w:val="00AA3425"/>
    <w:rsid w:val="00AA484F"/>
    <w:rsid w:val="00AA5B85"/>
    <w:rsid w:val="00AA67EE"/>
    <w:rsid w:val="00AB6B33"/>
    <w:rsid w:val="00AC1AF4"/>
    <w:rsid w:val="00AC7335"/>
    <w:rsid w:val="00AD29B0"/>
    <w:rsid w:val="00AD5E81"/>
    <w:rsid w:val="00AE0C60"/>
    <w:rsid w:val="00AE0CC8"/>
    <w:rsid w:val="00AE1607"/>
    <w:rsid w:val="00AE180C"/>
    <w:rsid w:val="00AF1313"/>
    <w:rsid w:val="00AF51A3"/>
    <w:rsid w:val="00AF73ED"/>
    <w:rsid w:val="00AF7A87"/>
    <w:rsid w:val="00B03683"/>
    <w:rsid w:val="00B036FA"/>
    <w:rsid w:val="00B05272"/>
    <w:rsid w:val="00B10CDA"/>
    <w:rsid w:val="00B1325E"/>
    <w:rsid w:val="00B14D34"/>
    <w:rsid w:val="00B15D2D"/>
    <w:rsid w:val="00B17A9E"/>
    <w:rsid w:val="00B20BA3"/>
    <w:rsid w:val="00B22179"/>
    <w:rsid w:val="00B22DFC"/>
    <w:rsid w:val="00B246CF"/>
    <w:rsid w:val="00B24B2F"/>
    <w:rsid w:val="00B24BCF"/>
    <w:rsid w:val="00B25016"/>
    <w:rsid w:val="00B2588A"/>
    <w:rsid w:val="00B261AA"/>
    <w:rsid w:val="00B26339"/>
    <w:rsid w:val="00B272D3"/>
    <w:rsid w:val="00B27A55"/>
    <w:rsid w:val="00B30DA1"/>
    <w:rsid w:val="00B34C9B"/>
    <w:rsid w:val="00B36D36"/>
    <w:rsid w:val="00B404AF"/>
    <w:rsid w:val="00B4258D"/>
    <w:rsid w:val="00B42E0E"/>
    <w:rsid w:val="00B434AE"/>
    <w:rsid w:val="00B43BFE"/>
    <w:rsid w:val="00B43CEF"/>
    <w:rsid w:val="00B463AC"/>
    <w:rsid w:val="00B540F2"/>
    <w:rsid w:val="00B612A6"/>
    <w:rsid w:val="00B61F03"/>
    <w:rsid w:val="00B77557"/>
    <w:rsid w:val="00B82E29"/>
    <w:rsid w:val="00B83DF7"/>
    <w:rsid w:val="00B87170"/>
    <w:rsid w:val="00B934E4"/>
    <w:rsid w:val="00BA3454"/>
    <w:rsid w:val="00BA3C9A"/>
    <w:rsid w:val="00BA4ED6"/>
    <w:rsid w:val="00BA5191"/>
    <w:rsid w:val="00BA51AE"/>
    <w:rsid w:val="00BA769D"/>
    <w:rsid w:val="00BB1EC8"/>
    <w:rsid w:val="00BB236C"/>
    <w:rsid w:val="00BB2465"/>
    <w:rsid w:val="00BB3810"/>
    <w:rsid w:val="00BB7812"/>
    <w:rsid w:val="00BB790F"/>
    <w:rsid w:val="00BB7A3B"/>
    <w:rsid w:val="00BC140D"/>
    <w:rsid w:val="00BC7E4C"/>
    <w:rsid w:val="00BD0606"/>
    <w:rsid w:val="00BD0671"/>
    <w:rsid w:val="00BD0CAD"/>
    <w:rsid w:val="00BD53CF"/>
    <w:rsid w:val="00BD6C4E"/>
    <w:rsid w:val="00BE1299"/>
    <w:rsid w:val="00BE3F1D"/>
    <w:rsid w:val="00BE44EB"/>
    <w:rsid w:val="00BE592D"/>
    <w:rsid w:val="00BF32BE"/>
    <w:rsid w:val="00BF59E5"/>
    <w:rsid w:val="00BF7007"/>
    <w:rsid w:val="00BF72DB"/>
    <w:rsid w:val="00C032B7"/>
    <w:rsid w:val="00C03B7B"/>
    <w:rsid w:val="00C04974"/>
    <w:rsid w:val="00C05FCD"/>
    <w:rsid w:val="00C07F28"/>
    <w:rsid w:val="00C1098A"/>
    <w:rsid w:val="00C10DFF"/>
    <w:rsid w:val="00C1262D"/>
    <w:rsid w:val="00C12DB9"/>
    <w:rsid w:val="00C12F5D"/>
    <w:rsid w:val="00C146A7"/>
    <w:rsid w:val="00C158F4"/>
    <w:rsid w:val="00C16B3D"/>
    <w:rsid w:val="00C179E4"/>
    <w:rsid w:val="00C17F1F"/>
    <w:rsid w:val="00C2102D"/>
    <w:rsid w:val="00C24DB9"/>
    <w:rsid w:val="00C250F2"/>
    <w:rsid w:val="00C26848"/>
    <w:rsid w:val="00C27BBB"/>
    <w:rsid w:val="00C30DB9"/>
    <w:rsid w:val="00C31CE7"/>
    <w:rsid w:val="00C326EC"/>
    <w:rsid w:val="00C336A4"/>
    <w:rsid w:val="00C34DE5"/>
    <w:rsid w:val="00C34F53"/>
    <w:rsid w:val="00C35748"/>
    <w:rsid w:val="00C4548B"/>
    <w:rsid w:val="00C45C6B"/>
    <w:rsid w:val="00C46625"/>
    <w:rsid w:val="00C47729"/>
    <w:rsid w:val="00C47762"/>
    <w:rsid w:val="00C544D3"/>
    <w:rsid w:val="00C54C7F"/>
    <w:rsid w:val="00C55A79"/>
    <w:rsid w:val="00C63316"/>
    <w:rsid w:val="00C6338C"/>
    <w:rsid w:val="00C63C6D"/>
    <w:rsid w:val="00C66AEC"/>
    <w:rsid w:val="00C67BA2"/>
    <w:rsid w:val="00C7403C"/>
    <w:rsid w:val="00C763BD"/>
    <w:rsid w:val="00C77295"/>
    <w:rsid w:val="00C8025B"/>
    <w:rsid w:val="00C80807"/>
    <w:rsid w:val="00C81ED1"/>
    <w:rsid w:val="00C82CDF"/>
    <w:rsid w:val="00C83EBE"/>
    <w:rsid w:val="00C84678"/>
    <w:rsid w:val="00C8478D"/>
    <w:rsid w:val="00C84EA9"/>
    <w:rsid w:val="00C8697C"/>
    <w:rsid w:val="00C87312"/>
    <w:rsid w:val="00C87F2B"/>
    <w:rsid w:val="00C92AFA"/>
    <w:rsid w:val="00C94D5E"/>
    <w:rsid w:val="00C9569D"/>
    <w:rsid w:val="00C9608C"/>
    <w:rsid w:val="00C97A67"/>
    <w:rsid w:val="00C97C11"/>
    <w:rsid w:val="00CA1A32"/>
    <w:rsid w:val="00CA2D37"/>
    <w:rsid w:val="00CA2D84"/>
    <w:rsid w:val="00CA5FDF"/>
    <w:rsid w:val="00CB18C9"/>
    <w:rsid w:val="00CB1DB3"/>
    <w:rsid w:val="00CB6749"/>
    <w:rsid w:val="00CC116C"/>
    <w:rsid w:val="00CC1427"/>
    <w:rsid w:val="00CC2CE8"/>
    <w:rsid w:val="00CC334B"/>
    <w:rsid w:val="00CC3CF8"/>
    <w:rsid w:val="00CC5951"/>
    <w:rsid w:val="00CC740D"/>
    <w:rsid w:val="00CD141F"/>
    <w:rsid w:val="00CD2979"/>
    <w:rsid w:val="00CD34BC"/>
    <w:rsid w:val="00CD57C1"/>
    <w:rsid w:val="00CD717D"/>
    <w:rsid w:val="00CD73AE"/>
    <w:rsid w:val="00CE5350"/>
    <w:rsid w:val="00CE6AD3"/>
    <w:rsid w:val="00CE78B9"/>
    <w:rsid w:val="00CE7DDE"/>
    <w:rsid w:val="00CF2F86"/>
    <w:rsid w:val="00CF3FEC"/>
    <w:rsid w:val="00CF41F7"/>
    <w:rsid w:val="00D064C6"/>
    <w:rsid w:val="00D06A81"/>
    <w:rsid w:val="00D074CA"/>
    <w:rsid w:val="00D15139"/>
    <w:rsid w:val="00D2020E"/>
    <w:rsid w:val="00D20F92"/>
    <w:rsid w:val="00D2128F"/>
    <w:rsid w:val="00D227E0"/>
    <w:rsid w:val="00D22E3B"/>
    <w:rsid w:val="00D237DE"/>
    <w:rsid w:val="00D25214"/>
    <w:rsid w:val="00D252FD"/>
    <w:rsid w:val="00D31846"/>
    <w:rsid w:val="00D34BF8"/>
    <w:rsid w:val="00D36305"/>
    <w:rsid w:val="00D4048A"/>
    <w:rsid w:val="00D444CB"/>
    <w:rsid w:val="00D47442"/>
    <w:rsid w:val="00D52ABA"/>
    <w:rsid w:val="00D53704"/>
    <w:rsid w:val="00D54E45"/>
    <w:rsid w:val="00D57669"/>
    <w:rsid w:val="00D630C7"/>
    <w:rsid w:val="00D638E8"/>
    <w:rsid w:val="00D63B4D"/>
    <w:rsid w:val="00D64B3C"/>
    <w:rsid w:val="00D6743A"/>
    <w:rsid w:val="00D67BB0"/>
    <w:rsid w:val="00D77355"/>
    <w:rsid w:val="00D775BD"/>
    <w:rsid w:val="00D77870"/>
    <w:rsid w:val="00D8338B"/>
    <w:rsid w:val="00D833F4"/>
    <w:rsid w:val="00D85AA1"/>
    <w:rsid w:val="00D87E34"/>
    <w:rsid w:val="00D92D2B"/>
    <w:rsid w:val="00D95738"/>
    <w:rsid w:val="00D96A10"/>
    <w:rsid w:val="00D971B4"/>
    <w:rsid w:val="00DA259C"/>
    <w:rsid w:val="00DB162D"/>
    <w:rsid w:val="00DB5492"/>
    <w:rsid w:val="00DB5DEE"/>
    <w:rsid w:val="00DB68D4"/>
    <w:rsid w:val="00DB6AF9"/>
    <w:rsid w:val="00DB776D"/>
    <w:rsid w:val="00DC0C88"/>
    <w:rsid w:val="00DC3935"/>
    <w:rsid w:val="00DC69B5"/>
    <w:rsid w:val="00DC6BA2"/>
    <w:rsid w:val="00DD0F6C"/>
    <w:rsid w:val="00DD1BE3"/>
    <w:rsid w:val="00DD462F"/>
    <w:rsid w:val="00DD52A6"/>
    <w:rsid w:val="00DD6403"/>
    <w:rsid w:val="00DD740D"/>
    <w:rsid w:val="00DE05FC"/>
    <w:rsid w:val="00DE4428"/>
    <w:rsid w:val="00DE5C6C"/>
    <w:rsid w:val="00DE6281"/>
    <w:rsid w:val="00DF1379"/>
    <w:rsid w:val="00DF1A7E"/>
    <w:rsid w:val="00DF5D87"/>
    <w:rsid w:val="00DF7470"/>
    <w:rsid w:val="00E018A1"/>
    <w:rsid w:val="00E04A88"/>
    <w:rsid w:val="00E06066"/>
    <w:rsid w:val="00E06F11"/>
    <w:rsid w:val="00E15B01"/>
    <w:rsid w:val="00E17F1E"/>
    <w:rsid w:val="00E21965"/>
    <w:rsid w:val="00E2275E"/>
    <w:rsid w:val="00E234B2"/>
    <w:rsid w:val="00E24E5E"/>
    <w:rsid w:val="00E269AF"/>
    <w:rsid w:val="00E26EB4"/>
    <w:rsid w:val="00E31237"/>
    <w:rsid w:val="00E3147E"/>
    <w:rsid w:val="00E318B6"/>
    <w:rsid w:val="00E31E1A"/>
    <w:rsid w:val="00E31E4C"/>
    <w:rsid w:val="00E341CE"/>
    <w:rsid w:val="00E41B49"/>
    <w:rsid w:val="00E41B5D"/>
    <w:rsid w:val="00E41BCC"/>
    <w:rsid w:val="00E44903"/>
    <w:rsid w:val="00E45ED5"/>
    <w:rsid w:val="00E467C5"/>
    <w:rsid w:val="00E50022"/>
    <w:rsid w:val="00E5027A"/>
    <w:rsid w:val="00E54E43"/>
    <w:rsid w:val="00E57685"/>
    <w:rsid w:val="00E600E8"/>
    <w:rsid w:val="00E607B7"/>
    <w:rsid w:val="00E61C23"/>
    <w:rsid w:val="00E62783"/>
    <w:rsid w:val="00E62D9F"/>
    <w:rsid w:val="00E65C36"/>
    <w:rsid w:val="00E66997"/>
    <w:rsid w:val="00E7018E"/>
    <w:rsid w:val="00E714C0"/>
    <w:rsid w:val="00E71ABE"/>
    <w:rsid w:val="00E72F27"/>
    <w:rsid w:val="00E74EB5"/>
    <w:rsid w:val="00E763C2"/>
    <w:rsid w:val="00E76C68"/>
    <w:rsid w:val="00E82931"/>
    <w:rsid w:val="00E82FE4"/>
    <w:rsid w:val="00E840EA"/>
    <w:rsid w:val="00E8756D"/>
    <w:rsid w:val="00E87E43"/>
    <w:rsid w:val="00E91436"/>
    <w:rsid w:val="00E92976"/>
    <w:rsid w:val="00EA064B"/>
    <w:rsid w:val="00EA2907"/>
    <w:rsid w:val="00EA2C60"/>
    <w:rsid w:val="00EA3EF2"/>
    <w:rsid w:val="00EA4DC6"/>
    <w:rsid w:val="00EA4DF4"/>
    <w:rsid w:val="00EA7B43"/>
    <w:rsid w:val="00EB03E7"/>
    <w:rsid w:val="00EB22E5"/>
    <w:rsid w:val="00EB2759"/>
    <w:rsid w:val="00EB4678"/>
    <w:rsid w:val="00EC1306"/>
    <w:rsid w:val="00EC1B15"/>
    <w:rsid w:val="00EC1F74"/>
    <w:rsid w:val="00EC52AD"/>
    <w:rsid w:val="00EC5783"/>
    <w:rsid w:val="00ED3717"/>
    <w:rsid w:val="00ED46C9"/>
    <w:rsid w:val="00ED6008"/>
    <w:rsid w:val="00EE0ED2"/>
    <w:rsid w:val="00EE1351"/>
    <w:rsid w:val="00EE2D7B"/>
    <w:rsid w:val="00EE3425"/>
    <w:rsid w:val="00EE3FB2"/>
    <w:rsid w:val="00EE4304"/>
    <w:rsid w:val="00EE4C90"/>
    <w:rsid w:val="00EE4F25"/>
    <w:rsid w:val="00EF1596"/>
    <w:rsid w:val="00EF23AF"/>
    <w:rsid w:val="00EF2FFA"/>
    <w:rsid w:val="00EF3C14"/>
    <w:rsid w:val="00EF3D63"/>
    <w:rsid w:val="00EF4B01"/>
    <w:rsid w:val="00F00453"/>
    <w:rsid w:val="00F007EF"/>
    <w:rsid w:val="00F01E49"/>
    <w:rsid w:val="00F02D47"/>
    <w:rsid w:val="00F02F54"/>
    <w:rsid w:val="00F04A4C"/>
    <w:rsid w:val="00F04C87"/>
    <w:rsid w:val="00F12033"/>
    <w:rsid w:val="00F203FB"/>
    <w:rsid w:val="00F20C2B"/>
    <w:rsid w:val="00F22037"/>
    <w:rsid w:val="00F23590"/>
    <w:rsid w:val="00F261C1"/>
    <w:rsid w:val="00F263FE"/>
    <w:rsid w:val="00F2797F"/>
    <w:rsid w:val="00F31532"/>
    <w:rsid w:val="00F362F6"/>
    <w:rsid w:val="00F3719F"/>
    <w:rsid w:val="00F4082F"/>
    <w:rsid w:val="00F43F7E"/>
    <w:rsid w:val="00F52622"/>
    <w:rsid w:val="00F52CE7"/>
    <w:rsid w:val="00F55329"/>
    <w:rsid w:val="00F55AF6"/>
    <w:rsid w:val="00F568ED"/>
    <w:rsid w:val="00F60677"/>
    <w:rsid w:val="00F60E34"/>
    <w:rsid w:val="00F62F54"/>
    <w:rsid w:val="00F62F6E"/>
    <w:rsid w:val="00F674DD"/>
    <w:rsid w:val="00F702BD"/>
    <w:rsid w:val="00F71F61"/>
    <w:rsid w:val="00F758B0"/>
    <w:rsid w:val="00F825C7"/>
    <w:rsid w:val="00F83545"/>
    <w:rsid w:val="00F84ADE"/>
    <w:rsid w:val="00F8607F"/>
    <w:rsid w:val="00F93B2F"/>
    <w:rsid w:val="00F957ED"/>
    <w:rsid w:val="00FA06E1"/>
    <w:rsid w:val="00FA11E1"/>
    <w:rsid w:val="00FA46F2"/>
    <w:rsid w:val="00FA4D52"/>
    <w:rsid w:val="00FA6A8D"/>
    <w:rsid w:val="00FA72C4"/>
    <w:rsid w:val="00FB00CB"/>
    <w:rsid w:val="00FB5EDB"/>
    <w:rsid w:val="00FB5F7F"/>
    <w:rsid w:val="00FC2F5B"/>
    <w:rsid w:val="00FC70EC"/>
    <w:rsid w:val="00FD2BDD"/>
    <w:rsid w:val="00FD3406"/>
    <w:rsid w:val="00FD4C47"/>
    <w:rsid w:val="00FD50CD"/>
    <w:rsid w:val="00FD6961"/>
    <w:rsid w:val="00FD6A3E"/>
    <w:rsid w:val="00FD7D60"/>
    <w:rsid w:val="00FE106F"/>
    <w:rsid w:val="00FE19C2"/>
    <w:rsid w:val="00FE31EC"/>
    <w:rsid w:val="00FE395E"/>
    <w:rsid w:val="00FE3F64"/>
    <w:rsid w:val="00FF03C1"/>
    <w:rsid w:val="00FF2405"/>
    <w:rsid w:val="00FF51A3"/>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macro" w:uiPriority="99"/>
    <w:lsdException w:name="List Bullet 2" w:qFormat="1"/>
    <w:lsdException w:name="List Bullet 4" w:qFormat="1"/>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Plain Text"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link w:val="BodyTextChar1"/>
    <w:uiPriority w:val="99"/>
  </w:style>
  <w:style w:type="character" w:styleId="CommentReference">
    <w:name w:val="annotation reference"/>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1"/>
    <w:qFormat/>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1"/>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uiPriority w:val="99"/>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uiPriority w:val="99"/>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Pr>
      <w:i/>
    </w:rPr>
  </w:style>
  <w:style w:type="character" w:styleId="Strong">
    <w:name w:val="Strong"/>
    <w:uiPriority w:val="22"/>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aliases w:val=" Char1 Char,Char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qFormat/>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qFormat/>
    <w:rsid w:val="00176DF7"/>
    <w:rPr>
      <w:lang w:eastAsia="en-US"/>
    </w:rPr>
  </w:style>
  <w:style w:type="character" w:customStyle="1" w:styleId="TAHCar">
    <w:name w:val="TAH Car"/>
    <w:link w:val="TAH"/>
    <w:qFormat/>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qFormat/>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aliases w:val="EN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 w:type="character" w:customStyle="1" w:styleId="EXCar">
    <w:name w:val="EX Car"/>
    <w:qFormat/>
    <w:locked/>
    <w:rsid w:val="00647ADE"/>
    <w:rPr>
      <w:rFonts w:ascii="Times New Roman" w:hAnsi="Times New Roman"/>
      <w:lang w:val="en-GB" w:eastAsia="en-US"/>
    </w:rPr>
  </w:style>
  <w:style w:type="table" w:styleId="TableGrid">
    <w:name w:val="Table Grid"/>
    <w:basedOn w:val="TableNormal"/>
    <w:rsid w:val="00B540F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B540F2"/>
    <w:rPr>
      <w:color w:val="605E5C"/>
      <w:shd w:val="clear" w:color="auto" w:fill="E1DFDD"/>
    </w:rPr>
  </w:style>
  <w:style w:type="character" w:customStyle="1" w:styleId="Heading5Char">
    <w:name w:val="Heading 5 Char"/>
    <w:link w:val="Heading5"/>
    <w:uiPriority w:val="9"/>
    <w:rsid w:val="00B540F2"/>
    <w:rPr>
      <w:rFonts w:ascii="Arial" w:hAnsi="Arial"/>
      <w:sz w:val="22"/>
      <w:lang w:val="en-GB" w:eastAsia="en-US"/>
    </w:rPr>
  </w:style>
  <w:style w:type="character" w:customStyle="1" w:styleId="Heading6Char">
    <w:name w:val="Heading 6 Char"/>
    <w:link w:val="Heading6"/>
    <w:uiPriority w:val="9"/>
    <w:rsid w:val="00B540F2"/>
    <w:rPr>
      <w:rFonts w:ascii="Arial" w:hAnsi="Arial"/>
      <w:lang w:val="en-GB" w:eastAsia="en-US"/>
    </w:rPr>
  </w:style>
  <w:style w:type="character" w:customStyle="1" w:styleId="Heading7Char">
    <w:name w:val="Heading 7 Char"/>
    <w:link w:val="Heading7"/>
    <w:uiPriority w:val="9"/>
    <w:rsid w:val="00B540F2"/>
    <w:rPr>
      <w:rFonts w:ascii="Arial" w:hAnsi="Arial"/>
      <w:lang w:val="en-GB" w:eastAsia="en-US"/>
    </w:rPr>
  </w:style>
  <w:style w:type="character" w:customStyle="1" w:styleId="Heading9Char">
    <w:name w:val="Heading 9 Char"/>
    <w:link w:val="Heading9"/>
    <w:uiPriority w:val="9"/>
    <w:rsid w:val="00B540F2"/>
    <w:rPr>
      <w:rFonts w:ascii="Arial" w:hAnsi="Arial"/>
      <w:sz w:val="36"/>
      <w:lang w:val="en-GB" w:eastAsia="en-US"/>
    </w:rPr>
  </w:style>
  <w:style w:type="character" w:styleId="HTMLCode">
    <w:name w:val="HTML Code"/>
    <w:uiPriority w:val="99"/>
    <w:unhideWhenUsed/>
    <w:rsid w:val="00B540F2"/>
    <w:rPr>
      <w:rFonts w:ascii="Courier New" w:eastAsia="Times New Roman" w:hAnsi="Courier New" w:cs="Courier New" w:hint="default"/>
      <w:sz w:val="20"/>
      <w:szCs w:val="20"/>
    </w:rPr>
  </w:style>
  <w:style w:type="character" w:customStyle="1" w:styleId="Heading3Char1">
    <w:name w:val="Heading 3 Char1"/>
    <w:aliases w:val="h3 Char1"/>
    <w:semiHidden/>
    <w:rsid w:val="00B540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B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rsid w:val="00B540F2"/>
    <w:rPr>
      <w:rFonts w:ascii="Courier New" w:hAnsi="Courier New" w:cs="Courier New"/>
      <w:lang w:val="en-GB" w:eastAsia="zh-CN"/>
    </w:rPr>
  </w:style>
  <w:style w:type="character" w:customStyle="1" w:styleId="FootnoteTextChar">
    <w:name w:val="Footnote Text Char"/>
    <w:link w:val="FootnoteText"/>
    <w:rsid w:val="00B540F2"/>
    <w:rPr>
      <w:sz w:val="16"/>
      <w:lang w:val="en-GB" w:eastAsia="en-US"/>
    </w:rPr>
  </w:style>
  <w:style w:type="character" w:customStyle="1" w:styleId="CommentTextChar">
    <w:name w:val="Comment Text Char"/>
    <w:qFormat/>
    <w:rsid w:val="00B540F2"/>
    <w:rPr>
      <w:rFonts w:eastAsia="SimSun"/>
      <w:lang w:eastAsia="en-US"/>
    </w:rPr>
  </w:style>
  <w:style w:type="character" w:customStyle="1" w:styleId="BodyTextChar">
    <w:name w:val="Body Text Char"/>
    <w:basedOn w:val="DefaultParagraphFont"/>
    <w:uiPriority w:val="99"/>
    <w:rsid w:val="00B540F2"/>
    <w:rPr>
      <w:rFonts w:eastAsia="SimSun"/>
      <w:lang w:eastAsia="en-US"/>
    </w:rPr>
  </w:style>
  <w:style w:type="character" w:customStyle="1" w:styleId="DocumentMapChar">
    <w:name w:val="Document Map Char"/>
    <w:link w:val="DocumentMap"/>
    <w:rsid w:val="00B540F2"/>
    <w:rPr>
      <w:rFonts w:ascii="Tahoma" w:hAnsi="Tahoma"/>
      <w:shd w:val="clear" w:color="auto" w:fill="000080"/>
      <w:lang w:val="en-GB" w:eastAsia="en-US"/>
    </w:rPr>
  </w:style>
  <w:style w:type="character" w:customStyle="1" w:styleId="PlainTextChar">
    <w:name w:val="Plain Text Char"/>
    <w:link w:val="PlainText"/>
    <w:uiPriority w:val="99"/>
    <w:rsid w:val="00B540F2"/>
    <w:rPr>
      <w:rFonts w:ascii="Courier New" w:hAnsi="Courier New"/>
      <w:lang w:val="nb-NO" w:eastAsia="en-US"/>
    </w:rPr>
  </w:style>
  <w:style w:type="paragraph" w:styleId="CommentSubject">
    <w:name w:val="annotation subject"/>
    <w:basedOn w:val="CommentText"/>
    <w:next w:val="CommentText"/>
    <w:link w:val="CommentSubjectChar"/>
    <w:unhideWhenUsed/>
    <w:rsid w:val="00B540F2"/>
    <w:pPr>
      <w:overflowPunct w:val="0"/>
      <w:autoSpaceDE w:val="0"/>
      <w:autoSpaceDN w:val="0"/>
      <w:adjustRightInd w:val="0"/>
    </w:pPr>
    <w:rPr>
      <w:rFonts w:eastAsia="DengXian"/>
      <w:b/>
      <w:bCs/>
    </w:rPr>
  </w:style>
  <w:style w:type="character" w:customStyle="1" w:styleId="CommentTextChar1">
    <w:name w:val="Comment Text Char1"/>
    <w:basedOn w:val="DefaultParagraphFont"/>
    <w:link w:val="CommentText"/>
    <w:rsid w:val="00B540F2"/>
    <w:rPr>
      <w:lang w:val="en-GB" w:eastAsia="en-US"/>
    </w:rPr>
  </w:style>
  <w:style w:type="character" w:customStyle="1" w:styleId="CommentSubjectChar">
    <w:name w:val="Comment Subject Char"/>
    <w:basedOn w:val="CommentTextChar1"/>
    <w:link w:val="CommentSubject"/>
    <w:rsid w:val="00B540F2"/>
    <w:rPr>
      <w:rFonts w:eastAsia="DengXian"/>
      <w:b/>
      <w:bCs/>
      <w:lang w:val="en-GB" w:eastAsia="en-US"/>
    </w:rPr>
  </w:style>
  <w:style w:type="character" w:customStyle="1" w:styleId="TACChar">
    <w:name w:val="TAC Char"/>
    <w:link w:val="TAC"/>
    <w:qFormat/>
    <w:locked/>
    <w:rsid w:val="00B540F2"/>
    <w:rPr>
      <w:rFonts w:ascii="Arial" w:hAnsi="Arial"/>
      <w:sz w:val="18"/>
      <w:lang w:val="en-GB" w:eastAsia="en-US"/>
    </w:rPr>
  </w:style>
  <w:style w:type="character" w:customStyle="1" w:styleId="B2Char">
    <w:name w:val="B2 Char"/>
    <w:link w:val="B2"/>
    <w:qFormat/>
    <w:locked/>
    <w:rsid w:val="00B540F2"/>
    <w:rPr>
      <w:lang w:val="en-GB" w:eastAsia="en-US"/>
    </w:rPr>
  </w:style>
  <w:style w:type="paragraph" w:customStyle="1" w:styleId="a">
    <w:name w:val="表格文本"/>
    <w:basedOn w:val="Normal"/>
    <w:rsid w:val="00B540F2"/>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table" w:customStyle="1" w:styleId="11">
    <w:name w:val="网格表 1 浅色1"/>
    <w:basedOn w:val="TableNormal"/>
    <w:uiPriority w:val="46"/>
    <w:rsid w:val="00B540F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540F2"/>
    <w:rPr>
      <w:lang w:eastAsia="en-US"/>
    </w:rPr>
  </w:style>
  <w:style w:type="character" w:customStyle="1" w:styleId="BalloonTextChar">
    <w:name w:val="Balloon Text Char"/>
    <w:basedOn w:val="DefaultParagraphFont"/>
    <w:link w:val="BalloonText"/>
    <w:rsid w:val="00B540F2"/>
    <w:rPr>
      <w:rFonts w:ascii="Tahoma" w:hAnsi="Tahoma" w:cs="Tahoma"/>
      <w:sz w:val="16"/>
      <w:szCs w:val="16"/>
      <w:lang w:val="en-GB" w:eastAsia="en-US"/>
    </w:rPr>
  </w:style>
  <w:style w:type="paragraph" w:styleId="Bibliography">
    <w:name w:val="Bibliography"/>
    <w:basedOn w:val="Normal"/>
    <w:next w:val="Normal"/>
    <w:uiPriority w:val="37"/>
    <w:semiHidden/>
    <w:unhideWhenUsed/>
    <w:rsid w:val="00B540F2"/>
  </w:style>
  <w:style w:type="character" w:customStyle="1" w:styleId="BodyText2Char">
    <w:name w:val="Body Text 2 Char"/>
    <w:basedOn w:val="DefaultParagraphFont"/>
    <w:link w:val="BodyText2"/>
    <w:uiPriority w:val="99"/>
    <w:rsid w:val="00B540F2"/>
    <w:rPr>
      <w:rFonts w:ascii="Helvetica" w:hAnsi="Helvetica"/>
      <w:i/>
      <w:lang w:val="en-US" w:eastAsia="en-US"/>
    </w:rPr>
  </w:style>
  <w:style w:type="character" w:customStyle="1" w:styleId="BodyText3Char">
    <w:name w:val="Body Text 3 Char"/>
    <w:basedOn w:val="DefaultParagraphFont"/>
    <w:link w:val="BodyText3"/>
    <w:uiPriority w:val="99"/>
    <w:rsid w:val="00B540F2"/>
    <w:rPr>
      <w:rFonts w:ascii="Helvetica" w:hAnsi="Helvetica"/>
      <w:i/>
      <w:lang w:val="en-US" w:eastAsia="en-US"/>
    </w:rPr>
  </w:style>
  <w:style w:type="paragraph" w:styleId="BodyTextFirstIndent">
    <w:name w:val="Body Text First Indent"/>
    <w:basedOn w:val="BodyText"/>
    <w:link w:val="BodyTextFirstIndentChar"/>
    <w:rsid w:val="00B540F2"/>
    <w:pPr>
      <w:ind w:firstLine="360"/>
    </w:pPr>
  </w:style>
  <w:style w:type="character" w:customStyle="1" w:styleId="BodyTextChar1">
    <w:name w:val="Body Text Char1"/>
    <w:basedOn w:val="DefaultParagraphFont"/>
    <w:link w:val="BodyText"/>
    <w:uiPriority w:val="99"/>
    <w:rsid w:val="00B540F2"/>
    <w:rPr>
      <w:lang w:val="en-GB" w:eastAsia="en-US"/>
    </w:rPr>
  </w:style>
  <w:style w:type="character" w:customStyle="1" w:styleId="BodyTextFirstIndentChar">
    <w:name w:val="Body Text First Indent Char"/>
    <w:basedOn w:val="BodyTextChar1"/>
    <w:link w:val="BodyTextFirstIndent"/>
    <w:rsid w:val="00B540F2"/>
    <w:rPr>
      <w:lang w:val="en-GB" w:eastAsia="en-US"/>
    </w:rPr>
  </w:style>
  <w:style w:type="character" w:customStyle="1" w:styleId="BodyTextIndentChar">
    <w:name w:val="Body Text Indent Char"/>
    <w:basedOn w:val="DefaultParagraphFont"/>
    <w:rsid w:val="00B540F2"/>
    <w:rPr>
      <w:lang w:eastAsia="en-US"/>
    </w:rPr>
  </w:style>
  <w:style w:type="paragraph" w:styleId="BodyTextFirstIndent2">
    <w:name w:val="Body Text First Indent 2"/>
    <w:basedOn w:val="BodyTextIndent"/>
    <w:link w:val="BodyTextFirstIndent2Char"/>
    <w:rsid w:val="00B540F2"/>
    <w:pPr>
      <w:widowControl/>
      <w:spacing w:after="180"/>
      <w:ind w:left="360" w:firstLine="360"/>
    </w:pPr>
    <w:rPr>
      <w:sz w:val="20"/>
    </w:rPr>
  </w:style>
  <w:style w:type="character" w:customStyle="1" w:styleId="BodyTextIndentChar1">
    <w:name w:val="Body Text Indent Char1"/>
    <w:basedOn w:val="DefaultParagraphFont"/>
    <w:link w:val="BodyTextIndent"/>
    <w:rsid w:val="00B540F2"/>
    <w:rPr>
      <w:sz w:val="22"/>
      <w:lang w:val="en-GB" w:eastAsia="en-US"/>
    </w:rPr>
  </w:style>
  <w:style w:type="character" w:customStyle="1" w:styleId="BodyTextFirstIndent2Char">
    <w:name w:val="Body Text First Indent 2 Char"/>
    <w:basedOn w:val="BodyTextIndentChar1"/>
    <w:link w:val="BodyTextFirstIndent2"/>
    <w:rsid w:val="00B540F2"/>
    <w:rPr>
      <w:sz w:val="22"/>
      <w:lang w:val="en-GB" w:eastAsia="en-US"/>
    </w:rPr>
  </w:style>
  <w:style w:type="character" w:customStyle="1" w:styleId="BodyTextIndent2Char">
    <w:name w:val="Body Text Indent 2 Char"/>
    <w:basedOn w:val="DefaultParagraphFont"/>
    <w:link w:val="BodyTextIndent2"/>
    <w:rsid w:val="00B540F2"/>
    <w:rPr>
      <w:rFonts w:ascii="Arial" w:hAnsi="Arial"/>
      <w:lang w:val="en-US" w:eastAsia="en-US"/>
    </w:rPr>
  </w:style>
  <w:style w:type="character" w:customStyle="1" w:styleId="BodyTextIndent3Char">
    <w:name w:val="Body Text Indent 3 Char"/>
    <w:basedOn w:val="DefaultParagraphFont"/>
    <w:link w:val="BodyTextIndent3"/>
    <w:rsid w:val="00B540F2"/>
    <w:rPr>
      <w:rFonts w:ascii="Helvetica" w:hAnsi="Helvetica"/>
      <w:lang w:val="en-US" w:eastAsia="en-US"/>
    </w:rPr>
  </w:style>
  <w:style w:type="paragraph" w:styleId="Closing">
    <w:name w:val="Closing"/>
    <w:basedOn w:val="Normal"/>
    <w:link w:val="ClosingChar"/>
    <w:rsid w:val="00B540F2"/>
    <w:pPr>
      <w:spacing w:after="0"/>
      <w:ind w:left="4252"/>
    </w:pPr>
  </w:style>
  <w:style w:type="character" w:customStyle="1" w:styleId="ClosingChar">
    <w:name w:val="Closing Char"/>
    <w:basedOn w:val="DefaultParagraphFont"/>
    <w:link w:val="Closing"/>
    <w:rsid w:val="00B540F2"/>
    <w:rPr>
      <w:lang w:val="en-GB" w:eastAsia="en-US"/>
    </w:rPr>
  </w:style>
  <w:style w:type="paragraph" w:styleId="Date">
    <w:name w:val="Date"/>
    <w:basedOn w:val="Normal"/>
    <w:next w:val="Normal"/>
    <w:link w:val="DateChar"/>
    <w:rsid w:val="00B540F2"/>
  </w:style>
  <w:style w:type="character" w:customStyle="1" w:styleId="DateChar">
    <w:name w:val="Date Char"/>
    <w:basedOn w:val="DefaultParagraphFont"/>
    <w:link w:val="Date"/>
    <w:rsid w:val="00B540F2"/>
    <w:rPr>
      <w:lang w:val="en-GB" w:eastAsia="en-US"/>
    </w:rPr>
  </w:style>
  <w:style w:type="paragraph" w:styleId="E-mailSignature">
    <w:name w:val="E-mail Signature"/>
    <w:basedOn w:val="Normal"/>
    <w:link w:val="E-mailSignatureChar"/>
    <w:rsid w:val="00B540F2"/>
    <w:pPr>
      <w:spacing w:after="0"/>
    </w:pPr>
  </w:style>
  <w:style w:type="character" w:customStyle="1" w:styleId="E-mailSignatureChar">
    <w:name w:val="E-mail Signature Char"/>
    <w:basedOn w:val="DefaultParagraphFont"/>
    <w:link w:val="E-mailSignature"/>
    <w:rsid w:val="00B540F2"/>
    <w:rPr>
      <w:lang w:val="en-GB" w:eastAsia="en-US"/>
    </w:rPr>
  </w:style>
  <w:style w:type="paragraph" w:styleId="EndnoteText">
    <w:name w:val="endnote text"/>
    <w:basedOn w:val="Normal"/>
    <w:link w:val="EndnoteTextChar"/>
    <w:rsid w:val="00B540F2"/>
    <w:pPr>
      <w:spacing w:after="0"/>
    </w:pPr>
  </w:style>
  <w:style w:type="character" w:customStyle="1" w:styleId="EndnoteTextChar">
    <w:name w:val="Endnote Text Char"/>
    <w:basedOn w:val="DefaultParagraphFont"/>
    <w:link w:val="EndnoteText"/>
    <w:rsid w:val="00B540F2"/>
    <w:rPr>
      <w:lang w:val="en-GB" w:eastAsia="en-US"/>
    </w:rPr>
  </w:style>
  <w:style w:type="paragraph" w:styleId="EnvelopeAddress">
    <w:name w:val="envelope address"/>
    <w:basedOn w:val="Normal"/>
    <w:rsid w:val="00B540F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540F2"/>
    <w:pPr>
      <w:spacing w:after="0"/>
    </w:pPr>
    <w:rPr>
      <w:rFonts w:asciiTheme="majorHAnsi" w:eastAsiaTheme="majorEastAsia" w:hAnsiTheme="majorHAnsi" w:cstheme="majorBidi"/>
    </w:rPr>
  </w:style>
  <w:style w:type="paragraph" w:styleId="HTMLAddress">
    <w:name w:val="HTML Address"/>
    <w:basedOn w:val="Normal"/>
    <w:link w:val="HTMLAddressChar"/>
    <w:rsid w:val="00B540F2"/>
    <w:pPr>
      <w:spacing w:after="0"/>
    </w:pPr>
    <w:rPr>
      <w:i/>
      <w:iCs/>
    </w:rPr>
  </w:style>
  <w:style w:type="character" w:customStyle="1" w:styleId="HTMLAddressChar">
    <w:name w:val="HTML Address Char"/>
    <w:basedOn w:val="DefaultParagraphFont"/>
    <w:link w:val="HTMLAddress"/>
    <w:rsid w:val="00B540F2"/>
    <w:rPr>
      <w:i/>
      <w:iCs/>
      <w:lang w:val="en-GB" w:eastAsia="en-US"/>
    </w:rPr>
  </w:style>
  <w:style w:type="paragraph" w:styleId="Index3">
    <w:name w:val="index 3"/>
    <w:basedOn w:val="Normal"/>
    <w:next w:val="Normal"/>
    <w:rsid w:val="00B540F2"/>
    <w:pPr>
      <w:spacing w:after="0"/>
      <w:ind w:left="600" w:hanging="200"/>
    </w:pPr>
  </w:style>
  <w:style w:type="paragraph" w:styleId="Index4">
    <w:name w:val="index 4"/>
    <w:basedOn w:val="Normal"/>
    <w:next w:val="Normal"/>
    <w:rsid w:val="00B540F2"/>
    <w:pPr>
      <w:spacing w:after="0"/>
      <w:ind w:left="800" w:hanging="200"/>
    </w:pPr>
  </w:style>
  <w:style w:type="paragraph" w:styleId="Index5">
    <w:name w:val="index 5"/>
    <w:basedOn w:val="Normal"/>
    <w:next w:val="Normal"/>
    <w:rsid w:val="00B540F2"/>
    <w:pPr>
      <w:spacing w:after="0"/>
      <w:ind w:left="1000" w:hanging="200"/>
    </w:pPr>
  </w:style>
  <w:style w:type="paragraph" w:styleId="Index6">
    <w:name w:val="index 6"/>
    <w:basedOn w:val="Normal"/>
    <w:next w:val="Normal"/>
    <w:rsid w:val="00B540F2"/>
    <w:pPr>
      <w:spacing w:after="0"/>
      <w:ind w:left="1200" w:hanging="200"/>
    </w:pPr>
  </w:style>
  <w:style w:type="paragraph" w:styleId="Index7">
    <w:name w:val="index 7"/>
    <w:basedOn w:val="Normal"/>
    <w:next w:val="Normal"/>
    <w:rsid w:val="00B540F2"/>
    <w:pPr>
      <w:spacing w:after="0"/>
      <w:ind w:left="1400" w:hanging="200"/>
    </w:pPr>
  </w:style>
  <w:style w:type="paragraph" w:styleId="Index8">
    <w:name w:val="index 8"/>
    <w:basedOn w:val="Normal"/>
    <w:next w:val="Normal"/>
    <w:rsid w:val="00B540F2"/>
    <w:pPr>
      <w:spacing w:after="0"/>
      <w:ind w:left="1600" w:hanging="200"/>
    </w:pPr>
  </w:style>
  <w:style w:type="paragraph" w:styleId="Index9">
    <w:name w:val="index 9"/>
    <w:basedOn w:val="Normal"/>
    <w:next w:val="Normal"/>
    <w:rsid w:val="00B540F2"/>
    <w:pPr>
      <w:spacing w:after="0"/>
      <w:ind w:left="1800" w:hanging="200"/>
    </w:pPr>
  </w:style>
  <w:style w:type="paragraph" w:styleId="IntenseQuote">
    <w:name w:val="Intense Quote"/>
    <w:basedOn w:val="Normal"/>
    <w:next w:val="Normal"/>
    <w:link w:val="IntenseQuoteChar"/>
    <w:uiPriority w:val="30"/>
    <w:qFormat/>
    <w:rsid w:val="00B540F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540F2"/>
    <w:rPr>
      <w:i/>
      <w:iCs/>
      <w:color w:val="4472C4" w:themeColor="accent1"/>
      <w:lang w:val="en-GB" w:eastAsia="en-US"/>
    </w:rPr>
  </w:style>
  <w:style w:type="paragraph" w:styleId="ListContinue">
    <w:name w:val="List Continue"/>
    <w:basedOn w:val="Normal"/>
    <w:uiPriority w:val="99"/>
    <w:rsid w:val="00B540F2"/>
    <w:pPr>
      <w:spacing w:after="120"/>
      <w:ind w:left="283"/>
      <w:contextualSpacing/>
    </w:pPr>
  </w:style>
  <w:style w:type="paragraph" w:styleId="ListContinue2">
    <w:name w:val="List Continue 2"/>
    <w:basedOn w:val="Normal"/>
    <w:uiPriority w:val="99"/>
    <w:rsid w:val="00B540F2"/>
    <w:pPr>
      <w:spacing w:after="120"/>
      <w:ind w:left="566"/>
      <w:contextualSpacing/>
    </w:pPr>
  </w:style>
  <w:style w:type="paragraph" w:styleId="ListContinue3">
    <w:name w:val="List Continue 3"/>
    <w:basedOn w:val="Normal"/>
    <w:uiPriority w:val="99"/>
    <w:rsid w:val="00B540F2"/>
    <w:pPr>
      <w:spacing w:after="120"/>
      <w:ind w:left="849"/>
      <w:contextualSpacing/>
    </w:pPr>
  </w:style>
  <w:style w:type="paragraph" w:styleId="ListContinue4">
    <w:name w:val="List Continue 4"/>
    <w:basedOn w:val="Normal"/>
    <w:rsid w:val="00B540F2"/>
    <w:pPr>
      <w:spacing w:after="120"/>
      <w:ind w:left="1132"/>
      <w:contextualSpacing/>
    </w:pPr>
  </w:style>
  <w:style w:type="paragraph" w:styleId="ListContinue5">
    <w:name w:val="List Continue 5"/>
    <w:basedOn w:val="Normal"/>
    <w:rsid w:val="00B540F2"/>
    <w:pPr>
      <w:spacing w:after="120"/>
      <w:ind w:left="1415"/>
      <w:contextualSpacing/>
    </w:pPr>
  </w:style>
  <w:style w:type="paragraph" w:styleId="ListNumber3">
    <w:name w:val="List Number 3"/>
    <w:basedOn w:val="Normal"/>
    <w:uiPriority w:val="99"/>
    <w:rsid w:val="00B540F2"/>
    <w:pPr>
      <w:numPr>
        <w:numId w:val="13"/>
      </w:numPr>
      <w:contextualSpacing/>
    </w:pPr>
  </w:style>
  <w:style w:type="paragraph" w:styleId="ListNumber4">
    <w:name w:val="List Number 4"/>
    <w:basedOn w:val="Normal"/>
    <w:rsid w:val="00B540F2"/>
    <w:pPr>
      <w:numPr>
        <w:numId w:val="14"/>
      </w:numPr>
      <w:contextualSpacing/>
    </w:pPr>
  </w:style>
  <w:style w:type="paragraph" w:styleId="ListNumber5">
    <w:name w:val="List Number 5"/>
    <w:basedOn w:val="Normal"/>
    <w:rsid w:val="00B540F2"/>
    <w:pPr>
      <w:numPr>
        <w:numId w:val="15"/>
      </w:numPr>
      <w:contextualSpacing/>
    </w:pPr>
  </w:style>
  <w:style w:type="paragraph" w:styleId="MacroText">
    <w:name w:val="macro"/>
    <w:link w:val="MacroTextChar"/>
    <w:uiPriority w:val="99"/>
    <w:rsid w:val="00B540F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uiPriority w:val="99"/>
    <w:rsid w:val="00B540F2"/>
    <w:rPr>
      <w:rFonts w:ascii="Consolas" w:hAnsi="Consolas"/>
      <w:lang w:val="en-GB" w:eastAsia="en-US"/>
    </w:rPr>
  </w:style>
  <w:style w:type="paragraph" w:styleId="MessageHeader">
    <w:name w:val="Message Header"/>
    <w:basedOn w:val="Normal"/>
    <w:link w:val="MessageHeaderChar"/>
    <w:rsid w:val="00B540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540F2"/>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540F2"/>
    <w:rPr>
      <w:lang w:val="en-GB" w:eastAsia="en-US"/>
    </w:rPr>
  </w:style>
  <w:style w:type="paragraph" w:styleId="NoteHeading">
    <w:name w:val="Note Heading"/>
    <w:basedOn w:val="Normal"/>
    <w:next w:val="Normal"/>
    <w:link w:val="NoteHeadingChar"/>
    <w:rsid w:val="00B540F2"/>
    <w:pPr>
      <w:spacing w:after="0"/>
    </w:pPr>
  </w:style>
  <w:style w:type="character" w:customStyle="1" w:styleId="NoteHeadingChar">
    <w:name w:val="Note Heading Char"/>
    <w:basedOn w:val="DefaultParagraphFont"/>
    <w:link w:val="NoteHeading"/>
    <w:rsid w:val="00B540F2"/>
    <w:rPr>
      <w:lang w:val="en-GB" w:eastAsia="en-US"/>
    </w:rPr>
  </w:style>
  <w:style w:type="paragraph" w:styleId="Quote">
    <w:name w:val="Quote"/>
    <w:basedOn w:val="Normal"/>
    <w:next w:val="Normal"/>
    <w:link w:val="QuoteChar"/>
    <w:uiPriority w:val="29"/>
    <w:qFormat/>
    <w:rsid w:val="00B540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40F2"/>
    <w:rPr>
      <w:i/>
      <w:iCs/>
      <w:color w:val="404040" w:themeColor="text1" w:themeTint="BF"/>
      <w:lang w:val="en-GB" w:eastAsia="en-US"/>
    </w:rPr>
  </w:style>
  <w:style w:type="paragraph" w:styleId="Salutation">
    <w:name w:val="Salutation"/>
    <w:basedOn w:val="Normal"/>
    <w:next w:val="Normal"/>
    <w:link w:val="SalutationChar"/>
    <w:rsid w:val="00B540F2"/>
  </w:style>
  <w:style w:type="character" w:customStyle="1" w:styleId="SalutationChar">
    <w:name w:val="Salutation Char"/>
    <w:basedOn w:val="DefaultParagraphFont"/>
    <w:link w:val="Salutation"/>
    <w:rsid w:val="00B540F2"/>
    <w:rPr>
      <w:lang w:val="en-GB" w:eastAsia="en-US"/>
    </w:rPr>
  </w:style>
  <w:style w:type="paragraph" w:styleId="Signature">
    <w:name w:val="Signature"/>
    <w:basedOn w:val="Normal"/>
    <w:link w:val="SignatureChar"/>
    <w:rsid w:val="00B540F2"/>
    <w:pPr>
      <w:spacing w:after="0"/>
      <w:ind w:left="4252"/>
    </w:pPr>
  </w:style>
  <w:style w:type="character" w:customStyle="1" w:styleId="SignatureChar">
    <w:name w:val="Signature Char"/>
    <w:basedOn w:val="DefaultParagraphFont"/>
    <w:link w:val="Signature"/>
    <w:rsid w:val="00B540F2"/>
    <w:rPr>
      <w:lang w:val="en-GB" w:eastAsia="en-US"/>
    </w:rPr>
  </w:style>
  <w:style w:type="paragraph" w:styleId="Subtitle">
    <w:name w:val="Subtitle"/>
    <w:basedOn w:val="Normal"/>
    <w:next w:val="Normal"/>
    <w:link w:val="SubtitleChar"/>
    <w:uiPriority w:val="11"/>
    <w:qFormat/>
    <w:rsid w:val="00B540F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540F2"/>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540F2"/>
    <w:pPr>
      <w:spacing w:after="0"/>
      <w:ind w:left="200" w:hanging="200"/>
    </w:pPr>
  </w:style>
  <w:style w:type="paragraph" w:styleId="TableofFigures">
    <w:name w:val="table of figures"/>
    <w:basedOn w:val="Normal"/>
    <w:next w:val="Normal"/>
    <w:rsid w:val="00B540F2"/>
    <w:pPr>
      <w:spacing w:after="0"/>
    </w:pPr>
  </w:style>
  <w:style w:type="paragraph" w:styleId="Title">
    <w:name w:val="Title"/>
    <w:basedOn w:val="Normal"/>
    <w:next w:val="Normal"/>
    <w:link w:val="TitleChar"/>
    <w:uiPriority w:val="10"/>
    <w:qFormat/>
    <w:rsid w:val="00B540F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F2"/>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540F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540F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uiPriority w:val="99"/>
    <w:semiHidden/>
    <w:unhideWhenUsed/>
    <w:rsid w:val="00B540F2"/>
    <w:rPr>
      <w:color w:val="605E5C"/>
      <w:shd w:val="clear" w:color="auto" w:fill="E1DFDD"/>
    </w:rPr>
  </w:style>
  <w:style w:type="paragraph" w:customStyle="1" w:styleId="msonormal0">
    <w:name w:val="msonormal"/>
    <w:basedOn w:val="Normal"/>
    <w:rsid w:val="00B540F2"/>
    <w:pPr>
      <w:spacing w:before="100" w:beforeAutospacing="1" w:after="100" w:afterAutospacing="1"/>
    </w:pPr>
    <w:rPr>
      <w:sz w:val="24"/>
      <w:szCs w:val="24"/>
      <w:lang w:eastAsia="en-GB"/>
    </w:rPr>
  </w:style>
  <w:style w:type="paragraph" w:customStyle="1" w:styleId="Default">
    <w:name w:val="Default"/>
    <w:rsid w:val="00B540F2"/>
    <w:pPr>
      <w:autoSpaceDE w:val="0"/>
      <w:autoSpaceDN w:val="0"/>
      <w:adjustRightInd w:val="0"/>
    </w:pPr>
    <w:rPr>
      <w:rFonts w:ascii="Arial" w:eastAsia="DengXian" w:hAnsi="Arial" w:cs="Arial"/>
      <w:color w:val="000000"/>
      <w:sz w:val="24"/>
      <w:szCs w:val="24"/>
      <w:lang w:val="en-GB" w:eastAsia="en-US"/>
    </w:rPr>
  </w:style>
  <w:style w:type="character" w:customStyle="1" w:styleId="eop">
    <w:name w:val="eop"/>
    <w:rsid w:val="00B540F2"/>
  </w:style>
  <w:style w:type="character" w:customStyle="1" w:styleId="fontstyle01">
    <w:name w:val="fontstyle01"/>
    <w:rsid w:val="00B540F2"/>
    <w:rPr>
      <w:rFonts w:ascii="ArialMT" w:hAnsi="ArialMT" w:hint="default"/>
      <w:b w:val="0"/>
      <w:bCs w:val="0"/>
      <w:i w:val="0"/>
      <w:iCs w:val="0"/>
      <w:color w:val="000000"/>
      <w:sz w:val="20"/>
      <w:szCs w:val="20"/>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B540F2"/>
    <w:rPr>
      <w:rFonts w:eastAsia="SimSun"/>
      <w:lang w:val="en-GB" w:eastAsia="en-US"/>
    </w:rPr>
  </w:style>
  <w:style w:type="paragraph" w:customStyle="1" w:styleId="B10">
    <w:name w:val="B1+"/>
    <w:basedOn w:val="B1"/>
    <w:link w:val="B1Car"/>
    <w:rsid w:val="00B540F2"/>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540F2"/>
    <w:rPr>
      <w:lang w:val="en-GB" w:eastAsia="en-US"/>
    </w:rPr>
  </w:style>
  <w:style w:type="character" w:customStyle="1" w:styleId="Char">
    <w:name w:val="批注主题 Char"/>
    <w:basedOn w:val="CommentTextChar"/>
    <w:rsid w:val="00B540F2"/>
    <w:rPr>
      <w:rFonts w:ascii="Times New Roman" w:eastAsia="Times New Roman" w:hAnsi="Times New Roman" w:cs="Times New Roman"/>
      <w:b/>
      <w:bCs/>
      <w:kern w:val="0"/>
      <w:sz w:val="20"/>
      <w:szCs w:val="20"/>
      <w:lang w:val="en-GB" w:eastAsia="en-US"/>
    </w:rPr>
  </w:style>
  <w:style w:type="character" w:customStyle="1" w:styleId="msoins0">
    <w:name w:val="msoins"/>
    <w:basedOn w:val="DefaultParagraphFont"/>
    <w:rsid w:val="00B540F2"/>
  </w:style>
  <w:style w:type="character" w:customStyle="1" w:styleId="ObjetducommentaireCar">
    <w:name w:val="Objet du commentaire Car"/>
    <w:rsid w:val="00B540F2"/>
    <w:rPr>
      <w:rFonts w:eastAsia="Times New Roman"/>
      <w:b/>
      <w:bCs/>
      <w:lang w:eastAsia="en-US"/>
    </w:rPr>
  </w:style>
  <w:style w:type="paragraph" w:customStyle="1" w:styleId="tal0">
    <w:name w:val="tal"/>
    <w:basedOn w:val="Normal"/>
    <w:rsid w:val="00B540F2"/>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B540F2"/>
    <w:pPr>
      <w:spacing w:before="100" w:beforeAutospacing="1" w:after="100" w:afterAutospacing="1"/>
    </w:pPr>
    <w:rPr>
      <w:rFonts w:eastAsia="SimSun"/>
      <w:sz w:val="24"/>
      <w:szCs w:val="24"/>
      <w:lang w:eastAsia="de-DE"/>
    </w:rPr>
  </w:style>
  <w:style w:type="paragraph" w:customStyle="1" w:styleId="Reference">
    <w:name w:val="Reference"/>
    <w:basedOn w:val="Normal"/>
    <w:rsid w:val="00B540F2"/>
    <w:pPr>
      <w:tabs>
        <w:tab w:val="left" w:pos="851"/>
      </w:tabs>
      <w:ind w:left="851" w:hanging="851"/>
    </w:pPr>
    <w:rPr>
      <w:rFonts w:eastAsia="SimSun"/>
    </w:rPr>
  </w:style>
  <w:style w:type="character" w:customStyle="1" w:styleId="B1Char1">
    <w:name w:val="B1 Char1"/>
    <w:qFormat/>
    <w:rsid w:val="00B540F2"/>
    <w:rPr>
      <w:rFonts w:eastAsia="Times New Roman"/>
      <w:lang w:eastAsia="ja-JP"/>
    </w:rPr>
  </w:style>
  <w:style w:type="character" w:customStyle="1" w:styleId="1Char1">
    <w:name w:val="标题 1 Char1"/>
    <w:aliases w:val="Char1 Char1"/>
    <w:rsid w:val="00B540F2"/>
    <w:rPr>
      <w:rFonts w:eastAsia="Times New Roman"/>
      <w:b/>
      <w:bCs/>
      <w:kern w:val="44"/>
      <w:sz w:val="44"/>
      <w:szCs w:val="44"/>
      <w:lang w:val="en-GB" w:eastAsia="en-US"/>
    </w:rPr>
  </w:style>
  <w:style w:type="paragraph" w:customStyle="1" w:styleId="H7">
    <w:name w:val="H7"/>
    <w:basedOn w:val="H6"/>
    <w:rsid w:val="00B540F2"/>
    <w:pPr>
      <w:overflowPunct w:val="0"/>
      <w:autoSpaceDE w:val="0"/>
      <w:autoSpaceDN w:val="0"/>
      <w:adjustRightInd w:val="0"/>
      <w:textAlignment w:val="baseline"/>
    </w:pPr>
  </w:style>
  <w:style w:type="paragraph" w:customStyle="1" w:styleId="H8">
    <w:name w:val="H8"/>
    <w:basedOn w:val="H6"/>
    <w:rsid w:val="00B540F2"/>
    <w:pPr>
      <w:overflowPunct w:val="0"/>
      <w:autoSpaceDE w:val="0"/>
      <w:autoSpaceDN w:val="0"/>
      <w:adjustRightInd w:val="0"/>
      <w:textAlignment w:val="baseline"/>
    </w:pPr>
    <w:rPr>
      <w:lang w:eastAsia="zh-CN"/>
    </w:rPr>
  </w:style>
  <w:style w:type="character" w:customStyle="1" w:styleId="normaltextrun1">
    <w:name w:val="normaltextrun1"/>
    <w:rsid w:val="00B540F2"/>
  </w:style>
  <w:style w:type="character" w:customStyle="1" w:styleId="NOZchn">
    <w:name w:val="NO Zchn"/>
    <w:locked/>
    <w:rsid w:val="00B540F2"/>
    <w:rPr>
      <w:lang w:eastAsia="en-US"/>
    </w:rPr>
  </w:style>
  <w:style w:type="paragraph" w:customStyle="1" w:styleId="paragraph">
    <w:name w:val="paragraph"/>
    <w:basedOn w:val="Normal"/>
    <w:rsid w:val="00B540F2"/>
    <w:pPr>
      <w:overflowPunct w:val="0"/>
      <w:autoSpaceDE w:val="0"/>
      <w:autoSpaceDN w:val="0"/>
      <w:adjustRightInd w:val="0"/>
      <w:spacing w:after="0"/>
    </w:pPr>
    <w:rPr>
      <w:sz w:val="24"/>
      <w:szCs w:val="24"/>
    </w:rPr>
  </w:style>
  <w:style w:type="character" w:customStyle="1" w:styleId="spellingerror">
    <w:name w:val="spellingerror"/>
    <w:rsid w:val="00B540F2"/>
  </w:style>
  <w:style w:type="character" w:customStyle="1" w:styleId="hljs-tag">
    <w:name w:val="hljs-tag"/>
    <w:rsid w:val="00B540F2"/>
  </w:style>
  <w:style w:type="character" w:customStyle="1" w:styleId="hljs-name">
    <w:name w:val="hljs-name"/>
    <w:rsid w:val="00B540F2"/>
  </w:style>
  <w:style w:type="character" w:customStyle="1" w:styleId="hljs-attr">
    <w:name w:val="hljs-attr"/>
    <w:rsid w:val="00B540F2"/>
  </w:style>
  <w:style w:type="character" w:customStyle="1" w:styleId="hljs-string">
    <w:name w:val="hljs-string"/>
    <w:rsid w:val="00B540F2"/>
  </w:style>
  <w:style w:type="character" w:styleId="SubtleEmphasis">
    <w:name w:val="Subtle Emphasis"/>
    <w:basedOn w:val="DefaultParagraphFont"/>
    <w:uiPriority w:val="19"/>
    <w:qFormat/>
    <w:rsid w:val="00B540F2"/>
    <w:rPr>
      <w:i/>
      <w:iCs/>
      <w:color w:val="808080" w:themeColor="text1" w:themeTint="7F"/>
    </w:rPr>
  </w:style>
  <w:style w:type="character" w:styleId="IntenseEmphasis">
    <w:name w:val="Intense Emphasis"/>
    <w:basedOn w:val="DefaultParagraphFont"/>
    <w:uiPriority w:val="21"/>
    <w:qFormat/>
    <w:rsid w:val="00B540F2"/>
    <w:rPr>
      <w:b/>
      <w:bCs/>
      <w:i/>
      <w:iCs/>
      <w:color w:val="4472C4" w:themeColor="accent1"/>
    </w:rPr>
  </w:style>
  <w:style w:type="character" w:styleId="SubtleReference">
    <w:name w:val="Subtle Reference"/>
    <w:basedOn w:val="DefaultParagraphFont"/>
    <w:uiPriority w:val="31"/>
    <w:qFormat/>
    <w:rsid w:val="00B540F2"/>
    <w:rPr>
      <w:smallCaps/>
      <w:color w:val="ED7D31" w:themeColor="accent2"/>
      <w:u w:val="single"/>
    </w:rPr>
  </w:style>
  <w:style w:type="character" w:styleId="IntenseReference">
    <w:name w:val="Intense Reference"/>
    <w:basedOn w:val="DefaultParagraphFont"/>
    <w:uiPriority w:val="32"/>
    <w:qFormat/>
    <w:rsid w:val="00B540F2"/>
    <w:rPr>
      <w:b/>
      <w:bCs/>
      <w:smallCaps/>
      <w:color w:val="ED7D31" w:themeColor="accent2"/>
      <w:spacing w:val="5"/>
      <w:u w:val="single"/>
    </w:rPr>
  </w:style>
  <w:style w:type="character" w:styleId="BookTitle">
    <w:name w:val="Book Title"/>
    <w:basedOn w:val="DefaultParagraphFont"/>
    <w:uiPriority w:val="33"/>
    <w:qFormat/>
    <w:rsid w:val="00B540F2"/>
    <w:rPr>
      <w:b/>
      <w:bCs/>
      <w:smallCaps/>
      <w:spacing w:val="5"/>
    </w:rPr>
  </w:style>
  <w:style w:type="table" w:styleId="LightShading">
    <w:name w:val="Light Shading"/>
    <w:basedOn w:val="TableNormal"/>
    <w:uiPriority w:val="60"/>
    <w:rsid w:val="00B540F2"/>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540F2"/>
    <w:rPr>
      <w:rFonts w:asciiTheme="minorHAnsi" w:eastAsiaTheme="minorEastAsia"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B540F2"/>
    <w:rPr>
      <w:rFonts w:asciiTheme="minorHAnsi" w:eastAsiaTheme="minorEastAsia"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540F2"/>
    <w:rPr>
      <w:rFonts w:asciiTheme="minorHAnsi" w:eastAsiaTheme="minorEastAsia"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540F2"/>
    <w:rPr>
      <w:rFonts w:asciiTheme="minorHAnsi" w:eastAsiaTheme="minorEastAsia"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540F2"/>
    <w:rPr>
      <w:rFonts w:asciiTheme="minorHAnsi" w:eastAsiaTheme="minorEastAsia"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B540F2"/>
    <w:rPr>
      <w:rFonts w:asciiTheme="minorHAnsi" w:eastAsiaTheme="minorEastAsia"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0">
    <w:name w:val="Code"/>
    <w:uiPriority w:val="1"/>
    <w:qFormat/>
    <w:rsid w:val="00B540F2"/>
    <w:rPr>
      <w:rFonts w:ascii="Courier New" w:eastAsiaTheme="minorEastAsia" w:hAnsi="Courier New" w:cstheme="minorBidi"/>
      <w:sz w:val="16"/>
      <w:szCs w:val="22"/>
      <w:lang w:val="en-US" w:eastAsia="en-US"/>
    </w:rPr>
  </w:style>
  <w:style w:type="character" w:customStyle="1" w:styleId="idiff">
    <w:name w:val="idiff"/>
    <w:rsid w:val="000D1051"/>
  </w:style>
  <w:style w:type="character" w:customStyle="1" w:styleId="line">
    <w:name w:val="line"/>
    <w:rsid w:val="000D1051"/>
  </w:style>
  <w:style w:type="character" w:customStyle="1" w:styleId="TANChar">
    <w:name w:val="TAN Char"/>
    <w:link w:val="TAN"/>
    <w:qFormat/>
    <w:locked/>
    <w:rsid w:val="000D1051"/>
    <w:rPr>
      <w:rFonts w:ascii="Arial" w:hAnsi="Arial"/>
      <w:sz w:val="18"/>
      <w:lang w:val="en-GB" w:eastAsia="en-US"/>
    </w:rPr>
  </w:style>
  <w:style w:type="character" w:customStyle="1" w:styleId="B1Zchn">
    <w:name w:val="B1 Zchn"/>
    <w:locked/>
    <w:rsid w:val="00F20C2B"/>
    <w:rPr>
      <w:lang w:val="en-GB" w:eastAsia="en-US"/>
    </w:rPr>
  </w:style>
  <w:style w:type="character" w:customStyle="1" w:styleId="UnresolvedMention2">
    <w:name w:val="Unresolved Mention2"/>
    <w:basedOn w:val="DefaultParagraphFont"/>
    <w:uiPriority w:val="99"/>
    <w:semiHidden/>
    <w:unhideWhenUsed/>
    <w:rsid w:val="00F20C2B"/>
    <w:rPr>
      <w:color w:val="605E5C"/>
      <w:shd w:val="clear" w:color="auto" w:fill="E1DFDD"/>
    </w:rPr>
  </w:style>
  <w:style w:type="character" w:customStyle="1" w:styleId="TFZchn">
    <w:name w:val="TF Zchn"/>
    <w:rsid w:val="00EA3EF2"/>
    <w:rPr>
      <w:rFonts w:ascii="Arial" w:hAnsi="Arial"/>
      <w:b/>
      <w:lang w:val="en-GB" w:eastAsia="en-US"/>
    </w:rPr>
  </w:style>
  <w:style w:type="character" w:customStyle="1" w:styleId="ui-provider">
    <w:name w:val="ui-provider"/>
    <w:basedOn w:val="DefaultParagraphFont"/>
    <w:rsid w:val="00EA3EF2"/>
  </w:style>
  <w:style w:type="character" w:customStyle="1" w:styleId="normaltextrun">
    <w:name w:val="normaltextrun"/>
    <w:basedOn w:val="DefaultParagraphFont"/>
    <w:rsid w:val="00EA3EF2"/>
  </w:style>
  <w:style w:type="character" w:customStyle="1" w:styleId="tabchar">
    <w:name w:val="tabchar"/>
    <w:basedOn w:val="DefaultParagraphFont"/>
    <w:rsid w:val="00EA3EF2"/>
  </w:style>
  <w:style w:type="character" w:customStyle="1" w:styleId="trackchangetextinsertion">
    <w:name w:val="trackchangetextinsertion"/>
    <w:basedOn w:val="DefaultParagraphFont"/>
    <w:rsid w:val="00F758B0"/>
  </w:style>
  <w:style w:type="character" w:customStyle="1" w:styleId="textrun">
    <w:name w:val="textrun"/>
    <w:basedOn w:val="DefaultParagraphFont"/>
    <w:rsid w:val="00F758B0"/>
  </w:style>
  <w:style w:type="character" w:customStyle="1" w:styleId="tabrun">
    <w:name w:val="tabrun"/>
    <w:basedOn w:val="DefaultParagraphFont"/>
    <w:rsid w:val="00F758B0"/>
  </w:style>
  <w:style w:type="character" w:customStyle="1" w:styleId="tableaderchars">
    <w:name w:val="tableaderchars"/>
    <w:basedOn w:val="DefaultParagraphFont"/>
    <w:rsid w:val="00F758B0"/>
  </w:style>
  <w:style w:type="character" w:customStyle="1" w:styleId="trackchangeblobmodified">
    <w:name w:val="trackchangeblobmodified"/>
    <w:basedOn w:val="DefaultParagraphFont"/>
    <w:rsid w:val="00F758B0"/>
  </w:style>
  <w:style w:type="character" w:customStyle="1" w:styleId="trackchangeblobinsertion">
    <w:name w:val="trackchangeblobinsertion"/>
    <w:basedOn w:val="DefaultParagraphFont"/>
    <w:rsid w:val="00F758B0"/>
  </w:style>
  <w:style w:type="character" w:customStyle="1" w:styleId="wacimagecontainer">
    <w:name w:val="wacimagecontainer"/>
    <w:basedOn w:val="DefaultParagraphFont"/>
    <w:rsid w:val="00F758B0"/>
  </w:style>
  <w:style w:type="paragraph" w:customStyle="1" w:styleId="PlantUMLImg">
    <w:name w:val="PlantUMLImg"/>
    <w:basedOn w:val="Normal"/>
    <w:link w:val="PlantUMLImgChar"/>
    <w:autoRedefine/>
    <w:rsid w:val="006B0BB5"/>
    <w:pPr>
      <w:ind w:left="426"/>
      <w:jc w:val="center"/>
    </w:pPr>
    <w:rPr>
      <w:rFonts w:eastAsia="SimSun"/>
    </w:rPr>
  </w:style>
  <w:style w:type="character" w:customStyle="1" w:styleId="PlantUMLImgChar">
    <w:name w:val="PlantUMLImg Char"/>
    <w:basedOn w:val="DefaultParagraphFont"/>
    <w:link w:val="PlantUMLImg"/>
    <w:rsid w:val="006B0BB5"/>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35913724">
      <w:bodyDiv w:val="1"/>
      <w:marLeft w:val="0"/>
      <w:marRight w:val="0"/>
      <w:marTop w:val="0"/>
      <w:marBottom w:val="0"/>
      <w:divBdr>
        <w:top w:val="none" w:sz="0" w:space="0" w:color="auto"/>
        <w:left w:val="none" w:sz="0" w:space="0" w:color="auto"/>
        <w:bottom w:val="none" w:sz="0" w:space="0" w:color="auto"/>
        <w:right w:val="none" w:sz="0" w:space="0" w:color="auto"/>
      </w:divBdr>
    </w:div>
    <w:div w:id="165914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20903">
          <w:marLeft w:val="1080"/>
          <w:marRight w:val="0"/>
          <w:marTop w:val="100"/>
          <w:marBottom w:val="0"/>
          <w:divBdr>
            <w:top w:val="none" w:sz="0" w:space="0" w:color="auto"/>
            <w:left w:val="none" w:sz="0" w:space="0" w:color="auto"/>
            <w:bottom w:val="none" w:sz="0" w:space="0" w:color="auto"/>
            <w:right w:val="none" w:sz="0" w:space="0" w:color="auto"/>
          </w:divBdr>
        </w:div>
      </w:divsChild>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73AB98BF-8D8F-464C-8AD2-6601BAD0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4</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11152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Deepanshu@#164</cp:lastModifiedBy>
  <cp:revision>25</cp:revision>
  <dcterms:created xsi:type="dcterms:W3CDTF">2025-11-18T15:10:00Z</dcterms:created>
  <dcterms:modified xsi:type="dcterms:W3CDTF">2025-11-18T17:08:00Z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