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488F" w14:textId="160A7570" w:rsidR="007335D8" w:rsidRDefault="00DA3259" w:rsidP="009623D0">
      <w:pPr>
        <w:pBdr>
          <w:bottom w:val="single" w:sz="4" w:space="1" w:color="auto"/>
        </w:pBdr>
        <w:tabs>
          <w:tab w:val="right" w:pos="9638"/>
        </w:tabs>
        <w:spacing w:after="0"/>
        <w:rPr>
          <w:rFonts w:ascii="Arial" w:eastAsia="Times New Roman" w:hAnsi="Arial" w:cs="Arial"/>
          <w:b/>
          <w:bCs/>
          <w:sz w:val="24"/>
          <w:szCs w:val="24"/>
          <w:lang w:eastAsia="en-GB"/>
        </w:rPr>
      </w:pPr>
      <w:r w:rsidRPr="00DA3259">
        <w:rPr>
          <w:rFonts w:ascii="Arial" w:eastAsia="Arial" w:hAnsi="Arial" w:cs="Arial"/>
          <w:b/>
          <w:bCs/>
          <w:noProof/>
          <w:color w:val="000000" w:themeColor="text1"/>
          <w:sz w:val="24"/>
          <w:szCs w:val="24"/>
          <w:lang w:eastAsia="en-GB"/>
        </w:rPr>
        <w:t>TSG SA5 Meeting #164</w:t>
      </w:r>
      <w:r w:rsidRPr="00DA3259">
        <w:rPr>
          <w:rFonts w:eastAsia="Times New Roman"/>
          <w:sz w:val="24"/>
          <w:szCs w:val="24"/>
          <w:lang w:eastAsia="en-GB"/>
        </w:rPr>
        <w:tab/>
      </w:r>
      <w:r w:rsidR="009623D0" w:rsidRPr="009623D0">
        <w:rPr>
          <w:rFonts w:ascii="Arial" w:eastAsia="Times New Roman" w:hAnsi="Arial" w:cs="Arial"/>
          <w:b/>
          <w:bCs/>
          <w:sz w:val="24"/>
          <w:szCs w:val="24"/>
          <w:lang w:eastAsia="en-GB"/>
        </w:rPr>
        <w:t>S5-255</w:t>
      </w:r>
      <w:r w:rsidR="007335D8">
        <w:rPr>
          <w:rFonts w:ascii="Arial" w:eastAsia="Times New Roman" w:hAnsi="Arial" w:cs="Arial"/>
          <w:b/>
          <w:bCs/>
          <w:sz w:val="24"/>
          <w:szCs w:val="24"/>
          <w:lang w:eastAsia="en-GB"/>
        </w:rPr>
        <w:t>506d</w:t>
      </w:r>
      <w:ins w:id="0" w:author="Hassan Al-Kanani (NEC)_Revs@SA5#164_r1" w:date="2025-11-20T16:15:00Z" w16du:dateUtc="2025-11-20T16:15:00Z">
        <w:r w:rsidR="003F45EE">
          <w:rPr>
            <w:rFonts w:ascii="Arial" w:eastAsia="Times New Roman" w:hAnsi="Arial" w:cs="Arial"/>
            <w:b/>
            <w:bCs/>
            <w:sz w:val="24"/>
            <w:szCs w:val="24"/>
            <w:lang w:eastAsia="en-GB"/>
          </w:rPr>
          <w:t>3</w:t>
        </w:r>
      </w:ins>
      <w:del w:id="1" w:author="Hassan Al-Kanani (NEC)_Revs@SA5#164_r1" w:date="2025-11-20T16:15:00Z" w16du:dateUtc="2025-11-20T16:15:00Z">
        <w:r w:rsidR="007335D8" w:rsidDel="003F45EE">
          <w:rPr>
            <w:rFonts w:ascii="Arial" w:eastAsia="Times New Roman" w:hAnsi="Arial" w:cs="Arial"/>
            <w:b/>
            <w:bCs/>
            <w:sz w:val="24"/>
            <w:szCs w:val="24"/>
            <w:lang w:eastAsia="en-GB"/>
          </w:rPr>
          <w:delText>1</w:delText>
        </w:r>
      </w:del>
      <w:r w:rsidR="007335D8">
        <w:rPr>
          <w:rFonts w:ascii="Arial" w:eastAsia="Times New Roman" w:hAnsi="Arial" w:cs="Arial"/>
          <w:b/>
          <w:bCs/>
          <w:sz w:val="24"/>
          <w:szCs w:val="24"/>
          <w:lang w:eastAsia="en-GB"/>
        </w:rPr>
        <w:t xml:space="preserve"> </w:t>
      </w:r>
    </w:p>
    <w:p w14:paraId="74C2CEF1" w14:textId="58C8DBC0" w:rsidR="009623D0" w:rsidRPr="009623D0" w:rsidRDefault="007335D8" w:rsidP="009623D0">
      <w:pPr>
        <w:pBdr>
          <w:bottom w:val="single" w:sz="4" w:space="1" w:color="auto"/>
        </w:pBdr>
        <w:tabs>
          <w:tab w:val="right" w:pos="9638"/>
        </w:tabs>
        <w:spacing w:after="0"/>
        <w:rPr>
          <w:rFonts w:eastAsia="Times New Roman"/>
          <w:sz w:val="24"/>
          <w:szCs w:val="24"/>
          <w:lang w:eastAsia="en-GB"/>
        </w:rPr>
      </w:pPr>
      <w:r>
        <w:rPr>
          <w:rFonts w:ascii="Arial" w:eastAsia="Times New Roman" w:hAnsi="Arial" w:cs="Arial"/>
          <w:b/>
          <w:bCs/>
          <w:sz w:val="24"/>
          <w:szCs w:val="24"/>
          <w:lang w:eastAsia="en-GB"/>
        </w:rPr>
        <w:tab/>
        <w:t>(was S5-255285)</w:t>
      </w:r>
      <w:r w:rsidR="009623D0" w:rsidRPr="009623D0">
        <w:rPr>
          <w:rFonts w:eastAsia="Times New Roman"/>
          <w:sz w:val="24"/>
          <w:szCs w:val="24"/>
          <w:lang w:eastAsia="en-GB"/>
        </w:rPr>
        <w:t xml:space="preserve"> </w:t>
      </w:r>
    </w:p>
    <w:p w14:paraId="0B42E737" w14:textId="77777777" w:rsidR="00DA3259" w:rsidRPr="00DA3259" w:rsidRDefault="00DA3259" w:rsidP="00DA3259">
      <w:pPr>
        <w:pBdr>
          <w:bottom w:val="single" w:sz="4" w:space="1" w:color="auto"/>
        </w:pBdr>
        <w:tabs>
          <w:tab w:val="right" w:pos="9638"/>
        </w:tabs>
        <w:spacing w:after="0"/>
        <w:rPr>
          <w:rFonts w:ascii="Arial" w:eastAsia="Arial" w:hAnsi="Arial" w:cs="Arial"/>
          <w:noProof/>
          <w:color w:val="000000" w:themeColor="text1"/>
          <w:sz w:val="24"/>
          <w:szCs w:val="24"/>
          <w:lang w:eastAsia="en-GB"/>
        </w:rPr>
      </w:pPr>
      <w:r w:rsidRPr="00DA3259">
        <w:rPr>
          <w:rFonts w:ascii="Arial" w:eastAsia="Arial" w:hAnsi="Arial" w:cs="Arial"/>
          <w:b/>
          <w:bCs/>
          <w:noProof/>
          <w:color w:val="000000" w:themeColor="text1"/>
          <w:sz w:val="24"/>
          <w:szCs w:val="24"/>
          <w:lang w:eastAsia="en-GB"/>
        </w:rPr>
        <w:t>Dallas, US, 17</w:t>
      </w:r>
      <w:r w:rsidRPr="00DA3259">
        <w:rPr>
          <w:rFonts w:ascii="Arial" w:eastAsia="Arial" w:hAnsi="Arial" w:cs="Arial"/>
          <w:b/>
          <w:bCs/>
          <w:noProof/>
          <w:color w:val="000000" w:themeColor="text1"/>
          <w:sz w:val="24"/>
          <w:szCs w:val="24"/>
          <w:vertAlign w:val="superscript"/>
          <w:lang w:eastAsia="en-GB"/>
        </w:rPr>
        <w:t>th</w:t>
      </w:r>
      <w:r w:rsidRPr="00DA3259">
        <w:rPr>
          <w:rFonts w:ascii="Arial" w:eastAsia="Arial" w:hAnsi="Arial" w:cs="Arial"/>
          <w:b/>
          <w:bCs/>
          <w:noProof/>
          <w:color w:val="000000" w:themeColor="text1"/>
          <w:sz w:val="24"/>
          <w:szCs w:val="24"/>
          <w:lang w:eastAsia="en-GB"/>
        </w:rPr>
        <w:t xml:space="preserve"> – 21</w:t>
      </w:r>
      <w:r w:rsidRPr="00DA3259">
        <w:rPr>
          <w:rFonts w:ascii="Arial" w:eastAsia="Arial" w:hAnsi="Arial" w:cs="Arial"/>
          <w:b/>
          <w:bCs/>
          <w:noProof/>
          <w:color w:val="000000" w:themeColor="text1"/>
          <w:sz w:val="24"/>
          <w:szCs w:val="24"/>
          <w:vertAlign w:val="superscript"/>
          <w:lang w:eastAsia="en-GB"/>
        </w:rPr>
        <w:t>th</w:t>
      </w:r>
      <w:r w:rsidRPr="00DA3259">
        <w:rPr>
          <w:rFonts w:ascii="Arial" w:eastAsia="Arial" w:hAnsi="Arial" w:cs="Arial"/>
          <w:b/>
          <w:bCs/>
          <w:noProof/>
          <w:color w:val="000000" w:themeColor="text1"/>
          <w:sz w:val="24"/>
          <w:szCs w:val="24"/>
          <w:lang w:eastAsia="en-GB"/>
        </w:rPr>
        <w:t>, November, 2025</w:t>
      </w:r>
    </w:p>
    <w:p w14:paraId="20ACEA2C" w14:textId="77777777" w:rsidR="00DA3259" w:rsidRPr="00DA3259" w:rsidRDefault="00DA3259" w:rsidP="00DA3259">
      <w:pPr>
        <w:tabs>
          <w:tab w:val="right" w:pos="9639"/>
        </w:tabs>
        <w:spacing w:after="0"/>
        <w:rPr>
          <w:rFonts w:ascii="Arial" w:eastAsia="Arial" w:hAnsi="Arial" w:cs="Arial"/>
          <w:noProof/>
          <w:color w:val="000000" w:themeColor="text1"/>
          <w:sz w:val="24"/>
          <w:szCs w:val="24"/>
          <w:lang w:eastAsia="en-GB"/>
        </w:rPr>
      </w:pPr>
    </w:p>
    <w:p w14:paraId="1A2057A0" w14:textId="61EDC98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4467A">
        <w:rPr>
          <w:rFonts w:ascii="Arial" w:hAnsi="Arial" w:cs="Arial"/>
          <w:b/>
          <w:bCs/>
          <w:lang w:val="en-US"/>
        </w:rPr>
        <w:t>NEC, Huawei, Nokia</w:t>
      </w:r>
      <w:r w:rsidR="008279CF">
        <w:rPr>
          <w:rFonts w:ascii="Arial" w:hAnsi="Arial" w:cs="Arial"/>
          <w:b/>
          <w:bCs/>
          <w:lang w:val="en-US"/>
        </w:rPr>
        <w:t>,</w:t>
      </w:r>
      <w:r w:rsidR="00E4467A">
        <w:rPr>
          <w:rFonts w:ascii="Arial" w:hAnsi="Arial" w:cs="Arial"/>
          <w:b/>
          <w:bCs/>
          <w:lang w:val="en-US"/>
        </w:rPr>
        <w:t xml:space="preserve"> Samsung</w:t>
      </w:r>
      <w:r w:rsidR="00DA3259">
        <w:rPr>
          <w:rFonts w:ascii="Arial" w:hAnsi="Arial" w:cs="Arial"/>
          <w:b/>
          <w:bCs/>
          <w:lang w:val="en-US"/>
        </w:rPr>
        <w:t>, Vivo</w:t>
      </w:r>
      <w:ins w:id="2" w:author="Hassan Al-Kanani (NEC)_Revs@SA5#164_r1" w:date="2025-11-20T16:15:00Z" w16du:dateUtc="2025-11-20T16:15:00Z">
        <w:r w:rsidR="003F45EE">
          <w:rPr>
            <w:rFonts w:ascii="Arial" w:hAnsi="Arial" w:cs="Arial"/>
            <w:b/>
            <w:bCs/>
            <w:lang w:val="en-US"/>
          </w:rPr>
          <w:t>, Ericsson</w:t>
        </w:r>
      </w:ins>
    </w:p>
    <w:p w14:paraId="628E0A50" w14:textId="4A5FB610" w:rsidR="00E4467A" w:rsidRPr="00E4467A" w:rsidRDefault="00B41104" w:rsidP="00E4467A">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E4467A" w:rsidRPr="00E4467A">
        <w:rPr>
          <w:rFonts w:ascii="Arial" w:hAnsi="Arial" w:cs="Arial"/>
          <w:b/>
          <w:bCs/>
        </w:rPr>
        <w:t xml:space="preserve">Pseudo-CR on TR 28.882 add Management support use case and requirement </w:t>
      </w:r>
      <w:r w:rsidR="009623D0">
        <w:rPr>
          <w:rFonts w:ascii="Arial" w:hAnsi="Arial" w:cs="Arial"/>
          <w:b/>
          <w:bCs/>
        </w:rPr>
        <w:t xml:space="preserve">for </w:t>
      </w:r>
      <w:r w:rsidR="001F0E1E">
        <w:rPr>
          <w:rFonts w:ascii="Arial" w:hAnsi="Arial" w:cs="Arial"/>
          <w:b/>
          <w:bCs/>
        </w:rPr>
        <w:t>t</w:t>
      </w:r>
      <w:r w:rsidR="00E4467A" w:rsidRPr="00E4467A">
        <w:rPr>
          <w:rFonts w:ascii="Arial" w:hAnsi="Arial" w:cs="Arial"/>
          <w:b/>
          <w:bCs/>
        </w:rPr>
        <w:t>wo-</w:t>
      </w:r>
      <w:r w:rsidR="001F0E1E">
        <w:rPr>
          <w:rFonts w:ascii="Arial" w:hAnsi="Arial" w:cs="Arial"/>
          <w:b/>
          <w:bCs/>
        </w:rPr>
        <w:t>s</w:t>
      </w:r>
      <w:r w:rsidR="00E4467A" w:rsidRPr="00E4467A">
        <w:rPr>
          <w:rFonts w:ascii="Arial" w:hAnsi="Arial" w:cs="Arial"/>
          <w:b/>
          <w:bCs/>
        </w:rPr>
        <w:t>ide</w:t>
      </w:r>
      <w:r w:rsidR="009623D0">
        <w:rPr>
          <w:rFonts w:ascii="Arial" w:hAnsi="Arial" w:cs="Arial"/>
          <w:b/>
          <w:bCs/>
        </w:rPr>
        <w:t>d</w:t>
      </w:r>
      <w:r w:rsidR="00E4467A" w:rsidRPr="00E4467A">
        <w:rPr>
          <w:rFonts w:ascii="Arial" w:hAnsi="Arial" w:cs="Arial"/>
          <w:b/>
          <w:bCs/>
        </w:rPr>
        <w:t xml:space="preserve"> model training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0B4245CD"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w:t>
      </w:r>
      <w:r w:rsidR="00DA3259">
        <w:rPr>
          <w:rFonts w:ascii="Arial" w:hAnsi="Arial" w:cs="Arial"/>
          <w:b/>
          <w:bCs/>
          <w:lang w:val="en-US"/>
        </w:rPr>
        <w:t>1.0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2664D556" w:rsidR="005C31F2" w:rsidRPr="003C1AFD" w:rsidRDefault="005C31F2" w:rsidP="005C31F2">
      <w:pPr>
        <w:jc w:val="both"/>
      </w:pPr>
      <w:r w:rsidRPr="003C1AFD">
        <w:t xml:space="preserve">The new SID </w:t>
      </w:r>
      <w:r w:rsidR="003C1AFD" w:rsidRPr="003C1AFD">
        <w:t xml:space="preserve">SP-250867 study on </w:t>
      </w:r>
      <w:r w:rsidR="003C1AFD">
        <w:t>AIML management</w:t>
      </w:r>
      <w:r w:rsidR="003C1AFD" w:rsidRPr="003C1AFD">
        <w:t xml:space="preserve"> </w:t>
      </w:r>
      <w:r w:rsidR="003C1AFD">
        <w:t>p</w:t>
      </w:r>
      <w:r w:rsidR="003C1AFD" w:rsidRPr="003C1AFD">
        <w:t xml:space="preserve">hase 3 has been approved </w:t>
      </w:r>
      <w:r w:rsidRPr="003C1AFD">
        <w:t>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 xml:space="preserve">NG-RAN use cases including </w:t>
      </w:r>
      <w:proofErr w:type="spellStart"/>
      <w:r w:rsidRPr="00045FDF">
        <w:t>QoE</w:t>
      </w:r>
      <w:proofErr w:type="spellEnd"/>
      <w:r w:rsidRPr="00045FDF">
        <w:t xml:space="preserve"> optimization, network energy saving, and mobility use case(as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ListParagraph"/>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48486886" w:rsidR="005C31F2" w:rsidRDefault="00B207A5" w:rsidP="005C31F2">
      <w:pPr>
        <w:jc w:val="both"/>
      </w:pPr>
      <w:r>
        <w:rPr>
          <w:lang w:val="en-US" w:eastAsia="zh-CN"/>
        </w:rPr>
        <w:t xml:space="preserve">Item </w:t>
      </w:r>
      <w:r w:rsidR="005C31F2">
        <w:rPr>
          <w:lang w:eastAsia="zh-CN"/>
        </w:rPr>
        <w:t>5</w:t>
      </w:r>
      <w:r>
        <w:rPr>
          <w:lang w:eastAsia="zh-CN"/>
        </w:rPr>
        <w:t xml:space="preserve"> under sub work task WT-1.1</w:t>
      </w:r>
      <w:r w:rsidR="005C31F2">
        <w:rPr>
          <w:lang w:eastAsia="zh-CN"/>
        </w:rPr>
        <w:t xml:space="preserve"> is to study </w:t>
      </w:r>
      <w:r w:rsidR="005C31F2" w:rsidRPr="00045FDF">
        <w:t>feasibility and potential requirements for data collection</w:t>
      </w:r>
      <w:r w:rsidR="005C31F2">
        <w:t xml:space="preserve"> to enable model training. </w:t>
      </w:r>
    </w:p>
    <w:p w14:paraId="594E53EB" w14:textId="7EF8B16D" w:rsidR="005C31F2" w:rsidRDefault="005C31F2" w:rsidP="005C31F2">
      <w:pPr>
        <w:jc w:val="both"/>
      </w:pPr>
      <w:r>
        <w:t>According to the</w:t>
      </w:r>
      <w:r w:rsidRPr="00FE5A76">
        <w:t xml:space="preserve"> </w:t>
      </w:r>
      <w:r w:rsidR="003C1AFD">
        <w:t xml:space="preserve">incoming </w:t>
      </w:r>
      <w:r>
        <w:t xml:space="preserve">LS </w:t>
      </w:r>
      <w:r w:rsidR="003C1AFD">
        <w:t xml:space="preserve">in </w:t>
      </w:r>
      <w:r w:rsidRPr="00FE5A76">
        <w:t>RP-252966</w:t>
      </w:r>
      <w:r>
        <w:t xml:space="preserve">, the action </w:t>
      </w:r>
      <w:r w:rsidR="003C1AFD">
        <w:t xml:space="preserve">for SA5 </w:t>
      </w:r>
      <w:r>
        <w:t xml:space="preserve">is to complete the </w:t>
      </w:r>
      <w:r w:rsidRPr="006C0030">
        <w:t>study of dataset/model parameter exchange in Rel-20</w:t>
      </w:r>
      <w:r>
        <w:t>.</w:t>
      </w:r>
    </w:p>
    <w:p w14:paraId="04AEBE0A" w14:textId="505E56E1" w:rsidR="00C93D83" w:rsidRPr="00B207A5" w:rsidRDefault="00B207A5">
      <w:pPr>
        <w:pBdr>
          <w:bottom w:val="single" w:sz="12" w:space="1" w:color="auto"/>
        </w:pBdr>
      </w:pPr>
      <w:r w:rsidRPr="00B207A5">
        <w:t xml:space="preserve">In line with this, this contribution proposes to add </w:t>
      </w:r>
      <w:r>
        <w:t>a use case on m</w:t>
      </w:r>
      <w:r w:rsidRPr="00B207A5">
        <w:t xml:space="preserve">anagement </w:t>
      </w:r>
      <w:r>
        <w:t>s</w:t>
      </w:r>
      <w:r w:rsidRPr="00B207A5">
        <w:t xml:space="preserve">upport to </w:t>
      </w:r>
      <w:r w:rsidR="001F0E1E">
        <w:t>t</w:t>
      </w:r>
      <w:r w:rsidRPr="00B207A5">
        <w:t>wo-</w:t>
      </w:r>
      <w:r>
        <w:t>s</w:t>
      </w:r>
      <w:r w:rsidRPr="00B207A5">
        <w:t>ide</w:t>
      </w:r>
      <w:r w:rsidR="001F0E1E">
        <w:t>d</w:t>
      </w:r>
      <w:r w:rsidRPr="00B207A5">
        <w:t xml:space="preserve"> </w:t>
      </w:r>
      <w:r>
        <w:t>m</w:t>
      </w:r>
      <w:r w:rsidRPr="00B207A5">
        <w:t xml:space="preserve">odel </w:t>
      </w:r>
      <w:r>
        <w:t>t</w:t>
      </w:r>
      <w:r w:rsidRPr="00B207A5">
        <w:t xml:space="preserve">raining to study management procedures for dataset/model parameter collection and reporting to enable two-side model training </w:t>
      </w:r>
      <w:r>
        <w:t>supporting the</w:t>
      </w:r>
      <w:r w:rsidRPr="00B207A5">
        <w:t xml:space="preserve"> CSI compression </w:t>
      </w:r>
      <w:r>
        <w:t xml:space="preserve">features </w:t>
      </w:r>
      <w:r w:rsidRPr="00B207A5">
        <w:t xml:space="preserve">defined in </w:t>
      </w:r>
      <w:r w:rsidRPr="00F278AE">
        <w:t>TR 38.843</w:t>
      </w:r>
      <w:r w:rsidRPr="00B207A5">
        <w:t>.</w:t>
      </w:r>
    </w:p>
    <w:p w14:paraId="62083340" w14:textId="77777777" w:rsidR="00B207A5" w:rsidRDefault="00B207A5">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2D160A7C" w:rsidR="00C93D83" w:rsidRPr="00E4467A" w:rsidRDefault="00B41104" w:rsidP="00E4467A">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sz w:val="28"/>
          <w:szCs w:val="28"/>
          <w:lang w:val="en-US"/>
        </w:rPr>
      </w:pPr>
      <w:r w:rsidRPr="00E4467A">
        <w:rPr>
          <w:rFonts w:ascii="Arial" w:hAnsi="Arial" w:cs="Arial"/>
          <w:sz w:val="28"/>
          <w:szCs w:val="28"/>
          <w:lang w:val="en-US"/>
        </w:rPr>
        <w:t xml:space="preserve">* * * </w:t>
      </w:r>
      <w:r w:rsidR="00E4467A" w:rsidRPr="00E4467A">
        <w:rPr>
          <w:rFonts w:ascii="Arial" w:hAnsi="Arial" w:cs="Arial"/>
          <w:sz w:val="28"/>
          <w:szCs w:val="28"/>
          <w:lang w:val="en-US"/>
        </w:rPr>
        <w:t>1</w:t>
      </w:r>
      <w:r w:rsidR="00E4467A" w:rsidRPr="00E4467A">
        <w:rPr>
          <w:rFonts w:ascii="Arial" w:hAnsi="Arial" w:cs="Arial"/>
          <w:sz w:val="28"/>
          <w:szCs w:val="28"/>
          <w:vertAlign w:val="superscript"/>
          <w:lang w:val="en-US"/>
        </w:rPr>
        <w:t>st</w:t>
      </w:r>
      <w:r w:rsidR="00E4467A" w:rsidRPr="00E4467A">
        <w:rPr>
          <w:rFonts w:ascii="Arial" w:hAnsi="Arial" w:cs="Arial"/>
          <w:sz w:val="28"/>
          <w:szCs w:val="28"/>
          <w:lang w:val="en-US"/>
        </w:rPr>
        <w:t xml:space="preserve"> </w:t>
      </w:r>
      <w:r w:rsidR="00E4467A">
        <w:rPr>
          <w:rFonts w:ascii="Arial" w:hAnsi="Arial" w:cs="Arial"/>
          <w:sz w:val="28"/>
          <w:szCs w:val="28"/>
          <w:lang w:val="en-US"/>
        </w:rPr>
        <w:t>c</w:t>
      </w:r>
      <w:r w:rsidR="00E4467A" w:rsidRPr="00E4467A">
        <w:rPr>
          <w:rFonts w:ascii="Arial" w:hAnsi="Arial" w:cs="Arial"/>
          <w:sz w:val="28"/>
          <w:szCs w:val="28"/>
          <w:lang w:val="en-US"/>
        </w:rPr>
        <w:t>hange</w:t>
      </w:r>
      <w:r w:rsidRPr="00E4467A">
        <w:rPr>
          <w:rFonts w:ascii="Arial" w:hAnsi="Arial" w:cs="Arial"/>
          <w:sz w:val="28"/>
          <w:szCs w:val="28"/>
          <w:lang w:val="en-US"/>
        </w:rPr>
        <w:t xml:space="preserve"> * * * *</w:t>
      </w:r>
    </w:p>
    <w:p w14:paraId="03AA8F9D" w14:textId="77777777" w:rsidR="005C31F2" w:rsidRPr="004D3578" w:rsidRDefault="005C31F2" w:rsidP="005C31F2">
      <w:pPr>
        <w:pStyle w:val="Heading1"/>
      </w:pPr>
      <w:bookmarkStart w:id="3" w:name="_Toc129708869"/>
      <w:bookmarkStart w:id="4" w:name="_Toc176358345"/>
      <w:bookmarkStart w:id="5" w:name="_Toc180506204"/>
      <w:bookmarkStart w:id="6" w:name="_Toc183174139"/>
      <w:r w:rsidRPr="004D3578">
        <w:lastRenderedPageBreak/>
        <w:t>2</w:t>
      </w:r>
      <w:r w:rsidRPr="004D3578">
        <w:tab/>
        <w:t>References</w:t>
      </w:r>
      <w:bookmarkEnd w:id="3"/>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16A8FD86" w14:textId="77777777" w:rsidR="00095BCC" w:rsidRPr="00095BCC" w:rsidRDefault="00095BCC" w:rsidP="00E346D0">
      <w:pPr>
        <w:ind w:firstLine="284"/>
      </w:pPr>
      <w:r w:rsidRPr="00095BCC">
        <w:t>[x1]</w:t>
      </w:r>
      <w:r w:rsidRPr="00095BCC">
        <w:tab/>
        <w:t>3GPP TR 38.843: " Study on Artificial Intelligence (AI)/Machine Learning (ML) for NR air interface ".</w:t>
      </w:r>
    </w:p>
    <w:p w14:paraId="7E576408" w14:textId="413C60EF" w:rsidR="005C31F2" w:rsidRPr="00E4467A" w:rsidRDefault="005C31F2" w:rsidP="00E4467A">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sz w:val="28"/>
          <w:szCs w:val="28"/>
          <w:lang w:val="en-US"/>
        </w:rPr>
      </w:pPr>
      <w:r w:rsidRPr="00E4467A">
        <w:rPr>
          <w:rFonts w:ascii="Arial" w:hAnsi="Arial" w:cs="Arial"/>
          <w:sz w:val="28"/>
          <w:szCs w:val="28"/>
          <w:lang w:val="en-US"/>
        </w:rPr>
        <w:t xml:space="preserve">* * * Next </w:t>
      </w:r>
      <w:r w:rsidR="00E4467A">
        <w:rPr>
          <w:rFonts w:ascii="Arial" w:hAnsi="Arial" w:cs="Arial"/>
          <w:sz w:val="28"/>
          <w:szCs w:val="28"/>
          <w:lang w:val="en-US"/>
        </w:rPr>
        <w:t>c</w:t>
      </w:r>
      <w:r w:rsidRPr="00E4467A">
        <w:rPr>
          <w:rFonts w:ascii="Arial" w:hAnsi="Arial" w:cs="Arial"/>
          <w:sz w:val="28"/>
          <w:szCs w:val="28"/>
          <w:lang w:val="en-US"/>
        </w:rPr>
        <w:t>hange * * * *</w:t>
      </w:r>
    </w:p>
    <w:p w14:paraId="79A5902C" w14:textId="77777777" w:rsidR="005C31F2" w:rsidRPr="003B463C" w:rsidRDefault="005C31F2" w:rsidP="005C31F2">
      <w:pPr>
        <w:pStyle w:val="Heading2"/>
      </w:pPr>
      <w:bookmarkStart w:id="7" w:name="_Toc129708873"/>
      <w:r w:rsidRPr="003B463C">
        <w:t>3.3</w:t>
      </w:r>
      <w:r w:rsidRPr="003B463C">
        <w:tab/>
        <w:t>Abbreviations</w:t>
      </w:r>
      <w:bookmarkEnd w:id="7"/>
    </w:p>
    <w:p w14:paraId="6AD04707" w14:textId="77777777" w:rsidR="00095BCC" w:rsidRPr="003B463C" w:rsidRDefault="00095BCC" w:rsidP="00095BCC">
      <w:pPr>
        <w:keepNext/>
        <w:rPr>
          <w:rFonts w:eastAsia="Times New Roman"/>
        </w:rPr>
      </w:pPr>
      <w:r w:rsidRPr="003B463C">
        <w:rPr>
          <w:rFonts w:eastAsia="Times New Roman"/>
        </w:rPr>
        <w:t>For the purposes of the present document, the abbreviations given in TR 21.905 [1] and the following apply. An abbreviation defined in the present document takes precedence over the definition of the same abbreviation, if any, in TR 21.905 [1].</w:t>
      </w:r>
    </w:p>
    <w:p w14:paraId="29D4BE91" w14:textId="01350A14" w:rsidR="00095BCC" w:rsidRPr="003B463C" w:rsidRDefault="00095BCC" w:rsidP="00095BCC">
      <w:pPr>
        <w:pStyle w:val="EW"/>
        <w:rPr>
          <w:lang w:eastAsia="zh-CN"/>
        </w:rPr>
      </w:pPr>
    </w:p>
    <w:p w14:paraId="377C89CF" w14:textId="64C4AFD7" w:rsidR="005C31F2" w:rsidRPr="003B463C" w:rsidRDefault="008E2F4B" w:rsidP="005C31F2">
      <w:r w:rsidRPr="003B463C">
        <w:tab/>
        <w:t>OTT</w:t>
      </w:r>
      <w:r w:rsidRPr="003B463C">
        <w:tab/>
        <w:t>Over the top</w:t>
      </w:r>
    </w:p>
    <w:p w14:paraId="3FBFA40A" w14:textId="433B6DE3" w:rsidR="005C31F2" w:rsidRPr="003B463C" w:rsidRDefault="005C31F2" w:rsidP="00E4467A">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sz w:val="28"/>
          <w:szCs w:val="28"/>
          <w:lang w:val="en-US"/>
        </w:rPr>
      </w:pPr>
      <w:r w:rsidRPr="003B463C">
        <w:rPr>
          <w:rFonts w:ascii="Arial" w:hAnsi="Arial" w:cs="Arial"/>
          <w:sz w:val="28"/>
          <w:szCs w:val="28"/>
          <w:lang w:val="en-US"/>
        </w:rPr>
        <w:t xml:space="preserve">* * * Next </w:t>
      </w:r>
      <w:r w:rsidR="00E4467A" w:rsidRPr="003B463C">
        <w:rPr>
          <w:rFonts w:ascii="Arial" w:hAnsi="Arial" w:cs="Arial"/>
          <w:sz w:val="28"/>
          <w:szCs w:val="28"/>
          <w:lang w:val="en-US"/>
        </w:rPr>
        <w:t>c</w:t>
      </w:r>
      <w:r w:rsidRPr="003B463C">
        <w:rPr>
          <w:rFonts w:ascii="Arial" w:hAnsi="Arial" w:cs="Arial"/>
          <w:sz w:val="28"/>
          <w:szCs w:val="28"/>
          <w:lang w:val="en-US"/>
        </w:rPr>
        <w:t>hange * * * *</w:t>
      </w:r>
      <w:r w:rsidR="009A1C64" w:rsidRPr="003B463C">
        <w:rPr>
          <w:rFonts w:ascii="Arial" w:hAnsi="Arial" w:cs="Arial"/>
          <w:sz w:val="28"/>
          <w:szCs w:val="28"/>
          <w:lang w:val="en-US"/>
        </w:rPr>
        <w:tab/>
      </w:r>
      <w:r w:rsidR="009A1C64" w:rsidRPr="003B463C">
        <w:rPr>
          <w:rFonts w:ascii="Arial" w:hAnsi="Arial" w:cs="Arial"/>
          <w:sz w:val="28"/>
          <w:szCs w:val="28"/>
          <w:lang w:val="en-US"/>
        </w:rPr>
        <w:tab/>
      </w:r>
      <w:r w:rsidR="009A1C64" w:rsidRPr="003B463C">
        <w:rPr>
          <w:rFonts w:ascii="Arial" w:hAnsi="Arial" w:cs="Arial"/>
          <w:sz w:val="28"/>
          <w:szCs w:val="28"/>
          <w:lang w:val="en-US"/>
        </w:rPr>
        <w:tab/>
      </w:r>
      <w:r w:rsidR="009A1C64" w:rsidRPr="003B463C">
        <w:rPr>
          <w:rFonts w:ascii="Arial" w:hAnsi="Arial" w:cs="Arial"/>
          <w:sz w:val="28"/>
          <w:szCs w:val="28"/>
          <w:lang w:val="en-US"/>
        </w:rPr>
        <w:tab/>
      </w:r>
    </w:p>
    <w:p w14:paraId="604F8608" w14:textId="77777777" w:rsidR="00F278AE" w:rsidRPr="003B463C" w:rsidRDefault="00F278AE" w:rsidP="00F278AE">
      <w:pPr>
        <w:keepNext/>
        <w:keepLines/>
        <w:pBdr>
          <w:top w:val="single" w:sz="12" w:space="3" w:color="auto"/>
        </w:pBdr>
        <w:spacing w:before="240"/>
        <w:ind w:left="1134" w:hanging="1134"/>
        <w:outlineLvl w:val="0"/>
        <w:rPr>
          <w:rFonts w:ascii="Arial" w:eastAsia="Times New Roman" w:hAnsi="Arial"/>
          <w:sz w:val="36"/>
        </w:rPr>
      </w:pPr>
      <w:bookmarkStart w:id="8" w:name="_Toc210404846"/>
      <w:bookmarkStart w:id="9" w:name="_Toc211334330"/>
      <w:bookmarkStart w:id="10" w:name="_Toc202438672"/>
      <w:bookmarkEnd w:id="4"/>
      <w:bookmarkEnd w:id="5"/>
      <w:bookmarkEnd w:id="6"/>
      <w:r w:rsidRPr="003B463C">
        <w:rPr>
          <w:rFonts w:ascii="Arial" w:eastAsia="Times New Roman" w:hAnsi="Arial"/>
          <w:sz w:val="36"/>
        </w:rPr>
        <w:t>5</w:t>
      </w:r>
      <w:r w:rsidRPr="003B463C">
        <w:rPr>
          <w:rFonts w:ascii="Arial" w:eastAsia="Times New Roman" w:hAnsi="Arial"/>
          <w:sz w:val="36"/>
        </w:rPr>
        <w:tab/>
        <w:t>Management capabilities for AI/ML lifecycle</w:t>
      </w:r>
      <w:bookmarkEnd w:id="8"/>
      <w:bookmarkEnd w:id="9"/>
    </w:p>
    <w:p w14:paraId="65D5CB74" w14:textId="2FA45E36" w:rsidR="00F278AE" w:rsidRPr="003B463C" w:rsidRDefault="00F278AE" w:rsidP="00F278AE">
      <w:pPr>
        <w:keepNext/>
        <w:keepLines/>
        <w:spacing w:before="180"/>
        <w:ind w:left="1134" w:hanging="1134"/>
        <w:outlineLvl w:val="1"/>
        <w:rPr>
          <w:rFonts w:ascii="Arial" w:eastAsia="Times New Roman" w:hAnsi="Arial"/>
          <w:sz w:val="32"/>
        </w:rPr>
      </w:pPr>
      <w:bookmarkStart w:id="11" w:name="_Toc210404847"/>
      <w:bookmarkStart w:id="12" w:name="_Toc211334331"/>
      <w:r w:rsidRPr="003B463C">
        <w:rPr>
          <w:rFonts w:ascii="Arial" w:eastAsia="Times New Roman" w:hAnsi="Arial"/>
          <w:sz w:val="32"/>
        </w:rPr>
        <w:t>5.</w:t>
      </w:r>
      <w:r w:rsidR="002B3DD5" w:rsidRPr="003B463C">
        <w:rPr>
          <w:rFonts w:ascii="Arial" w:eastAsia="Times New Roman" w:hAnsi="Arial"/>
          <w:sz w:val="32"/>
        </w:rPr>
        <w:t>1</w:t>
      </w:r>
      <w:r w:rsidRPr="003B463C">
        <w:rPr>
          <w:rFonts w:ascii="Arial" w:eastAsia="Times New Roman" w:hAnsi="Arial"/>
          <w:sz w:val="32"/>
        </w:rPr>
        <w:tab/>
        <w:t>ML model training</w:t>
      </w:r>
      <w:bookmarkEnd w:id="11"/>
      <w:bookmarkEnd w:id="12"/>
    </w:p>
    <w:p w14:paraId="55EB0638" w14:textId="0023ABB4" w:rsidR="00F278AE" w:rsidRPr="003B463C" w:rsidRDefault="00F278AE" w:rsidP="00F278AE">
      <w:pPr>
        <w:keepNext/>
        <w:keepLines/>
        <w:spacing w:before="120"/>
        <w:ind w:left="1134" w:hanging="1134"/>
        <w:outlineLvl w:val="2"/>
        <w:rPr>
          <w:rFonts w:ascii="Arial" w:eastAsia="Times New Roman" w:hAnsi="Arial"/>
          <w:sz w:val="28"/>
        </w:rPr>
      </w:pPr>
      <w:bookmarkStart w:id="13" w:name="_Toc210404848"/>
      <w:bookmarkStart w:id="14" w:name="_Toc211334332"/>
      <w:r w:rsidRPr="003B463C">
        <w:rPr>
          <w:rFonts w:ascii="Arial" w:eastAsia="Times New Roman" w:hAnsi="Arial"/>
          <w:sz w:val="28"/>
        </w:rPr>
        <w:t>5.</w:t>
      </w:r>
      <w:r w:rsidR="002B3DD5" w:rsidRPr="003B463C">
        <w:rPr>
          <w:rFonts w:ascii="Arial" w:eastAsia="Times New Roman" w:hAnsi="Arial"/>
          <w:sz w:val="28"/>
        </w:rPr>
        <w:t>1</w:t>
      </w:r>
      <w:r w:rsidRPr="003B463C">
        <w:rPr>
          <w:rFonts w:ascii="Arial" w:eastAsia="Times New Roman" w:hAnsi="Arial"/>
          <w:sz w:val="28"/>
        </w:rPr>
        <w:t>.1</w:t>
      </w:r>
      <w:r w:rsidRPr="003B463C">
        <w:rPr>
          <w:rFonts w:ascii="Arial" w:eastAsia="Times New Roman" w:hAnsi="Arial"/>
          <w:sz w:val="28"/>
        </w:rPr>
        <w:tab/>
        <w:t>Use cases</w:t>
      </w:r>
      <w:bookmarkEnd w:id="13"/>
      <w:bookmarkEnd w:id="14"/>
    </w:p>
    <w:p w14:paraId="0BA2B305" w14:textId="77777777" w:rsidR="003B463C" w:rsidRPr="003B463C" w:rsidRDefault="003B463C" w:rsidP="003B463C">
      <w:pPr>
        <w:pStyle w:val="Heading4"/>
        <w:rPr>
          <w:ins w:id="15" w:author="Hassan Al-Kanani (NEC)_Revs@SA5#164_r1" w:date="2025-11-19T16:16:00Z" w16du:dateUtc="2025-11-19T16:16:00Z"/>
        </w:rPr>
      </w:pPr>
      <w:bookmarkStart w:id="16" w:name="_Toc211334333"/>
      <w:bookmarkStart w:id="17" w:name="_Hlk210835401"/>
      <w:ins w:id="18" w:author="Hassan Al-Kanani (NEC)_Revs@SA5#164_r1" w:date="2025-11-19T16:16:00Z" w16du:dateUtc="2025-11-19T16:16:00Z">
        <w:r w:rsidRPr="003B463C">
          <w:t>5.1.1.x</w:t>
        </w:r>
        <w:r w:rsidRPr="003B463C">
          <w:tab/>
        </w:r>
        <w:r w:rsidRPr="003B463C">
          <w:tab/>
        </w:r>
        <w:bookmarkEnd w:id="16"/>
        <w:r w:rsidRPr="003B463C">
          <w:t>Management support to data collection for two-sided model training</w:t>
        </w:r>
      </w:ins>
    </w:p>
    <w:p w14:paraId="7BBA860D" w14:textId="77777777" w:rsidR="003B463C" w:rsidRPr="003B463C" w:rsidRDefault="003B463C" w:rsidP="003B463C">
      <w:pPr>
        <w:pStyle w:val="Heading5"/>
        <w:rPr>
          <w:ins w:id="19" w:author="Hassan Al-Kanani (NEC)_Revs@SA5#164_r1" w:date="2025-11-19T16:16:00Z" w16du:dateUtc="2025-11-19T16:16:00Z"/>
        </w:rPr>
      </w:pPr>
      <w:bookmarkStart w:id="20" w:name="_Toc211334334"/>
      <w:ins w:id="21" w:author="Hassan Al-Kanani (NEC)_Revs@SA5#164_r1" w:date="2025-11-19T16:16:00Z" w16du:dateUtc="2025-11-19T16:16:00Z">
        <w:r w:rsidRPr="003B463C">
          <w:t>5.1.</w:t>
        </w:r>
        <w:proofErr w:type="gramStart"/>
        <w:r w:rsidRPr="003B463C">
          <w:t>1.x.</w:t>
        </w:r>
        <w:proofErr w:type="gramEnd"/>
        <w:r w:rsidRPr="003B463C">
          <w:t>1</w:t>
        </w:r>
        <w:r w:rsidRPr="003B463C">
          <w:tab/>
        </w:r>
        <w:bookmarkStart w:id="22" w:name="_Toc211334335"/>
        <w:bookmarkEnd w:id="20"/>
        <w:r w:rsidRPr="003B463C">
          <w:t xml:space="preserve">Management support to CSI compression </w:t>
        </w:r>
      </w:ins>
    </w:p>
    <w:p w14:paraId="3DB5AC9D" w14:textId="77777777" w:rsidR="003B463C" w:rsidRPr="003B463C" w:rsidRDefault="003B463C" w:rsidP="003B463C">
      <w:pPr>
        <w:pStyle w:val="Heading6"/>
        <w:rPr>
          <w:ins w:id="23" w:author="Hassan Al-Kanani (NEC)_Revs@SA5#164_r1" w:date="2025-11-19T16:16:00Z" w16du:dateUtc="2025-11-19T16:16:00Z"/>
        </w:rPr>
      </w:pPr>
      <w:ins w:id="24" w:author="Hassan Al-Kanani (NEC)_Revs@SA5#164_r1" w:date="2025-11-19T16:16:00Z" w16du:dateUtc="2025-11-19T16:16:00Z">
        <w:r w:rsidRPr="003B463C">
          <w:t>5.1.</w:t>
        </w:r>
        <w:proofErr w:type="gramStart"/>
        <w:r w:rsidRPr="003B463C">
          <w:t>1.x.</w:t>
        </w:r>
        <w:proofErr w:type="gramEnd"/>
        <w:r w:rsidRPr="003B463C">
          <w:t>1.1</w:t>
        </w:r>
        <w:r w:rsidRPr="003B463C">
          <w:tab/>
          <w:t>Description</w:t>
        </w:r>
      </w:ins>
    </w:p>
    <w:p w14:paraId="7DABE1AB" w14:textId="77777777" w:rsidR="003B463C" w:rsidRPr="003B463C" w:rsidRDefault="003B463C" w:rsidP="003B463C">
      <w:pPr>
        <w:spacing w:before="100" w:beforeAutospacing="1" w:after="100" w:afterAutospacing="1"/>
        <w:rPr>
          <w:ins w:id="25" w:author="Hassan Al-Kanani (NEC)_Revs@SA5#164_r1" w:date="2025-11-19T16:16:00Z" w16du:dateUtc="2025-11-19T16:16:00Z"/>
          <w:rFonts w:eastAsia="Times New Roman"/>
          <w:lang w:eastAsia="en-GB"/>
        </w:rPr>
      </w:pPr>
      <w:ins w:id="26" w:author="Hassan Al-Kanani (NEC)_Revs@SA5#164_r1" w:date="2025-11-19T16:16:00Z" w16du:dateUtc="2025-11-19T16:16:00Z">
        <w:r w:rsidRPr="003B463C">
          <w:rPr>
            <w:rFonts w:eastAsia="Times New Roman"/>
            <w:lang w:eastAsia="en-GB"/>
          </w:rPr>
          <w:t xml:space="preserve">To support CSI compression defined in TR 38.843 [x1], the operator can deliver relevant data for two-sided model training (see Note 1) to a UE-side model training entity (e.g. a server deployed by an MNO or by an OTT service provider). The UE-side model training entity uses the received data to perform UE-part model training for CSI compression. </w:t>
        </w:r>
      </w:ins>
    </w:p>
    <w:p w14:paraId="45FD46C5" w14:textId="77777777" w:rsidR="003B463C" w:rsidRPr="003B463C" w:rsidRDefault="003B463C" w:rsidP="003B463C">
      <w:pPr>
        <w:jc w:val="both"/>
        <w:rPr>
          <w:ins w:id="27" w:author="Hassan Al-Kanani (NEC)_Revs@SA5#164_r1" w:date="2025-11-19T16:16:00Z" w16du:dateUtc="2025-11-19T16:16:00Z"/>
        </w:rPr>
      </w:pPr>
      <w:ins w:id="28" w:author="Hassan Al-Kanani (NEC)_Revs@SA5#164_r1" w:date="2025-11-19T16:16:00Z" w16du:dateUtc="2025-11-19T16:16:00Z">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29" w:name="_Hlk195138882"/>
        <w:r w:rsidRPr="003B463C">
          <w:t xml:space="preserve">, where the </w:t>
        </w:r>
        <w:proofErr w:type="spellStart"/>
        <w:r w:rsidRPr="003B463C">
          <w:t>gNB</w:t>
        </w:r>
        <w:proofErr w:type="spellEnd"/>
        <w:r w:rsidRPr="003B463C">
          <w:t xml:space="preserve"> is the data-collection entity</w:t>
        </w:r>
        <w:bookmarkEnd w:id="29"/>
        <w:r w:rsidRPr="003B463C">
          <w:t xml:space="preserve"> for </w:t>
        </w:r>
        <w:r w:rsidRPr="003B463C">
          <w:rPr>
            <w:rFonts w:eastAsia="Times New Roman"/>
            <w:lang w:eastAsia="en-GB"/>
          </w:rPr>
          <w:t>relevant data for two-sided model training</w:t>
        </w:r>
        <w:r w:rsidRPr="003B463C">
          <w:t>.</w:t>
        </w:r>
      </w:ins>
    </w:p>
    <w:p w14:paraId="2090D1E7" w14:textId="77777777" w:rsidR="003B463C" w:rsidRPr="003B463C" w:rsidRDefault="003B463C" w:rsidP="003B463C">
      <w:pPr>
        <w:spacing w:before="100" w:beforeAutospacing="1" w:after="100" w:afterAutospacing="1"/>
        <w:rPr>
          <w:ins w:id="30" w:author="Hassan Al-Kanani (NEC)_Revs@SA5#164_r1" w:date="2025-11-19T16:16:00Z" w16du:dateUtc="2025-11-19T16:16:00Z"/>
          <w:rFonts w:eastAsia="Times New Roman"/>
          <w:lang w:val="en-US" w:eastAsia="en-GB"/>
        </w:rPr>
      </w:pPr>
    </w:p>
    <w:p w14:paraId="6ED158B1" w14:textId="77777777" w:rsidR="003B463C" w:rsidRPr="003B463C" w:rsidRDefault="003B463C" w:rsidP="003B463C">
      <w:pPr>
        <w:spacing w:before="100" w:beforeAutospacing="1" w:after="100" w:afterAutospacing="1"/>
        <w:rPr>
          <w:ins w:id="31" w:author="Hassan Al-Kanani (NEC)_Revs@SA5#164_r1" w:date="2025-11-19T16:16:00Z" w16du:dateUtc="2025-11-19T16:16:00Z"/>
          <w:rFonts w:eastAsia="Times New Roman"/>
          <w:lang w:eastAsia="en-GB"/>
        </w:rPr>
      </w:pPr>
      <w:ins w:id="32" w:author="Hassan Al-Kanani (NEC)_Revs@SA5#164_r1" w:date="2025-11-19T16:16:00Z" w16du:dateUtc="2025-11-19T16:16:00Z">
        <w:r w:rsidRPr="003B463C">
          <w:rPr>
            <w:rFonts w:eastAsia="Times New Roman"/>
            <w:lang w:eastAsia="en-GB"/>
          </w:rPr>
          <w:lastRenderedPageBreak/>
          <w:t xml:space="preserve">The operator uses the 3GPP management system to control and supervise how </w:t>
        </w:r>
        <w:r w:rsidRPr="003B463C">
          <w:rPr>
            <w:rFonts w:eastAsiaTheme="minorEastAsia" w:hint="eastAsia"/>
            <w:lang w:eastAsia="zh-CN"/>
          </w:rPr>
          <w:t>relevant</w:t>
        </w:r>
        <w:r w:rsidRPr="003B463C">
          <w:rPr>
            <w:rFonts w:eastAsia="Times New Roman"/>
            <w:lang w:eastAsia="en-GB"/>
          </w:rPr>
          <w:t xml:space="preserve"> data</w:t>
        </w:r>
        <w:r w:rsidRPr="003B463C">
          <w:rPr>
            <w:rFonts w:eastAsiaTheme="minorEastAsia" w:hint="eastAsia"/>
            <w:lang w:eastAsia="zh-CN"/>
          </w:rPr>
          <w:t xml:space="preserve"> for CSI compression</w:t>
        </w:r>
        <w:r w:rsidRPr="003B463C">
          <w:rPr>
            <w:rFonts w:eastAsia="Times New Roman"/>
            <w:lang w:eastAsia="en-GB"/>
          </w:rPr>
          <w:t xml:space="preserve"> is delivered to the UE-side training entity (see Note 2).</w:t>
        </w:r>
      </w:ins>
    </w:p>
    <w:p w14:paraId="70446CF8" w14:textId="77777777" w:rsidR="003B463C" w:rsidRPr="003B463C" w:rsidRDefault="003B463C" w:rsidP="003B463C">
      <w:pPr>
        <w:spacing w:before="100" w:beforeAutospacing="1" w:after="100" w:afterAutospacing="1"/>
        <w:rPr>
          <w:ins w:id="33" w:author="Hassan Al-Kanani (NEC)_Revs@SA5#164_r1" w:date="2025-11-19T16:16:00Z" w16du:dateUtc="2025-11-19T16:16:00Z"/>
          <w:rFonts w:eastAsia="Times New Roman"/>
          <w:lang w:eastAsia="en-GB"/>
        </w:rPr>
      </w:pPr>
    </w:p>
    <w:p w14:paraId="0C154AE0" w14:textId="77777777" w:rsidR="003B463C" w:rsidRPr="003B463C" w:rsidRDefault="003B463C" w:rsidP="003B463C">
      <w:pPr>
        <w:spacing w:before="100" w:beforeAutospacing="1" w:after="100" w:afterAutospacing="1"/>
        <w:rPr>
          <w:ins w:id="34" w:author="Hassan Al-Kanani (NEC)_Revs@SA5#164_r1" w:date="2025-11-19T16:16:00Z" w16du:dateUtc="2025-11-19T16:16:00Z"/>
          <w:rFonts w:eastAsia="Times New Roman"/>
          <w:lang w:eastAsia="en-GB"/>
        </w:rPr>
      </w:pPr>
      <w:ins w:id="35" w:author="Hassan Al-Kanani (NEC)_Revs@SA5#164_r1" w:date="2025-11-19T16:16:00Z" w16du:dateUtc="2025-11-19T16:16:00Z">
        <w:r w:rsidRPr="003B463C">
          <w:rPr>
            <w:noProof/>
            <w:lang w:val="en-US" w:eastAsia="zh-CN"/>
          </w:rPr>
          <w:drawing>
            <wp:inline distT="0" distB="0" distL="0" distR="0" wp14:anchorId="25359ADA" wp14:editId="148269C6">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9"/>
                      <a:stretch>
                        <a:fillRect/>
                      </a:stretch>
                    </pic:blipFill>
                    <pic:spPr>
                      <a:xfrm>
                        <a:off x="0" y="0"/>
                        <a:ext cx="6120765" cy="2172335"/>
                      </a:xfrm>
                      <a:prstGeom prst="rect">
                        <a:avLst/>
                      </a:prstGeom>
                    </pic:spPr>
                  </pic:pic>
                </a:graphicData>
              </a:graphic>
            </wp:inline>
          </w:drawing>
        </w:r>
      </w:ins>
    </w:p>
    <w:p w14:paraId="27E632B1" w14:textId="77777777" w:rsidR="003B463C" w:rsidRPr="003B463C" w:rsidRDefault="003B463C" w:rsidP="003B463C">
      <w:pPr>
        <w:spacing w:before="100" w:beforeAutospacing="1" w:after="100" w:afterAutospacing="1"/>
        <w:jc w:val="center"/>
        <w:rPr>
          <w:ins w:id="36" w:author="Hassan Al-Kanani (NEC)_Revs@SA5#164_r1" w:date="2025-11-19T16:16:00Z" w16du:dateUtc="2025-11-19T16:16:00Z"/>
          <w:rFonts w:eastAsia="Times New Roman"/>
          <w:lang w:eastAsia="en-GB"/>
        </w:rPr>
      </w:pPr>
      <w:ins w:id="37" w:author="Hassan Al-Kanani (NEC)_Revs@SA5#164_r1" w:date="2025-11-19T16:16:00Z" w16du:dateUtc="2025-11-19T16:16:00Z">
        <w:r w:rsidRPr="003B463C">
          <w:rPr>
            <w:b/>
            <w:bCs/>
          </w:rPr>
          <w:t>Figure 5.1.1.x.1.1-1 Illustration of data collection for two-side CSI model training</w:t>
        </w:r>
      </w:ins>
    </w:p>
    <w:p w14:paraId="4533766F" w14:textId="54640EE3" w:rsidR="003B463C" w:rsidRPr="003B463C" w:rsidRDefault="003B463C" w:rsidP="003B463C">
      <w:pPr>
        <w:spacing w:before="100" w:beforeAutospacing="1" w:after="100" w:afterAutospacing="1"/>
        <w:rPr>
          <w:ins w:id="38" w:author="Hassan Al-Kanani (NEC)_Revs@SA5#164_r1" w:date="2025-11-19T16:16:00Z" w16du:dateUtc="2025-11-19T16:16:00Z"/>
          <w:rFonts w:eastAsia="Times New Roman"/>
          <w:lang w:eastAsia="en-GB"/>
        </w:rPr>
      </w:pPr>
      <w:ins w:id="39" w:author="Hassan Al-Kanani (NEC)_Revs@SA5#164_r1" w:date="2025-11-19T16:16:00Z" w16du:dateUtc="2025-11-19T16:16:00Z">
        <w:r w:rsidRPr="003B463C">
          <w:rPr>
            <w:rFonts w:eastAsia="Times New Roman"/>
            <w:lang w:eastAsia="en-GB"/>
          </w:rPr>
          <w:t xml:space="preserve">The UE-side training entity sends a subscription request (see Note 3) to the 3GPP management system, expressing its interest to receive </w:t>
        </w:r>
        <w:r w:rsidRPr="003B463C">
          <w:rPr>
            <w:rFonts w:eastAsiaTheme="minorEastAsia" w:hint="eastAsia"/>
            <w:lang w:eastAsia="zh-CN"/>
          </w:rPr>
          <w:t>the</w:t>
        </w:r>
        <w:r w:rsidRPr="003B463C">
          <w:rPr>
            <w:rFonts w:eastAsia="Times New Roman"/>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3B463C">
          <w:rPr>
            <w:rFonts w:eastAsia="Times New Roman"/>
            <w:lang w:eastAsia="en-GB"/>
          </w:rPr>
          <w:t>gNB</w:t>
        </w:r>
        <w:proofErr w:type="spellEnd"/>
        <w:r w:rsidRPr="003B463C">
          <w:rPr>
            <w:rFonts w:eastAsia="Times New Roman"/>
            <w:lang w:eastAsia="en-GB"/>
          </w:rPr>
          <w:t>(s) this data needs to be collected</w:t>
        </w:r>
        <w:r>
          <w:rPr>
            <w:rFonts w:eastAsia="Times New Roman"/>
            <w:lang w:eastAsia="en-GB"/>
          </w:rPr>
          <w:t xml:space="preserve"> </w:t>
        </w:r>
        <w:r w:rsidRPr="003B463C">
          <w:rPr>
            <w:rFonts w:eastAsia="Times New Roman"/>
            <w:lang w:eastAsia="en-GB"/>
          </w:rPr>
          <w:t xml:space="preserve">and proceeds with their configuration. Each selected </w:t>
        </w:r>
        <w:proofErr w:type="spellStart"/>
        <w:r w:rsidRPr="003B463C">
          <w:rPr>
            <w:rFonts w:eastAsia="Times New Roman"/>
            <w:lang w:eastAsia="en-GB"/>
          </w:rPr>
          <w:t>gNB</w:t>
        </w:r>
        <w:proofErr w:type="spellEnd"/>
        <w:r w:rsidRPr="003B463C">
          <w:rPr>
            <w:rFonts w:eastAsia="Times New Roman"/>
            <w:lang w:eastAsia="en-GB"/>
          </w:rPr>
          <w:t xml:space="preserve"> (see NOTE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rFonts w:eastAsia="Times New Roman"/>
            <w:lang w:eastAsia="en-GB"/>
          </w:rPr>
          <w:t xml:space="preserve">management system (see Note 5). Based on this configuration and the network status, the </w:t>
        </w:r>
        <w:proofErr w:type="spellStart"/>
        <w:r w:rsidRPr="003B463C">
          <w:rPr>
            <w:rFonts w:eastAsia="Times New Roman"/>
            <w:lang w:eastAsia="en-GB"/>
          </w:rPr>
          <w:t>gNB</w:t>
        </w:r>
        <w:proofErr w:type="spellEnd"/>
        <w:r w:rsidRPr="003B463C">
          <w:rPr>
            <w:rFonts w:eastAsia="Times New Roman"/>
            <w:lang w:eastAsia="en-GB"/>
          </w:rPr>
          <w:t xml:space="preserve"> reports the requested data to the 3GPP management system</w:t>
        </w:r>
        <w:r w:rsidRPr="003B463C">
          <w:rPr>
            <w:rFonts w:eastAsiaTheme="minorEastAsia" w:hint="eastAsia"/>
            <w:lang w:eastAsia="zh-CN"/>
          </w:rPr>
          <w:t>.</w:t>
        </w:r>
      </w:ins>
    </w:p>
    <w:p w14:paraId="62535AC3" w14:textId="77777777" w:rsidR="003B463C" w:rsidRPr="003B463C" w:rsidRDefault="003B463C" w:rsidP="003B463C">
      <w:pPr>
        <w:spacing w:before="100" w:beforeAutospacing="1" w:after="100" w:afterAutospacing="1"/>
        <w:rPr>
          <w:ins w:id="40" w:author="Hassan Al-Kanani (NEC)_Revs@SA5#164_r1" w:date="2025-11-19T16:16:00Z" w16du:dateUtc="2025-11-19T16:16:00Z"/>
          <w:rFonts w:eastAsia="Times New Roman"/>
          <w:lang w:eastAsia="en-GB"/>
        </w:rPr>
      </w:pPr>
      <w:ins w:id="41" w:author="Hassan Al-Kanani (NEC)_Revs@SA5#164_r1" w:date="2025-11-19T16:16:00Z" w16du:dateUtc="2025-11-19T16:16:00Z">
        <w:r w:rsidRPr="003B463C">
          <w:rPr>
            <w:rFonts w:eastAsia="Times New Roman"/>
            <w:lang w:eastAsia="en-GB"/>
          </w:rPr>
          <w:t xml:space="preserve">Upon collecting the data from the different </w:t>
        </w:r>
        <w:proofErr w:type="spellStart"/>
        <w:r w:rsidRPr="003B463C">
          <w:rPr>
            <w:rFonts w:eastAsia="Times New Roman"/>
            <w:lang w:eastAsia="en-GB"/>
          </w:rPr>
          <w:t>gNBs</w:t>
        </w:r>
        <w:proofErr w:type="spellEnd"/>
        <w:r w:rsidRPr="003B463C">
          <w:rPr>
            <w:rFonts w:eastAsia="Times New Roman"/>
            <w:lang w:eastAsia="en-GB"/>
          </w:rPr>
          <w:t xml:space="preserve">, the management system delivers it to the UE-side training entity based on access control information specified by the operator (see Note 2). </w:t>
        </w:r>
      </w:ins>
    </w:p>
    <w:p w14:paraId="32CDCDE5" w14:textId="77777777" w:rsidR="003B463C" w:rsidRPr="003B463C" w:rsidRDefault="003B463C" w:rsidP="003B463C">
      <w:pPr>
        <w:spacing w:before="100" w:beforeAutospacing="1" w:after="100" w:afterAutospacing="1"/>
        <w:ind w:left="1136" w:hanging="852"/>
        <w:rPr>
          <w:ins w:id="42" w:author="Hassan Al-Kanani (NEC)_Revs@SA5#164_r1" w:date="2025-11-19T16:16:00Z" w16du:dateUtc="2025-11-19T16:16:00Z"/>
          <w:rFonts w:eastAsia="Times New Roman"/>
          <w:lang w:eastAsia="en-GB"/>
        </w:rPr>
      </w:pPr>
      <w:ins w:id="43" w:author="Hassan Al-Kanani (NEC)_Revs@SA5#164_r1" w:date="2025-11-19T16:16:00Z" w16du:dateUtc="2025-11-19T16:16:00Z">
        <w:r w:rsidRPr="003B463C">
          <w:rPr>
            <w:rFonts w:eastAsia="Times New Roman"/>
            <w:lang w:eastAsia="en-GB"/>
          </w:rPr>
          <w:t>NOTE 1:</w:t>
        </w:r>
        <w:r w:rsidRPr="003B463C">
          <w:rPr>
            <w:rFonts w:eastAsia="Times New Roman"/>
            <w:lang w:eastAsia="en-GB"/>
          </w:rPr>
          <w:tab/>
          <w:t>The relevant data for two-side model (see arrows in Figure 5.1.1.x.1.1-1) is subject to further discussion, pending ongoing correspondence and confirmation by RAN2.</w:t>
        </w:r>
      </w:ins>
    </w:p>
    <w:p w14:paraId="1C60A8FA" w14:textId="77777777" w:rsidR="003B463C" w:rsidRPr="003B463C" w:rsidRDefault="003B463C" w:rsidP="003B463C">
      <w:pPr>
        <w:spacing w:before="100" w:beforeAutospacing="1" w:after="100" w:afterAutospacing="1"/>
        <w:ind w:left="1136" w:hanging="852"/>
        <w:rPr>
          <w:ins w:id="44" w:author="Hassan Al-Kanani (NEC)_Revs@SA5#164_r1" w:date="2025-11-19T16:16:00Z" w16du:dateUtc="2025-11-19T16:16:00Z"/>
          <w:rFonts w:eastAsia="Times New Roman"/>
          <w:lang w:eastAsia="en-GB"/>
        </w:rPr>
      </w:pPr>
      <w:ins w:id="45" w:author="Hassan Al-Kanani (NEC)_Revs@SA5#164_r1" w:date="2025-11-19T16:16:00Z" w16du:dateUtc="2025-11-19T16:16:00Z">
        <w:r w:rsidRPr="003B463C">
          <w:rPr>
            <w:rFonts w:eastAsia="Times New Roman"/>
            <w:lang w:eastAsia="en-GB"/>
          </w:rPr>
          <w:t>NOTE 2:</w:t>
        </w:r>
        <w:r w:rsidRPr="003B463C">
          <w:rPr>
            <w:rFonts w:eastAsia="Times New Roman"/>
            <w:lang w:eastAsia="en-GB"/>
          </w:rPr>
          <w:tab/>
          <w:t xml:space="preserve">Access control information is for further discussion. </w:t>
        </w:r>
      </w:ins>
    </w:p>
    <w:p w14:paraId="433F500B" w14:textId="77777777" w:rsidR="003B463C" w:rsidRPr="003B463C" w:rsidRDefault="003B463C" w:rsidP="003B463C">
      <w:pPr>
        <w:spacing w:before="100" w:beforeAutospacing="1" w:after="100" w:afterAutospacing="1"/>
        <w:ind w:left="1136" w:hanging="852"/>
        <w:rPr>
          <w:ins w:id="46" w:author="Hassan Al-Kanani (NEC)_Revs@SA5#164_r1" w:date="2025-11-19T16:16:00Z" w16du:dateUtc="2025-11-19T16:16:00Z"/>
          <w:rFonts w:eastAsia="Times New Roman"/>
          <w:lang w:eastAsia="en-GB"/>
        </w:rPr>
      </w:pPr>
      <w:ins w:id="47" w:author="Hassan Al-Kanani (NEC)_Revs@SA5#164_r1" w:date="2025-11-19T16:16:00Z" w16du:dateUtc="2025-11-19T16:16:00Z">
        <w:r w:rsidRPr="003B463C">
          <w:rPr>
            <w:rFonts w:eastAsia="Times New Roman"/>
            <w:lang w:eastAsia="en-GB"/>
          </w:rPr>
          <w:t>NOTE 3:</w:t>
        </w:r>
        <w:r w:rsidRPr="003B463C">
          <w:rPr>
            <w:rFonts w:eastAsia="Times New Roman"/>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ins>
    </w:p>
    <w:p w14:paraId="6EEE8BF0" w14:textId="77777777" w:rsidR="003B463C" w:rsidRPr="003B463C" w:rsidRDefault="003B463C" w:rsidP="003B463C">
      <w:pPr>
        <w:spacing w:before="100" w:beforeAutospacing="1" w:after="100" w:afterAutospacing="1"/>
        <w:ind w:left="1136" w:hanging="852"/>
        <w:rPr>
          <w:ins w:id="48" w:author="Hassan Al-Kanani (NEC)_Revs@SA5#164_r1" w:date="2025-11-19T16:16:00Z" w16du:dateUtc="2025-11-19T16:16:00Z"/>
          <w:rFonts w:eastAsia="Times New Roman"/>
          <w:lang w:eastAsia="en-GB"/>
        </w:rPr>
      </w:pPr>
      <w:ins w:id="49" w:author="Hassan Al-Kanani (NEC)_Revs@SA5#164_r1" w:date="2025-11-19T16:16:00Z" w16du:dateUtc="2025-11-19T16:16:00Z">
        <w:r w:rsidRPr="003B463C">
          <w:rPr>
            <w:rFonts w:eastAsia="Times New Roman"/>
            <w:lang w:eastAsia="en-GB"/>
          </w:rPr>
          <w:t>NOTE 4:</w:t>
        </w:r>
        <w:r w:rsidRPr="003B463C">
          <w:rPr>
            <w:rFonts w:eastAsia="Times New Roman"/>
            <w:lang w:eastAsia="en-GB"/>
          </w:rPr>
          <w:tab/>
          <w:t xml:space="preserve">The selected </w:t>
        </w:r>
        <w:proofErr w:type="spellStart"/>
        <w:r w:rsidRPr="003B463C">
          <w:rPr>
            <w:rFonts w:eastAsia="Times New Roman"/>
            <w:lang w:eastAsia="en-GB"/>
          </w:rPr>
          <w:t>gNB</w:t>
        </w:r>
        <w:proofErr w:type="spellEnd"/>
        <w:r w:rsidRPr="003B463C">
          <w:rPr>
            <w:rFonts w:eastAsia="Times New Roman"/>
            <w:lang w:eastAsia="en-GB"/>
          </w:rPr>
          <w:t>(s) support the AI/ML feature for CSI compression use case.</w:t>
        </w:r>
      </w:ins>
    </w:p>
    <w:p w14:paraId="507B5D23" w14:textId="4AE88CF2" w:rsidR="003B463C" w:rsidRPr="003B463C" w:rsidRDefault="003B463C" w:rsidP="003B463C">
      <w:pPr>
        <w:spacing w:before="100" w:beforeAutospacing="1" w:after="100" w:afterAutospacing="1"/>
        <w:ind w:left="1136" w:hanging="852"/>
        <w:rPr>
          <w:ins w:id="50" w:author="Hassan Al-Kanani (NEC)_Revs@SA5#164_r1" w:date="2025-11-19T16:16:00Z" w16du:dateUtc="2025-11-19T16:16:00Z"/>
          <w:rFonts w:eastAsia="Times New Roman"/>
          <w:lang w:eastAsia="en-GB"/>
        </w:rPr>
      </w:pPr>
      <w:ins w:id="51" w:author="Hassan Al-Kanani (NEC)_Revs@SA5#164_r1" w:date="2025-11-19T16:16:00Z" w16du:dateUtc="2025-11-19T16:16:00Z">
        <w:r w:rsidRPr="003B463C">
          <w:rPr>
            <w:rFonts w:eastAsia="Times New Roman"/>
            <w:lang w:eastAsia="en-GB"/>
          </w:rPr>
          <w:t>NOTE 5:</w:t>
        </w:r>
        <w:r w:rsidRPr="003B463C">
          <w:rPr>
            <w:rFonts w:eastAsia="Times New Roman"/>
            <w:lang w:eastAsia="en-GB"/>
          </w:rPr>
          <w:tab/>
        </w:r>
        <w:r w:rsidRPr="003B463C">
          <w:t xml:space="preserve">The UE-side training entity </w:t>
        </w:r>
      </w:ins>
      <w:ins w:id="52" w:author="Hassan Al-Kanani (NEC)_Revs@SA5#164_r1" w:date="2025-11-20T16:14:00Z" w16du:dateUtc="2025-11-20T16:14:00Z">
        <w:r w:rsidR="003F45EE">
          <w:t xml:space="preserve">identity </w:t>
        </w:r>
      </w:ins>
      <w:ins w:id="53" w:author="Hassan Al-Kanani (NEC)_Revs@SA5#164_r1" w:date="2025-11-19T16:16:00Z" w16du:dateUtc="2025-11-19T16:16:00Z">
        <w:r w:rsidRPr="003B463C">
          <w:t>is managed by the operator within the 3GPP management system, whether it needs to be included in the configuration for traceability purposes is for further discussion.</w:t>
        </w:r>
      </w:ins>
    </w:p>
    <w:p w14:paraId="27B0F7BC" w14:textId="77777777" w:rsidR="003B463C" w:rsidRPr="003B463C" w:rsidRDefault="003B463C" w:rsidP="003B463C">
      <w:pPr>
        <w:pStyle w:val="Heading6"/>
        <w:rPr>
          <w:ins w:id="54" w:author="Hassan Al-Kanani (NEC)_Revs@SA5#164_r1" w:date="2025-11-19T16:16:00Z" w16du:dateUtc="2025-11-19T16:16:00Z"/>
        </w:rPr>
      </w:pPr>
      <w:ins w:id="55" w:author="Hassan Al-Kanani (NEC)_Revs@SA5#164_r1" w:date="2025-11-19T16:16:00Z" w16du:dateUtc="2025-11-19T16:16:00Z">
        <w:r w:rsidRPr="003B463C">
          <w:t>5.1.</w:t>
        </w:r>
        <w:proofErr w:type="gramStart"/>
        <w:r w:rsidRPr="003B463C">
          <w:t>1.x.</w:t>
        </w:r>
        <w:proofErr w:type="gramEnd"/>
        <w:r w:rsidRPr="003B463C">
          <w:t>1.2</w:t>
        </w:r>
        <w:r w:rsidRPr="003B463C">
          <w:tab/>
          <w:t xml:space="preserve">Potential requirements </w:t>
        </w:r>
        <w:bookmarkEnd w:id="22"/>
      </w:ins>
    </w:p>
    <w:p w14:paraId="4B1CAFFA" w14:textId="77777777" w:rsidR="003B463C" w:rsidRPr="003B463C" w:rsidRDefault="003B463C" w:rsidP="003B463C">
      <w:pPr>
        <w:pStyle w:val="NormalWeb"/>
        <w:rPr>
          <w:ins w:id="56" w:author="Hassan Al-Kanani (NEC)_Revs@SA5#164_r1" w:date="2025-11-19T16:16:00Z" w16du:dateUtc="2025-11-19T16:16:00Z"/>
          <w:sz w:val="20"/>
          <w:szCs w:val="20"/>
        </w:rPr>
      </w:pPr>
      <w:ins w:id="57" w:author="Hassan Al-Kanani (NEC)_Revs@SA5#164_r1" w:date="2025-11-19T16:16:00Z" w16du:dateUtc="2025-11-19T16:16:00Z">
        <w:r w:rsidRPr="003B463C">
          <w:rPr>
            <w:rStyle w:val="Strong"/>
            <w:sz w:val="20"/>
            <w:szCs w:val="20"/>
          </w:rPr>
          <w:t>REQ-ML_TWOSIDE-x1</w:t>
        </w:r>
        <w:r w:rsidRPr="003B463C">
          <w:rPr>
            <w:rStyle w:val="Strong"/>
            <w:b w:val="0"/>
            <w:bCs w:val="0"/>
            <w:sz w:val="20"/>
            <w:szCs w:val="20"/>
          </w:rPr>
          <w:t>:</w:t>
        </w:r>
        <w:r w:rsidRPr="003B463C">
          <w:rPr>
            <w:b/>
            <w:bCs/>
            <w:sz w:val="20"/>
            <w:szCs w:val="20"/>
          </w:rPr>
          <w:t xml:space="preserve"> </w:t>
        </w:r>
        <w:r w:rsidRPr="003B463C">
          <w:rPr>
            <w:sz w:val="20"/>
            <w:szCs w:val="20"/>
          </w:rPr>
          <w:t xml:space="preserve">The 3GPP management system should have a capability allowing </w:t>
        </w:r>
        <w:proofErr w:type="gramStart"/>
        <w:r w:rsidRPr="003B463C">
          <w:rPr>
            <w:sz w:val="20"/>
            <w:szCs w:val="20"/>
          </w:rPr>
          <w:t>an</w:t>
        </w:r>
        <w:proofErr w:type="gramEnd"/>
        <w:r w:rsidRPr="003B463C">
          <w:rPr>
            <w:sz w:val="20"/>
            <w:szCs w:val="20"/>
          </w:rPr>
          <w:t xml:space="preserve"> UE-side training entity to subscribe for receiving </w:t>
        </w:r>
        <w:r w:rsidRPr="003B463C">
          <w:rPr>
            <w:rStyle w:val="Strong"/>
            <w:b w:val="0"/>
            <w:bCs w:val="0"/>
            <w:sz w:val="20"/>
            <w:szCs w:val="20"/>
          </w:rPr>
          <w:t>relevant data for CSI compression</w:t>
        </w:r>
        <w:r w:rsidRPr="003B463C">
          <w:rPr>
            <w:sz w:val="20"/>
            <w:szCs w:val="20"/>
          </w:rPr>
          <w:t>.</w:t>
        </w:r>
      </w:ins>
    </w:p>
    <w:p w14:paraId="2697EB01" w14:textId="77777777" w:rsidR="003B463C" w:rsidRPr="003B463C" w:rsidRDefault="003B463C" w:rsidP="003B463C">
      <w:pPr>
        <w:pStyle w:val="NormalWeb"/>
        <w:rPr>
          <w:ins w:id="58" w:author="Hassan Al-Kanani (NEC)_Revs@SA5#164_r1" w:date="2025-11-19T16:16:00Z" w16du:dateUtc="2025-11-19T16:16:00Z"/>
          <w:sz w:val="20"/>
          <w:szCs w:val="20"/>
        </w:rPr>
      </w:pPr>
      <w:ins w:id="59" w:author="Hassan Al-Kanani (NEC)_Revs@SA5#164_r1" w:date="2025-11-19T16:16:00Z" w16du:dateUtc="2025-11-19T16:16:00Z">
        <w:r w:rsidRPr="003B463C">
          <w:rPr>
            <w:rStyle w:val="Strong"/>
            <w:sz w:val="20"/>
            <w:szCs w:val="20"/>
          </w:rPr>
          <w:t>REQ-ML_TWOSIDE-x2</w:t>
        </w:r>
        <w:r w:rsidRPr="003B463C">
          <w:rPr>
            <w:rStyle w:val="Strong"/>
            <w:b w:val="0"/>
            <w:bCs w:val="0"/>
            <w:sz w:val="20"/>
            <w:szCs w:val="20"/>
          </w:rPr>
          <w:t>:</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ins>
    </w:p>
    <w:p w14:paraId="2D1F4F65" w14:textId="77777777" w:rsidR="003B463C" w:rsidRPr="005B2D2A" w:rsidRDefault="003B463C" w:rsidP="003B463C">
      <w:pPr>
        <w:pStyle w:val="NormalWeb"/>
        <w:rPr>
          <w:ins w:id="60" w:author="Hassan Al-Kanani (NEC)_Revs@SA5#164_r1" w:date="2025-11-19T16:16:00Z" w16du:dateUtc="2025-11-19T16:16:00Z"/>
        </w:rPr>
      </w:pPr>
      <w:ins w:id="61" w:author="Hassan Al-Kanani (NEC)_Revs@SA5#164_r1" w:date="2025-11-19T16:16:00Z" w16du:dateUtc="2025-11-19T16:16:00Z">
        <w:r w:rsidRPr="003B463C">
          <w:rPr>
            <w:rStyle w:val="Strong"/>
            <w:sz w:val="20"/>
            <w:szCs w:val="20"/>
          </w:rPr>
          <w:t>REQ-ML_TWOSIDE-x3</w:t>
        </w:r>
        <w:r w:rsidRPr="003B463C">
          <w:rPr>
            <w:rStyle w:val="Strong"/>
            <w:b w:val="0"/>
            <w:bCs w:val="0"/>
            <w:sz w:val="20"/>
            <w:szCs w:val="20"/>
          </w:rPr>
          <w:t>:</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17"/>
      </w:ins>
    </w:p>
    <w:p w14:paraId="10E2C755" w14:textId="4B587500" w:rsidR="0065388C" w:rsidRDefault="0065388C" w:rsidP="001F4CA6">
      <w:pPr>
        <w:pStyle w:val="NormalWeb"/>
      </w:pPr>
    </w:p>
    <w:p w14:paraId="3EDC91AB" w14:textId="77777777" w:rsidR="001F4CA6" w:rsidRDefault="001F4CA6" w:rsidP="00A954B8">
      <w:pPr>
        <w:ind w:left="1136" w:hanging="848"/>
      </w:pPr>
    </w:p>
    <w:bookmarkEnd w:id="10"/>
    <w:p w14:paraId="16737A9D" w14:textId="7AC7DC1A" w:rsidR="00A954B8" w:rsidRPr="00861217" w:rsidRDefault="00A954B8" w:rsidP="006E0FEB">
      <w:pPr>
        <w:ind w:left="1136" w:hanging="848"/>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C5EE" w14:textId="77777777" w:rsidR="0008709F" w:rsidRDefault="0008709F">
      <w:r>
        <w:separator/>
      </w:r>
    </w:p>
  </w:endnote>
  <w:endnote w:type="continuationSeparator" w:id="0">
    <w:p w14:paraId="538933A6" w14:textId="77777777" w:rsidR="0008709F" w:rsidRDefault="0008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9D03" w14:textId="77777777" w:rsidR="0008709F" w:rsidRDefault="0008709F">
      <w:r>
        <w:separator/>
      </w:r>
    </w:p>
  </w:footnote>
  <w:footnote w:type="continuationSeparator" w:id="0">
    <w:p w14:paraId="748CC0AE" w14:textId="77777777" w:rsidR="0008709F" w:rsidRDefault="0008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F7615"/>
    <w:multiLevelType w:val="hybridMultilevel"/>
    <w:tmpl w:val="9B080D32"/>
    <w:lvl w:ilvl="0" w:tplc="8B001078">
      <w:start w:val="1"/>
      <w:numFmt w:val="bullet"/>
      <w:lvlText w:val=""/>
      <w:lvlJc w:val="left"/>
      <w:pPr>
        <w:ind w:left="1020" w:hanging="360"/>
      </w:pPr>
      <w:rPr>
        <w:rFonts w:ascii="Symbol" w:hAnsi="Symbol"/>
      </w:rPr>
    </w:lvl>
    <w:lvl w:ilvl="1" w:tplc="2B745690">
      <w:start w:val="1"/>
      <w:numFmt w:val="bullet"/>
      <w:lvlText w:val=""/>
      <w:lvlJc w:val="left"/>
      <w:pPr>
        <w:ind w:left="1020" w:hanging="360"/>
      </w:pPr>
      <w:rPr>
        <w:rFonts w:ascii="Symbol" w:hAnsi="Symbol"/>
      </w:rPr>
    </w:lvl>
    <w:lvl w:ilvl="2" w:tplc="225ECDA8">
      <w:start w:val="1"/>
      <w:numFmt w:val="bullet"/>
      <w:lvlText w:val=""/>
      <w:lvlJc w:val="left"/>
      <w:pPr>
        <w:ind w:left="1020" w:hanging="360"/>
      </w:pPr>
      <w:rPr>
        <w:rFonts w:ascii="Symbol" w:hAnsi="Symbol"/>
      </w:rPr>
    </w:lvl>
    <w:lvl w:ilvl="3" w:tplc="567C3E16">
      <w:start w:val="1"/>
      <w:numFmt w:val="bullet"/>
      <w:lvlText w:val=""/>
      <w:lvlJc w:val="left"/>
      <w:pPr>
        <w:ind w:left="1020" w:hanging="360"/>
      </w:pPr>
      <w:rPr>
        <w:rFonts w:ascii="Symbol" w:hAnsi="Symbol"/>
      </w:rPr>
    </w:lvl>
    <w:lvl w:ilvl="4" w:tplc="539AC320">
      <w:start w:val="1"/>
      <w:numFmt w:val="bullet"/>
      <w:lvlText w:val=""/>
      <w:lvlJc w:val="left"/>
      <w:pPr>
        <w:ind w:left="1020" w:hanging="360"/>
      </w:pPr>
      <w:rPr>
        <w:rFonts w:ascii="Symbol" w:hAnsi="Symbol"/>
      </w:rPr>
    </w:lvl>
    <w:lvl w:ilvl="5" w:tplc="30B27F0A">
      <w:start w:val="1"/>
      <w:numFmt w:val="bullet"/>
      <w:lvlText w:val=""/>
      <w:lvlJc w:val="left"/>
      <w:pPr>
        <w:ind w:left="1020" w:hanging="360"/>
      </w:pPr>
      <w:rPr>
        <w:rFonts w:ascii="Symbol" w:hAnsi="Symbol"/>
      </w:rPr>
    </w:lvl>
    <w:lvl w:ilvl="6" w:tplc="14EC27E2">
      <w:start w:val="1"/>
      <w:numFmt w:val="bullet"/>
      <w:lvlText w:val=""/>
      <w:lvlJc w:val="left"/>
      <w:pPr>
        <w:ind w:left="1020" w:hanging="360"/>
      </w:pPr>
      <w:rPr>
        <w:rFonts w:ascii="Symbol" w:hAnsi="Symbol"/>
      </w:rPr>
    </w:lvl>
    <w:lvl w:ilvl="7" w:tplc="5B86B420">
      <w:start w:val="1"/>
      <w:numFmt w:val="bullet"/>
      <w:lvlText w:val=""/>
      <w:lvlJc w:val="left"/>
      <w:pPr>
        <w:ind w:left="1020" w:hanging="360"/>
      </w:pPr>
      <w:rPr>
        <w:rFonts w:ascii="Symbol" w:hAnsi="Symbol"/>
      </w:rPr>
    </w:lvl>
    <w:lvl w:ilvl="8" w:tplc="C380B5D8">
      <w:start w:val="1"/>
      <w:numFmt w:val="bullet"/>
      <w:lvlText w:val=""/>
      <w:lvlJc w:val="left"/>
      <w:pPr>
        <w:ind w:left="1020" w:hanging="360"/>
      </w:pPr>
      <w:rPr>
        <w:rFonts w:ascii="Symbol" w:hAnsi="Symbol"/>
      </w:rPr>
    </w:lvl>
  </w:abstractNum>
  <w:abstractNum w:abstractNumId="1" w15:restartNumberingAfterBreak="0">
    <w:nsid w:val="40E54578"/>
    <w:multiLevelType w:val="hybridMultilevel"/>
    <w:tmpl w:val="3CDC254C"/>
    <w:lvl w:ilvl="0" w:tplc="3AD45CF2">
      <w:start w:val="5"/>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529717A"/>
    <w:multiLevelType w:val="hybridMultilevel"/>
    <w:tmpl w:val="6A38432A"/>
    <w:lvl w:ilvl="0" w:tplc="0A6C16FA">
      <w:start w:val="1"/>
      <w:numFmt w:val="bullet"/>
      <w:lvlText w:val=""/>
      <w:lvlJc w:val="left"/>
      <w:pPr>
        <w:ind w:left="1020" w:hanging="360"/>
      </w:pPr>
      <w:rPr>
        <w:rFonts w:ascii="Symbol" w:hAnsi="Symbol"/>
      </w:rPr>
    </w:lvl>
    <w:lvl w:ilvl="1" w:tplc="CE0E68B0">
      <w:start w:val="1"/>
      <w:numFmt w:val="bullet"/>
      <w:lvlText w:val=""/>
      <w:lvlJc w:val="left"/>
      <w:pPr>
        <w:ind w:left="1020" w:hanging="360"/>
      </w:pPr>
      <w:rPr>
        <w:rFonts w:ascii="Symbol" w:hAnsi="Symbol"/>
      </w:rPr>
    </w:lvl>
    <w:lvl w:ilvl="2" w:tplc="7E248AB0">
      <w:start w:val="1"/>
      <w:numFmt w:val="bullet"/>
      <w:lvlText w:val=""/>
      <w:lvlJc w:val="left"/>
      <w:pPr>
        <w:ind w:left="1020" w:hanging="360"/>
      </w:pPr>
      <w:rPr>
        <w:rFonts w:ascii="Symbol" w:hAnsi="Symbol"/>
      </w:rPr>
    </w:lvl>
    <w:lvl w:ilvl="3" w:tplc="2674AC80">
      <w:start w:val="1"/>
      <w:numFmt w:val="bullet"/>
      <w:lvlText w:val=""/>
      <w:lvlJc w:val="left"/>
      <w:pPr>
        <w:ind w:left="1020" w:hanging="360"/>
      </w:pPr>
      <w:rPr>
        <w:rFonts w:ascii="Symbol" w:hAnsi="Symbol"/>
      </w:rPr>
    </w:lvl>
    <w:lvl w:ilvl="4" w:tplc="3A04060A">
      <w:start w:val="1"/>
      <w:numFmt w:val="bullet"/>
      <w:lvlText w:val=""/>
      <w:lvlJc w:val="left"/>
      <w:pPr>
        <w:ind w:left="1020" w:hanging="360"/>
      </w:pPr>
      <w:rPr>
        <w:rFonts w:ascii="Symbol" w:hAnsi="Symbol"/>
      </w:rPr>
    </w:lvl>
    <w:lvl w:ilvl="5" w:tplc="EF4A8F94">
      <w:start w:val="1"/>
      <w:numFmt w:val="bullet"/>
      <w:lvlText w:val=""/>
      <w:lvlJc w:val="left"/>
      <w:pPr>
        <w:ind w:left="1020" w:hanging="360"/>
      </w:pPr>
      <w:rPr>
        <w:rFonts w:ascii="Symbol" w:hAnsi="Symbol"/>
      </w:rPr>
    </w:lvl>
    <w:lvl w:ilvl="6" w:tplc="C86EBC54">
      <w:start w:val="1"/>
      <w:numFmt w:val="bullet"/>
      <w:lvlText w:val=""/>
      <w:lvlJc w:val="left"/>
      <w:pPr>
        <w:ind w:left="1020" w:hanging="360"/>
      </w:pPr>
      <w:rPr>
        <w:rFonts w:ascii="Symbol" w:hAnsi="Symbol"/>
      </w:rPr>
    </w:lvl>
    <w:lvl w:ilvl="7" w:tplc="58A06024">
      <w:start w:val="1"/>
      <w:numFmt w:val="bullet"/>
      <w:lvlText w:val=""/>
      <w:lvlJc w:val="left"/>
      <w:pPr>
        <w:ind w:left="1020" w:hanging="360"/>
      </w:pPr>
      <w:rPr>
        <w:rFonts w:ascii="Symbol" w:hAnsi="Symbol"/>
      </w:rPr>
    </w:lvl>
    <w:lvl w:ilvl="8" w:tplc="A37A32AE">
      <w:start w:val="1"/>
      <w:numFmt w:val="bullet"/>
      <w:lvlText w:val=""/>
      <w:lvlJc w:val="left"/>
      <w:pPr>
        <w:ind w:left="1020" w:hanging="360"/>
      </w:pPr>
      <w:rPr>
        <w:rFonts w:ascii="Symbol" w:hAnsi="Symbol"/>
      </w:rPr>
    </w:lvl>
  </w:abstractNum>
  <w:abstractNum w:abstractNumId="3"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4" w15:restartNumberingAfterBreak="0">
    <w:nsid w:val="79992361"/>
    <w:multiLevelType w:val="hybridMultilevel"/>
    <w:tmpl w:val="D2267734"/>
    <w:lvl w:ilvl="0" w:tplc="677EEC88">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F646314"/>
    <w:multiLevelType w:val="hybridMultilevel"/>
    <w:tmpl w:val="9FDC3FB4"/>
    <w:lvl w:ilvl="0" w:tplc="2E6AFD78">
      <w:start w:val="1"/>
      <w:numFmt w:val="bullet"/>
      <w:lvlText w:val=""/>
      <w:lvlJc w:val="left"/>
      <w:pPr>
        <w:ind w:left="1320" w:hanging="360"/>
      </w:pPr>
      <w:rPr>
        <w:rFonts w:ascii="Symbol" w:hAnsi="Symbol"/>
      </w:rPr>
    </w:lvl>
    <w:lvl w:ilvl="1" w:tplc="6F300C6A">
      <w:start w:val="1"/>
      <w:numFmt w:val="bullet"/>
      <w:lvlText w:val=""/>
      <w:lvlJc w:val="left"/>
      <w:pPr>
        <w:ind w:left="1320" w:hanging="360"/>
      </w:pPr>
      <w:rPr>
        <w:rFonts w:ascii="Symbol" w:hAnsi="Symbol"/>
      </w:rPr>
    </w:lvl>
    <w:lvl w:ilvl="2" w:tplc="7EBA4B3C">
      <w:start w:val="1"/>
      <w:numFmt w:val="bullet"/>
      <w:lvlText w:val=""/>
      <w:lvlJc w:val="left"/>
      <w:pPr>
        <w:ind w:left="1320" w:hanging="360"/>
      </w:pPr>
      <w:rPr>
        <w:rFonts w:ascii="Symbol" w:hAnsi="Symbol"/>
      </w:rPr>
    </w:lvl>
    <w:lvl w:ilvl="3" w:tplc="C48A569E">
      <w:start w:val="1"/>
      <w:numFmt w:val="bullet"/>
      <w:lvlText w:val=""/>
      <w:lvlJc w:val="left"/>
      <w:pPr>
        <w:ind w:left="1320" w:hanging="360"/>
      </w:pPr>
      <w:rPr>
        <w:rFonts w:ascii="Symbol" w:hAnsi="Symbol"/>
      </w:rPr>
    </w:lvl>
    <w:lvl w:ilvl="4" w:tplc="42C032A0">
      <w:start w:val="1"/>
      <w:numFmt w:val="bullet"/>
      <w:lvlText w:val=""/>
      <w:lvlJc w:val="left"/>
      <w:pPr>
        <w:ind w:left="1320" w:hanging="360"/>
      </w:pPr>
      <w:rPr>
        <w:rFonts w:ascii="Symbol" w:hAnsi="Symbol"/>
      </w:rPr>
    </w:lvl>
    <w:lvl w:ilvl="5" w:tplc="A998B3A0">
      <w:start w:val="1"/>
      <w:numFmt w:val="bullet"/>
      <w:lvlText w:val=""/>
      <w:lvlJc w:val="left"/>
      <w:pPr>
        <w:ind w:left="1320" w:hanging="360"/>
      </w:pPr>
      <w:rPr>
        <w:rFonts w:ascii="Symbol" w:hAnsi="Symbol"/>
      </w:rPr>
    </w:lvl>
    <w:lvl w:ilvl="6" w:tplc="727A4FBC">
      <w:start w:val="1"/>
      <w:numFmt w:val="bullet"/>
      <w:lvlText w:val=""/>
      <w:lvlJc w:val="left"/>
      <w:pPr>
        <w:ind w:left="1320" w:hanging="360"/>
      </w:pPr>
      <w:rPr>
        <w:rFonts w:ascii="Symbol" w:hAnsi="Symbol"/>
      </w:rPr>
    </w:lvl>
    <w:lvl w:ilvl="7" w:tplc="3918AA00">
      <w:start w:val="1"/>
      <w:numFmt w:val="bullet"/>
      <w:lvlText w:val=""/>
      <w:lvlJc w:val="left"/>
      <w:pPr>
        <w:ind w:left="1320" w:hanging="360"/>
      </w:pPr>
      <w:rPr>
        <w:rFonts w:ascii="Symbol" w:hAnsi="Symbol"/>
      </w:rPr>
    </w:lvl>
    <w:lvl w:ilvl="8" w:tplc="6F7EB6AA">
      <w:start w:val="1"/>
      <w:numFmt w:val="bullet"/>
      <w:lvlText w:val=""/>
      <w:lvlJc w:val="left"/>
      <w:pPr>
        <w:ind w:left="1320" w:hanging="360"/>
      </w:pPr>
      <w:rPr>
        <w:rFonts w:ascii="Symbol" w:hAnsi="Symbol"/>
      </w:rPr>
    </w:lvl>
  </w:abstractNum>
  <w:num w:numId="1" w16cid:durableId="882863602">
    <w:abstractNumId w:val="3"/>
  </w:num>
  <w:num w:numId="2" w16cid:durableId="946160793">
    <w:abstractNumId w:val="4"/>
  </w:num>
  <w:num w:numId="3" w16cid:durableId="1570112381">
    <w:abstractNumId w:val="5"/>
  </w:num>
  <w:num w:numId="4" w16cid:durableId="110902766">
    <w:abstractNumId w:val="2"/>
  </w:num>
  <w:num w:numId="5" w16cid:durableId="1437823716">
    <w:abstractNumId w:val="0"/>
  </w:num>
  <w:num w:numId="6" w16cid:durableId="655494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s@SA5#164_r1">
    <w15:presenceInfo w15:providerId="None" w15:userId="Hassan Al-Kanani (NEC)_Revs@SA5#164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606"/>
    <w:rsid w:val="00007D29"/>
    <w:rsid w:val="00032590"/>
    <w:rsid w:val="00035AF2"/>
    <w:rsid w:val="00035CC3"/>
    <w:rsid w:val="000361A7"/>
    <w:rsid w:val="0003630C"/>
    <w:rsid w:val="00057FBE"/>
    <w:rsid w:val="00071AB2"/>
    <w:rsid w:val="00076DDE"/>
    <w:rsid w:val="0008709F"/>
    <w:rsid w:val="00087876"/>
    <w:rsid w:val="0009142B"/>
    <w:rsid w:val="0009587A"/>
    <w:rsid w:val="00095BCC"/>
    <w:rsid w:val="000A4892"/>
    <w:rsid w:val="000B59EB"/>
    <w:rsid w:val="000B6394"/>
    <w:rsid w:val="000C56D2"/>
    <w:rsid w:val="000D03C2"/>
    <w:rsid w:val="000D35DE"/>
    <w:rsid w:val="000E2ABF"/>
    <w:rsid w:val="000E639F"/>
    <w:rsid w:val="000F1D57"/>
    <w:rsid w:val="000F3B8D"/>
    <w:rsid w:val="000F3D9A"/>
    <w:rsid w:val="00102719"/>
    <w:rsid w:val="0010504F"/>
    <w:rsid w:val="00105513"/>
    <w:rsid w:val="00106A1C"/>
    <w:rsid w:val="00110C13"/>
    <w:rsid w:val="001152C8"/>
    <w:rsid w:val="001169EF"/>
    <w:rsid w:val="001215BB"/>
    <w:rsid w:val="0013270F"/>
    <w:rsid w:val="00147DE2"/>
    <w:rsid w:val="00151DC1"/>
    <w:rsid w:val="00154DD8"/>
    <w:rsid w:val="001604A8"/>
    <w:rsid w:val="0016457C"/>
    <w:rsid w:val="001667B5"/>
    <w:rsid w:val="00166F33"/>
    <w:rsid w:val="00167544"/>
    <w:rsid w:val="001755A4"/>
    <w:rsid w:val="001776DE"/>
    <w:rsid w:val="00180F27"/>
    <w:rsid w:val="00181C11"/>
    <w:rsid w:val="00187BD0"/>
    <w:rsid w:val="00195184"/>
    <w:rsid w:val="00197DCE"/>
    <w:rsid w:val="001A1F32"/>
    <w:rsid w:val="001A51B7"/>
    <w:rsid w:val="001B093A"/>
    <w:rsid w:val="001B09D9"/>
    <w:rsid w:val="001B5AE4"/>
    <w:rsid w:val="001C0D10"/>
    <w:rsid w:val="001C3861"/>
    <w:rsid w:val="001C5CF1"/>
    <w:rsid w:val="001C5EAF"/>
    <w:rsid w:val="001C685A"/>
    <w:rsid w:val="001D7E7C"/>
    <w:rsid w:val="001E42CC"/>
    <w:rsid w:val="001E5BEA"/>
    <w:rsid w:val="001F02E8"/>
    <w:rsid w:val="001F0E1E"/>
    <w:rsid w:val="001F2978"/>
    <w:rsid w:val="001F4CA6"/>
    <w:rsid w:val="001F5DC8"/>
    <w:rsid w:val="00212519"/>
    <w:rsid w:val="00214DF0"/>
    <w:rsid w:val="00225D59"/>
    <w:rsid w:val="0023126C"/>
    <w:rsid w:val="00231AEF"/>
    <w:rsid w:val="00234677"/>
    <w:rsid w:val="00243226"/>
    <w:rsid w:val="002471A3"/>
    <w:rsid w:val="002474B7"/>
    <w:rsid w:val="00255C37"/>
    <w:rsid w:val="00256375"/>
    <w:rsid w:val="0025712E"/>
    <w:rsid w:val="002577B6"/>
    <w:rsid w:val="00266561"/>
    <w:rsid w:val="00266D81"/>
    <w:rsid w:val="00275106"/>
    <w:rsid w:val="00282A4F"/>
    <w:rsid w:val="00282C57"/>
    <w:rsid w:val="002A01E1"/>
    <w:rsid w:val="002A4452"/>
    <w:rsid w:val="002A5167"/>
    <w:rsid w:val="002A6D70"/>
    <w:rsid w:val="002B3DD5"/>
    <w:rsid w:val="002B524B"/>
    <w:rsid w:val="002B6FEB"/>
    <w:rsid w:val="002C371A"/>
    <w:rsid w:val="002C487B"/>
    <w:rsid w:val="002C4C26"/>
    <w:rsid w:val="002C76E9"/>
    <w:rsid w:val="002D4AE7"/>
    <w:rsid w:val="002D4BE8"/>
    <w:rsid w:val="002D580C"/>
    <w:rsid w:val="002E5696"/>
    <w:rsid w:val="002E7A22"/>
    <w:rsid w:val="00305270"/>
    <w:rsid w:val="00307C54"/>
    <w:rsid w:val="003155B7"/>
    <w:rsid w:val="0032480A"/>
    <w:rsid w:val="003249D4"/>
    <w:rsid w:val="00325696"/>
    <w:rsid w:val="00332DE7"/>
    <w:rsid w:val="00335D90"/>
    <w:rsid w:val="00342C68"/>
    <w:rsid w:val="00344647"/>
    <w:rsid w:val="003470E6"/>
    <w:rsid w:val="00361140"/>
    <w:rsid w:val="00383DF8"/>
    <w:rsid w:val="003A0ACC"/>
    <w:rsid w:val="003B463C"/>
    <w:rsid w:val="003C1AFD"/>
    <w:rsid w:val="003D47D7"/>
    <w:rsid w:val="003D4F2B"/>
    <w:rsid w:val="003E00D5"/>
    <w:rsid w:val="003E1524"/>
    <w:rsid w:val="003F45EE"/>
    <w:rsid w:val="003F794C"/>
    <w:rsid w:val="004054C1"/>
    <w:rsid w:val="00421889"/>
    <w:rsid w:val="00421A94"/>
    <w:rsid w:val="004229B4"/>
    <w:rsid w:val="0043195A"/>
    <w:rsid w:val="004338BE"/>
    <w:rsid w:val="0044235F"/>
    <w:rsid w:val="00446DF8"/>
    <w:rsid w:val="0045011F"/>
    <w:rsid w:val="00465C98"/>
    <w:rsid w:val="004721C0"/>
    <w:rsid w:val="00475C12"/>
    <w:rsid w:val="0047790E"/>
    <w:rsid w:val="00482322"/>
    <w:rsid w:val="00482986"/>
    <w:rsid w:val="00490551"/>
    <w:rsid w:val="004A2759"/>
    <w:rsid w:val="004A3D9D"/>
    <w:rsid w:val="004B3C1E"/>
    <w:rsid w:val="004B520B"/>
    <w:rsid w:val="004B7A67"/>
    <w:rsid w:val="004C2019"/>
    <w:rsid w:val="004D3AB3"/>
    <w:rsid w:val="004E1246"/>
    <w:rsid w:val="004E2E4B"/>
    <w:rsid w:val="004E2F92"/>
    <w:rsid w:val="004E4F2A"/>
    <w:rsid w:val="004E704C"/>
    <w:rsid w:val="0051321F"/>
    <w:rsid w:val="0051513A"/>
    <w:rsid w:val="0051688C"/>
    <w:rsid w:val="00541E41"/>
    <w:rsid w:val="00554D0C"/>
    <w:rsid w:val="00561634"/>
    <w:rsid w:val="00574EED"/>
    <w:rsid w:val="00575349"/>
    <w:rsid w:val="00590DA1"/>
    <w:rsid w:val="005A55FD"/>
    <w:rsid w:val="005B082C"/>
    <w:rsid w:val="005B26BB"/>
    <w:rsid w:val="005B2D2A"/>
    <w:rsid w:val="005B62CE"/>
    <w:rsid w:val="005C31F2"/>
    <w:rsid w:val="005C7314"/>
    <w:rsid w:val="005D5535"/>
    <w:rsid w:val="005E7860"/>
    <w:rsid w:val="006001BD"/>
    <w:rsid w:val="006019CB"/>
    <w:rsid w:val="006249A5"/>
    <w:rsid w:val="00625C46"/>
    <w:rsid w:val="006321F1"/>
    <w:rsid w:val="00632976"/>
    <w:rsid w:val="00632C19"/>
    <w:rsid w:val="00647085"/>
    <w:rsid w:val="0064726D"/>
    <w:rsid w:val="00652B8A"/>
    <w:rsid w:val="0065388C"/>
    <w:rsid w:val="00653E2A"/>
    <w:rsid w:val="006540EA"/>
    <w:rsid w:val="00664D39"/>
    <w:rsid w:val="006730C1"/>
    <w:rsid w:val="006732D8"/>
    <w:rsid w:val="00687ACE"/>
    <w:rsid w:val="0069541A"/>
    <w:rsid w:val="0069718D"/>
    <w:rsid w:val="006A2D8F"/>
    <w:rsid w:val="006B17C2"/>
    <w:rsid w:val="006B1EB6"/>
    <w:rsid w:val="006B621B"/>
    <w:rsid w:val="006D04AA"/>
    <w:rsid w:val="006D271F"/>
    <w:rsid w:val="006E0FEB"/>
    <w:rsid w:val="006F2168"/>
    <w:rsid w:val="006F48F5"/>
    <w:rsid w:val="00703288"/>
    <w:rsid w:val="007036F6"/>
    <w:rsid w:val="007060B8"/>
    <w:rsid w:val="00711F26"/>
    <w:rsid w:val="007126FC"/>
    <w:rsid w:val="00712DC4"/>
    <w:rsid w:val="0071313E"/>
    <w:rsid w:val="00716A6D"/>
    <w:rsid w:val="00726C01"/>
    <w:rsid w:val="007276E9"/>
    <w:rsid w:val="007335D8"/>
    <w:rsid w:val="0073515D"/>
    <w:rsid w:val="00735F9F"/>
    <w:rsid w:val="00741EBF"/>
    <w:rsid w:val="00742FCB"/>
    <w:rsid w:val="00747501"/>
    <w:rsid w:val="00747E65"/>
    <w:rsid w:val="00756CFD"/>
    <w:rsid w:val="0076463B"/>
    <w:rsid w:val="00765033"/>
    <w:rsid w:val="00777CB8"/>
    <w:rsid w:val="00780A06"/>
    <w:rsid w:val="00785301"/>
    <w:rsid w:val="007915E3"/>
    <w:rsid w:val="00793D0A"/>
    <w:rsid w:val="00793D77"/>
    <w:rsid w:val="007B1B82"/>
    <w:rsid w:val="007B53A9"/>
    <w:rsid w:val="007C2049"/>
    <w:rsid w:val="007C24DA"/>
    <w:rsid w:val="007C2760"/>
    <w:rsid w:val="007D567F"/>
    <w:rsid w:val="007E0148"/>
    <w:rsid w:val="007F132D"/>
    <w:rsid w:val="007F451D"/>
    <w:rsid w:val="00802641"/>
    <w:rsid w:val="008111DF"/>
    <w:rsid w:val="008171CF"/>
    <w:rsid w:val="0082707E"/>
    <w:rsid w:val="008279CF"/>
    <w:rsid w:val="00827A88"/>
    <w:rsid w:val="00841A0C"/>
    <w:rsid w:val="00843444"/>
    <w:rsid w:val="008455C0"/>
    <w:rsid w:val="00845DE2"/>
    <w:rsid w:val="008556EB"/>
    <w:rsid w:val="008569F9"/>
    <w:rsid w:val="00861217"/>
    <w:rsid w:val="008859ED"/>
    <w:rsid w:val="00896F7F"/>
    <w:rsid w:val="008B4AAF"/>
    <w:rsid w:val="008D0D32"/>
    <w:rsid w:val="008D1955"/>
    <w:rsid w:val="008D36E3"/>
    <w:rsid w:val="008E2F4B"/>
    <w:rsid w:val="008E3A4C"/>
    <w:rsid w:val="008E6B8A"/>
    <w:rsid w:val="008F1896"/>
    <w:rsid w:val="009016BA"/>
    <w:rsid w:val="00910B5D"/>
    <w:rsid w:val="009158D2"/>
    <w:rsid w:val="009162A1"/>
    <w:rsid w:val="009200EC"/>
    <w:rsid w:val="009224F6"/>
    <w:rsid w:val="00924DC6"/>
    <w:rsid w:val="009255E7"/>
    <w:rsid w:val="00942C5D"/>
    <w:rsid w:val="009623D0"/>
    <w:rsid w:val="00967DEA"/>
    <w:rsid w:val="00982BA7"/>
    <w:rsid w:val="00993CF0"/>
    <w:rsid w:val="00995C58"/>
    <w:rsid w:val="009A1C64"/>
    <w:rsid w:val="009A21B0"/>
    <w:rsid w:val="009A64AA"/>
    <w:rsid w:val="009B7517"/>
    <w:rsid w:val="009C236D"/>
    <w:rsid w:val="009C4223"/>
    <w:rsid w:val="009D1264"/>
    <w:rsid w:val="009E4DA3"/>
    <w:rsid w:val="009E6787"/>
    <w:rsid w:val="00A117D5"/>
    <w:rsid w:val="00A20476"/>
    <w:rsid w:val="00A22A42"/>
    <w:rsid w:val="00A34787"/>
    <w:rsid w:val="00A356AF"/>
    <w:rsid w:val="00A44B2E"/>
    <w:rsid w:val="00A547B2"/>
    <w:rsid w:val="00A600C9"/>
    <w:rsid w:val="00A6447C"/>
    <w:rsid w:val="00A64CF4"/>
    <w:rsid w:val="00A7277A"/>
    <w:rsid w:val="00A83342"/>
    <w:rsid w:val="00A954B8"/>
    <w:rsid w:val="00A96F3E"/>
    <w:rsid w:val="00AA1154"/>
    <w:rsid w:val="00AA122B"/>
    <w:rsid w:val="00AA2675"/>
    <w:rsid w:val="00AA2D8D"/>
    <w:rsid w:val="00AA3DBE"/>
    <w:rsid w:val="00AA76AD"/>
    <w:rsid w:val="00AA7E59"/>
    <w:rsid w:val="00AB30C8"/>
    <w:rsid w:val="00AB6145"/>
    <w:rsid w:val="00AC1445"/>
    <w:rsid w:val="00AC2DEE"/>
    <w:rsid w:val="00AD1AC6"/>
    <w:rsid w:val="00AE35AD"/>
    <w:rsid w:val="00B0546F"/>
    <w:rsid w:val="00B07EB5"/>
    <w:rsid w:val="00B1424F"/>
    <w:rsid w:val="00B207A5"/>
    <w:rsid w:val="00B20AF6"/>
    <w:rsid w:val="00B2509A"/>
    <w:rsid w:val="00B3015A"/>
    <w:rsid w:val="00B306C3"/>
    <w:rsid w:val="00B41104"/>
    <w:rsid w:val="00B75036"/>
    <w:rsid w:val="00B804A0"/>
    <w:rsid w:val="00B83DAC"/>
    <w:rsid w:val="00BA4BE2"/>
    <w:rsid w:val="00BA70C0"/>
    <w:rsid w:val="00BB6C44"/>
    <w:rsid w:val="00BC0546"/>
    <w:rsid w:val="00BC16E8"/>
    <w:rsid w:val="00BD1620"/>
    <w:rsid w:val="00BD1792"/>
    <w:rsid w:val="00BD70EE"/>
    <w:rsid w:val="00BF161C"/>
    <w:rsid w:val="00BF342D"/>
    <w:rsid w:val="00BF3721"/>
    <w:rsid w:val="00BF42B1"/>
    <w:rsid w:val="00BF46C4"/>
    <w:rsid w:val="00BF4D12"/>
    <w:rsid w:val="00C012B2"/>
    <w:rsid w:val="00C069F8"/>
    <w:rsid w:val="00C20CC8"/>
    <w:rsid w:val="00C25463"/>
    <w:rsid w:val="00C44D05"/>
    <w:rsid w:val="00C45D17"/>
    <w:rsid w:val="00C50E6B"/>
    <w:rsid w:val="00C601CB"/>
    <w:rsid w:val="00C61007"/>
    <w:rsid w:val="00C71EEF"/>
    <w:rsid w:val="00C72A29"/>
    <w:rsid w:val="00C73349"/>
    <w:rsid w:val="00C74D8B"/>
    <w:rsid w:val="00C757E5"/>
    <w:rsid w:val="00C86190"/>
    <w:rsid w:val="00C86F41"/>
    <w:rsid w:val="00C87441"/>
    <w:rsid w:val="00C91B49"/>
    <w:rsid w:val="00C93D83"/>
    <w:rsid w:val="00C976AE"/>
    <w:rsid w:val="00CA1315"/>
    <w:rsid w:val="00CA24CB"/>
    <w:rsid w:val="00CC4471"/>
    <w:rsid w:val="00CE286B"/>
    <w:rsid w:val="00CF3260"/>
    <w:rsid w:val="00D07287"/>
    <w:rsid w:val="00D07638"/>
    <w:rsid w:val="00D179B5"/>
    <w:rsid w:val="00D17F26"/>
    <w:rsid w:val="00D22DE3"/>
    <w:rsid w:val="00D318B2"/>
    <w:rsid w:val="00D422C9"/>
    <w:rsid w:val="00D50482"/>
    <w:rsid w:val="00D53A8C"/>
    <w:rsid w:val="00D5484F"/>
    <w:rsid w:val="00D55FB4"/>
    <w:rsid w:val="00D66760"/>
    <w:rsid w:val="00D71307"/>
    <w:rsid w:val="00D71D5C"/>
    <w:rsid w:val="00D74C61"/>
    <w:rsid w:val="00D75E0C"/>
    <w:rsid w:val="00D85E85"/>
    <w:rsid w:val="00D911A4"/>
    <w:rsid w:val="00DA3259"/>
    <w:rsid w:val="00DA5EAF"/>
    <w:rsid w:val="00DB14E0"/>
    <w:rsid w:val="00DD19AF"/>
    <w:rsid w:val="00DD700B"/>
    <w:rsid w:val="00DE03BA"/>
    <w:rsid w:val="00DE0AA1"/>
    <w:rsid w:val="00DF0F90"/>
    <w:rsid w:val="00DF3785"/>
    <w:rsid w:val="00DF4192"/>
    <w:rsid w:val="00DF561B"/>
    <w:rsid w:val="00E029B9"/>
    <w:rsid w:val="00E06393"/>
    <w:rsid w:val="00E1464D"/>
    <w:rsid w:val="00E201BB"/>
    <w:rsid w:val="00E22EBC"/>
    <w:rsid w:val="00E25D01"/>
    <w:rsid w:val="00E346D0"/>
    <w:rsid w:val="00E4467A"/>
    <w:rsid w:val="00E4599E"/>
    <w:rsid w:val="00E4765A"/>
    <w:rsid w:val="00E522B4"/>
    <w:rsid w:val="00E5455E"/>
    <w:rsid w:val="00E54C0A"/>
    <w:rsid w:val="00E61784"/>
    <w:rsid w:val="00E671A0"/>
    <w:rsid w:val="00E70784"/>
    <w:rsid w:val="00E80328"/>
    <w:rsid w:val="00E86AB3"/>
    <w:rsid w:val="00E934DB"/>
    <w:rsid w:val="00E96B85"/>
    <w:rsid w:val="00E97505"/>
    <w:rsid w:val="00EA20D4"/>
    <w:rsid w:val="00EA3338"/>
    <w:rsid w:val="00EA598D"/>
    <w:rsid w:val="00EB7791"/>
    <w:rsid w:val="00EC35BC"/>
    <w:rsid w:val="00ED4807"/>
    <w:rsid w:val="00EF65A6"/>
    <w:rsid w:val="00F21090"/>
    <w:rsid w:val="00F26691"/>
    <w:rsid w:val="00F278AE"/>
    <w:rsid w:val="00F30FD1"/>
    <w:rsid w:val="00F431B2"/>
    <w:rsid w:val="00F4605A"/>
    <w:rsid w:val="00F47F41"/>
    <w:rsid w:val="00F52BC7"/>
    <w:rsid w:val="00F55DBD"/>
    <w:rsid w:val="00F57C87"/>
    <w:rsid w:val="00F61FAB"/>
    <w:rsid w:val="00F6525A"/>
    <w:rsid w:val="00F7091B"/>
    <w:rsid w:val="00F725B2"/>
    <w:rsid w:val="00F76E61"/>
    <w:rsid w:val="00F83170"/>
    <w:rsid w:val="00F84E9F"/>
    <w:rsid w:val="00F90FB7"/>
    <w:rsid w:val="00FA35B1"/>
    <w:rsid w:val="00FA6413"/>
    <w:rsid w:val="00FB1B39"/>
    <w:rsid w:val="00FB31EC"/>
    <w:rsid w:val="00FC2B00"/>
    <w:rsid w:val="00FD09FA"/>
    <w:rsid w:val="00FE0403"/>
    <w:rsid w:val="00FE4310"/>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SubtleEmphasis">
    <w:name w:val="Subtle Emphasis"/>
    <w:uiPriority w:val="19"/>
    <w:qFormat/>
    <w:rsid w:val="001D7E7C"/>
    <w:rPr>
      <w:i/>
      <w:iCs/>
      <w:color w:val="404040"/>
    </w:rPr>
  </w:style>
  <w:style w:type="paragraph" w:styleId="ListParagraph">
    <w:name w:val="List Paragraph"/>
    <w:basedOn w:val="Normal"/>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DefaultParagraphFont"/>
    <w:rsid w:val="00BF46C4"/>
  </w:style>
  <w:style w:type="character" w:customStyle="1" w:styleId="TFChar">
    <w:name w:val="TF Char"/>
    <w:link w:val="TF"/>
    <w:qFormat/>
    <w:rsid w:val="004E704C"/>
    <w:rPr>
      <w:rFonts w:ascii="Arial" w:hAnsi="Arial"/>
      <w:b/>
      <w:lang w:eastAsia="en-US"/>
    </w:rPr>
  </w:style>
  <w:style w:type="paragraph" w:styleId="Revision">
    <w:name w:val="Revision"/>
    <w:hidden/>
    <w:uiPriority w:val="99"/>
    <w:semiHidden/>
    <w:rsid w:val="00E4467A"/>
    <w:rPr>
      <w:rFonts w:ascii="Times New Roman" w:hAnsi="Times New Roman"/>
      <w:lang w:eastAsia="en-US"/>
    </w:rPr>
  </w:style>
  <w:style w:type="paragraph" w:styleId="NormalWeb">
    <w:name w:val="Normal (Web)"/>
    <w:basedOn w:val="Normal"/>
    <w:uiPriority w:val="99"/>
    <w:unhideWhenUsed/>
    <w:rsid w:val="009A1C64"/>
    <w:pPr>
      <w:spacing w:before="100" w:beforeAutospacing="1" w:after="100" w:afterAutospacing="1"/>
    </w:pPr>
    <w:rPr>
      <w:rFonts w:eastAsia="Times New Roman"/>
      <w:sz w:val="24"/>
      <w:szCs w:val="24"/>
      <w:lang w:eastAsia="en-GB"/>
    </w:rPr>
  </w:style>
  <w:style w:type="character" w:styleId="Strong">
    <w:name w:val="Strong"/>
    <w:basedOn w:val="DefaultParagraphFont"/>
    <w:uiPriority w:val="22"/>
    <w:qFormat/>
    <w:rsid w:val="008D0D32"/>
    <w:rPr>
      <w:b/>
      <w:bCs/>
    </w:rPr>
  </w:style>
  <w:style w:type="paragraph" w:styleId="Caption">
    <w:name w:val="caption"/>
    <w:basedOn w:val="Normal"/>
    <w:next w:val="Normal"/>
    <w:unhideWhenUsed/>
    <w:qFormat/>
    <w:rsid w:val="00F278A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3778217">
      <w:bodyDiv w:val="1"/>
      <w:marLeft w:val="0"/>
      <w:marRight w:val="0"/>
      <w:marTop w:val="0"/>
      <w:marBottom w:val="0"/>
      <w:divBdr>
        <w:top w:val="none" w:sz="0" w:space="0" w:color="auto"/>
        <w:left w:val="none" w:sz="0" w:space="0" w:color="auto"/>
        <w:bottom w:val="none" w:sz="0" w:space="0" w:color="auto"/>
        <w:right w:val="none" w:sz="0" w:space="0" w:color="auto"/>
      </w:divBdr>
      <w:divsChild>
        <w:div w:id="1172799160">
          <w:marLeft w:val="0"/>
          <w:marRight w:val="0"/>
          <w:marTop w:val="0"/>
          <w:marBottom w:val="0"/>
          <w:divBdr>
            <w:top w:val="none" w:sz="0" w:space="0" w:color="auto"/>
            <w:left w:val="none" w:sz="0" w:space="0" w:color="auto"/>
            <w:bottom w:val="none" w:sz="0" w:space="0" w:color="auto"/>
            <w:right w:val="none" w:sz="0" w:space="0" w:color="auto"/>
          </w:divBdr>
        </w:div>
      </w:divsChild>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1607679">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258970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3912890">
      <w:bodyDiv w:val="1"/>
      <w:marLeft w:val="0"/>
      <w:marRight w:val="0"/>
      <w:marTop w:val="0"/>
      <w:marBottom w:val="0"/>
      <w:divBdr>
        <w:top w:val="none" w:sz="0" w:space="0" w:color="auto"/>
        <w:left w:val="none" w:sz="0" w:space="0" w:color="auto"/>
        <w:bottom w:val="none" w:sz="0" w:space="0" w:color="auto"/>
        <w:right w:val="none" w:sz="0" w:space="0" w:color="auto"/>
      </w:divBdr>
      <w:divsChild>
        <w:div w:id="1958558315">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360287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3262838">
      <w:bodyDiv w:val="1"/>
      <w:marLeft w:val="0"/>
      <w:marRight w:val="0"/>
      <w:marTop w:val="0"/>
      <w:marBottom w:val="0"/>
      <w:divBdr>
        <w:top w:val="none" w:sz="0" w:space="0" w:color="auto"/>
        <w:left w:val="none" w:sz="0" w:space="0" w:color="auto"/>
        <w:bottom w:val="none" w:sz="0" w:space="0" w:color="auto"/>
        <w:right w:val="none" w:sz="0" w:space="0" w:color="auto"/>
      </w:divBdr>
      <w:divsChild>
        <w:div w:id="814109528">
          <w:marLeft w:val="0"/>
          <w:marRight w:val="0"/>
          <w:marTop w:val="0"/>
          <w:marBottom w:val="0"/>
          <w:divBdr>
            <w:top w:val="none" w:sz="0" w:space="0" w:color="auto"/>
            <w:left w:val="none" w:sz="0" w:space="0" w:color="auto"/>
            <w:bottom w:val="none" w:sz="0" w:space="0" w:color="auto"/>
            <w:right w:val="none" w:sz="0" w:space="0" w:color="auto"/>
          </w:divBdr>
        </w:div>
      </w:divsChild>
    </w:div>
    <w:div w:id="206343305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6B16-9E83-4B5A-83D3-E5D70C04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Hassan Al-Kanani (NEC)_Revs@SA5#164_r1</cp:lastModifiedBy>
  <cp:revision>2</cp:revision>
  <cp:lastPrinted>2025-11-06T23:51:00Z</cp:lastPrinted>
  <dcterms:created xsi:type="dcterms:W3CDTF">2025-11-20T16:16:00Z</dcterms:created>
  <dcterms:modified xsi:type="dcterms:W3CDTF">2025-11-20T16:16:00Z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