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488F" w14:textId="77777777" w:rsidR="007335D8" w:rsidRDefault="00DA3259" w:rsidP="009623D0">
      <w:pPr>
        <w:pBdr>
          <w:bottom w:val="single" w:sz="4" w:space="1" w:color="auto"/>
        </w:pBdr>
        <w:tabs>
          <w:tab w:val="right" w:pos="9638"/>
        </w:tabs>
        <w:spacing w:after="0"/>
        <w:rPr>
          <w:ins w:id="0" w:author="Hassan Al-Kanani (NEC)_Revs@SA5#164_r1" w:date="2025-11-19T13:47:00Z" w16du:dateUtc="2025-11-19T13:47:00Z"/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A325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t>TSG SA5 Meeting #164</w:t>
      </w:r>
      <w:r w:rsidRPr="00DA3259">
        <w:rPr>
          <w:rFonts w:eastAsia="Times New Roman"/>
          <w:sz w:val="24"/>
          <w:szCs w:val="24"/>
          <w:lang w:eastAsia="en-GB"/>
        </w:rPr>
        <w:tab/>
      </w:r>
      <w:r w:rsidR="009623D0" w:rsidRPr="009623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S5-255</w:t>
      </w:r>
      <w:ins w:id="1" w:author="Hassan Al-Kanani (NEC)_Revs@SA5#164_r1" w:date="2025-11-19T13:46:00Z" w16du:dateUtc="2025-11-19T13:46:00Z">
        <w:r w:rsidR="007335D8">
          <w:rPr>
            <w:rFonts w:ascii="Arial" w:eastAsia="Times New Roman" w:hAnsi="Arial" w:cs="Arial"/>
            <w:b/>
            <w:bCs/>
            <w:sz w:val="24"/>
            <w:szCs w:val="24"/>
            <w:lang w:eastAsia="en-GB"/>
          </w:rPr>
          <w:t xml:space="preserve">506d1 </w:t>
        </w:r>
      </w:ins>
    </w:p>
    <w:p w14:paraId="74C2CEF1" w14:textId="593C55B8" w:rsidR="009623D0" w:rsidRPr="009623D0" w:rsidRDefault="007335D8" w:rsidP="009623D0">
      <w:pPr>
        <w:pBdr>
          <w:bottom w:val="single" w:sz="4" w:space="1" w:color="auto"/>
        </w:pBdr>
        <w:tabs>
          <w:tab w:val="right" w:pos="9638"/>
        </w:tabs>
        <w:spacing w:after="0"/>
        <w:rPr>
          <w:rFonts w:eastAsia="Times New Roman"/>
          <w:sz w:val="24"/>
          <w:szCs w:val="24"/>
          <w:lang w:eastAsia="en-GB"/>
        </w:rPr>
      </w:pPr>
      <w:ins w:id="2" w:author="Hassan Al-Kanani (NEC)_Revs@SA5#164_r1" w:date="2025-11-19T13:47:00Z" w16du:dateUtc="2025-11-19T13:47:00Z">
        <w:r>
          <w:rPr>
            <w:rFonts w:ascii="Arial" w:eastAsia="Times New Roman" w:hAnsi="Arial" w:cs="Arial"/>
            <w:b/>
            <w:bCs/>
            <w:sz w:val="24"/>
            <w:szCs w:val="24"/>
            <w:lang w:eastAsia="en-GB"/>
          </w:rPr>
          <w:tab/>
        </w:r>
      </w:ins>
      <w:ins w:id="3" w:author="Hassan Al-Kanani (NEC)_Revs@SA5#164_r1" w:date="2025-11-19T13:46:00Z" w16du:dateUtc="2025-11-19T13:46:00Z">
        <w:r>
          <w:rPr>
            <w:rFonts w:ascii="Arial" w:eastAsia="Times New Roman" w:hAnsi="Arial" w:cs="Arial"/>
            <w:b/>
            <w:bCs/>
            <w:sz w:val="24"/>
            <w:szCs w:val="24"/>
            <w:lang w:eastAsia="en-GB"/>
          </w:rPr>
          <w:t>(was S5-255285</w:t>
        </w:r>
      </w:ins>
      <w:ins w:id="4" w:author="Hassan Al-Kanani (NEC)_Revs@SA5#164_r1" w:date="2025-11-19T13:47:00Z" w16du:dateUtc="2025-11-19T13:47:00Z">
        <w:r>
          <w:rPr>
            <w:rFonts w:ascii="Arial" w:eastAsia="Times New Roman" w:hAnsi="Arial" w:cs="Arial"/>
            <w:b/>
            <w:bCs/>
            <w:sz w:val="24"/>
            <w:szCs w:val="24"/>
            <w:lang w:eastAsia="en-GB"/>
          </w:rPr>
          <w:t>)</w:t>
        </w:r>
      </w:ins>
      <w:del w:id="5" w:author="Hassan Al-Kanani (NEC)_Revs@SA5#164_r1" w:date="2025-11-19T13:46:00Z" w16du:dateUtc="2025-11-19T13:46:00Z">
        <w:r w:rsidR="009623D0" w:rsidRPr="009623D0" w:rsidDel="007335D8">
          <w:rPr>
            <w:rFonts w:ascii="Arial" w:eastAsia="Times New Roman" w:hAnsi="Arial" w:cs="Arial"/>
            <w:b/>
            <w:bCs/>
            <w:sz w:val="24"/>
            <w:szCs w:val="24"/>
            <w:lang w:eastAsia="en-GB"/>
          </w:rPr>
          <w:delText>285</w:delText>
        </w:r>
      </w:del>
      <w:r w:rsidR="009623D0" w:rsidRPr="009623D0">
        <w:rPr>
          <w:rFonts w:eastAsia="Times New Roman"/>
          <w:sz w:val="24"/>
          <w:szCs w:val="24"/>
          <w:lang w:eastAsia="en-GB"/>
        </w:rPr>
        <w:t xml:space="preserve"> </w:t>
      </w:r>
    </w:p>
    <w:p w14:paraId="0B42E737" w14:textId="77777777" w:rsidR="00DA3259" w:rsidRPr="00DA3259" w:rsidRDefault="00DA3259" w:rsidP="00DA3259">
      <w:pPr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eastAsia="en-GB"/>
        </w:rPr>
      </w:pPr>
      <w:r w:rsidRPr="00DA325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t>Dallas, US, 17</w:t>
      </w:r>
      <w:r w:rsidRPr="00DA325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  <w:r w:rsidRPr="00DA325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t xml:space="preserve"> – 21</w:t>
      </w:r>
      <w:r w:rsidRPr="00DA325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  <w:r w:rsidRPr="00DA325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t>, November, 2025</w:t>
      </w:r>
    </w:p>
    <w:p w14:paraId="20ACEA2C" w14:textId="77777777" w:rsidR="00DA3259" w:rsidRPr="00DA3259" w:rsidRDefault="00DA3259" w:rsidP="00DA3259">
      <w:pPr>
        <w:tabs>
          <w:tab w:val="right" w:pos="9639"/>
        </w:tabs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eastAsia="en-GB"/>
        </w:rPr>
      </w:pPr>
    </w:p>
    <w:p w14:paraId="1A2057A0" w14:textId="6D01F24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4467A">
        <w:rPr>
          <w:rFonts w:ascii="Arial" w:hAnsi="Arial" w:cs="Arial"/>
          <w:b/>
          <w:bCs/>
          <w:lang w:val="en-US"/>
        </w:rPr>
        <w:t>NEC, Huawei, Nokia</w:t>
      </w:r>
      <w:r w:rsidR="008279CF">
        <w:rPr>
          <w:rFonts w:ascii="Arial" w:hAnsi="Arial" w:cs="Arial"/>
          <w:b/>
          <w:bCs/>
          <w:lang w:val="en-US"/>
        </w:rPr>
        <w:t>,</w:t>
      </w:r>
      <w:r w:rsidR="00E4467A">
        <w:rPr>
          <w:rFonts w:ascii="Arial" w:hAnsi="Arial" w:cs="Arial"/>
          <w:b/>
          <w:bCs/>
          <w:lang w:val="en-US"/>
        </w:rPr>
        <w:t xml:space="preserve"> Samsung</w:t>
      </w:r>
      <w:r w:rsidR="00DA3259">
        <w:rPr>
          <w:rFonts w:ascii="Arial" w:hAnsi="Arial" w:cs="Arial"/>
          <w:b/>
          <w:bCs/>
          <w:lang w:val="en-US"/>
        </w:rPr>
        <w:t>, Vivo</w:t>
      </w:r>
    </w:p>
    <w:p w14:paraId="628E0A50" w14:textId="4A5FB610" w:rsidR="00E4467A" w:rsidRPr="00E4467A" w:rsidRDefault="00B41104" w:rsidP="00E4467A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4467A" w:rsidRPr="00E4467A">
        <w:rPr>
          <w:rFonts w:ascii="Arial" w:hAnsi="Arial" w:cs="Arial"/>
          <w:b/>
          <w:bCs/>
        </w:rPr>
        <w:t xml:space="preserve">Pseudo-CR on TR 28.882 add Management support use case and requirement </w:t>
      </w:r>
      <w:r w:rsidR="009623D0">
        <w:rPr>
          <w:rFonts w:ascii="Arial" w:hAnsi="Arial" w:cs="Arial"/>
          <w:b/>
          <w:bCs/>
        </w:rPr>
        <w:t xml:space="preserve">for </w:t>
      </w:r>
      <w:r w:rsidR="001F0E1E">
        <w:rPr>
          <w:rFonts w:ascii="Arial" w:hAnsi="Arial" w:cs="Arial"/>
          <w:b/>
          <w:bCs/>
        </w:rPr>
        <w:t>t</w:t>
      </w:r>
      <w:r w:rsidR="00E4467A" w:rsidRPr="00E4467A">
        <w:rPr>
          <w:rFonts w:ascii="Arial" w:hAnsi="Arial" w:cs="Arial"/>
          <w:b/>
          <w:bCs/>
        </w:rPr>
        <w:t>wo-</w:t>
      </w:r>
      <w:r w:rsidR="001F0E1E">
        <w:rPr>
          <w:rFonts w:ascii="Arial" w:hAnsi="Arial" w:cs="Arial"/>
          <w:b/>
          <w:bCs/>
        </w:rPr>
        <w:t>s</w:t>
      </w:r>
      <w:r w:rsidR="00E4467A" w:rsidRPr="00E4467A">
        <w:rPr>
          <w:rFonts w:ascii="Arial" w:hAnsi="Arial" w:cs="Arial"/>
          <w:b/>
          <w:bCs/>
        </w:rPr>
        <w:t>ide</w:t>
      </w:r>
      <w:r w:rsidR="009623D0">
        <w:rPr>
          <w:rFonts w:ascii="Arial" w:hAnsi="Arial" w:cs="Arial"/>
          <w:b/>
          <w:bCs/>
        </w:rPr>
        <w:t>d</w:t>
      </w:r>
      <w:r w:rsidR="00E4467A" w:rsidRPr="00E4467A">
        <w:rPr>
          <w:rFonts w:ascii="Arial" w:hAnsi="Arial" w:cs="Arial"/>
          <w:b/>
          <w:bCs/>
        </w:rPr>
        <w:t xml:space="preserve"> model training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938651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D7E7C">
        <w:rPr>
          <w:rFonts w:ascii="Arial" w:hAnsi="Arial" w:cs="Arial"/>
          <w:b/>
          <w:bCs/>
          <w:lang w:val="en-US"/>
        </w:rPr>
        <w:t>6.20.</w:t>
      </w:r>
      <w:r w:rsidR="005C31F2">
        <w:rPr>
          <w:rFonts w:ascii="Arial" w:hAnsi="Arial" w:cs="Arial"/>
          <w:b/>
          <w:bCs/>
          <w:lang w:val="en-US"/>
        </w:rPr>
        <w:t>2</w:t>
      </w:r>
    </w:p>
    <w:p w14:paraId="369E83CA" w14:textId="3847001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1D7E7C">
        <w:rPr>
          <w:rFonts w:ascii="Arial" w:hAnsi="Arial" w:cs="Arial"/>
          <w:b/>
          <w:bCs/>
          <w:lang w:val="en-US"/>
        </w:rPr>
        <w:t>TR 28.8</w:t>
      </w:r>
      <w:r w:rsidR="005C31F2">
        <w:rPr>
          <w:rFonts w:ascii="Arial" w:hAnsi="Arial" w:cs="Arial"/>
          <w:b/>
          <w:bCs/>
          <w:lang w:val="en-US"/>
        </w:rPr>
        <w:t>82</w:t>
      </w:r>
    </w:p>
    <w:p w14:paraId="32E76F63" w14:textId="0B4245CD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D7E7C">
        <w:rPr>
          <w:rFonts w:ascii="Arial" w:hAnsi="Arial" w:cs="Arial"/>
          <w:b/>
          <w:bCs/>
          <w:lang w:val="en-US"/>
        </w:rPr>
        <w:t>0.</w:t>
      </w:r>
      <w:r w:rsidR="00DA3259">
        <w:rPr>
          <w:rFonts w:ascii="Arial" w:hAnsi="Arial" w:cs="Arial"/>
          <w:b/>
          <w:bCs/>
          <w:lang w:val="en-US"/>
        </w:rPr>
        <w:t>1.0</w:t>
      </w:r>
    </w:p>
    <w:p w14:paraId="09C0AB02" w14:textId="16EB882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C31F2" w:rsidRPr="005C31F2">
        <w:rPr>
          <w:rFonts w:ascii="Arial" w:hAnsi="Arial" w:cs="Arial"/>
          <w:b/>
          <w:bCs/>
          <w:lang w:val="en-US"/>
        </w:rPr>
        <w:t>FS_AIML_MGT_Ph3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71CF657" w14:textId="2664D556" w:rsidR="005C31F2" w:rsidRPr="003C1AFD" w:rsidRDefault="005C31F2" w:rsidP="005C31F2">
      <w:pPr>
        <w:jc w:val="both"/>
      </w:pPr>
      <w:r w:rsidRPr="003C1AFD">
        <w:t xml:space="preserve">The new SID </w:t>
      </w:r>
      <w:r w:rsidR="003C1AFD" w:rsidRPr="003C1AFD">
        <w:t xml:space="preserve">SP-250867 study on </w:t>
      </w:r>
      <w:r w:rsidR="003C1AFD">
        <w:t>AIML management</w:t>
      </w:r>
      <w:r w:rsidR="003C1AFD" w:rsidRPr="003C1AFD">
        <w:t xml:space="preserve"> </w:t>
      </w:r>
      <w:r w:rsidR="003C1AFD">
        <w:t>p</w:t>
      </w:r>
      <w:r w:rsidR="003C1AFD" w:rsidRPr="003C1AFD">
        <w:t xml:space="preserve">hase 3 has been approved </w:t>
      </w:r>
      <w:r w:rsidRPr="003C1AFD">
        <w:t>at the SA #108 meeting. The objectives including:</w:t>
      </w:r>
    </w:p>
    <w:p w14:paraId="7D23195B" w14:textId="77777777" w:rsidR="005C31F2" w:rsidRPr="00045FDF" w:rsidRDefault="005C31F2" w:rsidP="005C31F2">
      <w:pPr>
        <w:spacing w:before="100" w:beforeAutospacing="1" w:after="100" w:afterAutospacing="1"/>
        <w:rPr>
          <w:b/>
          <w:bCs/>
        </w:rPr>
      </w:pPr>
      <w:r w:rsidRPr="00045FDF">
        <w:rPr>
          <w:b/>
          <w:bCs/>
        </w:rPr>
        <w:t>WT-1: AI/ML Lifecycle Management Enhancements</w:t>
      </w:r>
    </w:p>
    <w:p w14:paraId="4690A946" w14:textId="77777777" w:rsidR="005C31F2" w:rsidRPr="00045FDF" w:rsidRDefault="005C31F2" w:rsidP="005C31F2">
      <w:pPr>
        <w:spacing w:before="100" w:beforeAutospacing="1" w:after="100" w:afterAutospacing="1"/>
        <w:ind w:left="720"/>
      </w:pPr>
      <w:r w:rsidRPr="00045FDF">
        <w:rPr>
          <w:b/>
          <w:bCs/>
        </w:rPr>
        <w:t>WT-1.1:</w:t>
      </w:r>
      <w:r w:rsidRPr="00045FDF">
        <w:t xml:space="preserve"> Investigate enhancements of AI/ML management capabilities throughout the AI/ML lifecycle in 5GS, including training, testing, emulation, deployment, inference, to support AI/ML-enabled features in the 5GS. This includes:</w:t>
      </w:r>
    </w:p>
    <w:p w14:paraId="36BACDF4" w14:textId="77777777" w:rsidR="005C31F2" w:rsidRPr="00045FDF" w:rsidRDefault="005C31F2" w:rsidP="005C31F2">
      <w:pPr>
        <w:numPr>
          <w:ilvl w:val="0"/>
          <w:numId w:val="1"/>
        </w:numPr>
        <w:spacing w:before="100" w:beforeAutospacing="1" w:after="100" w:afterAutospacing="1"/>
      </w:pPr>
      <w:r w:rsidRPr="00045FDF">
        <w:t>ML model transfer/delivery as defined by RAN for</w:t>
      </w:r>
      <w:r w:rsidRPr="00045FDF">
        <w:rPr>
          <w:rFonts w:asciiTheme="minorHAnsi" w:eastAsiaTheme="minorHAnsi" w:hAnsiTheme="minorHAnsi" w:cstheme="minorBidi"/>
          <w:kern w:val="2"/>
          <w:lang w:eastAsia="zh-CN"/>
          <w14:ligatures w14:val="standardContextual"/>
        </w:rPr>
        <w:t xml:space="preserve"> </w:t>
      </w:r>
      <w:r w:rsidRPr="00045FDF">
        <w:t>Solution 4b: OAM can transfer/delivery AI/ML model(s) to UE.</w:t>
      </w:r>
    </w:p>
    <w:p w14:paraId="377BD638" w14:textId="77777777" w:rsidR="005C31F2" w:rsidRPr="00045FDF" w:rsidRDefault="005C31F2" w:rsidP="005C31F2">
      <w:pPr>
        <w:numPr>
          <w:ilvl w:val="0"/>
          <w:numId w:val="1"/>
        </w:numPr>
        <w:tabs>
          <w:tab w:val="num" w:pos="1800"/>
        </w:tabs>
        <w:spacing w:before="100" w:beforeAutospacing="1" w:after="100" w:afterAutospacing="1"/>
      </w:pPr>
      <w:r w:rsidRPr="00045FDF">
        <w:t xml:space="preserve">NG-RAN use cases including </w:t>
      </w:r>
      <w:proofErr w:type="spellStart"/>
      <w:r w:rsidRPr="00045FDF">
        <w:t>QoE</w:t>
      </w:r>
      <w:proofErr w:type="spellEnd"/>
      <w:r w:rsidRPr="00045FDF">
        <w:t xml:space="preserve"> optimization, network energy saving, and mobility use case(as defined in RP-250812).</w:t>
      </w:r>
    </w:p>
    <w:p w14:paraId="24D5EE40" w14:textId="77777777" w:rsidR="005C31F2" w:rsidRPr="00045FDF" w:rsidRDefault="005C31F2" w:rsidP="005C31F2">
      <w:pPr>
        <w:numPr>
          <w:ilvl w:val="0"/>
          <w:numId w:val="1"/>
        </w:numPr>
        <w:tabs>
          <w:tab w:val="num" w:pos="1800"/>
        </w:tabs>
        <w:spacing w:before="100" w:beforeAutospacing="1" w:after="100" w:afterAutospacing="1"/>
      </w:pPr>
      <w:r w:rsidRPr="00045FDF">
        <w:t>5GC Analytics: Encompasses new 5GC analytics use cases currently under study under WT#2 (see SP-250413) and investigates OAM support for provisioning ML models to relevant 5GC functions to enable AI/ML-based analytics.</w:t>
      </w:r>
    </w:p>
    <w:p w14:paraId="3E21C0CD" w14:textId="77777777" w:rsidR="005C31F2" w:rsidRPr="00045FDF" w:rsidRDefault="005C31F2" w:rsidP="005C31F2">
      <w:pPr>
        <w:numPr>
          <w:ilvl w:val="0"/>
          <w:numId w:val="1"/>
        </w:numPr>
        <w:tabs>
          <w:tab w:val="num" w:pos="1800"/>
        </w:tabs>
        <w:spacing w:before="100" w:beforeAutospacing="1" w:after="100" w:afterAutospacing="1"/>
      </w:pPr>
      <w:r w:rsidRPr="00045FDF">
        <w:t>LMF-based AI/ML Positioning including data collection and ML model training by the OAM for UE positioning.</w:t>
      </w:r>
    </w:p>
    <w:p w14:paraId="2FEE511D" w14:textId="77777777" w:rsidR="005C31F2" w:rsidRPr="00045FDF" w:rsidRDefault="005C31F2" w:rsidP="005C31F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5FDF">
        <w:rPr>
          <w:sz w:val="20"/>
          <w:szCs w:val="20"/>
        </w:rPr>
        <w:t>Study feasibility and potential requirements for data collection for (e.g., UE-side and Network-side) to enable model training.</w:t>
      </w:r>
    </w:p>
    <w:p w14:paraId="64AA9ACD" w14:textId="48486886" w:rsidR="005C31F2" w:rsidRDefault="00B207A5" w:rsidP="005C31F2">
      <w:pPr>
        <w:jc w:val="both"/>
      </w:pPr>
      <w:r>
        <w:rPr>
          <w:lang w:val="en-US" w:eastAsia="zh-CN"/>
        </w:rPr>
        <w:t xml:space="preserve">Item </w:t>
      </w:r>
      <w:r w:rsidR="005C31F2">
        <w:rPr>
          <w:lang w:eastAsia="zh-CN"/>
        </w:rPr>
        <w:t>5</w:t>
      </w:r>
      <w:r>
        <w:rPr>
          <w:lang w:eastAsia="zh-CN"/>
        </w:rPr>
        <w:t xml:space="preserve"> under sub work task WT-1.1</w:t>
      </w:r>
      <w:r w:rsidR="005C31F2">
        <w:rPr>
          <w:lang w:eastAsia="zh-CN"/>
        </w:rPr>
        <w:t xml:space="preserve"> is to study </w:t>
      </w:r>
      <w:r w:rsidR="005C31F2" w:rsidRPr="00045FDF">
        <w:t>feasibility and potential requirements for data collection</w:t>
      </w:r>
      <w:r w:rsidR="005C31F2">
        <w:t xml:space="preserve"> to enable model training. </w:t>
      </w:r>
    </w:p>
    <w:p w14:paraId="594E53EB" w14:textId="7EF8B16D" w:rsidR="005C31F2" w:rsidRDefault="005C31F2" w:rsidP="005C31F2">
      <w:pPr>
        <w:jc w:val="both"/>
      </w:pPr>
      <w:r>
        <w:t>According to the</w:t>
      </w:r>
      <w:r w:rsidRPr="00FE5A76">
        <w:t xml:space="preserve"> </w:t>
      </w:r>
      <w:r w:rsidR="003C1AFD">
        <w:t xml:space="preserve">incoming </w:t>
      </w:r>
      <w:r>
        <w:t xml:space="preserve">LS </w:t>
      </w:r>
      <w:r w:rsidR="003C1AFD">
        <w:t xml:space="preserve">in </w:t>
      </w:r>
      <w:r w:rsidRPr="00FE5A76">
        <w:t>RP-252966</w:t>
      </w:r>
      <w:r>
        <w:t xml:space="preserve">, the action </w:t>
      </w:r>
      <w:r w:rsidR="003C1AFD">
        <w:t xml:space="preserve">for SA5 </w:t>
      </w:r>
      <w:r>
        <w:t xml:space="preserve">is to complete the </w:t>
      </w:r>
      <w:r w:rsidRPr="006C0030">
        <w:t>study of dataset/model parameter exchange in Rel-20</w:t>
      </w:r>
      <w:r>
        <w:t>.</w:t>
      </w:r>
    </w:p>
    <w:p w14:paraId="04AEBE0A" w14:textId="505E56E1" w:rsidR="00C93D83" w:rsidRPr="00B207A5" w:rsidRDefault="00B207A5">
      <w:pPr>
        <w:pBdr>
          <w:bottom w:val="single" w:sz="12" w:space="1" w:color="auto"/>
        </w:pBdr>
      </w:pPr>
      <w:r w:rsidRPr="00B207A5">
        <w:t xml:space="preserve">In line with this, this contribution proposes to add </w:t>
      </w:r>
      <w:r>
        <w:t>a use case on m</w:t>
      </w:r>
      <w:r w:rsidRPr="00B207A5">
        <w:t xml:space="preserve">anagement </w:t>
      </w:r>
      <w:r>
        <w:t>s</w:t>
      </w:r>
      <w:r w:rsidRPr="00B207A5">
        <w:t xml:space="preserve">upport to </w:t>
      </w:r>
      <w:r w:rsidR="001F0E1E">
        <w:t>t</w:t>
      </w:r>
      <w:r w:rsidRPr="00B207A5">
        <w:t>wo-</w:t>
      </w:r>
      <w:r>
        <w:t>s</w:t>
      </w:r>
      <w:r w:rsidRPr="00B207A5">
        <w:t>ide</w:t>
      </w:r>
      <w:r w:rsidR="001F0E1E">
        <w:t>d</w:t>
      </w:r>
      <w:r w:rsidRPr="00B207A5">
        <w:t xml:space="preserve"> </w:t>
      </w:r>
      <w:r>
        <w:t>m</w:t>
      </w:r>
      <w:r w:rsidRPr="00B207A5">
        <w:t xml:space="preserve">odel </w:t>
      </w:r>
      <w:r>
        <w:t>t</w:t>
      </w:r>
      <w:r w:rsidRPr="00B207A5">
        <w:t xml:space="preserve">raining to study management procedures for dataset/model parameter collection and reporting to enable two-side model training </w:t>
      </w:r>
      <w:r>
        <w:t>supporting the</w:t>
      </w:r>
      <w:r w:rsidRPr="00B207A5">
        <w:t xml:space="preserve"> CSI compression </w:t>
      </w:r>
      <w:r>
        <w:t xml:space="preserve">features </w:t>
      </w:r>
      <w:r w:rsidRPr="00B207A5">
        <w:t xml:space="preserve">defined in </w:t>
      </w:r>
      <w:r w:rsidRPr="00F278AE">
        <w:t>TR 38.843</w:t>
      </w:r>
      <w:r w:rsidRPr="00B207A5">
        <w:t>.</w:t>
      </w:r>
    </w:p>
    <w:p w14:paraId="62083340" w14:textId="77777777" w:rsidR="00B207A5" w:rsidRDefault="00B207A5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2D160A7C" w:rsidR="00C93D83" w:rsidRPr="00E4467A" w:rsidRDefault="00B41104" w:rsidP="00E4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sz w:val="28"/>
          <w:szCs w:val="28"/>
          <w:lang w:val="en-US"/>
        </w:rPr>
      </w:pPr>
      <w:r w:rsidRPr="00E4467A">
        <w:rPr>
          <w:rFonts w:ascii="Arial" w:hAnsi="Arial" w:cs="Arial"/>
          <w:sz w:val="28"/>
          <w:szCs w:val="28"/>
          <w:lang w:val="en-US"/>
        </w:rPr>
        <w:t xml:space="preserve">* * * </w:t>
      </w:r>
      <w:r w:rsidR="00E4467A" w:rsidRPr="00E4467A">
        <w:rPr>
          <w:rFonts w:ascii="Arial" w:hAnsi="Arial" w:cs="Arial"/>
          <w:sz w:val="28"/>
          <w:szCs w:val="28"/>
          <w:lang w:val="en-US"/>
        </w:rPr>
        <w:t>1</w:t>
      </w:r>
      <w:r w:rsidR="00E4467A" w:rsidRPr="00E4467A">
        <w:rPr>
          <w:rFonts w:ascii="Arial" w:hAnsi="Arial" w:cs="Arial"/>
          <w:sz w:val="28"/>
          <w:szCs w:val="28"/>
          <w:vertAlign w:val="superscript"/>
          <w:lang w:val="en-US"/>
        </w:rPr>
        <w:t>st</w:t>
      </w:r>
      <w:r w:rsidR="00E4467A" w:rsidRPr="00E4467A">
        <w:rPr>
          <w:rFonts w:ascii="Arial" w:hAnsi="Arial" w:cs="Arial"/>
          <w:sz w:val="28"/>
          <w:szCs w:val="28"/>
          <w:lang w:val="en-US"/>
        </w:rPr>
        <w:t xml:space="preserve"> </w:t>
      </w:r>
      <w:r w:rsidR="00E4467A">
        <w:rPr>
          <w:rFonts w:ascii="Arial" w:hAnsi="Arial" w:cs="Arial"/>
          <w:sz w:val="28"/>
          <w:szCs w:val="28"/>
          <w:lang w:val="en-US"/>
        </w:rPr>
        <w:t>c</w:t>
      </w:r>
      <w:r w:rsidR="00E4467A" w:rsidRPr="00E4467A">
        <w:rPr>
          <w:rFonts w:ascii="Arial" w:hAnsi="Arial" w:cs="Arial"/>
          <w:sz w:val="28"/>
          <w:szCs w:val="28"/>
          <w:lang w:val="en-US"/>
        </w:rPr>
        <w:t>hange</w:t>
      </w:r>
      <w:r w:rsidRPr="00E4467A">
        <w:rPr>
          <w:rFonts w:ascii="Arial" w:hAnsi="Arial" w:cs="Arial"/>
          <w:sz w:val="28"/>
          <w:szCs w:val="28"/>
          <w:lang w:val="en-US"/>
        </w:rPr>
        <w:t xml:space="preserve"> * * * *</w:t>
      </w:r>
    </w:p>
    <w:p w14:paraId="03AA8F9D" w14:textId="77777777" w:rsidR="005C31F2" w:rsidRPr="004D3578" w:rsidRDefault="005C31F2" w:rsidP="005C31F2">
      <w:pPr>
        <w:pStyle w:val="Heading1"/>
      </w:pPr>
      <w:bookmarkStart w:id="6" w:name="_Toc129708869"/>
      <w:bookmarkStart w:id="7" w:name="_Toc176358345"/>
      <w:bookmarkStart w:id="8" w:name="_Toc180506204"/>
      <w:bookmarkStart w:id="9" w:name="_Toc183174139"/>
      <w:r w:rsidRPr="004D3578">
        <w:lastRenderedPageBreak/>
        <w:t>2</w:t>
      </w:r>
      <w:r w:rsidRPr="004D3578">
        <w:tab/>
        <w:t>References</w:t>
      </w:r>
      <w:bookmarkEnd w:id="6"/>
    </w:p>
    <w:p w14:paraId="41543C1F" w14:textId="77777777" w:rsidR="005C31F2" w:rsidRPr="004D3578" w:rsidRDefault="005C31F2" w:rsidP="005C31F2">
      <w:r w:rsidRPr="004D3578">
        <w:t>The following documents contain provisions which, through reference in this text, constitute provisions of the present document.</w:t>
      </w:r>
    </w:p>
    <w:p w14:paraId="5793530B" w14:textId="77777777" w:rsidR="005C31F2" w:rsidRPr="004D3578" w:rsidRDefault="005C31F2" w:rsidP="005C31F2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9E5A869" w14:textId="77777777" w:rsidR="005C31F2" w:rsidRPr="004D3578" w:rsidRDefault="005C31F2" w:rsidP="005C31F2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A7A8EB4" w14:textId="77777777" w:rsidR="005C31F2" w:rsidRPr="004D3578" w:rsidRDefault="005C31F2" w:rsidP="005C31F2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AC1389B" w14:textId="77777777" w:rsidR="005C31F2" w:rsidRPr="004D3578" w:rsidRDefault="005C31F2" w:rsidP="005C31F2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1A5420B" w14:textId="77777777" w:rsidR="005C31F2" w:rsidRPr="004D3578" w:rsidRDefault="005C31F2" w:rsidP="005C31F2">
      <w:pPr>
        <w:pStyle w:val="EX"/>
      </w:pPr>
      <w:r w:rsidRPr="004D3578">
        <w:t>…</w:t>
      </w:r>
    </w:p>
    <w:p w14:paraId="16A8FD86" w14:textId="77777777" w:rsidR="00095BCC" w:rsidRPr="00095BCC" w:rsidRDefault="00095BCC" w:rsidP="00E346D0">
      <w:pPr>
        <w:ind w:firstLine="284"/>
        <w:rPr>
          <w:ins w:id="10" w:author="Hassan Al-Kanani (NEC)" w:date="2025-10-14T16:31:00Z"/>
        </w:rPr>
      </w:pPr>
      <w:ins w:id="11" w:author="Hassan Al-Kanani (NEC)" w:date="2025-10-14T16:31:00Z">
        <w:r w:rsidRPr="00095BCC">
          <w:t>[x1]</w:t>
        </w:r>
        <w:r w:rsidRPr="00095BCC">
          <w:tab/>
          <w:t>3GPP TR 38.843: " Study on Artificial Intelligence (AI)/Machine Learning (ML) for NR air interface ".</w:t>
        </w:r>
      </w:ins>
    </w:p>
    <w:p w14:paraId="2343E290" w14:textId="20790569" w:rsidR="005C31F2" w:rsidRPr="00035CC3" w:rsidDel="00095BCC" w:rsidRDefault="005C31F2" w:rsidP="005C31F2">
      <w:pPr>
        <w:rPr>
          <w:del w:id="12" w:author="Hassan Al-Kanani (NEC)" w:date="2025-10-14T16:35:00Z"/>
        </w:rPr>
      </w:pPr>
    </w:p>
    <w:p w14:paraId="7E576408" w14:textId="413C60EF" w:rsidR="005C31F2" w:rsidRPr="00E4467A" w:rsidRDefault="005C31F2" w:rsidP="00E4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sz w:val="28"/>
          <w:szCs w:val="28"/>
          <w:lang w:val="en-US"/>
        </w:rPr>
      </w:pPr>
      <w:r w:rsidRPr="00E4467A">
        <w:rPr>
          <w:rFonts w:ascii="Arial" w:hAnsi="Arial" w:cs="Arial"/>
          <w:sz w:val="28"/>
          <w:szCs w:val="28"/>
          <w:lang w:val="en-US"/>
        </w:rPr>
        <w:t xml:space="preserve">* * * Next </w:t>
      </w:r>
      <w:r w:rsidR="00E4467A">
        <w:rPr>
          <w:rFonts w:ascii="Arial" w:hAnsi="Arial" w:cs="Arial"/>
          <w:sz w:val="28"/>
          <w:szCs w:val="28"/>
          <w:lang w:val="en-US"/>
        </w:rPr>
        <w:t>c</w:t>
      </w:r>
      <w:r w:rsidRPr="00E4467A">
        <w:rPr>
          <w:rFonts w:ascii="Arial" w:hAnsi="Arial" w:cs="Arial"/>
          <w:sz w:val="28"/>
          <w:szCs w:val="28"/>
          <w:lang w:val="en-US"/>
        </w:rPr>
        <w:t>hange * * * *</w:t>
      </w:r>
    </w:p>
    <w:p w14:paraId="79A5902C" w14:textId="77777777" w:rsidR="005C31F2" w:rsidRPr="004D3578" w:rsidRDefault="005C31F2" w:rsidP="005C31F2">
      <w:pPr>
        <w:pStyle w:val="Heading2"/>
      </w:pPr>
      <w:bookmarkStart w:id="13" w:name="_Toc129708873"/>
      <w:r w:rsidRPr="004D3578">
        <w:t>3.3</w:t>
      </w:r>
      <w:r w:rsidRPr="004D3578">
        <w:tab/>
        <w:t>Abbreviations</w:t>
      </w:r>
      <w:bookmarkEnd w:id="13"/>
    </w:p>
    <w:p w14:paraId="6AD04707" w14:textId="77777777" w:rsidR="00095BCC" w:rsidRPr="00095BCC" w:rsidRDefault="00095BCC" w:rsidP="00095BCC">
      <w:pPr>
        <w:keepNext/>
        <w:rPr>
          <w:rFonts w:eastAsia="Times New Roman"/>
        </w:rPr>
      </w:pPr>
      <w:r w:rsidRPr="00095BCC">
        <w:rPr>
          <w:rFonts w:eastAsia="Times New Roman"/>
        </w:rP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5341C65D" w14:textId="31263439" w:rsidR="00095BCC" w:rsidRPr="00095BCC" w:rsidDel="00095BCC" w:rsidRDefault="00095BCC" w:rsidP="00095BCC">
      <w:pPr>
        <w:keepLines/>
        <w:spacing w:after="0"/>
        <w:ind w:left="1702" w:hanging="1418"/>
        <w:rPr>
          <w:del w:id="14" w:author="Hassan Al-Kanani (NEC)" w:date="2025-10-14T16:34:00Z"/>
          <w:rFonts w:eastAsia="Times New Roman"/>
        </w:rPr>
      </w:pPr>
      <w:del w:id="15" w:author="Hassan Al-Kanani (NEC)" w:date="2025-10-14T16:34:00Z">
        <w:r w:rsidRPr="00095BCC" w:rsidDel="00095BCC">
          <w:rPr>
            <w:rFonts w:eastAsia="Times New Roman"/>
          </w:rPr>
          <w:delText>&lt;ABBREVIATION&gt;</w:delText>
        </w:r>
        <w:r w:rsidRPr="00095BCC" w:rsidDel="00095BCC">
          <w:rPr>
            <w:rFonts w:eastAsia="Times New Roman"/>
          </w:rPr>
          <w:tab/>
          <w:delText>&lt;Expansion&gt;</w:delText>
        </w:r>
      </w:del>
    </w:p>
    <w:p w14:paraId="29D4BE91" w14:textId="01350A14" w:rsidR="00095BCC" w:rsidRDefault="00095BCC" w:rsidP="00095BCC">
      <w:pPr>
        <w:pStyle w:val="EW"/>
        <w:rPr>
          <w:lang w:eastAsia="zh-CN"/>
        </w:rPr>
      </w:pPr>
    </w:p>
    <w:p w14:paraId="377C89CF" w14:textId="64C4AFD7" w:rsidR="005C31F2" w:rsidRPr="004338BE" w:rsidRDefault="008E2F4B" w:rsidP="005C31F2">
      <w:ins w:id="16" w:author="Hassan Al-Kanani (NEC)" w:date="2025-10-14T16:38:00Z">
        <w:r>
          <w:tab/>
          <w:t>OTT</w:t>
        </w:r>
      </w:ins>
      <w:ins w:id="17" w:author="Hassan Al-Kanani (NEC)" w:date="2025-10-14T16:39:00Z">
        <w:r>
          <w:tab/>
          <w:t>Over the top</w:t>
        </w:r>
      </w:ins>
    </w:p>
    <w:p w14:paraId="3FBFA40A" w14:textId="433B6DE3" w:rsidR="005C31F2" w:rsidRPr="00E4467A" w:rsidRDefault="005C31F2" w:rsidP="00E4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sz w:val="28"/>
          <w:szCs w:val="28"/>
          <w:lang w:val="en-US"/>
        </w:rPr>
      </w:pPr>
      <w:r w:rsidRPr="00E4467A">
        <w:rPr>
          <w:rFonts w:ascii="Arial" w:hAnsi="Arial" w:cs="Arial"/>
          <w:sz w:val="28"/>
          <w:szCs w:val="28"/>
          <w:lang w:val="en-US"/>
        </w:rPr>
        <w:t xml:space="preserve">* * * Next </w:t>
      </w:r>
      <w:r w:rsidR="00E4467A" w:rsidRPr="00E4467A">
        <w:rPr>
          <w:rFonts w:ascii="Arial" w:hAnsi="Arial" w:cs="Arial"/>
          <w:sz w:val="28"/>
          <w:szCs w:val="28"/>
          <w:lang w:val="en-US"/>
        </w:rPr>
        <w:t>c</w:t>
      </w:r>
      <w:r w:rsidRPr="00E4467A">
        <w:rPr>
          <w:rFonts w:ascii="Arial" w:hAnsi="Arial" w:cs="Arial"/>
          <w:sz w:val="28"/>
          <w:szCs w:val="28"/>
          <w:lang w:val="en-US"/>
        </w:rPr>
        <w:t>hange * * * *</w:t>
      </w:r>
      <w:r w:rsidR="009A1C64">
        <w:rPr>
          <w:rFonts w:ascii="Arial" w:hAnsi="Arial" w:cs="Arial"/>
          <w:sz w:val="28"/>
          <w:szCs w:val="28"/>
          <w:lang w:val="en-US"/>
        </w:rPr>
        <w:tab/>
      </w:r>
      <w:r w:rsidR="009A1C64">
        <w:rPr>
          <w:rFonts w:ascii="Arial" w:hAnsi="Arial" w:cs="Arial"/>
          <w:sz w:val="28"/>
          <w:szCs w:val="28"/>
          <w:lang w:val="en-US"/>
        </w:rPr>
        <w:tab/>
      </w:r>
      <w:r w:rsidR="009A1C64">
        <w:rPr>
          <w:rFonts w:ascii="Arial" w:hAnsi="Arial" w:cs="Arial"/>
          <w:sz w:val="28"/>
          <w:szCs w:val="28"/>
          <w:lang w:val="en-US"/>
        </w:rPr>
        <w:tab/>
      </w:r>
      <w:r w:rsidR="009A1C64">
        <w:rPr>
          <w:rFonts w:ascii="Arial" w:hAnsi="Arial" w:cs="Arial"/>
          <w:sz w:val="28"/>
          <w:szCs w:val="28"/>
          <w:lang w:val="en-US"/>
        </w:rPr>
        <w:tab/>
      </w:r>
    </w:p>
    <w:p w14:paraId="604F8608" w14:textId="77777777" w:rsidR="00F278AE" w:rsidRPr="009A1C64" w:rsidRDefault="00F278AE" w:rsidP="00F278A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18" w:name="_Toc210404846"/>
      <w:bookmarkStart w:id="19" w:name="_Toc211334330"/>
      <w:bookmarkStart w:id="20" w:name="_Toc202438672"/>
      <w:bookmarkEnd w:id="7"/>
      <w:bookmarkEnd w:id="8"/>
      <w:bookmarkEnd w:id="9"/>
      <w:r w:rsidRPr="009A1C64">
        <w:rPr>
          <w:rFonts w:ascii="Arial" w:eastAsia="Times New Roman" w:hAnsi="Arial"/>
          <w:sz w:val="36"/>
        </w:rPr>
        <w:t>5</w:t>
      </w:r>
      <w:r w:rsidRPr="009A1C64">
        <w:rPr>
          <w:rFonts w:ascii="Arial" w:eastAsia="Times New Roman" w:hAnsi="Arial"/>
          <w:sz w:val="36"/>
        </w:rPr>
        <w:tab/>
        <w:t>Management capabilities for AI/ML lifecycle</w:t>
      </w:r>
      <w:bookmarkEnd w:id="18"/>
      <w:bookmarkEnd w:id="19"/>
    </w:p>
    <w:p w14:paraId="65D5CB74" w14:textId="2FA45E36" w:rsidR="00F278AE" w:rsidRPr="009A1C64" w:rsidRDefault="00F278AE" w:rsidP="00F278AE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</w:rPr>
      </w:pPr>
      <w:bookmarkStart w:id="21" w:name="_Toc210404847"/>
      <w:bookmarkStart w:id="22" w:name="_Toc211334331"/>
      <w:r w:rsidRPr="009A1C64">
        <w:rPr>
          <w:rFonts w:ascii="Arial" w:eastAsia="Times New Roman" w:hAnsi="Arial"/>
          <w:sz w:val="32"/>
        </w:rPr>
        <w:t>5.</w:t>
      </w:r>
      <w:r w:rsidR="002B3DD5">
        <w:rPr>
          <w:rFonts w:ascii="Arial" w:eastAsia="Times New Roman" w:hAnsi="Arial"/>
          <w:sz w:val="32"/>
        </w:rPr>
        <w:t>1</w:t>
      </w:r>
      <w:r w:rsidRPr="009A1C64">
        <w:rPr>
          <w:rFonts w:ascii="Arial" w:eastAsia="Times New Roman" w:hAnsi="Arial"/>
          <w:sz w:val="32"/>
        </w:rPr>
        <w:tab/>
        <w:t>ML model training</w:t>
      </w:r>
      <w:bookmarkEnd w:id="21"/>
      <w:bookmarkEnd w:id="22"/>
    </w:p>
    <w:p w14:paraId="55EB0638" w14:textId="0023ABB4" w:rsidR="00F278AE" w:rsidRDefault="00F278AE" w:rsidP="00F278AE">
      <w:pPr>
        <w:keepNext/>
        <w:keepLines/>
        <w:spacing w:before="120"/>
        <w:ind w:left="1134" w:hanging="1134"/>
        <w:outlineLvl w:val="2"/>
        <w:rPr>
          <w:ins w:id="23" w:author="Hassan Al-Kanani (NEC)_Revs@SA5#164" w:date="2025-11-07T13:02:00Z"/>
          <w:rFonts w:ascii="Arial" w:eastAsia="Times New Roman" w:hAnsi="Arial"/>
          <w:sz w:val="28"/>
        </w:rPr>
      </w:pPr>
      <w:bookmarkStart w:id="24" w:name="_Toc210404848"/>
      <w:bookmarkStart w:id="25" w:name="_Toc211334332"/>
      <w:r w:rsidRPr="009A1C64">
        <w:rPr>
          <w:rFonts w:ascii="Arial" w:eastAsia="Times New Roman" w:hAnsi="Arial"/>
          <w:sz w:val="28"/>
        </w:rPr>
        <w:t>5.</w:t>
      </w:r>
      <w:r w:rsidR="002B3DD5">
        <w:rPr>
          <w:rFonts w:ascii="Arial" w:eastAsia="Times New Roman" w:hAnsi="Arial"/>
          <w:sz w:val="28"/>
        </w:rPr>
        <w:t>1</w:t>
      </w:r>
      <w:r w:rsidRPr="009A1C64">
        <w:rPr>
          <w:rFonts w:ascii="Arial" w:eastAsia="Times New Roman" w:hAnsi="Arial"/>
          <w:sz w:val="28"/>
        </w:rPr>
        <w:t>.1</w:t>
      </w:r>
      <w:r w:rsidRPr="009A1C64">
        <w:rPr>
          <w:rFonts w:ascii="Arial" w:eastAsia="Times New Roman" w:hAnsi="Arial"/>
          <w:sz w:val="28"/>
        </w:rPr>
        <w:tab/>
        <w:t>Use cases</w:t>
      </w:r>
      <w:bookmarkEnd w:id="24"/>
      <w:bookmarkEnd w:id="25"/>
    </w:p>
    <w:p w14:paraId="62381FB8" w14:textId="77777777" w:rsidR="00A954B8" w:rsidRPr="009A1C64" w:rsidRDefault="00A954B8" w:rsidP="00A954B8">
      <w:pPr>
        <w:pStyle w:val="Heading4"/>
        <w:rPr>
          <w:ins w:id="26" w:author="Hassan Al-Kanani (NEC)_Revs@SA5#164" w:date="2025-11-07T13:02:00Z"/>
        </w:rPr>
      </w:pPr>
      <w:bookmarkStart w:id="27" w:name="_Toc211334333"/>
      <w:bookmarkStart w:id="28" w:name="_Hlk210835401"/>
      <w:ins w:id="29" w:author="Hassan Al-Kanani (NEC)_Revs@SA5#164" w:date="2025-11-07T13:02:00Z">
        <w:r w:rsidRPr="009A1C64">
          <w:t>5.</w:t>
        </w:r>
        <w:r>
          <w:t>1</w:t>
        </w:r>
        <w:r w:rsidRPr="009A1C64">
          <w:t>.1.</w:t>
        </w:r>
        <w:r>
          <w:t>x</w:t>
        </w:r>
        <w:r w:rsidRPr="009A1C64">
          <w:tab/>
        </w:r>
        <w:r w:rsidRPr="009A1C64">
          <w:tab/>
        </w:r>
        <w:bookmarkEnd w:id="27"/>
        <w:r w:rsidRPr="009A1C64">
          <w:t xml:space="preserve">Management support to </w:t>
        </w:r>
        <w:r>
          <w:t>data collection for t</w:t>
        </w:r>
        <w:r w:rsidRPr="009A1C64">
          <w:t>wo-</w:t>
        </w:r>
        <w:r>
          <w:t>s</w:t>
        </w:r>
        <w:r w:rsidRPr="009A1C64">
          <w:t>ide</w:t>
        </w:r>
        <w:r>
          <w:t>d</w:t>
        </w:r>
        <w:r w:rsidRPr="009A1C64">
          <w:t xml:space="preserve"> model training</w:t>
        </w:r>
      </w:ins>
    </w:p>
    <w:p w14:paraId="1E25AF63" w14:textId="77777777" w:rsidR="00A954B8" w:rsidRDefault="00A954B8" w:rsidP="00A954B8">
      <w:pPr>
        <w:pStyle w:val="Heading5"/>
        <w:rPr>
          <w:ins w:id="30" w:author="Hassan Al-Kanani (NEC)_Revs@SA5#164" w:date="2025-11-07T13:02:00Z"/>
        </w:rPr>
      </w:pPr>
      <w:bookmarkStart w:id="31" w:name="_Toc211334334"/>
      <w:ins w:id="32" w:author="Hassan Al-Kanani (NEC)_Revs@SA5#164" w:date="2025-11-07T13:02:00Z">
        <w:r w:rsidRPr="009A1C64">
          <w:t>5.</w:t>
        </w:r>
        <w:r>
          <w:t>1</w:t>
        </w:r>
        <w:r w:rsidRPr="009A1C64">
          <w:t>.1</w:t>
        </w:r>
        <w:r>
          <w:t>.x.</w:t>
        </w:r>
        <w:r w:rsidRPr="009A1C64">
          <w:t>1</w:t>
        </w:r>
        <w:r w:rsidRPr="009A1C64">
          <w:tab/>
        </w:r>
        <w:bookmarkStart w:id="33" w:name="_Toc211334335"/>
        <w:bookmarkEnd w:id="31"/>
        <w:r w:rsidRPr="009A1C64">
          <w:t xml:space="preserve">Management support to CSI compression </w:t>
        </w:r>
      </w:ins>
    </w:p>
    <w:p w14:paraId="26C61EC4" w14:textId="77777777" w:rsidR="00A954B8" w:rsidRDefault="00A954B8" w:rsidP="00A954B8">
      <w:pPr>
        <w:pStyle w:val="Heading6"/>
        <w:rPr>
          <w:ins w:id="34" w:author="Hassan Al-Kanani (NEC)_Revs@SA5#164" w:date="2025-11-07T13:02:00Z"/>
        </w:rPr>
      </w:pPr>
      <w:ins w:id="35" w:author="Hassan Al-Kanani (NEC)_Revs@SA5#164" w:date="2025-11-07T13:02:00Z">
        <w:r w:rsidRPr="009A1C64">
          <w:t>5.</w:t>
        </w:r>
        <w:r>
          <w:t>1</w:t>
        </w:r>
        <w:r w:rsidRPr="009A1C64">
          <w:t>.1</w:t>
        </w:r>
        <w:r>
          <w:t>.x.</w:t>
        </w:r>
        <w:r w:rsidRPr="009A1C64">
          <w:t>1.</w:t>
        </w:r>
        <w:r>
          <w:t>1</w:t>
        </w:r>
        <w:r>
          <w:tab/>
          <w:t>Description</w:t>
        </w:r>
      </w:ins>
    </w:p>
    <w:p w14:paraId="199708B7" w14:textId="3E4241B0" w:rsidR="00A954B8" w:rsidRDefault="00A954B8" w:rsidP="00A954B8">
      <w:pPr>
        <w:spacing w:before="100" w:beforeAutospacing="1" w:after="100" w:afterAutospacing="1"/>
        <w:rPr>
          <w:ins w:id="36" w:author="Pengxiang Xie_SA5#164_rev" w:date="2025-11-18T11:20:00Z"/>
          <w:rFonts w:eastAsia="Times New Roman"/>
          <w:lang w:eastAsia="en-GB"/>
        </w:rPr>
      </w:pPr>
      <w:ins w:id="37" w:author="Hassan Al-Kanani (NEC)_Revs@SA5#164" w:date="2025-11-07T13:02:00Z">
        <w:r w:rsidRPr="00EB7791">
          <w:rPr>
            <w:rFonts w:eastAsia="Times New Roman"/>
            <w:lang w:eastAsia="en-GB"/>
          </w:rPr>
          <w:t xml:space="preserve">To support CSI compression defined in TR 38.843 [x1], </w:t>
        </w:r>
        <w:del w:id="38" w:author="Ericsson SA5-164" w:date="2025-11-17T21:12:00Z">
          <w:r w:rsidRPr="00EB7791" w:rsidDel="00DF0F90">
            <w:rPr>
              <w:rFonts w:eastAsia="Times New Roman"/>
              <w:lang w:eastAsia="en-GB"/>
            </w:rPr>
            <w:delText>gNB(s)</w:delText>
          </w:r>
        </w:del>
      </w:ins>
      <w:ins w:id="39" w:author="Ericsson SA5-164" w:date="2025-11-17T21:12:00Z">
        <w:r w:rsidR="00DF0F90">
          <w:rPr>
            <w:rFonts w:eastAsia="Times New Roman"/>
            <w:lang w:eastAsia="en-GB"/>
          </w:rPr>
          <w:t xml:space="preserve">the </w:t>
        </w:r>
      </w:ins>
      <w:ins w:id="40" w:author="Ericsson SA5-164" w:date="2025-11-17T21:18:00Z">
        <w:r w:rsidR="00151DC1">
          <w:rPr>
            <w:rFonts w:eastAsia="Times New Roman"/>
            <w:lang w:eastAsia="en-GB"/>
          </w:rPr>
          <w:t>operator</w:t>
        </w:r>
      </w:ins>
      <w:ins w:id="41" w:author="Hassan Al-Kanani (NEC)_Revs@SA5#164" w:date="2025-11-07T13:02:00Z">
        <w:r w:rsidRPr="00EB7791">
          <w:rPr>
            <w:rFonts w:eastAsia="Times New Roman"/>
            <w:lang w:eastAsia="en-GB"/>
          </w:rPr>
          <w:t xml:space="preserve"> can </w:t>
        </w:r>
      </w:ins>
      <w:ins w:id="42" w:author="Ericsson SA5-164" w:date="2025-11-17T21:31:00Z">
        <w:r w:rsidR="00D71307">
          <w:rPr>
            <w:rFonts w:eastAsia="Times New Roman"/>
            <w:lang w:eastAsia="en-GB"/>
          </w:rPr>
          <w:t xml:space="preserve">deliver </w:t>
        </w:r>
      </w:ins>
      <w:ins w:id="43" w:author="Hassan Al-Kanani (NEC)_Revs@SA5#164" w:date="2025-11-07T13:02:00Z">
        <w:del w:id="44" w:author="Ericsson SA5-164" w:date="2025-11-17T21:31:00Z">
          <w:r w:rsidRPr="00EB7791" w:rsidDel="00D71307">
            <w:rPr>
              <w:rFonts w:eastAsia="Times New Roman"/>
              <w:lang w:eastAsia="en-GB"/>
            </w:rPr>
            <w:delText xml:space="preserve">share </w:delText>
          </w:r>
        </w:del>
        <w:r>
          <w:rPr>
            <w:rFonts w:eastAsia="Times New Roman"/>
            <w:lang w:eastAsia="en-GB"/>
          </w:rPr>
          <w:t xml:space="preserve">relevant </w:t>
        </w:r>
      </w:ins>
      <w:ins w:id="45" w:author="Ericsson SA5-164" w:date="2025-11-17T21:18:00Z">
        <w:del w:id="46" w:author="sxl2511" w:date="2025-11-18T08:30:00Z">
          <w:r w:rsidR="00151DC1" w:rsidDel="002C4C26">
            <w:rPr>
              <w:rFonts w:eastAsia="Times New Roman"/>
              <w:lang w:eastAsia="en-GB"/>
            </w:rPr>
            <w:delText xml:space="preserve">NW-side </w:delText>
          </w:r>
        </w:del>
      </w:ins>
      <w:ins w:id="47" w:author="Hassan Al-Kanani (NEC)_Revs@SA5#164" w:date="2025-11-07T13:02:00Z">
        <w:r>
          <w:rPr>
            <w:rFonts w:eastAsia="Times New Roman"/>
            <w:lang w:eastAsia="en-GB"/>
          </w:rPr>
          <w:t>data</w:t>
        </w:r>
      </w:ins>
      <w:ins w:id="48" w:author="Ericsson SA5-164" w:date="2025-11-17T21:58:00Z">
        <w:del w:id="49" w:author="sxl2511" w:date="2025-11-18T08:30:00Z">
          <w:r w:rsidR="00EF65A6" w:rsidDel="002C4C26">
            <w:rPr>
              <w:rFonts w:eastAsia="Times New Roman"/>
              <w:lang w:eastAsia="en-GB"/>
            </w:rPr>
            <w:delText>information</w:delText>
          </w:r>
        </w:del>
      </w:ins>
      <w:ins w:id="50" w:author="Hassan Al-Kanani (NEC)_Revs@SA5#164" w:date="2025-11-07T13:02:00Z">
        <w:r>
          <w:rPr>
            <w:rFonts w:eastAsia="Times New Roman"/>
            <w:lang w:eastAsia="en-GB"/>
          </w:rPr>
          <w:t xml:space="preserve"> for two-sided model training</w:t>
        </w:r>
        <w:r w:rsidRPr="00EB7791">
          <w:rPr>
            <w:rFonts w:eastAsia="Times New Roman"/>
            <w:lang w:eastAsia="en-GB"/>
          </w:rPr>
          <w:t xml:space="preserve"> (see Note 1) </w:t>
        </w:r>
        <w:del w:id="51" w:author="Hassan Al-Kanani (NEC)_Revs@SA5#164_r1" w:date="2025-11-18T08:57:00Z" w16du:dateUtc="2025-11-18T08:57:00Z">
          <w:r w:rsidRPr="00EB7791" w:rsidDel="00924DC6">
            <w:rPr>
              <w:rFonts w:eastAsia="Times New Roman"/>
              <w:lang w:eastAsia="en-GB"/>
            </w:rPr>
            <w:delText>with</w:delText>
          </w:r>
        </w:del>
      </w:ins>
      <w:ins w:id="52" w:author="Hassan Al-Kanani (NEC)_Revs@SA5#164_r1" w:date="2025-11-18T08:57:00Z" w16du:dateUtc="2025-11-18T08:57:00Z">
        <w:r w:rsidR="00924DC6">
          <w:rPr>
            <w:rFonts w:eastAsia="Times New Roman"/>
            <w:lang w:eastAsia="en-GB"/>
          </w:rPr>
          <w:t>to</w:t>
        </w:r>
      </w:ins>
      <w:ins w:id="53" w:author="Hassan Al-Kanani (NEC)_Revs@SA5#164" w:date="2025-11-07T13:02:00Z">
        <w:r w:rsidRPr="00EB7791">
          <w:rPr>
            <w:rFonts w:eastAsia="Times New Roman"/>
            <w:lang w:eastAsia="en-GB"/>
          </w:rPr>
          <w:t xml:space="preserve"> a UE-side </w:t>
        </w:r>
      </w:ins>
      <w:ins w:id="54" w:author="Hassan Al-Kanani (NEC)_Revs@SA5#164_r1" w:date="2025-11-18T10:50:00Z" w16du:dateUtc="2025-11-18T10:50:00Z">
        <w:r w:rsidR="005A55FD">
          <w:rPr>
            <w:rFonts w:eastAsia="Times New Roman"/>
            <w:lang w:eastAsia="en-GB"/>
          </w:rPr>
          <w:t xml:space="preserve">model </w:t>
        </w:r>
      </w:ins>
      <w:ins w:id="55" w:author="Hassan Al-Kanani (NEC)_Revs@SA5#164" w:date="2025-11-07T13:02:00Z">
        <w:r w:rsidRPr="00EB7791">
          <w:rPr>
            <w:rFonts w:eastAsia="Times New Roman"/>
            <w:lang w:eastAsia="en-GB"/>
          </w:rPr>
          <w:t>training entity (e.g. a server deployed by an MNO or by an OTT service provider)</w:t>
        </w:r>
      </w:ins>
      <w:ins w:id="56" w:author="Ericsson SA5-164" w:date="2025-11-17T21:19:00Z">
        <w:r w:rsidR="0003630C">
          <w:rPr>
            <w:rFonts w:eastAsia="Times New Roman"/>
            <w:lang w:eastAsia="en-GB"/>
          </w:rPr>
          <w:t>.</w:t>
        </w:r>
      </w:ins>
      <w:ins w:id="57" w:author="Ericsson SA5-164" w:date="2025-11-17T21:22:00Z">
        <w:r w:rsidR="001755A4">
          <w:rPr>
            <w:rFonts w:eastAsia="Times New Roman"/>
            <w:lang w:eastAsia="en-GB"/>
          </w:rPr>
          <w:t xml:space="preserve"> T</w:t>
        </w:r>
      </w:ins>
      <w:ins w:id="58" w:author="Ericsson SA5-164" w:date="2025-11-17T21:19:00Z">
        <w:r w:rsidR="0003630C">
          <w:rPr>
            <w:rFonts w:eastAsia="Times New Roman"/>
            <w:lang w:eastAsia="en-GB"/>
          </w:rPr>
          <w:t xml:space="preserve">he UE-side </w:t>
        </w:r>
      </w:ins>
      <w:ins w:id="59" w:author="Hassan Al-Kanani (NEC)_Revs@SA5#164_r1" w:date="2025-11-18T10:51:00Z" w16du:dateUtc="2025-11-18T10:51:00Z">
        <w:r w:rsidR="005A55FD">
          <w:rPr>
            <w:rFonts w:eastAsia="Times New Roman"/>
            <w:lang w:eastAsia="en-GB"/>
          </w:rPr>
          <w:t xml:space="preserve">model </w:t>
        </w:r>
      </w:ins>
      <w:ins w:id="60" w:author="Ericsson SA5-164" w:date="2025-11-17T21:19:00Z">
        <w:r w:rsidR="0003630C">
          <w:rPr>
            <w:rFonts w:eastAsia="Times New Roman"/>
            <w:lang w:eastAsia="en-GB"/>
          </w:rPr>
          <w:t xml:space="preserve">training entity </w:t>
        </w:r>
        <w:del w:id="61" w:author="Hassan Al-Kanani (NEC)_Revs@SA5#164_r1" w:date="2025-11-18T10:51:00Z" w16du:dateUtc="2025-11-18T10:51:00Z">
          <w:r w:rsidR="0003630C" w:rsidDel="005A55FD">
            <w:rPr>
              <w:rFonts w:eastAsia="Times New Roman"/>
              <w:lang w:eastAsia="en-GB"/>
            </w:rPr>
            <w:delText xml:space="preserve">will </w:delText>
          </w:r>
        </w:del>
        <w:r w:rsidR="0003630C">
          <w:rPr>
            <w:rFonts w:eastAsia="Times New Roman"/>
            <w:lang w:eastAsia="en-GB"/>
          </w:rPr>
          <w:t>use</w:t>
        </w:r>
      </w:ins>
      <w:ins w:id="62" w:author="Hassan Al-Kanani (NEC)_Revs@SA5#164_r1" w:date="2025-11-18T10:49:00Z" w16du:dateUtc="2025-11-18T10:49:00Z">
        <w:r w:rsidR="005A55FD">
          <w:rPr>
            <w:rFonts w:eastAsia="Times New Roman"/>
            <w:lang w:eastAsia="en-GB"/>
          </w:rPr>
          <w:t>s</w:t>
        </w:r>
      </w:ins>
      <w:ins w:id="63" w:author="Ericsson SA5-164" w:date="2025-11-17T21:19:00Z">
        <w:r w:rsidR="0003630C">
          <w:rPr>
            <w:rFonts w:eastAsia="Times New Roman"/>
            <w:lang w:eastAsia="en-GB"/>
          </w:rPr>
          <w:t xml:space="preserve"> th</w:t>
        </w:r>
      </w:ins>
      <w:ins w:id="64" w:author="Ericsson SA5-164" w:date="2025-11-17T21:31:00Z">
        <w:r w:rsidR="00282A4F">
          <w:rPr>
            <w:rFonts w:eastAsia="Times New Roman"/>
            <w:lang w:eastAsia="en-GB"/>
          </w:rPr>
          <w:t>e received</w:t>
        </w:r>
      </w:ins>
      <w:ins w:id="65" w:author="Ericsson SA5-164" w:date="2025-11-17T21:19:00Z">
        <w:del w:id="66" w:author="Hassan Al-Kanani (NEC)_Revs@SA5#164_r1" w:date="2025-11-18T08:58:00Z" w16du:dateUtc="2025-11-18T08:58:00Z">
          <w:r w:rsidR="0003630C" w:rsidDel="00924DC6">
            <w:rPr>
              <w:rFonts w:eastAsia="Times New Roman"/>
              <w:lang w:eastAsia="en-GB"/>
            </w:rPr>
            <w:delText xml:space="preserve"> </w:delText>
          </w:r>
        </w:del>
        <w:del w:id="67" w:author="sxl2511" w:date="2025-11-18T08:45:00Z">
          <w:r w:rsidR="0003630C" w:rsidDel="006B17C2">
            <w:rPr>
              <w:rFonts w:eastAsia="Times New Roman"/>
              <w:lang w:eastAsia="en-GB"/>
            </w:rPr>
            <w:delText>NW-side</w:delText>
          </w:r>
        </w:del>
      </w:ins>
      <w:ins w:id="68" w:author="sxl2511" w:date="2025-11-18T08:45:00Z">
        <w:del w:id="69" w:author="Hassan Al-Kanani (NEC)_Revs@SA5#164_r1" w:date="2025-11-18T08:58:00Z" w16du:dateUtc="2025-11-18T08:58:00Z">
          <w:r w:rsidR="006B17C2" w:rsidDel="00924DC6">
            <w:rPr>
              <w:rFonts w:eastAsiaTheme="minorEastAsia" w:hint="eastAsia"/>
              <w:lang w:eastAsia="zh-CN"/>
            </w:rPr>
            <w:delText>the</w:delText>
          </w:r>
        </w:del>
      </w:ins>
      <w:ins w:id="70" w:author="Ericsson SA5-164" w:date="2025-11-17T21:19:00Z">
        <w:r w:rsidR="0003630C">
          <w:rPr>
            <w:rFonts w:eastAsia="Times New Roman"/>
            <w:lang w:eastAsia="en-GB"/>
          </w:rPr>
          <w:t xml:space="preserve"> data to perform</w:t>
        </w:r>
      </w:ins>
      <w:ins w:id="71" w:author="Hassan Al-Kanani (NEC)_Revs@SA5#164" w:date="2025-11-07T13:02:00Z">
        <w:del w:id="72" w:author="Ericsson SA5-164" w:date="2025-11-17T21:19:00Z">
          <w:r w:rsidRPr="00EB7791" w:rsidDel="0003630C">
            <w:rPr>
              <w:rFonts w:eastAsia="Times New Roman"/>
              <w:lang w:eastAsia="en-GB"/>
            </w:rPr>
            <w:delText xml:space="preserve"> to enable</w:delText>
          </w:r>
        </w:del>
        <w:r w:rsidRPr="00EB7791">
          <w:rPr>
            <w:rFonts w:eastAsia="Times New Roman"/>
            <w:lang w:eastAsia="en-GB"/>
          </w:rPr>
          <w:t xml:space="preserve"> UE-part model training for </w:t>
        </w:r>
        <w:del w:id="73" w:author="Ericsson SA5-164" w:date="2025-11-17T21:19:00Z">
          <w:r w:rsidRPr="00EB7791" w:rsidDel="0003630C">
            <w:rPr>
              <w:rFonts w:eastAsia="Times New Roman"/>
              <w:lang w:eastAsia="en-GB"/>
            </w:rPr>
            <w:delText xml:space="preserve">two-side </w:delText>
          </w:r>
        </w:del>
        <w:r w:rsidRPr="00EB7791">
          <w:rPr>
            <w:rFonts w:eastAsia="Times New Roman"/>
            <w:lang w:eastAsia="en-GB"/>
          </w:rPr>
          <w:t>CSI compression.</w:t>
        </w:r>
      </w:ins>
      <w:ins w:id="74" w:author="Ericsson SA5-164" w:date="2025-11-17T21:22:00Z">
        <w:r w:rsidR="00181C11">
          <w:rPr>
            <w:rFonts w:eastAsia="Times New Roman"/>
            <w:lang w:eastAsia="en-GB"/>
          </w:rPr>
          <w:t xml:space="preserve"> </w:t>
        </w:r>
      </w:ins>
    </w:p>
    <w:p w14:paraId="31BFEE95" w14:textId="6005EB08" w:rsidR="00AC1445" w:rsidRPr="00AC1445" w:rsidRDefault="00AC1445" w:rsidP="00AC1445">
      <w:pPr>
        <w:jc w:val="both"/>
        <w:rPr>
          <w:ins w:id="75" w:author="Pengxiang Xie_SA5#164_rev" w:date="2025-11-18T11:20:00Z"/>
        </w:rPr>
      </w:pPr>
      <w:ins w:id="76" w:author="Pengxiang Xie_SA5#164_rev" w:date="2025-11-18T11:20:00Z">
        <w:del w:id="77" w:author="Hassan Al-Kanani (NEC)_Revs@SA5#164_r1" w:date="2025-11-19T11:09:00Z" w16du:dateUtc="2025-11-19T11:09:00Z">
          <w:r w:rsidDel="001E42CC">
            <w:delText xml:space="preserve">Management based solution can be developed according to the existing management mechanism </w:delText>
          </w:r>
        </w:del>
      </w:ins>
      <w:ins w:id="78" w:author="Pengxiang Xie_SA5#164_rev" w:date="2025-11-18T11:21:00Z">
        <w:del w:id="79" w:author="Hassan Al-Kanani (NEC)_Revs@SA5#164_r1" w:date="2025-11-19T11:09:00Z" w16du:dateUtc="2025-11-19T11:09:00Z">
          <w:r w:rsidDel="001E42CC">
            <w:delText>to support this feature</w:delText>
          </w:r>
        </w:del>
      </w:ins>
      <w:ins w:id="80" w:author="Pengxiang Xie_SA5#164_rev" w:date="2025-11-18T11:20:00Z">
        <w:del w:id="81" w:author="Hassan Al-Kanani (NEC)_Revs@SA5#164_r1" w:date="2025-11-19T11:09:00Z" w16du:dateUtc="2025-11-19T11:09:00Z">
          <w:r w:rsidDel="001E42CC">
            <w:delText xml:space="preserve">. </w:delText>
          </w:r>
        </w:del>
        <w:del w:id="82" w:author="Hassan Al-Kanani (NEC)_Revs@SA5#164_r1" w:date="2025-11-19T11:22:00Z" w16du:dateUtc="2025-11-19T11:22:00Z">
          <w:r w:rsidDel="00166F33">
            <w:delText>In</w:delText>
          </w:r>
        </w:del>
      </w:ins>
      <w:ins w:id="83" w:author="Hassan Al-Kanani (NEC)_Revs@SA5#164_r1" w:date="2025-11-19T11:22:00Z" w16du:dateUtc="2025-11-19T11:22:00Z">
        <w:r w:rsidR="00166F33">
          <w:t>For</w:t>
        </w:r>
      </w:ins>
      <w:ins w:id="84" w:author="Pengxiang Xie_SA5#164_rev" w:date="2025-11-18T11:20:00Z">
        <w:r>
          <w:t xml:space="preserve"> </w:t>
        </w:r>
      </w:ins>
      <w:ins w:id="85" w:author="Pengxiang Xie_SA5#164_rev" w:date="2025-11-18T11:22:00Z">
        <w:r>
          <w:t>this use case</w:t>
        </w:r>
      </w:ins>
      <w:ins w:id="86" w:author="Pengxiang Xie_SA5#164_rev" w:date="2025-11-18T11:20:00Z">
        <w:r>
          <w:t xml:space="preserve">, the following </w:t>
        </w:r>
      </w:ins>
      <w:commentRangeStart w:id="87"/>
      <w:ins w:id="88" w:author="d2" w:date="2025-11-19T16:21:00Z" w16du:dateUtc="2025-11-19T15:21:00Z">
        <w:r w:rsidR="003470E6" w:rsidRPr="003470E6">
          <w:rPr>
            <w:highlight w:val="yellow"/>
          </w:rPr>
          <w:t>non-OTA</w:t>
        </w:r>
        <w:r w:rsidR="003470E6">
          <w:t xml:space="preserve"> </w:t>
        </w:r>
      </w:ins>
      <w:commentRangeEnd w:id="87"/>
      <w:r w:rsidR="00BC16E8">
        <w:rPr>
          <w:rStyle w:val="CommentReference"/>
        </w:rPr>
        <w:commentReference w:id="87"/>
      </w:r>
      <w:ins w:id="89" w:author="Pengxiang Xie_SA5#164_rev" w:date="2025-11-18T11:20:00Z">
        <w:r>
          <w:t xml:space="preserve">approach </w:t>
        </w:r>
      </w:ins>
      <w:ins w:id="90" w:author="Pengxiang Xie_SA5#164_rev" w:date="2025-11-18T11:22:00Z">
        <w:r>
          <w:t>is considered</w:t>
        </w:r>
      </w:ins>
      <w:ins w:id="91" w:author="Pengxiang Xie_SA5#164_rev" w:date="2025-11-18T11:20:00Z">
        <w:r>
          <w:t>:</w:t>
        </w:r>
      </w:ins>
      <w:ins w:id="92" w:author="Pengxiang Xie_SA5#164_rev" w:date="2025-11-18T11:23:00Z">
        <w:r>
          <w:t xml:space="preserve"> </w:t>
        </w:r>
      </w:ins>
      <w:proofErr w:type="spellStart"/>
      <w:ins w:id="93" w:author="Pengxiang Xie_SA5#164_rev" w:date="2025-11-18T11:20:00Z">
        <w:r w:rsidRPr="00AC1445">
          <w:rPr>
            <w:rFonts w:hint="eastAsia"/>
          </w:rPr>
          <w:t>g</w:t>
        </w:r>
        <w:r w:rsidRPr="00AC1445">
          <w:t>NB</w:t>
        </w:r>
        <w:proofErr w:type="spellEnd"/>
        <w:r w:rsidRPr="00AC1445">
          <w:t xml:space="preserve"> -&gt; OAM -&gt; UE-side training entity (a server inside MNO or an OTT server)</w:t>
        </w:r>
        <w:bookmarkStart w:id="94" w:name="_Hlk195138882"/>
        <w:r w:rsidRPr="00AC1445">
          <w:t>, where</w:t>
        </w:r>
      </w:ins>
      <w:ins w:id="95" w:author="Hassan Al-Kanani (NEC)_Revs@SA5#164_r1" w:date="2025-11-18T10:52:00Z" w16du:dateUtc="2025-11-18T10:52:00Z">
        <w:r w:rsidR="005A55FD">
          <w:t xml:space="preserve"> the</w:t>
        </w:r>
      </w:ins>
      <w:ins w:id="96" w:author="Pengxiang Xie_SA5#164_rev" w:date="2025-11-18T11:20:00Z">
        <w:r w:rsidRPr="00AC1445">
          <w:t xml:space="preserve"> </w:t>
        </w:r>
        <w:proofErr w:type="spellStart"/>
        <w:r w:rsidRPr="00AC1445">
          <w:t>gNB</w:t>
        </w:r>
        <w:proofErr w:type="spellEnd"/>
        <w:r w:rsidRPr="00AC1445">
          <w:t xml:space="preserve"> is </w:t>
        </w:r>
      </w:ins>
      <w:ins w:id="97" w:author="Pengxiang Xie_SA5#164_rev" w:date="2025-11-18T11:23:00Z">
        <w:r>
          <w:t>the</w:t>
        </w:r>
      </w:ins>
      <w:ins w:id="98" w:author="Pengxiang Xie_SA5#164_rev" w:date="2025-11-18T11:20:00Z">
        <w:r w:rsidRPr="00AC1445">
          <w:t xml:space="preserve"> </w:t>
        </w:r>
      </w:ins>
      <w:ins w:id="99" w:author="Hassan Al-Kanani (NEC)_Revs@SA5#164_r1" w:date="2025-11-18T10:52:00Z" w16du:dateUtc="2025-11-18T10:52:00Z">
        <w:r w:rsidR="005A55FD">
          <w:t>data</w:t>
        </w:r>
      </w:ins>
      <w:ins w:id="100" w:author="Hassan Al-Kanani (NEC)_Revs@SA5#164_r1" w:date="2025-11-18T10:53:00Z" w16du:dateUtc="2025-11-18T10:53:00Z">
        <w:r w:rsidR="005A55FD">
          <w:t>-</w:t>
        </w:r>
      </w:ins>
      <w:ins w:id="101" w:author="Pengxiang Xie_SA5#164_rev" w:date="2025-11-18T11:20:00Z">
        <w:r w:rsidRPr="00AC1445">
          <w:t>collection entity</w:t>
        </w:r>
      </w:ins>
      <w:bookmarkEnd w:id="94"/>
      <w:ins w:id="102" w:author="Pengxiang Xie_SA5#164_rev" w:date="2025-11-18T11:23:00Z">
        <w:r>
          <w:t xml:space="preserve"> for </w:t>
        </w:r>
        <w:r>
          <w:rPr>
            <w:rFonts w:eastAsia="Times New Roman"/>
            <w:lang w:eastAsia="en-GB"/>
          </w:rPr>
          <w:t>relevant data for two-sided model training</w:t>
        </w:r>
      </w:ins>
      <w:ins w:id="103" w:author="Pengxiang Xie_SA5#164_rev" w:date="2025-11-18T11:20:00Z">
        <w:r w:rsidRPr="00AC1445">
          <w:t>.</w:t>
        </w:r>
      </w:ins>
    </w:p>
    <w:p w14:paraId="31DB445C" w14:textId="77777777" w:rsidR="00AC1445" w:rsidRPr="00AC1445" w:rsidRDefault="00AC1445" w:rsidP="00A954B8">
      <w:pPr>
        <w:spacing w:before="100" w:beforeAutospacing="1" w:after="100" w:afterAutospacing="1"/>
        <w:rPr>
          <w:ins w:id="104" w:author="Hassan Al-Kanani (NEC)_Revs@SA5#164" w:date="2025-11-07T13:02:00Z"/>
          <w:rFonts w:eastAsia="Times New Roman"/>
          <w:lang w:val="en-US" w:eastAsia="en-GB"/>
        </w:rPr>
      </w:pPr>
    </w:p>
    <w:p w14:paraId="52362135" w14:textId="71C71510" w:rsidR="00A954B8" w:rsidRDefault="00A954B8" w:rsidP="00A954B8">
      <w:pPr>
        <w:spacing w:before="100" w:beforeAutospacing="1" w:after="100" w:afterAutospacing="1"/>
        <w:rPr>
          <w:ins w:id="105" w:author="Hassan Al-Kanani (NEC)_Revs@SA5#164" w:date="2025-11-07T13:02:00Z"/>
          <w:rFonts w:eastAsia="Times New Roman"/>
          <w:lang w:eastAsia="en-GB"/>
        </w:rPr>
      </w:pPr>
      <w:ins w:id="106" w:author="Hassan Al-Kanani (NEC)_Revs@SA5#164" w:date="2025-11-07T13:02:00Z">
        <w:del w:id="107" w:author="Ericsson SA5-164" w:date="2025-11-17T21:24:00Z">
          <w:r w:rsidRPr="00EB7791" w:rsidDel="00181C11">
            <w:rPr>
              <w:rFonts w:eastAsia="Times New Roman"/>
              <w:lang w:eastAsia="en-GB"/>
            </w:rPr>
            <w:delText xml:space="preserve">In this use case, the gNB acts as the source of the </w:delText>
          </w:r>
          <w:r w:rsidDel="00181C11">
            <w:rPr>
              <w:rFonts w:eastAsia="Times New Roman"/>
              <w:lang w:eastAsia="en-GB"/>
            </w:rPr>
            <w:delText>shared relevant data</w:delText>
          </w:r>
          <w:r w:rsidRPr="00EB7791" w:rsidDel="00181C11">
            <w:rPr>
              <w:rFonts w:eastAsia="Times New Roman"/>
              <w:lang w:eastAsia="en-GB"/>
            </w:rPr>
            <w:delText xml:space="preserve">, while the 3GPP management system performs orchestration and coordination functions. The management system configures the gNB(s) to produce </w:delText>
          </w:r>
          <w:r w:rsidDel="00181C11">
            <w:rPr>
              <w:rFonts w:eastAsia="Times New Roman"/>
              <w:lang w:eastAsia="en-GB"/>
            </w:rPr>
            <w:delText xml:space="preserve">or </w:delText>
          </w:r>
          <w:r w:rsidRPr="00EB7791" w:rsidDel="00181C11">
            <w:rPr>
              <w:rFonts w:eastAsia="Times New Roman"/>
              <w:lang w:eastAsia="en-GB"/>
            </w:rPr>
            <w:delText>collect the</w:delText>
          </w:r>
          <w:r w:rsidDel="00181C11">
            <w:rPr>
              <w:rFonts w:eastAsia="Times New Roman"/>
              <w:lang w:eastAsia="en-GB"/>
            </w:rPr>
            <w:delText xml:space="preserve"> relevant data</w:delText>
          </w:r>
          <w:r w:rsidRPr="00EB7791" w:rsidDel="00181C11">
            <w:rPr>
              <w:rFonts w:eastAsia="Times New Roman"/>
              <w:lang w:eastAsia="en-GB"/>
            </w:rPr>
            <w:delText xml:space="preserve"> and reports them to the authorised UE-side training entity </w:delText>
          </w:r>
        </w:del>
      </w:ins>
      <w:ins w:id="108" w:author="Ericsson SA5-164" w:date="2025-11-17T21:28:00Z">
        <w:del w:id="109" w:author="Hassan Al-Kanani (NEC)_Revs@SA5#164_r1" w:date="2025-11-19T11:23:00Z" w16du:dateUtc="2025-11-19T11:23:00Z">
          <w:r w:rsidR="00942C5D" w:rsidDel="00166F33">
            <w:rPr>
              <w:rFonts w:eastAsia="Times New Roman"/>
              <w:lang w:eastAsia="en-GB"/>
            </w:rPr>
            <w:delText>In this use case, t</w:delText>
          </w:r>
        </w:del>
      </w:ins>
      <w:ins w:id="110" w:author="Hassan Al-Kanani (NEC)_Revs@SA5#164_r1" w:date="2025-11-19T11:23:00Z" w16du:dateUtc="2025-11-19T11:23:00Z">
        <w:r w:rsidR="00166F33">
          <w:rPr>
            <w:rFonts w:eastAsia="Times New Roman"/>
            <w:lang w:eastAsia="en-GB"/>
          </w:rPr>
          <w:t>T</w:t>
        </w:r>
      </w:ins>
      <w:ins w:id="111" w:author="Ericsson SA5-164" w:date="2025-11-17T21:23:00Z">
        <w:r w:rsidR="00181C11">
          <w:rPr>
            <w:rFonts w:eastAsia="Times New Roman"/>
            <w:lang w:eastAsia="en-GB"/>
          </w:rPr>
          <w:t>he operator uses the 3GPP management system</w:t>
        </w:r>
      </w:ins>
      <w:ins w:id="112" w:author="Ericsson SA5-164" w:date="2025-11-17T21:30:00Z">
        <w:r w:rsidR="008556EB">
          <w:rPr>
            <w:rFonts w:eastAsia="Times New Roman"/>
            <w:lang w:eastAsia="en-GB"/>
          </w:rPr>
          <w:t xml:space="preserve"> </w:t>
        </w:r>
        <w:r w:rsidR="00D71307">
          <w:rPr>
            <w:rFonts w:eastAsia="Times New Roman"/>
            <w:lang w:eastAsia="en-GB"/>
          </w:rPr>
          <w:t>t</w:t>
        </w:r>
      </w:ins>
      <w:ins w:id="113" w:author="Ericsson SA5-164" w:date="2025-11-17T21:32:00Z">
        <w:r w:rsidR="00282A4F">
          <w:rPr>
            <w:rFonts w:eastAsia="Times New Roman"/>
            <w:lang w:eastAsia="en-GB"/>
          </w:rPr>
          <w:t xml:space="preserve">o </w:t>
        </w:r>
      </w:ins>
      <w:ins w:id="114" w:author="Ericsson SA5-164" w:date="2025-11-17T21:23:00Z">
        <w:r w:rsidR="00181C11">
          <w:rPr>
            <w:rFonts w:eastAsia="Times New Roman"/>
            <w:lang w:eastAsia="en-GB"/>
          </w:rPr>
          <w:t xml:space="preserve">control and supervise </w:t>
        </w:r>
      </w:ins>
      <w:ins w:id="115" w:author="Ericsson SA5-164" w:date="2025-11-17T21:24:00Z">
        <w:r w:rsidR="001E5BEA">
          <w:rPr>
            <w:rFonts w:eastAsia="Times New Roman"/>
            <w:lang w:eastAsia="en-GB"/>
          </w:rPr>
          <w:t>how</w:t>
        </w:r>
      </w:ins>
      <w:ins w:id="116" w:author="Ericsson SA5-164" w:date="2025-11-17T21:25:00Z">
        <w:r w:rsidR="001E5BEA">
          <w:rPr>
            <w:rFonts w:eastAsia="Times New Roman"/>
            <w:lang w:eastAsia="en-GB"/>
          </w:rPr>
          <w:t xml:space="preserve"> </w:t>
        </w:r>
      </w:ins>
      <w:ins w:id="117" w:author="Ericsson SA5-164" w:date="2025-11-17T21:28:00Z">
        <w:del w:id="118" w:author="sxl2511" w:date="2025-11-18T08:46:00Z">
          <w:r w:rsidR="00942C5D" w:rsidDel="006B17C2">
            <w:rPr>
              <w:rFonts w:eastAsia="Times New Roman"/>
              <w:lang w:eastAsia="en-GB"/>
            </w:rPr>
            <w:delText>NW-side</w:delText>
          </w:r>
        </w:del>
      </w:ins>
      <w:ins w:id="119" w:author="sxl2511" w:date="2025-11-18T08:46:00Z">
        <w:r w:rsidR="006B17C2">
          <w:rPr>
            <w:rFonts w:eastAsiaTheme="minorEastAsia" w:hint="eastAsia"/>
            <w:lang w:eastAsia="zh-CN"/>
          </w:rPr>
          <w:t>relevant</w:t>
        </w:r>
      </w:ins>
      <w:ins w:id="120" w:author="Ericsson SA5-164" w:date="2025-11-17T21:25:00Z">
        <w:r w:rsidR="001E5BEA">
          <w:rPr>
            <w:rFonts w:eastAsia="Times New Roman"/>
            <w:lang w:eastAsia="en-GB"/>
          </w:rPr>
          <w:t xml:space="preserve"> data</w:t>
        </w:r>
      </w:ins>
      <w:ins w:id="121" w:author="sxl2511" w:date="2025-11-18T08:46:00Z">
        <w:r w:rsidR="006B17C2">
          <w:rPr>
            <w:rFonts w:eastAsiaTheme="minorEastAsia" w:hint="eastAsia"/>
            <w:lang w:eastAsia="zh-CN"/>
          </w:rPr>
          <w:t xml:space="preserve"> for CSI compression</w:t>
        </w:r>
      </w:ins>
      <w:ins w:id="122" w:author="Ericsson SA5-164" w:date="2025-11-17T21:25:00Z">
        <w:r w:rsidR="001E5BEA">
          <w:rPr>
            <w:rFonts w:eastAsia="Times New Roman"/>
            <w:lang w:eastAsia="en-GB"/>
          </w:rPr>
          <w:t xml:space="preserve"> is </w:t>
        </w:r>
      </w:ins>
      <w:ins w:id="123" w:author="Ericsson SA5-164" w:date="2025-11-17T21:32:00Z">
        <w:r w:rsidR="00282A4F">
          <w:rPr>
            <w:rFonts w:eastAsia="Times New Roman"/>
            <w:lang w:eastAsia="en-GB"/>
          </w:rPr>
          <w:t>delivered to the</w:t>
        </w:r>
      </w:ins>
      <w:ins w:id="124" w:author="Ericsson SA5-164" w:date="2025-11-17T21:25:00Z">
        <w:r w:rsidR="001E5BEA">
          <w:rPr>
            <w:rFonts w:eastAsia="Times New Roman"/>
            <w:lang w:eastAsia="en-GB"/>
          </w:rPr>
          <w:t xml:space="preserve"> UE-side training entity</w:t>
        </w:r>
      </w:ins>
      <w:ins w:id="125" w:author="Ericsson SA5-164" w:date="2025-11-17T21:32:00Z">
        <w:del w:id="126" w:author="Hassan Al-Kanani (NEC)_Revs@SA5#164_r1" w:date="2025-11-18T10:36:00Z" w16du:dateUtc="2025-11-18T10:36:00Z">
          <w:r w:rsidR="001C5EAF" w:rsidDel="004E4F2A">
            <w:rPr>
              <w:rFonts w:eastAsia="Times New Roman"/>
              <w:lang w:eastAsia="en-GB"/>
            </w:rPr>
            <w:delText>.</w:delText>
          </w:r>
        </w:del>
      </w:ins>
      <w:ins w:id="127" w:author="Ericsson SA5-164" w:date="2025-11-17T21:25:00Z">
        <w:r w:rsidR="001E5BEA">
          <w:rPr>
            <w:rFonts w:eastAsia="Times New Roman"/>
            <w:lang w:eastAsia="en-GB"/>
          </w:rPr>
          <w:t xml:space="preserve"> </w:t>
        </w:r>
      </w:ins>
      <w:ins w:id="128" w:author="Hassan Al-Kanani (NEC)_Revs@SA5#164" w:date="2025-11-07T13:02:00Z">
        <w:del w:id="129" w:author="Ericsson SA5-164" w:date="2025-11-17T21:24:00Z">
          <w:r w:rsidRPr="00EB7791" w:rsidDel="00181C11">
            <w:rPr>
              <w:rFonts w:eastAsia="Times New Roman"/>
              <w:lang w:eastAsia="en-GB"/>
            </w:rPr>
            <w:delText xml:space="preserve">in accordance with operator-defined access control policies </w:delText>
          </w:r>
        </w:del>
        <w:r w:rsidRPr="00EB7791">
          <w:rPr>
            <w:rFonts w:eastAsia="Times New Roman"/>
            <w:lang w:eastAsia="en-GB"/>
          </w:rPr>
          <w:t xml:space="preserve">(see Note </w:t>
        </w:r>
        <w:r>
          <w:rPr>
            <w:rFonts w:eastAsia="Times New Roman"/>
            <w:lang w:eastAsia="en-GB"/>
          </w:rPr>
          <w:t>2</w:t>
        </w:r>
        <w:r w:rsidRPr="00EB7791">
          <w:rPr>
            <w:rFonts w:eastAsia="Times New Roman"/>
            <w:lang w:eastAsia="en-GB"/>
          </w:rPr>
          <w:t>).</w:t>
        </w:r>
      </w:ins>
    </w:p>
    <w:p w14:paraId="01A4C819" w14:textId="77777777" w:rsidR="00A954B8" w:rsidRDefault="00A954B8" w:rsidP="00A954B8">
      <w:pPr>
        <w:spacing w:before="100" w:beforeAutospacing="1" w:after="100" w:afterAutospacing="1"/>
        <w:rPr>
          <w:ins w:id="130" w:author="Hassan Al-Kanani (NEC)_Revs@SA5#164" w:date="2025-11-07T13:02:00Z"/>
          <w:rFonts w:eastAsia="Times New Roman"/>
          <w:lang w:eastAsia="en-GB"/>
        </w:rPr>
      </w:pPr>
    </w:p>
    <w:p w14:paraId="299D1264" w14:textId="77777777" w:rsidR="00A954B8" w:rsidRDefault="00A954B8" w:rsidP="00A954B8">
      <w:pPr>
        <w:spacing w:before="100" w:beforeAutospacing="1" w:after="100" w:afterAutospacing="1"/>
        <w:rPr>
          <w:ins w:id="131" w:author="Hassan Al-Kanani (NEC)_Revs@SA5#164" w:date="2025-11-07T13:02:00Z"/>
          <w:rFonts w:eastAsia="Times New Roman"/>
          <w:lang w:eastAsia="en-GB"/>
        </w:rPr>
      </w:pPr>
      <w:ins w:id="132" w:author="Hassan Al-Kanani (NEC)_Revs@SA5#164" w:date="2025-11-07T13:02:00Z">
        <w:r>
          <w:rPr>
            <w:noProof/>
            <w:lang w:val="en-US" w:eastAsia="zh-CN"/>
          </w:rPr>
          <w:drawing>
            <wp:inline distT="0" distB="0" distL="0" distR="0" wp14:anchorId="770660D9" wp14:editId="1C7BCAFE">
              <wp:extent cx="6120765" cy="2172335"/>
              <wp:effectExtent l="0" t="0" r="0" b="0"/>
              <wp:docPr id="1" name="图片 1" descr="Diagram of a cloud computing system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Diagram of a cloud computing system&#10;&#10;AI-generated content may be incorrect."/>
                      <pic:cNvPicPr>
                        <a:picLocks noChangeAspect="1"/>
                      </pic:cNvPicPr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1723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9D75FB9" w14:textId="77777777" w:rsidR="00A954B8" w:rsidRPr="00827A88" w:rsidDel="001E5BEA" w:rsidRDefault="00A954B8" w:rsidP="006249A5">
      <w:pPr>
        <w:pStyle w:val="Caption"/>
        <w:jc w:val="center"/>
        <w:rPr>
          <w:ins w:id="133" w:author="Hassan Al-Kanani (NEC)_Revs@SA5#164" w:date="2025-11-07T13:02:00Z"/>
          <w:del w:id="134" w:author="Ericsson SA5-164" w:date="2025-11-17T21:25:00Z"/>
          <w:b/>
          <w:bCs/>
          <w:i w:val="0"/>
          <w:iCs w:val="0"/>
        </w:rPr>
      </w:pPr>
      <w:ins w:id="135" w:author="Hassan Al-Kanani (NEC)_Revs@SA5#164" w:date="2025-11-07T13:02:00Z">
        <w:r w:rsidRPr="00827A88">
          <w:rPr>
            <w:b/>
            <w:bCs/>
            <w:i w:val="0"/>
            <w:iCs w:val="0"/>
          </w:rPr>
          <w:t>Figure 5.</w:t>
        </w:r>
        <w:r>
          <w:rPr>
            <w:b/>
            <w:bCs/>
            <w:i w:val="0"/>
            <w:iCs w:val="0"/>
          </w:rPr>
          <w:t>1</w:t>
        </w:r>
        <w:r w:rsidRPr="00827A88">
          <w:rPr>
            <w:b/>
            <w:bCs/>
            <w:i w:val="0"/>
            <w:iCs w:val="0"/>
          </w:rPr>
          <w:t>.1.</w:t>
        </w:r>
        <w:r>
          <w:rPr>
            <w:b/>
            <w:bCs/>
            <w:i w:val="0"/>
            <w:iCs w:val="0"/>
          </w:rPr>
          <w:t>x.</w:t>
        </w:r>
        <w:r w:rsidRPr="00827A88">
          <w:rPr>
            <w:b/>
            <w:bCs/>
            <w:i w:val="0"/>
            <w:iCs w:val="0"/>
          </w:rPr>
          <w:t xml:space="preserve">1.1-1 Illustration of </w:t>
        </w:r>
        <w:r>
          <w:rPr>
            <w:b/>
            <w:bCs/>
            <w:i w:val="0"/>
            <w:iCs w:val="0"/>
          </w:rPr>
          <w:t xml:space="preserve">data </w:t>
        </w:r>
        <w:r w:rsidRPr="00827A88">
          <w:rPr>
            <w:b/>
            <w:bCs/>
            <w:i w:val="0"/>
            <w:iCs w:val="0"/>
          </w:rPr>
          <w:t>collection for two-side CSI model training</w:t>
        </w:r>
        <w:del w:id="136" w:author="Ericsson SA5-164" w:date="2025-11-17T21:25:00Z">
          <w:r w:rsidRPr="00827A88" w:rsidDel="001E5BEA">
            <w:rPr>
              <w:b/>
              <w:bCs/>
              <w:i w:val="0"/>
              <w:iCs w:val="0"/>
            </w:rPr>
            <w:delText>.</w:delText>
          </w:r>
        </w:del>
      </w:ins>
    </w:p>
    <w:p w14:paraId="10902B92" w14:textId="4115E429" w:rsidR="00C50E6B" w:rsidRDefault="00C50E6B" w:rsidP="006249A5">
      <w:pPr>
        <w:spacing w:before="100" w:beforeAutospacing="1" w:after="100" w:afterAutospacing="1"/>
        <w:jc w:val="center"/>
        <w:rPr>
          <w:ins w:id="137" w:author="Ericsson SA5-164" w:date="2025-11-17T21:27:00Z"/>
          <w:rFonts w:eastAsia="Times New Roman"/>
          <w:lang w:eastAsia="en-GB"/>
        </w:rPr>
      </w:pPr>
    </w:p>
    <w:p w14:paraId="5DC82DCE" w14:textId="0A6A5695" w:rsidR="00F76E61" w:rsidRDefault="009E4DA3" w:rsidP="009E4DA3">
      <w:pPr>
        <w:spacing w:before="100" w:beforeAutospacing="1" w:after="100" w:afterAutospacing="1"/>
        <w:rPr>
          <w:ins w:id="138" w:author="Ericsson SA5-164" w:date="2025-11-17T23:41:00Z"/>
          <w:rFonts w:eastAsia="Times New Roman"/>
          <w:lang w:eastAsia="en-GB"/>
        </w:rPr>
      </w:pPr>
      <w:ins w:id="139" w:author="Hassan Al-Kanani (NEC)_Revs@SA5#164" w:date="2025-11-07T14:55:00Z">
        <w:del w:id="140" w:author="Ericsson SA5-164" w:date="2025-11-17T21:28:00Z">
          <w:r w:rsidRPr="00EB7791" w:rsidDel="00942C5D">
            <w:rPr>
              <w:rFonts w:eastAsia="Times New Roman"/>
              <w:lang w:eastAsia="en-GB"/>
            </w:rPr>
            <w:delText>Being an SBMA interface consumer, the</w:delText>
          </w:r>
        </w:del>
      </w:ins>
      <w:ins w:id="141" w:author="Ericsson SA5-164" w:date="2025-11-17T23:10:00Z">
        <w:r w:rsidR="007B1B82">
          <w:rPr>
            <w:rFonts w:eastAsia="Times New Roman"/>
            <w:lang w:eastAsia="en-GB"/>
          </w:rPr>
          <w:t>The</w:t>
        </w:r>
      </w:ins>
      <w:ins w:id="142" w:author="Hassan Al-Kanani (NEC)_Revs@SA5#164" w:date="2025-11-07T14:55:00Z">
        <w:r w:rsidRPr="00EB7791">
          <w:rPr>
            <w:rFonts w:eastAsia="Times New Roman"/>
            <w:lang w:eastAsia="en-GB"/>
          </w:rPr>
          <w:t xml:space="preserve"> UE-side training entity </w:t>
        </w:r>
        <w:del w:id="143" w:author="Ericsson SA5-164" w:date="2025-11-17T21:04:00Z">
          <w:r w:rsidDel="006F2168">
            <w:rPr>
              <w:rFonts w:eastAsia="Times New Roman"/>
              <w:lang w:eastAsia="en-GB"/>
            </w:rPr>
            <w:delText>requests</w:delText>
          </w:r>
        </w:del>
      </w:ins>
      <w:ins w:id="144" w:author="Ericsson SA5-164" w:date="2025-11-17T21:04:00Z">
        <w:r w:rsidR="006F2168">
          <w:rPr>
            <w:rFonts w:eastAsia="Times New Roman"/>
            <w:lang w:eastAsia="en-GB"/>
          </w:rPr>
          <w:t>sends a subscription request</w:t>
        </w:r>
      </w:ins>
      <w:ins w:id="145" w:author="Hassan Al-Kanani (NEC)_Revs@SA5#164_r1" w:date="2025-11-19T11:32:00Z" w16du:dateUtc="2025-11-19T11:32:00Z">
        <w:r w:rsidR="00632C19">
          <w:rPr>
            <w:rFonts w:eastAsia="Times New Roman"/>
            <w:lang w:eastAsia="en-GB"/>
          </w:rPr>
          <w:t xml:space="preserve"> </w:t>
        </w:r>
      </w:ins>
      <w:ins w:id="146" w:author="Hassan Al-Kanani (NEC)_Revs@SA5#164_r1" w:date="2025-11-19T11:33:00Z" w16du:dateUtc="2025-11-19T11:33:00Z">
        <w:r w:rsidR="00632C19">
          <w:rPr>
            <w:rFonts w:eastAsia="Times New Roman"/>
            <w:lang w:eastAsia="en-GB"/>
          </w:rPr>
          <w:t>(see Note 3</w:t>
        </w:r>
      </w:ins>
      <w:ins w:id="147" w:author="Hassan Al-Kanani (NEC)_Revs@SA5#164_r1" w:date="2025-11-19T11:35:00Z" w16du:dateUtc="2025-11-19T11:35:00Z">
        <w:r w:rsidR="00632C19">
          <w:rPr>
            <w:rFonts w:eastAsia="Times New Roman"/>
            <w:lang w:eastAsia="en-GB"/>
          </w:rPr>
          <w:t>)</w:t>
        </w:r>
      </w:ins>
      <w:ins w:id="148" w:author="Ericsson SA5-164" w:date="2025-11-17T21:04:00Z">
        <w:r w:rsidR="006F2168">
          <w:rPr>
            <w:rFonts w:eastAsia="Times New Roman"/>
            <w:lang w:eastAsia="en-GB"/>
          </w:rPr>
          <w:t xml:space="preserve"> to</w:t>
        </w:r>
      </w:ins>
      <w:ins w:id="149" w:author="Hassan Al-Kanani (NEC)_Revs@SA5#164" w:date="2025-11-07T14:55:00Z">
        <w:r>
          <w:rPr>
            <w:rFonts w:eastAsia="Times New Roman"/>
            <w:lang w:eastAsia="en-GB"/>
          </w:rPr>
          <w:t xml:space="preserve"> the </w:t>
        </w:r>
        <w:r w:rsidRPr="00EB7791">
          <w:rPr>
            <w:rFonts w:eastAsia="Times New Roman"/>
            <w:lang w:eastAsia="en-GB"/>
          </w:rPr>
          <w:t>3GPP management system</w:t>
        </w:r>
      </w:ins>
      <w:ins w:id="150" w:author="Ericsson SA5-164" w:date="2025-11-17T21:08:00Z">
        <w:r w:rsidR="00B3015A">
          <w:rPr>
            <w:rFonts w:eastAsia="Times New Roman"/>
            <w:lang w:eastAsia="en-GB"/>
          </w:rPr>
          <w:t>,</w:t>
        </w:r>
      </w:ins>
      <w:ins w:id="151" w:author="Ericsson SA5-164" w:date="2025-11-17T23:16:00Z">
        <w:r w:rsidR="007036F6">
          <w:rPr>
            <w:rFonts w:eastAsia="Times New Roman"/>
            <w:lang w:eastAsia="en-GB"/>
          </w:rPr>
          <w:t xml:space="preserve"> </w:t>
        </w:r>
        <w:r w:rsidR="00E22EBC">
          <w:rPr>
            <w:rFonts w:eastAsia="Times New Roman"/>
            <w:lang w:eastAsia="en-GB"/>
          </w:rPr>
          <w:t xml:space="preserve">expressing </w:t>
        </w:r>
        <w:del w:id="152" w:author="Hassan Al-Kanani (NEC)_Revs@SA5#164_r1" w:date="2025-11-18T10:55:00Z" w16du:dateUtc="2025-11-18T10:55:00Z">
          <w:r w:rsidR="00E22EBC" w:rsidDel="005A55FD">
            <w:rPr>
              <w:rFonts w:eastAsia="Times New Roman"/>
              <w:lang w:eastAsia="en-GB"/>
            </w:rPr>
            <w:delText>their</w:delText>
          </w:r>
        </w:del>
      </w:ins>
      <w:ins w:id="153" w:author="Hassan Al-Kanani (NEC)_Revs@SA5#164_r1" w:date="2025-11-18T10:55:00Z" w16du:dateUtc="2025-11-18T10:55:00Z">
        <w:r w:rsidR="005A55FD">
          <w:rPr>
            <w:rFonts w:eastAsia="Times New Roman"/>
            <w:lang w:eastAsia="en-GB"/>
          </w:rPr>
          <w:t>its</w:t>
        </w:r>
      </w:ins>
      <w:ins w:id="154" w:author="Ericsson SA5-164" w:date="2025-11-17T23:16:00Z">
        <w:r w:rsidR="00E22EBC">
          <w:rPr>
            <w:rFonts w:eastAsia="Times New Roman"/>
            <w:lang w:eastAsia="en-GB"/>
          </w:rPr>
          <w:t xml:space="preserve"> interest to receive </w:t>
        </w:r>
        <w:del w:id="155" w:author="sxl2511" w:date="2025-11-18T08:46:00Z">
          <w:r w:rsidR="00E22EBC" w:rsidDel="006B17C2">
            <w:rPr>
              <w:rFonts w:eastAsia="Times New Roman"/>
              <w:lang w:eastAsia="en-GB"/>
            </w:rPr>
            <w:delText>NW-side</w:delText>
          </w:r>
        </w:del>
      </w:ins>
      <w:ins w:id="156" w:author="sxl2511" w:date="2025-11-18T08:46:00Z">
        <w:r w:rsidR="006B17C2">
          <w:rPr>
            <w:rFonts w:eastAsiaTheme="minorEastAsia" w:hint="eastAsia"/>
            <w:lang w:eastAsia="zh-CN"/>
          </w:rPr>
          <w:t>the</w:t>
        </w:r>
      </w:ins>
      <w:ins w:id="157" w:author="Ericsson SA5-164" w:date="2025-11-17T23:16:00Z">
        <w:r w:rsidR="00E22EBC">
          <w:rPr>
            <w:rFonts w:eastAsia="Times New Roman"/>
            <w:lang w:eastAsia="en-GB"/>
          </w:rPr>
          <w:t xml:space="preserve"> data for CSI compression</w:t>
        </w:r>
      </w:ins>
      <w:ins w:id="158" w:author="d2" w:date="2025-11-19T16:23:00Z" w16du:dateUtc="2025-11-19T15:23:00Z">
        <w:r w:rsidR="00793D0A">
          <w:rPr>
            <w:rFonts w:eastAsia="Times New Roman"/>
            <w:lang w:eastAsia="en-GB"/>
          </w:rPr>
          <w:t>. The UE-side training entity can also include</w:t>
        </w:r>
      </w:ins>
      <w:ins w:id="159" w:author="Ericsson SA5-164" w:date="2025-11-17T23:18:00Z">
        <w:r w:rsidR="004B3C1E">
          <w:rPr>
            <w:rFonts w:eastAsia="Times New Roman"/>
            <w:lang w:eastAsia="en-GB"/>
          </w:rPr>
          <w:t xml:space="preserve"> </w:t>
        </w:r>
      </w:ins>
      <w:ins w:id="160" w:author="Ericsson SA5-164" w:date="2025-11-17T23:27:00Z">
        <w:del w:id="161" w:author="Hassan Al-Kanani (NEC)_Revs@SA5#164_r1" w:date="2025-11-18T10:38:00Z" w16du:dateUtc="2025-11-18T10:38:00Z">
          <w:r w:rsidR="00DD700B" w:rsidDel="004E4F2A">
            <w:rPr>
              <w:rFonts w:eastAsia="Times New Roman"/>
              <w:lang w:eastAsia="en-GB"/>
            </w:rPr>
            <w:delText xml:space="preserve">with optional </w:delText>
          </w:r>
        </w:del>
      </w:ins>
      <w:ins w:id="162" w:author="Hassan Al-Kanani (NEC)_Revs@SA5#164_r1" w:date="2025-11-18T10:38:00Z" w16du:dateUtc="2025-11-18T10:38:00Z">
        <w:del w:id="163" w:author="d2" w:date="2025-11-19T16:23:00Z" w16du:dateUtc="2025-11-19T15:23:00Z">
          <w:r w:rsidR="004E4F2A" w:rsidDel="00793D0A">
            <w:rPr>
              <w:rFonts w:eastAsia="Times New Roman"/>
              <w:lang w:eastAsia="en-GB"/>
            </w:rPr>
            <w:delText xml:space="preserve">including </w:delText>
          </w:r>
        </w:del>
      </w:ins>
      <w:ins w:id="164" w:author="Ericsson SA5-164" w:date="2025-11-17T23:27:00Z">
        <w:r w:rsidR="00DD700B">
          <w:rPr>
            <w:rFonts w:eastAsia="Times New Roman"/>
            <w:lang w:eastAsia="en-GB"/>
          </w:rPr>
          <w:t>some</w:t>
        </w:r>
      </w:ins>
      <w:ins w:id="165" w:author="Ericsson SA5-164" w:date="2025-11-17T23:19:00Z">
        <w:r w:rsidR="009016BA">
          <w:rPr>
            <w:rFonts w:eastAsia="Times New Roman"/>
            <w:lang w:eastAsia="en-GB"/>
          </w:rPr>
          <w:t xml:space="preserve"> conditions</w:t>
        </w:r>
      </w:ins>
      <w:ins w:id="166" w:author="d2" w:date="2025-11-19T16:23:00Z" w16du:dateUtc="2025-11-19T15:23:00Z">
        <w:r w:rsidR="00793D0A">
          <w:rPr>
            <w:rFonts w:eastAsia="Times New Roman"/>
            <w:lang w:eastAsia="en-GB"/>
          </w:rPr>
          <w:t xml:space="preserve"> </w:t>
        </w:r>
        <w:del w:id="167" w:author="Hassan Al-Kanani (NEC)_Revs@SA5#164_r1" w:date="2025-11-19T16:07:00Z" w16du:dateUtc="2025-11-19T16:07:00Z">
          <w:r w:rsidR="00793D0A" w:rsidDel="00B306C3">
            <w:rPr>
              <w:rFonts w:eastAsia="Times New Roman"/>
              <w:lang w:eastAsia="en-GB"/>
            </w:rPr>
            <w:delText>on</w:delText>
          </w:r>
        </w:del>
      </w:ins>
      <w:ins w:id="168" w:author="Hassan Al-Kanani (NEC)_Revs@SA5#164_r1" w:date="2025-11-19T16:07:00Z" w16du:dateUtc="2025-11-19T16:07:00Z">
        <w:r w:rsidR="00B306C3">
          <w:rPr>
            <w:rFonts w:eastAsia="Times New Roman"/>
            <w:lang w:eastAsia="en-GB"/>
          </w:rPr>
          <w:t>related to locations</w:t>
        </w:r>
      </w:ins>
      <w:ins w:id="169" w:author="d2" w:date="2025-11-19T16:23:00Z" w16du:dateUtc="2025-11-19T15:23:00Z">
        <w:del w:id="170" w:author="Hassan Al-Kanani (NEC)_Revs@SA5#164_r1" w:date="2025-11-19T16:07:00Z" w16du:dateUtc="2025-11-19T16:07:00Z">
          <w:r w:rsidR="00793D0A" w:rsidDel="00B306C3">
            <w:rPr>
              <w:rFonts w:eastAsia="Times New Roman"/>
              <w:lang w:eastAsia="en-GB"/>
            </w:rPr>
            <w:delText xml:space="preserve"> </w:delText>
          </w:r>
          <w:r w:rsidR="00793D0A" w:rsidRPr="00793D0A" w:rsidDel="00B306C3">
            <w:rPr>
              <w:rFonts w:eastAsia="Times New Roman"/>
              <w:highlight w:val="yellow"/>
              <w:lang w:eastAsia="en-GB"/>
            </w:rPr>
            <w:delText>whereabouts</w:delText>
          </w:r>
        </w:del>
      </w:ins>
      <w:ins w:id="171" w:author="Ericsson SA5-164" w:date="2025-11-17T23:19:00Z">
        <w:r w:rsidR="009016BA" w:rsidRPr="00793D0A">
          <w:rPr>
            <w:rFonts w:eastAsia="Times New Roman"/>
            <w:highlight w:val="yellow"/>
            <w:lang w:eastAsia="en-GB"/>
          </w:rPr>
          <w:t xml:space="preserve"> (e.g., geographic area</w:t>
        </w:r>
      </w:ins>
      <w:ins w:id="172" w:author="d2" w:date="2025-11-19T16:23:00Z" w16du:dateUtc="2025-11-19T15:23:00Z">
        <w:r w:rsidR="00793D0A" w:rsidRPr="00793D0A">
          <w:rPr>
            <w:rFonts w:eastAsia="Times New Roman"/>
            <w:highlight w:val="yellow"/>
            <w:lang w:eastAsia="en-GB"/>
          </w:rPr>
          <w:t xml:space="preserve">) or </w:t>
        </w:r>
        <w:del w:id="173" w:author="Hassan Al-Kanani (NEC)_Revs@SA5#164_r1" w:date="2025-11-19T16:08:00Z" w16du:dateUtc="2025-11-19T16:08:00Z">
          <w:r w:rsidR="00793D0A" w:rsidRPr="00793D0A" w:rsidDel="00B306C3">
            <w:rPr>
              <w:rFonts w:eastAsia="Times New Roman"/>
              <w:highlight w:val="yellow"/>
              <w:lang w:eastAsia="en-GB"/>
            </w:rPr>
            <w:delText>when</w:delText>
          </w:r>
        </w:del>
      </w:ins>
      <w:ins w:id="174" w:author="Hassan Al-Kanani (NEC)_Revs@SA5#164_r1" w:date="2025-11-19T16:08:00Z" w16du:dateUtc="2025-11-19T16:08:00Z">
        <w:r w:rsidR="00B306C3">
          <w:rPr>
            <w:rFonts w:eastAsia="Times New Roman"/>
            <w:highlight w:val="yellow"/>
            <w:lang w:eastAsia="en-GB"/>
          </w:rPr>
          <w:t>time</w:t>
        </w:r>
      </w:ins>
      <w:ins w:id="175" w:author="d2" w:date="2025-11-19T16:23:00Z" w16du:dateUtc="2025-11-19T15:23:00Z">
        <w:r w:rsidR="00793D0A" w:rsidRPr="00793D0A">
          <w:rPr>
            <w:rFonts w:eastAsia="Times New Roman"/>
            <w:highlight w:val="yellow"/>
            <w:lang w:eastAsia="en-GB"/>
          </w:rPr>
          <w:t xml:space="preserve"> (</w:t>
        </w:r>
      </w:ins>
      <w:ins w:id="176" w:author="Hassan Al-Kanani (NEC)_Revs@SA5#164_r1" w:date="2025-11-19T16:08:00Z" w16du:dateUtc="2025-11-19T16:08:00Z">
        <w:r w:rsidR="00B306C3">
          <w:rPr>
            <w:rFonts w:eastAsia="Times New Roman"/>
            <w:highlight w:val="yellow"/>
            <w:lang w:eastAsia="en-GB"/>
          </w:rPr>
          <w:t xml:space="preserve">e.g., </w:t>
        </w:r>
      </w:ins>
      <w:ins w:id="177" w:author="Ericsson SA5-164" w:date="2025-11-17T23:27:00Z">
        <w:del w:id="178" w:author="d2" w:date="2025-11-19T16:23:00Z" w16du:dateUtc="2025-11-19T15:23:00Z">
          <w:r w:rsidR="00DD700B" w:rsidRPr="00793D0A" w:rsidDel="00793D0A">
            <w:rPr>
              <w:rFonts w:eastAsia="Times New Roman"/>
              <w:highlight w:val="yellow"/>
              <w:lang w:eastAsia="en-GB"/>
            </w:rPr>
            <w:delText>,</w:delText>
          </w:r>
        </w:del>
      </w:ins>
      <w:ins w:id="179" w:author="Ericsson SA5-164" w:date="2025-11-17T23:28:00Z">
        <w:del w:id="180" w:author="d2" w:date="2025-11-19T16:23:00Z" w16du:dateUtc="2025-11-19T15:23:00Z">
          <w:r w:rsidR="00DD700B" w:rsidRPr="00793D0A" w:rsidDel="00793D0A">
            <w:rPr>
              <w:rFonts w:eastAsia="Times New Roman"/>
              <w:highlight w:val="yellow"/>
              <w:lang w:eastAsia="en-GB"/>
            </w:rPr>
            <w:delText xml:space="preserve"> </w:delText>
          </w:r>
        </w:del>
        <w:r w:rsidR="00DD700B" w:rsidRPr="00793D0A">
          <w:rPr>
            <w:rFonts w:eastAsia="Times New Roman"/>
            <w:highlight w:val="yellow"/>
            <w:lang w:eastAsia="en-GB"/>
          </w:rPr>
          <w:t>time windows</w:t>
        </w:r>
      </w:ins>
      <w:ins w:id="181" w:author="Ericsson SA5-164" w:date="2025-11-17T23:19:00Z">
        <w:r w:rsidR="009016BA" w:rsidRPr="00793D0A">
          <w:rPr>
            <w:rFonts w:eastAsia="Times New Roman"/>
            <w:highlight w:val="yellow"/>
            <w:lang w:eastAsia="en-GB"/>
          </w:rPr>
          <w:t>)</w:t>
        </w:r>
      </w:ins>
      <w:ins w:id="182" w:author="d2" w:date="2025-11-19T16:23:00Z" w16du:dateUtc="2025-11-19T15:23:00Z">
        <w:r w:rsidR="00793D0A" w:rsidRPr="00793D0A">
          <w:rPr>
            <w:rFonts w:eastAsia="Times New Roman"/>
            <w:highlight w:val="yellow"/>
            <w:lang w:eastAsia="en-GB"/>
          </w:rPr>
          <w:t xml:space="preserve"> </w:t>
        </w:r>
        <w:del w:id="183" w:author="Hassan Al-Kanani (NEC)_Revs@SA5#164_r1" w:date="2025-11-19T16:08:00Z" w16du:dateUtc="2025-11-19T16:08:00Z">
          <w:r w:rsidR="00793D0A" w:rsidRPr="00793D0A" w:rsidDel="00B306C3">
            <w:rPr>
              <w:rFonts w:eastAsia="Times New Roman"/>
              <w:highlight w:val="yellow"/>
              <w:lang w:eastAsia="en-GB"/>
            </w:rPr>
            <w:delText xml:space="preserve">it </w:delText>
          </w:r>
        </w:del>
      </w:ins>
      <w:ins w:id="184" w:author="Hassan Al-Kanani (NEC)_Revs@SA5#164_r1" w:date="2025-11-19T16:08:00Z" w16du:dateUtc="2025-11-19T16:08:00Z">
        <w:r w:rsidR="00B306C3">
          <w:rPr>
            <w:rFonts w:eastAsia="Times New Roman"/>
            <w:highlight w:val="yellow"/>
            <w:lang w:eastAsia="en-GB"/>
          </w:rPr>
          <w:t>for when it</w:t>
        </w:r>
      </w:ins>
      <w:ins w:id="185" w:author="Hassan Al-Kanani (NEC)_Revs@SA5#164_r1" w:date="2025-11-19T16:09:00Z" w16du:dateUtc="2025-11-19T16:09:00Z">
        <w:r w:rsidR="00B306C3">
          <w:rPr>
            <w:rFonts w:eastAsia="Times New Roman"/>
            <w:highlight w:val="yellow"/>
            <w:lang w:eastAsia="en-GB"/>
          </w:rPr>
          <w:t xml:space="preserve"> </w:t>
        </w:r>
      </w:ins>
      <w:ins w:id="186" w:author="d2" w:date="2025-11-19T16:23:00Z" w16du:dateUtc="2025-11-19T15:23:00Z">
        <w:r w:rsidR="00793D0A" w:rsidRPr="00793D0A">
          <w:rPr>
            <w:rFonts w:eastAsia="Times New Roman"/>
            <w:highlight w:val="yellow"/>
            <w:lang w:eastAsia="en-GB"/>
          </w:rPr>
          <w:t>expects this data</w:t>
        </w:r>
      </w:ins>
      <w:ins w:id="187" w:author="Ericsson SA5-164" w:date="2025-11-17T23:16:00Z">
        <w:r w:rsidR="00E22EBC">
          <w:rPr>
            <w:rFonts w:eastAsia="Times New Roman"/>
            <w:lang w:eastAsia="en-GB"/>
          </w:rPr>
          <w:t>.</w:t>
        </w:r>
      </w:ins>
      <w:ins w:id="188" w:author="Ericsson SA5-164" w:date="2025-11-17T23:17:00Z">
        <w:r w:rsidR="00E22EBC">
          <w:rPr>
            <w:rFonts w:eastAsia="Times New Roman"/>
            <w:lang w:eastAsia="en-GB"/>
          </w:rPr>
          <w:t xml:space="preserve"> </w:t>
        </w:r>
      </w:ins>
      <w:ins w:id="189" w:author="Hassan Al-Kanani (NEC)_Revs@SA5#164" w:date="2025-11-07T14:55:00Z">
        <w:del w:id="190" w:author="Ericsson SA5-164" w:date="2025-11-17T21:07:00Z">
          <w:r w:rsidRPr="00EB7791" w:rsidDel="00B3015A">
            <w:rPr>
              <w:rFonts w:eastAsia="Times New Roman"/>
              <w:lang w:eastAsia="en-GB"/>
            </w:rPr>
            <w:delText xml:space="preserve"> </w:delText>
          </w:r>
        </w:del>
      </w:ins>
      <w:ins w:id="191" w:author="Ericsson SA5-164" w:date="2025-11-17T23:20:00Z">
        <w:r w:rsidR="009016BA">
          <w:rPr>
            <w:rFonts w:eastAsia="Times New Roman"/>
            <w:lang w:eastAsia="en-GB"/>
          </w:rPr>
          <w:t xml:space="preserve">The 3GPP management system registers this </w:t>
        </w:r>
        <w:del w:id="192" w:author="Hassan Al-Kanani (NEC)_Revs@SA5#164_r1" w:date="2025-11-19T11:32:00Z" w16du:dateUtc="2025-11-19T11:32:00Z">
          <w:r w:rsidR="009016BA" w:rsidDel="00166F33">
            <w:rPr>
              <w:rFonts w:eastAsia="Times New Roman"/>
              <w:lang w:eastAsia="en-GB"/>
            </w:rPr>
            <w:delText>subscription</w:delText>
          </w:r>
        </w:del>
      </w:ins>
      <w:ins w:id="193" w:author="Hassan Al-Kanani (NEC)_Revs@SA5#164_r1" w:date="2025-11-19T11:32:00Z" w16du:dateUtc="2025-11-19T11:32:00Z">
        <w:r w:rsidR="00166F33">
          <w:rPr>
            <w:rFonts w:eastAsia="Times New Roman"/>
            <w:lang w:eastAsia="en-GB"/>
          </w:rPr>
          <w:t>request</w:t>
        </w:r>
      </w:ins>
      <w:ins w:id="194" w:author="Ericsson SA5-164" w:date="2025-11-17T23:20:00Z">
        <w:r w:rsidR="009016BA">
          <w:rPr>
            <w:rFonts w:eastAsia="Times New Roman"/>
            <w:lang w:eastAsia="en-GB"/>
          </w:rPr>
          <w:t>, which</w:t>
        </w:r>
      </w:ins>
      <w:ins w:id="195" w:author="Pengxiang Xie_SA5#164_rev" w:date="2025-11-18T11:17:00Z">
        <w:r w:rsidR="00AC1445">
          <w:rPr>
            <w:rFonts w:eastAsia="Times New Roman"/>
            <w:lang w:eastAsia="en-GB"/>
          </w:rPr>
          <w:t xml:space="preserve"> </w:t>
        </w:r>
      </w:ins>
      <w:ins w:id="196" w:author="Hassan Al-Kanani (NEC)_Revs@SA5#164_r1" w:date="2025-11-19T16:06:00Z" w16du:dateUtc="2025-11-19T16:06:00Z">
        <w:r w:rsidR="00B306C3">
          <w:rPr>
            <w:rFonts w:eastAsia="Times New Roman"/>
            <w:lang w:eastAsia="en-GB"/>
          </w:rPr>
          <w:t>i</w:t>
        </w:r>
      </w:ins>
      <w:ins w:id="197" w:author="Pengxiang Xie_SA5#164_rev" w:date="2025-11-18T11:17:00Z">
        <w:del w:id="198" w:author="d2" w:date="2025-11-19T16:23:00Z" w16du:dateUtc="2025-11-19T15:23:00Z">
          <w:r w:rsidR="00AC1445" w:rsidDel="00793D0A">
            <w:rPr>
              <w:rFonts w:eastAsia="Times New Roman"/>
              <w:lang w:eastAsia="en-GB"/>
            </w:rPr>
            <w:delText>may</w:delText>
          </w:r>
        </w:del>
      </w:ins>
      <w:ins w:id="199" w:author="Ericsson SA5-164" w:date="2025-11-17T23:20:00Z">
        <w:del w:id="200" w:author="d2" w:date="2025-11-19T16:23:00Z" w16du:dateUtc="2025-11-19T15:23:00Z">
          <w:r w:rsidR="009016BA" w:rsidDel="00793D0A">
            <w:rPr>
              <w:rFonts w:eastAsia="Times New Roman"/>
              <w:lang w:eastAsia="en-GB"/>
            </w:rPr>
            <w:delText xml:space="preserve"> </w:delText>
          </w:r>
        </w:del>
      </w:ins>
      <w:ins w:id="201" w:author="Hassan Al-Kanani (NEC)_Revs@SA5#164_r1" w:date="2025-11-18T10:38:00Z" w16du:dateUtc="2025-11-18T10:38:00Z">
        <w:del w:id="202" w:author="d2" w:date="2025-11-19T16:23:00Z" w16du:dateUtc="2025-11-19T15:23:00Z">
          <w:r w:rsidR="004E4F2A" w:rsidDel="00793D0A">
            <w:rPr>
              <w:rFonts w:eastAsia="Times New Roman"/>
              <w:lang w:eastAsia="en-GB"/>
            </w:rPr>
            <w:delText xml:space="preserve">also </w:delText>
          </w:r>
        </w:del>
      </w:ins>
      <w:ins w:id="203" w:author="Ericsson SA5-164" w:date="2025-11-17T23:20:00Z">
        <w:del w:id="204" w:author="d2" w:date="2025-11-19T16:23:00Z" w16du:dateUtc="2025-11-19T15:23:00Z">
          <w:r w:rsidR="009016BA" w:rsidDel="00793D0A">
            <w:rPr>
              <w:rFonts w:eastAsia="Times New Roman"/>
              <w:lang w:eastAsia="en-GB"/>
            </w:rPr>
            <w:delText>includes</w:delText>
          </w:r>
        </w:del>
      </w:ins>
      <w:ins w:id="205" w:author="d2" w:date="2025-11-19T16:23:00Z" w16du:dateUtc="2025-11-19T15:23:00Z">
        <w:r w:rsidR="00793D0A">
          <w:rPr>
            <w:rFonts w:eastAsia="Times New Roman"/>
            <w:lang w:eastAsia="en-GB"/>
          </w:rPr>
          <w:t>ncludes</w:t>
        </w:r>
      </w:ins>
      <w:ins w:id="206" w:author="Ericsson SA5-164" w:date="2025-11-17T23:20:00Z">
        <w:r w:rsidR="009016BA">
          <w:rPr>
            <w:rFonts w:eastAsia="Times New Roman"/>
            <w:lang w:eastAsia="en-GB"/>
          </w:rPr>
          <w:t xml:space="preserve"> the identifier of the UE-side training entity.</w:t>
        </w:r>
      </w:ins>
      <w:ins w:id="207" w:author="Hassan Al-Kanani (NEC)_Revs@SA5#164" w:date="2025-11-07T14:55:00Z">
        <w:del w:id="208" w:author="Ericsson SA5-164" w:date="2025-11-17T21:07:00Z">
          <w:r w:rsidRPr="00EB7791" w:rsidDel="00B3015A">
            <w:rPr>
              <w:rFonts w:eastAsia="Times New Roman"/>
              <w:lang w:eastAsia="en-GB"/>
            </w:rPr>
            <w:delText xml:space="preserve">to </w:delText>
          </w:r>
        </w:del>
        <w:del w:id="209" w:author="Ericsson SA5-164" w:date="2025-11-17T21:04:00Z">
          <w:r w:rsidDel="006F2168">
            <w:rPr>
              <w:rFonts w:eastAsia="Times New Roman"/>
              <w:lang w:eastAsia="en-GB"/>
            </w:rPr>
            <w:delText>provide</w:delText>
          </w:r>
        </w:del>
        <w:del w:id="210" w:author="Ericsson SA5-164" w:date="2025-11-17T21:07:00Z">
          <w:r w:rsidDel="00B3015A">
            <w:rPr>
              <w:rFonts w:eastAsia="Times New Roman"/>
              <w:lang w:eastAsia="en-GB"/>
            </w:rPr>
            <w:delText xml:space="preserve"> the relevant </w:delText>
          </w:r>
        </w:del>
        <w:del w:id="211" w:author="Ericsson SA5-164" w:date="2025-11-17T21:08:00Z">
          <w:r w:rsidDel="00B3015A">
            <w:rPr>
              <w:rFonts w:eastAsia="Times New Roman"/>
              <w:lang w:eastAsia="en-GB"/>
            </w:rPr>
            <w:delText>data</w:delText>
          </w:r>
        </w:del>
      </w:ins>
      <w:ins w:id="212" w:author="Ericsson SA5-164" w:date="2025-11-17T23:28:00Z">
        <w:r w:rsidR="00632976">
          <w:rPr>
            <w:rFonts w:eastAsia="Times New Roman"/>
            <w:lang w:eastAsia="en-GB"/>
          </w:rPr>
          <w:t xml:space="preserve"> </w:t>
        </w:r>
      </w:ins>
      <w:ins w:id="213" w:author="Ericsson SA5-164" w:date="2025-11-17T22:00:00Z">
        <w:r w:rsidR="00FA35B1">
          <w:rPr>
            <w:rFonts w:eastAsia="Times New Roman"/>
            <w:lang w:eastAsia="en-GB"/>
          </w:rPr>
          <w:t>If the</w:t>
        </w:r>
        <w:r w:rsidR="00726C01">
          <w:rPr>
            <w:rFonts w:eastAsia="Times New Roman"/>
            <w:lang w:eastAsia="en-GB"/>
          </w:rPr>
          <w:t xml:space="preserve"> </w:t>
        </w:r>
      </w:ins>
      <w:ins w:id="214" w:author="d2" w:date="2025-11-19T16:24:00Z" w16du:dateUtc="2025-11-19T15:24:00Z">
        <w:r w:rsidR="00793D0A">
          <w:rPr>
            <w:rFonts w:eastAsia="Times New Roman"/>
            <w:lang w:eastAsia="en-GB"/>
          </w:rPr>
          <w:t>subscribed</w:t>
        </w:r>
      </w:ins>
      <w:ins w:id="215" w:author="Ericsson SA5-164" w:date="2025-11-17T23:22:00Z">
        <w:del w:id="216" w:author="d2" w:date="2025-11-19T16:24:00Z" w16du:dateUtc="2025-11-19T15:24:00Z">
          <w:r w:rsidR="00541E41" w:rsidDel="00793D0A">
            <w:rPr>
              <w:rFonts w:eastAsia="Times New Roman"/>
              <w:lang w:eastAsia="en-GB"/>
            </w:rPr>
            <w:delText>needed</w:delText>
          </w:r>
        </w:del>
        <w:r w:rsidR="00541E41">
          <w:rPr>
            <w:rFonts w:eastAsia="Times New Roman"/>
            <w:lang w:eastAsia="en-GB"/>
          </w:rPr>
          <w:t xml:space="preserve"> </w:t>
        </w:r>
        <w:del w:id="217" w:author="sxl2511" w:date="2025-11-18T08:47:00Z">
          <w:r w:rsidR="00541E41" w:rsidDel="006B17C2">
            <w:rPr>
              <w:rFonts w:eastAsia="Times New Roman"/>
              <w:lang w:eastAsia="en-GB"/>
            </w:rPr>
            <w:delText xml:space="preserve">NW-side </w:delText>
          </w:r>
        </w:del>
        <w:r w:rsidR="00541E41">
          <w:rPr>
            <w:rFonts w:eastAsia="Times New Roman"/>
            <w:lang w:eastAsia="en-GB"/>
          </w:rPr>
          <w:t>data is not</w:t>
        </w:r>
      </w:ins>
      <w:ins w:id="218" w:author="Ericsson SA5-164" w:date="2025-11-17T21:04:00Z">
        <w:r w:rsidR="006F2168">
          <w:rPr>
            <w:rFonts w:eastAsia="Times New Roman"/>
            <w:lang w:eastAsia="en-GB"/>
          </w:rPr>
          <w:t xml:space="preserve"> available at the </w:t>
        </w:r>
      </w:ins>
      <w:ins w:id="219" w:author="d2" w:date="2025-11-19T16:24:00Z" w16du:dateUtc="2025-11-19T15:24:00Z">
        <w:r w:rsidR="00793D0A">
          <w:rPr>
            <w:rFonts w:eastAsia="Times New Roman"/>
            <w:lang w:eastAsia="en-GB"/>
          </w:rPr>
          <w:t xml:space="preserve">3GPP </w:t>
        </w:r>
      </w:ins>
      <w:ins w:id="220" w:author="Ericsson SA5-164" w:date="2025-11-17T21:04:00Z">
        <w:r w:rsidR="006F2168">
          <w:rPr>
            <w:rFonts w:eastAsia="Times New Roman"/>
            <w:lang w:eastAsia="en-GB"/>
          </w:rPr>
          <w:t>management</w:t>
        </w:r>
        <w:r w:rsidR="00AA122B">
          <w:rPr>
            <w:rFonts w:eastAsia="Times New Roman"/>
            <w:lang w:eastAsia="en-GB"/>
          </w:rPr>
          <w:t xml:space="preserve"> system,</w:t>
        </w:r>
      </w:ins>
      <w:ins w:id="221" w:author="Hassan Al-Kanani (NEC)_Revs@SA5#164" w:date="2025-11-07T14:55:00Z">
        <w:r>
          <w:rPr>
            <w:rFonts w:eastAsia="Times New Roman"/>
            <w:lang w:eastAsia="en-GB"/>
          </w:rPr>
          <w:t xml:space="preserve"> </w:t>
        </w:r>
        <w:del w:id="222" w:author="Ericsson SA5-164" w:date="2025-11-17T21:05:00Z">
          <w:r w:rsidRPr="00EB7791" w:rsidDel="00AA122B">
            <w:rPr>
              <w:rFonts w:eastAsia="Times New Roman"/>
              <w:lang w:eastAsia="en-GB"/>
            </w:rPr>
            <w:delText xml:space="preserve">and </w:delText>
          </w:r>
        </w:del>
        <w:r w:rsidRPr="00EB7791">
          <w:rPr>
            <w:rFonts w:eastAsia="Times New Roman"/>
            <w:lang w:eastAsia="en-GB"/>
          </w:rPr>
          <w:t xml:space="preserve">the </w:t>
        </w:r>
      </w:ins>
      <w:ins w:id="223" w:author="d2" w:date="2025-11-19T16:24:00Z" w16du:dateUtc="2025-11-19T15:24:00Z">
        <w:r w:rsidR="00793D0A">
          <w:rPr>
            <w:rFonts w:eastAsia="Times New Roman"/>
            <w:lang w:eastAsia="en-GB"/>
          </w:rPr>
          <w:t xml:space="preserve">3GPP </w:t>
        </w:r>
      </w:ins>
      <w:ins w:id="224" w:author="Hassan Al-Kanani (NEC)_Revs@SA5#164" w:date="2025-11-07T14:55:00Z">
        <w:r w:rsidRPr="00EB7791">
          <w:rPr>
            <w:rFonts w:eastAsia="Times New Roman"/>
            <w:lang w:eastAsia="en-GB"/>
          </w:rPr>
          <w:t>management system</w:t>
        </w:r>
      </w:ins>
      <w:ins w:id="225" w:author="Hassan Al-Kanani (NEC)_Revs@SA5#164_r1" w:date="2025-11-18T10:39:00Z" w16du:dateUtc="2025-11-18T10:39:00Z">
        <w:r w:rsidR="004E4F2A">
          <w:rPr>
            <w:rFonts w:eastAsia="Times New Roman"/>
            <w:lang w:eastAsia="en-GB"/>
          </w:rPr>
          <w:t xml:space="preserve"> then</w:t>
        </w:r>
      </w:ins>
      <w:ins w:id="226" w:author="Ericsson SA5-164" w:date="2025-11-17T23:36:00Z">
        <w:r w:rsidR="00E96B85">
          <w:rPr>
            <w:rFonts w:eastAsia="Times New Roman"/>
            <w:lang w:eastAsia="en-GB"/>
          </w:rPr>
          <w:t xml:space="preserve"> decides from which </w:t>
        </w:r>
        <w:proofErr w:type="spellStart"/>
        <w:r w:rsidR="00E96B85">
          <w:rPr>
            <w:rFonts w:eastAsia="Times New Roman"/>
            <w:lang w:eastAsia="en-GB"/>
          </w:rPr>
          <w:t>gNB</w:t>
        </w:r>
        <w:proofErr w:type="spellEnd"/>
        <w:r w:rsidR="00E96B85">
          <w:rPr>
            <w:rFonts w:eastAsia="Times New Roman"/>
            <w:lang w:eastAsia="en-GB"/>
          </w:rPr>
          <w:t>(s)</w:t>
        </w:r>
      </w:ins>
      <w:ins w:id="227" w:author="Hassan Al-Kanani (NEC)_Revs@SA5#164_r1" w:date="2025-11-19T13:41:00Z" w16du:dateUtc="2025-11-19T13:41:00Z">
        <w:r w:rsidR="00AD1AC6" w:rsidRPr="00AD1AC6">
          <w:rPr>
            <w:rFonts w:eastAsia="Times New Roman"/>
            <w:lang w:eastAsia="en-GB"/>
          </w:rPr>
          <w:t xml:space="preserve"> </w:t>
        </w:r>
        <w:del w:id="228" w:author="d2" w:date="2025-11-19T16:25:00Z" w16du:dateUtc="2025-11-19T15:25:00Z">
          <w:r w:rsidR="00AD1AC6" w:rsidDel="00793D0A">
            <w:rPr>
              <w:rFonts w:eastAsia="Times New Roman"/>
              <w:lang w:eastAsia="en-GB"/>
            </w:rPr>
            <w:delText>(see Note 4)</w:delText>
          </w:r>
        </w:del>
      </w:ins>
      <w:ins w:id="229" w:author="Ericsson SA5-164" w:date="2025-11-17T23:36:00Z">
        <w:del w:id="230" w:author="d2" w:date="2025-11-19T16:25:00Z" w16du:dateUtc="2025-11-19T15:25:00Z">
          <w:r w:rsidR="00E96B85" w:rsidDel="00793D0A">
            <w:rPr>
              <w:rFonts w:eastAsia="Times New Roman"/>
              <w:lang w:eastAsia="en-GB"/>
            </w:rPr>
            <w:delText xml:space="preserve"> </w:delText>
          </w:r>
        </w:del>
        <w:r w:rsidR="00E96B85">
          <w:rPr>
            <w:rFonts w:eastAsia="Times New Roman"/>
            <w:lang w:eastAsia="en-GB"/>
          </w:rPr>
          <w:t xml:space="preserve">this </w:t>
        </w:r>
        <w:del w:id="231" w:author="sxl2511" w:date="2025-11-18T08:47:00Z">
          <w:r w:rsidR="00E96B85" w:rsidDel="006B17C2">
            <w:rPr>
              <w:rFonts w:eastAsia="Times New Roman"/>
              <w:lang w:eastAsia="en-GB"/>
            </w:rPr>
            <w:delText xml:space="preserve">NW-side </w:delText>
          </w:r>
        </w:del>
        <w:r w:rsidR="00E96B85">
          <w:rPr>
            <w:rFonts w:eastAsia="Times New Roman"/>
            <w:lang w:eastAsia="en-GB"/>
          </w:rPr>
          <w:t>data needs to be collected</w:t>
        </w:r>
      </w:ins>
      <w:ins w:id="232" w:author="Ericsson SA5-164" w:date="2025-11-17T23:42:00Z">
        <w:r w:rsidR="002D4BE8">
          <w:rPr>
            <w:rFonts w:eastAsia="Times New Roman"/>
            <w:lang w:eastAsia="en-GB"/>
          </w:rPr>
          <w:t xml:space="preserve">, </w:t>
        </w:r>
      </w:ins>
      <w:ins w:id="233" w:author="d2" w:date="2025-11-19T16:24:00Z" w16du:dateUtc="2025-11-19T15:24:00Z">
        <w:r w:rsidR="00793D0A" w:rsidRPr="00793D0A">
          <w:rPr>
            <w:rFonts w:eastAsia="Times New Roman"/>
            <w:highlight w:val="yellow"/>
            <w:lang w:eastAsia="en-GB"/>
          </w:rPr>
          <w:t xml:space="preserve">and proceeds with </w:t>
        </w:r>
        <w:del w:id="234" w:author="Hassan Al-Kanani (NEC)_Revs@SA5#164_r1" w:date="2025-11-19T16:09:00Z" w16du:dateUtc="2025-11-19T16:09:00Z">
          <w:r w:rsidR="00793D0A" w:rsidRPr="00793D0A" w:rsidDel="00B306C3">
            <w:rPr>
              <w:rFonts w:eastAsia="Times New Roman"/>
              <w:highlight w:val="yellow"/>
              <w:lang w:eastAsia="en-GB"/>
            </w:rPr>
            <w:delText>its</w:delText>
          </w:r>
        </w:del>
        <w:del w:id="235" w:author="Hassan Al-Kanani (NEC)_Revs@SA5#164_r1" w:date="2025-11-19T16:10:00Z" w16du:dateUtc="2025-11-19T16:10:00Z">
          <w:r w:rsidR="00793D0A" w:rsidRPr="00793D0A" w:rsidDel="00B306C3">
            <w:rPr>
              <w:rFonts w:eastAsia="Times New Roman"/>
              <w:highlight w:val="yellow"/>
              <w:lang w:eastAsia="en-GB"/>
            </w:rPr>
            <w:delText xml:space="preserve"> (</w:delText>
          </w:r>
        </w:del>
        <w:r w:rsidR="00793D0A" w:rsidRPr="00793D0A">
          <w:rPr>
            <w:rFonts w:eastAsia="Times New Roman"/>
            <w:highlight w:val="yellow"/>
            <w:lang w:eastAsia="en-GB"/>
          </w:rPr>
          <w:t>their</w:t>
        </w:r>
        <w:del w:id="236" w:author="Hassan Al-Kanani (NEC)_Revs@SA5#164_r1" w:date="2025-11-19T16:10:00Z" w16du:dateUtc="2025-11-19T16:10:00Z">
          <w:r w:rsidR="00793D0A" w:rsidRPr="00793D0A" w:rsidDel="00B306C3">
            <w:rPr>
              <w:rFonts w:eastAsia="Times New Roman"/>
              <w:highlight w:val="yellow"/>
              <w:lang w:eastAsia="en-GB"/>
            </w:rPr>
            <w:delText>)</w:delText>
          </w:r>
        </w:del>
        <w:r w:rsidR="00793D0A" w:rsidRPr="00793D0A">
          <w:rPr>
            <w:rFonts w:eastAsia="Times New Roman"/>
            <w:highlight w:val="yellow"/>
            <w:lang w:eastAsia="en-GB"/>
          </w:rPr>
          <w:t xml:space="preserve"> configuration</w:t>
        </w:r>
        <w:r w:rsidR="00793D0A">
          <w:rPr>
            <w:rFonts w:eastAsia="Times New Roman"/>
            <w:lang w:eastAsia="en-GB"/>
          </w:rPr>
          <w:t xml:space="preserve">. Each selected </w:t>
        </w:r>
      </w:ins>
      <w:proofErr w:type="spellStart"/>
      <w:ins w:id="237" w:author="d2" w:date="2025-11-19T16:25:00Z" w16du:dateUtc="2025-11-19T15:25:00Z">
        <w:r w:rsidR="00793D0A">
          <w:rPr>
            <w:rFonts w:eastAsia="Times New Roman"/>
            <w:lang w:eastAsia="en-GB"/>
          </w:rPr>
          <w:t>gNB</w:t>
        </w:r>
        <w:proofErr w:type="spellEnd"/>
        <w:r w:rsidR="00793D0A">
          <w:rPr>
            <w:rFonts w:eastAsia="Times New Roman"/>
            <w:lang w:eastAsia="en-GB"/>
          </w:rPr>
          <w:t xml:space="preserve"> (see NOTE 4) </w:t>
        </w:r>
      </w:ins>
      <w:ins w:id="238" w:author="Ericsson SA5-164" w:date="2025-11-17T23:36:00Z">
        <w:del w:id="239" w:author="d2" w:date="2025-11-19T16:25:00Z" w16du:dateUtc="2025-11-19T15:25:00Z">
          <w:r w:rsidR="00E96B85" w:rsidDel="00793D0A">
            <w:rPr>
              <w:rFonts w:eastAsia="Times New Roman"/>
              <w:lang w:eastAsia="en-GB"/>
            </w:rPr>
            <w:delText>and</w:delText>
          </w:r>
        </w:del>
      </w:ins>
      <w:ins w:id="240" w:author="Hassan Al-Kanani (NEC)_Revs@SA5#164" w:date="2025-11-07T14:55:00Z">
        <w:del w:id="241" w:author="d2" w:date="2025-11-19T16:25:00Z" w16du:dateUtc="2025-11-19T15:25:00Z">
          <w:r w:rsidRPr="00EB7791" w:rsidDel="00793D0A">
            <w:rPr>
              <w:rFonts w:eastAsia="Times New Roman"/>
              <w:lang w:eastAsia="en-GB"/>
            </w:rPr>
            <w:delText xml:space="preserve"> configures</w:delText>
          </w:r>
        </w:del>
      </w:ins>
      <w:ins w:id="242" w:author="d2" w:date="2025-11-19T16:25:00Z" w16du:dateUtc="2025-11-19T15:25:00Z">
        <w:r w:rsidR="00793D0A">
          <w:rPr>
            <w:rFonts w:eastAsia="Times New Roman"/>
            <w:lang w:eastAsia="en-GB"/>
          </w:rPr>
          <w:t>is configured with</w:t>
        </w:r>
      </w:ins>
      <w:ins w:id="243" w:author="Ericsson SA5-164" w:date="2025-11-17T23:37:00Z">
        <w:r w:rsidR="00E96B85">
          <w:rPr>
            <w:rFonts w:eastAsia="Times New Roman"/>
            <w:lang w:eastAsia="en-GB"/>
          </w:rPr>
          <w:t xml:space="preserve"> </w:t>
        </w:r>
      </w:ins>
      <w:ins w:id="244" w:author="sxl2511" w:date="2025-11-18T08:28:00Z">
        <w:del w:id="245" w:author="d2" w:date="2025-11-19T16:25:00Z" w16du:dateUtc="2025-11-19T15:25:00Z">
          <w:r w:rsidR="002C4C26" w:rsidDel="00793D0A">
            <w:rPr>
              <w:rFonts w:eastAsiaTheme="minorEastAsia" w:hint="eastAsia"/>
              <w:lang w:eastAsia="zh-CN"/>
            </w:rPr>
            <w:delText xml:space="preserve">the </w:delText>
          </w:r>
        </w:del>
        <w:r w:rsidR="002C4C26">
          <w:rPr>
            <w:rFonts w:eastAsiaTheme="minorEastAsia" w:hint="eastAsia"/>
            <w:lang w:eastAsia="zh-CN"/>
          </w:rPr>
          <w:t xml:space="preserve">information that specifies </w:t>
        </w:r>
        <w:r w:rsidR="002C4C26" w:rsidRPr="00793D0A">
          <w:rPr>
            <w:rFonts w:eastAsiaTheme="minorEastAsia" w:hint="eastAsia"/>
            <w:highlight w:val="yellow"/>
            <w:lang w:eastAsia="zh-CN"/>
          </w:rPr>
          <w:t xml:space="preserve">what data </w:t>
        </w:r>
      </w:ins>
      <w:ins w:id="246" w:author="d2" w:date="2025-11-19T16:25:00Z" w16du:dateUtc="2025-11-19T15:25:00Z">
        <w:r w:rsidR="00793D0A" w:rsidRPr="00793D0A">
          <w:rPr>
            <w:rFonts w:eastAsiaTheme="minorEastAsia"/>
            <w:highlight w:val="yellow"/>
            <w:lang w:eastAsia="zh-CN"/>
          </w:rPr>
          <w:t xml:space="preserve">this </w:t>
        </w:r>
        <w:proofErr w:type="spellStart"/>
        <w:r w:rsidR="00793D0A" w:rsidRPr="00793D0A">
          <w:rPr>
            <w:rFonts w:eastAsiaTheme="minorEastAsia"/>
            <w:highlight w:val="yellow"/>
            <w:lang w:eastAsia="zh-CN"/>
          </w:rPr>
          <w:t>gNB</w:t>
        </w:r>
        <w:proofErr w:type="spellEnd"/>
        <w:r w:rsidR="00793D0A" w:rsidRPr="00793D0A">
          <w:rPr>
            <w:rFonts w:eastAsiaTheme="minorEastAsia"/>
            <w:highlight w:val="yellow"/>
            <w:lang w:eastAsia="zh-CN"/>
          </w:rPr>
          <w:t xml:space="preserve"> needs to produce for CSI compression</w:t>
        </w:r>
      </w:ins>
      <w:ins w:id="247" w:author="d2" w:date="2025-11-19T16:26:00Z" w16du:dateUtc="2025-11-19T15:26:00Z">
        <w:r w:rsidR="00793D0A" w:rsidRPr="00793D0A">
          <w:rPr>
            <w:rFonts w:eastAsiaTheme="minorEastAsia"/>
            <w:highlight w:val="yellow"/>
            <w:lang w:eastAsia="zh-CN"/>
          </w:rPr>
          <w:t>, and how this data when available needs to be reported</w:t>
        </w:r>
        <w:r w:rsidR="00793D0A">
          <w:rPr>
            <w:rFonts w:eastAsiaTheme="minorEastAsia"/>
            <w:lang w:eastAsia="zh-CN"/>
          </w:rPr>
          <w:t xml:space="preserve"> to </w:t>
        </w:r>
      </w:ins>
      <w:ins w:id="248" w:author="sxl2511" w:date="2025-11-18T08:28:00Z">
        <w:r w:rsidR="002C4C26">
          <w:rPr>
            <w:rFonts w:eastAsiaTheme="minorEastAsia" w:hint="eastAsia"/>
            <w:lang w:eastAsia="zh-CN"/>
          </w:rPr>
          <w:t xml:space="preserve">the 3GPP </w:t>
        </w:r>
      </w:ins>
      <w:ins w:id="249" w:author="sxl2511" w:date="2025-11-18T08:29:00Z">
        <w:r w:rsidR="002C4C26">
          <w:rPr>
            <w:rFonts w:eastAsia="Times New Roman"/>
            <w:lang w:eastAsia="en-GB"/>
          </w:rPr>
          <w:t>management system</w:t>
        </w:r>
      </w:ins>
      <w:ins w:id="250" w:author="d2" w:date="2025-11-19T16:26:00Z" w16du:dateUtc="2025-11-19T15:26:00Z">
        <w:r w:rsidR="00793D0A">
          <w:rPr>
            <w:rFonts w:eastAsia="Times New Roman"/>
            <w:lang w:eastAsia="en-GB"/>
          </w:rPr>
          <w:t xml:space="preserve"> </w:t>
        </w:r>
      </w:ins>
      <w:ins w:id="251" w:author="sxl2511" w:date="2025-11-18T08:29:00Z">
        <w:del w:id="252" w:author="d2" w:date="2025-11-19T16:26:00Z" w16du:dateUtc="2025-11-19T15:26:00Z">
          <w:r w:rsidR="002C4C26" w:rsidDel="00793D0A">
            <w:rPr>
              <w:rFonts w:eastAsia="Times New Roman"/>
              <w:lang w:eastAsia="en-GB"/>
            </w:rPr>
            <w:delText xml:space="preserve"> needs from th</w:delText>
          </w:r>
        </w:del>
      </w:ins>
      <w:ins w:id="253" w:author="Hassan Al-Kanani (NEC)_Revs@SA5#164_r1" w:date="2025-11-18T10:40:00Z" w16du:dateUtc="2025-11-18T10:40:00Z">
        <w:del w:id="254" w:author="d2" w:date="2025-11-19T16:26:00Z" w16du:dateUtc="2025-11-19T15:26:00Z">
          <w:r w:rsidR="004E4F2A" w:rsidDel="00793D0A">
            <w:rPr>
              <w:rFonts w:eastAsia="Times New Roman"/>
              <w:lang w:eastAsia="en-GB"/>
            </w:rPr>
            <w:delText>e</w:delText>
          </w:r>
        </w:del>
      </w:ins>
      <w:ins w:id="255" w:author="sxl2511" w:date="2025-11-18T08:29:00Z">
        <w:del w:id="256" w:author="d2" w:date="2025-11-19T16:26:00Z" w16du:dateUtc="2025-11-19T15:26:00Z">
          <w:r w:rsidR="002C4C26" w:rsidDel="00793D0A">
            <w:rPr>
              <w:rFonts w:eastAsia="Times New Roman"/>
              <w:lang w:eastAsia="en-GB"/>
            </w:rPr>
            <w:delText>is gNB</w:delText>
          </w:r>
        </w:del>
      </w:ins>
      <w:ins w:id="257" w:author="Hassan Al-Kanani (NEC)_Revs@SA5#164_r1" w:date="2025-11-18T10:40:00Z" w16du:dateUtc="2025-11-18T10:40:00Z">
        <w:del w:id="258" w:author="d2" w:date="2025-11-19T16:26:00Z" w16du:dateUtc="2025-11-19T15:26:00Z">
          <w:r w:rsidR="004E4F2A" w:rsidDel="00793D0A">
            <w:rPr>
              <w:rFonts w:eastAsia="Times New Roman"/>
              <w:lang w:eastAsia="en-GB"/>
            </w:rPr>
            <w:delText>(s)</w:delText>
          </w:r>
        </w:del>
      </w:ins>
      <w:ins w:id="259" w:author="Hassan Al-Kanani (NEC)_Revs@SA5#164_r1" w:date="2025-11-19T13:34:00Z" w16du:dateUtc="2025-11-19T13:34:00Z">
        <w:del w:id="260" w:author="d2" w:date="2025-11-19T16:26:00Z" w16du:dateUtc="2025-11-19T15:26:00Z">
          <w:r w:rsidR="00AD1AC6" w:rsidDel="00793D0A">
            <w:rPr>
              <w:rFonts w:eastAsia="Times New Roman"/>
              <w:lang w:eastAsia="en-GB"/>
            </w:rPr>
            <w:delText xml:space="preserve"> and</w:delText>
          </w:r>
        </w:del>
      </w:ins>
      <w:ins w:id="261" w:author="sxl2511" w:date="2025-11-18T08:29:00Z">
        <w:del w:id="262" w:author="d2" w:date="2025-11-19T16:26:00Z" w16du:dateUtc="2025-11-19T15:26:00Z">
          <w:r w:rsidR="002C4C26" w:rsidDel="00793D0A">
            <w:rPr>
              <w:rFonts w:eastAsia="Times New Roman"/>
              <w:lang w:eastAsia="en-GB"/>
            </w:rPr>
            <w:delText>, when</w:delText>
          </w:r>
        </w:del>
      </w:ins>
      <w:ins w:id="263" w:author="Hassan Al-Kanani (NEC)_Revs@SA5#164_r1" w:date="2025-11-19T13:43:00Z" w16du:dateUtc="2025-11-19T13:43:00Z">
        <w:del w:id="264" w:author="d2" w:date="2025-11-19T16:26:00Z" w16du:dateUtc="2025-11-19T15:26:00Z">
          <w:r w:rsidR="00AD1AC6" w:rsidDel="00793D0A">
            <w:rPr>
              <w:rFonts w:eastAsia="Times New Roman"/>
              <w:lang w:eastAsia="en-GB"/>
            </w:rPr>
            <w:delText xml:space="preserve"> </w:delText>
          </w:r>
        </w:del>
        <w:r w:rsidR="00AD1AC6">
          <w:rPr>
            <w:rFonts w:eastAsia="Times New Roman"/>
            <w:lang w:eastAsia="en-GB"/>
          </w:rPr>
          <w:t>(see Note 5)</w:t>
        </w:r>
      </w:ins>
      <w:ins w:id="265" w:author="Hassan Al-Kanani (NEC)_Revs@SA5#164_r1" w:date="2025-11-19T13:41:00Z" w16du:dateUtc="2025-11-19T13:41:00Z">
        <w:r w:rsidR="00AD1AC6">
          <w:rPr>
            <w:rFonts w:eastAsia="Times New Roman"/>
            <w:lang w:eastAsia="en-GB"/>
          </w:rPr>
          <w:t>.</w:t>
        </w:r>
      </w:ins>
      <w:ins w:id="266" w:author="sxl2511" w:date="2025-11-18T08:29:00Z">
        <w:del w:id="267" w:author="Hassan Al-Kanani (NEC)_Revs@SA5#164_r1" w:date="2025-11-19T13:34:00Z" w16du:dateUtc="2025-11-19T13:34:00Z">
          <w:r w:rsidR="002C4C26" w:rsidDel="00AD1AC6">
            <w:rPr>
              <w:rFonts w:eastAsia="Times New Roman"/>
              <w:lang w:eastAsia="en-GB"/>
            </w:rPr>
            <w:delText>, and who will be the consumer of this data (i.e. the UE-side training entity)</w:delText>
          </w:r>
        </w:del>
      </w:ins>
      <w:ins w:id="268" w:author="Ericsson SA5-164" w:date="2025-11-17T23:37:00Z">
        <w:del w:id="269" w:author="sxl2511" w:date="2025-11-18T08:29:00Z">
          <w:r w:rsidR="00E96B85" w:rsidDel="002C4C26">
            <w:rPr>
              <w:rFonts w:eastAsia="Times New Roman"/>
              <w:lang w:eastAsia="en-GB"/>
            </w:rPr>
            <w:delText>them</w:delText>
          </w:r>
        </w:del>
      </w:ins>
      <w:ins w:id="270" w:author="Hassan Al-Kanani (NEC)_Revs@SA5#164" w:date="2025-11-07T14:55:00Z">
        <w:del w:id="271" w:author="Hassan Al-Kanani (NEC)_Revs@SA5#164_r1" w:date="2025-11-19T13:34:00Z" w16du:dateUtc="2025-11-19T13:34:00Z">
          <w:r w:rsidRPr="00EB7791" w:rsidDel="00AD1AC6">
            <w:rPr>
              <w:rFonts w:eastAsia="Times New Roman"/>
              <w:lang w:eastAsia="en-GB"/>
            </w:rPr>
            <w:delText xml:space="preserve"> </w:delText>
          </w:r>
        </w:del>
        <w:del w:id="272" w:author="Ericsson SA5-164" w:date="2025-11-17T22:02:00Z">
          <w:r w:rsidRPr="00EB7791" w:rsidDel="00CF3260">
            <w:rPr>
              <w:rFonts w:eastAsia="Times New Roman"/>
              <w:lang w:eastAsia="en-GB"/>
            </w:rPr>
            <w:delText xml:space="preserve">the </w:delText>
          </w:r>
        </w:del>
        <w:del w:id="273" w:author="Ericsson SA5-164" w:date="2025-11-17T23:33:00Z">
          <w:r w:rsidRPr="00EB7791" w:rsidDel="00967DEA">
            <w:rPr>
              <w:rFonts w:eastAsia="Times New Roman"/>
              <w:lang w:eastAsia="en-GB"/>
            </w:rPr>
            <w:delText>gNB</w:delText>
          </w:r>
        </w:del>
        <w:del w:id="274" w:author="Ericsson SA5-164" w:date="2025-11-17T23:25:00Z">
          <w:r w:rsidRPr="00EB7791" w:rsidDel="00910B5D">
            <w:rPr>
              <w:rFonts w:eastAsia="Times New Roman"/>
              <w:lang w:eastAsia="en-GB"/>
            </w:rPr>
            <w:delText>(s)</w:delText>
          </w:r>
        </w:del>
        <w:del w:id="275" w:author="Ericsson SA5-164" w:date="2025-11-17T22:02:00Z">
          <w:r w:rsidRPr="00EB7791" w:rsidDel="00071AB2">
            <w:rPr>
              <w:rFonts w:eastAsia="Times New Roman"/>
              <w:lang w:eastAsia="en-GB"/>
            </w:rPr>
            <w:delText xml:space="preserve"> </w:delText>
          </w:r>
        </w:del>
        <w:del w:id="276" w:author="Hassan Al-Kanani (NEC)_Revs@SA5#164_r1" w:date="2025-11-19T13:34:00Z" w16du:dateUtc="2025-11-19T13:34:00Z">
          <w:r w:rsidRPr="00EB7791" w:rsidDel="00AD1AC6">
            <w:rPr>
              <w:rFonts w:eastAsia="Times New Roman"/>
              <w:lang w:eastAsia="en-GB"/>
            </w:rPr>
            <w:delText>accordingly</w:delText>
          </w:r>
        </w:del>
      </w:ins>
      <w:ins w:id="277" w:author="Ericsson SA5-164" w:date="2025-11-17T23:42:00Z">
        <w:r w:rsidR="002D4BE8">
          <w:rPr>
            <w:rFonts w:eastAsia="Times New Roman"/>
            <w:lang w:eastAsia="en-GB"/>
          </w:rPr>
          <w:t xml:space="preserve"> </w:t>
        </w:r>
      </w:ins>
      <w:ins w:id="278" w:author="d2" w:date="2025-11-19T16:26:00Z" w16du:dateUtc="2025-11-19T15:26:00Z">
        <w:r w:rsidR="00793D0A" w:rsidRPr="00793D0A">
          <w:rPr>
            <w:rFonts w:eastAsia="Times New Roman"/>
            <w:highlight w:val="yellow"/>
            <w:lang w:eastAsia="en-GB"/>
          </w:rPr>
          <w:t>Based on this configuration and the network status</w:t>
        </w:r>
        <w:r w:rsidR="00793D0A">
          <w:rPr>
            <w:rFonts w:eastAsia="Times New Roman"/>
            <w:lang w:eastAsia="en-GB"/>
          </w:rPr>
          <w:t xml:space="preserve">, </w:t>
        </w:r>
      </w:ins>
      <w:ins w:id="279" w:author="Ericsson SA5-164" w:date="2025-11-17T23:42:00Z">
        <w:del w:id="280" w:author="Hassan Al-Kanani (NEC)_Revs@SA5#164_r1" w:date="2025-11-19T13:41:00Z" w16du:dateUtc="2025-11-19T13:41:00Z">
          <w:r w:rsidR="002D4BE8" w:rsidDel="00AD1AC6">
            <w:rPr>
              <w:rFonts w:eastAsia="Times New Roman"/>
              <w:lang w:eastAsia="en-GB"/>
            </w:rPr>
            <w:delText>(N</w:delText>
          </w:r>
        </w:del>
        <w:del w:id="281" w:author="Hassan Al-Kanani (NEC)_Revs@SA5#164_r1" w:date="2025-11-19T11:33:00Z" w16du:dateUtc="2025-11-19T11:33:00Z">
          <w:r w:rsidR="002D4BE8" w:rsidDel="00632C19">
            <w:rPr>
              <w:rFonts w:eastAsia="Times New Roman"/>
              <w:lang w:eastAsia="en-GB"/>
            </w:rPr>
            <w:delText>OTE</w:delText>
          </w:r>
        </w:del>
        <w:del w:id="282" w:author="Hassan Al-Kanani (NEC)_Revs@SA5#164_r1" w:date="2025-11-19T13:41:00Z" w16du:dateUtc="2025-11-19T13:41:00Z">
          <w:r w:rsidR="002D4BE8" w:rsidDel="00AD1AC6">
            <w:rPr>
              <w:rFonts w:eastAsia="Times New Roman"/>
              <w:lang w:eastAsia="en-GB"/>
            </w:rPr>
            <w:delText xml:space="preserve"> </w:delText>
          </w:r>
        </w:del>
        <w:del w:id="283" w:author="Hassan Al-Kanani (NEC)_Revs@SA5#164_r1" w:date="2025-11-19T11:33:00Z" w16du:dateUtc="2025-11-19T11:33:00Z">
          <w:r w:rsidR="002D4BE8" w:rsidDel="00632C19">
            <w:rPr>
              <w:rFonts w:eastAsia="Times New Roman"/>
              <w:lang w:eastAsia="en-GB"/>
            </w:rPr>
            <w:delText>3</w:delText>
          </w:r>
        </w:del>
        <w:del w:id="284" w:author="Hassan Al-Kanani (NEC)_Revs@SA5#164_r1" w:date="2025-11-19T13:41:00Z" w16du:dateUtc="2025-11-19T13:41:00Z">
          <w:r w:rsidR="002D4BE8" w:rsidDel="00AD1AC6">
            <w:rPr>
              <w:rFonts w:eastAsia="Times New Roman"/>
              <w:lang w:eastAsia="en-GB"/>
            </w:rPr>
            <w:delText>)</w:delText>
          </w:r>
        </w:del>
      </w:ins>
      <w:ins w:id="285" w:author="Ericsson SA5-164" w:date="2025-11-17T23:37:00Z">
        <w:del w:id="286" w:author="Hassan Al-Kanani (NEC)_Revs@SA5#164_r1" w:date="2025-11-19T13:41:00Z" w16du:dateUtc="2025-11-19T13:41:00Z">
          <w:r w:rsidR="00E96B85" w:rsidDel="00AD1AC6">
            <w:rPr>
              <w:rFonts w:eastAsia="Times New Roman"/>
              <w:lang w:eastAsia="en-GB"/>
            </w:rPr>
            <w:delText xml:space="preserve">. </w:delText>
          </w:r>
        </w:del>
        <w:del w:id="287" w:author="sxl2511" w:date="2025-11-18T08:29:00Z">
          <w:r w:rsidR="00A547B2" w:rsidDel="002C4C26">
            <w:rPr>
              <w:rFonts w:eastAsia="Times New Roman"/>
              <w:lang w:eastAsia="en-GB"/>
            </w:rPr>
            <w:delText>Each gNB is configured with a data collection job that specifies what data</w:delText>
          </w:r>
        </w:del>
      </w:ins>
      <w:ins w:id="288" w:author="Ericsson SA5-164" w:date="2025-11-17T23:40:00Z">
        <w:del w:id="289" w:author="sxl2511" w:date="2025-11-18T08:29:00Z">
          <w:r w:rsidR="00FE0403" w:rsidDel="002C4C26">
            <w:rPr>
              <w:rFonts w:eastAsia="Times New Roman"/>
              <w:lang w:eastAsia="en-GB"/>
            </w:rPr>
            <w:delText xml:space="preserve"> the 3GPP management system needs from this gNB,</w:delText>
          </w:r>
          <w:r w:rsidR="00F76E61" w:rsidDel="002C4C26">
            <w:rPr>
              <w:rFonts w:eastAsia="Times New Roman"/>
              <w:lang w:eastAsia="en-GB"/>
            </w:rPr>
            <w:delText xml:space="preserve"> when, </w:delText>
          </w:r>
        </w:del>
      </w:ins>
      <w:ins w:id="290" w:author="Ericsson SA5-164" w:date="2025-11-17T23:41:00Z">
        <w:del w:id="291" w:author="sxl2511" w:date="2025-11-18T08:29:00Z">
          <w:r w:rsidR="00F76E61" w:rsidDel="002C4C26">
            <w:rPr>
              <w:rFonts w:eastAsia="Times New Roman"/>
              <w:lang w:eastAsia="en-GB"/>
            </w:rPr>
            <w:delText xml:space="preserve">and who will be the consumer of this data (i.e. the UE-side training entity). </w:delText>
          </w:r>
        </w:del>
      </w:ins>
      <w:ins w:id="292" w:author="Hassan Al-Kanani (NEC)_Revs@SA5#164" w:date="2025-11-07T14:55:00Z">
        <w:del w:id="293" w:author="Ericsson SA5-164" w:date="2025-11-17T23:29:00Z">
          <w:r w:rsidRPr="00EB7791" w:rsidDel="00FC2B00">
            <w:rPr>
              <w:rFonts w:eastAsia="Times New Roman"/>
              <w:lang w:eastAsia="en-GB"/>
            </w:rPr>
            <w:delText>.</w:delText>
          </w:r>
          <w:r w:rsidDel="00FC2B00">
            <w:rPr>
              <w:rFonts w:eastAsia="Times New Roman"/>
              <w:lang w:eastAsia="en-GB"/>
            </w:rPr>
            <w:delText xml:space="preserve"> </w:delText>
          </w:r>
        </w:del>
      </w:ins>
      <w:ins w:id="294" w:author="Ericsson SA5-164" w:date="2025-11-17T23:39:00Z">
        <w:del w:id="295" w:author="sxl2511" w:date="2025-11-18T08:43:00Z">
          <w:r w:rsidR="00FE0403" w:rsidDel="006B17C2">
            <w:rPr>
              <w:rFonts w:eastAsia="Times New Roman"/>
              <w:lang w:eastAsia="en-GB"/>
            </w:rPr>
            <w:delText>Based on this information and the status of the network,</w:delText>
          </w:r>
          <w:r w:rsidR="001C685A" w:rsidDel="006B17C2">
            <w:rPr>
              <w:rFonts w:eastAsia="Times New Roman"/>
              <w:lang w:eastAsia="en-GB"/>
            </w:rPr>
            <w:delText xml:space="preserve"> the gNB may accept to reject th</w:delText>
          </w:r>
          <w:r w:rsidR="00FE0403" w:rsidDel="006B17C2">
            <w:rPr>
              <w:rFonts w:eastAsia="Times New Roman"/>
              <w:lang w:eastAsia="en-GB"/>
            </w:rPr>
            <w:delText xml:space="preserve">e configuration. </w:delText>
          </w:r>
        </w:del>
      </w:ins>
      <w:ins w:id="296" w:author="Ericsson SA5-164" w:date="2025-11-17T23:43:00Z">
        <w:del w:id="297" w:author="sxl2511" w:date="2025-11-18T08:43:00Z">
          <w:r w:rsidR="00342C68" w:rsidDel="006B17C2">
            <w:rPr>
              <w:rFonts w:eastAsia="Times New Roman"/>
              <w:lang w:eastAsia="en-GB"/>
            </w:rPr>
            <w:delText>If accept, t</w:delText>
          </w:r>
        </w:del>
      </w:ins>
      <w:ins w:id="298" w:author="d2" w:date="2025-11-19T16:26:00Z" w16du:dateUtc="2025-11-19T15:26:00Z">
        <w:r w:rsidR="00793D0A">
          <w:rPr>
            <w:rFonts w:eastAsia="Times New Roman"/>
            <w:lang w:eastAsia="en-GB"/>
          </w:rPr>
          <w:t>th</w:t>
        </w:r>
      </w:ins>
      <w:ins w:id="299" w:author="sxl2511" w:date="2025-11-18T08:43:00Z">
        <w:del w:id="300" w:author="d2" w:date="2025-11-19T16:26:00Z" w16du:dateUtc="2025-11-19T15:26:00Z">
          <w:r w:rsidR="006B17C2" w:rsidDel="00793D0A">
            <w:rPr>
              <w:rFonts w:eastAsiaTheme="minorEastAsia" w:hint="eastAsia"/>
              <w:lang w:eastAsia="zh-CN"/>
            </w:rPr>
            <w:delText>T</w:delText>
          </w:r>
        </w:del>
      </w:ins>
      <w:ins w:id="301" w:author="Ericsson SA5-164" w:date="2025-11-17T23:43:00Z">
        <w:del w:id="302" w:author="d2" w:date="2025-11-19T16:26:00Z" w16du:dateUtc="2025-11-19T15:26:00Z">
          <w:r w:rsidR="00342C68" w:rsidDel="00793D0A">
            <w:rPr>
              <w:rFonts w:eastAsia="Times New Roman"/>
              <w:lang w:eastAsia="en-GB"/>
            </w:rPr>
            <w:delText>h</w:delText>
          </w:r>
        </w:del>
        <w:r w:rsidR="00342C68">
          <w:rPr>
            <w:rFonts w:eastAsia="Times New Roman"/>
            <w:lang w:eastAsia="en-GB"/>
          </w:rPr>
          <w:t xml:space="preserve">e </w:t>
        </w:r>
        <w:proofErr w:type="spellStart"/>
        <w:r w:rsidR="00342C68">
          <w:rPr>
            <w:rFonts w:eastAsia="Times New Roman"/>
            <w:lang w:eastAsia="en-GB"/>
          </w:rPr>
          <w:t>gNB</w:t>
        </w:r>
        <w:proofErr w:type="spellEnd"/>
        <w:r w:rsidR="00342C68">
          <w:rPr>
            <w:rFonts w:eastAsia="Times New Roman"/>
            <w:lang w:eastAsia="en-GB"/>
          </w:rPr>
          <w:t xml:space="preserve"> </w:t>
        </w:r>
        <w:del w:id="303" w:author="d2" w:date="2025-11-19T16:26:00Z" w16du:dateUtc="2025-11-19T15:26:00Z">
          <w:r w:rsidR="00342C68" w:rsidDel="00793D0A">
            <w:rPr>
              <w:rFonts w:eastAsia="Times New Roman"/>
              <w:lang w:eastAsia="en-GB"/>
            </w:rPr>
            <w:delText xml:space="preserve">sends </w:delText>
          </w:r>
        </w:del>
      </w:ins>
      <w:ins w:id="304" w:author="d2" w:date="2025-11-19T16:26:00Z" w16du:dateUtc="2025-11-19T15:26:00Z">
        <w:r w:rsidR="00793D0A">
          <w:rPr>
            <w:rFonts w:eastAsia="Times New Roman"/>
            <w:lang w:eastAsia="en-GB"/>
          </w:rPr>
          <w:t xml:space="preserve">reports </w:t>
        </w:r>
      </w:ins>
      <w:ins w:id="305" w:author="Hassan Al-Kanani (NEC)_Revs@SA5#164_r1" w:date="2025-11-18T10:56:00Z" w16du:dateUtc="2025-11-18T10:56:00Z">
        <w:r w:rsidR="005A55FD">
          <w:rPr>
            <w:rFonts w:eastAsia="Times New Roman"/>
            <w:lang w:eastAsia="en-GB"/>
          </w:rPr>
          <w:t xml:space="preserve">the </w:t>
        </w:r>
      </w:ins>
      <w:ins w:id="306" w:author="Ericsson SA5-164" w:date="2025-11-17T23:43:00Z">
        <w:r w:rsidR="00342C68">
          <w:rPr>
            <w:rFonts w:eastAsia="Times New Roman"/>
            <w:lang w:eastAsia="en-GB"/>
          </w:rPr>
          <w:t>requested data to the 3GPP management system</w:t>
        </w:r>
      </w:ins>
      <w:ins w:id="307" w:author="sxl2511" w:date="2025-11-18T08:43:00Z">
        <w:del w:id="308" w:author="d2" w:date="2025-11-19T16:26:00Z" w16du:dateUtc="2025-11-19T15:26:00Z">
          <w:r w:rsidR="006B17C2" w:rsidDel="00793D0A">
            <w:rPr>
              <w:rFonts w:eastAsiaTheme="minorEastAsia" w:hint="eastAsia"/>
              <w:lang w:eastAsia="zh-CN"/>
            </w:rPr>
            <w:delText xml:space="preserve"> after the relevant data is produced</w:delText>
          </w:r>
        </w:del>
        <w:r w:rsidR="006B17C2">
          <w:rPr>
            <w:rFonts w:eastAsiaTheme="minorEastAsia" w:hint="eastAsia"/>
            <w:lang w:eastAsia="zh-CN"/>
          </w:rPr>
          <w:t>.</w:t>
        </w:r>
      </w:ins>
      <w:ins w:id="309" w:author="Ericsson SA5-164" w:date="2025-11-17T23:43:00Z">
        <w:del w:id="310" w:author="sxl2511" w:date="2025-11-18T08:44:00Z">
          <w:r w:rsidR="00342C68" w:rsidDel="006B17C2">
            <w:rPr>
              <w:rFonts w:eastAsia="Times New Roman"/>
              <w:lang w:eastAsia="en-GB"/>
            </w:rPr>
            <w:delText>.</w:delText>
          </w:r>
        </w:del>
      </w:ins>
    </w:p>
    <w:p w14:paraId="18BF7062" w14:textId="180C26F6" w:rsidR="009E4DA3" w:rsidRPr="00EB7791" w:rsidRDefault="00342C68" w:rsidP="00C012B2">
      <w:pPr>
        <w:spacing w:before="100" w:beforeAutospacing="1" w:after="100" w:afterAutospacing="1"/>
        <w:rPr>
          <w:ins w:id="311" w:author="Hassan Al-Kanani (NEC)_Revs@SA5#164" w:date="2025-11-07T14:55:00Z"/>
          <w:rFonts w:eastAsia="Times New Roman"/>
          <w:lang w:eastAsia="en-GB"/>
        </w:rPr>
      </w:pPr>
      <w:ins w:id="312" w:author="Ericsson SA5-164" w:date="2025-11-17T23:43:00Z">
        <w:r>
          <w:rPr>
            <w:rFonts w:eastAsia="Times New Roman"/>
            <w:lang w:eastAsia="en-GB"/>
          </w:rPr>
          <w:t xml:space="preserve">Upon collecting the data from the different </w:t>
        </w:r>
        <w:proofErr w:type="spellStart"/>
        <w:r>
          <w:rPr>
            <w:rFonts w:eastAsia="Times New Roman"/>
            <w:lang w:eastAsia="en-GB"/>
          </w:rPr>
          <w:t>gNBs</w:t>
        </w:r>
      </w:ins>
      <w:proofErr w:type="spellEnd"/>
      <w:ins w:id="313" w:author="Ericsson SA5-164" w:date="2025-11-17T23:42:00Z">
        <w:r w:rsidR="002D4BE8">
          <w:rPr>
            <w:rFonts w:eastAsia="Times New Roman"/>
            <w:lang w:eastAsia="en-GB"/>
          </w:rPr>
          <w:t xml:space="preserve">, </w:t>
        </w:r>
      </w:ins>
      <w:ins w:id="314" w:author="Pengxiang Xie_SA5#164_rev" w:date="2025-11-18T11:18:00Z">
        <w:r w:rsidR="00AC1445">
          <w:rPr>
            <w:rFonts w:eastAsia="Times New Roman"/>
            <w:lang w:eastAsia="en-GB"/>
          </w:rPr>
          <w:t>t</w:t>
        </w:r>
      </w:ins>
      <w:ins w:id="315" w:author="Hassan Al-Kanani (NEC)_Revs@SA5#164" w:date="2025-11-07T14:55:00Z">
        <w:del w:id="316" w:author="Ericsson SA5-164" w:date="2025-11-18T00:03:00Z">
          <w:r w:rsidR="009E4DA3" w:rsidRPr="00EB7791" w:rsidDel="00C012B2">
            <w:rPr>
              <w:rFonts w:eastAsia="Times New Roman"/>
              <w:lang w:eastAsia="en-GB"/>
            </w:rPr>
            <w:delText xml:space="preserve">After the </w:delText>
          </w:r>
          <w:r w:rsidR="009E4DA3" w:rsidDel="00C012B2">
            <w:rPr>
              <w:rFonts w:eastAsia="Times New Roman"/>
              <w:lang w:eastAsia="en-GB"/>
            </w:rPr>
            <w:delText>relevant data is</w:delText>
          </w:r>
          <w:r w:rsidR="009E4DA3" w:rsidRPr="00EB7791" w:rsidDel="00C012B2">
            <w:rPr>
              <w:rFonts w:eastAsia="Times New Roman"/>
              <w:lang w:eastAsia="en-GB"/>
            </w:rPr>
            <w:delText xml:space="preserve"> </w:delText>
          </w:r>
          <w:r w:rsidR="009E4DA3" w:rsidDel="00C012B2">
            <w:rPr>
              <w:rFonts w:eastAsia="Times New Roman"/>
              <w:lang w:eastAsia="en-GB"/>
            </w:rPr>
            <w:delText>collected</w:delText>
          </w:r>
          <w:r w:rsidR="009E4DA3" w:rsidRPr="00EB7791" w:rsidDel="00C012B2">
            <w:rPr>
              <w:rFonts w:eastAsia="Times New Roman"/>
              <w:lang w:eastAsia="en-GB"/>
            </w:rPr>
            <w:delText>, t</w:delText>
          </w:r>
        </w:del>
        <w:r w:rsidR="009E4DA3" w:rsidRPr="00EB7791">
          <w:rPr>
            <w:rFonts w:eastAsia="Times New Roman"/>
            <w:lang w:eastAsia="en-GB"/>
          </w:rPr>
          <w:t xml:space="preserve">he management system </w:t>
        </w:r>
        <w:del w:id="317" w:author="Ericsson SA5-164" w:date="2025-11-18T00:03:00Z">
          <w:r w:rsidR="009E4DA3" w:rsidRPr="00EB7791" w:rsidDel="00C012B2">
            <w:rPr>
              <w:rFonts w:eastAsia="Times New Roman"/>
              <w:lang w:eastAsia="en-GB"/>
            </w:rPr>
            <w:delText>reports</w:delText>
          </w:r>
        </w:del>
      </w:ins>
      <w:ins w:id="318" w:author="Ericsson SA5-164" w:date="2025-11-18T00:03:00Z">
        <w:r w:rsidR="00C012B2">
          <w:rPr>
            <w:rFonts w:eastAsia="Times New Roman"/>
            <w:lang w:eastAsia="en-GB"/>
          </w:rPr>
          <w:t>delivers</w:t>
        </w:r>
      </w:ins>
      <w:ins w:id="319" w:author="Hassan Al-Kanani (NEC)_Revs@SA5#164" w:date="2025-11-07T14:55:00Z">
        <w:r w:rsidR="009E4DA3" w:rsidRPr="00EB7791">
          <w:rPr>
            <w:rFonts w:eastAsia="Times New Roman"/>
            <w:lang w:eastAsia="en-GB"/>
          </w:rPr>
          <w:t xml:space="preserve"> i</w:t>
        </w:r>
      </w:ins>
      <w:ins w:id="320" w:author="Pengxiang Xie_SA5#164_rev" w:date="2025-11-18T11:18:00Z">
        <w:r w:rsidR="00AC1445">
          <w:rPr>
            <w:rFonts w:eastAsia="Times New Roman"/>
            <w:lang w:eastAsia="en-GB"/>
          </w:rPr>
          <w:t>t</w:t>
        </w:r>
      </w:ins>
      <w:ins w:id="321" w:author="Hassan Al-Kanani (NEC)_Revs@SA5#164" w:date="2025-11-07T14:55:00Z">
        <w:del w:id="322" w:author="Ericsson SA5-164" w:date="2025-11-18T00:03:00Z">
          <w:r w:rsidR="009E4DA3" w:rsidRPr="00EB7791" w:rsidDel="00C012B2">
            <w:rPr>
              <w:rFonts w:eastAsia="Times New Roman"/>
              <w:lang w:eastAsia="en-GB"/>
            </w:rPr>
            <w:delText>t</w:delText>
          </w:r>
        </w:del>
        <w:r w:rsidR="009E4DA3" w:rsidRPr="00EB7791">
          <w:rPr>
            <w:rFonts w:eastAsia="Times New Roman"/>
            <w:lang w:eastAsia="en-GB"/>
          </w:rPr>
          <w:t xml:space="preserve"> to the UE-side training entity based on access control information specified by the operator (see Note 2). </w:t>
        </w:r>
      </w:ins>
    </w:p>
    <w:p w14:paraId="15168E71" w14:textId="65FD85D3" w:rsidR="00A954B8" w:rsidRPr="00EB7791" w:rsidRDefault="00A954B8" w:rsidP="00A954B8">
      <w:pPr>
        <w:spacing w:before="100" w:beforeAutospacing="1" w:after="100" w:afterAutospacing="1"/>
        <w:ind w:left="1136" w:hanging="852"/>
        <w:rPr>
          <w:ins w:id="323" w:author="Hassan Al-Kanani (NEC)_Revs@SA5#164" w:date="2025-11-07T13:02:00Z"/>
          <w:rFonts w:eastAsia="Times New Roman"/>
          <w:lang w:eastAsia="en-GB"/>
        </w:rPr>
      </w:pPr>
      <w:ins w:id="324" w:author="Hassan Al-Kanani (NEC)_Revs@SA5#164" w:date="2025-11-07T13:02:00Z">
        <w:r w:rsidRPr="00EB7791">
          <w:rPr>
            <w:rFonts w:eastAsia="Times New Roman"/>
            <w:lang w:eastAsia="en-GB"/>
          </w:rPr>
          <w:t>NOTE 1:</w:t>
        </w:r>
        <w:r>
          <w:rPr>
            <w:rFonts w:eastAsia="Times New Roman"/>
            <w:lang w:eastAsia="en-GB"/>
          </w:rPr>
          <w:tab/>
        </w:r>
        <w:r w:rsidRPr="00CA1315">
          <w:rPr>
            <w:rFonts w:eastAsia="Times New Roman"/>
            <w:lang w:eastAsia="en-GB"/>
          </w:rPr>
          <w:t xml:space="preserve">The </w:t>
        </w:r>
        <w:r>
          <w:rPr>
            <w:rFonts w:eastAsia="Times New Roman"/>
            <w:lang w:eastAsia="en-GB"/>
          </w:rPr>
          <w:t xml:space="preserve">relevant </w:t>
        </w:r>
        <w:r w:rsidRPr="00CA1315">
          <w:rPr>
            <w:rFonts w:eastAsia="Times New Roman"/>
            <w:lang w:eastAsia="en-GB"/>
          </w:rPr>
          <w:t>data</w:t>
        </w:r>
      </w:ins>
      <w:ins w:id="325" w:author="Pengxiang Xie_SA5#164_rev" w:date="2025-11-18T11:26:00Z">
        <w:r w:rsidR="00777CB8">
          <w:rPr>
            <w:rFonts w:eastAsia="Times New Roman"/>
            <w:lang w:eastAsia="en-GB"/>
          </w:rPr>
          <w:t xml:space="preserve"> for two</w:t>
        </w:r>
      </w:ins>
      <w:ins w:id="326" w:author="Pengxiang Xie_SA5#164_rev" w:date="2025-11-18T11:27:00Z">
        <w:r w:rsidR="00777CB8">
          <w:rPr>
            <w:rFonts w:eastAsia="Times New Roman"/>
            <w:lang w:eastAsia="en-GB"/>
          </w:rPr>
          <w:t>-side model</w:t>
        </w:r>
      </w:ins>
      <w:ins w:id="327" w:author="Ericsson SA5-164" w:date="2025-11-17T21:58:00Z">
        <w:del w:id="328" w:author="sxl2511" w:date="2025-11-18T08:31:00Z">
          <w:r w:rsidR="00EF65A6" w:rsidDel="002C4C26">
            <w:rPr>
              <w:rFonts w:eastAsia="Times New Roman"/>
              <w:lang w:eastAsia="en-GB"/>
            </w:rPr>
            <w:delText xml:space="preserve">NW-side </w:delText>
          </w:r>
        </w:del>
      </w:ins>
      <w:ins w:id="329" w:author="Ericsson SA5-164" w:date="2025-11-17T21:59:00Z">
        <w:del w:id="330" w:author="sxl2511" w:date="2025-11-18T08:31:00Z">
          <w:r w:rsidR="001C0D10" w:rsidDel="002C4C26">
            <w:rPr>
              <w:rFonts w:eastAsia="Times New Roman"/>
              <w:lang w:eastAsia="en-GB"/>
            </w:rPr>
            <w:delText>data</w:delText>
          </w:r>
        </w:del>
        <w:r w:rsidR="001C0D10">
          <w:rPr>
            <w:rFonts w:eastAsia="Times New Roman"/>
            <w:lang w:eastAsia="en-GB"/>
          </w:rPr>
          <w:t xml:space="preserve"> </w:t>
        </w:r>
      </w:ins>
      <w:ins w:id="331" w:author="Pengxiang Xie_SA5#164_rev" w:date="2025-11-18T11:26:00Z">
        <w:r w:rsidR="00777CB8">
          <w:rPr>
            <w:rFonts w:eastAsia="Times New Roman"/>
            <w:lang w:eastAsia="en-GB"/>
          </w:rPr>
          <w:t>(</w:t>
        </w:r>
      </w:ins>
      <w:ins w:id="332" w:author="Pengxiang Xie_SA5#164_rev" w:date="2025-11-18T11:27:00Z">
        <w:r w:rsidR="00777CB8">
          <w:rPr>
            <w:rFonts w:eastAsia="Times New Roman"/>
            <w:lang w:eastAsia="en-GB"/>
          </w:rPr>
          <w:t>see arrows in Figure 5.1.1.x.1.1-1</w:t>
        </w:r>
      </w:ins>
      <w:ins w:id="333" w:author="Pengxiang Xie_SA5#164_rev" w:date="2025-11-18T11:26:00Z">
        <w:r w:rsidR="00777CB8">
          <w:rPr>
            <w:rFonts w:eastAsia="Times New Roman"/>
            <w:lang w:eastAsia="en-GB"/>
          </w:rPr>
          <w:t xml:space="preserve">) </w:t>
        </w:r>
      </w:ins>
      <w:ins w:id="334" w:author="Ericsson SA5-164" w:date="2025-11-17T21:59:00Z">
        <w:del w:id="335" w:author="Pengxiang Xie_SA5#164_rev" w:date="2025-11-18T11:27:00Z">
          <w:r w:rsidR="001C0D10" w:rsidDel="00777CB8">
            <w:rPr>
              <w:rFonts w:eastAsia="Times New Roman"/>
              <w:lang w:eastAsia="en-GB"/>
            </w:rPr>
            <w:delText>are</w:delText>
          </w:r>
        </w:del>
      </w:ins>
      <w:ins w:id="336" w:author="Pengxiang Xie_SA5#164_rev" w:date="2025-11-18T11:27:00Z">
        <w:r w:rsidR="00777CB8">
          <w:rPr>
            <w:rFonts w:eastAsia="Times New Roman"/>
            <w:lang w:eastAsia="en-GB"/>
          </w:rPr>
          <w:t>is</w:t>
        </w:r>
      </w:ins>
      <w:ins w:id="337" w:author="Ericsson SA5-164" w:date="2025-11-17T21:59:00Z">
        <w:r w:rsidR="001C0D10">
          <w:rPr>
            <w:rFonts w:eastAsia="Times New Roman"/>
            <w:lang w:eastAsia="en-GB"/>
          </w:rPr>
          <w:t xml:space="preserve"> </w:t>
        </w:r>
      </w:ins>
      <w:ins w:id="338" w:author="Hassan Al-Kanani (NEC)_Revs@SA5#164" w:date="2025-11-07T13:02:00Z">
        <w:r w:rsidRPr="00CA1315">
          <w:rPr>
            <w:rFonts w:eastAsia="Times New Roman"/>
            <w:lang w:eastAsia="en-GB"/>
          </w:rPr>
          <w:t>subject to further discussion, pending ongoing correspondence</w:t>
        </w:r>
        <w:r>
          <w:rPr>
            <w:rFonts w:eastAsia="Times New Roman"/>
            <w:lang w:eastAsia="en-GB"/>
          </w:rPr>
          <w:t xml:space="preserve"> and confirmation by</w:t>
        </w:r>
        <w:r w:rsidRPr="00CA1315">
          <w:rPr>
            <w:rFonts w:eastAsia="Times New Roman"/>
            <w:lang w:eastAsia="en-GB"/>
          </w:rPr>
          <w:t xml:space="preserve"> RAN2.</w:t>
        </w:r>
      </w:ins>
    </w:p>
    <w:p w14:paraId="1D635171" w14:textId="77777777" w:rsidR="00A954B8" w:rsidRDefault="00A954B8" w:rsidP="00A954B8">
      <w:pPr>
        <w:spacing w:before="100" w:beforeAutospacing="1" w:after="100" w:afterAutospacing="1"/>
        <w:ind w:left="1136" w:hanging="852"/>
        <w:rPr>
          <w:ins w:id="339" w:author="Ericsson SA5-164" w:date="2025-11-17T23:41:00Z"/>
          <w:rFonts w:eastAsia="Times New Roman"/>
          <w:lang w:eastAsia="en-GB"/>
        </w:rPr>
      </w:pPr>
      <w:ins w:id="340" w:author="Hassan Al-Kanani (NEC)_Revs@SA5#164" w:date="2025-11-07T13:02:00Z">
        <w:r w:rsidRPr="00EB7791">
          <w:rPr>
            <w:rFonts w:eastAsia="Times New Roman"/>
            <w:lang w:eastAsia="en-GB"/>
          </w:rPr>
          <w:t>NOTE 2:</w:t>
        </w:r>
        <w:r>
          <w:rPr>
            <w:rFonts w:eastAsia="Times New Roman"/>
            <w:lang w:eastAsia="en-GB"/>
          </w:rPr>
          <w:tab/>
        </w:r>
        <w:r w:rsidRPr="00EB7791">
          <w:rPr>
            <w:rFonts w:eastAsia="Times New Roman"/>
            <w:lang w:eastAsia="en-GB"/>
          </w:rPr>
          <w:t xml:space="preserve">Access control information is for further discussion. </w:t>
        </w:r>
      </w:ins>
    </w:p>
    <w:p w14:paraId="44C5462D" w14:textId="1A7F2D90" w:rsidR="00632C19" w:rsidRDefault="00F76E61" w:rsidP="00A954B8">
      <w:pPr>
        <w:spacing w:before="100" w:beforeAutospacing="1" w:after="100" w:afterAutospacing="1"/>
        <w:ind w:left="1136" w:hanging="852"/>
        <w:rPr>
          <w:ins w:id="341" w:author="Hassan Al-Kanani (NEC)_Revs@SA5#164_r1" w:date="2025-11-19T11:33:00Z" w16du:dateUtc="2025-11-19T11:33:00Z"/>
          <w:rFonts w:eastAsia="Times New Roman"/>
          <w:lang w:eastAsia="en-GB"/>
        </w:rPr>
      </w:pPr>
      <w:ins w:id="342" w:author="Ericsson SA5-164" w:date="2025-11-17T23:41:00Z">
        <w:r>
          <w:rPr>
            <w:rFonts w:eastAsia="Times New Roman"/>
            <w:lang w:eastAsia="en-GB"/>
          </w:rPr>
          <w:t>NOTE 3:</w:t>
        </w:r>
        <w:r>
          <w:rPr>
            <w:rFonts w:eastAsia="Times New Roman"/>
            <w:lang w:eastAsia="en-GB"/>
          </w:rPr>
          <w:tab/>
        </w:r>
      </w:ins>
      <w:ins w:id="343" w:author="Hassan Al-Kanani (NEC)_Revs@SA5#164_r1" w:date="2025-11-19T11:34:00Z" w16du:dateUtc="2025-11-19T11:34:00Z">
        <w:r w:rsidR="00632C19">
          <w:rPr>
            <w:rFonts w:eastAsia="Times New Roman"/>
            <w:lang w:eastAsia="en-GB"/>
          </w:rPr>
          <w:t>T</w:t>
        </w:r>
        <w:r w:rsidR="00632C19">
          <w:t xml:space="preserve">he term ‘subscription request’ does not </w:t>
        </w:r>
      </w:ins>
      <w:ins w:id="344" w:author="Hassan Al-Kanani (NEC)_Revs@SA5#164_r1" w:date="2025-11-19T11:41:00Z" w16du:dateUtc="2025-11-19T11:41:00Z">
        <w:r w:rsidR="00632C19">
          <w:t xml:space="preserve">specifically </w:t>
        </w:r>
      </w:ins>
      <w:ins w:id="345" w:author="Hassan Al-Kanani (NEC)_Revs@SA5#164_r1" w:date="2025-11-19T11:34:00Z" w16du:dateUtc="2025-11-19T11:34:00Z">
        <w:r w:rsidR="00632C19">
          <w:t>imply adoption of a subscribe/notify mechanism in the solution. It is used to capture the requirement that the UE</w:t>
        </w:r>
        <w:r w:rsidR="00632C19">
          <w:noBreakHyphen/>
          <w:t>side training entity can declare its interest in data delivery.</w:t>
        </w:r>
      </w:ins>
    </w:p>
    <w:p w14:paraId="5256590A" w14:textId="16724FF8" w:rsidR="00F76E61" w:rsidRDefault="00632C19" w:rsidP="00A954B8">
      <w:pPr>
        <w:spacing w:before="100" w:beforeAutospacing="1" w:after="100" w:afterAutospacing="1"/>
        <w:ind w:left="1136" w:hanging="852"/>
        <w:rPr>
          <w:ins w:id="346" w:author="Hassan Al-Kanani (NEC)_Revs@SA5#164_r1" w:date="2025-11-19T13:43:00Z" w16du:dateUtc="2025-11-19T13:43:00Z"/>
          <w:rFonts w:eastAsia="Times New Roman"/>
          <w:lang w:eastAsia="en-GB"/>
        </w:rPr>
      </w:pPr>
      <w:ins w:id="347" w:author="Hassan Al-Kanani (NEC)_Revs@SA5#164_r1" w:date="2025-11-19T11:33:00Z" w16du:dateUtc="2025-11-19T11:33:00Z">
        <w:r>
          <w:rPr>
            <w:rFonts w:eastAsia="Times New Roman"/>
            <w:lang w:eastAsia="en-GB"/>
          </w:rPr>
          <w:t>NOTE 4:</w:t>
        </w:r>
        <w:r>
          <w:rPr>
            <w:rFonts w:eastAsia="Times New Roman"/>
            <w:lang w:eastAsia="en-GB"/>
          </w:rPr>
          <w:tab/>
        </w:r>
      </w:ins>
      <w:ins w:id="348" w:author="Ericsson SA5-164" w:date="2025-11-17T23:41:00Z">
        <w:r w:rsidR="00F76E61">
          <w:rPr>
            <w:rFonts w:eastAsia="Times New Roman"/>
            <w:lang w:eastAsia="en-GB"/>
          </w:rPr>
          <w:t xml:space="preserve">The </w:t>
        </w:r>
      </w:ins>
      <w:ins w:id="349" w:author="Ericsson SA5-164" w:date="2025-11-18T00:15:00Z">
        <w:r w:rsidR="00A356AF">
          <w:rPr>
            <w:rFonts w:eastAsia="Times New Roman"/>
            <w:lang w:eastAsia="en-GB"/>
          </w:rPr>
          <w:t xml:space="preserve">selected </w:t>
        </w:r>
      </w:ins>
      <w:proofErr w:type="spellStart"/>
      <w:ins w:id="350" w:author="Ericsson SA5-164" w:date="2025-11-18T00:02:00Z">
        <w:r w:rsidR="004A2759">
          <w:rPr>
            <w:rFonts w:eastAsia="Times New Roman"/>
            <w:lang w:eastAsia="en-GB"/>
          </w:rPr>
          <w:t>gNB</w:t>
        </w:r>
        <w:proofErr w:type="spellEnd"/>
        <w:r w:rsidR="004A2759">
          <w:rPr>
            <w:rFonts w:eastAsia="Times New Roman"/>
            <w:lang w:eastAsia="en-GB"/>
          </w:rPr>
          <w:t xml:space="preserve">(s) </w:t>
        </w:r>
      </w:ins>
      <w:ins w:id="351" w:author="Ericsson SA5-164" w:date="2025-11-18T00:15:00Z">
        <w:r w:rsidR="00A356AF">
          <w:rPr>
            <w:rFonts w:eastAsia="Times New Roman"/>
            <w:lang w:eastAsia="en-GB"/>
          </w:rPr>
          <w:t>support</w:t>
        </w:r>
      </w:ins>
      <w:ins w:id="352" w:author="Ericsson SA5-164" w:date="2025-11-18T00:02:00Z">
        <w:r w:rsidR="004A2759">
          <w:rPr>
            <w:rFonts w:eastAsia="Times New Roman"/>
            <w:lang w:eastAsia="en-GB"/>
          </w:rPr>
          <w:t xml:space="preserve"> </w:t>
        </w:r>
      </w:ins>
      <w:ins w:id="353" w:author="Ericsson SA5-164" w:date="2025-11-18T00:03:00Z">
        <w:r w:rsidR="00C012B2">
          <w:rPr>
            <w:rFonts w:eastAsia="Times New Roman"/>
            <w:lang w:eastAsia="en-GB"/>
          </w:rPr>
          <w:t>the AI/ML feature for CSI compression use case.</w:t>
        </w:r>
      </w:ins>
    </w:p>
    <w:p w14:paraId="0A6CB71D" w14:textId="6AFD587D" w:rsidR="00AD1AC6" w:rsidRDefault="00AD1AC6" w:rsidP="00A954B8">
      <w:pPr>
        <w:spacing w:before="100" w:beforeAutospacing="1" w:after="100" w:afterAutospacing="1"/>
        <w:ind w:left="1136" w:hanging="852"/>
        <w:rPr>
          <w:ins w:id="354" w:author="Ericsson SA5-164" w:date="2025-11-17T23:28:00Z"/>
          <w:rFonts w:eastAsia="Times New Roman"/>
          <w:lang w:eastAsia="en-GB"/>
        </w:rPr>
      </w:pPr>
      <w:ins w:id="355" w:author="Hassan Al-Kanani (NEC)_Revs@SA5#164_r1" w:date="2025-11-19T13:43:00Z" w16du:dateUtc="2025-11-19T13:43:00Z">
        <w:r>
          <w:rPr>
            <w:rFonts w:eastAsia="Times New Roman"/>
            <w:lang w:eastAsia="en-GB"/>
          </w:rPr>
          <w:lastRenderedPageBreak/>
          <w:t>NOTE 5:</w:t>
        </w:r>
        <w:r>
          <w:rPr>
            <w:rFonts w:eastAsia="Times New Roman"/>
            <w:lang w:eastAsia="en-GB"/>
          </w:rPr>
          <w:tab/>
        </w:r>
      </w:ins>
      <w:ins w:id="356" w:author="Hassan Al-Kanani (NEC)_Revs@SA5#164_r1" w:date="2025-11-19T13:44:00Z" w16du:dateUtc="2025-11-19T13:44:00Z">
        <w:del w:id="357" w:author="d2" w:date="2025-11-19T16:27:00Z" w16du:dateUtc="2025-11-19T15:27:00Z">
          <w:r w:rsidR="00187BD0" w:rsidDel="00793D0A">
            <w:delText>Consumer identity (i.e. the</w:delText>
          </w:r>
        </w:del>
      </w:ins>
      <w:ins w:id="358" w:author="d2" w:date="2025-11-19T16:27:00Z" w16du:dateUtc="2025-11-19T15:27:00Z">
        <w:r w:rsidR="00793D0A">
          <w:t>The</w:t>
        </w:r>
      </w:ins>
      <w:ins w:id="359" w:author="Hassan Al-Kanani (NEC)_Revs@SA5#164_r1" w:date="2025-11-19T13:44:00Z" w16du:dateUtc="2025-11-19T13:44:00Z">
        <w:r w:rsidR="00187BD0">
          <w:t xml:space="preserve"> UE-side training entity</w:t>
        </w:r>
        <w:del w:id="360" w:author="d2" w:date="2025-11-19T16:27:00Z" w16du:dateUtc="2025-11-19T15:27:00Z">
          <w:r w:rsidR="00187BD0" w:rsidDel="00793D0A">
            <w:delText>)</w:delText>
          </w:r>
        </w:del>
        <w:r w:rsidR="00187BD0">
          <w:t xml:space="preserve"> is managed by the operator within the 3GPP management system</w:t>
        </w:r>
      </w:ins>
      <w:ins w:id="361" w:author="Hassan Al-Kanani (NEC)_Revs@SA5#164_r1" w:date="2025-11-19T16:10:00Z" w16du:dateUtc="2025-11-19T16:10:00Z">
        <w:r w:rsidR="00B306C3">
          <w:t xml:space="preserve">, whether </w:t>
        </w:r>
      </w:ins>
      <w:ins w:id="362" w:author="Hassan Al-Kanani (NEC)_Revs@SA5#164_r1" w:date="2025-11-19T16:11:00Z" w16du:dateUtc="2025-11-19T16:11:00Z">
        <w:r w:rsidR="00B306C3">
          <w:t xml:space="preserve">it needs </w:t>
        </w:r>
      </w:ins>
      <w:ins w:id="363" w:author="Hassan Al-Kanani (NEC)_Revs@SA5#164_r1" w:date="2025-11-19T16:01:00Z" w16du:dateUtc="2025-11-19T16:01:00Z">
        <w:r w:rsidR="00BC16E8">
          <w:t xml:space="preserve">to be </w:t>
        </w:r>
      </w:ins>
      <w:ins w:id="364" w:author="Hassan Al-Kanani (NEC)_Revs@SA5#164_r1" w:date="2025-11-19T13:44:00Z" w16du:dateUtc="2025-11-19T13:44:00Z">
        <w:r w:rsidR="00187BD0">
          <w:t>included in the configuration for traceability purposes</w:t>
        </w:r>
      </w:ins>
      <w:ins w:id="365" w:author="Hassan Al-Kanani (NEC)_Revs@SA5#164_r1" w:date="2025-11-19T16:02:00Z" w16du:dateUtc="2025-11-19T16:02:00Z">
        <w:r w:rsidR="00BC16E8">
          <w:t xml:space="preserve"> is for further discussion</w:t>
        </w:r>
      </w:ins>
      <w:ins w:id="366" w:author="Hassan Al-Kanani (NEC)_Revs@SA5#164_r1" w:date="2025-11-19T13:45:00Z" w16du:dateUtc="2025-11-19T13:45:00Z">
        <w:r w:rsidR="00187BD0">
          <w:t>.</w:t>
        </w:r>
      </w:ins>
    </w:p>
    <w:p w14:paraId="2EDB1912" w14:textId="2C7E349D" w:rsidR="00632976" w:rsidRPr="006249A5" w:rsidDel="00225D59" w:rsidRDefault="00632976" w:rsidP="006249A5">
      <w:pPr>
        <w:pStyle w:val="Heading6"/>
        <w:rPr>
          <w:ins w:id="367" w:author="Hassan Al-Kanani (NEC)_Revs@SA5#164" w:date="2025-11-07T13:02:00Z"/>
          <w:del w:id="368" w:author="Ericsson SA5-164" w:date="2025-11-17T23:29:00Z"/>
        </w:rPr>
      </w:pPr>
    </w:p>
    <w:p w14:paraId="063829B8" w14:textId="77777777" w:rsidR="00A954B8" w:rsidRPr="006249A5" w:rsidRDefault="00A954B8" w:rsidP="006249A5">
      <w:pPr>
        <w:pStyle w:val="Heading6"/>
        <w:rPr>
          <w:ins w:id="369" w:author="Hassan Al-Kanani (NEC)_Revs@SA5#164" w:date="2025-11-07T13:02:00Z"/>
        </w:rPr>
      </w:pPr>
      <w:ins w:id="370" w:author="Hassan Al-Kanani (NEC)_Revs@SA5#164" w:date="2025-11-07T13:02:00Z">
        <w:r w:rsidRPr="006249A5">
          <w:t>5.1.1.x.1.2</w:t>
        </w:r>
        <w:r w:rsidRPr="006249A5">
          <w:tab/>
          <w:t xml:space="preserve">Potential requirements </w:t>
        </w:r>
        <w:bookmarkEnd w:id="33"/>
      </w:ins>
    </w:p>
    <w:p w14:paraId="33A52284" w14:textId="64FD35AF" w:rsidR="00A954B8" w:rsidRDefault="00A954B8" w:rsidP="00A954B8">
      <w:pPr>
        <w:pStyle w:val="NormalWeb"/>
        <w:rPr>
          <w:ins w:id="371" w:author="Hassan Al-Kanani (NEC)_Revs@SA5#164" w:date="2025-11-07T13:02:00Z"/>
          <w:sz w:val="20"/>
          <w:szCs w:val="20"/>
        </w:rPr>
      </w:pPr>
      <w:ins w:id="372" w:author="Hassan Al-Kanani (NEC)_Revs@SA5#164" w:date="2025-11-07T13:02:00Z">
        <w:r w:rsidRPr="00F278AE">
          <w:rPr>
            <w:rStyle w:val="Strong"/>
            <w:sz w:val="20"/>
            <w:szCs w:val="20"/>
          </w:rPr>
          <w:t>REQ-ML_TWOSIDE-x</w:t>
        </w:r>
        <w:r>
          <w:rPr>
            <w:rStyle w:val="Strong"/>
            <w:sz w:val="20"/>
            <w:szCs w:val="20"/>
          </w:rPr>
          <w:t>1</w:t>
        </w:r>
        <w:r w:rsidRPr="00F278AE">
          <w:rPr>
            <w:rStyle w:val="Strong"/>
            <w:b w:val="0"/>
            <w:bCs w:val="0"/>
            <w:sz w:val="20"/>
            <w:szCs w:val="20"/>
          </w:rPr>
          <w:t>:</w:t>
        </w:r>
        <w:r w:rsidRPr="00F278AE">
          <w:rPr>
            <w:b/>
            <w:bCs/>
            <w:sz w:val="20"/>
            <w:szCs w:val="20"/>
          </w:rPr>
          <w:t xml:space="preserve"> </w:t>
        </w:r>
        <w:r w:rsidRPr="00F278AE">
          <w:rPr>
            <w:sz w:val="20"/>
            <w:szCs w:val="20"/>
          </w:rPr>
          <w:t>The 3GPP management system sh</w:t>
        </w:r>
        <w:r>
          <w:rPr>
            <w:sz w:val="20"/>
            <w:szCs w:val="20"/>
          </w:rPr>
          <w:t xml:space="preserve">ould have a capability allowing </w:t>
        </w:r>
        <w:r w:rsidRPr="00102719">
          <w:rPr>
            <w:sz w:val="20"/>
            <w:szCs w:val="20"/>
          </w:rPr>
          <w:t xml:space="preserve">an </w:t>
        </w:r>
        <w:del w:id="373" w:author="Ericsson SA5-164" w:date="2025-11-18T00:06:00Z">
          <w:r w:rsidRPr="00102719" w:rsidDel="0065388C">
            <w:rPr>
              <w:sz w:val="20"/>
              <w:szCs w:val="20"/>
            </w:rPr>
            <w:delText xml:space="preserve">authorised </w:delText>
          </w:r>
        </w:del>
        <w:r w:rsidRPr="00102719">
          <w:rPr>
            <w:sz w:val="20"/>
            <w:szCs w:val="20"/>
          </w:rPr>
          <w:t>UE-side training entity</w:t>
        </w:r>
        <w:r>
          <w:rPr>
            <w:sz w:val="20"/>
            <w:szCs w:val="20"/>
          </w:rPr>
          <w:t xml:space="preserve"> to </w:t>
        </w:r>
        <w:del w:id="374" w:author="Ericsson SA5-164" w:date="2025-11-18T00:05:00Z">
          <w:r w:rsidDel="00147DE2">
            <w:rPr>
              <w:sz w:val="20"/>
              <w:szCs w:val="20"/>
            </w:rPr>
            <w:delText>request and obtain</w:delText>
          </w:r>
        </w:del>
      </w:ins>
      <w:ins w:id="375" w:author="Ericsson SA5-164" w:date="2025-11-18T00:05:00Z">
        <w:r w:rsidR="00147DE2">
          <w:rPr>
            <w:sz w:val="20"/>
            <w:szCs w:val="20"/>
          </w:rPr>
          <w:t>subscribe for receiving</w:t>
        </w:r>
      </w:ins>
      <w:ins w:id="376" w:author="Hassan Al-Kanani (NEC)_Revs@SA5#164" w:date="2025-11-07T13:02:00Z">
        <w:r>
          <w:rPr>
            <w:sz w:val="20"/>
            <w:szCs w:val="20"/>
          </w:rPr>
          <w:t xml:space="preserve"> </w:t>
        </w:r>
        <w:r>
          <w:rPr>
            <w:rStyle w:val="Strong"/>
            <w:b w:val="0"/>
            <w:bCs w:val="0"/>
            <w:sz w:val="20"/>
            <w:szCs w:val="20"/>
          </w:rPr>
          <w:t>relevant data</w:t>
        </w:r>
      </w:ins>
      <w:ins w:id="377" w:author="Ericsson SA5-164" w:date="2025-11-18T00:05:00Z">
        <w:del w:id="378" w:author="sxl2511" w:date="2025-11-18T08:44:00Z">
          <w:r w:rsidR="00147DE2" w:rsidDel="006B17C2">
            <w:rPr>
              <w:rStyle w:val="Strong"/>
              <w:b w:val="0"/>
              <w:bCs w:val="0"/>
              <w:sz w:val="20"/>
              <w:szCs w:val="20"/>
            </w:rPr>
            <w:delText>NW-side data</w:delText>
          </w:r>
        </w:del>
      </w:ins>
      <w:ins w:id="379" w:author="Hassan Al-Kanani (NEC)_Revs@SA5#164" w:date="2025-11-07T13:02:00Z">
        <w:r>
          <w:rPr>
            <w:rStyle w:val="Strong"/>
            <w:b w:val="0"/>
            <w:bCs w:val="0"/>
            <w:sz w:val="20"/>
            <w:szCs w:val="20"/>
          </w:rPr>
          <w:t xml:space="preserve"> for </w:t>
        </w:r>
        <w:del w:id="380" w:author="Ericsson SA5-164" w:date="2025-11-18T00:08:00Z">
          <w:r w:rsidDel="009D1264">
            <w:rPr>
              <w:rStyle w:val="Strong"/>
              <w:b w:val="0"/>
              <w:bCs w:val="0"/>
              <w:sz w:val="20"/>
              <w:szCs w:val="20"/>
            </w:rPr>
            <w:delText>two-sided model training</w:delText>
          </w:r>
        </w:del>
      </w:ins>
      <w:ins w:id="381" w:author="Ericsson SA5-164" w:date="2025-11-18T00:08:00Z">
        <w:r w:rsidR="009D1264">
          <w:rPr>
            <w:rStyle w:val="Strong"/>
            <w:b w:val="0"/>
            <w:bCs w:val="0"/>
            <w:sz w:val="20"/>
            <w:szCs w:val="20"/>
          </w:rPr>
          <w:t>CSI compression</w:t>
        </w:r>
      </w:ins>
      <w:ins w:id="382" w:author="Hassan Al-Kanani (NEC)_Revs@SA5#164" w:date="2025-11-07T13:02:00Z">
        <w:r w:rsidRPr="00102719">
          <w:rPr>
            <w:sz w:val="20"/>
            <w:szCs w:val="20"/>
          </w:rPr>
          <w:t>.</w:t>
        </w:r>
      </w:ins>
    </w:p>
    <w:p w14:paraId="55C16083" w14:textId="0CFF8D78" w:rsidR="0065388C" w:rsidDel="006B17C2" w:rsidRDefault="00A954B8" w:rsidP="00A954B8">
      <w:pPr>
        <w:pStyle w:val="NormalWeb"/>
        <w:rPr>
          <w:del w:id="383" w:author="Ericsson SA5-164" w:date="2025-11-18T00:06:00Z"/>
          <w:rFonts w:eastAsiaTheme="minorEastAsia"/>
          <w:sz w:val="20"/>
          <w:szCs w:val="20"/>
          <w:lang w:eastAsia="zh-CN"/>
        </w:rPr>
      </w:pPr>
      <w:ins w:id="384" w:author="Hassan Al-Kanani (NEC)_Revs@SA5#164" w:date="2025-11-07T13:02:00Z">
        <w:r w:rsidRPr="00F278AE">
          <w:rPr>
            <w:rStyle w:val="Strong"/>
            <w:sz w:val="20"/>
            <w:szCs w:val="20"/>
          </w:rPr>
          <w:t>REQ-ML_TWOSIDE-x</w:t>
        </w:r>
        <w:r>
          <w:rPr>
            <w:rStyle w:val="Strong"/>
            <w:sz w:val="20"/>
            <w:szCs w:val="20"/>
          </w:rPr>
          <w:t>2</w:t>
        </w:r>
        <w:r w:rsidRPr="00F278AE">
          <w:rPr>
            <w:rStyle w:val="Strong"/>
            <w:b w:val="0"/>
            <w:bCs w:val="0"/>
            <w:sz w:val="20"/>
            <w:szCs w:val="20"/>
          </w:rPr>
          <w:t>:</w:t>
        </w:r>
        <w:r w:rsidRPr="00F278AE">
          <w:rPr>
            <w:b/>
            <w:bCs/>
            <w:sz w:val="20"/>
            <w:szCs w:val="20"/>
          </w:rPr>
          <w:t xml:space="preserve"> </w:t>
        </w:r>
        <w:r w:rsidRPr="00F278AE">
          <w:rPr>
            <w:sz w:val="20"/>
            <w:szCs w:val="20"/>
          </w:rPr>
          <w:t>The 3GPP management system sh</w:t>
        </w:r>
        <w:r>
          <w:rPr>
            <w:sz w:val="20"/>
            <w:szCs w:val="20"/>
          </w:rPr>
          <w:t xml:space="preserve">ould have a capability </w:t>
        </w:r>
        <w:del w:id="385" w:author="Hassan Al-Kanani (NEC)_Revs@SA5#164_r1" w:date="2025-11-18T10:57:00Z" w16du:dateUtc="2025-11-18T10:57:00Z">
          <w:r w:rsidRPr="00F278AE" w:rsidDel="006249A5">
            <w:rPr>
              <w:sz w:val="20"/>
              <w:szCs w:val="20"/>
            </w:rPr>
            <w:delText xml:space="preserve">of </w:delText>
          </w:r>
        </w:del>
      </w:ins>
      <w:ins w:id="386" w:author="Hassan Al-Kanani (NEC)_Revs@SA5#164_r1" w:date="2025-11-18T10:57:00Z" w16du:dateUtc="2025-11-18T10:57:00Z">
        <w:r w:rsidR="006249A5">
          <w:rPr>
            <w:sz w:val="20"/>
            <w:szCs w:val="20"/>
          </w:rPr>
          <w:t xml:space="preserve">to </w:t>
        </w:r>
      </w:ins>
      <w:ins w:id="387" w:author="Ericsson SA5-164" w:date="2025-11-18T00:08:00Z">
        <w:r w:rsidR="0065388C">
          <w:rPr>
            <w:sz w:val="20"/>
            <w:szCs w:val="20"/>
          </w:rPr>
          <w:t>configur</w:t>
        </w:r>
        <w:del w:id="388" w:author="Hassan Al-Kanani (NEC)_Revs@SA5#164_r1" w:date="2025-11-18T10:57:00Z" w16du:dateUtc="2025-11-18T10:57:00Z">
          <w:r w:rsidR="0065388C" w:rsidDel="006249A5">
            <w:rPr>
              <w:sz w:val="20"/>
              <w:szCs w:val="20"/>
            </w:rPr>
            <w:delText>ing</w:delText>
          </w:r>
        </w:del>
      </w:ins>
      <w:ins w:id="389" w:author="Hassan Al-Kanani (NEC)_Revs@SA5#164_r1" w:date="2025-11-18T10:57:00Z" w16du:dateUtc="2025-11-18T10:57:00Z">
        <w:r w:rsidR="006249A5">
          <w:rPr>
            <w:sz w:val="20"/>
            <w:szCs w:val="20"/>
          </w:rPr>
          <w:t>e</w:t>
        </w:r>
      </w:ins>
      <w:ins w:id="390" w:author="Ericsson SA5-164" w:date="2025-11-18T00:08:00Z">
        <w:r w:rsidR="0065388C">
          <w:rPr>
            <w:sz w:val="20"/>
            <w:szCs w:val="20"/>
          </w:rPr>
          <w:t xml:space="preserve"> one or more </w:t>
        </w:r>
        <w:proofErr w:type="spellStart"/>
        <w:r w:rsidR="0065388C">
          <w:rPr>
            <w:sz w:val="20"/>
            <w:szCs w:val="20"/>
          </w:rPr>
          <w:t>gNBs</w:t>
        </w:r>
        <w:proofErr w:type="spellEnd"/>
        <w:r w:rsidR="0065388C">
          <w:rPr>
            <w:sz w:val="20"/>
            <w:szCs w:val="20"/>
          </w:rPr>
          <w:t xml:space="preserve"> to</w:t>
        </w:r>
        <w:r w:rsidR="009D1264">
          <w:rPr>
            <w:sz w:val="20"/>
            <w:szCs w:val="20"/>
          </w:rPr>
          <w:t xml:space="preserve"> </w:t>
        </w:r>
      </w:ins>
      <w:ins w:id="391" w:author="d2" w:date="2025-11-19T16:26:00Z" w16du:dateUtc="2025-11-19T15:26:00Z">
        <w:r w:rsidR="00793D0A" w:rsidRPr="00793D0A">
          <w:rPr>
            <w:sz w:val="20"/>
            <w:szCs w:val="20"/>
            <w:highlight w:val="yellow"/>
          </w:rPr>
          <w:t>produce and</w:t>
        </w:r>
        <w:r w:rsidR="00793D0A">
          <w:rPr>
            <w:sz w:val="20"/>
            <w:szCs w:val="20"/>
          </w:rPr>
          <w:t xml:space="preserve"> </w:t>
        </w:r>
      </w:ins>
      <w:ins w:id="392" w:author="Ericsson SA5-164" w:date="2025-11-18T00:08:00Z">
        <w:r w:rsidR="009D1264">
          <w:rPr>
            <w:sz w:val="20"/>
            <w:szCs w:val="20"/>
          </w:rPr>
          <w:t xml:space="preserve">report </w:t>
        </w:r>
        <w:del w:id="393" w:author="sxl2511" w:date="2025-11-18T08:44:00Z">
          <w:r w:rsidR="009D1264" w:rsidDel="006B17C2">
            <w:rPr>
              <w:sz w:val="20"/>
              <w:szCs w:val="20"/>
            </w:rPr>
            <w:delText>NW-side</w:delText>
          </w:r>
        </w:del>
      </w:ins>
      <w:ins w:id="394" w:author="sxl2511" w:date="2025-11-18T08:44:00Z">
        <w:r w:rsidR="006B17C2">
          <w:rPr>
            <w:rFonts w:eastAsiaTheme="minorEastAsia" w:hint="eastAsia"/>
            <w:sz w:val="20"/>
            <w:szCs w:val="20"/>
            <w:lang w:eastAsia="zh-CN"/>
          </w:rPr>
          <w:t>r</w:t>
        </w:r>
      </w:ins>
      <w:ins w:id="395" w:author="sxl2511" w:date="2025-11-18T08:45:00Z">
        <w:r w:rsidR="006B17C2">
          <w:rPr>
            <w:rFonts w:eastAsiaTheme="minorEastAsia" w:hint="eastAsia"/>
            <w:sz w:val="20"/>
            <w:szCs w:val="20"/>
            <w:lang w:eastAsia="zh-CN"/>
          </w:rPr>
          <w:t>elevant</w:t>
        </w:r>
      </w:ins>
      <w:ins w:id="396" w:author="Ericsson SA5-164" w:date="2025-11-18T00:08:00Z">
        <w:r w:rsidR="009D1264">
          <w:rPr>
            <w:sz w:val="20"/>
            <w:szCs w:val="20"/>
          </w:rPr>
          <w:t xml:space="preserve"> data for CSI compression.</w:t>
        </w:r>
      </w:ins>
      <w:ins w:id="397" w:author="Hassan Al-Kanani (NEC)_Revs@SA5#164" w:date="2025-11-07T13:02:00Z">
        <w:del w:id="398" w:author="Ericsson SA5-164" w:date="2025-11-18T00:08:00Z">
          <w:r w:rsidRPr="00F278AE" w:rsidDel="009D1264">
            <w:rPr>
              <w:sz w:val="20"/>
              <w:szCs w:val="20"/>
            </w:rPr>
            <w:delText>controlling the collection of</w:delText>
          </w:r>
          <w:r w:rsidRPr="00F278AE" w:rsidDel="009D1264">
            <w:rPr>
              <w:b/>
              <w:bCs/>
              <w:sz w:val="20"/>
              <w:szCs w:val="20"/>
            </w:rPr>
            <w:delText xml:space="preserve"> </w:delText>
          </w:r>
        </w:del>
        <w:del w:id="399" w:author="Ericsson SA5-164" w:date="2025-11-18T00:06:00Z">
          <w:r w:rsidDel="0065388C">
            <w:rPr>
              <w:rStyle w:val="Strong"/>
              <w:b w:val="0"/>
              <w:bCs w:val="0"/>
              <w:sz w:val="20"/>
              <w:szCs w:val="20"/>
            </w:rPr>
            <w:delText>relevant data</w:delText>
          </w:r>
        </w:del>
        <w:del w:id="400" w:author="Ericsson SA5-164" w:date="2025-11-18T00:08:00Z">
          <w:r w:rsidRPr="00F278AE" w:rsidDel="009D1264">
            <w:rPr>
              <w:b/>
              <w:bCs/>
              <w:sz w:val="20"/>
              <w:szCs w:val="20"/>
            </w:rPr>
            <w:delText xml:space="preserve"> </w:delText>
          </w:r>
          <w:r w:rsidDel="009D1264">
            <w:rPr>
              <w:sz w:val="20"/>
              <w:szCs w:val="20"/>
            </w:rPr>
            <w:delText>by</w:delText>
          </w:r>
          <w:r w:rsidRPr="00F278AE" w:rsidDel="009D1264">
            <w:rPr>
              <w:sz w:val="20"/>
              <w:szCs w:val="20"/>
            </w:rPr>
            <w:delText xml:space="preserve"> one or more gNBs.</w:delText>
          </w:r>
        </w:del>
      </w:ins>
    </w:p>
    <w:p w14:paraId="28BC3115" w14:textId="77777777" w:rsidR="006B17C2" w:rsidRDefault="006B17C2" w:rsidP="00A954B8">
      <w:pPr>
        <w:pStyle w:val="NormalWeb"/>
        <w:rPr>
          <w:ins w:id="401" w:author="sxl2511" w:date="2025-11-18T08:45:00Z"/>
          <w:sz w:val="20"/>
          <w:szCs w:val="20"/>
        </w:rPr>
      </w:pPr>
    </w:p>
    <w:p w14:paraId="225B801B" w14:textId="11A32C7E" w:rsidR="00A954B8" w:rsidRPr="005B2D2A" w:rsidRDefault="00A954B8" w:rsidP="00A954B8">
      <w:pPr>
        <w:pStyle w:val="NormalWeb"/>
        <w:rPr>
          <w:ins w:id="402" w:author="Hassan Al-Kanani (NEC)_Revs@SA5#164" w:date="2025-11-07T13:02:00Z"/>
        </w:rPr>
      </w:pPr>
      <w:ins w:id="403" w:author="Hassan Al-Kanani (NEC)_Revs@SA5#164" w:date="2025-11-07T13:02:00Z">
        <w:r w:rsidRPr="00F278AE">
          <w:rPr>
            <w:rStyle w:val="Strong"/>
            <w:sz w:val="20"/>
            <w:szCs w:val="20"/>
          </w:rPr>
          <w:t>REQ-ML_TWOSIDE-x</w:t>
        </w:r>
        <w:r>
          <w:rPr>
            <w:rStyle w:val="Strong"/>
            <w:sz w:val="20"/>
            <w:szCs w:val="20"/>
          </w:rPr>
          <w:t>3</w:t>
        </w:r>
        <w:r w:rsidRPr="00F278AE">
          <w:rPr>
            <w:rStyle w:val="Strong"/>
            <w:b w:val="0"/>
            <w:bCs w:val="0"/>
            <w:sz w:val="20"/>
            <w:szCs w:val="20"/>
          </w:rPr>
          <w:t>:</w:t>
        </w:r>
        <w:r w:rsidRPr="00F278AE">
          <w:rPr>
            <w:b/>
            <w:bCs/>
            <w:sz w:val="20"/>
            <w:szCs w:val="20"/>
          </w:rPr>
          <w:t xml:space="preserve"> </w:t>
        </w:r>
        <w:r w:rsidRPr="00F278AE">
          <w:rPr>
            <w:sz w:val="20"/>
            <w:szCs w:val="20"/>
          </w:rPr>
          <w:t>The 3GPP management system sh</w:t>
        </w:r>
        <w:r>
          <w:rPr>
            <w:sz w:val="20"/>
            <w:szCs w:val="20"/>
          </w:rPr>
          <w:t>ould have a capability</w:t>
        </w:r>
        <w:r w:rsidRPr="00F278AE">
          <w:rPr>
            <w:sz w:val="20"/>
            <w:szCs w:val="20"/>
          </w:rPr>
          <w:t xml:space="preserve"> </w:t>
        </w:r>
      </w:ins>
      <w:ins w:id="404" w:author="Hassan Al-Kanani (NEC)_Revs@SA5#164_r1" w:date="2025-11-18T10:57:00Z" w16du:dateUtc="2025-11-18T10:57:00Z">
        <w:r w:rsidR="006249A5">
          <w:rPr>
            <w:sz w:val="20"/>
            <w:szCs w:val="20"/>
          </w:rPr>
          <w:t xml:space="preserve">to </w:t>
        </w:r>
      </w:ins>
      <w:ins w:id="405" w:author="Hassan Al-Kanani (NEC)_Revs@SA5#164" w:date="2025-11-07T13:02:00Z">
        <w:del w:id="406" w:author="Hassan Al-Kanani (NEC)_Revs@SA5#164_r1" w:date="2025-11-18T10:57:00Z" w16du:dateUtc="2025-11-18T10:57:00Z">
          <w:r w:rsidRPr="00F278AE" w:rsidDel="006249A5">
            <w:rPr>
              <w:sz w:val="20"/>
              <w:szCs w:val="20"/>
            </w:rPr>
            <w:delText xml:space="preserve">of </w:delText>
          </w:r>
        </w:del>
        <w:del w:id="407" w:author="Ericsson SA5-164" w:date="2025-11-18T00:11:00Z">
          <w:r w:rsidRPr="00F278AE" w:rsidDel="000E639F">
            <w:rPr>
              <w:sz w:val="20"/>
              <w:szCs w:val="20"/>
            </w:rPr>
            <w:delText>reporting t</w:delText>
          </w:r>
        </w:del>
      </w:ins>
      <w:ins w:id="408" w:author="Ericsson SA5-164" w:date="2025-11-18T00:11:00Z">
        <w:r w:rsidR="000E639F">
          <w:rPr>
            <w:sz w:val="20"/>
            <w:szCs w:val="20"/>
          </w:rPr>
          <w:t>deliver</w:t>
        </w:r>
        <w:del w:id="409" w:author="Hassan Al-Kanani (NEC)_Revs@SA5#164_r1" w:date="2025-11-18T10:57:00Z" w16du:dateUtc="2025-11-18T10:57:00Z">
          <w:r w:rsidR="000E639F" w:rsidDel="006249A5">
            <w:rPr>
              <w:sz w:val="20"/>
              <w:szCs w:val="20"/>
            </w:rPr>
            <w:delText>ing</w:delText>
          </w:r>
        </w:del>
        <w:r w:rsidR="000E639F">
          <w:rPr>
            <w:sz w:val="20"/>
            <w:szCs w:val="20"/>
          </w:rPr>
          <w:t xml:space="preserve"> </w:t>
        </w:r>
      </w:ins>
      <w:ins w:id="410" w:author="Hassan Al-Kanani (NEC)_Revs@SA5#164" w:date="2025-11-07T13:02:00Z">
        <w:del w:id="411" w:author="Ericsson SA5-164" w:date="2025-11-18T00:11:00Z">
          <w:r w:rsidRPr="00F278AE" w:rsidDel="000E639F">
            <w:rPr>
              <w:sz w:val="20"/>
              <w:szCs w:val="20"/>
            </w:rPr>
            <w:delText>he collected</w:delText>
          </w:r>
          <w:r w:rsidRPr="00F278AE" w:rsidDel="000E639F">
            <w:rPr>
              <w:b/>
              <w:bCs/>
              <w:sz w:val="20"/>
              <w:szCs w:val="20"/>
            </w:rPr>
            <w:delText xml:space="preserve"> </w:delText>
          </w:r>
          <w:r w:rsidDel="000E639F">
            <w:rPr>
              <w:rStyle w:val="Strong"/>
              <w:b w:val="0"/>
              <w:bCs w:val="0"/>
              <w:sz w:val="20"/>
              <w:szCs w:val="20"/>
            </w:rPr>
            <w:delText>relevant data</w:delText>
          </w:r>
        </w:del>
      </w:ins>
      <w:ins w:id="412" w:author="Ericsson SA5-164" w:date="2025-11-18T00:11:00Z">
        <w:del w:id="413" w:author="sxl2511" w:date="2025-11-18T08:45:00Z">
          <w:r w:rsidR="000E639F" w:rsidDel="006B17C2">
            <w:rPr>
              <w:sz w:val="20"/>
              <w:szCs w:val="20"/>
            </w:rPr>
            <w:delText>NW-side</w:delText>
          </w:r>
        </w:del>
      </w:ins>
      <w:ins w:id="414" w:author="sxl2511" w:date="2025-11-18T08:45:00Z">
        <w:del w:id="415" w:author="Pengxiang Xie_SA5#164_rev" w:date="2025-11-18T11:18:00Z">
          <w:r w:rsidR="006B17C2" w:rsidDel="00AC1445">
            <w:rPr>
              <w:rFonts w:eastAsiaTheme="minorEastAsia" w:hint="eastAsia"/>
              <w:sz w:val="20"/>
              <w:szCs w:val="20"/>
              <w:lang w:eastAsia="zh-CN"/>
            </w:rPr>
            <w:delText>relevent</w:delText>
          </w:r>
        </w:del>
      </w:ins>
      <w:ins w:id="416" w:author="Pengxiang Xie_SA5#164_rev" w:date="2025-11-18T11:18:00Z">
        <w:r w:rsidR="00AC1445">
          <w:rPr>
            <w:rFonts w:eastAsiaTheme="minorEastAsia"/>
            <w:sz w:val="20"/>
            <w:szCs w:val="20"/>
            <w:lang w:eastAsia="zh-CN"/>
          </w:rPr>
          <w:t>relevant</w:t>
        </w:r>
      </w:ins>
      <w:ins w:id="417" w:author="Ericsson SA5-164" w:date="2025-11-18T00:11:00Z">
        <w:r w:rsidR="000E639F">
          <w:rPr>
            <w:sz w:val="20"/>
            <w:szCs w:val="20"/>
          </w:rPr>
          <w:t xml:space="preserve"> </w:t>
        </w:r>
        <w:del w:id="418" w:author="Pengxiang Xie_SA5#164_rev" w:date="2025-11-18T11:18:00Z">
          <w:r w:rsidR="000E639F" w:rsidDel="00AC1445">
            <w:rPr>
              <w:sz w:val="20"/>
              <w:szCs w:val="20"/>
            </w:rPr>
            <w:delText>data</w:delText>
          </w:r>
        </w:del>
      </w:ins>
      <w:ins w:id="419" w:author="Hassan Al-Kanani (NEC)_Revs@SA5#164" w:date="2025-11-07T13:02:00Z">
        <w:del w:id="420" w:author="Pengxiang Xie_SA5#164_rev" w:date="2025-11-18T11:18:00Z">
          <w:r w:rsidRPr="00F278AE" w:rsidDel="00AC1445">
            <w:rPr>
              <w:b/>
              <w:bCs/>
              <w:sz w:val="20"/>
              <w:szCs w:val="20"/>
            </w:rPr>
            <w:delText xml:space="preserve"> </w:delText>
          </w:r>
          <w:r w:rsidRPr="00F278AE" w:rsidDel="00AC1445">
            <w:rPr>
              <w:sz w:val="20"/>
              <w:szCs w:val="20"/>
            </w:rPr>
            <w:delText>to</w:delText>
          </w:r>
        </w:del>
      </w:ins>
      <w:ins w:id="421" w:author="Pengxiang Xie_SA5#164_rev" w:date="2025-11-18T11:18:00Z">
        <w:r w:rsidR="00AC1445">
          <w:rPr>
            <w:sz w:val="20"/>
            <w:szCs w:val="20"/>
          </w:rPr>
          <w:t>data</w:t>
        </w:r>
        <w:r w:rsidR="00AC1445" w:rsidRPr="00F278AE">
          <w:rPr>
            <w:sz w:val="20"/>
            <w:szCs w:val="20"/>
          </w:rPr>
          <w:t xml:space="preserve"> to</w:t>
        </w:r>
      </w:ins>
      <w:ins w:id="422" w:author="Hassan Al-Kanani (NEC)_Revs@SA5#164" w:date="2025-11-07T13:02:00Z">
        <w:r w:rsidRPr="00F278AE">
          <w:rPr>
            <w:sz w:val="20"/>
            <w:szCs w:val="20"/>
          </w:rPr>
          <w:t xml:space="preserve"> a</w:t>
        </w:r>
        <w:del w:id="423" w:author="Pengxiang Xie_SA5#164_rev" w:date="2025-11-18T11:19:00Z">
          <w:r w:rsidRPr="00F278AE" w:rsidDel="00AC1445">
            <w:rPr>
              <w:sz w:val="20"/>
              <w:szCs w:val="20"/>
            </w:rPr>
            <w:delText>n</w:delText>
          </w:r>
        </w:del>
        <w:r w:rsidRPr="00F278AE">
          <w:rPr>
            <w:sz w:val="20"/>
            <w:szCs w:val="20"/>
          </w:rPr>
          <w:t xml:space="preserve"> </w:t>
        </w:r>
        <w:del w:id="424" w:author="Ericsson SA5-164" w:date="2025-11-18T00:06:00Z">
          <w:r w:rsidRPr="00F278AE" w:rsidDel="0065388C">
            <w:rPr>
              <w:sz w:val="20"/>
              <w:szCs w:val="20"/>
            </w:rPr>
            <w:delText>authorised</w:delText>
          </w:r>
        </w:del>
      </w:ins>
      <w:ins w:id="425" w:author="Ericsson SA5-164" w:date="2025-11-18T00:06:00Z">
        <w:r w:rsidR="0065388C">
          <w:rPr>
            <w:sz w:val="20"/>
            <w:szCs w:val="20"/>
          </w:rPr>
          <w:t>subscribed</w:t>
        </w:r>
      </w:ins>
      <w:ins w:id="426" w:author="Hassan Al-Kanani (NEC)_Revs@SA5#164" w:date="2025-11-07T13:02:00Z">
        <w:r w:rsidRPr="00F278AE">
          <w:rPr>
            <w:sz w:val="20"/>
            <w:szCs w:val="20"/>
          </w:rPr>
          <w:t xml:space="preserve"> UE-side training entity</w:t>
        </w:r>
        <w:r w:rsidRPr="00F278AE">
          <w:rPr>
            <w:b/>
            <w:bCs/>
            <w:sz w:val="20"/>
            <w:szCs w:val="20"/>
          </w:rPr>
          <w:t>.</w:t>
        </w:r>
        <w:bookmarkEnd w:id="28"/>
      </w:ins>
    </w:p>
    <w:p w14:paraId="10E2C755" w14:textId="77777777" w:rsidR="0065388C" w:rsidRDefault="00A954B8" w:rsidP="001F4CA6">
      <w:pPr>
        <w:pStyle w:val="NormalWeb"/>
        <w:rPr>
          <w:ins w:id="427" w:author="Ericsson SA5-164" w:date="2025-11-18T00:06:00Z"/>
        </w:rPr>
      </w:pPr>
      <w:ins w:id="428" w:author="Hassan Al-Kanani (NEC)_Revs@SA5#164" w:date="2025-11-07T13:02:00Z">
        <w:del w:id="429" w:author="Ericsson SA5-164" w:date="2025-11-18T00:06:00Z">
          <w:r w:rsidDel="0065388C">
            <w:delText xml:space="preserve">NOTE </w:delText>
          </w:r>
        </w:del>
        <w:del w:id="430" w:author="Ericsson SA5-164" w:date="2025-11-18T00:04:00Z">
          <w:r w:rsidDel="001F4CA6">
            <w:delText>3</w:delText>
          </w:r>
        </w:del>
        <w:del w:id="431" w:author="Ericsson SA5-164" w:date="2025-11-18T00:06:00Z">
          <w:r w:rsidDel="0065388C">
            <w:delText>:</w:delText>
          </w:r>
          <w:r w:rsidDel="0065388C">
            <w:tab/>
            <w:delText>The interaction between the 3GPP management system and the UE-side training server, including details on the requested information is for further discussion</w:delText>
          </w:r>
        </w:del>
        <w:del w:id="432" w:author="Ericsson SA5-164" w:date="2025-11-18T00:04:00Z">
          <w:r w:rsidDel="001F4CA6">
            <w:delText>.</w:delText>
          </w:r>
        </w:del>
      </w:ins>
    </w:p>
    <w:p w14:paraId="3EDC91AB" w14:textId="77777777" w:rsidR="001F4CA6" w:rsidRDefault="001F4CA6" w:rsidP="00A954B8">
      <w:pPr>
        <w:ind w:left="1136" w:hanging="848"/>
        <w:rPr>
          <w:ins w:id="433" w:author="Hassan Al-Kanani (NEC)_Revs@SA5#164" w:date="2025-11-07T13:02:00Z"/>
        </w:rPr>
      </w:pPr>
    </w:p>
    <w:bookmarkEnd w:id="20"/>
    <w:p w14:paraId="16737A9D" w14:textId="7AC7DC1A" w:rsidR="00A954B8" w:rsidRPr="00861217" w:rsidRDefault="00A954B8" w:rsidP="006E0FEB">
      <w:pPr>
        <w:ind w:left="1136" w:hanging="848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7" w:author="Hassan Al-Kanani (NEC)_Revs@SA5#164_r1" w:date="2025-11-19T15:57:00Z" w:initials="HA">
    <w:p w14:paraId="782B09C6" w14:textId="77777777" w:rsidR="00BC16E8" w:rsidRDefault="00BC16E8" w:rsidP="00BC16E8">
      <w:pPr>
        <w:pStyle w:val="CommentText"/>
      </w:pPr>
      <w:r>
        <w:rPr>
          <w:rStyle w:val="CommentReference"/>
        </w:rPr>
        <w:annotationRef/>
      </w:r>
      <w:r>
        <w:t>It is quite obvious that this scenario is non-OTA, so do we really need this text!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2B09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1F313B" w16cex:dateUtc="2025-11-19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2B09C6" w16cid:durableId="0C1F313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18A5" w14:textId="77777777" w:rsidR="00E855B8" w:rsidRDefault="00E855B8">
      <w:r>
        <w:separator/>
      </w:r>
    </w:p>
  </w:endnote>
  <w:endnote w:type="continuationSeparator" w:id="0">
    <w:p w14:paraId="3698EA2E" w14:textId="77777777" w:rsidR="00E855B8" w:rsidRDefault="00E8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B96B" w14:textId="77777777" w:rsidR="00E855B8" w:rsidRDefault="00E855B8">
      <w:r>
        <w:separator/>
      </w:r>
    </w:p>
  </w:footnote>
  <w:footnote w:type="continuationSeparator" w:id="0">
    <w:p w14:paraId="03E5F764" w14:textId="77777777" w:rsidR="00E855B8" w:rsidRDefault="00E85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F7615"/>
    <w:multiLevelType w:val="hybridMultilevel"/>
    <w:tmpl w:val="9B080D32"/>
    <w:lvl w:ilvl="0" w:tplc="8B0010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B7456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25ECD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67C3E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39AC3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0B27F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4EC27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B86B4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380B5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40E54578"/>
    <w:multiLevelType w:val="hybridMultilevel"/>
    <w:tmpl w:val="3CDC254C"/>
    <w:lvl w:ilvl="0" w:tplc="3AD45CF2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29717A"/>
    <w:multiLevelType w:val="hybridMultilevel"/>
    <w:tmpl w:val="6A38432A"/>
    <w:lvl w:ilvl="0" w:tplc="0A6C16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E0E68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E248A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674AC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A0406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F4A8F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86EBC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8A060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37A3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79034037"/>
    <w:multiLevelType w:val="hybridMultilevel"/>
    <w:tmpl w:val="5C8CFA98"/>
    <w:lvl w:ilvl="0" w:tplc="0809000F">
      <w:start w:val="1"/>
      <w:numFmt w:val="decimal"/>
      <w:lvlText w:val="%1."/>
      <w:lvlJc w:val="left"/>
      <w:pPr>
        <w:ind w:left="1635" w:hanging="360"/>
      </w:pPr>
    </w:lvl>
    <w:lvl w:ilvl="1" w:tplc="08090019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79992361"/>
    <w:multiLevelType w:val="hybridMultilevel"/>
    <w:tmpl w:val="D2267734"/>
    <w:lvl w:ilvl="0" w:tplc="677EEC88">
      <w:start w:val="10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646314"/>
    <w:multiLevelType w:val="hybridMultilevel"/>
    <w:tmpl w:val="9FDC3FB4"/>
    <w:lvl w:ilvl="0" w:tplc="2E6AFD7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6F300C6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7EBA4B3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C48A569E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42C032A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A998B3A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727A4FB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3918AA0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6F7EB6A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num w:numId="1" w16cid:durableId="882863602">
    <w:abstractNumId w:val="3"/>
  </w:num>
  <w:num w:numId="2" w16cid:durableId="946160793">
    <w:abstractNumId w:val="4"/>
  </w:num>
  <w:num w:numId="3" w16cid:durableId="1570112381">
    <w:abstractNumId w:val="5"/>
  </w:num>
  <w:num w:numId="4" w16cid:durableId="110902766">
    <w:abstractNumId w:val="2"/>
  </w:num>
  <w:num w:numId="5" w16cid:durableId="1437823716">
    <w:abstractNumId w:val="0"/>
  </w:num>
  <w:num w:numId="6" w16cid:durableId="6554941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san Al-Kanani (NEC)_Revs@SA5#164_r1">
    <w15:presenceInfo w15:providerId="None" w15:userId="Hassan Al-Kanani (NEC)_Revs@SA5#164_r1"/>
  </w15:person>
  <w15:person w15:author="Hassan Al-Kanani (NEC)">
    <w15:presenceInfo w15:providerId="None" w15:userId="Hassan Al-Kanani (NEC)"/>
  </w15:person>
  <w15:person w15:author="Hassan Al-Kanani (NEC)_Revs@SA5#164">
    <w15:presenceInfo w15:providerId="None" w15:userId="Hassan Al-Kanani (NEC)_Revs@SA5#164"/>
  </w15:person>
  <w15:person w15:author="Pengxiang Xie_SA5#164_rev">
    <w15:presenceInfo w15:providerId="None" w15:userId="Pengxiang Xie_SA5#164_rev"/>
  </w15:person>
  <w15:person w15:author="Ericsson SA5-164">
    <w15:presenceInfo w15:providerId="None" w15:userId="Ericsson SA5-164"/>
  </w15:person>
  <w15:person w15:author="sxl2511">
    <w15:presenceInfo w15:providerId="AD" w15:userId="S-1-5-21-147214757-305610072-1517763936-11972664"/>
  </w15:person>
  <w15:person w15:author="d2">
    <w15:presenceInfo w15:providerId="None" w15:userId="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7606"/>
    <w:rsid w:val="00007D29"/>
    <w:rsid w:val="00032590"/>
    <w:rsid w:val="00035AF2"/>
    <w:rsid w:val="00035CC3"/>
    <w:rsid w:val="000361A7"/>
    <w:rsid w:val="0003630C"/>
    <w:rsid w:val="00057FBE"/>
    <w:rsid w:val="00071AB2"/>
    <w:rsid w:val="00076DDE"/>
    <w:rsid w:val="00087876"/>
    <w:rsid w:val="0009142B"/>
    <w:rsid w:val="0009587A"/>
    <w:rsid w:val="00095BCC"/>
    <w:rsid w:val="000A4892"/>
    <w:rsid w:val="000B59EB"/>
    <w:rsid w:val="000B6394"/>
    <w:rsid w:val="000C56D2"/>
    <w:rsid w:val="000D03C2"/>
    <w:rsid w:val="000D35DE"/>
    <w:rsid w:val="000E2ABF"/>
    <w:rsid w:val="000E639F"/>
    <w:rsid w:val="000F1D57"/>
    <w:rsid w:val="000F3B8D"/>
    <w:rsid w:val="000F3D9A"/>
    <w:rsid w:val="00102719"/>
    <w:rsid w:val="0010504F"/>
    <w:rsid w:val="00105513"/>
    <w:rsid w:val="00106A1C"/>
    <w:rsid w:val="00110C13"/>
    <w:rsid w:val="001152C8"/>
    <w:rsid w:val="001169EF"/>
    <w:rsid w:val="001215BB"/>
    <w:rsid w:val="0013270F"/>
    <w:rsid w:val="00147DE2"/>
    <w:rsid w:val="00151DC1"/>
    <w:rsid w:val="00154DD8"/>
    <w:rsid w:val="001604A8"/>
    <w:rsid w:val="0016457C"/>
    <w:rsid w:val="001667B5"/>
    <w:rsid w:val="00166F33"/>
    <w:rsid w:val="00167544"/>
    <w:rsid w:val="001755A4"/>
    <w:rsid w:val="001776DE"/>
    <w:rsid w:val="00180F27"/>
    <w:rsid w:val="00181C11"/>
    <w:rsid w:val="00187BD0"/>
    <w:rsid w:val="00195184"/>
    <w:rsid w:val="00197DCE"/>
    <w:rsid w:val="001A1F32"/>
    <w:rsid w:val="001A51B7"/>
    <w:rsid w:val="001B093A"/>
    <w:rsid w:val="001B09D9"/>
    <w:rsid w:val="001B5AE4"/>
    <w:rsid w:val="001C0D10"/>
    <w:rsid w:val="001C3861"/>
    <w:rsid w:val="001C5CF1"/>
    <w:rsid w:val="001C5EAF"/>
    <w:rsid w:val="001C685A"/>
    <w:rsid w:val="001D7E7C"/>
    <w:rsid w:val="001E42CC"/>
    <w:rsid w:val="001E5BEA"/>
    <w:rsid w:val="001F02E8"/>
    <w:rsid w:val="001F0E1E"/>
    <w:rsid w:val="001F2978"/>
    <w:rsid w:val="001F4CA6"/>
    <w:rsid w:val="001F5DC8"/>
    <w:rsid w:val="00212519"/>
    <w:rsid w:val="00214DF0"/>
    <w:rsid w:val="00225D59"/>
    <w:rsid w:val="0023126C"/>
    <w:rsid w:val="00231AEF"/>
    <w:rsid w:val="00234677"/>
    <w:rsid w:val="00243226"/>
    <w:rsid w:val="002471A3"/>
    <w:rsid w:val="002474B7"/>
    <w:rsid w:val="00255C37"/>
    <w:rsid w:val="00256375"/>
    <w:rsid w:val="0025712E"/>
    <w:rsid w:val="002577B6"/>
    <w:rsid w:val="00266561"/>
    <w:rsid w:val="00266D81"/>
    <w:rsid w:val="00275106"/>
    <w:rsid w:val="00282A4F"/>
    <w:rsid w:val="00282C57"/>
    <w:rsid w:val="002A01E1"/>
    <w:rsid w:val="002A4452"/>
    <w:rsid w:val="002A5167"/>
    <w:rsid w:val="002A6D70"/>
    <w:rsid w:val="002B3DD5"/>
    <w:rsid w:val="002B524B"/>
    <w:rsid w:val="002B6FEB"/>
    <w:rsid w:val="002C371A"/>
    <w:rsid w:val="002C487B"/>
    <w:rsid w:val="002C4C26"/>
    <w:rsid w:val="002C76E9"/>
    <w:rsid w:val="002D4AE7"/>
    <w:rsid w:val="002D4BE8"/>
    <w:rsid w:val="002D580C"/>
    <w:rsid w:val="002E5696"/>
    <w:rsid w:val="002E7A22"/>
    <w:rsid w:val="00305270"/>
    <w:rsid w:val="00307C54"/>
    <w:rsid w:val="003155B7"/>
    <w:rsid w:val="0032480A"/>
    <w:rsid w:val="003249D4"/>
    <w:rsid w:val="00325696"/>
    <w:rsid w:val="00332DE7"/>
    <w:rsid w:val="00335D90"/>
    <w:rsid w:val="00342C68"/>
    <w:rsid w:val="00344647"/>
    <w:rsid w:val="003470E6"/>
    <w:rsid w:val="00361140"/>
    <w:rsid w:val="00383DF8"/>
    <w:rsid w:val="003A0ACC"/>
    <w:rsid w:val="003C1AFD"/>
    <w:rsid w:val="003D47D7"/>
    <w:rsid w:val="003D4F2B"/>
    <w:rsid w:val="003E00D5"/>
    <w:rsid w:val="003E1524"/>
    <w:rsid w:val="003F794C"/>
    <w:rsid w:val="004054C1"/>
    <w:rsid w:val="00421889"/>
    <w:rsid w:val="00421A94"/>
    <w:rsid w:val="004229B4"/>
    <w:rsid w:val="0043195A"/>
    <w:rsid w:val="004338BE"/>
    <w:rsid w:val="0044235F"/>
    <w:rsid w:val="00446DF8"/>
    <w:rsid w:val="0045011F"/>
    <w:rsid w:val="00465C98"/>
    <w:rsid w:val="004721C0"/>
    <w:rsid w:val="00475C12"/>
    <w:rsid w:val="0047790E"/>
    <w:rsid w:val="00482322"/>
    <w:rsid w:val="00482986"/>
    <w:rsid w:val="00490551"/>
    <w:rsid w:val="004A2759"/>
    <w:rsid w:val="004A3D9D"/>
    <w:rsid w:val="004B3C1E"/>
    <w:rsid w:val="004B520B"/>
    <w:rsid w:val="004B7A67"/>
    <w:rsid w:val="004C2019"/>
    <w:rsid w:val="004D3AB3"/>
    <w:rsid w:val="004E1246"/>
    <w:rsid w:val="004E2E4B"/>
    <w:rsid w:val="004E2F92"/>
    <w:rsid w:val="004E4F2A"/>
    <w:rsid w:val="004E704C"/>
    <w:rsid w:val="0051321F"/>
    <w:rsid w:val="0051513A"/>
    <w:rsid w:val="0051688C"/>
    <w:rsid w:val="00541E41"/>
    <w:rsid w:val="00554D0C"/>
    <w:rsid w:val="00561634"/>
    <w:rsid w:val="00574EED"/>
    <w:rsid w:val="00575349"/>
    <w:rsid w:val="00590DA1"/>
    <w:rsid w:val="005A55FD"/>
    <w:rsid w:val="005B082C"/>
    <w:rsid w:val="005B26BB"/>
    <w:rsid w:val="005B2D2A"/>
    <w:rsid w:val="005B62CE"/>
    <w:rsid w:val="005C31F2"/>
    <w:rsid w:val="005C7314"/>
    <w:rsid w:val="005D5535"/>
    <w:rsid w:val="005E7860"/>
    <w:rsid w:val="006001BD"/>
    <w:rsid w:val="006019CB"/>
    <w:rsid w:val="006249A5"/>
    <w:rsid w:val="00625C46"/>
    <w:rsid w:val="006321F1"/>
    <w:rsid w:val="00632976"/>
    <w:rsid w:val="00632C19"/>
    <w:rsid w:val="00647085"/>
    <w:rsid w:val="0064726D"/>
    <w:rsid w:val="00652B8A"/>
    <w:rsid w:val="0065388C"/>
    <w:rsid w:val="00653E2A"/>
    <w:rsid w:val="006540EA"/>
    <w:rsid w:val="00664D39"/>
    <w:rsid w:val="006730C1"/>
    <w:rsid w:val="006732D8"/>
    <w:rsid w:val="00687ACE"/>
    <w:rsid w:val="0069541A"/>
    <w:rsid w:val="0069718D"/>
    <w:rsid w:val="006A2D8F"/>
    <w:rsid w:val="006B17C2"/>
    <w:rsid w:val="006B1EB6"/>
    <w:rsid w:val="006B621B"/>
    <w:rsid w:val="006D04AA"/>
    <w:rsid w:val="006D271F"/>
    <w:rsid w:val="006E0FEB"/>
    <w:rsid w:val="006F2168"/>
    <w:rsid w:val="006F48F5"/>
    <w:rsid w:val="00703288"/>
    <w:rsid w:val="007036F6"/>
    <w:rsid w:val="007060B8"/>
    <w:rsid w:val="00711F26"/>
    <w:rsid w:val="007126FC"/>
    <w:rsid w:val="00712DC4"/>
    <w:rsid w:val="00716A6D"/>
    <w:rsid w:val="00726C01"/>
    <w:rsid w:val="007276E9"/>
    <w:rsid w:val="007335D8"/>
    <w:rsid w:val="0073515D"/>
    <w:rsid w:val="00735F9F"/>
    <w:rsid w:val="00741EBF"/>
    <w:rsid w:val="00742FCB"/>
    <w:rsid w:val="00747501"/>
    <w:rsid w:val="00747E65"/>
    <w:rsid w:val="00756CFD"/>
    <w:rsid w:val="0076463B"/>
    <w:rsid w:val="00765033"/>
    <w:rsid w:val="00777CB8"/>
    <w:rsid w:val="00780A06"/>
    <w:rsid w:val="00785301"/>
    <w:rsid w:val="007915E3"/>
    <w:rsid w:val="00793D0A"/>
    <w:rsid w:val="00793D77"/>
    <w:rsid w:val="007B1B82"/>
    <w:rsid w:val="007B53A9"/>
    <w:rsid w:val="007C2049"/>
    <w:rsid w:val="007C24DA"/>
    <w:rsid w:val="007C2760"/>
    <w:rsid w:val="007D567F"/>
    <w:rsid w:val="007E0148"/>
    <w:rsid w:val="007F132D"/>
    <w:rsid w:val="007F451D"/>
    <w:rsid w:val="00802641"/>
    <w:rsid w:val="008111DF"/>
    <w:rsid w:val="008171CF"/>
    <w:rsid w:val="0082707E"/>
    <w:rsid w:val="008279CF"/>
    <w:rsid w:val="00827A88"/>
    <w:rsid w:val="00841A0C"/>
    <w:rsid w:val="00843444"/>
    <w:rsid w:val="008455C0"/>
    <w:rsid w:val="00845DE2"/>
    <w:rsid w:val="008556EB"/>
    <w:rsid w:val="008569F9"/>
    <w:rsid w:val="00861217"/>
    <w:rsid w:val="008859ED"/>
    <w:rsid w:val="00896F7F"/>
    <w:rsid w:val="008B4AAF"/>
    <w:rsid w:val="008D0D32"/>
    <w:rsid w:val="008D36E3"/>
    <w:rsid w:val="008E2F4B"/>
    <w:rsid w:val="008E3A4C"/>
    <w:rsid w:val="008E6B8A"/>
    <w:rsid w:val="008F1896"/>
    <w:rsid w:val="009016BA"/>
    <w:rsid w:val="00910B5D"/>
    <w:rsid w:val="009158D2"/>
    <w:rsid w:val="009162A1"/>
    <w:rsid w:val="009200EC"/>
    <w:rsid w:val="009224F6"/>
    <w:rsid w:val="00924DC6"/>
    <w:rsid w:val="009255E7"/>
    <w:rsid w:val="00942C5D"/>
    <w:rsid w:val="009623D0"/>
    <w:rsid w:val="00967DEA"/>
    <w:rsid w:val="00982BA7"/>
    <w:rsid w:val="00993CF0"/>
    <w:rsid w:val="00995C58"/>
    <w:rsid w:val="009A1C64"/>
    <w:rsid w:val="009A21B0"/>
    <w:rsid w:val="009A64AA"/>
    <w:rsid w:val="009B7517"/>
    <w:rsid w:val="009C236D"/>
    <w:rsid w:val="009C4223"/>
    <w:rsid w:val="009D1264"/>
    <w:rsid w:val="009E4DA3"/>
    <w:rsid w:val="009E6787"/>
    <w:rsid w:val="00A117D5"/>
    <w:rsid w:val="00A20476"/>
    <w:rsid w:val="00A22A42"/>
    <w:rsid w:val="00A34787"/>
    <w:rsid w:val="00A356AF"/>
    <w:rsid w:val="00A44B2E"/>
    <w:rsid w:val="00A547B2"/>
    <w:rsid w:val="00A600C9"/>
    <w:rsid w:val="00A6447C"/>
    <w:rsid w:val="00A64CF4"/>
    <w:rsid w:val="00A7277A"/>
    <w:rsid w:val="00A83342"/>
    <w:rsid w:val="00A954B8"/>
    <w:rsid w:val="00A96F3E"/>
    <w:rsid w:val="00AA1154"/>
    <w:rsid w:val="00AA122B"/>
    <w:rsid w:val="00AA2675"/>
    <w:rsid w:val="00AA2D8D"/>
    <w:rsid w:val="00AA3DBE"/>
    <w:rsid w:val="00AA76AD"/>
    <w:rsid w:val="00AA7E59"/>
    <w:rsid w:val="00AB30C8"/>
    <w:rsid w:val="00AB6145"/>
    <w:rsid w:val="00AC1445"/>
    <w:rsid w:val="00AC2DEE"/>
    <w:rsid w:val="00AD1AC6"/>
    <w:rsid w:val="00AE35AD"/>
    <w:rsid w:val="00B0546F"/>
    <w:rsid w:val="00B07EB5"/>
    <w:rsid w:val="00B1424F"/>
    <w:rsid w:val="00B207A5"/>
    <w:rsid w:val="00B20AF6"/>
    <w:rsid w:val="00B2509A"/>
    <w:rsid w:val="00B3015A"/>
    <w:rsid w:val="00B306C3"/>
    <w:rsid w:val="00B41104"/>
    <w:rsid w:val="00B75036"/>
    <w:rsid w:val="00B804A0"/>
    <w:rsid w:val="00B83DAC"/>
    <w:rsid w:val="00BA4BE2"/>
    <w:rsid w:val="00BA70C0"/>
    <w:rsid w:val="00BB6C44"/>
    <w:rsid w:val="00BC0546"/>
    <w:rsid w:val="00BC16E8"/>
    <w:rsid w:val="00BD1620"/>
    <w:rsid w:val="00BD1792"/>
    <w:rsid w:val="00BD70EE"/>
    <w:rsid w:val="00BF161C"/>
    <w:rsid w:val="00BF342D"/>
    <w:rsid w:val="00BF3721"/>
    <w:rsid w:val="00BF42B1"/>
    <w:rsid w:val="00BF46C4"/>
    <w:rsid w:val="00BF4D12"/>
    <w:rsid w:val="00C012B2"/>
    <w:rsid w:val="00C069F8"/>
    <w:rsid w:val="00C20CC8"/>
    <w:rsid w:val="00C25463"/>
    <w:rsid w:val="00C44D05"/>
    <w:rsid w:val="00C45D17"/>
    <w:rsid w:val="00C50E6B"/>
    <w:rsid w:val="00C601CB"/>
    <w:rsid w:val="00C61007"/>
    <w:rsid w:val="00C71EEF"/>
    <w:rsid w:val="00C72A29"/>
    <w:rsid w:val="00C73349"/>
    <w:rsid w:val="00C74D8B"/>
    <w:rsid w:val="00C757E5"/>
    <w:rsid w:val="00C86190"/>
    <w:rsid w:val="00C86F41"/>
    <w:rsid w:val="00C87441"/>
    <w:rsid w:val="00C91B49"/>
    <w:rsid w:val="00C93D83"/>
    <w:rsid w:val="00C976AE"/>
    <w:rsid w:val="00CA1315"/>
    <w:rsid w:val="00CA24CB"/>
    <w:rsid w:val="00CC4471"/>
    <w:rsid w:val="00CE286B"/>
    <w:rsid w:val="00CF3260"/>
    <w:rsid w:val="00D07287"/>
    <w:rsid w:val="00D07638"/>
    <w:rsid w:val="00D179B5"/>
    <w:rsid w:val="00D17F26"/>
    <w:rsid w:val="00D22DE3"/>
    <w:rsid w:val="00D318B2"/>
    <w:rsid w:val="00D422C9"/>
    <w:rsid w:val="00D50482"/>
    <w:rsid w:val="00D53A8C"/>
    <w:rsid w:val="00D5484F"/>
    <w:rsid w:val="00D55FB4"/>
    <w:rsid w:val="00D66760"/>
    <w:rsid w:val="00D71307"/>
    <w:rsid w:val="00D71D5C"/>
    <w:rsid w:val="00D74C61"/>
    <w:rsid w:val="00D75E0C"/>
    <w:rsid w:val="00D85E85"/>
    <w:rsid w:val="00D911A4"/>
    <w:rsid w:val="00DA3259"/>
    <w:rsid w:val="00DA5EAF"/>
    <w:rsid w:val="00DB14E0"/>
    <w:rsid w:val="00DD19AF"/>
    <w:rsid w:val="00DD700B"/>
    <w:rsid w:val="00DE03BA"/>
    <w:rsid w:val="00DE0AA1"/>
    <w:rsid w:val="00DF0F90"/>
    <w:rsid w:val="00DF3785"/>
    <w:rsid w:val="00DF4192"/>
    <w:rsid w:val="00DF561B"/>
    <w:rsid w:val="00E029B9"/>
    <w:rsid w:val="00E06393"/>
    <w:rsid w:val="00E1464D"/>
    <w:rsid w:val="00E201BB"/>
    <w:rsid w:val="00E22EBC"/>
    <w:rsid w:val="00E25D01"/>
    <w:rsid w:val="00E346D0"/>
    <w:rsid w:val="00E4467A"/>
    <w:rsid w:val="00E4599E"/>
    <w:rsid w:val="00E4765A"/>
    <w:rsid w:val="00E522B4"/>
    <w:rsid w:val="00E5455E"/>
    <w:rsid w:val="00E54C0A"/>
    <w:rsid w:val="00E61784"/>
    <w:rsid w:val="00E671A0"/>
    <w:rsid w:val="00E70784"/>
    <w:rsid w:val="00E80328"/>
    <w:rsid w:val="00E855B8"/>
    <w:rsid w:val="00E86AB3"/>
    <w:rsid w:val="00E934DB"/>
    <w:rsid w:val="00E96B85"/>
    <w:rsid w:val="00E97505"/>
    <w:rsid w:val="00EA20D4"/>
    <w:rsid w:val="00EA3338"/>
    <w:rsid w:val="00EA598D"/>
    <w:rsid w:val="00EB7791"/>
    <w:rsid w:val="00EC35BC"/>
    <w:rsid w:val="00ED4807"/>
    <w:rsid w:val="00EF65A6"/>
    <w:rsid w:val="00F21090"/>
    <w:rsid w:val="00F26691"/>
    <w:rsid w:val="00F278AE"/>
    <w:rsid w:val="00F30FD1"/>
    <w:rsid w:val="00F431B2"/>
    <w:rsid w:val="00F4605A"/>
    <w:rsid w:val="00F47F41"/>
    <w:rsid w:val="00F52BC7"/>
    <w:rsid w:val="00F55DBD"/>
    <w:rsid w:val="00F57C87"/>
    <w:rsid w:val="00F61FAB"/>
    <w:rsid w:val="00F6525A"/>
    <w:rsid w:val="00F7091B"/>
    <w:rsid w:val="00F725B2"/>
    <w:rsid w:val="00F76E61"/>
    <w:rsid w:val="00F83170"/>
    <w:rsid w:val="00F84E9F"/>
    <w:rsid w:val="00F90FB7"/>
    <w:rsid w:val="00FA35B1"/>
    <w:rsid w:val="00FA6413"/>
    <w:rsid w:val="00FB1B39"/>
    <w:rsid w:val="00FB31EC"/>
    <w:rsid w:val="00FC2B00"/>
    <w:rsid w:val="00FD09FA"/>
    <w:rsid w:val="00FE0403"/>
    <w:rsid w:val="00FE4310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2D4AE7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1D7E7C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D7E7C"/>
    <w:rPr>
      <w:rFonts w:ascii="Times New Roman" w:hAnsi="Times New Roman"/>
      <w:lang w:eastAsia="en-US"/>
    </w:rPr>
  </w:style>
  <w:style w:type="character" w:styleId="SubtleEmphasis">
    <w:name w:val="Subtle Emphasis"/>
    <w:uiPriority w:val="19"/>
    <w:qFormat/>
    <w:rsid w:val="001D7E7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5C31F2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GB"/>
    </w:rPr>
  </w:style>
  <w:style w:type="character" w:customStyle="1" w:styleId="ui-provider">
    <w:name w:val="ui-provider"/>
    <w:basedOn w:val="DefaultParagraphFont"/>
    <w:rsid w:val="00BF46C4"/>
  </w:style>
  <w:style w:type="character" w:customStyle="1" w:styleId="TFChar">
    <w:name w:val="TF Char"/>
    <w:link w:val="TF"/>
    <w:qFormat/>
    <w:rsid w:val="004E704C"/>
    <w:rPr>
      <w:rFonts w:ascii="Arial" w:hAnsi="Arial"/>
      <w:b/>
      <w:lang w:eastAsia="en-US"/>
    </w:rPr>
  </w:style>
  <w:style w:type="paragraph" w:styleId="Revision">
    <w:name w:val="Revision"/>
    <w:hidden/>
    <w:uiPriority w:val="99"/>
    <w:semiHidden/>
    <w:rsid w:val="00E4467A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9A1C64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0D32"/>
    <w:rPr>
      <w:b/>
      <w:bCs/>
    </w:rPr>
  </w:style>
  <w:style w:type="paragraph" w:styleId="Caption">
    <w:name w:val="caption"/>
    <w:basedOn w:val="Normal"/>
    <w:next w:val="Normal"/>
    <w:unhideWhenUsed/>
    <w:qFormat/>
    <w:rsid w:val="00F278A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kanani\AppData\Local\Microsoft\Windows\INetCache\Content.Outlook\NXPJB7KR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66B16-9E83-4B5A-83D3-E5D70C04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Hassan Al-Kanani (NEC)_Revs@SA5#164_r1</cp:lastModifiedBy>
  <cp:revision>2</cp:revision>
  <cp:lastPrinted>2025-11-06T23:51:00Z</cp:lastPrinted>
  <dcterms:created xsi:type="dcterms:W3CDTF">2025-11-19T16:14:00Z</dcterms:created>
  <dcterms:modified xsi:type="dcterms:W3CDTF">2025-11-19T16:14:00Z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