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CE296" w14:textId="51BB29AD" w:rsidR="009C236D" w:rsidRDefault="009C236D" w:rsidP="009C236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</w:t>
      </w:r>
      <w:r w:rsidR="00AA1875">
        <w:rPr>
          <w:b/>
          <w:noProof/>
          <w:sz w:val="24"/>
        </w:rPr>
        <w:t>4</w:t>
      </w:r>
      <w:r>
        <w:rPr>
          <w:b/>
          <w:i/>
          <w:noProof/>
          <w:sz w:val="28"/>
        </w:rPr>
        <w:tab/>
      </w:r>
      <w:r w:rsidRPr="00C7518F">
        <w:rPr>
          <w:b/>
          <w:i/>
          <w:noProof/>
          <w:sz w:val="28"/>
        </w:rPr>
        <w:t>S5-</w:t>
      </w:r>
      <w:r w:rsidR="00734301">
        <w:rPr>
          <w:b/>
          <w:i/>
          <w:noProof/>
          <w:sz w:val="28"/>
        </w:rPr>
        <w:t>25</w:t>
      </w:r>
      <w:r w:rsidR="007A7102">
        <w:rPr>
          <w:b/>
          <w:i/>
          <w:noProof/>
          <w:sz w:val="28"/>
        </w:rPr>
        <w:t>5</w:t>
      </w:r>
      <w:r w:rsidR="00495286">
        <w:rPr>
          <w:b/>
          <w:i/>
          <w:noProof/>
          <w:sz w:val="28"/>
        </w:rPr>
        <w:t>505d1</w:t>
      </w:r>
    </w:p>
    <w:p w14:paraId="7A87A942" w14:textId="6A3FD401" w:rsidR="00734301" w:rsidRPr="00DA53A0" w:rsidRDefault="00734301" w:rsidP="00734301">
      <w:pPr>
        <w:pStyle w:val="Header"/>
        <w:rPr>
          <w:sz w:val="22"/>
          <w:szCs w:val="22"/>
        </w:rPr>
      </w:pPr>
      <w:r w:rsidRPr="00D7427D">
        <w:rPr>
          <w:sz w:val="24"/>
        </w:rPr>
        <w:t>Dallas, USA, 17 - 21 November 2025</w:t>
      </w:r>
      <w:r w:rsidR="00495286">
        <w:rPr>
          <w:sz w:val="24"/>
        </w:rPr>
        <w:tab/>
      </w:r>
      <w:r w:rsidR="00495286">
        <w:rPr>
          <w:sz w:val="24"/>
        </w:rPr>
        <w:tab/>
      </w:r>
      <w:r w:rsidR="00495286">
        <w:rPr>
          <w:sz w:val="24"/>
        </w:rPr>
        <w:tab/>
      </w:r>
      <w:r w:rsidR="00495286">
        <w:rPr>
          <w:sz w:val="24"/>
        </w:rPr>
        <w:tab/>
      </w:r>
      <w:r w:rsidR="00495286">
        <w:rPr>
          <w:sz w:val="24"/>
        </w:rPr>
        <w:tab/>
      </w:r>
      <w:r w:rsidR="00495286">
        <w:rPr>
          <w:sz w:val="24"/>
        </w:rPr>
        <w:tab/>
      </w:r>
      <w:r w:rsidR="00495286">
        <w:rPr>
          <w:sz w:val="24"/>
        </w:rPr>
        <w:tab/>
      </w:r>
      <w:r w:rsidR="00495286">
        <w:rPr>
          <w:sz w:val="24"/>
        </w:rPr>
        <w:tab/>
      </w:r>
      <w:r w:rsidR="00495286">
        <w:rPr>
          <w:sz w:val="24"/>
        </w:rPr>
        <w:tab/>
      </w:r>
      <w:r w:rsidR="00495286">
        <w:rPr>
          <w:sz w:val="24"/>
        </w:rPr>
        <w:tab/>
      </w:r>
      <w:r w:rsidR="00495286">
        <w:rPr>
          <w:sz w:val="24"/>
        </w:rPr>
        <w:tab/>
        <w:t>Revision of S5-255276</w:t>
      </w:r>
    </w:p>
    <w:p w14:paraId="3F54251B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1A2057A0" w14:textId="310C2AEB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B734FE">
        <w:rPr>
          <w:rFonts w:ascii="Arial" w:hAnsi="Arial" w:cs="Arial"/>
          <w:b/>
          <w:bCs/>
          <w:lang w:val="en-US"/>
        </w:rPr>
        <w:t>Ericsson</w:t>
      </w:r>
    </w:p>
    <w:p w14:paraId="65CE4E4B" w14:textId="572A1EE9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9C604F">
        <w:rPr>
          <w:rFonts w:ascii="Arial" w:hAnsi="Arial" w:cs="Arial"/>
          <w:b/>
          <w:bCs/>
          <w:lang w:val="en-US"/>
        </w:rPr>
        <w:t>Pseudo-CR TR 28.882 Use case on ML model transfer delivery to UE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6A930CD1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D1492F" w:rsidRPr="000637E4">
        <w:rPr>
          <w:rFonts w:ascii="Arial" w:hAnsi="Arial" w:cs="Arial" w:hint="eastAsia"/>
          <w:b/>
          <w:lang w:eastAsia="zh-CN"/>
        </w:rPr>
        <w:t>6</w:t>
      </w:r>
      <w:r w:rsidR="00D1492F" w:rsidRPr="000637E4">
        <w:rPr>
          <w:rFonts w:ascii="Arial" w:hAnsi="Arial" w:cs="Arial"/>
          <w:b/>
          <w:lang w:eastAsia="zh-CN"/>
        </w:rPr>
        <w:t>.</w:t>
      </w:r>
      <w:r w:rsidR="00734301">
        <w:rPr>
          <w:rFonts w:ascii="Arial" w:hAnsi="Arial" w:cs="Arial"/>
          <w:b/>
          <w:lang w:eastAsia="zh-CN"/>
        </w:rPr>
        <w:t>20.</w:t>
      </w:r>
      <w:r w:rsidR="009C604F">
        <w:rPr>
          <w:rFonts w:ascii="Arial" w:hAnsi="Arial" w:cs="Arial"/>
          <w:b/>
          <w:lang w:eastAsia="zh-CN"/>
        </w:rPr>
        <w:t>2</w:t>
      </w:r>
    </w:p>
    <w:p w14:paraId="369E83CA" w14:textId="6557CC3B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0A728D">
        <w:rPr>
          <w:rFonts w:ascii="Arial" w:hAnsi="Arial" w:cs="Arial"/>
          <w:b/>
          <w:bCs/>
          <w:lang w:val="en-US"/>
        </w:rPr>
        <w:t>T</w:t>
      </w:r>
      <w:r w:rsidR="00734301">
        <w:rPr>
          <w:rFonts w:ascii="Arial" w:hAnsi="Arial" w:cs="Arial"/>
          <w:b/>
          <w:bCs/>
          <w:lang w:val="en-US"/>
        </w:rPr>
        <w:t>R</w:t>
      </w:r>
      <w:r w:rsidR="000A728D">
        <w:rPr>
          <w:rFonts w:ascii="Arial" w:hAnsi="Arial" w:cs="Arial"/>
          <w:b/>
          <w:bCs/>
          <w:lang w:val="en-US"/>
        </w:rPr>
        <w:t xml:space="preserve"> 28.</w:t>
      </w:r>
      <w:r w:rsidR="00734301">
        <w:rPr>
          <w:rFonts w:ascii="Arial" w:hAnsi="Arial" w:cs="Arial"/>
          <w:b/>
          <w:bCs/>
          <w:lang w:val="en-US"/>
        </w:rPr>
        <w:t>88</w:t>
      </w:r>
      <w:r w:rsidR="009C604F">
        <w:rPr>
          <w:rFonts w:ascii="Arial" w:hAnsi="Arial" w:cs="Arial"/>
          <w:b/>
          <w:bCs/>
          <w:lang w:val="en-US"/>
        </w:rPr>
        <w:t>2</w:t>
      </w:r>
    </w:p>
    <w:p w14:paraId="32E76F63" w14:textId="427C4BDC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734301">
        <w:rPr>
          <w:rFonts w:ascii="Arial" w:hAnsi="Arial" w:cs="Arial"/>
          <w:b/>
          <w:bCs/>
          <w:lang w:val="en-US"/>
        </w:rPr>
        <w:t>0.1.0</w:t>
      </w:r>
    </w:p>
    <w:p w14:paraId="09C0AB02" w14:textId="4C30CC07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9C604F">
        <w:rPr>
          <w:rFonts w:ascii="Arial" w:hAnsi="Arial" w:cs="Arial"/>
          <w:b/>
          <w:bCs/>
          <w:lang w:val="en-US"/>
        </w:rPr>
        <w:t>FS_AIML_MGT_Ph3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948740D" w14:textId="77777777" w:rsidR="00A0030E" w:rsidRDefault="00C21586" w:rsidP="00C21586">
      <w:pPr>
        <w:rPr>
          <w:iCs/>
        </w:rPr>
      </w:pPr>
      <w:r>
        <w:rPr>
          <w:iCs/>
        </w:rPr>
        <w:t xml:space="preserve">The </w:t>
      </w:r>
      <w:r w:rsidR="0011384B">
        <w:rPr>
          <w:iCs/>
        </w:rPr>
        <w:t xml:space="preserve">Rel-20 </w:t>
      </w:r>
      <w:r>
        <w:rPr>
          <w:iCs/>
        </w:rPr>
        <w:t xml:space="preserve">SID for </w:t>
      </w:r>
      <w:r w:rsidR="0011384B">
        <w:rPr>
          <w:iCs/>
        </w:rPr>
        <w:t>FS_AIML_MGT_Ph3 (SP-25</w:t>
      </w:r>
      <w:r w:rsidR="00A0030E">
        <w:rPr>
          <w:iCs/>
        </w:rPr>
        <w:t>0867) has the following description for WT-1.1.</w:t>
      </w:r>
    </w:p>
    <w:p w14:paraId="07DD82C4" w14:textId="77777777" w:rsidR="00D84772" w:rsidRDefault="00D84772" w:rsidP="00D84772">
      <w:pPr>
        <w:rPr>
          <w:b/>
          <w:bCs/>
          <w:iCs/>
        </w:rPr>
      </w:pPr>
      <w:r>
        <w:rPr>
          <w:b/>
          <w:bCs/>
          <w:iCs/>
        </w:rPr>
        <w:t>“</w:t>
      </w:r>
    </w:p>
    <w:p w14:paraId="167E6F58" w14:textId="2EAEED97" w:rsidR="00D84772" w:rsidRPr="00D84772" w:rsidRDefault="00D84772" w:rsidP="00D84772">
      <w:pPr>
        <w:rPr>
          <w:i/>
        </w:rPr>
      </w:pPr>
      <w:r w:rsidRPr="00D84772">
        <w:rPr>
          <w:b/>
          <w:bCs/>
          <w:i/>
        </w:rPr>
        <w:t>WT-1.1:</w:t>
      </w:r>
      <w:r w:rsidRPr="00D84772">
        <w:rPr>
          <w:i/>
        </w:rPr>
        <w:t xml:space="preserve"> Investigate enhancements of AI/ML management capabilities throughout the AI/ML lifecycle in 5GS, including training, testing, emulation, deployment, inference, to support AI/ML-enabled features in the 5GS. This includes:</w:t>
      </w:r>
    </w:p>
    <w:p w14:paraId="0B824462" w14:textId="77777777" w:rsidR="00D84772" w:rsidRPr="00D84772" w:rsidRDefault="00D84772" w:rsidP="00D84772">
      <w:pPr>
        <w:numPr>
          <w:ilvl w:val="0"/>
          <w:numId w:val="13"/>
        </w:numPr>
        <w:rPr>
          <w:i/>
        </w:rPr>
      </w:pPr>
      <w:r w:rsidRPr="00D84772">
        <w:rPr>
          <w:i/>
        </w:rPr>
        <w:t>ML model transfer/delivery as defined by RAN for Solution 4b: OAM can transfer/delivery AI/ML model(s) to UE.</w:t>
      </w:r>
    </w:p>
    <w:p w14:paraId="1F862D09" w14:textId="77777777" w:rsidR="00D84772" w:rsidRPr="00D84772" w:rsidRDefault="00D84772" w:rsidP="00D84772">
      <w:pPr>
        <w:numPr>
          <w:ilvl w:val="0"/>
          <w:numId w:val="13"/>
        </w:numPr>
        <w:tabs>
          <w:tab w:val="num" w:pos="1800"/>
        </w:tabs>
        <w:rPr>
          <w:i/>
        </w:rPr>
      </w:pPr>
      <w:r w:rsidRPr="00D84772">
        <w:rPr>
          <w:i/>
        </w:rPr>
        <w:t xml:space="preserve">NG-RAN use cases including </w:t>
      </w:r>
      <w:proofErr w:type="spellStart"/>
      <w:r w:rsidRPr="00D84772">
        <w:rPr>
          <w:i/>
        </w:rPr>
        <w:t>QoE</w:t>
      </w:r>
      <w:proofErr w:type="spellEnd"/>
      <w:r w:rsidRPr="00D84772">
        <w:rPr>
          <w:i/>
        </w:rPr>
        <w:t xml:space="preserve"> optimization, network energy saving, and mobility use case(as defined in RP-250812).</w:t>
      </w:r>
    </w:p>
    <w:p w14:paraId="797A660B" w14:textId="77777777" w:rsidR="00D84772" w:rsidRPr="00D84772" w:rsidRDefault="00D84772" w:rsidP="00D84772">
      <w:pPr>
        <w:numPr>
          <w:ilvl w:val="0"/>
          <w:numId w:val="13"/>
        </w:numPr>
        <w:tabs>
          <w:tab w:val="num" w:pos="1800"/>
        </w:tabs>
        <w:rPr>
          <w:i/>
        </w:rPr>
      </w:pPr>
      <w:r w:rsidRPr="00D84772">
        <w:rPr>
          <w:i/>
        </w:rPr>
        <w:t>5GC Analytics: Encompasses new 5GC analytics use cases currently under study under WT#2 (see SP-250413) and investigates OAM support for provisioning ML models to relevant 5GC functions to enable AI/ML-based analytics.</w:t>
      </w:r>
    </w:p>
    <w:p w14:paraId="67A9A18A" w14:textId="77777777" w:rsidR="00D84772" w:rsidRPr="00D84772" w:rsidRDefault="00D84772" w:rsidP="00D84772">
      <w:pPr>
        <w:numPr>
          <w:ilvl w:val="0"/>
          <w:numId w:val="13"/>
        </w:numPr>
        <w:tabs>
          <w:tab w:val="num" w:pos="1800"/>
        </w:tabs>
        <w:rPr>
          <w:i/>
        </w:rPr>
      </w:pPr>
      <w:r w:rsidRPr="00D84772">
        <w:rPr>
          <w:i/>
        </w:rPr>
        <w:t>LMF-based AI/ML Positioning including data collection and ML model training by the OAM for UE positioning.</w:t>
      </w:r>
    </w:p>
    <w:p w14:paraId="71A71A8C" w14:textId="77777777" w:rsidR="00D84772" w:rsidRPr="00D84772" w:rsidRDefault="00D84772" w:rsidP="00D84772">
      <w:pPr>
        <w:numPr>
          <w:ilvl w:val="0"/>
          <w:numId w:val="13"/>
        </w:numPr>
        <w:rPr>
          <w:i/>
          <w:lang w:val="en-US"/>
        </w:rPr>
      </w:pPr>
      <w:r w:rsidRPr="00D84772">
        <w:rPr>
          <w:i/>
          <w:lang w:val="en-US"/>
        </w:rPr>
        <w:t>Study feasibility and potential requirements for data collection for (e.g., UE-side and Network-side) to enable model training.</w:t>
      </w:r>
    </w:p>
    <w:p w14:paraId="32B270E2" w14:textId="77777777" w:rsidR="00D84772" w:rsidRPr="00D84772" w:rsidRDefault="00D84772" w:rsidP="00D84772">
      <w:pPr>
        <w:rPr>
          <w:i/>
        </w:rPr>
      </w:pPr>
      <w:r w:rsidRPr="00D84772">
        <w:rPr>
          <w:i/>
        </w:rPr>
        <w:t>NOTE 1: The works in the subtasks 1-5 listed above is subject to the progress in the relevant WGs in RAN and SA.</w:t>
      </w:r>
    </w:p>
    <w:p w14:paraId="530AF1E5" w14:textId="6B084234" w:rsidR="00D84772" w:rsidRDefault="00D84772">
      <w:pPr>
        <w:pStyle w:val="CRCoverPage"/>
        <w:rPr>
          <w:b/>
          <w:lang w:val="en-US"/>
        </w:rPr>
      </w:pPr>
      <w:r>
        <w:rPr>
          <w:b/>
          <w:lang w:val="en-US"/>
        </w:rPr>
        <w:t xml:space="preserve">“ </w:t>
      </w:r>
    </w:p>
    <w:p w14:paraId="4054F620" w14:textId="6234B6D1" w:rsidR="00575E92" w:rsidRPr="00505DA4" w:rsidRDefault="00D84772">
      <w:pPr>
        <w:pStyle w:val="CRCoverPage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The bullet 1 quotes the need </w:t>
      </w:r>
      <w:r w:rsidR="003933DD">
        <w:rPr>
          <w:rFonts w:ascii="Times New Roman" w:hAnsi="Times New Roman"/>
          <w:iCs/>
        </w:rPr>
        <w:t xml:space="preserve">to investigate enhancements of AI/ML management capabilities </w:t>
      </w:r>
      <w:r w:rsidR="00575E92">
        <w:rPr>
          <w:rFonts w:ascii="Times New Roman" w:hAnsi="Times New Roman"/>
          <w:iCs/>
        </w:rPr>
        <w:t>for</w:t>
      </w:r>
      <w:r w:rsidR="003933DD">
        <w:rPr>
          <w:rFonts w:ascii="Times New Roman" w:hAnsi="Times New Roman"/>
          <w:iCs/>
        </w:rPr>
        <w:t xml:space="preserve"> </w:t>
      </w:r>
      <w:r w:rsidR="003933DD" w:rsidRPr="009346D9">
        <w:rPr>
          <w:rFonts w:ascii="Times New Roman" w:hAnsi="Times New Roman"/>
          <w:iCs/>
        </w:rPr>
        <w:t>ML model transfer/delivery</w:t>
      </w:r>
      <w:r w:rsidR="0091117C" w:rsidRPr="009346D9">
        <w:rPr>
          <w:rFonts w:ascii="Times New Roman" w:hAnsi="Times New Roman"/>
          <w:iCs/>
        </w:rPr>
        <w:t xml:space="preserve"> feature</w:t>
      </w:r>
      <w:r w:rsidR="003933DD">
        <w:rPr>
          <w:rFonts w:ascii="Times New Roman" w:hAnsi="Times New Roman"/>
          <w:iCs/>
        </w:rPr>
        <w:t xml:space="preserve">, as defined for Solution 4b. </w:t>
      </w:r>
      <w:r w:rsidR="00575E92">
        <w:rPr>
          <w:rFonts w:ascii="Times New Roman" w:hAnsi="Times New Roman"/>
          <w:iCs/>
        </w:rPr>
        <w:t>This solution</w:t>
      </w:r>
      <w:r w:rsidR="0016787B">
        <w:rPr>
          <w:rFonts w:ascii="Times New Roman" w:hAnsi="Times New Roman"/>
          <w:iCs/>
        </w:rPr>
        <w:t xml:space="preserve">, </w:t>
      </w:r>
      <w:r w:rsidR="00C332A2">
        <w:rPr>
          <w:rFonts w:ascii="Times New Roman" w:hAnsi="Times New Roman"/>
          <w:iCs/>
        </w:rPr>
        <w:t xml:space="preserve">proposed </w:t>
      </w:r>
      <w:r w:rsidR="0016787B">
        <w:rPr>
          <w:rFonts w:ascii="Times New Roman" w:hAnsi="Times New Roman"/>
          <w:iCs/>
        </w:rPr>
        <w:t xml:space="preserve">by RAN2 in </w:t>
      </w:r>
      <w:r w:rsidR="00346AAD">
        <w:rPr>
          <w:rFonts w:ascii="Times New Roman" w:hAnsi="Times New Roman"/>
          <w:iCs/>
        </w:rPr>
        <w:t>Rel-18</w:t>
      </w:r>
      <w:r w:rsidR="0091117C">
        <w:rPr>
          <w:rFonts w:ascii="Times New Roman" w:hAnsi="Times New Roman"/>
          <w:iCs/>
        </w:rPr>
        <w:t xml:space="preserve"> </w:t>
      </w:r>
      <w:r w:rsidR="00505DA4">
        <w:rPr>
          <w:rFonts w:ascii="Times New Roman" w:hAnsi="Times New Roman"/>
          <w:iCs/>
        </w:rPr>
        <w:t>together with other potential solutions in TR 38.413, is the one involving OAM. The solution 4b has in turn two options</w:t>
      </w:r>
      <w:r w:rsidR="00575E92">
        <w:rPr>
          <w:rFonts w:ascii="Times New Roman" w:hAnsi="Times New Roman"/>
          <w:iCs/>
        </w:rPr>
        <w:t>: “</w:t>
      </w:r>
      <w:r w:rsidR="00575E92" w:rsidRPr="00575E92">
        <w:rPr>
          <w:rFonts w:ascii="Times New Roman" w:hAnsi="Times New Roman"/>
          <w:i/>
          <w:iCs/>
        </w:rPr>
        <w:t>OAM can transfer/deliver AI/ML models to UE via OAM→UE, e.g., via IP tunnel</w:t>
      </w:r>
      <w:r w:rsidR="00575E92">
        <w:rPr>
          <w:rFonts w:ascii="Times New Roman" w:hAnsi="Times New Roman"/>
          <w:i/>
          <w:iCs/>
        </w:rPr>
        <w:t>”</w:t>
      </w:r>
      <w:r w:rsidR="00575E92">
        <w:rPr>
          <w:rFonts w:ascii="Times New Roman" w:hAnsi="Times New Roman"/>
        </w:rPr>
        <w:t xml:space="preserve"> and </w:t>
      </w:r>
      <w:r w:rsidR="007C07F4" w:rsidRPr="007C07F4">
        <w:rPr>
          <w:rFonts w:ascii="Times New Roman" w:hAnsi="Times New Roman"/>
          <w:i/>
          <w:iCs/>
        </w:rPr>
        <w:t>OAM→RAN→UE, where Control Plane (CP) signalling is used for RAN→UE</w:t>
      </w:r>
      <w:r w:rsidR="00575E92">
        <w:rPr>
          <w:rFonts w:ascii="Times New Roman" w:hAnsi="Times New Roman"/>
          <w:i/>
          <w:iCs/>
        </w:rPr>
        <w:t>”.</w:t>
      </w:r>
    </w:p>
    <w:p w14:paraId="2A4D5C0C" w14:textId="689A7588" w:rsidR="00346AAD" w:rsidRDefault="00346AAD">
      <w:pPr>
        <w:pStyle w:val="CRCoverPag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RAN1 was tasked in Rel-19 to evaluate the different potential solutions </w:t>
      </w:r>
      <w:r w:rsidR="00505DA4">
        <w:rPr>
          <w:rFonts w:ascii="Times New Roman" w:hAnsi="Times New Roman"/>
        </w:rPr>
        <w:t>defined in TR 38.413</w:t>
      </w:r>
      <w:r w:rsidR="009346D9">
        <w:rPr>
          <w:rFonts w:ascii="Times New Roman" w:hAnsi="Times New Roman"/>
        </w:rPr>
        <w:t xml:space="preserve">. </w:t>
      </w:r>
      <w:r w:rsidR="00E36239">
        <w:rPr>
          <w:rFonts w:ascii="Times New Roman" w:hAnsi="Times New Roman"/>
        </w:rPr>
        <w:t xml:space="preserve">From RAN1 perspective, there was no consensus </w:t>
      </w:r>
      <w:r w:rsidR="009346D9">
        <w:rPr>
          <w:rFonts w:ascii="Times New Roman" w:hAnsi="Times New Roman"/>
        </w:rPr>
        <w:t xml:space="preserve">by </w:t>
      </w:r>
      <w:r w:rsidR="003622AC">
        <w:rPr>
          <w:rFonts w:ascii="Times New Roman" w:hAnsi="Times New Roman"/>
        </w:rPr>
        <w:t xml:space="preserve">the </w:t>
      </w:r>
      <w:r w:rsidR="009346D9">
        <w:rPr>
          <w:rFonts w:ascii="Times New Roman" w:hAnsi="Times New Roman"/>
        </w:rPr>
        <w:t>end of</w:t>
      </w:r>
      <w:r w:rsidR="00E36239">
        <w:rPr>
          <w:rFonts w:ascii="Times New Roman" w:hAnsi="Times New Roman"/>
        </w:rPr>
        <w:t xml:space="preserve"> Rel-19 on the need of standardizing a solution for the “ML </w:t>
      </w:r>
      <w:r w:rsidR="00E36239" w:rsidRPr="00F95598">
        <w:rPr>
          <w:rFonts w:ascii="Times New Roman" w:hAnsi="Times New Roman"/>
        </w:rPr>
        <w:t>model delivery/transfer</w:t>
      </w:r>
      <w:r w:rsidR="00E36239">
        <w:rPr>
          <w:rFonts w:ascii="Times New Roman" w:hAnsi="Times New Roman"/>
        </w:rPr>
        <w:t xml:space="preserve">” </w:t>
      </w:r>
      <w:r w:rsidR="00E36239" w:rsidRPr="00F95598">
        <w:rPr>
          <w:rFonts w:ascii="Times New Roman" w:hAnsi="Times New Roman"/>
        </w:rPr>
        <w:t>feature</w:t>
      </w:r>
      <w:r w:rsidR="00E36239">
        <w:rPr>
          <w:rFonts w:ascii="Times New Roman" w:hAnsi="Times New Roman"/>
        </w:rPr>
        <w:t xml:space="preserve">. </w:t>
      </w:r>
      <w:r w:rsidR="000A49B6">
        <w:rPr>
          <w:rFonts w:ascii="Times New Roman" w:hAnsi="Times New Roman"/>
        </w:rPr>
        <w:t xml:space="preserve">SA5 should look at this RAN1 conclusion, and should not discuss </w:t>
      </w:r>
      <w:r w:rsidR="00C2525D">
        <w:rPr>
          <w:rFonts w:ascii="Times New Roman" w:hAnsi="Times New Roman"/>
        </w:rPr>
        <w:t>solution 4b</w:t>
      </w:r>
      <w:r w:rsidR="000A49B6">
        <w:rPr>
          <w:rFonts w:ascii="Times New Roman" w:hAnsi="Times New Roman"/>
        </w:rPr>
        <w:t xml:space="preserve">, given that RAN has not provided any guidance to SA5 on the need to standardize </w:t>
      </w:r>
      <w:r w:rsidR="00C2525D">
        <w:rPr>
          <w:rFonts w:ascii="Times New Roman" w:hAnsi="Times New Roman"/>
        </w:rPr>
        <w:t xml:space="preserve">a solution for this feature. </w:t>
      </w:r>
    </w:p>
    <w:p w14:paraId="5E518D9F" w14:textId="3FD6C9CC" w:rsidR="00C2525D" w:rsidRDefault="00E36239">
      <w:pPr>
        <w:pStyle w:val="CRCoverPag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This </w:t>
      </w:r>
      <w:proofErr w:type="spellStart"/>
      <w:r>
        <w:rPr>
          <w:rFonts w:ascii="Times New Roman" w:hAnsi="Times New Roman"/>
        </w:rPr>
        <w:t>pC</w:t>
      </w:r>
      <w:r w:rsidR="00C2525D">
        <w:rPr>
          <w:rFonts w:ascii="Times New Roman" w:hAnsi="Times New Roman"/>
        </w:rPr>
        <w:t>R</w:t>
      </w:r>
      <w:proofErr w:type="spellEnd"/>
      <w:r w:rsidR="00C2525D">
        <w:rPr>
          <w:rFonts w:ascii="Times New Roman" w:hAnsi="Times New Roman"/>
        </w:rPr>
        <w:t>:</w:t>
      </w:r>
    </w:p>
    <w:p w14:paraId="73B66B5F" w14:textId="28DD3328" w:rsidR="00C2525D" w:rsidRDefault="00C2525D" w:rsidP="00C2525D">
      <w:pPr>
        <w:pStyle w:val="CRCoverPage"/>
        <w:numPr>
          <w:ilvl w:val="0"/>
          <w:numId w:val="14"/>
        </w:numPr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="00CA1A73">
        <w:rPr>
          <w:rFonts w:ascii="Times New Roman" w:hAnsi="Times New Roman"/>
        </w:rPr>
        <w:t>rovide</w:t>
      </w:r>
      <w:r>
        <w:rPr>
          <w:rFonts w:ascii="Times New Roman" w:hAnsi="Times New Roman"/>
        </w:rPr>
        <w:t xml:space="preserve">s </w:t>
      </w:r>
      <w:r w:rsidR="000422F6">
        <w:rPr>
          <w:rFonts w:ascii="Times New Roman" w:hAnsi="Times New Roman"/>
        </w:rPr>
        <w:t xml:space="preserve">background information on how </w:t>
      </w:r>
      <w:r w:rsidR="003622AC">
        <w:rPr>
          <w:rFonts w:ascii="Times New Roman" w:hAnsi="Times New Roman"/>
        </w:rPr>
        <w:t xml:space="preserve">the discussion for this feature </w:t>
      </w:r>
      <w:r w:rsidR="000422F6">
        <w:rPr>
          <w:rFonts w:ascii="Times New Roman" w:hAnsi="Times New Roman"/>
        </w:rPr>
        <w:t>evolved in RAN1/RAN2 and SA5 since Rel-18</w:t>
      </w:r>
      <w:r w:rsidR="003622AC">
        <w:rPr>
          <w:rFonts w:ascii="Times New Roman" w:hAnsi="Times New Roman"/>
        </w:rPr>
        <w:t xml:space="preserve">, until RAN1 </w:t>
      </w:r>
      <w:r w:rsidR="0038338B">
        <w:rPr>
          <w:rFonts w:ascii="Times New Roman" w:hAnsi="Times New Roman"/>
        </w:rPr>
        <w:t>concluded this feature with no consensus in Rel-19</w:t>
      </w:r>
      <w:r w:rsidR="00384169">
        <w:rPr>
          <w:rFonts w:ascii="Times New Roman" w:hAnsi="Times New Roman"/>
        </w:rPr>
        <w:t xml:space="preserve">; and </w:t>
      </w:r>
    </w:p>
    <w:p w14:paraId="603A4197" w14:textId="1F34120A" w:rsidR="00C2525D" w:rsidRPr="00C2525D" w:rsidDel="00495286" w:rsidRDefault="00384169" w:rsidP="00C2525D">
      <w:pPr>
        <w:pStyle w:val="CRCoverPage"/>
        <w:numPr>
          <w:ilvl w:val="0"/>
          <w:numId w:val="14"/>
        </w:numPr>
        <w:rPr>
          <w:del w:id="0" w:author="SA5-164d1" w:date="2025-11-20T12:48:00Z" w16du:dateUtc="2025-11-20T11:48:00Z"/>
          <w:rFonts w:ascii="Times New Roman" w:hAnsi="Times New Roman"/>
        </w:rPr>
      </w:pPr>
      <w:del w:id="1" w:author="SA5-164d1" w:date="2025-11-20T12:48:00Z" w16du:dateUtc="2025-11-20T11:48:00Z">
        <w:r w:rsidDel="00495286">
          <w:rPr>
            <w:rFonts w:ascii="Times New Roman" w:hAnsi="Times New Roman"/>
          </w:rPr>
          <w:delText>p</w:delText>
        </w:r>
        <w:r w:rsidR="00C2525D" w:rsidDel="00495286">
          <w:rPr>
            <w:rFonts w:ascii="Times New Roman" w:hAnsi="Times New Roman"/>
          </w:rPr>
          <w:delText xml:space="preserve">roposes to remove the bullet 1 of WT-1.1 from the Rel-20 SID, as </w:delText>
        </w:r>
        <w:r w:rsidR="0081262A" w:rsidDel="00495286">
          <w:rPr>
            <w:rFonts w:ascii="Times New Roman" w:hAnsi="Times New Roman"/>
          </w:rPr>
          <w:delText xml:space="preserve">RAN has not provided any guidance to SA5 on the need to standardize a solution for this feature. </w:delText>
        </w:r>
      </w:del>
    </w:p>
    <w:p w14:paraId="39BA176F" w14:textId="77777777" w:rsidR="0081262A" w:rsidRDefault="0081262A" w:rsidP="009A6ADB"/>
    <w:p w14:paraId="6AE01754" w14:textId="74AD8870" w:rsidR="00794CAC" w:rsidRDefault="0081262A" w:rsidP="009A6ADB">
      <w:r>
        <w:t>With no further action required from RAN, the analysis of the two options defined for</w:t>
      </w:r>
      <w:r w:rsidR="001A281C">
        <w:t xml:space="preserve"> Solution 4b </w:t>
      </w:r>
      <w:r w:rsidR="00116B9F">
        <w:t xml:space="preserve">would </w:t>
      </w:r>
      <w:r>
        <w:t>remain as follows:</w:t>
      </w:r>
    </w:p>
    <w:p w14:paraId="684C880A" w14:textId="3B360510" w:rsidR="001A281C" w:rsidRPr="00E44E63" w:rsidRDefault="00116B9F" w:rsidP="001A281C">
      <w:r>
        <w:lastRenderedPageBreak/>
        <w:t>The option</w:t>
      </w:r>
      <w:r w:rsidR="001A281C">
        <w:t xml:space="preserve"> </w:t>
      </w:r>
      <w:r w:rsidR="001A281C">
        <w:rPr>
          <w:i/>
          <w:iCs/>
        </w:rPr>
        <w:t>“</w:t>
      </w:r>
      <w:bookmarkStart w:id="2" w:name="_Hlk212709539"/>
      <w:r w:rsidR="001A281C" w:rsidRPr="009910D7">
        <w:rPr>
          <w:i/>
          <w:iCs/>
        </w:rPr>
        <w:t>OAM can transfer/deliver AI/ML models to UE via OAM→UE, e.g., via IP tunnel</w:t>
      </w:r>
      <w:bookmarkEnd w:id="2"/>
      <w:r w:rsidR="001A281C">
        <w:rPr>
          <w:i/>
          <w:iCs/>
        </w:rPr>
        <w:t>”</w:t>
      </w:r>
      <w:r w:rsidR="001A281C">
        <w:t xml:space="preserve"> in </w:t>
      </w:r>
      <w:r>
        <w:t>So</w:t>
      </w:r>
      <w:r w:rsidR="001A281C">
        <w:t xml:space="preserve">lution 4b is not feasible, given that the 3GPP management system does not have a direct interface with the UE. </w:t>
      </w:r>
    </w:p>
    <w:p w14:paraId="28CDDB4A" w14:textId="3759D36C" w:rsidR="007A234F" w:rsidRPr="00116B9F" w:rsidRDefault="00116B9F" w:rsidP="009A6ADB">
      <w:r>
        <w:t>The option</w:t>
      </w:r>
      <w:r w:rsidR="001A281C">
        <w:t xml:space="preserve"> “</w:t>
      </w:r>
      <w:r w:rsidR="001A281C" w:rsidRPr="009910D7">
        <w:rPr>
          <w:i/>
          <w:iCs/>
        </w:rPr>
        <w:t>OAM can transfer/deliver AI/ML models to UE via OAM→RAN→UE, where Control Plane (CP) signalling is used for RAN→UE</w:t>
      </w:r>
      <w:r w:rsidR="001A281C">
        <w:t xml:space="preserve">” </w:t>
      </w:r>
      <w:r>
        <w:t xml:space="preserve"> in Solution</w:t>
      </w:r>
      <w:r w:rsidR="001A281C">
        <w:t xml:space="preserve"> 4b is not feasible, given that RAN2 has not introduced any CP signalling to support this in Rel-19, and that is not in scope of Rel-20 in RAN2. </w:t>
      </w:r>
    </w:p>
    <w:p w14:paraId="41D7AC78" w14:textId="6FCAFCB5" w:rsidR="00C93D83" w:rsidRPr="009A6ADB" w:rsidRDefault="00C93D83"/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49E765E1" w14:textId="77777777" w:rsidR="003F5959" w:rsidRDefault="003F5959" w:rsidP="003F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First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1D6122E8" w14:textId="77777777" w:rsidR="002E3122" w:rsidRPr="004D3578" w:rsidRDefault="002E3122" w:rsidP="002E3122">
      <w:pPr>
        <w:pStyle w:val="Heading1"/>
      </w:pPr>
      <w:bookmarkStart w:id="3" w:name="_Toc129708869"/>
      <w:bookmarkStart w:id="4" w:name="_Toc211635610"/>
      <w:bookmarkStart w:id="5" w:name="_Toc211873258"/>
      <w:bookmarkStart w:id="6" w:name="_Toc211873340"/>
      <w:bookmarkStart w:id="7" w:name="_Toc211873416"/>
      <w:bookmarkStart w:id="8" w:name="_Toc211873578"/>
      <w:r w:rsidRPr="004D3578">
        <w:t>2</w:t>
      </w:r>
      <w:r w:rsidRPr="004D3578">
        <w:tab/>
        <w:t>References</w:t>
      </w:r>
      <w:bookmarkEnd w:id="3"/>
      <w:bookmarkEnd w:id="4"/>
      <w:bookmarkEnd w:id="5"/>
      <w:bookmarkEnd w:id="6"/>
      <w:bookmarkEnd w:id="7"/>
      <w:bookmarkEnd w:id="8"/>
    </w:p>
    <w:p w14:paraId="3284E264" w14:textId="77777777" w:rsidR="002E3122" w:rsidRPr="004D3578" w:rsidRDefault="002E3122" w:rsidP="002E3122">
      <w:r w:rsidRPr="004D3578">
        <w:t>The following documents contain provisions which, through reference in this text, constitute provisions of the present document.</w:t>
      </w:r>
    </w:p>
    <w:p w14:paraId="2EEDF470" w14:textId="77777777" w:rsidR="002E3122" w:rsidRPr="004D3578" w:rsidRDefault="002E3122" w:rsidP="002E3122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79C74BEB" w14:textId="77777777" w:rsidR="002E3122" w:rsidRPr="004D3578" w:rsidRDefault="002E3122" w:rsidP="002E3122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6DB87167" w14:textId="77777777" w:rsidR="002E3122" w:rsidRPr="004D3578" w:rsidRDefault="002E3122" w:rsidP="002E3122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57E36025" w14:textId="77777777" w:rsidR="002E3122" w:rsidRDefault="002E3122" w:rsidP="002E3122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48EC62A7" w14:textId="77777777" w:rsidR="002E3122" w:rsidRDefault="002E3122" w:rsidP="002E3122">
      <w:pPr>
        <w:pStyle w:val="EX"/>
        <w:rPr>
          <w:ins w:id="9" w:author="Ericsson SA5-164" w:date="2025-10-23T20:43:00Z" w16du:dateUtc="2025-10-23T18:43:00Z"/>
        </w:rPr>
      </w:pPr>
      <w:r w:rsidRPr="004D3578">
        <w:t>[</w:t>
      </w:r>
      <w:r>
        <w:t>2]</w:t>
      </w:r>
      <w:r w:rsidRPr="004D3578">
        <w:tab/>
      </w:r>
      <w:r>
        <w:t>3GPP TS 38.300: "NR and NG-RAN Overall Description; Stage 2"</w:t>
      </w:r>
      <w:r w:rsidRPr="004D3578">
        <w:t>.</w:t>
      </w:r>
    </w:p>
    <w:p w14:paraId="3C0E2C18" w14:textId="77777777" w:rsidR="00200A8D" w:rsidRDefault="005F74FE" w:rsidP="00C83007">
      <w:pPr>
        <w:pStyle w:val="EX"/>
        <w:rPr>
          <w:ins w:id="10" w:author="Ericsson SA5-164" w:date="2025-10-30T09:17:00Z" w16du:dateUtc="2025-10-30T08:17:00Z"/>
        </w:rPr>
      </w:pPr>
      <w:ins w:id="11" w:author="Ericsson SA5-164" w:date="2025-10-23T20:43:00Z" w16du:dateUtc="2025-10-23T18:43:00Z">
        <w:r>
          <w:t>[x1]</w:t>
        </w:r>
        <w:r>
          <w:tab/>
        </w:r>
      </w:ins>
      <w:ins w:id="12" w:author="Ericsson SA5-164" w:date="2025-10-30T09:16:00Z" w16du:dateUtc="2025-10-30T08:16:00Z">
        <w:r w:rsidR="00200A8D">
          <w:t>RP-221348</w:t>
        </w:r>
      </w:ins>
      <w:ins w:id="13" w:author="Ericsson SA5-164" w:date="2025-10-23T20:46:00Z" w16du:dateUtc="2025-10-23T18:46:00Z">
        <w:r w:rsidR="007D66E7">
          <w:t xml:space="preserve">: </w:t>
        </w:r>
      </w:ins>
      <w:ins w:id="14" w:author="Ericsson SA5-164" w:date="2025-10-23T20:49:00Z" w16du:dateUtc="2025-10-23T18:49:00Z">
        <w:r w:rsidR="002662EF">
          <w:t>"</w:t>
        </w:r>
      </w:ins>
      <w:ins w:id="15" w:author="Ericsson SA5-164" w:date="2025-10-23T20:45:00Z" w16du:dateUtc="2025-10-23T18:45:00Z">
        <w:r w:rsidR="007D66E7">
          <w:t>Stu</w:t>
        </w:r>
      </w:ins>
      <w:ins w:id="16" w:author="Ericsson SA5-164" w:date="2025-10-23T20:46:00Z" w16du:dateUtc="2025-10-23T18:46:00Z">
        <w:r w:rsidR="007D66E7">
          <w:t>dy on Artificial Intelligence (AI) / Machine Learning (ML) for NR air interface</w:t>
        </w:r>
      </w:ins>
      <w:ins w:id="17" w:author="Ericsson SA5-164" w:date="2025-10-30T09:16:00Z" w16du:dateUtc="2025-10-30T08:16:00Z">
        <w:r w:rsidR="00200A8D">
          <w:t xml:space="preserve"> (</w:t>
        </w:r>
        <w:proofErr w:type="spellStart"/>
        <w:r w:rsidR="00200A8D">
          <w:t>FS_NR_AIML_air</w:t>
        </w:r>
        <w:proofErr w:type="spellEnd"/>
        <w:r w:rsidR="00200A8D">
          <w:t>)</w:t>
        </w:r>
      </w:ins>
      <w:ins w:id="18" w:author="Ericsson SA5-164" w:date="2025-10-30T09:17:00Z" w16du:dateUtc="2025-10-30T08:17:00Z">
        <w:r w:rsidR="00200A8D" w:rsidRPr="00200A8D">
          <w:t xml:space="preserve"> </w:t>
        </w:r>
        <w:r w:rsidR="00200A8D" w:rsidRPr="004D3578">
          <w:t>".</w:t>
        </w:r>
        <w:r w:rsidR="00200A8D">
          <w:t xml:space="preserve"> </w:t>
        </w:r>
      </w:ins>
    </w:p>
    <w:p w14:paraId="55EA8215" w14:textId="47927E55" w:rsidR="005F74FE" w:rsidRDefault="005F74FE" w:rsidP="00C83007">
      <w:pPr>
        <w:pStyle w:val="EX"/>
        <w:rPr>
          <w:ins w:id="19" w:author="Ericsson SA5-164" w:date="2025-10-23T20:43:00Z" w16du:dateUtc="2025-10-23T18:43:00Z"/>
        </w:rPr>
      </w:pPr>
      <w:ins w:id="20" w:author="Ericsson SA5-164" w:date="2025-10-23T20:43:00Z" w16du:dateUtc="2025-10-23T18:43:00Z">
        <w:r>
          <w:t>[x2]</w:t>
        </w:r>
        <w:r>
          <w:tab/>
          <w:t>TR</w:t>
        </w:r>
      </w:ins>
      <w:ins w:id="21" w:author="Ericsson SA5-164" w:date="2025-10-23T20:44:00Z" w16du:dateUtc="2025-10-23T18:44:00Z">
        <w:r>
          <w:t xml:space="preserve"> 38.843</w:t>
        </w:r>
      </w:ins>
      <w:ins w:id="22" w:author="Ericsson SA5-164" w:date="2025-10-23T20:49:00Z" w16du:dateUtc="2025-10-23T18:49:00Z">
        <w:r w:rsidR="002662EF">
          <w:t xml:space="preserve">: </w:t>
        </w:r>
      </w:ins>
      <w:ins w:id="23" w:author="Ericsson SA5-164" w:date="2025-10-23T20:50:00Z" w16du:dateUtc="2025-10-23T18:50:00Z">
        <w:r w:rsidR="00C83007">
          <w:t>"Study on Artificial Intelligence (AI) / Machine Learning (ML) for NR air interface", v18.0.0 (2023-12).</w:t>
        </w:r>
      </w:ins>
    </w:p>
    <w:p w14:paraId="252F1E45" w14:textId="3E27B02B" w:rsidR="005F74FE" w:rsidRDefault="005F74FE" w:rsidP="00687A69">
      <w:pPr>
        <w:pStyle w:val="EX"/>
        <w:rPr>
          <w:ins w:id="24" w:author="Ericsson SA5-164" w:date="2025-10-23T20:43:00Z" w16du:dateUtc="2025-10-23T18:43:00Z"/>
        </w:rPr>
      </w:pPr>
      <w:ins w:id="25" w:author="Ericsson SA5-164" w:date="2025-10-23T20:43:00Z" w16du:dateUtc="2025-10-23T18:43:00Z">
        <w:r>
          <w:t>[x3]</w:t>
        </w:r>
      </w:ins>
      <w:ins w:id="26" w:author="Ericsson SA5-164" w:date="2025-10-23T20:44:00Z" w16du:dateUtc="2025-10-23T18:44:00Z">
        <w:r>
          <w:tab/>
        </w:r>
      </w:ins>
      <w:ins w:id="27" w:author="Ericsson SA5-164" w:date="2025-10-30T09:17:00Z" w16du:dateUtc="2025-10-30T08:17:00Z">
        <w:r w:rsidR="007D459D">
          <w:t>SP-241567</w:t>
        </w:r>
      </w:ins>
      <w:ins w:id="28" w:author="Ericsson SA5-164" w:date="2025-10-30T10:04:00Z" w16du:dateUtc="2025-10-30T09:04:00Z">
        <w:r w:rsidR="00853E1B">
          <w:t>:</w:t>
        </w:r>
      </w:ins>
      <w:ins w:id="29" w:author="Ericsson SA5-164" w:date="2025-10-30T09:17:00Z" w16du:dateUtc="2025-10-30T08:17:00Z">
        <w:r w:rsidR="007D459D">
          <w:t xml:space="preserve"> </w:t>
        </w:r>
      </w:ins>
      <w:ins w:id="30" w:author="Ericsson SA5-164" w:date="2025-10-23T20:53:00Z" w16du:dateUtc="2025-10-23T18:53:00Z">
        <w:r w:rsidR="00687A69">
          <w:t xml:space="preserve">"Study on </w:t>
        </w:r>
      </w:ins>
      <w:ins w:id="31" w:author="Ericsson SA5-164" w:date="2025-10-23T20:54:00Z" w16du:dateUtc="2025-10-23T18:54:00Z">
        <w:r w:rsidR="00687A69">
          <w:t>AI/ML management – phase 2</w:t>
        </w:r>
      </w:ins>
      <w:ins w:id="32" w:author="Ericsson SA5-164" w:date="2025-10-30T09:17:00Z" w16du:dateUtc="2025-10-30T08:17:00Z">
        <w:r w:rsidR="007D459D">
          <w:t xml:space="preserve"> (FS_AIML_MGT_Ph2)</w:t>
        </w:r>
        <w:r w:rsidR="007D459D" w:rsidRPr="007D459D">
          <w:t xml:space="preserve"> </w:t>
        </w:r>
        <w:r w:rsidR="007D459D">
          <w:t>"</w:t>
        </w:r>
      </w:ins>
      <w:ins w:id="33" w:author="Ericsson SA5-164" w:date="2025-10-30T09:18:00Z" w16du:dateUtc="2025-10-30T08:18:00Z">
        <w:r w:rsidR="007D459D">
          <w:t>.</w:t>
        </w:r>
      </w:ins>
    </w:p>
    <w:p w14:paraId="0BCB8803" w14:textId="37BB018A" w:rsidR="00687A69" w:rsidRDefault="005F74FE" w:rsidP="00687A69">
      <w:pPr>
        <w:pStyle w:val="EX"/>
        <w:rPr>
          <w:ins w:id="34" w:author="Ericsson SA5-164" w:date="2025-10-24T11:06:00Z" w16du:dateUtc="2025-10-24T09:06:00Z"/>
        </w:rPr>
      </w:pPr>
      <w:ins w:id="35" w:author="Ericsson SA5-164" w:date="2025-10-23T20:43:00Z" w16du:dateUtc="2025-10-23T18:43:00Z">
        <w:r>
          <w:t>[x4]</w:t>
        </w:r>
      </w:ins>
      <w:ins w:id="36" w:author="Ericsson SA5-164" w:date="2025-10-23T20:44:00Z" w16du:dateUtc="2025-10-23T18:44:00Z">
        <w:r w:rsidR="00FE40B5">
          <w:tab/>
        </w:r>
      </w:ins>
      <w:ins w:id="37" w:author="Ericsson SA5-164" w:date="2025-10-23T20:54:00Z" w16du:dateUtc="2025-10-23T18:54:00Z">
        <w:r w:rsidR="00687A69">
          <w:t>TR 28.858</w:t>
        </w:r>
        <w:r w:rsidR="00A90D6E">
          <w:t>:</w:t>
        </w:r>
        <w:r w:rsidR="00687A69">
          <w:t xml:space="preserve"> "Study on Artificial Intelligence (AI) / Machine Learning (ML) </w:t>
        </w:r>
        <w:r w:rsidR="00A90D6E">
          <w:t xml:space="preserve">management </w:t>
        </w:r>
      </w:ins>
      <w:ins w:id="38" w:author="Ericsson SA5-164" w:date="2025-10-23T20:55:00Z" w16du:dateUtc="2025-10-23T18:55:00Z">
        <w:r w:rsidR="00A90D6E">
          <w:t>phase 2</w:t>
        </w:r>
      </w:ins>
      <w:ins w:id="39" w:author="Ericsson SA5-164" w:date="2025-10-23T20:54:00Z" w16du:dateUtc="2025-10-23T18:54:00Z">
        <w:r w:rsidR="00687A69">
          <w:t>", v1</w:t>
        </w:r>
      </w:ins>
      <w:ins w:id="40" w:author="Ericsson SA5-164" w:date="2025-10-23T20:55:00Z" w16du:dateUtc="2025-10-23T18:55:00Z">
        <w:r w:rsidR="00A90D6E">
          <w:t>9.</w:t>
        </w:r>
      </w:ins>
      <w:ins w:id="41" w:author="Ericsson SA5-164" w:date="2025-10-23T20:54:00Z" w16du:dateUtc="2025-10-23T18:54:00Z">
        <w:r w:rsidR="00687A69">
          <w:t>0.0 (</w:t>
        </w:r>
      </w:ins>
      <w:ins w:id="42" w:author="Ericsson SA5-164" w:date="2025-10-23T20:55:00Z" w16du:dateUtc="2025-10-23T18:55:00Z">
        <w:r w:rsidR="00A90D6E">
          <w:t>2025-01</w:t>
        </w:r>
      </w:ins>
      <w:ins w:id="43" w:author="Ericsson SA5-164" w:date="2025-10-23T20:54:00Z" w16du:dateUtc="2025-10-23T18:54:00Z">
        <w:r w:rsidR="00687A69">
          <w:t>).</w:t>
        </w:r>
      </w:ins>
    </w:p>
    <w:p w14:paraId="0809146B" w14:textId="7D23FC98" w:rsidR="005F74FE" w:rsidRDefault="004A49CC" w:rsidP="00EA3CB6">
      <w:pPr>
        <w:pStyle w:val="EX"/>
        <w:rPr>
          <w:ins w:id="44" w:author="Ericsson SA5-164" w:date="2025-10-30T10:03:00Z" w16du:dateUtc="2025-10-30T09:03:00Z"/>
        </w:rPr>
      </w:pPr>
      <w:ins w:id="45" w:author="Ericsson SA5-164" w:date="2025-10-24T11:06:00Z" w16du:dateUtc="2025-10-24T09:06:00Z">
        <w:r>
          <w:t>[x5]</w:t>
        </w:r>
        <w:r>
          <w:tab/>
          <w:t>RAN1#120 meeting Chair Notes (</w:t>
        </w:r>
      </w:ins>
      <w:ins w:id="46" w:author="Ericsson SA5-164" w:date="2025-10-27T12:20:00Z" w16du:dateUtc="2025-10-27T11:20:00Z">
        <w:r w:rsidR="00AC3242">
          <w:fldChar w:fldCharType="begin"/>
        </w:r>
        <w:r w:rsidR="00AC3242">
          <w:instrText>HYPERLINK "</w:instrText>
        </w:r>
      </w:ins>
      <w:ins w:id="47" w:author="Ericsson SA5-164" w:date="2025-10-24T11:06:00Z" w16du:dateUtc="2025-10-24T09:06:00Z">
        <w:r w:rsidR="00AC3242">
          <w:instrText>https://</w:instrText>
        </w:r>
      </w:ins>
      <w:ins w:id="48" w:author="Ericsson SA5-164" w:date="2025-10-24T11:07:00Z" w16du:dateUtc="2025-10-24T09:07:00Z">
        <w:r w:rsidR="00AC3242">
          <w:instrText>www.3gpp.org/ftp/tsg_ran/wg1_rl1/tsgr1_120/inbox/chair_notes/chair</w:instrText>
        </w:r>
      </w:ins>
      <w:ins w:id="49" w:author="Ericsson SA5-164" w:date="2025-10-24T11:09:00Z" w16du:dateUtc="2025-10-24T09:09:00Z">
        <w:r w:rsidR="00AC3242">
          <w:instrText>%20</w:instrText>
        </w:r>
      </w:ins>
      <w:ins w:id="50" w:author="Ericsson SA5-164" w:date="2025-10-24T11:07:00Z" w16du:dateUtc="2025-10-24T09:07:00Z">
        <w:r w:rsidR="00AC3242">
          <w:instrText>notes</w:instrText>
        </w:r>
      </w:ins>
      <w:ins w:id="51" w:author="Ericsson SA5-164" w:date="2025-10-24T11:09:00Z" w16du:dateUtc="2025-10-24T09:09:00Z">
        <w:r w:rsidR="00AC3242">
          <w:instrText>%20</w:instrText>
        </w:r>
      </w:ins>
      <w:ins w:id="52" w:author="Ericsson SA5-164" w:date="2025-10-24T11:07:00Z" w16du:dateUtc="2025-10-24T09:07:00Z">
        <w:r w:rsidR="00AC3242">
          <w:instrText>ra</w:instrText>
        </w:r>
      </w:ins>
      <w:ins w:id="53" w:author="Ericsson SA5-164" w:date="2025-10-24T11:08:00Z" w16du:dateUtc="2025-10-24T09:08:00Z">
        <w:r w:rsidR="00AC3242">
          <w:instrText>n1</w:instrText>
        </w:r>
      </w:ins>
      <w:ins w:id="54" w:author="Ericsson SA5-164" w:date="2025-10-24T11:09:00Z" w16du:dateUtc="2025-10-24T09:09:00Z">
        <w:r w:rsidR="00AC3242">
          <w:instrText>%20</w:instrText>
        </w:r>
      </w:ins>
      <w:ins w:id="55" w:author="Ericsson SA5-164" w:date="2025-10-24T11:08:00Z" w16du:dateUtc="2025-10-24T09:08:00Z">
        <w:r w:rsidR="00AC3242">
          <w:instrText>23120</w:instrText>
        </w:r>
      </w:ins>
      <w:ins w:id="56" w:author="Ericsson SA5-164" w:date="2025-10-24T11:09:00Z" w16du:dateUtc="2025-10-24T09:09:00Z">
        <w:r w:rsidR="00AC3242">
          <w:instrText>%20</w:instrText>
        </w:r>
      </w:ins>
      <w:ins w:id="57" w:author="Ericsson SA5-164" w:date="2025-10-24T11:08:00Z" w16du:dateUtc="2025-10-24T09:08:00Z">
        <w:r w:rsidR="00AC3242">
          <w:instrText>eom1.zip</w:instrText>
        </w:r>
      </w:ins>
      <w:ins w:id="58" w:author="Ericsson SA5-164" w:date="2025-10-27T12:20:00Z" w16du:dateUtc="2025-10-27T11:20:00Z">
        <w:r w:rsidR="00AC3242">
          <w:instrText>"</w:instrText>
        </w:r>
        <w:r w:rsidR="00AC3242">
          <w:fldChar w:fldCharType="separate"/>
        </w:r>
      </w:ins>
      <w:ins w:id="59" w:author="Ericsson SA5-164" w:date="2025-10-24T11:06:00Z" w16du:dateUtc="2025-10-24T09:06:00Z">
        <w:r w:rsidR="00AC3242" w:rsidRPr="00C2594E">
          <w:rPr>
            <w:rStyle w:val="Hyperlink"/>
          </w:rPr>
          <w:t>https://</w:t>
        </w:r>
      </w:ins>
      <w:ins w:id="60" w:author="Ericsson SA5-164" w:date="2025-10-24T11:07:00Z" w16du:dateUtc="2025-10-24T09:07:00Z">
        <w:r w:rsidR="00AC3242" w:rsidRPr="00C2594E">
          <w:rPr>
            <w:rStyle w:val="Hyperlink"/>
          </w:rPr>
          <w:t>www.3gpp.org/ftp/tsg_ran/wg1_rl1/tsgr1_120/inbox/chair_notes/chair</w:t>
        </w:r>
      </w:ins>
      <w:ins w:id="61" w:author="Ericsson SA5-164" w:date="2025-10-24T11:09:00Z" w16du:dateUtc="2025-10-24T09:09:00Z">
        <w:r w:rsidR="00AC3242" w:rsidRPr="00C2594E">
          <w:rPr>
            <w:rStyle w:val="Hyperlink"/>
          </w:rPr>
          <w:t>%20</w:t>
        </w:r>
      </w:ins>
      <w:ins w:id="62" w:author="Ericsson SA5-164" w:date="2025-10-24T11:07:00Z" w16du:dateUtc="2025-10-24T09:07:00Z">
        <w:r w:rsidR="00AC3242" w:rsidRPr="00C2594E">
          <w:rPr>
            <w:rStyle w:val="Hyperlink"/>
          </w:rPr>
          <w:t>notes</w:t>
        </w:r>
      </w:ins>
      <w:ins w:id="63" w:author="Ericsson SA5-164" w:date="2025-10-24T11:09:00Z" w16du:dateUtc="2025-10-24T09:09:00Z">
        <w:r w:rsidR="00AC3242" w:rsidRPr="00C2594E">
          <w:rPr>
            <w:rStyle w:val="Hyperlink"/>
          </w:rPr>
          <w:t>%20</w:t>
        </w:r>
      </w:ins>
      <w:ins w:id="64" w:author="Ericsson SA5-164" w:date="2025-10-24T11:07:00Z" w16du:dateUtc="2025-10-24T09:07:00Z">
        <w:r w:rsidR="00AC3242" w:rsidRPr="00C2594E">
          <w:rPr>
            <w:rStyle w:val="Hyperlink"/>
          </w:rPr>
          <w:t>ra</w:t>
        </w:r>
      </w:ins>
      <w:ins w:id="65" w:author="Ericsson SA5-164" w:date="2025-10-24T11:08:00Z" w16du:dateUtc="2025-10-24T09:08:00Z">
        <w:r w:rsidR="00AC3242" w:rsidRPr="00C2594E">
          <w:rPr>
            <w:rStyle w:val="Hyperlink"/>
          </w:rPr>
          <w:t>n1</w:t>
        </w:r>
      </w:ins>
      <w:ins w:id="66" w:author="Ericsson SA5-164" w:date="2025-10-24T11:09:00Z" w16du:dateUtc="2025-10-24T09:09:00Z">
        <w:r w:rsidR="00AC3242" w:rsidRPr="00C2594E">
          <w:rPr>
            <w:rStyle w:val="Hyperlink"/>
          </w:rPr>
          <w:t>%20</w:t>
        </w:r>
      </w:ins>
      <w:ins w:id="67" w:author="Ericsson SA5-164" w:date="2025-10-24T11:08:00Z" w16du:dateUtc="2025-10-24T09:08:00Z">
        <w:r w:rsidR="00AC3242" w:rsidRPr="00C2594E">
          <w:rPr>
            <w:rStyle w:val="Hyperlink"/>
          </w:rPr>
          <w:t>23120</w:t>
        </w:r>
      </w:ins>
      <w:ins w:id="68" w:author="Ericsson SA5-164" w:date="2025-10-24T11:09:00Z" w16du:dateUtc="2025-10-24T09:09:00Z">
        <w:r w:rsidR="00AC3242" w:rsidRPr="00C2594E">
          <w:rPr>
            <w:rStyle w:val="Hyperlink"/>
          </w:rPr>
          <w:t>%20</w:t>
        </w:r>
      </w:ins>
      <w:ins w:id="69" w:author="Ericsson SA5-164" w:date="2025-10-24T11:08:00Z" w16du:dateUtc="2025-10-24T09:08:00Z">
        <w:r w:rsidR="00AC3242" w:rsidRPr="00C2594E">
          <w:rPr>
            <w:rStyle w:val="Hyperlink"/>
          </w:rPr>
          <w:t>eom1.zip</w:t>
        </w:r>
      </w:ins>
      <w:ins w:id="70" w:author="Ericsson SA5-164" w:date="2025-10-27T12:20:00Z" w16du:dateUtc="2025-10-27T11:20:00Z">
        <w:r w:rsidR="00AC3242">
          <w:fldChar w:fldCharType="end"/>
        </w:r>
      </w:ins>
      <w:ins w:id="71" w:author="Ericsson SA5-164" w:date="2025-10-24T11:08:00Z" w16du:dateUtc="2025-10-24T09:08:00Z">
        <w:r w:rsidR="000E0F6A">
          <w:t>)</w:t>
        </w:r>
      </w:ins>
      <w:ins w:id="72" w:author="Ericsson SA5-164" w:date="2025-10-27T12:20:00Z" w16du:dateUtc="2025-10-27T11:20:00Z">
        <w:r w:rsidR="00AC3242">
          <w:t xml:space="preserve">. </w:t>
        </w:r>
      </w:ins>
    </w:p>
    <w:p w14:paraId="26116DEF" w14:textId="19E9CBC6" w:rsidR="00B14B91" w:rsidRPr="007A7102" w:rsidDel="007B4C68" w:rsidRDefault="007F5368" w:rsidP="007A7102">
      <w:pPr>
        <w:pStyle w:val="EX"/>
        <w:rPr>
          <w:del w:id="73" w:author="d1" w:date="2025-11-20T12:50:00Z" w16du:dateUtc="2025-11-20T11:50:00Z"/>
        </w:rPr>
      </w:pPr>
      <w:ins w:id="74" w:author="Ericsson SA5-164" w:date="2025-10-30T10:03:00Z" w16du:dateUtc="2025-10-30T09:03:00Z">
        <w:del w:id="75" w:author="d1" w:date="2025-11-20T12:50:00Z" w16du:dateUtc="2025-11-20T11:50:00Z">
          <w:r w:rsidDel="007B4C68">
            <w:delText xml:space="preserve">[x6] </w:delText>
          </w:r>
          <w:r w:rsidDel="007B4C68">
            <w:tab/>
            <w:delText>SP-2</w:delText>
          </w:r>
          <w:r w:rsidR="00853E1B" w:rsidDel="007B4C68">
            <w:delText>50867: "</w:delText>
          </w:r>
        </w:del>
      </w:ins>
      <w:ins w:id="76" w:author="Ericsson SA5-164" w:date="2025-10-30T10:04:00Z" w16du:dateUtc="2025-10-30T09:04:00Z">
        <w:del w:id="77" w:author="d1" w:date="2025-11-20T12:50:00Z" w16du:dateUtc="2025-11-20T11:50:00Z">
          <w:r w:rsidR="00853E1B" w:rsidDel="007B4C68">
            <w:delText>Study on AI/ML management – phase 3 (FS_AIML_MGT_Ph3)</w:delText>
          </w:r>
          <w:r w:rsidR="00853E1B" w:rsidRPr="007D459D" w:rsidDel="007B4C68">
            <w:delText xml:space="preserve"> </w:delText>
          </w:r>
          <w:r w:rsidR="00853E1B" w:rsidDel="007B4C68">
            <w:delText>".</w:delText>
          </w:r>
        </w:del>
      </w:ins>
    </w:p>
    <w:p w14:paraId="21AD3179" w14:textId="2675605A" w:rsidR="00E2219E" w:rsidRPr="007A7102" w:rsidRDefault="00B41104" w:rsidP="007A71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Next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4DE45A28" w14:textId="77777777" w:rsidR="0097028A" w:rsidRDefault="0097028A" w:rsidP="0097028A">
      <w:pPr>
        <w:pStyle w:val="Heading2"/>
      </w:pPr>
      <w:bookmarkStart w:id="78" w:name="_Toc210404856"/>
      <w:bookmarkStart w:id="79" w:name="_Toc211334347"/>
      <w:bookmarkStart w:id="80" w:name="_Toc211635626"/>
      <w:bookmarkStart w:id="81" w:name="_Toc211873273"/>
      <w:bookmarkStart w:id="82" w:name="_Toc211873356"/>
      <w:bookmarkStart w:id="83" w:name="_Toc211873435"/>
      <w:bookmarkStart w:id="84" w:name="_Toc211873604"/>
      <w:r>
        <w:t>5.4</w:t>
      </w:r>
      <w:r>
        <w:tab/>
        <w:t>ML model deployment</w:t>
      </w:r>
      <w:bookmarkEnd w:id="78"/>
      <w:bookmarkEnd w:id="79"/>
      <w:bookmarkEnd w:id="80"/>
      <w:bookmarkEnd w:id="81"/>
      <w:bookmarkEnd w:id="82"/>
      <w:bookmarkEnd w:id="83"/>
      <w:bookmarkEnd w:id="84"/>
    </w:p>
    <w:p w14:paraId="4C6383A0" w14:textId="77777777" w:rsidR="0097028A" w:rsidRPr="0048244D" w:rsidRDefault="0097028A" w:rsidP="0097028A">
      <w:pPr>
        <w:ind w:firstLine="284"/>
        <w:rPr>
          <w:color w:val="FF0000"/>
        </w:rPr>
      </w:pPr>
      <w:r w:rsidRPr="0048244D">
        <w:rPr>
          <w:color w:val="FF0000"/>
        </w:rPr>
        <w:t>Editor’s note: Similar clause structure as in subclause 5.1 will be adopted.</w:t>
      </w:r>
    </w:p>
    <w:p w14:paraId="6BF9EA0C" w14:textId="0BCE4416" w:rsidR="005F74FE" w:rsidRDefault="005F74FE" w:rsidP="005F74FE">
      <w:pPr>
        <w:pStyle w:val="Heading3"/>
        <w:rPr>
          <w:ins w:id="85" w:author="d1" w:date="2025-11-20T16:14:00Z" w16du:dateUtc="2025-11-20T15:14:00Z"/>
        </w:rPr>
      </w:pPr>
      <w:ins w:id="86" w:author="Ericsson SA5-164" w:date="2025-10-23T20:43:00Z" w16du:dateUtc="2025-10-23T18:43:00Z">
        <w:r>
          <w:t>5.4.x</w:t>
        </w:r>
        <w:r>
          <w:tab/>
          <w:t>ML model transfer delivery to UE</w:t>
        </w:r>
      </w:ins>
    </w:p>
    <w:p w14:paraId="3F49EA73" w14:textId="77777777" w:rsidR="008242A4" w:rsidRPr="008242A4" w:rsidRDefault="008242A4" w:rsidP="008242A4">
      <w:pPr>
        <w:rPr>
          <w:ins w:id="87" w:author="d1" w:date="2025-11-20T16:14:00Z"/>
        </w:rPr>
      </w:pPr>
      <w:bookmarkStart w:id="88" w:name="_Hlk214542401"/>
      <w:ins w:id="89" w:author="d1" w:date="2025-11-20T16:14:00Z">
        <w:r w:rsidRPr="008242A4">
          <w:t>Editor’s note:</w:t>
        </w:r>
        <w:r w:rsidRPr="008242A4">
          <w:tab/>
          <w:t>The content in this clause remains for further discussion and depends on further correspondence and confirmation from the relevant RAN WGs.</w:t>
        </w:r>
        <w:bookmarkEnd w:id="88"/>
      </w:ins>
    </w:p>
    <w:p w14:paraId="2D3951A8" w14:textId="77777777" w:rsidR="008242A4" w:rsidRPr="008242A4" w:rsidRDefault="008242A4" w:rsidP="008242A4">
      <w:pPr>
        <w:rPr>
          <w:ins w:id="90" w:author="Ericsson SA5-164" w:date="2025-10-23T20:43:00Z" w16du:dateUtc="2025-10-23T18:43:00Z"/>
        </w:rPr>
      </w:pPr>
    </w:p>
    <w:p w14:paraId="6D94B622" w14:textId="77777777" w:rsidR="005F74FE" w:rsidRDefault="005F74FE" w:rsidP="005F74FE">
      <w:pPr>
        <w:pStyle w:val="Heading4"/>
        <w:rPr>
          <w:ins w:id="91" w:author="Ericsson SA5-164" w:date="2025-10-23T20:43:00Z" w16du:dateUtc="2025-10-23T18:43:00Z"/>
        </w:rPr>
      </w:pPr>
      <w:ins w:id="92" w:author="Ericsson SA5-164" w:date="2025-10-23T20:43:00Z" w16du:dateUtc="2025-10-23T18:43:00Z">
        <w:r>
          <w:lastRenderedPageBreak/>
          <w:t>5.4.x.1</w:t>
        </w:r>
        <w:r>
          <w:tab/>
          <w:t>Description</w:t>
        </w:r>
      </w:ins>
    </w:p>
    <w:p w14:paraId="7D1C2637" w14:textId="6CCC2FC9" w:rsidR="005F74FE" w:rsidRDefault="005F74FE" w:rsidP="005F74FE">
      <w:pPr>
        <w:rPr>
          <w:ins w:id="93" w:author="Ericsson SA5-164" w:date="2025-10-23T20:43:00Z" w16du:dateUtc="2025-10-23T18:43:00Z"/>
        </w:rPr>
      </w:pPr>
      <w:ins w:id="94" w:author="Ericsson SA5-164" w:date="2025-10-23T20:43:00Z" w16du:dateUtc="2025-10-23T18:43:00Z">
        <w:r>
          <w:t xml:space="preserve">RAN1 and RAN2 started in Rel-18 a joint study on AI/ML for NR air interface </w:t>
        </w:r>
      </w:ins>
      <w:ins w:id="95" w:author="Ericsson SA5-164" w:date="2025-10-23T20:46:00Z" w16du:dateUtc="2025-10-23T18:46:00Z">
        <w:r w:rsidR="007D66E7">
          <w:t xml:space="preserve">(see </w:t>
        </w:r>
      </w:ins>
      <w:proofErr w:type="spellStart"/>
      <w:ins w:id="96" w:author="Ericsson SA5-164" w:date="2025-10-23T20:49:00Z" w16du:dateUtc="2025-10-23T18:49:00Z">
        <w:r w:rsidR="002662EF">
          <w:t>FS_NR_AIML_air</w:t>
        </w:r>
        <w:proofErr w:type="spellEnd"/>
        <w:r w:rsidR="002662EF">
          <w:t xml:space="preserve"> [</w:t>
        </w:r>
      </w:ins>
      <w:ins w:id="97" w:author="Ericsson SA5-164" w:date="2025-10-23T20:43:00Z" w16du:dateUtc="2025-10-23T18:43:00Z">
        <w:r>
          <w:t>x1]</w:t>
        </w:r>
      </w:ins>
      <w:ins w:id="98" w:author="Ericsson SA5-164" w:date="2025-10-23T20:49:00Z" w16du:dateUtc="2025-10-23T18:49:00Z">
        <w:r w:rsidR="002662EF">
          <w:t>)</w:t>
        </w:r>
      </w:ins>
      <w:ins w:id="99" w:author="Ericsson SA5-164" w:date="2025-10-23T20:43:00Z" w16du:dateUtc="2025-10-23T18:43:00Z">
        <w:r>
          <w:t xml:space="preserve"> whose outcomes were reported in TR 38.843 [x2]</w:t>
        </w:r>
      </w:ins>
      <w:ins w:id="100" w:author="Ericsson SA5-164" w:date="2025-10-23T20:51:00Z" w16du:dateUtc="2025-10-23T18:51:00Z">
        <w:r w:rsidR="0058525E">
          <w:t xml:space="preserve">, </w:t>
        </w:r>
        <w:r w:rsidR="00EB37CA">
          <w:t xml:space="preserve">approved in RAN#102 (Dec. 2023). </w:t>
        </w:r>
      </w:ins>
      <w:ins w:id="101" w:author="Ericsson SA5-164" w:date="2025-10-23T20:43:00Z" w16du:dateUtc="2025-10-23T18:43:00Z">
        <w:r>
          <w:t xml:space="preserve">One of the features in scope of this study was ML model transfer/delivery to UE. The clause 7.2.1.4 of TR 38.843 [x2] documented </w:t>
        </w:r>
      </w:ins>
      <w:ins w:id="102" w:author="Ericsson SA5-164" w:date="2025-10-27T12:07:00Z" w16du:dateUtc="2025-10-27T11:07:00Z">
        <w:r w:rsidR="00635BEB">
          <w:t>several</w:t>
        </w:r>
      </w:ins>
      <w:ins w:id="103" w:author="Ericsson SA5-164" w:date="2025-10-23T20:43:00Z" w16du:dateUtc="2025-10-23T18:43:00Z">
        <w:r>
          <w:t xml:space="preserve"> potential solutions for this feature. One of these solutions is Solution 4b, which involves OAM. For Solution 4b, TR 38.843 [x2] quotes the following: </w:t>
        </w:r>
      </w:ins>
    </w:p>
    <w:p w14:paraId="3BF31387" w14:textId="77777777" w:rsidR="005F74FE" w:rsidRDefault="005F74FE" w:rsidP="005F74FE">
      <w:pPr>
        <w:ind w:left="568" w:hanging="568"/>
        <w:rPr>
          <w:ins w:id="104" w:author="Ericsson SA5-164" w:date="2025-10-23T20:43:00Z" w16du:dateUtc="2025-10-23T18:43:00Z"/>
          <w:i/>
          <w:iCs/>
        </w:rPr>
      </w:pPr>
      <w:ins w:id="105" w:author="Ericsson SA5-164" w:date="2025-10-23T20:43:00Z" w16du:dateUtc="2025-10-23T18:43:00Z">
        <w:r>
          <w:rPr>
            <w:i/>
            <w:iCs/>
          </w:rPr>
          <w:t>“</w:t>
        </w:r>
        <w:r w:rsidRPr="009910D7">
          <w:rPr>
            <w:i/>
            <w:iCs/>
          </w:rPr>
          <w:t>Note: For Solution 4b, RAN2 discussed the following two solutions but did not study or analyse their feasibility:</w:t>
        </w:r>
        <w:r w:rsidRPr="009910D7">
          <w:rPr>
            <w:i/>
            <w:iCs/>
          </w:rPr>
          <w:br/>
          <w:t>- OAM can transfer/deliver AI/ML models to UE via OAM→RAN→UE, where Control Plane (CP) signalling is used for RAN→UE.</w:t>
        </w:r>
        <w:r w:rsidRPr="009910D7">
          <w:rPr>
            <w:i/>
            <w:iCs/>
          </w:rPr>
          <w:br/>
          <w:t>- OAM can transfer/deliver AI/ML models to UE via OAM→UE, e.g., via IP tunnel.</w:t>
        </w:r>
        <w:r>
          <w:rPr>
            <w:i/>
            <w:iCs/>
          </w:rPr>
          <w:t>”</w:t>
        </w:r>
      </w:ins>
    </w:p>
    <w:p w14:paraId="7740EC25" w14:textId="12977F81" w:rsidR="005F74FE" w:rsidRDefault="005F74FE" w:rsidP="005F74FE">
      <w:pPr>
        <w:rPr>
          <w:ins w:id="106" w:author="Ericsson SA5-164" w:date="2025-10-23T20:43:00Z" w16du:dateUtc="2025-10-23T18:43:00Z"/>
        </w:rPr>
      </w:pPr>
      <w:ins w:id="107" w:author="Ericsson SA5-164" w:date="2025-10-23T20:43:00Z" w16du:dateUtc="2025-10-23T18:43:00Z">
        <w:r>
          <w:t xml:space="preserve">Based on this quote, SA5 decided to include this feature in the scope of FS_AIML_MGT_Ph2 [x3], a Rel-19 study whose outcomes were reported in TR 28.858 [x4]. </w:t>
        </w:r>
      </w:ins>
      <w:ins w:id="108" w:author="Ericsson SA5-164" w:date="2025-10-30T09:46:00Z" w16du:dateUtc="2025-10-30T08:46:00Z">
        <w:r w:rsidR="00116B9F">
          <w:t>However, a</w:t>
        </w:r>
      </w:ins>
      <w:ins w:id="109" w:author="Ericsson SA5-164" w:date="2025-10-23T20:43:00Z" w16du:dateUtc="2025-10-23T18:43:00Z">
        <w:r>
          <w:t xml:space="preserve">fter investigating the two use cases defined for solution 4b, SA5 did not draw </w:t>
        </w:r>
      </w:ins>
      <w:ins w:id="110" w:author="Ericsson SA5-164" w:date="2025-10-30T09:47:00Z" w16du:dateUtc="2025-10-30T08:47:00Z">
        <w:r w:rsidR="00116B9F">
          <w:t>any definite</w:t>
        </w:r>
      </w:ins>
      <w:ins w:id="111" w:author="Ericsson SA5-164" w:date="2025-10-23T20:43:00Z" w16du:dateUtc="2025-10-23T18:43:00Z">
        <w:r>
          <w:t xml:space="preserve"> conclusions. Clause 5.3.2.5 of TR 28.858 [x4] quoted the following: </w:t>
        </w:r>
      </w:ins>
    </w:p>
    <w:p w14:paraId="10B039EF" w14:textId="77777777" w:rsidR="005F74FE" w:rsidRDefault="005F74FE" w:rsidP="005F74FE">
      <w:pPr>
        <w:rPr>
          <w:ins w:id="112" w:author="Ericsson SA5-164" w:date="2025-10-23T20:43:00Z" w16du:dateUtc="2025-10-23T18:43:00Z"/>
        </w:rPr>
      </w:pPr>
      <w:ins w:id="113" w:author="Ericsson SA5-164" w:date="2025-10-23T20:43:00Z" w16du:dateUtc="2025-10-23T18:43:00Z">
        <w:r>
          <w:rPr>
            <w:i/>
            <w:iCs/>
          </w:rPr>
          <w:t xml:space="preserve">“[…] </w:t>
        </w:r>
        <w:r w:rsidRPr="00173F1E">
          <w:rPr>
            <w:i/>
            <w:iCs/>
          </w:rPr>
          <w:t>further enhancements to ML model loading capabilities defined by SA5 may still be needed in the option of OAM transferring/delivering AI/ML models to UE via OAM→RAN→UE, where Control Plane (CP) signalling is used for RAN→UE and should be investigated in the normative work. Furthermore, the option of OAM transferring/delivering AI/ML models to UE via OAM →UE, e.g. via IP tunnel is FFS and needs to be investigated in SA5 once the requirements are clear from RAN working groups</w:t>
        </w:r>
        <w:r>
          <w:t>”.</w:t>
        </w:r>
      </w:ins>
    </w:p>
    <w:p w14:paraId="53AB4E47" w14:textId="110F399A" w:rsidR="005F74FE" w:rsidRDefault="005F74FE" w:rsidP="005F74FE">
      <w:pPr>
        <w:rPr>
          <w:ins w:id="114" w:author="Ericsson SA5-164" w:date="2025-10-23T20:43:00Z" w16du:dateUtc="2025-10-23T18:43:00Z"/>
        </w:rPr>
      </w:pPr>
      <w:ins w:id="115" w:author="Ericsson SA5-164" w:date="2025-10-23T20:43:00Z" w16du:dateUtc="2025-10-23T18:43:00Z">
        <w:r>
          <w:t xml:space="preserve">Despite clause 6 of TR 28.858 [x4] recommended SA5 to specify in Rel-19 normative </w:t>
        </w:r>
      </w:ins>
      <w:ins w:id="116" w:author="Ericsson SA5-164" w:date="2025-10-30T10:06:00Z" w16du:dateUtc="2025-10-30T09:06:00Z">
        <w:r w:rsidR="000C6A03">
          <w:t xml:space="preserve">phase the </w:t>
        </w:r>
      </w:ins>
      <w:ins w:id="117" w:author="Ericsson SA5-164" w:date="2025-10-23T20:43:00Z" w16du:dateUtc="2025-10-23T18:43:00Z">
        <w:r>
          <w:t xml:space="preserve">AI/ML management capabilities for </w:t>
        </w:r>
      </w:ins>
      <w:ins w:id="118" w:author="Ericsson SA5-164" w:date="2025-10-30T10:06:00Z" w16du:dateUtc="2025-10-30T09:06:00Z">
        <w:r w:rsidR="000C6A03">
          <w:t xml:space="preserve">the ML </w:t>
        </w:r>
      </w:ins>
      <w:ins w:id="119" w:author="Ericsson SA5-164" w:date="2025-10-23T20:43:00Z" w16du:dateUtc="2025-10-23T18:43:00Z">
        <w:r>
          <w:t xml:space="preserve">model delivery/transfer </w:t>
        </w:r>
      </w:ins>
      <w:ins w:id="120" w:author="Ericsson SA5-164" w:date="2025-10-30T10:07:00Z" w16du:dateUtc="2025-10-30T09:07:00Z">
        <w:r w:rsidR="00384169">
          <w:t xml:space="preserve">feature </w:t>
        </w:r>
      </w:ins>
      <w:ins w:id="121" w:author="Ericsson SA5-164" w:date="2025-10-23T20:43:00Z" w16du:dateUtc="2025-10-23T18:43:00Z">
        <w:r>
          <w:t>as defined by RAN1/2, this feature was never revisited. The reason was the lack of progress in RAN1/2 for this feature during Rel-19. On one side, RAN2 concluded their work in Rel-18</w:t>
        </w:r>
      </w:ins>
      <w:ins w:id="122" w:author="Ericsson SA5-164" w:date="2025-10-30T09:55:00Z" w16du:dateUtc="2025-10-30T08:55:00Z">
        <w:r w:rsidR="004A0BE8">
          <w:t xml:space="preserve"> </w:t>
        </w:r>
      </w:ins>
      <w:ins w:id="123" w:author="Ericsson SA5-164" w:date="2025-10-23T20:43:00Z" w16du:dateUtc="2025-10-23T18:43:00Z">
        <w:r>
          <w:t xml:space="preserve">with the documentation of potential solutions in clause 7.2.1.4 of TR 38.843 </w:t>
        </w:r>
        <w:proofErr w:type="gramStart"/>
        <w:r>
          <w:t>[x2]</w:t>
        </w:r>
      </w:ins>
      <w:ins w:id="124" w:author="Ericsson SA5-164" w:date="2025-10-30T09:54:00Z" w16du:dateUtc="2025-10-30T08:54:00Z">
        <w:r w:rsidR="004A0BE8">
          <w:t>, and</w:t>
        </w:r>
        <w:proofErr w:type="gramEnd"/>
        <w:r w:rsidR="004A0BE8">
          <w:t xml:space="preserve"> did not follow up the work in Rel-19. </w:t>
        </w:r>
      </w:ins>
      <w:ins w:id="125" w:author="Ericsson SA5-164" w:date="2025-10-23T20:43:00Z" w16du:dateUtc="2025-10-23T18:43:00Z">
        <w:r>
          <w:t xml:space="preserve">On the other side, RAN1 was tasked to analyse on the need and feasibility of these potential solutions. After concluding this analysis, RAN1 could not reach a consensus in Rel-19 on the need of </w:t>
        </w:r>
      </w:ins>
      <w:ins w:id="126" w:author="Ericsson SA5-164" w:date="2025-10-30T10:07:00Z" w16du:dateUtc="2025-10-30T09:07:00Z">
        <w:r w:rsidR="00384169">
          <w:t xml:space="preserve">a </w:t>
        </w:r>
      </w:ins>
      <w:ins w:id="127" w:author="Ericsson SA5-164" w:date="2025-10-23T20:43:00Z" w16du:dateUtc="2025-10-23T18:43:00Z">
        <w:r>
          <w:t xml:space="preserve">standardized solution for </w:t>
        </w:r>
      </w:ins>
      <w:ins w:id="128" w:author="Ericsson SA5-164" w:date="2025-10-30T09:55:00Z" w16du:dateUtc="2025-10-30T08:55:00Z">
        <w:r w:rsidR="004A0BE8">
          <w:t xml:space="preserve">the ML </w:t>
        </w:r>
      </w:ins>
      <w:ins w:id="129" w:author="Ericsson SA5-164" w:date="2025-10-23T20:43:00Z" w16du:dateUtc="2025-10-23T18:43:00Z">
        <w:r>
          <w:t xml:space="preserve">model delivery/transfer feature. </w:t>
        </w:r>
      </w:ins>
      <w:ins w:id="130" w:author="Ericsson SA5-164" w:date="2025-10-24T11:04:00Z" w16du:dateUtc="2025-10-24T09:04:00Z">
        <w:r w:rsidR="00423C8D">
          <w:t>This</w:t>
        </w:r>
      </w:ins>
      <w:ins w:id="131" w:author="Ericsson SA5-164" w:date="2025-10-24T11:05:00Z" w16du:dateUtc="2025-10-24T09:05:00Z">
        <w:r w:rsidR="00423C8D">
          <w:t xml:space="preserve"> is captured in the RAN1#120 meeting Chair notes </w:t>
        </w:r>
      </w:ins>
      <w:ins w:id="132" w:author="Ericsson SA5-164" w:date="2025-10-24T11:06:00Z" w16du:dateUtc="2025-10-24T09:06:00Z">
        <w:r w:rsidR="004A49CC">
          <w:t xml:space="preserve">[x5], </w:t>
        </w:r>
      </w:ins>
      <w:ins w:id="133" w:author="Ericsson SA5-164" w:date="2025-10-24T11:05:00Z" w16du:dateUtc="2025-10-24T09:05:00Z">
        <w:r w:rsidR="00423C8D">
          <w:t>section 9.1.4.2.</w:t>
        </w:r>
      </w:ins>
    </w:p>
    <w:p w14:paraId="4F0934B7" w14:textId="77777777" w:rsidR="005F74FE" w:rsidRDefault="005F74FE" w:rsidP="005F74FE">
      <w:pPr>
        <w:pStyle w:val="Heading4"/>
        <w:rPr>
          <w:ins w:id="134" w:author="Ericsson SA5-164" w:date="2025-10-23T20:43:00Z" w16du:dateUtc="2025-10-23T18:43:00Z"/>
        </w:rPr>
      </w:pPr>
      <w:ins w:id="135" w:author="Ericsson SA5-164" w:date="2025-10-23T20:43:00Z" w16du:dateUtc="2025-10-23T18:43:00Z">
        <w:r>
          <w:t>5.4.x.2</w:t>
        </w:r>
        <w:r>
          <w:tab/>
          <w:t>Potential requirements</w:t>
        </w:r>
      </w:ins>
    </w:p>
    <w:p w14:paraId="2F383AF4" w14:textId="3A0DA76C" w:rsidR="005F74FE" w:rsidRDefault="005F74FE" w:rsidP="005F74FE">
      <w:pPr>
        <w:rPr>
          <w:ins w:id="136" w:author="Ericsson SA5-164" w:date="2025-10-23T20:43:00Z" w16du:dateUtc="2025-10-23T18:43:00Z"/>
        </w:rPr>
      </w:pPr>
      <w:ins w:id="137" w:author="Ericsson SA5-164" w:date="2025-10-23T20:43:00Z" w16du:dateUtc="2025-10-23T18:43:00Z">
        <w:r>
          <w:t>None</w:t>
        </w:r>
      </w:ins>
      <w:ins w:id="138" w:author="Ericsson SA5-164" w:date="2025-11-07T16:28:00Z" w16du:dateUtc="2025-11-07T15:28:00Z">
        <w:r w:rsidR="00901D3B">
          <w:t>.</w:t>
        </w:r>
      </w:ins>
    </w:p>
    <w:p w14:paraId="1B3A80C1" w14:textId="77777777" w:rsidR="005F74FE" w:rsidRDefault="005F74FE" w:rsidP="005F74FE">
      <w:pPr>
        <w:pStyle w:val="Heading4"/>
        <w:rPr>
          <w:ins w:id="139" w:author="Ericsson SA5-164" w:date="2025-10-23T20:43:00Z" w16du:dateUtc="2025-10-23T18:43:00Z"/>
        </w:rPr>
      </w:pPr>
      <w:ins w:id="140" w:author="Ericsson SA5-164" w:date="2025-10-23T20:43:00Z" w16du:dateUtc="2025-10-23T18:43:00Z">
        <w:r>
          <w:t>5.4.x.3</w:t>
        </w:r>
        <w:r>
          <w:tab/>
          <w:t>Possible solutions</w:t>
        </w:r>
      </w:ins>
    </w:p>
    <w:p w14:paraId="10AF7331" w14:textId="59A2E546" w:rsidR="0081262A" w:rsidRDefault="0081262A" w:rsidP="005F74FE">
      <w:pPr>
        <w:rPr>
          <w:rStyle w:val="CommentReference"/>
          <w:sz w:val="20"/>
        </w:rPr>
      </w:pPr>
      <w:ins w:id="141" w:author="Ericsson SA5-164" w:date="2025-10-23T20:43:00Z" w16du:dateUtc="2025-10-23T18:43:00Z">
        <w:r>
          <w:t xml:space="preserve">SA5 should look at </w:t>
        </w:r>
      </w:ins>
      <w:ins w:id="142" w:author="Ericsson SA5-164" w:date="2025-10-30T10:01:00Z" w16du:dateUtc="2025-10-30T09:01:00Z">
        <w:r>
          <w:t>conclusion documented in RAN1#120 meeting Chair notes [x5] section 9.1.4.2</w:t>
        </w:r>
      </w:ins>
      <w:ins w:id="143" w:author="Ericsson SA5-164" w:date="2025-10-30T10:02:00Z" w16du:dateUtc="2025-10-30T09:02:00Z">
        <w:r>
          <w:t xml:space="preserve">, </w:t>
        </w:r>
      </w:ins>
      <w:ins w:id="144" w:author="Ericsson SA5-164" w:date="2025-10-23T20:43:00Z" w16du:dateUtc="2025-10-23T18:43:00Z">
        <w:r>
          <w:t xml:space="preserve">and should not discuss </w:t>
        </w:r>
      </w:ins>
      <w:ins w:id="145" w:author="Ericsson SA5-164" w:date="2025-10-30T10:02:00Z" w16du:dateUtc="2025-10-30T09:02:00Z">
        <w:r>
          <w:t>solution 4b</w:t>
        </w:r>
      </w:ins>
      <w:ins w:id="146" w:author="d1" w:date="2025-11-20T12:50:00Z" w16du:dateUtc="2025-11-20T11:50:00Z">
        <w:r w:rsidR="007B4C68">
          <w:t xml:space="preserve"> for now</w:t>
        </w:r>
      </w:ins>
      <w:ins w:id="147" w:author="Ericsson SA5-164" w:date="2025-10-23T20:43:00Z" w16du:dateUtc="2025-10-23T18:43:00Z">
        <w:r>
          <w:t xml:space="preserve">, </w:t>
        </w:r>
      </w:ins>
      <w:ins w:id="148" w:author="Ericsson SA5-164" w:date="2025-10-30T10:02:00Z">
        <w:r w:rsidRPr="0081262A">
          <w:t>given that RAN has not provided any guidance to SA5 on the need to standardize a solution for this feature.</w:t>
        </w:r>
      </w:ins>
      <w:ins w:id="149" w:author="Ericsson SA5-164" w:date="2025-10-30T10:02:00Z" w16du:dateUtc="2025-10-30T09:02:00Z">
        <w:r w:rsidDel="0081262A">
          <w:rPr>
            <w:rStyle w:val="CommentReference"/>
            <w:sz w:val="20"/>
          </w:rPr>
          <w:t xml:space="preserve"> </w:t>
        </w:r>
      </w:ins>
    </w:p>
    <w:p w14:paraId="376A89D3" w14:textId="77777777" w:rsidR="00BF1C91" w:rsidRDefault="00BF1C91" w:rsidP="005F74FE"/>
    <w:p w14:paraId="2E6A24FC" w14:textId="6B40FB52" w:rsidR="005F74FE" w:rsidDel="007B4C68" w:rsidRDefault="00D402D9" w:rsidP="005F74FE">
      <w:pPr>
        <w:rPr>
          <w:ins w:id="150" w:author="Ericsson SA5-164" w:date="2025-10-23T20:43:00Z" w16du:dateUtc="2025-10-23T18:43:00Z"/>
          <w:del w:id="151" w:author="d1" w:date="2025-11-20T12:50:00Z" w16du:dateUtc="2025-11-20T11:50:00Z"/>
        </w:rPr>
      </w:pPr>
      <w:ins w:id="152" w:author="Ericsson SA5-164" w:date="2025-10-27T12:14:00Z" w16du:dateUtc="2025-10-27T11:14:00Z">
        <w:del w:id="153" w:author="d1" w:date="2025-11-20T12:50:00Z" w16du:dateUtc="2025-11-20T11:50:00Z">
          <w:r w:rsidDel="007B4C68">
            <w:delText>It i</w:delText>
          </w:r>
        </w:del>
      </w:ins>
      <w:ins w:id="154" w:author="Ericsson SA5-164" w:date="2025-10-27T12:15:00Z" w16du:dateUtc="2025-10-27T11:15:00Z">
        <w:del w:id="155" w:author="d1" w:date="2025-11-20T12:50:00Z" w16du:dateUtc="2025-11-20T11:50:00Z">
          <w:r w:rsidDel="007B4C68">
            <w:delText xml:space="preserve">s proposed to remove </w:delText>
          </w:r>
        </w:del>
      </w:ins>
      <w:ins w:id="156" w:author="Ericsson SA5-164" w:date="2025-10-30T10:03:00Z" w16du:dateUtc="2025-10-30T09:03:00Z">
        <w:del w:id="157" w:author="d1" w:date="2025-11-20T12:50:00Z" w16du:dateUtc="2025-11-20T11:50:00Z">
          <w:r w:rsidR="007F5368" w:rsidDel="007B4C68">
            <w:delText>the “ML model transfer/delivery to UE(s)” feature (bullet 1 of WT-1.1)</w:delText>
          </w:r>
        </w:del>
      </w:ins>
      <w:ins w:id="158" w:author="Ericsson SA5-164" w:date="2025-10-27T12:15:00Z" w16du:dateUtc="2025-10-27T11:15:00Z">
        <w:del w:id="159" w:author="d1" w:date="2025-11-20T12:50:00Z" w16du:dateUtc="2025-11-20T11:50:00Z">
          <w:r w:rsidDel="007B4C68">
            <w:delText xml:space="preserve"> from the Rel-20 SID</w:delText>
          </w:r>
        </w:del>
      </w:ins>
      <w:ins w:id="160" w:author="Ericsson SA5-164" w:date="2025-10-30T10:04:00Z" w16du:dateUtc="2025-10-30T09:04:00Z">
        <w:del w:id="161" w:author="d1" w:date="2025-11-20T12:50:00Z" w16du:dateUtc="2025-11-20T11:50:00Z">
          <w:r w:rsidR="00853E1B" w:rsidDel="007B4C68">
            <w:delText xml:space="preserve"> [x6]</w:delText>
          </w:r>
        </w:del>
      </w:ins>
      <w:ins w:id="162" w:author="Ericsson SA5-164" w:date="2025-10-27T12:15:00Z" w16du:dateUtc="2025-10-27T11:15:00Z">
        <w:del w:id="163" w:author="d1" w:date="2025-11-20T12:50:00Z" w16du:dateUtc="2025-11-20T11:50:00Z">
          <w:r w:rsidDel="007B4C68">
            <w:delText>, as there are no requirements for 3GPP management system to fulfil</w:delText>
          </w:r>
        </w:del>
      </w:ins>
      <w:ins w:id="164" w:author="Ericsson SA5-164" w:date="2025-10-30T10:04:00Z" w16du:dateUtc="2025-10-30T09:04:00Z">
        <w:del w:id="165" w:author="d1" w:date="2025-11-20T12:50:00Z" w16du:dateUtc="2025-11-20T11:50:00Z">
          <w:r w:rsidR="00A327E8" w:rsidDel="007B4C68">
            <w:delText xml:space="preserve"> when comes to this feature. </w:delText>
          </w:r>
        </w:del>
      </w:ins>
      <w:ins w:id="166" w:author="Ericsson SA5-164" w:date="2025-10-27T12:15:00Z" w16du:dateUtc="2025-10-27T11:15:00Z">
        <w:del w:id="167" w:author="d1" w:date="2025-11-20T12:50:00Z" w16du:dateUtc="2025-11-20T11:50:00Z">
          <w:r w:rsidDel="007B4C68">
            <w:delText xml:space="preserve"> </w:delText>
          </w:r>
        </w:del>
      </w:ins>
    </w:p>
    <w:p w14:paraId="3919AC37" w14:textId="77777777" w:rsidR="005F74FE" w:rsidRDefault="005F74FE" w:rsidP="005F74FE">
      <w:pPr>
        <w:pStyle w:val="Heading4"/>
        <w:rPr>
          <w:ins w:id="168" w:author="d1" w:date="2025-11-20T12:51:00Z" w16du:dateUtc="2025-11-20T11:51:00Z"/>
        </w:rPr>
      </w:pPr>
      <w:ins w:id="169" w:author="Ericsson SA5-164" w:date="2025-10-23T20:43:00Z" w16du:dateUtc="2025-10-23T18:43:00Z">
        <w:r>
          <w:t>5.4.x.4</w:t>
        </w:r>
        <w:r>
          <w:tab/>
          <w:t>Possible solutions evaluation</w:t>
        </w:r>
      </w:ins>
    </w:p>
    <w:p w14:paraId="1CAC92FD" w14:textId="77777777" w:rsidR="00BE07A3" w:rsidRDefault="00BE07A3" w:rsidP="00BE07A3">
      <w:pPr>
        <w:rPr>
          <w:ins w:id="170" w:author="d1" w:date="2025-11-20T12:51:00Z" w16du:dateUtc="2025-11-20T11:51:00Z"/>
        </w:rPr>
      </w:pPr>
      <w:ins w:id="171" w:author="d1" w:date="2025-11-20T12:51:00Z" w16du:dateUtc="2025-11-20T11:51:00Z">
        <w:r>
          <w:t>With no further action required from RAN, the analysis of the two options defined for Solution 4b would remain as follows:</w:t>
        </w:r>
      </w:ins>
    </w:p>
    <w:p w14:paraId="238FABCF" w14:textId="77777777" w:rsidR="00BE07A3" w:rsidRPr="00E44E63" w:rsidRDefault="00BE07A3" w:rsidP="00BE07A3">
      <w:pPr>
        <w:rPr>
          <w:ins w:id="172" w:author="d1" w:date="2025-11-20T12:51:00Z" w16du:dateUtc="2025-11-20T11:51:00Z"/>
        </w:rPr>
      </w:pPr>
      <w:ins w:id="173" w:author="d1" w:date="2025-11-20T12:51:00Z" w16du:dateUtc="2025-11-20T11:51:00Z">
        <w:r>
          <w:t xml:space="preserve">The option </w:t>
        </w:r>
        <w:r>
          <w:rPr>
            <w:i/>
            <w:iCs/>
          </w:rPr>
          <w:t>“</w:t>
        </w:r>
        <w:r w:rsidRPr="009910D7">
          <w:rPr>
            <w:i/>
            <w:iCs/>
          </w:rPr>
          <w:t>OAM can transfer/deliver AI/ML models to UE via OAM→UE, e.g., via IP tunnel</w:t>
        </w:r>
        <w:r>
          <w:rPr>
            <w:i/>
            <w:iCs/>
          </w:rPr>
          <w:t>”</w:t>
        </w:r>
        <w:r>
          <w:t xml:space="preserve"> in Solution 4b is not feasible, given that the 3GPP management system does not have a direct interface with the UE. </w:t>
        </w:r>
      </w:ins>
    </w:p>
    <w:p w14:paraId="59BEEB01" w14:textId="77777777" w:rsidR="00BE07A3" w:rsidRPr="00116B9F" w:rsidRDefault="00BE07A3" w:rsidP="00BE07A3">
      <w:pPr>
        <w:rPr>
          <w:ins w:id="174" w:author="d1" w:date="2025-11-20T12:51:00Z" w16du:dateUtc="2025-11-20T11:51:00Z"/>
        </w:rPr>
      </w:pPr>
      <w:ins w:id="175" w:author="d1" w:date="2025-11-20T12:51:00Z" w16du:dateUtc="2025-11-20T11:51:00Z">
        <w:r>
          <w:t>The option “</w:t>
        </w:r>
        <w:r w:rsidRPr="009910D7">
          <w:rPr>
            <w:i/>
            <w:iCs/>
          </w:rPr>
          <w:t>OAM can transfer/deliver AI/ML models to UE via OAM→RAN→UE, where Control Plane (CP) signalling is used for RAN→UE</w:t>
        </w:r>
        <w:r>
          <w:t xml:space="preserve">”  in Solution 4b is not feasible, given that RAN2 has not introduced any CP signalling to support this in Rel-19, and that is not in scope of Rel-20 in RAN2. </w:t>
        </w:r>
      </w:ins>
    </w:p>
    <w:p w14:paraId="4685E4E9" w14:textId="67FB65E4" w:rsidR="00BE07A3" w:rsidRPr="00BE07A3" w:rsidDel="00BE07A3" w:rsidRDefault="00BE07A3" w:rsidP="00BE07A3">
      <w:pPr>
        <w:rPr>
          <w:ins w:id="176" w:author="Ericsson SA5-164" w:date="2025-10-23T20:43:00Z" w16du:dateUtc="2025-10-23T18:43:00Z"/>
          <w:del w:id="177" w:author="d1" w:date="2025-11-20T12:51:00Z" w16du:dateUtc="2025-11-20T11:51:00Z"/>
        </w:rPr>
      </w:pPr>
    </w:p>
    <w:p w14:paraId="318BFD6C" w14:textId="2DDCAC39" w:rsidR="00CE70F6" w:rsidDel="00BE07A3" w:rsidRDefault="00A327E8" w:rsidP="005F74FE">
      <w:pPr>
        <w:rPr>
          <w:ins w:id="178" w:author="Ericsson SA5-164" w:date="2025-10-27T12:17:00Z" w16du:dateUtc="2025-10-27T11:17:00Z"/>
          <w:del w:id="179" w:author="d1" w:date="2025-11-20T12:51:00Z" w16du:dateUtc="2025-11-20T11:51:00Z"/>
        </w:rPr>
      </w:pPr>
      <w:ins w:id="180" w:author="Ericsson SA5-164" w:date="2025-10-30T10:05:00Z" w16du:dateUtc="2025-10-30T09:05:00Z">
        <w:del w:id="181" w:author="d1" w:date="2025-11-20T12:51:00Z" w16du:dateUtc="2025-11-20T11:51:00Z">
          <w:r w:rsidDel="00BE07A3">
            <w:delText xml:space="preserve">The solution proposed in see clause 5.4.x.3 is </w:delText>
          </w:r>
          <w:r w:rsidR="00F16022" w:rsidDel="00BE07A3">
            <w:delText>feasible, and</w:delText>
          </w:r>
          <w:r w:rsidDel="00BE07A3">
            <w:delText xml:space="preserve"> will require </w:delText>
          </w:r>
          <w:r w:rsidR="00F16022" w:rsidDel="00BE07A3">
            <w:delText>submitting a SID update proposal f</w:delText>
          </w:r>
        </w:del>
      </w:ins>
      <w:ins w:id="182" w:author="Ericsson SA5-164" w:date="2025-10-30T10:06:00Z" w16du:dateUtc="2025-10-30T09:06:00Z">
        <w:del w:id="183" w:author="d1" w:date="2025-11-20T12:51:00Z" w16du:dateUtc="2025-11-20T11:51:00Z">
          <w:r w:rsidR="00F16022" w:rsidDel="00BE07A3">
            <w:delText xml:space="preserve">or next meeting. </w:delText>
          </w:r>
        </w:del>
      </w:ins>
    </w:p>
    <w:p w14:paraId="064B14D5" w14:textId="03367D87" w:rsidR="007B7AD6" w:rsidRPr="007A7102" w:rsidRDefault="00727B38" w:rsidP="007A71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7A7102">
        <w:rPr>
          <w:rFonts w:ascii="Arial" w:hAnsi="Arial" w:cs="Arial"/>
          <w:color w:val="0000FF"/>
          <w:sz w:val="28"/>
          <w:szCs w:val="28"/>
          <w:lang w:val="en-US"/>
        </w:rPr>
        <w:t xml:space="preserve">End of </w:t>
      </w:r>
      <w:proofErr w:type="gramStart"/>
      <w:r w:rsidR="007A7102">
        <w:rPr>
          <w:rFonts w:ascii="Arial" w:hAnsi="Arial" w:cs="Arial"/>
          <w:color w:val="0000FF"/>
          <w:sz w:val="28"/>
          <w:szCs w:val="28"/>
          <w:lang w:val="en-US"/>
        </w:rPr>
        <w:t>Changes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sectPr w:rsidR="007B7AD6" w:rsidRPr="007A7102">
      <w:head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E47EA" w14:textId="77777777" w:rsidR="00C954FA" w:rsidRDefault="00C954FA">
      <w:r>
        <w:separator/>
      </w:r>
    </w:p>
  </w:endnote>
  <w:endnote w:type="continuationSeparator" w:id="0">
    <w:p w14:paraId="72641FB9" w14:textId="77777777" w:rsidR="00C954FA" w:rsidRDefault="00C95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ricsson Hilda">
    <w:panose1 w:val="00000500000000000000"/>
    <w:charset w:val="00"/>
    <w:family w:val="auto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A28A9" w14:textId="77777777" w:rsidR="00C954FA" w:rsidRDefault="00C954FA">
      <w:r>
        <w:separator/>
      </w:r>
    </w:p>
  </w:footnote>
  <w:footnote w:type="continuationSeparator" w:id="0">
    <w:p w14:paraId="7ED67ABD" w14:textId="77777777" w:rsidR="00C954FA" w:rsidRDefault="00C95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4211B"/>
    <w:multiLevelType w:val="hybridMultilevel"/>
    <w:tmpl w:val="6E563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008A3"/>
    <w:multiLevelType w:val="hybridMultilevel"/>
    <w:tmpl w:val="FAD4514A"/>
    <w:lvl w:ilvl="0" w:tplc="020CCDFE">
      <w:start w:val="1"/>
      <w:numFmt w:val="bullet"/>
      <w:lvlText w:val="–"/>
      <w:lvlJc w:val="left"/>
      <w:pPr>
        <w:tabs>
          <w:tab w:val="num" w:pos="644"/>
        </w:tabs>
        <w:ind w:left="644" w:hanging="360"/>
      </w:pPr>
      <w:rPr>
        <w:rFonts w:ascii="Ericsson Hilda" w:hAnsi="Ericsson Hilda" w:hint="default"/>
      </w:rPr>
    </w:lvl>
    <w:lvl w:ilvl="1" w:tplc="16A64596">
      <w:start w:val="1"/>
      <w:numFmt w:val="bullet"/>
      <w:lvlText w:val="–"/>
      <w:lvlJc w:val="left"/>
      <w:pPr>
        <w:tabs>
          <w:tab w:val="num" w:pos="1364"/>
        </w:tabs>
        <w:ind w:left="1364" w:hanging="360"/>
      </w:pPr>
      <w:rPr>
        <w:rFonts w:ascii="Ericsson Hilda" w:hAnsi="Ericsson Hilda" w:hint="default"/>
      </w:rPr>
    </w:lvl>
    <w:lvl w:ilvl="2" w:tplc="F7E0CF48" w:tentative="1">
      <w:start w:val="1"/>
      <w:numFmt w:val="bullet"/>
      <w:lvlText w:val="–"/>
      <w:lvlJc w:val="left"/>
      <w:pPr>
        <w:tabs>
          <w:tab w:val="num" w:pos="2084"/>
        </w:tabs>
        <w:ind w:left="2084" w:hanging="360"/>
      </w:pPr>
      <w:rPr>
        <w:rFonts w:ascii="Ericsson Hilda" w:hAnsi="Ericsson Hilda" w:hint="default"/>
      </w:rPr>
    </w:lvl>
    <w:lvl w:ilvl="3" w:tplc="83641A06" w:tentative="1">
      <w:start w:val="1"/>
      <w:numFmt w:val="bullet"/>
      <w:lvlText w:val="–"/>
      <w:lvlJc w:val="left"/>
      <w:pPr>
        <w:tabs>
          <w:tab w:val="num" w:pos="2804"/>
        </w:tabs>
        <w:ind w:left="2804" w:hanging="360"/>
      </w:pPr>
      <w:rPr>
        <w:rFonts w:ascii="Ericsson Hilda" w:hAnsi="Ericsson Hilda" w:hint="default"/>
      </w:rPr>
    </w:lvl>
    <w:lvl w:ilvl="4" w:tplc="A2AC42DC" w:tentative="1">
      <w:start w:val="1"/>
      <w:numFmt w:val="bullet"/>
      <w:lvlText w:val="–"/>
      <w:lvlJc w:val="left"/>
      <w:pPr>
        <w:tabs>
          <w:tab w:val="num" w:pos="3524"/>
        </w:tabs>
        <w:ind w:left="3524" w:hanging="360"/>
      </w:pPr>
      <w:rPr>
        <w:rFonts w:ascii="Ericsson Hilda" w:hAnsi="Ericsson Hilda" w:hint="default"/>
      </w:rPr>
    </w:lvl>
    <w:lvl w:ilvl="5" w:tplc="7AD477C4" w:tentative="1">
      <w:start w:val="1"/>
      <w:numFmt w:val="bullet"/>
      <w:lvlText w:val="–"/>
      <w:lvlJc w:val="left"/>
      <w:pPr>
        <w:tabs>
          <w:tab w:val="num" w:pos="4244"/>
        </w:tabs>
        <w:ind w:left="4244" w:hanging="360"/>
      </w:pPr>
      <w:rPr>
        <w:rFonts w:ascii="Ericsson Hilda" w:hAnsi="Ericsson Hilda" w:hint="default"/>
      </w:rPr>
    </w:lvl>
    <w:lvl w:ilvl="6" w:tplc="364416E4" w:tentative="1">
      <w:start w:val="1"/>
      <w:numFmt w:val="bullet"/>
      <w:lvlText w:val="–"/>
      <w:lvlJc w:val="left"/>
      <w:pPr>
        <w:tabs>
          <w:tab w:val="num" w:pos="4964"/>
        </w:tabs>
        <w:ind w:left="4964" w:hanging="360"/>
      </w:pPr>
      <w:rPr>
        <w:rFonts w:ascii="Ericsson Hilda" w:hAnsi="Ericsson Hilda" w:hint="default"/>
      </w:rPr>
    </w:lvl>
    <w:lvl w:ilvl="7" w:tplc="849A87C8" w:tentative="1">
      <w:start w:val="1"/>
      <w:numFmt w:val="bullet"/>
      <w:lvlText w:val="–"/>
      <w:lvlJc w:val="left"/>
      <w:pPr>
        <w:tabs>
          <w:tab w:val="num" w:pos="5684"/>
        </w:tabs>
        <w:ind w:left="5684" w:hanging="360"/>
      </w:pPr>
      <w:rPr>
        <w:rFonts w:ascii="Ericsson Hilda" w:hAnsi="Ericsson Hilda" w:hint="default"/>
      </w:rPr>
    </w:lvl>
    <w:lvl w:ilvl="8" w:tplc="962CA94C" w:tentative="1">
      <w:start w:val="1"/>
      <w:numFmt w:val="bullet"/>
      <w:lvlText w:val="–"/>
      <w:lvlJc w:val="left"/>
      <w:pPr>
        <w:tabs>
          <w:tab w:val="num" w:pos="6404"/>
        </w:tabs>
        <w:ind w:left="6404" w:hanging="360"/>
      </w:pPr>
      <w:rPr>
        <w:rFonts w:ascii="Ericsson Hilda" w:hAnsi="Ericsson Hilda" w:hint="default"/>
      </w:rPr>
    </w:lvl>
  </w:abstractNum>
  <w:abstractNum w:abstractNumId="2" w15:restartNumberingAfterBreak="0">
    <w:nsid w:val="11E120AA"/>
    <w:multiLevelType w:val="hybridMultilevel"/>
    <w:tmpl w:val="3496DE4C"/>
    <w:lvl w:ilvl="0" w:tplc="9DE013CE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27840"/>
    <w:multiLevelType w:val="hybridMultilevel"/>
    <w:tmpl w:val="B106AC24"/>
    <w:lvl w:ilvl="0" w:tplc="10DE6C56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8A5E4E"/>
    <w:multiLevelType w:val="hybridMultilevel"/>
    <w:tmpl w:val="0D223A6E"/>
    <w:lvl w:ilvl="0" w:tplc="0BF616E0">
      <w:start w:val="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463C52"/>
    <w:multiLevelType w:val="hybridMultilevel"/>
    <w:tmpl w:val="CA165510"/>
    <w:lvl w:ilvl="0" w:tplc="5A141B54"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  <w:b/>
      </w:rPr>
    </w:lvl>
    <w:lvl w:ilvl="1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47DB6957"/>
    <w:multiLevelType w:val="hybridMultilevel"/>
    <w:tmpl w:val="D4928370"/>
    <w:lvl w:ilvl="0" w:tplc="9DE013CE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22325"/>
    <w:multiLevelType w:val="hybridMultilevel"/>
    <w:tmpl w:val="15025CA6"/>
    <w:lvl w:ilvl="0" w:tplc="9DE013CE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CB2D95"/>
    <w:multiLevelType w:val="hybridMultilevel"/>
    <w:tmpl w:val="19DC65C4"/>
    <w:lvl w:ilvl="0" w:tplc="4C441F88">
      <w:start w:val="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D909F8"/>
    <w:multiLevelType w:val="hybridMultilevel"/>
    <w:tmpl w:val="31EA2474"/>
    <w:lvl w:ilvl="0" w:tplc="9DE013CE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B045E7"/>
    <w:multiLevelType w:val="hybridMultilevel"/>
    <w:tmpl w:val="ADE234CC"/>
    <w:lvl w:ilvl="0" w:tplc="9DE013CE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034037"/>
    <w:multiLevelType w:val="hybridMultilevel"/>
    <w:tmpl w:val="5C8CFA98"/>
    <w:lvl w:ilvl="0" w:tplc="0809000F">
      <w:start w:val="1"/>
      <w:numFmt w:val="decimal"/>
      <w:lvlText w:val="%1."/>
      <w:lvlJc w:val="left"/>
      <w:pPr>
        <w:ind w:left="928" w:hanging="360"/>
      </w:pPr>
    </w:lvl>
    <w:lvl w:ilvl="1" w:tplc="08090019">
      <w:start w:val="1"/>
      <w:numFmt w:val="lowerLetter"/>
      <w:lvlText w:val="%2."/>
      <w:lvlJc w:val="left"/>
      <w:pPr>
        <w:ind w:left="1648" w:hanging="360"/>
      </w:pPr>
    </w:lvl>
    <w:lvl w:ilvl="2" w:tplc="0809001B">
      <w:start w:val="1"/>
      <w:numFmt w:val="lowerRoman"/>
      <w:lvlText w:val="%3."/>
      <w:lvlJc w:val="right"/>
      <w:pPr>
        <w:ind w:left="2368" w:hanging="180"/>
      </w:pPr>
    </w:lvl>
    <w:lvl w:ilvl="3" w:tplc="0809000F">
      <w:start w:val="1"/>
      <w:numFmt w:val="decimal"/>
      <w:lvlText w:val="%4."/>
      <w:lvlJc w:val="left"/>
      <w:pPr>
        <w:ind w:left="3088" w:hanging="360"/>
      </w:pPr>
    </w:lvl>
    <w:lvl w:ilvl="4" w:tplc="08090019">
      <w:start w:val="1"/>
      <w:numFmt w:val="lowerLetter"/>
      <w:lvlText w:val="%5."/>
      <w:lvlJc w:val="left"/>
      <w:pPr>
        <w:ind w:left="3808" w:hanging="360"/>
      </w:pPr>
    </w:lvl>
    <w:lvl w:ilvl="5" w:tplc="0809001B">
      <w:start w:val="1"/>
      <w:numFmt w:val="lowerRoman"/>
      <w:lvlText w:val="%6."/>
      <w:lvlJc w:val="right"/>
      <w:pPr>
        <w:ind w:left="4528" w:hanging="180"/>
      </w:pPr>
    </w:lvl>
    <w:lvl w:ilvl="6" w:tplc="0809000F">
      <w:start w:val="1"/>
      <w:numFmt w:val="decimal"/>
      <w:lvlText w:val="%7."/>
      <w:lvlJc w:val="left"/>
      <w:pPr>
        <w:ind w:left="5248" w:hanging="360"/>
      </w:pPr>
    </w:lvl>
    <w:lvl w:ilvl="7" w:tplc="08090019">
      <w:start w:val="1"/>
      <w:numFmt w:val="lowerLetter"/>
      <w:lvlText w:val="%8."/>
      <w:lvlJc w:val="left"/>
      <w:pPr>
        <w:ind w:left="5968" w:hanging="360"/>
      </w:pPr>
    </w:lvl>
    <w:lvl w:ilvl="8" w:tplc="0809001B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7B8B4F3D"/>
    <w:multiLevelType w:val="hybridMultilevel"/>
    <w:tmpl w:val="327C2ADC"/>
    <w:lvl w:ilvl="0" w:tplc="9DE013CE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C83EB8"/>
    <w:multiLevelType w:val="hybridMultilevel"/>
    <w:tmpl w:val="6F7C45A8"/>
    <w:lvl w:ilvl="0" w:tplc="9DE013CE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7425900">
    <w:abstractNumId w:val="8"/>
  </w:num>
  <w:num w:numId="2" w16cid:durableId="2026905932">
    <w:abstractNumId w:val="4"/>
  </w:num>
  <w:num w:numId="3" w16cid:durableId="538860305">
    <w:abstractNumId w:val="5"/>
  </w:num>
  <w:num w:numId="4" w16cid:durableId="475729570">
    <w:abstractNumId w:val="3"/>
  </w:num>
  <w:num w:numId="5" w16cid:durableId="694891281">
    <w:abstractNumId w:val="2"/>
  </w:num>
  <w:num w:numId="6" w16cid:durableId="619066344">
    <w:abstractNumId w:val="12"/>
  </w:num>
  <w:num w:numId="7" w16cid:durableId="933511385">
    <w:abstractNumId w:val="1"/>
  </w:num>
  <w:num w:numId="8" w16cid:durableId="869998106">
    <w:abstractNumId w:val="7"/>
  </w:num>
  <w:num w:numId="9" w16cid:durableId="716243242">
    <w:abstractNumId w:val="10"/>
  </w:num>
  <w:num w:numId="10" w16cid:durableId="18237621">
    <w:abstractNumId w:val="9"/>
  </w:num>
  <w:num w:numId="11" w16cid:durableId="1141576732">
    <w:abstractNumId w:val="13"/>
  </w:num>
  <w:num w:numId="12" w16cid:durableId="1671330419">
    <w:abstractNumId w:val="6"/>
  </w:num>
  <w:num w:numId="13" w16cid:durableId="16375678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443322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A5-164d1">
    <w15:presenceInfo w15:providerId="None" w15:userId="SA5-164d1"/>
  </w15:person>
  <w15:person w15:author="Ericsson SA5-164">
    <w15:presenceInfo w15:providerId="None" w15:userId="Ericsson SA5-164"/>
  </w15:person>
  <w15:person w15:author="d1">
    <w15:presenceInfo w15:providerId="None" w15:userId="d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rgUAnlUAoCwAAAA="/>
  </w:docVars>
  <w:rsids>
    <w:rsidRoot w:val="00C93D83"/>
    <w:rsid w:val="00000099"/>
    <w:rsid w:val="00002282"/>
    <w:rsid w:val="00002731"/>
    <w:rsid w:val="00003522"/>
    <w:rsid w:val="00005725"/>
    <w:rsid w:val="000059DD"/>
    <w:rsid w:val="00006218"/>
    <w:rsid w:val="000063DD"/>
    <w:rsid w:val="000111B5"/>
    <w:rsid w:val="00013ADF"/>
    <w:rsid w:val="00015F53"/>
    <w:rsid w:val="00016D1F"/>
    <w:rsid w:val="00021419"/>
    <w:rsid w:val="000215A9"/>
    <w:rsid w:val="000267B2"/>
    <w:rsid w:val="00026C72"/>
    <w:rsid w:val="00030B83"/>
    <w:rsid w:val="00032478"/>
    <w:rsid w:val="00032590"/>
    <w:rsid w:val="0003297E"/>
    <w:rsid w:val="00032A42"/>
    <w:rsid w:val="00032FD6"/>
    <w:rsid w:val="00033114"/>
    <w:rsid w:val="00033F37"/>
    <w:rsid w:val="0003513A"/>
    <w:rsid w:val="00035FFF"/>
    <w:rsid w:val="000422F6"/>
    <w:rsid w:val="00043C28"/>
    <w:rsid w:val="0004720A"/>
    <w:rsid w:val="00047E15"/>
    <w:rsid w:val="00050098"/>
    <w:rsid w:val="000531A8"/>
    <w:rsid w:val="00053CFE"/>
    <w:rsid w:val="00055844"/>
    <w:rsid w:val="00061737"/>
    <w:rsid w:val="000637E4"/>
    <w:rsid w:val="00064293"/>
    <w:rsid w:val="000756B6"/>
    <w:rsid w:val="00076944"/>
    <w:rsid w:val="000777B9"/>
    <w:rsid w:val="00077912"/>
    <w:rsid w:val="00077F39"/>
    <w:rsid w:val="00081836"/>
    <w:rsid w:val="000823FD"/>
    <w:rsid w:val="00084268"/>
    <w:rsid w:val="00087214"/>
    <w:rsid w:val="000878D4"/>
    <w:rsid w:val="00087EF5"/>
    <w:rsid w:val="00092FE4"/>
    <w:rsid w:val="0009463D"/>
    <w:rsid w:val="00096B90"/>
    <w:rsid w:val="000A0D8D"/>
    <w:rsid w:val="000A1659"/>
    <w:rsid w:val="000A28FF"/>
    <w:rsid w:val="000A3C95"/>
    <w:rsid w:val="000A45FE"/>
    <w:rsid w:val="000A49B6"/>
    <w:rsid w:val="000A5C13"/>
    <w:rsid w:val="000A63C8"/>
    <w:rsid w:val="000A728D"/>
    <w:rsid w:val="000B20CA"/>
    <w:rsid w:val="000B2F88"/>
    <w:rsid w:val="000B4A96"/>
    <w:rsid w:val="000B59EB"/>
    <w:rsid w:val="000B5DE5"/>
    <w:rsid w:val="000B5EE3"/>
    <w:rsid w:val="000B688F"/>
    <w:rsid w:val="000C0702"/>
    <w:rsid w:val="000C0C2C"/>
    <w:rsid w:val="000C197A"/>
    <w:rsid w:val="000C34D9"/>
    <w:rsid w:val="000C4528"/>
    <w:rsid w:val="000C5F12"/>
    <w:rsid w:val="000C6A03"/>
    <w:rsid w:val="000D0579"/>
    <w:rsid w:val="000D260B"/>
    <w:rsid w:val="000D4A97"/>
    <w:rsid w:val="000D516A"/>
    <w:rsid w:val="000E04D1"/>
    <w:rsid w:val="000E0831"/>
    <w:rsid w:val="000E0F6A"/>
    <w:rsid w:val="000E1CE0"/>
    <w:rsid w:val="000E257D"/>
    <w:rsid w:val="000E4124"/>
    <w:rsid w:val="000F0A44"/>
    <w:rsid w:val="000F2BE9"/>
    <w:rsid w:val="000F36B2"/>
    <w:rsid w:val="000F394F"/>
    <w:rsid w:val="000F3C99"/>
    <w:rsid w:val="000F4426"/>
    <w:rsid w:val="000F65F3"/>
    <w:rsid w:val="00102C3F"/>
    <w:rsid w:val="00102E03"/>
    <w:rsid w:val="001037E0"/>
    <w:rsid w:val="0010504F"/>
    <w:rsid w:val="00105A5D"/>
    <w:rsid w:val="00110707"/>
    <w:rsid w:val="00112AD7"/>
    <w:rsid w:val="00112F65"/>
    <w:rsid w:val="0011384B"/>
    <w:rsid w:val="001169EF"/>
    <w:rsid w:val="00116B9F"/>
    <w:rsid w:val="0012289C"/>
    <w:rsid w:val="00126C84"/>
    <w:rsid w:val="00137D8E"/>
    <w:rsid w:val="00140AD1"/>
    <w:rsid w:val="00142F75"/>
    <w:rsid w:val="00145371"/>
    <w:rsid w:val="001538B6"/>
    <w:rsid w:val="00154F59"/>
    <w:rsid w:val="001604A8"/>
    <w:rsid w:val="00163042"/>
    <w:rsid w:val="00163BA9"/>
    <w:rsid w:val="0016787B"/>
    <w:rsid w:val="00167DE0"/>
    <w:rsid w:val="0017008A"/>
    <w:rsid w:val="00170292"/>
    <w:rsid w:val="00170DF9"/>
    <w:rsid w:val="0017397C"/>
    <w:rsid w:val="00173F1E"/>
    <w:rsid w:val="0017687B"/>
    <w:rsid w:val="0018297E"/>
    <w:rsid w:val="001831A0"/>
    <w:rsid w:val="00184442"/>
    <w:rsid w:val="00187CB8"/>
    <w:rsid w:val="00192463"/>
    <w:rsid w:val="001934CD"/>
    <w:rsid w:val="00193FE2"/>
    <w:rsid w:val="00194276"/>
    <w:rsid w:val="00195645"/>
    <w:rsid w:val="001A040F"/>
    <w:rsid w:val="001A07F6"/>
    <w:rsid w:val="001A281C"/>
    <w:rsid w:val="001A34E2"/>
    <w:rsid w:val="001A3C56"/>
    <w:rsid w:val="001A57FE"/>
    <w:rsid w:val="001B093A"/>
    <w:rsid w:val="001B09D9"/>
    <w:rsid w:val="001B3193"/>
    <w:rsid w:val="001B363C"/>
    <w:rsid w:val="001B4C07"/>
    <w:rsid w:val="001B508F"/>
    <w:rsid w:val="001B7BD0"/>
    <w:rsid w:val="001C16C9"/>
    <w:rsid w:val="001C3914"/>
    <w:rsid w:val="001C396E"/>
    <w:rsid w:val="001C4194"/>
    <w:rsid w:val="001C424B"/>
    <w:rsid w:val="001C5CF1"/>
    <w:rsid w:val="001C737B"/>
    <w:rsid w:val="001D05F0"/>
    <w:rsid w:val="001D13CB"/>
    <w:rsid w:val="001D1491"/>
    <w:rsid w:val="001D4A8D"/>
    <w:rsid w:val="001D6031"/>
    <w:rsid w:val="001D7A82"/>
    <w:rsid w:val="001E283A"/>
    <w:rsid w:val="001E3634"/>
    <w:rsid w:val="001E6F35"/>
    <w:rsid w:val="001E7C62"/>
    <w:rsid w:val="001F02D9"/>
    <w:rsid w:val="001F10AB"/>
    <w:rsid w:val="001F1949"/>
    <w:rsid w:val="001F3FA4"/>
    <w:rsid w:val="001F5603"/>
    <w:rsid w:val="00200484"/>
    <w:rsid w:val="00200A8D"/>
    <w:rsid w:val="00201456"/>
    <w:rsid w:val="0020724F"/>
    <w:rsid w:val="00207CC9"/>
    <w:rsid w:val="00211145"/>
    <w:rsid w:val="00214DF0"/>
    <w:rsid w:val="0021500C"/>
    <w:rsid w:val="00216512"/>
    <w:rsid w:val="00216594"/>
    <w:rsid w:val="0021716E"/>
    <w:rsid w:val="002237A3"/>
    <w:rsid w:val="00225800"/>
    <w:rsid w:val="00227391"/>
    <w:rsid w:val="0023005D"/>
    <w:rsid w:val="00236836"/>
    <w:rsid w:val="00237A02"/>
    <w:rsid w:val="00240611"/>
    <w:rsid w:val="00241527"/>
    <w:rsid w:val="00244BB7"/>
    <w:rsid w:val="002474B7"/>
    <w:rsid w:val="00247B59"/>
    <w:rsid w:val="00250313"/>
    <w:rsid w:val="00251439"/>
    <w:rsid w:val="00253182"/>
    <w:rsid w:val="002552D0"/>
    <w:rsid w:val="002561A1"/>
    <w:rsid w:val="0025719E"/>
    <w:rsid w:val="00261B2C"/>
    <w:rsid w:val="00261F74"/>
    <w:rsid w:val="0026335B"/>
    <w:rsid w:val="0026398E"/>
    <w:rsid w:val="00263AA4"/>
    <w:rsid w:val="002662EF"/>
    <w:rsid w:val="00266561"/>
    <w:rsid w:val="00266940"/>
    <w:rsid w:val="00267961"/>
    <w:rsid w:val="00270251"/>
    <w:rsid w:val="00271619"/>
    <w:rsid w:val="00271DA1"/>
    <w:rsid w:val="00271E64"/>
    <w:rsid w:val="00273BF9"/>
    <w:rsid w:val="002757EF"/>
    <w:rsid w:val="00276355"/>
    <w:rsid w:val="00283D24"/>
    <w:rsid w:val="00286B30"/>
    <w:rsid w:val="0029342F"/>
    <w:rsid w:val="002939A1"/>
    <w:rsid w:val="00293C1F"/>
    <w:rsid w:val="00297285"/>
    <w:rsid w:val="00297D15"/>
    <w:rsid w:val="002A20DA"/>
    <w:rsid w:val="002A5949"/>
    <w:rsid w:val="002A6A33"/>
    <w:rsid w:val="002A7A27"/>
    <w:rsid w:val="002A7B32"/>
    <w:rsid w:val="002B02F7"/>
    <w:rsid w:val="002B0D10"/>
    <w:rsid w:val="002B4B94"/>
    <w:rsid w:val="002B7437"/>
    <w:rsid w:val="002C039F"/>
    <w:rsid w:val="002C06DA"/>
    <w:rsid w:val="002C0A7E"/>
    <w:rsid w:val="002C44B0"/>
    <w:rsid w:val="002C5CF2"/>
    <w:rsid w:val="002C6ED6"/>
    <w:rsid w:val="002C70B6"/>
    <w:rsid w:val="002C7385"/>
    <w:rsid w:val="002C786C"/>
    <w:rsid w:val="002D0BA2"/>
    <w:rsid w:val="002D4AE7"/>
    <w:rsid w:val="002E3122"/>
    <w:rsid w:val="002E67FB"/>
    <w:rsid w:val="002F0365"/>
    <w:rsid w:val="002F1376"/>
    <w:rsid w:val="002F15A1"/>
    <w:rsid w:val="002F6D15"/>
    <w:rsid w:val="003017AA"/>
    <w:rsid w:val="00303507"/>
    <w:rsid w:val="003069F4"/>
    <w:rsid w:val="00312AFF"/>
    <w:rsid w:val="00317012"/>
    <w:rsid w:val="003205DC"/>
    <w:rsid w:val="00320CC4"/>
    <w:rsid w:val="00320FD9"/>
    <w:rsid w:val="003219FF"/>
    <w:rsid w:val="00325595"/>
    <w:rsid w:val="00325BDF"/>
    <w:rsid w:val="00331A07"/>
    <w:rsid w:val="00335A25"/>
    <w:rsid w:val="00343A84"/>
    <w:rsid w:val="00346AAD"/>
    <w:rsid w:val="00350733"/>
    <w:rsid w:val="00350AD1"/>
    <w:rsid w:val="00357E4E"/>
    <w:rsid w:val="003622AC"/>
    <w:rsid w:val="003625A6"/>
    <w:rsid w:val="00363458"/>
    <w:rsid w:val="00364476"/>
    <w:rsid w:val="00366363"/>
    <w:rsid w:val="003672AB"/>
    <w:rsid w:val="003700FF"/>
    <w:rsid w:val="0038338B"/>
    <w:rsid w:val="003834AA"/>
    <w:rsid w:val="00384169"/>
    <w:rsid w:val="00384555"/>
    <w:rsid w:val="00385286"/>
    <w:rsid w:val="00386350"/>
    <w:rsid w:val="003863C6"/>
    <w:rsid w:val="003903A3"/>
    <w:rsid w:val="003905D7"/>
    <w:rsid w:val="003906B5"/>
    <w:rsid w:val="00391867"/>
    <w:rsid w:val="00391AB3"/>
    <w:rsid w:val="00391FAD"/>
    <w:rsid w:val="00392C63"/>
    <w:rsid w:val="00393358"/>
    <w:rsid w:val="003933DD"/>
    <w:rsid w:val="00394C34"/>
    <w:rsid w:val="00394C60"/>
    <w:rsid w:val="00397E5E"/>
    <w:rsid w:val="003A063D"/>
    <w:rsid w:val="003A3508"/>
    <w:rsid w:val="003A4383"/>
    <w:rsid w:val="003B0C90"/>
    <w:rsid w:val="003B3D4B"/>
    <w:rsid w:val="003B49EA"/>
    <w:rsid w:val="003B6B2A"/>
    <w:rsid w:val="003B7DDC"/>
    <w:rsid w:val="003C14C2"/>
    <w:rsid w:val="003C210B"/>
    <w:rsid w:val="003C4CE2"/>
    <w:rsid w:val="003C736F"/>
    <w:rsid w:val="003D473F"/>
    <w:rsid w:val="003D7227"/>
    <w:rsid w:val="003E0C9D"/>
    <w:rsid w:val="003E2710"/>
    <w:rsid w:val="003E46C2"/>
    <w:rsid w:val="003E6E8A"/>
    <w:rsid w:val="003E7B39"/>
    <w:rsid w:val="003F5959"/>
    <w:rsid w:val="0040220A"/>
    <w:rsid w:val="004054C1"/>
    <w:rsid w:val="00405B7A"/>
    <w:rsid w:val="00412411"/>
    <w:rsid w:val="0041278C"/>
    <w:rsid w:val="0041287D"/>
    <w:rsid w:val="00414704"/>
    <w:rsid w:val="00416A8C"/>
    <w:rsid w:val="004175E3"/>
    <w:rsid w:val="00417786"/>
    <w:rsid w:val="00417818"/>
    <w:rsid w:val="00422EFE"/>
    <w:rsid w:val="00423258"/>
    <w:rsid w:val="00423C8D"/>
    <w:rsid w:val="0042660C"/>
    <w:rsid w:val="00427B9A"/>
    <w:rsid w:val="00430A47"/>
    <w:rsid w:val="00430A9F"/>
    <w:rsid w:val="00431396"/>
    <w:rsid w:val="00432223"/>
    <w:rsid w:val="00432D56"/>
    <w:rsid w:val="004360E1"/>
    <w:rsid w:val="00437EA2"/>
    <w:rsid w:val="00437FDF"/>
    <w:rsid w:val="00441DFB"/>
    <w:rsid w:val="0044235F"/>
    <w:rsid w:val="004441D7"/>
    <w:rsid w:val="00444CAB"/>
    <w:rsid w:val="00445AEF"/>
    <w:rsid w:val="0044728F"/>
    <w:rsid w:val="00451CD1"/>
    <w:rsid w:val="00454B8F"/>
    <w:rsid w:val="004550B3"/>
    <w:rsid w:val="00456C1D"/>
    <w:rsid w:val="00460D05"/>
    <w:rsid w:val="00463989"/>
    <w:rsid w:val="00464FE2"/>
    <w:rsid w:val="004721C0"/>
    <w:rsid w:val="00472D78"/>
    <w:rsid w:val="004733C6"/>
    <w:rsid w:val="004746A6"/>
    <w:rsid w:val="00481314"/>
    <w:rsid w:val="00484EF3"/>
    <w:rsid w:val="00487BB8"/>
    <w:rsid w:val="00487E74"/>
    <w:rsid w:val="004903E8"/>
    <w:rsid w:val="00492EAF"/>
    <w:rsid w:val="0049393D"/>
    <w:rsid w:val="004943B5"/>
    <w:rsid w:val="00495286"/>
    <w:rsid w:val="004970F2"/>
    <w:rsid w:val="00497ED6"/>
    <w:rsid w:val="004A0BE8"/>
    <w:rsid w:val="004A1078"/>
    <w:rsid w:val="004A1B42"/>
    <w:rsid w:val="004A209E"/>
    <w:rsid w:val="004A34C1"/>
    <w:rsid w:val="004A48F2"/>
    <w:rsid w:val="004A49CC"/>
    <w:rsid w:val="004A5CEE"/>
    <w:rsid w:val="004B0264"/>
    <w:rsid w:val="004B0955"/>
    <w:rsid w:val="004B0E83"/>
    <w:rsid w:val="004B2AD6"/>
    <w:rsid w:val="004B70E5"/>
    <w:rsid w:val="004C1AD6"/>
    <w:rsid w:val="004C3592"/>
    <w:rsid w:val="004C4AED"/>
    <w:rsid w:val="004C686E"/>
    <w:rsid w:val="004D0544"/>
    <w:rsid w:val="004D149C"/>
    <w:rsid w:val="004D1772"/>
    <w:rsid w:val="004D18CE"/>
    <w:rsid w:val="004D2454"/>
    <w:rsid w:val="004D27E1"/>
    <w:rsid w:val="004D6F58"/>
    <w:rsid w:val="004D776D"/>
    <w:rsid w:val="004D7C28"/>
    <w:rsid w:val="004E1007"/>
    <w:rsid w:val="004E1486"/>
    <w:rsid w:val="004E21CB"/>
    <w:rsid w:val="004E2F92"/>
    <w:rsid w:val="004E435A"/>
    <w:rsid w:val="004F0DBF"/>
    <w:rsid w:val="004F1284"/>
    <w:rsid w:val="004F4942"/>
    <w:rsid w:val="004F54D6"/>
    <w:rsid w:val="004F69C7"/>
    <w:rsid w:val="004F6CC2"/>
    <w:rsid w:val="00502181"/>
    <w:rsid w:val="00502B04"/>
    <w:rsid w:val="00502DDD"/>
    <w:rsid w:val="00505DA4"/>
    <w:rsid w:val="0051253B"/>
    <w:rsid w:val="0051326F"/>
    <w:rsid w:val="0051513A"/>
    <w:rsid w:val="0051688C"/>
    <w:rsid w:val="00520821"/>
    <w:rsid w:val="005240A7"/>
    <w:rsid w:val="00525015"/>
    <w:rsid w:val="00525345"/>
    <w:rsid w:val="005254CA"/>
    <w:rsid w:val="00525BFA"/>
    <w:rsid w:val="0052772B"/>
    <w:rsid w:val="00530079"/>
    <w:rsid w:val="005304D4"/>
    <w:rsid w:val="005330A4"/>
    <w:rsid w:val="0053505F"/>
    <w:rsid w:val="00535105"/>
    <w:rsid w:val="0053632A"/>
    <w:rsid w:val="00536380"/>
    <w:rsid w:val="00536AFE"/>
    <w:rsid w:val="005376BD"/>
    <w:rsid w:val="00543F4B"/>
    <w:rsid w:val="0054622E"/>
    <w:rsid w:val="005518C5"/>
    <w:rsid w:val="00553438"/>
    <w:rsid w:val="00553A64"/>
    <w:rsid w:val="00555FB2"/>
    <w:rsid w:val="00560BFA"/>
    <w:rsid w:val="005618CA"/>
    <w:rsid w:val="00565FDE"/>
    <w:rsid w:val="005678C3"/>
    <w:rsid w:val="0057004C"/>
    <w:rsid w:val="00573C2E"/>
    <w:rsid w:val="00575429"/>
    <w:rsid w:val="00575747"/>
    <w:rsid w:val="0057599B"/>
    <w:rsid w:val="00575E92"/>
    <w:rsid w:val="00576B7A"/>
    <w:rsid w:val="005771C2"/>
    <w:rsid w:val="00582E7C"/>
    <w:rsid w:val="00583AB9"/>
    <w:rsid w:val="00585175"/>
    <w:rsid w:val="0058525E"/>
    <w:rsid w:val="005864AD"/>
    <w:rsid w:val="0058674F"/>
    <w:rsid w:val="00592B5B"/>
    <w:rsid w:val="00595063"/>
    <w:rsid w:val="00596132"/>
    <w:rsid w:val="00597F08"/>
    <w:rsid w:val="005A0446"/>
    <w:rsid w:val="005A0C4B"/>
    <w:rsid w:val="005A0C58"/>
    <w:rsid w:val="005A61A7"/>
    <w:rsid w:val="005B3757"/>
    <w:rsid w:val="005B3B67"/>
    <w:rsid w:val="005B3C0B"/>
    <w:rsid w:val="005B53EE"/>
    <w:rsid w:val="005B76AB"/>
    <w:rsid w:val="005B7D94"/>
    <w:rsid w:val="005C00A6"/>
    <w:rsid w:val="005C3110"/>
    <w:rsid w:val="005C4A86"/>
    <w:rsid w:val="005C6AFA"/>
    <w:rsid w:val="005C7456"/>
    <w:rsid w:val="005C7B8D"/>
    <w:rsid w:val="005D282D"/>
    <w:rsid w:val="005D7C6F"/>
    <w:rsid w:val="005D7D8D"/>
    <w:rsid w:val="005E0D82"/>
    <w:rsid w:val="005E205B"/>
    <w:rsid w:val="005E5462"/>
    <w:rsid w:val="005E559D"/>
    <w:rsid w:val="005E61AF"/>
    <w:rsid w:val="005E6258"/>
    <w:rsid w:val="005F091F"/>
    <w:rsid w:val="005F3635"/>
    <w:rsid w:val="005F3BD7"/>
    <w:rsid w:val="005F74FE"/>
    <w:rsid w:val="005F7F7A"/>
    <w:rsid w:val="006010A8"/>
    <w:rsid w:val="00602024"/>
    <w:rsid w:val="00610EEB"/>
    <w:rsid w:val="00611E0E"/>
    <w:rsid w:val="0061201F"/>
    <w:rsid w:val="00612D30"/>
    <w:rsid w:val="00615A48"/>
    <w:rsid w:val="006212AF"/>
    <w:rsid w:val="00621B2B"/>
    <w:rsid w:val="00622026"/>
    <w:rsid w:val="0062399F"/>
    <w:rsid w:val="00623A47"/>
    <w:rsid w:val="00623CE1"/>
    <w:rsid w:val="00625852"/>
    <w:rsid w:val="00630E4B"/>
    <w:rsid w:val="0063212B"/>
    <w:rsid w:val="00635AC1"/>
    <w:rsid w:val="00635BEB"/>
    <w:rsid w:val="00641780"/>
    <w:rsid w:val="0064194E"/>
    <w:rsid w:val="00642A27"/>
    <w:rsid w:val="0064681E"/>
    <w:rsid w:val="00650A2F"/>
    <w:rsid w:val="00651895"/>
    <w:rsid w:val="00651CD3"/>
    <w:rsid w:val="00651F99"/>
    <w:rsid w:val="00652B1C"/>
    <w:rsid w:val="00653E2A"/>
    <w:rsid w:val="00655D09"/>
    <w:rsid w:val="00660A07"/>
    <w:rsid w:val="00662367"/>
    <w:rsid w:val="006727C4"/>
    <w:rsid w:val="00673EAC"/>
    <w:rsid w:val="00675DAF"/>
    <w:rsid w:val="0068006F"/>
    <w:rsid w:val="00681658"/>
    <w:rsid w:val="00682A75"/>
    <w:rsid w:val="00683B2A"/>
    <w:rsid w:val="00685DED"/>
    <w:rsid w:val="00687A69"/>
    <w:rsid w:val="006928A1"/>
    <w:rsid w:val="0069541A"/>
    <w:rsid w:val="0069555B"/>
    <w:rsid w:val="0069718D"/>
    <w:rsid w:val="006A510C"/>
    <w:rsid w:val="006B0292"/>
    <w:rsid w:val="006B030D"/>
    <w:rsid w:val="006B2C2C"/>
    <w:rsid w:val="006B3E2F"/>
    <w:rsid w:val="006B4E4B"/>
    <w:rsid w:val="006B621B"/>
    <w:rsid w:val="006B6429"/>
    <w:rsid w:val="006B6B54"/>
    <w:rsid w:val="006C0888"/>
    <w:rsid w:val="006D0DD0"/>
    <w:rsid w:val="006D3CB4"/>
    <w:rsid w:val="006D4B53"/>
    <w:rsid w:val="006D5E30"/>
    <w:rsid w:val="006E12F1"/>
    <w:rsid w:val="006E2CA4"/>
    <w:rsid w:val="006E3B2B"/>
    <w:rsid w:val="006E3F6D"/>
    <w:rsid w:val="006F13AB"/>
    <w:rsid w:val="006F2540"/>
    <w:rsid w:val="006F2541"/>
    <w:rsid w:val="006F3052"/>
    <w:rsid w:val="006F5471"/>
    <w:rsid w:val="006F79DA"/>
    <w:rsid w:val="007003C8"/>
    <w:rsid w:val="00704DDC"/>
    <w:rsid w:val="007060CD"/>
    <w:rsid w:val="007100AC"/>
    <w:rsid w:val="00711EE6"/>
    <w:rsid w:val="00711F26"/>
    <w:rsid w:val="00711F32"/>
    <w:rsid w:val="007160FD"/>
    <w:rsid w:val="00716EC1"/>
    <w:rsid w:val="00717519"/>
    <w:rsid w:val="00717885"/>
    <w:rsid w:val="007204A9"/>
    <w:rsid w:val="007204C9"/>
    <w:rsid w:val="00723C19"/>
    <w:rsid w:val="00726303"/>
    <w:rsid w:val="00727B38"/>
    <w:rsid w:val="00730035"/>
    <w:rsid w:val="007302E2"/>
    <w:rsid w:val="00731B53"/>
    <w:rsid w:val="00734301"/>
    <w:rsid w:val="0073515D"/>
    <w:rsid w:val="00735F6C"/>
    <w:rsid w:val="00736314"/>
    <w:rsid w:val="00737451"/>
    <w:rsid w:val="007408FC"/>
    <w:rsid w:val="007420F3"/>
    <w:rsid w:val="00742FCB"/>
    <w:rsid w:val="007432A4"/>
    <w:rsid w:val="00746DDB"/>
    <w:rsid w:val="0075019D"/>
    <w:rsid w:val="0075022F"/>
    <w:rsid w:val="00751172"/>
    <w:rsid w:val="00751708"/>
    <w:rsid w:val="00752C02"/>
    <w:rsid w:val="007543C7"/>
    <w:rsid w:val="0075626E"/>
    <w:rsid w:val="00763FBF"/>
    <w:rsid w:val="00764BD7"/>
    <w:rsid w:val="00765C68"/>
    <w:rsid w:val="00766FCD"/>
    <w:rsid w:val="007719BD"/>
    <w:rsid w:val="00775DF3"/>
    <w:rsid w:val="007769FE"/>
    <w:rsid w:val="00777F36"/>
    <w:rsid w:val="00780A06"/>
    <w:rsid w:val="00782103"/>
    <w:rsid w:val="00785301"/>
    <w:rsid w:val="007878F2"/>
    <w:rsid w:val="0079015E"/>
    <w:rsid w:val="00792636"/>
    <w:rsid w:val="00792B20"/>
    <w:rsid w:val="0079346C"/>
    <w:rsid w:val="00793D77"/>
    <w:rsid w:val="00794CAC"/>
    <w:rsid w:val="00796584"/>
    <w:rsid w:val="00796D0B"/>
    <w:rsid w:val="007A2007"/>
    <w:rsid w:val="007A234F"/>
    <w:rsid w:val="007A55BD"/>
    <w:rsid w:val="007A7102"/>
    <w:rsid w:val="007B18D1"/>
    <w:rsid w:val="007B4C68"/>
    <w:rsid w:val="007B5886"/>
    <w:rsid w:val="007B7A9C"/>
    <w:rsid w:val="007B7AD6"/>
    <w:rsid w:val="007B7D44"/>
    <w:rsid w:val="007C06B1"/>
    <w:rsid w:val="007C07F4"/>
    <w:rsid w:val="007C0EEB"/>
    <w:rsid w:val="007C1688"/>
    <w:rsid w:val="007C346F"/>
    <w:rsid w:val="007C417F"/>
    <w:rsid w:val="007C53AD"/>
    <w:rsid w:val="007C5E9E"/>
    <w:rsid w:val="007D0A78"/>
    <w:rsid w:val="007D459D"/>
    <w:rsid w:val="007D66E7"/>
    <w:rsid w:val="007D74E2"/>
    <w:rsid w:val="007E3970"/>
    <w:rsid w:val="007E3D37"/>
    <w:rsid w:val="007E5166"/>
    <w:rsid w:val="007E5465"/>
    <w:rsid w:val="007E7C6A"/>
    <w:rsid w:val="007F01FC"/>
    <w:rsid w:val="007F07D2"/>
    <w:rsid w:val="007F341E"/>
    <w:rsid w:val="007F39C0"/>
    <w:rsid w:val="007F5368"/>
    <w:rsid w:val="00801FBA"/>
    <w:rsid w:val="00802668"/>
    <w:rsid w:val="00805536"/>
    <w:rsid w:val="0080657A"/>
    <w:rsid w:val="0081262A"/>
    <w:rsid w:val="0081443D"/>
    <w:rsid w:val="00815A87"/>
    <w:rsid w:val="008171CF"/>
    <w:rsid w:val="008177C8"/>
    <w:rsid w:val="008178D1"/>
    <w:rsid w:val="008213BE"/>
    <w:rsid w:val="0082167A"/>
    <w:rsid w:val="008242A4"/>
    <w:rsid w:val="00826114"/>
    <w:rsid w:val="0082707E"/>
    <w:rsid w:val="00830975"/>
    <w:rsid w:val="00831CCC"/>
    <w:rsid w:val="008321B6"/>
    <w:rsid w:val="00833F22"/>
    <w:rsid w:val="00837A7C"/>
    <w:rsid w:val="00840707"/>
    <w:rsid w:val="00841BF8"/>
    <w:rsid w:val="00845367"/>
    <w:rsid w:val="00846000"/>
    <w:rsid w:val="008500BC"/>
    <w:rsid w:val="008507D4"/>
    <w:rsid w:val="00853E1B"/>
    <w:rsid w:val="008543ED"/>
    <w:rsid w:val="0085492C"/>
    <w:rsid w:val="00854D24"/>
    <w:rsid w:val="00854F74"/>
    <w:rsid w:val="0085539C"/>
    <w:rsid w:val="00856186"/>
    <w:rsid w:val="0086230C"/>
    <w:rsid w:val="00863399"/>
    <w:rsid w:val="00863E36"/>
    <w:rsid w:val="00863F9A"/>
    <w:rsid w:val="00867D08"/>
    <w:rsid w:val="00871D09"/>
    <w:rsid w:val="00872686"/>
    <w:rsid w:val="00873C12"/>
    <w:rsid w:val="008758C0"/>
    <w:rsid w:val="00877230"/>
    <w:rsid w:val="0087771D"/>
    <w:rsid w:val="0088259E"/>
    <w:rsid w:val="00883443"/>
    <w:rsid w:val="00887962"/>
    <w:rsid w:val="00887D67"/>
    <w:rsid w:val="0089412B"/>
    <w:rsid w:val="00894363"/>
    <w:rsid w:val="008949F8"/>
    <w:rsid w:val="00895B88"/>
    <w:rsid w:val="00896A74"/>
    <w:rsid w:val="00896ABE"/>
    <w:rsid w:val="008A1356"/>
    <w:rsid w:val="008A1BBF"/>
    <w:rsid w:val="008A406D"/>
    <w:rsid w:val="008A4EDB"/>
    <w:rsid w:val="008A57AD"/>
    <w:rsid w:val="008A667A"/>
    <w:rsid w:val="008A6F62"/>
    <w:rsid w:val="008A73B0"/>
    <w:rsid w:val="008A7C90"/>
    <w:rsid w:val="008B1279"/>
    <w:rsid w:val="008B3378"/>
    <w:rsid w:val="008B3DB4"/>
    <w:rsid w:val="008B4AAF"/>
    <w:rsid w:val="008B4BD8"/>
    <w:rsid w:val="008B629F"/>
    <w:rsid w:val="008B7910"/>
    <w:rsid w:val="008C3138"/>
    <w:rsid w:val="008C3E71"/>
    <w:rsid w:val="008D2B33"/>
    <w:rsid w:val="008D65D1"/>
    <w:rsid w:val="008E2202"/>
    <w:rsid w:val="008E3A52"/>
    <w:rsid w:val="008F27F3"/>
    <w:rsid w:val="008F7811"/>
    <w:rsid w:val="00900A40"/>
    <w:rsid w:val="009011A5"/>
    <w:rsid w:val="00901D3B"/>
    <w:rsid w:val="00901FDB"/>
    <w:rsid w:val="00903350"/>
    <w:rsid w:val="00904D87"/>
    <w:rsid w:val="00907E3D"/>
    <w:rsid w:val="0091117C"/>
    <w:rsid w:val="009154FC"/>
    <w:rsid w:val="00915744"/>
    <w:rsid w:val="009158D2"/>
    <w:rsid w:val="00916602"/>
    <w:rsid w:val="00920C2C"/>
    <w:rsid w:val="00920D69"/>
    <w:rsid w:val="0092124F"/>
    <w:rsid w:val="00923535"/>
    <w:rsid w:val="009255E7"/>
    <w:rsid w:val="00931192"/>
    <w:rsid w:val="009312E2"/>
    <w:rsid w:val="009319BB"/>
    <w:rsid w:val="00933A63"/>
    <w:rsid w:val="009346D9"/>
    <w:rsid w:val="0093512E"/>
    <w:rsid w:val="00943188"/>
    <w:rsid w:val="00946B5B"/>
    <w:rsid w:val="0094769F"/>
    <w:rsid w:val="009530C5"/>
    <w:rsid w:val="0095468B"/>
    <w:rsid w:val="00956DC6"/>
    <w:rsid w:val="00957872"/>
    <w:rsid w:val="009628AF"/>
    <w:rsid w:val="009630E4"/>
    <w:rsid w:val="00964E2A"/>
    <w:rsid w:val="00965248"/>
    <w:rsid w:val="0097028A"/>
    <w:rsid w:val="00973FB0"/>
    <w:rsid w:val="00974B29"/>
    <w:rsid w:val="009759F6"/>
    <w:rsid w:val="00977ABE"/>
    <w:rsid w:val="009805E1"/>
    <w:rsid w:val="00980EE7"/>
    <w:rsid w:val="00982BA7"/>
    <w:rsid w:val="009849D3"/>
    <w:rsid w:val="009869BC"/>
    <w:rsid w:val="00987605"/>
    <w:rsid w:val="00991ABE"/>
    <w:rsid w:val="00995C58"/>
    <w:rsid w:val="00996C4D"/>
    <w:rsid w:val="009A159A"/>
    <w:rsid w:val="009A21B0"/>
    <w:rsid w:val="009A3255"/>
    <w:rsid w:val="009A3A52"/>
    <w:rsid w:val="009A5ADC"/>
    <w:rsid w:val="009A6ADB"/>
    <w:rsid w:val="009A6EB7"/>
    <w:rsid w:val="009A7E11"/>
    <w:rsid w:val="009B4DB5"/>
    <w:rsid w:val="009B4FBA"/>
    <w:rsid w:val="009C121B"/>
    <w:rsid w:val="009C1BA5"/>
    <w:rsid w:val="009C236D"/>
    <w:rsid w:val="009C3361"/>
    <w:rsid w:val="009C604F"/>
    <w:rsid w:val="009C6C16"/>
    <w:rsid w:val="009C6C83"/>
    <w:rsid w:val="009D1762"/>
    <w:rsid w:val="009D1C77"/>
    <w:rsid w:val="009D4D3E"/>
    <w:rsid w:val="009D72DA"/>
    <w:rsid w:val="009D75B9"/>
    <w:rsid w:val="009D7FAE"/>
    <w:rsid w:val="009E0E01"/>
    <w:rsid w:val="009E14F8"/>
    <w:rsid w:val="009E3FFA"/>
    <w:rsid w:val="009E4332"/>
    <w:rsid w:val="009E4E0F"/>
    <w:rsid w:val="009E58AB"/>
    <w:rsid w:val="009E7213"/>
    <w:rsid w:val="009F05C5"/>
    <w:rsid w:val="009F1F2E"/>
    <w:rsid w:val="009F3473"/>
    <w:rsid w:val="009F6071"/>
    <w:rsid w:val="00A0030E"/>
    <w:rsid w:val="00A037B2"/>
    <w:rsid w:val="00A10416"/>
    <w:rsid w:val="00A117D5"/>
    <w:rsid w:val="00A13257"/>
    <w:rsid w:val="00A144F2"/>
    <w:rsid w:val="00A14B33"/>
    <w:rsid w:val="00A1565D"/>
    <w:rsid w:val="00A1577F"/>
    <w:rsid w:val="00A16E5E"/>
    <w:rsid w:val="00A23F3F"/>
    <w:rsid w:val="00A252C3"/>
    <w:rsid w:val="00A25657"/>
    <w:rsid w:val="00A2604D"/>
    <w:rsid w:val="00A26C21"/>
    <w:rsid w:val="00A30068"/>
    <w:rsid w:val="00A327E8"/>
    <w:rsid w:val="00A3330E"/>
    <w:rsid w:val="00A34787"/>
    <w:rsid w:val="00A365B1"/>
    <w:rsid w:val="00A3677C"/>
    <w:rsid w:val="00A45234"/>
    <w:rsid w:val="00A45CAD"/>
    <w:rsid w:val="00A518DC"/>
    <w:rsid w:val="00A51F8B"/>
    <w:rsid w:val="00A534AA"/>
    <w:rsid w:val="00A56057"/>
    <w:rsid w:val="00A60415"/>
    <w:rsid w:val="00A60F02"/>
    <w:rsid w:val="00A62771"/>
    <w:rsid w:val="00A632F3"/>
    <w:rsid w:val="00A6455E"/>
    <w:rsid w:val="00A70E02"/>
    <w:rsid w:val="00A71E0A"/>
    <w:rsid w:val="00A72560"/>
    <w:rsid w:val="00A7277A"/>
    <w:rsid w:val="00A74AC8"/>
    <w:rsid w:val="00A74F28"/>
    <w:rsid w:val="00A752C2"/>
    <w:rsid w:val="00A7531A"/>
    <w:rsid w:val="00A76144"/>
    <w:rsid w:val="00A7787F"/>
    <w:rsid w:val="00A80BD6"/>
    <w:rsid w:val="00A830FE"/>
    <w:rsid w:val="00A85305"/>
    <w:rsid w:val="00A85774"/>
    <w:rsid w:val="00A86F06"/>
    <w:rsid w:val="00A90618"/>
    <w:rsid w:val="00A90D6E"/>
    <w:rsid w:val="00A9126B"/>
    <w:rsid w:val="00A91506"/>
    <w:rsid w:val="00A91A53"/>
    <w:rsid w:val="00A959AE"/>
    <w:rsid w:val="00A95B1B"/>
    <w:rsid w:val="00A95D9A"/>
    <w:rsid w:val="00A961B5"/>
    <w:rsid w:val="00A96890"/>
    <w:rsid w:val="00AA1875"/>
    <w:rsid w:val="00AA3DBE"/>
    <w:rsid w:val="00AA4BAD"/>
    <w:rsid w:val="00AA4D94"/>
    <w:rsid w:val="00AA7E59"/>
    <w:rsid w:val="00AB0897"/>
    <w:rsid w:val="00AB2755"/>
    <w:rsid w:val="00AB2B60"/>
    <w:rsid w:val="00AB31BC"/>
    <w:rsid w:val="00AB33A7"/>
    <w:rsid w:val="00AB556B"/>
    <w:rsid w:val="00AC1940"/>
    <w:rsid w:val="00AC1CFF"/>
    <w:rsid w:val="00AC213F"/>
    <w:rsid w:val="00AC3242"/>
    <w:rsid w:val="00AC3839"/>
    <w:rsid w:val="00AC3E9C"/>
    <w:rsid w:val="00AC632A"/>
    <w:rsid w:val="00AC6BB5"/>
    <w:rsid w:val="00AD2C67"/>
    <w:rsid w:val="00AD6F5A"/>
    <w:rsid w:val="00AE0646"/>
    <w:rsid w:val="00AE2053"/>
    <w:rsid w:val="00AE35AD"/>
    <w:rsid w:val="00AE36F7"/>
    <w:rsid w:val="00AE3FCC"/>
    <w:rsid w:val="00AE51FF"/>
    <w:rsid w:val="00AE6A20"/>
    <w:rsid w:val="00AF0430"/>
    <w:rsid w:val="00AF24C2"/>
    <w:rsid w:val="00AF6B23"/>
    <w:rsid w:val="00B00194"/>
    <w:rsid w:val="00B10DDF"/>
    <w:rsid w:val="00B11928"/>
    <w:rsid w:val="00B133A2"/>
    <w:rsid w:val="00B14346"/>
    <w:rsid w:val="00B14A2D"/>
    <w:rsid w:val="00B14B91"/>
    <w:rsid w:val="00B15A03"/>
    <w:rsid w:val="00B15D38"/>
    <w:rsid w:val="00B16C81"/>
    <w:rsid w:val="00B17F27"/>
    <w:rsid w:val="00B20DE6"/>
    <w:rsid w:val="00B20F71"/>
    <w:rsid w:val="00B23DCD"/>
    <w:rsid w:val="00B26B41"/>
    <w:rsid w:val="00B32924"/>
    <w:rsid w:val="00B35C6F"/>
    <w:rsid w:val="00B41104"/>
    <w:rsid w:val="00B471EB"/>
    <w:rsid w:val="00B47263"/>
    <w:rsid w:val="00B50B06"/>
    <w:rsid w:val="00B52F83"/>
    <w:rsid w:val="00B5344F"/>
    <w:rsid w:val="00B53DDE"/>
    <w:rsid w:val="00B545FF"/>
    <w:rsid w:val="00B5528D"/>
    <w:rsid w:val="00B5645E"/>
    <w:rsid w:val="00B572AA"/>
    <w:rsid w:val="00B57382"/>
    <w:rsid w:val="00B6142A"/>
    <w:rsid w:val="00B619A2"/>
    <w:rsid w:val="00B65CF6"/>
    <w:rsid w:val="00B6764E"/>
    <w:rsid w:val="00B734FE"/>
    <w:rsid w:val="00B80805"/>
    <w:rsid w:val="00B84DE8"/>
    <w:rsid w:val="00B859A2"/>
    <w:rsid w:val="00B9067B"/>
    <w:rsid w:val="00B924BF"/>
    <w:rsid w:val="00B92633"/>
    <w:rsid w:val="00B94EFC"/>
    <w:rsid w:val="00B95721"/>
    <w:rsid w:val="00BA4BE2"/>
    <w:rsid w:val="00BA4E38"/>
    <w:rsid w:val="00BA5AC3"/>
    <w:rsid w:val="00BA5E4E"/>
    <w:rsid w:val="00BA6D7D"/>
    <w:rsid w:val="00BB004A"/>
    <w:rsid w:val="00BB1638"/>
    <w:rsid w:val="00BB3DCE"/>
    <w:rsid w:val="00BB6391"/>
    <w:rsid w:val="00BB6C44"/>
    <w:rsid w:val="00BB7060"/>
    <w:rsid w:val="00BD1620"/>
    <w:rsid w:val="00BD7C32"/>
    <w:rsid w:val="00BE07A3"/>
    <w:rsid w:val="00BE1F7C"/>
    <w:rsid w:val="00BE1FEA"/>
    <w:rsid w:val="00BE2455"/>
    <w:rsid w:val="00BE3686"/>
    <w:rsid w:val="00BE51D2"/>
    <w:rsid w:val="00BE7A55"/>
    <w:rsid w:val="00BF17DF"/>
    <w:rsid w:val="00BF1888"/>
    <w:rsid w:val="00BF1C11"/>
    <w:rsid w:val="00BF1C91"/>
    <w:rsid w:val="00BF24C5"/>
    <w:rsid w:val="00BF3080"/>
    <w:rsid w:val="00BF3721"/>
    <w:rsid w:val="00BF4141"/>
    <w:rsid w:val="00BF4E46"/>
    <w:rsid w:val="00BF79A8"/>
    <w:rsid w:val="00BF7D89"/>
    <w:rsid w:val="00C00BA3"/>
    <w:rsid w:val="00C00CB2"/>
    <w:rsid w:val="00C036C5"/>
    <w:rsid w:val="00C0402B"/>
    <w:rsid w:val="00C0463A"/>
    <w:rsid w:val="00C04AE0"/>
    <w:rsid w:val="00C07B3F"/>
    <w:rsid w:val="00C10A40"/>
    <w:rsid w:val="00C13910"/>
    <w:rsid w:val="00C13BBB"/>
    <w:rsid w:val="00C15AAF"/>
    <w:rsid w:val="00C17C9C"/>
    <w:rsid w:val="00C21586"/>
    <w:rsid w:val="00C2525D"/>
    <w:rsid w:val="00C2583A"/>
    <w:rsid w:val="00C2776D"/>
    <w:rsid w:val="00C277BC"/>
    <w:rsid w:val="00C30716"/>
    <w:rsid w:val="00C332A2"/>
    <w:rsid w:val="00C36165"/>
    <w:rsid w:val="00C44D05"/>
    <w:rsid w:val="00C458E8"/>
    <w:rsid w:val="00C45DFA"/>
    <w:rsid w:val="00C47EDB"/>
    <w:rsid w:val="00C502C9"/>
    <w:rsid w:val="00C51362"/>
    <w:rsid w:val="00C5149A"/>
    <w:rsid w:val="00C522E0"/>
    <w:rsid w:val="00C54AAB"/>
    <w:rsid w:val="00C55139"/>
    <w:rsid w:val="00C601CB"/>
    <w:rsid w:val="00C6101C"/>
    <w:rsid w:val="00C63524"/>
    <w:rsid w:val="00C63FE4"/>
    <w:rsid w:val="00C6531E"/>
    <w:rsid w:val="00C66325"/>
    <w:rsid w:val="00C6675D"/>
    <w:rsid w:val="00C67336"/>
    <w:rsid w:val="00C7491A"/>
    <w:rsid w:val="00C7518F"/>
    <w:rsid w:val="00C75CEC"/>
    <w:rsid w:val="00C76076"/>
    <w:rsid w:val="00C76083"/>
    <w:rsid w:val="00C8172D"/>
    <w:rsid w:val="00C83007"/>
    <w:rsid w:val="00C84EAD"/>
    <w:rsid w:val="00C86F41"/>
    <w:rsid w:val="00C87441"/>
    <w:rsid w:val="00C8764D"/>
    <w:rsid w:val="00C87CC7"/>
    <w:rsid w:val="00C90E40"/>
    <w:rsid w:val="00C926F0"/>
    <w:rsid w:val="00C92A7F"/>
    <w:rsid w:val="00C93D83"/>
    <w:rsid w:val="00C93D9D"/>
    <w:rsid w:val="00C941CF"/>
    <w:rsid w:val="00C954FA"/>
    <w:rsid w:val="00CA1A73"/>
    <w:rsid w:val="00CA3C1E"/>
    <w:rsid w:val="00CA6489"/>
    <w:rsid w:val="00CB0421"/>
    <w:rsid w:val="00CB2C8E"/>
    <w:rsid w:val="00CB421A"/>
    <w:rsid w:val="00CB4C19"/>
    <w:rsid w:val="00CB7AC0"/>
    <w:rsid w:val="00CC0C4D"/>
    <w:rsid w:val="00CC21D1"/>
    <w:rsid w:val="00CC4471"/>
    <w:rsid w:val="00CD0023"/>
    <w:rsid w:val="00CD2F72"/>
    <w:rsid w:val="00CD716F"/>
    <w:rsid w:val="00CE0A0A"/>
    <w:rsid w:val="00CE2F71"/>
    <w:rsid w:val="00CE3E4D"/>
    <w:rsid w:val="00CE5099"/>
    <w:rsid w:val="00CE59D9"/>
    <w:rsid w:val="00CE6A8B"/>
    <w:rsid w:val="00CE70F6"/>
    <w:rsid w:val="00CE7F65"/>
    <w:rsid w:val="00CF0625"/>
    <w:rsid w:val="00CF252A"/>
    <w:rsid w:val="00CF4D11"/>
    <w:rsid w:val="00CF5A05"/>
    <w:rsid w:val="00CF6628"/>
    <w:rsid w:val="00D01C51"/>
    <w:rsid w:val="00D02015"/>
    <w:rsid w:val="00D07287"/>
    <w:rsid w:val="00D075D4"/>
    <w:rsid w:val="00D1492F"/>
    <w:rsid w:val="00D15B5B"/>
    <w:rsid w:val="00D1682C"/>
    <w:rsid w:val="00D17EED"/>
    <w:rsid w:val="00D21820"/>
    <w:rsid w:val="00D21B5D"/>
    <w:rsid w:val="00D318B2"/>
    <w:rsid w:val="00D34C83"/>
    <w:rsid w:val="00D402D9"/>
    <w:rsid w:val="00D42EEE"/>
    <w:rsid w:val="00D43229"/>
    <w:rsid w:val="00D461C3"/>
    <w:rsid w:val="00D46A6D"/>
    <w:rsid w:val="00D50482"/>
    <w:rsid w:val="00D50A2E"/>
    <w:rsid w:val="00D50B4F"/>
    <w:rsid w:val="00D53020"/>
    <w:rsid w:val="00D55FB4"/>
    <w:rsid w:val="00D57671"/>
    <w:rsid w:val="00D660D4"/>
    <w:rsid w:val="00D66708"/>
    <w:rsid w:val="00D67784"/>
    <w:rsid w:val="00D707D7"/>
    <w:rsid w:val="00D80A28"/>
    <w:rsid w:val="00D82254"/>
    <w:rsid w:val="00D8287D"/>
    <w:rsid w:val="00D83EDA"/>
    <w:rsid w:val="00D84772"/>
    <w:rsid w:val="00D91072"/>
    <w:rsid w:val="00D917D4"/>
    <w:rsid w:val="00D944E5"/>
    <w:rsid w:val="00D95A67"/>
    <w:rsid w:val="00D97CAF"/>
    <w:rsid w:val="00D97F53"/>
    <w:rsid w:val="00DA00A4"/>
    <w:rsid w:val="00DA03E5"/>
    <w:rsid w:val="00DA1449"/>
    <w:rsid w:val="00DA209F"/>
    <w:rsid w:val="00DA3164"/>
    <w:rsid w:val="00DA358E"/>
    <w:rsid w:val="00DA49F8"/>
    <w:rsid w:val="00DA58AF"/>
    <w:rsid w:val="00DA5EB3"/>
    <w:rsid w:val="00DA6CB6"/>
    <w:rsid w:val="00DB1595"/>
    <w:rsid w:val="00DB1FD2"/>
    <w:rsid w:val="00DB3FBC"/>
    <w:rsid w:val="00DB4AF3"/>
    <w:rsid w:val="00DB6666"/>
    <w:rsid w:val="00DB7DBE"/>
    <w:rsid w:val="00DC20BA"/>
    <w:rsid w:val="00DC2FE6"/>
    <w:rsid w:val="00DC3A3B"/>
    <w:rsid w:val="00DC5793"/>
    <w:rsid w:val="00DC5FEB"/>
    <w:rsid w:val="00DC67C5"/>
    <w:rsid w:val="00DD021C"/>
    <w:rsid w:val="00DD02D8"/>
    <w:rsid w:val="00DD0F94"/>
    <w:rsid w:val="00DD293B"/>
    <w:rsid w:val="00DD3AB8"/>
    <w:rsid w:val="00DD435D"/>
    <w:rsid w:val="00DD527F"/>
    <w:rsid w:val="00DD57AB"/>
    <w:rsid w:val="00DD7529"/>
    <w:rsid w:val="00DE0BF5"/>
    <w:rsid w:val="00DE0D30"/>
    <w:rsid w:val="00DE10C4"/>
    <w:rsid w:val="00DE31AD"/>
    <w:rsid w:val="00DE381E"/>
    <w:rsid w:val="00DE4AAC"/>
    <w:rsid w:val="00DE4FFF"/>
    <w:rsid w:val="00DE5335"/>
    <w:rsid w:val="00DE5619"/>
    <w:rsid w:val="00DF1FAC"/>
    <w:rsid w:val="00DF2C93"/>
    <w:rsid w:val="00DF2E88"/>
    <w:rsid w:val="00E03A37"/>
    <w:rsid w:val="00E06393"/>
    <w:rsid w:val="00E0723F"/>
    <w:rsid w:val="00E11082"/>
    <w:rsid w:val="00E12B4F"/>
    <w:rsid w:val="00E13861"/>
    <w:rsid w:val="00E1464D"/>
    <w:rsid w:val="00E2185A"/>
    <w:rsid w:val="00E21EFB"/>
    <w:rsid w:val="00E2219E"/>
    <w:rsid w:val="00E238B8"/>
    <w:rsid w:val="00E23923"/>
    <w:rsid w:val="00E25124"/>
    <w:rsid w:val="00E25B15"/>
    <w:rsid w:val="00E25D01"/>
    <w:rsid w:val="00E272A6"/>
    <w:rsid w:val="00E27E4E"/>
    <w:rsid w:val="00E3087E"/>
    <w:rsid w:val="00E3133F"/>
    <w:rsid w:val="00E36239"/>
    <w:rsid w:val="00E36F6E"/>
    <w:rsid w:val="00E40057"/>
    <w:rsid w:val="00E4312A"/>
    <w:rsid w:val="00E443D9"/>
    <w:rsid w:val="00E44934"/>
    <w:rsid w:val="00E44E63"/>
    <w:rsid w:val="00E458A2"/>
    <w:rsid w:val="00E46DA9"/>
    <w:rsid w:val="00E47BCA"/>
    <w:rsid w:val="00E52AD1"/>
    <w:rsid w:val="00E52BC4"/>
    <w:rsid w:val="00E5455E"/>
    <w:rsid w:val="00E54C0A"/>
    <w:rsid w:val="00E5600B"/>
    <w:rsid w:val="00E60C76"/>
    <w:rsid w:val="00E611F6"/>
    <w:rsid w:val="00E6416C"/>
    <w:rsid w:val="00E64716"/>
    <w:rsid w:val="00E67F8F"/>
    <w:rsid w:val="00E704EB"/>
    <w:rsid w:val="00E71598"/>
    <w:rsid w:val="00E71937"/>
    <w:rsid w:val="00E71D37"/>
    <w:rsid w:val="00E722B9"/>
    <w:rsid w:val="00E72365"/>
    <w:rsid w:val="00E73563"/>
    <w:rsid w:val="00E74975"/>
    <w:rsid w:val="00E779F2"/>
    <w:rsid w:val="00E82BED"/>
    <w:rsid w:val="00E82CFB"/>
    <w:rsid w:val="00E85079"/>
    <w:rsid w:val="00E85F2C"/>
    <w:rsid w:val="00E91FE8"/>
    <w:rsid w:val="00E92CDA"/>
    <w:rsid w:val="00E92FE5"/>
    <w:rsid w:val="00E93169"/>
    <w:rsid w:val="00E96315"/>
    <w:rsid w:val="00EA3CB6"/>
    <w:rsid w:val="00EB133E"/>
    <w:rsid w:val="00EB1B38"/>
    <w:rsid w:val="00EB268F"/>
    <w:rsid w:val="00EB27D5"/>
    <w:rsid w:val="00EB37CA"/>
    <w:rsid w:val="00EB6145"/>
    <w:rsid w:val="00EC14A5"/>
    <w:rsid w:val="00EC31BC"/>
    <w:rsid w:val="00EC361D"/>
    <w:rsid w:val="00EC3910"/>
    <w:rsid w:val="00EC3914"/>
    <w:rsid w:val="00EC39A6"/>
    <w:rsid w:val="00EC3BDB"/>
    <w:rsid w:val="00EC5E7C"/>
    <w:rsid w:val="00EC651F"/>
    <w:rsid w:val="00ED096A"/>
    <w:rsid w:val="00ED284B"/>
    <w:rsid w:val="00ED59C1"/>
    <w:rsid w:val="00ED66BD"/>
    <w:rsid w:val="00EE04CC"/>
    <w:rsid w:val="00EE063C"/>
    <w:rsid w:val="00EE0828"/>
    <w:rsid w:val="00EE6573"/>
    <w:rsid w:val="00EF154D"/>
    <w:rsid w:val="00EF388C"/>
    <w:rsid w:val="00EF5139"/>
    <w:rsid w:val="00EF5984"/>
    <w:rsid w:val="00EF7755"/>
    <w:rsid w:val="00F00C9C"/>
    <w:rsid w:val="00F011B9"/>
    <w:rsid w:val="00F04A8F"/>
    <w:rsid w:val="00F108C2"/>
    <w:rsid w:val="00F10E1D"/>
    <w:rsid w:val="00F16022"/>
    <w:rsid w:val="00F16CDD"/>
    <w:rsid w:val="00F17C32"/>
    <w:rsid w:val="00F21090"/>
    <w:rsid w:val="00F21D52"/>
    <w:rsid w:val="00F2279C"/>
    <w:rsid w:val="00F2302D"/>
    <w:rsid w:val="00F23A5B"/>
    <w:rsid w:val="00F26922"/>
    <w:rsid w:val="00F27D87"/>
    <w:rsid w:val="00F27F80"/>
    <w:rsid w:val="00F30FD1"/>
    <w:rsid w:val="00F328BB"/>
    <w:rsid w:val="00F32DD8"/>
    <w:rsid w:val="00F32EE0"/>
    <w:rsid w:val="00F35101"/>
    <w:rsid w:val="00F37CA2"/>
    <w:rsid w:val="00F40681"/>
    <w:rsid w:val="00F431B2"/>
    <w:rsid w:val="00F43798"/>
    <w:rsid w:val="00F46645"/>
    <w:rsid w:val="00F47073"/>
    <w:rsid w:val="00F47A8D"/>
    <w:rsid w:val="00F47DDF"/>
    <w:rsid w:val="00F506A7"/>
    <w:rsid w:val="00F51B4E"/>
    <w:rsid w:val="00F52340"/>
    <w:rsid w:val="00F56202"/>
    <w:rsid w:val="00F57C87"/>
    <w:rsid w:val="00F61209"/>
    <w:rsid w:val="00F6133F"/>
    <w:rsid w:val="00F62B73"/>
    <w:rsid w:val="00F6525A"/>
    <w:rsid w:val="00F6695B"/>
    <w:rsid w:val="00F67424"/>
    <w:rsid w:val="00F70690"/>
    <w:rsid w:val="00F7208E"/>
    <w:rsid w:val="00F725B2"/>
    <w:rsid w:val="00F727A0"/>
    <w:rsid w:val="00F72DF7"/>
    <w:rsid w:val="00F73FDB"/>
    <w:rsid w:val="00F74E36"/>
    <w:rsid w:val="00F80862"/>
    <w:rsid w:val="00F81617"/>
    <w:rsid w:val="00F8274F"/>
    <w:rsid w:val="00F834FD"/>
    <w:rsid w:val="00F83F2E"/>
    <w:rsid w:val="00F87686"/>
    <w:rsid w:val="00F87715"/>
    <w:rsid w:val="00F8783B"/>
    <w:rsid w:val="00F90203"/>
    <w:rsid w:val="00F9198E"/>
    <w:rsid w:val="00F9291B"/>
    <w:rsid w:val="00F95598"/>
    <w:rsid w:val="00F95AAC"/>
    <w:rsid w:val="00F96729"/>
    <w:rsid w:val="00F9673A"/>
    <w:rsid w:val="00FA10C1"/>
    <w:rsid w:val="00FA1364"/>
    <w:rsid w:val="00FA1FE8"/>
    <w:rsid w:val="00FA271E"/>
    <w:rsid w:val="00FA4039"/>
    <w:rsid w:val="00FA7226"/>
    <w:rsid w:val="00FB5B4B"/>
    <w:rsid w:val="00FC053E"/>
    <w:rsid w:val="00FC0F5D"/>
    <w:rsid w:val="00FC44CD"/>
    <w:rsid w:val="00FC487B"/>
    <w:rsid w:val="00FC4EFF"/>
    <w:rsid w:val="00FC54CD"/>
    <w:rsid w:val="00FD00E8"/>
    <w:rsid w:val="00FD1AB1"/>
    <w:rsid w:val="00FD3170"/>
    <w:rsid w:val="00FD4948"/>
    <w:rsid w:val="00FE11BA"/>
    <w:rsid w:val="00FE1738"/>
    <w:rsid w:val="00FE1B43"/>
    <w:rsid w:val="00FE40B5"/>
    <w:rsid w:val="00FF3C7B"/>
    <w:rsid w:val="00FF5007"/>
    <w:rsid w:val="00FF52A8"/>
    <w:rsid w:val="079EF9FE"/>
    <w:rsid w:val="09574C51"/>
    <w:rsid w:val="0E4A43D9"/>
    <w:rsid w:val="5B518721"/>
    <w:rsid w:val="6B7AB384"/>
    <w:rsid w:val="6CB8B49A"/>
    <w:rsid w:val="6EB95E6A"/>
    <w:rsid w:val="718AA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A3FA89D3-24E5-43DE-8B18-815517569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rsid w:val="002D4AE7"/>
    <w:rPr>
      <w:rFonts w:ascii="Arial" w:hAnsi="Arial"/>
      <w:b/>
      <w:noProof/>
      <w:sz w:val="18"/>
      <w:lang w:eastAsia="en-US"/>
    </w:rPr>
  </w:style>
  <w:style w:type="character" w:customStyle="1" w:styleId="B1Char">
    <w:name w:val="B1 Char"/>
    <w:link w:val="B1"/>
    <w:qFormat/>
    <w:rsid w:val="00F834FD"/>
    <w:rPr>
      <w:rFonts w:ascii="Times New Roman" w:hAnsi="Times New Roman"/>
      <w:lang w:eastAsia="en-US"/>
    </w:rPr>
  </w:style>
  <w:style w:type="paragraph" w:styleId="Revision">
    <w:name w:val="Revision"/>
    <w:hidden/>
    <w:uiPriority w:val="99"/>
    <w:semiHidden/>
    <w:rsid w:val="005B3B67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765C68"/>
    <w:pPr>
      <w:ind w:left="720"/>
      <w:contextualSpacing/>
    </w:pPr>
  </w:style>
  <w:style w:type="paragraph" w:styleId="Caption">
    <w:name w:val="caption"/>
    <w:basedOn w:val="Normal"/>
    <w:next w:val="Normal"/>
    <w:unhideWhenUsed/>
    <w:qFormat/>
    <w:rsid w:val="00575429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TFChar">
    <w:name w:val="TF Char"/>
    <w:link w:val="TF"/>
    <w:qFormat/>
    <w:rsid w:val="00EE0828"/>
    <w:rPr>
      <w:rFonts w:ascii="Arial" w:hAnsi="Arial"/>
      <w:b/>
      <w:lang w:eastAsia="en-US"/>
    </w:rPr>
  </w:style>
  <w:style w:type="table" w:styleId="TableGrid">
    <w:name w:val="Table Grid"/>
    <w:basedOn w:val="TableNormal"/>
    <w:rsid w:val="00C04AE0"/>
    <w:tblPr/>
  </w:style>
  <w:style w:type="character" w:customStyle="1" w:styleId="EXChar">
    <w:name w:val="EX Char"/>
    <w:link w:val="EX"/>
    <w:locked/>
    <w:rsid w:val="002E3122"/>
    <w:rPr>
      <w:rFonts w:ascii="Times New Roman" w:hAnsi="Times New Roman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669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81614">
          <w:marLeft w:val="96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21621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1910">
          <w:marLeft w:val="96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47781">
          <w:marLeft w:val="96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0838">
          <w:marLeft w:val="96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21382">
          <w:marLeft w:val="96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16552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6238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2622">
          <w:marLeft w:val="96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33932">
          <w:marLeft w:val="96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4323">
          <w:marLeft w:val="96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9894">
          <w:marLeft w:val="96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0043">
          <w:marLeft w:val="96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3278">
          <w:marLeft w:val="96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91754">
          <w:marLeft w:val="96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60902">
          <w:marLeft w:val="96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2401">
          <w:marLeft w:val="96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7546">
          <w:marLeft w:val="96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2428">
          <w:marLeft w:val="96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8304">
          <w:marLeft w:val="96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5778">
          <w:marLeft w:val="96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1338">
          <w:marLeft w:val="96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6233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1152">
          <w:marLeft w:val="96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9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2624">
          <w:marLeft w:val="96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3160">
          <w:marLeft w:val="96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8960">
          <w:marLeft w:val="96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6299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0008">
          <w:marLeft w:val="96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90387">
          <w:marLeft w:val="96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4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070448">
          <w:marLeft w:val="96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99473">
          <w:marLeft w:val="96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2732">
          <w:marLeft w:val="96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861">
          <w:marLeft w:val="96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8179">
          <w:marLeft w:val="96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4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85199">
          <w:marLeft w:val="96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4243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78800">
          <w:marLeft w:val="96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87714">
          <w:marLeft w:val="96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57147">
          <w:marLeft w:val="96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71272">
          <w:marLeft w:val="96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8307">
          <w:marLeft w:val="96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37404">
          <w:marLeft w:val="96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1061">
          <w:marLeft w:val="96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38125">
          <w:marLeft w:val="96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1912">
          <w:marLeft w:val="96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02678">
          <w:marLeft w:val="96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73224">
          <w:marLeft w:val="96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36300">
          <w:marLeft w:val="96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27610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6076">
          <w:marLeft w:val="96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7104">
          <w:marLeft w:val="96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8751">
          <w:marLeft w:val="96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8417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9739">
          <w:marLeft w:val="96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4649">
          <w:marLeft w:val="96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3846">
          <w:marLeft w:val="96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8215">
          <w:marLeft w:val="96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a6957d-a9a8-4f41-8172-bfeef4911de5">
      <Terms xmlns="http://schemas.microsoft.com/office/infopath/2007/PartnerControls"/>
    </lcf76f155ced4ddcb4097134ff3c332f>
    <TaxCatchAll xmlns="e6e3f665-e8c2-4c0d-a4cd-935ea700b3b9" xsi:nil="true"/>
    <Additionalinfo xmlns="3ba6957d-a9a8-4f41-8172-bfeef4911de5" xsi:nil="true"/>
    <_Flow_SignoffStatus xmlns="3ba6957d-a9a8-4f41-8172-bfeef4911de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0DB98482345D4E96D29D2FF81F583D" ma:contentTypeVersion="14" ma:contentTypeDescription="Create a new document." ma:contentTypeScope="" ma:versionID="11dbcf9c05e47bc45cfc019eda348da5">
  <xsd:schema xmlns:xsd="http://www.w3.org/2001/XMLSchema" xmlns:xs="http://www.w3.org/2001/XMLSchema" xmlns:p="http://schemas.microsoft.com/office/2006/metadata/properties" xmlns:ns2="3ba6957d-a9a8-4f41-8172-bfeef4911de5" xmlns:ns3="e6e3f665-e8c2-4c0d-a4cd-935ea700b3b9" targetNamespace="http://schemas.microsoft.com/office/2006/metadata/properties" ma:root="true" ma:fieldsID="721dd7ed1ca520703f28285a7c79f852" ns2:_="" ns3:_="">
    <xsd:import namespace="3ba6957d-a9a8-4f41-8172-bfeef4911de5"/>
    <xsd:import namespace="e6e3f665-e8c2-4c0d-a4cd-935ea700b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2:Additional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6957d-a9a8-4f41-8172-bfeef4911d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_x0024_Resources_x003a_core_x002c_Signoff_Status">
      <xsd:simpleType>
        <xsd:restriction base="dms:Text"/>
      </xsd:simpleType>
    </xsd:element>
    <xsd:element name="Additionalinfo" ma:index="21" nillable="true" ma:displayName="Additional info" ma:format="Dropdown" ma:internalName="Additionalinf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e3f665-e8c2-4c0d-a4cd-935ea700b3b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bb17b45-0fc3-4dfd-8d17-d7a441c478d4}" ma:internalName="TaxCatchAll" ma:showField="CatchAllData" ma:web="e6e3f665-e8c2-4c0d-a4cd-935ea700b3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4005E7-2E18-4F28-8050-F7268B01E901}">
  <ds:schemaRefs>
    <ds:schemaRef ds:uri="http://schemas.microsoft.com/office/2006/metadata/properties"/>
    <ds:schemaRef ds:uri="http://schemas.microsoft.com/office/infopath/2007/PartnerControls"/>
    <ds:schemaRef ds:uri="3ba6957d-a9a8-4f41-8172-bfeef4911de5"/>
    <ds:schemaRef ds:uri="e6e3f665-e8c2-4c0d-a4cd-935ea700b3b9"/>
  </ds:schemaRefs>
</ds:datastoreItem>
</file>

<file path=customXml/itemProps2.xml><?xml version="1.0" encoding="utf-8"?>
<ds:datastoreItem xmlns:ds="http://schemas.openxmlformats.org/officeDocument/2006/customXml" ds:itemID="{AD47B887-532F-415D-B202-7F5F520B4C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a6957d-a9a8-4f41-8172-bfeef4911de5"/>
    <ds:schemaRef ds:uri="e6e3f665-e8c2-4c0d-a4cd-935ea700b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863067-D2E3-465C-AC7A-CD4F8531237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AD9D5F-FA8F-46D9-8A77-52940A862F0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</TotalTime>
  <Pages>4</Pages>
  <Words>1309</Words>
  <Characters>7628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8920</CharactersWithSpaces>
  <SharedDoc>false</SharedDoc>
  <HLinks>
    <vt:vector size="6" baseType="variant">
      <vt:variant>
        <vt:i4>5373955</vt:i4>
      </vt:variant>
      <vt:variant>
        <vt:i4>0</vt:i4>
      </vt:variant>
      <vt:variant>
        <vt:i4>0</vt:i4>
      </vt:variant>
      <vt:variant>
        <vt:i4>5</vt:i4>
      </vt:variant>
      <vt:variant>
        <vt:lpwstr>https://www.3gpp.org/ftp/tsg_ran/wg1_rl1/tsgr1_120/inbox/chair_notes/chair notes ran1 23120 eom1.zip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d1</cp:lastModifiedBy>
  <cp:revision>13</cp:revision>
  <cp:lastPrinted>1900-01-01T05:00:00Z</cp:lastPrinted>
  <dcterms:created xsi:type="dcterms:W3CDTF">2025-11-07T11:36:00Z</dcterms:created>
  <dcterms:modified xsi:type="dcterms:W3CDTF">2025-11-20T15:15:00Z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0x010100380DB98482345D4E96D29D2FF81F583D</vt:lpwstr>
  </property>
  <property fmtid="{D5CDD505-2E9C-101B-9397-08002B2CF9AE}" pid="4" name="MediaServiceImageTags">
    <vt:lpwstr/>
  </property>
</Properties>
</file>