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67A442DE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5A466B">
        <w:rPr>
          <w:rFonts w:hint="eastAsia"/>
          <w:b/>
          <w:i/>
          <w:noProof/>
          <w:sz w:val="28"/>
          <w:lang w:eastAsia="zh-CN"/>
        </w:rPr>
        <w:t>5</w:t>
      </w:r>
      <w:ins w:id="0" w:author="Yushuanghu" w:date="2025-11-18T17:20:00Z" w16du:dateUtc="2025-11-18T23:20:00Z">
        <w:r w:rsidR="00352C93">
          <w:rPr>
            <w:rFonts w:hint="eastAsia"/>
            <w:b/>
            <w:i/>
            <w:noProof/>
            <w:sz w:val="28"/>
            <w:lang w:eastAsia="zh-CN"/>
          </w:rPr>
          <w:t>504d1</w:t>
        </w:r>
      </w:ins>
      <w:del w:id="1" w:author="Yushuanghu" w:date="2025-11-18T17:20:00Z" w16du:dateUtc="2025-11-18T23:20:00Z">
        <w:r w:rsidR="005A466B" w:rsidDel="00352C93">
          <w:rPr>
            <w:rFonts w:hint="eastAsia"/>
            <w:b/>
            <w:i/>
            <w:noProof/>
            <w:sz w:val="28"/>
            <w:lang w:eastAsia="zh-CN"/>
          </w:rPr>
          <w:delText>134</w:delText>
        </w:r>
      </w:del>
    </w:p>
    <w:p w14:paraId="64C91465" w14:textId="5804CB23" w:rsidR="00420D26" w:rsidRPr="00DA53A0" w:rsidRDefault="00D7427D" w:rsidP="00420D26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15F1555D" w:rsidR="00C93D83" w:rsidRDefault="00B41104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87B24" w:rsidRPr="00487B24">
        <w:rPr>
          <w:rFonts w:ascii="Arial" w:hAnsi="Arial" w:cs="Arial"/>
          <w:b/>
          <w:bCs/>
          <w:lang w:val="en-US"/>
        </w:rPr>
        <w:t>China Mobile</w:t>
      </w:r>
      <w:r w:rsidR="00FA0C1A">
        <w:rPr>
          <w:rFonts w:ascii="Arial" w:hAnsi="Arial" w:cs="Arial" w:hint="eastAsia"/>
          <w:b/>
          <w:bCs/>
          <w:lang w:val="en-US" w:eastAsia="zh-CN"/>
        </w:rPr>
        <w:t>, Huawei</w:t>
      </w:r>
      <w:ins w:id="2" w:author="Yushuanghu" w:date="2025-11-18T17:23:00Z" w16du:dateUtc="2025-11-18T23:23:00Z">
        <w:r w:rsidR="00352C93">
          <w:rPr>
            <w:rFonts w:ascii="Arial" w:hAnsi="Arial" w:cs="Arial" w:hint="eastAsia"/>
            <w:b/>
            <w:bCs/>
            <w:lang w:val="en-US" w:eastAsia="zh-CN"/>
          </w:rPr>
          <w:t>, ZTE</w:t>
        </w:r>
      </w:ins>
    </w:p>
    <w:p w14:paraId="65CE4E4B" w14:textId="5CDE506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C0D35" w:rsidRPr="002C0D35">
        <w:rPr>
          <w:rFonts w:ascii="Arial" w:hAnsi="Arial" w:cs="Arial"/>
          <w:b/>
          <w:bCs/>
          <w:lang w:val="en-US"/>
        </w:rPr>
        <w:t>pCR on 28.881 Add use case for the relation and the interactions between intent handling function and NDT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57D22D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87B24">
        <w:rPr>
          <w:rFonts w:ascii="Arial" w:hAnsi="Arial" w:cs="Arial"/>
          <w:b/>
          <w:bCs/>
          <w:lang w:val="en-US"/>
        </w:rPr>
        <w:t>6.20.1</w:t>
      </w:r>
    </w:p>
    <w:p w14:paraId="369E83CA" w14:textId="76420B6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87B24">
        <w:rPr>
          <w:rFonts w:ascii="Arial" w:hAnsi="Arial" w:cs="Arial"/>
          <w:b/>
          <w:bCs/>
          <w:lang w:val="en-US"/>
        </w:rPr>
        <w:t>3GPP TR 28.881</w:t>
      </w:r>
    </w:p>
    <w:p w14:paraId="32E76F63" w14:textId="50757D5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87B24">
        <w:rPr>
          <w:rFonts w:ascii="Arial" w:hAnsi="Arial" w:cs="Arial"/>
          <w:b/>
          <w:bCs/>
          <w:lang w:val="en-US"/>
        </w:rPr>
        <w:t>V0.</w:t>
      </w:r>
      <w:r w:rsidR="00487B24">
        <w:rPr>
          <w:rFonts w:ascii="Arial" w:hAnsi="Arial" w:cs="Arial" w:hint="eastAsia"/>
          <w:b/>
          <w:bCs/>
          <w:lang w:val="en-US" w:eastAsia="zh-CN"/>
        </w:rPr>
        <w:t>2</w:t>
      </w:r>
      <w:r w:rsidR="00487B24">
        <w:rPr>
          <w:rFonts w:ascii="Arial" w:hAnsi="Arial" w:cs="Arial"/>
          <w:b/>
          <w:bCs/>
          <w:lang w:val="en-US"/>
        </w:rPr>
        <w:t>.0</w:t>
      </w:r>
    </w:p>
    <w:p w14:paraId="00AB07C4" w14:textId="77777777" w:rsidR="00487B24" w:rsidRDefault="0051688C" w:rsidP="00487B2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87B24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 w:rsidP="00487B24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lang w:val="en-US" w:eastAsia="zh-CN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4B05BED" w14:textId="77777777" w:rsidR="003B2C97" w:rsidRDefault="00C52A7E">
      <w:pPr>
        <w:pBdr>
          <w:bottom w:val="single" w:sz="12" w:space="1" w:color="auto"/>
        </w:pBdr>
        <w:rPr>
          <w:lang w:val="en-US" w:eastAsia="zh-CN"/>
        </w:rPr>
      </w:pPr>
      <w:r w:rsidRPr="00C52A7E">
        <w:rPr>
          <w:lang w:val="en-US"/>
        </w:rPr>
        <w:t xml:space="preserve">This pCR provides use-case description, requirements and solutions </w:t>
      </w:r>
      <w:r w:rsidR="003B2C97" w:rsidRPr="003B2C97">
        <w:rPr>
          <w:lang w:val="en-US"/>
        </w:rPr>
        <w:t xml:space="preserve">for </w:t>
      </w:r>
      <w:bookmarkStart w:id="3" w:name="_Hlk213089298"/>
      <w:r w:rsidR="003B2C97" w:rsidRPr="003B2C97">
        <w:rPr>
          <w:lang w:val="en-US"/>
        </w:rPr>
        <w:t>the relation and the interactions between intent handling function and NDT</w:t>
      </w:r>
      <w:bookmarkEnd w:id="3"/>
      <w:r w:rsidR="003B2C97">
        <w:rPr>
          <w:rFonts w:hint="eastAsia"/>
          <w:lang w:val="en-US" w:eastAsia="zh-CN"/>
        </w:rPr>
        <w:t xml:space="preserve">. </w:t>
      </w:r>
      <w:r w:rsidR="003B2C97">
        <w:rPr>
          <w:lang w:val="en-US" w:eastAsia="zh-CN"/>
        </w:rPr>
        <w:t>B</w:t>
      </w:r>
      <w:r w:rsidR="003B2C97">
        <w:rPr>
          <w:rFonts w:hint="eastAsia"/>
          <w:lang w:val="en-US" w:eastAsia="zh-CN"/>
        </w:rPr>
        <w:t xml:space="preserve">ased on the following WT in </w:t>
      </w:r>
      <w:r w:rsidR="003B2C97" w:rsidRPr="003B2C97">
        <w:rPr>
          <w:lang w:val="en-US" w:eastAsia="zh-CN"/>
        </w:rPr>
        <w:t>FS_IDMS_MN_Ph4</w:t>
      </w:r>
      <w:r w:rsidR="003B2C97">
        <w:rPr>
          <w:rFonts w:hint="eastAsia"/>
          <w:lang w:val="en-US" w:eastAsia="zh-CN"/>
        </w:rPr>
        <w:t xml:space="preserve">: </w:t>
      </w:r>
    </w:p>
    <w:p w14:paraId="04AEBE0A" w14:textId="143B5ECB" w:rsidR="00C93D83" w:rsidRDefault="00C52A7E">
      <w:pPr>
        <w:pBdr>
          <w:bottom w:val="single" w:sz="12" w:space="1" w:color="auto"/>
        </w:pBdr>
        <w:rPr>
          <w:lang w:val="en-US" w:eastAsia="zh-CN"/>
        </w:rPr>
      </w:pPr>
      <w:r w:rsidRPr="00C52A7E">
        <w:rPr>
          <w:lang w:val="en-US"/>
        </w:rPr>
        <w:t>WT-5.1</w:t>
      </w:r>
      <w:r w:rsidRPr="00C52A7E">
        <w:rPr>
          <w:lang w:val="en-US"/>
        </w:rPr>
        <w:tab/>
        <w:t>Investigate the relation and the interactions between intent handling function and other automation function (e.g., AIML training/inference, CCL, NDT).</w:t>
      </w:r>
    </w:p>
    <w:p w14:paraId="0B4F03BE" w14:textId="77777777" w:rsidR="00C52A7E" w:rsidRDefault="00C52A7E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1BBC4B" w14:textId="77777777" w:rsidR="00054BFF" w:rsidRPr="00C2681D" w:rsidRDefault="00054BFF" w:rsidP="00054BFF">
      <w:pPr>
        <w:pStyle w:val="1"/>
      </w:pPr>
      <w:bookmarkStart w:id="4" w:name="_Toc207722339"/>
      <w:bookmarkStart w:id="5" w:name="_Toc211859848"/>
      <w:r w:rsidRPr="00C2681D">
        <w:t>2</w:t>
      </w:r>
      <w:r w:rsidRPr="00C2681D">
        <w:tab/>
        <w:t>References</w:t>
      </w:r>
      <w:bookmarkEnd w:id="4"/>
      <w:bookmarkEnd w:id="5"/>
    </w:p>
    <w:p w14:paraId="14132D4A" w14:textId="77777777" w:rsidR="00054BFF" w:rsidRPr="00C2681D" w:rsidRDefault="00054BFF" w:rsidP="00054BFF">
      <w:r w:rsidRPr="00C2681D">
        <w:t>The following documents contain provisions which, through reference in this text, constitute provisions of the present document.</w:t>
      </w:r>
    </w:p>
    <w:p w14:paraId="3EBD3185" w14:textId="77777777" w:rsidR="00054BFF" w:rsidRPr="00C2681D" w:rsidRDefault="00054BFF" w:rsidP="00054BFF">
      <w:pPr>
        <w:pStyle w:val="B1"/>
      </w:pPr>
      <w:r w:rsidRPr="00C2681D">
        <w:t>-</w:t>
      </w:r>
      <w:r w:rsidRPr="00C2681D">
        <w:tab/>
        <w:t>References are either specific (identified by date of publication, edition number, version number, etc.) or non</w:t>
      </w:r>
      <w:r w:rsidRPr="00C2681D">
        <w:noBreakHyphen/>
        <w:t>specific.</w:t>
      </w:r>
    </w:p>
    <w:p w14:paraId="7B2199A6" w14:textId="77777777" w:rsidR="00054BFF" w:rsidRPr="00C2681D" w:rsidRDefault="00054BFF" w:rsidP="00054BFF">
      <w:pPr>
        <w:pStyle w:val="B1"/>
      </w:pPr>
      <w:r w:rsidRPr="00C2681D">
        <w:t>-</w:t>
      </w:r>
      <w:r w:rsidRPr="00C2681D">
        <w:tab/>
        <w:t>For a specific reference, subsequent revisions do not apply.</w:t>
      </w:r>
    </w:p>
    <w:p w14:paraId="53106971" w14:textId="77777777" w:rsidR="00054BFF" w:rsidRPr="00C2681D" w:rsidRDefault="00054BFF" w:rsidP="00054BFF">
      <w:pPr>
        <w:pStyle w:val="B1"/>
      </w:pPr>
      <w:r w:rsidRPr="00C2681D">
        <w:t>-</w:t>
      </w:r>
      <w:r w:rsidRPr="00C2681D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A29AF">
        <w:t xml:space="preserve"> in the same Release as the present document</w:t>
      </w:r>
      <w:r w:rsidRPr="00C2681D">
        <w:t>.</w:t>
      </w:r>
    </w:p>
    <w:p w14:paraId="37AA02DF" w14:textId="77777777" w:rsidR="00054BFF" w:rsidRPr="00C2681D" w:rsidRDefault="00054BFF" w:rsidP="00054BFF">
      <w:pPr>
        <w:pStyle w:val="EX"/>
      </w:pPr>
    </w:p>
    <w:p w14:paraId="103CF14B" w14:textId="77777777" w:rsidR="00054BFF" w:rsidRPr="00C2681D" w:rsidRDefault="00054BFF" w:rsidP="00054BFF">
      <w:pPr>
        <w:pStyle w:val="EX"/>
      </w:pPr>
      <w:r w:rsidRPr="00C2681D">
        <w:t>[1]</w:t>
      </w:r>
      <w:r w:rsidRPr="00C2681D">
        <w:tab/>
        <w:t>3GPP TS 28.312: "Management and orchestration; Intent driven management services for mobile networks".</w:t>
      </w:r>
    </w:p>
    <w:p w14:paraId="0D017A47" w14:textId="77777777" w:rsidR="00054BFF" w:rsidRPr="00C2681D" w:rsidRDefault="00054BFF" w:rsidP="00054BFF">
      <w:pPr>
        <w:pStyle w:val="EX"/>
      </w:pPr>
      <w:r w:rsidRPr="00C2681D">
        <w:rPr>
          <w:rFonts w:hint="eastAsia"/>
          <w:lang w:eastAsia="zh-CN"/>
        </w:rPr>
        <w:t>[2]</w:t>
      </w:r>
      <w:r w:rsidRPr="00C2681D">
        <w:rPr>
          <w:lang w:eastAsia="zh-CN"/>
        </w:rPr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rPr>
          <w:lang w:eastAsia="zh-CN"/>
        </w:rPr>
        <w:t xml:space="preserve"> 28.541: </w:t>
      </w:r>
      <w:r w:rsidRPr="00C2681D">
        <w:t>"Management and orchestration; 5G Network Resource Model (NRM); Stage 2 and stage 3".</w:t>
      </w:r>
    </w:p>
    <w:p w14:paraId="0CBCB9D5" w14:textId="77777777" w:rsidR="00054BFF" w:rsidRPr="00C2681D" w:rsidRDefault="00054BFF" w:rsidP="00054BFF">
      <w:pPr>
        <w:pStyle w:val="EX"/>
      </w:pPr>
      <w:r w:rsidRPr="00C2681D">
        <w:rPr>
          <w:rFonts w:hint="eastAsia"/>
          <w:lang w:eastAsia="zh-CN"/>
        </w:rPr>
        <w:t>[3]</w:t>
      </w:r>
      <w:r w:rsidRPr="00C2681D">
        <w:rPr>
          <w:lang w:eastAsia="zh-CN"/>
        </w:rPr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rPr>
          <w:lang w:eastAsia="zh-CN"/>
        </w:rPr>
        <w:t xml:space="preserve"> 29</w:t>
      </w:r>
      <w:r>
        <w:rPr>
          <w:lang w:eastAsia="zh-CN"/>
        </w:rPr>
        <w:t>.</w:t>
      </w:r>
      <w:r w:rsidRPr="00C2681D">
        <w:rPr>
          <w:lang w:eastAsia="zh-CN"/>
        </w:rPr>
        <w:t xml:space="preserve">572: </w:t>
      </w:r>
      <w:r w:rsidRPr="00C2681D">
        <w:t>"5G System; Location Management Services;</w:t>
      </w:r>
      <w:r w:rsidRPr="00C2681D">
        <w:rPr>
          <w:rFonts w:hint="eastAsia"/>
          <w:lang w:eastAsia="zh-CN"/>
        </w:rPr>
        <w:t xml:space="preserve"> </w:t>
      </w:r>
      <w:r w:rsidRPr="00C2681D">
        <w:t>Stage 3"</w:t>
      </w:r>
    </w:p>
    <w:p w14:paraId="3F31D128" w14:textId="77777777" w:rsidR="00054BFF" w:rsidRPr="00C2681D" w:rsidRDefault="00054BFF" w:rsidP="00054BFF">
      <w:pPr>
        <w:pStyle w:val="EX"/>
      </w:pPr>
      <w:r w:rsidRPr="00C2681D">
        <w:t>[4]</w:t>
      </w:r>
      <w:r w:rsidRPr="00C2681D"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t xml:space="preserve"> 38.304: "NR; User Equipment (UE) procedures in Idle mode and in RRC Inactive state".</w:t>
      </w:r>
    </w:p>
    <w:p w14:paraId="7531CEE2" w14:textId="77777777" w:rsidR="00054BFF" w:rsidRPr="00C2681D" w:rsidRDefault="00054BFF" w:rsidP="00054BFF">
      <w:pPr>
        <w:pStyle w:val="EX"/>
      </w:pPr>
      <w:r w:rsidRPr="00C2681D">
        <w:rPr>
          <w:rFonts w:hint="eastAsia"/>
          <w:lang w:eastAsia="zh-CN"/>
        </w:rPr>
        <w:t>[5]</w:t>
      </w:r>
      <w:r w:rsidRPr="00C2681D">
        <w:rPr>
          <w:lang w:eastAsia="zh-CN"/>
        </w:rPr>
        <w:tab/>
        <w:t xml:space="preserve">3GPP </w:t>
      </w:r>
      <w:r w:rsidRPr="00C2681D">
        <w:rPr>
          <w:rFonts w:hint="eastAsia"/>
          <w:lang w:eastAsia="zh-CN"/>
        </w:rPr>
        <w:t>TS</w:t>
      </w:r>
      <w:r w:rsidRPr="00C2681D">
        <w:rPr>
          <w:lang w:eastAsia="zh-CN"/>
        </w:rPr>
        <w:t xml:space="preserve"> 38.331: </w:t>
      </w:r>
      <w:r w:rsidRPr="00C2681D">
        <w:t>"NR; Radio Resource Control (RRC); Protocol specification".</w:t>
      </w:r>
    </w:p>
    <w:p w14:paraId="12DAAEC3" w14:textId="77777777" w:rsidR="00054BFF" w:rsidRDefault="00054BFF" w:rsidP="00054BFF">
      <w:pPr>
        <w:pStyle w:val="EX"/>
      </w:pPr>
      <w:r w:rsidRPr="00C2681D">
        <w:t>[6]</w:t>
      </w:r>
      <w:r w:rsidRPr="00C2681D">
        <w:tab/>
        <w:t>3GPP TS 28.537: “Management and orchestration; Management capabilities”.</w:t>
      </w:r>
    </w:p>
    <w:p w14:paraId="6A6F2FA7" w14:textId="77777777" w:rsidR="00054BFF" w:rsidRDefault="00054BFF" w:rsidP="00054BFF">
      <w:pPr>
        <w:pStyle w:val="EX"/>
      </w:pPr>
      <w:r>
        <w:t>[7]</w:t>
      </w:r>
      <w:r>
        <w:tab/>
      </w:r>
      <w:r w:rsidRPr="00C2681D">
        <w:t xml:space="preserve">3GPP TS </w:t>
      </w:r>
      <w:r>
        <w:t>38</w:t>
      </w:r>
      <w:r w:rsidRPr="00C2681D">
        <w:t>.</w:t>
      </w:r>
      <w:r>
        <w:t>300</w:t>
      </w:r>
      <w:r w:rsidRPr="00C2681D">
        <w:t>: “</w:t>
      </w:r>
      <w:r w:rsidRPr="00FF06CF">
        <w:t>NR; NR and NG-RAN Overall description; Stage-2</w:t>
      </w:r>
      <w:r w:rsidRPr="00C2681D">
        <w:t>”.</w:t>
      </w:r>
    </w:p>
    <w:p w14:paraId="4683F814" w14:textId="77777777" w:rsidR="00054BFF" w:rsidRPr="00E520F6" w:rsidRDefault="00054BFF" w:rsidP="00054BFF">
      <w:pPr>
        <w:pStyle w:val="EX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>[</w:t>
      </w:r>
      <w:r>
        <w:rPr>
          <w:lang w:val="en-US" w:eastAsia="zh-CN"/>
        </w:rPr>
        <w:t>8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  <w:t xml:space="preserve">3GPP TS 28.554: "Management and orchestration; </w:t>
      </w:r>
      <w:r>
        <w:t>5G end to end Key Performance Indicators (KPI)</w:t>
      </w:r>
      <w:r>
        <w:rPr>
          <w:rFonts w:hint="eastAsia"/>
          <w:lang w:val="en-US" w:eastAsia="zh-CN"/>
        </w:rPr>
        <w:t>".</w:t>
      </w:r>
    </w:p>
    <w:p w14:paraId="4FD0EC02" w14:textId="77777777" w:rsidR="00054BFF" w:rsidRDefault="00054BFF" w:rsidP="00054BFF">
      <w:pPr>
        <w:pStyle w:val="EX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9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  <w:t>3GPP T</w:t>
      </w:r>
      <w:r>
        <w:rPr>
          <w:lang w:val="en-US" w:eastAsia="zh-CN"/>
        </w:rPr>
        <w:t>R</w:t>
      </w:r>
      <w:r>
        <w:rPr>
          <w:rFonts w:hint="eastAsia"/>
          <w:lang w:val="en-US" w:eastAsia="zh-CN"/>
        </w:rPr>
        <w:t xml:space="preserve"> 28.</w:t>
      </w:r>
      <w:r>
        <w:rPr>
          <w:lang w:val="en-US" w:eastAsia="zh-CN"/>
        </w:rPr>
        <w:t>91</w:t>
      </w:r>
      <w:r>
        <w:rPr>
          <w:rFonts w:hint="eastAsia"/>
          <w:lang w:val="en-US" w:eastAsia="zh-CN"/>
        </w:rPr>
        <w:t>4: "</w:t>
      </w:r>
      <w:r w:rsidRPr="0080349B">
        <w:rPr>
          <w:lang w:eastAsia="zh-CN"/>
        </w:rPr>
        <w:t>Study on intent driven management service for mobile network phase 3</w:t>
      </w:r>
      <w:r>
        <w:rPr>
          <w:rFonts w:hint="eastAsia"/>
          <w:lang w:val="en-US" w:eastAsia="zh-CN"/>
        </w:rPr>
        <w:t>".</w:t>
      </w:r>
    </w:p>
    <w:p w14:paraId="1CFAF347" w14:textId="77777777" w:rsidR="00054BFF" w:rsidRDefault="00054BFF" w:rsidP="00054BFF">
      <w:pPr>
        <w:pStyle w:val="EX"/>
        <w:rPr>
          <w:lang w:val="en-US"/>
        </w:rPr>
      </w:pPr>
      <w:r w:rsidRPr="00F774C2">
        <w:rPr>
          <w:lang w:val="en-US"/>
        </w:rPr>
        <w:t>[10]</w:t>
      </w:r>
      <w:r w:rsidRPr="00F774C2">
        <w:rPr>
          <w:lang w:val="en-US"/>
        </w:rPr>
        <w:tab/>
        <w:t>3GPP TS 28.105: "</w:t>
      </w:r>
      <w:r w:rsidRPr="00F774C2">
        <w:t>Management and orchestration; Artificial Intelligence/ Machine Learning (AI/ML) management</w:t>
      </w:r>
      <w:r w:rsidRPr="00F774C2">
        <w:rPr>
          <w:lang w:val="en-US"/>
        </w:rPr>
        <w:t>".</w:t>
      </w:r>
    </w:p>
    <w:p w14:paraId="6253A982" w14:textId="77777777" w:rsidR="00054BFF" w:rsidRPr="002148BD" w:rsidRDefault="00054BFF" w:rsidP="00054BFF">
      <w:pPr>
        <w:pStyle w:val="EX"/>
      </w:pPr>
      <w:r w:rsidRPr="002148BD">
        <w:t>[</w:t>
      </w:r>
      <w:r>
        <w:t>1</w:t>
      </w:r>
      <w:r w:rsidRPr="002148BD">
        <w:t>1]</w:t>
      </w:r>
      <w:r w:rsidRPr="002148BD">
        <w:tab/>
        <w:t>3GPP TR 21.905: "Vocabulary for 3GPP Specifications".</w:t>
      </w:r>
    </w:p>
    <w:p w14:paraId="44193393" w14:textId="77777777" w:rsidR="002360B0" w:rsidRDefault="002360B0" w:rsidP="002360B0">
      <w:pPr>
        <w:pStyle w:val="EX"/>
        <w:rPr>
          <w:ins w:id="6" w:author="Yushuang" w:date="2025-11-07T16:37:00Z" w16du:dateUtc="2025-11-07T08:37:00Z"/>
          <w:lang w:val="en-US"/>
        </w:rPr>
      </w:pPr>
      <w:ins w:id="7" w:author="Yushuang" w:date="2025-11-07T16:37:00Z" w16du:dateUtc="2025-11-07T08:37:00Z">
        <w:r w:rsidRPr="00F774C2">
          <w:rPr>
            <w:lang w:val="en-US"/>
          </w:rPr>
          <w:t>[</w:t>
        </w:r>
        <w:r>
          <w:rPr>
            <w:rFonts w:hint="eastAsia"/>
            <w:lang w:val="en-US" w:eastAsia="zh-CN"/>
          </w:rPr>
          <w:t>X</w:t>
        </w:r>
        <w:r w:rsidRPr="00F774C2">
          <w:rPr>
            <w:lang w:val="en-US"/>
          </w:rPr>
          <w:t>]</w:t>
        </w:r>
        <w:r w:rsidRPr="00F774C2">
          <w:rPr>
            <w:lang w:val="en-US"/>
          </w:rPr>
          <w:tab/>
          <w:t>3GPP TS 28.</w:t>
        </w:r>
        <w:r>
          <w:rPr>
            <w:rFonts w:hint="eastAsia"/>
            <w:lang w:val="en-US" w:eastAsia="zh-CN"/>
          </w:rPr>
          <w:t>561</w:t>
        </w:r>
        <w:r w:rsidRPr="00F774C2">
          <w:rPr>
            <w:lang w:val="en-US"/>
          </w:rPr>
          <w:t>: "</w:t>
        </w:r>
        <w:r w:rsidRPr="00F774C2">
          <w:t xml:space="preserve">Management and orchestration; </w:t>
        </w:r>
        <w:r w:rsidRPr="00AD49DC">
          <w:t>Management aspects of network digital twins</w:t>
        </w:r>
        <w:r w:rsidRPr="00F774C2">
          <w:rPr>
            <w:lang w:val="en-US"/>
          </w:rPr>
          <w:t>".</w:t>
        </w:r>
      </w:ins>
    </w:p>
    <w:p w14:paraId="18C760B0" w14:textId="77777777" w:rsidR="002360B0" w:rsidRPr="00054BFF" w:rsidRDefault="002360B0" w:rsidP="00054BFF">
      <w:pPr>
        <w:pStyle w:val="EX"/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C0BBF67" w14:textId="4BF1F814" w:rsidR="002360B0" w:rsidRPr="00C2681D" w:rsidRDefault="002360B0" w:rsidP="002360B0">
      <w:pPr>
        <w:pStyle w:val="2"/>
        <w:rPr>
          <w:ins w:id="8" w:author="Yushuang" w:date="2025-11-07T16:36:00Z" w16du:dateUtc="2025-11-07T08:36:00Z"/>
        </w:rPr>
      </w:pPr>
      <w:bookmarkStart w:id="9" w:name="_Toc207722345"/>
      <w:ins w:id="10" w:author="Yushuang" w:date="2025-11-07T16:36:00Z" w16du:dateUtc="2025-11-07T08:36:00Z">
        <w:r w:rsidRPr="00C2681D">
          <w:rPr>
            <w:rFonts w:hint="eastAsia"/>
          </w:rPr>
          <w:t>4</w:t>
        </w:r>
        <w:r w:rsidRPr="00C2681D">
          <w:t>.</w:t>
        </w:r>
        <w:r>
          <w:rPr>
            <w:rFonts w:hint="eastAsia"/>
            <w:lang w:eastAsia="zh-CN"/>
          </w:rPr>
          <w:t>X</w:t>
        </w:r>
        <w:r w:rsidRPr="00C2681D">
          <w:t xml:space="preserve"> Use </w:t>
        </w:r>
        <w:r w:rsidRPr="00C2681D">
          <w:rPr>
            <w:rFonts w:hint="eastAsia"/>
            <w:lang w:eastAsia="zh-CN"/>
          </w:rPr>
          <w:t>case</w:t>
        </w:r>
        <w:r w:rsidRPr="00C2681D">
          <w:rPr>
            <w:lang w:eastAsia="zh-CN"/>
          </w:rPr>
          <w:t xml:space="preserve"> </w:t>
        </w:r>
        <w:r w:rsidRPr="00C2681D">
          <w:t>#</w:t>
        </w:r>
        <w:r>
          <w:rPr>
            <w:rFonts w:hint="eastAsia"/>
            <w:lang w:eastAsia="zh-CN"/>
          </w:rPr>
          <w:t>X</w:t>
        </w:r>
        <w:r w:rsidRPr="00C2681D">
          <w:t xml:space="preserve">: </w:t>
        </w:r>
        <w:bookmarkEnd w:id="9"/>
        <w:r>
          <w:rPr>
            <w:rFonts w:hint="eastAsia"/>
            <w:lang w:eastAsia="zh-CN"/>
          </w:rPr>
          <w:t>T</w:t>
        </w:r>
        <w:r w:rsidRPr="00594ED3">
          <w:t>he relation and the interactions between intent handling function and NDT</w:t>
        </w:r>
        <w:r>
          <w:t>Function</w:t>
        </w:r>
      </w:ins>
    </w:p>
    <w:p w14:paraId="29BAA644" w14:textId="77777777" w:rsidR="002360B0" w:rsidRPr="00BF742C" w:rsidRDefault="002360B0" w:rsidP="002360B0">
      <w:pPr>
        <w:pStyle w:val="3"/>
        <w:rPr>
          <w:ins w:id="11" w:author="Yushuang" w:date="2025-11-07T16:36:00Z" w16du:dateUtc="2025-11-07T08:36:00Z"/>
          <w:rStyle w:val="af3"/>
          <w:i w:val="0"/>
          <w:iCs w:val="0"/>
        </w:rPr>
      </w:pPr>
      <w:bookmarkStart w:id="12" w:name="_Toc207722346"/>
      <w:ins w:id="13" w:author="Yushuang" w:date="2025-11-07T16:36:00Z" w16du:dateUtc="2025-11-07T08:36:00Z">
        <w:r w:rsidRPr="00BF742C">
          <w:rPr>
            <w:rStyle w:val="af3"/>
            <w:rFonts w:hint="eastAsia"/>
            <w:i w:val="0"/>
            <w:iCs w:val="0"/>
          </w:rPr>
          <w:t>4</w:t>
        </w:r>
        <w:r w:rsidRPr="00BF742C">
          <w:rPr>
            <w:rStyle w:val="af3"/>
            <w:i w:val="0"/>
            <w:iCs w:val="0"/>
          </w:rPr>
          <w:t>.</w:t>
        </w:r>
        <w:r>
          <w:rPr>
            <w:rStyle w:val="af3"/>
            <w:rFonts w:hint="eastAsia"/>
            <w:i w:val="0"/>
            <w:iCs w:val="0"/>
            <w:lang w:eastAsia="zh-CN"/>
          </w:rPr>
          <w:t>X</w:t>
        </w:r>
        <w:r w:rsidRPr="00BF742C">
          <w:rPr>
            <w:rStyle w:val="af3"/>
            <w:i w:val="0"/>
            <w:iCs w:val="0"/>
          </w:rPr>
          <w:t>.1 Description</w:t>
        </w:r>
        <w:bookmarkEnd w:id="12"/>
      </w:ins>
    </w:p>
    <w:p w14:paraId="78893BFE" w14:textId="77777777" w:rsidR="002360B0" w:rsidRDefault="002360B0" w:rsidP="002360B0">
      <w:pPr>
        <w:jc w:val="both"/>
        <w:rPr>
          <w:ins w:id="14" w:author="Yushuang" w:date="2025-11-07T16:36:00Z" w16du:dateUtc="2025-11-07T08:36:00Z"/>
          <w:lang w:eastAsia="zh-CN"/>
        </w:rPr>
      </w:pPr>
      <w:ins w:id="15" w:author="Yushuang" w:date="2025-11-07T16:36:00Z" w16du:dateUtc="2025-11-07T08:36:00Z">
        <w:r>
          <w:rPr>
            <w:lang w:eastAsia="zh-CN"/>
          </w:rPr>
          <w:t xml:space="preserve">This use case proposes a scenario where intent-driven management services (IDMS) are enabled through the Network Digital Twin (NDT). </w:t>
        </w:r>
        <w:r>
          <w:rPr>
            <w:rFonts w:hint="eastAsia"/>
            <w:lang w:eastAsia="zh-CN"/>
          </w:rPr>
          <w:t>A Network Digital Twin, as referenced in 3GPP TR 28.561, is used as a replica of a mobile network, in order to learn how an actual mobile network would behave in certain scenarios, without causing any impacts to the real network.</w:t>
        </w:r>
        <w:r w:rsidRPr="00AE276A">
          <w:t xml:space="preserve"> </w:t>
        </w:r>
        <w:r w:rsidRPr="00AE276A">
          <w:rPr>
            <w:lang w:eastAsia="zh-CN"/>
          </w:rPr>
          <w:t xml:space="preserve">This capability is crucial for enabling </w:t>
        </w:r>
        <w:r>
          <w:rPr>
            <w:lang w:eastAsia="zh-CN"/>
          </w:rPr>
          <w:t>intent handling function</w:t>
        </w:r>
        <w:r w:rsidRPr="0084687D">
          <w:t xml:space="preserve"> </w:t>
        </w:r>
        <w:r w:rsidRPr="0084687D">
          <w:rPr>
            <w:lang w:eastAsia="zh-CN"/>
          </w:rPr>
          <w:t>to</w:t>
        </w:r>
        <w:r>
          <w:rPr>
            <w:lang w:eastAsia="zh-CN"/>
          </w:rPr>
          <w:t xml:space="preserve"> </w:t>
        </w:r>
        <w:r w:rsidRPr="0084687D">
          <w:rPr>
            <w:lang w:eastAsia="zh-CN"/>
          </w:rPr>
          <w:t xml:space="preserve">validate intent feasibility and </w:t>
        </w:r>
        <w:r>
          <w:rPr>
            <w:lang w:eastAsia="zh-CN"/>
          </w:rPr>
          <w:t>explore the best values for corresponding targets.</w:t>
        </w:r>
      </w:ins>
    </w:p>
    <w:p w14:paraId="43CF6F71" w14:textId="69DCAE07" w:rsidR="002360B0" w:rsidRDefault="002360B0" w:rsidP="002360B0">
      <w:pPr>
        <w:jc w:val="both"/>
        <w:rPr>
          <w:ins w:id="16" w:author="Yushuang" w:date="2025-11-07T16:36:00Z" w16du:dateUtc="2025-11-07T08:36:00Z"/>
          <w:rFonts w:hint="eastAsia"/>
          <w:lang w:eastAsia="zh-CN"/>
        </w:rPr>
      </w:pPr>
      <w:ins w:id="17" w:author="Yushuang" w:date="2025-11-07T16:36:00Z" w16du:dateUtc="2025-11-07T08:36:00Z">
        <w:r w:rsidRPr="009C00F5">
          <w:rPr>
            <w:lang w:eastAsia="zh-CN"/>
          </w:rPr>
          <w:t>For</w:t>
        </w:r>
        <w:r>
          <w:rPr>
            <w:rFonts w:hint="eastAsia"/>
            <w:lang w:eastAsia="zh-CN"/>
          </w:rPr>
          <w:t xml:space="preserve"> example</w:t>
        </w:r>
        <w:r w:rsidRPr="009C00F5">
          <w:rPr>
            <w:lang w:eastAsia="zh-CN"/>
          </w:rPr>
          <w:t xml:space="preserve">, during the pre-evaluation phase, as specified in 3GPP TS 28.312, </w:t>
        </w:r>
        <w:r>
          <w:rPr>
            <w:rFonts w:hint="eastAsia"/>
            <w:lang w:eastAsia="zh-CN"/>
          </w:rPr>
          <w:t xml:space="preserve">when received an intent from the MnS consumer, </w:t>
        </w:r>
        <w:r w:rsidRPr="009C00F5">
          <w:rPr>
            <w:lang w:eastAsia="zh-CN"/>
          </w:rPr>
          <w:t xml:space="preserve">the intent handling function </w:t>
        </w:r>
        <w:r>
          <w:rPr>
            <w:rFonts w:hint="eastAsia"/>
            <w:lang w:eastAsia="zh-CN"/>
          </w:rPr>
          <w:t>can</w:t>
        </w:r>
        <w:r w:rsidRPr="009C00F5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invoke </w:t>
        </w:r>
        <w:r w:rsidRPr="009C00F5">
          <w:rPr>
            <w:lang w:eastAsia="zh-CN"/>
          </w:rPr>
          <w:t xml:space="preserve">NDT’s simulation capabilities to perform an intent feasibility check or explore </w:t>
        </w:r>
        <w:r>
          <w:rPr>
            <w:lang w:eastAsia="zh-CN"/>
          </w:rPr>
          <w:t xml:space="preserve">best values for </w:t>
        </w:r>
        <w:r w:rsidRPr="009C00F5">
          <w:rPr>
            <w:lang w:eastAsia="zh-CN"/>
          </w:rPr>
          <w:t xml:space="preserve">intent </w:t>
        </w:r>
        <w:r>
          <w:rPr>
            <w:lang w:eastAsia="zh-CN"/>
          </w:rPr>
          <w:t>targets</w:t>
        </w:r>
        <w:r w:rsidRPr="009C00F5">
          <w:rPr>
            <w:lang w:eastAsia="zh-CN"/>
          </w:rPr>
          <w:t>, validating the impact of these intents.</w:t>
        </w:r>
        <w:r>
          <w:rPr>
            <w:lang w:eastAsia="zh-CN"/>
          </w:rPr>
          <w:t xml:space="preserve"> This helps validate whether an intent (e.g., "assuring 500 concurrent UEs in a stadium during a concert") can be fulfilled before initiating intent fulfilment or explore the best values for intent targets within the optimal network parameters (e.g., adjusting UE group priorities to avoid resource conflicts)</w:t>
        </w:r>
        <w:r w:rsidRPr="009C00F5">
          <w:t xml:space="preserve"> </w:t>
        </w:r>
        <w:r w:rsidRPr="009C00F5">
          <w:rPr>
            <w:lang w:eastAsia="zh-CN"/>
          </w:rPr>
          <w:t xml:space="preserve">in the </w:t>
        </w:r>
        <w:r>
          <w:rPr>
            <w:lang w:eastAsia="zh-CN"/>
          </w:rPr>
          <w:t>NDT.</w:t>
        </w:r>
      </w:ins>
      <w:ins w:id="18" w:author="Yushuanghu" w:date="2025-11-18T17:31:00Z" w16du:dateUtc="2025-11-18T23:31:00Z">
        <w:r w:rsidR="009E07ED">
          <w:rPr>
            <w:rFonts w:hint="eastAsia"/>
            <w:lang w:eastAsia="zh-CN"/>
          </w:rPr>
          <w:t xml:space="preserve">  </w:t>
        </w:r>
      </w:ins>
    </w:p>
    <w:p w14:paraId="07F318BF" w14:textId="77777777" w:rsidR="002360B0" w:rsidRPr="00BF742C" w:rsidRDefault="002360B0" w:rsidP="002360B0">
      <w:pPr>
        <w:pStyle w:val="3"/>
        <w:rPr>
          <w:ins w:id="19" w:author="Yushuang" w:date="2025-11-07T16:36:00Z" w16du:dateUtc="2025-11-07T08:36:00Z"/>
          <w:rStyle w:val="af3"/>
          <w:i w:val="0"/>
          <w:iCs w:val="0"/>
        </w:rPr>
      </w:pPr>
      <w:bookmarkStart w:id="20" w:name="_Toc207722347"/>
      <w:ins w:id="21" w:author="Yushuang" w:date="2025-11-07T16:36:00Z" w16du:dateUtc="2025-11-07T08:36:00Z">
        <w:r w:rsidRPr="00BF742C">
          <w:rPr>
            <w:rStyle w:val="af3"/>
            <w:i w:val="0"/>
            <w:iCs w:val="0"/>
          </w:rPr>
          <w:t>4.</w:t>
        </w:r>
        <w:r>
          <w:rPr>
            <w:rStyle w:val="af3"/>
            <w:rFonts w:hint="eastAsia"/>
            <w:i w:val="0"/>
            <w:iCs w:val="0"/>
            <w:lang w:eastAsia="zh-CN"/>
          </w:rPr>
          <w:t>X</w:t>
        </w:r>
        <w:r w:rsidRPr="00BF742C">
          <w:rPr>
            <w:rStyle w:val="af3"/>
            <w:i w:val="0"/>
            <w:iCs w:val="0"/>
          </w:rPr>
          <w:t>.2 Potential requirements</w:t>
        </w:r>
        <w:bookmarkEnd w:id="20"/>
      </w:ins>
    </w:p>
    <w:p w14:paraId="140910EF" w14:textId="354A9885" w:rsidR="002360B0" w:rsidRDefault="002360B0" w:rsidP="002360B0">
      <w:pPr>
        <w:jc w:val="both"/>
        <w:rPr>
          <w:ins w:id="22" w:author="Yushuang" w:date="2025-11-07T16:36:00Z" w16du:dateUtc="2025-11-07T08:36:00Z"/>
          <w:lang w:eastAsia="zh-CN" w:bidi="ar-KW"/>
        </w:rPr>
      </w:pPr>
      <w:ins w:id="23" w:author="Yushuang" w:date="2025-11-07T16:36:00Z" w16du:dateUtc="2025-11-07T08:36:00Z">
        <w:r w:rsidRPr="00CC7B3E">
          <w:rPr>
            <w:b/>
            <w:bCs/>
            <w:lang w:eastAsia="zh-CN" w:bidi="ar-KW"/>
          </w:rPr>
          <w:t xml:space="preserve">REQ-Intent_NDT-1: </w:t>
        </w:r>
        <w:r w:rsidRPr="00CC7B3E">
          <w:rPr>
            <w:lang w:eastAsia="zh-CN" w:bidi="ar-KW"/>
          </w:rPr>
          <w:t xml:space="preserve">The intent driven MnS producer should have the capability to interact with </w:t>
        </w:r>
        <w:r>
          <w:rPr>
            <w:lang w:eastAsia="zh-CN" w:bidi="ar-KW"/>
          </w:rPr>
          <w:t>NDT</w:t>
        </w:r>
        <w:r>
          <w:rPr>
            <w:lang w:eastAsia="zh-CN" w:bidi="ar-KW"/>
          </w:rPr>
          <w:t>Function</w:t>
        </w:r>
        <w:r>
          <w:rPr>
            <w:rFonts w:hint="eastAsia"/>
            <w:lang w:eastAsia="zh-CN" w:bidi="ar-KW"/>
          </w:rPr>
          <w:t xml:space="preserve"> </w:t>
        </w:r>
        <w:r w:rsidRPr="004524D1">
          <w:rPr>
            <w:lang w:eastAsia="zh-CN" w:bidi="ar-KW"/>
          </w:rPr>
          <w:t>to validate the feasibility of intents</w:t>
        </w:r>
        <w:r>
          <w:rPr>
            <w:rFonts w:hint="eastAsia"/>
            <w:lang w:eastAsia="zh-CN" w:bidi="ar-KW"/>
          </w:rPr>
          <w:t xml:space="preserve"> </w:t>
        </w:r>
        <w:r>
          <w:rPr>
            <w:lang w:eastAsia="zh-CN" w:bidi="ar-KW"/>
          </w:rPr>
          <w:t xml:space="preserve">or explore the best values of intent targets </w:t>
        </w:r>
        <w:r>
          <w:rPr>
            <w:rFonts w:hint="eastAsia"/>
            <w:lang w:eastAsia="zh-CN" w:bidi="ar-KW"/>
          </w:rPr>
          <w:t>in</w:t>
        </w:r>
        <w:r w:rsidRPr="00CC7B3E">
          <w:rPr>
            <w:lang w:eastAsia="zh-CN" w:bidi="ar-KW"/>
          </w:rPr>
          <w:t xml:space="preserve"> intent pre-evaluation phase.</w:t>
        </w:r>
      </w:ins>
    </w:p>
    <w:p w14:paraId="3ADB677B" w14:textId="62E06BE3" w:rsidR="002360B0" w:rsidRPr="005A6044" w:rsidRDefault="002360B0" w:rsidP="002360B0">
      <w:pPr>
        <w:jc w:val="both"/>
        <w:rPr>
          <w:ins w:id="24" w:author="Yushuang" w:date="2025-11-07T16:36:00Z" w16du:dateUtc="2025-11-07T08:36:00Z"/>
          <w:bCs/>
          <w:lang w:eastAsia="zh-CN" w:bidi="ar-KW"/>
        </w:rPr>
      </w:pPr>
      <w:ins w:id="25" w:author="Yushuang" w:date="2025-11-07T16:36:00Z" w16du:dateUtc="2025-11-07T08:36:00Z">
        <w:r w:rsidRPr="00713AD7">
          <w:rPr>
            <w:b/>
            <w:bCs/>
            <w:lang w:eastAsia="zh-CN" w:bidi="ar-KW"/>
          </w:rPr>
          <w:t xml:space="preserve">REQ-Intent_NDT-2: </w:t>
        </w:r>
        <w:r w:rsidRPr="00713AD7">
          <w:rPr>
            <w:bCs/>
            <w:lang w:eastAsia="zh-CN" w:bidi="ar-KW"/>
          </w:rPr>
          <w:t xml:space="preserve">The intent driven MnS producer should have the capability to allow MnS consumer to obtain the </w:t>
        </w:r>
        <w:r w:rsidRPr="00713AD7">
          <w:rPr>
            <w:bCs/>
            <w:lang w:eastAsia="zh-CN" w:bidi="ar-KW"/>
          </w:rPr>
          <w:t xml:space="preserve">information of </w:t>
        </w:r>
        <w:r w:rsidRPr="00713AD7">
          <w:rPr>
            <w:bCs/>
            <w:lang w:eastAsia="zh-CN" w:bidi="ar-KW"/>
          </w:rPr>
          <w:t>NDT</w:t>
        </w:r>
        <w:r w:rsidRPr="00713AD7">
          <w:rPr>
            <w:bCs/>
            <w:lang w:eastAsia="zh-CN" w:bidi="ar-KW"/>
          </w:rPr>
          <w:t>Functions</w:t>
        </w:r>
        <w:r w:rsidRPr="00713AD7">
          <w:rPr>
            <w:bCs/>
            <w:lang w:eastAsia="zh-CN" w:bidi="ar-KW"/>
          </w:rPr>
          <w:t xml:space="preserve"> </w:t>
        </w:r>
      </w:ins>
      <w:ins w:id="26" w:author="Yushuanghu" w:date="2025-11-19T11:40:00Z" w16du:dateUtc="2025-11-19T17:40:00Z">
        <w:r w:rsidR="00B33FF6" w:rsidRPr="00713AD7">
          <w:rPr>
            <w:rFonts w:hint="eastAsia"/>
            <w:bCs/>
            <w:lang w:eastAsia="zh-CN" w:bidi="ar-KW"/>
          </w:rPr>
          <w:t xml:space="preserve">as enabler information </w:t>
        </w:r>
      </w:ins>
      <w:ins w:id="27" w:author="Yushuang" w:date="2025-11-07T16:36:00Z" w16du:dateUtc="2025-11-07T08:36:00Z">
        <w:r w:rsidRPr="00713AD7">
          <w:rPr>
            <w:bCs/>
            <w:lang w:eastAsia="zh-CN" w:bidi="ar-KW"/>
          </w:rPr>
          <w:t xml:space="preserve">used for </w:t>
        </w:r>
        <w:r w:rsidRPr="00713AD7">
          <w:rPr>
            <w:lang w:eastAsia="zh-CN" w:bidi="ar-KW"/>
          </w:rPr>
          <w:t>intent feasibility check and intent exploration.</w:t>
        </w:r>
      </w:ins>
    </w:p>
    <w:p w14:paraId="0E1DBE8A" w14:textId="77777777" w:rsidR="002360B0" w:rsidRPr="00BF742C" w:rsidRDefault="002360B0" w:rsidP="002360B0">
      <w:pPr>
        <w:pStyle w:val="3"/>
        <w:rPr>
          <w:ins w:id="28" w:author="Yushuang" w:date="2025-11-07T16:36:00Z" w16du:dateUtc="2025-11-07T08:36:00Z"/>
          <w:rStyle w:val="af3"/>
          <w:i w:val="0"/>
          <w:iCs w:val="0"/>
        </w:rPr>
      </w:pPr>
      <w:bookmarkStart w:id="29" w:name="_Toc207722348"/>
      <w:ins w:id="30" w:author="Yushuang" w:date="2025-11-07T16:36:00Z" w16du:dateUtc="2025-11-07T08:36:00Z">
        <w:r w:rsidRPr="00BF742C">
          <w:rPr>
            <w:rStyle w:val="af3"/>
            <w:i w:val="0"/>
            <w:iCs w:val="0"/>
          </w:rPr>
          <w:t>4.</w:t>
        </w:r>
        <w:r>
          <w:rPr>
            <w:rStyle w:val="af3"/>
            <w:rFonts w:hint="eastAsia"/>
            <w:i w:val="0"/>
            <w:iCs w:val="0"/>
            <w:lang w:eastAsia="zh-CN"/>
          </w:rPr>
          <w:t>X</w:t>
        </w:r>
        <w:r w:rsidRPr="00BF742C">
          <w:rPr>
            <w:rStyle w:val="af3"/>
            <w:i w:val="0"/>
            <w:iCs w:val="0"/>
          </w:rPr>
          <w:t>.3 Potential solutions</w:t>
        </w:r>
        <w:bookmarkEnd w:id="29"/>
      </w:ins>
    </w:p>
    <w:p w14:paraId="26237A58" w14:textId="77777777" w:rsidR="002360B0" w:rsidRPr="004524D1" w:rsidRDefault="002360B0" w:rsidP="002360B0">
      <w:pPr>
        <w:rPr>
          <w:ins w:id="31" w:author="Yushuang" w:date="2025-11-07T16:36:00Z" w16du:dateUtc="2025-11-07T08:36:00Z"/>
        </w:rPr>
      </w:pPr>
      <w:bookmarkStart w:id="32" w:name="_Toc207722349"/>
      <w:ins w:id="33" w:author="Yushuang" w:date="2025-11-07T16:36:00Z" w16du:dateUtc="2025-11-07T08:36:00Z">
        <w:r w:rsidRPr="009E22F0">
          <w:t>This solution proposes to reuse and enhance the existing Intent IOC and IntentReport IOC defined in 3GPP TS 28.312 [</w:t>
        </w:r>
        <w:r>
          <w:rPr>
            <w:rFonts w:hint="eastAsia"/>
            <w:lang w:eastAsia="zh-CN"/>
          </w:rPr>
          <w:t>1</w:t>
        </w:r>
        <w:r w:rsidRPr="009E22F0">
          <w:t>].</w:t>
        </w:r>
      </w:ins>
    </w:p>
    <w:p w14:paraId="3A193D03" w14:textId="77777777" w:rsidR="002360B0" w:rsidRDefault="002360B0" w:rsidP="002360B0">
      <w:pPr>
        <w:rPr>
          <w:ins w:id="34" w:author="Yushuang" w:date="2025-11-07T16:36:00Z" w16du:dateUtc="2025-11-07T08:36:00Z"/>
        </w:rPr>
      </w:pPr>
      <w:ins w:id="35" w:author="Yushuang" w:date="2025-11-07T16:36:00Z" w16du:dateUtc="2025-11-07T08:36:00Z">
        <w:r w:rsidRPr="009E22F0">
          <w:rPr>
            <w:b/>
            <w:bCs/>
          </w:rPr>
          <w:t xml:space="preserve">Enhancement Aspect </w:t>
        </w:r>
        <w:r w:rsidRPr="009E22F0">
          <w:rPr>
            <w:rFonts w:hint="eastAsia"/>
            <w:b/>
            <w:bCs/>
            <w:lang w:eastAsia="zh-CN"/>
          </w:rPr>
          <w:t>1</w:t>
        </w:r>
        <w:r>
          <w:t xml:space="preserve">: Extend the intent feasibility check use case defined in 3GPP TS 28.312 Clause 5.3.3 to include NDT </w:t>
        </w:r>
        <w:r>
          <w:rPr>
            <w:rFonts w:hint="eastAsia"/>
            <w:lang w:eastAsia="zh-CN"/>
          </w:rPr>
          <w:t xml:space="preserve">capability </w:t>
        </w:r>
        <w:r>
          <w:t>as one potential enabler for intent feasibility check:</w:t>
        </w:r>
      </w:ins>
    </w:p>
    <w:p w14:paraId="75467B05" w14:textId="2117262E" w:rsidR="002360B0" w:rsidRDefault="002360B0" w:rsidP="002360B0">
      <w:pPr>
        <w:rPr>
          <w:ins w:id="36" w:author="Yushuang" w:date="2025-11-07T16:36:00Z" w16du:dateUtc="2025-11-07T08:36:00Z"/>
        </w:rPr>
      </w:pPr>
      <w:ins w:id="37" w:author="Yushuang" w:date="2025-11-07T16:36:00Z" w16du:dateUtc="2025-11-07T08:36:00Z">
        <w:r>
          <w:t xml:space="preserve">When the intent handling function </w:t>
        </w:r>
        <w:r>
          <w:rPr>
            <w:rFonts w:hint="eastAsia"/>
            <w:lang w:eastAsia="zh-CN"/>
          </w:rPr>
          <w:t xml:space="preserve">received </w:t>
        </w:r>
        <w:r>
          <w:t xml:space="preserve">an </w:t>
        </w:r>
        <w:r>
          <w:rPr>
            <w:rFonts w:hint="eastAsia"/>
            <w:lang w:eastAsia="zh-CN"/>
          </w:rPr>
          <w:t xml:space="preserve">intent from </w:t>
        </w:r>
        <w:r>
          <w:t xml:space="preserve">MnS consumer for feasibility check (e.g., intentMgmtPurpose = FEASIBILITYCHECK), </w:t>
        </w:r>
        <w:r>
          <w:rPr>
            <w:rFonts w:hint="eastAsia"/>
            <w:lang w:eastAsia="zh-CN"/>
          </w:rPr>
          <w:t xml:space="preserve">it </w:t>
        </w:r>
        <w:r>
          <w:t>translate</w:t>
        </w:r>
        <w:r>
          <w:rPr>
            <w:rFonts w:hint="eastAsia"/>
            <w:lang w:eastAsia="zh-CN"/>
          </w:rPr>
          <w:t>s</w:t>
        </w:r>
        <w:r>
          <w:t xml:space="preserve"> the intent information (i.e. </w:t>
        </w:r>
        <w:r w:rsidRPr="00BB0C0E">
          <w:t>expectation objects and expectation targets</w:t>
        </w:r>
        <w:r>
          <w:t>) into different management tasks and</w:t>
        </w:r>
        <w:r>
          <w:rPr>
            <w:rFonts w:hint="eastAsia"/>
            <w:lang w:eastAsia="zh-CN"/>
          </w:rPr>
          <w:t>/</w:t>
        </w:r>
        <w:r>
          <w:t xml:space="preserve">or policies, and </w:t>
        </w:r>
        <w:r>
          <w:rPr>
            <w:rFonts w:hint="eastAsia"/>
            <w:lang w:eastAsia="zh-CN"/>
          </w:rPr>
          <w:t xml:space="preserve">send them to </w:t>
        </w:r>
        <w:r>
          <w:t>NDT</w:t>
        </w:r>
        <w:r>
          <w:t>Functions</w:t>
        </w:r>
        <w:r>
          <w:t xml:space="preserve"> </w:t>
        </w:r>
        <w:r>
          <w:rPr>
            <w:rFonts w:hint="eastAsia"/>
            <w:lang w:eastAsia="zh-CN"/>
          </w:rPr>
          <w:t>for validation</w:t>
        </w:r>
        <w:r>
          <w:t>. After NDT</w:t>
        </w:r>
        <w:r>
          <w:t>Function</w:t>
        </w:r>
        <w:r>
          <w:t xml:space="preserve"> performing </w:t>
        </w:r>
        <w:r>
          <w:rPr>
            <w:rFonts w:hint="eastAsia"/>
            <w:lang w:eastAsia="zh-CN"/>
          </w:rPr>
          <w:t xml:space="preserve">validation for </w:t>
        </w:r>
        <w:r>
          <w:t>the management tasks and</w:t>
        </w:r>
        <w:r>
          <w:rPr>
            <w:rFonts w:hint="eastAsia"/>
            <w:lang w:eastAsia="zh-CN"/>
          </w:rPr>
          <w:t>/</w:t>
        </w:r>
        <w:r>
          <w:t xml:space="preserve">or policies, the intent handling function will obtain the </w:t>
        </w:r>
        <w:r>
          <w:rPr>
            <w:rFonts w:hint="eastAsia"/>
            <w:lang w:eastAsia="zh-CN"/>
          </w:rPr>
          <w:t xml:space="preserve">simulation </w:t>
        </w:r>
        <w:r>
          <w:t>result</w:t>
        </w:r>
        <w:r>
          <w:rPr>
            <w:rFonts w:hint="eastAsia"/>
            <w:lang w:eastAsia="zh-CN"/>
          </w:rPr>
          <w:t>s</w:t>
        </w:r>
        <w:r>
          <w:t xml:space="preserve"> from the NDT</w:t>
        </w:r>
        <w:r>
          <w:t>Function</w:t>
        </w:r>
        <w:r>
          <w:t xml:space="preserve"> </w:t>
        </w:r>
      </w:ins>
      <w:ins w:id="38" w:author="Yushuanghu" w:date="2025-11-18T17:52:00Z" w16du:dateUtc="2025-11-18T23:52:00Z">
        <w:r w:rsidR="00D47C56">
          <w:rPr>
            <w:rFonts w:hint="eastAsia"/>
            <w:lang w:eastAsia="zh-CN"/>
          </w:rPr>
          <w:t>a</w:t>
        </w:r>
      </w:ins>
      <w:ins w:id="39" w:author="Yushuang" w:date="2025-11-07T16:36:00Z" w16du:dateUtc="2025-11-07T08:36:00Z">
        <w:del w:id="40" w:author="Yushuanghu" w:date="2025-11-18T17:48:00Z" w16du:dateUtc="2025-11-18T23:48:00Z">
          <w:r w:rsidDel="000B4EC5">
            <w:delText>a</w:delText>
          </w:r>
        </w:del>
        <w:r>
          <w:t xml:space="preserve">nd </w:t>
        </w:r>
      </w:ins>
      <w:ins w:id="41" w:author="Yushuanghu" w:date="2025-11-18T17:48:00Z" w16du:dateUtc="2025-11-18T23:48:00Z">
        <w:r w:rsidR="000B4EC5">
          <w:t>intent handling function</w:t>
        </w:r>
        <w:r w:rsidR="000B4EC5">
          <w:t xml:space="preserve"> </w:t>
        </w:r>
        <w:r w:rsidR="000B4EC5">
          <w:rPr>
            <w:rFonts w:hint="eastAsia"/>
            <w:lang w:eastAsia="zh-CN"/>
          </w:rPr>
          <w:t xml:space="preserve">will </w:t>
        </w:r>
      </w:ins>
      <w:ins w:id="42" w:author="Yushuang" w:date="2025-11-07T16:36:00Z" w16du:dateUtc="2025-11-07T08:36:00Z">
        <w:r>
          <w:t xml:space="preserve">decide whether received intent is feasible. </w:t>
        </w:r>
      </w:ins>
    </w:p>
    <w:p w14:paraId="2BEA7457" w14:textId="77777777" w:rsidR="002360B0" w:rsidRPr="00AF37CA" w:rsidRDefault="002360B0" w:rsidP="002360B0">
      <w:pPr>
        <w:jc w:val="both"/>
        <w:rPr>
          <w:ins w:id="43" w:author="Yushuang" w:date="2025-11-07T16:36:00Z" w16du:dateUtc="2025-11-07T08:36:00Z"/>
          <w:lang w:eastAsia="zh-CN"/>
        </w:rPr>
      </w:pPr>
      <w:ins w:id="44" w:author="Yushuang" w:date="2025-11-07T16:36:00Z" w16du:dateUtc="2025-11-07T08:36:00Z">
        <w:r w:rsidRPr="009E22F0">
          <w:rPr>
            <w:b/>
            <w:bCs/>
          </w:rPr>
          <w:t xml:space="preserve">Enhancement Aspect </w:t>
        </w:r>
        <w:r>
          <w:rPr>
            <w:b/>
            <w:bCs/>
            <w:lang w:eastAsia="zh-CN"/>
          </w:rPr>
          <w:t>2</w:t>
        </w:r>
        <w:r>
          <w:t xml:space="preserve">: Extend the intent exploration use case definition in 3GPPTS 28.312 </w:t>
        </w:r>
        <w:r>
          <w:rPr>
            <w:rFonts w:hint="eastAsia"/>
            <w:lang w:eastAsia="zh-CN"/>
          </w:rPr>
          <w:t>Cla</w:t>
        </w:r>
        <w:r>
          <w:rPr>
            <w:lang w:eastAsia="zh-CN"/>
          </w:rPr>
          <w:t>u</w:t>
        </w:r>
        <w:r>
          <w:rPr>
            <w:rFonts w:hint="eastAsia"/>
            <w:lang w:eastAsia="zh-CN"/>
          </w:rPr>
          <w:t>se</w:t>
        </w:r>
        <w:r>
          <w:rPr>
            <w:lang w:eastAsia="zh-CN"/>
          </w:rPr>
          <w:t xml:space="preserve"> </w:t>
        </w:r>
        <w:r>
          <w:t xml:space="preserve">5.3.5 to include NDT </w:t>
        </w:r>
        <w:r>
          <w:rPr>
            <w:rFonts w:hint="eastAsia"/>
            <w:lang w:eastAsia="zh-CN"/>
          </w:rPr>
          <w:t>capability</w:t>
        </w:r>
        <w:r>
          <w:t xml:space="preserve"> as one potential enabler for intent exploration:</w:t>
        </w:r>
      </w:ins>
    </w:p>
    <w:p w14:paraId="5C7DFB74" w14:textId="477525D3" w:rsidR="002360B0" w:rsidRDefault="002360B0" w:rsidP="002360B0">
      <w:pPr>
        <w:jc w:val="both"/>
        <w:rPr>
          <w:ins w:id="45" w:author="Yushuang" w:date="2025-11-07T16:36:00Z" w16du:dateUtc="2025-11-07T08:36:00Z"/>
        </w:rPr>
      </w:pPr>
      <w:ins w:id="46" w:author="Yushuang" w:date="2025-11-07T16:36:00Z" w16du:dateUtc="2025-11-07T08:36:00Z">
        <w:r w:rsidRPr="008C2644">
          <w:lastRenderedPageBreak/>
          <w:t>When the intent handling function received an intent from MnS consumer f</w:t>
        </w:r>
        <w:r>
          <w:t>or intent exploration (e.g., intentMgmtPurpose = EXPLORATION), the intent handling function requests NDT</w:t>
        </w:r>
        <w:r>
          <w:t>Function</w:t>
        </w:r>
        <w:r>
          <w:t xml:space="preserve"> to simulate multiple alternative solutions and returns different feasible outcomes and corresponding impacts. Based on the received multiple outcomes and corresponding impacts, the intent handling function decide</w:t>
        </w:r>
      </w:ins>
      <w:ins w:id="47" w:author="Yushuanghu" w:date="2025-11-18T17:51:00Z" w16du:dateUtc="2025-11-18T23:51:00Z">
        <w:r w:rsidR="00D47C56">
          <w:rPr>
            <w:rFonts w:hint="eastAsia"/>
            <w:lang w:eastAsia="zh-CN"/>
          </w:rPr>
          <w:t>s</w:t>
        </w:r>
      </w:ins>
      <w:ins w:id="48" w:author="Yushuang" w:date="2025-11-07T16:36:00Z" w16du:dateUtc="2025-11-07T08:36:00Z">
        <w:r>
          <w:t xml:space="preserve"> which is the best values and send the intent exploration result to the MnS consumer.</w:t>
        </w:r>
      </w:ins>
    </w:p>
    <w:p w14:paraId="1EB00669" w14:textId="79F4B6BB" w:rsidR="00495559" w:rsidRDefault="002360B0" w:rsidP="002360B0">
      <w:pPr>
        <w:rPr>
          <w:ins w:id="49" w:author="Yushuanghu" w:date="2025-11-19T11:34:00Z" w16du:dateUtc="2025-11-19T17:34:00Z"/>
        </w:rPr>
      </w:pPr>
      <w:ins w:id="50" w:author="Yushuang" w:date="2025-11-07T16:36:00Z" w16du:dateUtc="2025-11-07T08:36:00Z">
        <w:r w:rsidRPr="00D47C56">
          <w:rPr>
            <w:b/>
            <w:bCs/>
          </w:rPr>
          <w:t xml:space="preserve">Enhancement Aspect </w:t>
        </w:r>
        <w:r w:rsidRPr="00D47C56">
          <w:rPr>
            <w:b/>
            <w:bCs/>
            <w:lang w:eastAsia="zh-CN"/>
          </w:rPr>
          <w:t>3</w:t>
        </w:r>
        <w:r w:rsidRPr="00D47C56">
          <w:t xml:space="preserve">: </w:t>
        </w:r>
        <w:r w:rsidRPr="00D47C56">
          <w:rPr>
            <w:rFonts w:hint="eastAsia"/>
            <w:lang w:eastAsia="zh-CN"/>
          </w:rPr>
          <w:t>A</w:t>
        </w:r>
        <w:r w:rsidRPr="00D47C56">
          <w:t xml:space="preserve">dd optional attribute AdditionalPreEvaluationInfo </w:t>
        </w:r>
      </w:ins>
      <w:ins w:id="51" w:author="Yushuanghu" w:date="2025-11-19T11:28:00Z" w16du:dateUtc="2025-11-19T17:28:00Z">
        <w:r w:rsidR="00713AD7">
          <w:rPr>
            <w:rFonts w:hint="eastAsia"/>
            <w:lang w:eastAsia="zh-CN"/>
          </w:rPr>
          <w:t>as string</w:t>
        </w:r>
      </w:ins>
      <w:ins w:id="52" w:author="Yushuanghu" w:date="2025-11-19T11:31:00Z" w16du:dateUtc="2025-11-19T17:31:00Z">
        <w:r w:rsidR="00495559">
          <w:rPr>
            <w:rFonts w:hint="eastAsia"/>
            <w:lang w:eastAsia="zh-CN"/>
          </w:rPr>
          <w:t>. T</w:t>
        </w:r>
      </w:ins>
      <w:ins w:id="53" w:author="Yushuanghu" w:date="2025-11-19T11:28:00Z" w16du:dateUtc="2025-11-19T17:28:00Z">
        <w:r w:rsidR="00713AD7">
          <w:rPr>
            <w:rFonts w:hint="eastAsia"/>
            <w:lang w:eastAsia="zh-CN"/>
          </w:rPr>
          <w:t>he content and format is vendor specific</w:t>
        </w:r>
      </w:ins>
      <w:ins w:id="54" w:author="Yushuanghu" w:date="2025-11-19T11:33:00Z" w16du:dateUtc="2025-11-19T17:33:00Z">
        <w:r w:rsidR="00495559">
          <w:rPr>
            <w:rFonts w:hint="eastAsia"/>
            <w:lang w:eastAsia="zh-CN"/>
          </w:rPr>
          <w:t xml:space="preserve">. It </w:t>
        </w:r>
      </w:ins>
      <w:ins w:id="55" w:author="Yushuanghu" w:date="2025-11-19T11:29:00Z" w16du:dateUtc="2025-11-19T17:29:00Z">
        <w:r w:rsidR="00713AD7">
          <w:rPr>
            <w:rFonts w:hint="eastAsia"/>
            <w:lang w:eastAsia="zh-CN"/>
          </w:rPr>
          <w:t xml:space="preserve">can be extended </w:t>
        </w:r>
      </w:ins>
      <w:ins w:id="56" w:author="Yushuanghu" w:date="2025-11-19T11:31:00Z" w16du:dateUtc="2025-11-19T17:31:00Z">
        <w:r w:rsidR="00495559">
          <w:rPr>
            <w:rFonts w:hint="eastAsia"/>
            <w:lang w:eastAsia="zh-CN"/>
          </w:rPr>
          <w:t xml:space="preserve">for other </w:t>
        </w:r>
      </w:ins>
      <w:ins w:id="57" w:author="Yushuanghu" w:date="2025-11-19T11:32:00Z" w16du:dateUtc="2025-11-19T17:32:00Z">
        <w:r w:rsidR="00495559">
          <w:rPr>
            <w:rFonts w:hint="eastAsia"/>
            <w:lang w:eastAsia="zh-CN"/>
          </w:rPr>
          <w:t>purpose</w:t>
        </w:r>
      </w:ins>
      <w:r w:rsidR="00C247E0">
        <w:rPr>
          <w:rFonts w:hint="eastAsia"/>
          <w:lang w:eastAsia="zh-CN"/>
        </w:rPr>
        <w:t>s</w:t>
      </w:r>
      <w:ins w:id="58" w:author="Yushuanghu" w:date="2025-11-19T11:32:00Z" w16du:dateUtc="2025-11-19T17:32:00Z">
        <w:r w:rsidR="00495559">
          <w:rPr>
            <w:rFonts w:hint="eastAsia"/>
            <w:lang w:eastAsia="zh-CN"/>
          </w:rPr>
          <w:t xml:space="preserve">  </w:t>
        </w:r>
      </w:ins>
      <w:ins w:id="59" w:author="Yushuang" w:date="2025-11-07T16:36:00Z" w16du:dateUtc="2025-11-07T08:36:00Z">
        <w:r w:rsidRPr="00D47C56">
          <w:t>in the intentFeasibilityCheckReport and intentExplorationReport.</w:t>
        </w:r>
        <w:bookmarkStart w:id="60" w:name="_Hlk213278271"/>
        <w:r w:rsidRPr="00D47C56">
          <w:t xml:space="preserve"> </w:t>
        </w:r>
      </w:ins>
    </w:p>
    <w:p w14:paraId="682486C7" w14:textId="2FC11E31" w:rsidR="002360B0" w:rsidRPr="00D47C56" w:rsidRDefault="002360B0" w:rsidP="002360B0">
      <w:pPr>
        <w:rPr>
          <w:ins w:id="61" w:author="Yushuang" w:date="2025-11-07T16:36:00Z" w16du:dateUtc="2025-11-07T08:36:00Z"/>
          <w:lang w:eastAsia="zh-CN"/>
        </w:rPr>
      </w:pPr>
      <w:ins w:id="62" w:author="Yushuang" w:date="2025-11-07T16:36:00Z" w16du:dateUtc="2025-11-07T08:36:00Z">
        <w:r w:rsidRPr="00D47C56">
          <w:rPr>
            <w:lang w:eastAsia="zh-CN"/>
          </w:rPr>
          <w:t xml:space="preserve">Examples of additional fulfilment information could be NDT information used </w:t>
        </w:r>
        <w:r w:rsidRPr="00D47C56">
          <w:rPr>
            <w:rFonts w:hint="eastAsia"/>
            <w:lang w:eastAsia="zh-CN"/>
          </w:rPr>
          <w:t xml:space="preserve">for intent handling function </w:t>
        </w:r>
        <w:r w:rsidRPr="00D47C56">
          <w:rPr>
            <w:lang w:eastAsia="zh-CN"/>
          </w:rPr>
          <w:t>to enable intent feasibility check process or intent exploration process, including:</w:t>
        </w:r>
      </w:ins>
    </w:p>
    <w:p w14:paraId="5C5360E0" w14:textId="27F05707" w:rsidR="002360B0" w:rsidRPr="00D47C56" w:rsidRDefault="002360B0" w:rsidP="002360B0">
      <w:pPr>
        <w:pStyle w:val="af4"/>
        <w:numPr>
          <w:ilvl w:val="0"/>
          <w:numId w:val="2"/>
        </w:numPr>
        <w:ind w:firstLineChars="0"/>
        <w:rPr>
          <w:ins w:id="63" w:author="Yushuang" w:date="2025-11-07T16:36:00Z" w16du:dateUtc="2025-11-07T08:36:00Z"/>
          <w:lang w:eastAsia="zh-CN"/>
        </w:rPr>
      </w:pPr>
      <w:ins w:id="64" w:author="Yushuang" w:date="2025-11-07T16:36:00Z" w16du:dateUtc="2025-11-07T08:36:00Z">
        <w:r w:rsidRPr="00D47C56">
          <w:rPr>
            <w:rFonts w:hint="eastAsia"/>
            <w:lang w:eastAsia="zh-CN"/>
          </w:rPr>
          <w:t>D</w:t>
        </w:r>
        <w:r w:rsidRPr="00D47C56">
          <w:rPr>
            <w:lang w:eastAsia="zh-CN"/>
          </w:rPr>
          <w:t xml:space="preserve">N of </w:t>
        </w:r>
        <w:r w:rsidRPr="00D47C56">
          <w:rPr>
            <w:rFonts w:hint="eastAsia"/>
            <w:lang w:eastAsia="zh-CN"/>
          </w:rPr>
          <w:t>NDT</w:t>
        </w:r>
        <w:r w:rsidRPr="00D47C56">
          <w:rPr>
            <w:lang w:eastAsia="zh-CN"/>
          </w:rPr>
          <w:t>Fun</w:t>
        </w:r>
        <w:r w:rsidRPr="00D47C56">
          <w:rPr>
            <w:rFonts w:hint="eastAsia"/>
            <w:lang w:eastAsia="zh-CN"/>
          </w:rPr>
          <w:t>c</w:t>
        </w:r>
        <w:r w:rsidRPr="00D47C56">
          <w:rPr>
            <w:lang w:eastAsia="zh-CN"/>
          </w:rPr>
          <w:t>tion instance</w:t>
        </w:r>
      </w:ins>
    </w:p>
    <w:p w14:paraId="05B85063" w14:textId="3294D149" w:rsidR="002360B0" w:rsidRPr="00D47C56" w:rsidRDefault="002360B0" w:rsidP="002360B0">
      <w:pPr>
        <w:pStyle w:val="af4"/>
        <w:numPr>
          <w:ilvl w:val="0"/>
          <w:numId w:val="2"/>
        </w:numPr>
        <w:ind w:firstLineChars="0"/>
        <w:rPr>
          <w:ins w:id="65" w:author="Yushuang" w:date="2025-11-07T16:36:00Z" w16du:dateUtc="2025-11-07T08:36:00Z"/>
        </w:rPr>
      </w:pPr>
      <w:ins w:id="66" w:author="Yushuang" w:date="2025-11-07T16:36:00Z" w16du:dateUtc="2025-11-07T08:36:00Z">
        <w:del w:id="67" w:author="Yushuanghu" w:date="2025-11-19T11:20:00Z" w16du:dateUtc="2025-11-19T17:20:00Z">
          <w:r w:rsidRPr="00D47C56" w:rsidDel="002B0B41">
            <w:delText>NDTCapabilities</w:delText>
          </w:r>
        </w:del>
      </w:ins>
    </w:p>
    <w:bookmarkEnd w:id="60"/>
    <w:p w14:paraId="0AF0A5BB" w14:textId="77777777" w:rsidR="002360B0" w:rsidRPr="00BF742C" w:rsidRDefault="002360B0" w:rsidP="002360B0">
      <w:pPr>
        <w:pStyle w:val="3"/>
        <w:rPr>
          <w:ins w:id="68" w:author="Yushuang" w:date="2025-11-07T16:36:00Z" w16du:dateUtc="2025-11-07T08:36:00Z"/>
          <w:rStyle w:val="af3"/>
          <w:i w:val="0"/>
          <w:iCs w:val="0"/>
        </w:rPr>
      </w:pPr>
      <w:ins w:id="69" w:author="Yushuang" w:date="2025-11-07T16:36:00Z" w16du:dateUtc="2025-11-07T08:36:00Z">
        <w:r w:rsidRPr="00BF742C">
          <w:rPr>
            <w:rStyle w:val="af3"/>
            <w:i w:val="0"/>
            <w:iCs w:val="0"/>
          </w:rPr>
          <w:t>4.</w:t>
        </w:r>
        <w:r>
          <w:rPr>
            <w:rStyle w:val="af3"/>
            <w:rFonts w:hint="eastAsia"/>
            <w:i w:val="0"/>
            <w:iCs w:val="0"/>
            <w:lang w:eastAsia="zh-CN"/>
          </w:rPr>
          <w:t>X</w:t>
        </w:r>
        <w:r w:rsidRPr="00BF742C">
          <w:rPr>
            <w:rStyle w:val="af3"/>
            <w:i w:val="0"/>
            <w:iCs w:val="0"/>
          </w:rPr>
          <w:t>.4 Evaluation of potential solutions</w:t>
        </w:r>
        <w:bookmarkEnd w:id="32"/>
      </w:ins>
    </w:p>
    <w:p w14:paraId="4D12C083" w14:textId="77777777" w:rsidR="002360B0" w:rsidRPr="00184A66" w:rsidRDefault="002360B0" w:rsidP="002360B0">
      <w:pPr>
        <w:rPr>
          <w:ins w:id="70" w:author="Yushuang" w:date="2025-11-07T16:36:00Z" w16du:dateUtc="2025-11-07T08:36:00Z"/>
          <w:lang w:eastAsia="zh-CN"/>
        </w:rPr>
      </w:pPr>
      <w:bookmarkStart w:id="71" w:name="OLE_LINK1"/>
      <w:ins w:id="72" w:author="Yushuang" w:date="2025-11-07T16:36:00Z" w16du:dateUtc="2025-11-07T08:36:00Z">
        <w:r w:rsidRPr="00C2681D">
          <w:rPr>
            <w:rFonts w:hint="eastAsia"/>
            <w:lang w:eastAsia="zh-CN"/>
          </w:rPr>
          <w:t>T</w:t>
        </w:r>
        <w:r w:rsidRPr="00C2681D">
          <w:rPr>
            <w:lang w:eastAsia="zh-CN"/>
          </w:rPr>
          <w:t>BD</w:t>
        </w:r>
      </w:ins>
    </w:p>
    <w:bookmarkEnd w:id="71"/>
    <w:p w14:paraId="166C64CF" w14:textId="77777777" w:rsidR="00C93D83" w:rsidDel="002360B0" w:rsidRDefault="00C93D83">
      <w:pPr>
        <w:rPr>
          <w:del w:id="73" w:author="Yushuang" w:date="2025-11-07T16:36:00Z" w16du:dateUtc="2025-11-07T08:36:00Z"/>
          <w:lang w:val="en-US" w:eastAsia="zh-CN"/>
        </w:rPr>
      </w:pPr>
    </w:p>
    <w:p w14:paraId="00338E20" w14:textId="77777777" w:rsidR="002360B0" w:rsidDel="002360B0" w:rsidRDefault="002360B0">
      <w:pPr>
        <w:rPr>
          <w:del w:id="74" w:author="Yushuang" w:date="2025-11-07T16:36:00Z" w16du:dateUtc="2025-11-07T08:36:00Z"/>
          <w:lang w:val="en-US" w:eastAsia="zh-CN"/>
        </w:rPr>
      </w:pPr>
    </w:p>
    <w:p w14:paraId="3593213B" w14:textId="77777777" w:rsidR="002360B0" w:rsidRDefault="002360B0">
      <w:pPr>
        <w:rPr>
          <w:lang w:val="en-US"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D9ED" w14:textId="77777777" w:rsidR="00F128DE" w:rsidRDefault="00F128DE">
      <w:r>
        <w:separator/>
      </w:r>
    </w:p>
  </w:endnote>
  <w:endnote w:type="continuationSeparator" w:id="0">
    <w:p w14:paraId="633EF0AD" w14:textId="77777777" w:rsidR="00F128DE" w:rsidRDefault="00F1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9A24" w14:textId="77777777" w:rsidR="00F128DE" w:rsidRDefault="00F128DE">
      <w:r>
        <w:separator/>
      </w:r>
    </w:p>
  </w:footnote>
  <w:footnote w:type="continuationSeparator" w:id="0">
    <w:p w14:paraId="3B4BEAF7" w14:textId="77777777" w:rsidR="00F128DE" w:rsidRDefault="00F1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327A"/>
    <w:multiLevelType w:val="hybridMultilevel"/>
    <w:tmpl w:val="8CECDA78"/>
    <w:lvl w:ilvl="0" w:tplc="C7823848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9013C"/>
    <w:multiLevelType w:val="hybridMultilevel"/>
    <w:tmpl w:val="F33A88D8"/>
    <w:lvl w:ilvl="0" w:tplc="10B8AD2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5733006">
    <w:abstractNumId w:val="0"/>
  </w:num>
  <w:num w:numId="2" w16cid:durableId="18292519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hu">
    <w15:presenceInfo w15:providerId="None" w15:userId="Yushuanghu"/>
  </w15:person>
  <w15:person w15:author="Yushuang">
    <w15:presenceInfo w15:providerId="None" w15:userId="Yush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08ED"/>
    <w:rsid w:val="00032590"/>
    <w:rsid w:val="00054BFF"/>
    <w:rsid w:val="000A25B5"/>
    <w:rsid w:val="000B4EC5"/>
    <w:rsid w:val="000B59EB"/>
    <w:rsid w:val="0010504F"/>
    <w:rsid w:val="001152C8"/>
    <w:rsid w:val="001169EF"/>
    <w:rsid w:val="00150A6E"/>
    <w:rsid w:val="001604A8"/>
    <w:rsid w:val="001707D2"/>
    <w:rsid w:val="001B093A"/>
    <w:rsid w:val="001B09D9"/>
    <w:rsid w:val="001C5CF1"/>
    <w:rsid w:val="00200C61"/>
    <w:rsid w:val="00212018"/>
    <w:rsid w:val="00214DF0"/>
    <w:rsid w:val="002360B0"/>
    <w:rsid w:val="002445EC"/>
    <w:rsid w:val="002474B7"/>
    <w:rsid w:val="002569B9"/>
    <w:rsid w:val="00266561"/>
    <w:rsid w:val="00287E9A"/>
    <w:rsid w:val="002A2E3B"/>
    <w:rsid w:val="002B0B41"/>
    <w:rsid w:val="002C0D35"/>
    <w:rsid w:val="002D4AE7"/>
    <w:rsid w:val="002D5ABC"/>
    <w:rsid w:val="00314426"/>
    <w:rsid w:val="00341C67"/>
    <w:rsid w:val="003451A1"/>
    <w:rsid w:val="00352C93"/>
    <w:rsid w:val="003903EE"/>
    <w:rsid w:val="00395622"/>
    <w:rsid w:val="003B2C97"/>
    <w:rsid w:val="004054C1"/>
    <w:rsid w:val="00420D26"/>
    <w:rsid w:val="0044235F"/>
    <w:rsid w:val="0044460D"/>
    <w:rsid w:val="00444D92"/>
    <w:rsid w:val="004524D1"/>
    <w:rsid w:val="004721C0"/>
    <w:rsid w:val="00487B24"/>
    <w:rsid w:val="00495559"/>
    <w:rsid w:val="004A151A"/>
    <w:rsid w:val="004E2F92"/>
    <w:rsid w:val="004F21A7"/>
    <w:rsid w:val="004F29F6"/>
    <w:rsid w:val="004F55CC"/>
    <w:rsid w:val="0051513A"/>
    <w:rsid w:val="0051688C"/>
    <w:rsid w:val="00594ED3"/>
    <w:rsid w:val="005A466B"/>
    <w:rsid w:val="005A6044"/>
    <w:rsid w:val="005B5FD2"/>
    <w:rsid w:val="00652B3D"/>
    <w:rsid w:val="00653E2A"/>
    <w:rsid w:val="0069541A"/>
    <w:rsid w:val="006B621B"/>
    <w:rsid w:val="00702D1A"/>
    <w:rsid w:val="00711F26"/>
    <w:rsid w:val="00713AD7"/>
    <w:rsid w:val="0073515D"/>
    <w:rsid w:val="00736F2A"/>
    <w:rsid w:val="00742FCB"/>
    <w:rsid w:val="00780A06"/>
    <w:rsid w:val="00785301"/>
    <w:rsid w:val="00793D77"/>
    <w:rsid w:val="007F09B8"/>
    <w:rsid w:val="00802641"/>
    <w:rsid w:val="008171CF"/>
    <w:rsid w:val="0082707E"/>
    <w:rsid w:val="0084687D"/>
    <w:rsid w:val="0085610F"/>
    <w:rsid w:val="00870F21"/>
    <w:rsid w:val="008928BF"/>
    <w:rsid w:val="008B4AAF"/>
    <w:rsid w:val="008C2644"/>
    <w:rsid w:val="008E3407"/>
    <w:rsid w:val="0090747A"/>
    <w:rsid w:val="009158D2"/>
    <w:rsid w:val="009165DE"/>
    <w:rsid w:val="009255E7"/>
    <w:rsid w:val="0094216E"/>
    <w:rsid w:val="00955700"/>
    <w:rsid w:val="00964E87"/>
    <w:rsid w:val="009660E5"/>
    <w:rsid w:val="009705E0"/>
    <w:rsid w:val="00982BA7"/>
    <w:rsid w:val="00995C58"/>
    <w:rsid w:val="009A21B0"/>
    <w:rsid w:val="009C00F5"/>
    <w:rsid w:val="009C1282"/>
    <w:rsid w:val="009C236D"/>
    <w:rsid w:val="009C56C6"/>
    <w:rsid w:val="009E07ED"/>
    <w:rsid w:val="009E22F0"/>
    <w:rsid w:val="00A117D5"/>
    <w:rsid w:val="00A34787"/>
    <w:rsid w:val="00A44B2E"/>
    <w:rsid w:val="00A67E05"/>
    <w:rsid w:val="00A7277A"/>
    <w:rsid w:val="00A84D1E"/>
    <w:rsid w:val="00AA1F28"/>
    <w:rsid w:val="00AA3759"/>
    <w:rsid w:val="00AA3DBE"/>
    <w:rsid w:val="00AA5214"/>
    <w:rsid w:val="00AA7E59"/>
    <w:rsid w:val="00AD49DC"/>
    <w:rsid w:val="00AE276A"/>
    <w:rsid w:val="00AE35AD"/>
    <w:rsid w:val="00AF37CA"/>
    <w:rsid w:val="00B32DCF"/>
    <w:rsid w:val="00B33FF6"/>
    <w:rsid w:val="00B41104"/>
    <w:rsid w:val="00B84E3A"/>
    <w:rsid w:val="00BA4BE2"/>
    <w:rsid w:val="00BB0411"/>
    <w:rsid w:val="00BB0C0E"/>
    <w:rsid w:val="00BB6C44"/>
    <w:rsid w:val="00BC0ACB"/>
    <w:rsid w:val="00BD0425"/>
    <w:rsid w:val="00BD1620"/>
    <w:rsid w:val="00BE6CD1"/>
    <w:rsid w:val="00BF2642"/>
    <w:rsid w:val="00BF3721"/>
    <w:rsid w:val="00C23D2D"/>
    <w:rsid w:val="00C247E0"/>
    <w:rsid w:val="00C44D05"/>
    <w:rsid w:val="00C52A7E"/>
    <w:rsid w:val="00C601CB"/>
    <w:rsid w:val="00C86F41"/>
    <w:rsid w:val="00C87441"/>
    <w:rsid w:val="00C93D83"/>
    <w:rsid w:val="00CA510E"/>
    <w:rsid w:val="00CA7CB5"/>
    <w:rsid w:val="00CC4471"/>
    <w:rsid w:val="00CC7B3E"/>
    <w:rsid w:val="00D07287"/>
    <w:rsid w:val="00D14365"/>
    <w:rsid w:val="00D318B2"/>
    <w:rsid w:val="00D47C56"/>
    <w:rsid w:val="00D50482"/>
    <w:rsid w:val="00D55FB4"/>
    <w:rsid w:val="00D7427D"/>
    <w:rsid w:val="00DE5331"/>
    <w:rsid w:val="00DF4192"/>
    <w:rsid w:val="00E06393"/>
    <w:rsid w:val="00E14108"/>
    <w:rsid w:val="00E1464D"/>
    <w:rsid w:val="00E25D01"/>
    <w:rsid w:val="00E5455E"/>
    <w:rsid w:val="00E54C0A"/>
    <w:rsid w:val="00EF2882"/>
    <w:rsid w:val="00F04D9A"/>
    <w:rsid w:val="00F128DE"/>
    <w:rsid w:val="00F17A82"/>
    <w:rsid w:val="00F21090"/>
    <w:rsid w:val="00F30FD1"/>
    <w:rsid w:val="00F431B2"/>
    <w:rsid w:val="00F57C87"/>
    <w:rsid w:val="00F6525A"/>
    <w:rsid w:val="00F725B2"/>
    <w:rsid w:val="00FA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054BFF"/>
    <w:rPr>
      <w:rFonts w:ascii="Times New Roman" w:hAnsi="Times New Roman"/>
      <w:lang w:eastAsia="en-US"/>
    </w:rPr>
  </w:style>
  <w:style w:type="character" w:styleId="af3">
    <w:name w:val="Subtle Emphasis"/>
    <w:uiPriority w:val="19"/>
    <w:qFormat/>
    <w:rsid w:val="00736F2A"/>
    <w:rPr>
      <w:i/>
      <w:iCs/>
      <w:color w:val="404040"/>
    </w:rPr>
  </w:style>
  <w:style w:type="paragraph" w:styleId="af4">
    <w:name w:val="List Paragraph"/>
    <w:basedOn w:val="a"/>
    <w:uiPriority w:val="34"/>
    <w:qFormat/>
    <w:rsid w:val="00BD04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BBC9-75E5-470C-94E6-418A4D08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97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Yushuanghu</cp:lastModifiedBy>
  <cp:revision>79</cp:revision>
  <cp:lastPrinted>1900-01-01T06:00:00Z</cp:lastPrinted>
  <dcterms:created xsi:type="dcterms:W3CDTF">2025-11-18T23:19:00Z</dcterms:created>
  <dcterms:modified xsi:type="dcterms:W3CDTF">2025-11-19T17:45:00Z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