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17513BC4" w:rsidR="00A44B2E" w:rsidRDefault="00A44B2E" w:rsidP="00A44B2E">
      <w:pPr>
        <w:pStyle w:val="CRCoverPage"/>
        <w:tabs>
          <w:tab w:val="right" w:pos="9639"/>
        </w:tabs>
        <w:spacing w:after="0"/>
        <w:rPr>
          <w:b/>
          <w:i/>
          <w:noProof/>
          <w:sz w:val="28"/>
        </w:rPr>
      </w:pPr>
      <w:r>
        <w:rPr>
          <w:b/>
          <w:noProof/>
          <w:sz w:val="24"/>
        </w:rPr>
        <w:t>3GPP TSG-SA5 Meeting #16</w:t>
      </w:r>
      <w:r w:rsidR="0075049B">
        <w:rPr>
          <w:b/>
          <w:noProof/>
          <w:sz w:val="24"/>
        </w:rPr>
        <w:t>4</w:t>
      </w:r>
      <w:r>
        <w:rPr>
          <w:b/>
          <w:i/>
          <w:noProof/>
          <w:sz w:val="28"/>
        </w:rPr>
        <w:tab/>
      </w:r>
      <w:r w:rsidR="00F03ACA" w:rsidRPr="00D17654">
        <w:rPr>
          <w:b/>
          <w:i/>
          <w:noProof/>
          <w:sz w:val="28"/>
        </w:rPr>
        <w:t>S5-</w:t>
      </w:r>
      <w:r w:rsidR="00D17654" w:rsidRPr="00D17654">
        <w:rPr>
          <w:b/>
          <w:i/>
          <w:noProof/>
          <w:sz w:val="28"/>
        </w:rPr>
        <w:t>255</w:t>
      </w:r>
      <w:r w:rsidR="00EA03B3">
        <w:rPr>
          <w:b/>
          <w:i/>
          <w:noProof/>
          <w:sz w:val="28"/>
        </w:rPr>
        <w:t>503</w:t>
      </w:r>
    </w:p>
    <w:p w14:paraId="35C73A40" w14:textId="77777777" w:rsidR="00DA0AE9" w:rsidRPr="00DA53A0" w:rsidRDefault="00DA0AE9" w:rsidP="00DA0AE9">
      <w:pPr>
        <w:pStyle w:val="Header"/>
        <w:rPr>
          <w:sz w:val="22"/>
          <w:szCs w:val="22"/>
        </w:rPr>
      </w:pPr>
      <w:r w:rsidRPr="00D7427D">
        <w:rPr>
          <w:sz w:val="24"/>
        </w:rPr>
        <w:t>Dallas, USA, 17 - 21 November 2025</w:t>
      </w:r>
    </w:p>
    <w:p w14:paraId="0D21258B" w14:textId="77777777" w:rsidR="002C7CC7" w:rsidRDefault="002C7CC7">
      <w:pPr>
        <w:pStyle w:val="CRCoverPage"/>
        <w:outlineLvl w:val="0"/>
        <w:rPr>
          <w:b/>
          <w:sz w:val="24"/>
        </w:rPr>
      </w:pPr>
    </w:p>
    <w:p w14:paraId="1A2057A0" w14:textId="00B6079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52596">
        <w:rPr>
          <w:rFonts w:ascii="Arial" w:hAnsi="Arial" w:cs="Arial"/>
          <w:b/>
          <w:bCs/>
          <w:lang w:val="en-US"/>
        </w:rPr>
        <w:t>Ericsson</w:t>
      </w:r>
    </w:p>
    <w:p w14:paraId="23CD3A21" w14:textId="6A60BD87" w:rsidR="00E9531D" w:rsidRDefault="00B41104" w:rsidP="00D55FB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E0697" w:rsidRPr="0075049B">
        <w:rPr>
          <w:rFonts w:ascii="Arial" w:hAnsi="Arial" w:cs="Arial"/>
          <w:b/>
          <w:bCs/>
          <w:lang w:val="en-US"/>
        </w:rPr>
        <w:t xml:space="preserve">Rel-20 </w:t>
      </w:r>
      <w:proofErr w:type="spellStart"/>
      <w:r w:rsidR="004E0697" w:rsidRPr="0075049B">
        <w:rPr>
          <w:rFonts w:ascii="Arial" w:hAnsi="Arial" w:cs="Arial"/>
          <w:b/>
          <w:bCs/>
          <w:lang w:val="en-US"/>
        </w:rPr>
        <w:t>pCR</w:t>
      </w:r>
      <w:proofErr w:type="spellEnd"/>
      <w:r w:rsidR="004E0697" w:rsidRPr="0075049B">
        <w:rPr>
          <w:rFonts w:ascii="Arial" w:hAnsi="Arial" w:cs="Arial"/>
          <w:b/>
          <w:bCs/>
          <w:lang w:val="en-US"/>
        </w:rPr>
        <w:t xml:space="preserve"> TR 28.881 Add solution for intent </w:t>
      </w:r>
      <w:proofErr w:type="gramStart"/>
      <w:r w:rsidR="004E0697" w:rsidRPr="0075049B">
        <w:rPr>
          <w:rFonts w:ascii="Arial" w:hAnsi="Arial" w:cs="Arial"/>
          <w:b/>
          <w:bCs/>
          <w:lang w:val="en-US"/>
        </w:rPr>
        <w:t>guarantee</w:t>
      </w:r>
      <w:proofErr w:type="gramEnd"/>
      <w:r w:rsidR="004E0697" w:rsidRPr="0075049B">
        <w:rPr>
          <w:rFonts w:ascii="Arial" w:hAnsi="Arial" w:cs="Arial"/>
          <w:b/>
          <w:bCs/>
          <w:lang w:val="en-US"/>
        </w:rPr>
        <w:t xml:space="preserve"> UC#8</w:t>
      </w:r>
    </w:p>
    <w:p w14:paraId="4E38BC0B" w14:textId="3414FA25"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036441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154A3">
        <w:rPr>
          <w:rFonts w:ascii="Arial" w:hAnsi="Arial" w:cs="Arial"/>
          <w:b/>
          <w:bCs/>
          <w:lang w:val="en-US"/>
        </w:rPr>
        <w:t>6.20.1</w:t>
      </w:r>
    </w:p>
    <w:p w14:paraId="369E83CA" w14:textId="6CD19A6B" w:rsidR="00C93D83" w:rsidRPr="00681209" w:rsidRDefault="00B41104">
      <w:pPr>
        <w:spacing w:after="120"/>
        <w:ind w:left="1985" w:hanging="1985"/>
        <w:rPr>
          <w:rFonts w:ascii="Arial" w:hAnsi="Arial" w:cs="Arial"/>
          <w:b/>
          <w:bCs/>
          <w:lang w:val="sv-SE"/>
        </w:rPr>
      </w:pPr>
      <w:r w:rsidRPr="00681209">
        <w:rPr>
          <w:rFonts w:ascii="Arial" w:hAnsi="Arial" w:cs="Arial"/>
          <w:b/>
          <w:bCs/>
          <w:lang w:val="sv-SE"/>
        </w:rPr>
        <w:t>Spec:</w:t>
      </w:r>
      <w:r w:rsidRPr="00681209">
        <w:rPr>
          <w:rFonts w:ascii="Arial" w:hAnsi="Arial" w:cs="Arial"/>
          <w:b/>
          <w:bCs/>
          <w:lang w:val="sv-SE"/>
        </w:rPr>
        <w:tab/>
      </w:r>
      <w:r w:rsidR="00A54396" w:rsidRPr="00681209">
        <w:rPr>
          <w:rFonts w:ascii="Arial" w:hAnsi="Arial" w:cs="Arial"/>
          <w:b/>
          <w:bCs/>
          <w:lang w:val="sv-SE"/>
        </w:rPr>
        <w:t>3GPP TR 28.881</w:t>
      </w:r>
    </w:p>
    <w:p w14:paraId="32E76F63" w14:textId="45AD937F" w:rsidR="002474B7" w:rsidRPr="00681209" w:rsidRDefault="002474B7">
      <w:pPr>
        <w:spacing w:after="120"/>
        <w:ind w:left="1985" w:hanging="1985"/>
        <w:rPr>
          <w:rFonts w:ascii="Arial" w:hAnsi="Arial" w:cs="Arial"/>
          <w:b/>
          <w:bCs/>
          <w:lang w:val="sv-SE"/>
        </w:rPr>
      </w:pPr>
      <w:r w:rsidRPr="00681209">
        <w:rPr>
          <w:rFonts w:ascii="Arial" w:hAnsi="Arial" w:cs="Arial"/>
          <w:b/>
          <w:bCs/>
          <w:lang w:val="sv-SE"/>
        </w:rPr>
        <w:t>Version:</w:t>
      </w:r>
      <w:r w:rsidRPr="00681209">
        <w:rPr>
          <w:rFonts w:ascii="Arial" w:hAnsi="Arial" w:cs="Arial"/>
          <w:b/>
          <w:bCs/>
          <w:lang w:val="sv-SE"/>
        </w:rPr>
        <w:tab/>
      </w:r>
      <w:r w:rsidR="00116BA1" w:rsidRPr="00681209">
        <w:rPr>
          <w:rFonts w:ascii="Arial" w:hAnsi="Arial" w:cs="Arial"/>
          <w:b/>
          <w:bCs/>
          <w:lang w:val="sv-SE"/>
        </w:rPr>
        <w:t>V0.</w:t>
      </w:r>
      <w:r w:rsidR="004C662F">
        <w:rPr>
          <w:rFonts w:ascii="Arial" w:hAnsi="Arial" w:cs="Arial"/>
          <w:b/>
          <w:bCs/>
          <w:lang w:val="sv-SE"/>
        </w:rPr>
        <w:t>2</w:t>
      </w:r>
      <w:r w:rsidR="00116BA1" w:rsidRPr="00681209">
        <w:rPr>
          <w:rFonts w:ascii="Arial" w:hAnsi="Arial" w:cs="Arial"/>
          <w:b/>
          <w:bCs/>
          <w:lang w:val="sv-SE"/>
        </w:rPr>
        <w:t>.0</w:t>
      </w:r>
    </w:p>
    <w:p w14:paraId="09C0AB02" w14:textId="6857FAA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00B28">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71ED66E" w14:textId="77777777" w:rsidR="001B6692" w:rsidRDefault="001B6692" w:rsidP="0096267C">
      <w:pPr>
        <w:spacing w:line="276" w:lineRule="auto"/>
        <w:jc w:val="both"/>
        <w:rPr>
          <w:lang w:val="en-US" w:eastAsia="zh-CN"/>
        </w:rPr>
      </w:pPr>
      <w:r w:rsidRPr="001B6692">
        <w:rPr>
          <w:lang w:val="en-US" w:eastAsia="zh-CN"/>
        </w:rPr>
        <w:t xml:space="preserve">This </w:t>
      </w:r>
      <w:proofErr w:type="spellStart"/>
      <w:r w:rsidRPr="001B6692">
        <w:rPr>
          <w:lang w:val="en-US" w:eastAsia="zh-CN"/>
        </w:rPr>
        <w:t>pCR</w:t>
      </w:r>
      <w:proofErr w:type="spellEnd"/>
      <w:r w:rsidRPr="001B6692">
        <w:rPr>
          <w:lang w:val="en-US" w:eastAsia="zh-CN"/>
        </w:rPr>
        <w:t xml:space="preserve"> provides additional clarification on the concept of the guarantee period, which represents a key characteristic of the </w:t>
      </w:r>
      <w:proofErr w:type="gramStart"/>
      <w:r w:rsidRPr="001B6692">
        <w:rPr>
          <w:lang w:val="en-US" w:eastAsia="zh-CN"/>
        </w:rPr>
        <w:t>guarantee</w:t>
      </w:r>
      <w:proofErr w:type="gramEnd"/>
      <w:r w:rsidRPr="001B6692">
        <w:rPr>
          <w:lang w:val="en-US" w:eastAsia="zh-CN"/>
        </w:rPr>
        <w:t xml:space="preserve"> feature. It also introduces a potential solution addressing all identified requirements in the related use case. The proposed solution enhances the model by adding new context types to the Intent and </w:t>
      </w:r>
      <w:proofErr w:type="spellStart"/>
      <w:r w:rsidRPr="001B6692">
        <w:rPr>
          <w:lang w:val="en-US" w:eastAsia="zh-CN"/>
        </w:rPr>
        <w:t>IntentExpectation</w:t>
      </w:r>
      <w:proofErr w:type="spellEnd"/>
      <w:r w:rsidRPr="001B6692">
        <w:rPr>
          <w:lang w:val="en-US" w:eastAsia="zh-CN"/>
        </w:rPr>
        <w:t xml:space="preserve">, and by extending the </w:t>
      </w:r>
      <w:proofErr w:type="spellStart"/>
      <w:r w:rsidRPr="001B6692">
        <w:rPr>
          <w:lang w:val="en-US" w:eastAsia="zh-CN"/>
        </w:rPr>
        <w:t>IntentFulfilmentReport</w:t>
      </w:r>
      <w:proofErr w:type="spellEnd"/>
      <w:r w:rsidRPr="001B6692">
        <w:rPr>
          <w:lang w:val="en-US" w:eastAsia="zh-CN"/>
        </w:rPr>
        <w:t xml:space="preserve"> with additional information related to guarantee evaluation.</w:t>
      </w:r>
    </w:p>
    <w:p w14:paraId="6DBB83D4" w14:textId="4746EDD5" w:rsidR="0096267C" w:rsidRDefault="0096267C" w:rsidP="0096267C">
      <w:pPr>
        <w:spacing w:line="276" w:lineRule="auto"/>
        <w:jc w:val="both"/>
        <w:rPr>
          <w:lang w:eastAsia="zh-CN"/>
        </w:rPr>
      </w:pPr>
      <w:r>
        <w:rPr>
          <w:lang w:val="en-US" w:eastAsia="zh-CN"/>
        </w:rPr>
        <w:t xml:space="preserve">This </w:t>
      </w:r>
      <w:proofErr w:type="spellStart"/>
      <w:r>
        <w:rPr>
          <w:lang w:val="en-US" w:eastAsia="zh-CN"/>
        </w:rPr>
        <w:t>pCR</w:t>
      </w:r>
      <w:proofErr w:type="spellEnd"/>
      <w:r>
        <w:rPr>
          <w:lang w:val="en-US" w:eastAsia="zh-CN"/>
        </w:rPr>
        <w:t xml:space="preserve"> is related to WT-3.1.</w:t>
      </w:r>
    </w:p>
    <w:p w14:paraId="04AEBE0A" w14:textId="77777777" w:rsidR="00C93D83" w:rsidRPr="000D3DEC"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B3DC376" w14:textId="77777777" w:rsidR="005A36A1" w:rsidRPr="00C2681D" w:rsidRDefault="005A36A1" w:rsidP="005A36A1">
      <w:pPr>
        <w:pStyle w:val="Heading2"/>
      </w:pPr>
      <w:bookmarkStart w:id="0" w:name="_Toc207722380"/>
      <w:bookmarkStart w:id="1" w:name="_Toc211859893"/>
      <w:r w:rsidRPr="00C2681D">
        <w:rPr>
          <w:rFonts w:hint="eastAsia"/>
        </w:rPr>
        <w:t>4</w:t>
      </w:r>
      <w:r w:rsidRPr="00C2681D">
        <w:t>.8 Use case #</w:t>
      </w:r>
      <w:r w:rsidRPr="00C2681D">
        <w:rPr>
          <w:lang w:eastAsia="zh-CN"/>
        </w:rPr>
        <w:t>8</w:t>
      </w:r>
      <w:r w:rsidRPr="00C2681D">
        <w:t>: Support to express guarantee requirements in an intent</w:t>
      </w:r>
      <w:bookmarkEnd w:id="0"/>
      <w:bookmarkEnd w:id="1"/>
    </w:p>
    <w:p w14:paraId="7B804122" w14:textId="77777777" w:rsidR="005A36A1" w:rsidRPr="00C2681D" w:rsidRDefault="005A36A1" w:rsidP="005A36A1">
      <w:pPr>
        <w:pStyle w:val="Heading3"/>
        <w:rPr>
          <w:rStyle w:val="SubtleEmphasis"/>
          <w:i w:val="0"/>
          <w:iCs w:val="0"/>
        </w:rPr>
      </w:pPr>
      <w:bookmarkStart w:id="2" w:name="_Toc207722381"/>
      <w:bookmarkStart w:id="3" w:name="_Toc211859894"/>
      <w:r w:rsidRPr="00CA29AF">
        <w:rPr>
          <w:rStyle w:val="SubtleEmphasis"/>
          <w:rFonts w:hint="eastAsia"/>
          <w:i w:val="0"/>
          <w:iCs w:val="0"/>
        </w:rPr>
        <w:t>4</w:t>
      </w:r>
      <w:r w:rsidRPr="00CA29AF">
        <w:rPr>
          <w:rStyle w:val="SubtleEmphasis"/>
          <w:i w:val="0"/>
          <w:iCs w:val="0"/>
        </w:rPr>
        <w:t>.8.1 Description</w:t>
      </w:r>
      <w:bookmarkEnd w:id="2"/>
      <w:bookmarkEnd w:id="3"/>
    </w:p>
    <w:p w14:paraId="024FA932" w14:textId="77777777" w:rsidR="005A36A1" w:rsidRPr="00C2681D" w:rsidRDefault="005A36A1" w:rsidP="005A36A1">
      <w:pPr>
        <w:jc w:val="both"/>
      </w:pPr>
      <w:r w:rsidRPr="00C2681D">
        <w:t>In today’s highly dynamic and heterogeneous network environment, Intent-Driven Management Service (IDMS) is emerging as the foundational paradigm for advanced network operations and automation.  Nevertheless, practical deployments reveal a critical capability gap: the absence of robust support for dynamic resource reservation and release.</w:t>
      </w:r>
    </w:p>
    <w:p w14:paraId="451A8FBF" w14:textId="77777777" w:rsidR="005A36A1" w:rsidRDefault="61F8CBBF" w:rsidP="005A36A1">
      <w:pPr>
        <w:jc w:val="both"/>
        <w:rPr>
          <w:lang w:eastAsia="zh-CN"/>
        </w:rPr>
      </w:pPr>
      <w:r>
        <w:t xml:space="preserve">Intent expression, translation, negotiation, and fulfilment are intrinsically coupled to resource allocation—e.g., bandwidth, capacity and spectrum.  When the IDMS is used for communication service assurance in a specific time window, the </w:t>
      </w:r>
      <w:proofErr w:type="spellStart"/>
      <w:r>
        <w:t>MnS</w:t>
      </w:r>
      <w:proofErr w:type="spellEnd"/>
      <w:r>
        <w:t xml:space="preserve"> consumer should be allowed to express the </w:t>
      </w:r>
      <w:proofErr w:type="gramStart"/>
      <w:r>
        <w:t>guarantee</w:t>
      </w:r>
      <w:proofErr w:type="gramEnd"/>
      <w:r>
        <w:t xml:space="preserve"> requirements in the intent. Then, the </w:t>
      </w:r>
      <w:proofErr w:type="spellStart"/>
      <w:r>
        <w:t>MnS</w:t>
      </w:r>
      <w:proofErr w:type="spellEnd"/>
      <w:r>
        <w:t xml:space="preserve"> Producer can perform some actions (e.g., resource reservation) to guarantee the intent fulfilment in the future.</w:t>
      </w:r>
      <w:r w:rsidRPr="32945204">
        <w:rPr>
          <w:lang w:eastAsia="zh-CN"/>
        </w:rPr>
        <w:t xml:space="preserve"> </w:t>
      </w:r>
      <w:r>
        <w:t xml:space="preserve">Because these resources are highly time-variant, the current IDMS lacks the ability for the </w:t>
      </w:r>
      <w:proofErr w:type="spellStart"/>
      <w:r>
        <w:t>MnS</w:t>
      </w:r>
      <w:proofErr w:type="spellEnd"/>
      <w:r>
        <w:t xml:space="preserve"> Consumer to proactively reserve or release them on demand.  This shortcoming results in inefficient resource utilisation and reduced flexibility in intent fulfilment.</w:t>
      </w:r>
      <w:r w:rsidRPr="32945204">
        <w:rPr>
          <w:lang w:eastAsia="zh-CN"/>
        </w:rPr>
        <w:t xml:space="preserve"> </w:t>
      </w:r>
      <w:r>
        <w:t xml:space="preserve">Additionally, after an </w:t>
      </w:r>
      <w:proofErr w:type="spellStart"/>
      <w:r>
        <w:t>MnS</w:t>
      </w:r>
      <w:proofErr w:type="spellEnd"/>
      <w:r>
        <w:t xml:space="preserve"> Producer has classified an intent as “FEASIBLE” following the initial feasibility check, subsequent changes in network resource can render the intent “INFEASIBLE” before intent fulfilment is requested without actions taken for guarantee. This temporal inconsistency, caused by the absence of continuous feasibility validation, will lead to fulfilment failures, undermining the reliability of intent-based operations and degrading overall network performance.</w:t>
      </w:r>
      <w:r w:rsidRPr="32945204">
        <w:rPr>
          <w:lang w:eastAsia="zh-CN"/>
        </w:rPr>
        <w:t xml:space="preserve"> </w:t>
      </w:r>
    </w:p>
    <w:p w14:paraId="27096F27" w14:textId="77777777" w:rsidR="005A36A1" w:rsidRPr="003B5E43" w:rsidRDefault="005A36A1" w:rsidP="005A36A1">
      <w:pPr>
        <w:jc w:val="both"/>
        <w:rPr>
          <w:lang w:val="en-US"/>
        </w:rPr>
      </w:pPr>
      <w:r w:rsidRPr="003B5E43">
        <w:rPr>
          <w:lang w:val="en-US"/>
        </w:rPr>
        <w:t xml:space="preserve">An intent defines one or more requirements, goals and constraints that should be ensured for the intent to be considered fulfilled. The requirements are evaluated against the state of the network during the intent fulfilment feasibility check. Even if the result is feasible, no guarantees are explicitly provided by the </w:t>
      </w:r>
      <w:proofErr w:type="spellStart"/>
      <w:r w:rsidRPr="003B5E43">
        <w:rPr>
          <w:lang w:val="en-US"/>
        </w:rPr>
        <w:t>MnS</w:t>
      </w:r>
      <w:proofErr w:type="spellEnd"/>
      <w:r w:rsidRPr="003B5E43">
        <w:rPr>
          <w:lang w:val="en-US"/>
        </w:rPr>
        <w:t xml:space="preserve"> producer to ensure that the requirements will be continuously fulfilled over time. While the </w:t>
      </w:r>
      <w:proofErr w:type="spellStart"/>
      <w:r w:rsidRPr="003B5E43">
        <w:rPr>
          <w:lang w:val="en-US"/>
        </w:rPr>
        <w:t>MnS</w:t>
      </w:r>
      <w:proofErr w:type="spellEnd"/>
      <w:r w:rsidRPr="003B5E43">
        <w:rPr>
          <w:lang w:val="en-US"/>
        </w:rPr>
        <w:t xml:space="preserve"> producer may find a solution that meets the requirements when the intent is accepted, it may later degrade due to </w:t>
      </w:r>
      <w:proofErr w:type="gramStart"/>
      <w:r w:rsidRPr="003B5E43">
        <w:rPr>
          <w:lang w:val="en-US"/>
        </w:rPr>
        <w:t>over-allocation</w:t>
      </w:r>
      <w:proofErr w:type="gramEnd"/>
      <w:r w:rsidRPr="003B5E43">
        <w:rPr>
          <w:lang w:val="en-US"/>
        </w:rPr>
        <w:t>, faults, or other issues.</w:t>
      </w:r>
    </w:p>
    <w:p w14:paraId="2FF9F0B4" w14:textId="77777777" w:rsidR="005A36A1" w:rsidRPr="003B5E43" w:rsidRDefault="005A36A1" w:rsidP="005A36A1">
      <w:pPr>
        <w:jc w:val="both"/>
        <w:rPr>
          <w:lang w:val="en-US"/>
        </w:rPr>
      </w:pPr>
      <w:r w:rsidRPr="003B5E43">
        <w:rPr>
          <w:lang w:val="en-US"/>
        </w:rPr>
        <w:lastRenderedPageBreak/>
        <w:t xml:space="preserve">To tackle this issue, the concept of guaranteed requirements is introduced. Such requirements should be considered for forward-looking sustained compliance. The </w:t>
      </w:r>
      <w:proofErr w:type="spellStart"/>
      <w:r w:rsidRPr="003B5E43">
        <w:rPr>
          <w:lang w:val="en-US"/>
        </w:rPr>
        <w:t>MnS</w:t>
      </w:r>
      <w:proofErr w:type="spellEnd"/>
      <w:r w:rsidRPr="003B5E43">
        <w:rPr>
          <w:lang w:val="en-US"/>
        </w:rPr>
        <w:t xml:space="preserve"> Producer should be able to utilize different methods to guarantee </w:t>
      </w:r>
      <w:proofErr w:type="gramStart"/>
      <w:r w:rsidRPr="003B5E43">
        <w:rPr>
          <w:lang w:val="en-US"/>
        </w:rPr>
        <w:t>the intent</w:t>
      </w:r>
      <w:proofErr w:type="gramEnd"/>
      <w:r w:rsidRPr="003B5E43">
        <w:rPr>
          <w:lang w:val="en-US"/>
        </w:rPr>
        <w:t xml:space="preserve"> fulfilment in the future.</w:t>
      </w:r>
    </w:p>
    <w:p w14:paraId="2293F273" w14:textId="77777777" w:rsidR="005A36A1" w:rsidRPr="003B5E43" w:rsidRDefault="005A36A1" w:rsidP="005A36A1">
      <w:pPr>
        <w:jc w:val="both"/>
        <w:rPr>
          <w:lang w:val="en-US"/>
        </w:rPr>
      </w:pPr>
      <w:r w:rsidRPr="003B5E43">
        <w:rPr>
          <w:lang w:val="en-US"/>
        </w:rPr>
        <w:tab/>
        <w:t>NOTE: The guaranteed requirements may apply to all or part of an intent</w:t>
      </w:r>
      <w:r>
        <w:rPr>
          <w:lang w:val="en-US"/>
        </w:rPr>
        <w:t xml:space="preserve"> - </w:t>
      </w:r>
      <w:r w:rsidRPr="003B5E43">
        <w:rPr>
          <w:lang w:val="en-US"/>
        </w:rPr>
        <w:t>that is, to the entire intent</w:t>
      </w:r>
      <w:r>
        <w:rPr>
          <w:lang w:val="en-US"/>
        </w:rPr>
        <w:t xml:space="preserve"> or to</w:t>
      </w:r>
      <w:r w:rsidRPr="003B5E43">
        <w:rPr>
          <w:lang w:val="en-US"/>
        </w:rPr>
        <w:t xml:space="preserve"> specific expectations. This study will determine which aspects of an intent should be covered by guaranteed requirements.</w:t>
      </w:r>
    </w:p>
    <w:p w14:paraId="20C8DD14" w14:textId="77777777" w:rsidR="005A36A1" w:rsidRPr="003B5E43" w:rsidRDefault="61F8CBBF" w:rsidP="005A36A1">
      <w:pPr>
        <w:jc w:val="both"/>
        <w:rPr>
          <w:lang w:val="en-US"/>
        </w:rPr>
      </w:pPr>
      <w:r w:rsidRPr="32945204">
        <w:rPr>
          <w:lang w:val="en-US"/>
        </w:rPr>
        <w:t xml:space="preserve">Since </w:t>
      </w:r>
      <w:proofErr w:type="gramStart"/>
      <w:r w:rsidRPr="32945204">
        <w:rPr>
          <w:lang w:val="en-US"/>
        </w:rPr>
        <w:t>in reality there</w:t>
      </w:r>
      <w:proofErr w:type="gramEnd"/>
      <w:r w:rsidRPr="32945204">
        <w:rPr>
          <w:lang w:val="en-US"/>
        </w:rPr>
        <w:t xml:space="preserve"> is no way to guarantee something all the time (i.e., there is always a probability that a </w:t>
      </w:r>
      <w:proofErr w:type="gramStart"/>
      <w:r w:rsidRPr="32945204">
        <w:rPr>
          <w:lang w:val="en-US"/>
        </w:rPr>
        <w:t>requirements</w:t>
      </w:r>
      <w:proofErr w:type="gramEnd"/>
      <w:r w:rsidRPr="32945204">
        <w:rPr>
          <w:lang w:val="en-US"/>
        </w:rPr>
        <w:t xml:space="preserve"> will be breached), Guaranteed requirements are associated with a confidence level that expresses the probability of successfully in fulfilling the requirements. The confidence level is specified as a probability threshold and is provided by the </w:t>
      </w:r>
      <w:proofErr w:type="spellStart"/>
      <w:r w:rsidRPr="32945204">
        <w:rPr>
          <w:lang w:val="en-US"/>
        </w:rPr>
        <w:t>MnS</w:t>
      </w:r>
      <w:proofErr w:type="spellEnd"/>
      <w:r w:rsidRPr="32945204">
        <w:rPr>
          <w:lang w:val="en-US"/>
        </w:rPr>
        <w:t xml:space="preserve"> producer. How to express confidence may depend on the context of the intent, e.g. for a connectivity service-related intent, the confidence may be expressed as service availability and service reliability. How the </w:t>
      </w:r>
      <w:proofErr w:type="spellStart"/>
      <w:r w:rsidRPr="32945204">
        <w:rPr>
          <w:lang w:val="en-US"/>
        </w:rPr>
        <w:t>MnS</w:t>
      </w:r>
      <w:proofErr w:type="spellEnd"/>
      <w:r w:rsidRPr="32945204">
        <w:rPr>
          <w:lang w:val="en-US"/>
        </w:rPr>
        <w:t xml:space="preserve"> producer will provide the confidence level to the requirements is implementation specific.</w:t>
      </w:r>
    </w:p>
    <w:p w14:paraId="6C8A4B37" w14:textId="77777777" w:rsidR="00D12470" w:rsidRDefault="61F8CBBF" w:rsidP="005A36A1">
      <w:pPr>
        <w:jc w:val="both"/>
        <w:rPr>
          <w:ins w:id="4" w:author="Ericsson d1" w:date="2025-11-19T10:07:00Z" w16du:dateUtc="2025-11-19T16:07:00Z"/>
          <w:lang w:val="en-US"/>
        </w:rPr>
      </w:pPr>
      <w:r w:rsidRPr="32945204">
        <w:rPr>
          <w:lang w:val="en-US"/>
        </w:rPr>
        <w:t xml:space="preserve">Since guarantees may not extend indefinitely, the </w:t>
      </w:r>
      <w:proofErr w:type="spellStart"/>
      <w:r w:rsidRPr="32945204">
        <w:rPr>
          <w:lang w:val="en-US"/>
        </w:rPr>
        <w:t>MnS</w:t>
      </w:r>
      <w:proofErr w:type="spellEnd"/>
      <w:r w:rsidRPr="32945204">
        <w:rPr>
          <w:lang w:val="en-US"/>
        </w:rPr>
        <w:t xml:space="preserve"> consumer may specify </w:t>
      </w:r>
      <w:ins w:id="5" w:author="Ericsson d1" w:date="2025-11-19T10:07:00Z" w16du:dateUtc="2025-11-19T16:07:00Z">
        <w:r w:rsidR="004500B4">
          <w:rPr>
            <w:lang w:val="en-US"/>
          </w:rPr>
          <w:t>one or more</w:t>
        </w:r>
      </w:ins>
      <w:del w:id="6" w:author="Ericsson d1" w:date="2025-11-19T10:07:00Z" w16du:dateUtc="2025-11-19T16:07:00Z">
        <w:r w:rsidRPr="32945204" w:rsidDel="004500B4">
          <w:rPr>
            <w:lang w:val="en-US"/>
          </w:rPr>
          <w:delText>a</w:delText>
        </w:r>
      </w:del>
      <w:r w:rsidRPr="32945204">
        <w:rPr>
          <w:lang w:val="en-US"/>
        </w:rPr>
        <w:t xml:space="preserve"> guarantee period</w:t>
      </w:r>
      <w:ins w:id="7" w:author="Ericsson d1" w:date="2025-11-19T10:07:00Z" w16du:dateUtc="2025-11-19T16:07:00Z">
        <w:r w:rsidR="004500B4">
          <w:rPr>
            <w:lang w:val="en-US"/>
          </w:rPr>
          <w:t>s</w:t>
        </w:r>
      </w:ins>
      <w:r w:rsidRPr="32945204">
        <w:rPr>
          <w:lang w:val="en-US"/>
        </w:rPr>
        <w:t xml:space="preserve"> over which the </w:t>
      </w:r>
      <w:proofErr w:type="spellStart"/>
      <w:r w:rsidRPr="32945204">
        <w:rPr>
          <w:lang w:val="en-US"/>
        </w:rPr>
        <w:t>MnS</w:t>
      </w:r>
      <w:proofErr w:type="spellEnd"/>
      <w:r w:rsidRPr="32945204">
        <w:rPr>
          <w:lang w:val="en-US"/>
        </w:rPr>
        <w:t xml:space="preserve"> producer provides the confidence level. </w:t>
      </w:r>
      <w:ins w:id="8" w:author="Ericsson d1" w:date="2025-11-19T10:07:00Z" w16du:dateUtc="2025-11-19T16:07:00Z">
        <w:r w:rsidR="00D12470" w:rsidRPr="00D12470">
          <w:rPr>
            <w:lang w:val="en-US"/>
          </w:rPr>
          <w:t xml:space="preserve">The </w:t>
        </w:r>
        <w:proofErr w:type="spellStart"/>
        <w:r w:rsidR="00D12470" w:rsidRPr="00D12470">
          <w:rPr>
            <w:lang w:val="en-US"/>
          </w:rPr>
          <w:t>MnS</w:t>
        </w:r>
        <w:proofErr w:type="spellEnd"/>
        <w:r w:rsidR="00D12470" w:rsidRPr="00D12470">
          <w:rPr>
            <w:lang w:val="en-US"/>
          </w:rPr>
          <w:t xml:space="preserve"> consumer may specify multiple guarantee periods for the guarantee if it wants to have multiple time intervals where the expectations should be guaranteed. For example, if </w:t>
        </w:r>
        <w:proofErr w:type="spellStart"/>
        <w:r w:rsidR="00D12470" w:rsidRPr="00D12470">
          <w:rPr>
            <w:lang w:val="en-US"/>
          </w:rPr>
          <w:t>MnS</w:t>
        </w:r>
        <w:proofErr w:type="spellEnd"/>
        <w:r w:rsidR="00D12470" w:rsidRPr="00D12470">
          <w:rPr>
            <w:lang w:val="en-US"/>
          </w:rPr>
          <w:t xml:space="preserve"> Consumer wants to have expectations guaranteed only on weekdays, during business hours, etc.</w:t>
        </w:r>
      </w:ins>
    </w:p>
    <w:p w14:paraId="03DF663F" w14:textId="30FD82A4" w:rsidR="00153FAA" w:rsidDel="00D12470" w:rsidRDefault="61F8CBBF" w:rsidP="005A36A1">
      <w:pPr>
        <w:jc w:val="both"/>
        <w:rPr>
          <w:del w:id="9" w:author="Ericsson d1" w:date="2025-11-19T10:07:00Z" w16du:dateUtc="2025-11-19T16:07:00Z"/>
          <w:lang w:val="en-US"/>
        </w:rPr>
      </w:pPr>
      <w:del w:id="10" w:author="Ericsson d1" w:date="2025-11-19T10:07:00Z" w16du:dateUtc="2025-11-19T16:07:00Z">
        <w:r w:rsidRPr="32945204" w:rsidDel="00D12470">
          <w:rPr>
            <w:lang w:val="en-US"/>
          </w:rPr>
          <w:delText>The guarantee period begins when an intent is created or updated.</w:delText>
        </w:r>
      </w:del>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ABE7002" w14:textId="77777777" w:rsidR="00D43DB9" w:rsidRPr="00C2681D" w:rsidRDefault="00D43DB9" w:rsidP="00D43DB9">
      <w:pPr>
        <w:pStyle w:val="Heading3"/>
        <w:tabs>
          <w:tab w:val="left" w:pos="4020"/>
        </w:tabs>
        <w:rPr>
          <w:rStyle w:val="SubtleEmphasis"/>
          <w:i w:val="0"/>
          <w:iCs w:val="0"/>
        </w:rPr>
      </w:pPr>
      <w:bookmarkStart w:id="11" w:name="_Toc207722382"/>
      <w:bookmarkStart w:id="12" w:name="_Toc211859895"/>
      <w:r w:rsidRPr="00CA29AF">
        <w:rPr>
          <w:rStyle w:val="SubtleEmphasis"/>
          <w:i w:val="0"/>
          <w:iCs w:val="0"/>
        </w:rPr>
        <w:t>4.8.2 Potential requirements</w:t>
      </w:r>
      <w:bookmarkEnd w:id="11"/>
      <w:bookmarkEnd w:id="12"/>
      <w:r w:rsidRPr="00CA29AF">
        <w:rPr>
          <w:rStyle w:val="SubtleEmphasis"/>
          <w:i w:val="0"/>
          <w:iCs w:val="0"/>
        </w:rPr>
        <w:tab/>
      </w:r>
    </w:p>
    <w:p w14:paraId="36DBDE95" w14:textId="77777777" w:rsidR="00D43DB9" w:rsidRDefault="00D43DB9" w:rsidP="00D43DB9">
      <w:pPr>
        <w:rPr>
          <w:lang w:eastAsia="zh-CN" w:bidi="ar-KW"/>
        </w:rPr>
      </w:pPr>
      <w:r w:rsidRPr="00C2681D">
        <w:rPr>
          <w:b/>
        </w:rPr>
        <w:t>REQ-IDMS_</w:t>
      </w:r>
      <w:r>
        <w:rPr>
          <w:b/>
        </w:rPr>
        <w:t>Guarantee</w:t>
      </w:r>
      <w:r w:rsidRPr="00C2681D">
        <w:rPr>
          <w:b/>
        </w:rPr>
        <w:t>-1:</w:t>
      </w:r>
      <w:r w:rsidRPr="00C2681D">
        <w:rPr>
          <w:kern w:val="2"/>
          <w:szCs w:val="18"/>
          <w:lang w:eastAsia="zh-CN" w:bidi="ar-KW"/>
        </w:rPr>
        <w:t xml:space="preserve"> </w:t>
      </w:r>
      <w:r w:rsidRPr="00C2681D">
        <w:rPr>
          <w:lang w:eastAsia="zh-CN"/>
        </w:rPr>
        <w:t xml:space="preserve">The intent driven </w:t>
      </w:r>
      <w:proofErr w:type="spellStart"/>
      <w:r w:rsidRPr="00C2681D">
        <w:rPr>
          <w:lang w:eastAsia="zh-CN"/>
        </w:rPr>
        <w:t>MnS</w:t>
      </w:r>
      <w:proofErr w:type="spellEnd"/>
      <w:r w:rsidRPr="00C2681D">
        <w:rPr>
          <w:lang w:eastAsia="zh-CN"/>
        </w:rPr>
        <w:t xml:space="preserve"> </w:t>
      </w:r>
      <w:r>
        <w:rPr>
          <w:lang w:eastAsia="zh-CN"/>
        </w:rPr>
        <w:t xml:space="preserve">producer </w:t>
      </w:r>
      <w:r w:rsidRPr="00C2681D">
        <w:rPr>
          <w:lang w:eastAsia="zh-CN"/>
        </w:rPr>
        <w:t xml:space="preserve">should have the capability to allow </w:t>
      </w:r>
      <w:proofErr w:type="spellStart"/>
      <w:r w:rsidRPr="00C2681D">
        <w:rPr>
          <w:lang w:eastAsia="zh-CN"/>
        </w:rPr>
        <w:t>MnS</w:t>
      </w:r>
      <w:proofErr w:type="spellEnd"/>
      <w:r w:rsidRPr="00C2681D">
        <w:rPr>
          <w:lang w:eastAsia="zh-CN"/>
        </w:rPr>
        <w:t xml:space="preserve"> consumer to express </w:t>
      </w:r>
      <w:r>
        <w:rPr>
          <w:lang w:eastAsia="zh-CN"/>
        </w:rPr>
        <w:t>an intent to be</w:t>
      </w:r>
      <w:r w:rsidRPr="00C2681D">
        <w:rPr>
          <w:lang w:eastAsia="zh-CN"/>
        </w:rPr>
        <w:t xml:space="preserve"> guarantee</w:t>
      </w:r>
      <w:r>
        <w:rPr>
          <w:lang w:eastAsia="zh-CN"/>
        </w:rPr>
        <w:t>d</w:t>
      </w:r>
      <w:r w:rsidRPr="00C2681D">
        <w:rPr>
          <w:lang w:eastAsia="zh-CN"/>
        </w:rPr>
        <w:t xml:space="preserve"> </w:t>
      </w:r>
      <w:r>
        <w:rPr>
          <w:lang w:eastAsia="zh-CN"/>
        </w:rPr>
        <w:t xml:space="preserve">and which expectations </w:t>
      </w:r>
      <w:r w:rsidRPr="00C2681D">
        <w:rPr>
          <w:lang w:eastAsia="zh-CN"/>
        </w:rPr>
        <w:t>requirement in an intent</w:t>
      </w:r>
      <w:r>
        <w:rPr>
          <w:lang w:eastAsia="zh-CN"/>
        </w:rPr>
        <w:t xml:space="preserve"> should be guaranteed</w:t>
      </w:r>
      <w:r w:rsidRPr="00D00B27">
        <w:rPr>
          <w:lang w:eastAsia="zh-CN" w:bidi="ar-KW"/>
        </w:rPr>
        <w:t>.</w:t>
      </w:r>
    </w:p>
    <w:p w14:paraId="2BF6DC83" w14:textId="4DD82910" w:rsidR="00D43DB9" w:rsidRDefault="00D43DB9" w:rsidP="00D43DB9">
      <w:pPr>
        <w:rPr>
          <w:lang w:eastAsia="zh-CN"/>
        </w:rPr>
      </w:pPr>
      <w:r w:rsidRPr="002824FB">
        <w:rPr>
          <w:b/>
        </w:rPr>
        <w:t>REQ-IDMS_Guarantee-</w:t>
      </w:r>
      <w:r>
        <w:rPr>
          <w:b/>
        </w:rPr>
        <w:t>2</w:t>
      </w:r>
      <w:r w:rsidRPr="002824FB">
        <w:rPr>
          <w:b/>
        </w:rPr>
        <w:t xml:space="preserve">: </w:t>
      </w:r>
      <w:r w:rsidRPr="002824FB">
        <w:rPr>
          <w:lang w:eastAsia="zh-CN"/>
        </w:rPr>
        <w:t xml:space="preserve">The intent driven </w:t>
      </w:r>
      <w:proofErr w:type="spellStart"/>
      <w:r w:rsidRPr="002824FB">
        <w:rPr>
          <w:lang w:eastAsia="zh-CN"/>
        </w:rPr>
        <w:t>MnS</w:t>
      </w:r>
      <w:proofErr w:type="spellEnd"/>
      <w:r w:rsidRPr="002824FB">
        <w:rPr>
          <w:lang w:eastAsia="zh-CN"/>
        </w:rPr>
        <w:t xml:space="preserve"> producer should have the capability to allow </w:t>
      </w:r>
      <w:proofErr w:type="spellStart"/>
      <w:r w:rsidRPr="002824FB">
        <w:rPr>
          <w:lang w:eastAsia="zh-CN"/>
        </w:rPr>
        <w:t>MnS</w:t>
      </w:r>
      <w:proofErr w:type="spellEnd"/>
      <w:r w:rsidRPr="002824FB">
        <w:rPr>
          <w:lang w:eastAsia="zh-CN"/>
        </w:rPr>
        <w:t xml:space="preserve"> consumer to specify the guarantee period</w:t>
      </w:r>
      <w:ins w:id="13" w:author="Ericsson d1" w:date="2025-11-19T10:07:00Z" w16du:dateUtc="2025-11-19T16:07:00Z">
        <w:r w:rsidR="00D12470">
          <w:rPr>
            <w:lang w:eastAsia="zh-CN"/>
          </w:rPr>
          <w:t>s</w:t>
        </w:r>
      </w:ins>
      <w:r w:rsidRPr="002824FB">
        <w:rPr>
          <w:lang w:eastAsia="zh-CN"/>
        </w:rPr>
        <w:t>.</w:t>
      </w:r>
    </w:p>
    <w:p w14:paraId="2F67A389" w14:textId="5AE2E781" w:rsidR="003B1EA6" w:rsidRPr="00C2681D" w:rsidRDefault="00D43DB9" w:rsidP="00D43DB9">
      <w:pPr>
        <w:rPr>
          <w:lang w:eastAsia="zh-CN" w:bidi="ar-KW"/>
        </w:rPr>
      </w:pPr>
      <w:r w:rsidRPr="002824FB">
        <w:rPr>
          <w:b/>
        </w:rPr>
        <w:t>REQ-IDMS_Guarantee-</w:t>
      </w:r>
      <w:r>
        <w:rPr>
          <w:b/>
        </w:rPr>
        <w:t>3</w:t>
      </w:r>
      <w:r w:rsidRPr="002824FB">
        <w:rPr>
          <w:b/>
        </w:rPr>
        <w:t xml:space="preserve">: </w:t>
      </w:r>
      <w:r w:rsidRPr="002824FB">
        <w:rPr>
          <w:lang w:eastAsia="zh-CN"/>
        </w:rPr>
        <w:t xml:space="preserve">The intent driven </w:t>
      </w:r>
      <w:proofErr w:type="spellStart"/>
      <w:r w:rsidRPr="002824FB">
        <w:rPr>
          <w:lang w:eastAsia="zh-CN"/>
        </w:rPr>
        <w:t>MnS</w:t>
      </w:r>
      <w:proofErr w:type="spellEnd"/>
      <w:r w:rsidRPr="002824FB">
        <w:rPr>
          <w:lang w:eastAsia="zh-CN"/>
        </w:rPr>
        <w:t xml:space="preserve"> producer should have the capability to report to the </w:t>
      </w:r>
      <w:proofErr w:type="spellStart"/>
      <w:r w:rsidRPr="002824FB">
        <w:rPr>
          <w:lang w:eastAsia="zh-CN"/>
        </w:rPr>
        <w:t>MnS</w:t>
      </w:r>
      <w:proofErr w:type="spellEnd"/>
      <w:r w:rsidRPr="002824FB">
        <w:rPr>
          <w:lang w:eastAsia="zh-CN"/>
        </w:rPr>
        <w:t xml:space="preserve"> consumer about the </w:t>
      </w:r>
      <w:r>
        <w:rPr>
          <w:lang w:eastAsia="zh-CN"/>
        </w:rPr>
        <w:t>confidence level of fulfilling the guaranteed expectations at time of reporting</w:t>
      </w:r>
      <w:r w:rsidRPr="002824FB">
        <w:rPr>
          <w:lang w:eastAsia="zh-CN"/>
        </w:rPr>
        <w:t>.</w:t>
      </w:r>
    </w:p>
    <w:p w14:paraId="1A032FFF" w14:textId="77777777" w:rsidR="00C93D83" w:rsidRDefault="00C93D83"/>
    <w:p w14:paraId="5918DC65" w14:textId="77777777" w:rsidR="001A0DB1" w:rsidRDefault="001A0DB1" w:rsidP="001A0DB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0376856" w14:textId="77777777" w:rsidR="008534D7" w:rsidRDefault="008534D7" w:rsidP="008534D7">
      <w:pPr>
        <w:pStyle w:val="Heading3"/>
        <w:rPr>
          <w:ins w:id="14" w:author="Ericsson" w:date="2025-10-28T13:38:00Z" w16du:dateUtc="2025-10-28T16:38:00Z"/>
          <w:rStyle w:val="SubtleEmphasis"/>
          <w:i w:val="0"/>
          <w:iCs w:val="0"/>
          <w:lang w:eastAsia="zh-CN"/>
        </w:rPr>
      </w:pPr>
      <w:bookmarkStart w:id="15" w:name="_Toc207722383"/>
      <w:bookmarkStart w:id="16" w:name="_Toc211859896"/>
      <w:r w:rsidRPr="00CA29AF">
        <w:rPr>
          <w:rStyle w:val="SubtleEmphasis"/>
          <w:i w:val="0"/>
          <w:iCs w:val="0"/>
        </w:rPr>
        <w:t>4.8.3 Potential solution</w:t>
      </w:r>
      <w:r w:rsidRPr="00CA29AF">
        <w:rPr>
          <w:rStyle w:val="SubtleEmphasis"/>
          <w:rFonts w:hint="eastAsia"/>
          <w:i w:val="0"/>
          <w:iCs w:val="0"/>
          <w:lang w:eastAsia="zh-CN"/>
        </w:rPr>
        <w:t>s</w:t>
      </w:r>
      <w:bookmarkEnd w:id="15"/>
      <w:bookmarkEnd w:id="16"/>
    </w:p>
    <w:p w14:paraId="1AB0F068" w14:textId="5C5F2C92" w:rsidR="00E2339A" w:rsidRDefault="00E2339A" w:rsidP="00E2339A">
      <w:pPr>
        <w:pStyle w:val="Heading3"/>
        <w:rPr>
          <w:ins w:id="17" w:author="Ericsson" w:date="2025-10-28T13:38:00Z" w16du:dateUtc="2025-10-28T16:38:00Z"/>
          <w:rStyle w:val="SubtleEmphasis"/>
          <w:i w:val="0"/>
          <w:iCs w:val="0"/>
          <w:lang w:eastAsia="zh-CN"/>
        </w:rPr>
      </w:pPr>
      <w:ins w:id="18" w:author="Ericsson" w:date="2025-10-28T13:38:00Z" w16du:dateUtc="2025-10-28T16:38:00Z">
        <w:r w:rsidRPr="00CA29AF">
          <w:rPr>
            <w:rStyle w:val="SubtleEmphasis"/>
            <w:i w:val="0"/>
            <w:iCs w:val="0"/>
          </w:rPr>
          <w:t>4.8.3</w:t>
        </w:r>
        <w:r>
          <w:rPr>
            <w:rStyle w:val="SubtleEmphasis"/>
            <w:i w:val="0"/>
            <w:iCs w:val="0"/>
          </w:rPr>
          <w:t>.1</w:t>
        </w:r>
        <w:r w:rsidRPr="00CA29AF">
          <w:rPr>
            <w:rStyle w:val="SubtleEmphasis"/>
            <w:i w:val="0"/>
            <w:iCs w:val="0"/>
          </w:rPr>
          <w:t xml:space="preserve"> Potential solution</w:t>
        </w:r>
        <w:r>
          <w:rPr>
            <w:rStyle w:val="SubtleEmphasis"/>
            <w:i w:val="0"/>
            <w:iCs w:val="0"/>
            <w:lang w:eastAsia="zh-CN"/>
          </w:rPr>
          <w:t xml:space="preserve"> #1</w:t>
        </w:r>
      </w:ins>
    </w:p>
    <w:p w14:paraId="24206363" w14:textId="6484ECAB" w:rsidR="00E2339A" w:rsidRPr="00E2339A" w:rsidDel="00E2339A" w:rsidRDefault="00E2339A" w:rsidP="00E2339A">
      <w:pPr>
        <w:rPr>
          <w:del w:id="19" w:author="Ericsson" w:date="2025-10-28T13:38:00Z" w16du:dateUtc="2025-10-28T16:38:00Z"/>
          <w:lang w:eastAsia="zh-CN"/>
        </w:rPr>
      </w:pPr>
    </w:p>
    <w:p w14:paraId="78AA8647" w14:textId="77777777" w:rsidR="008534D7" w:rsidRDefault="008534D7" w:rsidP="008534D7">
      <w:pPr>
        <w:rPr>
          <w:lang w:eastAsia="zh-CN"/>
        </w:rPr>
      </w:pPr>
      <w:r>
        <w:rPr>
          <w:rFonts w:hint="eastAsia"/>
          <w:lang w:eastAsia="zh-CN"/>
        </w:rPr>
        <w:t>T</w:t>
      </w:r>
      <w:r>
        <w:rPr>
          <w:lang w:eastAsia="zh-CN"/>
        </w:rPr>
        <w:t>o support to express guarantee requirements in an intent, the following enhancements are proposed:</w:t>
      </w:r>
    </w:p>
    <w:p w14:paraId="40EE463B" w14:textId="77777777" w:rsidR="008534D7" w:rsidRDefault="008534D7" w:rsidP="008534D7">
      <w:pPr>
        <w:rPr>
          <w:ins w:id="20" w:author="Ericsson" w:date="2025-10-28T13:38:00Z" w16du:dateUtc="2025-10-28T16:38:00Z"/>
          <w:lang w:eastAsia="zh-CN"/>
        </w:rPr>
      </w:pPr>
      <w:r>
        <w:rPr>
          <w:lang w:eastAsia="zh-CN"/>
        </w:rPr>
        <w:t xml:space="preserve">Add a new attribute </w:t>
      </w:r>
      <w:proofErr w:type="spellStart"/>
      <w:r>
        <w:rPr>
          <w:lang w:eastAsia="zh-CN"/>
        </w:rPr>
        <w:t>guaranteeIndicator</w:t>
      </w:r>
      <w:proofErr w:type="spellEnd"/>
      <w:r>
        <w:rPr>
          <w:lang w:eastAsia="zh-CN"/>
        </w:rPr>
        <w:t xml:space="preserve"> in the Intent IOC to allow the </w:t>
      </w:r>
      <w:proofErr w:type="spellStart"/>
      <w:r>
        <w:rPr>
          <w:lang w:eastAsia="zh-CN"/>
        </w:rPr>
        <w:t>MnS</w:t>
      </w:r>
      <w:proofErr w:type="spellEnd"/>
      <w:r>
        <w:rPr>
          <w:lang w:eastAsia="zh-CN"/>
        </w:rPr>
        <w:t xml:space="preserve"> Consumer to specify Guarantee Requirements in the intent. </w:t>
      </w:r>
      <w:proofErr w:type="spellStart"/>
      <w:r>
        <w:rPr>
          <w:lang w:eastAsia="zh-CN"/>
        </w:rPr>
        <w:t>guaranteeIndicator</w:t>
      </w:r>
      <w:proofErr w:type="spellEnd"/>
      <w:r>
        <w:rPr>
          <w:lang w:eastAsia="zh-CN"/>
        </w:rPr>
        <w:t xml:space="preserve"> attribute can be on intent expectation level. </w:t>
      </w:r>
    </w:p>
    <w:p w14:paraId="780299E7" w14:textId="77777777" w:rsidR="00E2339A" w:rsidRDefault="00E2339A" w:rsidP="008534D7">
      <w:pPr>
        <w:rPr>
          <w:ins w:id="21" w:author="Ericsson" w:date="2025-10-28T13:38:00Z" w16du:dateUtc="2025-10-28T16:38:00Z"/>
          <w:lang w:eastAsia="zh-CN"/>
        </w:rPr>
      </w:pPr>
    </w:p>
    <w:p w14:paraId="2668D560" w14:textId="77777777" w:rsidR="001F5470" w:rsidRDefault="001F5470" w:rsidP="001F5470">
      <w:pPr>
        <w:pStyle w:val="Heading3"/>
        <w:rPr>
          <w:ins w:id="22" w:author="Ericsson" w:date="2025-11-04T15:59:00Z" w16du:dateUtc="2025-11-04T18:59:00Z"/>
          <w:rStyle w:val="SubtleEmphasis"/>
          <w:i w:val="0"/>
          <w:iCs w:val="0"/>
          <w:lang w:eastAsia="zh-CN"/>
        </w:rPr>
      </w:pPr>
      <w:ins w:id="23" w:author="Ericsson" w:date="2025-11-04T15:59:00Z" w16du:dateUtc="2025-11-04T18:59:00Z">
        <w:r w:rsidRPr="00CA29AF">
          <w:rPr>
            <w:rStyle w:val="SubtleEmphasis"/>
            <w:i w:val="0"/>
            <w:iCs w:val="0"/>
          </w:rPr>
          <w:t>4.8.3</w:t>
        </w:r>
        <w:r>
          <w:rPr>
            <w:rStyle w:val="SubtleEmphasis"/>
            <w:i w:val="0"/>
            <w:iCs w:val="0"/>
          </w:rPr>
          <w:t>.2</w:t>
        </w:r>
        <w:r w:rsidRPr="00CA29AF">
          <w:rPr>
            <w:rStyle w:val="SubtleEmphasis"/>
            <w:i w:val="0"/>
            <w:iCs w:val="0"/>
          </w:rPr>
          <w:t xml:space="preserve"> Potential solution</w:t>
        </w:r>
        <w:r>
          <w:rPr>
            <w:rStyle w:val="SubtleEmphasis"/>
            <w:i w:val="0"/>
            <w:iCs w:val="0"/>
            <w:lang w:eastAsia="zh-CN"/>
          </w:rPr>
          <w:t xml:space="preserve"> #2</w:t>
        </w:r>
      </w:ins>
    </w:p>
    <w:p w14:paraId="1ECE9327" w14:textId="77777777" w:rsidR="001F5470" w:rsidRPr="00770091" w:rsidRDefault="001F5470" w:rsidP="001F5470">
      <w:pPr>
        <w:rPr>
          <w:ins w:id="24" w:author="Ericsson" w:date="2025-11-04T15:59:00Z" w16du:dateUtc="2025-11-04T18:59:00Z"/>
          <w:b/>
          <w:bCs/>
          <w:lang w:eastAsia="zh-CN"/>
        </w:rPr>
      </w:pPr>
      <w:ins w:id="25" w:author="Ericsson" w:date="2025-11-04T15:59:00Z" w16du:dateUtc="2025-11-04T18:59:00Z">
        <w:r w:rsidRPr="00770091">
          <w:rPr>
            <w:b/>
            <w:bCs/>
            <w:lang w:eastAsia="zh-CN"/>
          </w:rPr>
          <w:t xml:space="preserve">Enhancement Aspect1: </w:t>
        </w:r>
      </w:ins>
    </w:p>
    <w:p w14:paraId="75EFF962" w14:textId="77777777" w:rsidR="001F5470" w:rsidRDefault="001F5470" w:rsidP="001F5470">
      <w:pPr>
        <w:rPr>
          <w:ins w:id="26" w:author="Ericsson" w:date="2025-11-04T15:59:00Z" w16du:dateUtc="2025-11-04T18:59:00Z"/>
          <w:lang w:eastAsia="zh-CN"/>
        </w:rPr>
      </w:pPr>
      <w:ins w:id="27" w:author="Ericsson" w:date="2025-11-04T15:59:00Z" w16du:dateUtc="2025-11-04T18:59:00Z">
        <w:r>
          <w:rPr>
            <w:lang w:eastAsia="zh-CN"/>
          </w:rPr>
          <w:t xml:space="preserve">A new generic type of </w:t>
        </w:r>
        <w:proofErr w:type="spellStart"/>
        <w:r>
          <w:rPr>
            <w:lang w:eastAsia="zh-CN"/>
          </w:rPr>
          <w:t>intentContext</w:t>
        </w:r>
        <w:proofErr w:type="spellEnd"/>
        <w:r>
          <w:rPr>
            <w:lang w:eastAsia="zh-CN"/>
          </w:rPr>
          <w:t xml:space="preserve"> and </w:t>
        </w:r>
        <w:proofErr w:type="spellStart"/>
        <w:r>
          <w:rPr>
            <w:lang w:eastAsia="zh-CN"/>
          </w:rPr>
          <w:t>expectationContext</w:t>
        </w:r>
        <w:proofErr w:type="spellEnd"/>
        <w:r>
          <w:rPr>
            <w:lang w:eastAsia="zh-CN"/>
          </w:rPr>
          <w:t xml:space="preserve"> is proposed to be added to the Intent &lt;&lt;IOC&gt;&gt; and </w:t>
        </w:r>
        <w:proofErr w:type="spellStart"/>
        <w:r>
          <w:rPr>
            <w:lang w:eastAsia="zh-CN"/>
          </w:rPr>
          <w:t>IntentExpectation</w:t>
        </w:r>
        <w:proofErr w:type="spellEnd"/>
        <w:r>
          <w:rPr>
            <w:lang w:eastAsia="zh-CN"/>
          </w:rPr>
          <w:t xml:space="preserve"> &lt;&lt;</w:t>
        </w:r>
        <w:proofErr w:type="spellStart"/>
        <w:r>
          <w:rPr>
            <w:lang w:eastAsia="zh-CN"/>
          </w:rPr>
          <w:t>dataType</w:t>
        </w:r>
        <w:proofErr w:type="spellEnd"/>
        <w:r>
          <w:rPr>
            <w:lang w:eastAsia="zh-CN"/>
          </w:rPr>
          <w:t xml:space="preserve">&gt;&gt;, respectively. </w:t>
        </w:r>
      </w:ins>
    </w:p>
    <w:p w14:paraId="123F29FA" w14:textId="77777777" w:rsidR="001F5470" w:rsidRDefault="001F5470" w:rsidP="001F5470">
      <w:pPr>
        <w:rPr>
          <w:ins w:id="28" w:author="Ericsson" w:date="2025-11-04T15:59:00Z" w16du:dateUtc="2025-11-04T18:59:00Z"/>
          <w:lang w:eastAsia="zh-CN"/>
        </w:rPr>
      </w:pPr>
      <w:ins w:id="29" w:author="Ericsson" w:date="2025-11-04T15:59:00Z" w16du:dateUtc="2025-11-04T18:59:00Z">
        <w:r>
          <w:rPr>
            <w:lang w:eastAsia="zh-CN"/>
          </w:rPr>
          <w:t xml:space="preserve">The presence of this new context indicates that the associated requirements should be guaranteed by the </w:t>
        </w:r>
        <w:proofErr w:type="spellStart"/>
        <w:r>
          <w:rPr>
            <w:lang w:eastAsia="zh-CN"/>
          </w:rPr>
          <w:t>MnS</w:t>
        </w:r>
        <w:proofErr w:type="spellEnd"/>
        <w:r>
          <w:rPr>
            <w:lang w:eastAsia="zh-CN"/>
          </w:rPr>
          <w:t xml:space="preserve"> producer. When the context is set at the intent level (</w:t>
        </w:r>
        <w:proofErr w:type="spellStart"/>
        <w:r>
          <w:rPr>
            <w:lang w:eastAsia="zh-CN"/>
          </w:rPr>
          <w:t>intentContext</w:t>
        </w:r>
        <w:proofErr w:type="spellEnd"/>
        <w:r>
          <w:rPr>
            <w:lang w:eastAsia="zh-CN"/>
          </w:rPr>
          <w:t>), all expectation within that intent should be guaranteed. When it is set only to some of the intent expectations (</w:t>
        </w:r>
        <w:proofErr w:type="spellStart"/>
        <w:r>
          <w:rPr>
            <w:lang w:eastAsia="zh-CN"/>
          </w:rPr>
          <w:t>expectationContext</w:t>
        </w:r>
        <w:proofErr w:type="spellEnd"/>
        <w:r>
          <w:rPr>
            <w:lang w:eastAsia="zh-CN"/>
          </w:rPr>
          <w:t xml:space="preserve">), only those expectations should be guaranteed. </w:t>
        </w:r>
      </w:ins>
    </w:p>
    <w:p w14:paraId="1C3A1B96" w14:textId="6BC2C1E4" w:rsidR="001F5470" w:rsidRDefault="001F5470" w:rsidP="001F5470">
      <w:pPr>
        <w:rPr>
          <w:ins w:id="30" w:author="Ericsson" w:date="2025-11-04T15:59:00Z" w16du:dateUtc="2025-11-04T18:59:00Z"/>
          <w:lang w:eastAsia="zh-CN"/>
        </w:rPr>
      </w:pPr>
      <w:ins w:id="31" w:author="Ericsson" w:date="2025-11-04T15:59:00Z" w16du:dateUtc="2025-11-04T18:59:00Z">
        <w:r>
          <w:rPr>
            <w:lang w:eastAsia="zh-CN"/>
          </w:rPr>
          <w:lastRenderedPageBreak/>
          <w:t xml:space="preserve">The new guarantee period context specifies </w:t>
        </w:r>
        <w:r w:rsidRPr="00FF23F6">
          <w:rPr>
            <w:lang w:eastAsia="zh-CN"/>
          </w:rPr>
          <w:t xml:space="preserve">the time </w:t>
        </w:r>
        <w:del w:id="32" w:author="Ericsson d1" w:date="2025-11-19T10:07:00Z" w16du:dateUtc="2025-11-19T16:07:00Z">
          <w:r w:rsidRPr="00FF23F6" w:rsidDel="00D12470">
            <w:rPr>
              <w:lang w:eastAsia="zh-CN"/>
            </w:rPr>
            <w:delText>period</w:delText>
          </w:r>
        </w:del>
      </w:ins>
      <w:ins w:id="33" w:author="Ericsson d1" w:date="2025-11-19T10:07:00Z" w16du:dateUtc="2025-11-19T16:07:00Z">
        <w:r w:rsidR="00D12470">
          <w:rPr>
            <w:lang w:eastAsia="zh-CN"/>
          </w:rPr>
          <w:t>intervals</w:t>
        </w:r>
      </w:ins>
      <w:ins w:id="34" w:author="Ericsson" w:date="2025-11-04T15:59:00Z" w16du:dateUtc="2025-11-04T18:59:00Z">
        <w:r w:rsidRPr="00FF23F6">
          <w:rPr>
            <w:lang w:eastAsia="zh-CN"/>
          </w:rPr>
          <w:t xml:space="preserve"> for which the </w:t>
        </w:r>
        <w:proofErr w:type="spellStart"/>
        <w:r w:rsidRPr="00FF23F6">
          <w:rPr>
            <w:lang w:eastAsia="zh-CN"/>
          </w:rPr>
          <w:t>MnS</w:t>
        </w:r>
        <w:proofErr w:type="spellEnd"/>
        <w:r w:rsidRPr="00FF23F6">
          <w:rPr>
            <w:lang w:eastAsia="zh-CN"/>
          </w:rPr>
          <w:t xml:space="preserve"> Producer shall evaluate the confidence level of fulfilment</w:t>
        </w:r>
        <w:r>
          <w:rPr>
            <w:lang w:eastAsia="zh-CN"/>
          </w:rPr>
          <w:t>, as explained in clause 4.8.1.</w:t>
        </w:r>
      </w:ins>
    </w:p>
    <w:p w14:paraId="7C411312" w14:textId="77777777" w:rsidR="001F5470" w:rsidRDefault="001F5470" w:rsidP="001F5470">
      <w:pPr>
        <w:rPr>
          <w:ins w:id="35" w:author="Ericsson" w:date="2025-11-04T15:59:00Z" w16du:dateUtc="2025-11-04T18:59:00Z"/>
          <w:lang w:eastAsia="zh-CN"/>
        </w:rPr>
      </w:pPr>
    </w:p>
    <w:p w14:paraId="6785819D" w14:textId="77777777" w:rsidR="001F5470" w:rsidRDefault="001F5470" w:rsidP="001F5470">
      <w:pPr>
        <w:rPr>
          <w:ins w:id="36" w:author="Ericsson" w:date="2025-11-04T15:59:00Z" w16du:dateUtc="2025-11-04T18:59:00Z"/>
          <w:lang w:eastAsia="zh-CN"/>
        </w:rPr>
      </w:pPr>
      <w:ins w:id="37" w:author="Ericsson" w:date="2025-11-04T15:59:00Z" w16du:dateUtc="2025-11-04T18:59:00Z">
        <w:r>
          <w:rPr>
            <w:lang w:eastAsia="zh-CN"/>
          </w:rPr>
          <w:t>Allowed values:</w:t>
        </w:r>
      </w:ins>
    </w:p>
    <w:p w14:paraId="07CA496B" w14:textId="77777777" w:rsidR="001F5470" w:rsidRDefault="001F5470" w:rsidP="001F5470">
      <w:pPr>
        <w:rPr>
          <w:ins w:id="38" w:author="Ericsson" w:date="2025-11-04T15:59:00Z" w16du:dateUtc="2025-11-04T18:59:00Z"/>
          <w:lang w:eastAsia="zh-CN"/>
        </w:rPr>
      </w:pPr>
      <w:ins w:id="39" w:author="Ericsson" w:date="2025-11-04T15:59:00Z" w16du:dateUtc="2025-11-04T18:59:00Z">
        <w:r>
          <w:rPr>
            <w:lang w:eastAsia="zh-CN"/>
          </w:rPr>
          <w:t xml:space="preserve">- </w:t>
        </w:r>
        <w:proofErr w:type="spellStart"/>
        <w:r>
          <w:rPr>
            <w:lang w:eastAsia="zh-CN"/>
          </w:rPr>
          <w:t>contextAttribute</w:t>
        </w:r>
        <w:proofErr w:type="spellEnd"/>
        <w:r>
          <w:rPr>
            <w:lang w:eastAsia="zh-CN"/>
          </w:rPr>
          <w:t>: "</w:t>
        </w:r>
        <w:proofErr w:type="spellStart"/>
        <w:r>
          <w:rPr>
            <w:lang w:eastAsia="zh-CN"/>
          </w:rPr>
          <w:t>guaranteePeriod</w:t>
        </w:r>
        <w:proofErr w:type="spellEnd"/>
        <w:r>
          <w:rPr>
            <w:lang w:eastAsia="zh-CN"/>
          </w:rPr>
          <w:t>"</w:t>
        </w:r>
      </w:ins>
    </w:p>
    <w:p w14:paraId="766F3821" w14:textId="3C81CAF7" w:rsidR="001F5470" w:rsidDel="00F64814" w:rsidRDefault="001F5470" w:rsidP="001F5470">
      <w:pPr>
        <w:rPr>
          <w:ins w:id="40" w:author="Ericsson" w:date="2025-11-04T15:59:00Z" w16du:dateUtc="2025-11-04T18:59:00Z"/>
          <w:del w:id="41" w:author="Ericsson d1" w:date="2025-11-19T10:08:00Z" w16du:dateUtc="2025-11-19T16:08:00Z"/>
          <w:lang w:eastAsia="zh-CN"/>
        </w:rPr>
      </w:pPr>
      <w:ins w:id="42" w:author="Ericsson" w:date="2025-11-04T15:59:00Z" w16du:dateUtc="2025-11-04T18:59:00Z">
        <w:r>
          <w:rPr>
            <w:lang w:eastAsia="zh-CN"/>
          </w:rPr>
          <w:t xml:space="preserve">- </w:t>
        </w:r>
        <w:proofErr w:type="spellStart"/>
        <w:r>
          <w:rPr>
            <w:lang w:eastAsia="zh-CN"/>
          </w:rPr>
          <w:t>contextCondition</w:t>
        </w:r>
        <w:proofErr w:type="spellEnd"/>
        <w:r>
          <w:rPr>
            <w:lang w:eastAsia="zh-CN"/>
          </w:rPr>
          <w:t xml:space="preserve">: </w:t>
        </w:r>
      </w:ins>
      <w:ins w:id="43" w:author="Ericsson d1" w:date="2025-11-19T10:08:00Z" w16du:dateUtc="2025-11-19T16:08:00Z">
        <w:r w:rsidR="00F64814">
          <w:rPr>
            <w:lang w:eastAsia="zh-CN"/>
          </w:rPr>
          <w:t>" IS_ALL_OF "</w:t>
        </w:r>
      </w:ins>
      <w:ins w:id="44" w:author="Ericsson" w:date="2025-11-04T15:59:00Z" w16du:dateUtc="2025-11-04T18:59:00Z">
        <w:del w:id="45" w:author="Ericsson d1" w:date="2025-11-19T10:08:00Z" w16du:dateUtc="2025-11-19T16:08:00Z">
          <w:r w:rsidDel="00F64814">
            <w:rPr>
              <w:lang w:eastAsia="zh-CN"/>
            </w:rPr>
            <w:delText>"IS_EQUAL_TO"</w:delText>
          </w:r>
        </w:del>
      </w:ins>
    </w:p>
    <w:p w14:paraId="23C934EA" w14:textId="243F6E45" w:rsidR="001F5470" w:rsidRDefault="599F3B17" w:rsidP="001F5470">
      <w:pPr>
        <w:rPr>
          <w:ins w:id="46" w:author="Ericsson" w:date="2025-11-04T15:59:00Z" w16du:dateUtc="2025-11-04T18:59:00Z"/>
          <w:lang w:eastAsia="zh-CN"/>
        </w:rPr>
      </w:pPr>
      <w:ins w:id="47" w:author="Ericsson" w:date="2025-11-04T15:59:00Z">
        <w:r w:rsidRPr="32945204">
          <w:rPr>
            <w:lang w:eastAsia="zh-CN"/>
          </w:rPr>
          <w:t xml:space="preserve">- </w:t>
        </w:r>
        <w:proofErr w:type="spellStart"/>
        <w:r w:rsidRPr="32945204">
          <w:rPr>
            <w:lang w:eastAsia="zh-CN"/>
          </w:rPr>
          <w:t>contextValueRange</w:t>
        </w:r>
        <w:proofErr w:type="spellEnd"/>
        <w:r w:rsidRPr="32945204">
          <w:rPr>
            <w:lang w:eastAsia="zh-CN"/>
          </w:rPr>
          <w:t xml:space="preserve">: </w:t>
        </w:r>
      </w:ins>
      <w:ins w:id="48" w:author="Ericsson d1" w:date="2025-11-19T10:08:00Z" w16du:dateUtc="2025-11-19T16:08:00Z">
        <w:r w:rsidR="00347D29">
          <w:rPr>
            <w:lang w:eastAsia="zh-CN"/>
          </w:rPr>
          <w:t xml:space="preserve">a list of </w:t>
        </w:r>
        <w:proofErr w:type="spellStart"/>
        <w:r w:rsidR="00347D29" w:rsidRPr="00500D2D">
          <w:rPr>
            <w:lang w:eastAsia="zh-CN"/>
          </w:rPr>
          <w:t>SchedulingTime</w:t>
        </w:r>
        <w:proofErr w:type="spellEnd"/>
        <w:r w:rsidR="00347D29" w:rsidRPr="00500D2D">
          <w:rPr>
            <w:lang w:eastAsia="zh-CN"/>
          </w:rPr>
          <w:t xml:space="preserve"> &lt;&lt;choice&gt;&gt;</w:t>
        </w:r>
        <w:r w:rsidR="00347D29" w:rsidRPr="00103BFF">
          <w:rPr>
            <w:lang w:eastAsia="zh-CN"/>
          </w:rPr>
          <w:t xml:space="preserve"> </w:t>
        </w:r>
        <w:r w:rsidR="00347D29">
          <w:rPr>
            <w:lang w:eastAsia="zh-CN"/>
          </w:rPr>
          <w:t>defined</w:t>
        </w:r>
        <w:r w:rsidR="00347D29" w:rsidRPr="00103BFF">
          <w:rPr>
            <w:lang w:eastAsia="zh-CN"/>
          </w:rPr>
          <w:t xml:space="preserve"> in TS 28.</w:t>
        </w:r>
        <w:r w:rsidR="00347D29">
          <w:rPr>
            <w:lang w:eastAsia="zh-CN"/>
          </w:rPr>
          <w:t>622</w:t>
        </w:r>
        <w:r w:rsidR="00347D29" w:rsidRPr="00103BFF">
          <w:rPr>
            <w:lang w:eastAsia="zh-CN"/>
          </w:rPr>
          <w:t xml:space="preserve"> [</w:t>
        </w:r>
        <w:r w:rsidR="00347D29">
          <w:rPr>
            <w:lang w:eastAsia="zh-CN"/>
          </w:rPr>
          <w:t>6</w:t>
        </w:r>
        <w:r w:rsidR="00347D29" w:rsidRPr="00103BFF">
          <w:rPr>
            <w:lang w:eastAsia="zh-CN"/>
          </w:rPr>
          <w:t>]</w:t>
        </w:r>
      </w:ins>
      <w:ins w:id="49" w:author="Ericsson" w:date="2025-11-04T15:59:00Z">
        <w:del w:id="50" w:author="Ericsson d1" w:date="2025-11-19T10:08:00Z" w16du:dateUtc="2025-11-19T16:08:00Z">
          <w:r w:rsidRPr="32945204" w:rsidDel="00347D29">
            <w:rPr>
              <w:lang w:eastAsia="zh-CN"/>
            </w:rPr>
            <w:delText>integer</w:delText>
          </w:r>
        </w:del>
      </w:ins>
      <w:ins w:id="51" w:author="Ericsson" w:date="2025-11-05T08:38:00Z" w16du:dateUtc="2025-11-05T11:38:00Z">
        <w:del w:id="52" w:author="Ericsson d1" w:date="2025-11-19T10:08:00Z" w16du:dateUtc="2025-11-19T16:08:00Z">
          <w:r w:rsidR="00B065DB" w:rsidDel="00347D29">
            <w:rPr>
              <w:lang w:eastAsia="zh-CN"/>
            </w:rPr>
            <w:delText xml:space="preserve"> (unit</w:delText>
          </w:r>
        </w:del>
      </w:ins>
      <w:ins w:id="53" w:author="Ericsson" w:date="2025-11-06T09:44:00Z" w16du:dateUtc="2025-11-06T12:44:00Z">
        <w:del w:id="54" w:author="Ericsson d1" w:date="2025-11-19T10:08:00Z" w16du:dateUtc="2025-11-19T16:08:00Z">
          <w:r w:rsidR="00146A02" w:rsidDel="00347D29">
            <w:rPr>
              <w:lang w:eastAsia="zh-CN"/>
            </w:rPr>
            <w:delText xml:space="preserve"> is</w:delText>
          </w:r>
        </w:del>
      </w:ins>
      <w:del w:id="55" w:author="Ericsson d1" w:date="2025-11-19T10:08:00Z" w16du:dateUtc="2025-11-19T16:08:00Z">
        <w:r w:rsidR="00D14AD4" w:rsidDel="00347D29">
          <w:rPr>
            <w:lang w:eastAsia="zh-CN"/>
          </w:rPr>
          <w:delText xml:space="preserve">is </w:delText>
        </w:r>
      </w:del>
      <w:ins w:id="56" w:author="Ericsson" w:date="2025-11-05T08:38:00Z" w16du:dateUtc="2025-11-05T11:38:00Z">
        <w:del w:id="57" w:author="Ericsson d1" w:date="2025-11-19T10:08:00Z" w16du:dateUtc="2025-11-19T16:08:00Z">
          <w:r w:rsidR="00B065DB" w:rsidDel="00347D29">
            <w:rPr>
              <w:lang w:eastAsia="zh-CN"/>
            </w:rPr>
            <w:delText>minutes)</w:delText>
          </w:r>
        </w:del>
      </w:ins>
    </w:p>
    <w:p w14:paraId="78FFB046" w14:textId="77777777" w:rsidR="001F5470" w:rsidDel="00347D29" w:rsidRDefault="001F5470" w:rsidP="001F5470">
      <w:pPr>
        <w:rPr>
          <w:ins w:id="58" w:author="Ericsson" w:date="2025-11-04T15:59:00Z" w16du:dateUtc="2025-11-04T18:59:00Z"/>
          <w:del w:id="59" w:author="Ericsson d1" w:date="2025-11-19T10:08:00Z" w16du:dateUtc="2025-11-19T16:08:00Z"/>
          <w:lang w:eastAsia="zh-CN"/>
        </w:rPr>
      </w:pPr>
    </w:p>
    <w:p w14:paraId="5F9DEACB" w14:textId="77777777" w:rsidR="001F5470" w:rsidRDefault="001F5470" w:rsidP="001F5470">
      <w:pPr>
        <w:rPr>
          <w:ins w:id="60" w:author="Ericsson" w:date="2025-11-04T15:59:00Z" w16du:dateUtc="2025-11-04T18:59:00Z"/>
          <w:lang w:eastAsia="zh-CN"/>
        </w:rPr>
      </w:pPr>
    </w:p>
    <w:p w14:paraId="48454A35" w14:textId="7ADC5CD5" w:rsidR="001F5470" w:rsidRPr="00770091" w:rsidRDefault="001F5470" w:rsidP="001F5470">
      <w:pPr>
        <w:rPr>
          <w:ins w:id="61" w:author="Ericsson" w:date="2025-11-04T15:59:00Z" w16du:dateUtc="2025-11-04T18:59:00Z"/>
          <w:b/>
          <w:bCs/>
          <w:lang w:eastAsia="zh-CN"/>
        </w:rPr>
      </w:pPr>
      <w:ins w:id="62" w:author="Ericsson" w:date="2025-11-04T15:59:00Z" w16du:dateUtc="2025-11-04T18:59:00Z">
        <w:r w:rsidRPr="00770091">
          <w:rPr>
            <w:b/>
            <w:bCs/>
            <w:lang w:eastAsia="zh-CN"/>
          </w:rPr>
          <w:t>Enhancement Aspect</w:t>
        </w:r>
      </w:ins>
      <w:ins w:id="63" w:author="Ericsson d1" w:date="2025-11-19T10:08:00Z" w16du:dateUtc="2025-11-19T16:08:00Z">
        <w:r w:rsidR="00347D29">
          <w:rPr>
            <w:b/>
            <w:bCs/>
            <w:lang w:eastAsia="zh-CN"/>
          </w:rPr>
          <w:t>2</w:t>
        </w:r>
      </w:ins>
      <w:ins w:id="64" w:author="Ericsson" w:date="2025-11-04T15:59:00Z" w16du:dateUtc="2025-11-04T18:59:00Z">
        <w:del w:id="65" w:author="Ericsson d1" w:date="2025-11-19T10:08:00Z" w16du:dateUtc="2025-11-19T16:08:00Z">
          <w:r w:rsidDel="00347D29">
            <w:rPr>
              <w:b/>
              <w:bCs/>
              <w:lang w:eastAsia="zh-CN"/>
            </w:rPr>
            <w:delText>3</w:delText>
          </w:r>
        </w:del>
        <w:r w:rsidRPr="00770091">
          <w:rPr>
            <w:b/>
            <w:bCs/>
            <w:lang w:eastAsia="zh-CN"/>
          </w:rPr>
          <w:t xml:space="preserve">: </w:t>
        </w:r>
      </w:ins>
    </w:p>
    <w:p w14:paraId="253CB2A4" w14:textId="28224CFA" w:rsidR="001F5470" w:rsidRDefault="001F5470" w:rsidP="001F5470">
      <w:pPr>
        <w:rPr>
          <w:ins w:id="66" w:author="Ericsson" w:date="2025-11-04T15:59:00Z" w16du:dateUtc="2025-11-04T18:59:00Z"/>
          <w:lang w:eastAsia="zh-CN"/>
        </w:rPr>
      </w:pPr>
      <w:ins w:id="67" w:author="Ericsson" w:date="2025-11-04T15:59:00Z" w16du:dateUtc="2025-11-04T18:59:00Z">
        <w:r>
          <w:rPr>
            <w:lang w:eastAsia="zh-CN"/>
          </w:rPr>
          <w:t xml:space="preserve">The confidence level that is calculated by the </w:t>
        </w:r>
        <w:proofErr w:type="spellStart"/>
        <w:r>
          <w:rPr>
            <w:lang w:eastAsia="zh-CN"/>
          </w:rPr>
          <w:t>MnS</w:t>
        </w:r>
        <w:proofErr w:type="spellEnd"/>
        <w:r>
          <w:rPr>
            <w:lang w:eastAsia="zh-CN"/>
          </w:rPr>
          <w:t xml:space="preserve"> Producer </w:t>
        </w:r>
        <w:del w:id="68" w:author="Ericsson d1" w:date="2025-11-19T10:09:00Z" w16du:dateUtc="2025-11-19T16:09:00Z">
          <w:r w:rsidDel="00347D29">
            <w:rPr>
              <w:lang w:eastAsia="zh-CN"/>
            </w:rPr>
            <w:delText xml:space="preserve">at the end of each </w:delText>
          </w:r>
        </w:del>
      </w:ins>
      <w:ins w:id="69" w:author="Ericsson d1" w:date="2025-11-19T10:10:00Z" w16du:dateUtc="2025-11-19T16:10:00Z">
        <w:r w:rsidR="00E71BD5">
          <w:rPr>
            <w:lang w:eastAsia="zh-CN"/>
          </w:rPr>
          <w:t xml:space="preserve">considering all </w:t>
        </w:r>
      </w:ins>
      <w:ins w:id="70" w:author="Ericsson" w:date="2025-11-04T15:59:00Z" w16du:dateUtc="2025-11-04T18:59:00Z">
        <w:r>
          <w:rPr>
            <w:lang w:eastAsia="zh-CN"/>
          </w:rPr>
          <w:t>guarantee period</w:t>
        </w:r>
      </w:ins>
      <w:ins w:id="71" w:author="Ericsson d1" w:date="2025-11-19T10:10:00Z" w16du:dateUtc="2025-11-19T16:10:00Z">
        <w:r w:rsidR="00E71BD5">
          <w:rPr>
            <w:lang w:eastAsia="zh-CN"/>
          </w:rPr>
          <w:t>s</w:t>
        </w:r>
      </w:ins>
      <w:ins w:id="72" w:author="Ericsson" w:date="2025-11-04T15:59:00Z" w16du:dateUtc="2025-11-04T18:59:00Z">
        <w:r>
          <w:rPr>
            <w:lang w:eastAsia="zh-CN"/>
          </w:rPr>
          <w:t xml:space="preserve"> should be reported as part of the </w:t>
        </w:r>
        <w:proofErr w:type="spellStart"/>
        <w:r w:rsidRPr="002A70BC">
          <w:rPr>
            <w:rFonts w:ascii="Courier New" w:hAnsi="Courier New" w:cs="Courier New"/>
            <w:lang w:eastAsia="zh-CN"/>
          </w:rPr>
          <w:t>intentFulfilmentReport</w:t>
        </w:r>
      </w:ins>
      <w:proofErr w:type="spellEnd"/>
      <w:ins w:id="73" w:author="Ericsson d1" w:date="2025-11-19T10:09:00Z" w16du:dateUtc="2025-11-19T16:09:00Z">
        <w:r w:rsidR="00E71BD5" w:rsidRPr="00817EA0">
          <w:rPr>
            <w:lang w:eastAsia="zh-CN"/>
          </w:rPr>
          <w:t xml:space="preserve">, following the </w:t>
        </w:r>
        <w:r w:rsidR="00E71BD5">
          <w:rPr>
            <w:lang w:eastAsia="zh-CN"/>
          </w:rPr>
          <w:t>reporting period set by</w:t>
        </w:r>
        <w:r w:rsidR="00E71BD5" w:rsidRPr="00817EA0">
          <w:rPr>
            <w:lang w:eastAsia="zh-CN"/>
          </w:rPr>
          <w:t xml:space="preserve"> </w:t>
        </w:r>
        <w:proofErr w:type="spellStart"/>
        <w:r w:rsidR="00E71BD5" w:rsidRPr="00C56667">
          <w:rPr>
            <w:i/>
            <w:iCs/>
            <w:lang w:eastAsia="zh-CN"/>
          </w:rPr>
          <w:t>observationPeriod</w:t>
        </w:r>
        <w:proofErr w:type="spellEnd"/>
        <w:r w:rsidR="00E71BD5" w:rsidRPr="00817EA0">
          <w:rPr>
            <w:lang w:eastAsia="zh-CN"/>
          </w:rPr>
          <w:t xml:space="preserve"> </w:t>
        </w:r>
        <w:r w:rsidR="00E71BD5" w:rsidRPr="00EA3734">
          <w:rPr>
            <w:lang w:eastAsia="zh-CN"/>
          </w:rPr>
          <w:t xml:space="preserve">attribute of </w:t>
        </w:r>
        <w:proofErr w:type="spellStart"/>
        <w:r w:rsidR="00E71BD5" w:rsidRPr="00817EA0">
          <w:rPr>
            <w:lang w:eastAsia="zh-CN"/>
          </w:rPr>
          <w:t>IntentReportControl</w:t>
        </w:r>
        <w:proofErr w:type="spellEnd"/>
        <w:r w:rsidR="00E71BD5" w:rsidRPr="00817EA0">
          <w:rPr>
            <w:lang w:eastAsia="zh-CN"/>
          </w:rPr>
          <w:t xml:space="preserve"> &lt;&lt;</w:t>
        </w:r>
        <w:proofErr w:type="spellStart"/>
        <w:r w:rsidR="00E71BD5" w:rsidRPr="00817EA0">
          <w:rPr>
            <w:lang w:eastAsia="zh-CN"/>
          </w:rPr>
          <w:t>dataType</w:t>
        </w:r>
        <w:proofErr w:type="spellEnd"/>
        <w:r w:rsidR="00E71BD5" w:rsidRPr="00817EA0">
          <w:rPr>
            <w:lang w:eastAsia="zh-CN"/>
          </w:rPr>
          <w:t>&gt;&gt;</w:t>
        </w:r>
      </w:ins>
      <w:ins w:id="74" w:author="Ericsson" w:date="2025-11-04T15:59:00Z" w16du:dateUtc="2025-11-04T18:59:00Z">
        <w:r w:rsidRPr="0081277A">
          <w:rPr>
            <w:lang w:eastAsia="zh-CN"/>
          </w:rPr>
          <w:t xml:space="preserve">. </w:t>
        </w:r>
      </w:ins>
    </w:p>
    <w:p w14:paraId="249DF9D3" w14:textId="77777777" w:rsidR="001F5470" w:rsidRDefault="001F5470" w:rsidP="001F5470">
      <w:pPr>
        <w:rPr>
          <w:ins w:id="75" w:author="Ericsson" w:date="2025-11-06T15:23:00Z" w16du:dateUtc="2025-11-06T18:23:00Z"/>
          <w:lang w:eastAsia="zh-CN"/>
        </w:rPr>
      </w:pPr>
      <w:ins w:id="76" w:author="Ericsson" w:date="2025-11-04T15:59:00Z" w16du:dateUtc="2025-11-04T18:59:00Z">
        <w:r w:rsidRPr="0081277A">
          <w:rPr>
            <w:lang w:eastAsia="zh-CN"/>
          </w:rPr>
          <w:t>A</w:t>
        </w:r>
        <w:r>
          <w:rPr>
            <w:lang w:eastAsia="zh-CN"/>
          </w:rPr>
          <w:t xml:space="preserve"> new optional attribute </w:t>
        </w:r>
        <w:proofErr w:type="spellStart"/>
        <w:r>
          <w:rPr>
            <w:rFonts w:ascii="Courier New" w:hAnsi="Courier New" w:cs="Courier New"/>
            <w:lang w:eastAsia="zh-CN"/>
          </w:rPr>
          <w:t>guaranteeC</w:t>
        </w:r>
        <w:r w:rsidRPr="008A51B7">
          <w:rPr>
            <w:rFonts w:ascii="Courier New" w:hAnsi="Courier New" w:cs="Courier New"/>
            <w:lang w:eastAsia="zh-CN"/>
          </w:rPr>
          <w:t>onfidenceLevel</w:t>
        </w:r>
        <w:proofErr w:type="spellEnd"/>
        <w:r>
          <w:rPr>
            <w:lang w:eastAsia="zh-CN"/>
          </w:rPr>
          <w:t xml:space="preserve"> is proposed to be added to the </w:t>
        </w:r>
        <w:proofErr w:type="spellStart"/>
        <w:r w:rsidRPr="00DA295D">
          <w:rPr>
            <w:rFonts w:ascii="Courier New" w:hAnsi="Courier New" w:cs="Courier New"/>
            <w:lang w:eastAsia="zh-CN"/>
          </w:rPr>
          <w:t>IntentFulfilmentReport</w:t>
        </w:r>
        <w:proofErr w:type="spellEnd"/>
        <w:r w:rsidRPr="00DA295D">
          <w:rPr>
            <w:rFonts w:ascii="Courier New" w:hAnsi="Courier New" w:cs="Courier New"/>
            <w:lang w:eastAsia="zh-CN"/>
          </w:rPr>
          <w:t xml:space="preserve"> &lt;&lt;</w:t>
        </w:r>
        <w:proofErr w:type="spellStart"/>
        <w:r w:rsidRPr="00DA295D">
          <w:rPr>
            <w:rFonts w:ascii="Courier New" w:hAnsi="Courier New" w:cs="Courier New"/>
            <w:lang w:eastAsia="zh-CN"/>
          </w:rPr>
          <w:t>dataType</w:t>
        </w:r>
        <w:proofErr w:type="spellEnd"/>
        <w:r w:rsidRPr="00DA295D">
          <w:rPr>
            <w:rFonts w:ascii="Courier New" w:hAnsi="Courier New" w:cs="Courier New"/>
            <w:lang w:eastAsia="zh-CN"/>
          </w:rPr>
          <w:t>&gt;&gt;</w:t>
        </w:r>
        <w:r>
          <w:rPr>
            <w:rFonts w:ascii="Courier New" w:hAnsi="Courier New" w:cs="Courier New"/>
            <w:lang w:eastAsia="zh-CN"/>
          </w:rPr>
          <w:t xml:space="preserve"> </w:t>
        </w:r>
        <w:r w:rsidRPr="0045553D">
          <w:rPr>
            <w:lang w:eastAsia="zh-CN"/>
          </w:rPr>
          <w:t xml:space="preserve">and to the </w:t>
        </w:r>
        <w:proofErr w:type="spellStart"/>
        <w:r w:rsidRPr="0045553D">
          <w:rPr>
            <w:rFonts w:ascii="Courier New" w:hAnsi="Courier New" w:cs="Courier New"/>
            <w:lang w:eastAsia="zh-CN"/>
          </w:rPr>
          <w:t>ExpectationFulfilmentResult</w:t>
        </w:r>
        <w:proofErr w:type="spellEnd"/>
        <w:r w:rsidRPr="0045553D">
          <w:rPr>
            <w:rFonts w:ascii="Courier New" w:hAnsi="Courier New" w:cs="Courier New"/>
            <w:lang w:eastAsia="zh-CN"/>
          </w:rPr>
          <w:t xml:space="preserve"> &lt;&lt;</w:t>
        </w:r>
        <w:proofErr w:type="spellStart"/>
        <w:r w:rsidRPr="0045553D">
          <w:rPr>
            <w:rFonts w:ascii="Courier New" w:hAnsi="Courier New" w:cs="Courier New"/>
            <w:lang w:eastAsia="zh-CN"/>
          </w:rPr>
          <w:t>dataType</w:t>
        </w:r>
        <w:proofErr w:type="spellEnd"/>
        <w:r w:rsidRPr="0045553D">
          <w:rPr>
            <w:rFonts w:ascii="Courier New" w:hAnsi="Courier New" w:cs="Courier New"/>
            <w:lang w:eastAsia="zh-CN"/>
          </w:rPr>
          <w:t>&gt;&gt;</w:t>
        </w:r>
        <w:r>
          <w:rPr>
            <w:rFonts w:ascii="Courier New" w:hAnsi="Courier New" w:cs="Courier New"/>
            <w:lang w:eastAsia="zh-CN"/>
          </w:rPr>
          <w:t xml:space="preserve">, </w:t>
        </w:r>
        <w:r w:rsidRPr="0045553D">
          <w:rPr>
            <w:lang w:eastAsia="zh-CN"/>
          </w:rPr>
          <w:t xml:space="preserve">to </w:t>
        </w:r>
        <w:r>
          <w:rPr>
            <w:lang w:eastAsia="zh-CN"/>
          </w:rPr>
          <w:t>indicate</w:t>
        </w:r>
        <w:r w:rsidRPr="0045553D">
          <w:rPr>
            <w:lang w:eastAsia="zh-CN"/>
          </w:rPr>
          <w:t xml:space="preserve"> the </w:t>
        </w:r>
        <w:proofErr w:type="gramStart"/>
        <w:r>
          <w:rPr>
            <w:lang w:eastAsia="zh-CN"/>
          </w:rPr>
          <w:t>guarantee</w:t>
        </w:r>
        <w:proofErr w:type="gramEnd"/>
        <w:r>
          <w:rPr>
            <w:lang w:eastAsia="zh-CN"/>
          </w:rPr>
          <w:t xml:space="preserve"> confidence level calculated by the </w:t>
        </w:r>
        <w:proofErr w:type="spellStart"/>
        <w:r>
          <w:rPr>
            <w:lang w:eastAsia="zh-CN"/>
          </w:rPr>
          <w:t>MnS</w:t>
        </w:r>
        <w:proofErr w:type="spellEnd"/>
        <w:r>
          <w:rPr>
            <w:lang w:eastAsia="zh-CN"/>
          </w:rPr>
          <w:t xml:space="preserve"> Producer. </w:t>
        </w:r>
      </w:ins>
    </w:p>
    <w:p w14:paraId="3E31B23D" w14:textId="174238D9" w:rsidR="00CA58CF" w:rsidRDefault="00CA58CF" w:rsidP="001F5470">
      <w:pPr>
        <w:rPr>
          <w:ins w:id="77" w:author="Ericsson" w:date="2025-11-06T15:27:00Z" w16du:dateUtc="2025-11-06T18:27:00Z"/>
          <w:lang w:eastAsia="zh-CN"/>
        </w:rPr>
      </w:pPr>
      <w:ins w:id="78" w:author="Ericsson" w:date="2025-11-06T15:27:00Z" w16du:dateUtc="2025-11-06T18:27:00Z">
        <w:r w:rsidRPr="00CA58CF">
          <w:rPr>
            <w:lang w:eastAsia="zh-CN"/>
          </w:rPr>
          <w:t xml:space="preserve">Even though the </w:t>
        </w:r>
        <w:proofErr w:type="gramStart"/>
        <w:r w:rsidRPr="00CA58CF">
          <w:rPr>
            <w:lang w:eastAsia="zh-CN"/>
          </w:rPr>
          <w:t>guarantee</w:t>
        </w:r>
        <w:proofErr w:type="gramEnd"/>
        <w:r w:rsidRPr="00CA58CF">
          <w:rPr>
            <w:lang w:eastAsia="zh-CN"/>
          </w:rPr>
          <w:t xml:space="preserve"> level is reported as part of the fulfilment report, the reported value shall be interpreted as the confidence level associated with the guaranteed expectations. For example, if an intent expectation is defined as a guarantee expectation for a maximum delay of 10 </w:t>
        </w:r>
        <w:proofErr w:type="spellStart"/>
        <w:r w:rsidRPr="00CA58CF">
          <w:rPr>
            <w:lang w:eastAsia="zh-CN"/>
          </w:rPr>
          <w:t>ms</w:t>
        </w:r>
        <w:proofErr w:type="spellEnd"/>
        <w:r w:rsidRPr="00CA58CF">
          <w:rPr>
            <w:lang w:eastAsia="zh-CN"/>
          </w:rPr>
          <w:t xml:space="preserve">, and the corresponding reported confidence level is 90%, this indicates that there is a 90% confidence that the latency will remain below 10 </w:t>
        </w:r>
        <w:proofErr w:type="spellStart"/>
        <w:r w:rsidRPr="00CA58CF">
          <w:rPr>
            <w:lang w:eastAsia="zh-CN"/>
          </w:rPr>
          <w:t>ms</w:t>
        </w:r>
        <w:proofErr w:type="spellEnd"/>
        <w:r w:rsidRPr="00CA58CF">
          <w:rPr>
            <w:lang w:eastAsia="zh-CN"/>
          </w:rPr>
          <w:t xml:space="preserve"> during the </w:t>
        </w:r>
        <w:del w:id="79" w:author="Ericsson d1" w:date="2025-11-19T10:10:00Z" w16du:dateUtc="2025-11-19T16:10:00Z">
          <w:r w:rsidRPr="00CA58CF" w:rsidDel="00E71BD5">
            <w:rPr>
              <w:lang w:eastAsia="zh-CN"/>
            </w:rPr>
            <w:delText xml:space="preserve">upcoming </w:delText>
          </w:r>
        </w:del>
        <w:r w:rsidRPr="00CA58CF">
          <w:rPr>
            <w:lang w:eastAsia="zh-CN"/>
          </w:rPr>
          <w:t>guarantee period</w:t>
        </w:r>
      </w:ins>
      <w:ins w:id="80" w:author="Ericsson d1" w:date="2025-11-19T10:10:00Z" w16du:dateUtc="2025-11-19T16:10:00Z">
        <w:r w:rsidR="00E71BD5">
          <w:rPr>
            <w:lang w:eastAsia="zh-CN"/>
          </w:rPr>
          <w:t>s</w:t>
        </w:r>
      </w:ins>
      <w:ins w:id="81" w:author="Ericsson" w:date="2025-11-06T15:27:00Z" w16du:dateUtc="2025-11-06T18:27:00Z">
        <w:r w:rsidRPr="00CA58CF">
          <w:rPr>
            <w:lang w:eastAsia="zh-CN"/>
          </w:rPr>
          <w:t xml:space="preserve">, even if the current observed fulfilment temporarily exceeds 10 </w:t>
        </w:r>
        <w:proofErr w:type="spellStart"/>
        <w:r w:rsidRPr="00CA58CF">
          <w:rPr>
            <w:lang w:eastAsia="zh-CN"/>
          </w:rPr>
          <w:t>ms</w:t>
        </w:r>
        <w:proofErr w:type="spellEnd"/>
        <w:r w:rsidRPr="00CA58CF">
          <w:rPr>
            <w:lang w:eastAsia="zh-CN"/>
          </w:rPr>
          <w:t>.</w:t>
        </w:r>
      </w:ins>
    </w:p>
    <w:p w14:paraId="5B85C8A0" w14:textId="5D4F16FC" w:rsidR="001F5470" w:rsidRDefault="001F5470" w:rsidP="001F5470">
      <w:pPr>
        <w:rPr>
          <w:ins w:id="82" w:author="Ericsson" w:date="2025-11-04T15:59:00Z" w16du:dateUtc="2025-11-04T18:59:00Z"/>
          <w:lang w:eastAsia="zh-CN"/>
        </w:rPr>
      </w:pPr>
      <w:ins w:id="83" w:author="Ericsson" w:date="2025-11-04T15:59:00Z" w16du:dateUtc="2025-11-04T18:59:00Z">
        <w:r>
          <w:rPr>
            <w:lang w:eastAsia="zh-CN"/>
          </w:rPr>
          <w:t>The new attribute is provided when the corresponding intent or intent expectation is set for guarantee.</w:t>
        </w:r>
      </w:ins>
    </w:p>
    <w:p w14:paraId="50EF5254" w14:textId="77777777" w:rsidR="001A0DB1" w:rsidRPr="0087153C" w:rsidRDefault="001A0DB1"/>
    <w:p w14:paraId="57641464" w14:textId="35A09D7D" w:rsidR="00C93D83" w:rsidRDefault="00B41104" w:rsidP="00E622F3">
      <w:pPr>
        <w:keepNext/>
        <w:keepLines/>
        <w:pBdr>
          <w:top w:val="single" w:sz="4" w:space="1" w:color="auto"/>
          <w:left w:val="single" w:sz="4" w:space="4" w:color="auto"/>
          <w:bottom w:val="single" w:sz="4" w:space="1" w:color="auto"/>
          <w:right w:val="single" w:sz="4" w:space="4" w:color="auto"/>
        </w:pBdr>
        <w:spacing w:before="120"/>
        <w:ind w:left="1134" w:hanging="1134"/>
        <w:jc w:val="center"/>
        <w:outlineLvl w:val="2"/>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rsidP="00E622F3">
      <w:pPr>
        <w:keepNext/>
        <w:keepLines/>
        <w:spacing w:before="120"/>
        <w:ind w:left="1134" w:hanging="1134"/>
        <w:outlineLvl w:val="2"/>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C080" w14:textId="77777777" w:rsidR="00E86729" w:rsidRDefault="00E86729">
      <w:r>
        <w:separator/>
      </w:r>
    </w:p>
  </w:endnote>
  <w:endnote w:type="continuationSeparator" w:id="0">
    <w:p w14:paraId="1CB8491E" w14:textId="77777777" w:rsidR="00E86729" w:rsidRDefault="00E8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4AFB" w14:textId="77777777" w:rsidR="00E86729" w:rsidRDefault="00E86729">
      <w:r>
        <w:separator/>
      </w:r>
    </w:p>
  </w:footnote>
  <w:footnote w:type="continuationSeparator" w:id="0">
    <w:p w14:paraId="5A7927CE" w14:textId="77777777" w:rsidR="00E86729" w:rsidRDefault="00E8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037C"/>
    <w:multiLevelType w:val="hybridMultilevel"/>
    <w:tmpl w:val="BBCAC0AE"/>
    <w:lvl w:ilvl="0" w:tplc="87C035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D72222D"/>
    <w:multiLevelType w:val="multilevel"/>
    <w:tmpl w:val="90F0C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2543023">
    <w:abstractNumId w:val="1"/>
  </w:num>
  <w:num w:numId="2" w16cid:durableId="597714300">
    <w:abstractNumId w:val="2"/>
  </w:num>
  <w:num w:numId="3" w16cid:durableId="8460915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d1">
    <w15:presenceInfo w15:providerId="None" w15:userId="Ericsson d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3872"/>
    <w:rsid w:val="0001092B"/>
    <w:rsid w:val="00012A4E"/>
    <w:rsid w:val="000205F2"/>
    <w:rsid w:val="00032590"/>
    <w:rsid w:val="00036B51"/>
    <w:rsid w:val="00046547"/>
    <w:rsid w:val="0006672B"/>
    <w:rsid w:val="00067FCC"/>
    <w:rsid w:val="000810DC"/>
    <w:rsid w:val="000907E5"/>
    <w:rsid w:val="00093CB3"/>
    <w:rsid w:val="000A2F4C"/>
    <w:rsid w:val="000A6615"/>
    <w:rsid w:val="000B59EB"/>
    <w:rsid w:val="000D3DEC"/>
    <w:rsid w:val="000D55E9"/>
    <w:rsid w:val="000E6DC8"/>
    <w:rsid w:val="000F1E2B"/>
    <w:rsid w:val="0010504F"/>
    <w:rsid w:val="00113CAA"/>
    <w:rsid w:val="001152C8"/>
    <w:rsid w:val="001169EF"/>
    <w:rsid w:val="00116BA1"/>
    <w:rsid w:val="00121955"/>
    <w:rsid w:val="00135D8A"/>
    <w:rsid w:val="001452C5"/>
    <w:rsid w:val="00146A02"/>
    <w:rsid w:val="00153FAA"/>
    <w:rsid w:val="00155E68"/>
    <w:rsid w:val="001604A8"/>
    <w:rsid w:val="001653E5"/>
    <w:rsid w:val="00170ABE"/>
    <w:rsid w:val="0017392D"/>
    <w:rsid w:val="0017469B"/>
    <w:rsid w:val="001865E6"/>
    <w:rsid w:val="001972A8"/>
    <w:rsid w:val="001A0DB1"/>
    <w:rsid w:val="001B093A"/>
    <w:rsid w:val="001B09D9"/>
    <w:rsid w:val="001B6692"/>
    <w:rsid w:val="001B6A47"/>
    <w:rsid w:val="001C5CF1"/>
    <w:rsid w:val="001C7031"/>
    <w:rsid w:val="001D6948"/>
    <w:rsid w:val="001F5470"/>
    <w:rsid w:val="002056CF"/>
    <w:rsid w:val="00205846"/>
    <w:rsid w:val="00214DF0"/>
    <w:rsid w:val="0021551B"/>
    <w:rsid w:val="0022485C"/>
    <w:rsid w:val="0022609A"/>
    <w:rsid w:val="00233E82"/>
    <w:rsid w:val="00243842"/>
    <w:rsid w:val="002474B7"/>
    <w:rsid w:val="00266561"/>
    <w:rsid w:val="00270025"/>
    <w:rsid w:val="002775B2"/>
    <w:rsid w:val="002824FB"/>
    <w:rsid w:val="002B5B4B"/>
    <w:rsid w:val="002C1E6D"/>
    <w:rsid w:val="002C414C"/>
    <w:rsid w:val="002C5317"/>
    <w:rsid w:val="002C7CC7"/>
    <w:rsid w:val="002D4AE7"/>
    <w:rsid w:val="002E6729"/>
    <w:rsid w:val="002F3635"/>
    <w:rsid w:val="00301A89"/>
    <w:rsid w:val="003061F0"/>
    <w:rsid w:val="0032119A"/>
    <w:rsid w:val="00324674"/>
    <w:rsid w:val="003406AA"/>
    <w:rsid w:val="003414A0"/>
    <w:rsid w:val="00347D29"/>
    <w:rsid w:val="003505E7"/>
    <w:rsid w:val="00377A86"/>
    <w:rsid w:val="00385015"/>
    <w:rsid w:val="00390675"/>
    <w:rsid w:val="003B1EA6"/>
    <w:rsid w:val="003B3498"/>
    <w:rsid w:val="003B3FC1"/>
    <w:rsid w:val="003C27D6"/>
    <w:rsid w:val="003D0558"/>
    <w:rsid w:val="003D599E"/>
    <w:rsid w:val="003D68C8"/>
    <w:rsid w:val="003D6C79"/>
    <w:rsid w:val="003D75F3"/>
    <w:rsid w:val="003F05B0"/>
    <w:rsid w:val="004054C1"/>
    <w:rsid w:val="00425DAD"/>
    <w:rsid w:val="004273DE"/>
    <w:rsid w:val="004357B3"/>
    <w:rsid w:val="0044235F"/>
    <w:rsid w:val="004426E2"/>
    <w:rsid w:val="004500B4"/>
    <w:rsid w:val="004534B2"/>
    <w:rsid w:val="0045553D"/>
    <w:rsid w:val="00455C14"/>
    <w:rsid w:val="00461909"/>
    <w:rsid w:val="00467BBD"/>
    <w:rsid w:val="004721C0"/>
    <w:rsid w:val="00475353"/>
    <w:rsid w:val="00497F77"/>
    <w:rsid w:val="004B56DA"/>
    <w:rsid w:val="004B7D7E"/>
    <w:rsid w:val="004C1729"/>
    <w:rsid w:val="004C662F"/>
    <w:rsid w:val="004C73AD"/>
    <w:rsid w:val="004E0697"/>
    <w:rsid w:val="004E2F92"/>
    <w:rsid w:val="004E582E"/>
    <w:rsid w:val="00504AF4"/>
    <w:rsid w:val="00511473"/>
    <w:rsid w:val="0051513A"/>
    <w:rsid w:val="0051688C"/>
    <w:rsid w:val="005173A4"/>
    <w:rsid w:val="00521CB6"/>
    <w:rsid w:val="00522830"/>
    <w:rsid w:val="00523C6C"/>
    <w:rsid w:val="005266C4"/>
    <w:rsid w:val="005343D4"/>
    <w:rsid w:val="005354A9"/>
    <w:rsid w:val="005360F3"/>
    <w:rsid w:val="005458E6"/>
    <w:rsid w:val="005544F5"/>
    <w:rsid w:val="00575D8B"/>
    <w:rsid w:val="00581A26"/>
    <w:rsid w:val="00582B6C"/>
    <w:rsid w:val="00583D13"/>
    <w:rsid w:val="005A1676"/>
    <w:rsid w:val="005A36A1"/>
    <w:rsid w:val="005B16D1"/>
    <w:rsid w:val="005E05E5"/>
    <w:rsid w:val="005E2437"/>
    <w:rsid w:val="005E46BE"/>
    <w:rsid w:val="005F3414"/>
    <w:rsid w:val="005F58F8"/>
    <w:rsid w:val="00604817"/>
    <w:rsid w:val="006131CC"/>
    <w:rsid w:val="00620094"/>
    <w:rsid w:val="00634EA8"/>
    <w:rsid w:val="00641B9E"/>
    <w:rsid w:val="00653E2A"/>
    <w:rsid w:val="00662D08"/>
    <w:rsid w:val="0066450B"/>
    <w:rsid w:val="00665EC3"/>
    <w:rsid w:val="00667083"/>
    <w:rsid w:val="006704CF"/>
    <w:rsid w:val="00676CAA"/>
    <w:rsid w:val="00677B30"/>
    <w:rsid w:val="00680930"/>
    <w:rsid w:val="00681209"/>
    <w:rsid w:val="0068328E"/>
    <w:rsid w:val="00692699"/>
    <w:rsid w:val="0069541A"/>
    <w:rsid w:val="006A0D88"/>
    <w:rsid w:val="006A2989"/>
    <w:rsid w:val="006A429C"/>
    <w:rsid w:val="006B621B"/>
    <w:rsid w:val="006E7DE8"/>
    <w:rsid w:val="006F2A3B"/>
    <w:rsid w:val="007050EC"/>
    <w:rsid w:val="007057DA"/>
    <w:rsid w:val="00707B47"/>
    <w:rsid w:val="00711F26"/>
    <w:rsid w:val="0072157F"/>
    <w:rsid w:val="007303D5"/>
    <w:rsid w:val="007330DA"/>
    <w:rsid w:val="0073515D"/>
    <w:rsid w:val="00742669"/>
    <w:rsid w:val="00742FCB"/>
    <w:rsid w:val="0074481C"/>
    <w:rsid w:val="007463B5"/>
    <w:rsid w:val="007469B2"/>
    <w:rsid w:val="0075049B"/>
    <w:rsid w:val="007515CB"/>
    <w:rsid w:val="00760355"/>
    <w:rsid w:val="00763049"/>
    <w:rsid w:val="00767D99"/>
    <w:rsid w:val="00780A06"/>
    <w:rsid w:val="00785301"/>
    <w:rsid w:val="00793D77"/>
    <w:rsid w:val="007A21C4"/>
    <w:rsid w:val="007B34B9"/>
    <w:rsid w:val="007C7DDB"/>
    <w:rsid w:val="007D4D8F"/>
    <w:rsid w:val="007E42FD"/>
    <w:rsid w:val="007E573E"/>
    <w:rsid w:val="00802641"/>
    <w:rsid w:val="0081277A"/>
    <w:rsid w:val="008171CF"/>
    <w:rsid w:val="00821CB7"/>
    <w:rsid w:val="0082707E"/>
    <w:rsid w:val="00837F27"/>
    <w:rsid w:val="008410FD"/>
    <w:rsid w:val="00852596"/>
    <w:rsid w:val="008534D7"/>
    <w:rsid w:val="00854433"/>
    <w:rsid w:val="00862C67"/>
    <w:rsid w:val="00862E49"/>
    <w:rsid w:val="00863F49"/>
    <w:rsid w:val="008677F0"/>
    <w:rsid w:val="00870475"/>
    <w:rsid w:val="0087109C"/>
    <w:rsid w:val="0087153C"/>
    <w:rsid w:val="00875E55"/>
    <w:rsid w:val="00876374"/>
    <w:rsid w:val="00884784"/>
    <w:rsid w:val="008862F5"/>
    <w:rsid w:val="00892AC0"/>
    <w:rsid w:val="008A51B7"/>
    <w:rsid w:val="008B4AAF"/>
    <w:rsid w:val="008D75EE"/>
    <w:rsid w:val="008E3E7D"/>
    <w:rsid w:val="008F121F"/>
    <w:rsid w:val="009103CF"/>
    <w:rsid w:val="009110C6"/>
    <w:rsid w:val="00912634"/>
    <w:rsid w:val="009158D2"/>
    <w:rsid w:val="00916A66"/>
    <w:rsid w:val="009255E7"/>
    <w:rsid w:val="00937181"/>
    <w:rsid w:val="00941D0D"/>
    <w:rsid w:val="009437F5"/>
    <w:rsid w:val="00944B65"/>
    <w:rsid w:val="00946378"/>
    <w:rsid w:val="00947439"/>
    <w:rsid w:val="00950363"/>
    <w:rsid w:val="0095234F"/>
    <w:rsid w:val="00952739"/>
    <w:rsid w:val="00957A11"/>
    <w:rsid w:val="0096267C"/>
    <w:rsid w:val="00966B73"/>
    <w:rsid w:val="00966E75"/>
    <w:rsid w:val="009707D8"/>
    <w:rsid w:val="0097133C"/>
    <w:rsid w:val="009806BA"/>
    <w:rsid w:val="009811AE"/>
    <w:rsid w:val="00982BA7"/>
    <w:rsid w:val="00983CC4"/>
    <w:rsid w:val="00990262"/>
    <w:rsid w:val="00991F72"/>
    <w:rsid w:val="00995824"/>
    <w:rsid w:val="00995C58"/>
    <w:rsid w:val="009A21B0"/>
    <w:rsid w:val="009C0810"/>
    <w:rsid w:val="009C236D"/>
    <w:rsid w:val="009C4255"/>
    <w:rsid w:val="009C4A5C"/>
    <w:rsid w:val="009E1F43"/>
    <w:rsid w:val="009E2FAF"/>
    <w:rsid w:val="009E5D02"/>
    <w:rsid w:val="00A04BC0"/>
    <w:rsid w:val="00A117D5"/>
    <w:rsid w:val="00A1332A"/>
    <w:rsid w:val="00A17FEE"/>
    <w:rsid w:val="00A27E23"/>
    <w:rsid w:val="00A30675"/>
    <w:rsid w:val="00A3269D"/>
    <w:rsid w:val="00A33BD2"/>
    <w:rsid w:val="00A34787"/>
    <w:rsid w:val="00A34FC1"/>
    <w:rsid w:val="00A44B2E"/>
    <w:rsid w:val="00A54396"/>
    <w:rsid w:val="00A67B25"/>
    <w:rsid w:val="00A7277A"/>
    <w:rsid w:val="00A749C5"/>
    <w:rsid w:val="00A774EC"/>
    <w:rsid w:val="00A86BEB"/>
    <w:rsid w:val="00AA3DBE"/>
    <w:rsid w:val="00AA7E59"/>
    <w:rsid w:val="00AB10CE"/>
    <w:rsid w:val="00AD2535"/>
    <w:rsid w:val="00AE35AD"/>
    <w:rsid w:val="00AE5B5E"/>
    <w:rsid w:val="00AF2CD4"/>
    <w:rsid w:val="00B05E01"/>
    <w:rsid w:val="00B065DB"/>
    <w:rsid w:val="00B07A34"/>
    <w:rsid w:val="00B41104"/>
    <w:rsid w:val="00B623EE"/>
    <w:rsid w:val="00B6689C"/>
    <w:rsid w:val="00B72212"/>
    <w:rsid w:val="00B8202B"/>
    <w:rsid w:val="00B9055A"/>
    <w:rsid w:val="00B96655"/>
    <w:rsid w:val="00BA4BE2"/>
    <w:rsid w:val="00BB6C44"/>
    <w:rsid w:val="00BD1620"/>
    <w:rsid w:val="00BD471B"/>
    <w:rsid w:val="00BD7AAB"/>
    <w:rsid w:val="00BDE5A1"/>
    <w:rsid w:val="00BE4452"/>
    <w:rsid w:val="00BF3721"/>
    <w:rsid w:val="00BF3F6D"/>
    <w:rsid w:val="00BF7C29"/>
    <w:rsid w:val="00C03BE7"/>
    <w:rsid w:val="00C1088A"/>
    <w:rsid w:val="00C13551"/>
    <w:rsid w:val="00C20E30"/>
    <w:rsid w:val="00C24BA1"/>
    <w:rsid w:val="00C37197"/>
    <w:rsid w:val="00C44D05"/>
    <w:rsid w:val="00C519CC"/>
    <w:rsid w:val="00C55C60"/>
    <w:rsid w:val="00C601CB"/>
    <w:rsid w:val="00C64282"/>
    <w:rsid w:val="00C77F51"/>
    <w:rsid w:val="00C83D98"/>
    <w:rsid w:val="00C86F41"/>
    <w:rsid w:val="00C87441"/>
    <w:rsid w:val="00C93D83"/>
    <w:rsid w:val="00CA58CF"/>
    <w:rsid w:val="00CB220D"/>
    <w:rsid w:val="00CB6FEB"/>
    <w:rsid w:val="00CB793D"/>
    <w:rsid w:val="00CC4471"/>
    <w:rsid w:val="00CC4D20"/>
    <w:rsid w:val="00CD68E5"/>
    <w:rsid w:val="00CE1C9D"/>
    <w:rsid w:val="00CF67B8"/>
    <w:rsid w:val="00D00B28"/>
    <w:rsid w:val="00D07287"/>
    <w:rsid w:val="00D07981"/>
    <w:rsid w:val="00D12470"/>
    <w:rsid w:val="00D12760"/>
    <w:rsid w:val="00D14AD4"/>
    <w:rsid w:val="00D1702A"/>
    <w:rsid w:val="00D17654"/>
    <w:rsid w:val="00D318B2"/>
    <w:rsid w:val="00D32A8E"/>
    <w:rsid w:val="00D43DB9"/>
    <w:rsid w:val="00D46B66"/>
    <w:rsid w:val="00D50482"/>
    <w:rsid w:val="00D51DB8"/>
    <w:rsid w:val="00D55FB4"/>
    <w:rsid w:val="00D704F5"/>
    <w:rsid w:val="00D74A8B"/>
    <w:rsid w:val="00DA0AE9"/>
    <w:rsid w:val="00DA295D"/>
    <w:rsid w:val="00DA6619"/>
    <w:rsid w:val="00DB0095"/>
    <w:rsid w:val="00DD4BEE"/>
    <w:rsid w:val="00DE3C81"/>
    <w:rsid w:val="00DE4378"/>
    <w:rsid w:val="00DE56EF"/>
    <w:rsid w:val="00DE6F3C"/>
    <w:rsid w:val="00DF090D"/>
    <w:rsid w:val="00DF4192"/>
    <w:rsid w:val="00DF4DE6"/>
    <w:rsid w:val="00E008DB"/>
    <w:rsid w:val="00E06393"/>
    <w:rsid w:val="00E10F72"/>
    <w:rsid w:val="00E1464D"/>
    <w:rsid w:val="00E154A3"/>
    <w:rsid w:val="00E2339A"/>
    <w:rsid w:val="00E25D01"/>
    <w:rsid w:val="00E26CFC"/>
    <w:rsid w:val="00E27C8F"/>
    <w:rsid w:val="00E3308F"/>
    <w:rsid w:val="00E33391"/>
    <w:rsid w:val="00E36133"/>
    <w:rsid w:val="00E43606"/>
    <w:rsid w:val="00E43A55"/>
    <w:rsid w:val="00E447C2"/>
    <w:rsid w:val="00E51329"/>
    <w:rsid w:val="00E5455E"/>
    <w:rsid w:val="00E54C0A"/>
    <w:rsid w:val="00E622F3"/>
    <w:rsid w:val="00E62E50"/>
    <w:rsid w:val="00E71BD5"/>
    <w:rsid w:val="00E804FF"/>
    <w:rsid w:val="00E86729"/>
    <w:rsid w:val="00E928A8"/>
    <w:rsid w:val="00E9531D"/>
    <w:rsid w:val="00E964BD"/>
    <w:rsid w:val="00EA03B3"/>
    <w:rsid w:val="00EB00BC"/>
    <w:rsid w:val="00EB1DD8"/>
    <w:rsid w:val="00EB4855"/>
    <w:rsid w:val="00EC3634"/>
    <w:rsid w:val="00EC39CC"/>
    <w:rsid w:val="00ED4462"/>
    <w:rsid w:val="00ED5F55"/>
    <w:rsid w:val="00EE4ED5"/>
    <w:rsid w:val="00EE5525"/>
    <w:rsid w:val="00EF3A08"/>
    <w:rsid w:val="00EF6DB3"/>
    <w:rsid w:val="00F01CF1"/>
    <w:rsid w:val="00F03ACA"/>
    <w:rsid w:val="00F04EF5"/>
    <w:rsid w:val="00F11D59"/>
    <w:rsid w:val="00F15925"/>
    <w:rsid w:val="00F21090"/>
    <w:rsid w:val="00F21D2D"/>
    <w:rsid w:val="00F30FD1"/>
    <w:rsid w:val="00F4098E"/>
    <w:rsid w:val="00F431B2"/>
    <w:rsid w:val="00F57C87"/>
    <w:rsid w:val="00F64814"/>
    <w:rsid w:val="00F6525A"/>
    <w:rsid w:val="00F725B2"/>
    <w:rsid w:val="00F94786"/>
    <w:rsid w:val="00FB4C85"/>
    <w:rsid w:val="00FB527F"/>
    <w:rsid w:val="00FD5766"/>
    <w:rsid w:val="00FF6977"/>
    <w:rsid w:val="026BF148"/>
    <w:rsid w:val="04F875C8"/>
    <w:rsid w:val="0873FD5B"/>
    <w:rsid w:val="09AEB174"/>
    <w:rsid w:val="0EFA0E69"/>
    <w:rsid w:val="181112D9"/>
    <w:rsid w:val="1A2A1F34"/>
    <w:rsid w:val="1BA1BBF0"/>
    <w:rsid w:val="2175F951"/>
    <w:rsid w:val="24FCD7A0"/>
    <w:rsid w:val="25075677"/>
    <w:rsid w:val="271C84AD"/>
    <w:rsid w:val="274ED47C"/>
    <w:rsid w:val="286CF93F"/>
    <w:rsid w:val="2E61F258"/>
    <w:rsid w:val="305D8E89"/>
    <w:rsid w:val="31734B44"/>
    <w:rsid w:val="32945204"/>
    <w:rsid w:val="36C8E6D8"/>
    <w:rsid w:val="38675772"/>
    <w:rsid w:val="3A4EFFFB"/>
    <w:rsid w:val="3AD95AB0"/>
    <w:rsid w:val="3F1D0318"/>
    <w:rsid w:val="3F7AC445"/>
    <w:rsid w:val="4013CEB2"/>
    <w:rsid w:val="40A00EE1"/>
    <w:rsid w:val="422ACA60"/>
    <w:rsid w:val="45C49506"/>
    <w:rsid w:val="47B69627"/>
    <w:rsid w:val="48FA6497"/>
    <w:rsid w:val="4B40CAC4"/>
    <w:rsid w:val="4BF525FD"/>
    <w:rsid w:val="5272DD2D"/>
    <w:rsid w:val="5410E861"/>
    <w:rsid w:val="54AB8AA6"/>
    <w:rsid w:val="55FC4F47"/>
    <w:rsid w:val="590BA6D0"/>
    <w:rsid w:val="593F009C"/>
    <w:rsid w:val="599F3B17"/>
    <w:rsid w:val="60881F5A"/>
    <w:rsid w:val="61F8CBBF"/>
    <w:rsid w:val="6220021C"/>
    <w:rsid w:val="642FA2DC"/>
    <w:rsid w:val="642FB66A"/>
    <w:rsid w:val="66DB1ADD"/>
    <w:rsid w:val="6A12DF89"/>
    <w:rsid w:val="6E57FA51"/>
    <w:rsid w:val="6F70A0A3"/>
    <w:rsid w:val="6FBD8201"/>
    <w:rsid w:val="7090D38B"/>
    <w:rsid w:val="71D1F859"/>
    <w:rsid w:val="76A7116C"/>
    <w:rsid w:val="79BF8FA9"/>
    <w:rsid w:val="79C5DE9B"/>
    <w:rsid w:val="7DB4A95B"/>
    <w:rsid w:val="7EAEEAE2"/>
    <w:rsid w:val="7FD61B05"/>
    <w:rsid w:val="7FDD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C5331394-17B1-476B-A8BA-8BC7E34B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437"/>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Heading4Char">
    <w:name w:val="Heading 4 Char"/>
    <w:basedOn w:val="DefaultParagraphFont"/>
    <w:link w:val="Heading4"/>
    <w:rsid w:val="009103CF"/>
    <w:rPr>
      <w:rFonts w:ascii="Arial" w:hAnsi="Arial"/>
      <w:sz w:val="24"/>
      <w:lang w:eastAsia="en-US"/>
    </w:rPr>
  </w:style>
  <w:style w:type="character" w:customStyle="1" w:styleId="Heading3Char">
    <w:name w:val="Heading 3 Char"/>
    <w:basedOn w:val="DefaultParagraphFont"/>
    <w:link w:val="Heading3"/>
    <w:rsid w:val="009C0810"/>
    <w:rPr>
      <w:rFonts w:ascii="Arial" w:hAnsi="Arial"/>
      <w:sz w:val="28"/>
      <w:lang w:eastAsia="en-US"/>
    </w:rPr>
  </w:style>
  <w:style w:type="character" w:styleId="SubtleEmphasis">
    <w:name w:val="Subtle Emphasis"/>
    <w:uiPriority w:val="19"/>
    <w:qFormat/>
    <w:rsid w:val="009C0810"/>
    <w:rPr>
      <w:i/>
      <w:iCs/>
      <w:color w:val="404040"/>
    </w:rPr>
  </w:style>
  <w:style w:type="paragraph" w:styleId="Revision">
    <w:name w:val="Revision"/>
    <w:hidden/>
    <w:uiPriority w:val="99"/>
    <w:semiHidden/>
    <w:rsid w:val="00680930"/>
    <w:rPr>
      <w:rFonts w:ascii="Times New Roman" w:hAnsi="Times New Roman"/>
      <w:lang w:eastAsia="en-US"/>
    </w:rPr>
  </w:style>
  <w:style w:type="paragraph" w:styleId="ListParagraph">
    <w:name w:val="List Paragraph"/>
    <w:basedOn w:val="Normal"/>
    <w:uiPriority w:val="34"/>
    <w:qFormat/>
    <w:rsid w:val="00F4098E"/>
    <w:pPr>
      <w:ind w:left="720"/>
      <w:contextualSpacing/>
    </w:pPr>
  </w:style>
  <w:style w:type="character" w:customStyle="1" w:styleId="CommentTextChar">
    <w:name w:val="Comment Text Char"/>
    <w:basedOn w:val="DefaultParagraphFont"/>
    <w:link w:val="CommentText"/>
    <w:semiHidden/>
    <w:rsid w:val="00D704F5"/>
    <w:rPr>
      <w:rFonts w:ascii="Times New Roman" w:hAnsi="Times New Roman"/>
      <w:lang w:eastAsia="en-US"/>
    </w:rPr>
  </w:style>
  <w:style w:type="character" w:styleId="Mention">
    <w:name w:val="Mention"/>
    <w:basedOn w:val="DefaultParagraphFont"/>
    <w:uiPriority w:val="99"/>
    <w:unhideWhenUsed/>
    <w:rsid w:val="00C519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BA066-F55B-4C19-898D-D5E92E5CCDCF}">
  <ds:schemaRefs>
    <ds:schemaRef ds:uri="http://schemas.microsoft.com/sharepoint/v3/contenttype/forms"/>
  </ds:schemaRefs>
</ds:datastoreItem>
</file>

<file path=customXml/itemProps2.xml><?xml version="1.0" encoding="utf-8"?>
<ds:datastoreItem xmlns:ds="http://schemas.openxmlformats.org/officeDocument/2006/customXml" ds:itemID="{5EF74499-F65D-4E8C-819A-6DA9B7AA8ED2}">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096677DC-E3F0-43DF-851A-83BAC504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3</Pages>
  <Words>1135</Words>
  <Characters>6740</Characters>
  <Application>Microsoft Office Word</Application>
  <DocSecurity>0</DocSecurity>
  <Lines>56</Lines>
  <Paragraphs>15</Paragraphs>
  <ScaleCrop>false</ScaleCrop>
  <Company>3GPP Support Team</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d1</cp:lastModifiedBy>
  <cp:revision>9</cp:revision>
  <cp:lastPrinted>1900-01-02T19:00:00Z</cp:lastPrinted>
  <dcterms:created xsi:type="dcterms:W3CDTF">2025-11-07T17:04:00Z</dcterms:created>
  <dcterms:modified xsi:type="dcterms:W3CDTF">2025-11-19T16:13:00Z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