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C322A" w14:textId="15958ABB" w:rsidR="00F3218B" w:rsidRPr="00F3218B" w:rsidRDefault="00F3218B" w:rsidP="00F3218B">
      <w:pPr>
        <w:pStyle w:val="CRCoverPage"/>
        <w:tabs>
          <w:tab w:val="right" w:pos="9639"/>
        </w:tabs>
        <w:spacing w:after="0"/>
        <w:rPr>
          <w:b/>
          <w:noProof/>
          <w:sz w:val="24"/>
        </w:rPr>
      </w:pPr>
      <w:r w:rsidRPr="00F3218B">
        <w:rPr>
          <w:b/>
          <w:noProof/>
          <w:sz w:val="24"/>
        </w:rPr>
        <w:t>3GPP TSG-SA5 Meeting #16</w:t>
      </w:r>
      <w:r w:rsidR="00E61264">
        <w:rPr>
          <w:b/>
          <w:noProof/>
          <w:sz w:val="24"/>
        </w:rPr>
        <w:t>4</w:t>
      </w:r>
      <w:r w:rsidRPr="00F3218B">
        <w:rPr>
          <w:b/>
          <w:noProof/>
          <w:sz w:val="24"/>
        </w:rPr>
        <w:tab/>
      </w:r>
      <w:r w:rsidR="00AA5972" w:rsidRPr="00AA5972">
        <w:rPr>
          <w:b/>
          <w:noProof/>
          <w:sz w:val="24"/>
        </w:rPr>
        <w:t>S5-255</w:t>
      </w:r>
      <w:r w:rsidR="005D4415">
        <w:rPr>
          <w:b/>
          <w:noProof/>
          <w:sz w:val="24"/>
        </w:rPr>
        <w:t>498</w:t>
      </w:r>
    </w:p>
    <w:p w14:paraId="60236236" w14:textId="77777777" w:rsidR="00AE22DF" w:rsidRPr="00DA53A0" w:rsidRDefault="00AE22DF" w:rsidP="00AE22DF">
      <w:pPr>
        <w:pStyle w:val="a4"/>
        <w:rPr>
          <w:sz w:val="22"/>
          <w:szCs w:val="22"/>
        </w:rPr>
      </w:pPr>
      <w:r w:rsidRPr="00D7427D">
        <w:rPr>
          <w:sz w:val="24"/>
        </w:rPr>
        <w:t>Dallas, USA, 17 - 21 November 2025</w:t>
      </w:r>
    </w:p>
    <w:p w14:paraId="3139B342" w14:textId="77777777" w:rsidR="00F3218B" w:rsidRPr="00AE22DF" w:rsidRDefault="00F3218B" w:rsidP="00F3218B">
      <w:pPr>
        <w:pStyle w:val="CRCoverPage"/>
        <w:outlineLvl w:val="0"/>
        <w:rPr>
          <w:b/>
          <w:sz w:val="24"/>
        </w:rPr>
      </w:pPr>
    </w:p>
    <w:p w14:paraId="1A2057A0" w14:textId="23A652F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C932A8">
        <w:rPr>
          <w:rFonts w:ascii="Arial" w:hAnsi="Arial" w:cs="Arial"/>
          <w:b/>
          <w:bCs/>
          <w:lang w:val="en-US"/>
        </w:rPr>
        <w:t>H</w:t>
      </w:r>
      <w:r w:rsidR="00C932A8">
        <w:rPr>
          <w:rFonts w:ascii="Arial" w:hAnsi="Arial" w:cs="Arial" w:hint="eastAsia"/>
          <w:b/>
          <w:bCs/>
          <w:lang w:val="en-US" w:eastAsia="zh-CN"/>
        </w:rPr>
        <w:t>uawei</w:t>
      </w:r>
    </w:p>
    <w:p w14:paraId="65CE4E4B" w14:textId="6DD21B0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C1074A">
        <w:rPr>
          <w:rFonts w:ascii="Arial" w:hAnsi="Arial" w:cs="Arial"/>
          <w:b/>
          <w:bCs/>
          <w:lang w:val="en-US"/>
        </w:rPr>
        <w:t>R</w:t>
      </w:r>
      <w:r w:rsidR="00C1074A">
        <w:rPr>
          <w:rFonts w:ascii="Arial" w:hAnsi="Arial" w:cs="Arial" w:hint="eastAsia"/>
          <w:b/>
          <w:bCs/>
          <w:lang w:val="en-US" w:eastAsia="zh-CN"/>
        </w:rPr>
        <w:t>el</w:t>
      </w:r>
      <w:r w:rsidR="00C1074A">
        <w:rPr>
          <w:rFonts w:ascii="Arial" w:hAnsi="Arial" w:cs="Arial"/>
          <w:b/>
          <w:bCs/>
          <w:lang w:val="en-US"/>
        </w:rPr>
        <w:t xml:space="preserve">-20 </w:t>
      </w:r>
      <w:r w:rsidR="009B43CA">
        <w:rPr>
          <w:rFonts w:ascii="Arial" w:hAnsi="Arial" w:cs="Arial" w:hint="eastAsia"/>
          <w:b/>
          <w:bCs/>
          <w:lang w:val="en-US" w:eastAsia="zh-CN"/>
        </w:rPr>
        <w:t>pCR</w:t>
      </w:r>
      <w:r>
        <w:rPr>
          <w:rFonts w:ascii="Arial" w:hAnsi="Arial" w:cs="Arial"/>
          <w:b/>
          <w:bCs/>
          <w:lang w:val="en-US"/>
        </w:rPr>
        <w:t xml:space="preserve"> </w:t>
      </w:r>
      <w:r w:rsidR="009B43CA">
        <w:rPr>
          <w:rFonts w:ascii="Arial" w:hAnsi="Arial" w:cs="Arial" w:hint="eastAsia"/>
          <w:b/>
          <w:bCs/>
          <w:lang w:val="en-US" w:eastAsia="zh-CN"/>
        </w:rPr>
        <w:t>T</w:t>
      </w:r>
      <w:r w:rsidR="009B43CA">
        <w:rPr>
          <w:rFonts w:ascii="Arial" w:hAnsi="Arial" w:cs="Arial"/>
          <w:b/>
          <w:bCs/>
          <w:lang w:val="en-US" w:eastAsia="zh-CN"/>
        </w:rPr>
        <w:t xml:space="preserve">R 28.881 </w:t>
      </w:r>
      <w:r w:rsidR="00C932A8" w:rsidRPr="00C932A8">
        <w:rPr>
          <w:rFonts w:ascii="Arial" w:hAnsi="Arial" w:cs="Arial"/>
          <w:b/>
          <w:bCs/>
          <w:lang w:val="en-US"/>
        </w:rPr>
        <w:t>Ad</w:t>
      </w:r>
      <w:r w:rsidR="00E61264">
        <w:rPr>
          <w:rFonts w:ascii="Arial" w:hAnsi="Arial" w:cs="Arial" w:hint="eastAsia"/>
          <w:b/>
          <w:bCs/>
          <w:lang w:val="en-US" w:eastAsia="zh-CN"/>
        </w:rPr>
        <w:t>d</w:t>
      </w:r>
      <w:r w:rsidR="00E61264">
        <w:rPr>
          <w:rFonts w:ascii="Arial" w:hAnsi="Arial" w:cs="Arial"/>
          <w:b/>
          <w:bCs/>
          <w:lang w:val="en-US"/>
        </w:rPr>
        <w:t xml:space="preserve"> S</w:t>
      </w:r>
      <w:r w:rsidR="00E61264">
        <w:rPr>
          <w:rFonts w:ascii="Arial" w:hAnsi="Arial" w:cs="Arial" w:hint="eastAsia"/>
          <w:b/>
          <w:bCs/>
          <w:lang w:val="en-US" w:eastAsia="zh-CN"/>
        </w:rPr>
        <w:t>olution</w:t>
      </w:r>
      <w:r w:rsidR="00C932A8" w:rsidRPr="00C932A8">
        <w:rPr>
          <w:rFonts w:ascii="Arial" w:hAnsi="Arial" w:cs="Arial"/>
          <w:b/>
          <w:bCs/>
          <w:lang w:val="en-US"/>
        </w:rPr>
        <w:t xml:space="preserve"> </w:t>
      </w:r>
      <w:r w:rsidR="009B43CA">
        <w:rPr>
          <w:rFonts w:ascii="Arial" w:hAnsi="Arial" w:cs="Arial"/>
          <w:b/>
          <w:bCs/>
          <w:lang w:val="en-US"/>
        </w:rPr>
        <w:t>on</w:t>
      </w:r>
      <w:r w:rsidR="00C932A8" w:rsidRPr="00C932A8">
        <w:rPr>
          <w:rFonts w:ascii="Arial" w:hAnsi="Arial" w:cs="Arial"/>
          <w:b/>
          <w:bCs/>
          <w:lang w:val="en-US"/>
        </w:rPr>
        <w:t xml:space="preserve"> </w:t>
      </w:r>
      <w:r w:rsidR="00AF5B42">
        <w:rPr>
          <w:rFonts w:ascii="Arial" w:hAnsi="Arial" w:cs="Arial"/>
          <w:b/>
          <w:bCs/>
          <w:lang w:val="en-US"/>
        </w:rPr>
        <w:t xml:space="preserve">intent </w:t>
      </w:r>
      <w:r w:rsidR="00430655">
        <w:rPr>
          <w:rFonts w:ascii="Arial" w:hAnsi="Arial" w:cs="Arial" w:hint="eastAsia"/>
          <w:b/>
          <w:bCs/>
          <w:lang w:val="en-US" w:eastAsia="zh-CN"/>
        </w:rPr>
        <w:t>expectation</w:t>
      </w:r>
      <w:r w:rsidR="00430655">
        <w:rPr>
          <w:rFonts w:ascii="Arial" w:hAnsi="Arial" w:cs="Arial"/>
          <w:b/>
          <w:bCs/>
          <w:lang w:val="en-US"/>
        </w:rPr>
        <w:t xml:space="preserve"> </w:t>
      </w:r>
      <w:r w:rsidR="00C932A8" w:rsidRPr="00C932A8">
        <w:rPr>
          <w:rFonts w:ascii="Arial" w:hAnsi="Arial" w:cs="Arial"/>
          <w:b/>
          <w:bCs/>
          <w:lang w:val="en-US"/>
        </w:rPr>
        <w:t>satisf</w:t>
      </w:r>
      <w:r w:rsidR="00E61264">
        <w:rPr>
          <w:rFonts w:ascii="Arial" w:hAnsi="Arial" w:cs="Arial" w:hint="eastAsia"/>
          <w:b/>
          <w:bCs/>
          <w:lang w:val="en-US" w:eastAsia="zh-CN"/>
        </w:rPr>
        <w:t>ied</w:t>
      </w:r>
      <w:r w:rsidR="00C932A8" w:rsidRPr="00C932A8">
        <w:rPr>
          <w:rFonts w:ascii="Arial" w:hAnsi="Arial" w:cs="Arial"/>
          <w:b/>
          <w:bCs/>
          <w:lang w:val="en-US"/>
        </w:rPr>
        <w:t xml:space="preserve"> </w:t>
      </w:r>
      <w:r w:rsidR="00471395">
        <w:rPr>
          <w:rFonts w:ascii="Arial" w:hAnsi="Arial" w:cs="Arial" w:hint="eastAsia"/>
          <w:b/>
          <w:bCs/>
          <w:lang w:val="en-US" w:eastAsia="zh-CN"/>
        </w:rPr>
        <w:t>information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7DF577C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C1074A">
        <w:rPr>
          <w:rFonts w:ascii="Arial" w:hAnsi="Arial" w:cs="Arial"/>
          <w:b/>
          <w:bCs/>
          <w:lang w:val="en-US"/>
        </w:rPr>
        <w:t>6.20.1</w:t>
      </w:r>
    </w:p>
    <w:p w14:paraId="369E83CA" w14:textId="2A2C0E73"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C1074A">
        <w:rPr>
          <w:rFonts w:ascii="Arial" w:hAnsi="Arial" w:cs="Arial"/>
          <w:b/>
          <w:bCs/>
          <w:lang w:val="en-US"/>
        </w:rPr>
        <w:t xml:space="preserve"> 28.881</w:t>
      </w:r>
    </w:p>
    <w:p w14:paraId="32E76F63" w14:textId="244A2AAD"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C1074A">
        <w:rPr>
          <w:rFonts w:ascii="Arial" w:hAnsi="Arial" w:cs="Arial"/>
          <w:b/>
          <w:bCs/>
          <w:lang w:val="en-US"/>
        </w:rPr>
        <w:t>0.</w:t>
      </w:r>
      <w:r w:rsidR="00967706">
        <w:rPr>
          <w:rFonts w:ascii="Arial" w:hAnsi="Arial" w:cs="Arial"/>
          <w:b/>
          <w:bCs/>
          <w:lang w:val="en-US"/>
        </w:rPr>
        <w:t>2</w:t>
      </w:r>
      <w:r w:rsidR="00C1074A">
        <w:rPr>
          <w:rFonts w:ascii="Arial" w:hAnsi="Arial" w:cs="Arial"/>
          <w:b/>
          <w:bCs/>
          <w:lang w:val="en-US"/>
        </w:rPr>
        <w:t>.0</w:t>
      </w:r>
    </w:p>
    <w:p w14:paraId="09C0AB02" w14:textId="13AB064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C1074A" w:rsidRPr="007C0676">
        <w:rPr>
          <w:rFonts w:ascii="Arial" w:hAnsi="Arial" w:cs="Arial"/>
          <w:b/>
          <w:bCs/>
          <w:lang w:val="en-US"/>
        </w:rPr>
        <w:t>FS_IDMS_MN_Ph4</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EB000A4" w14:textId="54EF1AF9" w:rsidR="00AE22DF" w:rsidRDefault="00AE22DF">
      <w:pPr>
        <w:rPr>
          <w:lang w:val="en-US"/>
        </w:rPr>
      </w:pPr>
      <w:r w:rsidRPr="00E70AFC">
        <w:rPr>
          <w:lang w:val="en-US"/>
        </w:rPr>
        <w:t xml:space="preserve">This contribution proposes to add </w:t>
      </w:r>
      <w:r>
        <w:rPr>
          <w:lang w:val="en-US"/>
        </w:rPr>
        <w:t xml:space="preserve">solution for the requirements documented in clause </w:t>
      </w:r>
      <w:r w:rsidRPr="00735C2A">
        <w:rPr>
          <w:rStyle w:val="af2"/>
          <w:i w:val="0"/>
        </w:rPr>
        <w:t>4.</w:t>
      </w:r>
      <w:r w:rsidR="0003665D">
        <w:rPr>
          <w:rStyle w:val="af2"/>
          <w:i w:val="0"/>
        </w:rPr>
        <w:t>14</w:t>
      </w:r>
      <w:r w:rsidRPr="00735C2A">
        <w:rPr>
          <w:rStyle w:val="af2"/>
          <w:i w:val="0"/>
        </w:rPr>
        <w:t>.2</w:t>
      </w:r>
      <w:r>
        <w:rPr>
          <w:rStyle w:val="af2"/>
          <w:i w:val="0"/>
        </w:rPr>
        <w:t xml:space="preserve"> regarding the e</w:t>
      </w:r>
      <w:r w:rsidRPr="00D1225B">
        <w:rPr>
          <w:rStyle w:val="af2"/>
          <w:i w:val="0"/>
        </w:rPr>
        <w:t>nhancement of</w:t>
      </w:r>
      <w:r w:rsidR="0003665D">
        <w:rPr>
          <w:rStyle w:val="af2"/>
          <w:i w:val="0"/>
        </w:rPr>
        <w:t xml:space="preserve"> intent,</w:t>
      </w:r>
      <w:r w:rsidRPr="00D1225B">
        <w:rPr>
          <w:rStyle w:val="af2"/>
          <w:i w:val="0"/>
        </w:rPr>
        <w:t xml:space="preserve"> intent exploration</w:t>
      </w:r>
      <w:r w:rsidR="0003665D">
        <w:rPr>
          <w:rStyle w:val="af2"/>
          <w:i w:val="0"/>
        </w:rPr>
        <w:t xml:space="preserve"> </w:t>
      </w:r>
      <w:r w:rsidR="0003665D">
        <w:rPr>
          <w:rStyle w:val="af2"/>
          <w:rFonts w:hint="eastAsia"/>
          <w:i w:val="0"/>
          <w:lang w:eastAsia="zh-CN"/>
        </w:rPr>
        <w:t>result</w:t>
      </w:r>
      <w:r w:rsidR="0003665D">
        <w:rPr>
          <w:rStyle w:val="af2"/>
          <w:i w:val="0"/>
        </w:rPr>
        <w:t xml:space="preserve"> </w:t>
      </w:r>
      <w:r w:rsidR="0003665D">
        <w:rPr>
          <w:rStyle w:val="af2"/>
          <w:rFonts w:hint="eastAsia"/>
          <w:i w:val="0"/>
          <w:lang w:eastAsia="zh-CN"/>
        </w:rPr>
        <w:t>and</w:t>
      </w:r>
      <w:r w:rsidR="0003665D">
        <w:rPr>
          <w:rStyle w:val="af2"/>
          <w:i w:val="0"/>
        </w:rPr>
        <w:t xml:space="preserve"> intent fulfilment result</w:t>
      </w:r>
      <w:r>
        <w:rPr>
          <w:rStyle w:val="af2"/>
          <w:i w:val="0"/>
        </w:rPr>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2B42C69" w14:textId="378FADC7" w:rsidR="001732A6" w:rsidRPr="00C2681D" w:rsidRDefault="001732A6" w:rsidP="001732A6">
      <w:pPr>
        <w:pStyle w:val="2"/>
      </w:pPr>
      <w:bookmarkStart w:id="0" w:name="_Toc211859927"/>
      <w:r w:rsidRPr="00C2681D">
        <w:t>4.</w:t>
      </w:r>
      <w:r>
        <w:t>14</w:t>
      </w:r>
      <w:r w:rsidRPr="00C2681D">
        <w:t xml:space="preserve"> Use case #</w:t>
      </w:r>
      <w:r>
        <w:t>14</w:t>
      </w:r>
      <w:r w:rsidRPr="00C2681D">
        <w:t xml:space="preserve">:  </w:t>
      </w:r>
      <w:r>
        <w:t>intent e</w:t>
      </w:r>
      <w:r w:rsidRPr="00213663">
        <w:rPr>
          <w:noProof/>
          <w:lang w:eastAsia="zh-CN"/>
        </w:rPr>
        <w:t>xpectation</w:t>
      </w:r>
      <w:r>
        <w:rPr>
          <w:noProof/>
          <w:lang w:eastAsia="zh-CN"/>
        </w:rPr>
        <w:t xml:space="preserve"> </w:t>
      </w:r>
      <w:r>
        <w:t>satisf</w:t>
      </w:r>
      <w:r>
        <w:rPr>
          <w:rFonts w:hint="eastAsia"/>
          <w:lang w:eastAsia="zh-CN"/>
        </w:rPr>
        <w:t>ied</w:t>
      </w:r>
      <w:r>
        <w:t xml:space="preserve"> </w:t>
      </w:r>
      <w:r>
        <w:rPr>
          <w:rFonts w:hint="eastAsia"/>
          <w:lang w:eastAsia="zh-CN"/>
        </w:rPr>
        <w:t>information</w:t>
      </w:r>
      <w:bookmarkEnd w:id="0"/>
    </w:p>
    <w:p w14:paraId="6B61D2AE" w14:textId="77777777" w:rsidR="001732A6" w:rsidRPr="001732A6" w:rsidRDefault="001732A6" w:rsidP="001732A6">
      <w:pPr>
        <w:pStyle w:val="3"/>
        <w:rPr>
          <w:rStyle w:val="af2"/>
          <w:i w:val="0"/>
          <w:iCs w:val="0"/>
        </w:rPr>
      </w:pPr>
      <w:bookmarkStart w:id="1" w:name="_Toc211859928"/>
      <w:r w:rsidRPr="001732A6">
        <w:rPr>
          <w:rStyle w:val="af2"/>
          <w:i w:val="0"/>
          <w:iCs w:val="0"/>
        </w:rPr>
        <w:t>4.14.1</w:t>
      </w:r>
      <w:r w:rsidRPr="001732A6">
        <w:rPr>
          <w:rStyle w:val="af2"/>
          <w:i w:val="0"/>
          <w:iCs w:val="0"/>
        </w:rPr>
        <w:tab/>
        <w:t>Description</w:t>
      </w:r>
      <w:bookmarkEnd w:id="1"/>
    </w:p>
    <w:p w14:paraId="22DC4896" w14:textId="77777777" w:rsidR="001732A6" w:rsidRDefault="001732A6" w:rsidP="001732A6">
      <w:r>
        <w:t xml:space="preserve">In 3GPP TS 28.312 [1], the existing </w:t>
      </w:r>
      <w:r w:rsidRPr="00BB21BE">
        <w:t>intentReport</w:t>
      </w:r>
      <w:r>
        <w:t xml:space="preserve"> allows the IDMS consumer to obtain the values of KPI as indicated by the corresponding expectation targets. However, this information may not accurately reflect the actual situation. For example, considering an intent that includes a radio network expectation with the target </w:t>
      </w:r>
      <w:r w:rsidRPr="003E5089">
        <w:t>aveDLRANUEthptTarget</w:t>
      </w:r>
      <w:r>
        <w:t xml:space="preserve">, </w:t>
      </w:r>
      <w:r w:rsidRPr="004049C4">
        <w:t xml:space="preserve">the existing intent report </w:t>
      </w:r>
      <w:r>
        <w:t>provide</w:t>
      </w:r>
      <w:r w:rsidRPr="004049C4">
        <w:t>s the average value of the downlink RAN UE throughput and tells whether the intent expectation is fulfilled or no</w:t>
      </w:r>
      <w:r>
        <w:t>t based on the average value. However, in the case where the average value is impacted by some extreme values, the fulfilled intent report will miss the information that the majority of UE</w:t>
      </w:r>
      <w:r>
        <w:rPr>
          <w:lang w:eastAsia="zh-CN"/>
        </w:rPr>
        <w:t xml:space="preserve"> </w:t>
      </w:r>
      <w:r>
        <w:t xml:space="preserve">experience doesn’t fulfil the UE throughput specified in the target. Such information matters because it helps the network operator to have a better understanding on the intent </w:t>
      </w:r>
      <w:r>
        <w:rPr>
          <w:rFonts w:hint="eastAsia"/>
          <w:lang w:eastAsia="zh-CN"/>
        </w:rPr>
        <w:t>expectation</w:t>
      </w:r>
      <w:r>
        <w:t xml:space="preserve"> satisfaction. The report can include the information besides the average information, which can be entity based, or time based, and is derived through statistical measurement or calculation, such as distributions, </w:t>
      </w:r>
      <w:r w:rsidRPr="004B7D53">
        <w:t>range or std deviation</w:t>
      </w:r>
      <w:r>
        <w:t>.</w:t>
      </w:r>
    </w:p>
    <w:p w14:paraId="77D96134" w14:textId="77777777" w:rsidR="001732A6" w:rsidRPr="001732A6" w:rsidRDefault="001732A6" w:rsidP="001732A6">
      <w:pPr>
        <w:pStyle w:val="3"/>
        <w:rPr>
          <w:lang w:eastAsia="zh-CN"/>
        </w:rPr>
      </w:pPr>
      <w:bookmarkStart w:id="2" w:name="_Toc211859929"/>
      <w:r w:rsidRPr="001732A6">
        <w:t>4.14.2</w:t>
      </w:r>
      <w:r w:rsidRPr="001732A6">
        <w:tab/>
      </w:r>
      <w:r w:rsidRPr="001732A6">
        <w:rPr>
          <w:rFonts w:hint="eastAsia"/>
          <w:lang w:eastAsia="zh-CN"/>
        </w:rPr>
        <w:t>Potential</w:t>
      </w:r>
      <w:r w:rsidRPr="001732A6">
        <w:t xml:space="preserve"> </w:t>
      </w:r>
      <w:r w:rsidRPr="001732A6">
        <w:rPr>
          <w:rStyle w:val="af2"/>
          <w:rFonts w:hint="eastAsia"/>
          <w:i w:val="0"/>
          <w:iCs w:val="0"/>
        </w:rPr>
        <w:t>requirements</w:t>
      </w:r>
      <w:bookmarkEnd w:id="2"/>
    </w:p>
    <w:p w14:paraId="6973095D" w14:textId="32CBCBDE" w:rsidR="001732A6" w:rsidRDefault="001732A6" w:rsidP="001732A6">
      <w:r w:rsidRPr="00E520F6">
        <w:rPr>
          <w:rFonts w:hint="eastAsia"/>
          <w:b/>
          <w:bCs/>
        </w:rPr>
        <w:t>REQ-Intent_</w:t>
      </w:r>
      <w:r w:rsidRPr="00E520F6">
        <w:rPr>
          <w:b/>
          <w:bCs/>
        </w:rPr>
        <w:t>IESI</w:t>
      </w:r>
      <w:r w:rsidRPr="00E520F6">
        <w:rPr>
          <w:rFonts w:hint="eastAsia"/>
          <w:b/>
          <w:bCs/>
        </w:rPr>
        <w:t>-</w:t>
      </w:r>
      <w:r w:rsidRPr="00E520F6">
        <w:rPr>
          <w:b/>
          <w:bCs/>
        </w:rPr>
        <w:t>1</w:t>
      </w:r>
      <w:r w:rsidRPr="00E520F6">
        <w:t xml:space="preserve">: The intent driven MnS producer </w:t>
      </w:r>
      <w:r w:rsidRPr="003B6133">
        <w:t xml:space="preserve">should have a capability </w:t>
      </w:r>
      <w:r>
        <w:rPr>
          <w:rFonts w:hint="eastAsia"/>
        </w:rPr>
        <w:t>providing</w:t>
      </w:r>
      <w:r>
        <w:t xml:space="preserve"> information besides average value</w:t>
      </w:r>
      <w:r w:rsidRPr="003B6133">
        <w:t xml:space="preserve"> in the intent</w:t>
      </w:r>
      <w:r>
        <w:t xml:space="preserve"> </w:t>
      </w:r>
      <w:r>
        <w:rPr>
          <w:rFonts w:hint="eastAsia"/>
        </w:rPr>
        <w:t>report</w:t>
      </w:r>
      <w:r w:rsidRPr="00E520F6">
        <w:t>.</w:t>
      </w:r>
    </w:p>
    <w:p w14:paraId="7EA09FD5" w14:textId="77777777" w:rsidR="001732A6" w:rsidRDefault="001732A6" w:rsidP="001732A6">
      <w:pPr>
        <w:pStyle w:val="3"/>
      </w:pPr>
      <w:bookmarkStart w:id="3" w:name="_Toc211859930"/>
      <w:r w:rsidRPr="00C2681D">
        <w:t>4.</w:t>
      </w:r>
      <w:r>
        <w:t>14</w:t>
      </w:r>
      <w:r w:rsidRPr="00C2681D">
        <w:t>.3</w:t>
      </w:r>
      <w:r w:rsidRPr="00C2681D">
        <w:tab/>
      </w:r>
      <w:r w:rsidRPr="00C2681D">
        <w:rPr>
          <w:rFonts w:hint="eastAsia"/>
        </w:rPr>
        <w:t>Potential</w:t>
      </w:r>
      <w:r w:rsidRPr="00C2681D">
        <w:t xml:space="preserve"> </w:t>
      </w:r>
      <w:r w:rsidRPr="00C2681D">
        <w:rPr>
          <w:rFonts w:hint="eastAsia"/>
        </w:rPr>
        <w:t>solutions</w:t>
      </w:r>
      <w:bookmarkEnd w:id="3"/>
    </w:p>
    <w:p w14:paraId="7320A1EA" w14:textId="4001D6AE" w:rsidR="001732A6" w:rsidRDefault="001732A6" w:rsidP="001732A6">
      <w:pPr>
        <w:rPr>
          <w:ins w:id="4" w:author="Huawei" w:date="2025-11-03T14:20:00Z"/>
          <w:lang w:eastAsia="zh-CN" w:bidi="ar-KW"/>
        </w:rPr>
      </w:pPr>
      <w:del w:id="5" w:author="Huawei" w:date="2025-11-03T14:20:00Z">
        <w:r w:rsidRPr="009B70A1" w:rsidDel="001732A6">
          <w:rPr>
            <w:rFonts w:hint="eastAsia"/>
            <w:lang w:eastAsia="zh-CN" w:bidi="ar-KW"/>
          </w:rPr>
          <w:delText>T</w:delText>
        </w:r>
        <w:r w:rsidRPr="009B70A1" w:rsidDel="001732A6">
          <w:rPr>
            <w:lang w:eastAsia="zh-CN" w:bidi="ar-KW"/>
          </w:rPr>
          <w:delText>B</w:delText>
        </w:r>
        <w:r w:rsidDel="001732A6">
          <w:rPr>
            <w:lang w:eastAsia="zh-CN" w:bidi="ar-KW"/>
          </w:rPr>
          <w:delText>D</w:delText>
        </w:r>
      </w:del>
    </w:p>
    <w:p w14:paraId="1C7B5F5B" w14:textId="0E7B4A33" w:rsidR="001732A6" w:rsidRDefault="001732A6" w:rsidP="001732A6">
      <w:pPr>
        <w:overflowPunct w:val="0"/>
        <w:autoSpaceDE w:val="0"/>
        <w:autoSpaceDN w:val="0"/>
        <w:adjustRightInd w:val="0"/>
        <w:jc w:val="both"/>
        <w:textAlignment w:val="baseline"/>
        <w:rPr>
          <w:ins w:id="6" w:author="Huawei" w:date="2025-11-03T14:20:00Z"/>
          <w:rFonts w:eastAsia="Times New Roman"/>
          <w:lang w:eastAsia="zh-CN" w:bidi="ar-KW"/>
        </w:rPr>
      </w:pPr>
      <w:ins w:id="7" w:author="Huawei" w:date="2025-11-03T14:20:00Z">
        <w:r w:rsidRPr="008925B9">
          <w:rPr>
            <w:rFonts w:eastAsia="Times New Roman"/>
            <w:lang w:eastAsia="zh-CN" w:bidi="ar-KW"/>
          </w:rPr>
          <w:t xml:space="preserve">This solution proposes to enhance the </w:t>
        </w:r>
        <w:r>
          <w:rPr>
            <w:rFonts w:hint="eastAsia"/>
            <w:lang w:eastAsia="zh-CN"/>
          </w:rPr>
          <w:t>e</w:t>
        </w:r>
        <w:r w:rsidRPr="002A1ADC">
          <w:t>xpectation</w:t>
        </w:r>
        <w:r>
          <w:t xml:space="preserve"> </w:t>
        </w:r>
        <w:r>
          <w:rPr>
            <w:lang w:eastAsia="zh-CN"/>
          </w:rPr>
          <w:t>fulfilment</w:t>
        </w:r>
        <w:r>
          <w:t xml:space="preserve"> </w:t>
        </w:r>
        <w:r>
          <w:rPr>
            <w:rFonts w:hint="eastAsia"/>
            <w:lang w:eastAsia="zh-CN"/>
          </w:rPr>
          <w:t>r</w:t>
        </w:r>
        <w:r w:rsidRPr="002A1ADC">
          <w:t>esult</w:t>
        </w:r>
        <w:r>
          <w:t xml:space="preserve"> included in </w:t>
        </w:r>
        <w:r>
          <w:rPr>
            <w:rFonts w:eastAsia="Times New Roman"/>
            <w:lang w:eastAsia="zh-CN" w:bidi="ar-KW"/>
          </w:rPr>
          <w:t xml:space="preserve">intent </w:t>
        </w:r>
        <w:r>
          <w:rPr>
            <w:lang w:eastAsia="zh-CN"/>
          </w:rPr>
          <w:t>fulfilment</w:t>
        </w:r>
        <w:r>
          <w:t xml:space="preserve"> </w:t>
        </w:r>
        <w:r>
          <w:rPr>
            <w:rFonts w:eastAsia="Times New Roman"/>
            <w:lang w:eastAsia="zh-CN" w:bidi="ar-KW"/>
          </w:rPr>
          <w:t xml:space="preserve">report defined </w:t>
        </w:r>
        <w:r w:rsidRPr="008925B9">
          <w:rPr>
            <w:rFonts w:eastAsia="Times New Roman"/>
            <w:lang w:eastAsia="zh-CN" w:bidi="ar-KW"/>
          </w:rPr>
          <w:t>in 3GPP TS 28.312 [</w:t>
        </w:r>
        <w:r>
          <w:rPr>
            <w:rFonts w:eastAsia="Times New Roman"/>
            <w:lang w:eastAsia="zh-CN" w:bidi="ar-KW"/>
          </w:rPr>
          <w:t>1</w:t>
        </w:r>
        <w:r w:rsidRPr="008925B9">
          <w:rPr>
            <w:rFonts w:eastAsia="Times New Roman"/>
            <w:lang w:eastAsia="zh-CN" w:bidi="ar-KW"/>
          </w:rPr>
          <w:t>]</w:t>
        </w:r>
        <w:r>
          <w:rPr>
            <w:rFonts w:eastAsia="Times New Roman"/>
            <w:lang w:eastAsia="zh-CN" w:bidi="ar-KW"/>
          </w:rPr>
          <w:t xml:space="preserve"> clause </w:t>
        </w:r>
        <w:r w:rsidRPr="008F452C">
          <w:rPr>
            <w:rFonts w:eastAsia="Times New Roman"/>
            <w:lang w:eastAsia="zh-CN" w:bidi="ar-KW"/>
          </w:rPr>
          <w:t>6.2.1.3.</w:t>
        </w:r>
        <w:r>
          <w:rPr>
            <w:rFonts w:eastAsia="Times New Roman"/>
            <w:lang w:eastAsia="zh-CN" w:bidi="ar-KW"/>
          </w:rPr>
          <w:t>7</w:t>
        </w:r>
        <w:r w:rsidRPr="008925B9">
          <w:rPr>
            <w:rFonts w:eastAsia="Times New Roman"/>
            <w:lang w:eastAsia="zh-CN" w:bidi="ar-KW"/>
          </w:rPr>
          <w:t>.</w:t>
        </w:r>
      </w:ins>
    </w:p>
    <w:p w14:paraId="5E11E9E1" w14:textId="2455B2F6" w:rsidR="001732A6" w:rsidRDefault="001732A6" w:rsidP="00F13AE2">
      <w:pPr>
        <w:overflowPunct w:val="0"/>
        <w:autoSpaceDE w:val="0"/>
        <w:autoSpaceDN w:val="0"/>
        <w:adjustRightInd w:val="0"/>
        <w:jc w:val="both"/>
        <w:textAlignment w:val="baseline"/>
        <w:rPr>
          <w:ins w:id="8" w:author="Huawei" w:date="2025-11-03T14:20:00Z"/>
        </w:rPr>
      </w:pPr>
      <w:ins w:id="9" w:author="Huawei" w:date="2025-11-03T14:20:00Z">
        <w:r w:rsidRPr="0046187A">
          <w:rPr>
            <w:b/>
            <w:lang w:bidi="ar-KW"/>
          </w:rPr>
          <w:t>Enhancement Aspect</w:t>
        </w:r>
        <w:r>
          <w:rPr>
            <w:b/>
            <w:lang w:bidi="ar-KW"/>
          </w:rPr>
          <w:t xml:space="preserve"> </w:t>
        </w:r>
      </w:ins>
      <w:ins w:id="10" w:author="Huawei" w:date="2025-11-03T15:37:00Z">
        <w:r w:rsidR="00886EFF">
          <w:rPr>
            <w:b/>
            <w:lang w:bidi="ar-KW"/>
          </w:rPr>
          <w:t>1</w:t>
        </w:r>
      </w:ins>
      <w:ins w:id="11" w:author="Huawei" w:date="2025-11-03T14:20:00Z">
        <w:r w:rsidRPr="0046187A">
          <w:rPr>
            <w:b/>
            <w:bCs/>
            <w:lang w:bidi="ar-KW"/>
          </w:rPr>
          <w:t>:</w:t>
        </w:r>
        <w:r w:rsidRPr="0046187A">
          <w:rPr>
            <w:lang w:bidi="ar-KW"/>
          </w:rPr>
          <w:t xml:space="preserve"> </w:t>
        </w:r>
        <w:r>
          <w:rPr>
            <w:rFonts w:eastAsia="Times New Roman"/>
            <w:lang w:eastAsia="zh-CN" w:bidi="ar-KW"/>
          </w:rPr>
          <w:t>In order to enable the MnS consum</w:t>
        </w:r>
        <w:r w:rsidRPr="00BD2F9F">
          <w:t xml:space="preserve">er to receive </w:t>
        </w:r>
        <w:r>
          <w:t xml:space="preserve">more </w:t>
        </w:r>
        <w:r>
          <w:rPr>
            <w:lang w:eastAsia="zh-CN"/>
          </w:rPr>
          <w:t>fulfilment</w:t>
        </w:r>
        <w:r>
          <w:t xml:space="preserve"> result </w:t>
        </w:r>
        <w:r w:rsidRPr="00BD2F9F">
          <w:rPr>
            <w:rFonts w:hint="eastAsia"/>
          </w:rPr>
          <w:t>i</w:t>
        </w:r>
        <w:r w:rsidRPr="00BD2F9F">
          <w:t>nfor</w:t>
        </w:r>
        <w:r>
          <w:t xml:space="preserve">mation </w:t>
        </w:r>
      </w:ins>
      <w:ins w:id="12" w:author="Huawei" w:date="2025-11-07T14:05:00Z">
        <w:r w:rsidR="00E97B66">
          <w:t xml:space="preserve">besides </w:t>
        </w:r>
      </w:ins>
      <w:ins w:id="13" w:author="Huawei" w:date="2025-11-06T12:08:00Z">
        <w:r w:rsidR="00026739" w:rsidRPr="00026739">
          <w:t>the</w:t>
        </w:r>
        <w:r w:rsidR="00026739">
          <w:t xml:space="preserve"> </w:t>
        </w:r>
      </w:ins>
      <w:ins w:id="14" w:author="Huawei" w:date="2025-11-03T14:20:00Z">
        <w:r>
          <w:t xml:space="preserve">average value </w:t>
        </w:r>
        <w:r>
          <w:rPr>
            <w:rFonts w:hint="eastAsia"/>
            <w:lang w:eastAsia="zh-CN"/>
          </w:rPr>
          <w:t>in</w:t>
        </w:r>
        <w:r>
          <w:t xml:space="preserve"> the existing </w:t>
        </w:r>
        <w:r>
          <w:rPr>
            <w:rFonts w:ascii="Courier New" w:hAnsi="Courier New" w:cs="Courier New"/>
            <w:lang w:eastAsia="zh-CN"/>
          </w:rPr>
          <w:t>targetFulfilmentResults</w:t>
        </w:r>
        <w:r>
          <w:rPr>
            <w:rFonts w:eastAsia="Times New Roman"/>
            <w:lang w:eastAsia="zh-CN" w:bidi="ar-KW"/>
          </w:rPr>
          <w:t>,</w:t>
        </w:r>
      </w:ins>
      <w:ins w:id="15" w:author="Huawei" w:date="2025-11-06T11:45:00Z">
        <w:r w:rsidR="00F13AE2">
          <w:rPr>
            <w:rFonts w:eastAsia="Times New Roman"/>
            <w:lang w:eastAsia="zh-CN" w:bidi="ar-KW"/>
          </w:rPr>
          <w:t xml:space="preserve"> the detailed </w:t>
        </w:r>
        <w:r w:rsidR="00F13AE2" w:rsidRPr="00F13AE2">
          <w:rPr>
            <w:rFonts w:eastAsia="Times New Roman"/>
            <w:lang w:eastAsia="zh-CN" w:bidi="ar-KW"/>
          </w:rPr>
          <w:t xml:space="preserve">satisfied information </w:t>
        </w:r>
      </w:ins>
      <w:ins w:id="16" w:author="Huawei" w:date="2025-11-07T14:06:00Z">
        <w:r w:rsidR="00E97B66">
          <w:rPr>
            <w:rFonts w:eastAsia="Times New Roman"/>
            <w:lang w:eastAsia="zh-CN" w:bidi="ar-KW"/>
          </w:rPr>
          <w:t>is</w:t>
        </w:r>
      </w:ins>
      <w:ins w:id="17" w:author="Huawei" w:date="2025-11-06T11:32:00Z">
        <w:r w:rsidR="00EC0BCA" w:rsidRPr="00EC0BCA">
          <w:rPr>
            <w:rFonts w:eastAsia="Times New Roman"/>
            <w:lang w:eastAsia="zh-CN" w:bidi="ar-KW"/>
          </w:rPr>
          <w:t xml:space="preserve"> introduced</w:t>
        </w:r>
      </w:ins>
      <w:ins w:id="18" w:author="Huawei" w:date="2025-11-03T14:20:00Z">
        <w:r>
          <w:rPr>
            <w:rFonts w:eastAsia="Times New Roman"/>
            <w:lang w:eastAsia="zh-CN" w:bidi="ar-KW"/>
          </w:rPr>
          <w:t xml:space="preserve"> in the existing data type </w:t>
        </w:r>
        <w:proofErr w:type="spellStart"/>
        <w:r w:rsidRPr="00615393">
          <w:rPr>
            <w:rFonts w:ascii="Courier New" w:hAnsi="Courier New" w:cs="Courier New"/>
            <w:lang w:eastAsia="zh-CN"/>
          </w:rPr>
          <w:t>ExpectationFulfilmentResult</w:t>
        </w:r>
        <w:proofErr w:type="spellEnd"/>
        <w:r>
          <w:t xml:space="preserve">. </w:t>
        </w:r>
      </w:ins>
      <w:ins w:id="19" w:author="Huawei" w:date="2025-11-06T11:44:00Z">
        <w:r w:rsidR="00F13AE2">
          <w:t>Th</w:t>
        </w:r>
      </w:ins>
      <w:ins w:id="20" w:author="Huawei" w:date="2025-11-06T11:45:00Z">
        <w:r w:rsidR="00F13AE2">
          <w:t>is</w:t>
        </w:r>
      </w:ins>
      <w:ins w:id="21" w:author="Huawei" w:date="2025-11-06T11:44:00Z">
        <w:r w:rsidR="00F13AE2">
          <w:t xml:space="preserve"> </w:t>
        </w:r>
      </w:ins>
      <w:ins w:id="22" w:author="Huawei" w:date="2025-11-06T11:45:00Z">
        <w:r w:rsidR="00F13AE2">
          <w:t>information</w:t>
        </w:r>
      </w:ins>
      <w:ins w:id="23" w:author="Huawei" w:date="2025-11-03T14:20:00Z">
        <w:r>
          <w:t xml:space="preserve"> </w:t>
        </w:r>
      </w:ins>
      <w:ins w:id="24" w:author="Huawei" w:date="2025-11-07T14:07:00Z">
        <w:r w:rsidR="00E97B66">
          <w:t>reflects</w:t>
        </w:r>
      </w:ins>
      <w:ins w:id="25" w:author="Huawei" w:date="2025-11-03T14:20:00Z">
        <w:r w:rsidRPr="00F13AE2">
          <w:t xml:space="preserve"> </w:t>
        </w:r>
      </w:ins>
      <w:ins w:id="26" w:author="Huawei" w:date="2025-11-06T11:43:00Z">
        <w:r w:rsidR="00F13AE2" w:rsidRPr="00F13AE2">
          <w:t xml:space="preserve">how comprehensive and consistent the expectation objects </w:t>
        </w:r>
      </w:ins>
      <w:ins w:id="27" w:author="Huawei" w:date="2025-11-07T14:06:00Z">
        <w:r w:rsidR="00E97B66" w:rsidRPr="00F13AE2">
          <w:t>fulfil</w:t>
        </w:r>
      </w:ins>
      <w:ins w:id="28" w:author="Huawei" w:date="2025-11-06T11:43:00Z">
        <w:r w:rsidR="00F13AE2" w:rsidRPr="00F13AE2">
          <w:t xml:space="preserve"> target requiremen</w:t>
        </w:r>
        <w:r w:rsidR="00F13AE2" w:rsidRPr="00685EEC">
          <w:t>ts</w:t>
        </w:r>
      </w:ins>
      <w:ins w:id="29" w:author="Huawei" w:date="2025-11-03T14:20:00Z">
        <w:r w:rsidRPr="00685EEC">
          <w:t xml:space="preserve"> d</w:t>
        </w:r>
        <w:r>
          <w:t xml:space="preserve">uring the intent fulfilment phase. </w:t>
        </w:r>
      </w:ins>
      <w:ins w:id="30" w:author="Huawei" w:date="2025-11-07T14:09:00Z">
        <w:r w:rsidR="00E97B66">
          <w:t xml:space="preserve">New </w:t>
        </w:r>
      </w:ins>
      <w:ins w:id="31" w:author="Huawei" w:date="2025-11-06T11:47:00Z">
        <w:r w:rsidR="00F13AE2">
          <w:t>attributes</w:t>
        </w:r>
      </w:ins>
      <w:ins w:id="32" w:author="Huawei" w:date="2025-11-07T14:09:00Z">
        <w:r w:rsidR="00E97B66">
          <w:t xml:space="preserve"> are introduced as follows</w:t>
        </w:r>
      </w:ins>
      <w:ins w:id="33" w:author="Huawei" w:date="2025-11-03T14:20:00Z">
        <w:r>
          <w:t>:</w:t>
        </w:r>
      </w:ins>
    </w:p>
    <w:p w14:paraId="70465213" w14:textId="6EF303F0" w:rsidR="001732A6" w:rsidDel="00DC786F" w:rsidRDefault="00DC786F" w:rsidP="00DC786F">
      <w:pPr>
        <w:overflowPunct w:val="0"/>
        <w:autoSpaceDE w:val="0"/>
        <w:autoSpaceDN w:val="0"/>
        <w:adjustRightInd w:val="0"/>
        <w:jc w:val="both"/>
        <w:textAlignment w:val="baseline"/>
        <w:rPr>
          <w:ins w:id="34" w:author="Huawei" w:date="2025-11-03T14:20:00Z"/>
          <w:del w:id="35" w:author="Huawei d1" w:date="2025-11-20T22:44:00Z"/>
        </w:rPr>
      </w:pPr>
      <w:ins w:id="36" w:author="Huawei" w:date="2025-11-03T14:20:00Z">
        <w:r>
          <w:lastRenderedPageBreak/>
          <w:t>(1</w:t>
        </w:r>
      </w:ins>
      <w:ins w:id="37" w:author="Huawei d1" w:date="2025-11-20T22:40:00Z">
        <w:r>
          <w:t xml:space="preserve">) </w:t>
        </w:r>
      </w:ins>
      <w:ins w:id="38" w:author="Huawei" w:date="2025-11-03T14:20:00Z">
        <w:del w:id="39" w:author="Huawei d1" w:date="2025-11-20T22:40:00Z">
          <w:r w:rsidR="001732A6" w:rsidDel="00DC786F">
            <w:delText xml:space="preserve">(1) </w:delText>
          </w:r>
        </w:del>
      </w:ins>
      <w:ins w:id="40" w:author="Huawei" w:date="2025-11-06T11:47:00Z">
        <w:del w:id="41" w:author="Huawei d1" w:date="2025-11-20T22:39:00Z">
          <w:r w:rsidR="00F13AE2" w:rsidRPr="00DC786F" w:rsidDel="00DC786F">
            <w:rPr>
              <w:rFonts w:ascii="Courier New" w:hAnsi="Courier New" w:cs="Courier New"/>
              <w:lang w:eastAsia="zh-CN"/>
            </w:rPr>
            <w:delText>objectS</w:delText>
          </w:r>
        </w:del>
      </w:ins>
      <w:proofErr w:type="spellStart"/>
      <w:ins w:id="42" w:author="Huawei d1" w:date="2025-11-20T22:39:00Z">
        <w:r w:rsidRPr="00DC786F">
          <w:rPr>
            <w:rFonts w:ascii="Courier New" w:hAnsi="Courier New" w:cs="Courier New"/>
            <w:lang w:eastAsia="zh-CN"/>
          </w:rPr>
          <w:t>s</w:t>
        </w:r>
      </w:ins>
      <w:ins w:id="43" w:author="Huawei" w:date="2025-11-06T11:47:00Z">
        <w:r w:rsidR="00F13AE2" w:rsidRPr="00DC786F">
          <w:rPr>
            <w:rFonts w:ascii="Courier New" w:hAnsi="Courier New" w:cs="Courier New"/>
            <w:lang w:eastAsia="zh-CN"/>
          </w:rPr>
          <w:t>atisf</w:t>
        </w:r>
      </w:ins>
      <w:ins w:id="44" w:author="Huawei" w:date="2025-11-06T15:49:00Z">
        <w:r w:rsidR="00CD1665" w:rsidRPr="00DC786F">
          <w:rPr>
            <w:rFonts w:ascii="Courier New" w:hAnsi="Courier New" w:cs="Courier New" w:hint="eastAsia"/>
            <w:lang w:eastAsia="zh-CN"/>
          </w:rPr>
          <w:t>ied</w:t>
        </w:r>
      </w:ins>
      <w:ins w:id="45" w:author="Huawei" w:date="2025-11-06T11:47:00Z">
        <w:del w:id="46" w:author="Huawei d1" w:date="2025-11-20T22:40:00Z">
          <w:r w:rsidR="00F13AE2" w:rsidRPr="00DC786F" w:rsidDel="00DC786F">
            <w:rPr>
              <w:rFonts w:ascii="Courier New" w:hAnsi="Courier New" w:cs="Courier New"/>
              <w:lang w:eastAsia="zh-CN"/>
            </w:rPr>
            <w:delText>Rat</w:delText>
          </w:r>
        </w:del>
      </w:ins>
      <w:ins w:id="47" w:author="Huawei" w:date="2025-11-07T09:11:00Z">
        <w:del w:id="48" w:author="Huawei d1" w:date="2025-11-20T22:40:00Z">
          <w:r w:rsidR="005F4282" w:rsidRPr="00DC786F" w:rsidDel="00DC786F">
            <w:rPr>
              <w:rFonts w:ascii="Courier New" w:hAnsi="Courier New" w:cs="Courier New"/>
              <w:lang w:eastAsia="zh-CN"/>
            </w:rPr>
            <w:delText>io</w:delText>
          </w:r>
        </w:del>
      </w:ins>
      <w:ins w:id="49" w:author="Huawei d1" w:date="2025-11-20T22:40:00Z">
        <w:r w:rsidRPr="00DC786F">
          <w:rPr>
            <w:rFonts w:ascii="Courier New" w:hAnsi="Courier New" w:cs="Courier New"/>
            <w:lang w:eastAsia="zh-CN"/>
          </w:rPr>
          <w:t>Info</w:t>
        </w:r>
      </w:ins>
      <w:proofErr w:type="spellEnd"/>
      <w:ins w:id="50" w:author="Huawei" w:date="2025-11-06T11:47:00Z">
        <w:r w:rsidR="00F13AE2">
          <w:t xml:space="preserve">: </w:t>
        </w:r>
      </w:ins>
      <w:ins w:id="51" w:author="Huawei d1" w:date="2025-11-20T22:40:00Z">
        <w:r>
          <w:t xml:space="preserve">This attribute represents the </w:t>
        </w:r>
        <w:proofErr w:type="spellStart"/>
        <w:r>
          <w:t>the</w:t>
        </w:r>
        <w:proofErr w:type="spellEnd"/>
        <w:r>
          <w:t xml:space="preserve"> information besides the average value</w:t>
        </w:r>
        <w:r>
          <w:t xml:space="preserve">. </w:t>
        </w:r>
      </w:ins>
      <w:ins w:id="52" w:author="Huawei d1" w:date="2025-11-20T22:41:00Z">
        <w:r>
          <w:t xml:space="preserve">Potential formats for this attribute could be </w:t>
        </w:r>
      </w:ins>
      <w:ins w:id="53" w:author="Huawei d1" w:date="2025-11-20T22:42:00Z">
        <w:r>
          <w:t>a</w:t>
        </w:r>
      </w:ins>
      <w:ins w:id="54" w:author="Huawei d1" w:date="2025-11-20T22:43:00Z">
        <w:r>
          <w:t xml:space="preserve"> satisfied ratio which is either object based or time based. The ratio </w:t>
        </w:r>
      </w:ins>
      <w:ins w:id="55" w:author="Huawei d1" w:date="2025-11-20T22:44:00Z">
        <w:r>
          <w:t xml:space="preserve">indicates </w:t>
        </w:r>
      </w:ins>
      <w:ins w:id="56" w:author="Huawei" w:date="2025-11-06T11:54:00Z">
        <w:del w:id="57" w:author="Huawei d1" w:date="2025-11-20T22:44:00Z">
          <w:r w:rsidR="00380640" w:rsidRPr="00DC786F" w:rsidDel="00DC786F">
            <w:rPr>
              <w:rFonts w:eastAsia="Times New Roman"/>
              <w:lang w:eastAsia="zh-CN" w:bidi="ar-KW"/>
            </w:rPr>
            <w:delText>a</w:delText>
          </w:r>
        </w:del>
      </w:ins>
      <w:ins w:id="58" w:author="Huawei" w:date="2025-11-06T15:49:00Z">
        <w:del w:id="59" w:author="Huawei d1" w:date="2025-11-20T22:44:00Z">
          <w:r w:rsidR="00CD1665" w:rsidRPr="00DC786F" w:rsidDel="00DC786F">
            <w:rPr>
              <w:rFonts w:eastAsia="Times New Roman"/>
              <w:lang w:eastAsia="zh-CN" w:bidi="ar-KW"/>
            </w:rPr>
            <w:delText>n</w:delText>
          </w:r>
        </w:del>
      </w:ins>
      <w:ins w:id="60" w:author="Huawei" w:date="2025-11-06T11:54:00Z">
        <w:del w:id="61" w:author="Huawei d1" w:date="2025-11-20T22:44:00Z">
          <w:r w:rsidR="00380640" w:rsidRPr="00DC786F" w:rsidDel="00DC786F">
            <w:rPr>
              <w:rFonts w:eastAsia="Times New Roman"/>
              <w:lang w:eastAsia="zh-CN" w:bidi="ar-KW"/>
            </w:rPr>
            <w:delText xml:space="preserve"> </w:delText>
          </w:r>
        </w:del>
      </w:ins>
      <w:ins w:id="62" w:author="Huawei" w:date="2025-11-06T15:49:00Z">
        <w:del w:id="63" w:author="Huawei d1" w:date="2025-11-20T22:44:00Z">
          <w:r w:rsidR="00CD1665" w:rsidRPr="00DC786F" w:rsidDel="00DC786F">
            <w:rPr>
              <w:rFonts w:eastAsia="Times New Roman"/>
              <w:lang w:eastAsia="zh-CN" w:bidi="ar-KW"/>
            </w:rPr>
            <w:delText>integer</w:delText>
          </w:r>
        </w:del>
      </w:ins>
      <w:ins w:id="64" w:author="Huawei" w:date="2025-11-06T11:54:00Z">
        <w:del w:id="65" w:author="Huawei d1" w:date="2025-11-20T22:44:00Z">
          <w:r w:rsidR="00380640" w:rsidRPr="00DC786F" w:rsidDel="00DC786F">
            <w:rPr>
              <w:rFonts w:eastAsia="Times New Roman"/>
              <w:lang w:eastAsia="zh-CN" w:bidi="ar-KW"/>
            </w:rPr>
            <w:delText xml:space="preserve"> attribute </w:delText>
          </w:r>
        </w:del>
      </w:ins>
      <w:ins w:id="66" w:author="Huawei" w:date="2025-11-06T15:50:00Z">
        <w:del w:id="67" w:author="Huawei d1" w:date="2025-11-20T22:44:00Z">
          <w:r w:rsidR="00CD1665" w:rsidRPr="00DC786F" w:rsidDel="00DC786F">
            <w:rPr>
              <w:rFonts w:eastAsia="Times New Roman"/>
              <w:lang w:eastAsia="zh-CN" w:bidi="ar-KW"/>
            </w:rPr>
            <w:delText>indicating</w:delText>
          </w:r>
        </w:del>
      </w:ins>
      <w:ins w:id="68" w:author="Huawei" w:date="2025-11-06T11:54:00Z">
        <w:del w:id="69" w:author="Huawei d1" w:date="2025-11-20T22:44:00Z">
          <w:r w:rsidR="00380640" w:rsidRPr="00DC786F" w:rsidDel="00DC786F">
            <w:rPr>
              <w:rFonts w:eastAsia="Times New Roman"/>
              <w:lang w:eastAsia="zh-CN" w:bidi="ar-KW"/>
            </w:rPr>
            <w:delText xml:space="preserve"> </w:delText>
          </w:r>
        </w:del>
      </w:ins>
      <w:ins w:id="70" w:author="Huawei" w:date="2025-11-03T14:20:00Z">
        <w:r w:rsidR="001732A6">
          <w:t>the proportion of fulfilled expectation objects that achieve all target requirements among the total expectation objects within a specified intent expectation</w:t>
        </w:r>
      </w:ins>
      <w:ins w:id="71" w:author="Huawei d1" w:date="2025-11-20T22:44:00Z">
        <w:r>
          <w:t xml:space="preserve"> or </w:t>
        </w:r>
      </w:ins>
      <w:ins w:id="72" w:author="Huawei" w:date="2025-11-06T15:50:00Z">
        <w:del w:id="73" w:author="Huawei d1" w:date="2025-11-20T22:44:00Z">
          <w:r w:rsidR="00CD1665" w:rsidDel="00DC786F">
            <w:delText xml:space="preserve">. </w:delText>
          </w:r>
        </w:del>
      </w:ins>
      <w:ins w:id="74" w:author="Huawei" w:date="2025-11-06T16:08:00Z">
        <w:del w:id="75" w:author="Huawei d1" w:date="2025-11-20T22:44:00Z">
          <w:r w:rsidR="00CD1665" w:rsidRPr="00CD1665" w:rsidDel="00DC786F">
            <w:delText xml:space="preserve">The numerator is the number of fulfilled </w:delText>
          </w:r>
        </w:del>
      </w:ins>
      <w:ins w:id="76" w:author="Huawei" w:date="2025-11-07T09:06:00Z">
        <w:del w:id="77" w:author="Huawei d1" w:date="2025-11-20T22:44:00Z">
          <w:r w:rsidR="005F4282" w:rsidDel="00DC786F">
            <w:rPr>
              <w:rFonts w:hint="eastAsia"/>
              <w:lang w:eastAsia="zh-CN"/>
            </w:rPr>
            <w:delText>object</w:delText>
          </w:r>
        </w:del>
      </w:ins>
      <w:ins w:id="78" w:author="Huawei" w:date="2025-11-06T16:08:00Z">
        <w:del w:id="79" w:author="Huawei d1" w:date="2025-11-20T22:44:00Z">
          <w:r w:rsidR="00CD1665" w:rsidDel="00DC786F">
            <w:rPr>
              <w:rFonts w:hint="eastAsia"/>
              <w:lang w:eastAsia="zh-CN"/>
            </w:rPr>
            <w:delText>s</w:delText>
          </w:r>
          <w:r w:rsidR="00CD1665" w:rsidDel="00DC786F">
            <w:delText xml:space="preserve"> </w:delText>
          </w:r>
        </w:del>
      </w:ins>
      <w:ins w:id="80" w:author="Huawei" w:date="2025-11-06T16:09:00Z">
        <w:del w:id="81" w:author="Huawei d1" w:date="2025-11-20T22:44:00Z">
          <w:r w:rsidR="00CD1665" w:rsidRPr="00CD1665" w:rsidDel="00DC786F">
            <w:delText xml:space="preserve">(i.e., specific </w:delText>
          </w:r>
        </w:del>
      </w:ins>
      <w:ins w:id="82" w:author="Huawei" w:date="2025-11-06T16:10:00Z">
        <w:del w:id="83" w:author="Huawei d1" w:date="2025-11-20T22:44:00Z">
          <w:r w:rsidR="00657ADB" w:rsidDel="00DC786F">
            <w:delText xml:space="preserve">performance measurement </w:delText>
          </w:r>
        </w:del>
      </w:ins>
      <w:ins w:id="84" w:author="Huawei" w:date="2025-11-07T09:06:00Z">
        <w:del w:id="85" w:author="Huawei d1" w:date="2025-11-20T22:44:00Z">
          <w:r w:rsidR="005F4282" w:rsidDel="00DC786F">
            <w:rPr>
              <w:rFonts w:hint="eastAsia"/>
              <w:lang w:eastAsia="zh-CN"/>
            </w:rPr>
            <w:delText>object</w:delText>
          </w:r>
          <w:r w:rsidR="005F4282" w:rsidDel="00DC786F">
            <w:delText xml:space="preserve"> </w:delText>
          </w:r>
        </w:del>
      </w:ins>
      <w:ins w:id="86" w:author="Huawei" w:date="2025-11-07T09:09:00Z">
        <w:del w:id="87" w:author="Huawei d1" w:date="2025-11-20T22:44:00Z">
          <w:r w:rsidR="005F4282" w:rsidRPr="005F4282" w:rsidDel="00DC786F">
            <w:delText>within the scope of</w:delText>
          </w:r>
        </w:del>
      </w:ins>
      <w:ins w:id="88" w:author="Huawei" w:date="2025-11-06T16:11:00Z">
        <w:del w:id="89" w:author="Huawei d1" w:date="2025-11-20T22:44:00Z">
          <w:r w:rsidR="00657ADB" w:rsidDel="00DC786F">
            <w:delText xml:space="preserve"> </w:delText>
          </w:r>
        </w:del>
      </w:ins>
      <w:ins w:id="90" w:author="Huawei" w:date="2025-11-06T16:09:00Z">
        <w:del w:id="91" w:author="Huawei d1" w:date="2025-11-20T22:44:00Z">
          <w:r w:rsidR="00CD1665" w:rsidRPr="00CD1665" w:rsidDel="00DC786F">
            <w:delText xml:space="preserve">expectation object, e.g., UE, </w:delText>
          </w:r>
        </w:del>
      </w:ins>
      <w:ins w:id="92" w:author="Huawei" w:date="2025-11-07T09:07:00Z">
        <w:del w:id="93" w:author="Huawei d1" w:date="2025-11-20T22:44:00Z">
          <w:r w:rsidR="005F4282" w:rsidDel="00DC786F">
            <w:rPr>
              <w:rFonts w:hint="eastAsia"/>
              <w:lang w:eastAsia="zh-CN"/>
            </w:rPr>
            <w:delText>cell</w:delText>
          </w:r>
        </w:del>
      </w:ins>
      <w:ins w:id="94" w:author="Huawei" w:date="2025-11-06T16:09:00Z">
        <w:del w:id="95" w:author="Huawei d1" w:date="2025-11-20T22:44:00Z">
          <w:r w:rsidR="00CD1665" w:rsidRPr="00CD1665" w:rsidDel="00DC786F">
            <w:delText>)</w:delText>
          </w:r>
        </w:del>
      </w:ins>
      <w:ins w:id="96" w:author="Huawei" w:date="2025-11-06T16:08:00Z">
        <w:del w:id="97" w:author="Huawei d1" w:date="2025-11-20T22:44:00Z">
          <w:r w:rsidR="00CD1665" w:rsidDel="00DC786F">
            <w:delText xml:space="preserve"> </w:delText>
          </w:r>
          <w:r w:rsidR="00CD1665" w:rsidRPr="00CD1665" w:rsidDel="00DC786F">
            <w:delText xml:space="preserve">that meet all target requirements, and the denominator is the total number of </w:delText>
          </w:r>
        </w:del>
      </w:ins>
      <w:ins w:id="98" w:author="Huawei" w:date="2025-11-07T09:10:00Z">
        <w:del w:id="99" w:author="Huawei d1" w:date="2025-11-20T22:44:00Z">
          <w:r w:rsidR="005F4282" w:rsidDel="00DC786F">
            <w:rPr>
              <w:lang w:eastAsia="zh-CN"/>
            </w:rPr>
            <w:delText xml:space="preserve">expectation </w:delText>
          </w:r>
        </w:del>
      </w:ins>
      <w:ins w:id="100" w:author="Huawei" w:date="2025-11-07T09:08:00Z">
        <w:del w:id="101" w:author="Huawei d1" w:date="2025-11-20T22:44:00Z">
          <w:r w:rsidR="005F4282" w:rsidDel="00DC786F">
            <w:rPr>
              <w:rFonts w:hint="eastAsia"/>
              <w:lang w:eastAsia="zh-CN"/>
            </w:rPr>
            <w:delText>object</w:delText>
          </w:r>
        </w:del>
      </w:ins>
      <w:ins w:id="102" w:author="Huawei" w:date="2025-11-07T09:09:00Z">
        <w:del w:id="103" w:author="Huawei d1" w:date="2025-11-20T22:44:00Z">
          <w:r w:rsidR="005F4282" w:rsidDel="00DC786F">
            <w:rPr>
              <w:rFonts w:hint="eastAsia"/>
              <w:lang w:eastAsia="zh-CN"/>
            </w:rPr>
            <w:delText>s</w:delText>
          </w:r>
        </w:del>
      </w:ins>
      <w:ins w:id="104" w:author="Huawei" w:date="2025-11-07T09:08:00Z">
        <w:del w:id="105" w:author="Huawei d1" w:date="2025-11-20T22:44:00Z">
          <w:r w:rsidR="005F4282" w:rsidDel="00DC786F">
            <w:rPr>
              <w:lang w:eastAsia="zh-CN"/>
            </w:rPr>
            <w:delText xml:space="preserve"> </w:delText>
          </w:r>
        </w:del>
      </w:ins>
      <w:ins w:id="106" w:author="Huawei" w:date="2025-11-06T16:08:00Z">
        <w:del w:id="107" w:author="Huawei d1" w:date="2025-11-20T22:44:00Z">
          <w:r w:rsidR="00CD1665" w:rsidRPr="00CD1665" w:rsidDel="00DC786F">
            <w:delText>involved in the specified intent expectation.</w:delText>
          </w:r>
        </w:del>
      </w:ins>
    </w:p>
    <w:p w14:paraId="13B36783" w14:textId="3599F905" w:rsidR="00701F75" w:rsidRPr="00701F75" w:rsidRDefault="001732A6" w:rsidP="00DC786F">
      <w:pPr>
        <w:rPr>
          <w:ins w:id="108" w:author="Huawei" w:date="2025-11-03T14:25:00Z"/>
        </w:rPr>
      </w:pPr>
      <w:ins w:id="109" w:author="Huawei" w:date="2025-11-03T14:20:00Z">
        <w:del w:id="110" w:author="Huawei d1" w:date="2025-11-20T22:44:00Z">
          <w:r w:rsidDel="00DC786F">
            <w:delText xml:space="preserve">(2) </w:delText>
          </w:r>
        </w:del>
      </w:ins>
      <w:ins w:id="111" w:author="Huawei" w:date="2025-11-06T11:47:00Z">
        <w:del w:id="112" w:author="Huawei d1" w:date="2025-11-20T22:44:00Z">
          <w:r w:rsidR="00F13AE2" w:rsidRPr="00F13AE2" w:rsidDel="00DC786F">
            <w:rPr>
              <w:rFonts w:ascii="Courier New" w:hAnsi="Courier New" w:cs="Courier New"/>
              <w:lang w:eastAsia="zh-CN"/>
            </w:rPr>
            <w:delText>durationSatisf</w:delText>
          </w:r>
        </w:del>
      </w:ins>
      <w:ins w:id="113" w:author="Huawei" w:date="2025-11-06T15:49:00Z">
        <w:del w:id="114" w:author="Huawei d1" w:date="2025-11-20T22:44:00Z">
          <w:r w:rsidR="00CD1665" w:rsidDel="00DC786F">
            <w:rPr>
              <w:rFonts w:ascii="Courier New" w:hAnsi="Courier New" w:cs="Courier New" w:hint="eastAsia"/>
              <w:lang w:eastAsia="zh-CN"/>
            </w:rPr>
            <w:delText>ied</w:delText>
          </w:r>
        </w:del>
      </w:ins>
      <w:ins w:id="115" w:author="Huawei" w:date="2025-11-06T11:47:00Z">
        <w:del w:id="116" w:author="Huawei d1" w:date="2025-11-20T22:44:00Z">
          <w:r w:rsidR="00F13AE2" w:rsidRPr="00F13AE2" w:rsidDel="00DC786F">
            <w:rPr>
              <w:rFonts w:ascii="Courier New" w:hAnsi="Courier New" w:cs="Courier New"/>
              <w:lang w:eastAsia="zh-CN"/>
            </w:rPr>
            <w:delText>Rat</w:delText>
          </w:r>
        </w:del>
      </w:ins>
      <w:ins w:id="117" w:author="Huawei" w:date="2025-11-07T09:11:00Z">
        <w:del w:id="118" w:author="Huawei d1" w:date="2025-11-20T22:44:00Z">
          <w:r w:rsidR="005F4282" w:rsidDel="00DC786F">
            <w:rPr>
              <w:rFonts w:ascii="Courier New" w:hAnsi="Courier New" w:cs="Courier New"/>
              <w:lang w:eastAsia="zh-CN"/>
            </w:rPr>
            <w:delText>io</w:delText>
          </w:r>
        </w:del>
      </w:ins>
      <w:ins w:id="119" w:author="Huawei" w:date="2025-11-06T11:47:00Z">
        <w:del w:id="120" w:author="Huawei d1" w:date="2025-11-20T22:44:00Z">
          <w:r w:rsidR="00F13AE2" w:rsidDel="00DC786F">
            <w:rPr>
              <w:lang w:eastAsia="zh-CN"/>
            </w:rPr>
            <w:delText xml:space="preserve">: </w:delText>
          </w:r>
        </w:del>
      </w:ins>
      <w:ins w:id="121" w:author="Huawei" w:date="2025-11-06T11:55:00Z">
        <w:del w:id="122" w:author="Huawei d1" w:date="2025-11-20T22:44:00Z">
          <w:r w:rsidR="00380640" w:rsidRPr="00380640" w:rsidDel="00DC786F">
            <w:rPr>
              <w:rFonts w:eastAsia="Times New Roman"/>
              <w:lang w:eastAsia="zh-CN" w:bidi="ar-KW"/>
            </w:rPr>
            <w:delText>a</w:delText>
          </w:r>
        </w:del>
      </w:ins>
      <w:ins w:id="123" w:author="Huawei" w:date="2025-11-06T15:49:00Z">
        <w:del w:id="124" w:author="Huawei d1" w:date="2025-11-20T22:44:00Z">
          <w:r w:rsidR="00CD1665" w:rsidDel="00DC786F">
            <w:rPr>
              <w:rFonts w:eastAsia="Times New Roman"/>
              <w:lang w:eastAsia="zh-CN" w:bidi="ar-KW"/>
            </w:rPr>
            <w:delText>n</w:delText>
          </w:r>
        </w:del>
      </w:ins>
      <w:ins w:id="125" w:author="Huawei" w:date="2025-11-06T11:55:00Z">
        <w:del w:id="126" w:author="Huawei d1" w:date="2025-11-20T22:44:00Z">
          <w:r w:rsidR="00380640" w:rsidRPr="00380640" w:rsidDel="00DC786F">
            <w:rPr>
              <w:rFonts w:eastAsia="Times New Roman"/>
              <w:lang w:eastAsia="zh-CN" w:bidi="ar-KW"/>
            </w:rPr>
            <w:delText xml:space="preserve"> </w:delText>
          </w:r>
        </w:del>
      </w:ins>
      <w:ins w:id="127" w:author="Huawei" w:date="2025-11-06T15:49:00Z">
        <w:del w:id="128" w:author="Huawei d1" w:date="2025-11-20T22:44:00Z">
          <w:r w:rsidR="00CD1665" w:rsidDel="00DC786F">
            <w:rPr>
              <w:rFonts w:eastAsia="Times New Roman"/>
              <w:lang w:eastAsia="zh-CN" w:bidi="ar-KW"/>
            </w:rPr>
            <w:delText>integer</w:delText>
          </w:r>
          <w:r w:rsidR="00CD1665" w:rsidRPr="00380640" w:rsidDel="00DC786F">
            <w:rPr>
              <w:rFonts w:eastAsia="Times New Roman"/>
              <w:lang w:eastAsia="zh-CN" w:bidi="ar-KW"/>
            </w:rPr>
            <w:delText xml:space="preserve"> </w:delText>
          </w:r>
        </w:del>
      </w:ins>
      <w:ins w:id="129" w:author="Huawei" w:date="2025-11-06T11:55:00Z">
        <w:del w:id="130" w:author="Huawei d1" w:date="2025-11-20T22:44:00Z">
          <w:r w:rsidR="00380640" w:rsidRPr="00380640" w:rsidDel="00DC786F">
            <w:rPr>
              <w:rFonts w:eastAsia="Times New Roman"/>
              <w:lang w:eastAsia="zh-CN" w:bidi="ar-KW"/>
            </w:rPr>
            <w:delText>attribute</w:delText>
          </w:r>
          <w:r w:rsidR="00380640" w:rsidDel="00DC786F">
            <w:rPr>
              <w:rFonts w:eastAsia="Times New Roman"/>
              <w:lang w:eastAsia="zh-CN" w:bidi="ar-KW"/>
            </w:rPr>
            <w:delText xml:space="preserve"> </w:delText>
          </w:r>
        </w:del>
      </w:ins>
      <w:ins w:id="131" w:author="Huawei" w:date="2025-11-06T15:50:00Z">
        <w:del w:id="132" w:author="Huawei d1" w:date="2025-11-20T22:44:00Z">
          <w:r w:rsidR="00CD1665" w:rsidDel="00DC786F">
            <w:rPr>
              <w:rFonts w:eastAsia="Times New Roman"/>
              <w:lang w:eastAsia="zh-CN" w:bidi="ar-KW"/>
            </w:rPr>
            <w:delText xml:space="preserve">indicating </w:delText>
          </w:r>
        </w:del>
      </w:ins>
      <w:ins w:id="133" w:author="Huawei" w:date="2025-11-03T14:20:00Z">
        <w:r>
          <w:t xml:space="preserve">the proportion of time during which all target requirements are continuously achieved </w:t>
        </w:r>
      </w:ins>
      <w:ins w:id="134" w:author="Huawei" w:date="2025-11-06T11:49:00Z">
        <w:r w:rsidR="00685EEC">
          <w:t>by the</w:t>
        </w:r>
        <w:r w:rsidR="00685EEC" w:rsidRPr="00685EEC">
          <w:t xml:space="preserve"> expectation objects</w:t>
        </w:r>
        <w:r w:rsidR="00685EEC">
          <w:t xml:space="preserve"> </w:t>
        </w:r>
      </w:ins>
      <w:ins w:id="135" w:author="Huawei" w:date="2025-11-03T14:20:00Z">
        <w:r>
          <w:t>within the fulfilment period.</w:t>
        </w:r>
      </w:ins>
      <w:ins w:id="136" w:author="Huawei" w:date="2025-11-06T16:14:00Z">
        <w:r w:rsidR="00657ADB">
          <w:t xml:space="preserve"> </w:t>
        </w:r>
        <w:del w:id="137" w:author="Huawei d1" w:date="2025-11-20T22:44:00Z">
          <w:r w:rsidR="00657ADB" w:rsidRPr="00657ADB" w:rsidDel="00DC786F">
            <w:delText>The numerator is the cumulative length of time during which the expectation objects continuously meet all target requirements, and the denominator is the total length of the entire intent fulfilment period.</w:delText>
          </w:r>
        </w:del>
      </w:ins>
      <w:ins w:id="138" w:author="Huawei d1" w:date="2025-11-20T22:44:00Z">
        <w:r w:rsidR="00DC786F">
          <w:t xml:space="preserve"> </w:t>
        </w:r>
      </w:ins>
      <w:ins w:id="139" w:author="Huawei d1" w:date="2025-11-20T22:45:00Z">
        <w:r w:rsidR="00DC786F">
          <w:t>Potential formats for this attribute</w:t>
        </w:r>
        <w:r w:rsidR="00DC786F">
          <w:t xml:space="preserve"> could also be </w:t>
        </w:r>
      </w:ins>
      <w:ins w:id="140" w:author="Huawei d1" w:date="2025-11-18T23:05:00Z">
        <w:r w:rsidR="00040EE4">
          <w:t>plain statistical mea</w:t>
        </w:r>
      </w:ins>
      <w:ins w:id="141" w:author="Huawei d1" w:date="2025-11-18T23:06:00Z">
        <w:r w:rsidR="00040EE4">
          <w:t xml:space="preserve">surement or calculation, such as </w:t>
        </w:r>
        <w:r w:rsidR="00040EE4">
          <w:t xml:space="preserve">distributions, </w:t>
        </w:r>
        <w:r w:rsidR="00040EE4" w:rsidRPr="004B7D53">
          <w:t>std deviation</w:t>
        </w:r>
        <w:r w:rsidR="00040EE4">
          <w:t xml:space="preserve">. </w:t>
        </w:r>
      </w:ins>
      <w:ins w:id="142" w:author="Huawei d1" w:date="2025-11-18T23:08:00Z">
        <w:r w:rsidR="00040EE4">
          <w:t xml:space="preserve">The </w:t>
        </w:r>
      </w:ins>
      <w:ins w:id="143" w:author="Huawei d1" w:date="2025-11-18T23:09:00Z">
        <w:r w:rsidR="00040EE4">
          <w:t xml:space="preserve">intent </w:t>
        </w:r>
        <w:proofErr w:type="spellStart"/>
        <w:r w:rsidR="00040EE4">
          <w:t>MnS</w:t>
        </w:r>
        <w:proofErr w:type="spellEnd"/>
        <w:r w:rsidR="00040EE4">
          <w:t xml:space="preserve"> consumer can request any of them or their combinations</w:t>
        </w:r>
      </w:ins>
      <w:ins w:id="144" w:author="Huawei d1" w:date="2025-11-18T23:12:00Z">
        <w:r w:rsidR="00040EE4">
          <w:t xml:space="preserve"> to be reported</w:t>
        </w:r>
      </w:ins>
      <w:ins w:id="145" w:author="Huawei d1" w:date="2025-11-18T23:10:00Z">
        <w:r w:rsidR="00040EE4">
          <w:t xml:space="preserve">. If the </w:t>
        </w:r>
        <w:r w:rsidR="00040EE4">
          <w:t xml:space="preserve">intent </w:t>
        </w:r>
        <w:proofErr w:type="spellStart"/>
        <w:r w:rsidR="00040EE4">
          <w:t>MnS</w:t>
        </w:r>
        <w:proofErr w:type="spellEnd"/>
        <w:r w:rsidR="00040EE4">
          <w:t xml:space="preserve"> consumer</w:t>
        </w:r>
        <w:r w:rsidR="00040EE4">
          <w:t xml:space="preserve"> doesn’t spe</w:t>
        </w:r>
      </w:ins>
      <w:ins w:id="146" w:author="Huawei d1" w:date="2025-11-18T23:11:00Z">
        <w:r w:rsidR="00040EE4">
          <w:t xml:space="preserve">cify which one to be reported among these three, it’s up to intent </w:t>
        </w:r>
        <w:proofErr w:type="spellStart"/>
        <w:r w:rsidR="00040EE4">
          <w:t>MnS</w:t>
        </w:r>
        <w:proofErr w:type="spellEnd"/>
        <w:r w:rsidR="00040EE4">
          <w:t xml:space="preserve"> producer to </w:t>
        </w:r>
      </w:ins>
      <w:ins w:id="147" w:author="Huawei d1" w:date="2025-11-18T23:12:00Z">
        <w:r w:rsidR="00040EE4">
          <w:t xml:space="preserve">decide </w:t>
        </w:r>
      </w:ins>
      <w:ins w:id="148" w:author="Huawei d1" w:date="2025-11-18T23:13:00Z">
        <w:r w:rsidR="00040EE4">
          <w:t>intent expectation satisfied information.</w:t>
        </w:r>
      </w:ins>
    </w:p>
    <w:p w14:paraId="6034EA0A" w14:textId="7BEB0732" w:rsidR="00380640" w:rsidDel="00CD1665" w:rsidRDefault="001732A6" w:rsidP="00380640">
      <w:pPr>
        <w:rPr>
          <w:del w:id="149" w:author="Huawei" w:date="2025-11-06T11:53:00Z"/>
          <w:rFonts w:ascii="宋体" w:hAnsi="宋体" w:cs="宋体"/>
          <w:lang w:eastAsia="zh-CN" w:bidi="ar-KW"/>
        </w:rPr>
      </w:pPr>
      <w:ins w:id="150" w:author="Huawei" w:date="2025-11-03T14:20:00Z">
        <w:r w:rsidRPr="0046187A">
          <w:rPr>
            <w:b/>
            <w:lang w:bidi="ar-KW"/>
          </w:rPr>
          <w:t>Enhancement Aspect</w:t>
        </w:r>
        <w:r>
          <w:rPr>
            <w:b/>
            <w:lang w:bidi="ar-KW"/>
          </w:rPr>
          <w:t xml:space="preserve"> </w:t>
        </w:r>
      </w:ins>
      <w:ins w:id="151" w:author="Huawei" w:date="2025-11-03T15:37:00Z">
        <w:r w:rsidR="00886EFF">
          <w:rPr>
            <w:b/>
            <w:lang w:bidi="ar-KW"/>
          </w:rPr>
          <w:t>2</w:t>
        </w:r>
      </w:ins>
      <w:ins w:id="152" w:author="Huawei" w:date="2025-11-03T14:20:00Z">
        <w:r w:rsidRPr="0046187A">
          <w:rPr>
            <w:b/>
            <w:bCs/>
            <w:lang w:bidi="ar-KW"/>
          </w:rPr>
          <w:t>:</w:t>
        </w:r>
        <w:r w:rsidRPr="0046187A">
          <w:rPr>
            <w:lang w:bidi="ar-KW"/>
          </w:rPr>
          <w:t xml:space="preserve"> </w:t>
        </w:r>
        <w:r>
          <w:rPr>
            <w:rFonts w:eastAsia="Times New Roman"/>
            <w:lang w:eastAsia="zh-CN" w:bidi="ar-KW"/>
          </w:rPr>
          <w:t xml:space="preserve">In order to enable the </w:t>
        </w:r>
      </w:ins>
      <w:proofErr w:type="spellStart"/>
      <w:ins w:id="153" w:author="Huawei" w:date="2025-11-06T16:29:00Z">
        <w:r w:rsidR="004B5ACA">
          <w:rPr>
            <w:rFonts w:eastAsia="Times New Roman"/>
            <w:lang w:eastAsia="zh-CN" w:bidi="ar-KW"/>
          </w:rPr>
          <w:t>MnS</w:t>
        </w:r>
      </w:ins>
      <w:proofErr w:type="spellEnd"/>
      <w:ins w:id="154" w:author="Huawei" w:date="2025-11-03T14:20:00Z">
        <w:r>
          <w:rPr>
            <w:rFonts w:eastAsia="Times New Roman"/>
            <w:lang w:eastAsia="zh-CN" w:bidi="ar-KW"/>
          </w:rPr>
          <w:t xml:space="preserve"> consum</w:t>
        </w:r>
        <w:r w:rsidRPr="00BD2F9F">
          <w:t xml:space="preserve">er to </w:t>
        </w:r>
        <w:r>
          <w:t>customize the intent report</w:t>
        </w:r>
      </w:ins>
      <w:ins w:id="155" w:author="Huawei" w:date="2025-11-06T16:29:00Z">
        <w:r w:rsidR="004B5ACA">
          <w:t xml:space="preserve"> on satisfied information</w:t>
        </w:r>
      </w:ins>
      <w:ins w:id="156" w:author="Huawei" w:date="2025-11-03T14:20:00Z">
        <w:r>
          <w:rPr>
            <w:rFonts w:eastAsia="Times New Roman"/>
            <w:lang w:eastAsia="zh-CN" w:bidi="ar-KW"/>
          </w:rPr>
          <w:t xml:space="preserve">, a new </w:t>
        </w:r>
      </w:ins>
      <w:ins w:id="157" w:author="Huawei" w:date="2025-11-06T14:08:00Z">
        <w:r w:rsidR="008716D8" w:rsidRPr="008716D8">
          <w:rPr>
            <w:rFonts w:eastAsia="Times New Roman" w:hint="eastAsia"/>
            <w:lang w:eastAsia="zh-CN" w:bidi="ar-KW"/>
          </w:rPr>
          <w:t>attribute</w:t>
        </w:r>
      </w:ins>
      <w:ins w:id="158" w:author="Huawei" w:date="2025-11-03T14:20:00Z">
        <w:r>
          <w:rPr>
            <w:rFonts w:eastAsia="Times New Roman"/>
            <w:lang w:eastAsia="zh-CN" w:bidi="ar-KW"/>
          </w:rPr>
          <w:t xml:space="preserve"> </w:t>
        </w:r>
      </w:ins>
      <w:proofErr w:type="spellStart"/>
      <w:ins w:id="159" w:author="Huawei" w:date="2025-11-06T14:08:00Z">
        <w:r w:rsidR="008716D8" w:rsidRPr="00380640">
          <w:rPr>
            <w:rFonts w:ascii="Courier New" w:hAnsi="Courier New" w:cs="Courier New"/>
            <w:lang w:eastAsia="zh-CN"/>
          </w:rPr>
          <w:t>includeSatisfiedInfo</w:t>
        </w:r>
        <w:proofErr w:type="spellEnd"/>
        <w:r w:rsidR="008716D8" w:rsidRPr="00EC0BCA">
          <w:rPr>
            <w:rFonts w:eastAsia="Times New Roman"/>
            <w:lang w:eastAsia="zh-CN" w:bidi="ar-KW"/>
          </w:rPr>
          <w:t xml:space="preserve"> </w:t>
        </w:r>
      </w:ins>
      <w:ins w:id="160" w:author="Huawei" w:date="2025-11-07T14:09:00Z">
        <w:r w:rsidR="00E97B66">
          <w:rPr>
            <w:rFonts w:eastAsia="Times New Roman"/>
            <w:lang w:eastAsia="zh-CN" w:bidi="ar-KW"/>
          </w:rPr>
          <w:t>is</w:t>
        </w:r>
      </w:ins>
      <w:ins w:id="161" w:author="Huawei" w:date="2025-11-06T11:50:00Z">
        <w:r w:rsidR="00685EEC" w:rsidRPr="00EC0BCA">
          <w:rPr>
            <w:rFonts w:eastAsia="Times New Roman"/>
            <w:lang w:eastAsia="zh-CN" w:bidi="ar-KW"/>
          </w:rPr>
          <w:t xml:space="preserve"> introduced</w:t>
        </w:r>
        <w:r w:rsidR="00685EEC">
          <w:rPr>
            <w:rFonts w:eastAsia="Times New Roman"/>
            <w:lang w:eastAsia="zh-CN" w:bidi="ar-KW"/>
          </w:rPr>
          <w:t xml:space="preserve"> in</w:t>
        </w:r>
      </w:ins>
      <w:ins w:id="162" w:author="Huawei" w:date="2025-11-03T14:20:00Z">
        <w:r>
          <w:rPr>
            <w:rFonts w:eastAsia="Times New Roman"/>
            <w:lang w:eastAsia="zh-CN" w:bidi="ar-KW"/>
          </w:rPr>
          <w:t xml:space="preserve"> the </w:t>
        </w:r>
        <w:del w:id="163" w:author="Huawei d1" w:date="2025-11-18T23:13:00Z">
          <w:r w:rsidDel="00040EE4">
            <w:rPr>
              <w:rFonts w:eastAsia="Times New Roman"/>
              <w:lang w:eastAsia="zh-CN" w:bidi="ar-KW"/>
            </w:rPr>
            <w:delText xml:space="preserve">existing data type </w:delText>
          </w:r>
        </w:del>
        <w:r>
          <w:rPr>
            <w:rFonts w:ascii="Courier New" w:hAnsi="Courier New" w:cs="Courier New"/>
          </w:rPr>
          <w:t>intent</w:t>
        </w:r>
      </w:ins>
      <w:ins w:id="164" w:author="Huawei d1" w:date="2025-11-20T22:45:00Z">
        <w:r w:rsidR="00DC786F">
          <w:rPr>
            <w:rFonts w:ascii="Courier New" w:hAnsi="Courier New" w:cs="Courier New"/>
          </w:rPr>
          <w:t xml:space="preserve"> </w:t>
        </w:r>
      </w:ins>
      <w:ins w:id="165" w:author="Huawei" w:date="2025-11-06T16:24:00Z">
        <w:del w:id="166" w:author="Huawei d1" w:date="2025-11-18T23:13:00Z">
          <w:r w:rsidR="00410F05" w:rsidDel="00040EE4">
            <w:rPr>
              <w:rFonts w:ascii="Courier New" w:hAnsi="Courier New" w:cs="Courier New"/>
            </w:rPr>
            <w:delText>ReportControl</w:delText>
          </w:r>
        </w:del>
      </w:ins>
      <w:ins w:id="167" w:author="Huawei" w:date="2025-11-03T14:20:00Z">
        <w:del w:id="168" w:author="Huawei d1" w:date="2025-11-18T23:14:00Z">
          <w:r w:rsidDel="00040EE4">
            <w:rPr>
              <w:rFonts w:eastAsia="Times New Roman"/>
              <w:lang w:eastAsia="zh-CN" w:bidi="ar-KW"/>
            </w:rPr>
            <w:delText>.</w:delText>
          </w:r>
        </w:del>
      </w:ins>
      <w:ins w:id="169" w:author="Huawei d1" w:date="2025-11-18T23:13:00Z">
        <w:r w:rsidR="00040EE4">
          <w:rPr>
            <w:rFonts w:eastAsia="Times New Roman"/>
            <w:lang w:eastAsia="zh-CN" w:bidi="ar-KW"/>
          </w:rPr>
          <w:t>IOC</w:t>
        </w:r>
      </w:ins>
      <w:ins w:id="170" w:author="Huawei d1" w:date="2025-11-18T23:14:00Z">
        <w:r w:rsidR="00040EE4">
          <w:rPr>
            <w:rFonts w:eastAsia="Times New Roman"/>
            <w:lang w:eastAsia="zh-CN" w:bidi="ar-KW"/>
          </w:rPr>
          <w:t>.</w:t>
        </w:r>
      </w:ins>
      <w:ins w:id="171" w:author="Huawei" w:date="2025-11-03T14:20:00Z">
        <w:r>
          <w:rPr>
            <w:rFonts w:eastAsia="Times New Roman"/>
            <w:lang w:eastAsia="zh-CN" w:bidi="ar-KW"/>
          </w:rPr>
          <w:t xml:space="preserve"> </w:t>
        </w:r>
      </w:ins>
      <w:ins w:id="172" w:author="Huawei" w:date="2025-11-06T14:09:00Z">
        <w:del w:id="173" w:author="Huawei d1" w:date="2025-11-18T23:14:00Z">
          <w:r w:rsidR="008716D8" w:rsidDel="00040EE4">
            <w:rPr>
              <w:rFonts w:eastAsia="Times New Roman"/>
              <w:lang w:eastAsia="zh-CN" w:bidi="ar-KW"/>
            </w:rPr>
            <w:delText xml:space="preserve"> </w:delText>
          </w:r>
        </w:del>
      </w:ins>
      <w:ins w:id="174" w:author="Huawei" w:date="2025-11-06T14:11:00Z">
        <w:r w:rsidR="008716D8">
          <w:rPr>
            <w:rFonts w:eastAsia="Times New Roman"/>
            <w:lang w:eastAsia="zh-CN" w:bidi="ar-KW"/>
          </w:rPr>
          <w:t xml:space="preserve">It </w:t>
        </w:r>
      </w:ins>
      <w:ins w:id="175" w:author="Huawei" w:date="2025-11-07T14:41:00Z">
        <w:r w:rsidR="002B4DA1">
          <w:rPr>
            <w:rFonts w:eastAsia="Times New Roman"/>
            <w:lang w:eastAsia="zh-CN" w:bidi="ar-KW"/>
          </w:rPr>
          <w:t xml:space="preserve">indicates </w:t>
        </w:r>
      </w:ins>
      <w:ins w:id="176" w:author="Huawei" w:date="2025-11-06T11:53:00Z">
        <w:r w:rsidR="00380640" w:rsidRPr="00380640">
          <w:rPr>
            <w:rFonts w:eastAsia="Times New Roman"/>
            <w:lang w:eastAsia="zh-CN" w:bidi="ar-KW"/>
          </w:rPr>
          <w:t xml:space="preserve">whether the satisfied information of </w:t>
        </w:r>
      </w:ins>
      <w:ins w:id="177" w:author="Huawei" w:date="2025-11-06T16:24:00Z">
        <w:r w:rsidR="00410F05">
          <w:rPr>
            <w:rFonts w:eastAsia="Times New Roman"/>
            <w:lang w:eastAsia="zh-CN" w:bidi="ar-KW"/>
          </w:rPr>
          <w:t>a</w:t>
        </w:r>
      </w:ins>
      <w:ins w:id="178" w:author="Huawei" w:date="2025-11-06T11:53:00Z">
        <w:r w:rsidR="00380640" w:rsidRPr="00380640">
          <w:rPr>
            <w:rFonts w:eastAsia="Times New Roman"/>
            <w:lang w:eastAsia="zh-CN" w:bidi="ar-KW"/>
          </w:rPr>
          <w:t xml:space="preserve"> </w:t>
        </w:r>
      </w:ins>
      <w:ins w:id="179" w:author="Huawei" w:date="2025-11-06T14:10:00Z">
        <w:r w:rsidR="008716D8" w:rsidRPr="00380640">
          <w:rPr>
            <w:rFonts w:eastAsia="Times New Roman"/>
            <w:lang w:eastAsia="zh-CN" w:bidi="ar-KW"/>
          </w:rPr>
          <w:t xml:space="preserve">specific </w:t>
        </w:r>
      </w:ins>
      <w:ins w:id="180" w:author="Huawei" w:date="2025-11-06T11:53:00Z">
        <w:r w:rsidR="00380640" w:rsidRPr="00380640">
          <w:rPr>
            <w:rFonts w:eastAsia="Times New Roman"/>
            <w:lang w:eastAsia="zh-CN" w:bidi="ar-KW"/>
          </w:rPr>
          <w:t xml:space="preserve">intent expectation </w:t>
        </w:r>
      </w:ins>
      <w:ins w:id="181" w:author="Huawei" w:date="2025-11-07T14:42:00Z">
        <w:r w:rsidR="002629E7">
          <w:rPr>
            <w:rFonts w:eastAsia="Times New Roman"/>
            <w:lang w:eastAsia="zh-CN" w:bidi="ar-KW"/>
          </w:rPr>
          <w:t>is</w:t>
        </w:r>
      </w:ins>
      <w:ins w:id="182" w:author="Huawei" w:date="2025-11-06T14:10:00Z">
        <w:r w:rsidR="008716D8" w:rsidRPr="00380640">
          <w:rPr>
            <w:rFonts w:eastAsia="Times New Roman"/>
            <w:lang w:eastAsia="zh-CN" w:bidi="ar-KW"/>
          </w:rPr>
          <w:t xml:space="preserve"> included</w:t>
        </w:r>
      </w:ins>
      <w:ins w:id="183" w:author="Huawei" w:date="2025-11-06T11:53:00Z">
        <w:r w:rsidR="00380640" w:rsidRPr="00380640">
          <w:rPr>
            <w:rFonts w:eastAsia="Times New Roman"/>
            <w:lang w:eastAsia="zh-CN" w:bidi="ar-KW"/>
          </w:rPr>
          <w:t xml:space="preserve"> in the intent report</w:t>
        </w:r>
      </w:ins>
      <w:ins w:id="184" w:author="Huawei" w:date="2025-11-07T14:42:00Z">
        <w:r w:rsidR="002629E7">
          <w:rPr>
            <w:rFonts w:eastAsia="Times New Roman"/>
            <w:lang w:eastAsia="zh-CN" w:bidi="ar-KW"/>
          </w:rPr>
          <w:t xml:space="preserve"> and whether it </w:t>
        </w:r>
      </w:ins>
      <w:ins w:id="185" w:author="Huawei" w:date="2025-11-07T14:43:00Z">
        <w:r w:rsidR="002629E7">
          <w:rPr>
            <w:rFonts w:eastAsia="Times New Roman"/>
            <w:lang w:eastAsia="zh-CN" w:bidi="ar-KW"/>
          </w:rPr>
          <w:t xml:space="preserve">is </w:t>
        </w:r>
      </w:ins>
      <w:ins w:id="186" w:author="Huawei" w:date="2025-11-07T14:42:00Z">
        <w:r w:rsidR="002629E7">
          <w:rPr>
            <w:rFonts w:eastAsia="Times New Roman"/>
            <w:lang w:eastAsia="zh-CN" w:bidi="ar-KW"/>
          </w:rPr>
          <w:t xml:space="preserve">object based </w:t>
        </w:r>
      </w:ins>
      <w:ins w:id="187" w:author="Huawei d1" w:date="2025-11-18T23:15:00Z">
        <w:r w:rsidR="00321443">
          <w:rPr>
            <w:rFonts w:eastAsia="Times New Roman"/>
            <w:lang w:eastAsia="zh-CN" w:bidi="ar-KW"/>
          </w:rPr>
          <w:t>and/</w:t>
        </w:r>
      </w:ins>
      <w:ins w:id="188" w:author="Huawei" w:date="2025-11-07T14:42:00Z">
        <w:r w:rsidR="002629E7">
          <w:rPr>
            <w:rFonts w:eastAsia="Times New Roman"/>
            <w:lang w:eastAsia="zh-CN" w:bidi="ar-KW"/>
          </w:rPr>
          <w:t>or time based</w:t>
        </w:r>
      </w:ins>
      <w:ins w:id="189" w:author="Huawei d1" w:date="2025-11-18T23:14:00Z">
        <w:r w:rsidR="00040EE4">
          <w:rPr>
            <w:rFonts w:eastAsia="Times New Roman"/>
            <w:lang w:eastAsia="zh-CN" w:bidi="ar-KW"/>
          </w:rPr>
          <w:t xml:space="preserve"> and/or plain </w:t>
        </w:r>
        <w:r w:rsidR="00040EE4">
          <w:t>statistical measurement</w:t>
        </w:r>
      </w:ins>
      <w:ins w:id="190" w:author="Huawei" w:date="2025-11-06T14:09:00Z">
        <w:r w:rsidR="008716D8">
          <w:rPr>
            <w:rFonts w:ascii="宋体" w:hAnsi="宋体" w:cs="宋体" w:hint="eastAsia"/>
            <w:lang w:eastAsia="zh-CN" w:bidi="ar-KW"/>
          </w:rPr>
          <w:t>.</w:t>
        </w:r>
      </w:ins>
    </w:p>
    <w:p w14:paraId="16B5EC72" w14:textId="427F0D3F" w:rsidR="00CD1665" w:rsidRPr="00B6282A" w:rsidRDefault="00CD1665" w:rsidP="00380640">
      <w:pPr>
        <w:rPr>
          <w:ins w:id="191" w:author="Huawei" w:date="2025-11-06T16:05:00Z"/>
        </w:rPr>
      </w:pPr>
    </w:p>
    <w:p w14:paraId="45F091CF" w14:textId="77777777" w:rsidR="001732A6" w:rsidRPr="001732A6" w:rsidRDefault="001732A6" w:rsidP="001732A6">
      <w:pPr>
        <w:pStyle w:val="3"/>
        <w:rPr>
          <w:rStyle w:val="af2"/>
          <w:i w:val="0"/>
          <w:iCs w:val="0"/>
        </w:rPr>
      </w:pPr>
      <w:bookmarkStart w:id="192" w:name="_Toc211859931"/>
      <w:r w:rsidRPr="001732A6">
        <w:rPr>
          <w:rStyle w:val="af2"/>
          <w:i w:val="0"/>
          <w:iCs w:val="0"/>
        </w:rPr>
        <w:t>4.13.4 Evaluation of potential solutions</w:t>
      </w:r>
      <w:bookmarkEnd w:id="192"/>
    </w:p>
    <w:p w14:paraId="4F58E1AF" w14:textId="5E484316" w:rsidR="001732A6" w:rsidRDefault="001732A6" w:rsidP="001732A6">
      <w:r w:rsidRPr="009B70A1">
        <w:rPr>
          <w:rFonts w:hint="eastAsia"/>
          <w:lang w:eastAsia="zh-CN" w:bidi="ar-KW"/>
        </w:rPr>
        <w:t>T</w:t>
      </w:r>
      <w:r w:rsidRPr="009B70A1">
        <w:rPr>
          <w:lang w:eastAsia="zh-CN" w:bidi="ar-KW"/>
        </w:rPr>
        <w:t>B</w:t>
      </w:r>
      <w:r>
        <w:rPr>
          <w:lang w:eastAsia="zh-CN" w:bidi="ar-KW"/>
        </w:rPr>
        <w:t>D</w:t>
      </w: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66F5D" w14:textId="77777777" w:rsidR="0087487D" w:rsidRDefault="0087487D">
      <w:r>
        <w:separator/>
      </w:r>
    </w:p>
  </w:endnote>
  <w:endnote w:type="continuationSeparator" w:id="0">
    <w:p w14:paraId="2AE6807B" w14:textId="77777777" w:rsidR="0087487D" w:rsidRDefault="0087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D1941" w14:textId="77777777" w:rsidR="0087487D" w:rsidRDefault="0087487D">
      <w:r>
        <w:separator/>
      </w:r>
    </w:p>
  </w:footnote>
  <w:footnote w:type="continuationSeparator" w:id="0">
    <w:p w14:paraId="094B621C" w14:textId="77777777" w:rsidR="0087487D" w:rsidRDefault="00874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63087"/>
    <w:multiLevelType w:val="hybridMultilevel"/>
    <w:tmpl w:val="A4B0815A"/>
    <w:lvl w:ilvl="0" w:tplc="308816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d1">
    <w15:presenceInfo w15:providerId="None" w15:userId="Huawei 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0A4E"/>
    <w:rsid w:val="00026739"/>
    <w:rsid w:val="00032590"/>
    <w:rsid w:val="0003665D"/>
    <w:rsid w:val="00040EE4"/>
    <w:rsid w:val="0005200C"/>
    <w:rsid w:val="00083308"/>
    <w:rsid w:val="00096C9D"/>
    <w:rsid w:val="00097B90"/>
    <w:rsid w:val="000B4E9F"/>
    <w:rsid w:val="000B59EB"/>
    <w:rsid w:val="000B748C"/>
    <w:rsid w:val="000D3EC6"/>
    <w:rsid w:val="000E17B2"/>
    <w:rsid w:val="000F2CB4"/>
    <w:rsid w:val="00101C9B"/>
    <w:rsid w:val="0010504F"/>
    <w:rsid w:val="0010775F"/>
    <w:rsid w:val="001152C8"/>
    <w:rsid w:val="001169EF"/>
    <w:rsid w:val="001604A8"/>
    <w:rsid w:val="00161DF4"/>
    <w:rsid w:val="00171C31"/>
    <w:rsid w:val="001732A6"/>
    <w:rsid w:val="001859E1"/>
    <w:rsid w:val="001861A4"/>
    <w:rsid w:val="001B093A"/>
    <w:rsid w:val="001B09D9"/>
    <w:rsid w:val="001B1B36"/>
    <w:rsid w:val="001B4A16"/>
    <w:rsid w:val="001C5CF1"/>
    <w:rsid w:val="001F7A41"/>
    <w:rsid w:val="00214DF0"/>
    <w:rsid w:val="0022349C"/>
    <w:rsid w:val="002474B7"/>
    <w:rsid w:val="002629E7"/>
    <w:rsid w:val="00266561"/>
    <w:rsid w:val="002B4DA1"/>
    <w:rsid w:val="002D4AE7"/>
    <w:rsid w:val="002F2D6B"/>
    <w:rsid w:val="00304AD3"/>
    <w:rsid w:val="003201EB"/>
    <w:rsid w:val="00321443"/>
    <w:rsid w:val="00323EAE"/>
    <w:rsid w:val="0033616F"/>
    <w:rsid w:val="00364289"/>
    <w:rsid w:val="0037243B"/>
    <w:rsid w:val="00377A32"/>
    <w:rsid w:val="00380640"/>
    <w:rsid w:val="003D35E9"/>
    <w:rsid w:val="003E5089"/>
    <w:rsid w:val="003E75A1"/>
    <w:rsid w:val="003F353C"/>
    <w:rsid w:val="004032AF"/>
    <w:rsid w:val="004049C4"/>
    <w:rsid w:val="004054C1"/>
    <w:rsid w:val="00410F05"/>
    <w:rsid w:val="00413E9D"/>
    <w:rsid w:val="00430655"/>
    <w:rsid w:val="0044235F"/>
    <w:rsid w:val="00445D37"/>
    <w:rsid w:val="00471395"/>
    <w:rsid w:val="004721C0"/>
    <w:rsid w:val="004B5ACA"/>
    <w:rsid w:val="004B794A"/>
    <w:rsid w:val="004B7D53"/>
    <w:rsid w:val="004E1C4A"/>
    <w:rsid w:val="004E2637"/>
    <w:rsid w:val="004E2F92"/>
    <w:rsid w:val="004F4671"/>
    <w:rsid w:val="004F7DA3"/>
    <w:rsid w:val="005137A8"/>
    <w:rsid w:val="0051513A"/>
    <w:rsid w:val="0051688C"/>
    <w:rsid w:val="005308D0"/>
    <w:rsid w:val="00556072"/>
    <w:rsid w:val="00583733"/>
    <w:rsid w:val="005905A5"/>
    <w:rsid w:val="00592002"/>
    <w:rsid w:val="005A03B4"/>
    <w:rsid w:val="005D4415"/>
    <w:rsid w:val="005F4282"/>
    <w:rsid w:val="00615393"/>
    <w:rsid w:val="00653E2A"/>
    <w:rsid w:val="00657ADB"/>
    <w:rsid w:val="006637C0"/>
    <w:rsid w:val="00685EEC"/>
    <w:rsid w:val="006926E2"/>
    <w:rsid w:val="0069541A"/>
    <w:rsid w:val="006955D2"/>
    <w:rsid w:val="006B621B"/>
    <w:rsid w:val="006F66A3"/>
    <w:rsid w:val="00701F75"/>
    <w:rsid w:val="00711F26"/>
    <w:rsid w:val="007155E8"/>
    <w:rsid w:val="007209FF"/>
    <w:rsid w:val="00722FDE"/>
    <w:rsid w:val="00727A73"/>
    <w:rsid w:val="0073515D"/>
    <w:rsid w:val="00742FCB"/>
    <w:rsid w:val="00753087"/>
    <w:rsid w:val="00772DD4"/>
    <w:rsid w:val="00780A06"/>
    <w:rsid w:val="007810BE"/>
    <w:rsid w:val="00785301"/>
    <w:rsid w:val="00793D77"/>
    <w:rsid w:val="007B6059"/>
    <w:rsid w:val="007D7660"/>
    <w:rsid w:val="007D76F1"/>
    <w:rsid w:val="007E6C60"/>
    <w:rsid w:val="00802641"/>
    <w:rsid w:val="008171CF"/>
    <w:rsid w:val="0082707E"/>
    <w:rsid w:val="0086635A"/>
    <w:rsid w:val="008716D8"/>
    <w:rsid w:val="0087487D"/>
    <w:rsid w:val="00886EFF"/>
    <w:rsid w:val="008B4AAF"/>
    <w:rsid w:val="008C0646"/>
    <w:rsid w:val="009158D2"/>
    <w:rsid w:val="009255E7"/>
    <w:rsid w:val="009538E4"/>
    <w:rsid w:val="00967706"/>
    <w:rsid w:val="00982BA7"/>
    <w:rsid w:val="00995C58"/>
    <w:rsid w:val="009A21B0"/>
    <w:rsid w:val="009B43CA"/>
    <w:rsid w:val="009C236D"/>
    <w:rsid w:val="009F0D94"/>
    <w:rsid w:val="009F116B"/>
    <w:rsid w:val="00A117D5"/>
    <w:rsid w:val="00A13925"/>
    <w:rsid w:val="00A16FDB"/>
    <w:rsid w:val="00A34787"/>
    <w:rsid w:val="00A42A1D"/>
    <w:rsid w:val="00A44B2E"/>
    <w:rsid w:val="00A478A1"/>
    <w:rsid w:val="00A7277A"/>
    <w:rsid w:val="00A739F9"/>
    <w:rsid w:val="00AA3DBE"/>
    <w:rsid w:val="00AA5972"/>
    <w:rsid w:val="00AA7E59"/>
    <w:rsid w:val="00AC0C43"/>
    <w:rsid w:val="00AC4C5D"/>
    <w:rsid w:val="00AE22DF"/>
    <w:rsid w:val="00AE35AD"/>
    <w:rsid w:val="00AF5B42"/>
    <w:rsid w:val="00AF7685"/>
    <w:rsid w:val="00B12012"/>
    <w:rsid w:val="00B41104"/>
    <w:rsid w:val="00B46D46"/>
    <w:rsid w:val="00B553D4"/>
    <w:rsid w:val="00B6776E"/>
    <w:rsid w:val="00B80F26"/>
    <w:rsid w:val="00BA4BE2"/>
    <w:rsid w:val="00BB21BE"/>
    <w:rsid w:val="00BB4908"/>
    <w:rsid w:val="00BB6C44"/>
    <w:rsid w:val="00BD1620"/>
    <w:rsid w:val="00BD2F9F"/>
    <w:rsid w:val="00BE5D9A"/>
    <w:rsid w:val="00BF176D"/>
    <w:rsid w:val="00BF3721"/>
    <w:rsid w:val="00C1074A"/>
    <w:rsid w:val="00C128A5"/>
    <w:rsid w:val="00C12A25"/>
    <w:rsid w:val="00C300D2"/>
    <w:rsid w:val="00C4272D"/>
    <w:rsid w:val="00C44D05"/>
    <w:rsid w:val="00C454FB"/>
    <w:rsid w:val="00C46B58"/>
    <w:rsid w:val="00C601CB"/>
    <w:rsid w:val="00C84BF0"/>
    <w:rsid w:val="00C86F41"/>
    <w:rsid w:val="00C87441"/>
    <w:rsid w:val="00C932A8"/>
    <w:rsid w:val="00C93D83"/>
    <w:rsid w:val="00CB2B4A"/>
    <w:rsid w:val="00CC4471"/>
    <w:rsid w:val="00CD1665"/>
    <w:rsid w:val="00D07287"/>
    <w:rsid w:val="00D137DF"/>
    <w:rsid w:val="00D216F5"/>
    <w:rsid w:val="00D30F68"/>
    <w:rsid w:val="00D318B2"/>
    <w:rsid w:val="00D50482"/>
    <w:rsid w:val="00D55FB4"/>
    <w:rsid w:val="00D71581"/>
    <w:rsid w:val="00D7255F"/>
    <w:rsid w:val="00D95049"/>
    <w:rsid w:val="00DB4119"/>
    <w:rsid w:val="00DB63F7"/>
    <w:rsid w:val="00DC1F37"/>
    <w:rsid w:val="00DC786F"/>
    <w:rsid w:val="00DF4192"/>
    <w:rsid w:val="00E06393"/>
    <w:rsid w:val="00E111CE"/>
    <w:rsid w:val="00E1464D"/>
    <w:rsid w:val="00E25D01"/>
    <w:rsid w:val="00E5455E"/>
    <w:rsid w:val="00E54C0A"/>
    <w:rsid w:val="00E61264"/>
    <w:rsid w:val="00E9015F"/>
    <w:rsid w:val="00E97B66"/>
    <w:rsid w:val="00EC0BCA"/>
    <w:rsid w:val="00EE090E"/>
    <w:rsid w:val="00EE203E"/>
    <w:rsid w:val="00F13AE2"/>
    <w:rsid w:val="00F21090"/>
    <w:rsid w:val="00F226DD"/>
    <w:rsid w:val="00F2667F"/>
    <w:rsid w:val="00F30FD1"/>
    <w:rsid w:val="00F3218B"/>
    <w:rsid w:val="00F431B2"/>
    <w:rsid w:val="00F57C87"/>
    <w:rsid w:val="00F6525A"/>
    <w:rsid w:val="00F725B2"/>
    <w:rsid w:val="00F77597"/>
    <w:rsid w:val="00FA52E3"/>
    <w:rsid w:val="00FE4F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9"/>
    <w:link w:val="B1Char"/>
    <w:qFormat/>
  </w:style>
  <w:style w:type="paragraph" w:customStyle="1" w:styleId="B2">
    <w:name w:val="B2"/>
    <w:basedOn w:val="24"/>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styleId="af2">
    <w:name w:val="Subtle Emphasis"/>
    <w:uiPriority w:val="19"/>
    <w:qFormat/>
    <w:rsid w:val="00C300D2"/>
    <w:rPr>
      <w:i/>
      <w:iCs/>
      <w:color w:val="404040"/>
    </w:rPr>
  </w:style>
  <w:style w:type="character" w:styleId="af3">
    <w:name w:val="Emphasis"/>
    <w:basedOn w:val="a0"/>
    <w:uiPriority w:val="20"/>
    <w:qFormat/>
    <w:rsid w:val="00C300D2"/>
    <w:rPr>
      <w:i/>
      <w:iCs/>
    </w:rPr>
  </w:style>
  <w:style w:type="character" w:customStyle="1" w:styleId="20">
    <w:name w:val="标题 2 字符"/>
    <w:basedOn w:val="a0"/>
    <w:link w:val="2"/>
    <w:rsid w:val="00556072"/>
    <w:rPr>
      <w:rFonts w:ascii="Arial" w:hAnsi="Arial"/>
      <w:sz w:val="32"/>
      <w:lang w:eastAsia="en-US"/>
    </w:rPr>
  </w:style>
  <w:style w:type="character" w:customStyle="1" w:styleId="30">
    <w:name w:val="标题 3 字符"/>
    <w:basedOn w:val="a0"/>
    <w:link w:val="3"/>
    <w:rsid w:val="00556072"/>
    <w:rPr>
      <w:rFonts w:ascii="Arial" w:hAnsi="Arial"/>
      <w:sz w:val="28"/>
      <w:lang w:eastAsia="en-US"/>
    </w:rPr>
  </w:style>
  <w:style w:type="character" w:customStyle="1" w:styleId="B1Char">
    <w:name w:val="B1 Char"/>
    <w:link w:val="B1"/>
    <w:qFormat/>
    <w:locked/>
    <w:rsid w:val="00BD2F9F"/>
    <w:rPr>
      <w:rFonts w:ascii="Times New Roman" w:hAnsi="Times New Roman"/>
      <w:lang w:eastAsia="en-US"/>
    </w:rPr>
  </w:style>
  <w:style w:type="paragraph" w:styleId="af4">
    <w:name w:val="List Paragraph"/>
    <w:basedOn w:val="a"/>
    <w:uiPriority w:val="34"/>
    <w:qFormat/>
    <w:rsid w:val="00AC4C5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89274890">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64271690">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6882441">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8364C-26AA-4CE8-A591-19F81AA53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2</Pages>
  <Words>658</Words>
  <Characters>3891</Characters>
  <Application>Microsoft Office Word</Application>
  <DocSecurity>0</DocSecurity>
  <Lines>64</Lines>
  <Paragraphs>34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d1</cp:lastModifiedBy>
  <cp:revision>3</cp:revision>
  <cp:lastPrinted>1900-01-01T05:00:00Z</cp:lastPrinted>
  <dcterms:created xsi:type="dcterms:W3CDTF">2025-11-20T14:39:00Z</dcterms:created>
  <dcterms:modified xsi:type="dcterms:W3CDTF">2025-11-20T14:45:00Z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