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227AEF9E"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S5-25</w:t>
      </w:r>
      <w:r w:rsidR="0099620E">
        <w:rPr>
          <w:b/>
          <w:i/>
          <w:noProof/>
          <w:sz w:val="28"/>
        </w:rPr>
        <w:t>5</w:t>
      </w:r>
      <w:r w:rsidR="00DA6DCA">
        <w:rPr>
          <w:rFonts w:hint="eastAsia"/>
          <w:b/>
          <w:i/>
          <w:noProof/>
          <w:sz w:val="28"/>
          <w:lang w:eastAsia="zh-CN"/>
        </w:rPr>
        <w:t>497</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1B760D25" w:rsidR="00C93D83" w:rsidRDefault="00B41104">
      <w:pPr>
        <w:spacing w:after="120"/>
        <w:ind w:left="1985" w:hanging="1985"/>
        <w:rPr>
          <w:rFonts w:ascii="Arial" w:hAnsi="Arial" w:cs="Arial" w:hint="eastAsia"/>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r w:rsidR="000E1054">
        <w:rPr>
          <w:rFonts w:ascii="Arial" w:hAnsi="Arial" w:cs="Arial" w:hint="eastAsia"/>
          <w:b/>
          <w:bCs/>
          <w:lang w:val="en-US" w:eastAsia="zh-CN"/>
        </w:rPr>
        <w:t>, Ericsson</w:t>
      </w:r>
    </w:p>
    <w:p w14:paraId="65CE4E4B" w14:textId="1EE9760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411A60" w:rsidRPr="00411A60">
        <w:rPr>
          <w:rFonts w:ascii="Arial" w:hAnsi="Arial" w:cs="Arial"/>
          <w:b/>
          <w:bCs/>
          <w:lang w:val="en-US"/>
        </w:rPr>
        <w:t xml:space="preserve">TR 28.881 Add evaluation and conclusion for Use case #12 </w:t>
      </w:r>
      <w:r w:rsidR="00BD5C2D" w:rsidRPr="00BD5C2D">
        <w:rPr>
          <w:rFonts w:ascii="Arial" w:hAnsi="Arial" w:cs="Arial"/>
          <w:b/>
          <w:bCs/>
          <w:lang w:val="en-US"/>
        </w:rPr>
        <w:t>Documentation for the overview of intent driven management functionalities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04AEBE0A" w14:textId="19C66BA8" w:rsidR="00C93D83" w:rsidRDefault="00914DFB" w:rsidP="00914DFB">
      <w:pPr>
        <w:rPr>
          <w:lang w:val="en-US" w:eastAsia="zh-CN"/>
        </w:rPr>
      </w:pPr>
      <w:r>
        <w:rPr>
          <w:lang w:val="en-US" w:eastAsia="zh-CN"/>
        </w:rPr>
        <w:t xml:space="preserve">This </w:t>
      </w:r>
      <w:proofErr w:type="spellStart"/>
      <w:r>
        <w:rPr>
          <w:lang w:val="en-US" w:eastAsia="zh-CN"/>
        </w:rPr>
        <w:t>pCR</w:t>
      </w:r>
      <w:proofErr w:type="spellEnd"/>
      <w:r>
        <w:rPr>
          <w:lang w:val="en-US" w:eastAsia="zh-CN"/>
        </w:rPr>
        <w:t xml:space="preserve"> also proposes to add evaluation and conclusion for</w:t>
      </w:r>
      <w:r w:rsidR="00411A60">
        <w:rPr>
          <w:lang w:val="en-US" w:eastAsia="zh-CN"/>
        </w:rPr>
        <w:t xml:space="preserve"> </w:t>
      </w:r>
      <w:r w:rsidR="00411A60" w:rsidRPr="00411A60">
        <w:rPr>
          <w:lang w:val="en-US" w:eastAsia="zh-CN"/>
        </w:rPr>
        <w:t>Use case #12: Documentation for the overview of intent driven management functionalities</w:t>
      </w:r>
      <w:r w:rsidR="00411A60">
        <w:rPr>
          <w:lang w:val="en-US" w:eastAsia="zh-CN"/>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0EDCEA3" w14:textId="77777777" w:rsidR="00411A60" w:rsidRPr="00C74F9B" w:rsidRDefault="00411A60" w:rsidP="00411A60">
      <w:pPr>
        <w:pStyle w:val="2"/>
        <w:rPr>
          <w:color w:val="000000" w:themeColor="text1"/>
        </w:rPr>
      </w:pPr>
      <w:bookmarkStart w:id="0" w:name="_Toc211859917"/>
      <w:r w:rsidRPr="00C74F9B">
        <w:rPr>
          <w:rFonts w:hint="eastAsia"/>
          <w:color w:val="000000" w:themeColor="text1"/>
        </w:rPr>
        <w:t>4</w:t>
      </w:r>
      <w:r w:rsidRPr="00C74F9B">
        <w:rPr>
          <w:color w:val="000000" w:themeColor="text1"/>
        </w:rPr>
        <w:t>.</w:t>
      </w:r>
      <w:r>
        <w:rPr>
          <w:color w:val="000000" w:themeColor="text1"/>
        </w:rPr>
        <w:t>12</w:t>
      </w:r>
      <w:r w:rsidRPr="00C74F9B">
        <w:rPr>
          <w:color w:val="000000" w:themeColor="text1"/>
        </w:rPr>
        <w:t xml:space="preserve"> Use case #</w:t>
      </w:r>
      <w:r>
        <w:rPr>
          <w:color w:val="000000" w:themeColor="text1"/>
        </w:rPr>
        <w:t>12</w:t>
      </w:r>
      <w:r w:rsidRPr="00C74F9B">
        <w:rPr>
          <w:color w:val="000000" w:themeColor="text1"/>
        </w:rPr>
        <w:t xml:space="preserve">: </w:t>
      </w:r>
      <w:r>
        <w:rPr>
          <w:rFonts w:hint="eastAsia"/>
          <w:color w:val="000000" w:themeColor="text1"/>
          <w:lang w:eastAsia="zh-CN"/>
        </w:rPr>
        <w:t>Document</w:t>
      </w:r>
      <w:r>
        <w:rPr>
          <w:color w:val="000000" w:themeColor="text1"/>
          <w:lang w:eastAsia="zh-CN"/>
        </w:rPr>
        <w:t>ation for the overview of intent driven management functionalities</w:t>
      </w:r>
      <w:bookmarkEnd w:id="0"/>
    </w:p>
    <w:p w14:paraId="3E1CE8C1" w14:textId="77777777" w:rsidR="00411A60" w:rsidRPr="00C74F9B" w:rsidRDefault="00411A60" w:rsidP="00411A60">
      <w:pPr>
        <w:pStyle w:val="3"/>
        <w:rPr>
          <w:rStyle w:val="af2"/>
          <w:i w:val="0"/>
          <w:iCs w:val="0"/>
          <w:color w:val="000000" w:themeColor="text1"/>
        </w:rPr>
      </w:pPr>
      <w:bookmarkStart w:id="1" w:name="_Toc211859918"/>
      <w:r w:rsidRPr="00C74F9B">
        <w:rPr>
          <w:rStyle w:val="af2"/>
          <w:rFonts w:hint="eastAsia"/>
          <w:color w:val="000000" w:themeColor="text1"/>
        </w:rPr>
        <w:t>4</w:t>
      </w:r>
      <w:r w:rsidRPr="00C74F9B">
        <w:rPr>
          <w:rStyle w:val="af2"/>
          <w:color w:val="000000" w:themeColor="text1"/>
        </w:rPr>
        <w:t>.</w:t>
      </w:r>
      <w:r>
        <w:rPr>
          <w:rStyle w:val="af2"/>
          <w:color w:val="000000" w:themeColor="text1"/>
        </w:rPr>
        <w:t>12</w:t>
      </w:r>
      <w:r w:rsidRPr="00C74F9B">
        <w:rPr>
          <w:rStyle w:val="af2"/>
          <w:color w:val="000000" w:themeColor="text1"/>
        </w:rPr>
        <w:t>.1 Description</w:t>
      </w:r>
      <w:bookmarkEnd w:id="1"/>
    </w:p>
    <w:p w14:paraId="761A0E07" w14:textId="77777777" w:rsidR="00411A60" w:rsidRDefault="00411A60" w:rsidP="00411A60">
      <w:pPr>
        <w:jc w:val="both"/>
        <w:rPr>
          <w:color w:val="000000" w:themeColor="text1"/>
          <w:lang w:eastAsia="zh-CN"/>
        </w:rPr>
      </w:pPr>
      <w:r>
        <w:rPr>
          <w:rFonts w:hint="eastAsia"/>
          <w:color w:val="000000" w:themeColor="text1"/>
          <w:lang w:eastAsia="zh-CN"/>
        </w:rPr>
        <w:t>I</w:t>
      </w:r>
      <w:r>
        <w:rPr>
          <w:color w:val="000000" w:themeColor="text1"/>
          <w:lang w:eastAsia="zh-CN"/>
        </w:rPr>
        <w:t xml:space="preserve">n TS 28.312 [1], several </w:t>
      </w:r>
      <w:r w:rsidRPr="00614F89">
        <w:rPr>
          <w:color w:val="000000" w:themeColor="text1"/>
          <w:lang w:eastAsia="zh-CN"/>
        </w:rPr>
        <w:t>intent management functionalities</w:t>
      </w:r>
      <w:r>
        <w:rPr>
          <w:color w:val="000000" w:themeColor="text1"/>
          <w:lang w:eastAsia="zh-CN"/>
        </w:rPr>
        <w:t xml:space="preserve"> (including but not limited to </w:t>
      </w:r>
      <w:r w:rsidRPr="009A5CAE">
        <w:rPr>
          <w:color w:val="000000" w:themeColor="text1"/>
          <w:lang w:eastAsia="zh-CN"/>
        </w:rPr>
        <w:t>Intent handling capability obtaining</w:t>
      </w:r>
      <w:r>
        <w:rPr>
          <w:color w:val="000000" w:themeColor="text1"/>
          <w:lang w:eastAsia="zh-CN"/>
        </w:rPr>
        <w:t>, intent exploration, intent feasibility check, intent report management) are introduced in different releases. However, the</w:t>
      </w:r>
      <w:r w:rsidRPr="002F59D8">
        <w:rPr>
          <w:color w:val="000000" w:themeColor="text1"/>
          <w:lang w:eastAsia="zh-CN"/>
        </w:rPr>
        <w:t xml:space="preserve"> overview of intent driven management functionalities</w:t>
      </w:r>
      <w:r>
        <w:rPr>
          <w:color w:val="000000" w:themeColor="text1"/>
          <w:lang w:eastAsia="zh-CN"/>
        </w:rPr>
        <w:t xml:space="preserve"> and corresponding usage for different phases are missing. It is important and useful to illustrate the </w:t>
      </w:r>
      <w:r w:rsidRPr="000D453A">
        <w:rPr>
          <w:color w:val="000000" w:themeColor="text1"/>
          <w:lang w:eastAsia="zh-CN"/>
        </w:rPr>
        <w:t>intent driven management functionalities</w:t>
      </w:r>
      <w:r>
        <w:rPr>
          <w:color w:val="000000" w:themeColor="text1"/>
          <w:lang w:eastAsia="zh-CN"/>
        </w:rPr>
        <w:t xml:space="preserve"> in TS 28.312 [1].</w:t>
      </w:r>
    </w:p>
    <w:p w14:paraId="609906A5" w14:textId="77777777" w:rsidR="00411A60" w:rsidRPr="00E520F6" w:rsidRDefault="00411A60" w:rsidP="00411A60">
      <w:pPr>
        <w:pStyle w:val="3"/>
        <w:rPr>
          <w:iCs/>
          <w:color w:val="000000" w:themeColor="text1"/>
        </w:rPr>
      </w:pPr>
      <w:bookmarkStart w:id="2" w:name="_Toc211859919"/>
      <w:r w:rsidRPr="00C74F9B">
        <w:rPr>
          <w:rStyle w:val="af2"/>
          <w:color w:val="000000" w:themeColor="text1"/>
        </w:rPr>
        <w:t>4.</w:t>
      </w:r>
      <w:r>
        <w:rPr>
          <w:rStyle w:val="af2"/>
          <w:color w:val="000000" w:themeColor="text1"/>
        </w:rPr>
        <w:t>12</w:t>
      </w:r>
      <w:r w:rsidRPr="00C74F9B">
        <w:rPr>
          <w:rStyle w:val="af2"/>
          <w:color w:val="000000" w:themeColor="text1"/>
        </w:rPr>
        <w:t>.</w:t>
      </w:r>
      <w:r>
        <w:rPr>
          <w:rStyle w:val="af2"/>
          <w:color w:val="000000" w:themeColor="text1"/>
        </w:rPr>
        <w:t>2</w:t>
      </w:r>
      <w:r w:rsidRPr="00C74F9B">
        <w:rPr>
          <w:rStyle w:val="af2"/>
          <w:color w:val="000000" w:themeColor="text1"/>
        </w:rPr>
        <w:t xml:space="preserve"> Potential </w:t>
      </w:r>
      <w:r>
        <w:rPr>
          <w:rStyle w:val="af2"/>
          <w:color w:val="000000" w:themeColor="text1"/>
        </w:rPr>
        <w:t>requirements</w:t>
      </w:r>
      <w:bookmarkEnd w:id="2"/>
    </w:p>
    <w:p w14:paraId="69A0DB8E" w14:textId="77777777" w:rsidR="00411A60" w:rsidRDefault="00411A60" w:rsidP="00411A60">
      <w:pPr>
        <w:pStyle w:val="3"/>
        <w:rPr>
          <w:rStyle w:val="af2"/>
          <w:i w:val="0"/>
          <w:color w:val="000000" w:themeColor="text1"/>
        </w:rPr>
      </w:pPr>
      <w:bookmarkStart w:id="3" w:name="_Toc211859920"/>
      <w:r w:rsidRPr="00C74F9B">
        <w:rPr>
          <w:rStyle w:val="af2"/>
          <w:color w:val="000000" w:themeColor="text1"/>
        </w:rPr>
        <w:t>4.</w:t>
      </w:r>
      <w:r>
        <w:rPr>
          <w:rStyle w:val="af2"/>
          <w:color w:val="000000" w:themeColor="text1"/>
        </w:rPr>
        <w:t>12</w:t>
      </w:r>
      <w:r w:rsidRPr="00C74F9B">
        <w:rPr>
          <w:rStyle w:val="af2"/>
          <w:color w:val="000000" w:themeColor="text1"/>
        </w:rPr>
        <w:t>.</w:t>
      </w:r>
      <w:r>
        <w:rPr>
          <w:rStyle w:val="af2"/>
          <w:color w:val="000000" w:themeColor="text1"/>
        </w:rPr>
        <w:t>3</w:t>
      </w:r>
      <w:r w:rsidRPr="00C74F9B">
        <w:rPr>
          <w:rStyle w:val="af2"/>
          <w:color w:val="000000" w:themeColor="text1"/>
        </w:rPr>
        <w:t xml:space="preserve"> Potential solution</w:t>
      </w:r>
      <w:bookmarkEnd w:id="3"/>
    </w:p>
    <w:p w14:paraId="5B13BAD7" w14:textId="77777777" w:rsidR="00411A60" w:rsidRDefault="00411A60" w:rsidP="00411A60">
      <w:pPr>
        <w:jc w:val="both"/>
        <w:rPr>
          <w:lang w:eastAsia="zh-CN"/>
        </w:rPr>
      </w:pPr>
      <w:r>
        <w:rPr>
          <w:rFonts w:hint="eastAsia"/>
          <w:lang w:eastAsia="zh-CN"/>
        </w:rPr>
        <w:t>I</w:t>
      </w:r>
      <w:r>
        <w:rPr>
          <w:lang w:eastAsia="zh-CN"/>
        </w:rPr>
        <w:t xml:space="preserve">t proposes to introduce a new concept section in clause 4 in TS 28.312 [1] as showed below to illustrate the overview of </w:t>
      </w:r>
      <w:r w:rsidRPr="00975DD3">
        <w:rPr>
          <w:lang w:eastAsia="zh-CN"/>
        </w:rPr>
        <w:t>intent driven management functionalities</w:t>
      </w:r>
      <w:r>
        <w:rPr>
          <w:lang w:eastAsia="zh-CN"/>
        </w:rPr>
        <w:t>.</w:t>
      </w:r>
    </w:p>
    <w:p w14:paraId="1EF3A54C" w14:textId="77777777" w:rsidR="00411A60" w:rsidRPr="00FA6A82" w:rsidRDefault="00411A60" w:rsidP="00411A60">
      <w:pPr>
        <w:ind w:left="568"/>
        <w:jc w:val="both"/>
        <w:rPr>
          <w:b/>
          <w:i/>
          <w:lang w:eastAsia="zh-CN"/>
        </w:rPr>
      </w:pPr>
      <w:r w:rsidRPr="00FA6A82">
        <w:rPr>
          <w:rFonts w:hint="eastAsia"/>
          <w:b/>
          <w:i/>
          <w:lang w:eastAsia="zh-CN"/>
        </w:rPr>
        <w:t>4</w:t>
      </w:r>
      <w:r w:rsidRPr="00FA6A82">
        <w:rPr>
          <w:b/>
          <w:i/>
          <w:lang w:eastAsia="zh-CN"/>
        </w:rPr>
        <w:t>.</w:t>
      </w:r>
      <w:r w:rsidRPr="00FA6A82">
        <w:rPr>
          <w:rFonts w:hint="eastAsia"/>
          <w:b/>
          <w:i/>
          <w:lang w:eastAsia="zh-CN"/>
        </w:rPr>
        <w:t>X</w:t>
      </w:r>
      <w:r w:rsidRPr="00FA6A82">
        <w:rPr>
          <w:b/>
          <w:i/>
          <w:lang w:eastAsia="zh-CN"/>
        </w:rPr>
        <w:t xml:space="preserve"> Overview of intent driven management functionalities for different phases</w:t>
      </w:r>
    </w:p>
    <w:p w14:paraId="04190A43" w14:textId="77777777" w:rsidR="00411A60" w:rsidRPr="00FA6A82" w:rsidRDefault="00411A60" w:rsidP="00411A60">
      <w:pPr>
        <w:ind w:left="568"/>
        <w:jc w:val="both"/>
        <w:rPr>
          <w:b/>
          <w:i/>
          <w:lang w:eastAsia="zh-CN"/>
        </w:rPr>
      </w:pPr>
      <w:r w:rsidRPr="00FA6A82">
        <w:rPr>
          <w:rFonts w:hint="eastAsia"/>
          <w:b/>
          <w:i/>
          <w:lang w:eastAsia="zh-CN"/>
        </w:rPr>
        <w:t>4</w:t>
      </w:r>
      <w:r w:rsidRPr="00FA6A82">
        <w:rPr>
          <w:b/>
          <w:i/>
          <w:lang w:eastAsia="zh-CN"/>
        </w:rPr>
        <w:t>.</w:t>
      </w:r>
      <w:r w:rsidRPr="00FA6A82">
        <w:rPr>
          <w:rFonts w:hint="eastAsia"/>
          <w:b/>
          <w:i/>
          <w:lang w:eastAsia="zh-CN"/>
        </w:rPr>
        <w:t>X.</w:t>
      </w:r>
      <w:r w:rsidRPr="00FA6A82">
        <w:rPr>
          <w:b/>
          <w:i/>
          <w:lang w:eastAsia="zh-CN"/>
        </w:rPr>
        <w:t>1 Introduction</w:t>
      </w:r>
    </w:p>
    <w:p w14:paraId="4FAB61EA" w14:textId="77777777" w:rsidR="00411A60" w:rsidRPr="00FA6A82" w:rsidRDefault="00411A60" w:rsidP="00411A60">
      <w:pPr>
        <w:ind w:left="568"/>
        <w:jc w:val="both"/>
        <w:rPr>
          <w:i/>
          <w:lang w:eastAsia="zh-CN"/>
        </w:rPr>
      </w:pPr>
      <w:r w:rsidRPr="00FA6A82">
        <w:rPr>
          <w:i/>
          <w:lang w:eastAsia="zh-CN"/>
        </w:rPr>
        <w:t>The intent management functionalities for different phases include:</w:t>
      </w:r>
    </w:p>
    <w:p w14:paraId="7CD822F9" w14:textId="77777777" w:rsidR="00411A60" w:rsidRPr="00FA6A82" w:rsidRDefault="00411A60" w:rsidP="00411A60">
      <w:pPr>
        <w:ind w:left="568"/>
        <w:jc w:val="both"/>
        <w:rPr>
          <w:i/>
          <w:lang w:eastAsia="zh-CN"/>
        </w:rPr>
      </w:pPr>
      <w:r w:rsidRPr="00FA6A82">
        <w:rPr>
          <w:i/>
          <w:lang w:eastAsia="zh-CN"/>
        </w:rPr>
        <w:t>- Intent investigation and pre-evaluation</w:t>
      </w:r>
    </w:p>
    <w:p w14:paraId="0AC2A9EA" w14:textId="77777777" w:rsidR="00411A60" w:rsidRPr="00FA6A82" w:rsidRDefault="00411A60" w:rsidP="00411A60">
      <w:pPr>
        <w:ind w:left="568"/>
        <w:jc w:val="both"/>
        <w:rPr>
          <w:i/>
          <w:lang w:eastAsia="zh-CN"/>
        </w:rPr>
      </w:pPr>
      <w:r w:rsidRPr="00FA6A82">
        <w:rPr>
          <w:i/>
          <w:lang w:eastAsia="zh-CN"/>
        </w:rPr>
        <w:t xml:space="preserve">- </w:t>
      </w:r>
      <w:r w:rsidRPr="00FA6A82">
        <w:rPr>
          <w:rFonts w:hint="eastAsia"/>
          <w:i/>
          <w:lang w:eastAsia="zh-CN"/>
        </w:rPr>
        <w:t>I</w:t>
      </w:r>
      <w:r w:rsidRPr="00FA6A82">
        <w:rPr>
          <w:i/>
          <w:lang w:eastAsia="zh-CN"/>
        </w:rPr>
        <w:t>ntent fulfilment</w:t>
      </w:r>
    </w:p>
    <w:p w14:paraId="68FD286F" w14:textId="77777777" w:rsidR="00411A60" w:rsidRPr="00FA6A82" w:rsidRDefault="00411A60" w:rsidP="00411A60">
      <w:pPr>
        <w:ind w:left="568"/>
        <w:jc w:val="both"/>
        <w:rPr>
          <w:i/>
          <w:lang w:eastAsia="zh-CN"/>
        </w:rPr>
      </w:pPr>
      <w:r w:rsidRPr="00FA6A82">
        <w:rPr>
          <w:rFonts w:hint="eastAsia"/>
          <w:i/>
          <w:lang w:eastAsia="zh-CN"/>
        </w:rPr>
        <w:t>A</w:t>
      </w:r>
      <w:r w:rsidRPr="00FA6A82">
        <w:rPr>
          <w:i/>
          <w:lang w:eastAsia="zh-CN"/>
        </w:rPr>
        <w:t>bove intent management functionalities applied for all intent categorizes, including Intent-CSC, Intent-CSP and Intent-NOP.</w:t>
      </w:r>
    </w:p>
    <w:p w14:paraId="53050D87" w14:textId="77777777" w:rsidR="00411A60" w:rsidRPr="00FA6A82" w:rsidRDefault="00411A60" w:rsidP="00411A60">
      <w:pPr>
        <w:ind w:left="568"/>
        <w:jc w:val="both"/>
        <w:rPr>
          <w:b/>
          <w:i/>
          <w:lang w:eastAsia="zh-CN"/>
        </w:rPr>
      </w:pPr>
      <w:r w:rsidRPr="00FA6A82">
        <w:rPr>
          <w:rFonts w:hint="eastAsia"/>
          <w:b/>
          <w:i/>
          <w:lang w:eastAsia="zh-CN"/>
        </w:rPr>
        <w:t>4</w:t>
      </w:r>
      <w:r w:rsidRPr="00FA6A82">
        <w:rPr>
          <w:b/>
          <w:i/>
          <w:lang w:eastAsia="zh-CN"/>
        </w:rPr>
        <w:t>.</w:t>
      </w:r>
      <w:r w:rsidRPr="00FA6A82">
        <w:rPr>
          <w:rFonts w:hint="eastAsia"/>
          <w:b/>
          <w:i/>
          <w:lang w:eastAsia="zh-CN"/>
        </w:rPr>
        <w:t>X</w:t>
      </w:r>
      <w:r w:rsidRPr="00FA6A82">
        <w:rPr>
          <w:b/>
          <w:i/>
          <w:lang w:eastAsia="zh-CN"/>
        </w:rPr>
        <w:t>.2 Intent investigation and pre-evaluation</w:t>
      </w:r>
    </w:p>
    <w:p w14:paraId="03E4E0C5" w14:textId="77777777" w:rsidR="00411A60" w:rsidRPr="00FA6A82" w:rsidRDefault="00411A60" w:rsidP="00411A60">
      <w:pPr>
        <w:spacing w:after="0"/>
        <w:ind w:left="568"/>
        <w:jc w:val="both"/>
        <w:rPr>
          <w:i/>
          <w:lang w:eastAsia="zh-CN"/>
        </w:rPr>
      </w:pPr>
      <w:r w:rsidRPr="00FA6A82">
        <w:rPr>
          <w:i/>
          <w:lang w:eastAsia="zh-CN"/>
        </w:rPr>
        <w:lastRenderedPageBreak/>
        <w:t>In this phase, the MnS consumer finds out what intent content (a list of expectations) is feasible before expressing the intent expectations to be fulfilled by the intent handling function. The network (including NEs) will not be changed during this phase. This includes three functionalities:</w:t>
      </w:r>
    </w:p>
    <w:p w14:paraId="7E8F882E" w14:textId="77777777" w:rsidR="00411A60" w:rsidRPr="00FA6A82" w:rsidRDefault="00411A60" w:rsidP="00411A60">
      <w:pPr>
        <w:snapToGrid w:val="0"/>
        <w:spacing w:afterLines="50" w:after="120"/>
        <w:ind w:left="568"/>
        <w:jc w:val="both"/>
        <w:rPr>
          <w:i/>
          <w:lang w:eastAsia="zh-CN"/>
        </w:rPr>
      </w:pPr>
      <w:r w:rsidRPr="00FA6A82">
        <w:rPr>
          <w:i/>
          <w:lang w:eastAsia="zh-CN"/>
        </w:rPr>
        <w:tab/>
        <w:t xml:space="preserve">- Intent handling capability obtaining. The functionality allows MnS consumer to find the intent handling function which has the necessary domain responsibilities and supports their required intent expectations. The MnS consumer can subscribe or query the intent handling capabilities (e.g., supported </w:t>
      </w:r>
      <w:proofErr w:type="spellStart"/>
      <w:r w:rsidRPr="00FA6A82">
        <w:rPr>
          <w:i/>
          <w:lang w:eastAsia="zh-CN"/>
        </w:rPr>
        <w:t>ExpectationObject</w:t>
      </w:r>
      <w:proofErr w:type="spellEnd"/>
      <w:r w:rsidRPr="00FA6A82">
        <w:rPr>
          <w:i/>
          <w:lang w:eastAsia="zh-CN"/>
        </w:rPr>
        <w:t xml:space="preserve">, supportedExpectationTarget) for a specific intent handing function. </w:t>
      </w:r>
    </w:p>
    <w:p w14:paraId="636849C4" w14:textId="77777777" w:rsidR="00411A60" w:rsidRPr="00FA6A82" w:rsidRDefault="00411A60" w:rsidP="00411A60">
      <w:pPr>
        <w:snapToGrid w:val="0"/>
        <w:spacing w:afterLines="50" w:after="120"/>
        <w:ind w:left="568"/>
        <w:jc w:val="both"/>
        <w:rPr>
          <w:i/>
          <w:lang w:eastAsia="zh-CN"/>
        </w:rPr>
      </w:pPr>
      <w:r w:rsidRPr="00FA6A82">
        <w:rPr>
          <w:i/>
          <w:lang w:eastAsia="zh-CN"/>
        </w:rPr>
        <w:tab/>
        <w:t xml:space="preserve">- Intent exploration. </w:t>
      </w:r>
      <w:r w:rsidRPr="00FA6A82">
        <w:rPr>
          <w:rFonts w:hint="eastAsia"/>
          <w:i/>
          <w:lang w:eastAsia="zh-CN"/>
        </w:rPr>
        <w:t>The</w:t>
      </w:r>
      <w:r w:rsidRPr="00FA6A82">
        <w:rPr>
          <w:i/>
          <w:lang w:eastAsia="zh-CN"/>
        </w:rPr>
        <w:t xml:space="preserve"> functionality allows MnS Consumer to explore what the results of the wanted intent expectations would be and what is the best result the intent handling function can achieve. The MnS consumer can explore the best value(s) for specific intent target(s) (e.g. </w:t>
      </w:r>
      <w:proofErr w:type="spellStart"/>
      <w:r w:rsidRPr="00FA6A82">
        <w:rPr>
          <w:i/>
          <w:lang w:eastAsia="zh-CN"/>
        </w:rPr>
        <w:t>NumberofUEs</w:t>
      </w:r>
      <w:proofErr w:type="spellEnd"/>
      <w:r w:rsidRPr="00FA6A82">
        <w:rPr>
          <w:i/>
          <w:lang w:eastAsia="zh-CN"/>
        </w:rPr>
        <w:t xml:space="preserve">, </w:t>
      </w:r>
      <w:proofErr w:type="spellStart"/>
      <w:r w:rsidRPr="00FA6A82">
        <w:rPr>
          <w:i/>
          <w:lang w:eastAsia="zh-CN"/>
        </w:rPr>
        <w:t>RANEnergyConsumption</w:t>
      </w:r>
      <w:proofErr w:type="spellEnd"/>
      <w:r w:rsidRPr="00FA6A82">
        <w:rPr>
          <w:i/>
          <w:lang w:eastAsia="zh-CN"/>
        </w:rPr>
        <w:t xml:space="preserve">). </w:t>
      </w:r>
    </w:p>
    <w:p w14:paraId="32E2C430" w14:textId="77777777" w:rsidR="00411A60" w:rsidRPr="00FA6A82" w:rsidRDefault="00411A60" w:rsidP="00411A60">
      <w:pPr>
        <w:snapToGrid w:val="0"/>
        <w:spacing w:afterLines="50" w:after="120"/>
        <w:ind w:left="568"/>
        <w:jc w:val="both"/>
        <w:rPr>
          <w:i/>
          <w:lang w:eastAsia="zh-CN"/>
        </w:rPr>
      </w:pPr>
      <w:r w:rsidRPr="00FA6A82">
        <w:rPr>
          <w:i/>
          <w:lang w:eastAsia="zh-CN"/>
        </w:rPr>
        <w:tab/>
        <w:t xml:space="preserve">- Intent </w:t>
      </w:r>
      <w:r w:rsidRPr="00FA6A82">
        <w:rPr>
          <w:rFonts w:hint="eastAsia"/>
          <w:i/>
          <w:lang w:eastAsia="zh-CN"/>
        </w:rPr>
        <w:t>feasibility</w:t>
      </w:r>
      <w:r w:rsidRPr="00FA6A82">
        <w:rPr>
          <w:i/>
          <w:lang w:eastAsia="zh-CN"/>
        </w:rPr>
        <w:t xml:space="preserve"> check. The functionality allows MnS consumer to verify or check the feasibility whether the proposed intent expectation is possible for an intent handling function.</w:t>
      </w:r>
    </w:p>
    <w:p w14:paraId="408D3310" w14:textId="77777777" w:rsidR="00411A60" w:rsidRPr="00FA6A82" w:rsidRDefault="00411A60" w:rsidP="00411A60">
      <w:pPr>
        <w:snapToGrid w:val="0"/>
        <w:spacing w:afterLines="50" w:after="120"/>
        <w:ind w:left="568"/>
        <w:jc w:val="both"/>
        <w:rPr>
          <w:b/>
          <w:i/>
          <w:lang w:eastAsia="zh-CN"/>
        </w:rPr>
      </w:pPr>
      <w:r w:rsidRPr="00FA6A82">
        <w:rPr>
          <w:rFonts w:hint="eastAsia"/>
          <w:b/>
          <w:i/>
          <w:lang w:eastAsia="zh-CN"/>
        </w:rPr>
        <w:t>4</w:t>
      </w:r>
      <w:r w:rsidRPr="00FA6A82">
        <w:rPr>
          <w:b/>
          <w:i/>
          <w:lang w:eastAsia="zh-CN"/>
        </w:rPr>
        <w:t>.</w:t>
      </w:r>
      <w:r w:rsidRPr="00FA6A82">
        <w:rPr>
          <w:rFonts w:hint="eastAsia"/>
          <w:b/>
          <w:i/>
          <w:lang w:eastAsia="zh-CN"/>
        </w:rPr>
        <w:t>X</w:t>
      </w:r>
      <w:r w:rsidRPr="00FA6A82">
        <w:rPr>
          <w:b/>
          <w:i/>
          <w:lang w:eastAsia="zh-CN"/>
        </w:rPr>
        <w:t>.3 Intent fulfilment:</w:t>
      </w:r>
    </w:p>
    <w:p w14:paraId="03ECCD8D" w14:textId="77777777" w:rsidR="00411A60" w:rsidRPr="00FA6A82" w:rsidRDefault="00411A60" w:rsidP="00411A60">
      <w:pPr>
        <w:snapToGrid w:val="0"/>
        <w:spacing w:afterLines="50" w:after="120"/>
        <w:ind w:left="568"/>
        <w:jc w:val="both"/>
        <w:rPr>
          <w:i/>
          <w:lang w:eastAsia="zh-CN"/>
        </w:rPr>
      </w:pPr>
      <w:r w:rsidRPr="00FA6A82">
        <w:rPr>
          <w:i/>
          <w:lang w:eastAsia="zh-CN"/>
        </w:rPr>
        <w:t>In this phase, the intent handling function verifies the received intent and fulfils the given intent within its domains of responsibility. This includes following functionalities:</w:t>
      </w:r>
    </w:p>
    <w:p w14:paraId="2E963A71" w14:textId="77777777" w:rsidR="00411A60" w:rsidRPr="00FA6A82" w:rsidRDefault="00411A60" w:rsidP="00411A60">
      <w:pPr>
        <w:snapToGrid w:val="0"/>
        <w:spacing w:afterLines="50" w:after="120"/>
        <w:ind w:left="568" w:firstLine="284"/>
        <w:jc w:val="both"/>
        <w:rPr>
          <w:i/>
          <w:lang w:eastAsia="zh-CN"/>
        </w:rPr>
      </w:pPr>
      <w:r w:rsidRPr="00FA6A82">
        <w:rPr>
          <w:i/>
          <w:lang w:eastAsia="zh-CN"/>
        </w:rPr>
        <w:t xml:space="preserve">- Intent translation and execution. The functionality enables the intent handling function to translate the received intent to executable actions and performing the actions. </w:t>
      </w:r>
    </w:p>
    <w:p w14:paraId="544CDEEF" w14:textId="77777777" w:rsidR="00411A60" w:rsidRPr="00FA6A82" w:rsidRDefault="00411A60" w:rsidP="00411A60">
      <w:pPr>
        <w:snapToGrid w:val="0"/>
        <w:spacing w:afterLines="50" w:after="120"/>
        <w:ind w:left="568" w:firstLine="284"/>
        <w:jc w:val="both"/>
        <w:rPr>
          <w:i/>
          <w:lang w:eastAsia="zh-CN"/>
        </w:rPr>
      </w:pPr>
      <w:r w:rsidRPr="00FA6A82">
        <w:rPr>
          <w:i/>
          <w:lang w:eastAsia="zh-CN"/>
        </w:rPr>
        <w:t xml:space="preserve">- Intent fulfilment evaluation. The functionality enables the intent handling function to evaluate the result about the intent fulfilment and generate the intent fulfilment reports. The intent handling function needs to continuously perform intent translation, execution and evaluation to ensure the intent fulfilment. </w:t>
      </w:r>
    </w:p>
    <w:p w14:paraId="24116785" w14:textId="77777777" w:rsidR="00411A60" w:rsidRPr="00FA6A82" w:rsidRDefault="00411A60" w:rsidP="00411A60">
      <w:pPr>
        <w:snapToGrid w:val="0"/>
        <w:spacing w:afterLines="50" w:after="120"/>
        <w:ind w:left="568" w:firstLine="284"/>
        <w:jc w:val="both"/>
        <w:rPr>
          <w:i/>
          <w:lang w:eastAsia="zh-CN"/>
        </w:rPr>
      </w:pPr>
      <w:r w:rsidRPr="00FA6A82">
        <w:rPr>
          <w:i/>
          <w:lang w:eastAsia="zh-CN"/>
        </w:rPr>
        <w:t>- Intent fulfilment negotiation. The functionality enables the intent handling function and the MnS consumer to agree on the best way to fulfil an intent.</w:t>
      </w:r>
    </w:p>
    <w:p w14:paraId="4ABD13FC" w14:textId="77777777" w:rsidR="00411A60" w:rsidRPr="00FA6A82" w:rsidRDefault="00411A60" w:rsidP="00411A60">
      <w:pPr>
        <w:snapToGrid w:val="0"/>
        <w:spacing w:afterLines="50" w:after="120"/>
        <w:ind w:left="568" w:firstLine="284"/>
        <w:jc w:val="both"/>
        <w:rPr>
          <w:i/>
          <w:lang w:eastAsia="zh-CN"/>
        </w:rPr>
      </w:pPr>
      <w:r w:rsidRPr="00FA6A82">
        <w:rPr>
          <w:rFonts w:hint="eastAsia"/>
          <w:i/>
          <w:lang w:eastAsia="zh-CN"/>
        </w:rPr>
        <w:t>-</w:t>
      </w:r>
      <w:r w:rsidRPr="00FA6A82">
        <w:rPr>
          <w:i/>
          <w:lang w:eastAsia="zh-CN"/>
        </w:rPr>
        <w:t xml:space="preserve"> Intent conflict management. The functionalities enable the intent handling function to detect the intent related conflicts and collaborate with MnS consumer to resolve the conflicts. Following mechanism can be used to resolve the conflicts to improve the intent fulfilment:</w:t>
      </w:r>
    </w:p>
    <w:p w14:paraId="52B48D00" w14:textId="77777777" w:rsidR="00411A60" w:rsidRPr="00FA6A82" w:rsidRDefault="00411A60" w:rsidP="00411A60">
      <w:pPr>
        <w:snapToGrid w:val="0"/>
        <w:spacing w:afterLines="50" w:after="120"/>
        <w:ind w:left="852" w:firstLine="284"/>
        <w:jc w:val="both"/>
        <w:rPr>
          <w:i/>
          <w:lang w:eastAsia="zh-CN"/>
        </w:rPr>
      </w:pPr>
      <w:r w:rsidRPr="00FA6A82">
        <w:rPr>
          <w:i/>
          <w:lang w:eastAsia="zh-CN"/>
        </w:rPr>
        <w:t>- Intent priority</w:t>
      </w:r>
      <w:r w:rsidRPr="00FA6A82">
        <w:rPr>
          <w:rFonts w:hint="eastAsia"/>
          <w:i/>
          <w:lang w:eastAsia="zh-CN"/>
        </w:rPr>
        <w:t xml:space="preserve"> </w:t>
      </w:r>
      <w:r w:rsidRPr="00FA6A82">
        <w:rPr>
          <w:i/>
          <w:lang w:eastAsia="zh-CN"/>
        </w:rPr>
        <w:t xml:space="preserve">and expectation preference. The functionality </w:t>
      </w:r>
      <w:proofErr w:type="gramStart"/>
      <w:r w:rsidRPr="00FA6A82">
        <w:rPr>
          <w:i/>
          <w:lang w:eastAsia="zh-CN"/>
        </w:rPr>
        <w:t>enable</w:t>
      </w:r>
      <w:proofErr w:type="gramEnd"/>
      <w:r w:rsidRPr="00FA6A82">
        <w:rPr>
          <w:i/>
          <w:lang w:eastAsia="zh-CN"/>
        </w:rPr>
        <w:t xml:space="preserve"> intent handling function resolve intent related conflicts based on intent priority and expectation preference specified by MnS consumer.</w:t>
      </w:r>
    </w:p>
    <w:p w14:paraId="73922CC3" w14:textId="77777777" w:rsidR="00411A60" w:rsidRDefault="00411A60" w:rsidP="00411A60">
      <w:pPr>
        <w:snapToGrid w:val="0"/>
        <w:spacing w:afterLines="50" w:after="120"/>
        <w:ind w:left="568" w:firstLine="284"/>
        <w:jc w:val="both"/>
        <w:rPr>
          <w:lang w:eastAsia="zh-CN"/>
        </w:rPr>
      </w:pPr>
      <w:r w:rsidRPr="00FA6A82">
        <w:rPr>
          <w:i/>
          <w:lang w:eastAsia="zh-CN"/>
        </w:rPr>
        <w:t>- Intent utility function. The functionality defines a method by which MnS consumers can express the relative value of an intent's expectations to assist the intent handling functions in fulfilling their intents in the most acceptable manner.</w:t>
      </w:r>
    </w:p>
    <w:p w14:paraId="49CC2708" w14:textId="77777777" w:rsidR="00411A60" w:rsidRDefault="00411A60" w:rsidP="00411A60">
      <w:pPr>
        <w:snapToGrid w:val="0"/>
        <w:spacing w:afterLines="50" w:after="120"/>
        <w:jc w:val="both"/>
        <w:rPr>
          <w:ins w:id="4" w:author="Huawei d1" w:date="2025-11-18T08:25:00Z"/>
          <w:lang w:eastAsia="zh-CN"/>
        </w:rPr>
      </w:pPr>
      <w:r>
        <w:rPr>
          <w:lang w:eastAsia="zh-CN"/>
        </w:rPr>
        <w:t>Editor’s Note: The above content maybe updated based on R20 progress.</w:t>
      </w:r>
    </w:p>
    <w:p w14:paraId="60EB2423" w14:textId="193DFF06" w:rsidR="001B6292" w:rsidRPr="004E61A3" w:rsidRDefault="001B6292" w:rsidP="00411A60">
      <w:pPr>
        <w:snapToGrid w:val="0"/>
        <w:spacing w:afterLines="50" w:after="120"/>
        <w:jc w:val="both"/>
        <w:rPr>
          <w:lang w:eastAsia="zh-CN"/>
        </w:rPr>
      </w:pPr>
      <w:ins w:id="5" w:author="Huawei d1" w:date="2025-11-18T08:25:00Z">
        <w:r>
          <w:t>N</w:t>
        </w:r>
      </w:ins>
      <w:ins w:id="6" w:author="Huawei d1" w:date="2025-11-18T08:26:00Z">
        <w:r>
          <w:rPr>
            <w:rFonts w:hint="eastAsia"/>
            <w:lang w:eastAsia="zh-CN"/>
          </w:rPr>
          <w:t>ote</w:t>
        </w:r>
      </w:ins>
      <w:ins w:id="7" w:author="Huawei d1" w:date="2025-11-18T08:25:00Z">
        <w:r>
          <w:t xml:space="preserve">: A mapping between the different phases described in 4.X.2 and 4.X.3 and the high-level phases described in Annex </w:t>
        </w:r>
      </w:ins>
      <w:ins w:id="8" w:author="Huawei d1" w:date="2025-11-18T08:26:00Z">
        <w:r>
          <w:rPr>
            <w:rFonts w:hint="eastAsia"/>
            <w:lang w:eastAsia="zh-CN"/>
          </w:rPr>
          <w:t xml:space="preserve">B in TS 28.312 [1] </w:t>
        </w:r>
      </w:ins>
      <w:ins w:id="9" w:author="Huawei d1" w:date="2025-11-18T08:25:00Z">
        <w:r>
          <w:t xml:space="preserve">should be </w:t>
        </w:r>
      </w:ins>
      <w:ins w:id="10" w:author="Huawei d1" w:date="2025-11-18T08:27:00Z">
        <w:r>
          <w:rPr>
            <w:lang w:eastAsia="zh-CN"/>
          </w:rPr>
          <w:t>discussed</w:t>
        </w:r>
      </w:ins>
      <w:ins w:id="11" w:author="Huawei d1" w:date="2025-11-18T08:25:00Z">
        <w:r>
          <w:t xml:space="preserve"> and addressed </w:t>
        </w:r>
      </w:ins>
      <w:ins w:id="12" w:author="Huawei d1" w:date="2025-11-18T08:27:00Z">
        <w:r>
          <w:rPr>
            <w:rFonts w:hint="eastAsia"/>
            <w:lang w:eastAsia="zh-CN"/>
          </w:rPr>
          <w:t xml:space="preserve">during R20 </w:t>
        </w:r>
        <w:r>
          <w:rPr>
            <w:lang w:eastAsia="zh-CN"/>
          </w:rPr>
          <w:t>normative</w:t>
        </w:r>
        <w:r>
          <w:rPr>
            <w:rFonts w:hint="eastAsia"/>
            <w:lang w:eastAsia="zh-CN"/>
          </w:rPr>
          <w:t xml:space="preserve"> work</w:t>
        </w:r>
      </w:ins>
      <w:ins w:id="13" w:author="Huawei d1" w:date="2025-11-18T08:25:00Z">
        <w:r>
          <w:t>.</w:t>
        </w:r>
      </w:ins>
    </w:p>
    <w:p w14:paraId="380230DA" w14:textId="77777777" w:rsidR="00411A60" w:rsidRPr="00C74F9B" w:rsidRDefault="00411A60" w:rsidP="00411A60">
      <w:pPr>
        <w:pStyle w:val="3"/>
        <w:rPr>
          <w:rStyle w:val="af2"/>
          <w:i w:val="0"/>
          <w:color w:val="000000" w:themeColor="text1"/>
        </w:rPr>
      </w:pPr>
      <w:bookmarkStart w:id="14" w:name="_Toc211859921"/>
      <w:r w:rsidRPr="00C74F9B">
        <w:rPr>
          <w:rStyle w:val="af2"/>
          <w:color w:val="000000" w:themeColor="text1"/>
        </w:rPr>
        <w:t>4.</w:t>
      </w:r>
      <w:r>
        <w:rPr>
          <w:rStyle w:val="af2"/>
          <w:color w:val="000000" w:themeColor="text1"/>
        </w:rPr>
        <w:t>12</w:t>
      </w:r>
      <w:r w:rsidRPr="00C74F9B">
        <w:rPr>
          <w:rStyle w:val="af2"/>
          <w:color w:val="000000" w:themeColor="text1"/>
        </w:rPr>
        <w:t>.</w:t>
      </w:r>
      <w:r>
        <w:rPr>
          <w:rStyle w:val="af2"/>
          <w:color w:val="000000" w:themeColor="text1"/>
        </w:rPr>
        <w:t xml:space="preserve">4 </w:t>
      </w:r>
      <w:r w:rsidRPr="00C74F9B">
        <w:rPr>
          <w:rStyle w:val="af2"/>
          <w:color w:val="000000" w:themeColor="text1"/>
        </w:rPr>
        <w:t>Evaluation of potential solutions</w:t>
      </w:r>
      <w:bookmarkEnd w:id="14"/>
    </w:p>
    <w:p w14:paraId="4718F7F5" w14:textId="456C4BB6" w:rsidR="00411A60" w:rsidRDefault="00411A60" w:rsidP="00411A60">
      <w:pPr>
        <w:rPr>
          <w:ins w:id="15" w:author="Huawei" w:date="2025-11-03T09:50:00Z"/>
          <w:lang w:eastAsia="zh-CN"/>
        </w:rPr>
      </w:pPr>
      <w:del w:id="16" w:author="Huawei" w:date="2025-11-03T09:50:00Z">
        <w:r w:rsidRPr="00F65693" w:rsidDel="00411A60">
          <w:rPr>
            <w:rFonts w:hint="eastAsia"/>
            <w:lang w:eastAsia="zh-CN"/>
          </w:rPr>
          <w:delText>T</w:delText>
        </w:r>
        <w:r w:rsidRPr="00F65693" w:rsidDel="00411A60">
          <w:rPr>
            <w:lang w:eastAsia="zh-CN"/>
          </w:rPr>
          <w:delText>B</w:delText>
        </w:r>
        <w:r w:rsidDel="00411A60">
          <w:rPr>
            <w:lang w:eastAsia="zh-CN"/>
          </w:rPr>
          <w:delText>D</w:delText>
        </w:r>
      </w:del>
    </w:p>
    <w:p w14:paraId="66A14C26" w14:textId="106429AF" w:rsidR="00411A60" w:rsidRPr="00411A60" w:rsidRDefault="00411A60" w:rsidP="00411A60">
      <w:pPr>
        <w:rPr>
          <w:lang w:eastAsia="zh-CN" w:bidi="ar-KW"/>
        </w:rPr>
      </w:pPr>
      <w:ins w:id="17" w:author="Huawei" w:date="2025-11-03T09:50:00Z">
        <w:r w:rsidRPr="0046187A">
          <w:rPr>
            <w:lang w:eastAsia="zh-CN" w:bidi="ar-KW"/>
          </w:rPr>
          <w:t>Only one potential solution has been identified, which is feasible.</w:t>
        </w:r>
      </w:ins>
    </w:p>
    <w:p w14:paraId="32F3435C" w14:textId="77777777" w:rsidR="00FF50EA" w:rsidRPr="00FF50EA" w:rsidRDefault="00FF50EA" w:rsidP="00FF50EA"/>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18" w:name="_Toc207722393"/>
      <w:bookmarkStart w:id="19"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8"/>
      <w:bookmarkEnd w:id="19"/>
    </w:p>
    <w:p w14:paraId="2DA1DE66" w14:textId="6C5DA5E7" w:rsidR="00BF5DCE" w:rsidRPr="00C2681D" w:rsidDel="001D695D" w:rsidRDefault="00BF5DCE" w:rsidP="00BF5DCE">
      <w:pPr>
        <w:pStyle w:val="EW"/>
        <w:rPr>
          <w:del w:id="20" w:author="Huawei" w:date="2025-11-02T14:13:00Z"/>
        </w:rPr>
      </w:pPr>
      <w:del w:id="21" w:author="Huawei" w:date="2025-11-02T14:13:00Z">
        <w:r w:rsidRPr="00C2681D" w:rsidDel="001D695D">
          <w:delText>Editor's note: this clause will contain conclusions and recommendations for corresponding key issues identified in clause 4.</w:delText>
        </w:r>
      </w:del>
    </w:p>
    <w:p w14:paraId="5FB272A5" w14:textId="4790F77F" w:rsidR="001D695D" w:rsidRPr="00C2681D" w:rsidRDefault="001D695D" w:rsidP="001D695D">
      <w:pPr>
        <w:pStyle w:val="2"/>
        <w:rPr>
          <w:ins w:id="22" w:author="Huawei" w:date="2025-11-02T14:13:00Z"/>
        </w:rPr>
      </w:pPr>
      <w:ins w:id="23" w:author="Huawei" w:date="2025-11-02T14:13:00Z">
        <w:r>
          <w:lastRenderedPageBreak/>
          <w:t>5</w:t>
        </w:r>
        <w:r w:rsidRPr="00C2681D">
          <w:t>.</w:t>
        </w:r>
      </w:ins>
      <w:ins w:id="24" w:author="Huawei" w:date="2025-11-03T09:51:00Z">
        <w:r w:rsidR="006E19BC">
          <w:t>12</w:t>
        </w:r>
      </w:ins>
      <w:ins w:id="25" w:author="Huawei" w:date="2025-11-02T14:13:00Z">
        <w:r w:rsidRPr="00C2681D">
          <w:t xml:space="preserve"> </w:t>
        </w:r>
      </w:ins>
      <w:ins w:id="26" w:author="Huawei" w:date="2025-11-03T09:11:00Z">
        <w:r w:rsidR="00FF50EA" w:rsidRPr="00FF50EA">
          <w:t>Use case #</w:t>
        </w:r>
      </w:ins>
      <w:ins w:id="27" w:author="Huawei" w:date="2025-11-03T09:51:00Z">
        <w:r w:rsidR="006E19BC">
          <w:t>12</w:t>
        </w:r>
      </w:ins>
      <w:ins w:id="28" w:author="Huawei" w:date="2025-11-03T09:11:00Z">
        <w:r w:rsidR="00FF50EA" w:rsidRPr="00FF50EA">
          <w:t xml:space="preserve">: </w:t>
        </w:r>
      </w:ins>
      <w:ins w:id="29" w:author="Huawei" w:date="2025-11-03T09:51:00Z">
        <w:r w:rsidR="006E19BC" w:rsidRPr="006E19BC">
          <w:t>Documentation for the overview of intent driven management functionalities</w:t>
        </w:r>
      </w:ins>
    </w:p>
    <w:p w14:paraId="6AA49692" w14:textId="0D6588DB" w:rsidR="00625E95" w:rsidRPr="00D405D9" w:rsidDel="006E19BC" w:rsidRDefault="00D405D9" w:rsidP="004F0775">
      <w:pPr>
        <w:rPr>
          <w:del w:id="30" w:author="Huawei" w:date="2025-11-03T09:51:00Z"/>
          <w:color w:val="000000" w:themeColor="text1"/>
          <w:lang w:eastAsia="zh-CN"/>
        </w:rPr>
      </w:pPr>
      <w:ins w:id="31" w:author="Huawei" w:date="2025-11-03T09:58:00Z">
        <w:r>
          <w:rPr>
            <w:color w:val="000000" w:themeColor="text1"/>
            <w:lang w:eastAsia="zh-CN"/>
          </w:rPr>
          <w:t>The</w:t>
        </w:r>
        <w:r w:rsidRPr="002F59D8">
          <w:rPr>
            <w:color w:val="000000" w:themeColor="text1"/>
            <w:lang w:eastAsia="zh-CN"/>
          </w:rPr>
          <w:t xml:space="preserve"> overview of intent driven management functionalities</w:t>
        </w:r>
        <w:r>
          <w:rPr>
            <w:color w:val="000000" w:themeColor="text1"/>
            <w:lang w:eastAsia="zh-CN"/>
          </w:rPr>
          <w:t xml:space="preserve"> and corresponding usage for different phases is introduc</w:t>
        </w:r>
      </w:ins>
      <w:ins w:id="32" w:author="Huawei" w:date="2025-11-03T09:59:00Z">
        <w:r>
          <w:rPr>
            <w:color w:val="000000" w:themeColor="text1"/>
            <w:lang w:eastAsia="zh-CN"/>
          </w:rPr>
          <w:t xml:space="preserve">ed in </w:t>
        </w:r>
        <w:r w:rsidRPr="00D405D9">
          <w:rPr>
            <w:color w:val="000000" w:themeColor="text1"/>
            <w:lang w:eastAsia="zh-CN"/>
          </w:rPr>
          <w:t>4.12.3</w:t>
        </w:r>
        <w:r>
          <w:rPr>
            <w:color w:val="000000" w:themeColor="text1"/>
            <w:lang w:eastAsia="zh-CN"/>
          </w:rPr>
          <w:t>, including</w:t>
        </w:r>
      </w:ins>
      <w:ins w:id="33" w:author="Huawei" w:date="2025-11-03T10:00:00Z">
        <w:r>
          <w:rPr>
            <w:color w:val="000000" w:themeColor="text1"/>
            <w:lang w:eastAsia="zh-CN"/>
          </w:rPr>
          <w:t xml:space="preserve"> i</w:t>
        </w:r>
      </w:ins>
      <w:ins w:id="34" w:author="Huawei" w:date="2025-11-03T09:59:00Z">
        <w:r w:rsidRPr="00D405D9">
          <w:rPr>
            <w:color w:val="000000" w:themeColor="text1"/>
            <w:lang w:eastAsia="zh-CN"/>
          </w:rPr>
          <w:t>ntent investigation and pre-evaluation p</w:t>
        </w:r>
      </w:ins>
      <w:ins w:id="35" w:author="Huawei" w:date="2025-11-03T10:00:00Z">
        <w:r w:rsidRPr="00D405D9">
          <w:rPr>
            <w:color w:val="000000" w:themeColor="text1"/>
            <w:lang w:eastAsia="zh-CN"/>
          </w:rPr>
          <w:t xml:space="preserve">hase and </w:t>
        </w:r>
        <w:r>
          <w:rPr>
            <w:color w:val="000000" w:themeColor="text1"/>
            <w:lang w:eastAsia="zh-CN"/>
          </w:rPr>
          <w:t>i</w:t>
        </w:r>
        <w:r w:rsidRPr="00D405D9">
          <w:rPr>
            <w:color w:val="000000" w:themeColor="text1"/>
            <w:lang w:eastAsia="zh-CN"/>
          </w:rPr>
          <w:t>ntent fulfilment.</w:t>
        </w:r>
      </w:ins>
    </w:p>
    <w:p w14:paraId="56864C9F" w14:textId="77777777" w:rsidR="009C483E" w:rsidRDefault="009C483E" w:rsidP="009C483E">
      <w:pPr>
        <w:rPr>
          <w:ins w:id="36" w:author="Huawei" w:date="2025-11-03T10:05:00Z"/>
        </w:rPr>
      </w:pPr>
    </w:p>
    <w:p w14:paraId="32BAE34D" w14:textId="5CBD5A8B" w:rsidR="009C483E" w:rsidRDefault="009C483E" w:rsidP="009C483E">
      <w:pPr>
        <w:rPr>
          <w:ins w:id="37" w:author="Huawei" w:date="2025-11-03T10:06:00Z"/>
        </w:rPr>
      </w:pPr>
      <w:ins w:id="38" w:author="Huawei" w:date="2025-11-03T10:05:00Z">
        <w:r w:rsidRPr="005A3C0E">
          <w:t xml:space="preserve">It is recommended to add </w:t>
        </w:r>
      </w:ins>
      <w:ins w:id="39" w:author="Huawei" w:date="2025-11-03T10:06:00Z">
        <w:r>
          <w:rPr>
            <w:lang w:eastAsia="zh-CN"/>
          </w:rPr>
          <w:t xml:space="preserve">a new concept section in clause 4 in TS 28.312 [1] to illustrate the overview of </w:t>
        </w:r>
        <w:r w:rsidRPr="00975DD3">
          <w:rPr>
            <w:lang w:eastAsia="zh-CN"/>
          </w:rPr>
          <w:t>intent driven management functionalities</w:t>
        </w:r>
        <w:r>
          <w:rPr>
            <w:lang w:eastAsia="zh-CN"/>
          </w:rPr>
          <w:t>.</w:t>
        </w:r>
      </w:ins>
      <w:ins w:id="40" w:author="Huawei" w:date="2025-11-03T10:09:00Z">
        <w:r w:rsidR="00474313">
          <w:rPr>
            <w:lang w:eastAsia="zh-CN"/>
          </w:rPr>
          <w:t xml:space="preserve"> </w:t>
        </w:r>
        <w:r w:rsidR="00474313" w:rsidRPr="00474313">
          <w:rPr>
            <w:lang w:eastAsia="zh-CN"/>
          </w:rPr>
          <w:t>The detailed solution in clause 4.12.3 is used as baseline for normative work.</w:t>
        </w:r>
      </w:ins>
    </w:p>
    <w:p w14:paraId="166C64CF" w14:textId="7F63E8FC" w:rsidR="00C93D83" w:rsidRPr="00F56CEA" w:rsidRDefault="00C93D8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D810" w14:textId="77777777" w:rsidR="004B7A35" w:rsidRDefault="004B7A35">
      <w:r>
        <w:separator/>
      </w:r>
    </w:p>
  </w:endnote>
  <w:endnote w:type="continuationSeparator" w:id="0">
    <w:p w14:paraId="3F0BFA15" w14:textId="77777777" w:rsidR="004B7A35" w:rsidRDefault="004B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3E84" w14:textId="77777777" w:rsidR="004B7A35" w:rsidRDefault="004B7A35">
      <w:r>
        <w:separator/>
      </w:r>
    </w:p>
  </w:footnote>
  <w:footnote w:type="continuationSeparator" w:id="0">
    <w:p w14:paraId="7B7A3BB3" w14:textId="77777777" w:rsidR="004B7A35" w:rsidRDefault="004B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3273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1">
    <w15:presenceInfo w15:providerId="None" w15:userId="Huawei 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514EE"/>
    <w:rsid w:val="00055243"/>
    <w:rsid w:val="00057F7E"/>
    <w:rsid w:val="000B370A"/>
    <w:rsid w:val="000B59EB"/>
    <w:rsid w:val="000E1054"/>
    <w:rsid w:val="0010504F"/>
    <w:rsid w:val="001152C8"/>
    <w:rsid w:val="001169EF"/>
    <w:rsid w:val="001604A8"/>
    <w:rsid w:val="001B093A"/>
    <w:rsid w:val="001B09D9"/>
    <w:rsid w:val="001B6292"/>
    <w:rsid w:val="001C5CF1"/>
    <w:rsid w:val="001D695D"/>
    <w:rsid w:val="001D7A35"/>
    <w:rsid w:val="00214DF0"/>
    <w:rsid w:val="002474B7"/>
    <w:rsid w:val="00266561"/>
    <w:rsid w:val="002D4AE7"/>
    <w:rsid w:val="002E032B"/>
    <w:rsid w:val="0032204A"/>
    <w:rsid w:val="00393C3E"/>
    <w:rsid w:val="00395F0C"/>
    <w:rsid w:val="003A00C8"/>
    <w:rsid w:val="003D2595"/>
    <w:rsid w:val="004054C1"/>
    <w:rsid w:val="00411A60"/>
    <w:rsid w:val="00420D26"/>
    <w:rsid w:val="00441442"/>
    <w:rsid w:val="0044235F"/>
    <w:rsid w:val="00457C96"/>
    <w:rsid w:val="004721C0"/>
    <w:rsid w:val="00474313"/>
    <w:rsid w:val="004A151A"/>
    <w:rsid w:val="004B7A35"/>
    <w:rsid w:val="004D0AD1"/>
    <w:rsid w:val="004E2F92"/>
    <w:rsid w:val="004E4394"/>
    <w:rsid w:val="004F0775"/>
    <w:rsid w:val="004F29F6"/>
    <w:rsid w:val="0051513A"/>
    <w:rsid w:val="0051688C"/>
    <w:rsid w:val="00591FF3"/>
    <w:rsid w:val="00594E10"/>
    <w:rsid w:val="005A7CFF"/>
    <w:rsid w:val="005E0AD2"/>
    <w:rsid w:val="00625E95"/>
    <w:rsid w:val="00653E2A"/>
    <w:rsid w:val="0069541A"/>
    <w:rsid w:val="006B0D7F"/>
    <w:rsid w:val="006B621B"/>
    <w:rsid w:val="006B7624"/>
    <w:rsid w:val="006E19BC"/>
    <w:rsid w:val="00711F26"/>
    <w:rsid w:val="007218E5"/>
    <w:rsid w:val="00725338"/>
    <w:rsid w:val="00734E82"/>
    <w:rsid w:val="0073515D"/>
    <w:rsid w:val="00742FCB"/>
    <w:rsid w:val="00745D4C"/>
    <w:rsid w:val="00756A72"/>
    <w:rsid w:val="00771E57"/>
    <w:rsid w:val="00780A06"/>
    <w:rsid w:val="00785301"/>
    <w:rsid w:val="00793D77"/>
    <w:rsid w:val="00802641"/>
    <w:rsid w:val="00805EE3"/>
    <w:rsid w:val="00812218"/>
    <w:rsid w:val="008171CF"/>
    <w:rsid w:val="0082707E"/>
    <w:rsid w:val="0085164D"/>
    <w:rsid w:val="00854265"/>
    <w:rsid w:val="008754AE"/>
    <w:rsid w:val="008B4AAF"/>
    <w:rsid w:val="008B6BC5"/>
    <w:rsid w:val="008D6E0A"/>
    <w:rsid w:val="008E35D9"/>
    <w:rsid w:val="009149A7"/>
    <w:rsid w:val="00914DFB"/>
    <w:rsid w:val="009158D2"/>
    <w:rsid w:val="00916F4A"/>
    <w:rsid w:val="009255E7"/>
    <w:rsid w:val="00931C5C"/>
    <w:rsid w:val="00932C51"/>
    <w:rsid w:val="0094216E"/>
    <w:rsid w:val="00982BA7"/>
    <w:rsid w:val="00995C58"/>
    <w:rsid w:val="0099620E"/>
    <w:rsid w:val="009A21B0"/>
    <w:rsid w:val="009C1282"/>
    <w:rsid w:val="009C236D"/>
    <w:rsid w:val="009C483E"/>
    <w:rsid w:val="00A117D5"/>
    <w:rsid w:val="00A34787"/>
    <w:rsid w:val="00A44B2E"/>
    <w:rsid w:val="00A52467"/>
    <w:rsid w:val="00A653B9"/>
    <w:rsid w:val="00A7277A"/>
    <w:rsid w:val="00AA3DBE"/>
    <w:rsid w:val="00AA4182"/>
    <w:rsid w:val="00AA7E59"/>
    <w:rsid w:val="00AB3F59"/>
    <w:rsid w:val="00AE35AD"/>
    <w:rsid w:val="00B041F6"/>
    <w:rsid w:val="00B17043"/>
    <w:rsid w:val="00B41104"/>
    <w:rsid w:val="00B54ADC"/>
    <w:rsid w:val="00B803FC"/>
    <w:rsid w:val="00BA4BE2"/>
    <w:rsid w:val="00BB6C44"/>
    <w:rsid w:val="00BC1086"/>
    <w:rsid w:val="00BD1620"/>
    <w:rsid w:val="00BD5C2D"/>
    <w:rsid w:val="00BE7498"/>
    <w:rsid w:val="00BF3721"/>
    <w:rsid w:val="00BF5DCE"/>
    <w:rsid w:val="00C44D05"/>
    <w:rsid w:val="00C601CB"/>
    <w:rsid w:val="00C86F41"/>
    <w:rsid w:val="00C87441"/>
    <w:rsid w:val="00C8756F"/>
    <w:rsid w:val="00C92D72"/>
    <w:rsid w:val="00C93D83"/>
    <w:rsid w:val="00CC4471"/>
    <w:rsid w:val="00D07287"/>
    <w:rsid w:val="00D318B2"/>
    <w:rsid w:val="00D405D9"/>
    <w:rsid w:val="00D50482"/>
    <w:rsid w:val="00D55FB4"/>
    <w:rsid w:val="00D7427D"/>
    <w:rsid w:val="00DA6DCA"/>
    <w:rsid w:val="00DF4192"/>
    <w:rsid w:val="00E06393"/>
    <w:rsid w:val="00E1464D"/>
    <w:rsid w:val="00E24822"/>
    <w:rsid w:val="00E25D01"/>
    <w:rsid w:val="00E5455E"/>
    <w:rsid w:val="00E545CB"/>
    <w:rsid w:val="00E54C0A"/>
    <w:rsid w:val="00EE208E"/>
    <w:rsid w:val="00EF2882"/>
    <w:rsid w:val="00F21090"/>
    <w:rsid w:val="00F30FD1"/>
    <w:rsid w:val="00F431B2"/>
    <w:rsid w:val="00F56CEA"/>
    <w:rsid w:val="00F57C87"/>
    <w:rsid w:val="00F6525A"/>
    <w:rsid w:val="00F725B2"/>
    <w:rsid w:val="00FF50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NOChar">
    <w:name w:val="NO Char"/>
    <w:link w:val="NO"/>
    <w:qFormat/>
    <w:rsid w:val="00411A60"/>
    <w:rPr>
      <w:rFonts w:ascii="Times New Roman" w:hAnsi="Times New Roman"/>
      <w:lang w:eastAsia="en-US"/>
    </w:rPr>
  </w:style>
  <w:style w:type="paragraph" w:styleId="af4">
    <w:name w:val="Revision"/>
    <w:hidden/>
    <w:uiPriority w:val="99"/>
    <w:semiHidden/>
    <w:rsid w:val="00DA6DC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184</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51</cp:revision>
  <cp:lastPrinted>1900-01-01T06:00:00Z</cp:lastPrinted>
  <dcterms:created xsi:type="dcterms:W3CDTF">2025-02-14T07:13:00Z</dcterms:created>
  <dcterms:modified xsi:type="dcterms:W3CDTF">2025-11-18T14:47:00Z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