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42BC46E9" w:rsidR="00A44B2E" w:rsidRDefault="00A44B2E" w:rsidP="00A44B2E">
      <w:pPr>
        <w:pStyle w:val="CRCoverPage"/>
        <w:tabs>
          <w:tab w:val="right" w:pos="9639"/>
        </w:tabs>
        <w:spacing w:after="0"/>
        <w:rPr>
          <w:b/>
          <w:i/>
          <w:noProof/>
          <w:sz w:val="28"/>
        </w:rPr>
      </w:pPr>
      <w:r>
        <w:rPr>
          <w:b/>
          <w:noProof/>
          <w:sz w:val="24"/>
        </w:rPr>
        <w:t>3GPP TSG-SA5 Meeting #16</w:t>
      </w:r>
      <w:r w:rsidR="001E1FB3">
        <w:rPr>
          <w:b/>
          <w:noProof/>
          <w:sz w:val="24"/>
        </w:rPr>
        <w:t>4</w:t>
      </w:r>
      <w:r>
        <w:rPr>
          <w:b/>
          <w:i/>
          <w:noProof/>
          <w:sz w:val="28"/>
        </w:rPr>
        <w:tab/>
        <w:t>S5-25</w:t>
      </w:r>
      <w:r w:rsidR="00597DF8">
        <w:rPr>
          <w:b/>
          <w:i/>
          <w:noProof/>
          <w:sz w:val="28"/>
        </w:rPr>
        <w:t>5</w:t>
      </w:r>
      <w:r w:rsidR="00B5599A">
        <w:rPr>
          <w:b/>
          <w:i/>
          <w:noProof/>
          <w:sz w:val="28"/>
        </w:rPr>
        <w:t>496</w:t>
      </w:r>
    </w:p>
    <w:p w14:paraId="075D93CE" w14:textId="00528CDA" w:rsidR="00A44B2E" w:rsidRPr="00DA53A0" w:rsidRDefault="003D57C3" w:rsidP="00A44B2E">
      <w:pPr>
        <w:pStyle w:val="Header"/>
        <w:rPr>
          <w:sz w:val="22"/>
          <w:szCs w:val="22"/>
        </w:rPr>
      </w:pPr>
      <w:r>
        <w:rPr>
          <w:sz w:val="24"/>
        </w:rPr>
        <w:t>Dallas</w:t>
      </w:r>
      <w:r w:rsidR="00A44B2E">
        <w:rPr>
          <w:sz w:val="24"/>
        </w:rPr>
        <w:t xml:space="preserve">, </w:t>
      </w:r>
      <w:r>
        <w:rPr>
          <w:sz w:val="24"/>
        </w:rPr>
        <w:t>USA</w:t>
      </w:r>
      <w:r w:rsidR="00A44B2E">
        <w:rPr>
          <w:sz w:val="24"/>
        </w:rPr>
        <w:t xml:space="preserve">, </w:t>
      </w:r>
      <w:r w:rsidR="000F13EE">
        <w:rPr>
          <w:sz w:val="24"/>
        </w:rPr>
        <w:t>1</w:t>
      </w:r>
      <w:r w:rsidR="00C606E7">
        <w:rPr>
          <w:sz w:val="24"/>
        </w:rPr>
        <w:t>7</w:t>
      </w:r>
      <w:r w:rsidR="00A44B2E">
        <w:rPr>
          <w:sz w:val="24"/>
        </w:rPr>
        <w:t xml:space="preserve"> </w:t>
      </w:r>
      <w:r w:rsidR="00EC3165">
        <w:rPr>
          <w:sz w:val="24"/>
        </w:rPr>
        <w:t>–</w:t>
      </w:r>
      <w:r w:rsidR="00A44B2E">
        <w:rPr>
          <w:sz w:val="24"/>
        </w:rPr>
        <w:t xml:space="preserve"> </w:t>
      </w:r>
      <w:r w:rsidR="00C606E7">
        <w:rPr>
          <w:sz w:val="24"/>
        </w:rPr>
        <w:t>21</w:t>
      </w:r>
      <w:r w:rsidR="00A44B2E">
        <w:rPr>
          <w:sz w:val="24"/>
        </w:rPr>
        <w:t xml:space="preserve"> </w:t>
      </w:r>
      <w:r w:rsidR="00C606E7">
        <w:rPr>
          <w:sz w:val="24"/>
        </w:rPr>
        <w:t>November</w:t>
      </w:r>
      <w:r w:rsidR="00A44B2E">
        <w:rPr>
          <w:sz w:val="24"/>
        </w:rPr>
        <w:t xml:space="preserve"> 2025</w:t>
      </w:r>
    </w:p>
    <w:p w14:paraId="3F54251B" w14:textId="77777777" w:rsidR="00C93D83" w:rsidRDefault="00C93D83">
      <w:pPr>
        <w:pStyle w:val="CRCoverPage"/>
        <w:outlineLvl w:val="0"/>
        <w:rPr>
          <w:b/>
          <w:sz w:val="24"/>
        </w:rPr>
      </w:pPr>
    </w:p>
    <w:p w14:paraId="1A2057A0" w14:textId="0D7C1B4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37A6A">
        <w:rPr>
          <w:rFonts w:ascii="Arial" w:hAnsi="Arial" w:cs="Arial"/>
          <w:b/>
          <w:bCs/>
          <w:lang w:val="en-US"/>
        </w:rPr>
        <w:t>NTT DOCOMO</w:t>
      </w:r>
    </w:p>
    <w:p w14:paraId="65CE4E4B" w14:textId="6F7ACFB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539C0" w:rsidRPr="00E539C0">
        <w:rPr>
          <w:rFonts w:ascii="Arial" w:hAnsi="Arial" w:cs="Arial"/>
          <w:b/>
          <w:bCs/>
          <w:lang w:val="en-US"/>
        </w:rPr>
        <w:t xml:space="preserve">Pseudo-CR on Rel-20 TR 28.881 Enhance solution for </w:t>
      </w:r>
      <w:r w:rsidR="002A3F99">
        <w:rPr>
          <w:rFonts w:ascii="Arial" w:hAnsi="Arial" w:cs="Arial"/>
          <w:b/>
          <w:bCs/>
          <w:lang w:val="en-US"/>
        </w:rPr>
        <w:t>Use-Case#11</w:t>
      </w:r>
      <w:r w:rsidR="00E539C0" w:rsidRPr="00E539C0">
        <w:rPr>
          <w:rFonts w:ascii="Arial" w:hAnsi="Arial" w:cs="Arial"/>
          <w:b/>
          <w:bCs/>
          <w:lang w:val="en-US"/>
        </w:rPr>
        <w:t xml:space="preserve"> and add evaluation, recommendations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6DA868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037EF">
        <w:rPr>
          <w:rFonts w:ascii="Arial" w:hAnsi="Arial" w:cs="Arial"/>
          <w:b/>
          <w:bCs/>
          <w:lang w:val="en-US"/>
        </w:rPr>
        <w:t>6.20.1</w:t>
      </w:r>
    </w:p>
    <w:p w14:paraId="369E83CA" w14:textId="0C8956F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6372D">
        <w:rPr>
          <w:rFonts w:ascii="Arial" w:hAnsi="Arial" w:cs="Arial"/>
          <w:b/>
          <w:bCs/>
          <w:lang w:val="en-US"/>
        </w:rPr>
        <w:t>T</w:t>
      </w:r>
      <w:r w:rsidR="008171CF">
        <w:rPr>
          <w:rFonts w:ascii="Arial" w:hAnsi="Arial" w:cs="Arial"/>
          <w:b/>
          <w:bCs/>
          <w:lang w:val="en-US"/>
        </w:rPr>
        <w:t>R</w:t>
      </w:r>
      <w:r w:rsidR="0006372D">
        <w:rPr>
          <w:rFonts w:ascii="Arial" w:hAnsi="Arial" w:cs="Arial"/>
          <w:b/>
          <w:bCs/>
          <w:lang w:val="en-US"/>
        </w:rPr>
        <w:t xml:space="preserve"> 28.881</w:t>
      </w:r>
    </w:p>
    <w:p w14:paraId="32E76F63" w14:textId="784758C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D1BBA">
        <w:rPr>
          <w:rFonts w:ascii="Arial" w:hAnsi="Arial" w:cs="Arial"/>
          <w:b/>
          <w:bCs/>
          <w:lang w:val="en-US"/>
        </w:rPr>
        <w:t>0.</w:t>
      </w:r>
      <w:r w:rsidR="003D57C3">
        <w:rPr>
          <w:rFonts w:ascii="Arial" w:hAnsi="Arial" w:cs="Arial"/>
          <w:b/>
          <w:bCs/>
          <w:lang w:val="en-US"/>
        </w:rPr>
        <w:t>2</w:t>
      </w:r>
      <w:r w:rsidR="009D1BBA">
        <w:rPr>
          <w:rFonts w:ascii="Arial" w:hAnsi="Arial" w:cs="Arial"/>
          <w:b/>
          <w:bCs/>
          <w:lang w:val="en-US"/>
        </w:rPr>
        <w:t>.0</w:t>
      </w:r>
    </w:p>
    <w:p w14:paraId="09C0AB02" w14:textId="0B4F46F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C9078E" w:rsidRPr="00C9078E">
        <w:rPr>
          <w:rFonts w:ascii="Arial" w:hAnsi="Arial" w:cs="Arial"/>
          <w:b/>
          <w:bC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70FD1991" w:rsidR="00C93D83" w:rsidRDefault="006E4497">
      <w:pPr>
        <w:pBdr>
          <w:bottom w:val="single" w:sz="12" w:space="1" w:color="auto"/>
        </w:pBdr>
      </w:pPr>
      <w:r>
        <w:rPr>
          <w:lang w:val="en-US"/>
        </w:rPr>
        <w:t xml:space="preserve">This pCR provides </w:t>
      </w:r>
      <w:r w:rsidR="00776199">
        <w:rPr>
          <w:lang w:val="en-US"/>
        </w:rPr>
        <w:t xml:space="preserve">enhancements to the </w:t>
      </w:r>
      <w:r w:rsidR="00891FC6">
        <w:rPr>
          <w:lang w:val="en-US"/>
        </w:rPr>
        <w:t xml:space="preserve">potential </w:t>
      </w:r>
      <w:r w:rsidR="00776199">
        <w:rPr>
          <w:lang w:val="en-US"/>
        </w:rPr>
        <w:t>solution of</w:t>
      </w:r>
      <w:r w:rsidR="00891FC6">
        <w:rPr>
          <w:lang w:val="en-US"/>
        </w:rPr>
        <w:t xml:space="preserve"> Use-Case#11</w:t>
      </w:r>
      <w:r w:rsidR="00776199">
        <w:rPr>
          <w:lang w:val="en-US"/>
        </w:rPr>
        <w:t xml:space="preserve"> </w:t>
      </w:r>
      <w:r w:rsidR="0070080C">
        <w:rPr>
          <w:lang w:val="en-US"/>
        </w:rPr>
        <w:t>for</w:t>
      </w:r>
      <w:r w:rsidR="00776199">
        <w:rPr>
          <w:lang w:val="en-US"/>
        </w:rPr>
        <w:t xml:space="preserve"> removing editor’s note, and adds evaluation and recommendations for the use-case.</w:t>
      </w:r>
    </w:p>
    <w:p w14:paraId="173757B6" w14:textId="77777777" w:rsidR="00B5047A" w:rsidRDefault="00B5047A">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0AD4C0B" w14:textId="478E9FC1" w:rsidR="00895FC7" w:rsidRPr="00F67860" w:rsidRDefault="00895FC7" w:rsidP="00E21772">
      <w:pPr>
        <w:keepLines/>
        <w:rPr>
          <w:rFonts w:eastAsia="Times New Roman"/>
        </w:rPr>
      </w:pPr>
    </w:p>
    <w:p w14:paraId="2CBC5012" w14:textId="77777777" w:rsidR="00B42447" w:rsidRDefault="00B42447" w:rsidP="006B621B">
      <w:pPr>
        <w:pStyle w:val="CRCoverPage"/>
        <w:rPr>
          <w:b/>
          <w:lang w:val="en-US"/>
        </w:rPr>
      </w:pPr>
    </w:p>
    <w:p w14:paraId="5BFABA6B" w14:textId="192B6BC3"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E65D15">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4055A6E5" w14:textId="77777777" w:rsidR="00F75EBD" w:rsidRPr="00F75EBD" w:rsidRDefault="00F75EBD" w:rsidP="00F75EBD">
      <w:pPr>
        <w:keepNext/>
        <w:keepLines/>
        <w:spacing w:before="180"/>
        <w:ind w:left="1134" w:hanging="1134"/>
        <w:outlineLvl w:val="1"/>
        <w:rPr>
          <w:rFonts w:ascii="Arial" w:eastAsia="Times New Roman" w:hAnsi="Arial"/>
          <w:sz w:val="32"/>
        </w:rPr>
      </w:pPr>
      <w:bookmarkStart w:id="0" w:name="_Toc176958031"/>
      <w:bookmarkStart w:id="1" w:name="_Toc176963359"/>
      <w:bookmarkStart w:id="2" w:name="_Toc180568507"/>
      <w:bookmarkStart w:id="3" w:name="_Toc211859911"/>
      <w:r w:rsidRPr="00F75EBD">
        <w:rPr>
          <w:rFonts w:ascii="Arial" w:eastAsia="Times New Roman" w:hAnsi="Arial"/>
          <w:sz w:val="32"/>
        </w:rPr>
        <w:t>4.11</w:t>
      </w:r>
      <w:r w:rsidRPr="00F75EBD">
        <w:rPr>
          <w:rFonts w:ascii="Arial" w:eastAsia="Times New Roman" w:hAnsi="Arial"/>
          <w:sz w:val="32"/>
        </w:rPr>
        <w:tab/>
        <w:t>Use case #</w:t>
      </w:r>
      <w:r w:rsidRPr="00F75EBD">
        <w:rPr>
          <w:rFonts w:ascii="Arial" w:eastAsia="Times New Roman" w:hAnsi="Arial"/>
          <w:sz w:val="32"/>
          <w:lang w:eastAsia="zh-CN"/>
        </w:rPr>
        <w:t>11</w:t>
      </w:r>
      <w:r w:rsidRPr="00F75EBD">
        <w:rPr>
          <w:rFonts w:ascii="Arial" w:eastAsia="Times New Roman" w:hAnsi="Arial"/>
          <w:sz w:val="32"/>
        </w:rPr>
        <w:t xml:space="preserve">: </w:t>
      </w:r>
      <w:bookmarkEnd w:id="0"/>
      <w:bookmarkEnd w:id="1"/>
      <w:bookmarkEnd w:id="2"/>
      <w:r w:rsidRPr="00F75EBD">
        <w:rPr>
          <w:rFonts w:ascii="Arial" w:eastAsia="Times New Roman" w:hAnsi="Arial"/>
          <w:sz w:val="32"/>
        </w:rPr>
        <w:t>Enhancing intent feasibility check capability</w:t>
      </w:r>
      <w:bookmarkEnd w:id="3"/>
      <w:r w:rsidRPr="00F75EBD">
        <w:rPr>
          <w:rFonts w:ascii="Arial" w:eastAsia="Times New Roman" w:hAnsi="Arial"/>
          <w:sz w:val="32"/>
        </w:rPr>
        <w:t xml:space="preserve"> </w:t>
      </w:r>
    </w:p>
    <w:p w14:paraId="30F07CEE" w14:textId="77777777" w:rsidR="00F75EBD" w:rsidRPr="00F75EBD" w:rsidRDefault="00F75EBD" w:rsidP="00F75EBD">
      <w:pPr>
        <w:keepNext/>
        <w:keepLines/>
        <w:spacing w:before="120"/>
        <w:ind w:left="1134" w:hanging="1134"/>
        <w:outlineLvl w:val="2"/>
        <w:rPr>
          <w:rFonts w:ascii="Arial" w:eastAsia="Times New Roman" w:hAnsi="Arial"/>
          <w:sz w:val="28"/>
        </w:rPr>
      </w:pPr>
      <w:bookmarkStart w:id="4" w:name="_Toc211859912"/>
      <w:r w:rsidRPr="00F75EBD">
        <w:rPr>
          <w:rFonts w:ascii="Arial" w:eastAsia="Times New Roman" w:hAnsi="Arial"/>
          <w:sz w:val="28"/>
        </w:rPr>
        <w:t>4.11.1</w:t>
      </w:r>
      <w:r w:rsidRPr="00F75EBD">
        <w:rPr>
          <w:rFonts w:ascii="Arial" w:eastAsia="Times New Roman" w:hAnsi="Arial"/>
          <w:sz w:val="28"/>
        </w:rPr>
        <w:tab/>
        <w:t>Description</w:t>
      </w:r>
      <w:bookmarkEnd w:id="4"/>
    </w:p>
    <w:p w14:paraId="14F572DB" w14:textId="77777777" w:rsidR="00F75EBD" w:rsidRPr="00F75EBD" w:rsidRDefault="00F75EBD" w:rsidP="00F75EBD">
      <w:pPr>
        <w:jc w:val="both"/>
        <w:rPr>
          <w:rFonts w:eastAsia="Times New Roman"/>
        </w:rPr>
      </w:pPr>
      <w:r w:rsidRPr="00F75EBD">
        <w:rPr>
          <w:rFonts w:eastAsia="Times New Roman"/>
        </w:rPr>
        <w:t xml:space="preserve">This use case describes proposed enhancements for feasibility check, enabling intent-driven MnS consumer to receive information regarding how to make an infeasible intent feasible together with feasibility check in case the intent is deemed as infeasible. This will support MnS consumers to understand the changes needed for a feasible intent. </w:t>
      </w:r>
    </w:p>
    <w:p w14:paraId="2743FE79" w14:textId="77777777" w:rsidR="00F75EBD" w:rsidRPr="00F75EBD" w:rsidRDefault="00F75EBD" w:rsidP="00F75EBD">
      <w:pPr>
        <w:rPr>
          <w:rFonts w:eastAsia="Times New Roman"/>
        </w:rPr>
      </w:pPr>
      <w:r w:rsidRPr="00F75EBD">
        <w:rPr>
          <w:rFonts w:eastAsia="Times New Roman"/>
        </w:rPr>
        <w:t xml:space="preserve">In 3GPP TS 28.312 [1], clause 5.3.3.1 states the following: </w:t>
      </w:r>
    </w:p>
    <w:p w14:paraId="7686234C" w14:textId="77777777" w:rsidR="00F75EBD" w:rsidRPr="00F75EBD" w:rsidRDefault="00F75EBD" w:rsidP="00F75EBD">
      <w:pPr>
        <w:jc w:val="both"/>
        <w:rPr>
          <w:rFonts w:eastAsia="Times New Roman"/>
          <w:bCs/>
          <w:lang w:val="en-US" w:eastAsia="zh-CN"/>
        </w:rPr>
      </w:pPr>
      <w:r w:rsidRPr="00F75EBD">
        <w:rPr>
          <w:rFonts w:eastAsia="Times New Roman"/>
          <w:bCs/>
          <w:lang w:eastAsia="zh-CN"/>
        </w:rPr>
        <w:t>“In case the result of intent</w:t>
      </w:r>
      <w:r w:rsidRPr="00F75EBD">
        <w:rPr>
          <w:rFonts w:eastAsia="Times New Roman"/>
          <w:bCs/>
          <w:lang w:val="en-US" w:eastAsia="zh-CN"/>
        </w:rPr>
        <w:t xml:space="preserve"> fulfillment feasibility check is infeasible, MnS producer notifies the MnS consumer the reason of infeasibility and corresponding recommendations, then the MnS consumer decides how to handle the issue that </w:t>
      </w:r>
      <w:r w:rsidRPr="00F75EBD">
        <w:rPr>
          <w:rFonts w:eastAsia="Times New Roman"/>
          <w:bCs/>
          <w:lang w:eastAsia="zh-CN"/>
        </w:rPr>
        <w:t>intent</w:t>
      </w:r>
      <w:r w:rsidRPr="00F75EBD">
        <w:rPr>
          <w:rFonts w:eastAsia="Times New Roman"/>
          <w:bCs/>
          <w:lang w:val="en-US" w:eastAsia="zh-CN"/>
        </w:rPr>
        <w:t xml:space="preserve"> is infeasible, e.g. update the intent, suspend the intent, delete the intent, etc.”</w:t>
      </w:r>
    </w:p>
    <w:p w14:paraId="1305156B" w14:textId="77777777" w:rsidR="00F75EBD" w:rsidRPr="00F75EBD" w:rsidRDefault="00F75EBD" w:rsidP="00F75EBD">
      <w:pPr>
        <w:jc w:val="both"/>
        <w:rPr>
          <w:rFonts w:eastAsia="Times New Roman"/>
          <w:lang w:val="en-US"/>
        </w:rPr>
      </w:pPr>
      <w:r w:rsidRPr="00F75EBD">
        <w:rPr>
          <w:rFonts w:eastAsia="Times New Roman"/>
          <w:lang w:val="en-US"/>
        </w:rPr>
        <w:t xml:space="preserve">However, the issue is the IntentFeasibilityCheckReport specified in 3GPP TS 28.312 [1], clause 6.2.1.3.10 does not include corresponding recommendations. The MnS consumer may request exploration as specified in 3GPP TS 28.312 [1] Clause 5.3.5, based on inFeasibleExpectationInfos which is an optional attribute indicating the infeasible expectations including infeasible targets.  However, if the inFeasibleExpectationInfos attribute is not supported, then it is very difficult for the intent-driven MnS consumer to update an infeasible intent as they do not have the recommendation on how to make it feasible. </w:t>
      </w:r>
    </w:p>
    <w:p w14:paraId="4513789F" w14:textId="77777777" w:rsidR="00F75EBD" w:rsidRPr="00F75EBD" w:rsidRDefault="00F75EBD" w:rsidP="00F75EBD">
      <w:pPr>
        <w:keepNext/>
        <w:keepLines/>
        <w:spacing w:before="120"/>
        <w:ind w:left="1134" w:hanging="1134"/>
        <w:outlineLvl w:val="2"/>
        <w:rPr>
          <w:rFonts w:ascii="Arial" w:eastAsia="Times New Roman" w:hAnsi="Arial"/>
          <w:sz w:val="28"/>
          <w:lang w:eastAsia="zh-CN"/>
        </w:rPr>
      </w:pPr>
      <w:bookmarkStart w:id="5" w:name="_Toc211859913"/>
      <w:r w:rsidRPr="00F75EBD">
        <w:rPr>
          <w:rFonts w:ascii="Arial" w:eastAsia="Times New Roman" w:hAnsi="Arial"/>
          <w:sz w:val="28"/>
        </w:rPr>
        <w:t>4.11.2</w:t>
      </w:r>
      <w:r w:rsidRPr="00F75EBD">
        <w:rPr>
          <w:rFonts w:ascii="Arial" w:eastAsia="Times New Roman" w:hAnsi="Arial"/>
          <w:sz w:val="28"/>
        </w:rPr>
        <w:tab/>
      </w:r>
      <w:r w:rsidRPr="00F75EBD">
        <w:rPr>
          <w:rFonts w:ascii="Arial" w:eastAsia="Times New Roman" w:hAnsi="Arial" w:hint="eastAsia"/>
          <w:sz w:val="28"/>
          <w:lang w:eastAsia="zh-CN"/>
        </w:rPr>
        <w:t>Potential</w:t>
      </w:r>
      <w:r w:rsidRPr="00F75EBD">
        <w:rPr>
          <w:rFonts w:ascii="Arial" w:eastAsia="Times New Roman" w:hAnsi="Arial"/>
          <w:sz w:val="28"/>
        </w:rPr>
        <w:t xml:space="preserve"> </w:t>
      </w:r>
      <w:r w:rsidRPr="00F75EBD">
        <w:rPr>
          <w:rFonts w:ascii="Arial" w:eastAsia="Times New Roman" w:hAnsi="Arial" w:hint="eastAsia"/>
          <w:sz w:val="28"/>
          <w:lang w:eastAsia="zh-CN"/>
        </w:rPr>
        <w:t>requirements</w:t>
      </w:r>
      <w:bookmarkEnd w:id="5"/>
    </w:p>
    <w:p w14:paraId="170741EF" w14:textId="77777777" w:rsidR="00F75EBD" w:rsidRPr="00F75EBD" w:rsidRDefault="00F75EBD" w:rsidP="00F75EBD">
      <w:pPr>
        <w:overflowPunct w:val="0"/>
        <w:autoSpaceDE w:val="0"/>
        <w:autoSpaceDN w:val="0"/>
        <w:adjustRightInd w:val="0"/>
        <w:textAlignment w:val="baseline"/>
        <w:rPr>
          <w:rFonts w:eastAsia="Times New Roman"/>
          <w:lang w:eastAsia="zh-CN"/>
        </w:rPr>
      </w:pPr>
      <w:r w:rsidRPr="00F75EBD">
        <w:rPr>
          <w:rFonts w:eastAsia="Times New Roman"/>
          <w:b/>
          <w:kern w:val="2"/>
          <w:szCs w:val="18"/>
          <w:lang w:eastAsia="zh-CN" w:bidi="ar-KW"/>
        </w:rPr>
        <w:t>REQ-Intent_FEAS1:</w:t>
      </w:r>
      <w:r w:rsidRPr="00F75EBD">
        <w:rPr>
          <w:rFonts w:eastAsia="Times New Roman"/>
          <w:bCs/>
          <w:kern w:val="2"/>
          <w:szCs w:val="18"/>
          <w:lang w:eastAsia="zh-CN" w:bidi="ar-KW"/>
        </w:rPr>
        <w:t xml:space="preserve"> The </w:t>
      </w:r>
      <w:r w:rsidRPr="00F75EBD">
        <w:rPr>
          <w:rFonts w:eastAsia="Times New Roman"/>
          <w:kern w:val="2"/>
          <w:szCs w:val="18"/>
          <w:lang w:eastAsia="zh-CN" w:bidi="ar-KW"/>
        </w:rPr>
        <w:t xml:space="preserve">intent driven MnS producer </w:t>
      </w:r>
      <w:r w:rsidRPr="00F75EBD">
        <w:rPr>
          <w:rFonts w:eastAsia="Times New Roman"/>
          <w:lang w:eastAsia="zh-CN"/>
        </w:rPr>
        <w:t xml:space="preserve">should have the capability to enable the authorized MnS consumer to receive the intent exploration report together with intent feasibility check report, if the feasibility check result is infeasible. </w:t>
      </w:r>
    </w:p>
    <w:p w14:paraId="0C791CF5" w14:textId="77777777" w:rsidR="00F75EBD" w:rsidRPr="00F75EBD" w:rsidRDefault="00F75EBD" w:rsidP="00F75EBD">
      <w:pPr>
        <w:keepNext/>
        <w:keepLines/>
        <w:spacing w:before="120"/>
        <w:ind w:left="1134" w:hanging="1134"/>
        <w:outlineLvl w:val="2"/>
        <w:rPr>
          <w:rFonts w:ascii="Arial" w:eastAsia="Times New Roman" w:hAnsi="Arial"/>
          <w:sz w:val="28"/>
        </w:rPr>
      </w:pPr>
      <w:bookmarkStart w:id="6" w:name="_Toc211859914"/>
      <w:r w:rsidRPr="00F75EBD">
        <w:rPr>
          <w:rFonts w:ascii="Arial" w:eastAsia="Times New Roman" w:hAnsi="Arial"/>
          <w:sz w:val="28"/>
        </w:rPr>
        <w:lastRenderedPageBreak/>
        <w:t>4.11.3</w:t>
      </w:r>
      <w:r w:rsidRPr="00F75EBD">
        <w:rPr>
          <w:rFonts w:ascii="Arial" w:eastAsia="Times New Roman" w:hAnsi="Arial"/>
          <w:sz w:val="28"/>
        </w:rPr>
        <w:tab/>
      </w:r>
      <w:r w:rsidRPr="00F75EBD">
        <w:rPr>
          <w:rFonts w:ascii="Arial" w:eastAsia="Times New Roman" w:hAnsi="Arial" w:hint="eastAsia"/>
          <w:sz w:val="28"/>
          <w:lang w:eastAsia="zh-CN"/>
        </w:rPr>
        <w:t>Potential</w:t>
      </w:r>
      <w:r w:rsidRPr="00F75EBD">
        <w:rPr>
          <w:rFonts w:ascii="Arial" w:eastAsia="Times New Roman" w:hAnsi="Arial"/>
          <w:sz w:val="28"/>
        </w:rPr>
        <w:t xml:space="preserve"> </w:t>
      </w:r>
      <w:r w:rsidRPr="00F75EBD">
        <w:rPr>
          <w:rFonts w:ascii="Arial" w:eastAsia="Times New Roman" w:hAnsi="Arial" w:hint="eastAsia"/>
          <w:sz w:val="28"/>
          <w:lang w:eastAsia="zh-CN"/>
        </w:rPr>
        <w:t>solutions</w:t>
      </w:r>
      <w:bookmarkEnd w:id="6"/>
    </w:p>
    <w:p w14:paraId="1D58A026" w14:textId="77777777" w:rsidR="00F75EBD" w:rsidRPr="00F75EBD" w:rsidRDefault="00F75EBD" w:rsidP="00F75EBD">
      <w:pPr>
        <w:keepNext/>
        <w:keepLines/>
        <w:spacing w:before="120"/>
        <w:ind w:left="1418" w:hanging="1418"/>
        <w:outlineLvl w:val="3"/>
        <w:rPr>
          <w:rFonts w:ascii="Arial" w:eastAsia="Times New Roman" w:hAnsi="Arial"/>
          <w:sz w:val="24"/>
        </w:rPr>
      </w:pPr>
      <w:bookmarkStart w:id="7" w:name="_Toc211854073"/>
      <w:bookmarkStart w:id="8" w:name="_Toc211859816"/>
      <w:bookmarkStart w:id="9" w:name="_Toc211859915"/>
      <w:r w:rsidRPr="00F75EBD">
        <w:rPr>
          <w:rFonts w:ascii="Arial" w:eastAsia="Times New Roman" w:hAnsi="Arial"/>
          <w:sz w:val="24"/>
        </w:rPr>
        <w:t>4</w:t>
      </w:r>
      <w:r w:rsidRPr="00F75EBD">
        <w:rPr>
          <w:rFonts w:ascii="Arial" w:eastAsia="Times New Roman" w:hAnsi="Arial"/>
          <w:sz w:val="28"/>
        </w:rPr>
        <w:t>.</w:t>
      </w:r>
      <w:r w:rsidRPr="00F75EBD">
        <w:rPr>
          <w:rFonts w:ascii="Arial" w:eastAsia="Times New Roman" w:hAnsi="Arial"/>
          <w:sz w:val="24"/>
        </w:rPr>
        <w:t>11.3.1</w:t>
      </w:r>
      <w:r w:rsidRPr="00F75EBD">
        <w:rPr>
          <w:rFonts w:ascii="Arial" w:eastAsia="Times New Roman" w:hAnsi="Arial"/>
          <w:sz w:val="24"/>
        </w:rPr>
        <w:tab/>
        <w:t>Potential solution #1 for a new procedure of feasibility check with exploration</w:t>
      </w:r>
      <w:bookmarkEnd w:id="7"/>
      <w:bookmarkEnd w:id="8"/>
      <w:bookmarkEnd w:id="9"/>
      <w:r w:rsidRPr="00F75EBD">
        <w:rPr>
          <w:rFonts w:ascii="Arial" w:eastAsia="Times New Roman" w:hAnsi="Arial"/>
          <w:sz w:val="24"/>
        </w:rPr>
        <w:t xml:space="preserve"> </w:t>
      </w:r>
    </w:p>
    <w:p w14:paraId="6C048DAC" w14:textId="77777777" w:rsidR="00F75EBD" w:rsidRPr="00F75EBD" w:rsidRDefault="00F75EBD" w:rsidP="00F75EBD">
      <w:pPr>
        <w:overflowPunct w:val="0"/>
        <w:autoSpaceDE w:val="0"/>
        <w:autoSpaceDN w:val="0"/>
        <w:adjustRightInd w:val="0"/>
        <w:jc w:val="both"/>
        <w:textAlignment w:val="baseline"/>
        <w:rPr>
          <w:rFonts w:eastAsia="Times New Roman"/>
          <w:lang w:eastAsia="zh-CN" w:bidi="ar-KW"/>
        </w:rPr>
      </w:pPr>
      <w:r w:rsidRPr="00F75EBD">
        <w:rPr>
          <w:rFonts w:eastAsia="Times New Roman"/>
          <w:lang w:eastAsia="zh-CN" w:bidi="ar-KW"/>
        </w:rPr>
        <w:t>This solution proposes to reuse the existing generic intent exploration report and intent feasibility check report defined in 3GPP TS 28.312 [1] and to enhance the Intent &lt;&lt;IOC&gt;&gt;.</w:t>
      </w:r>
    </w:p>
    <w:p w14:paraId="05BBDE59" w14:textId="77777777" w:rsidR="00F75EBD" w:rsidRPr="00F75EBD" w:rsidRDefault="00F75EBD" w:rsidP="00F75EBD">
      <w:pPr>
        <w:overflowPunct w:val="0"/>
        <w:autoSpaceDE w:val="0"/>
        <w:autoSpaceDN w:val="0"/>
        <w:adjustRightInd w:val="0"/>
        <w:jc w:val="both"/>
        <w:textAlignment w:val="baseline"/>
        <w:rPr>
          <w:rFonts w:eastAsia="Times New Roman"/>
          <w:lang w:eastAsia="zh-CN" w:bidi="ar-KW"/>
        </w:rPr>
      </w:pPr>
      <w:r w:rsidRPr="00F75EBD">
        <w:rPr>
          <w:rFonts w:eastAsia="Times New Roman"/>
          <w:lang w:eastAsia="zh-CN" w:bidi="ar-KW"/>
        </w:rPr>
        <w:t xml:space="preserve">In order to enable an MnS consumer to request a feasibility check with corresponding recommendations, a procedure is proposed with ensuring feasibility check with exploration is supported and enabled by a new allowed value “FEASIBILITYCHECK_WITH_EXPLORATION” that is to be included for intentMgmtPurpose attribute of Intent &lt;&lt;IOC&gt;&gt; which is specified in 3GPP TS 28.312, clause 6.2.1.4. When feasibility check with exploration is requested by the intent-driven MnS consumer, the intent driven MnS producer can report corresponding recommendations for infeasible expectations with existing IntentExplorationReport &lt;&lt;dataType&gt;&gt;, together with existing IntentFeasibilityCheckReport &lt;&lt;dataType&gt;&gt;. </w:t>
      </w:r>
    </w:p>
    <w:p w14:paraId="134DAE50" w14:textId="684C6025" w:rsidR="00F75EBD" w:rsidDel="00BB2DBD" w:rsidRDefault="00F75EBD" w:rsidP="00F75EBD">
      <w:pPr>
        <w:overflowPunct w:val="0"/>
        <w:autoSpaceDE w:val="0"/>
        <w:autoSpaceDN w:val="0"/>
        <w:adjustRightInd w:val="0"/>
        <w:jc w:val="both"/>
        <w:textAlignment w:val="baseline"/>
        <w:rPr>
          <w:del w:id="10" w:author="docomo" w:date="2025-11-03T11:44:00Z" w16du:dateUtc="2025-11-03T10:44:00Z"/>
          <w:rFonts w:eastAsia="Times New Roman"/>
          <w:lang w:val="en-US" w:eastAsia="zh-CN" w:bidi="ar-KW"/>
        </w:rPr>
      </w:pPr>
      <w:del w:id="11" w:author="docomo" w:date="2025-11-03T11:44:00Z" w16du:dateUtc="2025-11-03T10:44:00Z">
        <w:r w:rsidRPr="00F75EBD" w:rsidDel="003B5F66">
          <w:rPr>
            <w:rFonts w:eastAsia="Times New Roman"/>
            <w:lang w:val="en-US" w:eastAsia="zh-CN" w:bidi="ar-KW"/>
          </w:rPr>
          <w:delText>Editor's note: This study may need to investigate how adding a new value to the intentMgmtPurpose attribute affects the state machine of the intent handling function.</w:delText>
        </w:r>
      </w:del>
    </w:p>
    <w:p w14:paraId="36F6518E" w14:textId="44479C08" w:rsidR="001B4885" w:rsidRDefault="00332B92" w:rsidP="0001111E">
      <w:pPr>
        <w:overflowPunct w:val="0"/>
        <w:autoSpaceDE w:val="0"/>
        <w:autoSpaceDN w:val="0"/>
        <w:adjustRightInd w:val="0"/>
        <w:jc w:val="both"/>
        <w:textAlignment w:val="baseline"/>
        <w:rPr>
          <w:rFonts w:eastAsia="Times New Roman"/>
          <w:lang w:val="en-US" w:eastAsia="zh-CN" w:bidi="ar-KW"/>
        </w:rPr>
      </w:pPr>
      <w:ins w:id="12" w:author="docomo_d1" w:date="2025-11-18T18:27:00Z" w16du:dateUtc="2025-11-18T17:27:00Z">
        <w:r>
          <w:rPr>
            <w:rFonts w:eastAsia="Times New Roman"/>
            <w:lang w:val="en-US" w:eastAsia="zh-CN" w:bidi="ar-KW"/>
          </w:rPr>
          <w:t xml:space="preserve">This solution does </w:t>
        </w:r>
      </w:ins>
      <w:ins w:id="13" w:author="docomo_d1" w:date="2025-11-18T18:30:00Z" w16du:dateUtc="2025-11-18T17:30:00Z">
        <w:r w:rsidR="00ED5C1F">
          <w:rPr>
            <w:rFonts w:eastAsia="Times New Roman"/>
            <w:lang w:val="en-US" w:eastAsia="zh-CN" w:bidi="ar-KW"/>
          </w:rPr>
          <w:t>not</w:t>
        </w:r>
        <w:r w:rsidR="00536AC5">
          <w:rPr>
            <w:rFonts w:eastAsia="Times New Roman"/>
            <w:lang w:val="en-US" w:eastAsia="zh-CN" w:bidi="ar-KW"/>
          </w:rPr>
          <w:t xml:space="preserve"> have any</w:t>
        </w:r>
        <w:r w:rsidR="00ED5C1F">
          <w:rPr>
            <w:rFonts w:eastAsia="Times New Roman"/>
            <w:lang w:val="en-US" w:eastAsia="zh-CN" w:bidi="ar-KW"/>
          </w:rPr>
          <w:t xml:space="preserve"> </w:t>
        </w:r>
        <w:r w:rsidR="00536AC5">
          <w:rPr>
            <w:rFonts w:eastAsia="Times New Roman"/>
            <w:lang w:val="en-US" w:eastAsia="zh-CN" w:bidi="ar-KW"/>
          </w:rPr>
          <w:t xml:space="preserve">impact on the </w:t>
        </w:r>
        <w:r w:rsidR="00330F7E">
          <w:rPr>
            <w:rFonts w:eastAsia="Times New Roman"/>
            <w:lang w:val="en-US" w:eastAsia="zh-CN" w:bidi="ar-KW"/>
          </w:rPr>
          <w:t>inte</w:t>
        </w:r>
      </w:ins>
      <w:ins w:id="14" w:author="docomo_d1" w:date="2025-11-18T18:31:00Z" w16du:dateUtc="2025-11-18T17:31:00Z">
        <w:r w:rsidR="00330F7E">
          <w:rPr>
            <w:rFonts w:eastAsia="Times New Roman"/>
            <w:lang w:val="en-US" w:eastAsia="zh-CN" w:bidi="ar-KW"/>
          </w:rPr>
          <w:t xml:space="preserve">nt lifecycle management states studied in clause </w:t>
        </w:r>
        <w:r w:rsidR="00C10CF3">
          <w:rPr>
            <w:rFonts w:eastAsia="Times New Roman"/>
            <w:lang w:val="en-US" w:eastAsia="zh-CN" w:bidi="ar-KW"/>
          </w:rPr>
          <w:t>4.13 of the present document.</w:t>
        </w:r>
      </w:ins>
    </w:p>
    <w:p w14:paraId="49B09A3D" w14:textId="77777777" w:rsidR="0001111E" w:rsidRPr="0001111E" w:rsidDel="007C6C2B" w:rsidRDefault="0001111E" w:rsidP="0001111E">
      <w:pPr>
        <w:overflowPunct w:val="0"/>
        <w:autoSpaceDE w:val="0"/>
        <w:autoSpaceDN w:val="0"/>
        <w:adjustRightInd w:val="0"/>
        <w:jc w:val="both"/>
        <w:textAlignment w:val="baseline"/>
        <w:rPr>
          <w:del w:id="15" w:author="docomo" w:date="2025-11-05T11:23:00Z" w16du:dateUtc="2025-11-05T10:23:00Z"/>
          <w:rFonts w:eastAsia="Times New Roman"/>
          <w:lang w:val="en-US" w:eastAsia="zh-CN" w:bidi="ar-KW"/>
        </w:rPr>
      </w:pPr>
    </w:p>
    <w:p w14:paraId="1D40354F" w14:textId="67D3F267" w:rsidR="001B4885" w:rsidRPr="001B4885" w:rsidRDefault="001B4885" w:rsidP="001B4885">
      <w:pPr>
        <w:pBdr>
          <w:top w:val="single" w:sz="4" w:space="1" w:color="auto"/>
          <w:left w:val="single" w:sz="4" w:space="4" w:color="auto"/>
          <w:bottom w:val="single" w:sz="4" w:space="1" w:color="auto"/>
          <w:right w:val="single" w:sz="4" w:space="4" w:color="auto"/>
        </w:pBdr>
        <w:jc w:val="center"/>
        <w:rPr>
          <w:ins w:id="16" w:author="docomo_d1" w:date="2025-11-18T18:27:00Z" w16du:dateUtc="2025-11-18T17:27:00Z"/>
          <w:rFonts w:ascii="Arial" w:hAnsi="Arial" w:cs="Arial"/>
          <w:color w:val="0000FF"/>
          <w:sz w:val="28"/>
          <w:szCs w:val="28"/>
          <w:lang w:val="en-US"/>
        </w:rPr>
      </w:pPr>
      <w:r>
        <w:rPr>
          <w:rFonts w:ascii="Arial" w:hAnsi="Arial" w:cs="Arial"/>
          <w:color w:val="0000FF"/>
          <w:sz w:val="28"/>
          <w:szCs w:val="28"/>
          <w:lang w:val="en-US"/>
        </w:rPr>
        <w:t>* * * Second Change * * * *</w:t>
      </w:r>
    </w:p>
    <w:p w14:paraId="18643B09" w14:textId="4BD88A8B" w:rsidR="00BB2DBD" w:rsidRPr="00F75EBD" w:rsidDel="00332B92" w:rsidRDefault="00BB2DBD" w:rsidP="00F75EBD">
      <w:pPr>
        <w:overflowPunct w:val="0"/>
        <w:autoSpaceDE w:val="0"/>
        <w:autoSpaceDN w:val="0"/>
        <w:adjustRightInd w:val="0"/>
        <w:jc w:val="both"/>
        <w:textAlignment w:val="baseline"/>
        <w:rPr>
          <w:ins w:id="17" w:author="docomo" w:date="2025-11-03T11:53:00Z" w16du:dateUtc="2025-11-03T10:53:00Z"/>
          <w:del w:id="18" w:author="docomo_d1" w:date="2025-11-18T18:27:00Z" w16du:dateUtc="2025-11-18T17:27:00Z"/>
          <w:rFonts w:eastAsia="Times New Roman"/>
          <w:lang w:val="en-US" w:eastAsia="zh-CN" w:bidi="ar-KW"/>
        </w:rPr>
      </w:pPr>
      <w:ins w:id="19" w:author="docomo" w:date="2025-11-03T11:53:00Z" w16du:dateUtc="2025-11-03T10:53:00Z">
        <w:del w:id="20" w:author="docomo_d1" w:date="2025-11-18T18:27:00Z" w16du:dateUtc="2025-11-18T17:27:00Z">
          <w:r w:rsidDel="00332B92">
            <w:rPr>
              <w:rFonts w:eastAsia="Times New Roman"/>
              <w:lang w:val="en-US" w:eastAsia="zh-CN" w:bidi="ar-KW"/>
            </w:rPr>
            <w:delText xml:space="preserve">When the MnS producer </w:delText>
          </w:r>
          <w:r w:rsidR="00527FFB" w:rsidDel="00332B92">
            <w:rPr>
              <w:rFonts w:eastAsia="Times New Roman"/>
              <w:lang w:val="en-US" w:eastAsia="zh-CN" w:bidi="ar-KW"/>
            </w:rPr>
            <w:delText>creates th</w:delText>
          </w:r>
        </w:del>
      </w:ins>
      <w:ins w:id="21" w:author="docomo" w:date="2025-11-03T11:54:00Z" w16du:dateUtc="2025-11-03T10:54:00Z">
        <w:del w:id="22" w:author="docomo_d1" w:date="2025-11-18T18:27:00Z" w16du:dateUtc="2025-11-18T17:27:00Z">
          <w:r w:rsidR="00527FFB" w:rsidDel="00332B92">
            <w:rPr>
              <w:rFonts w:eastAsia="Times New Roman"/>
              <w:lang w:val="en-US" w:eastAsia="zh-CN" w:bidi="ar-KW"/>
            </w:rPr>
            <w:delText xml:space="preserve">e intent instances for intent feasibility check with exploration, based on the </w:delText>
          </w:r>
          <w:r w:rsidR="00D403C8" w:rsidDel="00332B92">
            <w:rPr>
              <w:rFonts w:eastAsia="Times New Roman"/>
              <w:lang w:val="en-US" w:eastAsia="zh-CN" w:bidi="ar-KW"/>
            </w:rPr>
            <w:delText>received intent creation request with the</w:delText>
          </w:r>
        </w:del>
      </w:ins>
      <w:ins w:id="23" w:author="docomo" w:date="2025-11-03T11:55:00Z" w16du:dateUtc="2025-11-03T10:55:00Z">
        <w:del w:id="24" w:author="docomo_d1" w:date="2025-11-18T18:27:00Z" w16du:dateUtc="2025-11-18T17:27:00Z">
          <w:r w:rsidR="007A5574" w:rsidDel="00332B92">
            <w:rPr>
              <w:rFonts w:eastAsia="Times New Roman"/>
              <w:lang w:val="en-US" w:eastAsia="zh-CN" w:bidi="ar-KW"/>
            </w:rPr>
            <w:delText xml:space="preserve"> new</w:delText>
          </w:r>
        </w:del>
      </w:ins>
      <w:ins w:id="25" w:author="docomo" w:date="2025-11-03T11:54:00Z" w16du:dateUtc="2025-11-03T10:54:00Z">
        <w:del w:id="26" w:author="docomo_d1" w:date="2025-11-18T18:27:00Z" w16du:dateUtc="2025-11-18T17:27:00Z">
          <w:r w:rsidR="00D403C8" w:rsidDel="00332B92">
            <w:rPr>
              <w:rFonts w:eastAsia="Times New Roman"/>
              <w:lang w:val="en-US" w:eastAsia="zh-CN" w:bidi="ar-KW"/>
            </w:rPr>
            <w:delText xml:space="preserve"> intentMgmtPurpose </w:delText>
          </w:r>
        </w:del>
      </w:ins>
      <w:ins w:id="27" w:author="docomo" w:date="2025-11-03T11:55:00Z" w16du:dateUtc="2025-11-03T10:55:00Z">
        <w:del w:id="28" w:author="docomo_d1" w:date="2025-11-18T18:27:00Z" w16du:dateUtc="2025-11-18T17:27:00Z">
          <w:r w:rsidR="007A5574" w:rsidDel="00332B92">
            <w:rPr>
              <w:rFonts w:eastAsia="Times New Roman"/>
              <w:lang w:val="en-US" w:eastAsia="zh-CN" w:bidi="ar-KW"/>
            </w:rPr>
            <w:delText>“</w:delText>
          </w:r>
          <w:r w:rsidR="007A5574" w:rsidRPr="00F75EBD" w:rsidDel="00332B92">
            <w:rPr>
              <w:rFonts w:eastAsia="Times New Roman"/>
              <w:lang w:eastAsia="zh-CN" w:bidi="ar-KW"/>
            </w:rPr>
            <w:delText>FEASIBILITYCHECK_WITH_EXPLORATION</w:delText>
          </w:r>
          <w:r w:rsidR="007A5574" w:rsidDel="00332B92">
            <w:rPr>
              <w:rFonts w:eastAsia="Times New Roman"/>
              <w:lang w:val="en-US" w:eastAsia="zh-CN" w:bidi="ar-KW"/>
            </w:rPr>
            <w:delText xml:space="preserve">”, </w:delText>
          </w:r>
        </w:del>
      </w:ins>
      <w:ins w:id="29" w:author="docomo" w:date="2025-11-03T11:56:00Z" w16du:dateUtc="2025-11-03T10:56:00Z">
        <w:del w:id="30" w:author="docomo_d1" w:date="2025-11-18T18:27:00Z" w16du:dateUtc="2025-11-18T17:27:00Z">
          <w:r w:rsidR="00172CF0" w:rsidDel="00332B92">
            <w:rPr>
              <w:rFonts w:eastAsia="Times New Roman"/>
              <w:lang w:val="en-US" w:eastAsia="zh-CN" w:bidi="ar-KW"/>
            </w:rPr>
            <w:delText>the intent lifecycle management</w:delText>
          </w:r>
        </w:del>
      </w:ins>
      <w:ins w:id="31" w:author="docomo" w:date="2025-11-03T11:57:00Z" w16du:dateUtc="2025-11-03T10:57:00Z">
        <w:del w:id="32" w:author="docomo_d1" w:date="2025-11-18T18:27:00Z" w16du:dateUtc="2025-11-18T17:27:00Z">
          <w:r w:rsidR="00172CF0" w:rsidDel="00332B92">
            <w:rPr>
              <w:rFonts w:eastAsia="Times New Roman"/>
              <w:lang w:val="en-US" w:eastAsia="zh-CN" w:bidi="ar-KW"/>
            </w:rPr>
            <w:delText xml:space="preserve"> state is</w:delText>
          </w:r>
        </w:del>
      </w:ins>
      <w:ins w:id="33" w:author="docomo" w:date="2025-11-05T19:17:00Z" w16du:dateUtc="2025-11-05T18:17:00Z">
        <w:del w:id="34" w:author="docomo_d1" w:date="2025-11-18T18:27:00Z" w16du:dateUtc="2025-11-18T17:27:00Z">
          <w:r w:rsidR="003F276A" w:rsidDel="00332B92">
            <w:rPr>
              <w:rFonts w:eastAsia="Times New Roman"/>
              <w:lang w:val="en-US" w:eastAsia="zh-CN" w:bidi="ar-KW"/>
            </w:rPr>
            <w:delText xml:space="preserve"> to be</w:delText>
          </w:r>
        </w:del>
      </w:ins>
      <w:ins w:id="35" w:author="docomo" w:date="2025-11-03T11:57:00Z" w16du:dateUtc="2025-11-03T10:57:00Z">
        <w:del w:id="36" w:author="docomo_d1" w:date="2025-11-18T18:27:00Z" w16du:dateUtc="2025-11-18T17:27:00Z">
          <w:r w:rsidR="00172CF0" w:rsidDel="00332B92">
            <w:rPr>
              <w:rFonts w:eastAsia="Times New Roman"/>
              <w:lang w:val="en-US" w:eastAsia="zh-CN" w:bidi="ar-KW"/>
            </w:rPr>
            <w:delText xml:space="preserve"> FEASIBILITYCHECK</w:delText>
          </w:r>
        </w:del>
      </w:ins>
      <w:ins w:id="37" w:author="docomo" w:date="2025-11-03T12:02:00Z" w16du:dateUtc="2025-11-03T11:02:00Z">
        <w:del w:id="38" w:author="docomo_d1" w:date="2025-11-18T18:27:00Z" w16du:dateUtc="2025-11-18T17:27:00Z">
          <w:r w:rsidR="001376AC" w:rsidDel="00332B92">
            <w:rPr>
              <w:rFonts w:eastAsia="Times New Roman"/>
              <w:lang w:val="en-US" w:eastAsia="zh-CN" w:bidi="ar-KW"/>
            </w:rPr>
            <w:delText>.</w:delText>
          </w:r>
        </w:del>
      </w:ins>
      <w:ins w:id="39" w:author="docomo" w:date="2025-11-03T11:57:00Z" w16du:dateUtc="2025-11-03T10:57:00Z">
        <w:del w:id="40" w:author="docomo_d1" w:date="2025-11-18T18:27:00Z" w16du:dateUtc="2025-11-18T17:27:00Z">
          <w:r w:rsidR="00172CF0" w:rsidDel="00332B92">
            <w:rPr>
              <w:rFonts w:eastAsia="Times New Roman"/>
              <w:lang w:val="en-US" w:eastAsia="zh-CN" w:bidi="ar-KW"/>
            </w:rPr>
            <w:delText xml:space="preserve"> </w:delText>
          </w:r>
        </w:del>
      </w:ins>
      <w:ins w:id="41" w:author="docomo" w:date="2025-11-03T12:02:00Z" w16du:dateUtc="2025-11-03T11:02:00Z">
        <w:del w:id="42" w:author="docomo_d1" w:date="2025-11-18T18:27:00Z" w16du:dateUtc="2025-11-18T17:27:00Z">
          <w:r w:rsidR="001376AC" w:rsidDel="00332B92">
            <w:rPr>
              <w:rFonts w:eastAsia="Times New Roman"/>
              <w:lang w:val="en-US" w:eastAsia="zh-CN" w:bidi="ar-KW"/>
            </w:rPr>
            <w:delText>I</w:delText>
          </w:r>
        </w:del>
      </w:ins>
      <w:ins w:id="43" w:author="docomo" w:date="2025-11-03T11:57:00Z" w16du:dateUtc="2025-11-03T10:57:00Z">
        <w:del w:id="44" w:author="docomo_d1" w:date="2025-11-18T18:27:00Z" w16du:dateUtc="2025-11-18T17:27:00Z">
          <w:r w:rsidR="00172CF0" w:rsidDel="00332B92">
            <w:rPr>
              <w:rFonts w:eastAsia="Times New Roman"/>
              <w:lang w:val="en-US" w:eastAsia="zh-CN" w:bidi="ar-KW"/>
            </w:rPr>
            <w:delText xml:space="preserve">f the </w:delText>
          </w:r>
        </w:del>
      </w:ins>
      <w:ins w:id="45" w:author="docomo" w:date="2025-11-05T11:19:00Z" w16du:dateUtc="2025-11-05T10:19:00Z">
        <w:del w:id="46" w:author="docomo_d1" w:date="2025-11-18T18:27:00Z" w16du:dateUtc="2025-11-18T17:27:00Z">
          <w:r w:rsidR="00C265D8" w:rsidDel="00332B92">
            <w:rPr>
              <w:rFonts w:eastAsia="Times New Roman"/>
              <w:lang w:val="en-US" w:eastAsia="zh-CN" w:bidi="ar-KW"/>
            </w:rPr>
            <w:delText>MnS producer decides</w:delText>
          </w:r>
        </w:del>
      </w:ins>
      <w:ins w:id="47" w:author="docomo" w:date="2025-11-05T11:20:00Z" w16du:dateUtc="2025-11-05T10:20:00Z">
        <w:del w:id="48" w:author="docomo_d1" w:date="2025-11-18T18:27:00Z" w16du:dateUtc="2025-11-18T17:27:00Z">
          <w:r w:rsidR="00C265D8" w:rsidDel="00332B92">
            <w:rPr>
              <w:rFonts w:eastAsia="Times New Roman"/>
              <w:lang w:val="en-US" w:eastAsia="zh-CN" w:bidi="ar-KW"/>
            </w:rPr>
            <w:delText xml:space="preserve"> the intent is</w:delText>
          </w:r>
        </w:del>
      </w:ins>
      <w:ins w:id="49" w:author="docomo" w:date="2025-11-03T11:57:00Z" w16du:dateUtc="2025-11-03T10:57:00Z">
        <w:del w:id="50" w:author="docomo_d1" w:date="2025-11-18T18:27:00Z" w16du:dateUtc="2025-11-18T17:27:00Z">
          <w:r w:rsidR="00172CF0" w:rsidDel="00332B92">
            <w:rPr>
              <w:rFonts w:eastAsia="Times New Roman"/>
              <w:lang w:val="en-US" w:eastAsia="zh-CN" w:bidi="ar-KW"/>
            </w:rPr>
            <w:delText xml:space="preserve"> infeasible</w:delText>
          </w:r>
        </w:del>
      </w:ins>
      <w:ins w:id="51" w:author="docomo" w:date="2025-11-03T11:58:00Z" w16du:dateUtc="2025-11-03T10:58:00Z">
        <w:del w:id="52" w:author="docomo_d1" w:date="2025-11-18T18:27:00Z" w16du:dateUtc="2025-11-18T17:27:00Z">
          <w:r w:rsidR="009E4137" w:rsidDel="00332B92">
            <w:rPr>
              <w:rFonts w:eastAsia="Times New Roman"/>
              <w:lang w:val="en-US" w:eastAsia="zh-CN" w:bidi="ar-KW"/>
            </w:rPr>
            <w:delText xml:space="preserve">, the MnS producer </w:delText>
          </w:r>
        </w:del>
      </w:ins>
      <w:ins w:id="53" w:author="docomo" w:date="2025-11-03T14:02:00Z" w16du:dateUtc="2025-11-03T13:02:00Z">
        <w:del w:id="54" w:author="docomo_d1" w:date="2025-11-18T18:27:00Z" w16du:dateUtc="2025-11-18T17:27:00Z">
          <w:r w:rsidR="00315BD6" w:rsidDel="00332B92">
            <w:rPr>
              <w:rFonts w:eastAsia="Times New Roman"/>
              <w:lang w:val="en-US" w:eastAsia="zh-CN" w:bidi="ar-KW"/>
            </w:rPr>
            <w:delText>triggers the exploration process</w:delText>
          </w:r>
        </w:del>
      </w:ins>
      <w:ins w:id="55" w:author="docomo" w:date="2025-11-03T11:59:00Z" w16du:dateUtc="2025-11-03T10:59:00Z">
        <w:del w:id="56" w:author="docomo_d1" w:date="2025-11-18T18:27:00Z" w16du:dateUtc="2025-11-18T17:27:00Z">
          <w:r w:rsidR="0079584F" w:rsidDel="00332B92">
            <w:rPr>
              <w:rFonts w:eastAsia="Times New Roman"/>
              <w:lang w:val="en-US" w:eastAsia="zh-CN" w:bidi="ar-KW"/>
            </w:rPr>
            <w:delText xml:space="preserve"> </w:delText>
          </w:r>
        </w:del>
      </w:ins>
      <w:ins w:id="57" w:author="docomo" w:date="2025-11-03T15:18:00Z" w16du:dateUtc="2025-11-03T14:18:00Z">
        <w:del w:id="58" w:author="docomo_d1" w:date="2025-11-18T18:27:00Z" w16du:dateUtc="2025-11-18T17:27:00Z">
          <w:r w:rsidR="007A098A" w:rsidDel="00332B92">
            <w:rPr>
              <w:rFonts w:eastAsia="Times New Roman"/>
              <w:lang w:val="en-US" w:eastAsia="zh-CN" w:bidi="ar-KW"/>
            </w:rPr>
            <w:delText xml:space="preserve">for </w:delText>
          </w:r>
        </w:del>
      </w:ins>
      <w:ins w:id="59" w:author="docomo" w:date="2025-11-03T15:17:00Z" w16du:dateUtc="2025-11-03T14:17:00Z">
        <w:del w:id="60" w:author="docomo_d1" w:date="2025-11-18T18:27:00Z" w16du:dateUtc="2025-11-18T17:27:00Z">
          <w:r w:rsidR="007A098A" w:rsidDel="00332B92">
            <w:rPr>
              <w:rFonts w:eastAsia="Times New Roman"/>
              <w:lang w:val="en-US" w:eastAsia="zh-CN" w:bidi="ar-KW"/>
            </w:rPr>
            <w:delText xml:space="preserve">possible values of the infeasible targets and sends an exploration report. </w:delText>
          </w:r>
        </w:del>
      </w:ins>
      <w:ins w:id="61" w:author="docomo" w:date="2025-11-03T14:02:00Z" w16du:dateUtc="2025-11-03T13:02:00Z">
        <w:del w:id="62" w:author="docomo_d1" w:date="2025-11-18T18:27:00Z" w16du:dateUtc="2025-11-18T17:27:00Z">
          <w:r w:rsidR="00156020" w:rsidDel="00332B92">
            <w:rPr>
              <w:rFonts w:eastAsia="Times New Roman"/>
              <w:lang w:val="en-US" w:eastAsia="zh-CN" w:bidi="ar-KW"/>
            </w:rPr>
            <w:delText>In this case,</w:delText>
          </w:r>
        </w:del>
      </w:ins>
      <w:ins w:id="63" w:author="docomo" w:date="2025-11-03T12:01:00Z" w16du:dateUtc="2025-11-03T11:01:00Z">
        <w:del w:id="64" w:author="docomo_d1" w:date="2025-11-18T18:27:00Z" w16du:dateUtc="2025-11-18T17:27:00Z">
          <w:r w:rsidR="005C48B8" w:rsidDel="00332B92">
            <w:rPr>
              <w:rFonts w:eastAsia="Times New Roman"/>
              <w:lang w:val="en-US" w:eastAsia="zh-CN" w:bidi="ar-KW"/>
            </w:rPr>
            <w:delText xml:space="preserve"> the intent lifecycle management state </w:delText>
          </w:r>
        </w:del>
      </w:ins>
      <w:ins w:id="65" w:author="docomo" w:date="2025-11-03T14:02:00Z" w16du:dateUtc="2025-11-03T13:02:00Z">
        <w:del w:id="66" w:author="docomo_d1" w:date="2025-11-18T18:27:00Z" w16du:dateUtc="2025-11-18T17:27:00Z">
          <w:r w:rsidR="00156020" w:rsidDel="00332B92">
            <w:rPr>
              <w:rFonts w:eastAsia="Times New Roman"/>
              <w:lang w:val="en-US" w:eastAsia="zh-CN" w:bidi="ar-KW"/>
            </w:rPr>
            <w:delText>is</w:delText>
          </w:r>
        </w:del>
      </w:ins>
      <w:ins w:id="67" w:author="docomo" w:date="2025-11-05T19:17:00Z" w16du:dateUtc="2025-11-05T18:17:00Z">
        <w:del w:id="68" w:author="docomo_d1" w:date="2025-11-18T18:27:00Z" w16du:dateUtc="2025-11-18T17:27:00Z">
          <w:r w:rsidR="003F276A" w:rsidDel="00332B92">
            <w:rPr>
              <w:rFonts w:eastAsia="Times New Roman"/>
              <w:lang w:val="en-US" w:eastAsia="zh-CN" w:bidi="ar-KW"/>
            </w:rPr>
            <w:delText xml:space="preserve"> to be</w:delText>
          </w:r>
        </w:del>
      </w:ins>
      <w:ins w:id="69" w:author="docomo" w:date="2025-11-03T12:01:00Z" w16du:dateUtc="2025-11-03T11:01:00Z">
        <w:del w:id="70" w:author="docomo_d1" w:date="2025-11-18T18:27:00Z" w16du:dateUtc="2025-11-18T17:27:00Z">
          <w:r w:rsidR="005C48B8" w:rsidDel="00332B92">
            <w:rPr>
              <w:rFonts w:eastAsia="Times New Roman"/>
              <w:lang w:val="en-US" w:eastAsia="zh-CN" w:bidi="ar-KW"/>
            </w:rPr>
            <w:delText xml:space="preserve"> EXPLORATION. </w:delText>
          </w:r>
        </w:del>
      </w:ins>
    </w:p>
    <w:p w14:paraId="2624EC76" w14:textId="77777777" w:rsidR="00F75EBD" w:rsidRPr="00F75EBD" w:rsidRDefault="00F75EBD" w:rsidP="00F75EBD">
      <w:pPr>
        <w:keepNext/>
        <w:keepLines/>
        <w:spacing w:before="120"/>
        <w:ind w:left="1134" w:hanging="1134"/>
        <w:outlineLvl w:val="2"/>
        <w:rPr>
          <w:rFonts w:ascii="Arial" w:eastAsia="Times New Roman" w:hAnsi="Arial"/>
          <w:i/>
          <w:iCs/>
          <w:color w:val="000000" w:themeColor="text1"/>
          <w:sz w:val="28"/>
        </w:rPr>
      </w:pPr>
      <w:bookmarkStart w:id="71" w:name="_Toc211859916"/>
      <w:r w:rsidRPr="00F75EBD">
        <w:rPr>
          <w:rFonts w:ascii="Arial" w:eastAsia="Times New Roman" w:hAnsi="Arial"/>
          <w:i/>
          <w:iCs/>
          <w:color w:val="000000" w:themeColor="text1"/>
          <w:sz w:val="28"/>
        </w:rPr>
        <w:t>4.11.4 Evaluation of potential solutions</w:t>
      </w:r>
      <w:bookmarkEnd w:id="71"/>
    </w:p>
    <w:p w14:paraId="7F31FF4D" w14:textId="05C88131" w:rsidR="00530AFE" w:rsidRDefault="00F75EBD" w:rsidP="00F75EBD">
      <w:pPr>
        <w:rPr>
          <w:ins w:id="72" w:author="docomo" w:date="2025-11-05T11:23:00Z" w16du:dateUtc="2025-11-05T10:23:00Z"/>
          <w:rFonts w:eastAsia="Times New Roman"/>
          <w:lang w:eastAsia="zh-CN"/>
        </w:rPr>
      </w:pPr>
      <w:del w:id="73" w:author="docomo" w:date="2025-11-03T12:09:00Z" w16du:dateUtc="2025-11-03T11:09:00Z">
        <w:r w:rsidRPr="00F75EBD" w:rsidDel="00333079">
          <w:rPr>
            <w:rFonts w:eastAsia="Times New Roman" w:hint="eastAsia"/>
            <w:lang w:eastAsia="zh-CN"/>
          </w:rPr>
          <w:delText>T</w:delText>
        </w:r>
        <w:r w:rsidRPr="00F75EBD" w:rsidDel="00333079">
          <w:rPr>
            <w:rFonts w:eastAsia="Times New Roman"/>
            <w:lang w:eastAsia="zh-CN"/>
          </w:rPr>
          <w:delText>BD</w:delText>
        </w:r>
      </w:del>
      <w:ins w:id="74" w:author="docomo" w:date="2025-11-03T12:10:00Z" w16du:dateUtc="2025-11-03T11:10:00Z">
        <w:del w:id="75" w:author="docomo_d1" w:date="2025-11-18T17:33:00Z" w16du:dateUtc="2025-11-18T16:33:00Z">
          <w:r w:rsidR="00770746" w:rsidDel="00431EC0">
            <w:rPr>
              <w:rFonts w:eastAsia="Times New Roman"/>
              <w:lang w:eastAsia="zh-CN"/>
            </w:rPr>
            <w:delText xml:space="preserve"> </w:delText>
          </w:r>
        </w:del>
      </w:ins>
      <w:ins w:id="76" w:author="docomo_d1" w:date="2025-11-18T17:32:00Z" w16du:dateUtc="2025-11-18T16:32:00Z">
        <w:r w:rsidR="00727251">
          <w:rPr>
            <w:rFonts w:eastAsia="Times New Roman"/>
            <w:lang w:eastAsia="zh-CN"/>
          </w:rPr>
          <w:t>Two</w:t>
        </w:r>
      </w:ins>
      <w:ins w:id="77" w:author="docomo" w:date="2025-11-03T12:11:00Z" w16du:dateUtc="2025-11-03T11:11:00Z">
        <w:del w:id="78" w:author="docomo_d1" w:date="2025-11-18T17:32:00Z" w16du:dateUtc="2025-11-18T16:32:00Z">
          <w:r w:rsidR="0080419C" w:rsidRPr="0080419C" w:rsidDel="00727251">
            <w:rPr>
              <w:rFonts w:eastAsia="Times New Roman"/>
              <w:lang w:eastAsia="zh-CN"/>
            </w:rPr>
            <w:delText>Only one</w:delText>
          </w:r>
        </w:del>
        <w:r w:rsidR="0080419C" w:rsidRPr="0080419C">
          <w:rPr>
            <w:rFonts w:eastAsia="Times New Roman"/>
            <w:lang w:eastAsia="zh-CN"/>
          </w:rPr>
          <w:t xml:space="preserve"> potential solution</w:t>
        </w:r>
      </w:ins>
      <w:ins w:id="79" w:author="docomo_d1" w:date="2025-11-18T17:32:00Z" w16du:dateUtc="2025-11-18T16:32:00Z">
        <w:r w:rsidR="00727251">
          <w:rPr>
            <w:rFonts w:eastAsia="Times New Roman"/>
            <w:lang w:eastAsia="zh-CN"/>
          </w:rPr>
          <w:t>s</w:t>
        </w:r>
      </w:ins>
      <w:ins w:id="80" w:author="docomo" w:date="2025-11-03T12:11:00Z" w16du:dateUtc="2025-11-03T11:11:00Z">
        <w:r w:rsidR="0080419C" w:rsidRPr="0080419C">
          <w:rPr>
            <w:rFonts w:eastAsia="Times New Roman"/>
            <w:lang w:eastAsia="zh-CN"/>
          </w:rPr>
          <w:t xml:space="preserve"> </w:t>
        </w:r>
        <w:del w:id="81" w:author="docomo_d1" w:date="2025-11-18T17:38:00Z" w16du:dateUtc="2025-11-18T16:38:00Z">
          <w:r w:rsidR="0080419C" w:rsidRPr="0080419C" w:rsidDel="006B2AB0">
            <w:rPr>
              <w:rFonts w:eastAsia="Times New Roman"/>
              <w:lang w:eastAsia="zh-CN"/>
            </w:rPr>
            <w:delText>provided</w:delText>
          </w:r>
        </w:del>
      </w:ins>
      <w:ins w:id="82" w:author="docomo_d1" w:date="2025-11-18T17:38:00Z" w16du:dateUtc="2025-11-18T16:38:00Z">
        <w:r w:rsidR="006B2AB0">
          <w:rPr>
            <w:rFonts w:eastAsia="Times New Roman"/>
            <w:lang w:eastAsia="zh-CN"/>
          </w:rPr>
          <w:t>are identified</w:t>
        </w:r>
      </w:ins>
      <w:ins w:id="83" w:author="docomo" w:date="2025-11-03T12:11:00Z" w16du:dateUtc="2025-11-03T11:11:00Z">
        <w:r w:rsidR="0080419C" w:rsidRPr="0080419C">
          <w:rPr>
            <w:rFonts w:eastAsia="Times New Roman"/>
            <w:lang w:eastAsia="zh-CN"/>
          </w:rPr>
          <w:t xml:space="preserve"> in clause 4.11.3</w:t>
        </w:r>
        <w:del w:id="84" w:author="docomo_d1" w:date="2025-11-18T17:32:00Z" w16du:dateUtc="2025-11-18T16:32:00Z">
          <w:r w:rsidR="0080419C" w:rsidRPr="0080419C" w:rsidDel="00727251">
            <w:rPr>
              <w:rFonts w:eastAsia="Times New Roman"/>
              <w:lang w:eastAsia="zh-CN"/>
            </w:rPr>
            <w:delText>.1</w:delText>
          </w:r>
        </w:del>
      </w:ins>
      <w:ins w:id="85" w:author="docomo_d1" w:date="2025-11-18T17:38:00Z" w16du:dateUtc="2025-11-18T16:38:00Z">
        <w:r w:rsidR="006B2AB0">
          <w:rPr>
            <w:rFonts w:eastAsia="Times New Roman"/>
            <w:lang w:eastAsia="zh-CN"/>
          </w:rPr>
          <w:t>.</w:t>
        </w:r>
      </w:ins>
      <w:ins w:id="86" w:author="docomo" w:date="2025-11-03T12:11:00Z" w16du:dateUtc="2025-11-03T11:11:00Z">
        <w:del w:id="87" w:author="docomo_d1" w:date="2025-11-18T17:38:00Z" w16du:dateUtc="2025-11-18T16:38:00Z">
          <w:r w:rsidR="0080419C" w:rsidDel="006B2AB0">
            <w:rPr>
              <w:rFonts w:eastAsia="Times New Roman"/>
              <w:lang w:eastAsia="zh-CN"/>
            </w:rPr>
            <w:delText xml:space="preserve"> </w:delText>
          </w:r>
          <w:r w:rsidR="0080419C" w:rsidRPr="0080419C" w:rsidDel="006B2AB0">
            <w:rPr>
              <w:rFonts w:eastAsia="Times New Roman"/>
              <w:lang w:eastAsia="zh-CN"/>
            </w:rPr>
            <w:delText>is identified</w:delText>
          </w:r>
        </w:del>
      </w:ins>
      <w:ins w:id="88" w:author="docomo_d1" w:date="2025-11-18T17:38:00Z" w16du:dateUtc="2025-11-18T16:38:00Z">
        <w:r w:rsidR="006B2AB0">
          <w:rPr>
            <w:rFonts w:eastAsia="Times New Roman"/>
            <w:lang w:eastAsia="zh-CN"/>
          </w:rPr>
          <w:t xml:space="preserve"> </w:t>
        </w:r>
      </w:ins>
      <w:ins w:id="89" w:author="docomo_d1" w:date="2025-11-18T17:38:00Z">
        <w:r w:rsidR="006B2AB0" w:rsidRPr="006B2AB0">
          <w:rPr>
            <w:rFonts w:eastAsia="Times New Roman"/>
            <w:lang w:eastAsia="zh-CN"/>
          </w:rPr>
          <w:t>Both potential solution #1 and potential solution #2 support the capability to allow MnS consumer to receive recommended values for infeasible targets</w:t>
        </w:r>
      </w:ins>
      <w:ins w:id="90" w:author="docomo_d1" w:date="2025-11-18T18:38:00Z" w16du:dateUtc="2025-11-18T17:38:00Z">
        <w:r w:rsidR="000E1D5E">
          <w:rPr>
            <w:rFonts w:eastAsia="Times New Roman"/>
            <w:lang w:eastAsia="zh-CN"/>
          </w:rPr>
          <w:t xml:space="preserve"> in an infeasible intent</w:t>
        </w:r>
      </w:ins>
      <w:ins w:id="91" w:author="docomo" w:date="2025-11-03T12:11:00Z" w16du:dateUtc="2025-11-03T11:11:00Z">
        <w:del w:id="92" w:author="docomo_d1" w:date="2025-11-18T17:38:00Z" w16du:dateUtc="2025-11-18T16:38:00Z">
          <w:r w:rsidR="0080419C" w:rsidRPr="0080419C" w:rsidDel="006B2AB0">
            <w:rPr>
              <w:rFonts w:eastAsia="Times New Roman"/>
              <w:lang w:eastAsia="zh-CN"/>
            </w:rPr>
            <w:delText>.</w:delText>
          </w:r>
        </w:del>
        <w:del w:id="93" w:author="docomo_d1" w:date="2025-11-18T18:39:00Z" w16du:dateUtc="2025-11-18T17:39:00Z">
          <w:r w:rsidR="0080419C" w:rsidRPr="0080419C" w:rsidDel="005F7195">
            <w:rPr>
              <w:rFonts w:eastAsia="Times New Roman"/>
              <w:lang w:eastAsia="zh-CN"/>
            </w:rPr>
            <w:delText xml:space="preserve"> </w:delText>
          </w:r>
        </w:del>
      </w:ins>
      <w:ins w:id="94" w:author="docomo_d1" w:date="2025-11-18T18:39:00Z" w16du:dateUtc="2025-11-18T17:39:00Z">
        <w:r w:rsidR="005F7195">
          <w:rPr>
            <w:rFonts w:eastAsia="Times New Roman"/>
            <w:lang w:eastAsia="zh-CN"/>
          </w:rPr>
          <w:t>.</w:t>
        </w:r>
      </w:ins>
      <w:ins w:id="95" w:author="docomo" w:date="2025-11-03T12:11:00Z" w16du:dateUtc="2025-11-03T11:11:00Z">
        <w:del w:id="96" w:author="docomo_d1" w:date="2025-11-18T17:32:00Z" w16du:dateUtc="2025-11-18T16:32:00Z">
          <w:r w:rsidR="0080419C" w:rsidRPr="0080419C" w:rsidDel="00431EC0">
            <w:rPr>
              <w:rFonts w:eastAsia="Times New Roman"/>
              <w:lang w:eastAsia="zh-CN"/>
            </w:rPr>
            <w:delText>This</w:delText>
          </w:r>
        </w:del>
        <w:del w:id="97" w:author="docomo_d1" w:date="2025-11-18T17:38:00Z" w16du:dateUtc="2025-11-18T16:38:00Z">
          <w:r w:rsidR="0080419C" w:rsidRPr="0080419C" w:rsidDel="00211C2F">
            <w:rPr>
              <w:rFonts w:eastAsia="Times New Roman"/>
              <w:lang w:eastAsia="zh-CN"/>
            </w:rPr>
            <w:delText xml:space="preserve"> potential solution proposes </w:delText>
          </w:r>
          <w:r w:rsidR="00C70E8B" w:rsidDel="00211C2F">
            <w:rPr>
              <w:rFonts w:eastAsia="Times New Roman"/>
              <w:lang w:eastAsia="zh-CN"/>
            </w:rPr>
            <w:delText>to enhance Intent &lt;&lt;IOC&gt;&gt;</w:delText>
          </w:r>
        </w:del>
      </w:ins>
      <w:ins w:id="98" w:author="docomo" w:date="2025-11-03T12:13:00Z" w16du:dateUtc="2025-11-03T11:13:00Z">
        <w:del w:id="99" w:author="docomo_d1" w:date="2025-11-18T17:38:00Z" w16du:dateUtc="2025-11-18T16:38:00Z">
          <w:r w:rsidR="00C96121" w:rsidDel="00211C2F">
            <w:rPr>
              <w:rFonts w:eastAsia="Times New Roman"/>
              <w:lang w:eastAsia="zh-CN"/>
            </w:rPr>
            <w:delText>,</w:delText>
          </w:r>
        </w:del>
      </w:ins>
      <w:ins w:id="100" w:author="docomo" w:date="2025-11-03T12:11:00Z" w16du:dateUtc="2025-11-03T11:11:00Z">
        <w:del w:id="101" w:author="docomo_d1" w:date="2025-11-18T17:38:00Z" w16du:dateUtc="2025-11-18T16:38:00Z">
          <w:r w:rsidR="00C70E8B" w:rsidDel="00211C2F">
            <w:rPr>
              <w:rFonts w:eastAsia="Times New Roman"/>
              <w:lang w:eastAsia="zh-CN"/>
            </w:rPr>
            <w:delText xml:space="preserve"> with </w:delText>
          </w:r>
        </w:del>
      </w:ins>
      <w:ins w:id="102" w:author="docomo" w:date="2025-11-03T12:12:00Z" w16du:dateUtc="2025-11-03T11:12:00Z">
        <w:del w:id="103" w:author="docomo_d1" w:date="2025-11-18T17:38:00Z" w16du:dateUtc="2025-11-18T16:38:00Z">
          <w:r w:rsidR="00C70E8B" w:rsidDel="00211C2F">
            <w:rPr>
              <w:rFonts w:eastAsia="Times New Roman"/>
              <w:lang w:eastAsia="zh-CN"/>
            </w:rPr>
            <w:delText xml:space="preserve">a new allowed value </w:delText>
          </w:r>
          <w:r w:rsidR="00C70E8B" w:rsidRPr="00C70E8B" w:rsidDel="00211C2F">
            <w:rPr>
              <w:rFonts w:eastAsia="Times New Roman"/>
              <w:lang w:eastAsia="zh-CN"/>
            </w:rPr>
            <w:delText>“FEASIBILITYCHECK_WITH_EXPLORATION” that is to be included for intentMgmtPurpose attribute</w:delText>
          </w:r>
          <w:r w:rsidR="00F04718" w:rsidDel="00211C2F">
            <w:rPr>
              <w:rFonts w:eastAsia="Times New Roman"/>
              <w:lang w:eastAsia="zh-CN"/>
            </w:rPr>
            <w:delText xml:space="preserve"> in order to satisfy the use-case requirement</w:delText>
          </w:r>
        </w:del>
      </w:ins>
      <w:ins w:id="104" w:author="docomo" w:date="2025-11-03T12:13:00Z" w16du:dateUtc="2025-11-03T11:13:00Z">
        <w:del w:id="105" w:author="docomo_d1" w:date="2025-11-18T17:38:00Z" w16du:dateUtc="2025-11-18T16:38:00Z">
          <w:r w:rsidR="00C96121" w:rsidDel="00211C2F">
            <w:rPr>
              <w:rFonts w:eastAsia="Times New Roman"/>
              <w:lang w:eastAsia="zh-CN"/>
            </w:rPr>
            <w:delText>.</w:delText>
          </w:r>
        </w:del>
      </w:ins>
      <w:ins w:id="106" w:author="docomo_d1" w:date="2025-11-18T17:33:00Z" w16du:dateUtc="2025-11-18T16:33:00Z">
        <w:r w:rsidR="00431EC0">
          <w:rPr>
            <w:rFonts w:eastAsia="Times New Roman"/>
            <w:lang w:eastAsia="zh-CN"/>
          </w:rPr>
          <w:t xml:space="preserve"> </w:t>
        </w:r>
      </w:ins>
    </w:p>
    <w:p w14:paraId="45D9091A" w14:textId="31D74D43" w:rsidR="007C6C2B" w:rsidRPr="007C6C2B" w:rsidRDefault="007C6C2B" w:rsidP="007C6C2B">
      <w:pPr>
        <w:pStyle w:val="CRCoverPage"/>
        <w:rPr>
          <w:ins w:id="107" w:author="docomo" w:date="2025-11-03T12:13:00Z" w16du:dateUtc="2025-11-03T11:13:00Z"/>
          <w:b/>
          <w:lang w:val="en-US"/>
        </w:rPr>
      </w:pPr>
      <w:ins w:id="108" w:author="docomo" w:date="2025-11-05T11:23:00Z" w16du:dateUtc="2025-11-05T10:23:00Z">
        <w:r w:rsidRPr="00E9411E">
          <w:rPr>
            <w:rFonts w:ascii="Times New Roman" w:eastAsia="Times New Roman" w:hAnsi="Times New Roman"/>
            <w:lang w:eastAsia="zh-CN"/>
          </w:rPr>
          <w:t xml:space="preserve">The implementation of </w:t>
        </w:r>
        <w:del w:id="109" w:author="docomo_d1" w:date="2025-11-18T17:33:00Z" w16du:dateUtc="2025-11-18T16:33:00Z">
          <w:r w:rsidRPr="00E9411E" w:rsidDel="00431EC0">
            <w:rPr>
              <w:rFonts w:ascii="Times New Roman" w:eastAsia="Times New Roman" w:hAnsi="Times New Roman"/>
              <w:lang w:eastAsia="zh-CN"/>
            </w:rPr>
            <w:delText>this</w:delText>
          </w:r>
        </w:del>
      </w:ins>
      <w:ins w:id="110" w:author="docomo_d1" w:date="2025-11-18T17:33:00Z" w16du:dateUtc="2025-11-18T16:33:00Z">
        <w:r w:rsidR="00431EC0">
          <w:rPr>
            <w:rFonts w:ascii="Times New Roman" w:eastAsia="Times New Roman" w:hAnsi="Times New Roman"/>
            <w:lang w:eastAsia="zh-CN"/>
          </w:rPr>
          <w:t>both</w:t>
        </w:r>
      </w:ins>
      <w:ins w:id="111" w:author="docomo" w:date="2025-11-05T11:23:00Z" w16du:dateUtc="2025-11-05T10:23:00Z">
        <w:r w:rsidRPr="00E9411E">
          <w:rPr>
            <w:rFonts w:ascii="Times New Roman" w:eastAsia="Times New Roman" w:hAnsi="Times New Roman"/>
            <w:lang w:eastAsia="zh-CN"/>
          </w:rPr>
          <w:t xml:space="preserve"> potential solution</w:t>
        </w:r>
      </w:ins>
      <w:ins w:id="112" w:author="docomo_d1" w:date="2025-11-18T17:33:00Z" w16du:dateUtc="2025-11-18T16:33:00Z">
        <w:r w:rsidR="00431EC0">
          <w:rPr>
            <w:rFonts w:ascii="Times New Roman" w:eastAsia="Times New Roman" w:hAnsi="Times New Roman"/>
            <w:lang w:eastAsia="zh-CN"/>
          </w:rPr>
          <w:t>s</w:t>
        </w:r>
      </w:ins>
      <w:ins w:id="113" w:author="docomo" w:date="2025-11-05T11:23:00Z" w16du:dateUtc="2025-11-05T10:23:00Z">
        <w:r w:rsidRPr="00E9411E">
          <w:rPr>
            <w:rFonts w:ascii="Times New Roman" w:eastAsia="Times New Roman" w:hAnsi="Times New Roman"/>
            <w:lang w:eastAsia="zh-CN"/>
          </w:rPr>
          <w:t xml:space="preserve"> is not complex</w:t>
        </w:r>
      </w:ins>
      <w:ins w:id="114" w:author="docomo_d1" w:date="2025-11-18T18:38:00Z" w16du:dateUtc="2025-11-18T17:38:00Z">
        <w:r w:rsidR="005F7195">
          <w:rPr>
            <w:rFonts w:ascii="Times New Roman" w:eastAsia="Times New Roman" w:hAnsi="Times New Roman"/>
            <w:lang w:eastAsia="zh-CN"/>
          </w:rPr>
          <w:t>.</w:t>
        </w:r>
      </w:ins>
      <w:ins w:id="115" w:author="docomo" w:date="2025-11-05T11:23:00Z" w16du:dateUtc="2025-11-05T10:23:00Z">
        <w:r w:rsidRPr="00E9411E">
          <w:rPr>
            <w:rFonts w:ascii="Times New Roman" w:eastAsia="Times New Roman" w:hAnsi="Times New Roman"/>
            <w:lang w:eastAsia="zh-CN"/>
          </w:rPr>
          <w:t xml:space="preserve"> </w:t>
        </w:r>
        <w:del w:id="116" w:author="docomo_d1" w:date="2025-11-18T17:33:00Z" w16du:dateUtc="2025-11-18T16:33:00Z">
          <w:r w:rsidRPr="00E9411E" w:rsidDel="00431EC0">
            <w:rPr>
              <w:rFonts w:ascii="Times New Roman" w:eastAsia="Times New Roman" w:hAnsi="Times New Roman"/>
              <w:lang w:eastAsia="zh-CN"/>
            </w:rPr>
            <w:delText>as it only requires an additional value to be allowed</w:delText>
          </w:r>
        </w:del>
      </w:ins>
      <w:del w:id="117" w:author="docomo_d1" w:date="2025-11-18T17:33:00Z" w16du:dateUtc="2025-11-18T16:33:00Z">
        <w:r w:rsidR="003F276A" w:rsidDel="00431EC0">
          <w:rPr>
            <w:rFonts w:ascii="Times New Roman" w:eastAsia="Times New Roman" w:hAnsi="Times New Roman"/>
            <w:lang w:eastAsia="zh-CN"/>
          </w:rPr>
          <w:delText xml:space="preserve"> </w:delText>
        </w:r>
      </w:del>
      <w:ins w:id="118" w:author="docomo" w:date="2025-11-05T11:23:00Z" w16du:dateUtc="2025-11-05T10:23:00Z">
        <w:del w:id="119" w:author="docomo_d1" w:date="2025-11-18T17:33:00Z" w16du:dateUtc="2025-11-18T16:33:00Z">
          <w:r w:rsidRPr="00E9411E" w:rsidDel="00431EC0">
            <w:rPr>
              <w:rFonts w:ascii="Times New Roman" w:eastAsia="Times New Roman" w:hAnsi="Times New Roman"/>
              <w:lang w:eastAsia="zh-CN"/>
            </w:rPr>
            <w:delText xml:space="preserve">for existing intentMgmtPurpose attribute. </w:delText>
          </w:r>
        </w:del>
        <w:r w:rsidRPr="00E9411E">
          <w:rPr>
            <w:rFonts w:ascii="Times New Roman" w:eastAsia="Times New Roman" w:hAnsi="Times New Roman"/>
            <w:lang w:eastAsia="zh-CN"/>
          </w:rPr>
          <w:t xml:space="preserve">Therefore, </w:t>
        </w:r>
        <w:del w:id="120" w:author="docomo_d1" w:date="2025-11-18T17:38:00Z" w16du:dateUtc="2025-11-18T16:38:00Z">
          <w:r w:rsidRPr="00E9411E" w:rsidDel="007B63F5">
            <w:rPr>
              <w:rFonts w:ascii="Times New Roman" w:eastAsia="Times New Roman" w:hAnsi="Times New Roman"/>
              <w:lang w:eastAsia="zh-CN"/>
            </w:rPr>
            <w:delText>the</w:delText>
          </w:r>
        </w:del>
      </w:ins>
      <w:ins w:id="121" w:author="docomo_d1" w:date="2025-11-18T17:38:00Z" w16du:dateUtc="2025-11-18T16:38:00Z">
        <w:r w:rsidR="007B63F5">
          <w:rPr>
            <w:rFonts w:ascii="Times New Roman" w:eastAsia="Times New Roman" w:hAnsi="Times New Roman"/>
            <w:lang w:eastAsia="zh-CN"/>
          </w:rPr>
          <w:t>both</w:t>
        </w:r>
      </w:ins>
      <w:ins w:id="122" w:author="docomo" w:date="2025-11-05T11:23:00Z" w16du:dateUtc="2025-11-05T10:23:00Z">
        <w:r w:rsidRPr="00E9411E">
          <w:rPr>
            <w:rFonts w:ascii="Times New Roman" w:eastAsia="Times New Roman" w:hAnsi="Times New Roman"/>
            <w:lang w:eastAsia="zh-CN"/>
          </w:rPr>
          <w:t xml:space="preserve"> potential solution described in clause 4.11.3</w:t>
        </w:r>
        <w:del w:id="123" w:author="docomo_d1" w:date="2025-11-18T17:38:00Z" w16du:dateUtc="2025-11-18T16:38:00Z">
          <w:r w:rsidRPr="00E9411E" w:rsidDel="007B63F5">
            <w:rPr>
              <w:rFonts w:ascii="Times New Roman" w:eastAsia="Times New Roman" w:hAnsi="Times New Roman"/>
              <w:lang w:eastAsia="zh-CN"/>
            </w:rPr>
            <w:delText>.1</w:delText>
          </w:r>
        </w:del>
        <w:r w:rsidRPr="00E9411E">
          <w:rPr>
            <w:rFonts w:ascii="Times New Roman" w:eastAsia="Times New Roman" w:hAnsi="Times New Roman"/>
            <w:lang w:eastAsia="zh-CN"/>
          </w:rPr>
          <w:t xml:space="preserve"> </w:t>
        </w:r>
        <w:del w:id="124" w:author="docomo_d1" w:date="2025-11-18T17:38:00Z" w16du:dateUtc="2025-11-18T16:38:00Z">
          <w:r w:rsidRPr="00E9411E" w:rsidDel="007B63F5">
            <w:rPr>
              <w:rFonts w:ascii="Times New Roman" w:eastAsia="Times New Roman" w:hAnsi="Times New Roman"/>
              <w:lang w:eastAsia="zh-CN"/>
            </w:rPr>
            <w:delText>is</w:delText>
          </w:r>
        </w:del>
      </w:ins>
      <w:ins w:id="125" w:author="docomo_d1" w:date="2025-11-18T17:38:00Z" w16du:dateUtc="2025-11-18T16:38:00Z">
        <w:r w:rsidR="007B63F5">
          <w:rPr>
            <w:rFonts w:ascii="Times New Roman" w:eastAsia="Times New Roman" w:hAnsi="Times New Roman"/>
            <w:lang w:eastAsia="zh-CN"/>
          </w:rPr>
          <w:t>are</w:t>
        </w:r>
      </w:ins>
      <w:ins w:id="126" w:author="docomo" w:date="2025-11-05T11:23:00Z" w16du:dateUtc="2025-11-05T10:23:00Z">
        <w:del w:id="127" w:author="docomo_d1" w:date="2025-11-18T17:38:00Z" w16du:dateUtc="2025-11-18T16:38:00Z">
          <w:r w:rsidRPr="00E9411E" w:rsidDel="007B63F5">
            <w:rPr>
              <w:rFonts w:ascii="Times New Roman" w:eastAsia="Times New Roman" w:hAnsi="Times New Roman"/>
              <w:lang w:eastAsia="zh-CN"/>
            </w:rPr>
            <w:delText xml:space="preserve"> a</w:delText>
          </w:r>
        </w:del>
        <w:r w:rsidRPr="00E9411E">
          <w:rPr>
            <w:rFonts w:ascii="Times New Roman" w:eastAsia="Times New Roman" w:hAnsi="Times New Roman"/>
            <w:lang w:eastAsia="zh-CN"/>
          </w:rPr>
          <w:t xml:space="preserve"> feasible solution</w:t>
        </w:r>
      </w:ins>
      <w:ins w:id="128" w:author="docomo_d1" w:date="2025-11-18T17:39:00Z" w16du:dateUtc="2025-11-18T16:39:00Z">
        <w:r w:rsidR="007B63F5">
          <w:rPr>
            <w:rFonts w:ascii="Times New Roman" w:eastAsia="Times New Roman" w:hAnsi="Times New Roman"/>
            <w:lang w:eastAsia="zh-CN"/>
          </w:rPr>
          <w:t>s</w:t>
        </w:r>
      </w:ins>
      <w:ins w:id="129" w:author="docomo" w:date="2025-11-05T11:23:00Z" w16du:dateUtc="2025-11-05T10:23:00Z">
        <w:del w:id="130" w:author="docomo_d1" w:date="2025-11-18T17:39:00Z" w16du:dateUtc="2025-11-18T16:39:00Z">
          <w:r w:rsidRPr="00E9411E" w:rsidDel="007B63F5">
            <w:rPr>
              <w:rFonts w:ascii="Times New Roman" w:eastAsia="Times New Roman" w:hAnsi="Times New Roman"/>
              <w:lang w:eastAsia="zh-CN"/>
            </w:rPr>
            <w:delText xml:space="preserve"> for the MnS consumer to receive the intent exploration report together with intent feasibility check report, if the feasibility check result is infeasible</w:delText>
          </w:r>
        </w:del>
        <w:r w:rsidRPr="00E9411E">
          <w:rPr>
            <w:rFonts w:ascii="Times New Roman" w:eastAsia="Times New Roman" w:hAnsi="Times New Roman"/>
            <w:lang w:eastAsia="zh-CN"/>
          </w:rPr>
          <w:t>.</w:t>
        </w:r>
        <w:r w:rsidRPr="0087701C">
          <w:rPr>
            <w:rFonts w:eastAsia="Times New Roman"/>
            <w:lang w:eastAsia="zh-CN"/>
          </w:rPr>
          <w:t xml:space="preserve"> </w:t>
        </w:r>
      </w:ins>
    </w:p>
    <w:p w14:paraId="3D47BFBC" w14:textId="030E4B88" w:rsidR="00E65D15" w:rsidDel="007C6C2B" w:rsidRDefault="00E65D15" w:rsidP="00E65D15">
      <w:pPr>
        <w:pStyle w:val="CRCoverPage"/>
        <w:rPr>
          <w:del w:id="131" w:author="docomo" w:date="2025-11-05T11:23:00Z" w16du:dateUtc="2025-11-05T10:23:00Z"/>
          <w:b/>
          <w:lang w:val="en-US"/>
        </w:rPr>
      </w:pPr>
    </w:p>
    <w:p w14:paraId="04935B0E" w14:textId="7D2C5FE0" w:rsidR="00E65D15" w:rsidRDefault="00E65D15" w:rsidP="00E65D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1B4885">
        <w:rPr>
          <w:rFonts w:ascii="Arial" w:hAnsi="Arial" w:cs="Arial"/>
          <w:color w:val="0000FF"/>
          <w:sz w:val="28"/>
          <w:szCs w:val="28"/>
          <w:lang w:val="en-US"/>
        </w:rPr>
        <w:t>Third</w:t>
      </w:r>
      <w:r>
        <w:rPr>
          <w:rFonts w:ascii="Arial" w:hAnsi="Arial" w:cs="Arial"/>
          <w:color w:val="0000FF"/>
          <w:sz w:val="28"/>
          <w:szCs w:val="28"/>
          <w:lang w:val="en-US"/>
        </w:rPr>
        <w:t xml:space="preserve"> Change * * * *</w:t>
      </w:r>
    </w:p>
    <w:p w14:paraId="498B2D2F" w14:textId="77777777" w:rsidR="002D2580" w:rsidRPr="002D2580" w:rsidRDefault="002D2580" w:rsidP="002D2580">
      <w:pPr>
        <w:keepNext/>
        <w:keepLines/>
        <w:pBdr>
          <w:top w:val="single" w:sz="12" w:space="3" w:color="auto"/>
        </w:pBdr>
        <w:spacing w:before="240"/>
        <w:ind w:left="1134" w:hanging="1134"/>
        <w:outlineLvl w:val="0"/>
        <w:rPr>
          <w:rFonts w:ascii="Arial" w:eastAsia="Times New Roman" w:hAnsi="Arial"/>
          <w:sz w:val="36"/>
        </w:rPr>
      </w:pPr>
      <w:bookmarkStart w:id="132" w:name="_Toc207722393"/>
      <w:bookmarkStart w:id="133" w:name="_Toc211859942"/>
      <w:r w:rsidRPr="002D2580">
        <w:rPr>
          <w:rFonts w:ascii="Arial" w:eastAsia="Times New Roman" w:hAnsi="Arial"/>
          <w:sz w:val="36"/>
        </w:rPr>
        <w:t>5</w:t>
      </w:r>
      <w:r w:rsidRPr="002D2580">
        <w:rPr>
          <w:rFonts w:ascii="Arial" w:eastAsia="Times New Roman" w:hAnsi="Arial"/>
          <w:sz w:val="36"/>
        </w:rPr>
        <w:tab/>
      </w:r>
      <w:r w:rsidRPr="002D2580">
        <w:rPr>
          <w:rFonts w:ascii="Arial" w:eastAsia="Times New Roman" w:hAnsi="Arial" w:hint="eastAsia"/>
          <w:sz w:val="36"/>
          <w:lang w:eastAsia="zh-CN"/>
        </w:rPr>
        <w:t>Conclusion</w:t>
      </w:r>
      <w:r w:rsidRPr="002D2580">
        <w:rPr>
          <w:rFonts w:ascii="Arial" w:eastAsia="Times New Roman" w:hAnsi="Arial"/>
          <w:sz w:val="36"/>
        </w:rPr>
        <w:t xml:space="preserve">s </w:t>
      </w:r>
      <w:r w:rsidRPr="002D2580">
        <w:rPr>
          <w:rFonts w:ascii="Arial" w:eastAsia="Times New Roman" w:hAnsi="Arial" w:hint="eastAsia"/>
          <w:sz w:val="36"/>
          <w:lang w:eastAsia="zh-CN"/>
        </w:rPr>
        <w:t>and</w:t>
      </w:r>
      <w:r w:rsidRPr="002D2580">
        <w:rPr>
          <w:rFonts w:ascii="Arial" w:eastAsia="Times New Roman" w:hAnsi="Arial"/>
          <w:sz w:val="36"/>
        </w:rPr>
        <w:t xml:space="preserve"> Recommendations</w:t>
      </w:r>
      <w:bookmarkEnd w:id="132"/>
      <w:bookmarkEnd w:id="133"/>
    </w:p>
    <w:p w14:paraId="7B51348B" w14:textId="77777777" w:rsidR="002D2580" w:rsidRPr="002D2580" w:rsidRDefault="002D2580" w:rsidP="002D2580">
      <w:pPr>
        <w:keepLines/>
        <w:spacing w:after="0"/>
        <w:ind w:left="1702" w:hanging="1418"/>
        <w:rPr>
          <w:rFonts w:eastAsia="Times New Roman"/>
        </w:rPr>
      </w:pPr>
      <w:r w:rsidRPr="002D2580">
        <w:rPr>
          <w:rFonts w:eastAsia="Times New Roman"/>
        </w:rPr>
        <w:t>Editor's note: this clause will contain conclusions and recommendations for corresponding key issues identified in clause 4.</w:t>
      </w:r>
    </w:p>
    <w:p w14:paraId="347B2810" w14:textId="2FBD2140" w:rsidR="007E21AD" w:rsidRPr="00F75EBD" w:rsidRDefault="007E21AD" w:rsidP="007E21AD">
      <w:pPr>
        <w:keepNext/>
        <w:keepLines/>
        <w:spacing w:before="180"/>
        <w:ind w:left="1134" w:hanging="1134"/>
        <w:outlineLvl w:val="1"/>
        <w:rPr>
          <w:ins w:id="134" w:author="docomo" w:date="2025-11-03T12:19:00Z" w16du:dateUtc="2025-11-03T11:19:00Z"/>
          <w:rFonts w:ascii="Arial" w:eastAsia="Times New Roman" w:hAnsi="Arial"/>
          <w:sz w:val="32"/>
        </w:rPr>
      </w:pPr>
      <w:ins w:id="135" w:author="docomo" w:date="2025-11-03T12:19:00Z" w16du:dateUtc="2025-11-03T11:19:00Z">
        <w:r>
          <w:rPr>
            <w:rFonts w:ascii="Arial" w:eastAsia="Times New Roman" w:hAnsi="Arial"/>
            <w:sz w:val="32"/>
          </w:rPr>
          <w:t>5</w:t>
        </w:r>
        <w:r w:rsidRPr="00F75EBD">
          <w:rPr>
            <w:rFonts w:ascii="Arial" w:eastAsia="Times New Roman" w:hAnsi="Arial"/>
            <w:sz w:val="32"/>
          </w:rPr>
          <w:t>.</w:t>
        </w:r>
        <w:r>
          <w:rPr>
            <w:rFonts w:ascii="Arial" w:eastAsia="Times New Roman" w:hAnsi="Arial"/>
            <w:sz w:val="32"/>
          </w:rPr>
          <w:t>X</w:t>
        </w:r>
        <w:r w:rsidRPr="00F75EBD">
          <w:rPr>
            <w:rFonts w:ascii="Arial" w:eastAsia="Times New Roman" w:hAnsi="Arial"/>
            <w:sz w:val="32"/>
          </w:rPr>
          <w:tab/>
          <w:t>Use case #</w:t>
        </w:r>
        <w:r w:rsidRPr="00F75EBD">
          <w:rPr>
            <w:rFonts w:ascii="Arial" w:eastAsia="Times New Roman" w:hAnsi="Arial"/>
            <w:sz w:val="32"/>
            <w:lang w:eastAsia="zh-CN"/>
          </w:rPr>
          <w:t>11</w:t>
        </w:r>
        <w:r w:rsidRPr="00F75EBD">
          <w:rPr>
            <w:rFonts w:ascii="Arial" w:eastAsia="Times New Roman" w:hAnsi="Arial"/>
            <w:sz w:val="32"/>
          </w:rPr>
          <w:t xml:space="preserve">: Enhancing intent feasibility check capability </w:t>
        </w:r>
      </w:ins>
    </w:p>
    <w:p w14:paraId="5CC95A0B" w14:textId="77777777" w:rsidR="00556097" w:rsidRPr="00556097" w:rsidRDefault="00556097" w:rsidP="00556097">
      <w:pPr>
        <w:overflowPunct w:val="0"/>
        <w:autoSpaceDE w:val="0"/>
        <w:autoSpaceDN w:val="0"/>
        <w:adjustRightInd w:val="0"/>
        <w:textAlignment w:val="baseline"/>
        <w:rPr>
          <w:ins w:id="136" w:author="docomo_d1" w:date="2025-11-18T17:48:00Z" w16du:dateUtc="2025-11-18T16:48:00Z"/>
          <w:rFonts w:eastAsia="Times New Roman"/>
          <w:lang w:eastAsia="zh-CN" w:bidi="ar-KW"/>
        </w:rPr>
      </w:pPr>
      <w:ins w:id="137" w:author="docomo_d1" w:date="2025-11-18T17:48:00Z" w16du:dateUtc="2025-11-18T16:48:00Z">
        <w:r w:rsidRPr="00556097">
          <w:rPr>
            <w:rFonts w:eastAsia="Times New Roman"/>
            <w:lang w:eastAsia="zh-CN" w:bidi="ar-KW"/>
          </w:rPr>
          <w:t>The use case of enhancement of intent feasibility check capability is introduced in clause 4.11 and following management capabilities are identified:</w:t>
        </w:r>
      </w:ins>
    </w:p>
    <w:p w14:paraId="2523396B" w14:textId="33903043" w:rsidR="007C1168" w:rsidDel="00556097" w:rsidRDefault="00556097" w:rsidP="00C61FBD">
      <w:pPr>
        <w:overflowPunct w:val="0"/>
        <w:autoSpaceDE w:val="0"/>
        <w:autoSpaceDN w:val="0"/>
        <w:adjustRightInd w:val="0"/>
        <w:textAlignment w:val="baseline"/>
        <w:rPr>
          <w:del w:id="138" w:author="docomo_d1" w:date="2025-11-18T17:48:00Z" w16du:dateUtc="2025-11-18T16:48:00Z"/>
          <w:rFonts w:eastAsia="Times New Roman"/>
          <w:lang w:eastAsia="zh-CN" w:bidi="ar-KW"/>
        </w:rPr>
      </w:pPr>
      <w:ins w:id="139" w:author="docomo_d1" w:date="2025-11-18T17:48:00Z" w16du:dateUtc="2025-11-18T16:48:00Z">
        <w:r w:rsidRPr="00556097">
          <w:rPr>
            <w:rFonts w:eastAsia="Times New Roman"/>
            <w:lang w:eastAsia="zh-CN" w:bidi="ar-KW"/>
          </w:rPr>
          <w:t>- The capability enabling the MnS consumer to receive recommended values for infeasible targets.</w:t>
        </w:r>
      </w:ins>
      <w:ins w:id="140" w:author="docomo" w:date="2025-11-03T12:20:00Z" w16du:dateUtc="2025-11-03T11:20:00Z">
        <w:del w:id="141" w:author="docomo_d1" w:date="2025-11-18T17:48:00Z" w16du:dateUtc="2025-11-18T16:48:00Z">
          <w:r w:rsidR="007C1168" w:rsidRPr="007C1168" w:rsidDel="00556097">
            <w:rPr>
              <w:rFonts w:eastAsia="Times New Roman"/>
              <w:lang w:eastAsia="zh-CN" w:bidi="ar-KW"/>
            </w:rPr>
            <w:delText xml:space="preserve">The use case description, requirements and </w:delText>
          </w:r>
        </w:del>
        <w:del w:id="142" w:author="docomo_d1" w:date="2025-11-18T17:39:00Z" w16du:dateUtc="2025-11-18T16:39:00Z">
          <w:r w:rsidR="007C1168" w:rsidRPr="007C1168" w:rsidDel="00EA3F9D">
            <w:rPr>
              <w:rFonts w:eastAsia="Times New Roman"/>
              <w:lang w:eastAsia="zh-CN" w:bidi="ar-KW"/>
            </w:rPr>
            <w:delText>a</w:delText>
          </w:r>
        </w:del>
        <w:del w:id="143" w:author="docomo_d1" w:date="2025-11-18T17:48:00Z" w16du:dateUtc="2025-11-18T16:48:00Z">
          <w:r w:rsidR="007C1168" w:rsidRPr="007C1168" w:rsidDel="00556097">
            <w:rPr>
              <w:rFonts w:eastAsia="Times New Roman"/>
              <w:lang w:eastAsia="zh-CN" w:bidi="ar-KW"/>
            </w:rPr>
            <w:delText xml:space="preserve"> potential solution for </w:delText>
          </w:r>
        </w:del>
      </w:ins>
      <w:ins w:id="144" w:author="docomo" w:date="2025-11-03T15:52:00Z" w16du:dateUtc="2025-11-03T14:52:00Z">
        <w:del w:id="145" w:author="docomo_d1" w:date="2025-11-18T17:48:00Z" w16du:dateUtc="2025-11-18T16:48:00Z">
          <w:r w:rsidR="00141BBE" w:rsidDel="00556097">
            <w:rPr>
              <w:rFonts w:eastAsia="Times New Roman"/>
              <w:lang w:eastAsia="zh-CN" w:bidi="ar-KW"/>
            </w:rPr>
            <w:delText>en</w:delText>
          </w:r>
        </w:del>
      </w:ins>
      <w:ins w:id="146" w:author="docomo" w:date="2025-11-03T15:53:00Z" w16du:dateUtc="2025-11-03T14:53:00Z">
        <w:del w:id="147" w:author="docomo_d1" w:date="2025-11-18T17:48:00Z" w16du:dateUtc="2025-11-18T16:48:00Z">
          <w:r w:rsidR="00141BBE" w:rsidDel="00556097">
            <w:rPr>
              <w:rFonts w:eastAsia="Times New Roman"/>
              <w:lang w:eastAsia="zh-CN" w:bidi="ar-KW"/>
            </w:rPr>
            <w:delText>hancing intent feasibility check capability</w:delText>
          </w:r>
        </w:del>
      </w:ins>
      <w:ins w:id="148" w:author="docomo" w:date="2025-11-03T12:20:00Z" w16du:dateUtc="2025-11-03T11:20:00Z">
        <w:del w:id="149" w:author="docomo_d1" w:date="2025-11-18T17:48:00Z" w16du:dateUtc="2025-11-18T16:48:00Z">
          <w:r w:rsidR="007C1168" w:rsidRPr="007C1168" w:rsidDel="00556097">
            <w:rPr>
              <w:rFonts w:eastAsia="Times New Roman"/>
              <w:lang w:eastAsia="zh-CN" w:bidi="ar-KW"/>
            </w:rPr>
            <w:delText xml:space="preserve"> </w:delText>
          </w:r>
        </w:del>
      </w:ins>
      <w:ins w:id="150" w:author="docomo" w:date="2025-11-07T09:49:00Z" w16du:dateUtc="2025-11-07T08:49:00Z">
        <w:del w:id="151" w:author="docomo_d1" w:date="2025-11-18T17:48:00Z" w16du:dateUtc="2025-11-18T16:48:00Z">
          <w:r w:rsidR="00373991" w:rsidDel="00556097">
            <w:rPr>
              <w:rFonts w:eastAsia="Times New Roman"/>
              <w:lang w:eastAsia="zh-CN" w:bidi="ar-KW"/>
            </w:rPr>
            <w:delText>are</w:delText>
          </w:r>
        </w:del>
      </w:ins>
      <w:ins w:id="152" w:author="docomo" w:date="2025-11-03T12:20:00Z" w16du:dateUtc="2025-11-03T11:20:00Z">
        <w:del w:id="153" w:author="docomo_d1" w:date="2025-11-18T17:48:00Z" w16du:dateUtc="2025-11-18T16:48:00Z">
          <w:r w:rsidR="007C1168" w:rsidRPr="007C1168" w:rsidDel="00556097">
            <w:rPr>
              <w:rFonts w:eastAsia="Times New Roman"/>
              <w:lang w:eastAsia="zh-CN" w:bidi="ar-KW"/>
            </w:rPr>
            <w:delText xml:space="preserve"> described in </w:delText>
          </w:r>
          <w:r w:rsidR="007C1168" w:rsidRPr="007C1168" w:rsidDel="00556097">
            <w:rPr>
              <w:rFonts w:eastAsia="Times New Roman"/>
              <w:lang w:eastAsia="zh-CN" w:bidi="ar-KW"/>
            </w:rPr>
            <w:lastRenderedPageBreak/>
            <w:delText xml:space="preserve">clause </w:delText>
          </w:r>
          <w:r w:rsidR="00EA4B08" w:rsidDel="00556097">
            <w:rPr>
              <w:rFonts w:eastAsia="Times New Roman"/>
              <w:lang w:eastAsia="zh-CN" w:bidi="ar-KW"/>
            </w:rPr>
            <w:delText>4</w:delText>
          </w:r>
          <w:r w:rsidR="007C1168" w:rsidRPr="007C1168" w:rsidDel="00556097">
            <w:rPr>
              <w:rFonts w:eastAsia="Times New Roman"/>
              <w:lang w:eastAsia="zh-CN" w:bidi="ar-KW"/>
            </w:rPr>
            <w:delText>.1</w:delText>
          </w:r>
          <w:r w:rsidR="00EA4B08" w:rsidDel="00556097">
            <w:rPr>
              <w:rFonts w:eastAsia="Times New Roman"/>
              <w:lang w:eastAsia="zh-CN" w:bidi="ar-KW"/>
            </w:rPr>
            <w:delText>1</w:delText>
          </w:r>
          <w:r w:rsidR="007C1168" w:rsidRPr="007C1168" w:rsidDel="00556097">
            <w:rPr>
              <w:rFonts w:eastAsia="Times New Roman"/>
              <w:lang w:eastAsia="zh-CN" w:bidi="ar-KW"/>
            </w:rPr>
            <w:delText xml:space="preserve">. This use case enables an MnS consumer </w:delText>
          </w:r>
        </w:del>
      </w:ins>
      <w:ins w:id="154" w:author="docomo" w:date="2025-11-03T12:27:00Z" w16du:dateUtc="2025-11-03T11:27:00Z">
        <w:del w:id="155" w:author="docomo_d1" w:date="2025-11-18T17:48:00Z" w16du:dateUtc="2025-11-18T16:48:00Z">
          <w:r w:rsidR="00697634" w:rsidRPr="00F75EBD" w:rsidDel="00556097">
            <w:rPr>
              <w:rFonts w:eastAsia="Times New Roman"/>
              <w:lang w:eastAsia="zh-CN"/>
            </w:rPr>
            <w:delText xml:space="preserve">to receive </w:delText>
          </w:r>
        </w:del>
        <w:del w:id="156" w:author="docomo_d1" w:date="2025-11-18T17:39:00Z" w16du:dateUtc="2025-11-18T16:39:00Z">
          <w:r w:rsidR="00697634" w:rsidRPr="00F75EBD" w:rsidDel="007E5ED6">
            <w:rPr>
              <w:rFonts w:eastAsia="Times New Roman"/>
              <w:lang w:eastAsia="zh-CN"/>
            </w:rPr>
            <w:delText>the intent exploration report together with intent feasibility check report, if the feasibility check result is infeasible</w:delText>
          </w:r>
          <w:r w:rsidR="00DA1F5F" w:rsidDel="007E5ED6">
            <w:rPr>
              <w:rFonts w:eastAsia="Times New Roman"/>
              <w:lang w:eastAsia="zh-CN"/>
            </w:rPr>
            <w:delText xml:space="preserve">. So that the MnS consumer may receive </w:delText>
          </w:r>
        </w:del>
        <w:del w:id="157" w:author="docomo_d1" w:date="2025-11-18T17:48:00Z" w16du:dateUtc="2025-11-18T16:48:00Z">
          <w:r w:rsidR="00DA1F5F" w:rsidDel="00556097">
            <w:rPr>
              <w:rFonts w:eastAsia="Times New Roman"/>
              <w:lang w:eastAsia="zh-CN"/>
            </w:rPr>
            <w:delText xml:space="preserve">recommendations </w:delText>
          </w:r>
        </w:del>
        <w:del w:id="158" w:author="docomo_d1" w:date="2025-11-18T17:40:00Z" w16du:dateUtc="2025-11-18T16:40:00Z">
          <w:r w:rsidR="00DA1F5F" w:rsidDel="007E5ED6">
            <w:rPr>
              <w:rFonts w:eastAsia="Times New Roman"/>
              <w:lang w:eastAsia="zh-CN"/>
            </w:rPr>
            <w:delText xml:space="preserve">with </w:delText>
          </w:r>
          <w:r w:rsidR="00373A5F" w:rsidDel="007E5ED6">
            <w:rPr>
              <w:rFonts w:eastAsia="Times New Roman"/>
              <w:lang w:eastAsia="zh-CN"/>
            </w:rPr>
            <w:delText xml:space="preserve">intent </w:delText>
          </w:r>
          <w:r w:rsidR="00DA1F5F" w:rsidDel="007E5ED6">
            <w:rPr>
              <w:rFonts w:eastAsia="Times New Roman"/>
              <w:lang w:eastAsia="zh-CN"/>
            </w:rPr>
            <w:delText>exploration report</w:delText>
          </w:r>
          <w:r w:rsidR="00373A5F" w:rsidDel="007E5ED6">
            <w:rPr>
              <w:rFonts w:eastAsia="Times New Roman"/>
              <w:lang w:eastAsia="zh-CN"/>
            </w:rPr>
            <w:delText xml:space="preserve"> </w:delText>
          </w:r>
        </w:del>
        <w:del w:id="159" w:author="docomo_d1" w:date="2025-11-18T17:48:00Z" w16du:dateUtc="2025-11-18T16:48:00Z">
          <w:r w:rsidR="00373A5F" w:rsidDel="00556097">
            <w:rPr>
              <w:rFonts w:eastAsia="Times New Roman"/>
              <w:lang w:eastAsia="zh-CN"/>
            </w:rPr>
            <w:delText>regarding how to make an infeasible intent feasible.</w:delText>
          </w:r>
          <w:r w:rsidR="00DA1F5F" w:rsidDel="00556097">
            <w:rPr>
              <w:rFonts w:eastAsia="Times New Roman"/>
              <w:lang w:eastAsia="zh-CN"/>
            </w:rPr>
            <w:delText xml:space="preserve"> </w:delText>
          </w:r>
        </w:del>
      </w:ins>
      <w:ins w:id="160" w:author="docomo" w:date="2025-11-03T12:20:00Z" w16du:dateUtc="2025-11-03T11:20:00Z">
        <w:del w:id="161" w:author="docomo_d1" w:date="2025-11-18T17:48:00Z" w16du:dateUtc="2025-11-18T16:48:00Z">
          <w:r w:rsidR="007C1168" w:rsidRPr="007C1168" w:rsidDel="00556097">
            <w:rPr>
              <w:rFonts w:eastAsia="Times New Roman"/>
              <w:lang w:eastAsia="zh-CN" w:bidi="ar-KW"/>
            </w:rPr>
            <w:delText xml:space="preserve"> </w:delText>
          </w:r>
        </w:del>
      </w:ins>
    </w:p>
    <w:p w14:paraId="02CF3B98" w14:textId="77777777" w:rsidR="00556097" w:rsidRPr="007C1168" w:rsidRDefault="00556097" w:rsidP="00556097">
      <w:pPr>
        <w:overflowPunct w:val="0"/>
        <w:autoSpaceDE w:val="0"/>
        <w:autoSpaceDN w:val="0"/>
        <w:adjustRightInd w:val="0"/>
        <w:textAlignment w:val="baseline"/>
        <w:rPr>
          <w:ins w:id="162" w:author="docomo_d1" w:date="2025-11-18T17:48:00Z" w16du:dateUtc="2025-11-18T16:48:00Z"/>
          <w:rFonts w:eastAsia="Times New Roman"/>
          <w:lang w:eastAsia="zh-CN" w:bidi="ar-KW"/>
        </w:rPr>
      </w:pPr>
    </w:p>
    <w:p w14:paraId="22109138" w14:textId="77777777" w:rsidR="00556097" w:rsidRDefault="007C1168" w:rsidP="00C61FBD">
      <w:pPr>
        <w:overflowPunct w:val="0"/>
        <w:autoSpaceDE w:val="0"/>
        <w:autoSpaceDN w:val="0"/>
        <w:adjustRightInd w:val="0"/>
        <w:textAlignment w:val="baseline"/>
        <w:rPr>
          <w:ins w:id="163" w:author="docomo_d1" w:date="2025-11-18T17:48:00Z" w16du:dateUtc="2025-11-18T16:48:00Z"/>
          <w:rFonts w:eastAsia="Times New Roman"/>
          <w:lang w:eastAsia="zh-CN" w:bidi="ar-KW"/>
        </w:rPr>
      </w:pPr>
      <w:ins w:id="164" w:author="docomo" w:date="2025-11-03T12:20:00Z" w16du:dateUtc="2025-11-03T11:20:00Z">
        <w:r w:rsidRPr="007C1168">
          <w:rPr>
            <w:rFonts w:eastAsia="Times New Roman"/>
            <w:lang w:eastAsia="zh-CN" w:bidi="ar-KW"/>
          </w:rPr>
          <w:t xml:space="preserve">The potential solution described in clause </w:t>
        </w:r>
      </w:ins>
      <w:ins w:id="165" w:author="docomo" w:date="2025-11-03T12:29:00Z" w16du:dateUtc="2025-11-03T11:29:00Z">
        <w:r w:rsidR="00436957" w:rsidRPr="00436957">
          <w:rPr>
            <w:rFonts w:eastAsia="Times New Roman"/>
            <w:lang w:eastAsia="zh-CN" w:bidi="ar-KW"/>
          </w:rPr>
          <w:t>4.11.3.1</w:t>
        </w:r>
      </w:ins>
      <w:ins w:id="166" w:author="docomo_d1" w:date="2025-11-18T17:46:00Z" w16du:dateUtc="2025-11-18T16:46:00Z">
        <w:r w:rsidR="00C50299">
          <w:rPr>
            <w:rFonts w:eastAsia="Times New Roman"/>
            <w:lang w:eastAsia="zh-CN" w:bidi="ar-KW"/>
          </w:rPr>
          <w:t xml:space="preserve"> </w:t>
        </w:r>
      </w:ins>
      <w:ins w:id="167" w:author="docomo" w:date="2025-11-03T12:20:00Z" w16du:dateUtc="2025-11-03T11:20:00Z">
        <w:del w:id="168" w:author="docomo_d1" w:date="2025-11-18T17:46:00Z" w16du:dateUtc="2025-11-18T16:46:00Z">
          <w:r w:rsidRPr="007C1168" w:rsidDel="00C50299">
            <w:rPr>
              <w:rFonts w:eastAsia="Times New Roman"/>
              <w:lang w:eastAsia="zh-CN" w:bidi="ar-KW"/>
            </w:rPr>
            <w:delText xml:space="preserve">, which </w:delText>
          </w:r>
        </w:del>
      </w:ins>
      <w:ins w:id="169" w:author="docomo" w:date="2025-11-03T12:29:00Z" w16du:dateUtc="2025-11-03T11:29:00Z">
        <w:r w:rsidR="00436957">
          <w:rPr>
            <w:rFonts w:eastAsia="Times New Roman"/>
            <w:lang w:eastAsia="zh-CN" w:bidi="ar-KW"/>
          </w:rPr>
          <w:t xml:space="preserve">proposes a new allowed value </w:t>
        </w:r>
        <w:r w:rsidR="00436957" w:rsidRPr="00436957">
          <w:rPr>
            <w:rFonts w:eastAsia="Times New Roman"/>
            <w:lang w:eastAsia="zh-CN" w:bidi="ar-KW"/>
          </w:rPr>
          <w:t>“FEASIBILITYCHECK_WITH_EXPLORATION” that is to be included for intentMgmtPurpose attribute</w:t>
        </w:r>
      </w:ins>
      <w:ins w:id="170" w:author="docomo" w:date="2025-11-03T12:20:00Z" w16du:dateUtc="2025-11-03T11:20:00Z">
        <w:del w:id="171" w:author="docomo_d1" w:date="2025-11-18T17:46:00Z" w16du:dateUtc="2025-11-18T16:46:00Z">
          <w:r w:rsidRPr="007C1168" w:rsidDel="006B198E">
            <w:rPr>
              <w:rFonts w:eastAsia="Times New Roman"/>
              <w:lang w:eastAsia="zh-CN" w:bidi="ar-KW"/>
            </w:rPr>
            <w:delText>, can be used as baseline for normative work</w:delText>
          </w:r>
        </w:del>
        <w:r w:rsidRPr="007C1168">
          <w:rPr>
            <w:rFonts w:eastAsia="Times New Roman"/>
            <w:lang w:eastAsia="zh-CN" w:bidi="ar-KW"/>
          </w:rPr>
          <w:t>.</w:t>
        </w:r>
      </w:ins>
      <w:ins w:id="172" w:author="docomo_d1" w:date="2025-11-18T17:46:00Z" w16du:dateUtc="2025-11-18T16:46:00Z">
        <w:r w:rsidR="006B198E">
          <w:rPr>
            <w:rFonts w:eastAsia="Times New Roman"/>
            <w:lang w:eastAsia="zh-CN" w:bidi="ar-KW"/>
          </w:rPr>
          <w:t xml:space="preserve"> </w:t>
        </w:r>
      </w:ins>
    </w:p>
    <w:p w14:paraId="09751049" w14:textId="6698654A" w:rsidR="00E65D15" w:rsidRDefault="006B198E" w:rsidP="00C61FBD">
      <w:pPr>
        <w:overflowPunct w:val="0"/>
        <w:autoSpaceDE w:val="0"/>
        <w:autoSpaceDN w:val="0"/>
        <w:adjustRightInd w:val="0"/>
        <w:textAlignment w:val="baseline"/>
        <w:rPr>
          <w:ins w:id="173" w:author="docomo_d1" w:date="2025-11-18T18:23:00Z" w16du:dateUtc="2025-11-18T17:23:00Z"/>
          <w:rFonts w:eastAsia="Times New Roman"/>
          <w:lang w:eastAsia="zh-CN" w:bidi="ar-KW"/>
        </w:rPr>
      </w:pPr>
      <w:ins w:id="174" w:author="docomo_d1" w:date="2025-11-18T17:46:00Z" w16du:dateUtc="2025-11-18T16:46:00Z">
        <w:r>
          <w:rPr>
            <w:rFonts w:eastAsia="Times New Roman"/>
            <w:lang w:eastAsia="zh-CN" w:bidi="ar-KW"/>
          </w:rPr>
          <w:t>The potential solution described in clause 4.11.3.2</w:t>
        </w:r>
        <w:r w:rsidR="00C50299">
          <w:rPr>
            <w:rFonts w:eastAsia="Times New Roman"/>
            <w:lang w:eastAsia="zh-CN" w:bidi="ar-KW"/>
          </w:rPr>
          <w:t xml:space="preserve"> proposes </w:t>
        </w:r>
      </w:ins>
      <w:ins w:id="175" w:author="docomo_d1" w:date="2025-11-18T18:23:00Z" w16du:dateUtc="2025-11-18T17:23:00Z">
        <w:r w:rsidR="00651957" w:rsidRPr="00651957">
          <w:rPr>
            <w:rFonts w:eastAsia="Times New Roman"/>
            <w:lang w:eastAsia="zh-CN" w:bidi="ar-KW"/>
          </w:rPr>
          <w:t>to extend the type for attribute “inFeasibleTargets” from “String” to “inFeasibleTargetInfo &lt;&lt;dataType&gt;&gt;”, which includes targetName and recommendedValue</w:t>
        </w:r>
        <w:r w:rsidR="00711B03">
          <w:rPr>
            <w:rFonts w:eastAsia="Times New Roman"/>
            <w:lang w:eastAsia="zh-CN" w:bidi="ar-KW"/>
          </w:rPr>
          <w:t>.</w:t>
        </w:r>
      </w:ins>
    </w:p>
    <w:p w14:paraId="0B59CCB2" w14:textId="0148095F" w:rsidR="00711B03" w:rsidRPr="00436957" w:rsidRDefault="00711B03" w:rsidP="00C61FBD">
      <w:pPr>
        <w:overflowPunct w:val="0"/>
        <w:autoSpaceDE w:val="0"/>
        <w:autoSpaceDN w:val="0"/>
        <w:adjustRightInd w:val="0"/>
        <w:textAlignment w:val="baseline"/>
        <w:rPr>
          <w:rFonts w:eastAsia="Times New Roman"/>
          <w:lang w:eastAsia="zh-CN" w:bidi="ar-KW"/>
        </w:rPr>
      </w:pPr>
      <w:ins w:id="176" w:author="docomo_d1" w:date="2025-11-18T18:23:00Z" w16du:dateUtc="2025-11-18T17:23:00Z">
        <w:r>
          <w:rPr>
            <w:rFonts w:eastAsia="Times New Roman"/>
            <w:lang w:eastAsia="zh-CN" w:bidi="ar-KW"/>
          </w:rPr>
          <w:t xml:space="preserve">Both </w:t>
        </w:r>
      </w:ins>
      <w:ins w:id="177" w:author="docomo_d1" w:date="2025-11-18T18:26:00Z" w16du:dateUtc="2025-11-18T17:26:00Z">
        <w:r w:rsidR="007A2F63">
          <w:rPr>
            <w:rFonts w:eastAsia="Times New Roman"/>
            <w:lang w:eastAsia="zh-CN" w:bidi="ar-KW"/>
          </w:rPr>
          <w:t xml:space="preserve">potential </w:t>
        </w:r>
      </w:ins>
      <w:ins w:id="178" w:author="docomo_d1" w:date="2025-11-18T18:23:00Z" w16du:dateUtc="2025-11-18T17:23:00Z">
        <w:r>
          <w:rPr>
            <w:rFonts w:eastAsia="Times New Roman"/>
            <w:lang w:eastAsia="zh-CN" w:bidi="ar-KW"/>
          </w:rPr>
          <w:t xml:space="preserve">solutions </w:t>
        </w:r>
        <w:r w:rsidR="00A41093">
          <w:rPr>
            <w:rFonts w:eastAsia="Times New Roman"/>
            <w:lang w:eastAsia="zh-CN" w:bidi="ar-KW"/>
          </w:rPr>
          <w:t xml:space="preserve">support </w:t>
        </w:r>
      </w:ins>
      <w:ins w:id="179" w:author="docomo_d1" w:date="2025-11-18T18:24:00Z">
        <w:r w:rsidR="00A820E6" w:rsidRPr="00A820E6">
          <w:rPr>
            <w:rFonts w:eastAsia="Times New Roman"/>
            <w:lang w:eastAsia="zh-CN" w:bidi="ar-KW"/>
          </w:rPr>
          <w:t>above identified management</w:t>
        </w:r>
      </w:ins>
      <w:ins w:id="180" w:author="docomo_d1" w:date="2025-11-18T18:38:00Z" w16du:dateUtc="2025-11-18T17:38:00Z">
        <w:r w:rsidR="0094791B">
          <w:rPr>
            <w:rFonts w:eastAsia="Times New Roman"/>
            <w:lang w:eastAsia="zh-CN" w:bidi="ar-KW"/>
          </w:rPr>
          <w:t xml:space="preserve"> capability</w:t>
        </w:r>
      </w:ins>
      <w:ins w:id="181" w:author="docomo_d1" w:date="2025-11-18T18:24:00Z" w16du:dateUtc="2025-11-18T17:24:00Z">
        <w:r w:rsidR="00A820E6">
          <w:rPr>
            <w:rFonts w:eastAsia="Times New Roman"/>
            <w:lang w:eastAsia="zh-CN" w:bidi="ar-KW"/>
          </w:rPr>
          <w:t>. Therefore</w:t>
        </w:r>
        <w:r w:rsidR="009C2A32">
          <w:rPr>
            <w:rFonts w:eastAsia="Times New Roman"/>
            <w:lang w:eastAsia="zh-CN" w:bidi="ar-KW"/>
          </w:rPr>
          <w:t xml:space="preserve">, they are both recommended </w:t>
        </w:r>
      </w:ins>
      <w:ins w:id="182" w:author="docomo_d1" w:date="2025-11-18T18:26:00Z" w16du:dateUtc="2025-11-18T17:26:00Z">
        <w:r w:rsidR="00D7548B">
          <w:rPr>
            <w:rFonts w:eastAsia="Times New Roman"/>
            <w:lang w:eastAsia="zh-CN" w:bidi="ar-KW"/>
          </w:rPr>
          <w:t>to be used as baseline for normative work</w:t>
        </w:r>
      </w:ins>
      <w:ins w:id="183" w:author="docomo_d1" w:date="2025-11-19T17:58:00Z" w16du:dateUtc="2025-11-19T16:58:00Z">
        <w:r w:rsidR="004B147E">
          <w:rPr>
            <w:rFonts w:eastAsia="Times New Roman"/>
            <w:lang w:eastAsia="zh-CN" w:bidi="ar-KW"/>
          </w:rPr>
          <w:t xml:space="preserve">, </w:t>
        </w:r>
      </w:ins>
      <w:ins w:id="184" w:author="docomo_d1" w:date="2025-11-19T18:02:00Z" w16du:dateUtc="2025-11-19T17:02:00Z">
        <w:r w:rsidR="0076736E" w:rsidRPr="0076736E">
          <w:rPr>
            <w:rFonts w:eastAsia="Times New Roman"/>
            <w:lang w:eastAsia="zh-CN" w:bidi="ar-KW"/>
          </w:rPr>
          <w:t>subject to further discussion on the conditions to support them.</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3495A" w14:textId="77777777" w:rsidR="00542F1C" w:rsidRDefault="00542F1C">
      <w:r>
        <w:separator/>
      </w:r>
    </w:p>
  </w:endnote>
  <w:endnote w:type="continuationSeparator" w:id="0">
    <w:p w14:paraId="0DE965DC" w14:textId="77777777" w:rsidR="00542F1C" w:rsidRDefault="0054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1784" w14:textId="77777777" w:rsidR="00542F1C" w:rsidRDefault="00542F1C">
      <w:r>
        <w:separator/>
      </w:r>
    </w:p>
  </w:footnote>
  <w:footnote w:type="continuationSeparator" w:id="0">
    <w:p w14:paraId="3B09417D" w14:textId="77777777" w:rsidR="00542F1C" w:rsidRDefault="00542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555"/>
    <w:multiLevelType w:val="hybridMultilevel"/>
    <w:tmpl w:val="39525056"/>
    <w:lvl w:ilvl="0" w:tplc="A7E82002">
      <w:numFmt w:val="bullet"/>
      <w:lvlText w:val="-"/>
      <w:lvlJc w:val="left"/>
      <w:pPr>
        <w:ind w:left="720" w:hanging="360"/>
      </w:pPr>
      <w:rPr>
        <w:rFonts w:ascii="Calibri" w:eastAsia="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C372EE"/>
    <w:multiLevelType w:val="hybridMultilevel"/>
    <w:tmpl w:val="988A5386"/>
    <w:lvl w:ilvl="0" w:tplc="6F5A2CA8">
      <w:start w:val="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0DB4BF3"/>
    <w:multiLevelType w:val="hybridMultilevel"/>
    <w:tmpl w:val="725A435E"/>
    <w:lvl w:ilvl="0" w:tplc="C62AF6D6">
      <w:start w:val="10"/>
      <w:numFmt w:val="bullet"/>
      <w:lvlText w:val="-"/>
      <w:lvlJc w:val="left"/>
      <w:pPr>
        <w:ind w:left="644" w:hanging="360"/>
      </w:pPr>
      <w:rPr>
        <w:rFonts w:ascii="Times New Roman" w:eastAsia="Times New Roma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771362183">
    <w:abstractNumId w:val="1"/>
  </w:num>
  <w:num w:numId="2" w16cid:durableId="175727307">
    <w:abstractNumId w:val="2"/>
  </w:num>
  <w:num w:numId="3" w16cid:durableId="1099564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_d1">
    <w15:presenceInfo w15:providerId="None" w15:userId="docomo_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688D"/>
    <w:rsid w:val="0001111E"/>
    <w:rsid w:val="00016BA2"/>
    <w:rsid w:val="0002528C"/>
    <w:rsid w:val="0003154C"/>
    <w:rsid w:val="00032590"/>
    <w:rsid w:val="00044794"/>
    <w:rsid w:val="0006372D"/>
    <w:rsid w:val="00072BFB"/>
    <w:rsid w:val="000819B4"/>
    <w:rsid w:val="00084422"/>
    <w:rsid w:val="00094534"/>
    <w:rsid w:val="0009704D"/>
    <w:rsid w:val="000A039C"/>
    <w:rsid w:val="000A1DFF"/>
    <w:rsid w:val="000A2DE7"/>
    <w:rsid w:val="000A3811"/>
    <w:rsid w:val="000B59EB"/>
    <w:rsid w:val="000C511F"/>
    <w:rsid w:val="000C5310"/>
    <w:rsid w:val="000C76ED"/>
    <w:rsid w:val="000D4924"/>
    <w:rsid w:val="000E1D5E"/>
    <w:rsid w:val="000E52AC"/>
    <w:rsid w:val="000E670A"/>
    <w:rsid w:val="000F13EE"/>
    <w:rsid w:val="000F2F78"/>
    <w:rsid w:val="000F6BC1"/>
    <w:rsid w:val="001035C9"/>
    <w:rsid w:val="0010504F"/>
    <w:rsid w:val="001069FE"/>
    <w:rsid w:val="00110DA8"/>
    <w:rsid w:val="001152C8"/>
    <w:rsid w:val="001169EF"/>
    <w:rsid w:val="001210BF"/>
    <w:rsid w:val="00122DDD"/>
    <w:rsid w:val="0012374E"/>
    <w:rsid w:val="00131989"/>
    <w:rsid w:val="001376AC"/>
    <w:rsid w:val="00141BBE"/>
    <w:rsid w:val="00142CB0"/>
    <w:rsid w:val="001445DE"/>
    <w:rsid w:val="00154EAC"/>
    <w:rsid w:val="00156020"/>
    <w:rsid w:val="001604A8"/>
    <w:rsid w:val="00172CF0"/>
    <w:rsid w:val="00174DEB"/>
    <w:rsid w:val="001963F8"/>
    <w:rsid w:val="001972B3"/>
    <w:rsid w:val="001A6D55"/>
    <w:rsid w:val="001B03BC"/>
    <w:rsid w:val="001B04F9"/>
    <w:rsid w:val="001B093A"/>
    <w:rsid w:val="001B09D9"/>
    <w:rsid w:val="001B4885"/>
    <w:rsid w:val="001B78B8"/>
    <w:rsid w:val="001C0078"/>
    <w:rsid w:val="001C4F91"/>
    <w:rsid w:val="001C5CF1"/>
    <w:rsid w:val="001D3A16"/>
    <w:rsid w:val="001E1FB3"/>
    <w:rsid w:val="001E5ED2"/>
    <w:rsid w:val="001E630A"/>
    <w:rsid w:val="00201A98"/>
    <w:rsid w:val="002119AB"/>
    <w:rsid w:val="00211C2F"/>
    <w:rsid w:val="00212142"/>
    <w:rsid w:val="00212203"/>
    <w:rsid w:val="00214DF0"/>
    <w:rsid w:val="002212ED"/>
    <w:rsid w:val="002226BD"/>
    <w:rsid w:val="00226B80"/>
    <w:rsid w:val="00226C2E"/>
    <w:rsid w:val="0023066C"/>
    <w:rsid w:val="002403C1"/>
    <w:rsid w:val="002405E5"/>
    <w:rsid w:val="00242B4E"/>
    <w:rsid w:val="002474B7"/>
    <w:rsid w:val="00253AF1"/>
    <w:rsid w:val="00264718"/>
    <w:rsid w:val="00266561"/>
    <w:rsid w:val="002917CB"/>
    <w:rsid w:val="002A2BF2"/>
    <w:rsid w:val="002A3F99"/>
    <w:rsid w:val="002C0A54"/>
    <w:rsid w:val="002C3BF1"/>
    <w:rsid w:val="002D2580"/>
    <w:rsid w:val="002D414C"/>
    <w:rsid w:val="002D4AE7"/>
    <w:rsid w:val="002D7AEC"/>
    <w:rsid w:val="002E3825"/>
    <w:rsid w:val="002F40B3"/>
    <w:rsid w:val="002F4587"/>
    <w:rsid w:val="0030231A"/>
    <w:rsid w:val="00302588"/>
    <w:rsid w:val="00310641"/>
    <w:rsid w:val="00310A5A"/>
    <w:rsid w:val="00310F6D"/>
    <w:rsid w:val="0031278D"/>
    <w:rsid w:val="0031284B"/>
    <w:rsid w:val="00315BD6"/>
    <w:rsid w:val="00317E93"/>
    <w:rsid w:val="00324464"/>
    <w:rsid w:val="00324674"/>
    <w:rsid w:val="00324FBC"/>
    <w:rsid w:val="003253BF"/>
    <w:rsid w:val="00330F7E"/>
    <w:rsid w:val="00332457"/>
    <w:rsid w:val="00332B92"/>
    <w:rsid w:val="00332D3F"/>
    <w:rsid w:val="00333079"/>
    <w:rsid w:val="0034006C"/>
    <w:rsid w:val="00353E3F"/>
    <w:rsid w:val="0035680B"/>
    <w:rsid w:val="00360D35"/>
    <w:rsid w:val="003610A8"/>
    <w:rsid w:val="00363EC2"/>
    <w:rsid w:val="00373991"/>
    <w:rsid w:val="00373A5F"/>
    <w:rsid w:val="0038148A"/>
    <w:rsid w:val="003950A3"/>
    <w:rsid w:val="00397349"/>
    <w:rsid w:val="003A3770"/>
    <w:rsid w:val="003B4B2B"/>
    <w:rsid w:val="003B5F66"/>
    <w:rsid w:val="003C24C9"/>
    <w:rsid w:val="003D1919"/>
    <w:rsid w:val="003D4C6D"/>
    <w:rsid w:val="003D5108"/>
    <w:rsid w:val="003D57C3"/>
    <w:rsid w:val="003E0009"/>
    <w:rsid w:val="003E2DC9"/>
    <w:rsid w:val="003F276A"/>
    <w:rsid w:val="004054C1"/>
    <w:rsid w:val="00407EA1"/>
    <w:rsid w:val="00416347"/>
    <w:rsid w:val="004208F0"/>
    <w:rsid w:val="00424006"/>
    <w:rsid w:val="004254F0"/>
    <w:rsid w:val="00431EC0"/>
    <w:rsid w:val="00436957"/>
    <w:rsid w:val="00441857"/>
    <w:rsid w:val="0044235F"/>
    <w:rsid w:val="004507D2"/>
    <w:rsid w:val="004528A8"/>
    <w:rsid w:val="0045316A"/>
    <w:rsid w:val="0046507C"/>
    <w:rsid w:val="004704F3"/>
    <w:rsid w:val="004721C0"/>
    <w:rsid w:val="004724AB"/>
    <w:rsid w:val="00476350"/>
    <w:rsid w:val="00484DB3"/>
    <w:rsid w:val="004934F6"/>
    <w:rsid w:val="00495F5C"/>
    <w:rsid w:val="004A1376"/>
    <w:rsid w:val="004B044E"/>
    <w:rsid w:val="004B147E"/>
    <w:rsid w:val="004C55F6"/>
    <w:rsid w:val="004C6CF1"/>
    <w:rsid w:val="004D1F65"/>
    <w:rsid w:val="004D44AB"/>
    <w:rsid w:val="004E2F92"/>
    <w:rsid w:val="004E3ABD"/>
    <w:rsid w:val="004E4105"/>
    <w:rsid w:val="004F29FC"/>
    <w:rsid w:val="005037EF"/>
    <w:rsid w:val="00503918"/>
    <w:rsid w:val="00505267"/>
    <w:rsid w:val="00511EE4"/>
    <w:rsid w:val="0051513A"/>
    <w:rsid w:val="005155E1"/>
    <w:rsid w:val="0051688C"/>
    <w:rsid w:val="00521A84"/>
    <w:rsid w:val="00527FFB"/>
    <w:rsid w:val="00530AFE"/>
    <w:rsid w:val="005317EC"/>
    <w:rsid w:val="00536AC5"/>
    <w:rsid w:val="00537A6A"/>
    <w:rsid w:val="0054046D"/>
    <w:rsid w:val="00542F1C"/>
    <w:rsid w:val="005501A0"/>
    <w:rsid w:val="005542A9"/>
    <w:rsid w:val="00556097"/>
    <w:rsid w:val="0056069D"/>
    <w:rsid w:val="00560FC6"/>
    <w:rsid w:val="0056238F"/>
    <w:rsid w:val="0057209D"/>
    <w:rsid w:val="005765D1"/>
    <w:rsid w:val="00577095"/>
    <w:rsid w:val="00577323"/>
    <w:rsid w:val="00585556"/>
    <w:rsid w:val="005856EE"/>
    <w:rsid w:val="00587657"/>
    <w:rsid w:val="00590109"/>
    <w:rsid w:val="005947F4"/>
    <w:rsid w:val="00597DF8"/>
    <w:rsid w:val="005A46E6"/>
    <w:rsid w:val="005B3473"/>
    <w:rsid w:val="005C05B3"/>
    <w:rsid w:val="005C48B8"/>
    <w:rsid w:val="005C4C82"/>
    <w:rsid w:val="005C5A68"/>
    <w:rsid w:val="005C689F"/>
    <w:rsid w:val="005D4019"/>
    <w:rsid w:val="005D5DD2"/>
    <w:rsid w:val="005E7858"/>
    <w:rsid w:val="005E7951"/>
    <w:rsid w:val="005E7FEC"/>
    <w:rsid w:val="005F35CC"/>
    <w:rsid w:val="005F5430"/>
    <w:rsid w:val="005F7195"/>
    <w:rsid w:val="00600C12"/>
    <w:rsid w:val="006041B3"/>
    <w:rsid w:val="00613965"/>
    <w:rsid w:val="0061451D"/>
    <w:rsid w:val="00621C23"/>
    <w:rsid w:val="00636B82"/>
    <w:rsid w:val="00651957"/>
    <w:rsid w:val="00651D87"/>
    <w:rsid w:val="006536C1"/>
    <w:rsid w:val="00653E2A"/>
    <w:rsid w:val="00653FDC"/>
    <w:rsid w:val="006546C6"/>
    <w:rsid w:val="006633DD"/>
    <w:rsid w:val="0068108A"/>
    <w:rsid w:val="00693D01"/>
    <w:rsid w:val="0069541A"/>
    <w:rsid w:val="00697634"/>
    <w:rsid w:val="006A0EE9"/>
    <w:rsid w:val="006A20A7"/>
    <w:rsid w:val="006A501C"/>
    <w:rsid w:val="006B14EA"/>
    <w:rsid w:val="006B198E"/>
    <w:rsid w:val="006B22BB"/>
    <w:rsid w:val="006B2AB0"/>
    <w:rsid w:val="006B5370"/>
    <w:rsid w:val="006B621B"/>
    <w:rsid w:val="006C5FED"/>
    <w:rsid w:val="006E2B09"/>
    <w:rsid w:val="006E4497"/>
    <w:rsid w:val="006E6213"/>
    <w:rsid w:val="0070080C"/>
    <w:rsid w:val="00706C2B"/>
    <w:rsid w:val="00707A5D"/>
    <w:rsid w:val="00707DBD"/>
    <w:rsid w:val="00707F53"/>
    <w:rsid w:val="00711B03"/>
    <w:rsid w:val="00711F26"/>
    <w:rsid w:val="00715442"/>
    <w:rsid w:val="00716A69"/>
    <w:rsid w:val="00720F50"/>
    <w:rsid w:val="00726707"/>
    <w:rsid w:val="00727251"/>
    <w:rsid w:val="0073515D"/>
    <w:rsid w:val="007409FA"/>
    <w:rsid w:val="00742FCB"/>
    <w:rsid w:val="007467DD"/>
    <w:rsid w:val="00747EBE"/>
    <w:rsid w:val="00762661"/>
    <w:rsid w:val="0076736E"/>
    <w:rsid w:val="00770746"/>
    <w:rsid w:val="00776199"/>
    <w:rsid w:val="00780A06"/>
    <w:rsid w:val="0078121F"/>
    <w:rsid w:val="00785301"/>
    <w:rsid w:val="0078628D"/>
    <w:rsid w:val="00787FE4"/>
    <w:rsid w:val="00791986"/>
    <w:rsid w:val="00793D77"/>
    <w:rsid w:val="0079544F"/>
    <w:rsid w:val="0079584F"/>
    <w:rsid w:val="007A098A"/>
    <w:rsid w:val="007A0B7B"/>
    <w:rsid w:val="007A2F63"/>
    <w:rsid w:val="007A5574"/>
    <w:rsid w:val="007A614C"/>
    <w:rsid w:val="007B0794"/>
    <w:rsid w:val="007B36F6"/>
    <w:rsid w:val="007B3AB8"/>
    <w:rsid w:val="007B5C5F"/>
    <w:rsid w:val="007B63F5"/>
    <w:rsid w:val="007C05DA"/>
    <w:rsid w:val="007C1168"/>
    <w:rsid w:val="007C6C2B"/>
    <w:rsid w:val="007D3C5D"/>
    <w:rsid w:val="007D6577"/>
    <w:rsid w:val="007E21AD"/>
    <w:rsid w:val="007E2A8F"/>
    <w:rsid w:val="007E448D"/>
    <w:rsid w:val="007E4C9A"/>
    <w:rsid w:val="007E5ED6"/>
    <w:rsid w:val="007F5B35"/>
    <w:rsid w:val="007F630B"/>
    <w:rsid w:val="007F766F"/>
    <w:rsid w:val="00801E61"/>
    <w:rsid w:val="00802641"/>
    <w:rsid w:val="00803C2F"/>
    <w:rsid w:val="00803E73"/>
    <w:rsid w:val="0080419C"/>
    <w:rsid w:val="00807760"/>
    <w:rsid w:val="00812102"/>
    <w:rsid w:val="008171CF"/>
    <w:rsid w:val="00821346"/>
    <w:rsid w:val="00825F57"/>
    <w:rsid w:val="008260F2"/>
    <w:rsid w:val="0082707E"/>
    <w:rsid w:val="00827375"/>
    <w:rsid w:val="0084030F"/>
    <w:rsid w:val="00841612"/>
    <w:rsid w:val="008517A5"/>
    <w:rsid w:val="008529D3"/>
    <w:rsid w:val="00854C55"/>
    <w:rsid w:val="00872E45"/>
    <w:rsid w:val="0087701C"/>
    <w:rsid w:val="008872BB"/>
    <w:rsid w:val="00891FC6"/>
    <w:rsid w:val="008925B9"/>
    <w:rsid w:val="00893393"/>
    <w:rsid w:val="00895FC7"/>
    <w:rsid w:val="00896921"/>
    <w:rsid w:val="008A083C"/>
    <w:rsid w:val="008B0C7C"/>
    <w:rsid w:val="008B4AAF"/>
    <w:rsid w:val="008B76B7"/>
    <w:rsid w:val="008C0335"/>
    <w:rsid w:val="008C0696"/>
    <w:rsid w:val="008E0367"/>
    <w:rsid w:val="008E04B4"/>
    <w:rsid w:val="008E3C68"/>
    <w:rsid w:val="008F452C"/>
    <w:rsid w:val="00900750"/>
    <w:rsid w:val="009158D2"/>
    <w:rsid w:val="009160EA"/>
    <w:rsid w:val="00917832"/>
    <w:rsid w:val="00920B06"/>
    <w:rsid w:val="00920B48"/>
    <w:rsid w:val="009255E7"/>
    <w:rsid w:val="0093216A"/>
    <w:rsid w:val="00947710"/>
    <w:rsid w:val="0094791B"/>
    <w:rsid w:val="00967721"/>
    <w:rsid w:val="00982BA7"/>
    <w:rsid w:val="00995C58"/>
    <w:rsid w:val="00996C21"/>
    <w:rsid w:val="009A21B0"/>
    <w:rsid w:val="009A34B6"/>
    <w:rsid w:val="009C236D"/>
    <w:rsid w:val="009C2A32"/>
    <w:rsid w:val="009D01FB"/>
    <w:rsid w:val="009D1BBA"/>
    <w:rsid w:val="009E4137"/>
    <w:rsid w:val="009F7726"/>
    <w:rsid w:val="009F776B"/>
    <w:rsid w:val="00A00E19"/>
    <w:rsid w:val="00A07B35"/>
    <w:rsid w:val="00A07B40"/>
    <w:rsid w:val="00A117D5"/>
    <w:rsid w:val="00A13CAA"/>
    <w:rsid w:val="00A2567C"/>
    <w:rsid w:val="00A32335"/>
    <w:rsid w:val="00A34787"/>
    <w:rsid w:val="00A41093"/>
    <w:rsid w:val="00A417DB"/>
    <w:rsid w:val="00A44B2E"/>
    <w:rsid w:val="00A5317E"/>
    <w:rsid w:val="00A54F62"/>
    <w:rsid w:val="00A6223D"/>
    <w:rsid w:val="00A7084B"/>
    <w:rsid w:val="00A711C5"/>
    <w:rsid w:val="00A7277A"/>
    <w:rsid w:val="00A80DFB"/>
    <w:rsid w:val="00A820E6"/>
    <w:rsid w:val="00A953A4"/>
    <w:rsid w:val="00A96C9C"/>
    <w:rsid w:val="00AA12D4"/>
    <w:rsid w:val="00AA3DBE"/>
    <w:rsid w:val="00AA7E59"/>
    <w:rsid w:val="00AB210D"/>
    <w:rsid w:val="00AB261B"/>
    <w:rsid w:val="00AB4EC0"/>
    <w:rsid w:val="00AB73B0"/>
    <w:rsid w:val="00AD3B3C"/>
    <w:rsid w:val="00AD49E2"/>
    <w:rsid w:val="00AE291E"/>
    <w:rsid w:val="00AE35AD"/>
    <w:rsid w:val="00AF39F4"/>
    <w:rsid w:val="00B03AAC"/>
    <w:rsid w:val="00B045A3"/>
    <w:rsid w:val="00B11B67"/>
    <w:rsid w:val="00B2281B"/>
    <w:rsid w:val="00B2286A"/>
    <w:rsid w:val="00B24FF4"/>
    <w:rsid w:val="00B30B4A"/>
    <w:rsid w:val="00B328F5"/>
    <w:rsid w:val="00B40405"/>
    <w:rsid w:val="00B41104"/>
    <w:rsid w:val="00B42447"/>
    <w:rsid w:val="00B5047A"/>
    <w:rsid w:val="00B54008"/>
    <w:rsid w:val="00B5599A"/>
    <w:rsid w:val="00B56367"/>
    <w:rsid w:val="00B56AFF"/>
    <w:rsid w:val="00B56CCF"/>
    <w:rsid w:val="00B57508"/>
    <w:rsid w:val="00B57F6F"/>
    <w:rsid w:val="00B60C6F"/>
    <w:rsid w:val="00B733D6"/>
    <w:rsid w:val="00B752C5"/>
    <w:rsid w:val="00B84DF1"/>
    <w:rsid w:val="00B8526F"/>
    <w:rsid w:val="00B90188"/>
    <w:rsid w:val="00B9044B"/>
    <w:rsid w:val="00B93852"/>
    <w:rsid w:val="00B96879"/>
    <w:rsid w:val="00BA200F"/>
    <w:rsid w:val="00BA4BE2"/>
    <w:rsid w:val="00BB2DBD"/>
    <w:rsid w:val="00BB6C44"/>
    <w:rsid w:val="00BC7B79"/>
    <w:rsid w:val="00BD1620"/>
    <w:rsid w:val="00BE1D30"/>
    <w:rsid w:val="00BF3721"/>
    <w:rsid w:val="00BF3D39"/>
    <w:rsid w:val="00BF409F"/>
    <w:rsid w:val="00BF459D"/>
    <w:rsid w:val="00BF6E9F"/>
    <w:rsid w:val="00C023B5"/>
    <w:rsid w:val="00C05336"/>
    <w:rsid w:val="00C0783E"/>
    <w:rsid w:val="00C10CF3"/>
    <w:rsid w:val="00C224D4"/>
    <w:rsid w:val="00C265D8"/>
    <w:rsid w:val="00C44D05"/>
    <w:rsid w:val="00C50299"/>
    <w:rsid w:val="00C55C82"/>
    <w:rsid w:val="00C601CB"/>
    <w:rsid w:val="00C606E7"/>
    <w:rsid w:val="00C60C98"/>
    <w:rsid w:val="00C6178C"/>
    <w:rsid w:val="00C61FBD"/>
    <w:rsid w:val="00C70E8B"/>
    <w:rsid w:val="00C76FA2"/>
    <w:rsid w:val="00C86F41"/>
    <w:rsid w:val="00C87441"/>
    <w:rsid w:val="00C8760A"/>
    <w:rsid w:val="00C9078E"/>
    <w:rsid w:val="00C91692"/>
    <w:rsid w:val="00C9192C"/>
    <w:rsid w:val="00C93D83"/>
    <w:rsid w:val="00C943D8"/>
    <w:rsid w:val="00C95297"/>
    <w:rsid w:val="00C96121"/>
    <w:rsid w:val="00CA6BD8"/>
    <w:rsid w:val="00CB4550"/>
    <w:rsid w:val="00CB57A4"/>
    <w:rsid w:val="00CC1B5F"/>
    <w:rsid w:val="00CC3A26"/>
    <w:rsid w:val="00CC4471"/>
    <w:rsid w:val="00CC61C4"/>
    <w:rsid w:val="00CD066D"/>
    <w:rsid w:val="00CE6EB0"/>
    <w:rsid w:val="00CF008D"/>
    <w:rsid w:val="00CF4D3A"/>
    <w:rsid w:val="00D02D9B"/>
    <w:rsid w:val="00D04651"/>
    <w:rsid w:val="00D07287"/>
    <w:rsid w:val="00D1192D"/>
    <w:rsid w:val="00D1603B"/>
    <w:rsid w:val="00D318B2"/>
    <w:rsid w:val="00D32365"/>
    <w:rsid w:val="00D3794F"/>
    <w:rsid w:val="00D403C8"/>
    <w:rsid w:val="00D50482"/>
    <w:rsid w:val="00D55FB4"/>
    <w:rsid w:val="00D6281A"/>
    <w:rsid w:val="00D7314E"/>
    <w:rsid w:val="00D7548B"/>
    <w:rsid w:val="00D87825"/>
    <w:rsid w:val="00D97307"/>
    <w:rsid w:val="00DA1F5F"/>
    <w:rsid w:val="00DA4340"/>
    <w:rsid w:val="00DA6EF1"/>
    <w:rsid w:val="00DC0710"/>
    <w:rsid w:val="00DC1996"/>
    <w:rsid w:val="00DC2792"/>
    <w:rsid w:val="00DC3B9B"/>
    <w:rsid w:val="00DF0FFD"/>
    <w:rsid w:val="00DF1452"/>
    <w:rsid w:val="00DF4192"/>
    <w:rsid w:val="00DF6582"/>
    <w:rsid w:val="00E028E2"/>
    <w:rsid w:val="00E06393"/>
    <w:rsid w:val="00E1464D"/>
    <w:rsid w:val="00E17DC6"/>
    <w:rsid w:val="00E21772"/>
    <w:rsid w:val="00E25D01"/>
    <w:rsid w:val="00E278F7"/>
    <w:rsid w:val="00E3331D"/>
    <w:rsid w:val="00E37417"/>
    <w:rsid w:val="00E42B8D"/>
    <w:rsid w:val="00E43D2A"/>
    <w:rsid w:val="00E45CAE"/>
    <w:rsid w:val="00E53649"/>
    <w:rsid w:val="00E539C0"/>
    <w:rsid w:val="00E5455E"/>
    <w:rsid w:val="00E54C0A"/>
    <w:rsid w:val="00E54F99"/>
    <w:rsid w:val="00E63058"/>
    <w:rsid w:val="00E64BCD"/>
    <w:rsid w:val="00E65D15"/>
    <w:rsid w:val="00E76551"/>
    <w:rsid w:val="00E82386"/>
    <w:rsid w:val="00E82E12"/>
    <w:rsid w:val="00E83FC4"/>
    <w:rsid w:val="00E85B7C"/>
    <w:rsid w:val="00E90B89"/>
    <w:rsid w:val="00E92156"/>
    <w:rsid w:val="00E9411E"/>
    <w:rsid w:val="00E944CE"/>
    <w:rsid w:val="00EA3064"/>
    <w:rsid w:val="00EA329B"/>
    <w:rsid w:val="00EA34ED"/>
    <w:rsid w:val="00EA3F9D"/>
    <w:rsid w:val="00EA46A3"/>
    <w:rsid w:val="00EA4B08"/>
    <w:rsid w:val="00EB0982"/>
    <w:rsid w:val="00EB5123"/>
    <w:rsid w:val="00EC028E"/>
    <w:rsid w:val="00EC20DF"/>
    <w:rsid w:val="00EC3165"/>
    <w:rsid w:val="00EC5175"/>
    <w:rsid w:val="00ED5C1F"/>
    <w:rsid w:val="00EE1BAD"/>
    <w:rsid w:val="00EE7206"/>
    <w:rsid w:val="00EE74DE"/>
    <w:rsid w:val="00F02AA8"/>
    <w:rsid w:val="00F04718"/>
    <w:rsid w:val="00F16365"/>
    <w:rsid w:val="00F21090"/>
    <w:rsid w:val="00F23E93"/>
    <w:rsid w:val="00F250A4"/>
    <w:rsid w:val="00F30FD1"/>
    <w:rsid w:val="00F429BF"/>
    <w:rsid w:val="00F431B2"/>
    <w:rsid w:val="00F4448D"/>
    <w:rsid w:val="00F5500F"/>
    <w:rsid w:val="00F57C87"/>
    <w:rsid w:val="00F60BA3"/>
    <w:rsid w:val="00F631FE"/>
    <w:rsid w:val="00F63D92"/>
    <w:rsid w:val="00F6525A"/>
    <w:rsid w:val="00F65A44"/>
    <w:rsid w:val="00F66506"/>
    <w:rsid w:val="00F67860"/>
    <w:rsid w:val="00F67C85"/>
    <w:rsid w:val="00F7035C"/>
    <w:rsid w:val="00F725B2"/>
    <w:rsid w:val="00F754DD"/>
    <w:rsid w:val="00F75EBD"/>
    <w:rsid w:val="00FA4577"/>
    <w:rsid w:val="00FC4212"/>
    <w:rsid w:val="00FC7DFE"/>
    <w:rsid w:val="00FC7F75"/>
    <w:rsid w:val="00FD3E47"/>
    <w:rsid w:val="00FF0CDC"/>
    <w:rsid w:val="00FF7D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110DA8"/>
    <w:rPr>
      <w:rFonts w:ascii="Times New Roman" w:hAnsi="Times New Roman"/>
      <w:lang w:eastAsia="en-US"/>
    </w:rPr>
  </w:style>
  <w:style w:type="character" w:customStyle="1" w:styleId="EXChar">
    <w:name w:val="EX Char"/>
    <w:link w:val="EX"/>
    <w:locked/>
    <w:rsid w:val="001E5ED2"/>
    <w:rPr>
      <w:rFonts w:ascii="Times New Roman" w:hAnsi="Times New Roman"/>
      <w:lang w:eastAsia="en-US"/>
    </w:rPr>
  </w:style>
  <w:style w:type="paragraph" w:styleId="ListParagraph">
    <w:name w:val="List Paragraph"/>
    <w:basedOn w:val="Normal"/>
    <w:uiPriority w:val="34"/>
    <w:qFormat/>
    <w:rsid w:val="00B90188"/>
    <w:pPr>
      <w:ind w:left="720"/>
      <w:contextualSpacing/>
    </w:pPr>
  </w:style>
  <w:style w:type="character" w:styleId="UnresolvedMention">
    <w:name w:val="Unresolved Mention"/>
    <w:basedOn w:val="DefaultParagraphFont"/>
    <w:uiPriority w:val="99"/>
    <w:semiHidden/>
    <w:unhideWhenUsed/>
    <w:rsid w:val="004F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E67D5-D7D6-415C-A7ED-77A14FFC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2</Pages>
  <Words>702</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docomo_d1</cp:lastModifiedBy>
  <cp:revision>65</cp:revision>
  <cp:lastPrinted>1900-01-01T05:00:00Z</cp:lastPrinted>
  <dcterms:created xsi:type="dcterms:W3CDTF">2025-11-05T18:19:00Z</dcterms:created>
  <dcterms:modified xsi:type="dcterms:W3CDTF">2025-11-19T17:14:00Z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