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7B8716CD" w:rsidR="00420D26" w:rsidRDefault="00420D26" w:rsidP="00420D26">
      <w:pPr>
        <w:pStyle w:val="CRCoverPage"/>
        <w:tabs>
          <w:tab w:val="right" w:pos="9639"/>
        </w:tabs>
        <w:spacing w:after="0"/>
        <w:rPr>
          <w:b/>
          <w:i/>
          <w:noProof/>
          <w:sz w:val="28"/>
          <w:lang w:eastAsia="zh-CN"/>
        </w:rPr>
      </w:pPr>
      <w:r>
        <w:rPr>
          <w:b/>
          <w:noProof/>
          <w:sz w:val="24"/>
        </w:rPr>
        <w:t>3GPP TSG-SA5 Meeting #16</w:t>
      </w:r>
      <w:r w:rsidR="00D7427D">
        <w:rPr>
          <w:b/>
          <w:noProof/>
          <w:sz w:val="24"/>
        </w:rPr>
        <w:t>4</w:t>
      </w:r>
      <w:r>
        <w:rPr>
          <w:b/>
          <w:i/>
          <w:noProof/>
          <w:sz w:val="28"/>
        </w:rPr>
        <w:tab/>
        <w:t>S5-25</w:t>
      </w:r>
      <w:r w:rsidR="003901A6">
        <w:rPr>
          <w:rFonts w:hint="eastAsia"/>
          <w:b/>
          <w:i/>
          <w:noProof/>
          <w:sz w:val="28"/>
          <w:lang w:eastAsia="zh-CN"/>
        </w:rPr>
        <w:t>5</w:t>
      </w:r>
      <w:ins w:id="0" w:author="Yushuanghu" w:date="2025-11-18T14:20:00Z" w16du:dateUtc="2025-11-18T20:20:00Z">
        <w:r w:rsidR="008F58BD">
          <w:rPr>
            <w:rFonts w:hint="eastAsia"/>
            <w:b/>
            <w:i/>
            <w:noProof/>
            <w:sz w:val="28"/>
            <w:lang w:eastAsia="zh-CN"/>
          </w:rPr>
          <w:t>494d1</w:t>
        </w:r>
      </w:ins>
      <w:del w:id="1" w:author="Yushuanghu" w:date="2025-11-18T14:20:00Z" w16du:dateUtc="2025-11-18T20:20:00Z">
        <w:r w:rsidR="003901A6" w:rsidDel="008F58BD">
          <w:rPr>
            <w:rFonts w:hint="eastAsia"/>
            <w:b/>
            <w:i/>
            <w:noProof/>
            <w:sz w:val="28"/>
            <w:lang w:eastAsia="zh-CN"/>
          </w:rPr>
          <w:delText>135</w:delText>
        </w:r>
      </w:del>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503E51B2" w:rsidR="00C93D83" w:rsidRDefault="00B41104">
      <w:pPr>
        <w:spacing w:after="120"/>
        <w:ind w:left="1985" w:hanging="1985"/>
        <w:rPr>
          <w:rFonts w:ascii="Arial" w:hAnsi="Arial" w:cs="Arial" w:hint="eastAsia"/>
          <w:b/>
          <w:bCs/>
          <w:lang w:val="en-US" w:eastAsia="zh-CN"/>
        </w:rPr>
      </w:pPr>
      <w:r>
        <w:rPr>
          <w:rFonts w:ascii="Arial" w:hAnsi="Arial" w:cs="Arial"/>
          <w:b/>
          <w:bCs/>
          <w:lang w:val="en-US"/>
        </w:rPr>
        <w:t>Source:</w:t>
      </w:r>
      <w:r>
        <w:rPr>
          <w:rFonts w:ascii="Arial" w:hAnsi="Arial" w:cs="Arial"/>
          <w:b/>
          <w:bCs/>
          <w:lang w:val="en-US"/>
        </w:rPr>
        <w:tab/>
      </w:r>
      <w:r w:rsidR="00487B24" w:rsidRPr="00487B24">
        <w:rPr>
          <w:rFonts w:ascii="Arial" w:hAnsi="Arial" w:cs="Arial"/>
          <w:b/>
          <w:bCs/>
          <w:lang w:val="en-US"/>
        </w:rPr>
        <w:t>China Mobile</w:t>
      </w:r>
      <w:ins w:id="2" w:author="Yushuanghu" w:date="2025-11-18T14:23:00Z" w16du:dateUtc="2025-11-18T20:23:00Z">
        <w:r w:rsidR="0099601E">
          <w:rPr>
            <w:rFonts w:ascii="Arial" w:hAnsi="Arial" w:cs="Arial" w:hint="eastAsia"/>
            <w:b/>
            <w:bCs/>
            <w:lang w:val="en-US" w:eastAsia="zh-CN"/>
          </w:rPr>
          <w:t xml:space="preserve">, </w:t>
        </w:r>
        <w:r w:rsidR="0099601E" w:rsidRPr="0099601E">
          <w:rPr>
            <w:rFonts w:ascii="Arial" w:hAnsi="Arial" w:cs="Arial"/>
            <w:b/>
            <w:bCs/>
            <w:lang w:val="en-US" w:eastAsia="zh-CN"/>
          </w:rPr>
          <w:t>AT&amp;T</w:t>
        </w:r>
      </w:ins>
      <w:ins w:id="3" w:author="Yushuanghu" w:date="2025-11-18T14:26:00Z" w16du:dateUtc="2025-11-18T20:26:00Z">
        <w:r w:rsidR="00091167">
          <w:rPr>
            <w:rFonts w:ascii="Arial" w:hAnsi="Arial" w:cs="Arial" w:hint="eastAsia"/>
            <w:b/>
            <w:bCs/>
            <w:lang w:val="en-US" w:eastAsia="zh-CN"/>
          </w:rPr>
          <w:t>?</w:t>
        </w:r>
      </w:ins>
    </w:p>
    <w:p w14:paraId="65CE4E4B" w14:textId="31C594D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87B24" w:rsidRPr="00487B24">
        <w:rPr>
          <w:rFonts w:ascii="Arial" w:hAnsi="Arial" w:cs="Arial"/>
          <w:b/>
          <w:bCs/>
          <w:lang w:val="en-US"/>
        </w:rPr>
        <w:t xml:space="preserve">PCR on 28.881 Add </w:t>
      </w:r>
      <w:r w:rsidR="00487B24">
        <w:rPr>
          <w:rFonts w:ascii="Arial" w:hAnsi="Arial" w:cs="Arial" w:hint="eastAsia"/>
          <w:b/>
          <w:bCs/>
          <w:lang w:val="en-US" w:eastAsia="zh-CN"/>
        </w:rPr>
        <w:t xml:space="preserve">use case </w:t>
      </w:r>
      <w:r w:rsidR="00487B24" w:rsidRPr="00487B24">
        <w:rPr>
          <w:rFonts w:ascii="Arial" w:hAnsi="Arial" w:cs="Arial"/>
          <w:b/>
          <w:bCs/>
          <w:lang w:val="en-US"/>
        </w:rPr>
        <w:t xml:space="preserve">for enhancement of </w:t>
      </w:r>
      <w:r w:rsidR="00487B24">
        <w:rPr>
          <w:rFonts w:ascii="Arial" w:hAnsi="Arial" w:cs="Arial" w:hint="eastAsia"/>
          <w:b/>
          <w:bCs/>
          <w:lang w:val="en-US" w:eastAsia="zh-CN"/>
        </w:rPr>
        <w:t xml:space="preserve">Core network </w:t>
      </w:r>
      <w:r w:rsidR="00487B24" w:rsidRPr="00487B24">
        <w:rPr>
          <w:rFonts w:ascii="Arial" w:hAnsi="Arial" w:cs="Arial"/>
          <w:b/>
          <w:bCs/>
          <w:lang w:val="en-US"/>
        </w:rPr>
        <w:t>delivering and assurance scenarios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57D22D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487B24">
        <w:rPr>
          <w:rFonts w:ascii="Arial" w:hAnsi="Arial" w:cs="Arial"/>
          <w:b/>
          <w:bCs/>
          <w:lang w:val="en-US"/>
        </w:rPr>
        <w:t>6.20.1</w:t>
      </w:r>
    </w:p>
    <w:p w14:paraId="369E83CA" w14:textId="76420B6A"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87B24">
        <w:rPr>
          <w:rFonts w:ascii="Arial" w:hAnsi="Arial" w:cs="Arial"/>
          <w:b/>
          <w:bCs/>
          <w:lang w:val="en-US"/>
        </w:rPr>
        <w:t>3GPP TR 28.881</w:t>
      </w:r>
    </w:p>
    <w:p w14:paraId="32E76F63" w14:textId="50757D5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87B24">
        <w:rPr>
          <w:rFonts w:ascii="Arial" w:hAnsi="Arial" w:cs="Arial"/>
          <w:b/>
          <w:bCs/>
          <w:lang w:val="en-US"/>
        </w:rPr>
        <w:t>V0.</w:t>
      </w:r>
      <w:r w:rsidR="00487B24">
        <w:rPr>
          <w:rFonts w:ascii="Arial" w:hAnsi="Arial" w:cs="Arial" w:hint="eastAsia"/>
          <w:b/>
          <w:bCs/>
          <w:lang w:val="en-US" w:eastAsia="zh-CN"/>
        </w:rPr>
        <w:t>2</w:t>
      </w:r>
      <w:r w:rsidR="00487B24">
        <w:rPr>
          <w:rFonts w:ascii="Arial" w:hAnsi="Arial" w:cs="Arial"/>
          <w:b/>
          <w:bCs/>
          <w:lang w:val="en-US"/>
        </w:rPr>
        <w:t>.0</w:t>
      </w:r>
    </w:p>
    <w:p w14:paraId="00AB07C4" w14:textId="77777777" w:rsidR="00487B24" w:rsidRDefault="0051688C" w:rsidP="00487B24">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487B24" w:rsidRPr="00E70AFC">
        <w:rPr>
          <w:rFonts w:ascii="Arial" w:hAnsi="Arial" w:cs="Arial"/>
          <w:b/>
          <w:bCs/>
          <w:lang w:val="en-US"/>
        </w:rPr>
        <w:t>FS_IDMS_MN_Ph4</w:t>
      </w:r>
    </w:p>
    <w:p w14:paraId="04F37A79" w14:textId="77777777" w:rsidR="00C93D83" w:rsidRDefault="00C93D83" w:rsidP="00487B24">
      <w:pPr>
        <w:pBdr>
          <w:bottom w:val="single" w:sz="12" w:space="1" w:color="auto"/>
        </w:pBdr>
        <w:spacing w:after="120"/>
        <w:rPr>
          <w:rFonts w:ascii="Arial" w:hAnsi="Arial" w:cs="Arial"/>
          <w:b/>
          <w:bCs/>
          <w:lang w:val="en-US" w:eastAsia="zh-CN"/>
        </w:rPr>
      </w:pPr>
    </w:p>
    <w:p w14:paraId="1BEAFE32" w14:textId="6AE6E652" w:rsidR="00C93D83" w:rsidRDefault="00E54C0A">
      <w:pPr>
        <w:pStyle w:val="CRCoverPage"/>
        <w:rPr>
          <w:b/>
          <w:lang w:val="en-US"/>
        </w:rPr>
      </w:pPr>
      <w:r>
        <w:rPr>
          <w:b/>
          <w:lang w:val="en-US"/>
        </w:rPr>
        <w:t>Comments</w:t>
      </w:r>
    </w:p>
    <w:p w14:paraId="02A9BCC7" w14:textId="58EF6CD5" w:rsidR="00884AFE" w:rsidRDefault="00884AFE" w:rsidP="00884AFE">
      <w:pPr>
        <w:pBdr>
          <w:bottom w:val="single" w:sz="12" w:space="1" w:color="auto"/>
        </w:pBdr>
        <w:rPr>
          <w:lang w:val="en-US"/>
        </w:rPr>
      </w:pPr>
      <w:r w:rsidRPr="00884AFE">
        <w:rPr>
          <w:lang w:val="en-US"/>
        </w:rPr>
        <w:t xml:space="preserve">This pCR </w:t>
      </w:r>
      <w:r w:rsidR="000D382D">
        <w:rPr>
          <w:lang w:val="en-US" w:eastAsia="zh-CN"/>
        </w:rPr>
        <w:t>proposes</w:t>
      </w:r>
      <w:r>
        <w:rPr>
          <w:rFonts w:hint="eastAsia"/>
          <w:lang w:val="en-US" w:eastAsia="zh-CN"/>
        </w:rPr>
        <w:t xml:space="preserve"> to </w:t>
      </w:r>
      <w:r w:rsidR="000D382D">
        <w:rPr>
          <w:rFonts w:hint="eastAsia"/>
          <w:lang w:val="en-US" w:eastAsia="zh-CN"/>
        </w:rPr>
        <w:t xml:space="preserve">add </w:t>
      </w:r>
      <w:r w:rsidR="000D382D">
        <w:rPr>
          <w:lang w:val="en-US" w:eastAsia="zh-CN"/>
        </w:rPr>
        <w:t>a new</w:t>
      </w:r>
      <w:r w:rsidR="000D382D">
        <w:rPr>
          <w:rFonts w:hint="eastAsia"/>
          <w:lang w:val="en-US" w:eastAsia="zh-CN"/>
        </w:rPr>
        <w:t xml:space="preserve"> </w:t>
      </w:r>
      <w:r w:rsidRPr="00884AFE">
        <w:rPr>
          <w:lang w:val="en-US"/>
        </w:rPr>
        <w:t>use-case description</w:t>
      </w:r>
      <w:r>
        <w:rPr>
          <w:rFonts w:hint="eastAsia"/>
          <w:lang w:val="en-US" w:eastAsia="zh-CN"/>
        </w:rPr>
        <w:t xml:space="preserve"> and</w:t>
      </w:r>
      <w:r w:rsidRPr="00884AFE">
        <w:rPr>
          <w:lang w:val="en-US"/>
        </w:rPr>
        <w:t xml:space="preserve"> requirements for WT-1.3</w:t>
      </w:r>
      <w:r w:rsidRPr="00884AFE">
        <w:rPr>
          <w:lang w:val="en-US"/>
        </w:rPr>
        <w:tab/>
        <w:t>Core network and service delivering and assurance enhancement scenario to support the SLA of core network services.</w:t>
      </w:r>
    </w:p>
    <w:p w14:paraId="5891798F" w14:textId="77777777" w:rsidR="000D382D" w:rsidRDefault="000D382D" w:rsidP="00884AFE">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709CDFC" w14:textId="2F394795" w:rsidR="00E61D9B" w:rsidRPr="00C2681D" w:rsidRDefault="00E61D9B" w:rsidP="00E61D9B">
      <w:pPr>
        <w:pStyle w:val="2"/>
        <w:rPr>
          <w:ins w:id="4" w:author="YushuangHu" w:date="2025-11-03T18:51:00Z" w16du:dateUtc="2025-11-03T10:51:00Z"/>
        </w:rPr>
      </w:pPr>
      <w:bookmarkStart w:id="5" w:name="_Toc207722345"/>
      <w:ins w:id="6" w:author="YushuangHu" w:date="2025-11-03T18:51:00Z" w16du:dateUtc="2025-11-03T10:51:00Z">
        <w:r w:rsidRPr="00C2681D">
          <w:rPr>
            <w:rFonts w:hint="eastAsia"/>
          </w:rPr>
          <w:t>4</w:t>
        </w:r>
        <w:r w:rsidRPr="00C2681D">
          <w:t>.</w:t>
        </w:r>
        <w:r>
          <w:rPr>
            <w:rFonts w:hint="eastAsia"/>
            <w:lang w:eastAsia="zh-CN"/>
          </w:rPr>
          <w:t>X</w:t>
        </w:r>
        <w:r w:rsidRPr="00C2681D">
          <w:t xml:space="preserve"> Use </w:t>
        </w:r>
        <w:r w:rsidRPr="00C2681D">
          <w:rPr>
            <w:rFonts w:hint="eastAsia"/>
            <w:lang w:eastAsia="zh-CN"/>
          </w:rPr>
          <w:t>case</w:t>
        </w:r>
        <w:r w:rsidRPr="00C2681D">
          <w:rPr>
            <w:lang w:eastAsia="zh-CN"/>
          </w:rPr>
          <w:t xml:space="preserve"> </w:t>
        </w:r>
        <w:r w:rsidRPr="00C2681D">
          <w:t>#</w:t>
        </w:r>
      </w:ins>
      <w:ins w:id="7" w:author="YushuangHu" w:date="2025-11-03T19:07:00Z" w16du:dateUtc="2025-11-03T11:07:00Z">
        <w:r>
          <w:rPr>
            <w:rFonts w:hint="eastAsia"/>
            <w:lang w:eastAsia="zh-CN"/>
          </w:rPr>
          <w:t>X</w:t>
        </w:r>
      </w:ins>
      <w:ins w:id="8" w:author="YushuangHu" w:date="2025-11-03T18:51:00Z" w16du:dateUtc="2025-11-03T10:51:00Z">
        <w:r w:rsidRPr="00C2681D">
          <w:t xml:space="preserve">: </w:t>
        </w:r>
      </w:ins>
      <w:bookmarkEnd w:id="5"/>
      <w:ins w:id="9" w:author="YushuangHu" w:date="2025-11-04T14:44:00Z" w16du:dateUtc="2025-11-04T06:44:00Z">
        <w:r w:rsidR="001C3F79" w:rsidRPr="001C3F79">
          <w:rPr>
            <w:lang w:eastAsia="zh-CN"/>
          </w:rPr>
          <w:t xml:space="preserve">Enhancement of </w:t>
        </w:r>
      </w:ins>
      <w:ins w:id="10" w:author="YushuangHu" w:date="2025-11-04T14:45:00Z" w16du:dateUtc="2025-11-04T06:45:00Z">
        <w:r w:rsidR="001C3F79">
          <w:rPr>
            <w:rFonts w:hint="eastAsia"/>
            <w:lang w:eastAsia="zh-CN"/>
          </w:rPr>
          <w:t>c</w:t>
        </w:r>
        <w:r w:rsidR="001C3F79" w:rsidRPr="001C3F79">
          <w:rPr>
            <w:lang w:eastAsia="zh-CN"/>
          </w:rPr>
          <w:t>ore network and service</w:t>
        </w:r>
      </w:ins>
      <w:ins w:id="11" w:author="YushuangHu" w:date="2025-11-04T14:44:00Z" w16du:dateUtc="2025-11-04T06:44:00Z">
        <w:r w:rsidR="001C3F79" w:rsidRPr="001C3F79">
          <w:rPr>
            <w:lang w:eastAsia="zh-CN"/>
          </w:rPr>
          <w:t xml:space="preserve"> delivering and assurance scenarios</w:t>
        </w:r>
      </w:ins>
    </w:p>
    <w:p w14:paraId="0E2FFABE" w14:textId="77777777" w:rsidR="00E61D9B" w:rsidRPr="00BF742C" w:rsidRDefault="00E61D9B" w:rsidP="00E61D9B">
      <w:pPr>
        <w:pStyle w:val="3"/>
        <w:rPr>
          <w:ins w:id="12" w:author="YushuangHu" w:date="2025-11-03T18:51:00Z" w16du:dateUtc="2025-11-03T10:51:00Z"/>
          <w:rStyle w:val="af2"/>
          <w:i w:val="0"/>
          <w:iCs w:val="0"/>
        </w:rPr>
      </w:pPr>
      <w:bookmarkStart w:id="13" w:name="_Toc207722346"/>
      <w:ins w:id="14" w:author="YushuangHu" w:date="2025-11-03T18:51:00Z" w16du:dateUtc="2025-11-03T10:51:00Z">
        <w:r w:rsidRPr="00BF742C">
          <w:rPr>
            <w:rStyle w:val="af2"/>
            <w:rFonts w:hint="eastAsia"/>
          </w:rPr>
          <w:t>4</w:t>
        </w:r>
        <w:r w:rsidRPr="00BF742C">
          <w:rPr>
            <w:rStyle w:val="af2"/>
          </w:rPr>
          <w:t>.</w:t>
        </w:r>
        <w:r>
          <w:rPr>
            <w:rStyle w:val="af2"/>
            <w:rFonts w:hint="eastAsia"/>
            <w:i w:val="0"/>
            <w:iCs w:val="0"/>
            <w:lang w:eastAsia="zh-CN"/>
          </w:rPr>
          <w:t>X</w:t>
        </w:r>
        <w:r w:rsidRPr="00BF742C">
          <w:rPr>
            <w:rStyle w:val="af2"/>
          </w:rPr>
          <w:t>.1 Description</w:t>
        </w:r>
        <w:bookmarkEnd w:id="13"/>
      </w:ins>
    </w:p>
    <w:p w14:paraId="61B2F55B" w14:textId="66C4B186" w:rsidR="00E61D9B" w:rsidRDefault="00E61D9B" w:rsidP="00E61D9B">
      <w:pPr>
        <w:jc w:val="both"/>
        <w:rPr>
          <w:ins w:id="15" w:author="YushuangHu" w:date="2025-11-04T14:40:00Z" w16du:dateUtc="2025-11-04T06:40:00Z"/>
          <w:lang w:eastAsia="zh-CN"/>
        </w:rPr>
      </w:pPr>
      <w:ins w:id="16" w:author="YushuangHu" w:date="2025-11-03T21:36:00Z" w16du:dateUtc="2025-11-03T13:36:00Z">
        <w:r>
          <w:rPr>
            <w:lang w:eastAsia="zh-CN"/>
          </w:rPr>
          <w:t xml:space="preserve">This use case proposes </w:t>
        </w:r>
      </w:ins>
      <w:ins w:id="17" w:author="YushuangHu" w:date="2025-11-04T14:47:00Z" w16du:dateUtc="2025-11-04T06:47:00Z">
        <w:r w:rsidR="001C3F79">
          <w:rPr>
            <w:rFonts w:hint="eastAsia"/>
            <w:lang w:eastAsia="zh-CN"/>
          </w:rPr>
          <w:t>to add the</w:t>
        </w:r>
      </w:ins>
      <w:ins w:id="18" w:author="YushuangHu" w:date="2025-11-03T21:36:00Z" w16du:dateUtc="2025-11-03T13:36:00Z">
        <w:r>
          <w:rPr>
            <w:lang w:eastAsia="zh-CN"/>
          </w:rPr>
          <w:t xml:space="preserve"> scenario</w:t>
        </w:r>
      </w:ins>
      <w:ins w:id="19" w:author="YushuangHu" w:date="2025-11-04T14:47:00Z" w16du:dateUtc="2025-11-04T06:47:00Z">
        <w:r w:rsidR="001C3F79">
          <w:rPr>
            <w:rFonts w:hint="eastAsia"/>
            <w:lang w:eastAsia="zh-CN"/>
          </w:rPr>
          <w:t>s</w:t>
        </w:r>
        <w:r w:rsidR="001C3F79" w:rsidRPr="001C3F79">
          <w:t xml:space="preserve"> </w:t>
        </w:r>
      </w:ins>
      <w:ins w:id="20" w:author="YushuangHu" w:date="2025-11-04T14:48:00Z" w16du:dateUtc="2025-11-04T06:48:00Z">
        <w:r w:rsidR="001C3F79">
          <w:rPr>
            <w:rFonts w:hint="eastAsia"/>
            <w:lang w:eastAsia="zh-CN"/>
          </w:rPr>
          <w:t>on</w:t>
        </w:r>
      </w:ins>
      <w:ins w:id="21" w:author="YushuangHu" w:date="2025-11-04T14:47:00Z" w16du:dateUtc="2025-11-04T06:47:00Z">
        <w:r w:rsidR="001C3F79">
          <w:rPr>
            <w:rFonts w:hint="eastAsia"/>
            <w:lang w:eastAsia="zh-CN"/>
          </w:rPr>
          <w:t xml:space="preserve"> c</w:t>
        </w:r>
        <w:r w:rsidR="001C3F79" w:rsidRPr="001C3F79">
          <w:rPr>
            <w:lang w:eastAsia="zh-CN"/>
          </w:rPr>
          <w:t>ore network and service delivering and assurance to support the SLA of core network services</w:t>
        </w:r>
      </w:ins>
      <w:ins w:id="22" w:author="YushuangHu" w:date="2025-11-03T21:36:00Z" w16du:dateUtc="2025-11-03T13:36:00Z">
        <w:r>
          <w:rPr>
            <w:lang w:eastAsia="zh-CN"/>
          </w:rPr>
          <w:t xml:space="preserve">. </w:t>
        </w:r>
      </w:ins>
      <w:ins w:id="23" w:author="YushuangHu" w:date="2025-11-04T14:45:00Z" w16du:dateUtc="2025-11-04T06:45:00Z">
        <w:r w:rsidR="001C3F79" w:rsidRPr="001C3F79">
          <w:rPr>
            <w:lang w:eastAsia="zh-CN"/>
          </w:rPr>
          <w:t xml:space="preserve">In 3GPP TS 28.312 [1], the existing use case and requirements for intent containing an expectation </w:t>
        </w:r>
      </w:ins>
      <w:ins w:id="24" w:author="YushuangHu" w:date="2025-11-04T14:49:00Z" w16du:dateUtc="2025-11-04T06:49:00Z">
        <w:r w:rsidR="001C3F79" w:rsidRPr="001C3F79">
          <w:rPr>
            <w:lang w:eastAsia="zh-CN"/>
          </w:rPr>
          <w:t>for 5GC network</w:t>
        </w:r>
      </w:ins>
      <w:ins w:id="25" w:author="YushuangHu" w:date="2025-11-04T14:45:00Z" w16du:dateUtc="2025-11-04T06:45:00Z">
        <w:r w:rsidR="001C3F79" w:rsidRPr="001C3F79">
          <w:rPr>
            <w:lang w:eastAsia="zh-CN"/>
          </w:rPr>
          <w:t xml:space="preserve"> is described in clause 5.1.</w:t>
        </w:r>
      </w:ins>
      <w:ins w:id="26" w:author="YushuangHu" w:date="2025-11-04T14:49:00Z" w16du:dateUtc="2025-11-04T06:49:00Z">
        <w:r w:rsidR="001C3F79">
          <w:rPr>
            <w:rFonts w:hint="eastAsia"/>
            <w:lang w:eastAsia="zh-CN"/>
          </w:rPr>
          <w:t>8</w:t>
        </w:r>
      </w:ins>
      <w:ins w:id="27" w:author="YushuangHu" w:date="2025-11-04T15:11:00Z" w16du:dateUtc="2025-11-04T07:11:00Z">
        <w:r w:rsidR="00D2222B">
          <w:rPr>
            <w:rFonts w:hint="eastAsia"/>
            <w:lang w:eastAsia="zh-CN"/>
          </w:rPr>
          <w:t>,</w:t>
        </w:r>
        <w:r w:rsidR="00D2222B" w:rsidRPr="00D2222B">
          <w:rPr>
            <w:lang w:eastAsia="zh-CN"/>
          </w:rPr>
          <w:t xml:space="preserve"> enabling MnS consumers to express intentions for 5GC network delivery (e.g., deploying 5GC sub-networks in specified areas</w:t>
        </w:r>
        <w:del w:id="28" w:author="Yushuanghu" w:date="2025-11-18T12:32:00Z" w16du:dateUtc="2025-11-18T18:32:00Z">
          <w:r w:rsidR="00D2222B" w:rsidRPr="00D2222B" w:rsidDel="00C355FA">
            <w:rPr>
              <w:lang w:eastAsia="zh-CN"/>
            </w:rPr>
            <w:delText>, including specific NF lists</w:delText>
          </w:r>
        </w:del>
        <w:r w:rsidR="00D2222B" w:rsidRPr="00D2222B">
          <w:rPr>
            <w:lang w:eastAsia="zh-CN"/>
          </w:rPr>
          <w:t xml:space="preserve">) and performance assurance (e.g., maximum number of PDU sessions, number of registered users). Additionally, the 5GC Network Expectation defined in Clause 6.2.2.1.4 covers basic parameters like NF type, location, PLMN, and TAI. However, the existing capabilities fail to meet the following </w:t>
        </w:r>
      </w:ins>
      <w:ins w:id="29" w:author="YushuangHu" w:date="2025-11-04T15:14:00Z" w16du:dateUtc="2025-11-04T07:14:00Z">
        <w:r w:rsidR="006F1F22">
          <w:rPr>
            <w:rFonts w:hint="eastAsia"/>
            <w:lang w:eastAsia="zh-CN"/>
          </w:rPr>
          <w:t xml:space="preserve">service </w:t>
        </w:r>
        <w:r w:rsidR="006F1F22" w:rsidRPr="006F1F22">
          <w:rPr>
            <w:lang w:eastAsia="zh-CN"/>
          </w:rPr>
          <w:t>experience-</w:t>
        </w:r>
      </w:ins>
      <w:ins w:id="30" w:author="YushuangHu" w:date="2025-11-04T15:11:00Z" w16du:dateUtc="2025-11-04T07:11:00Z">
        <w:r w:rsidR="00D2222B" w:rsidRPr="00D2222B">
          <w:rPr>
            <w:lang w:eastAsia="zh-CN"/>
          </w:rPr>
          <w:t>-specific requirements:</w:t>
        </w:r>
      </w:ins>
    </w:p>
    <w:p w14:paraId="1C4ADCA8" w14:textId="0D087D3F" w:rsidR="00807D83" w:rsidRDefault="00807D83" w:rsidP="00807D83">
      <w:pPr>
        <w:pStyle w:val="af4"/>
        <w:numPr>
          <w:ilvl w:val="0"/>
          <w:numId w:val="1"/>
        </w:numPr>
        <w:ind w:firstLineChars="0"/>
        <w:jc w:val="both"/>
        <w:rPr>
          <w:ins w:id="31" w:author="YushuangHu" w:date="2025-11-04T15:16:00Z" w16du:dateUtc="2025-11-04T07:16:00Z"/>
          <w:lang w:eastAsia="zh-CN"/>
        </w:rPr>
      </w:pPr>
      <w:ins w:id="32" w:author="YushuangHu" w:date="2025-11-04T15:16:00Z" w16du:dateUtc="2025-11-04T07:16:00Z">
        <w:r>
          <w:rPr>
            <w:rFonts w:hint="eastAsia"/>
            <w:lang w:eastAsia="zh-CN"/>
          </w:rPr>
          <w:t>MnS consumer expresses core network SLA-level latency assurance expectation for specific service flows.</w:t>
        </w:r>
      </w:ins>
    </w:p>
    <w:p w14:paraId="7EFFC982" w14:textId="68DF7110" w:rsidR="00807D83" w:rsidDel="008F58BD" w:rsidRDefault="00807D83" w:rsidP="00807D83">
      <w:pPr>
        <w:pStyle w:val="af4"/>
        <w:numPr>
          <w:ilvl w:val="0"/>
          <w:numId w:val="1"/>
        </w:numPr>
        <w:ind w:firstLineChars="0"/>
        <w:jc w:val="both"/>
        <w:rPr>
          <w:ins w:id="33" w:author="YushuangHu" w:date="2025-11-04T15:16:00Z" w16du:dateUtc="2025-11-04T07:16:00Z"/>
          <w:del w:id="34" w:author="Yushuanghu" w:date="2025-11-18T14:15:00Z" w16du:dateUtc="2025-11-18T20:15:00Z"/>
          <w:lang w:eastAsia="zh-CN"/>
        </w:rPr>
      </w:pPr>
      <w:ins w:id="35" w:author="YushuangHu" w:date="2025-11-04T15:16:00Z" w16du:dateUtc="2025-11-04T07:16:00Z">
        <w:r>
          <w:rPr>
            <w:lang w:eastAsia="zh-CN"/>
          </w:rPr>
          <w:t>MnS consumer expresses</w:t>
        </w:r>
      </w:ins>
      <w:ins w:id="36" w:author="Yushuanghu" w:date="2025-11-18T14:20:00Z" w16du:dateUtc="2025-11-18T20:20:00Z">
        <w:r w:rsidR="00614509" w:rsidRPr="00614509">
          <w:t xml:space="preserve"> </w:t>
        </w:r>
        <w:r w:rsidR="00614509" w:rsidRPr="00614509">
          <w:rPr>
            <w:lang w:eastAsia="zh-CN"/>
          </w:rPr>
          <w:t>the preference on NF selection</w:t>
        </w:r>
      </w:ins>
      <w:ins w:id="37" w:author="Yushuanghu" w:date="2025-11-18T14:22:00Z" w16du:dateUtc="2025-11-18T20:22:00Z">
        <w:r w:rsidR="0099601E">
          <w:rPr>
            <w:rFonts w:hint="eastAsia"/>
            <w:lang w:eastAsia="zh-CN"/>
          </w:rPr>
          <w:t xml:space="preserve"> (e.g., UPF)</w:t>
        </w:r>
      </w:ins>
      <w:ins w:id="38" w:author="YushuangHu" w:date="2025-11-04T15:16:00Z" w16du:dateUtc="2025-11-04T07:16:00Z">
        <w:del w:id="39" w:author="Yushuanghu" w:date="2025-11-18T14:20:00Z" w16du:dateUtc="2025-11-18T20:20:00Z">
          <w:r w:rsidDel="00614509">
            <w:rPr>
              <w:lang w:eastAsia="zh-CN"/>
            </w:rPr>
            <w:delText xml:space="preserve"> specified UPF selection</w:delText>
          </w:r>
        </w:del>
        <w:r>
          <w:rPr>
            <w:lang w:eastAsia="zh-CN"/>
          </w:rPr>
          <w:t xml:space="preserve"> and binding expectation for core network services. </w:t>
        </w:r>
        <w:del w:id="40" w:author="Yushuanghu" w:date="2025-11-18T14:10:00Z" w16du:dateUtc="2025-11-18T20:10:00Z">
          <w:r w:rsidDel="008F58BD">
            <w:rPr>
              <w:lang w:eastAsia="zh-CN"/>
            </w:rPr>
            <w:delText>For example: "Allocate edge data center-deployed UPF</w:delText>
          </w:r>
        </w:del>
      </w:ins>
      <w:ins w:id="41" w:author="YushuangHu" w:date="2025-11-04T15:19:00Z" w16du:dateUtc="2025-11-04T07:19:00Z">
        <w:del w:id="42" w:author="Yushuanghu" w:date="2025-11-18T14:10:00Z" w16du:dateUtc="2025-11-18T20:10:00Z">
          <w:r w:rsidDel="008F58BD">
            <w:rPr>
              <w:rFonts w:hint="eastAsia"/>
              <w:lang w:eastAsia="zh-CN"/>
            </w:rPr>
            <w:delText xml:space="preserve"> </w:delText>
          </w:r>
        </w:del>
      </w:ins>
      <w:ins w:id="43" w:author="YushuangHu" w:date="2025-11-04T15:16:00Z" w16du:dateUtc="2025-11-04T07:16:00Z">
        <w:del w:id="44" w:author="Yushuanghu" w:date="2025-11-18T14:10:00Z" w16du:dateUtc="2025-11-18T20:10:00Z">
          <w:r w:rsidDel="008F58BD">
            <w:rPr>
              <w:lang w:eastAsia="zh-CN"/>
            </w:rPr>
            <w:delText xml:space="preserve">for V2X services in Area </w:delText>
          </w:r>
        </w:del>
      </w:ins>
      <w:ins w:id="45" w:author="YushuangHu" w:date="2025-11-04T15:21:00Z" w16du:dateUtc="2025-11-04T07:21:00Z">
        <w:del w:id="46" w:author="Yushuanghu" w:date="2025-11-18T14:10:00Z" w16du:dateUtc="2025-11-18T20:10:00Z">
          <w:r w:rsidR="00CB6F6F" w:rsidDel="008F58BD">
            <w:rPr>
              <w:rFonts w:hint="eastAsia"/>
              <w:lang w:eastAsia="zh-CN"/>
            </w:rPr>
            <w:delText>A</w:delText>
          </w:r>
        </w:del>
      </w:ins>
      <w:ins w:id="47" w:author="YushuangHu" w:date="2025-11-04T15:16:00Z" w16du:dateUtc="2025-11-04T07:16:00Z">
        <w:del w:id="48" w:author="Yushuanghu" w:date="2025-11-18T14:10:00Z" w16du:dateUtc="2025-11-18T20:10:00Z">
          <w:r w:rsidDel="008F58BD">
            <w:rPr>
              <w:lang w:eastAsia="zh-CN"/>
            </w:rPr>
            <w:delText>, which supports dynamic QoS flow mapping to N3 tunnels".</w:delText>
          </w:r>
        </w:del>
      </w:ins>
    </w:p>
    <w:p w14:paraId="35E26E13" w14:textId="69CCEE72" w:rsidR="00807D83" w:rsidDel="008F58BD" w:rsidRDefault="00807D83" w:rsidP="008F58BD">
      <w:pPr>
        <w:pStyle w:val="af4"/>
        <w:numPr>
          <w:ilvl w:val="0"/>
          <w:numId w:val="1"/>
        </w:numPr>
        <w:ind w:firstLineChars="0"/>
        <w:jc w:val="both"/>
        <w:rPr>
          <w:ins w:id="49" w:author="YushuangHu" w:date="2025-11-04T15:16:00Z" w16du:dateUtc="2025-11-04T07:16:00Z"/>
          <w:del w:id="50" w:author="Yushuanghu" w:date="2025-11-18T14:10:00Z" w16du:dateUtc="2025-11-18T20:10:00Z"/>
          <w:lang w:eastAsia="zh-CN"/>
        </w:rPr>
      </w:pPr>
      <w:ins w:id="51" w:author="YushuangHu" w:date="2025-11-04T15:16:00Z" w16du:dateUtc="2025-11-04T07:16:00Z">
        <w:del w:id="52" w:author="Yushuanghu" w:date="2025-11-18T14:15:00Z" w16du:dateUtc="2025-11-18T20:15:00Z">
          <w:r w:rsidDel="008F58BD">
            <w:rPr>
              <w:rFonts w:hint="eastAsia"/>
              <w:lang w:eastAsia="zh-CN"/>
            </w:rPr>
            <w:delText xml:space="preserve">MnS consumer expresses green NF energy attribute expectation for core network services. </w:delText>
          </w:r>
        </w:del>
        <w:del w:id="53" w:author="Yushuanghu" w:date="2025-11-18T14:10:00Z" w16du:dateUtc="2025-11-18T20:10:00Z">
          <w:r w:rsidDel="008F58BD">
            <w:rPr>
              <w:rFonts w:hint="eastAsia"/>
              <w:lang w:eastAsia="zh-CN"/>
            </w:rPr>
            <w:delText xml:space="preserve">For example: "When deploying 5GC core services in Area </w:delText>
          </w:r>
        </w:del>
      </w:ins>
      <w:ins w:id="54" w:author="YushuangHu" w:date="2025-11-04T15:29:00Z" w16du:dateUtc="2025-11-04T07:29:00Z">
        <w:del w:id="55" w:author="Yushuanghu" w:date="2025-11-18T14:10:00Z" w16du:dateUtc="2025-11-18T20:10:00Z">
          <w:r w:rsidR="00CB6F6F" w:rsidDel="008F58BD">
            <w:rPr>
              <w:rFonts w:hint="eastAsia"/>
              <w:lang w:eastAsia="zh-CN"/>
            </w:rPr>
            <w:delText>A</w:delText>
          </w:r>
        </w:del>
      </w:ins>
      <w:ins w:id="56" w:author="YushuangHu" w:date="2025-11-04T15:16:00Z" w16du:dateUtc="2025-11-04T07:16:00Z">
        <w:del w:id="57" w:author="Yushuanghu" w:date="2025-11-18T14:10:00Z" w16du:dateUtc="2025-11-18T20:10:00Z">
          <w:r w:rsidDel="008F58BD">
            <w:rPr>
              <w:rFonts w:hint="eastAsia"/>
              <w:lang w:eastAsia="zh-CN"/>
            </w:rPr>
            <w:delText xml:space="preserve">, AMF, SMF, UPF prioritize renewable energy-powered instances, with renewable energy supply proportion </w:delText>
          </w:r>
          <w:r w:rsidDel="008F58BD">
            <w:rPr>
              <w:rFonts w:hint="eastAsia"/>
              <w:lang w:eastAsia="zh-CN"/>
            </w:rPr>
            <w:delText>≥</w:delText>
          </w:r>
          <w:r w:rsidDel="008F58BD">
            <w:rPr>
              <w:rFonts w:hint="eastAsia"/>
              <w:lang w:eastAsia="zh-CN"/>
            </w:rPr>
            <w:delText xml:space="preserve"> 80%".</w:delText>
          </w:r>
        </w:del>
      </w:ins>
    </w:p>
    <w:p w14:paraId="4BA4FEF5" w14:textId="46C2D4F2" w:rsidR="001C3F79" w:rsidDel="008F58BD" w:rsidRDefault="001C3F79" w:rsidP="008F58BD">
      <w:pPr>
        <w:pStyle w:val="af4"/>
        <w:ind w:firstLine="400"/>
        <w:rPr>
          <w:ins w:id="58" w:author="YushuangHu" w:date="2025-11-04T14:40:00Z" w16du:dateUtc="2025-11-04T06:40:00Z"/>
          <w:del w:id="59" w:author="Yushuanghu" w:date="2025-11-18T14:13:00Z" w16du:dateUtc="2025-11-18T20:13:00Z"/>
          <w:lang w:eastAsia="zh-CN"/>
        </w:rPr>
      </w:pPr>
      <w:ins w:id="60" w:author="YushuangHu" w:date="2025-11-04T14:40:00Z" w16du:dateUtc="2025-11-04T06:40:00Z">
        <w:del w:id="61" w:author="Yushuanghu" w:date="2025-11-18T14:13:00Z" w16du:dateUtc="2025-11-18T20:13:00Z">
          <w:r w:rsidRPr="001C3F79" w:rsidDel="008F58BD">
            <w:rPr>
              <w:lang w:eastAsia="zh-CN"/>
            </w:rPr>
            <w:delText xml:space="preserve">The artificial intelligence or machine learning technologies may be used to select the optimal configuration parameters </w:delText>
          </w:r>
        </w:del>
      </w:ins>
      <w:ins w:id="62" w:author="YushuangHu" w:date="2025-11-04T14:41:00Z" w16du:dateUtc="2025-11-04T06:41:00Z">
        <w:del w:id="63" w:author="Yushuanghu" w:date="2025-11-18T14:13:00Z" w16du:dateUtc="2025-11-18T20:13:00Z">
          <w:r w:rsidDel="008F58BD">
            <w:rPr>
              <w:rFonts w:hint="eastAsia"/>
              <w:lang w:eastAsia="zh-CN"/>
            </w:rPr>
            <w:delText xml:space="preserve">for core network </w:delText>
          </w:r>
        </w:del>
      </w:ins>
      <w:ins w:id="64" w:author="YushuangHu" w:date="2025-11-04T14:40:00Z" w16du:dateUtc="2025-11-04T06:40:00Z">
        <w:del w:id="65" w:author="Yushuanghu" w:date="2025-11-18T14:13:00Z" w16du:dateUtc="2025-11-18T20:13:00Z">
          <w:r w:rsidRPr="001C3F79" w:rsidDel="008F58BD">
            <w:rPr>
              <w:lang w:eastAsia="zh-CN"/>
            </w:rPr>
            <w:delText xml:space="preserve">to satisfy </w:delText>
          </w:r>
        </w:del>
      </w:ins>
      <w:ins w:id="66" w:author="YushuangHu" w:date="2025-11-04T14:41:00Z" w16du:dateUtc="2025-11-04T06:41:00Z">
        <w:del w:id="67" w:author="Yushuanghu" w:date="2025-11-18T14:13:00Z" w16du:dateUtc="2025-11-18T20:13:00Z">
          <w:r w:rsidDel="008F58BD">
            <w:rPr>
              <w:rFonts w:hint="eastAsia"/>
              <w:lang w:eastAsia="zh-CN"/>
            </w:rPr>
            <w:delText xml:space="preserve">core </w:delText>
          </w:r>
        </w:del>
      </w:ins>
      <w:ins w:id="68" w:author="YushuangHu" w:date="2025-11-04T14:40:00Z" w16du:dateUtc="2025-11-04T06:40:00Z">
        <w:del w:id="69" w:author="Yushuanghu" w:date="2025-11-18T14:13:00Z" w16du:dateUtc="2025-11-18T20:13:00Z">
          <w:r w:rsidRPr="001C3F79" w:rsidDel="008F58BD">
            <w:rPr>
              <w:lang w:eastAsia="zh-CN"/>
            </w:rPr>
            <w:delText>network performance targets</w:delText>
          </w:r>
        </w:del>
      </w:ins>
      <w:ins w:id="70" w:author="YushuangHu" w:date="2025-11-04T14:41:00Z" w16du:dateUtc="2025-11-04T06:41:00Z">
        <w:del w:id="71" w:author="Yushuanghu" w:date="2025-11-18T14:13:00Z" w16du:dateUtc="2025-11-18T20:13:00Z">
          <w:r w:rsidDel="008F58BD">
            <w:rPr>
              <w:rFonts w:hint="eastAsia"/>
              <w:lang w:eastAsia="zh-CN"/>
            </w:rPr>
            <w:delText xml:space="preserve"> for SLA assurance</w:delText>
          </w:r>
        </w:del>
      </w:ins>
      <w:ins w:id="72" w:author="YushuangHu" w:date="2025-11-04T14:40:00Z" w16du:dateUtc="2025-11-04T06:40:00Z">
        <w:del w:id="73" w:author="Yushuanghu" w:date="2025-11-18T14:13:00Z" w16du:dateUtc="2025-11-18T20:13:00Z">
          <w:r w:rsidRPr="001C3F79" w:rsidDel="008F58BD">
            <w:rPr>
              <w:lang w:eastAsia="zh-CN"/>
            </w:rPr>
            <w:delText>.</w:delText>
          </w:r>
        </w:del>
      </w:ins>
    </w:p>
    <w:p w14:paraId="5921181F" w14:textId="77777777" w:rsidR="001C3F79" w:rsidRDefault="001C3F79" w:rsidP="008F58BD">
      <w:pPr>
        <w:pStyle w:val="af4"/>
        <w:numPr>
          <w:ilvl w:val="0"/>
          <w:numId w:val="1"/>
        </w:numPr>
        <w:ind w:firstLineChars="0"/>
        <w:jc w:val="both"/>
        <w:rPr>
          <w:ins w:id="74" w:author="YushuangHu" w:date="2025-11-03T21:37:00Z" w16du:dateUtc="2025-11-03T13:37:00Z"/>
          <w:lang w:eastAsia="zh-CN"/>
        </w:rPr>
      </w:pPr>
    </w:p>
    <w:p w14:paraId="053468B8" w14:textId="77777777" w:rsidR="00E61D9B" w:rsidRPr="00BF742C" w:rsidRDefault="00E61D9B" w:rsidP="00E61D9B">
      <w:pPr>
        <w:pStyle w:val="3"/>
        <w:rPr>
          <w:ins w:id="75" w:author="YushuangHu" w:date="2025-11-03T18:51:00Z" w16du:dateUtc="2025-11-03T10:51:00Z"/>
          <w:rStyle w:val="af2"/>
          <w:i w:val="0"/>
          <w:iCs w:val="0"/>
        </w:rPr>
      </w:pPr>
      <w:bookmarkStart w:id="76" w:name="_Toc207722347"/>
      <w:ins w:id="77" w:author="YushuangHu" w:date="2025-11-03T18:51:00Z" w16du:dateUtc="2025-11-03T10:51:00Z">
        <w:r w:rsidRPr="00BF742C">
          <w:rPr>
            <w:rStyle w:val="af2"/>
          </w:rPr>
          <w:t>4.</w:t>
        </w:r>
        <w:r>
          <w:rPr>
            <w:rStyle w:val="af2"/>
            <w:rFonts w:hint="eastAsia"/>
            <w:i w:val="0"/>
            <w:iCs w:val="0"/>
            <w:lang w:eastAsia="zh-CN"/>
          </w:rPr>
          <w:t>X</w:t>
        </w:r>
        <w:r w:rsidRPr="00BF742C">
          <w:rPr>
            <w:rStyle w:val="af2"/>
          </w:rPr>
          <w:t>.2 Potential requirements</w:t>
        </w:r>
        <w:bookmarkEnd w:id="76"/>
      </w:ins>
    </w:p>
    <w:p w14:paraId="4F34F22E" w14:textId="65A03D5F" w:rsidR="00E61D9B" w:rsidDel="00C12655" w:rsidRDefault="00E61D9B" w:rsidP="00E61D9B">
      <w:pPr>
        <w:jc w:val="both"/>
        <w:rPr>
          <w:del w:id="78" w:author="YushuangHu" w:date="2025-11-04T12:23:00Z" w16du:dateUtc="2025-11-04T04:23:00Z"/>
          <w:lang w:eastAsia="zh-CN" w:bidi="ar-KW"/>
        </w:rPr>
      </w:pPr>
    </w:p>
    <w:p w14:paraId="66FADE4C" w14:textId="77777777" w:rsidR="00C12655" w:rsidDel="00C12655" w:rsidRDefault="00C12655" w:rsidP="00E61D9B">
      <w:pPr>
        <w:jc w:val="both"/>
        <w:rPr>
          <w:del w:id="79" w:author="YushuangHu" w:date="2025-11-04T12:23:00Z" w16du:dateUtc="2025-11-04T04:23:00Z"/>
          <w:lang w:eastAsia="zh-CN" w:bidi="ar-KW"/>
        </w:rPr>
      </w:pPr>
    </w:p>
    <w:p w14:paraId="4B4632A5" w14:textId="53B0B40F" w:rsidR="00C12655" w:rsidRDefault="00C12655" w:rsidP="00C12655">
      <w:pPr>
        <w:jc w:val="both"/>
        <w:rPr>
          <w:ins w:id="80" w:author="YushuangHu" w:date="2025-11-04T12:22:00Z" w16du:dateUtc="2025-11-04T04:22:00Z"/>
          <w:lang w:eastAsia="zh-CN" w:bidi="ar-KW"/>
        </w:rPr>
      </w:pPr>
      <w:ins w:id="81" w:author="YushuangHu" w:date="2025-11-04T12:22:00Z" w16du:dateUtc="2025-11-04T04:22:00Z">
        <w:r w:rsidRPr="00C12655">
          <w:rPr>
            <w:b/>
            <w:bCs/>
            <w:lang w:eastAsia="zh-CN" w:bidi="ar-KW"/>
          </w:rPr>
          <w:t>REQ-IDMS_</w:t>
        </w:r>
      </w:ins>
      <w:ins w:id="82" w:author="YushuangHu" w:date="2025-11-04T12:23:00Z" w16du:dateUtc="2025-11-04T04:23:00Z">
        <w:r w:rsidRPr="00C12655">
          <w:rPr>
            <w:rFonts w:hint="eastAsia"/>
            <w:b/>
            <w:bCs/>
            <w:lang w:eastAsia="zh-CN" w:bidi="ar-KW"/>
          </w:rPr>
          <w:t>CN</w:t>
        </w:r>
      </w:ins>
      <w:ins w:id="83" w:author="YushuangHu" w:date="2025-11-04T12:22:00Z" w16du:dateUtc="2025-11-04T04:22:00Z">
        <w:r w:rsidRPr="00C12655">
          <w:rPr>
            <w:b/>
            <w:bCs/>
            <w:lang w:eastAsia="zh-CN" w:bidi="ar-KW"/>
          </w:rPr>
          <w:t>ServiceIntent</w:t>
        </w:r>
      </w:ins>
      <w:ins w:id="84" w:author="YushuangHu" w:date="2025-11-04T12:23:00Z" w16du:dateUtc="2025-11-04T04:23:00Z">
        <w:r w:rsidRPr="00C12655">
          <w:rPr>
            <w:rFonts w:hint="eastAsia"/>
            <w:b/>
            <w:bCs/>
            <w:lang w:eastAsia="zh-CN" w:bidi="ar-KW"/>
          </w:rPr>
          <w:t>-</w:t>
        </w:r>
      </w:ins>
      <w:ins w:id="85" w:author="YushuangHu" w:date="2025-11-04T12:22:00Z" w16du:dateUtc="2025-11-04T04:22:00Z">
        <w:r w:rsidRPr="00C12655">
          <w:rPr>
            <w:b/>
            <w:bCs/>
            <w:lang w:eastAsia="zh-CN" w:bidi="ar-KW"/>
          </w:rPr>
          <w:t>1:</w:t>
        </w:r>
        <w:r>
          <w:rPr>
            <w:lang w:eastAsia="zh-CN" w:bidi="ar-KW"/>
          </w:rPr>
          <w:t xml:space="preserve"> The intent driven MnS producer for </w:t>
        </w:r>
      </w:ins>
      <w:ins w:id="86" w:author="YushuangHu" w:date="2025-11-05T10:38:00Z" w16du:dateUtc="2025-11-05T02:38:00Z">
        <w:r w:rsidR="001E2B94">
          <w:rPr>
            <w:rFonts w:hint="eastAsia"/>
            <w:lang w:eastAsia="zh-CN" w:bidi="ar-KW"/>
          </w:rPr>
          <w:t xml:space="preserve">core network </w:t>
        </w:r>
      </w:ins>
      <w:ins w:id="87" w:author="YushuangHu" w:date="2025-11-04T12:22:00Z" w16du:dateUtc="2025-11-04T04:22:00Z">
        <w:r>
          <w:rPr>
            <w:lang w:eastAsia="zh-CN" w:bidi="ar-KW"/>
          </w:rPr>
          <w:t xml:space="preserve">service should have capabilities enabling the MnS consumer to express service </w:t>
        </w:r>
      </w:ins>
      <w:ins w:id="88" w:author="YushuangHu" w:date="2025-11-04T15:31:00Z" w16du:dateUtc="2025-11-04T07:31:00Z">
        <w:r w:rsidR="002D5103">
          <w:rPr>
            <w:rFonts w:hint="eastAsia"/>
            <w:lang w:eastAsia="zh-CN"/>
          </w:rPr>
          <w:t>latency</w:t>
        </w:r>
      </w:ins>
      <w:ins w:id="89" w:author="YushuangHu" w:date="2025-11-04T12:22:00Z" w16du:dateUtc="2025-11-04T04:22:00Z">
        <w:r>
          <w:rPr>
            <w:lang w:eastAsia="zh-CN" w:bidi="ar-KW"/>
          </w:rPr>
          <w:t xml:space="preserve"> requirements.</w:t>
        </w:r>
      </w:ins>
    </w:p>
    <w:p w14:paraId="404873E5" w14:textId="679012C0" w:rsidR="00C12655" w:rsidRDefault="00C12655" w:rsidP="00C12655">
      <w:pPr>
        <w:jc w:val="both"/>
        <w:rPr>
          <w:ins w:id="90" w:author="YushuangHu" w:date="2025-11-04T12:22:00Z" w16du:dateUtc="2025-11-04T04:22:00Z"/>
          <w:lang w:eastAsia="zh-CN" w:bidi="ar-KW"/>
        </w:rPr>
      </w:pPr>
      <w:ins w:id="91" w:author="YushuangHu" w:date="2025-11-04T12:23:00Z" w16du:dateUtc="2025-11-04T04:23:00Z">
        <w:r w:rsidRPr="00C12655">
          <w:rPr>
            <w:b/>
            <w:bCs/>
            <w:lang w:eastAsia="zh-CN" w:bidi="ar-KW"/>
          </w:rPr>
          <w:t>REQ-IDMS_</w:t>
        </w:r>
        <w:r w:rsidRPr="00C12655">
          <w:rPr>
            <w:rFonts w:hint="eastAsia"/>
            <w:b/>
            <w:bCs/>
            <w:lang w:eastAsia="zh-CN" w:bidi="ar-KW"/>
          </w:rPr>
          <w:t>CN</w:t>
        </w:r>
        <w:r w:rsidRPr="00C12655">
          <w:rPr>
            <w:b/>
            <w:bCs/>
            <w:lang w:eastAsia="zh-CN" w:bidi="ar-KW"/>
          </w:rPr>
          <w:t>ServiceIntent</w:t>
        </w:r>
        <w:r w:rsidRPr="00C12655">
          <w:rPr>
            <w:rFonts w:hint="eastAsia"/>
            <w:b/>
            <w:bCs/>
            <w:lang w:eastAsia="zh-CN" w:bidi="ar-KW"/>
          </w:rPr>
          <w:t>-</w:t>
        </w:r>
      </w:ins>
      <w:ins w:id="92" w:author="YushuangHu" w:date="2025-11-04T12:24:00Z" w16du:dateUtc="2025-11-04T04:24:00Z">
        <w:r>
          <w:rPr>
            <w:rFonts w:hint="eastAsia"/>
            <w:b/>
            <w:bCs/>
            <w:lang w:eastAsia="zh-CN" w:bidi="ar-KW"/>
          </w:rPr>
          <w:t>2</w:t>
        </w:r>
      </w:ins>
      <w:ins w:id="93" w:author="YushuangHu" w:date="2025-11-04T12:23:00Z" w16du:dateUtc="2025-11-04T04:23:00Z">
        <w:r w:rsidRPr="00C12655">
          <w:rPr>
            <w:b/>
            <w:bCs/>
            <w:lang w:eastAsia="zh-CN" w:bidi="ar-KW"/>
          </w:rPr>
          <w:t>:</w:t>
        </w:r>
      </w:ins>
      <w:ins w:id="94" w:author="YushuangHu" w:date="2025-11-04T12:22:00Z" w16du:dateUtc="2025-11-04T04:22:00Z">
        <w:r>
          <w:rPr>
            <w:lang w:eastAsia="zh-CN" w:bidi="ar-KW"/>
          </w:rPr>
          <w:t xml:space="preserve"> The intent driven MnS producer for </w:t>
        </w:r>
      </w:ins>
      <w:ins w:id="95" w:author="YushuangHu" w:date="2025-11-05T10:38:00Z" w16du:dateUtc="2025-11-05T02:38:00Z">
        <w:r w:rsidR="001E2B94">
          <w:rPr>
            <w:rFonts w:hint="eastAsia"/>
            <w:lang w:eastAsia="zh-CN" w:bidi="ar-KW"/>
          </w:rPr>
          <w:t>core network</w:t>
        </w:r>
      </w:ins>
      <w:ins w:id="96" w:author="YushuangHu" w:date="2025-11-04T12:22:00Z" w16du:dateUtc="2025-11-04T04:22:00Z">
        <w:r>
          <w:rPr>
            <w:lang w:eastAsia="zh-CN" w:bidi="ar-KW"/>
          </w:rPr>
          <w:t xml:space="preserve"> service should have capabilities enabling the MnS consumer to express</w:t>
        </w:r>
      </w:ins>
      <w:ins w:id="97" w:author="Yushuanghu" w:date="2025-11-18T14:12:00Z" w16du:dateUtc="2025-11-18T20:12:00Z">
        <w:r w:rsidR="008F58BD">
          <w:rPr>
            <w:rFonts w:hint="eastAsia"/>
            <w:lang w:eastAsia="zh-CN" w:bidi="ar-KW"/>
          </w:rPr>
          <w:t xml:space="preserve"> the preference on NF selection</w:t>
        </w:r>
      </w:ins>
      <w:ins w:id="98" w:author="Yushuanghu" w:date="2025-11-18T14:23:00Z" w16du:dateUtc="2025-11-18T20:23:00Z">
        <w:r w:rsidR="0099601E">
          <w:rPr>
            <w:rFonts w:hint="eastAsia"/>
            <w:lang w:eastAsia="zh-CN" w:bidi="ar-KW"/>
          </w:rPr>
          <w:t xml:space="preserve"> </w:t>
        </w:r>
        <w:r w:rsidR="0099601E">
          <w:rPr>
            <w:rFonts w:hint="eastAsia"/>
            <w:lang w:eastAsia="zh-CN"/>
          </w:rPr>
          <w:t>(e.g., UPF)</w:t>
        </w:r>
      </w:ins>
      <w:ins w:id="99" w:author="YushuangHu" w:date="2025-11-04T12:22:00Z" w16du:dateUtc="2025-11-04T04:22:00Z">
        <w:del w:id="100" w:author="Yushuanghu" w:date="2025-11-18T14:14:00Z" w16du:dateUtc="2025-11-18T20:14:00Z">
          <w:r w:rsidDel="008F58BD">
            <w:rPr>
              <w:lang w:eastAsia="zh-CN" w:bidi="ar-KW"/>
            </w:rPr>
            <w:delText xml:space="preserve"> </w:delText>
          </w:r>
        </w:del>
      </w:ins>
      <w:ins w:id="101" w:author="YushuangHu" w:date="2025-11-04T15:40:00Z" w16du:dateUtc="2025-11-04T07:40:00Z">
        <w:del w:id="102" w:author="Yushuanghu" w:date="2025-11-18T14:14:00Z" w16du:dateUtc="2025-11-18T20:14:00Z">
          <w:r w:rsidR="002D5103" w:rsidRPr="002D5103" w:rsidDel="008F58BD">
            <w:rPr>
              <w:lang w:eastAsia="zh-CN" w:bidi="ar-KW"/>
            </w:rPr>
            <w:delText>specified NF (e.g., UPF) requirements</w:delText>
          </w:r>
        </w:del>
        <w:r w:rsidR="002D5103" w:rsidRPr="002D5103">
          <w:rPr>
            <w:lang w:eastAsia="zh-CN" w:bidi="ar-KW"/>
          </w:rPr>
          <w:t>.</w:t>
        </w:r>
      </w:ins>
    </w:p>
    <w:p w14:paraId="0BA88CA6" w14:textId="77777777" w:rsidR="00C12655" w:rsidRPr="00444D92" w:rsidRDefault="00C12655" w:rsidP="00C12655">
      <w:pPr>
        <w:jc w:val="both"/>
        <w:rPr>
          <w:ins w:id="103" w:author="YushuangHu" w:date="2025-11-03T19:26:00Z" w16du:dateUtc="2025-11-03T11:26:00Z"/>
          <w:lang w:eastAsia="zh-CN" w:bidi="ar-KW"/>
        </w:rPr>
      </w:pPr>
    </w:p>
    <w:p w14:paraId="3D3BAEEB" w14:textId="177DFCC0" w:rsidR="00E61D9B" w:rsidRPr="00BF742C" w:rsidRDefault="00E61D9B" w:rsidP="00E61D9B">
      <w:pPr>
        <w:pStyle w:val="3"/>
        <w:rPr>
          <w:ins w:id="104" w:author="YushuangHu" w:date="2025-11-03T18:51:00Z" w16du:dateUtc="2025-11-03T10:51:00Z"/>
          <w:rStyle w:val="af2"/>
          <w:i w:val="0"/>
          <w:iCs w:val="0"/>
        </w:rPr>
      </w:pPr>
      <w:bookmarkStart w:id="105" w:name="_Toc207722348"/>
      <w:ins w:id="106" w:author="YushuangHu" w:date="2025-11-03T18:51:00Z" w16du:dateUtc="2025-11-03T10:51:00Z">
        <w:r w:rsidRPr="00BF742C">
          <w:rPr>
            <w:rStyle w:val="af2"/>
          </w:rPr>
          <w:t>4.</w:t>
        </w:r>
        <w:r>
          <w:rPr>
            <w:rStyle w:val="af2"/>
            <w:rFonts w:hint="eastAsia"/>
            <w:i w:val="0"/>
            <w:iCs w:val="0"/>
            <w:lang w:eastAsia="zh-CN"/>
          </w:rPr>
          <w:t>X</w:t>
        </w:r>
        <w:r w:rsidRPr="00BF742C">
          <w:rPr>
            <w:rStyle w:val="af2"/>
          </w:rPr>
          <w:t>.3 Potential solutions</w:t>
        </w:r>
        <w:bookmarkEnd w:id="105"/>
      </w:ins>
    </w:p>
    <w:p w14:paraId="75B68AE1" w14:textId="77777777" w:rsidR="00E61D9B" w:rsidRPr="00184A66" w:rsidRDefault="00E61D9B" w:rsidP="00E61D9B">
      <w:pPr>
        <w:rPr>
          <w:ins w:id="107" w:author="YushuangHu" w:date="2025-11-03T18:51:00Z" w16du:dateUtc="2025-11-03T10:51:00Z"/>
          <w:lang w:eastAsia="zh-CN"/>
        </w:rPr>
      </w:pPr>
      <w:bookmarkStart w:id="108" w:name="_Toc207722349"/>
      <w:ins w:id="109" w:author="YushuangHu" w:date="2025-11-03T18:51:00Z" w16du:dateUtc="2025-11-03T10:51:00Z">
        <w:r w:rsidRPr="00C2681D">
          <w:rPr>
            <w:rFonts w:hint="eastAsia"/>
            <w:lang w:eastAsia="zh-CN"/>
          </w:rPr>
          <w:t>T</w:t>
        </w:r>
        <w:r w:rsidRPr="00C2681D">
          <w:rPr>
            <w:lang w:eastAsia="zh-CN"/>
          </w:rPr>
          <w:t>BD</w:t>
        </w:r>
      </w:ins>
    </w:p>
    <w:p w14:paraId="4428C296" w14:textId="77777777" w:rsidR="00E61D9B" w:rsidRPr="00BF742C" w:rsidRDefault="00E61D9B" w:rsidP="00E61D9B">
      <w:pPr>
        <w:pStyle w:val="3"/>
        <w:rPr>
          <w:ins w:id="110" w:author="YushuangHu" w:date="2025-11-03T18:51:00Z" w16du:dateUtc="2025-11-03T10:51:00Z"/>
          <w:rStyle w:val="af2"/>
          <w:i w:val="0"/>
          <w:iCs w:val="0"/>
        </w:rPr>
      </w:pPr>
      <w:ins w:id="111" w:author="YushuangHu" w:date="2025-11-03T18:51:00Z" w16du:dateUtc="2025-11-03T10:51:00Z">
        <w:r w:rsidRPr="00BF742C">
          <w:rPr>
            <w:rStyle w:val="af2"/>
          </w:rPr>
          <w:lastRenderedPageBreak/>
          <w:t>4.</w:t>
        </w:r>
        <w:r>
          <w:rPr>
            <w:rStyle w:val="af2"/>
            <w:rFonts w:hint="eastAsia"/>
            <w:i w:val="0"/>
            <w:iCs w:val="0"/>
            <w:lang w:eastAsia="zh-CN"/>
          </w:rPr>
          <w:t>X</w:t>
        </w:r>
        <w:r w:rsidRPr="00BF742C">
          <w:rPr>
            <w:rStyle w:val="af2"/>
          </w:rPr>
          <w:t>.4 Evaluation of potential solutions</w:t>
        </w:r>
        <w:bookmarkEnd w:id="108"/>
      </w:ins>
    </w:p>
    <w:p w14:paraId="6ABDDB24" w14:textId="77777777" w:rsidR="00E61D9B" w:rsidRPr="00184A66" w:rsidRDefault="00E61D9B" w:rsidP="00E61D9B">
      <w:pPr>
        <w:rPr>
          <w:ins w:id="112" w:author="YushuangHu" w:date="2025-11-03T18:51:00Z" w16du:dateUtc="2025-11-03T10:51:00Z"/>
          <w:lang w:eastAsia="zh-CN"/>
        </w:rPr>
      </w:pPr>
      <w:bookmarkStart w:id="113" w:name="OLE_LINK1"/>
      <w:ins w:id="114" w:author="YushuangHu" w:date="2025-11-03T18:51:00Z" w16du:dateUtc="2025-11-03T10:51:00Z">
        <w:r w:rsidRPr="00C2681D">
          <w:rPr>
            <w:rFonts w:hint="eastAsia"/>
            <w:lang w:eastAsia="zh-CN"/>
          </w:rPr>
          <w:t>T</w:t>
        </w:r>
        <w:r w:rsidRPr="00C2681D">
          <w:rPr>
            <w:lang w:eastAsia="zh-CN"/>
          </w:rPr>
          <w:t>BD</w:t>
        </w:r>
      </w:ins>
    </w:p>
    <w:bookmarkEnd w:id="113"/>
    <w:p w14:paraId="166C64CF" w14:textId="77777777" w:rsidR="00C93D83" w:rsidRDefault="00C93D83">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3286" w14:textId="77777777" w:rsidR="0073640B" w:rsidRDefault="0073640B">
      <w:r>
        <w:separator/>
      </w:r>
    </w:p>
  </w:endnote>
  <w:endnote w:type="continuationSeparator" w:id="0">
    <w:p w14:paraId="0CC66015" w14:textId="77777777" w:rsidR="0073640B" w:rsidRDefault="0073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819A" w14:textId="77777777" w:rsidR="0073640B" w:rsidRDefault="0073640B">
      <w:r>
        <w:separator/>
      </w:r>
    </w:p>
  </w:footnote>
  <w:footnote w:type="continuationSeparator" w:id="0">
    <w:p w14:paraId="11A0ACE0" w14:textId="77777777" w:rsidR="0073640B" w:rsidRDefault="0073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37394"/>
    <w:multiLevelType w:val="hybridMultilevel"/>
    <w:tmpl w:val="9B56A84A"/>
    <w:lvl w:ilvl="0" w:tplc="0EE0E4AA">
      <w:start w:val="33"/>
      <w:numFmt w:val="bullet"/>
      <w:lvlText w:val="-"/>
      <w:lvlJc w:val="left"/>
      <w:pPr>
        <w:ind w:left="440" w:hanging="440"/>
      </w:pPr>
      <w:rPr>
        <w:rFonts w:ascii="Calibri" w:eastAsia="Calibri"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7129961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hu">
    <w15:presenceInfo w15:providerId="None" w15:userId="Yushuanghu"/>
  </w15:person>
  <w15:person w15:author="YushuangHu">
    <w15:presenceInfo w15:providerId="None" w15:userId="Yushuang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8D4"/>
    <w:rsid w:val="000308ED"/>
    <w:rsid w:val="00032590"/>
    <w:rsid w:val="0008317C"/>
    <w:rsid w:val="00091167"/>
    <w:rsid w:val="000B59EB"/>
    <w:rsid w:val="000D382D"/>
    <w:rsid w:val="0010504F"/>
    <w:rsid w:val="001152C8"/>
    <w:rsid w:val="001169EF"/>
    <w:rsid w:val="001175B2"/>
    <w:rsid w:val="00140B89"/>
    <w:rsid w:val="001604A8"/>
    <w:rsid w:val="001B093A"/>
    <w:rsid w:val="001B09D9"/>
    <w:rsid w:val="001C3F79"/>
    <w:rsid w:val="001C5CF1"/>
    <w:rsid w:val="001D33EB"/>
    <w:rsid w:val="001E2B94"/>
    <w:rsid w:val="00204B41"/>
    <w:rsid w:val="00214DF0"/>
    <w:rsid w:val="002474B7"/>
    <w:rsid w:val="0025246D"/>
    <w:rsid w:val="00266561"/>
    <w:rsid w:val="002D4AE7"/>
    <w:rsid w:val="002D5103"/>
    <w:rsid w:val="002F46EF"/>
    <w:rsid w:val="00302C6E"/>
    <w:rsid w:val="00314426"/>
    <w:rsid w:val="003901A6"/>
    <w:rsid w:val="004054C1"/>
    <w:rsid w:val="00420D26"/>
    <w:rsid w:val="0044235F"/>
    <w:rsid w:val="0044460D"/>
    <w:rsid w:val="00462DDF"/>
    <w:rsid w:val="004721C0"/>
    <w:rsid w:val="00487B24"/>
    <w:rsid w:val="004A151A"/>
    <w:rsid w:val="004E2F92"/>
    <w:rsid w:val="004F29F6"/>
    <w:rsid w:val="0051513A"/>
    <w:rsid w:val="0051688C"/>
    <w:rsid w:val="00614509"/>
    <w:rsid w:val="00653E2A"/>
    <w:rsid w:val="0069541A"/>
    <w:rsid w:val="006B621B"/>
    <w:rsid w:val="006F1F22"/>
    <w:rsid w:val="00711F26"/>
    <w:rsid w:val="0073515D"/>
    <w:rsid w:val="0073640B"/>
    <w:rsid w:val="00742FCB"/>
    <w:rsid w:val="0075032A"/>
    <w:rsid w:val="00780A06"/>
    <w:rsid w:val="00785301"/>
    <w:rsid w:val="00793D77"/>
    <w:rsid w:val="00802641"/>
    <w:rsid w:val="00807D83"/>
    <w:rsid w:val="008171CF"/>
    <w:rsid w:val="0082707E"/>
    <w:rsid w:val="00884AFE"/>
    <w:rsid w:val="008A67DF"/>
    <w:rsid w:val="008B4AAF"/>
    <w:rsid w:val="008D43FB"/>
    <w:rsid w:val="008F58BD"/>
    <w:rsid w:val="009158D2"/>
    <w:rsid w:val="009255E7"/>
    <w:rsid w:val="0094216E"/>
    <w:rsid w:val="00982BA7"/>
    <w:rsid w:val="00995C58"/>
    <w:rsid w:val="0099601E"/>
    <w:rsid w:val="0099684C"/>
    <w:rsid w:val="009A21B0"/>
    <w:rsid w:val="009C1282"/>
    <w:rsid w:val="009C236D"/>
    <w:rsid w:val="00A117D5"/>
    <w:rsid w:val="00A34787"/>
    <w:rsid w:val="00A44B2E"/>
    <w:rsid w:val="00A7277A"/>
    <w:rsid w:val="00A84D1E"/>
    <w:rsid w:val="00AA3DBE"/>
    <w:rsid w:val="00AA7E59"/>
    <w:rsid w:val="00AE35AD"/>
    <w:rsid w:val="00B32DCF"/>
    <w:rsid w:val="00B41104"/>
    <w:rsid w:val="00BA4BE2"/>
    <w:rsid w:val="00BB6C44"/>
    <w:rsid w:val="00BD1620"/>
    <w:rsid w:val="00BF3721"/>
    <w:rsid w:val="00C12655"/>
    <w:rsid w:val="00C23D2D"/>
    <w:rsid w:val="00C355FA"/>
    <w:rsid w:val="00C44D05"/>
    <w:rsid w:val="00C601CB"/>
    <w:rsid w:val="00C75487"/>
    <w:rsid w:val="00C86F41"/>
    <w:rsid w:val="00C87441"/>
    <w:rsid w:val="00C93D83"/>
    <w:rsid w:val="00CB6F6F"/>
    <w:rsid w:val="00CC4471"/>
    <w:rsid w:val="00D07287"/>
    <w:rsid w:val="00D2222B"/>
    <w:rsid w:val="00D318B2"/>
    <w:rsid w:val="00D50482"/>
    <w:rsid w:val="00D55FB4"/>
    <w:rsid w:val="00D7427D"/>
    <w:rsid w:val="00DF4192"/>
    <w:rsid w:val="00E06393"/>
    <w:rsid w:val="00E1464D"/>
    <w:rsid w:val="00E25D01"/>
    <w:rsid w:val="00E5455E"/>
    <w:rsid w:val="00E54C0A"/>
    <w:rsid w:val="00E61D9B"/>
    <w:rsid w:val="00E76CC8"/>
    <w:rsid w:val="00E779E7"/>
    <w:rsid w:val="00EC664D"/>
    <w:rsid w:val="00EF2882"/>
    <w:rsid w:val="00F21090"/>
    <w:rsid w:val="00F30FD1"/>
    <w:rsid w:val="00F431B2"/>
    <w:rsid w:val="00F57C87"/>
    <w:rsid w:val="00F6525A"/>
    <w:rsid w:val="00F725B2"/>
    <w:rsid w:val="00F96B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Subtle Emphasis"/>
    <w:uiPriority w:val="19"/>
    <w:qFormat/>
    <w:rsid w:val="00E61D9B"/>
    <w:rPr>
      <w:i/>
      <w:iCs/>
      <w:color w:val="404040"/>
    </w:rPr>
  </w:style>
  <w:style w:type="paragraph" w:styleId="af3">
    <w:name w:val="Revision"/>
    <w:hidden/>
    <w:uiPriority w:val="99"/>
    <w:semiHidden/>
    <w:rsid w:val="00C12655"/>
    <w:rPr>
      <w:rFonts w:ascii="Times New Roman" w:hAnsi="Times New Roman"/>
      <w:lang w:eastAsia="en-US"/>
    </w:rPr>
  </w:style>
  <w:style w:type="paragraph" w:styleId="af4">
    <w:name w:val="List Paragraph"/>
    <w:basedOn w:val="a"/>
    <w:uiPriority w:val="34"/>
    <w:qFormat/>
    <w:rsid w:val="00807D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6</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Yushuanghu</cp:lastModifiedBy>
  <cp:revision>15</cp:revision>
  <cp:lastPrinted>1900-01-01T06:00:00Z</cp:lastPrinted>
  <dcterms:created xsi:type="dcterms:W3CDTF">2025-11-18T20:21:00Z</dcterms:created>
  <dcterms:modified xsi:type="dcterms:W3CDTF">2025-11-18T20:26:00Z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