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4750ECC1" w:rsidR="00A44B2E" w:rsidRPr="00C92F6C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C92F6C">
        <w:rPr>
          <w:b/>
          <w:noProof/>
          <w:sz w:val="24"/>
        </w:rPr>
        <w:t>3GPP TSG-SA5 Meeting #16</w:t>
      </w:r>
      <w:r w:rsidR="0075049B" w:rsidRPr="00C92F6C">
        <w:rPr>
          <w:b/>
          <w:noProof/>
          <w:sz w:val="24"/>
        </w:rPr>
        <w:t>4</w:t>
      </w:r>
      <w:r w:rsidRPr="00C92F6C">
        <w:rPr>
          <w:b/>
          <w:i/>
          <w:noProof/>
          <w:sz w:val="28"/>
        </w:rPr>
        <w:tab/>
      </w:r>
      <w:r w:rsidR="00F03ACA" w:rsidRPr="00C92F6C">
        <w:rPr>
          <w:b/>
          <w:i/>
          <w:noProof/>
          <w:sz w:val="28"/>
        </w:rPr>
        <w:t>S5-</w:t>
      </w:r>
      <w:r w:rsidR="007E2AD6" w:rsidRPr="00C92F6C">
        <w:rPr>
          <w:b/>
          <w:i/>
          <w:noProof/>
          <w:sz w:val="28"/>
        </w:rPr>
        <w:t>255</w:t>
      </w:r>
      <w:r w:rsidR="000D529C">
        <w:rPr>
          <w:b/>
          <w:i/>
          <w:noProof/>
          <w:sz w:val="28"/>
        </w:rPr>
        <w:t>493</w:t>
      </w:r>
      <w:r w:rsidR="00D82F3E">
        <w:rPr>
          <w:b/>
          <w:i/>
          <w:noProof/>
          <w:sz w:val="28"/>
        </w:rPr>
        <w:t>d1</w:t>
      </w:r>
    </w:p>
    <w:p w14:paraId="70D0A98A" w14:textId="77777777" w:rsidR="00164989" w:rsidRPr="00C92F6C" w:rsidRDefault="00164989" w:rsidP="00164989">
      <w:pPr>
        <w:pStyle w:val="Header"/>
        <w:rPr>
          <w:sz w:val="22"/>
          <w:szCs w:val="22"/>
        </w:rPr>
      </w:pPr>
      <w:r w:rsidRPr="00C92F6C">
        <w:rPr>
          <w:sz w:val="24"/>
        </w:rPr>
        <w:t>Dallas, USA, 17 - 21 November 2025</w:t>
      </w:r>
    </w:p>
    <w:p w14:paraId="0D21258B" w14:textId="77777777" w:rsidR="002C7CC7" w:rsidRPr="00C92F6C" w:rsidRDefault="002C7CC7">
      <w:pPr>
        <w:pStyle w:val="CRCoverPage"/>
        <w:outlineLvl w:val="0"/>
        <w:rPr>
          <w:b/>
          <w:sz w:val="24"/>
        </w:rPr>
      </w:pPr>
    </w:p>
    <w:p w14:paraId="1A2057A0" w14:textId="00B60793" w:rsidR="00C93D83" w:rsidRPr="00C92F6C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92F6C">
        <w:rPr>
          <w:rFonts w:ascii="Arial" w:hAnsi="Arial" w:cs="Arial"/>
          <w:b/>
          <w:bCs/>
          <w:lang w:val="en-US"/>
        </w:rPr>
        <w:t>Source:</w:t>
      </w:r>
      <w:r w:rsidRPr="00C92F6C">
        <w:rPr>
          <w:rFonts w:ascii="Arial" w:hAnsi="Arial" w:cs="Arial"/>
          <w:b/>
          <w:bCs/>
          <w:lang w:val="en-US"/>
        </w:rPr>
        <w:tab/>
      </w:r>
      <w:r w:rsidR="00852596" w:rsidRPr="00C92F6C">
        <w:rPr>
          <w:rFonts w:ascii="Arial" w:hAnsi="Arial" w:cs="Arial"/>
          <w:b/>
          <w:bCs/>
          <w:lang w:val="en-US"/>
        </w:rPr>
        <w:t>Ericsson</w:t>
      </w:r>
    </w:p>
    <w:p w14:paraId="23CD3A21" w14:textId="7C3B4E2D" w:rsidR="00E9531D" w:rsidRPr="00C92F6C" w:rsidRDefault="00B4110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92F6C">
        <w:rPr>
          <w:rFonts w:ascii="Arial" w:hAnsi="Arial" w:cs="Arial"/>
          <w:b/>
          <w:bCs/>
          <w:lang w:val="en-US"/>
        </w:rPr>
        <w:t>Title:</w:t>
      </w:r>
      <w:r w:rsidRPr="00C92F6C">
        <w:rPr>
          <w:rFonts w:ascii="Arial" w:hAnsi="Arial" w:cs="Arial"/>
          <w:b/>
          <w:bCs/>
          <w:lang w:val="en-US"/>
        </w:rPr>
        <w:tab/>
      </w:r>
      <w:r w:rsidR="003A03C8" w:rsidRPr="00C92F6C">
        <w:rPr>
          <w:rFonts w:ascii="Arial" w:hAnsi="Arial" w:cs="Arial"/>
          <w:b/>
          <w:bCs/>
          <w:lang w:val="en-US"/>
        </w:rPr>
        <w:t>Rel-20 pCR TR 28.881 Add use case for Enhancement of radio service for protection</w:t>
      </w:r>
    </w:p>
    <w:p w14:paraId="4E38BC0B" w14:textId="3414FA25" w:rsidR="00D55FB4" w:rsidRPr="00C92F6C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92F6C">
        <w:rPr>
          <w:rFonts w:ascii="Arial" w:hAnsi="Arial" w:cs="Arial"/>
          <w:b/>
          <w:bCs/>
          <w:lang w:val="en-US"/>
        </w:rPr>
        <w:t>Document for:</w:t>
      </w:r>
      <w:r w:rsidRPr="00C92F6C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036441D" w:rsidR="0051688C" w:rsidRPr="00C92F6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92F6C">
        <w:rPr>
          <w:rFonts w:ascii="Arial" w:hAnsi="Arial" w:cs="Arial"/>
          <w:b/>
          <w:bCs/>
          <w:lang w:val="en-US"/>
        </w:rPr>
        <w:t>Agenda item:</w:t>
      </w:r>
      <w:r w:rsidRPr="00C92F6C">
        <w:rPr>
          <w:rFonts w:ascii="Arial" w:hAnsi="Arial" w:cs="Arial"/>
          <w:b/>
          <w:bCs/>
          <w:lang w:val="en-US"/>
        </w:rPr>
        <w:tab/>
      </w:r>
      <w:r w:rsidR="00E154A3" w:rsidRPr="00C92F6C">
        <w:rPr>
          <w:rFonts w:ascii="Arial" w:hAnsi="Arial" w:cs="Arial"/>
          <w:b/>
          <w:bCs/>
          <w:lang w:val="en-US"/>
        </w:rPr>
        <w:t>6.20.1</w:t>
      </w:r>
    </w:p>
    <w:p w14:paraId="369E83CA" w14:textId="6CD19A6B" w:rsidR="00C93D83" w:rsidRPr="00C92F6C" w:rsidRDefault="00B41104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C92F6C">
        <w:rPr>
          <w:rFonts w:ascii="Arial" w:hAnsi="Arial" w:cs="Arial"/>
          <w:b/>
          <w:bCs/>
          <w:lang w:val="sv-SE"/>
        </w:rPr>
        <w:t>Spec:</w:t>
      </w:r>
      <w:r w:rsidRPr="00C92F6C">
        <w:rPr>
          <w:rFonts w:ascii="Arial" w:hAnsi="Arial" w:cs="Arial"/>
          <w:b/>
          <w:bCs/>
          <w:lang w:val="sv-SE"/>
        </w:rPr>
        <w:tab/>
      </w:r>
      <w:r w:rsidR="00A54396" w:rsidRPr="00C92F6C">
        <w:rPr>
          <w:rFonts w:ascii="Arial" w:hAnsi="Arial" w:cs="Arial"/>
          <w:b/>
          <w:bCs/>
          <w:lang w:val="sv-SE"/>
        </w:rPr>
        <w:t>3GPP TR 28.881</w:t>
      </w:r>
    </w:p>
    <w:p w14:paraId="32E76F63" w14:textId="7F5AD53B" w:rsidR="002474B7" w:rsidRPr="00C92F6C" w:rsidRDefault="002474B7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C92F6C">
        <w:rPr>
          <w:rFonts w:ascii="Arial" w:hAnsi="Arial" w:cs="Arial"/>
          <w:b/>
          <w:bCs/>
          <w:lang w:val="sv-SE"/>
        </w:rPr>
        <w:t>Version:</w:t>
      </w:r>
      <w:r w:rsidRPr="00C92F6C">
        <w:rPr>
          <w:rFonts w:ascii="Arial" w:hAnsi="Arial" w:cs="Arial"/>
          <w:b/>
          <w:bCs/>
          <w:lang w:val="sv-SE"/>
        </w:rPr>
        <w:tab/>
      </w:r>
      <w:r w:rsidR="00116BA1" w:rsidRPr="00C92F6C">
        <w:rPr>
          <w:rFonts w:ascii="Arial" w:hAnsi="Arial" w:cs="Arial"/>
          <w:b/>
          <w:bCs/>
          <w:lang w:val="sv-SE"/>
        </w:rPr>
        <w:t>V0.1.0</w:t>
      </w:r>
    </w:p>
    <w:p w14:paraId="09C0AB02" w14:textId="6857FAA4" w:rsidR="0051688C" w:rsidRPr="00C92F6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C92F6C">
        <w:rPr>
          <w:rFonts w:ascii="Arial" w:hAnsi="Arial" w:cs="Arial"/>
          <w:b/>
          <w:bCs/>
          <w:lang w:val="en-US"/>
        </w:rPr>
        <w:t>Work Item:</w:t>
      </w:r>
      <w:r w:rsidRPr="00C92F6C">
        <w:rPr>
          <w:rFonts w:ascii="Arial" w:hAnsi="Arial" w:cs="Arial"/>
          <w:b/>
          <w:bCs/>
          <w:lang w:val="en-US"/>
        </w:rPr>
        <w:tab/>
      </w:r>
      <w:r w:rsidR="00D00B28" w:rsidRPr="00C92F6C">
        <w:rPr>
          <w:rFonts w:ascii="Arial" w:hAnsi="Arial" w:cs="Arial"/>
          <w:b/>
          <w:bCs/>
          <w:lang w:val="en-US"/>
        </w:rPr>
        <w:t>FS_IDMS_MN_Ph4</w:t>
      </w:r>
    </w:p>
    <w:p w14:paraId="04F37A79" w14:textId="77777777" w:rsidR="00C93D83" w:rsidRPr="00C92F6C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Pr="00C92F6C" w:rsidRDefault="00E54C0A">
      <w:pPr>
        <w:pStyle w:val="CRCoverPage"/>
        <w:rPr>
          <w:b/>
          <w:lang w:val="en-US"/>
        </w:rPr>
      </w:pPr>
      <w:r w:rsidRPr="00C92F6C">
        <w:rPr>
          <w:b/>
          <w:lang w:val="en-US"/>
        </w:rPr>
        <w:t>Comments</w:t>
      </w:r>
    </w:p>
    <w:p w14:paraId="1584811C" w14:textId="6FCA40A6" w:rsidR="00A36BFD" w:rsidRPr="00C92F6C" w:rsidRDefault="00A36BFD" w:rsidP="00A36BFD">
      <w:pPr>
        <w:rPr>
          <w:lang w:val="en-US"/>
        </w:rPr>
      </w:pPr>
      <w:r w:rsidRPr="00C92F6C">
        <w:rPr>
          <w:lang w:val="en-US"/>
        </w:rPr>
        <w:t xml:space="preserve">This contribution proposes </w:t>
      </w:r>
      <w:r w:rsidR="005C6E54" w:rsidRPr="00C92F6C">
        <w:rPr>
          <w:lang w:val="en-US"/>
        </w:rPr>
        <w:t>enhancing the radio service scenario to include requirements for service protection.</w:t>
      </w:r>
    </w:p>
    <w:p w14:paraId="6DBB83D4" w14:textId="049CF41C" w:rsidR="0096267C" w:rsidRPr="00C92F6C" w:rsidRDefault="0096267C" w:rsidP="0096267C">
      <w:pPr>
        <w:spacing w:line="276" w:lineRule="auto"/>
        <w:jc w:val="both"/>
        <w:rPr>
          <w:lang w:eastAsia="zh-CN"/>
        </w:rPr>
      </w:pPr>
      <w:r w:rsidRPr="00C92F6C">
        <w:rPr>
          <w:lang w:val="en-US" w:eastAsia="zh-CN"/>
        </w:rPr>
        <w:t>This pCR is related to WT-</w:t>
      </w:r>
      <w:r w:rsidR="000E1CC0" w:rsidRPr="00C92F6C">
        <w:rPr>
          <w:lang w:val="en-US" w:eastAsia="zh-CN"/>
        </w:rPr>
        <w:t>1</w:t>
      </w:r>
      <w:r w:rsidRPr="00C92F6C">
        <w:rPr>
          <w:lang w:val="en-US" w:eastAsia="zh-CN"/>
        </w:rPr>
        <w:t>.</w:t>
      </w:r>
      <w:r w:rsidR="000E1CC0" w:rsidRPr="00C92F6C">
        <w:rPr>
          <w:lang w:val="en-US" w:eastAsia="zh-CN"/>
        </w:rPr>
        <w:t>2</w:t>
      </w:r>
      <w:r w:rsidRPr="00C92F6C">
        <w:rPr>
          <w:lang w:val="en-US" w:eastAsia="zh-CN"/>
        </w:rPr>
        <w:t>.</w:t>
      </w:r>
    </w:p>
    <w:p w14:paraId="04AEBE0A" w14:textId="77777777" w:rsidR="00C93D83" w:rsidRPr="00C92F6C" w:rsidRDefault="00C93D83">
      <w:pPr>
        <w:pBdr>
          <w:bottom w:val="single" w:sz="12" w:space="1" w:color="auto"/>
        </w:pBdr>
      </w:pPr>
    </w:p>
    <w:p w14:paraId="09CF4A2B" w14:textId="7A690D4C" w:rsidR="006B621B" w:rsidRPr="00C92F6C" w:rsidRDefault="006B621B" w:rsidP="006B621B">
      <w:pPr>
        <w:pStyle w:val="CRCoverPage"/>
        <w:rPr>
          <w:b/>
          <w:lang w:val="en-US"/>
        </w:rPr>
      </w:pPr>
      <w:r w:rsidRPr="00C92F6C">
        <w:rPr>
          <w:b/>
          <w:lang w:val="en-US"/>
        </w:rPr>
        <w:t>Proposed Changes</w:t>
      </w:r>
    </w:p>
    <w:p w14:paraId="5BFABA6B" w14:textId="77777777" w:rsidR="00C93D83" w:rsidRPr="00C92F6C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 w:rsidRPr="00C92F6C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9EF97FD" w14:textId="0A33044B" w:rsidR="00D752BC" w:rsidRPr="00C92F6C" w:rsidRDefault="00D752BC" w:rsidP="00D752BC">
      <w:pPr>
        <w:pStyle w:val="Heading2"/>
        <w:rPr>
          <w:ins w:id="0" w:author="Ericsson" w:date="2025-11-03T09:00:00Z" w16du:dateUtc="2025-11-03T12:00:00Z"/>
        </w:rPr>
      </w:pPr>
      <w:bookmarkStart w:id="1" w:name="_Toc207722345"/>
      <w:bookmarkStart w:id="2" w:name="_Toc211859854"/>
      <w:ins w:id="3" w:author="Ericsson" w:date="2025-11-03T09:00:00Z" w16du:dateUtc="2025-11-03T12:00:00Z">
        <w:r w:rsidRPr="00C92F6C">
          <w:rPr>
            <w:rFonts w:hint="eastAsia"/>
          </w:rPr>
          <w:t>4</w:t>
        </w:r>
        <w:r w:rsidRPr="00C92F6C">
          <w:t xml:space="preserve">.X Use </w:t>
        </w:r>
        <w:r w:rsidRPr="00C92F6C">
          <w:rPr>
            <w:rFonts w:hint="eastAsia"/>
            <w:lang w:eastAsia="zh-CN"/>
          </w:rPr>
          <w:t>case</w:t>
        </w:r>
        <w:r w:rsidRPr="00C92F6C">
          <w:rPr>
            <w:lang w:eastAsia="zh-CN"/>
          </w:rPr>
          <w:t xml:space="preserve"> </w:t>
        </w:r>
        <w:r w:rsidRPr="00C92F6C">
          <w:t>#</w:t>
        </w:r>
        <w:r w:rsidRPr="00C92F6C">
          <w:rPr>
            <w:lang w:eastAsia="zh-CN"/>
          </w:rPr>
          <w:t>X</w:t>
        </w:r>
        <w:r w:rsidRPr="00C92F6C">
          <w:t>: Enhancement of radio service scenarios</w:t>
        </w:r>
      </w:ins>
      <w:bookmarkEnd w:id="1"/>
      <w:bookmarkEnd w:id="2"/>
      <w:ins w:id="4" w:author="Ericsson" w:date="2025-11-03T11:32:00Z" w16du:dateUtc="2025-11-03T14:32:00Z">
        <w:r w:rsidR="00792451" w:rsidRPr="00C92F6C">
          <w:t xml:space="preserve"> for service protection</w:t>
        </w:r>
      </w:ins>
    </w:p>
    <w:p w14:paraId="37A6983B" w14:textId="171CE8A6" w:rsidR="00D752BC" w:rsidRPr="00C92F6C" w:rsidRDefault="00D752BC" w:rsidP="00D752BC">
      <w:pPr>
        <w:pStyle w:val="Heading3"/>
        <w:rPr>
          <w:ins w:id="5" w:author="Ericsson" w:date="2025-11-03T09:00:00Z" w16du:dateUtc="2025-11-03T12:00:00Z"/>
          <w:rStyle w:val="SubtleEmphasis"/>
          <w:i w:val="0"/>
          <w:iCs w:val="0"/>
        </w:rPr>
      </w:pPr>
      <w:bookmarkStart w:id="6" w:name="_Toc207722346"/>
      <w:bookmarkStart w:id="7" w:name="_Toc211859855"/>
      <w:ins w:id="8" w:author="Ericsson" w:date="2025-11-03T09:00:00Z" w16du:dateUtc="2025-11-03T12:00:00Z">
        <w:r w:rsidRPr="00C92F6C">
          <w:rPr>
            <w:rStyle w:val="SubtleEmphasis"/>
            <w:rFonts w:hint="eastAsia"/>
          </w:rPr>
          <w:t>4</w:t>
        </w:r>
        <w:r w:rsidRPr="00C92F6C">
          <w:rPr>
            <w:rStyle w:val="SubtleEmphasis"/>
          </w:rPr>
          <w:t>..1 Description</w:t>
        </w:r>
        <w:bookmarkEnd w:id="6"/>
        <w:bookmarkEnd w:id="7"/>
      </w:ins>
    </w:p>
    <w:p w14:paraId="12EB6C6D" w14:textId="29448C53" w:rsidR="00357C43" w:rsidRDefault="00D752BC" w:rsidP="00C10C56">
      <w:pPr>
        <w:jc w:val="both"/>
        <w:rPr>
          <w:ins w:id="9" w:author="Ericsson d1" w:date="2025-11-18T14:29:00Z" w16du:dateUtc="2025-11-18T20:29:00Z"/>
          <w:lang w:eastAsia="zh-CN"/>
        </w:rPr>
      </w:pPr>
      <w:ins w:id="10" w:author="Ericsson" w:date="2025-11-03T09:00:00Z" w16du:dateUtc="2025-11-03T12:00:00Z">
        <w:r w:rsidRPr="00C92F6C">
          <w:rPr>
            <w:lang w:eastAsia="zh-CN"/>
          </w:rPr>
          <w:t xml:space="preserve">In 3GPP TS 28.312 [1], the existing use case and requirements for intent containing an expectation for delivering a radio service is described in clause 5.1.2. The RadioServiceExpectation is defined to represent MnS consumer's expectations for radio service delivering and assurance in the specified area. However, </w:t>
        </w:r>
      </w:ins>
      <w:ins w:id="11" w:author="Ericsson" w:date="2025-11-03T11:29:00Z" w16du:dateUtc="2025-11-03T14:29:00Z">
        <w:r w:rsidR="00357C43" w:rsidRPr="00C92F6C">
          <w:rPr>
            <w:lang w:eastAsia="zh-CN"/>
          </w:rPr>
          <w:t xml:space="preserve">current definitions do not provide means for expressing </w:t>
        </w:r>
      </w:ins>
      <w:ins w:id="12" w:author="Ericsson d1" w:date="2025-11-17T21:57:00Z" w16du:dateUtc="2025-11-18T03:57:00Z">
        <w:r w:rsidR="002D4D39" w:rsidRPr="00C92F6C">
          <w:rPr>
            <w:lang w:eastAsia="zh-CN"/>
          </w:rPr>
          <w:t xml:space="preserve">service-related </w:t>
        </w:r>
      </w:ins>
      <w:ins w:id="13" w:author="Ericsson" w:date="2025-11-03T11:29:00Z" w16du:dateUtc="2025-11-03T14:29:00Z">
        <w:r w:rsidR="00357C43" w:rsidRPr="00C92F6C">
          <w:rPr>
            <w:lang w:eastAsia="zh-CN"/>
          </w:rPr>
          <w:t>protection expectations, i.e., requirements related to the level of protection or security controls to be applied to the managed service or resource</w:t>
        </w:r>
      </w:ins>
      <w:ins w:id="14" w:author="Ericsson" w:date="2025-11-04T09:57:00Z" w16du:dateUtc="2025-11-04T12:57:00Z">
        <w:r w:rsidR="000F4B22" w:rsidRPr="00C92F6C">
          <w:rPr>
            <w:lang w:eastAsia="zh-CN"/>
          </w:rPr>
          <w:t>s</w:t>
        </w:r>
      </w:ins>
      <w:ins w:id="15" w:author="Ericsson" w:date="2025-11-03T11:29:00Z" w16du:dateUtc="2025-11-03T14:29:00Z">
        <w:r w:rsidR="00357C43" w:rsidRPr="00C92F6C">
          <w:rPr>
            <w:lang w:eastAsia="zh-CN"/>
          </w:rPr>
          <w:t>.</w:t>
        </w:r>
      </w:ins>
    </w:p>
    <w:p w14:paraId="56C89206" w14:textId="7BA319C4" w:rsidR="00FA1582" w:rsidRPr="00C92F6C" w:rsidRDefault="00FA1582" w:rsidP="00C10C56">
      <w:pPr>
        <w:jc w:val="both"/>
        <w:rPr>
          <w:ins w:id="16" w:author="Ericsson" w:date="2025-11-03T11:29:00Z" w16du:dateUtc="2025-11-03T14:29:00Z"/>
          <w:lang w:eastAsia="zh-CN"/>
        </w:rPr>
      </w:pPr>
      <w:ins w:id="17" w:author="Ericsson d1" w:date="2025-11-18T14:29:00Z" w16du:dateUtc="2025-11-18T20:29:00Z">
        <w:r>
          <w:rPr>
            <w:lang w:eastAsia="zh-CN"/>
          </w:rPr>
          <w:tab/>
        </w:r>
      </w:ins>
      <w:ins w:id="18" w:author="Ericsson d1" w:date="2025-11-18T14:30:00Z" w16du:dateUtc="2025-11-18T20:30:00Z">
        <w:r>
          <w:rPr>
            <w:lang w:eastAsia="zh-CN"/>
          </w:rPr>
          <w:t xml:space="preserve">NOTE: Even though this use case proposes to enhance the Radio Service scenario in 28.312 [1], the service-related protection expectations are </w:t>
        </w:r>
      </w:ins>
      <w:ins w:id="19" w:author="Ericsson d1" w:date="2025-11-18T14:32:00Z" w16du:dateUtc="2025-11-18T20:32:00Z">
        <w:r>
          <w:rPr>
            <w:lang w:eastAsia="zh-CN"/>
          </w:rPr>
          <w:t xml:space="preserve">scenario-agnostic and could be </w:t>
        </w:r>
      </w:ins>
      <w:ins w:id="20" w:author="Ericsson d1" w:date="2025-11-18T14:30:00Z" w16du:dateUtc="2025-11-18T20:30:00Z">
        <w:r>
          <w:rPr>
            <w:lang w:eastAsia="zh-CN"/>
          </w:rPr>
          <w:t xml:space="preserve">applicable to other </w:t>
        </w:r>
      </w:ins>
      <w:ins w:id="21" w:author="Ericsson d1" w:date="2025-11-18T14:32:00Z" w16du:dateUtc="2025-11-18T20:32:00Z">
        <w:r>
          <w:rPr>
            <w:lang w:eastAsia="zh-CN"/>
          </w:rPr>
          <w:t>use cases.</w:t>
        </w:r>
      </w:ins>
    </w:p>
    <w:p w14:paraId="7B00EF40" w14:textId="17BE1F7D" w:rsidR="008104BB" w:rsidRPr="00C92F6C" w:rsidRDefault="008104BB" w:rsidP="008104BB">
      <w:pPr>
        <w:jc w:val="both"/>
        <w:rPr>
          <w:ins w:id="22" w:author="Ericsson" w:date="2025-11-03T11:30:00Z" w16du:dateUtc="2025-11-03T14:30:00Z"/>
          <w:lang w:eastAsia="zh-CN"/>
        </w:rPr>
      </w:pPr>
      <w:ins w:id="23" w:author="Ericsson" w:date="2025-11-03T11:30:00Z" w16du:dateUtc="2025-11-03T14:30:00Z">
        <w:r w:rsidRPr="00C92F6C">
          <w:rPr>
            <w:lang w:eastAsia="zh-CN"/>
          </w:rPr>
          <w:t xml:space="preserve">Service protection </w:t>
        </w:r>
      </w:ins>
      <w:ins w:id="24" w:author="Ericsson d1" w:date="2025-11-17T21:58:00Z" w16du:dateUtc="2025-11-18T03:58:00Z">
        <w:r w:rsidR="005B0EA5" w:rsidRPr="00C92F6C">
          <w:rPr>
            <w:lang w:eastAsia="zh-CN"/>
          </w:rPr>
          <w:t>in this context refers to the set of security mechanism</w:t>
        </w:r>
      </w:ins>
      <w:ins w:id="25" w:author="Ericsson d1" w:date="2025-11-17T21:59:00Z" w16du:dateUtc="2025-11-18T03:59:00Z">
        <w:r w:rsidR="005B0EA5" w:rsidRPr="00C92F6C">
          <w:rPr>
            <w:lang w:eastAsia="zh-CN"/>
          </w:rPr>
          <w:t xml:space="preserve">s (e.g., access control, traffic filtering, </w:t>
        </w:r>
      </w:ins>
      <w:ins w:id="26" w:author="Ericsson d1" w:date="2025-11-18T11:38:00Z" w16du:dateUtc="2025-11-18T17:38:00Z">
        <w:r w:rsidR="00E905CB">
          <w:rPr>
            <w:lang w:eastAsia="zh-CN"/>
          </w:rPr>
          <w:t>traffic encryption, traffic integrity</w:t>
        </w:r>
      </w:ins>
      <w:ins w:id="27" w:author="Ericsson d1" w:date="2025-11-17T21:59:00Z" w16du:dateUtc="2025-11-18T03:59:00Z">
        <w:r w:rsidR="005B0EA5" w:rsidRPr="00C92F6C">
          <w:rPr>
            <w:lang w:eastAsia="zh-CN"/>
          </w:rPr>
          <w:t>) that aim</w:t>
        </w:r>
        <w:r w:rsidR="009625E0" w:rsidRPr="00C92F6C">
          <w:rPr>
            <w:lang w:eastAsia="zh-CN"/>
          </w:rPr>
          <w:t xml:space="preserve"> </w:t>
        </w:r>
      </w:ins>
      <w:ins w:id="28" w:author="Ericsson" w:date="2025-11-03T11:30:00Z" w16du:dateUtc="2025-11-03T14:30:00Z">
        <w:del w:id="29" w:author="Ericsson d1" w:date="2025-11-17T21:59:00Z" w16du:dateUtc="2025-11-18T03:59:00Z">
          <w:r w:rsidRPr="00C92F6C" w:rsidDel="009625E0">
            <w:rPr>
              <w:lang w:eastAsia="zh-CN"/>
            </w:rPr>
            <w:delText xml:space="preserve">requirements are relevant </w:delText>
          </w:r>
        </w:del>
        <w:r w:rsidRPr="00C92F6C">
          <w:rPr>
            <w:lang w:eastAsia="zh-CN"/>
          </w:rPr>
          <w:t xml:space="preserve">to prevent malicious </w:t>
        </w:r>
      </w:ins>
      <w:ins w:id="30" w:author="Ericsson d1" w:date="2025-11-17T21:59:00Z" w16du:dateUtc="2025-11-18T03:59:00Z">
        <w:r w:rsidR="009625E0" w:rsidRPr="00C92F6C">
          <w:rPr>
            <w:lang w:eastAsia="zh-CN"/>
          </w:rPr>
          <w:t xml:space="preserve">or unauthorized </w:t>
        </w:r>
      </w:ins>
      <w:ins w:id="31" w:author="Ericsson" w:date="2025-11-03T11:30:00Z" w16du:dateUtc="2025-11-03T14:30:00Z">
        <w:r w:rsidRPr="00C92F6C">
          <w:rPr>
            <w:lang w:eastAsia="zh-CN"/>
          </w:rPr>
          <w:t xml:space="preserve">access to the different attack surfaces </w:t>
        </w:r>
        <w:del w:id="32" w:author="Ericsson d1" w:date="2025-11-17T21:59:00Z" w16du:dateUtc="2025-11-18T03:59:00Z">
          <w:r w:rsidRPr="00C92F6C" w:rsidDel="00EE5933">
            <w:rPr>
              <w:lang w:eastAsia="zh-CN"/>
            </w:rPr>
            <w:delText>(i.e., entry points)</w:delText>
          </w:r>
        </w:del>
        <w:r w:rsidRPr="00C92F6C">
          <w:rPr>
            <w:lang w:eastAsia="zh-CN"/>
          </w:rPr>
          <w:t xml:space="preserve"> exposed by</w:t>
        </w:r>
      </w:ins>
      <w:ins w:id="33" w:author="Ericsson" w:date="2025-11-03T11:31:00Z" w16du:dateUtc="2025-11-03T14:31:00Z">
        <w:r w:rsidRPr="00C92F6C">
          <w:rPr>
            <w:lang w:eastAsia="zh-CN"/>
          </w:rPr>
          <w:t xml:space="preserve"> managed services or resources</w:t>
        </w:r>
      </w:ins>
      <w:ins w:id="34" w:author="Ericsson" w:date="2025-11-03T11:30:00Z" w16du:dateUtc="2025-11-03T14:30:00Z">
        <w:r w:rsidRPr="00C92F6C">
          <w:rPr>
            <w:lang w:eastAsia="zh-CN"/>
          </w:rPr>
          <w:t>.</w:t>
        </w:r>
      </w:ins>
      <w:ins w:id="35" w:author="Ericsson d1" w:date="2025-11-17T22:00:00Z" w16du:dateUtc="2025-11-18T04:00:00Z">
        <w:r w:rsidR="00EE5933" w:rsidRPr="00C92F6C">
          <w:rPr>
            <w:lang w:eastAsia="zh-CN"/>
          </w:rPr>
          <w:t xml:space="preserve"> The attack surface is the set of accessible interfaces, protocols, or functions that could be exploited if insufficiently protected.</w:t>
        </w:r>
      </w:ins>
    </w:p>
    <w:p w14:paraId="6DE75BEA" w14:textId="26C3ECB2" w:rsidR="008104BB" w:rsidRPr="00C92F6C" w:rsidRDefault="008104BB" w:rsidP="008104BB">
      <w:pPr>
        <w:jc w:val="both"/>
        <w:rPr>
          <w:ins w:id="36" w:author="Ericsson" w:date="2025-11-03T11:30:00Z" w16du:dateUtc="2025-11-03T14:30:00Z"/>
          <w:lang w:eastAsia="zh-CN"/>
        </w:rPr>
      </w:pPr>
      <w:ins w:id="37" w:author="Ericsson" w:date="2025-11-03T11:30:00Z" w16du:dateUtc="2025-11-03T14:30:00Z">
        <w:r w:rsidRPr="00C92F6C">
          <w:rPr>
            <w:lang w:eastAsia="zh-CN"/>
          </w:rPr>
          <w:t xml:space="preserve">The MnS consumer may </w:t>
        </w:r>
      </w:ins>
      <w:ins w:id="38" w:author="Ericsson" w:date="2025-11-03T11:31:00Z" w16du:dateUtc="2025-11-03T14:31:00Z">
        <w:r w:rsidRPr="00C92F6C">
          <w:rPr>
            <w:lang w:eastAsia="zh-CN"/>
          </w:rPr>
          <w:t>want to ex</w:t>
        </w:r>
      </w:ins>
      <w:ins w:id="39" w:author="Ericsson" w:date="2025-11-03T11:30:00Z" w16du:dateUtc="2025-11-03T14:30:00Z">
        <w:r w:rsidRPr="00C92F6C">
          <w:rPr>
            <w:lang w:eastAsia="zh-CN"/>
          </w:rPr>
          <w:t xml:space="preserve">press expectations related to the </w:t>
        </w:r>
      </w:ins>
      <w:ins w:id="40" w:author="Ericsson d1" w:date="2025-11-17T22:01:00Z" w16du:dateUtc="2025-11-18T04:01:00Z">
        <w:r w:rsidR="00F36D85" w:rsidRPr="00C92F6C">
          <w:rPr>
            <w:lang w:eastAsia="zh-CN"/>
          </w:rPr>
          <w:t xml:space="preserve">coverage </w:t>
        </w:r>
      </w:ins>
      <w:ins w:id="41" w:author="Ericsson" w:date="2025-11-03T11:30:00Z" w16du:dateUtc="2025-11-03T14:30:00Z">
        <w:del w:id="42" w:author="Ericsson d1" w:date="2025-11-17T22:01:00Z" w16du:dateUtc="2025-11-18T04:01:00Z">
          <w:r w:rsidRPr="00C92F6C" w:rsidDel="006B0D3A">
            <w:rPr>
              <w:lang w:eastAsia="zh-CN"/>
            </w:rPr>
            <w:delText xml:space="preserve">level </w:delText>
          </w:r>
        </w:del>
        <w:r w:rsidRPr="00C92F6C">
          <w:rPr>
            <w:lang w:eastAsia="zh-CN"/>
          </w:rPr>
          <w:t xml:space="preserve">of protection </w:t>
        </w:r>
      </w:ins>
      <w:ins w:id="43" w:author="Ericsson d1" w:date="2025-11-17T22:01:00Z" w16du:dateUtc="2025-11-18T04:01:00Z">
        <w:r w:rsidR="006B0D3A" w:rsidRPr="00C92F6C">
          <w:rPr>
            <w:lang w:eastAsia="zh-CN"/>
          </w:rPr>
          <w:t xml:space="preserve">mechanisms </w:t>
        </w:r>
      </w:ins>
      <w:ins w:id="44" w:author="Ericsson" w:date="2025-11-03T11:30:00Z" w16du:dateUtc="2025-11-03T14:30:00Z">
        <w:del w:id="45" w:author="Ericsson d1" w:date="2025-11-17T22:01:00Z" w16du:dateUtc="2025-11-18T04:01:00Z">
          <w:r w:rsidRPr="00C92F6C" w:rsidDel="006B0D3A">
            <w:rPr>
              <w:lang w:eastAsia="zh-CN"/>
            </w:rPr>
            <w:delText>coverage</w:delText>
          </w:r>
        </w:del>
        <w:del w:id="46" w:author="Ericsson d1" w:date="2025-11-18T14:33:00Z" w16du:dateUtc="2025-11-18T20:33:00Z">
          <w:r w:rsidRPr="00C92F6C" w:rsidDel="00FA1582">
            <w:rPr>
              <w:lang w:eastAsia="zh-CN"/>
            </w:rPr>
            <w:delText>, ranging from basic perimeter protection to advanced, fine-grained protection covering multiple attack surfaces</w:delText>
          </w:r>
        </w:del>
        <w:r w:rsidRPr="00C92F6C">
          <w:rPr>
            <w:lang w:eastAsia="zh-CN"/>
          </w:rPr>
          <w:t>.</w:t>
        </w:r>
      </w:ins>
      <w:ins w:id="47" w:author="Ericsson d1" w:date="2025-11-17T22:02:00Z" w16du:dateUtc="2025-11-18T04:02:00Z">
        <w:r w:rsidR="00062822" w:rsidRPr="00C92F6C">
          <w:rPr>
            <w:lang w:eastAsia="zh-CN"/>
          </w:rPr>
          <w:t xml:space="preserve"> Examples include protection of exposed management interfaces, safeguard of signalling paths</w:t>
        </w:r>
        <w:r w:rsidR="00CA7EC4" w:rsidRPr="00C92F6C">
          <w:rPr>
            <w:lang w:eastAsia="zh-CN"/>
          </w:rPr>
          <w:t>, or ensurin</w:t>
        </w:r>
      </w:ins>
      <w:ins w:id="48" w:author="Ericsson d1" w:date="2025-11-18T11:40:00Z" w16du:dateUtc="2025-11-18T17:40:00Z">
        <w:r w:rsidR="00E905CB">
          <w:rPr>
            <w:lang w:eastAsia="zh-CN"/>
          </w:rPr>
          <w:t>g</w:t>
        </w:r>
      </w:ins>
      <w:ins w:id="49" w:author="Ericsson d1" w:date="2025-11-17T22:02:00Z" w16du:dateUtc="2025-11-18T04:02:00Z">
        <w:r w:rsidR="00CA7EC4" w:rsidRPr="00C92F6C">
          <w:rPr>
            <w:lang w:eastAsia="zh-CN"/>
          </w:rPr>
          <w:t xml:space="preserve"> secure configurations of network functions.</w:t>
        </w:r>
      </w:ins>
    </w:p>
    <w:p w14:paraId="1951671D" w14:textId="3FF05748" w:rsidR="008104BB" w:rsidRPr="00C92F6C" w:rsidRDefault="008104BB" w:rsidP="008104BB">
      <w:pPr>
        <w:jc w:val="both"/>
        <w:rPr>
          <w:ins w:id="50" w:author="Ericsson" w:date="2025-11-03T11:30:00Z" w16du:dateUtc="2025-11-03T14:30:00Z"/>
          <w:lang w:eastAsia="zh-CN"/>
        </w:rPr>
      </w:pPr>
      <w:ins w:id="51" w:author="Ericsson" w:date="2025-11-03T11:30:00Z" w16du:dateUtc="2025-11-03T14:30:00Z">
        <w:r w:rsidRPr="00C92F6C">
          <w:rPr>
            <w:lang w:eastAsia="zh-CN"/>
          </w:rPr>
          <w:t xml:space="preserve">Such </w:t>
        </w:r>
        <w:del w:id="52" w:author="Ericsson d1" w:date="2025-11-18T14:34:00Z" w16du:dateUtc="2025-11-18T20:34:00Z">
          <w:r w:rsidRPr="00C92F6C" w:rsidDel="00FA1582">
            <w:rPr>
              <w:lang w:eastAsia="zh-CN"/>
            </w:rPr>
            <w:delText>qualitative protection levels</w:delText>
          </w:r>
        </w:del>
      </w:ins>
      <w:ins w:id="53" w:author="Ericsson d1" w:date="2025-11-18T14:34:00Z" w16du:dateUtc="2025-11-18T20:34:00Z">
        <w:r w:rsidR="00FA1582">
          <w:rPr>
            <w:lang w:eastAsia="zh-CN"/>
          </w:rPr>
          <w:t>coverage protection mechanisms</w:t>
        </w:r>
      </w:ins>
      <w:ins w:id="54" w:author="Ericsson" w:date="2025-11-03T11:30:00Z" w16du:dateUtc="2025-11-03T14:30:00Z">
        <w:r w:rsidRPr="00C92F6C">
          <w:rPr>
            <w:lang w:eastAsia="zh-CN"/>
          </w:rPr>
          <w:t xml:space="preserve"> could be mapped </w:t>
        </w:r>
      </w:ins>
      <w:ins w:id="55" w:author="Ericsson d1" w:date="2025-11-17T22:02:00Z" w16du:dateUtc="2025-11-18T04:02:00Z">
        <w:r w:rsidR="00CA7EC4" w:rsidRPr="00C92F6C">
          <w:rPr>
            <w:lang w:eastAsia="zh-CN"/>
          </w:rPr>
          <w:t>by the Mn</w:t>
        </w:r>
      </w:ins>
      <w:ins w:id="56" w:author="Ericsson d1" w:date="2025-11-17T22:03:00Z" w16du:dateUtc="2025-11-18T04:03:00Z">
        <w:r w:rsidR="00CA7EC4" w:rsidRPr="00C92F6C">
          <w:rPr>
            <w:lang w:eastAsia="zh-CN"/>
          </w:rPr>
          <w:t xml:space="preserve">S producer </w:t>
        </w:r>
      </w:ins>
      <w:ins w:id="57" w:author="Ericsson" w:date="2025-11-03T11:30:00Z" w16du:dateUtc="2025-11-03T14:30:00Z">
        <w:r w:rsidRPr="00C92F6C">
          <w:rPr>
            <w:lang w:eastAsia="zh-CN"/>
          </w:rPr>
          <w:t xml:space="preserve">to </w:t>
        </w:r>
        <w:del w:id="58" w:author="Ericsson d1" w:date="2025-11-18T14:34:00Z" w16du:dateUtc="2025-11-18T20:34:00Z">
          <w:r w:rsidRPr="00C92F6C" w:rsidDel="00FA1582">
            <w:rPr>
              <w:lang w:eastAsia="zh-CN"/>
            </w:rPr>
            <w:delText xml:space="preserve">quantitative </w:delText>
          </w:r>
        </w:del>
        <w:r w:rsidRPr="00C92F6C">
          <w:rPr>
            <w:lang w:eastAsia="zh-CN"/>
          </w:rPr>
          <w:t>observability indicators</w:t>
        </w:r>
      </w:ins>
      <w:ins w:id="59" w:author="Ericsson d1" w:date="2025-11-17T22:03:00Z" w16du:dateUtc="2025-11-18T04:03:00Z">
        <w:r w:rsidR="00CA7EC4" w:rsidRPr="00C92F6C">
          <w:rPr>
            <w:lang w:eastAsia="zh-CN"/>
          </w:rPr>
          <w:t xml:space="preserve">, such as </w:t>
        </w:r>
      </w:ins>
      <w:ins w:id="60" w:author="Ericsson" w:date="2025-11-03T11:30:00Z" w16du:dateUtc="2025-11-03T14:30:00Z">
        <w:del w:id="61" w:author="Ericsson d1" w:date="2025-11-17T22:03:00Z" w16du:dateUtc="2025-11-18T04:03:00Z">
          <w:r w:rsidRPr="00C92F6C" w:rsidDel="00CA7EC4">
            <w:rPr>
              <w:lang w:eastAsia="zh-CN"/>
            </w:rPr>
            <w:delText xml:space="preserve"> (e.g.,</w:delText>
          </w:r>
        </w:del>
        <w:r w:rsidRPr="00C92F6C">
          <w:rPr>
            <w:lang w:eastAsia="zh-CN"/>
          </w:rPr>
          <w:t xml:space="preserve"> number of protected entry points,</w:t>
        </w:r>
      </w:ins>
      <w:ins w:id="62" w:author="Ericsson d1" w:date="2025-11-18T11:40:00Z" w16du:dateUtc="2025-11-18T17:40:00Z">
        <w:r w:rsidR="00E905CB">
          <w:rPr>
            <w:lang w:eastAsia="zh-CN"/>
          </w:rPr>
          <w:t xml:space="preserve"> or coverage of the security mechanisms expected </w:t>
        </w:r>
      </w:ins>
      <w:ins w:id="63" w:author="Ericsson" w:date="2025-11-03T11:30:00Z" w16du:dateUtc="2025-11-03T14:30:00Z">
        <w:del w:id="64" w:author="Ericsson d1" w:date="2025-11-18T11:40:00Z" w16du:dateUtc="2025-11-18T17:40:00Z">
          <w:r w:rsidRPr="00C92F6C" w:rsidDel="00E905CB">
            <w:rPr>
              <w:lang w:eastAsia="zh-CN"/>
            </w:rPr>
            <w:delText xml:space="preserve"> </w:delText>
          </w:r>
        </w:del>
      </w:ins>
      <w:ins w:id="65" w:author="Ericsson d1" w:date="2025-11-18T14:35:00Z" w16du:dateUtc="2025-11-18T20:35:00Z">
        <w:r w:rsidR="00FA1582">
          <w:rPr>
            <w:lang w:eastAsia="zh-CN"/>
          </w:rPr>
          <w:t>to be implemented</w:t>
        </w:r>
      </w:ins>
      <w:ins w:id="66" w:author="Ericsson" w:date="2025-11-03T11:30:00Z" w16du:dateUtc="2025-11-03T14:30:00Z">
        <w:del w:id="67" w:author="Ericsson d1" w:date="2025-11-18T11:40:00Z" w16du:dateUtc="2025-11-18T17:40:00Z">
          <w:r w:rsidRPr="00C92F6C" w:rsidDel="00E905CB">
            <w:rPr>
              <w:lang w:eastAsia="zh-CN"/>
            </w:rPr>
            <w:delText xml:space="preserve">compliance ratios, or threat-detection </w:delText>
          </w:r>
        </w:del>
        <w:del w:id="68" w:author="Ericsson d1" w:date="2025-11-17T22:03:00Z" w16du:dateUtc="2025-11-18T04:03:00Z">
          <w:r w:rsidRPr="00C92F6C" w:rsidDel="0008658B">
            <w:rPr>
              <w:lang w:eastAsia="zh-CN"/>
            </w:rPr>
            <w:delText>coverage)</w:delText>
          </w:r>
        </w:del>
        <w:r w:rsidRPr="00C92F6C">
          <w:rPr>
            <w:lang w:eastAsia="zh-CN"/>
          </w:rPr>
          <w:t>.</w:t>
        </w:r>
      </w:ins>
      <w:ins w:id="69" w:author="Ericsson d1" w:date="2025-11-17T22:03:00Z" w16du:dateUtc="2025-11-18T04:03:00Z">
        <w:r w:rsidR="0008658B" w:rsidRPr="00C92F6C">
          <w:rPr>
            <w:lang w:eastAsia="zh-CN"/>
          </w:rPr>
          <w:t xml:space="preserve"> This allows </w:t>
        </w:r>
      </w:ins>
      <w:ins w:id="70" w:author="Ericsson d1" w:date="2025-11-17T22:04:00Z" w16du:dateUtc="2025-11-18T04:04:00Z">
        <w:r w:rsidR="00605574" w:rsidRPr="00C92F6C">
          <w:rPr>
            <w:lang w:eastAsia="zh-CN"/>
          </w:rPr>
          <w:t xml:space="preserve">the MnS Producer to assess and report fulfilment of protection expectations using metrics that are common to service </w:t>
        </w:r>
      </w:ins>
      <w:ins w:id="71" w:author="Ericsson d1" w:date="2025-11-18T11:41:00Z" w16du:dateUtc="2025-11-18T17:41:00Z">
        <w:r w:rsidR="00E905CB">
          <w:rPr>
            <w:lang w:eastAsia="zh-CN"/>
          </w:rPr>
          <w:t>management</w:t>
        </w:r>
      </w:ins>
      <w:ins w:id="72" w:author="Ericsson d1" w:date="2025-11-17T22:04:00Z" w16du:dateUtc="2025-11-18T04:04:00Z">
        <w:r w:rsidR="00605574" w:rsidRPr="00C92F6C">
          <w:rPr>
            <w:lang w:eastAsia="zh-CN"/>
          </w:rPr>
          <w:t>.</w:t>
        </w:r>
      </w:ins>
    </w:p>
    <w:p w14:paraId="03DF663F" w14:textId="074056A5" w:rsidR="00153FAA" w:rsidRPr="00C92F6C" w:rsidRDefault="008104BB" w:rsidP="008104BB">
      <w:pPr>
        <w:jc w:val="both"/>
        <w:rPr>
          <w:ins w:id="73" w:author="Ericsson" w:date="2025-11-03T11:31:00Z" w16du:dateUtc="2025-11-03T14:31:00Z"/>
          <w:lang w:eastAsia="zh-CN"/>
        </w:rPr>
      </w:pPr>
      <w:ins w:id="74" w:author="Ericsson" w:date="2025-11-03T11:30:00Z" w16du:dateUtc="2025-11-03T14:30:00Z">
        <w:r w:rsidRPr="00C92F6C">
          <w:rPr>
            <w:lang w:eastAsia="zh-CN"/>
          </w:rPr>
          <w:t>This use case studies the capability for the MnS consumer to include service protection requirements as part of the intent and for the MnS producer to evaluate</w:t>
        </w:r>
      </w:ins>
      <w:ins w:id="75" w:author="Ericsson" w:date="2025-11-03T11:31:00Z" w16du:dateUtc="2025-11-03T14:31:00Z">
        <w:r w:rsidRPr="00C92F6C">
          <w:rPr>
            <w:lang w:eastAsia="zh-CN"/>
          </w:rPr>
          <w:t xml:space="preserve"> </w:t>
        </w:r>
      </w:ins>
      <w:ins w:id="76" w:author="Ericsson" w:date="2025-11-03T11:30:00Z" w16du:dateUtc="2025-11-03T14:30:00Z">
        <w:r w:rsidRPr="00C92F6C">
          <w:rPr>
            <w:lang w:eastAsia="zh-CN"/>
          </w:rPr>
          <w:t>and report the fulfilment of these requirements.</w:t>
        </w:r>
      </w:ins>
    </w:p>
    <w:p w14:paraId="3F4AEB81" w14:textId="77777777" w:rsidR="008104BB" w:rsidRPr="00C92F6C" w:rsidRDefault="008104BB" w:rsidP="008104BB">
      <w:pPr>
        <w:jc w:val="both"/>
        <w:rPr>
          <w:lang w:val="en-US"/>
        </w:rPr>
      </w:pPr>
    </w:p>
    <w:p w14:paraId="0BA080E6" w14:textId="77777777" w:rsidR="00C93D83" w:rsidRPr="00C92F6C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* * * Next </w:t>
      </w:r>
      <w:proofErr w:type="gramStart"/>
      <w:r w:rsidRPr="00C92F6C"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48DA0FD0" w14:textId="77777777" w:rsidR="00432655" w:rsidRPr="00C92F6C" w:rsidRDefault="00432655" w:rsidP="00432655">
      <w:pPr>
        <w:pStyle w:val="Heading3"/>
        <w:rPr>
          <w:ins w:id="77" w:author="Ericsson" w:date="2025-11-03T09:05:00Z" w16du:dateUtc="2025-11-03T12:05:00Z"/>
          <w:rStyle w:val="SubtleEmphasis"/>
          <w:i w:val="0"/>
          <w:iCs w:val="0"/>
        </w:rPr>
      </w:pPr>
      <w:bookmarkStart w:id="78" w:name="_Toc207722347"/>
      <w:bookmarkStart w:id="79" w:name="_Toc211859856"/>
      <w:ins w:id="80" w:author="Ericsson" w:date="2025-11-03T09:05:00Z" w16du:dateUtc="2025-11-03T12:05:00Z">
        <w:r w:rsidRPr="00C92F6C">
          <w:rPr>
            <w:rStyle w:val="SubtleEmphasis"/>
          </w:rPr>
          <w:t>4.1.2 Potential requirements</w:t>
        </w:r>
        <w:bookmarkEnd w:id="78"/>
        <w:bookmarkEnd w:id="79"/>
      </w:ins>
    </w:p>
    <w:p w14:paraId="709D8177" w14:textId="2F186923" w:rsidR="00432655" w:rsidRPr="00C92F6C" w:rsidRDefault="00432655" w:rsidP="00432655">
      <w:pPr>
        <w:jc w:val="both"/>
        <w:rPr>
          <w:ins w:id="81" w:author="Ericsson" w:date="2025-11-03T11:33:00Z" w16du:dateUtc="2025-11-03T14:33:00Z"/>
          <w:lang w:eastAsia="zh-CN" w:bidi="ar-KW"/>
        </w:rPr>
      </w:pPr>
      <w:ins w:id="82" w:author="Ericsson" w:date="2025-11-03T09:05:00Z" w16du:dateUtc="2025-11-03T12:05:00Z">
        <w:r w:rsidRPr="00C92F6C">
          <w:rPr>
            <w:b/>
          </w:rPr>
          <w:t>REQ-RadioServiceIntent-</w:t>
        </w:r>
      </w:ins>
      <w:ins w:id="83" w:author="Ericsson" w:date="2025-11-03T11:33:00Z" w16du:dateUtc="2025-11-03T14:33:00Z">
        <w:r w:rsidR="00792451" w:rsidRPr="00C92F6C">
          <w:rPr>
            <w:b/>
          </w:rPr>
          <w:t>PR</w:t>
        </w:r>
      </w:ins>
      <w:ins w:id="84" w:author="Ericsson" w:date="2025-11-03T11:34:00Z" w16du:dateUtc="2025-11-03T14:34:00Z">
        <w:r w:rsidR="00792451" w:rsidRPr="00C92F6C">
          <w:rPr>
            <w:b/>
          </w:rPr>
          <w:t>OT</w:t>
        </w:r>
      </w:ins>
      <w:ins w:id="85" w:author="Ericsson" w:date="2025-11-03T09:05:00Z" w16du:dateUtc="2025-11-03T12:05:00Z">
        <w:r w:rsidRPr="00C92F6C">
          <w:rPr>
            <w:b/>
          </w:rPr>
          <w:t>-1:</w:t>
        </w:r>
        <w:r w:rsidRPr="00C92F6C">
          <w:rPr>
            <w:lang w:eastAsia="zh-CN" w:bidi="ar-KW"/>
          </w:rPr>
          <w:t xml:space="preserve"> </w:t>
        </w:r>
      </w:ins>
      <w:ins w:id="86" w:author="Ericsson" w:date="2025-11-03T11:32:00Z" w16du:dateUtc="2025-11-03T14:32:00Z">
        <w:r w:rsidR="003617EB" w:rsidRPr="00C92F6C">
          <w:rPr>
            <w:lang w:eastAsia="zh-CN" w:bidi="ar-KW"/>
          </w:rPr>
          <w:t>The intent-driven MnS producer should have the capability to enable the MnS consumer to express protection requirements</w:t>
        </w:r>
      </w:ins>
      <w:ins w:id="87" w:author="Ericsson" w:date="2025-11-03T11:33:00Z" w16du:dateUtc="2025-11-03T14:33:00Z">
        <w:r w:rsidR="00792451" w:rsidRPr="00C92F6C">
          <w:rPr>
            <w:lang w:eastAsia="zh-CN" w:bidi="ar-KW"/>
          </w:rPr>
          <w:t>.</w:t>
        </w:r>
      </w:ins>
    </w:p>
    <w:p w14:paraId="0BFCF9B8" w14:textId="1C2CFBEB" w:rsidR="0057683A" w:rsidRPr="00C92F6C" w:rsidRDefault="00236212" w:rsidP="00792451">
      <w:pPr>
        <w:jc w:val="both"/>
        <w:rPr>
          <w:ins w:id="88" w:author="Ericsson" w:date="2025-11-06T08:40:00Z" w16du:dateUtc="2025-11-06T11:40:00Z"/>
          <w:lang w:eastAsia="zh-CN" w:bidi="ar-KW"/>
        </w:rPr>
      </w:pPr>
      <w:ins w:id="89" w:author="Ericsson" w:date="2025-11-03T11:35:00Z" w16du:dateUtc="2025-11-03T14:35:00Z">
        <w:r w:rsidRPr="00C92F6C">
          <w:rPr>
            <w:b/>
          </w:rPr>
          <w:t>R</w:t>
        </w:r>
      </w:ins>
      <w:ins w:id="90" w:author="Ericsson" w:date="2025-11-03T11:34:00Z" w16du:dateUtc="2025-11-03T14:34:00Z">
        <w:r w:rsidRPr="00C92F6C">
          <w:rPr>
            <w:b/>
          </w:rPr>
          <w:t>EQ-RadioServiceIntent-PROT-2</w:t>
        </w:r>
      </w:ins>
      <w:ins w:id="91" w:author="Ericsson" w:date="2025-11-03T11:34:00Z">
        <w:r w:rsidRPr="00C92F6C">
          <w:rPr>
            <w:lang w:eastAsia="zh-CN" w:bidi="ar-KW"/>
          </w:rPr>
          <w:t>:</w:t>
        </w:r>
      </w:ins>
      <w:ins w:id="92" w:author="Ericsson" w:date="2025-11-03T11:34:00Z" w16du:dateUtc="2025-11-03T14:34:00Z">
        <w:r w:rsidRPr="00C92F6C">
          <w:rPr>
            <w:lang w:eastAsia="zh-CN" w:bidi="ar-KW"/>
          </w:rPr>
          <w:t xml:space="preserve"> </w:t>
        </w:r>
      </w:ins>
      <w:ins w:id="93" w:author="Ericsson" w:date="2025-11-03T11:34:00Z">
        <w:r w:rsidRPr="00C92F6C">
          <w:rPr>
            <w:lang w:eastAsia="zh-CN" w:bidi="ar-KW"/>
          </w:rPr>
          <w:t xml:space="preserve">The </w:t>
        </w:r>
      </w:ins>
      <w:ins w:id="94" w:author="Ericsson" w:date="2025-11-03T11:34:00Z" w16du:dateUtc="2025-11-03T14:34:00Z">
        <w:r w:rsidRPr="00C92F6C">
          <w:rPr>
            <w:lang w:eastAsia="zh-CN" w:bidi="ar-KW"/>
          </w:rPr>
          <w:t xml:space="preserve">intent-driven </w:t>
        </w:r>
      </w:ins>
      <w:ins w:id="95" w:author="Ericsson" w:date="2025-11-03T11:34:00Z">
        <w:r w:rsidRPr="00C92F6C">
          <w:rPr>
            <w:lang w:eastAsia="zh-CN" w:bidi="ar-KW"/>
          </w:rPr>
          <w:t xml:space="preserve">MnS producer should </w:t>
        </w:r>
      </w:ins>
      <w:ins w:id="96" w:author="Ericsson" w:date="2025-11-06T08:39:00Z" w16du:dateUtc="2025-11-06T11:39:00Z">
        <w:r w:rsidR="0057683A" w:rsidRPr="00C92F6C">
          <w:rPr>
            <w:lang w:eastAsia="zh-CN" w:bidi="ar-KW"/>
          </w:rPr>
          <w:t xml:space="preserve">have the capability to </w:t>
        </w:r>
      </w:ins>
      <w:ins w:id="97" w:author="Ericsson" w:date="2025-11-06T08:40:00Z" w16du:dateUtc="2025-11-06T11:40:00Z">
        <w:r w:rsidR="0057683A" w:rsidRPr="00C92F6C">
          <w:rPr>
            <w:lang w:eastAsia="zh-CN" w:bidi="ar-KW"/>
          </w:rPr>
          <w:t xml:space="preserve">enable the MnS consumer to specify </w:t>
        </w:r>
      </w:ins>
      <w:ins w:id="98" w:author="Ericsson" w:date="2025-11-03T11:34:00Z">
        <w:r w:rsidRPr="00C92F6C">
          <w:rPr>
            <w:lang w:eastAsia="zh-CN" w:bidi="ar-KW"/>
          </w:rPr>
          <w:t xml:space="preserve">different </w:t>
        </w:r>
        <w:del w:id="99" w:author="Ericsson d1" w:date="2025-11-18T14:35:00Z" w16du:dateUtc="2025-11-18T20:35:00Z">
          <w:r w:rsidRPr="00C92F6C" w:rsidDel="00FA1582">
            <w:rPr>
              <w:lang w:eastAsia="zh-CN" w:bidi="ar-KW"/>
            </w:rPr>
            <w:delText xml:space="preserve">qualitative </w:delText>
          </w:r>
        </w:del>
        <w:r w:rsidRPr="00C92F6C">
          <w:rPr>
            <w:lang w:eastAsia="zh-CN" w:bidi="ar-KW"/>
          </w:rPr>
          <w:t>protection coverage levels</w:t>
        </w:r>
      </w:ins>
      <w:ins w:id="100" w:author="Ericsson" w:date="2025-11-06T08:40:00Z" w16du:dateUtc="2025-11-06T11:40:00Z">
        <w:r w:rsidR="0057683A" w:rsidRPr="00C92F6C">
          <w:rPr>
            <w:lang w:eastAsia="zh-CN" w:bidi="ar-KW"/>
          </w:rPr>
          <w:t>.</w:t>
        </w:r>
      </w:ins>
    </w:p>
    <w:p w14:paraId="25795656" w14:textId="77777777" w:rsidR="00FA1582" w:rsidRDefault="0057683A" w:rsidP="0057683A">
      <w:pPr>
        <w:ind w:firstLine="284"/>
        <w:jc w:val="both"/>
        <w:rPr>
          <w:ins w:id="101" w:author="Ericsson d1" w:date="2025-11-18T14:36:00Z" w16du:dateUtc="2025-11-18T20:36:00Z"/>
          <w:lang w:eastAsia="zh-CN" w:bidi="ar-KW"/>
        </w:rPr>
      </w:pPr>
      <w:ins w:id="102" w:author="Ericsson" w:date="2025-11-06T08:40:00Z" w16du:dateUtc="2025-11-06T11:40:00Z">
        <w:del w:id="103" w:author="Ericsson d1" w:date="2025-11-18T14:36:00Z" w16du:dateUtc="2025-11-18T20:36:00Z">
          <w:r w:rsidRPr="00C92F6C" w:rsidDel="00FA1582">
            <w:rPr>
              <w:lang w:eastAsia="zh-CN" w:bidi="ar-KW"/>
            </w:rPr>
            <w:delText xml:space="preserve">NOTE: Possible values for the qualitative level can be </w:delText>
          </w:r>
        </w:del>
      </w:ins>
      <w:ins w:id="104" w:author="Ericsson" w:date="2025-11-03T11:34:00Z">
        <w:del w:id="105" w:author="Ericsson d1" w:date="2025-11-18T14:36:00Z" w16du:dateUtc="2025-11-18T20:36:00Z">
          <w:r w:rsidR="00236212" w:rsidRPr="00C92F6C" w:rsidDel="00FA1582">
            <w:rPr>
              <w:i/>
              <w:iCs/>
              <w:lang w:eastAsia="zh-CN" w:bidi="ar-KW"/>
            </w:rPr>
            <w:delText>Basic</w:delText>
          </w:r>
          <w:r w:rsidR="00236212" w:rsidRPr="00C92F6C" w:rsidDel="00FA1582">
            <w:rPr>
              <w:lang w:eastAsia="zh-CN" w:bidi="ar-KW"/>
            </w:rPr>
            <w:delText xml:space="preserve">, </w:delText>
          </w:r>
          <w:r w:rsidR="00236212" w:rsidRPr="00C92F6C" w:rsidDel="00FA1582">
            <w:rPr>
              <w:i/>
              <w:iCs/>
              <w:lang w:eastAsia="zh-CN" w:bidi="ar-KW"/>
            </w:rPr>
            <w:delText>Enhanced</w:delText>
          </w:r>
          <w:r w:rsidR="00236212" w:rsidRPr="00C92F6C" w:rsidDel="00FA1582">
            <w:rPr>
              <w:lang w:eastAsia="zh-CN" w:bidi="ar-KW"/>
            </w:rPr>
            <w:delText xml:space="preserve">, </w:delText>
          </w:r>
          <w:r w:rsidR="00236212" w:rsidRPr="00C92F6C" w:rsidDel="00FA1582">
            <w:rPr>
              <w:i/>
              <w:iCs/>
              <w:lang w:eastAsia="zh-CN" w:bidi="ar-KW"/>
            </w:rPr>
            <w:delText>Advanced</w:delText>
          </w:r>
        </w:del>
      </w:ins>
      <w:ins w:id="106" w:author="Ericsson" w:date="2025-11-06T08:41:00Z" w16du:dateUtc="2025-11-06T11:41:00Z">
        <w:del w:id="107" w:author="Ericsson d1" w:date="2025-11-18T14:36:00Z" w16du:dateUtc="2025-11-18T20:36:00Z">
          <w:r w:rsidRPr="00C92F6C" w:rsidDel="00FA1582">
            <w:rPr>
              <w:lang w:eastAsia="zh-CN" w:bidi="ar-KW"/>
            </w:rPr>
            <w:delText xml:space="preserve">, or vendor-specific. </w:delText>
          </w:r>
        </w:del>
      </w:ins>
    </w:p>
    <w:p w14:paraId="417258BD" w14:textId="7A852A10" w:rsidR="00236212" w:rsidRPr="00C92F6C" w:rsidRDefault="00AB4273" w:rsidP="0057683A">
      <w:pPr>
        <w:ind w:firstLine="284"/>
        <w:jc w:val="both"/>
        <w:rPr>
          <w:ins w:id="108" w:author="Ericsson" w:date="2025-11-03T11:34:00Z" w16du:dateUtc="2025-11-03T14:34:00Z"/>
          <w:lang w:eastAsia="zh-CN" w:bidi="ar-KW"/>
        </w:rPr>
      </w:pPr>
      <w:ins w:id="109" w:author="Ericsson d1" w:date="2025-11-17T22:05:00Z" w16du:dateUtc="2025-11-18T04:05:00Z">
        <w:r w:rsidRPr="00C92F6C">
          <w:rPr>
            <w:lang w:eastAsia="zh-CN" w:bidi="ar-KW"/>
          </w:rPr>
          <w:t>NOTE</w:t>
        </w:r>
      </w:ins>
      <w:ins w:id="110" w:author="Ericsson d1" w:date="2025-11-18T14:36:00Z" w16du:dateUtc="2025-11-18T20:36:00Z">
        <w:r w:rsidR="00FA1582">
          <w:rPr>
            <w:lang w:eastAsia="zh-CN" w:bidi="ar-KW"/>
          </w:rPr>
          <w:t xml:space="preserve">: </w:t>
        </w:r>
      </w:ins>
      <w:ins w:id="111" w:author="Ericsson d1" w:date="2025-11-17T22:06:00Z" w16du:dateUtc="2025-11-18T04:06:00Z">
        <w:r w:rsidRPr="00C92F6C">
          <w:rPr>
            <w:lang w:eastAsia="zh-CN" w:bidi="ar-KW"/>
          </w:rPr>
          <w:t>The d</w:t>
        </w:r>
      </w:ins>
      <w:ins w:id="112" w:author="Ericsson d1" w:date="2025-11-17T16:35:00Z" w16du:dateUtc="2025-11-17T22:35:00Z">
        <w:r w:rsidR="000D3ACA" w:rsidRPr="00C92F6C">
          <w:rPr>
            <w:lang w:eastAsia="zh-CN" w:bidi="ar-KW"/>
          </w:rPr>
          <w:t xml:space="preserve">efinition of </w:t>
        </w:r>
      </w:ins>
      <w:ins w:id="113" w:author="Ericsson d1" w:date="2025-11-18T14:37:00Z" w16du:dateUtc="2025-11-18T20:37:00Z">
        <w:r w:rsidR="00FA1582">
          <w:rPr>
            <w:lang w:eastAsia="zh-CN" w:bidi="ar-KW"/>
          </w:rPr>
          <w:t>protection coverage</w:t>
        </w:r>
      </w:ins>
      <w:ins w:id="114" w:author="Ericsson d1" w:date="2025-11-17T16:35:00Z" w16du:dateUtc="2025-11-17T22:35:00Z">
        <w:r w:rsidR="000D3ACA" w:rsidRPr="00C92F6C">
          <w:rPr>
            <w:lang w:eastAsia="zh-CN" w:bidi="ar-KW"/>
          </w:rPr>
          <w:t xml:space="preserve"> level</w:t>
        </w:r>
      </w:ins>
      <w:ins w:id="115" w:author="Ericsson d1" w:date="2025-11-17T22:06:00Z" w16du:dateUtc="2025-11-18T04:06:00Z">
        <w:r w:rsidRPr="00C92F6C">
          <w:rPr>
            <w:lang w:eastAsia="zh-CN" w:bidi="ar-KW"/>
          </w:rPr>
          <w:t>s, including their relationship to concrete security controls</w:t>
        </w:r>
      </w:ins>
      <w:ins w:id="116" w:author="Ericsson d1" w:date="2025-11-17T16:35:00Z" w16du:dateUtc="2025-11-17T22:35:00Z">
        <w:r w:rsidR="000D3ACA" w:rsidRPr="00C92F6C">
          <w:rPr>
            <w:lang w:eastAsia="zh-CN" w:bidi="ar-KW"/>
          </w:rPr>
          <w:t xml:space="preserve"> </w:t>
        </w:r>
      </w:ins>
      <w:ins w:id="117" w:author="Ericsson" w:date="2025-11-06T08:41:00Z" w16du:dateUtc="2025-11-06T11:41:00Z">
        <w:del w:id="118" w:author="Ericsson d1" w:date="2025-11-17T16:35:00Z" w16du:dateUtc="2025-11-17T22:35:00Z">
          <w:r w:rsidR="0057683A" w:rsidRPr="00C92F6C" w:rsidDel="000D3ACA">
            <w:rPr>
              <w:lang w:eastAsia="zh-CN" w:bidi="ar-KW"/>
            </w:rPr>
            <w:delText xml:space="preserve">This </w:delText>
          </w:r>
        </w:del>
        <w:r w:rsidR="0057683A" w:rsidRPr="00C92F6C">
          <w:rPr>
            <w:lang w:eastAsia="zh-CN" w:bidi="ar-KW"/>
          </w:rPr>
          <w:t>should be part of the present study.</w:t>
        </w:r>
      </w:ins>
    </w:p>
    <w:p w14:paraId="22F06626" w14:textId="4D4EA7E0" w:rsidR="00792451" w:rsidRPr="00C92F6C" w:rsidRDefault="00C52505" w:rsidP="00432655">
      <w:pPr>
        <w:jc w:val="both"/>
        <w:rPr>
          <w:ins w:id="119" w:author="Ericsson" w:date="2025-11-03T09:05:00Z" w16du:dateUtc="2025-11-03T12:05:00Z"/>
          <w:noProof/>
        </w:rPr>
      </w:pPr>
      <w:ins w:id="120" w:author="Ericsson" w:date="2025-11-03T11:35:00Z" w16du:dateUtc="2025-11-03T14:35:00Z">
        <w:r w:rsidRPr="00C92F6C">
          <w:rPr>
            <w:b/>
          </w:rPr>
          <w:t>REQ-RadioServiceIntent-PROT-3</w:t>
        </w:r>
      </w:ins>
      <w:ins w:id="121" w:author="Ericsson" w:date="2025-11-03T11:35:00Z">
        <w:r w:rsidRPr="00C92F6C">
          <w:rPr>
            <w:noProof/>
          </w:rPr>
          <w:t>:</w:t>
        </w:r>
      </w:ins>
      <w:ins w:id="122" w:author="Ericsson" w:date="2025-11-03T11:35:00Z" w16du:dateUtc="2025-11-03T14:35:00Z">
        <w:r w:rsidRPr="00C92F6C">
          <w:rPr>
            <w:noProof/>
          </w:rPr>
          <w:t xml:space="preserve"> </w:t>
        </w:r>
      </w:ins>
      <w:ins w:id="123" w:author="Ericsson" w:date="2025-11-03T11:35:00Z">
        <w:r w:rsidRPr="00C92F6C">
          <w:rPr>
            <w:noProof/>
          </w:rPr>
          <w:t xml:space="preserve">The </w:t>
        </w:r>
      </w:ins>
      <w:ins w:id="124" w:author="Ericsson" w:date="2025-11-03T11:35:00Z" w16du:dateUtc="2025-11-03T14:35:00Z">
        <w:r w:rsidRPr="00C92F6C">
          <w:rPr>
            <w:noProof/>
          </w:rPr>
          <w:t xml:space="preserve">intent-driven </w:t>
        </w:r>
      </w:ins>
      <w:ins w:id="125" w:author="Ericsson" w:date="2025-11-03T11:35:00Z">
        <w:r w:rsidRPr="00C92F6C">
          <w:rPr>
            <w:noProof/>
          </w:rPr>
          <w:t xml:space="preserve">MnS producer should </w:t>
        </w:r>
      </w:ins>
      <w:ins w:id="126" w:author="Ericsson" w:date="2025-11-06T08:39:00Z" w16du:dateUtc="2025-11-06T11:39:00Z">
        <w:r w:rsidR="0057683A" w:rsidRPr="00C92F6C">
          <w:rPr>
            <w:noProof/>
          </w:rPr>
          <w:t xml:space="preserve">have the capability </w:t>
        </w:r>
      </w:ins>
      <w:ins w:id="127" w:author="Ericsson" w:date="2025-11-03T11:35:00Z">
        <w:r w:rsidRPr="00C92F6C">
          <w:rPr>
            <w:noProof/>
          </w:rPr>
          <w:t xml:space="preserve">to evaluate the requested protection </w:t>
        </w:r>
      </w:ins>
      <w:ins w:id="128" w:author="Ericsson" w:date="2025-11-06T08:39:00Z" w16du:dateUtc="2025-11-06T11:39:00Z">
        <w:r w:rsidR="0057683A" w:rsidRPr="00C92F6C">
          <w:rPr>
            <w:noProof/>
          </w:rPr>
          <w:t>requirements</w:t>
        </w:r>
      </w:ins>
      <w:ins w:id="129" w:author="Ericsson" w:date="2025-11-03T11:35:00Z">
        <w:r w:rsidRPr="00C92F6C">
          <w:rPr>
            <w:noProof/>
          </w:rPr>
          <w:t xml:space="preserve"> against the current protection configuration and report compliance or deviation within the intent-fulfilment reports.</w:t>
        </w:r>
      </w:ins>
    </w:p>
    <w:p w14:paraId="1A032FFF" w14:textId="77777777" w:rsidR="00C93D83" w:rsidRPr="00C92F6C" w:rsidRDefault="00C93D83"/>
    <w:p w14:paraId="5918DC65" w14:textId="24799856" w:rsidR="001A0DB1" w:rsidRPr="00C92F6C" w:rsidDel="000D3ACA" w:rsidRDefault="001A0DB1" w:rsidP="001A0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130" w:author="Ericsson d1" w:date="2025-11-17T16:34:00Z" w16du:dateUtc="2025-11-17T22:34:00Z"/>
          <w:rFonts w:ascii="Arial" w:hAnsi="Arial" w:cs="Arial"/>
          <w:color w:val="0000FF"/>
          <w:sz w:val="28"/>
          <w:szCs w:val="28"/>
          <w:lang w:val="en-US"/>
        </w:rPr>
      </w:pPr>
      <w:del w:id="131" w:author="Ericsson d1" w:date="2025-11-17T16:34:00Z" w16du:dateUtc="2025-11-17T22:34:00Z">
        <w:r w:rsidRPr="00C92F6C" w:rsidDel="000D3ACA">
          <w:rPr>
            <w:rFonts w:ascii="Arial" w:hAnsi="Arial" w:cs="Arial"/>
            <w:color w:val="0000FF"/>
            <w:sz w:val="28"/>
            <w:szCs w:val="28"/>
            <w:lang w:val="en-US"/>
          </w:rPr>
          <w:delText>* * * Next Change * * * *</w:delText>
        </w:r>
      </w:del>
    </w:p>
    <w:p w14:paraId="3B9482BF" w14:textId="0D98C80C" w:rsidR="00974E37" w:rsidRPr="00C92F6C" w:rsidDel="000D3ACA" w:rsidRDefault="00974E37" w:rsidP="00974E37">
      <w:pPr>
        <w:pStyle w:val="Heading3"/>
        <w:rPr>
          <w:ins w:id="132" w:author="Ericsson" w:date="2025-11-03T09:15:00Z" w16du:dateUtc="2025-11-03T12:15:00Z"/>
          <w:del w:id="133" w:author="Ericsson d1" w:date="2025-11-17T16:34:00Z" w16du:dateUtc="2025-11-17T22:34:00Z"/>
          <w:rStyle w:val="SubtleEmphasis"/>
          <w:i w:val="0"/>
          <w:iCs w:val="0"/>
        </w:rPr>
      </w:pPr>
      <w:bookmarkStart w:id="134" w:name="_Toc207722348"/>
      <w:bookmarkStart w:id="135" w:name="_Toc211859857"/>
      <w:ins w:id="136" w:author="Ericsson" w:date="2025-11-03T09:15:00Z" w16du:dateUtc="2025-11-03T12:15:00Z">
        <w:del w:id="137" w:author="Ericsson d1" w:date="2025-11-17T16:34:00Z" w16du:dateUtc="2025-11-17T22:34:00Z">
          <w:r w:rsidRPr="00C92F6C" w:rsidDel="000D3ACA">
            <w:rPr>
              <w:rStyle w:val="SubtleEmphasis"/>
            </w:rPr>
            <w:delText>4.1.3 Potential solutions</w:delText>
          </w:r>
          <w:bookmarkEnd w:id="134"/>
          <w:bookmarkEnd w:id="135"/>
        </w:del>
      </w:ins>
    </w:p>
    <w:p w14:paraId="4B68BBD8" w14:textId="64730F17" w:rsidR="00974E37" w:rsidRPr="00C92F6C" w:rsidDel="000D3ACA" w:rsidRDefault="00974E37" w:rsidP="00974E37">
      <w:pPr>
        <w:rPr>
          <w:ins w:id="138" w:author="Ericsson" w:date="2025-11-03T09:15:00Z" w16du:dateUtc="2025-11-03T12:15:00Z"/>
          <w:del w:id="139" w:author="Ericsson d1" w:date="2025-11-17T16:34:00Z" w16du:dateUtc="2025-11-17T22:34:00Z"/>
          <w:lang w:eastAsia="zh-CN" w:bidi="ar-KW"/>
        </w:rPr>
      </w:pPr>
      <w:ins w:id="140" w:author="Ericsson" w:date="2025-11-03T09:15:00Z" w16du:dateUtc="2025-11-03T12:15:00Z">
        <w:del w:id="141" w:author="Ericsson d1" w:date="2025-11-17T16:34:00Z" w16du:dateUtc="2025-11-17T22:34:00Z">
          <w:r w:rsidRPr="00C92F6C" w:rsidDel="000D3ACA">
            <w:rPr>
              <w:lang w:eastAsia="zh-CN" w:bidi="ar-KW"/>
            </w:rPr>
            <w:delText>This solution proposes to reuse and enhance the existing RadioServiceExpectation defined in 3GPP TS 28.312 [1].</w:delText>
          </w:r>
        </w:del>
      </w:ins>
    </w:p>
    <w:p w14:paraId="09AEDE0A" w14:textId="32751F7F" w:rsidR="00C92463" w:rsidRPr="00C92F6C" w:rsidDel="000D3ACA" w:rsidRDefault="00974E37" w:rsidP="00974E37">
      <w:pPr>
        <w:rPr>
          <w:ins w:id="142" w:author="Ericsson" w:date="2025-11-03T11:37:00Z" w16du:dateUtc="2025-11-03T14:37:00Z"/>
          <w:del w:id="143" w:author="Ericsson d1" w:date="2025-11-17T16:34:00Z" w16du:dateUtc="2025-11-17T22:34:00Z"/>
          <w:lang w:eastAsia="zh-CN" w:bidi="ar-KW"/>
        </w:rPr>
      </w:pPr>
      <w:ins w:id="144" w:author="Ericsson" w:date="2025-11-03T09:15:00Z" w16du:dateUtc="2025-11-03T12:15:00Z">
        <w:del w:id="145" w:author="Ericsson d1" w:date="2025-11-17T16:34:00Z" w16du:dateUtc="2025-11-17T22:34:00Z">
          <w:r w:rsidRPr="00C92F6C" w:rsidDel="000D3ACA">
            <w:rPr>
              <w:b/>
              <w:lang w:eastAsia="zh-CN" w:bidi="ar-KW"/>
            </w:rPr>
            <w:delText>Enhancement Aspect1</w:delText>
          </w:r>
          <w:r w:rsidRPr="00C92F6C" w:rsidDel="000D3ACA">
            <w:rPr>
              <w:b/>
              <w:bCs/>
              <w:lang w:eastAsia="zh-CN" w:bidi="ar-KW"/>
            </w:rPr>
            <w:delText>:</w:delText>
          </w:r>
          <w:r w:rsidRPr="00C92F6C" w:rsidDel="000D3ACA">
            <w:rPr>
              <w:lang w:eastAsia="zh-CN" w:bidi="ar-KW"/>
            </w:rPr>
            <w:delText xml:space="preserve"> </w:delText>
          </w:r>
        </w:del>
      </w:ins>
      <w:ins w:id="146" w:author="Ericsson" w:date="2025-11-03T11:37:00Z" w16du:dateUtc="2025-11-03T14:37:00Z">
        <w:del w:id="147" w:author="Ericsson d1" w:date="2025-11-17T16:34:00Z" w16du:dateUtc="2025-11-17T22:34:00Z">
          <w:r w:rsidR="00FF5DBD" w:rsidRPr="00C92F6C" w:rsidDel="000D3ACA">
            <w:rPr>
              <w:lang w:eastAsia="zh-CN" w:bidi="ar-KW"/>
            </w:rPr>
            <w:delText xml:space="preserve">Add </w:delText>
          </w:r>
        </w:del>
      </w:ins>
      <w:ins w:id="148" w:author="Ericsson" w:date="2025-11-03T11:38:00Z" w16du:dateUtc="2025-11-03T14:38:00Z">
        <w:del w:id="149" w:author="Ericsson d1" w:date="2025-11-17T16:34:00Z" w16du:dateUtc="2025-11-17T22:34:00Z">
          <w:r w:rsidR="00AE5761" w:rsidRPr="00C92F6C" w:rsidDel="000D3ACA">
            <w:rPr>
              <w:lang w:eastAsia="zh-CN" w:bidi="ar-KW"/>
            </w:rPr>
            <w:delText>a new</w:delText>
          </w:r>
        </w:del>
      </w:ins>
      <w:ins w:id="150" w:author="Ericsson" w:date="2025-11-03T11:37:00Z" w16du:dateUtc="2025-11-03T14:37:00Z">
        <w:del w:id="151" w:author="Ericsson d1" w:date="2025-11-17T16:34:00Z" w16du:dateUtc="2025-11-17T22:34:00Z">
          <w:r w:rsidR="00FF5DBD" w:rsidRPr="00C92F6C" w:rsidDel="000D3ACA">
            <w:rPr>
              <w:lang w:eastAsia="zh-CN" w:bidi="ar-KW"/>
            </w:rPr>
            <w:delText xml:space="preserve"> a</w:delText>
          </w:r>
        </w:del>
      </w:ins>
      <w:ins w:id="152" w:author="Ericsson" w:date="2025-11-03T11:36:00Z">
        <w:del w:id="153" w:author="Ericsson d1" w:date="2025-11-17T16:34:00Z" w16du:dateUtc="2025-11-17T22:34:00Z">
          <w:r w:rsidR="004D16A0" w:rsidRPr="00C92F6C" w:rsidDel="000D3ACA">
            <w:rPr>
              <w:lang w:eastAsia="zh-CN" w:bidi="ar-KW"/>
            </w:rPr>
            <w:delText xml:space="preserve">ttribute </w:delText>
          </w:r>
        </w:del>
      </w:ins>
      <w:ins w:id="154" w:author="Ericsson" w:date="2025-11-03T11:38:00Z" w16du:dateUtc="2025-11-03T14:38:00Z">
        <w:del w:id="155" w:author="Ericsson d1" w:date="2025-11-17T16:34:00Z" w16du:dateUtc="2025-11-17T22:34:00Z">
          <w:r w:rsidR="00AE5761" w:rsidRPr="00C92F6C" w:rsidDel="000D3ACA">
            <w:rPr>
              <w:lang w:eastAsia="zh-CN" w:bidi="ar-KW"/>
            </w:rPr>
            <w:delText xml:space="preserve">ProtectionLevelTarget </w:delText>
          </w:r>
        </w:del>
      </w:ins>
      <w:ins w:id="156" w:author="Ericsson" w:date="2025-11-03T11:37:00Z" w16du:dateUtc="2025-11-03T14:37:00Z">
        <w:del w:id="157" w:author="Ericsson d1" w:date="2025-11-17T16:34:00Z" w16du:dateUtc="2025-11-17T22:34:00Z">
          <w:r w:rsidR="00FF5DBD" w:rsidRPr="00C92F6C" w:rsidDel="000D3ACA">
            <w:rPr>
              <w:lang w:eastAsia="zh-CN" w:bidi="ar-KW"/>
            </w:rPr>
            <w:delText xml:space="preserve">as </w:delText>
          </w:r>
        </w:del>
      </w:ins>
      <w:ins w:id="158" w:author="Ericsson" w:date="2025-11-03T11:36:00Z">
        <w:del w:id="159" w:author="Ericsson d1" w:date="2025-11-17T16:34:00Z" w16du:dateUtc="2025-11-17T22:34:00Z">
          <w:r w:rsidR="004D16A0" w:rsidRPr="00C92F6C" w:rsidDel="000D3ACA">
            <w:rPr>
              <w:lang w:eastAsia="zh-CN" w:bidi="ar-KW"/>
            </w:rPr>
            <w:delText>an ExpectationTarget that indicates the qualitative level of protection expected by the MnS consumer.</w:delText>
          </w:r>
        </w:del>
      </w:ins>
    </w:p>
    <w:p w14:paraId="0A3BAEAD" w14:textId="666D2EDB" w:rsidR="00953284" w:rsidRPr="00C92F6C" w:rsidDel="000D3ACA" w:rsidRDefault="00953284" w:rsidP="00953284">
      <w:pPr>
        <w:rPr>
          <w:ins w:id="160" w:author="Ericsson" w:date="2025-11-03T11:39:00Z"/>
          <w:del w:id="161" w:author="Ericsson d1" w:date="2025-11-17T16:34:00Z" w16du:dateUtc="2025-11-17T22:34:00Z"/>
          <w:lang w:val="en-US" w:eastAsia="zh-CN"/>
        </w:rPr>
      </w:pPr>
      <w:ins w:id="162" w:author="Ericsson" w:date="2025-11-03T11:39:00Z">
        <w:del w:id="163" w:author="Ericsson d1" w:date="2025-11-17T16:34:00Z" w16du:dateUtc="2025-11-17T22:34:00Z">
          <w:r w:rsidRPr="00C92F6C" w:rsidDel="000D3ACA">
            <w:rPr>
              <w:lang w:val="en-US" w:eastAsia="zh-CN"/>
            </w:rPr>
            <w:delText>Possible enumeration values:</w:delText>
          </w:r>
        </w:del>
      </w:ins>
    </w:p>
    <w:p w14:paraId="2EA8D966" w14:textId="63819E66" w:rsidR="00953284" w:rsidRPr="00C92F6C" w:rsidDel="000D3ACA" w:rsidRDefault="00953284" w:rsidP="00953284">
      <w:pPr>
        <w:numPr>
          <w:ilvl w:val="0"/>
          <w:numId w:val="4"/>
        </w:numPr>
        <w:rPr>
          <w:ins w:id="164" w:author="Ericsson" w:date="2025-11-03T11:39:00Z"/>
          <w:del w:id="165" w:author="Ericsson d1" w:date="2025-11-17T16:34:00Z" w16du:dateUtc="2025-11-17T22:34:00Z"/>
          <w:lang w:val="en-US" w:eastAsia="zh-CN"/>
        </w:rPr>
      </w:pPr>
      <w:ins w:id="166" w:author="Ericsson" w:date="2025-11-03T11:39:00Z">
        <w:del w:id="167" w:author="Ericsson d1" w:date="2025-11-17T16:34:00Z" w16du:dateUtc="2025-11-17T22:34:00Z">
          <w:r w:rsidRPr="00C92F6C" w:rsidDel="000D3ACA">
            <w:rPr>
              <w:b/>
              <w:bCs/>
              <w:lang w:val="en-US" w:eastAsia="zh-CN"/>
            </w:rPr>
            <w:delText>Basic</w:delText>
          </w:r>
          <w:r w:rsidRPr="00C92F6C" w:rsidDel="000D3ACA">
            <w:rPr>
              <w:lang w:val="en-US" w:eastAsia="zh-CN"/>
            </w:rPr>
            <w:delText xml:space="preserve"> – Simple protection controls applied everywhere and enabled by default.</w:delText>
          </w:r>
        </w:del>
      </w:ins>
    </w:p>
    <w:p w14:paraId="1EA8DA86" w14:textId="236870E9" w:rsidR="00953284" w:rsidRPr="00C92F6C" w:rsidDel="000D3ACA" w:rsidRDefault="00953284" w:rsidP="00953284">
      <w:pPr>
        <w:numPr>
          <w:ilvl w:val="0"/>
          <w:numId w:val="4"/>
        </w:numPr>
        <w:rPr>
          <w:ins w:id="168" w:author="Ericsson" w:date="2025-11-03T11:39:00Z"/>
          <w:del w:id="169" w:author="Ericsson d1" w:date="2025-11-17T16:34:00Z" w16du:dateUtc="2025-11-17T22:34:00Z"/>
          <w:lang w:val="en-US" w:eastAsia="zh-CN"/>
        </w:rPr>
      </w:pPr>
      <w:ins w:id="170" w:author="Ericsson" w:date="2025-11-03T11:39:00Z">
        <w:del w:id="171" w:author="Ericsson d1" w:date="2025-11-17T16:34:00Z" w16du:dateUtc="2025-11-17T22:34:00Z">
          <w:r w:rsidRPr="00C92F6C" w:rsidDel="000D3ACA">
            <w:rPr>
              <w:b/>
              <w:bCs/>
              <w:lang w:val="en-US" w:eastAsia="zh-CN"/>
            </w:rPr>
            <w:delText>Enhanced</w:delText>
          </w:r>
          <w:r w:rsidRPr="00C92F6C" w:rsidDel="000D3ACA">
            <w:rPr>
              <w:lang w:val="en-US" w:eastAsia="zh-CN"/>
            </w:rPr>
            <w:delText xml:space="preserve"> – More complex protection mechanisms requiring configuration or design but without hardware dependency.</w:delText>
          </w:r>
        </w:del>
      </w:ins>
    </w:p>
    <w:p w14:paraId="4ED4108F" w14:textId="4F7DD93B" w:rsidR="00953284" w:rsidRPr="00C92F6C" w:rsidDel="000D3ACA" w:rsidRDefault="00953284" w:rsidP="00953284">
      <w:pPr>
        <w:numPr>
          <w:ilvl w:val="0"/>
          <w:numId w:val="4"/>
        </w:numPr>
        <w:rPr>
          <w:ins w:id="172" w:author="Ericsson" w:date="2025-11-03T11:39:00Z"/>
          <w:del w:id="173" w:author="Ericsson d1" w:date="2025-11-17T16:34:00Z" w16du:dateUtc="2025-11-17T22:34:00Z"/>
          <w:lang w:val="en-US" w:eastAsia="zh-CN"/>
        </w:rPr>
      </w:pPr>
      <w:ins w:id="174" w:author="Ericsson" w:date="2025-11-03T11:39:00Z">
        <w:del w:id="175" w:author="Ericsson d1" w:date="2025-11-17T16:34:00Z" w16du:dateUtc="2025-11-17T22:34:00Z">
          <w:r w:rsidRPr="00C92F6C" w:rsidDel="000D3ACA">
            <w:rPr>
              <w:b/>
              <w:bCs/>
              <w:lang w:val="en-US" w:eastAsia="zh-CN"/>
            </w:rPr>
            <w:delText>Advanced</w:delText>
          </w:r>
          <w:r w:rsidRPr="00C92F6C" w:rsidDel="000D3ACA">
            <w:rPr>
              <w:lang w:val="en-US" w:eastAsia="zh-CN"/>
            </w:rPr>
            <w:delText xml:space="preserve"> – Comprehensive and expensive protection </w:delText>
          </w:r>
        </w:del>
      </w:ins>
      <w:ins w:id="176" w:author="Ericsson" w:date="2025-11-06T08:42:00Z" w16du:dateUtc="2025-11-06T11:42:00Z">
        <w:del w:id="177" w:author="Ericsson d1" w:date="2025-11-17T16:34:00Z" w16du:dateUtc="2025-11-17T22:34:00Z">
          <w:r w:rsidR="0057683A" w:rsidRPr="00C92F6C" w:rsidDel="000D3ACA">
            <w:rPr>
              <w:lang w:val="en-US" w:eastAsia="zh-CN"/>
            </w:rPr>
            <w:delText>that may require</w:delText>
          </w:r>
        </w:del>
      </w:ins>
      <w:ins w:id="178" w:author="Ericsson" w:date="2025-11-03T11:39:00Z">
        <w:del w:id="179" w:author="Ericsson d1" w:date="2025-11-17T16:34:00Z" w16du:dateUtc="2025-11-17T22:34:00Z">
          <w:r w:rsidRPr="00C92F6C" w:rsidDel="000D3ACA">
            <w:rPr>
              <w:lang w:val="en-US" w:eastAsia="zh-CN"/>
            </w:rPr>
            <w:delText xml:space="preserve"> specialized hardware or high-complexity controls.</w:delText>
          </w:r>
        </w:del>
      </w:ins>
    </w:p>
    <w:p w14:paraId="50EF5254" w14:textId="3AFC3E15" w:rsidR="001A0DB1" w:rsidRPr="00C92F6C" w:rsidDel="000D3ACA" w:rsidRDefault="00B635F8">
      <w:pPr>
        <w:rPr>
          <w:ins w:id="180" w:author="Ericsson" w:date="2025-11-07T09:21:00Z" w16du:dateUtc="2025-11-07T12:21:00Z"/>
          <w:del w:id="181" w:author="Ericsson d1" w:date="2025-11-17T16:34:00Z" w16du:dateUtc="2025-11-17T22:34:00Z"/>
        </w:rPr>
      </w:pPr>
      <w:ins w:id="182" w:author="Ericsson" w:date="2025-11-03T11:47:00Z" w16du:dateUtc="2025-11-03T14:47:00Z">
        <w:del w:id="183" w:author="Ericsson d1" w:date="2025-11-17T16:34:00Z" w16du:dateUtc="2025-11-17T22:34:00Z">
          <w:r w:rsidRPr="00C92F6C" w:rsidDel="000D3ACA">
            <w:delText>Enhancement Aspect2 – Add a new att</w:delText>
          </w:r>
        </w:del>
      </w:ins>
      <w:ins w:id="184" w:author="Ericsson" w:date="2025-11-03T11:48:00Z" w16du:dateUtc="2025-11-03T14:48:00Z">
        <w:del w:id="185" w:author="Ericsson d1" w:date="2025-11-17T16:34:00Z" w16du:dateUtc="2025-11-17T22:34:00Z">
          <w:r w:rsidRPr="00C92F6C" w:rsidDel="000D3ACA">
            <w:delText xml:space="preserve">ribute ProtectionScopeContext as an ExpectationContext that indicates </w:delText>
          </w:r>
        </w:del>
      </w:ins>
      <w:ins w:id="186" w:author="Ericsson" w:date="2025-11-03T11:50:00Z" w16du:dateUtc="2025-11-03T14:50:00Z">
        <w:del w:id="187" w:author="Ericsson d1" w:date="2025-11-17T16:34:00Z" w16du:dateUtc="2025-11-17T22:34:00Z">
          <w:r w:rsidR="00400806" w:rsidRPr="00C92F6C" w:rsidDel="000D3ACA">
            <w:delText>t</w:delText>
          </w:r>
        </w:del>
      </w:ins>
      <w:ins w:id="188" w:author="Ericsson" w:date="2025-11-03T11:51:00Z" w16du:dateUtc="2025-11-03T14:51:00Z">
        <w:del w:id="189" w:author="Ericsson d1" w:date="2025-11-17T16:34:00Z" w16du:dateUtc="2025-11-17T22:34:00Z">
          <w:r w:rsidR="00400806" w:rsidRPr="00C92F6C" w:rsidDel="000D3ACA">
            <w:delText xml:space="preserve">he </w:delText>
          </w:r>
        </w:del>
      </w:ins>
      <w:ins w:id="190" w:author="Ericsson" w:date="2025-11-07T09:21:00Z" w16du:dateUtc="2025-11-07T12:21:00Z">
        <w:del w:id="191" w:author="Ericsson d1" w:date="2025-11-17T16:34:00Z" w16du:dateUtc="2025-11-17T22:34:00Z">
          <w:r w:rsidR="00DC44C5" w:rsidRPr="00C92F6C" w:rsidDel="000D3ACA">
            <w:delText>set of network function</w:delText>
          </w:r>
        </w:del>
      </w:ins>
      <w:ins w:id="192" w:author="Ericsson" w:date="2025-11-03T11:51:00Z" w16du:dateUtc="2025-11-03T14:51:00Z">
        <w:del w:id="193" w:author="Ericsson d1" w:date="2025-11-17T16:34:00Z" w16du:dateUtc="2025-11-17T22:34:00Z">
          <w:r w:rsidR="00400806" w:rsidRPr="00C92F6C" w:rsidDel="000D3ACA">
            <w:delText xml:space="preserve"> </w:delText>
          </w:r>
        </w:del>
      </w:ins>
      <w:ins w:id="194" w:author="Ericsson" w:date="2025-11-03T11:51:00Z">
        <w:del w:id="195" w:author="Ericsson d1" w:date="2025-11-17T16:34:00Z" w16du:dateUtc="2025-11-17T22:34:00Z">
          <w:r w:rsidR="00D66741" w:rsidRPr="00C92F6C" w:rsidDel="000D3ACA">
            <w:delText>of interest to apply protection level on</w:delText>
          </w:r>
        </w:del>
      </w:ins>
      <w:ins w:id="196" w:author="Ericsson" w:date="2025-11-03T11:51:00Z" w16du:dateUtc="2025-11-03T14:51:00Z">
        <w:del w:id="197" w:author="Ericsson d1" w:date="2025-11-17T16:34:00Z" w16du:dateUtc="2025-11-17T22:34:00Z">
          <w:r w:rsidR="00D66741" w:rsidRPr="00C92F6C" w:rsidDel="000D3ACA">
            <w:delText>. I</w:delText>
          </w:r>
        </w:del>
      </w:ins>
      <w:ins w:id="198" w:author="Ericsson" w:date="2025-11-03T11:51:00Z">
        <w:del w:id="199" w:author="Ericsson d1" w:date="2025-11-17T16:34:00Z" w16du:dateUtc="2025-11-17T22:34:00Z">
          <w:r w:rsidR="00D66741" w:rsidRPr="00C92F6C" w:rsidDel="000D3ACA">
            <w:delText>f it</w:delText>
          </w:r>
        </w:del>
      </w:ins>
      <w:ins w:id="200" w:author="Ericsson" w:date="2025-11-03T11:51:00Z" w16du:dateUtc="2025-11-03T14:51:00Z">
        <w:del w:id="201" w:author="Ericsson d1" w:date="2025-11-17T16:34:00Z" w16du:dateUtc="2025-11-17T22:34:00Z">
          <w:r w:rsidR="00D66741" w:rsidRPr="00C92F6C" w:rsidDel="000D3ACA">
            <w:delText xml:space="preserve"> i</w:delText>
          </w:r>
        </w:del>
      </w:ins>
      <w:ins w:id="202" w:author="Ericsson" w:date="2025-11-03T11:51:00Z">
        <w:del w:id="203" w:author="Ericsson d1" w:date="2025-11-17T16:34:00Z" w16du:dateUtc="2025-11-17T22:34:00Z">
          <w:r w:rsidR="00D66741" w:rsidRPr="00C92F6C" w:rsidDel="000D3ACA">
            <w:delText xml:space="preserve">s not stated, the protection level is applied on </w:delText>
          </w:r>
        </w:del>
      </w:ins>
      <w:ins w:id="204" w:author="Ericsson" w:date="2025-11-04T10:00:00Z" w16du:dateUtc="2025-11-04T13:00:00Z">
        <w:del w:id="205" w:author="Ericsson d1" w:date="2025-11-17T16:34:00Z" w16du:dateUtc="2025-11-17T22:34:00Z">
          <w:r w:rsidR="0003141A" w:rsidRPr="00C92F6C" w:rsidDel="000D3ACA">
            <w:delText>the whole Radio Service</w:delText>
          </w:r>
        </w:del>
      </w:ins>
      <w:ins w:id="206" w:author="Ericsson" w:date="2025-11-03T11:51:00Z" w16du:dateUtc="2025-11-03T14:51:00Z">
        <w:del w:id="207" w:author="Ericsson d1" w:date="2025-11-17T16:34:00Z" w16du:dateUtc="2025-11-17T22:34:00Z">
          <w:r w:rsidR="00D66741" w:rsidRPr="00C92F6C" w:rsidDel="000D3ACA">
            <w:delText xml:space="preserve"> equally.</w:delText>
          </w:r>
        </w:del>
      </w:ins>
    </w:p>
    <w:p w14:paraId="631FD348" w14:textId="1A421352" w:rsidR="00DC44C5" w:rsidRPr="00C92F6C" w:rsidDel="000D3ACA" w:rsidRDefault="00DC44C5">
      <w:pPr>
        <w:rPr>
          <w:del w:id="208" w:author="Ericsson d1" w:date="2025-11-17T16:34:00Z" w16du:dateUtc="2025-11-17T22:34:00Z"/>
        </w:rPr>
      </w:pPr>
      <w:ins w:id="209" w:author="Ericsson" w:date="2025-11-07T09:21:00Z" w16du:dateUtc="2025-11-07T12:21:00Z">
        <w:del w:id="210" w:author="Ericsson d1" w:date="2025-11-17T16:34:00Z" w16du:dateUtc="2025-11-17T22:34:00Z">
          <w:r w:rsidRPr="00C92F6C" w:rsidDel="000D3ACA">
            <w:tab/>
            <w:delText xml:space="preserve">NOTE: </w:delText>
          </w:r>
          <w:r w:rsidR="00333FB7" w:rsidRPr="00C92F6C" w:rsidDel="000D3ACA">
            <w:delText xml:space="preserve">ProtectionScopeContext </w:delText>
          </w:r>
        </w:del>
      </w:ins>
      <w:ins w:id="211" w:author="Ericsson" w:date="2025-11-07T14:05:00Z" w16du:dateUtc="2025-11-07T17:05:00Z">
        <w:del w:id="212" w:author="Ericsson d1" w:date="2025-11-17T16:34:00Z" w16du:dateUtc="2025-11-17T22:34:00Z">
          <w:r w:rsidR="00B27416" w:rsidRPr="00C92F6C" w:rsidDel="000D3ACA">
            <w:delText>may</w:delText>
          </w:r>
        </w:del>
      </w:ins>
      <w:ins w:id="213" w:author="Ericsson" w:date="2025-11-07T09:21:00Z" w16du:dateUtc="2025-11-07T12:21:00Z">
        <w:del w:id="214" w:author="Ericsson d1" w:date="2025-11-17T16:34:00Z" w16du:dateUtc="2025-11-17T22:34:00Z">
          <w:r w:rsidR="00333FB7" w:rsidRPr="00C92F6C" w:rsidDel="000D3ACA">
            <w:delText xml:space="preserve"> be some of the existing Radio Service ObjectContex</w:delText>
          </w:r>
        </w:del>
      </w:ins>
      <w:ins w:id="215" w:author="Ericsson" w:date="2025-11-07T09:22:00Z" w16du:dateUtc="2025-11-07T12:22:00Z">
        <w:del w:id="216" w:author="Ericsson d1" w:date="2025-11-17T16:34:00Z" w16du:dateUtc="2025-11-17T22:34:00Z">
          <w:r w:rsidR="00333FB7" w:rsidRPr="00C92F6C" w:rsidDel="000D3ACA">
            <w:delText xml:space="preserve">ts as listed in clause </w:delText>
          </w:r>
          <w:r w:rsidR="00C26B16" w:rsidRPr="00C92F6C" w:rsidDel="000D3ACA">
            <w:delText>6.2.2.1.5.2 of TS 28.312.</w:delText>
          </w:r>
        </w:del>
      </w:ins>
    </w:p>
    <w:p w14:paraId="57641464" w14:textId="35A09D7D" w:rsidR="00C93D83" w:rsidRDefault="00B41104" w:rsidP="00E622F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1134" w:hanging="1134"/>
        <w:jc w:val="center"/>
        <w:outlineLvl w:val="2"/>
        <w:rPr>
          <w:rFonts w:ascii="Arial" w:hAnsi="Arial" w:cs="Arial"/>
          <w:color w:val="0000FF"/>
          <w:sz w:val="28"/>
          <w:szCs w:val="28"/>
          <w:lang w:val="en-US"/>
        </w:rPr>
      </w:pPr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 w:rsidRPr="00C92F6C"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 w:rsidRPr="00C92F6C"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 w:rsidP="00E622F3">
      <w:pPr>
        <w:keepNext/>
        <w:keepLines/>
        <w:spacing w:before="120"/>
        <w:ind w:left="1134" w:hanging="1134"/>
        <w:outlineLvl w:val="2"/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351A" w14:textId="77777777" w:rsidR="00523FDA" w:rsidRDefault="00523FDA">
      <w:r>
        <w:separator/>
      </w:r>
    </w:p>
  </w:endnote>
  <w:endnote w:type="continuationSeparator" w:id="0">
    <w:p w14:paraId="3EA4FB27" w14:textId="77777777" w:rsidR="00523FDA" w:rsidRDefault="0052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CA372" w14:textId="77777777" w:rsidR="00523FDA" w:rsidRDefault="00523FDA">
      <w:r>
        <w:separator/>
      </w:r>
    </w:p>
  </w:footnote>
  <w:footnote w:type="continuationSeparator" w:id="0">
    <w:p w14:paraId="1A72FBDD" w14:textId="77777777" w:rsidR="00523FDA" w:rsidRDefault="00523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037C"/>
    <w:multiLevelType w:val="hybridMultilevel"/>
    <w:tmpl w:val="BBCAC0AE"/>
    <w:lvl w:ilvl="0" w:tplc="87C035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4090"/>
    <w:multiLevelType w:val="hybridMultilevel"/>
    <w:tmpl w:val="AD065F1C"/>
    <w:lvl w:ilvl="0" w:tplc="1E3A069A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72222D"/>
    <w:multiLevelType w:val="multilevel"/>
    <w:tmpl w:val="90F0C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FA1298B"/>
    <w:multiLevelType w:val="multilevel"/>
    <w:tmpl w:val="D51C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543023">
    <w:abstractNumId w:val="1"/>
  </w:num>
  <w:num w:numId="2" w16cid:durableId="597714300">
    <w:abstractNumId w:val="2"/>
  </w:num>
  <w:num w:numId="3" w16cid:durableId="846091514">
    <w:abstractNumId w:val="0"/>
  </w:num>
  <w:num w:numId="4" w16cid:durableId="108182719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Ericsson d1">
    <w15:presenceInfo w15:providerId="None" w15:userId="Ericsson 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03872"/>
    <w:rsid w:val="0001092B"/>
    <w:rsid w:val="000205F2"/>
    <w:rsid w:val="0003141A"/>
    <w:rsid w:val="00032590"/>
    <w:rsid w:val="00035CF0"/>
    <w:rsid w:val="00036B51"/>
    <w:rsid w:val="00041277"/>
    <w:rsid w:val="00046547"/>
    <w:rsid w:val="00052774"/>
    <w:rsid w:val="00062822"/>
    <w:rsid w:val="0006672B"/>
    <w:rsid w:val="00067FCC"/>
    <w:rsid w:val="0008658B"/>
    <w:rsid w:val="000907E5"/>
    <w:rsid w:val="00093CB3"/>
    <w:rsid w:val="000A2F4C"/>
    <w:rsid w:val="000A34A7"/>
    <w:rsid w:val="000A6615"/>
    <w:rsid w:val="000B59EB"/>
    <w:rsid w:val="000D3ACA"/>
    <w:rsid w:val="000D3DEC"/>
    <w:rsid w:val="000D529C"/>
    <w:rsid w:val="000D7917"/>
    <w:rsid w:val="000E1CC0"/>
    <w:rsid w:val="000E6DC8"/>
    <w:rsid w:val="000F1E2B"/>
    <w:rsid w:val="000F4B22"/>
    <w:rsid w:val="0010504F"/>
    <w:rsid w:val="001152C8"/>
    <w:rsid w:val="001169EF"/>
    <w:rsid w:val="00116BA1"/>
    <w:rsid w:val="00135D8A"/>
    <w:rsid w:val="00141788"/>
    <w:rsid w:val="00153FAA"/>
    <w:rsid w:val="00155E68"/>
    <w:rsid w:val="001604A8"/>
    <w:rsid w:val="00164989"/>
    <w:rsid w:val="001653E5"/>
    <w:rsid w:val="00170ABE"/>
    <w:rsid w:val="0017392D"/>
    <w:rsid w:val="0017469B"/>
    <w:rsid w:val="001865E6"/>
    <w:rsid w:val="001972A8"/>
    <w:rsid w:val="001A0DB1"/>
    <w:rsid w:val="001B093A"/>
    <w:rsid w:val="001B09D9"/>
    <w:rsid w:val="001B6A47"/>
    <w:rsid w:val="001C5CF1"/>
    <w:rsid w:val="001D1E22"/>
    <w:rsid w:val="001D6948"/>
    <w:rsid w:val="001E227A"/>
    <w:rsid w:val="0020278E"/>
    <w:rsid w:val="00204B41"/>
    <w:rsid w:val="002056CF"/>
    <w:rsid w:val="00205846"/>
    <w:rsid w:val="00214DF0"/>
    <w:rsid w:val="0021551B"/>
    <w:rsid w:val="0022485C"/>
    <w:rsid w:val="0022609A"/>
    <w:rsid w:val="00233E82"/>
    <w:rsid w:val="00236212"/>
    <w:rsid w:val="00240478"/>
    <w:rsid w:val="00243842"/>
    <w:rsid w:val="002474B7"/>
    <w:rsid w:val="00266561"/>
    <w:rsid w:val="00270025"/>
    <w:rsid w:val="002775B2"/>
    <w:rsid w:val="002824FB"/>
    <w:rsid w:val="002C1E6D"/>
    <w:rsid w:val="002C414C"/>
    <w:rsid w:val="002C7CC7"/>
    <w:rsid w:val="002D4AE7"/>
    <w:rsid w:val="002D4D39"/>
    <w:rsid w:val="002E6729"/>
    <w:rsid w:val="002E755F"/>
    <w:rsid w:val="002F3635"/>
    <w:rsid w:val="00301A89"/>
    <w:rsid w:val="003061F0"/>
    <w:rsid w:val="0032119A"/>
    <w:rsid w:val="00324674"/>
    <w:rsid w:val="00333FB7"/>
    <w:rsid w:val="003406AA"/>
    <w:rsid w:val="003414A0"/>
    <w:rsid w:val="0034727C"/>
    <w:rsid w:val="00357C43"/>
    <w:rsid w:val="003617EB"/>
    <w:rsid w:val="00377A86"/>
    <w:rsid w:val="00390675"/>
    <w:rsid w:val="003A03C8"/>
    <w:rsid w:val="003B3498"/>
    <w:rsid w:val="003B3FC1"/>
    <w:rsid w:val="003C27D6"/>
    <w:rsid w:val="003D0558"/>
    <w:rsid w:val="003D599E"/>
    <w:rsid w:val="003D68C8"/>
    <w:rsid w:val="003D6C79"/>
    <w:rsid w:val="003D75F3"/>
    <w:rsid w:val="003F05B0"/>
    <w:rsid w:val="00400806"/>
    <w:rsid w:val="004054C1"/>
    <w:rsid w:val="00425DAD"/>
    <w:rsid w:val="004273DE"/>
    <w:rsid w:val="00432655"/>
    <w:rsid w:val="0044235F"/>
    <w:rsid w:val="004426E2"/>
    <w:rsid w:val="004534B2"/>
    <w:rsid w:val="0045553D"/>
    <w:rsid w:val="00455C14"/>
    <w:rsid w:val="00461909"/>
    <w:rsid w:val="00467BBD"/>
    <w:rsid w:val="004721C0"/>
    <w:rsid w:val="00475353"/>
    <w:rsid w:val="00497CEE"/>
    <w:rsid w:val="00497F77"/>
    <w:rsid w:val="004B56DA"/>
    <w:rsid w:val="004B7D7E"/>
    <w:rsid w:val="004C1729"/>
    <w:rsid w:val="004C73AD"/>
    <w:rsid w:val="004D16A0"/>
    <w:rsid w:val="004E2F92"/>
    <w:rsid w:val="004E582E"/>
    <w:rsid w:val="00504AF4"/>
    <w:rsid w:val="00511473"/>
    <w:rsid w:val="0051513A"/>
    <w:rsid w:val="0051628F"/>
    <w:rsid w:val="0051688C"/>
    <w:rsid w:val="005173A4"/>
    <w:rsid w:val="00521CB6"/>
    <w:rsid w:val="00522830"/>
    <w:rsid w:val="00523C6C"/>
    <w:rsid w:val="00523FDA"/>
    <w:rsid w:val="005266C4"/>
    <w:rsid w:val="005343D4"/>
    <w:rsid w:val="005354A9"/>
    <w:rsid w:val="005360F3"/>
    <w:rsid w:val="005458E6"/>
    <w:rsid w:val="00554246"/>
    <w:rsid w:val="005544F5"/>
    <w:rsid w:val="00555584"/>
    <w:rsid w:val="00575D8B"/>
    <w:rsid w:val="0057683A"/>
    <w:rsid w:val="00581A26"/>
    <w:rsid w:val="00582B6C"/>
    <w:rsid w:val="00583D13"/>
    <w:rsid w:val="005A1676"/>
    <w:rsid w:val="005A36A1"/>
    <w:rsid w:val="005B0EA5"/>
    <w:rsid w:val="005C6681"/>
    <w:rsid w:val="005C6E54"/>
    <w:rsid w:val="005E05E5"/>
    <w:rsid w:val="005E2437"/>
    <w:rsid w:val="005F3414"/>
    <w:rsid w:val="005F58F8"/>
    <w:rsid w:val="00604817"/>
    <w:rsid w:val="00605574"/>
    <w:rsid w:val="00620094"/>
    <w:rsid w:val="00634EA8"/>
    <w:rsid w:val="00641B9E"/>
    <w:rsid w:val="00653E2A"/>
    <w:rsid w:val="0066450B"/>
    <w:rsid w:val="00665EC3"/>
    <w:rsid w:val="00667083"/>
    <w:rsid w:val="006704CF"/>
    <w:rsid w:val="00676CAA"/>
    <w:rsid w:val="00677B30"/>
    <w:rsid w:val="00680930"/>
    <w:rsid w:val="00681209"/>
    <w:rsid w:val="0068328E"/>
    <w:rsid w:val="0069541A"/>
    <w:rsid w:val="006A0D88"/>
    <w:rsid w:val="006A2989"/>
    <w:rsid w:val="006B0D3A"/>
    <w:rsid w:val="006B621B"/>
    <w:rsid w:val="006F2A3B"/>
    <w:rsid w:val="007050EC"/>
    <w:rsid w:val="00707B47"/>
    <w:rsid w:val="00711F26"/>
    <w:rsid w:val="007303D5"/>
    <w:rsid w:val="007330DA"/>
    <w:rsid w:val="0073515D"/>
    <w:rsid w:val="00742669"/>
    <w:rsid w:val="00742FCB"/>
    <w:rsid w:val="0074481C"/>
    <w:rsid w:val="007463B5"/>
    <w:rsid w:val="007469B2"/>
    <w:rsid w:val="0075049B"/>
    <w:rsid w:val="007515CB"/>
    <w:rsid w:val="00756BD1"/>
    <w:rsid w:val="00760355"/>
    <w:rsid w:val="00763049"/>
    <w:rsid w:val="00780A06"/>
    <w:rsid w:val="00785301"/>
    <w:rsid w:val="007911E6"/>
    <w:rsid w:val="00792451"/>
    <w:rsid w:val="00793D77"/>
    <w:rsid w:val="007A21C4"/>
    <w:rsid w:val="007C7DDB"/>
    <w:rsid w:val="007D4D8F"/>
    <w:rsid w:val="007E2AD6"/>
    <w:rsid w:val="007E42FD"/>
    <w:rsid w:val="007E573E"/>
    <w:rsid w:val="00802641"/>
    <w:rsid w:val="008104BB"/>
    <w:rsid w:val="0081277A"/>
    <w:rsid w:val="008171CF"/>
    <w:rsid w:val="00821CB7"/>
    <w:rsid w:val="0082707E"/>
    <w:rsid w:val="00837F27"/>
    <w:rsid w:val="008410FD"/>
    <w:rsid w:val="00852596"/>
    <w:rsid w:val="008534D7"/>
    <w:rsid w:val="00854433"/>
    <w:rsid w:val="00862C67"/>
    <w:rsid w:val="00862E49"/>
    <w:rsid w:val="00863F49"/>
    <w:rsid w:val="00870475"/>
    <w:rsid w:val="0087109C"/>
    <w:rsid w:val="0087153C"/>
    <w:rsid w:val="00875E55"/>
    <w:rsid w:val="00876374"/>
    <w:rsid w:val="00884784"/>
    <w:rsid w:val="00892AC0"/>
    <w:rsid w:val="008A51B7"/>
    <w:rsid w:val="008A5CB4"/>
    <w:rsid w:val="008B4AAF"/>
    <w:rsid w:val="008D75EE"/>
    <w:rsid w:val="008E3E7D"/>
    <w:rsid w:val="00902799"/>
    <w:rsid w:val="009103CF"/>
    <w:rsid w:val="009110C6"/>
    <w:rsid w:val="00912634"/>
    <w:rsid w:val="009158D2"/>
    <w:rsid w:val="00916A66"/>
    <w:rsid w:val="009255E7"/>
    <w:rsid w:val="00937181"/>
    <w:rsid w:val="00941D0D"/>
    <w:rsid w:val="009437F5"/>
    <w:rsid w:val="00944B65"/>
    <w:rsid w:val="00946378"/>
    <w:rsid w:val="00947439"/>
    <w:rsid w:val="00950363"/>
    <w:rsid w:val="0095234F"/>
    <w:rsid w:val="00952739"/>
    <w:rsid w:val="00953284"/>
    <w:rsid w:val="00957A11"/>
    <w:rsid w:val="00961A6E"/>
    <w:rsid w:val="009625E0"/>
    <w:rsid w:val="0096267C"/>
    <w:rsid w:val="00966E75"/>
    <w:rsid w:val="009707D8"/>
    <w:rsid w:val="0097133C"/>
    <w:rsid w:val="00974E37"/>
    <w:rsid w:val="009806BA"/>
    <w:rsid w:val="009811AE"/>
    <w:rsid w:val="00982BA7"/>
    <w:rsid w:val="00983CC4"/>
    <w:rsid w:val="00991F72"/>
    <w:rsid w:val="00995C58"/>
    <w:rsid w:val="009A21B0"/>
    <w:rsid w:val="009A49D4"/>
    <w:rsid w:val="009C0810"/>
    <w:rsid w:val="009C236D"/>
    <w:rsid w:val="009C4255"/>
    <w:rsid w:val="009C4A5C"/>
    <w:rsid w:val="009D16FA"/>
    <w:rsid w:val="009E1F43"/>
    <w:rsid w:val="009E2FAF"/>
    <w:rsid w:val="009E5D02"/>
    <w:rsid w:val="00A04BC0"/>
    <w:rsid w:val="00A117D5"/>
    <w:rsid w:val="00A1332A"/>
    <w:rsid w:val="00A17FEE"/>
    <w:rsid w:val="00A20B7F"/>
    <w:rsid w:val="00A27E23"/>
    <w:rsid w:val="00A30675"/>
    <w:rsid w:val="00A33BD2"/>
    <w:rsid w:val="00A34787"/>
    <w:rsid w:val="00A34FC1"/>
    <w:rsid w:val="00A36BFD"/>
    <w:rsid w:val="00A44B2E"/>
    <w:rsid w:val="00A54396"/>
    <w:rsid w:val="00A67B25"/>
    <w:rsid w:val="00A7277A"/>
    <w:rsid w:val="00A749C5"/>
    <w:rsid w:val="00A774EC"/>
    <w:rsid w:val="00A86BEB"/>
    <w:rsid w:val="00A97D2E"/>
    <w:rsid w:val="00AA3DBE"/>
    <w:rsid w:val="00AA7E59"/>
    <w:rsid w:val="00AB10CE"/>
    <w:rsid w:val="00AB15B7"/>
    <w:rsid w:val="00AB4273"/>
    <w:rsid w:val="00AD2535"/>
    <w:rsid w:val="00AE35AD"/>
    <w:rsid w:val="00AE45FB"/>
    <w:rsid w:val="00AE5761"/>
    <w:rsid w:val="00AE5B5E"/>
    <w:rsid w:val="00B05E01"/>
    <w:rsid w:val="00B07A34"/>
    <w:rsid w:val="00B27416"/>
    <w:rsid w:val="00B41104"/>
    <w:rsid w:val="00B623EE"/>
    <w:rsid w:val="00B635F8"/>
    <w:rsid w:val="00B6689C"/>
    <w:rsid w:val="00B72212"/>
    <w:rsid w:val="00B8202B"/>
    <w:rsid w:val="00B9055A"/>
    <w:rsid w:val="00B96655"/>
    <w:rsid w:val="00BA4BE2"/>
    <w:rsid w:val="00BB4BCF"/>
    <w:rsid w:val="00BB6C44"/>
    <w:rsid w:val="00BD1620"/>
    <w:rsid w:val="00BD54C6"/>
    <w:rsid w:val="00BD7AAB"/>
    <w:rsid w:val="00BE4452"/>
    <w:rsid w:val="00BE698C"/>
    <w:rsid w:val="00BF3721"/>
    <w:rsid w:val="00BF3F6D"/>
    <w:rsid w:val="00BF7C29"/>
    <w:rsid w:val="00C03BE7"/>
    <w:rsid w:val="00C10C56"/>
    <w:rsid w:val="00C13551"/>
    <w:rsid w:val="00C20E30"/>
    <w:rsid w:val="00C24BA1"/>
    <w:rsid w:val="00C26B16"/>
    <w:rsid w:val="00C37197"/>
    <w:rsid w:val="00C44D05"/>
    <w:rsid w:val="00C519CC"/>
    <w:rsid w:val="00C52505"/>
    <w:rsid w:val="00C55C60"/>
    <w:rsid w:val="00C601CB"/>
    <w:rsid w:val="00C64282"/>
    <w:rsid w:val="00C83D98"/>
    <w:rsid w:val="00C86F41"/>
    <w:rsid w:val="00C87441"/>
    <w:rsid w:val="00C92463"/>
    <w:rsid w:val="00C92F6C"/>
    <w:rsid w:val="00C93D83"/>
    <w:rsid w:val="00CA7EC4"/>
    <w:rsid w:val="00CB220D"/>
    <w:rsid w:val="00CB793D"/>
    <w:rsid w:val="00CC4471"/>
    <w:rsid w:val="00CD68E5"/>
    <w:rsid w:val="00CE1C9D"/>
    <w:rsid w:val="00CE5378"/>
    <w:rsid w:val="00D00B28"/>
    <w:rsid w:val="00D07287"/>
    <w:rsid w:val="00D07981"/>
    <w:rsid w:val="00D12760"/>
    <w:rsid w:val="00D1702A"/>
    <w:rsid w:val="00D318B2"/>
    <w:rsid w:val="00D32A8E"/>
    <w:rsid w:val="00D43DB9"/>
    <w:rsid w:val="00D46B66"/>
    <w:rsid w:val="00D50482"/>
    <w:rsid w:val="00D51DB8"/>
    <w:rsid w:val="00D55FB4"/>
    <w:rsid w:val="00D66741"/>
    <w:rsid w:val="00D704F5"/>
    <w:rsid w:val="00D71FCD"/>
    <w:rsid w:val="00D74A8B"/>
    <w:rsid w:val="00D752BC"/>
    <w:rsid w:val="00D82F3E"/>
    <w:rsid w:val="00DA295D"/>
    <w:rsid w:val="00DA6619"/>
    <w:rsid w:val="00DB0095"/>
    <w:rsid w:val="00DC44C5"/>
    <w:rsid w:val="00DC5707"/>
    <w:rsid w:val="00DE3C81"/>
    <w:rsid w:val="00DE4378"/>
    <w:rsid w:val="00DE56EF"/>
    <w:rsid w:val="00DE6F3C"/>
    <w:rsid w:val="00DF090D"/>
    <w:rsid w:val="00DF3A5B"/>
    <w:rsid w:val="00DF4192"/>
    <w:rsid w:val="00DF4DE6"/>
    <w:rsid w:val="00E008DB"/>
    <w:rsid w:val="00E06393"/>
    <w:rsid w:val="00E10F72"/>
    <w:rsid w:val="00E1464D"/>
    <w:rsid w:val="00E154A3"/>
    <w:rsid w:val="00E2339A"/>
    <w:rsid w:val="00E23520"/>
    <w:rsid w:val="00E25D01"/>
    <w:rsid w:val="00E26CFC"/>
    <w:rsid w:val="00E31D88"/>
    <w:rsid w:val="00E3308F"/>
    <w:rsid w:val="00E43606"/>
    <w:rsid w:val="00E43A55"/>
    <w:rsid w:val="00E447C2"/>
    <w:rsid w:val="00E51329"/>
    <w:rsid w:val="00E5455E"/>
    <w:rsid w:val="00E54C0A"/>
    <w:rsid w:val="00E622F3"/>
    <w:rsid w:val="00E62E50"/>
    <w:rsid w:val="00E804FF"/>
    <w:rsid w:val="00E905CB"/>
    <w:rsid w:val="00E928A8"/>
    <w:rsid w:val="00E9531D"/>
    <w:rsid w:val="00EB00BC"/>
    <w:rsid w:val="00EC3634"/>
    <w:rsid w:val="00EC39CC"/>
    <w:rsid w:val="00ED4462"/>
    <w:rsid w:val="00ED5F55"/>
    <w:rsid w:val="00EE0C9D"/>
    <w:rsid w:val="00EE5525"/>
    <w:rsid w:val="00EE5933"/>
    <w:rsid w:val="00EF6DB3"/>
    <w:rsid w:val="00F03ACA"/>
    <w:rsid w:val="00F04EF5"/>
    <w:rsid w:val="00F11D59"/>
    <w:rsid w:val="00F15925"/>
    <w:rsid w:val="00F21090"/>
    <w:rsid w:val="00F21D2D"/>
    <w:rsid w:val="00F30FD1"/>
    <w:rsid w:val="00F36D85"/>
    <w:rsid w:val="00F4098E"/>
    <w:rsid w:val="00F431B2"/>
    <w:rsid w:val="00F46197"/>
    <w:rsid w:val="00F57C87"/>
    <w:rsid w:val="00F6525A"/>
    <w:rsid w:val="00F725B2"/>
    <w:rsid w:val="00F82B3A"/>
    <w:rsid w:val="00F94786"/>
    <w:rsid w:val="00FA1582"/>
    <w:rsid w:val="00FB4C85"/>
    <w:rsid w:val="00FD5766"/>
    <w:rsid w:val="00FF5DBD"/>
    <w:rsid w:val="00FF6977"/>
    <w:rsid w:val="026BF148"/>
    <w:rsid w:val="04F875C8"/>
    <w:rsid w:val="09AEB174"/>
    <w:rsid w:val="0EFA0E69"/>
    <w:rsid w:val="1BA1BBF0"/>
    <w:rsid w:val="2175F951"/>
    <w:rsid w:val="24FCD7A0"/>
    <w:rsid w:val="274ED47C"/>
    <w:rsid w:val="286CF93F"/>
    <w:rsid w:val="36C8E6D8"/>
    <w:rsid w:val="38675772"/>
    <w:rsid w:val="3F1D0318"/>
    <w:rsid w:val="3F7AC445"/>
    <w:rsid w:val="4013CEB2"/>
    <w:rsid w:val="40A00EE1"/>
    <w:rsid w:val="47B69627"/>
    <w:rsid w:val="48FA6497"/>
    <w:rsid w:val="4B40CAC4"/>
    <w:rsid w:val="5272DD2D"/>
    <w:rsid w:val="5410E861"/>
    <w:rsid w:val="54AB8AA6"/>
    <w:rsid w:val="590BA6D0"/>
    <w:rsid w:val="593F009C"/>
    <w:rsid w:val="6220021C"/>
    <w:rsid w:val="642FA2DC"/>
    <w:rsid w:val="642FB66A"/>
    <w:rsid w:val="66DB1ADD"/>
    <w:rsid w:val="6E57FA51"/>
    <w:rsid w:val="6F70A0A3"/>
    <w:rsid w:val="76A7116C"/>
    <w:rsid w:val="7DB4A95B"/>
    <w:rsid w:val="7EAEEAE2"/>
    <w:rsid w:val="7FD61B05"/>
    <w:rsid w:val="7FDD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B5D39990-6C10-46D5-A10E-780536C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437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Heading4Char">
    <w:name w:val="Heading 4 Char"/>
    <w:basedOn w:val="DefaultParagraphFont"/>
    <w:link w:val="Heading4"/>
    <w:rsid w:val="009103CF"/>
    <w:rPr>
      <w:rFonts w:ascii="Arial" w:hAnsi="Arial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9C0810"/>
    <w:rPr>
      <w:rFonts w:ascii="Arial" w:hAnsi="Arial"/>
      <w:sz w:val="28"/>
      <w:lang w:eastAsia="en-US"/>
    </w:rPr>
  </w:style>
  <w:style w:type="character" w:styleId="SubtleEmphasis">
    <w:name w:val="Subtle Emphasis"/>
    <w:uiPriority w:val="19"/>
    <w:qFormat/>
    <w:rsid w:val="009C0810"/>
    <w:rPr>
      <w:i/>
      <w:iCs/>
      <w:color w:val="404040"/>
    </w:rPr>
  </w:style>
  <w:style w:type="paragraph" w:styleId="Revision">
    <w:name w:val="Revision"/>
    <w:hidden/>
    <w:uiPriority w:val="99"/>
    <w:semiHidden/>
    <w:rsid w:val="0068093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F4098E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D704F5"/>
    <w:rPr>
      <w:rFonts w:ascii="Times New Roman" w:hAnsi="Times New Roman"/>
      <w:lang w:eastAsia="en-US"/>
    </w:rPr>
  </w:style>
  <w:style w:type="character" w:styleId="Mention">
    <w:name w:val="Mention"/>
    <w:basedOn w:val="DefaultParagraphFont"/>
    <w:uiPriority w:val="99"/>
    <w:unhideWhenUsed/>
    <w:rsid w:val="00C519C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2B4BA066-F55B-4C19-898D-D5E92E5CCD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677DC-E3F0-43DF-851A-83BAC504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F74499-F65D-4E8C-819A-6DA9B7AA8ED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2</Pages>
  <Words>719</Words>
  <Characters>4099</Characters>
  <Application>Microsoft Office Word</Application>
  <DocSecurity>0</DocSecurity>
  <Lines>34</Lines>
  <Paragraphs>9</Paragraphs>
  <ScaleCrop>false</ScaleCrop>
  <Company>3GPP Support Team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 d1</cp:lastModifiedBy>
  <cp:revision>22</cp:revision>
  <cp:lastPrinted>1900-01-02T13:00:00Z</cp:lastPrinted>
  <dcterms:created xsi:type="dcterms:W3CDTF">2025-11-07T17:13:00Z</dcterms:created>
  <dcterms:modified xsi:type="dcterms:W3CDTF">2025-11-18T20:39:00Z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</Properties>
</file>