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79124475" w:rsidR="00420D26" w:rsidRDefault="00420D26" w:rsidP="00420D26">
      <w:pPr>
        <w:pStyle w:val="CRCoverPage"/>
        <w:tabs>
          <w:tab w:val="right" w:pos="9639"/>
        </w:tabs>
        <w:spacing w:after="0"/>
        <w:rPr>
          <w:b/>
          <w:i/>
          <w:noProof/>
          <w:sz w:val="28"/>
          <w:lang w:eastAsia="zh-CN"/>
        </w:rPr>
      </w:pPr>
      <w:r>
        <w:rPr>
          <w:b/>
          <w:noProof/>
          <w:sz w:val="24"/>
        </w:rPr>
        <w:t>3GPP TSG-SA5 Meeting #16</w:t>
      </w:r>
      <w:r w:rsidR="00D7427D">
        <w:rPr>
          <w:b/>
          <w:noProof/>
          <w:sz w:val="24"/>
        </w:rPr>
        <w:t>4</w:t>
      </w:r>
      <w:r>
        <w:rPr>
          <w:b/>
          <w:i/>
          <w:noProof/>
          <w:sz w:val="28"/>
        </w:rPr>
        <w:tab/>
        <w:t>S5-</w:t>
      </w:r>
      <w:r w:rsidR="000D76D5">
        <w:rPr>
          <w:b/>
          <w:i/>
          <w:noProof/>
          <w:sz w:val="28"/>
        </w:rPr>
        <w:t>255</w:t>
      </w:r>
      <w:r w:rsidR="00C25B57">
        <w:rPr>
          <w:rFonts w:hint="eastAsia"/>
          <w:b/>
          <w:i/>
          <w:noProof/>
          <w:sz w:val="28"/>
          <w:lang w:eastAsia="zh-CN"/>
        </w:rPr>
        <w:t>492</w:t>
      </w:r>
    </w:p>
    <w:p w14:paraId="64C91465" w14:textId="5804CB23" w:rsidR="00420D26" w:rsidRPr="00DA53A0" w:rsidRDefault="00D7427D" w:rsidP="00420D26">
      <w:pPr>
        <w:pStyle w:val="a4"/>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0F86964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9620E">
        <w:rPr>
          <w:rFonts w:ascii="Arial" w:hAnsi="Arial" w:cs="Arial" w:hint="eastAsia"/>
          <w:b/>
          <w:bCs/>
          <w:lang w:val="en-US" w:eastAsia="zh-CN"/>
        </w:rPr>
        <w:t>Huawe</w:t>
      </w:r>
      <w:r w:rsidR="0099620E">
        <w:rPr>
          <w:rFonts w:ascii="Arial" w:hAnsi="Arial" w:cs="Arial"/>
          <w:b/>
          <w:bCs/>
          <w:lang w:val="en-US" w:eastAsia="zh-CN"/>
        </w:rPr>
        <w:t>i</w:t>
      </w:r>
      <w:r w:rsidR="005A3D79">
        <w:rPr>
          <w:rFonts w:ascii="Arial" w:hAnsi="Arial" w:cs="Arial" w:hint="eastAsia"/>
          <w:b/>
          <w:bCs/>
          <w:lang w:val="en-US" w:eastAsia="zh-CN"/>
        </w:rPr>
        <w:t>,</w:t>
      </w:r>
      <w:r w:rsidR="005A3D79">
        <w:rPr>
          <w:rFonts w:ascii="Arial" w:hAnsi="Arial" w:cs="Arial"/>
          <w:b/>
          <w:bCs/>
          <w:lang w:val="en-US" w:eastAsia="zh-CN"/>
        </w:rPr>
        <w:t xml:space="preserve"> China Mobile</w:t>
      </w:r>
    </w:p>
    <w:p w14:paraId="65CE4E4B" w14:textId="62AB68FA"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w:t>
      </w:r>
      <w:r w:rsidR="0099620E" w:rsidRPr="0099620E">
        <w:rPr>
          <w:rFonts w:ascii="Arial" w:hAnsi="Arial" w:cs="Arial"/>
          <w:b/>
          <w:bCs/>
          <w:lang w:val="en-US"/>
        </w:rPr>
        <w:t xml:space="preserve"> </w:t>
      </w:r>
      <w:r w:rsidR="00756A72" w:rsidRPr="00756A72">
        <w:rPr>
          <w:rFonts w:ascii="Arial" w:hAnsi="Arial" w:cs="Arial"/>
          <w:b/>
          <w:bCs/>
          <w:lang w:val="en-US"/>
        </w:rPr>
        <w:t>TR 28.881 Add evaluation and conclusion for Use case #1 Enhancement of radio service delivering and assurance scenarios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93DA6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9620E">
        <w:rPr>
          <w:rFonts w:ascii="Arial" w:hAnsi="Arial" w:cs="Arial"/>
          <w:b/>
          <w:bCs/>
          <w:lang w:val="en-US"/>
        </w:rPr>
        <w:t>6.20.1</w:t>
      </w:r>
    </w:p>
    <w:p w14:paraId="369E83CA" w14:textId="1DC49D4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99620E">
        <w:rPr>
          <w:rFonts w:ascii="Arial" w:hAnsi="Arial" w:cs="Arial"/>
          <w:b/>
          <w:bCs/>
          <w:lang w:val="en-US"/>
        </w:rPr>
        <w:t>TR 28.881</w:t>
      </w:r>
    </w:p>
    <w:p w14:paraId="32E76F63" w14:textId="172912D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9620E">
        <w:rPr>
          <w:rFonts w:ascii="Arial" w:hAnsi="Arial" w:cs="Arial"/>
          <w:b/>
          <w:bCs/>
          <w:lang w:val="en-US"/>
        </w:rPr>
        <w:t>0.2.0</w:t>
      </w:r>
    </w:p>
    <w:p w14:paraId="09C0AB02" w14:textId="01D97CF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9620E" w:rsidRPr="0099620E">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4CCF2FAE" w14:textId="54D0FECB" w:rsidR="0099620E" w:rsidRPr="0099620E" w:rsidRDefault="00E54C0A" w:rsidP="0099620E">
      <w:pPr>
        <w:pStyle w:val="CRCoverPage"/>
        <w:rPr>
          <w:b/>
          <w:lang w:val="en-US"/>
        </w:rPr>
      </w:pPr>
      <w:r>
        <w:rPr>
          <w:b/>
          <w:lang w:val="en-US"/>
        </w:rPr>
        <w:t>Comments</w:t>
      </w:r>
    </w:p>
    <w:p w14:paraId="5337290A" w14:textId="5DCFD0EF" w:rsidR="002C12ED" w:rsidRDefault="002C12ED" w:rsidP="002C12ED">
      <w:pPr>
        <w:jc w:val="both"/>
        <w:rPr>
          <w:lang w:val="en-US" w:eastAsia="zh-CN"/>
        </w:rPr>
      </w:pPr>
      <w:r>
        <w:rPr>
          <w:lang w:val="en-US" w:eastAsia="zh-CN"/>
        </w:rPr>
        <w:t xml:space="preserve">Current civic location is limited to the civic address which refers to the </w:t>
      </w:r>
      <w:r w:rsidRPr="002C12ED">
        <w:rPr>
          <w:lang w:val="en-US" w:eastAsia="zh-CN"/>
        </w:rPr>
        <w:t>CivicAddress Data Type defined in clause 6.1.6.2.14 in TS 29.572</w:t>
      </w:r>
      <w:r>
        <w:rPr>
          <w:lang w:val="en-US" w:eastAsia="zh-CN"/>
        </w:rPr>
        <w:t xml:space="preserve">, however, in some scenarios, the MnS consumer may express the intent for a specified area om the form of location name (e.g. </w:t>
      </w:r>
      <w:r>
        <w:rPr>
          <w:rFonts w:hint="eastAsia"/>
          <w:lang w:val="en-US" w:eastAsia="zh-CN"/>
        </w:rPr>
        <w:t>XXX</w:t>
      </w:r>
      <w:r>
        <w:rPr>
          <w:lang w:val="en-US" w:eastAsia="zh-CN"/>
        </w:rPr>
        <w:t xml:space="preserve"> hotel, XXX </w:t>
      </w:r>
      <w:r>
        <w:rPr>
          <w:rFonts w:hint="eastAsia"/>
          <w:lang w:val="en-US" w:eastAsia="zh-CN"/>
        </w:rPr>
        <w:t>school</w:t>
      </w:r>
      <w:r>
        <w:rPr>
          <w:lang w:val="en-US" w:eastAsia="zh-CN"/>
        </w:rPr>
        <w:t xml:space="preserve">). It proposes to change the </w:t>
      </w:r>
      <w:r>
        <w:t>CivicAddressContext to CivicAreaContext which support both civic address and location name.</w:t>
      </w:r>
    </w:p>
    <w:p w14:paraId="04AEBE0A" w14:textId="4F4CDFEB" w:rsidR="00C93D83" w:rsidRDefault="00914DFB" w:rsidP="00914DFB">
      <w:pPr>
        <w:rPr>
          <w:lang w:val="en-US" w:eastAsia="zh-CN"/>
        </w:rPr>
      </w:pPr>
      <w:r>
        <w:rPr>
          <w:lang w:val="en-US" w:eastAsia="zh-CN"/>
        </w:rPr>
        <w:t xml:space="preserve">This pCR also proposes to add evaluation and conclusion for </w:t>
      </w:r>
      <w:r w:rsidR="00756A72" w:rsidRPr="00756A72">
        <w:rPr>
          <w:lang w:val="en-US" w:eastAsia="zh-CN"/>
        </w:rPr>
        <w:t>Use case #1: Enhancement of radio service delivering and assurance scenarios</w:t>
      </w:r>
      <w:r w:rsidR="00756A72">
        <w:rPr>
          <w:lang w:val="en-US" w:eastAsia="zh-CN"/>
        </w:rPr>
        <w:t>.</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FD1057B" w14:textId="77777777" w:rsidR="00756A72" w:rsidRPr="00C2681D" w:rsidRDefault="00756A72" w:rsidP="00756A72">
      <w:pPr>
        <w:pStyle w:val="2"/>
      </w:pPr>
      <w:bookmarkStart w:id="0" w:name="_Toc207722345"/>
      <w:bookmarkStart w:id="1" w:name="_Toc211859854"/>
      <w:r w:rsidRPr="00C2681D">
        <w:rPr>
          <w:rFonts w:hint="eastAsia"/>
        </w:rPr>
        <w:t>4</w:t>
      </w:r>
      <w:r w:rsidRPr="00C2681D">
        <w:t xml:space="preserve">.1 Use </w:t>
      </w:r>
      <w:r w:rsidRPr="00C2681D">
        <w:rPr>
          <w:rFonts w:hint="eastAsia"/>
          <w:lang w:eastAsia="zh-CN"/>
        </w:rPr>
        <w:t>case</w:t>
      </w:r>
      <w:r w:rsidRPr="00C2681D">
        <w:rPr>
          <w:lang w:eastAsia="zh-CN"/>
        </w:rPr>
        <w:t xml:space="preserve"> </w:t>
      </w:r>
      <w:r w:rsidRPr="00C2681D">
        <w:t>#</w:t>
      </w:r>
      <w:r w:rsidRPr="00C2681D">
        <w:rPr>
          <w:lang w:eastAsia="zh-CN"/>
        </w:rPr>
        <w:t>1</w:t>
      </w:r>
      <w:r w:rsidRPr="00C2681D">
        <w:t>:</w:t>
      </w:r>
      <w:bookmarkStart w:id="2" w:name="_Hlk213052575"/>
      <w:r w:rsidRPr="00C2681D">
        <w:t xml:space="preserve"> Enhancement of radio service delivering and assurance scenarios</w:t>
      </w:r>
      <w:bookmarkEnd w:id="0"/>
      <w:bookmarkEnd w:id="1"/>
      <w:bookmarkEnd w:id="2"/>
    </w:p>
    <w:p w14:paraId="10CC333A" w14:textId="77777777" w:rsidR="00756A72" w:rsidRPr="00C2681D" w:rsidRDefault="00756A72" w:rsidP="00756A72">
      <w:pPr>
        <w:pStyle w:val="3"/>
        <w:rPr>
          <w:rStyle w:val="af2"/>
          <w:i w:val="0"/>
          <w:iCs w:val="0"/>
        </w:rPr>
      </w:pPr>
      <w:bookmarkStart w:id="3" w:name="_Toc207722346"/>
      <w:bookmarkStart w:id="4" w:name="_Toc211859855"/>
      <w:r w:rsidRPr="00CA29AF">
        <w:rPr>
          <w:rStyle w:val="af2"/>
          <w:rFonts w:hint="eastAsia"/>
        </w:rPr>
        <w:t>4</w:t>
      </w:r>
      <w:r w:rsidRPr="00CA29AF">
        <w:rPr>
          <w:rStyle w:val="af2"/>
        </w:rPr>
        <w:t>.1.1 Description</w:t>
      </w:r>
      <w:bookmarkEnd w:id="3"/>
      <w:bookmarkEnd w:id="4"/>
    </w:p>
    <w:p w14:paraId="04D5EF26" w14:textId="77777777" w:rsidR="00756A72" w:rsidRPr="00C2681D" w:rsidRDefault="00756A72" w:rsidP="00756A72">
      <w:pPr>
        <w:jc w:val="both"/>
        <w:rPr>
          <w:lang w:eastAsia="zh-CN"/>
        </w:rPr>
      </w:pPr>
      <w:r w:rsidRPr="00C2681D">
        <w:rPr>
          <w:lang w:eastAsia="zh-CN"/>
        </w:rPr>
        <w:t xml:space="preserve">In 3GPP TS 28.312 [1], the existing use case and requirements for intent containing an expectation for delivering a radio service is described in clause 5.1.2. The RadioServiceExpectation is defined to represent MnS consumer's expectations for radio service delivering and assurance in the specified area. However, following scenarios are not supported: </w:t>
      </w:r>
    </w:p>
    <w:p w14:paraId="1E442553" w14:textId="77777777" w:rsidR="00756A72" w:rsidRPr="00C2681D" w:rsidRDefault="00756A72" w:rsidP="00756A72">
      <w:pPr>
        <w:jc w:val="both"/>
        <w:rPr>
          <w:lang w:eastAsia="zh-CN"/>
        </w:rPr>
      </w:pPr>
      <w:r w:rsidRPr="00C2681D">
        <w:rPr>
          <w:rFonts w:hint="eastAsia"/>
          <w:lang w:eastAsia="zh-CN"/>
        </w:rPr>
        <w:t>-</w:t>
      </w:r>
      <w:r>
        <w:rPr>
          <w:lang w:eastAsia="zh-CN"/>
        </w:rPr>
        <w:t xml:space="preserve"> </w:t>
      </w:r>
      <w:r w:rsidRPr="00C2681D">
        <w:rPr>
          <w:lang w:eastAsia="zh-CN"/>
        </w:rPr>
        <w:t>MnS consumer expresses the radio service delivering and assurance expectation with service reliability information.</w:t>
      </w:r>
    </w:p>
    <w:p w14:paraId="3758B48C" w14:textId="22010263" w:rsidR="00756A72" w:rsidRDefault="00756A72" w:rsidP="00756A72">
      <w:pPr>
        <w:jc w:val="both"/>
        <w:rPr>
          <w:lang w:eastAsia="zh-CN"/>
        </w:rPr>
      </w:pPr>
      <w:r w:rsidRPr="00C2681D">
        <w:rPr>
          <w:rFonts w:hint="eastAsia"/>
          <w:lang w:eastAsia="zh-CN"/>
        </w:rPr>
        <w:t>-</w:t>
      </w:r>
      <w:r>
        <w:rPr>
          <w:lang w:eastAsia="zh-CN"/>
        </w:rPr>
        <w:t xml:space="preserve"> </w:t>
      </w:r>
      <w:r w:rsidRPr="00C2681D">
        <w:rPr>
          <w:lang w:eastAsia="zh-CN"/>
        </w:rPr>
        <w:t xml:space="preserve">MnS consumer expresses the radio service delivering and assurance intent expectation for a specified area described in the form of civic </w:t>
      </w:r>
      <w:ins w:id="5" w:author="Huawei" w:date="2025-11-04T16:53:00Z">
        <w:r w:rsidR="004403D3">
          <w:rPr>
            <w:lang w:eastAsia="zh-CN"/>
          </w:rPr>
          <w:t>location</w:t>
        </w:r>
      </w:ins>
      <w:ins w:id="6" w:author="Huawei" w:date="2025-11-04T16:50:00Z">
        <w:r w:rsidR="004403D3">
          <w:rPr>
            <w:lang w:eastAsia="zh-CN"/>
          </w:rPr>
          <w:t>. The</w:t>
        </w:r>
      </w:ins>
      <w:ins w:id="7" w:author="Huawei" w:date="2025-11-04T16:51:00Z">
        <w:r w:rsidR="004403D3">
          <w:rPr>
            <w:lang w:eastAsia="zh-CN"/>
          </w:rPr>
          <w:t xml:space="preserve"> civic area can be represented by a civic address</w:t>
        </w:r>
      </w:ins>
      <w:ins w:id="8" w:author="Huawei" w:date="2025-11-04T16:52:00Z">
        <w:r w:rsidR="004403D3">
          <w:rPr>
            <w:lang w:eastAsia="zh-CN"/>
          </w:rPr>
          <w:t xml:space="preserve"> (e.g. </w:t>
        </w:r>
        <w:r w:rsidR="004403D3">
          <w:t>country</w:t>
        </w:r>
      </w:ins>
      <w:ins w:id="9" w:author="Huawei" w:date="2025-11-04T17:42:00Z">
        <w:r w:rsidR="00BD2B78">
          <w:t xml:space="preserve"> </w:t>
        </w:r>
      </w:ins>
      <w:ins w:id="10" w:author="Huawei" w:date="2025-11-04T16:52:00Z">
        <w:r w:rsidR="004403D3">
          <w:t xml:space="preserve">A, </w:t>
        </w:r>
      </w:ins>
      <w:ins w:id="11" w:author="Huawei" w:date="2025-11-04T16:54:00Z">
        <w:r w:rsidR="004403D3" w:rsidRPr="004403D3">
          <w:t>Building</w:t>
        </w:r>
      </w:ins>
      <w:ins w:id="12" w:author="Huawei" w:date="2025-11-04T17:42:00Z">
        <w:r w:rsidR="00BD2B78">
          <w:t xml:space="preserve"> </w:t>
        </w:r>
      </w:ins>
      <w:ins w:id="13" w:author="Huawei" w:date="2025-11-04T16:54:00Z">
        <w:r w:rsidR="004403D3">
          <w:t>B</w:t>
        </w:r>
        <w:r w:rsidR="004403D3">
          <w:rPr>
            <w:rFonts w:hint="eastAsia"/>
            <w:lang w:eastAsia="zh-CN"/>
          </w:rPr>
          <w:t>,</w:t>
        </w:r>
        <w:r w:rsidR="004403D3">
          <w:rPr>
            <w:lang w:eastAsia="zh-CN"/>
          </w:rPr>
          <w:t xml:space="preserve"> </w:t>
        </w:r>
        <w:r w:rsidR="004403D3">
          <w:t>ROOM C</w:t>
        </w:r>
      </w:ins>
      <w:ins w:id="14" w:author="Huawei" w:date="2025-11-04T16:52:00Z">
        <w:r w:rsidR="004403D3">
          <w:rPr>
            <w:lang w:eastAsia="zh-CN"/>
          </w:rPr>
          <w:t>)</w:t>
        </w:r>
      </w:ins>
      <w:ins w:id="15" w:author="Huawei" w:date="2025-11-04T16:51:00Z">
        <w:r w:rsidR="004403D3">
          <w:rPr>
            <w:lang w:eastAsia="zh-CN"/>
          </w:rPr>
          <w:t xml:space="preserve"> or </w:t>
        </w:r>
      </w:ins>
      <w:ins w:id="16" w:author="Huawei" w:date="2025-11-04T16:53:00Z">
        <w:r w:rsidR="004403D3">
          <w:rPr>
            <w:lang w:eastAsia="zh-CN"/>
          </w:rPr>
          <w:t>location</w:t>
        </w:r>
      </w:ins>
      <w:ins w:id="17" w:author="Huawei" w:date="2025-11-04T16:51:00Z">
        <w:r w:rsidR="004403D3">
          <w:rPr>
            <w:lang w:eastAsia="zh-CN"/>
          </w:rPr>
          <w:t xml:space="preserve"> name</w:t>
        </w:r>
      </w:ins>
      <w:ins w:id="18" w:author="Huawei" w:date="2025-11-04T16:54:00Z">
        <w:r w:rsidR="004403D3">
          <w:rPr>
            <w:lang w:eastAsia="zh-CN"/>
          </w:rPr>
          <w:t xml:space="preserve"> (e.g. </w:t>
        </w:r>
      </w:ins>
      <w:ins w:id="19" w:author="Huawei" w:date="2025-11-06T14:47:00Z">
        <w:r w:rsidR="001D7423">
          <w:t>hotel name, school name</w:t>
        </w:r>
        <w:del w:id="20" w:author="Huawei d1" w:date="2025-11-17T14:41:00Z">
          <w:r w:rsidR="001D7423" w:rsidDel="00C25B57">
            <w:delText xml:space="preserve"> or scene name</w:delText>
          </w:r>
        </w:del>
      </w:ins>
      <w:ins w:id="21" w:author="Huawei" w:date="2025-11-04T16:54:00Z">
        <w:r w:rsidR="004403D3">
          <w:rPr>
            <w:lang w:eastAsia="zh-CN"/>
          </w:rPr>
          <w:t>)</w:t>
        </w:r>
      </w:ins>
      <w:del w:id="22" w:author="Huawei" w:date="2025-11-04T16:51:00Z">
        <w:r w:rsidRPr="00C2681D" w:rsidDel="004403D3">
          <w:rPr>
            <w:lang w:eastAsia="zh-CN"/>
          </w:rPr>
          <w:delText>address</w:delText>
        </w:r>
      </w:del>
      <w:r w:rsidRPr="00C2681D">
        <w:rPr>
          <w:lang w:eastAsia="zh-CN"/>
        </w:rPr>
        <w:t xml:space="preserve">. For example, MnS consumer wants to ensure the radio service targets (dLThptPerUETarget and dLLatencyTarget) for a specific civic address (e.g., the CivicAddress defined in clause 6.1.6.2.14 in TS 29.572 [3]). </w:t>
      </w:r>
    </w:p>
    <w:p w14:paraId="61133F11" w14:textId="77777777" w:rsidR="00756A72" w:rsidRPr="00C2681D" w:rsidRDefault="00756A72" w:rsidP="00756A72">
      <w:pPr>
        <w:jc w:val="both"/>
        <w:rPr>
          <w:lang w:eastAsia="zh-CN"/>
        </w:rPr>
      </w:pPr>
      <w:r>
        <w:rPr>
          <w:lang w:eastAsia="zh-CN"/>
        </w:rPr>
        <w:t xml:space="preserve">- MnS consumer expresses the radio service delivering and assurance expectation for a specified assurance time duration. Using the concert as an example, MnS consumer expresses the intent indicating a radio service to be delivered and assured for two hours, or before concert, MnS consumer request to explore the supported maximum number of UE for the Radio Service which to be </w:t>
      </w:r>
      <w:r>
        <w:rPr>
          <w:rFonts w:hint="eastAsia"/>
          <w:lang w:eastAsia="zh-CN"/>
        </w:rPr>
        <w:t>assured</w:t>
      </w:r>
      <w:r>
        <w:rPr>
          <w:lang w:eastAsia="zh-CN"/>
        </w:rPr>
        <w:t xml:space="preserve"> for two hours after it being delivered.</w:t>
      </w:r>
    </w:p>
    <w:p w14:paraId="3A6751B5" w14:textId="77777777" w:rsidR="00756A72" w:rsidRPr="00C2681D" w:rsidRDefault="00756A72" w:rsidP="00756A72">
      <w:pPr>
        <w:pStyle w:val="3"/>
        <w:rPr>
          <w:rStyle w:val="af2"/>
          <w:i w:val="0"/>
          <w:iCs w:val="0"/>
        </w:rPr>
      </w:pPr>
      <w:bookmarkStart w:id="23" w:name="_Toc207722347"/>
      <w:bookmarkStart w:id="24" w:name="_Toc211859856"/>
      <w:r w:rsidRPr="00CA29AF">
        <w:rPr>
          <w:rStyle w:val="af2"/>
        </w:rPr>
        <w:t>4.1.2 Potential requirements</w:t>
      </w:r>
      <w:bookmarkEnd w:id="23"/>
      <w:bookmarkEnd w:id="24"/>
    </w:p>
    <w:p w14:paraId="28B66120" w14:textId="77777777" w:rsidR="00756A72" w:rsidRPr="00C2681D" w:rsidRDefault="00756A72" w:rsidP="00756A72">
      <w:pPr>
        <w:jc w:val="both"/>
        <w:rPr>
          <w:noProof/>
        </w:rPr>
      </w:pPr>
      <w:r w:rsidRPr="00C2681D">
        <w:rPr>
          <w:b/>
        </w:rPr>
        <w:t>REQ-IDMS_RadioServiceIntent</w:t>
      </w:r>
      <w:r w:rsidRPr="00C2681D" w:rsidDel="00366FD5">
        <w:rPr>
          <w:b/>
        </w:rPr>
        <w:t xml:space="preserve"> </w:t>
      </w:r>
      <w:r w:rsidRPr="00C2681D">
        <w:rPr>
          <w:b/>
        </w:rPr>
        <w:t>-CON-1:</w:t>
      </w:r>
      <w:r w:rsidRPr="00C2681D">
        <w:rPr>
          <w:lang w:eastAsia="zh-CN" w:bidi="ar-KW"/>
        </w:rPr>
        <w:t xml:space="preserve"> The intent driven MnS producer for </w:t>
      </w:r>
      <w:r w:rsidRPr="00C2681D">
        <w:t>radio service</w:t>
      </w:r>
      <w:r w:rsidRPr="00C2681D">
        <w:rPr>
          <w:lang w:eastAsia="zh-CN" w:bidi="ar-KW"/>
        </w:rPr>
        <w:t xml:space="preserve"> should have capabilities enabling the MnS consumer to express </w:t>
      </w:r>
      <w:r w:rsidRPr="00C2681D">
        <w:rPr>
          <w:lang w:eastAsia="zh-CN"/>
        </w:rPr>
        <w:t>service reliability requirements</w:t>
      </w:r>
      <w:r w:rsidRPr="00C2681D">
        <w:rPr>
          <w:lang w:eastAsia="zh-CN" w:bidi="ar-KW"/>
        </w:rPr>
        <w:t>.</w:t>
      </w:r>
    </w:p>
    <w:p w14:paraId="77B8D054" w14:textId="28D61749" w:rsidR="00756A72" w:rsidRDefault="00756A72" w:rsidP="00756A72">
      <w:pPr>
        <w:jc w:val="both"/>
        <w:rPr>
          <w:lang w:eastAsia="zh-CN" w:bidi="ar-KW"/>
        </w:rPr>
      </w:pPr>
      <w:r w:rsidRPr="00C2681D">
        <w:rPr>
          <w:b/>
        </w:rPr>
        <w:lastRenderedPageBreak/>
        <w:t>REQ-IDMS_RadioServiceIntent</w:t>
      </w:r>
      <w:r w:rsidRPr="00C2681D" w:rsidDel="00366FD5">
        <w:rPr>
          <w:b/>
        </w:rPr>
        <w:t xml:space="preserve"> </w:t>
      </w:r>
      <w:r w:rsidRPr="00C2681D">
        <w:rPr>
          <w:b/>
        </w:rPr>
        <w:t>-CON-2:</w:t>
      </w:r>
      <w:r w:rsidRPr="00C2681D">
        <w:rPr>
          <w:lang w:eastAsia="zh-CN" w:bidi="ar-KW"/>
        </w:rPr>
        <w:t xml:space="preserve"> The intent driven MnS producer for </w:t>
      </w:r>
      <w:r w:rsidRPr="00C2681D">
        <w:t>radio service</w:t>
      </w:r>
      <w:r w:rsidRPr="00C2681D">
        <w:rPr>
          <w:lang w:eastAsia="zh-CN" w:bidi="ar-KW"/>
        </w:rPr>
        <w:t xml:space="preserve"> should have capabilities enabling the MnS consumer to express radio service delivering and assurance </w:t>
      </w:r>
      <w:r w:rsidRPr="00C2681D">
        <w:rPr>
          <w:lang w:eastAsia="zh-CN"/>
        </w:rPr>
        <w:t>for a specified area described in the form of civic</w:t>
      </w:r>
      <w:del w:id="25" w:author="Huawei" w:date="2025-11-04T17:10:00Z">
        <w:r w:rsidRPr="00C2681D" w:rsidDel="002C12ED">
          <w:rPr>
            <w:lang w:eastAsia="zh-CN"/>
          </w:rPr>
          <w:delText xml:space="preserve"> address</w:delText>
        </w:r>
      </w:del>
      <w:ins w:id="26" w:author="Huawei" w:date="2025-11-04T17:10:00Z">
        <w:r w:rsidR="002C12ED">
          <w:rPr>
            <w:lang w:eastAsia="zh-CN"/>
          </w:rPr>
          <w:t xml:space="preserve"> locati</w:t>
        </w:r>
      </w:ins>
      <w:ins w:id="27" w:author="Huawei" w:date="2025-11-04T17:11:00Z">
        <w:r w:rsidR="002C12ED">
          <w:rPr>
            <w:lang w:eastAsia="zh-CN"/>
          </w:rPr>
          <w:t>on</w:t>
        </w:r>
      </w:ins>
      <w:r w:rsidRPr="00C2681D">
        <w:rPr>
          <w:lang w:eastAsia="zh-CN" w:bidi="ar-KW"/>
        </w:rPr>
        <w:t>.</w:t>
      </w:r>
    </w:p>
    <w:p w14:paraId="081D2034" w14:textId="77777777" w:rsidR="00756A72" w:rsidRPr="00C2681D" w:rsidRDefault="00756A72" w:rsidP="00756A72">
      <w:pPr>
        <w:jc w:val="both"/>
        <w:rPr>
          <w:lang w:eastAsia="zh-CN" w:bidi="ar-KW"/>
        </w:rPr>
      </w:pPr>
      <w:r w:rsidRPr="00C2681D">
        <w:rPr>
          <w:b/>
        </w:rPr>
        <w:t>REQ-IDMS_RadioServiceIntent</w:t>
      </w:r>
      <w:r w:rsidRPr="00C2681D" w:rsidDel="00366FD5">
        <w:rPr>
          <w:b/>
        </w:rPr>
        <w:t xml:space="preserve"> </w:t>
      </w:r>
      <w:r w:rsidRPr="00C2681D">
        <w:rPr>
          <w:b/>
        </w:rPr>
        <w:t>-CON-</w:t>
      </w:r>
      <w:r>
        <w:rPr>
          <w:b/>
        </w:rPr>
        <w:t>3</w:t>
      </w:r>
      <w:r w:rsidRPr="00C2681D">
        <w:rPr>
          <w:b/>
        </w:rPr>
        <w:t>:</w:t>
      </w:r>
      <w:r w:rsidRPr="00C2681D">
        <w:rPr>
          <w:lang w:eastAsia="zh-CN" w:bidi="ar-KW"/>
        </w:rPr>
        <w:t xml:space="preserve"> The intent driven MnS producer for </w:t>
      </w:r>
      <w:r w:rsidRPr="00C2681D">
        <w:t>radio service</w:t>
      </w:r>
      <w:r w:rsidRPr="00C2681D">
        <w:rPr>
          <w:lang w:eastAsia="zh-CN" w:bidi="ar-KW"/>
        </w:rPr>
        <w:t xml:space="preserve"> should have capabilities enabling the MnS consumer to express radio service </w:t>
      </w:r>
      <w:r w:rsidRPr="003B0E96">
        <w:rPr>
          <w:lang w:eastAsia="zh-CN" w:bidi="ar-KW"/>
        </w:rPr>
        <w:t>assurance time duration requirements</w:t>
      </w:r>
      <w:r>
        <w:rPr>
          <w:lang w:eastAsia="zh-CN" w:bidi="ar-KW"/>
        </w:rPr>
        <w:t>.</w:t>
      </w:r>
    </w:p>
    <w:p w14:paraId="60691DC4" w14:textId="77777777" w:rsidR="00756A72" w:rsidRPr="00C2681D" w:rsidRDefault="00756A72" w:rsidP="00756A72">
      <w:pPr>
        <w:pStyle w:val="3"/>
        <w:rPr>
          <w:rStyle w:val="af2"/>
          <w:i w:val="0"/>
          <w:iCs w:val="0"/>
        </w:rPr>
      </w:pPr>
      <w:bookmarkStart w:id="28" w:name="_Toc207722348"/>
      <w:bookmarkStart w:id="29" w:name="_Toc211859857"/>
      <w:r w:rsidRPr="00CA29AF">
        <w:rPr>
          <w:rStyle w:val="af2"/>
        </w:rPr>
        <w:t>4.1.3 Potential solutions</w:t>
      </w:r>
      <w:bookmarkEnd w:id="28"/>
      <w:bookmarkEnd w:id="29"/>
    </w:p>
    <w:p w14:paraId="3BA7CEDB" w14:textId="77777777" w:rsidR="00756A72" w:rsidRPr="0046187A" w:rsidRDefault="00756A72" w:rsidP="00756A72">
      <w:pPr>
        <w:rPr>
          <w:lang w:eastAsia="zh-CN" w:bidi="ar-KW"/>
        </w:rPr>
      </w:pPr>
      <w:r w:rsidRPr="0082056F">
        <w:rPr>
          <w:lang w:eastAsia="zh-CN" w:bidi="ar-KW"/>
        </w:rPr>
        <w:t xml:space="preserve"> </w:t>
      </w:r>
      <w:r w:rsidRPr="0046187A">
        <w:rPr>
          <w:lang w:eastAsia="zh-CN" w:bidi="ar-KW"/>
        </w:rPr>
        <w:t>This solution proposes to reuse and enhance the existing RadioServiceExpectation defined in 3GPP TS 28.312 [</w:t>
      </w:r>
      <w:r>
        <w:rPr>
          <w:lang w:eastAsia="zh-CN" w:bidi="ar-KW"/>
        </w:rPr>
        <w:t>1</w:t>
      </w:r>
      <w:r w:rsidRPr="0046187A">
        <w:rPr>
          <w:lang w:eastAsia="zh-CN" w:bidi="ar-KW"/>
        </w:rPr>
        <w:t>].</w:t>
      </w:r>
    </w:p>
    <w:p w14:paraId="2FB77B8E" w14:textId="77777777" w:rsidR="00756A72" w:rsidRPr="0046187A" w:rsidRDefault="00756A72" w:rsidP="00756A72">
      <w:pPr>
        <w:rPr>
          <w:lang w:eastAsia="zh-CN" w:bidi="ar-KW"/>
        </w:rPr>
      </w:pPr>
      <w:r w:rsidRPr="0046187A">
        <w:rPr>
          <w:b/>
          <w:lang w:eastAsia="zh-CN" w:bidi="ar-KW"/>
        </w:rPr>
        <w:t>Enhancement Aspect1</w:t>
      </w:r>
      <w:r w:rsidRPr="0046187A">
        <w:rPr>
          <w:b/>
          <w:bCs/>
          <w:lang w:eastAsia="zh-CN" w:bidi="ar-KW"/>
        </w:rPr>
        <w:t>:</w:t>
      </w:r>
      <w:r w:rsidRPr="0046187A">
        <w:rPr>
          <w:lang w:eastAsia="zh-CN" w:bidi="ar-KW"/>
        </w:rPr>
        <w:t xml:space="preserve"> Add following attributes</w:t>
      </w:r>
      <w:bookmarkStart w:id="30" w:name="_Hlk213052850"/>
      <w:r>
        <w:rPr>
          <w:lang w:eastAsia="zh-CN" w:bidi="ar-KW"/>
        </w:rPr>
        <w:t xml:space="preserve"> as the </w:t>
      </w:r>
      <w:r w:rsidRPr="00506640">
        <w:rPr>
          <w:lang w:eastAsia="zh-CN"/>
        </w:rPr>
        <w:t>ExpectationTargets</w:t>
      </w:r>
      <w:r>
        <w:rPr>
          <w:lang w:eastAsia="zh-CN"/>
        </w:rPr>
        <w:t xml:space="preserve"> for</w:t>
      </w:r>
      <w:r w:rsidRPr="0046187A">
        <w:rPr>
          <w:lang w:eastAsia="zh-CN" w:bidi="ar-KW"/>
        </w:rPr>
        <w:t xml:space="preserve"> the RadioServiceExpectation</w:t>
      </w:r>
      <w:bookmarkEnd w:id="30"/>
      <w:r>
        <w:rPr>
          <w:lang w:eastAsia="zh-CN" w:bidi="ar-KW"/>
        </w:rPr>
        <w:t xml:space="preserve"> to </w:t>
      </w:r>
      <w:r w:rsidRPr="00F830B5">
        <w:rPr>
          <w:lang w:eastAsia="zh-CN" w:bidi="ar-KW"/>
        </w:rPr>
        <w:t>enabl</w:t>
      </w:r>
      <w:r>
        <w:rPr>
          <w:lang w:eastAsia="zh-CN" w:bidi="ar-KW"/>
        </w:rPr>
        <w:t>e</w:t>
      </w:r>
      <w:r w:rsidRPr="00F830B5">
        <w:rPr>
          <w:lang w:eastAsia="zh-CN" w:bidi="ar-KW"/>
        </w:rPr>
        <w:t xml:space="preserve"> the MnS consumer to express </w:t>
      </w:r>
      <w:r w:rsidRPr="00F830B5">
        <w:rPr>
          <w:lang w:eastAsia="zh-CN"/>
        </w:rPr>
        <w:t>service reliability requirements</w:t>
      </w:r>
    </w:p>
    <w:p w14:paraId="2D0BC1D1" w14:textId="77777777" w:rsidR="00756A72" w:rsidRDefault="00756A72" w:rsidP="00756A72">
      <w:r>
        <w:t xml:space="preserve">- </w:t>
      </w:r>
      <w:r w:rsidRPr="00DB495E">
        <w:t>Reliability</w:t>
      </w:r>
      <w:r>
        <w:t xml:space="preserve">Target, it represents the </w:t>
      </w:r>
      <w:r>
        <w:rPr>
          <w:lang w:eastAsia="zh-CN"/>
        </w:rPr>
        <w:t>reliability</w:t>
      </w:r>
      <w:r>
        <w:t xml:space="preserve"> target </w:t>
      </w:r>
      <w:r w:rsidRPr="00506640">
        <w:rPr>
          <w:lang w:eastAsia="zh-CN"/>
        </w:rPr>
        <w:t xml:space="preserve">for the </w:t>
      </w:r>
      <w:r>
        <w:rPr>
          <w:lang w:eastAsia="zh-CN"/>
        </w:rPr>
        <w:t>radio service</w:t>
      </w:r>
      <w:r w:rsidRPr="00506640">
        <w:rPr>
          <w:lang w:eastAsia="zh-CN"/>
        </w:rPr>
        <w:t xml:space="preserve"> that the intent expectation is applied.</w:t>
      </w:r>
      <w:r>
        <w:rPr>
          <w:lang w:eastAsia="zh-CN"/>
        </w:rPr>
        <w:t xml:space="preserve"> </w:t>
      </w:r>
    </w:p>
    <w:p w14:paraId="3717307D" w14:textId="77777777" w:rsidR="00756A72" w:rsidRPr="0046187A" w:rsidRDefault="00756A72" w:rsidP="00756A72">
      <w:pPr>
        <w:rPr>
          <w:lang w:eastAsia="zh-CN" w:bidi="ar-KW"/>
        </w:rPr>
      </w:pPr>
      <w:r w:rsidRPr="0046187A">
        <w:rPr>
          <w:b/>
          <w:lang w:eastAsia="zh-CN" w:bidi="ar-KW"/>
        </w:rPr>
        <w:t>Enhancement Aspect</w:t>
      </w:r>
      <w:r>
        <w:rPr>
          <w:b/>
          <w:lang w:eastAsia="zh-CN" w:bidi="ar-KW"/>
        </w:rPr>
        <w:t>2</w:t>
      </w:r>
      <w:r w:rsidRPr="0046187A">
        <w:rPr>
          <w:b/>
          <w:bCs/>
          <w:lang w:eastAsia="zh-CN" w:bidi="ar-KW"/>
        </w:rPr>
        <w:t>:</w:t>
      </w:r>
      <w:r w:rsidRPr="0046187A">
        <w:rPr>
          <w:lang w:eastAsia="zh-CN" w:bidi="ar-KW"/>
        </w:rPr>
        <w:t xml:space="preserve"> Add following attributes</w:t>
      </w:r>
      <w:r>
        <w:rPr>
          <w:lang w:eastAsia="zh-CN" w:bidi="ar-KW"/>
        </w:rPr>
        <w:t xml:space="preserve"> as the ObjectContexts </w:t>
      </w:r>
      <w:r>
        <w:rPr>
          <w:lang w:eastAsia="zh-CN"/>
        </w:rPr>
        <w:t>for</w:t>
      </w:r>
      <w:r w:rsidRPr="0046187A">
        <w:rPr>
          <w:lang w:eastAsia="zh-CN" w:bidi="ar-KW"/>
        </w:rPr>
        <w:t xml:space="preserve"> the RadioServiceExpectation</w:t>
      </w:r>
      <w:r>
        <w:rPr>
          <w:lang w:eastAsia="zh-CN" w:bidi="ar-KW"/>
        </w:rPr>
        <w:t xml:space="preserve"> to </w:t>
      </w:r>
      <w:r w:rsidRPr="00A768BD">
        <w:rPr>
          <w:lang w:eastAsia="zh-CN" w:bidi="ar-KW"/>
        </w:rPr>
        <w:t>enabl</w:t>
      </w:r>
      <w:r>
        <w:rPr>
          <w:lang w:eastAsia="zh-CN" w:bidi="ar-KW"/>
        </w:rPr>
        <w:t xml:space="preserve">e </w:t>
      </w:r>
      <w:r w:rsidRPr="00A768BD">
        <w:rPr>
          <w:lang w:eastAsia="zh-CN" w:bidi="ar-KW"/>
        </w:rPr>
        <w:t xml:space="preserve">the MnS consumer to express radio service delivering and assurance </w:t>
      </w:r>
      <w:r>
        <w:rPr>
          <w:lang w:eastAsia="zh-CN" w:bidi="ar-KW"/>
        </w:rPr>
        <w:t xml:space="preserve">requirements </w:t>
      </w:r>
      <w:r w:rsidRPr="00A768BD">
        <w:rPr>
          <w:lang w:eastAsia="zh-CN" w:bidi="ar-KW"/>
        </w:rPr>
        <w:t>for a specified area described in the form of civic address.</w:t>
      </w:r>
    </w:p>
    <w:p w14:paraId="008675DF" w14:textId="763342F3" w:rsidR="00205852" w:rsidRDefault="00756A72" w:rsidP="00756A72">
      <w:pPr>
        <w:rPr>
          <w:ins w:id="31" w:author="Huawei" w:date="2025-11-04T17:06:00Z"/>
        </w:rPr>
      </w:pPr>
      <w:r>
        <w:t xml:space="preserve">- </w:t>
      </w:r>
      <w:del w:id="32" w:author="Huawei" w:date="2025-11-04T16:56:00Z">
        <w:r w:rsidDel="004403D3">
          <w:delText>CivicAddressContext</w:delText>
        </w:r>
      </w:del>
      <w:ins w:id="33" w:author="Huawei" w:date="2025-11-04T16:56:00Z">
        <w:r w:rsidR="004403D3">
          <w:t>CivicAreaContext</w:t>
        </w:r>
      </w:ins>
      <w:r>
        <w:t xml:space="preserve">, </w:t>
      </w:r>
      <w:r w:rsidRPr="008B22C7">
        <w:t xml:space="preserve">the coverage areas for the </w:t>
      </w:r>
      <w:r>
        <w:t>Radio Service</w:t>
      </w:r>
      <w:r w:rsidRPr="008B22C7">
        <w:t xml:space="preserve"> that the intent expectation is applied in the form of </w:t>
      </w:r>
      <w:r>
        <w:t xml:space="preserve">civic </w:t>
      </w:r>
      <w:ins w:id="34" w:author="Huawei" w:date="2025-11-04T16:56:00Z">
        <w:r w:rsidR="004403D3">
          <w:t>area</w:t>
        </w:r>
      </w:ins>
      <w:ins w:id="35" w:author="Huawei" w:date="2025-11-04T16:58:00Z">
        <w:r w:rsidR="004403D3">
          <w:t xml:space="preserve"> (i.e. represented by CivicArea &lt;&lt;</w:t>
        </w:r>
        <w:proofErr w:type="spellStart"/>
        <w:del w:id="36" w:author="Huawei d1" w:date="2025-11-18T09:30:00Z">
          <w:r w:rsidR="004403D3" w:rsidDel="009B65F9">
            <w:delText>choice</w:delText>
          </w:r>
        </w:del>
      </w:ins>
      <w:ins w:id="37" w:author="Huawei d1" w:date="2025-11-18T09:30:00Z">
        <w:r w:rsidR="009B65F9">
          <w:rPr>
            <w:rFonts w:hint="eastAsia"/>
            <w:lang w:eastAsia="zh-CN"/>
          </w:rPr>
          <w:t>dataType</w:t>
        </w:r>
      </w:ins>
      <w:proofErr w:type="spellEnd"/>
      <w:ins w:id="38" w:author="Huawei" w:date="2025-11-04T16:58:00Z">
        <w:r w:rsidR="004403D3">
          <w:t>&gt;&gt;)</w:t>
        </w:r>
      </w:ins>
      <w:ins w:id="39" w:author="Huawei" w:date="2025-11-04T16:56:00Z">
        <w:r w:rsidR="004403D3">
          <w:t>. The CivicArea</w:t>
        </w:r>
      </w:ins>
      <w:ins w:id="40" w:author="Huawei" w:date="2025-11-04T16:58:00Z">
        <w:r w:rsidR="004403D3">
          <w:t xml:space="preserve"> &lt;&lt;</w:t>
        </w:r>
        <w:proofErr w:type="spellStart"/>
        <w:r w:rsidR="004403D3">
          <w:t>c</w:t>
        </w:r>
        <w:del w:id="41" w:author="Huawei d1" w:date="2025-11-18T09:30:00Z">
          <w:r w:rsidR="004403D3" w:rsidDel="009B65F9">
            <w:delText>hoice</w:delText>
          </w:r>
        </w:del>
      </w:ins>
      <w:ins w:id="42" w:author="Huawei d1" w:date="2025-11-18T09:30:00Z">
        <w:r w:rsidR="009B65F9">
          <w:rPr>
            <w:rFonts w:hint="eastAsia"/>
            <w:lang w:eastAsia="zh-CN"/>
          </w:rPr>
          <w:t>dataType</w:t>
        </w:r>
      </w:ins>
      <w:proofErr w:type="spellEnd"/>
      <w:ins w:id="43" w:author="Huawei" w:date="2025-11-04T16:58:00Z">
        <w:r w:rsidR="004403D3">
          <w:t>&gt;&gt;</w:t>
        </w:r>
      </w:ins>
      <w:ins w:id="44" w:author="Huawei" w:date="2025-11-04T16:56:00Z">
        <w:r w:rsidR="004403D3">
          <w:t xml:space="preserve"> can </w:t>
        </w:r>
      </w:ins>
      <w:ins w:id="45" w:author="Huawei" w:date="2025-11-04T16:59:00Z">
        <w:r w:rsidR="00205852">
          <w:t xml:space="preserve">support civic </w:t>
        </w:r>
      </w:ins>
      <w:r>
        <w:t xml:space="preserve">address </w:t>
      </w:r>
      <w:r w:rsidRPr="00FF0043">
        <w:t xml:space="preserve">(e.g. streets, districts, </w:t>
      </w:r>
      <w:r>
        <w:t xml:space="preserve">seats, </w:t>
      </w:r>
      <w:r w:rsidRPr="00FF0043">
        <w:t>etc.)</w:t>
      </w:r>
      <w:ins w:id="46" w:author="Huawei" w:date="2025-11-04T16:59:00Z">
        <w:r w:rsidR="00205852">
          <w:t xml:space="preserve"> or </w:t>
        </w:r>
      </w:ins>
      <w:ins w:id="47" w:author="Huawei" w:date="2025-11-04T17:02:00Z">
        <w:r w:rsidR="00205852">
          <w:t>location</w:t>
        </w:r>
      </w:ins>
      <w:ins w:id="48" w:author="Huawei" w:date="2025-11-04T16:59:00Z">
        <w:r w:rsidR="00205852">
          <w:t xml:space="preserve"> </w:t>
        </w:r>
      </w:ins>
      <w:ins w:id="49" w:author="Huawei" w:date="2025-11-04T17:36:00Z">
        <w:r w:rsidR="00243635">
          <w:t>label</w:t>
        </w:r>
      </w:ins>
      <w:ins w:id="50" w:author="Huawei" w:date="2025-11-04T17:08:00Z">
        <w:r w:rsidR="00205852">
          <w:t xml:space="preserve"> (e.g. hotel name</w:t>
        </w:r>
      </w:ins>
      <w:ins w:id="51" w:author="Huawei" w:date="2025-11-04T17:37:00Z">
        <w:r w:rsidR="00243635">
          <w:t>, school name</w:t>
        </w:r>
        <w:del w:id="52" w:author="Huawei d1" w:date="2025-11-17T14:42:00Z">
          <w:r w:rsidR="00243635" w:rsidDel="00C25B57">
            <w:delText xml:space="preserve"> or scene name</w:delText>
          </w:r>
        </w:del>
      </w:ins>
      <w:ins w:id="53" w:author="Huawei" w:date="2025-11-04T17:08:00Z">
        <w:r w:rsidR="00205852">
          <w:t>)</w:t>
        </w:r>
      </w:ins>
      <w:r>
        <w:t xml:space="preserve">. </w:t>
      </w:r>
      <w:r>
        <w:rPr>
          <w:rFonts w:hint="eastAsia"/>
          <w:lang w:eastAsia="zh-CN"/>
        </w:rPr>
        <w:t>The</w:t>
      </w:r>
      <w:r>
        <w:t xml:space="preserve"> </w:t>
      </w:r>
      <w:r>
        <w:rPr>
          <w:rFonts w:hint="eastAsia"/>
          <w:lang w:eastAsia="zh-CN"/>
        </w:rPr>
        <w:t>detailed</w:t>
      </w:r>
      <w:r>
        <w:t xml:space="preserve"> definition for c</w:t>
      </w:r>
      <w:r w:rsidRPr="008B1C02">
        <w:t>ivic</w:t>
      </w:r>
      <w:del w:id="54" w:author="Huawei" w:date="2025-11-04T17:38:00Z">
        <w:r w:rsidDel="00243635">
          <w:delText xml:space="preserve"> </w:delText>
        </w:r>
      </w:del>
      <w:ins w:id="55" w:author="Huawei" w:date="2025-11-04T17:38:00Z">
        <w:r w:rsidR="00243635">
          <w:t>A</w:t>
        </w:r>
      </w:ins>
      <w:del w:id="56" w:author="Huawei" w:date="2025-11-04T17:38:00Z">
        <w:r w:rsidDel="00243635">
          <w:delText>a</w:delText>
        </w:r>
      </w:del>
      <w:r w:rsidRPr="008B1C02">
        <w:t>ddress</w:t>
      </w:r>
      <w:r>
        <w:t xml:space="preserve"> reuses the </w:t>
      </w:r>
      <w:r w:rsidRPr="008B1C02">
        <w:t>CivicAddress</w:t>
      </w:r>
      <w:r>
        <w:t xml:space="preserve"> Data Type defined in clause 6.1.6.2.14 in TS 29.572 [3].</w:t>
      </w:r>
      <w:ins w:id="57" w:author="Huawei" w:date="2025-11-04T17:00:00Z">
        <w:r w:rsidR="00205852">
          <w:t xml:space="preserve"> The type </w:t>
        </w:r>
      </w:ins>
      <w:ins w:id="58" w:author="Huawei" w:date="2025-11-04T17:01:00Z">
        <w:r w:rsidR="00205852">
          <w:t>for location</w:t>
        </w:r>
      </w:ins>
      <w:ins w:id="59" w:author="Huawei" w:date="2025-11-04T17:38:00Z">
        <w:r w:rsidR="00243635">
          <w:t>L</w:t>
        </w:r>
      </w:ins>
      <w:ins w:id="60" w:author="Huawei" w:date="2025-11-04T17:36:00Z">
        <w:r w:rsidR="00243635">
          <w:t>abel</w:t>
        </w:r>
      </w:ins>
      <w:ins w:id="61" w:author="Huawei" w:date="2025-11-04T17:01:00Z">
        <w:r w:rsidR="00205852">
          <w:t xml:space="preserve"> is string.</w:t>
        </w:r>
      </w:ins>
      <w:ins w:id="62" w:author="Huawei" w:date="2025-11-04T17:06:00Z">
        <w:r w:rsidR="00205852">
          <w:rPr>
            <w:rFonts w:hint="eastAsia"/>
            <w:lang w:eastAsia="zh-CN"/>
          </w:rPr>
          <w:t xml:space="preserve"> Follow</w:t>
        </w:r>
        <w:r w:rsidR="00205852">
          <w:rPr>
            <w:lang w:eastAsia="zh-CN"/>
          </w:rPr>
          <w:t xml:space="preserve">ing is the proposed definition for </w:t>
        </w:r>
        <w:r w:rsidR="00205852">
          <w:t>CivicArea &lt;&lt;</w:t>
        </w:r>
        <w:proofErr w:type="spellStart"/>
        <w:del w:id="63" w:author="Huawei d1" w:date="2025-11-18T09:30:00Z">
          <w:r w:rsidR="00205852" w:rsidDel="009B65F9">
            <w:delText>choice</w:delText>
          </w:r>
        </w:del>
      </w:ins>
      <w:ins w:id="64" w:author="Huawei d1" w:date="2025-11-18T09:30:00Z">
        <w:r w:rsidR="009B65F9">
          <w:rPr>
            <w:rFonts w:hint="eastAsia"/>
            <w:lang w:eastAsia="zh-CN"/>
          </w:rPr>
          <w:t>dataType</w:t>
        </w:r>
      </w:ins>
      <w:proofErr w:type="spellEnd"/>
      <w:ins w:id="65" w:author="Huawei" w:date="2025-11-04T17:06:00Z">
        <w:r w:rsidR="00205852">
          <w:t>&gt;&gt;</w:t>
        </w:r>
      </w:ins>
      <w:ins w:id="66" w:author="Huawei d1" w:date="2025-11-17T14:43:00Z">
        <w:r w:rsidR="00C25B57">
          <w:rPr>
            <w:rFonts w:hint="eastAsia"/>
            <w:lang w:eastAsia="zh-CN"/>
          </w:rPr>
          <w:t>.</w:t>
        </w:r>
      </w:ins>
      <w:ins w:id="67" w:author="Huawei" w:date="2025-11-04T17:06:00Z">
        <w:del w:id="68" w:author="Huawei d1" w:date="2025-11-17T14:43:00Z">
          <w:r w:rsidR="00205852" w:rsidDel="00C25B57">
            <w:delText>:</w:delText>
          </w:r>
        </w:del>
      </w:ins>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3114"/>
        <w:gridCol w:w="1415"/>
        <w:gridCol w:w="1287"/>
        <w:gridCol w:w="1134"/>
        <w:gridCol w:w="1134"/>
        <w:gridCol w:w="1321"/>
      </w:tblGrid>
      <w:tr w:rsidR="00205852" w14:paraId="36D288CA" w14:textId="77777777" w:rsidTr="00243635">
        <w:trPr>
          <w:cantSplit/>
          <w:jc w:val="center"/>
          <w:ins w:id="69" w:author="Huawei" w:date="2025-11-04T17:06:00Z"/>
        </w:trPr>
        <w:tc>
          <w:tcPr>
            <w:tcW w:w="3114" w:type="dxa"/>
            <w:tcBorders>
              <w:top w:val="single" w:sz="4" w:space="0" w:color="auto"/>
              <w:left w:val="single" w:sz="4" w:space="0" w:color="auto"/>
              <w:bottom w:val="single" w:sz="4" w:space="0" w:color="auto"/>
              <w:right w:val="single" w:sz="4" w:space="0" w:color="auto"/>
            </w:tcBorders>
            <w:shd w:val="pct12" w:color="auto" w:fill="FFFFFF"/>
            <w:hideMark/>
          </w:tcPr>
          <w:p w14:paraId="7962E9C7" w14:textId="77777777" w:rsidR="00205852" w:rsidRDefault="00205852" w:rsidP="0065521E">
            <w:pPr>
              <w:pStyle w:val="TAH"/>
              <w:rPr>
                <w:ins w:id="70" w:author="Huawei" w:date="2025-11-04T17:06:00Z"/>
              </w:rPr>
            </w:pPr>
            <w:ins w:id="71" w:author="Huawei" w:date="2025-11-04T17:06:00Z">
              <w:r>
                <w:t>Attribute Name</w:t>
              </w:r>
            </w:ins>
          </w:p>
        </w:tc>
        <w:tc>
          <w:tcPr>
            <w:tcW w:w="1415" w:type="dxa"/>
            <w:tcBorders>
              <w:top w:val="single" w:sz="4" w:space="0" w:color="auto"/>
              <w:left w:val="single" w:sz="4" w:space="0" w:color="auto"/>
              <w:bottom w:val="single" w:sz="4" w:space="0" w:color="auto"/>
              <w:right w:val="single" w:sz="4" w:space="0" w:color="auto"/>
            </w:tcBorders>
            <w:shd w:val="pct12" w:color="auto" w:fill="FFFFFF"/>
            <w:hideMark/>
          </w:tcPr>
          <w:p w14:paraId="62AF77CB" w14:textId="77777777" w:rsidR="00205852" w:rsidRDefault="00205852" w:rsidP="0065521E">
            <w:pPr>
              <w:pStyle w:val="TAH"/>
              <w:rPr>
                <w:ins w:id="72" w:author="Huawei" w:date="2025-11-04T17:06:00Z"/>
              </w:rPr>
            </w:pPr>
            <w:ins w:id="73" w:author="Huawei" w:date="2025-11-04T17:06: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093945F" w14:textId="77777777" w:rsidR="00205852" w:rsidRDefault="00205852" w:rsidP="0065521E">
            <w:pPr>
              <w:pStyle w:val="TAH"/>
              <w:rPr>
                <w:ins w:id="74" w:author="Huawei" w:date="2025-11-04T17:06:00Z"/>
              </w:rPr>
            </w:pPr>
            <w:proofErr w:type="spellStart"/>
            <w:ins w:id="75" w:author="Huawei" w:date="2025-11-04T17:06:00Z">
              <w:r>
                <w:t>isReadable</w:t>
              </w:r>
              <w:proofErr w:type="spellEnd"/>
              <w:r>
                <w:t xml:space="preserve"> </w:t>
              </w:r>
            </w:ins>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8AFAA06" w14:textId="77777777" w:rsidR="00205852" w:rsidRDefault="00205852" w:rsidP="0065521E">
            <w:pPr>
              <w:pStyle w:val="TAH"/>
              <w:rPr>
                <w:ins w:id="76" w:author="Huawei" w:date="2025-11-04T17:06:00Z"/>
              </w:rPr>
            </w:pPr>
            <w:proofErr w:type="spellStart"/>
            <w:ins w:id="77" w:author="Huawei" w:date="2025-11-04T17:06:00Z">
              <w:r>
                <w:t>isWritable</w:t>
              </w:r>
              <w:proofErr w:type="spellEnd"/>
            </w:ins>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461A73C9" w14:textId="77777777" w:rsidR="00205852" w:rsidRDefault="00205852" w:rsidP="0065521E">
            <w:pPr>
              <w:pStyle w:val="TAH"/>
              <w:rPr>
                <w:ins w:id="78" w:author="Huawei" w:date="2025-11-04T17:06:00Z"/>
              </w:rPr>
            </w:pPr>
            <w:proofErr w:type="spellStart"/>
            <w:ins w:id="79" w:author="Huawei" w:date="2025-11-04T17:06:00Z">
              <w: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7FD8AF85" w14:textId="77777777" w:rsidR="00205852" w:rsidRDefault="00205852" w:rsidP="0065521E">
            <w:pPr>
              <w:pStyle w:val="TAH"/>
              <w:rPr>
                <w:ins w:id="80" w:author="Huawei" w:date="2025-11-04T17:06:00Z"/>
              </w:rPr>
            </w:pPr>
            <w:proofErr w:type="spellStart"/>
            <w:ins w:id="81" w:author="Huawei" w:date="2025-11-04T17:06:00Z">
              <w:r>
                <w:t>isNotifyable</w:t>
              </w:r>
              <w:proofErr w:type="spellEnd"/>
            </w:ins>
          </w:p>
        </w:tc>
      </w:tr>
      <w:tr w:rsidR="00205852" w14:paraId="4F9D74EF" w14:textId="77777777" w:rsidTr="00243635">
        <w:trPr>
          <w:cantSplit/>
          <w:jc w:val="center"/>
          <w:ins w:id="82" w:author="Huawei" w:date="2025-11-04T17:06:00Z"/>
        </w:trPr>
        <w:tc>
          <w:tcPr>
            <w:tcW w:w="3114" w:type="dxa"/>
            <w:tcBorders>
              <w:top w:val="single" w:sz="4" w:space="0" w:color="auto"/>
              <w:left w:val="single" w:sz="4" w:space="0" w:color="auto"/>
              <w:bottom w:val="single" w:sz="4" w:space="0" w:color="auto"/>
              <w:right w:val="single" w:sz="4" w:space="0" w:color="auto"/>
            </w:tcBorders>
          </w:tcPr>
          <w:p w14:paraId="45D67072" w14:textId="65F9EA85" w:rsidR="00205852" w:rsidRDefault="007D43C7" w:rsidP="0065521E">
            <w:pPr>
              <w:keepNext/>
              <w:keepLines/>
              <w:spacing w:after="0"/>
              <w:ind w:right="318"/>
              <w:rPr>
                <w:ins w:id="83" w:author="Huawei" w:date="2025-11-04T17:06:00Z"/>
                <w:rFonts w:ascii="Courier New" w:hAnsi="Courier New" w:cs="Courier New"/>
                <w:sz w:val="18"/>
                <w:lang w:eastAsia="zh-CN"/>
              </w:rPr>
            </w:pPr>
            <w:ins w:id="84" w:author="Huawei" w:date="2025-11-04T17:20:00Z">
              <w:del w:id="85" w:author="Huawei d1" w:date="2025-11-18T09:03:00Z">
                <w:r w:rsidRPr="000F78D5" w:rsidDel="00A32171">
                  <w:rPr>
                    <w:rFonts w:ascii="Courier New" w:hAnsi="Courier New" w:cs="Courier New"/>
                    <w:sz w:val="18"/>
                    <w:lang w:eastAsia="zh-CN"/>
                  </w:rPr>
                  <w:delText xml:space="preserve">CHOICE_1.1 </w:delText>
                </w:r>
              </w:del>
            </w:ins>
            <w:proofErr w:type="spellStart"/>
            <w:ins w:id="86" w:author="Huawei" w:date="2025-11-04T17:06:00Z">
              <w:r w:rsidR="00205852">
                <w:rPr>
                  <w:rFonts w:ascii="Courier New" w:hAnsi="Courier New" w:cs="Courier New"/>
                  <w:sz w:val="18"/>
                  <w:lang w:eastAsia="zh-CN"/>
                </w:rPr>
                <w:t>civicAddress</w:t>
              </w:r>
              <w:proofErr w:type="spellEnd"/>
            </w:ins>
          </w:p>
        </w:tc>
        <w:tc>
          <w:tcPr>
            <w:tcW w:w="1415" w:type="dxa"/>
            <w:tcBorders>
              <w:top w:val="single" w:sz="4" w:space="0" w:color="auto"/>
              <w:left w:val="single" w:sz="4" w:space="0" w:color="auto"/>
              <w:bottom w:val="single" w:sz="4" w:space="0" w:color="auto"/>
              <w:right w:val="single" w:sz="4" w:space="0" w:color="auto"/>
            </w:tcBorders>
          </w:tcPr>
          <w:p w14:paraId="4EA48EB2" w14:textId="77777777" w:rsidR="00205852" w:rsidRDefault="00205852" w:rsidP="0065521E">
            <w:pPr>
              <w:pStyle w:val="TAC"/>
              <w:rPr>
                <w:ins w:id="87" w:author="Huawei" w:date="2025-11-04T17:06:00Z"/>
                <w:lang w:eastAsia="zh-CN"/>
              </w:rPr>
            </w:pPr>
            <w:ins w:id="88" w:author="Huawei" w:date="2025-11-04T17:06:00Z">
              <w:r>
                <w:t>CM</w:t>
              </w:r>
            </w:ins>
          </w:p>
        </w:tc>
        <w:tc>
          <w:tcPr>
            <w:tcW w:w="1287" w:type="dxa"/>
            <w:tcBorders>
              <w:top w:val="single" w:sz="4" w:space="0" w:color="auto"/>
              <w:left w:val="single" w:sz="4" w:space="0" w:color="auto"/>
              <w:bottom w:val="single" w:sz="4" w:space="0" w:color="auto"/>
              <w:right w:val="single" w:sz="4" w:space="0" w:color="auto"/>
            </w:tcBorders>
            <w:vAlign w:val="bottom"/>
          </w:tcPr>
          <w:p w14:paraId="1A030EDE" w14:textId="77777777" w:rsidR="00205852" w:rsidRDefault="00205852" w:rsidP="0065521E">
            <w:pPr>
              <w:pStyle w:val="TAC"/>
              <w:rPr>
                <w:ins w:id="89" w:author="Huawei" w:date="2025-11-04T17:06:00Z"/>
                <w:lang w:eastAsia="zh-CN"/>
              </w:rPr>
            </w:pPr>
            <w:ins w:id="90" w:author="Huawei" w:date="2025-11-04T17:06: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025E2A14" w14:textId="77777777" w:rsidR="00205852" w:rsidRDefault="00205852" w:rsidP="0065521E">
            <w:pPr>
              <w:pStyle w:val="TAC"/>
              <w:rPr>
                <w:ins w:id="91" w:author="Huawei" w:date="2025-11-04T17:06:00Z"/>
                <w:lang w:eastAsia="zh-CN"/>
              </w:rPr>
            </w:pPr>
            <w:ins w:id="92" w:author="Huawei" w:date="2025-11-04T17:06:00Z">
              <w:r>
                <w:t>T</w:t>
              </w:r>
            </w:ins>
          </w:p>
        </w:tc>
        <w:tc>
          <w:tcPr>
            <w:tcW w:w="1134" w:type="dxa"/>
            <w:tcBorders>
              <w:top w:val="single" w:sz="4" w:space="0" w:color="auto"/>
              <w:left w:val="single" w:sz="4" w:space="0" w:color="auto"/>
              <w:bottom w:val="single" w:sz="4" w:space="0" w:color="auto"/>
              <w:right w:val="single" w:sz="4" w:space="0" w:color="auto"/>
            </w:tcBorders>
          </w:tcPr>
          <w:p w14:paraId="7180E30E" w14:textId="77777777" w:rsidR="00205852" w:rsidRDefault="00205852" w:rsidP="0065521E">
            <w:pPr>
              <w:pStyle w:val="TAC"/>
              <w:rPr>
                <w:ins w:id="93" w:author="Huawei" w:date="2025-11-04T17:06:00Z"/>
                <w:lang w:eastAsia="zh-CN"/>
              </w:rPr>
            </w:pPr>
            <w:ins w:id="94" w:author="Huawei" w:date="2025-11-04T17:06:00Z">
              <w:r>
                <w:t>F</w:t>
              </w:r>
            </w:ins>
          </w:p>
        </w:tc>
        <w:tc>
          <w:tcPr>
            <w:tcW w:w="1321" w:type="dxa"/>
            <w:tcBorders>
              <w:top w:val="single" w:sz="4" w:space="0" w:color="auto"/>
              <w:left w:val="single" w:sz="4" w:space="0" w:color="auto"/>
              <w:bottom w:val="single" w:sz="4" w:space="0" w:color="auto"/>
              <w:right w:val="single" w:sz="4" w:space="0" w:color="auto"/>
            </w:tcBorders>
          </w:tcPr>
          <w:p w14:paraId="78938D37" w14:textId="77777777" w:rsidR="00205852" w:rsidRDefault="00205852" w:rsidP="0065521E">
            <w:pPr>
              <w:pStyle w:val="TAC"/>
              <w:rPr>
                <w:ins w:id="95" w:author="Huawei" w:date="2025-11-04T17:06:00Z"/>
                <w:lang w:eastAsia="zh-CN"/>
              </w:rPr>
            </w:pPr>
            <w:ins w:id="96" w:author="Huawei" w:date="2025-11-04T17:06:00Z">
              <w:r>
                <w:t>F</w:t>
              </w:r>
            </w:ins>
          </w:p>
        </w:tc>
      </w:tr>
      <w:tr w:rsidR="00205852" w14:paraId="4760F1B9" w14:textId="77777777" w:rsidTr="00243635">
        <w:trPr>
          <w:cantSplit/>
          <w:jc w:val="center"/>
          <w:ins w:id="97" w:author="Huawei" w:date="2025-11-04T17:06:00Z"/>
        </w:trPr>
        <w:tc>
          <w:tcPr>
            <w:tcW w:w="3114" w:type="dxa"/>
            <w:tcBorders>
              <w:top w:val="single" w:sz="4" w:space="0" w:color="auto"/>
              <w:left w:val="single" w:sz="4" w:space="0" w:color="auto"/>
              <w:bottom w:val="single" w:sz="4" w:space="0" w:color="auto"/>
              <w:right w:val="single" w:sz="4" w:space="0" w:color="auto"/>
            </w:tcBorders>
            <w:hideMark/>
          </w:tcPr>
          <w:p w14:paraId="669BDBB3" w14:textId="6F3C2C33" w:rsidR="00205852" w:rsidRDefault="007D43C7" w:rsidP="0065521E">
            <w:pPr>
              <w:keepNext/>
              <w:keepLines/>
              <w:spacing w:after="0"/>
              <w:ind w:right="318"/>
              <w:rPr>
                <w:ins w:id="98" w:author="Huawei" w:date="2025-11-04T17:06:00Z"/>
                <w:rFonts w:ascii="Courier New" w:hAnsi="Courier New" w:cs="Courier New"/>
                <w:sz w:val="18"/>
                <w:lang w:eastAsia="zh-CN"/>
              </w:rPr>
            </w:pPr>
            <w:ins w:id="99" w:author="Huawei" w:date="2025-11-04T17:20:00Z">
              <w:del w:id="100" w:author="Huawei d1" w:date="2025-11-18T09:03:00Z">
                <w:r w:rsidRPr="00896FE6" w:rsidDel="00A32171">
                  <w:rPr>
                    <w:rFonts w:ascii="Courier New" w:hAnsi="Courier New" w:cs="Courier New" w:hint="eastAsia"/>
                    <w:sz w:val="18"/>
                    <w:lang w:eastAsia="zh-CN"/>
                  </w:rPr>
                  <w:delText>CHOIC</w:delText>
                </w:r>
                <w:r w:rsidRPr="00896FE6" w:rsidDel="00A32171">
                  <w:rPr>
                    <w:rFonts w:ascii="Courier New" w:hAnsi="Courier New" w:cs="Courier New"/>
                    <w:sz w:val="18"/>
                    <w:lang w:eastAsia="zh-CN"/>
                  </w:rPr>
                  <w:delText>E_</w:delText>
                </w:r>
                <w:r w:rsidDel="00A32171">
                  <w:rPr>
                    <w:rFonts w:ascii="Courier New" w:hAnsi="Courier New" w:cs="Courier New"/>
                    <w:sz w:val="18"/>
                    <w:lang w:eastAsia="zh-CN"/>
                  </w:rPr>
                  <w:delText>2</w:delText>
                </w:r>
                <w:r w:rsidRPr="00896FE6" w:rsidDel="00A32171">
                  <w:rPr>
                    <w:rFonts w:ascii="Courier New" w:hAnsi="Courier New" w:cs="Courier New"/>
                    <w:sz w:val="18"/>
                    <w:lang w:eastAsia="zh-CN"/>
                  </w:rPr>
                  <w:delText>.</w:delText>
                </w:r>
                <w:r w:rsidDel="00A32171">
                  <w:rPr>
                    <w:rFonts w:ascii="Courier New" w:hAnsi="Courier New" w:cs="Courier New"/>
                    <w:sz w:val="18"/>
                    <w:lang w:eastAsia="zh-CN"/>
                  </w:rPr>
                  <w:delText>1</w:delText>
                </w:r>
                <w:r w:rsidRPr="00896FE6" w:rsidDel="00A32171">
                  <w:rPr>
                    <w:rFonts w:ascii="Courier New" w:hAnsi="Courier New" w:cs="Courier New"/>
                    <w:sz w:val="18"/>
                    <w:lang w:eastAsia="zh-CN"/>
                  </w:rPr>
                  <w:delText xml:space="preserve"> </w:delText>
                </w:r>
              </w:del>
            </w:ins>
            <w:ins w:id="101" w:author="Huawei" w:date="2025-11-04T17:07:00Z">
              <w:r w:rsidR="00205852">
                <w:rPr>
                  <w:rFonts w:ascii="Courier New" w:hAnsi="Courier New" w:cs="Courier New"/>
                  <w:sz w:val="18"/>
                  <w:lang w:eastAsia="zh-CN"/>
                </w:rPr>
                <w:t>l</w:t>
              </w:r>
              <w:r w:rsidR="00205852">
                <w:rPr>
                  <w:rFonts w:ascii="Courier New" w:hAnsi="Courier New" w:cs="Courier New" w:hint="eastAsia"/>
                  <w:sz w:val="18"/>
                  <w:lang w:eastAsia="zh-CN"/>
                </w:rPr>
                <w:t>ocation</w:t>
              </w:r>
            </w:ins>
            <w:ins w:id="102" w:author="Huawei" w:date="2025-11-04T17:36:00Z">
              <w:r w:rsidR="00243635">
                <w:rPr>
                  <w:rFonts w:ascii="Courier New" w:hAnsi="Courier New" w:cs="Courier New"/>
                  <w:sz w:val="18"/>
                  <w:lang w:eastAsia="zh-CN"/>
                </w:rPr>
                <w:t>L</w:t>
              </w:r>
              <w:r w:rsidR="00FC291D">
                <w:rPr>
                  <w:rFonts w:ascii="Courier New" w:hAnsi="Courier New" w:cs="Courier New"/>
                  <w:sz w:val="18"/>
                  <w:lang w:eastAsia="zh-CN"/>
                </w:rPr>
                <w:t>abel</w:t>
              </w:r>
            </w:ins>
          </w:p>
        </w:tc>
        <w:tc>
          <w:tcPr>
            <w:tcW w:w="1415" w:type="dxa"/>
            <w:tcBorders>
              <w:top w:val="single" w:sz="4" w:space="0" w:color="auto"/>
              <w:left w:val="single" w:sz="4" w:space="0" w:color="auto"/>
              <w:bottom w:val="single" w:sz="4" w:space="0" w:color="auto"/>
              <w:right w:val="single" w:sz="4" w:space="0" w:color="auto"/>
            </w:tcBorders>
            <w:hideMark/>
          </w:tcPr>
          <w:p w14:paraId="04484AEE" w14:textId="77777777" w:rsidR="00205852" w:rsidRDefault="00205852" w:rsidP="0065521E">
            <w:pPr>
              <w:pStyle w:val="TAC"/>
              <w:rPr>
                <w:ins w:id="103" w:author="Huawei" w:date="2025-11-04T17:06:00Z"/>
                <w:lang w:eastAsia="zh-CN"/>
              </w:rPr>
            </w:pPr>
            <w:ins w:id="104" w:author="Huawei" w:date="2025-11-04T17:06:00Z">
              <w:r>
                <w:t>CM</w:t>
              </w:r>
            </w:ins>
          </w:p>
        </w:tc>
        <w:tc>
          <w:tcPr>
            <w:tcW w:w="1287" w:type="dxa"/>
            <w:tcBorders>
              <w:top w:val="single" w:sz="4" w:space="0" w:color="auto"/>
              <w:left w:val="single" w:sz="4" w:space="0" w:color="auto"/>
              <w:bottom w:val="single" w:sz="4" w:space="0" w:color="auto"/>
              <w:right w:val="single" w:sz="4" w:space="0" w:color="auto"/>
            </w:tcBorders>
            <w:vAlign w:val="bottom"/>
            <w:hideMark/>
          </w:tcPr>
          <w:p w14:paraId="646F4B53" w14:textId="77777777" w:rsidR="00205852" w:rsidRDefault="00205852" w:rsidP="0065521E">
            <w:pPr>
              <w:pStyle w:val="TAC"/>
              <w:rPr>
                <w:ins w:id="105" w:author="Huawei" w:date="2025-11-04T17:06:00Z"/>
                <w:lang w:eastAsia="zh-CN"/>
              </w:rPr>
            </w:pPr>
            <w:ins w:id="106" w:author="Huawei" w:date="2025-11-04T17:06:00Z">
              <w:r>
                <w:t>T</w:t>
              </w:r>
            </w:ins>
          </w:p>
        </w:tc>
        <w:tc>
          <w:tcPr>
            <w:tcW w:w="1134" w:type="dxa"/>
            <w:tcBorders>
              <w:top w:val="single" w:sz="4" w:space="0" w:color="auto"/>
              <w:left w:val="single" w:sz="4" w:space="0" w:color="auto"/>
              <w:bottom w:val="single" w:sz="4" w:space="0" w:color="auto"/>
              <w:right w:val="single" w:sz="4" w:space="0" w:color="auto"/>
            </w:tcBorders>
            <w:vAlign w:val="bottom"/>
            <w:hideMark/>
          </w:tcPr>
          <w:p w14:paraId="1CA99834" w14:textId="77777777" w:rsidR="00205852" w:rsidRDefault="00205852" w:rsidP="0065521E">
            <w:pPr>
              <w:pStyle w:val="TAC"/>
              <w:rPr>
                <w:ins w:id="107" w:author="Huawei" w:date="2025-11-04T17:06:00Z"/>
                <w:lang w:eastAsia="zh-CN"/>
              </w:rPr>
            </w:pPr>
            <w:ins w:id="108" w:author="Huawei" w:date="2025-11-04T17:06:00Z">
              <w:r>
                <w:t>T</w:t>
              </w:r>
            </w:ins>
          </w:p>
        </w:tc>
        <w:tc>
          <w:tcPr>
            <w:tcW w:w="1134" w:type="dxa"/>
            <w:tcBorders>
              <w:top w:val="single" w:sz="4" w:space="0" w:color="auto"/>
              <w:left w:val="single" w:sz="4" w:space="0" w:color="auto"/>
              <w:bottom w:val="single" w:sz="4" w:space="0" w:color="auto"/>
              <w:right w:val="single" w:sz="4" w:space="0" w:color="auto"/>
            </w:tcBorders>
            <w:hideMark/>
          </w:tcPr>
          <w:p w14:paraId="3140CFB1" w14:textId="77777777" w:rsidR="00205852" w:rsidRDefault="00205852" w:rsidP="0065521E">
            <w:pPr>
              <w:pStyle w:val="TAC"/>
              <w:rPr>
                <w:ins w:id="109" w:author="Huawei" w:date="2025-11-04T17:06:00Z"/>
                <w:lang w:eastAsia="zh-CN"/>
              </w:rPr>
            </w:pPr>
            <w:ins w:id="110" w:author="Huawei" w:date="2025-11-04T17:06:00Z">
              <w:r>
                <w:t>F</w:t>
              </w:r>
            </w:ins>
          </w:p>
        </w:tc>
        <w:tc>
          <w:tcPr>
            <w:tcW w:w="1321" w:type="dxa"/>
            <w:tcBorders>
              <w:top w:val="single" w:sz="4" w:space="0" w:color="auto"/>
              <w:left w:val="single" w:sz="4" w:space="0" w:color="auto"/>
              <w:bottom w:val="single" w:sz="4" w:space="0" w:color="auto"/>
              <w:right w:val="single" w:sz="4" w:space="0" w:color="auto"/>
            </w:tcBorders>
            <w:hideMark/>
          </w:tcPr>
          <w:p w14:paraId="1E6C9A1C" w14:textId="77777777" w:rsidR="00205852" w:rsidRDefault="00205852" w:rsidP="0065521E">
            <w:pPr>
              <w:pStyle w:val="TAC"/>
              <w:rPr>
                <w:ins w:id="111" w:author="Huawei" w:date="2025-11-04T17:06:00Z"/>
                <w:lang w:eastAsia="zh-CN"/>
              </w:rPr>
            </w:pPr>
            <w:ins w:id="112" w:author="Huawei" w:date="2025-11-04T17:06:00Z">
              <w:r>
                <w:t>F</w:t>
              </w:r>
            </w:ins>
          </w:p>
        </w:tc>
      </w:tr>
    </w:tbl>
    <w:p w14:paraId="4131260D" w14:textId="77777777" w:rsidR="009B65F9" w:rsidRDefault="009B65F9" w:rsidP="00756A72">
      <w:pPr>
        <w:rPr>
          <w:ins w:id="113" w:author="Huawei d1" w:date="2025-11-18T09:30:00Z"/>
          <w:lang w:eastAsia="zh-CN"/>
        </w:rPr>
      </w:pPr>
    </w:p>
    <w:p w14:paraId="7B877074" w14:textId="4F0021F8" w:rsidR="009B65F9" w:rsidRDefault="009B65F9" w:rsidP="00756A72">
      <w:pPr>
        <w:rPr>
          <w:rFonts w:hint="eastAsia"/>
          <w:lang w:eastAsia="zh-CN"/>
        </w:rPr>
      </w:pPr>
      <w:ins w:id="114" w:author="Huawei d1" w:date="2025-11-18T09:30:00Z">
        <w:r>
          <w:rPr>
            <w:rFonts w:hint="eastAsia"/>
            <w:lang w:eastAsia="zh-CN"/>
          </w:rPr>
          <w:t>Note: The locatio</w:t>
        </w:r>
      </w:ins>
      <w:ins w:id="115" w:author="Huawei d1" w:date="2025-11-18T09:31:00Z">
        <w:r>
          <w:rPr>
            <w:rFonts w:hint="eastAsia"/>
            <w:lang w:eastAsia="zh-CN"/>
          </w:rPr>
          <w:t>nLabel shall be present if the location can not be expressed by civic address.</w:t>
        </w:r>
      </w:ins>
    </w:p>
    <w:p w14:paraId="54F35E30" w14:textId="77777777" w:rsidR="00756A72" w:rsidRPr="0046187A" w:rsidRDefault="00756A72" w:rsidP="00756A72">
      <w:pPr>
        <w:jc w:val="both"/>
        <w:rPr>
          <w:lang w:eastAsia="zh-CN" w:bidi="ar-KW"/>
        </w:rPr>
      </w:pPr>
      <w:r w:rsidRPr="0046187A">
        <w:rPr>
          <w:b/>
          <w:lang w:eastAsia="zh-CN" w:bidi="ar-KW"/>
        </w:rPr>
        <w:t>Enhancement Aspect</w:t>
      </w:r>
      <w:r>
        <w:rPr>
          <w:b/>
          <w:lang w:eastAsia="zh-CN" w:bidi="ar-KW"/>
        </w:rPr>
        <w:t>3</w:t>
      </w:r>
      <w:r w:rsidRPr="0046187A">
        <w:rPr>
          <w:b/>
          <w:bCs/>
          <w:lang w:eastAsia="zh-CN" w:bidi="ar-KW"/>
        </w:rPr>
        <w:t>:</w:t>
      </w:r>
      <w:r w:rsidRPr="0046187A">
        <w:rPr>
          <w:lang w:eastAsia="zh-CN" w:bidi="ar-KW"/>
        </w:rPr>
        <w:t xml:space="preserve"> Add following attributes</w:t>
      </w:r>
      <w:r>
        <w:rPr>
          <w:lang w:eastAsia="zh-CN" w:bidi="ar-KW"/>
        </w:rPr>
        <w:t xml:space="preserve"> as the Expectation Contexts </w:t>
      </w:r>
      <w:r>
        <w:rPr>
          <w:lang w:eastAsia="zh-CN"/>
        </w:rPr>
        <w:t>for</w:t>
      </w:r>
      <w:r w:rsidRPr="0046187A">
        <w:rPr>
          <w:lang w:eastAsia="zh-CN" w:bidi="ar-KW"/>
        </w:rPr>
        <w:t xml:space="preserve"> the RadioServiceExpectation</w:t>
      </w:r>
      <w:r>
        <w:rPr>
          <w:lang w:eastAsia="zh-CN" w:bidi="ar-KW"/>
        </w:rPr>
        <w:t xml:space="preserve"> to support assurance duration information</w:t>
      </w:r>
      <w:r w:rsidRPr="0046187A">
        <w:rPr>
          <w:lang w:eastAsia="zh-CN" w:bidi="ar-KW"/>
        </w:rPr>
        <w:t>:</w:t>
      </w:r>
    </w:p>
    <w:p w14:paraId="177145BC" w14:textId="77777777" w:rsidR="00756A72" w:rsidRPr="00C2681D" w:rsidRDefault="00756A72" w:rsidP="00756A72">
      <w:pPr>
        <w:jc w:val="both"/>
      </w:pPr>
      <w:r w:rsidRPr="004D4B88">
        <w:rPr>
          <w:lang w:eastAsia="zh-CN"/>
        </w:rPr>
        <w:t>-</w:t>
      </w:r>
      <w:r>
        <w:rPr>
          <w:lang w:eastAsia="zh-CN"/>
        </w:rPr>
        <w:t xml:space="preserve"> </w:t>
      </w:r>
      <w:r w:rsidRPr="004D4B88">
        <w:rPr>
          <w:lang w:eastAsia="zh-CN"/>
        </w:rPr>
        <w:t>A</w:t>
      </w:r>
      <w:r>
        <w:rPr>
          <w:lang w:eastAsia="zh-CN"/>
        </w:rPr>
        <w:t>ssurance</w:t>
      </w:r>
      <w:r w:rsidRPr="004D4B88">
        <w:rPr>
          <w:lang w:eastAsia="zh-CN"/>
        </w:rPr>
        <w:t>Duration</w:t>
      </w:r>
      <w:r>
        <w:rPr>
          <w:lang w:eastAsia="zh-CN"/>
        </w:rPr>
        <w:t>Context</w:t>
      </w:r>
      <w:r w:rsidRPr="004D4B88">
        <w:rPr>
          <w:lang w:eastAsia="zh-CN"/>
        </w:rPr>
        <w:t xml:space="preserve">, it describes the time duration at which the radio service instance </w:t>
      </w:r>
      <w:r>
        <w:rPr>
          <w:lang w:eastAsia="zh-CN"/>
        </w:rPr>
        <w:t xml:space="preserve">should be </w:t>
      </w:r>
      <w:r w:rsidRPr="004D4B88">
        <w:rPr>
          <w:lang w:eastAsia="zh-CN"/>
        </w:rPr>
        <w:t xml:space="preserve">scheduled to be </w:t>
      </w:r>
      <w:r>
        <w:rPr>
          <w:lang w:eastAsia="zh-CN"/>
        </w:rPr>
        <w:t xml:space="preserve">delivered and available. </w:t>
      </w:r>
      <w:r w:rsidRPr="004D4B88">
        <w:rPr>
          <w:lang w:eastAsia="zh-CN"/>
        </w:rPr>
        <w:t>The type is integer and unit is hour.</w:t>
      </w:r>
    </w:p>
    <w:p w14:paraId="6F8CFF28" w14:textId="77777777" w:rsidR="00756A72" w:rsidRPr="00C2681D" w:rsidRDefault="00756A72" w:rsidP="00756A72">
      <w:pPr>
        <w:pStyle w:val="3"/>
        <w:rPr>
          <w:rStyle w:val="af2"/>
          <w:i w:val="0"/>
          <w:iCs w:val="0"/>
        </w:rPr>
      </w:pPr>
      <w:bookmarkStart w:id="116" w:name="_Toc207722349"/>
      <w:bookmarkStart w:id="117" w:name="_Toc211859858"/>
      <w:r w:rsidRPr="00CA29AF">
        <w:rPr>
          <w:rStyle w:val="af2"/>
        </w:rPr>
        <w:t>4.1.4 Evaluation of potential solutions</w:t>
      </w:r>
      <w:bookmarkEnd w:id="116"/>
      <w:bookmarkEnd w:id="117"/>
    </w:p>
    <w:p w14:paraId="5AF53288" w14:textId="4B0895FD" w:rsidR="00C93D83" w:rsidRPr="008D6E0A" w:rsidRDefault="008D6E0A">
      <w:pPr>
        <w:rPr>
          <w:lang w:eastAsia="zh-CN" w:bidi="ar-KW"/>
        </w:rPr>
      </w:pPr>
      <w:ins w:id="118" w:author="Huawei" w:date="2025-11-02T14:11:00Z">
        <w:r w:rsidRPr="0046187A">
          <w:rPr>
            <w:lang w:eastAsia="zh-CN" w:bidi="ar-KW"/>
          </w:rPr>
          <w:t>Only one potential solution has been identified, which is feasible.</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91249B1" w14:textId="77777777" w:rsidR="00BF5DCE" w:rsidRPr="00C2681D" w:rsidRDefault="00BF5DCE" w:rsidP="00BF5DCE">
      <w:pPr>
        <w:pStyle w:val="1"/>
      </w:pPr>
      <w:bookmarkStart w:id="119" w:name="_Toc207722393"/>
      <w:bookmarkStart w:id="120" w:name="_Toc211859942"/>
      <w:r w:rsidRPr="00C2681D">
        <w:t>5</w:t>
      </w:r>
      <w:r w:rsidRPr="00C2681D">
        <w:tab/>
      </w:r>
      <w:r w:rsidRPr="00C2681D">
        <w:rPr>
          <w:rFonts w:hint="eastAsia"/>
          <w:lang w:eastAsia="zh-CN"/>
        </w:rPr>
        <w:t>Conclusion</w:t>
      </w:r>
      <w:r w:rsidRPr="00C2681D">
        <w:t xml:space="preserve">s </w:t>
      </w:r>
      <w:r w:rsidRPr="00C2681D">
        <w:rPr>
          <w:rFonts w:hint="eastAsia"/>
          <w:lang w:eastAsia="zh-CN"/>
        </w:rPr>
        <w:t>and</w:t>
      </w:r>
      <w:r w:rsidRPr="00C2681D">
        <w:t xml:space="preserve"> Recommendations</w:t>
      </w:r>
      <w:bookmarkEnd w:id="119"/>
      <w:bookmarkEnd w:id="120"/>
    </w:p>
    <w:p w14:paraId="2DA1DE66" w14:textId="6C5DA5E7" w:rsidR="00BF5DCE" w:rsidRPr="00C2681D" w:rsidDel="001D695D" w:rsidRDefault="00BF5DCE" w:rsidP="00BF5DCE">
      <w:pPr>
        <w:pStyle w:val="EW"/>
        <w:rPr>
          <w:del w:id="121" w:author="Huawei" w:date="2025-11-02T14:13:00Z"/>
        </w:rPr>
      </w:pPr>
      <w:del w:id="122" w:author="Huawei" w:date="2025-11-02T14:13:00Z">
        <w:r w:rsidRPr="00C2681D" w:rsidDel="001D695D">
          <w:delText>Editor's note: this clause will contain conclusions and recommendations for corresponding key issues identified in clause 4.</w:delText>
        </w:r>
      </w:del>
    </w:p>
    <w:p w14:paraId="5FB272A5" w14:textId="226F8842" w:rsidR="001D695D" w:rsidRPr="00C2681D" w:rsidRDefault="001D695D" w:rsidP="001D695D">
      <w:pPr>
        <w:pStyle w:val="2"/>
        <w:rPr>
          <w:ins w:id="123" w:author="Huawei" w:date="2025-11-02T14:13:00Z"/>
        </w:rPr>
      </w:pPr>
      <w:ins w:id="124" w:author="Huawei" w:date="2025-11-02T14:13:00Z">
        <w:r>
          <w:t>5</w:t>
        </w:r>
        <w:r w:rsidRPr="00C2681D">
          <w:t>.</w:t>
        </w:r>
      </w:ins>
      <w:ins w:id="125" w:author="Huawei" w:date="2025-11-03T08:55:00Z">
        <w:r w:rsidR="00625E95">
          <w:t>1</w:t>
        </w:r>
      </w:ins>
      <w:ins w:id="126" w:author="Huawei" w:date="2025-11-02T14:13:00Z">
        <w:r w:rsidRPr="00C2681D">
          <w:t xml:space="preserve"> </w:t>
        </w:r>
      </w:ins>
      <w:ins w:id="127" w:author="Huawei" w:date="2025-11-03T08:55:00Z">
        <w:r w:rsidR="00625E95" w:rsidRPr="00625E95">
          <w:t>Use case #1: Enhancement of radio service delivering and assurance scenarios</w:t>
        </w:r>
      </w:ins>
    </w:p>
    <w:p w14:paraId="1A032FFF" w14:textId="3B60DBF2" w:rsidR="00C93D83" w:rsidRDefault="00745D4C" w:rsidP="004F0775">
      <w:pPr>
        <w:rPr>
          <w:ins w:id="128" w:author="Huawei" w:date="2025-11-03T08:18:00Z"/>
        </w:rPr>
      </w:pPr>
      <w:ins w:id="129" w:author="Huawei" w:date="2025-11-03T08:17:00Z">
        <w:r>
          <w:rPr>
            <w:rFonts w:hint="eastAsia"/>
            <w:lang w:eastAsia="zh-CN"/>
          </w:rPr>
          <w:t>The</w:t>
        </w:r>
        <w:r>
          <w:t xml:space="preserve"> </w:t>
        </w:r>
      </w:ins>
      <w:ins w:id="130" w:author="Huawei" w:date="2025-11-03T08:21:00Z">
        <w:r>
          <w:t xml:space="preserve">use case of </w:t>
        </w:r>
      </w:ins>
      <w:ins w:id="131" w:author="Huawei" w:date="2025-11-03T08:56:00Z">
        <w:r w:rsidR="00625E95">
          <w:rPr>
            <w:rFonts w:hint="eastAsia"/>
            <w:lang w:eastAsia="zh-CN"/>
          </w:rPr>
          <w:t>e</w:t>
        </w:r>
      </w:ins>
      <w:ins w:id="132" w:author="Huawei" w:date="2025-11-03T08:55:00Z">
        <w:r w:rsidR="00625E95" w:rsidRPr="00625E95">
          <w:rPr>
            <w:lang w:eastAsia="zh-CN"/>
          </w:rPr>
          <w:t>nhancement of radio service delivering and assurance scenarios</w:t>
        </w:r>
      </w:ins>
      <w:ins w:id="133" w:author="Huawei" w:date="2025-11-03T08:17:00Z">
        <w:r>
          <w:t xml:space="preserve"> </w:t>
        </w:r>
      </w:ins>
      <w:ins w:id="134" w:author="Huawei" w:date="2025-11-03T08:21:00Z">
        <w:r>
          <w:t>is</w:t>
        </w:r>
      </w:ins>
      <w:ins w:id="135" w:author="Huawei" w:date="2025-11-03T08:17:00Z">
        <w:r>
          <w:t xml:space="preserve"> introduced in clause </w:t>
        </w:r>
      </w:ins>
      <w:ins w:id="136" w:author="Huawei" w:date="2025-11-03T08:56:00Z">
        <w:r w:rsidR="00625E95">
          <w:t>4</w:t>
        </w:r>
      </w:ins>
      <w:ins w:id="137" w:author="Huawei" w:date="2025-11-03T08:17:00Z">
        <w:r>
          <w:t>.</w:t>
        </w:r>
      </w:ins>
      <w:ins w:id="138" w:author="Huawei" w:date="2025-11-03T08:56:00Z">
        <w:r w:rsidR="00625E95">
          <w:t>1</w:t>
        </w:r>
      </w:ins>
      <w:ins w:id="139" w:author="Huawei" w:date="2025-11-03T08:23:00Z">
        <w:r w:rsidR="00594E10">
          <w:t xml:space="preserve"> and following</w:t>
        </w:r>
      </w:ins>
      <w:ins w:id="140" w:author="Huawei" w:date="2025-11-03T08:22:00Z">
        <w:r w:rsidR="00594E10">
          <w:t xml:space="preserve"> </w:t>
        </w:r>
      </w:ins>
      <w:ins w:id="141" w:author="Huawei" w:date="2025-11-03T08:18:00Z">
        <w:r>
          <w:t xml:space="preserve">management capabilities </w:t>
        </w:r>
      </w:ins>
      <w:ins w:id="142" w:author="Huawei" w:date="2025-11-03T08:23:00Z">
        <w:r w:rsidR="00594E10">
          <w:t>are identified</w:t>
        </w:r>
      </w:ins>
      <w:ins w:id="143" w:author="Huawei" w:date="2025-11-03T08:18:00Z">
        <w:r>
          <w:t>:</w:t>
        </w:r>
      </w:ins>
    </w:p>
    <w:p w14:paraId="1B77EE1F" w14:textId="41F309E6" w:rsidR="00745D4C" w:rsidRPr="00745D4C" w:rsidRDefault="00745D4C" w:rsidP="004F0775">
      <w:pPr>
        <w:rPr>
          <w:ins w:id="144" w:author="Huawei" w:date="2025-11-03T08:19:00Z"/>
        </w:rPr>
      </w:pPr>
      <w:ins w:id="145" w:author="Huawei" w:date="2025-11-03T08:18:00Z">
        <w:r w:rsidRPr="00745D4C">
          <w:rPr>
            <w:rFonts w:hint="eastAsia"/>
          </w:rPr>
          <w:t>-</w:t>
        </w:r>
      </w:ins>
      <w:ins w:id="146" w:author="Huawei" w:date="2025-11-03T08:19:00Z">
        <w:r>
          <w:t xml:space="preserve"> </w:t>
        </w:r>
      </w:ins>
      <w:ins w:id="147" w:author="Huawei" w:date="2025-11-03T08:56:00Z">
        <w:r w:rsidR="00625E95" w:rsidRPr="00625E95">
          <w:t xml:space="preserve">MnS consumer expresses the </w:t>
        </w:r>
      </w:ins>
      <w:ins w:id="148" w:author="Huawei" w:date="2025-11-03T08:57:00Z">
        <w:r w:rsidR="00625E95" w:rsidRPr="00625E95">
          <w:t>radio service delivering and assurance intent expectation</w:t>
        </w:r>
      </w:ins>
      <w:ins w:id="149" w:author="Huawei" w:date="2025-11-03T08:56:00Z">
        <w:r w:rsidR="00625E95" w:rsidRPr="00625E95">
          <w:t xml:space="preserve"> with service reliability information.</w:t>
        </w:r>
      </w:ins>
    </w:p>
    <w:p w14:paraId="0E67B8D6" w14:textId="6CFF787F" w:rsidR="00745D4C" w:rsidRDefault="00745D4C" w:rsidP="004F0775">
      <w:pPr>
        <w:rPr>
          <w:ins w:id="150" w:author="Huawei" w:date="2025-11-03T08:57:00Z"/>
        </w:rPr>
      </w:pPr>
      <w:ins w:id="151" w:author="Huawei" w:date="2025-11-03T08:19:00Z">
        <w:r w:rsidRPr="00745D4C">
          <w:rPr>
            <w:rFonts w:hint="eastAsia"/>
          </w:rPr>
          <w:lastRenderedPageBreak/>
          <w:t>-</w:t>
        </w:r>
      </w:ins>
      <w:ins w:id="152" w:author="Huawei" w:date="2025-11-03T08:57:00Z">
        <w:r w:rsidR="00625E95">
          <w:t xml:space="preserve"> </w:t>
        </w:r>
        <w:r w:rsidR="00625E95" w:rsidRPr="00625E95">
          <w:t xml:space="preserve">MnS consumer expresses the radio service delivering and assurance intent expectation for a specified area described in the form of civic </w:t>
        </w:r>
      </w:ins>
      <w:ins w:id="153" w:author="Huawei" w:date="2025-11-04T17:38:00Z">
        <w:r w:rsidR="00E472A9">
          <w:t>location</w:t>
        </w:r>
      </w:ins>
      <w:ins w:id="154" w:author="Huawei" w:date="2025-11-03T08:57:00Z">
        <w:r w:rsidR="00625E95" w:rsidRPr="00625E95">
          <w:t>.</w:t>
        </w:r>
      </w:ins>
    </w:p>
    <w:p w14:paraId="6AA49692" w14:textId="6B3C6FDC" w:rsidR="00625E95" w:rsidRPr="00745D4C" w:rsidRDefault="00625E95" w:rsidP="004F0775">
      <w:pPr>
        <w:rPr>
          <w:lang w:eastAsia="zh-CN"/>
        </w:rPr>
      </w:pPr>
      <w:ins w:id="155" w:author="Huawei" w:date="2025-11-03T08:57:00Z">
        <w:r>
          <w:rPr>
            <w:rFonts w:hint="eastAsia"/>
            <w:lang w:eastAsia="zh-CN"/>
          </w:rPr>
          <w:t>-</w:t>
        </w:r>
        <w:r>
          <w:rPr>
            <w:lang w:eastAsia="zh-CN"/>
          </w:rPr>
          <w:t xml:space="preserve"> </w:t>
        </w:r>
      </w:ins>
      <w:ins w:id="156" w:author="Huawei" w:date="2025-11-03T08:58:00Z">
        <w:r w:rsidRPr="00625E95">
          <w:rPr>
            <w:lang w:eastAsia="zh-CN"/>
          </w:rPr>
          <w:t>MnS consumer expresses the radio service delivering and assurance expectation for a specified assurance time duration.</w:t>
        </w:r>
      </w:ins>
    </w:p>
    <w:p w14:paraId="7699F882" w14:textId="2D87E370" w:rsidR="00594E10" w:rsidRDefault="00931C5C" w:rsidP="004F0775">
      <w:pPr>
        <w:rPr>
          <w:ins w:id="157" w:author="Huawei" w:date="2025-11-03T08:25:00Z"/>
          <w:lang w:eastAsia="zh-CN"/>
        </w:rPr>
      </w:pPr>
      <w:ins w:id="158" w:author="Huawei" w:date="2025-11-03T08:35:00Z">
        <w:r>
          <w:rPr>
            <w:rFonts w:hint="eastAsia"/>
            <w:lang w:eastAsia="zh-CN"/>
          </w:rPr>
          <w:t>I</w:t>
        </w:r>
        <w:r>
          <w:rPr>
            <w:lang w:eastAsia="zh-CN"/>
          </w:rPr>
          <w:t xml:space="preserve">t is recommended to </w:t>
        </w:r>
        <w:r>
          <w:t>e</w:t>
        </w:r>
      </w:ins>
      <w:ins w:id="159" w:author="Huawei" w:date="2025-11-03T08:24:00Z">
        <w:r w:rsidR="00594E10" w:rsidRPr="0046187A">
          <w:t>nhance the Radi</w:t>
        </w:r>
      </w:ins>
      <w:ins w:id="160" w:author="Huawei" w:date="2025-11-03T08:58:00Z">
        <w:r w:rsidR="00625E95">
          <w:t>Service</w:t>
        </w:r>
      </w:ins>
      <w:ins w:id="161" w:author="Huawei" w:date="2025-11-03T08:24:00Z">
        <w:r w:rsidR="00594E10" w:rsidRPr="0046187A">
          <w:t>Expectation</w:t>
        </w:r>
      </w:ins>
      <w:ins w:id="162" w:author="Huawei" w:date="2025-11-03T08:35:00Z">
        <w:r w:rsidR="008B6BC5">
          <w:t xml:space="preserve"> </w:t>
        </w:r>
      </w:ins>
      <w:ins w:id="163" w:author="Huawei" w:date="2025-11-03T08:24:00Z">
        <w:r w:rsidR="00594E10" w:rsidRPr="0046187A">
          <w:t xml:space="preserve">defined in 3GPP TS 28.312 </w:t>
        </w:r>
      </w:ins>
      <w:ins w:id="164" w:author="Huawei" w:date="2025-11-03T08:35:00Z">
        <w:r w:rsidR="008B6BC5">
          <w:t>[</w:t>
        </w:r>
      </w:ins>
      <w:ins w:id="165" w:author="Huawei" w:date="2025-11-03T08:24:00Z">
        <w:r w:rsidR="00594E10">
          <w:t>1</w:t>
        </w:r>
        <w:r w:rsidR="00594E10" w:rsidRPr="0046187A">
          <w:t>] to</w:t>
        </w:r>
      </w:ins>
      <w:ins w:id="166" w:author="Huawei" w:date="2025-11-03T08:36:00Z">
        <w:r>
          <w:t xml:space="preserve"> support above identified management capabilities</w:t>
        </w:r>
      </w:ins>
      <w:ins w:id="167" w:author="Huawei" w:date="2025-11-03T08:25:00Z">
        <w:r w:rsidR="00594E10">
          <w:t>:</w:t>
        </w:r>
      </w:ins>
    </w:p>
    <w:p w14:paraId="3AD9C055" w14:textId="0E521A2B" w:rsidR="00594E10" w:rsidRPr="0046187A" w:rsidRDefault="00594E10" w:rsidP="004F0775">
      <w:pPr>
        <w:rPr>
          <w:ins w:id="168" w:author="Huawei" w:date="2025-11-03T08:24:00Z"/>
        </w:rPr>
      </w:pPr>
      <w:ins w:id="169" w:author="Huawei" w:date="2025-11-03T08:25:00Z">
        <w:r>
          <w:t xml:space="preserve">- </w:t>
        </w:r>
      </w:ins>
      <w:ins w:id="170" w:author="Huawei" w:date="2025-11-03T08:24:00Z">
        <w:r w:rsidRPr="0046187A">
          <w:t>add "</w:t>
        </w:r>
      </w:ins>
      <w:ins w:id="171" w:author="Huawei" w:date="2025-11-03T09:00:00Z">
        <w:r w:rsidR="00625E95" w:rsidRPr="00625E95">
          <w:t xml:space="preserve">ReliabilityTarget </w:t>
        </w:r>
      </w:ins>
      <w:ins w:id="172" w:author="Huawei" w:date="2025-11-03T08:25:00Z">
        <w:r w:rsidRPr="0046187A">
          <w:t>"</w:t>
        </w:r>
        <w:r>
          <w:rPr>
            <w:lang w:eastAsia="zh-CN" w:bidi="ar-KW"/>
          </w:rPr>
          <w:t xml:space="preserve"> as</w:t>
        </w:r>
      </w:ins>
      <w:ins w:id="173" w:author="Huawei" w:date="2025-11-03T09:00:00Z">
        <w:r w:rsidR="00625E95" w:rsidRPr="00625E95">
          <w:rPr>
            <w:lang w:eastAsia="zh-CN" w:bidi="ar-KW"/>
          </w:rPr>
          <w:t xml:space="preserve"> the ExpectationTarget</w:t>
        </w:r>
        <w:r w:rsidR="00625E95">
          <w:rPr>
            <w:lang w:eastAsia="zh-CN" w:bidi="ar-KW"/>
          </w:rPr>
          <w:t>.</w:t>
        </w:r>
      </w:ins>
    </w:p>
    <w:p w14:paraId="4D907B5F" w14:textId="769226D8" w:rsidR="00594E10" w:rsidRDefault="00594E10" w:rsidP="004F0775">
      <w:pPr>
        <w:rPr>
          <w:ins w:id="174" w:author="Huawei" w:date="2025-11-03T09:01:00Z"/>
          <w:lang w:eastAsia="zh-CN" w:bidi="ar-KW"/>
        </w:rPr>
      </w:pPr>
      <w:ins w:id="175" w:author="Huawei" w:date="2025-11-03T08:27:00Z">
        <w:r>
          <w:rPr>
            <w:rFonts w:hint="eastAsia"/>
            <w:lang w:eastAsia="zh-CN" w:bidi="ar-KW"/>
          </w:rPr>
          <w:t>-</w:t>
        </w:r>
        <w:r>
          <w:rPr>
            <w:lang w:eastAsia="zh-CN" w:bidi="ar-KW"/>
          </w:rPr>
          <w:t xml:space="preserve"> add </w:t>
        </w:r>
      </w:ins>
      <w:ins w:id="176" w:author="Huawei" w:date="2025-11-03T09:00:00Z">
        <w:r w:rsidR="00625E95" w:rsidRPr="0046187A">
          <w:t>"</w:t>
        </w:r>
      </w:ins>
      <w:ins w:id="177" w:author="Huawei" w:date="2025-11-03T09:01:00Z">
        <w:r w:rsidR="00625E95">
          <w:t>Civic</w:t>
        </w:r>
      </w:ins>
      <w:ins w:id="178" w:author="Huawei" w:date="2025-11-04T17:18:00Z">
        <w:r w:rsidR="000F13E4">
          <w:t>Area</w:t>
        </w:r>
      </w:ins>
      <w:ins w:id="179" w:author="Huawei" w:date="2025-11-03T09:01:00Z">
        <w:r w:rsidR="00625E95">
          <w:t>Context</w:t>
        </w:r>
      </w:ins>
      <w:ins w:id="180" w:author="Huawei" w:date="2025-11-03T09:00:00Z">
        <w:r w:rsidR="00625E95" w:rsidRPr="0046187A">
          <w:t>"</w:t>
        </w:r>
        <w:r w:rsidR="00625E95">
          <w:rPr>
            <w:lang w:eastAsia="zh-CN" w:bidi="ar-KW"/>
          </w:rPr>
          <w:t xml:space="preserve"> as</w:t>
        </w:r>
        <w:r w:rsidR="00625E95" w:rsidRPr="00625E95">
          <w:rPr>
            <w:lang w:eastAsia="zh-CN" w:bidi="ar-KW"/>
          </w:rPr>
          <w:t xml:space="preserve"> the </w:t>
        </w:r>
      </w:ins>
      <w:ins w:id="181" w:author="Huawei" w:date="2025-11-03T09:01:00Z">
        <w:r w:rsidR="00625E95">
          <w:rPr>
            <w:lang w:eastAsia="zh-CN" w:bidi="ar-KW"/>
          </w:rPr>
          <w:t>ObjectContext</w:t>
        </w:r>
      </w:ins>
      <w:ins w:id="182" w:author="Huawei" w:date="2025-11-04T17:18:00Z">
        <w:r w:rsidR="000F13E4">
          <w:rPr>
            <w:lang w:eastAsia="zh-CN" w:bidi="ar-KW"/>
          </w:rPr>
          <w:t xml:space="preserve">, which support both civic address and location </w:t>
        </w:r>
      </w:ins>
      <w:ins w:id="183" w:author="Huawei" w:date="2025-11-04T17:38:00Z">
        <w:r w:rsidR="00E472A9">
          <w:rPr>
            <w:lang w:eastAsia="zh-CN" w:bidi="ar-KW"/>
          </w:rPr>
          <w:t>label</w:t>
        </w:r>
      </w:ins>
      <w:ins w:id="184" w:author="Huawei" w:date="2025-11-04T17:18:00Z">
        <w:r w:rsidR="000F13E4">
          <w:rPr>
            <w:lang w:eastAsia="zh-CN" w:bidi="ar-KW"/>
          </w:rPr>
          <w:t>.</w:t>
        </w:r>
      </w:ins>
    </w:p>
    <w:p w14:paraId="33C7FE7D" w14:textId="4FFC60CA" w:rsidR="00625E95" w:rsidRPr="00594E10" w:rsidRDefault="00625E95" w:rsidP="004F0775">
      <w:pPr>
        <w:rPr>
          <w:ins w:id="185" w:author="Huawei" w:date="2025-11-03T08:24:00Z"/>
          <w:lang w:eastAsia="zh-CN" w:bidi="ar-KW"/>
        </w:rPr>
      </w:pPr>
      <w:ins w:id="186" w:author="Huawei" w:date="2025-11-03T09:01:00Z">
        <w:r>
          <w:rPr>
            <w:rFonts w:hint="eastAsia"/>
            <w:lang w:eastAsia="zh-CN" w:bidi="ar-KW"/>
          </w:rPr>
          <w:t>-</w:t>
        </w:r>
        <w:r>
          <w:rPr>
            <w:lang w:eastAsia="zh-CN" w:bidi="ar-KW"/>
          </w:rPr>
          <w:t xml:space="preserve"> add </w:t>
        </w:r>
      </w:ins>
      <w:ins w:id="187" w:author="Huawei" w:date="2025-11-03T09:02:00Z">
        <w:r w:rsidRPr="0046187A">
          <w:t>"</w:t>
        </w:r>
      </w:ins>
      <w:ins w:id="188" w:author="Huawei" w:date="2025-11-03T09:01:00Z">
        <w:r w:rsidRPr="004D4B88">
          <w:rPr>
            <w:lang w:eastAsia="zh-CN"/>
          </w:rPr>
          <w:t>A</w:t>
        </w:r>
        <w:r>
          <w:rPr>
            <w:lang w:eastAsia="zh-CN"/>
          </w:rPr>
          <w:t>ssurance</w:t>
        </w:r>
        <w:r w:rsidRPr="004D4B88">
          <w:rPr>
            <w:lang w:eastAsia="zh-CN"/>
          </w:rPr>
          <w:t>Duration</w:t>
        </w:r>
        <w:r>
          <w:rPr>
            <w:lang w:eastAsia="zh-CN"/>
          </w:rPr>
          <w:t>Context</w:t>
        </w:r>
      </w:ins>
      <w:ins w:id="189" w:author="Huawei" w:date="2025-11-03T09:02:00Z">
        <w:r w:rsidRPr="0046187A">
          <w:t>"</w:t>
        </w:r>
        <w:r>
          <w:t xml:space="preserve"> as the </w:t>
        </w:r>
        <w:r>
          <w:rPr>
            <w:lang w:eastAsia="zh-CN" w:bidi="ar-KW"/>
          </w:rPr>
          <w:t>ExpectationContext.</w:t>
        </w:r>
      </w:ins>
    </w:p>
    <w:p w14:paraId="60B22C08" w14:textId="60DADB10" w:rsidR="00931C5C" w:rsidRPr="0046187A" w:rsidRDefault="00931C5C" w:rsidP="00931C5C">
      <w:pPr>
        <w:rPr>
          <w:ins w:id="190" w:author="Huawei" w:date="2025-11-03T08:41:00Z"/>
        </w:rPr>
      </w:pPr>
      <w:ins w:id="191" w:author="Huawei" w:date="2025-11-03T08:41:00Z">
        <w:r w:rsidRPr="0046187A">
          <w:t xml:space="preserve">The detailed solution in clause </w:t>
        </w:r>
        <w:r>
          <w:t>4</w:t>
        </w:r>
        <w:r w:rsidRPr="0046187A">
          <w:t>.</w:t>
        </w:r>
      </w:ins>
      <w:ins w:id="192" w:author="Huawei" w:date="2025-11-03T09:02:00Z">
        <w:r w:rsidR="00625E95">
          <w:t>1</w:t>
        </w:r>
      </w:ins>
      <w:ins w:id="193" w:author="Huawei" w:date="2025-11-03T08:41:00Z">
        <w:r w:rsidRPr="0046187A">
          <w:t>.</w:t>
        </w:r>
        <w:r>
          <w:t>3</w:t>
        </w:r>
        <w:r w:rsidRPr="0046187A">
          <w:t xml:space="preserve"> is used as baseline for normative work.</w:t>
        </w:r>
      </w:ins>
    </w:p>
    <w:p w14:paraId="166C64CF" w14:textId="7623B19A" w:rsidR="00C93D83" w:rsidRPr="004F0775" w:rsidRDefault="00C93D83">
      <w:pPr>
        <w:rPr>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40FCA" w14:textId="77777777" w:rsidR="00574175" w:rsidRDefault="00574175">
      <w:r>
        <w:separator/>
      </w:r>
    </w:p>
  </w:endnote>
  <w:endnote w:type="continuationSeparator" w:id="0">
    <w:p w14:paraId="64DA9E8C" w14:textId="77777777" w:rsidR="00574175" w:rsidRDefault="0057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88968" w14:textId="77777777" w:rsidR="00574175" w:rsidRDefault="00574175">
      <w:r>
        <w:separator/>
      </w:r>
    </w:p>
  </w:footnote>
  <w:footnote w:type="continuationSeparator" w:id="0">
    <w:p w14:paraId="06667BFD" w14:textId="77777777" w:rsidR="00574175" w:rsidRDefault="00574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270"/>
    <w:multiLevelType w:val="hybridMultilevel"/>
    <w:tmpl w:val="5D424704"/>
    <w:lvl w:ilvl="0" w:tplc="EB98B78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175202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457B0"/>
    <w:rsid w:val="000514EE"/>
    <w:rsid w:val="00057F7E"/>
    <w:rsid w:val="000B59EB"/>
    <w:rsid w:val="000D76D5"/>
    <w:rsid w:val="000F13E4"/>
    <w:rsid w:val="0010504F"/>
    <w:rsid w:val="001152C8"/>
    <w:rsid w:val="001169EF"/>
    <w:rsid w:val="00144441"/>
    <w:rsid w:val="001604A8"/>
    <w:rsid w:val="00167C20"/>
    <w:rsid w:val="001825E9"/>
    <w:rsid w:val="001B093A"/>
    <w:rsid w:val="001B09D9"/>
    <w:rsid w:val="001C5CF1"/>
    <w:rsid w:val="001D695D"/>
    <w:rsid w:val="001D7423"/>
    <w:rsid w:val="001D7A35"/>
    <w:rsid w:val="00205852"/>
    <w:rsid w:val="00214DF0"/>
    <w:rsid w:val="00243635"/>
    <w:rsid w:val="002474B7"/>
    <w:rsid w:val="00266561"/>
    <w:rsid w:val="002C12ED"/>
    <w:rsid w:val="002D4AE7"/>
    <w:rsid w:val="002E032B"/>
    <w:rsid w:val="002E1D81"/>
    <w:rsid w:val="00334FE4"/>
    <w:rsid w:val="00393C3E"/>
    <w:rsid w:val="00395F0C"/>
    <w:rsid w:val="003A3888"/>
    <w:rsid w:val="004054C1"/>
    <w:rsid w:val="00420D26"/>
    <w:rsid w:val="004264B8"/>
    <w:rsid w:val="004403D3"/>
    <w:rsid w:val="00441442"/>
    <w:rsid w:val="0044235F"/>
    <w:rsid w:val="004721C0"/>
    <w:rsid w:val="004A151A"/>
    <w:rsid w:val="004D0AD1"/>
    <w:rsid w:val="004E2F92"/>
    <w:rsid w:val="004F0775"/>
    <w:rsid w:val="004F29F6"/>
    <w:rsid w:val="0051513A"/>
    <w:rsid w:val="0051688C"/>
    <w:rsid w:val="00574175"/>
    <w:rsid w:val="00594E10"/>
    <w:rsid w:val="005A3D79"/>
    <w:rsid w:val="005A7CFF"/>
    <w:rsid w:val="005E0AD2"/>
    <w:rsid w:val="00625E95"/>
    <w:rsid w:val="00653E2A"/>
    <w:rsid w:val="0069541A"/>
    <w:rsid w:val="006A35A0"/>
    <w:rsid w:val="006B0D7F"/>
    <w:rsid w:val="006B621B"/>
    <w:rsid w:val="006B7624"/>
    <w:rsid w:val="006D6552"/>
    <w:rsid w:val="00710C7A"/>
    <w:rsid w:val="00711F26"/>
    <w:rsid w:val="0073515D"/>
    <w:rsid w:val="00742FCB"/>
    <w:rsid w:val="00745D4C"/>
    <w:rsid w:val="00756A72"/>
    <w:rsid w:val="00771E57"/>
    <w:rsid w:val="00780A06"/>
    <w:rsid w:val="00785301"/>
    <w:rsid w:val="00793D77"/>
    <w:rsid w:val="007D43C7"/>
    <w:rsid w:val="007E6D83"/>
    <w:rsid w:val="00802641"/>
    <w:rsid w:val="00805EE3"/>
    <w:rsid w:val="008171CF"/>
    <w:rsid w:val="0082707E"/>
    <w:rsid w:val="0085164D"/>
    <w:rsid w:val="00854265"/>
    <w:rsid w:val="008754AE"/>
    <w:rsid w:val="008B4AAF"/>
    <w:rsid w:val="008B6BC5"/>
    <w:rsid w:val="008D6E0A"/>
    <w:rsid w:val="008E35D9"/>
    <w:rsid w:val="00914DFB"/>
    <w:rsid w:val="009158D2"/>
    <w:rsid w:val="00916F4A"/>
    <w:rsid w:val="009255E7"/>
    <w:rsid w:val="00931C5C"/>
    <w:rsid w:val="0094216E"/>
    <w:rsid w:val="00982BA7"/>
    <w:rsid w:val="00995C58"/>
    <w:rsid w:val="0099620E"/>
    <w:rsid w:val="009A21B0"/>
    <w:rsid w:val="009B65F9"/>
    <w:rsid w:val="009C1282"/>
    <w:rsid w:val="009C236D"/>
    <w:rsid w:val="009C3CF3"/>
    <w:rsid w:val="00A117D5"/>
    <w:rsid w:val="00A32171"/>
    <w:rsid w:val="00A34787"/>
    <w:rsid w:val="00A44B2E"/>
    <w:rsid w:val="00A653B9"/>
    <w:rsid w:val="00A7277A"/>
    <w:rsid w:val="00AA3DBE"/>
    <w:rsid w:val="00AA4182"/>
    <w:rsid w:val="00AA7E59"/>
    <w:rsid w:val="00AB3F59"/>
    <w:rsid w:val="00AE35AD"/>
    <w:rsid w:val="00B041F6"/>
    <w:rsid w:val="00B17043"/>
    <w:rsid w:val="00B41104"/>
    <w:rsid w:val="00B47BDC"/>
    <w:rsid w:val="00B803FC"/>
    <w:rsid w:val="00BA4BE2"/>
    <w:rsid w:val="00BB6C44"/>
    <w:rsid w:val="00BD1620"/>
    <w:rsid w:val="00BD2B78"/>
    <w:rsid w:val="00BE0FEF"/>
    <w:rsid w:val="00BF3721"/>
    <w:rsid w:val="00BF5DCE"/>
    <w:rsid w:val="00C25B57"/>
    <w:rsid w:val="00C32E08"/>
    <w:rsid w:val="00C44D05"/>
    <w:rsid w:val="00C601CB"/>
    <w:rsid w:val="00C86F41"/>
    <w:rsid w:val="00C87441"/>
    <w:rsid w:val="00C92D72"/>
    <w:rsid w:val="00C93D83"/>
    <w:rsid w:val="00CC4471"/>
    <w:rsid w:val="00CD7AE7"/>
    <w:rsid w:val="00D005DB"/>
    <w:rsid w:val="00D07287"/>
    <w:rsid w:val="00D318B2"/>
    <w:rsid w:val="00D50482"/>
    <w:rsid w:val="00D55FB4"/>
    <w:rsid w:val="00D7427D"/>
    <w:rsid w:val="00DF4192"/>
    <w:rsid w:val="00E06393"/>
    <w:rsid w:val="00E1464D"/>
    <w:rsid w:val="00E24822"/>
    <w:rsid w:val="00E25D01"/>
    <w:rsid w:val="00E472A9"/>
    <w:rsid w:val="00E5455E"/>
    <w:rsid w:val="00E54C0A"/>
    <w:rsid w:val="00EE0A57"/>
    <w:rsid w:val="00EF2882"/>
    <w:rsid w:val="00F21090"/>
    <w:rsid w:val="00F30FD1"/>
    <w:rsid w:val="00F431B2"/>
    <w:rsid w:val="00F57C87"/>
    <w:rsid w:val="00F6525A"/>
    <w:rsid w:val="00F725B2"/>
    <w:rsid w:val="00FC29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41F6"/>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Subtle Emphasis"/>
    <w:uiPriority w:val="19"/>
    <w:qFormat/>
    <w:rsid w:val="0099620E"/>
    <w:rPr>
      <w:i/>
      <w:iCs/>
      <w:color w:val="404040"/>
    </w:rPr>
  </w:style>
  <w:style w:type="paragraph" w:styleId="af3">
    <w:name w:val="List Paragraph"/>
    <w:basedOn w:val="a"/>
    <w:uiPriority w:val="34"/>
    <w:qFormat/>
    <w:rsid w:val="00914DFB"/>
    <w:pPr>
      <w:ind w:firstLineChars="200" w:firstLine="420"/>
    </w:pPr>
  </w:style>
  <w:style w:type="character" w:customStyle="1" w:styleId="PLChar">
    <w:name w:val="PL Char"/>
    <w:link w:val="PL"/>
    <w:qFormat/>
    <w:locked/>
    <w:rsid w:val="00771E57"/>
    <w:rPr>
      <w:rFonts w:ascii="Courier New" w:hAnsi="Courier New"/>
      <w:noProof/>
      <w:sz w:val="16"/>
      <w:lang w:eastAsia="en-US"/>
    </w:rPr>
  </w:style>
  <w:style w:type="character" w:customStyle="1" w:styleId="10">
    <w:name w:val="标题 1 字符"/>
    <w:basedOn w:val="a0"/>
    <w:link w:val="1"/>
    <w:rsid w:val="00BF5DCE"/>
    <w:rPr>
      <w:rFonts w:ascii="Arial" w:hAnsi="Arial"/>
      <w:sz w:val="36"/>
      <w:lang w:eastAsia="en-US"/>
    </w:rPr>
  </w:style>
  <w:style w:type="character" w:customStyle="1" w:styleId="TAHCar">
    <w:name w:val="TAH Car"/>
    <w:qFormat/>
    <w:locked/>
    <w:rsid w:val="00205852"/>
    <w:rPr>
      <w:rFonts w:ascii="Arial" w:eastAsia="Times New Roman" w:hAnsi="Arial"/>
      <w:b/>
      <w:sz w:val="18"/>
      <w:lang w:val="en-GB" w:eastAsia="en-GB"/>
    </w:rPr>
  </w:style>
  <w:style w:type="paragraph" w:styleId="af4">
    <w:name w:val="Revision"/>
    <w:hidden/>
    <w:uiPriority w:val="99"/>
    <w:semiHidden/>
    <w:rsid w:val="00C25B5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153</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50</cp:revision>
  <cp:lastPrinted>1900-01-01T06:00:00Z</cp:lastPrinted>
  <dcterms:created xsi:type="dcterms:W3CDTF">2025-02-14T07:13:00Z</dcterms:created>
  <dcterms:modified xsi:type="dcterms:W3CDTF">2025-11-18T15:39:00Z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