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86F5D98"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w:t>
      </w:r>
      <w:r w:rsidR="00884EDF">
        <w:rPr>
          <w:b/>
          <w:i/>
          <w:noProof/>
          <w:sz w:val="28"/>
        </w:rPr>
        <w:t>255</w:t>
      </w:r>
      <w:r w:rsidR="00884EDF">
        <w:rPr>
          <w:rFonts w:hint="eastAsia"/>
          <w:b/>
          <w:i/>
          <w:noProof/>
          <w:sz w:val="28"/>
          <w:lang w:eastAsia="zh-CN"/>
        </w:rPr>
        <w:t>491</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57DE9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p>
    <w:p w14:paraId="65CE4E4B" w14:textId="75A436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TR 28.881 Add requirements and solution for expressing the relative values for the target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41D7AC78" w14:textId="6799922C" w:rsidR="00C93D83" w:rsidRDefault="0099620E" w:rsidP="00914DFB">
      <w:pPr>
        <w:rPr>
          <w:lang w:eastAsia="zh-CN"/>
        </w:rPr>
      </w:pPr>
      <w:r>
        <w:rPr>
          <w:lang w:val="en-US"/>
        </w:rPr>
        <w:t xml:space="preserve">The scenario for </w:t>
      </w:r>
      <w:r w:rsidRPr="00C2681D">
        <w:rPr>
          <w:lang w:eastAsia="zh-CN"/>
        </w:rPr>
        <w:t>express</w:t>
      </w:r>
      <w:r>
        <w:rPr>
          <w:lang w:eastAsia="zh-CN"/>
        </w:rPr>
        <w:t>ing</w:t>
      </w:r>
      <w:r w:rsidRPr="00C2681D">
        <w:rPr>
          <w:lang w:eastAsia="zh-CN"/>
        </w:rPr>
        <w:t xml:space="preserve"> </w:t>
      </w:r>
      <w:r w:rsidRPr="00C2681D">
        <w:rPr>
          <w:rFonts w:hint="eastAsia"/>
          <w:lang w:eastAsia="zh-CN"/>
        </w:rPr>
        <w:t>relative</w:t>
      </w:r>
      <w:r w:rsidRPr="00C2681D">
        <w:rPr>
          <w:lang w:eastAsia="zh-CN"/>
        </w:rPr>
        <w:t xml:space="preserve"> values for several performance targets for the specified area</w:t>
      </w:r>
      <w:r>
        <w:rPr>
          <w:lang w:eastAsia="zh-CN"/>
        </w:rPr>
        <w:t xml:space="preserve"> is </w:t>
      </w:r>
      <w:r w:rsidR="00395F0C">
        <w:rPr>
          <w:lang w:eastAsia="zh-CN"/>
        </w:rPr>
        <w:t>described in</w:t>
      </w:r>
      <w:r>
        <w:rPr>
          <w:lang w:eastAsia="zh-CN"/>
        </w:rPr>
        <w:t xml:space="preserve"> clause 4.2.1, however, corresponding requirement is missing. So, it proposes to add requirement for </w:t>
      </w:r>
      <w:r w:rsidRPr="00C2681D">
        <w:rPr>
          <w:lang w:eastAsia="zh-CN"/>
        </w:rPr>
        <w:t>express</w:t>
      </w:r>
      <w:r>
        <w:rPr>
          <w:lang w:eastAsia="zh-CN"/>
        </w:rPr>
        <w:t>ing</w:t>
      </w:r>
      <w:r w:rsidRPr="00C2681D">
        <w:rPr>
          <w:lang w:eastAsia="zh-CN"/>
        </w:rPr>
        <w:t xml:space="preserve"> </w:t>
      </w:r>
      <w:r w:rsidRPr="00C2681D">
        <w:rPr>
          <w:rFonts w:hint="eastAsia"/>
          <w:lang w:eastAsia="zh-CN"/>
        </w:rPr>
        <w:t>relative</w:t>
      </w:r>
      <w:r w:rsidRPr="00C2681D">
        <w:rPr>
          <w:lang w:eastAsia="zh-CN"/>
        </w:rPr>
        <w:t xml:space="preserve"> values for several performance targets</w:t>
      </w:r>
      <w:r>
        <w:rPr>
          <w:lang w:eastAsia="zh-CN"/>
        </w:rPr>
        <w:t>.</w:t>
      </w:r>
    </w:p>
    <w:p w14:paraId="6AC928D2" w14:textId="64DA04A5" w:rsidR="0099620E" w:rsidRDefault="0099620E" w:rsidP="00914DFB">
      <w:pPr>
        <w:rPr>
          <w:lang w:val="en-US" w:eastAsia="zh-CN"/>
        </w:rPr>
      </w:pPr>
      <w:r>
        <w:rPr>
          <w:lang w:val="en-US" w:eastAsia="zh-CN"/>
        </w:rPr>
        <w:t xml:space="preserve">Concrete </w:t>
      </w:r>
      <w:r w:rsidRPr="0099620E">
        <w:rPr>
          <w:lang w:val="en-US" w:eastAsia="zh-CN"/>
        </w:rPr>
        <w:t>ExpectationTargets</w:t>
      </w:r>
      <w:r w:rsidR="00914DFB">
        <w:rPr>
          <w:lang w:val="en-US" w:eastAsia="zh-CN"/>
        </w:rPr>
        <w:t xml:space="preserve"> (including the </w:t>
      </w:r>
      <w:r w:rsidR="00914DFB" w:rsidRPr="0099620E">
        <w:rPr>
          <w:lang w:val="en-US" w:eastAsia="zh-CN"/>
        </w:rPr>
        <w:t>rANEnergyConsumptionReductionRatioTarget</w:t>
      </w:r>
      <w:r w:rsidR="00914DFB">
        <w:rPr>
          <w:lang w:val="en-US" w:eastAsia="zh-CN"/>
        </w:rPr>
        <w:t xml:space="preserve">, </w:t>
      </w:r>
      <w:r w:rsidR="00914DFB" w:rsidRPr="0099620E">
        <w:rPr>
          <w:lang w:val="en-US" w:eastAsia="zh-CN"/>
        </w:rPr>
        <w:t>weakRSRPReductionRatioTarget</w:t>
      </w:r>
      <w:r w:rsidR="00914DFB">
        <w:rPr>
          <w:lang w:val="en-US" w:eastAsia="zh-CN"/>
        </w:rPr>
        <w:t xml:space="preserve"> and </w:t>
      </w:r>
      <w:r w:rsidR="00914DFB" w:rsidRPr="00C56E7E">
        <w:rPr>
          <w:lang w:eastAsia="zh-CN" w:bidi="ar-KW"/>
        </w:rPr>
        <w:t>highDlPrbLoad</w:t>
      </w:r>
      <w:r w:rsidR="00914DFB">
        <w:rPr>
          <w:lang w:eastAsia="zh-CN" w:bidi="ar-KW"/>
        </w:rPr>
        <w:t>Reduction</w:t>
      </w:r>
      <w:r w:rsidR="00914DFB" w:rsidRPr="00C56E7E">
        <w:rPr>
          <w:lang w:eastAsia="zh-CN" w:bidi="ar-KW"/>
        </w:rPr>
        <w:t>RatioTarget</w:t>
      </w:r>
      <w:r w:rsidR="00914DFB">
        <w:rPr>
          <w:lang w:val="en-US" w:eastAsia="zh-CN"/>
        </w:rPr>
        <w:t>)</w:t>
      </w:r>
      <w:r w:rsidRPr="0099620E">
        <w:rPr>
          <w:lang w:val="en-US" w:eastAsia="zh-CN"/>
        </w:rPr>
        <w:t xml:space="preserve"> for the RadioNetworkExpectation to enable the MnS consumer to express relative values for several performance targets</w:t>
      </w:r>
      <w:r w:rsidR="00914DFB">
        <w:rPr>
          <w:lang w:val="en-US" w:eastAsia="zh-CN"/>
        </w:rPr>
        <w:t xml:space="preserve"> were </w:t>
      </w:r>
      <w:r>
        <w:rPr>
          <w:lang w:eastAsia="zh-CN" w:bidi="ar-KW"/>
        </w:rPr>
        <w:t xml:space="preserve">proposed in the </w:t>
      </w:r>
      <w:r w:rsidR="00914DFB">
        <w:rPr>
          <w:lang w:eastAsia="zh-CN" w:bidi="ar-KW"/>
        </w:rPr>
        <w:t xml:space="preserve">SA5#163 meeting and it was suggested to add generic mechanism for expressing the </w:t>
      </w:r>
      <w:r w:rsidR="00914DFB" w:rsidRPr="0099620E">
        <w:rPr>
          <w:lang w:val="en-US" w:eastAsia="zh-CN"/>
        </w:rPr>
        <w:t>relative values for targets</w:t>
      </w:r>
      <w:r w:rsidR="00914DFB">
        <w:rPr>
          <w:lang w:val="en-US" w:eastAsia="zh-CN"/>
        </w:rPr>
        <w:t>.</w:t>
      </w:r>
    </w:p>
    <w:p w14:paraId="1AF12BD3" w14:textId="63AC3EB1" w:rsidR="00914DFB" w:rsidRDefault="00914DFB" w:rsidP="00914DFB">
      <w:pPr>
        <w:rPr>
          <w:lang w:val="en-US" w:eastAsia="zh-CN"/>
        </w:rPr>
      </w:pPr>
      <w:r>
        <w:rPr>
          <w:lang w:val="en-US" w:eastAsia="zh-CN"/>
        </w:rPr>
        <w:t>Based on the discussion in SA5 #163 meeting, it proposes to add requirement and solution for expressing t</w:t>
      </w:r>
      <w:r>
        <w:rPr>
          <w:lang w:eastAsia="zh-CN" w:bidi="ar-KW"/>
        </w:rPr>
        <w:t xml:space="preserve">he </w:t>
      </w:r>
      <w:r w:rsidRPr="0099620E">
        <w:rPr>
          <w:lang w:val="en-US" w:eastAsia="zh-CN"/>
        </w:rPr>
        <w:t>relative values for targets</w:t>
      </w:r>
      <w:r>
        <w:rPr>
          <w:lang w:val="en-US" w:eastAsia="zh-CN"/>
        </w:rPr>
        <w:t>.</w:t>
      </w:r>
    </w:p>
    <w:p w14:paraId="04AEBE0A" w14:textId="11F4CF76" w:rsidR="00C93D83" w:rsidRDefault="00914DFB" w:rsidP="00914DFB">
      <w:pPr>
        <w:rPr>
          <w:lang w:val="en-US" w:eastAsia="zh-CN"/>
        </w:rPr>
      </w:pPr>
      <w:r>
        <w:rPr>
          <w:lang w:val="en-US" w:eastAsia="zh-CN"/>
        </w:rPr>
        <w:t xml:space="preserve">This pCR also proposes to add evaluation and conclusion for </w:t>
      </w:r>
      <w:r w:rsidRPr="00914DFB">
        <w:rPr>
          <w:lang w:val="en-US" w:eastAsia="zh-CN"/>
        </w:rPr>
        <w:t>Use case #2: Enhancement of radio network performance assurance scenarios</w:t>
      </w:r>
      <w:r>
        <w:rPr>
          <w:lang w:val="en-US" w:eastAsia="zh-CN"/>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F841E85" w14:textId="77777777" w:rsidR="0099620E" w:rsidRPr="00C2681D" w:rsidRDefault="0099620E" w:rsidP="0099620E">
      <w:pPr>
        <w:pStyle w:val="2"/>
      </w:pPr>
      <w:bookmarkStart w:id="0" w:name="_Toc207722350"/>
      <w:bookmarkStart w:id="1" w:name="_Toc211859859"/>
      <w:r w:rsidRPr="00C2681D">
        <w:rPr>
          <w:rFonts w:hint="eastAsia"/>
        </w:rPr>
        <w:t>4</w:t>
      </w:r>
      <w:r w:rsidRPr="00C2681D">
        <w:t>.2 Use case #</w:t>
      </w:r>
      <w:r w:rsidRPr="00C2681D">
        <w:rPr>
          <w:lang w:eastAsia="zh-CN"/>
        </w:rPr>
        <w:t>2</w:t>
      </w:r>
      <w:r w:rsidRPr="00C2681D">
        <w:t>: Enhancement of radio network performance assurance scenarios</w:t>
      </w:r>
      <w:bookmarkEnd w:id="0"/>
      <w:bookmarkEnd w:id="1"/>
    </w:p>
    <w:p w14:paraId="3A93BC18" w14:textId="77777777" w:rsidR="0099620E" w:rsidRPr="0099620E" w:rsidRDefault="0099620E" w:rsidP="0099620E">
      <w:pPr>
        <w:pStyle w:val="3"/>
        <w:rPr>
          <w:rStyle w:val="af2"/>
          <w:i w:val="0"/>
          <w:iCs w:val="0"/>
        </w:rPr>
      </w:pPr>
      <w:bookmarkStart w:id="2" w:name="_Toc207722351"/>
      <w:bookmarkStart w:id="3" w:name="_Toc211859860"/>
      <w:r w:rsidRPr="0099620E">
        <w:rPr>
          <w:rStyle w:val="af2"/>
          <w:rFonts w:hint="eastAsia"/>
          <w:i w:val="0"/>
        </w:rPr>
        <w:t>4</w:t>
      </w:r>
      <w:r w:rsidRPr="0099620E">
        <w:rPr>
          <w:rStyle w:val="af2"/>
          <w:i w:val="0"/>
        </w:rPr>
        <w:t>.2.1 Description</w:t>
      </w:r>
      <w:bookmarkEnd w:id="2"/>
      <w:bookmarkEnd w:id="3"/>
    </w:p>
    <w:p w14:paraId="50A3AE39" w14:textId="77777777" w:rsidR="0099620E" w:rsidRPr="00C2681D" w:rsidRDefault="0099620E" w:rsidP="0099620E">
      <w:pPr>
        <w:jc w:val="both"/>
        <w:rPr>
          <w:lang w:eastAsia="zh-CN"/>
        </w:rPr>
      </w:pPr>
      <w:r w:rsidRPr="00C2681D">
        <w:rPr>
          <w:lang w:eastAsia="zh-CN"/>
        </w:rPr>
        <w:t xml:space="preserve">In 3GPP TS 28.312 [1], the existing use case and requirements for intent containing an expectation on radio network performance to be assured and intent containing an expectation for RAN energy saving are described in clause 5.1.5 and clause 5.1.7. The RadioNetworkExpectation is defined in clause 6.2.2.1.1 to represent MnS consumer's expectations for radio network delivering and performance assurance. However, following scenarios are not supported: </w:t>
      </w:r>
    </w:p>
    <w:p w14:paraId="325FA1D1" w14:textId="77777777" w:rsidR="0099620E" w:rsidRPr="00C2681D" w:rsidRDefault="0099620E" w:rsidP="0099620E">
      <w:pPr>
        <w:jc w:val="both"/>
        <w:rPr>
          <w:lang w:eastAsia="zh-CN"/>
        </w:rPr>
      </w:pPr>
      <w:r w:rsidRPr="00C2681D">
        <w:rPr>
          <w:rFonts w:hint="eastAsia"/>
          <w:lang w:eastAsia="zh-CN"/>
        </w:rPr>
        <w:t>-</w:t>
      </w:r>
      <w:r w:rsidRPr="00C2681D">
        <w:rPr>
          <w:lang w:eastAsia="zh-CN"/>
        </w:rPr>
        <w:t xml:space="preserve"> MnS consumer expresses radio network performance assurance expectation for a </w:t>
      </w:r>
      <w:r w:rsidRPr="00C2681D">
        <w:rPr>
          <w:rFonts w:hint="eastAsia"/>
          <w:lang w:eastAsia="zh-CN"/>
        </w:rPr>
        <w:t>specific</w:t>
      </w:r>
      <w:r w:rsidRPr="00C2681D">
        <w:rPr>
          <w:lang w:eastAsia="zh-CN"/>
        </w:rPr>
        <w:t xml:space="preserve"> RAN feature (e.g., RedCap)</w:t>
      </w:r>
      <w:r>
        <w:rPr>
          <w:lang w:eastAsia="zh-CN"/>
        </w:rPr>
        <w:t>.</w:t>
      </w:r>
      <w:r w:rsidRPr="00C2681D">
        <w:rPr>
          <w:lang w:eastAsia="zh-CN"/>
        </w:rPr>
        <w:t xml:space="preserve"> For example, </w:t>
      </w:r>
      <w:r w:rsidRPr="00C2681D">
        <w:rPr>
          <w:rFonts w:hint="eastAsia"/>
          <w:lang w:eastAsia="zh-CN"/>
        </w:rPr>
        <w:t>MnS</w:t>
      </w:r>
      <w:r w:rsidRPr="00C2681D">
        <w:rPr>
          <w:lang w:eastAsia="zh-CN"/>
        </w:rPr>
        <w:t xml:space="preserve"> consumer may express the radio network performance targets (e.g. weakRSRPRatioTarget, highUlPrbLoadRatioTarget and aveULRANUEThptTarget) to be assured for RedCap UEs in the specified areas. The detailed RAN feature need further investigation on TS 38.304 [4] and TS 38.331[5].</w:t>
      </w:r>
    </w:p>
    <w:p w14:paraId="19CF91FD" w14:textId="77777777" w:rsidR="0099620E" w:rsidRPr="00C2681D" w:rsidRDefault="0099620E" w:rsidP="0099620E">
      <w:pPr>
        <w:jc w:val="both"/>
        <w:rPr>
          <w:lang w:eastAsia="zh-CN"/>
        </w:rPr>
      </w:pPr>
      <w:r w:rsidRPr="00C2681D">
        <w:rPr>
          <w:lang w:eastAsia="zh-CN"/>
        </w:rPr>
        <w:t xml:space="preserve">- MnS consumer expresses </w:t>
      </w:r>
      <w:r w:rsidRPr="00C2681D">
        <w:rPr>
          <w:rFonts w:hint="eastAsia"/>
          <w:lang w:eastAsia="zh-CN"/>
        </w:rPr>
        <w:t>relative</w:t>
      </w:r>
      <w:r w:rsidRPr="00C2681D">
        <w:rPr>
          <w:lang w:eastAsia="zh-CN"/>
        </w:rPr>
        <w:t xml:space="preserve"> values for several performance targets for the specified areas. For example, </w:t>
      </w:r>
      <w:r w:rsidRPr="00C2681D">
        <w:rPr>
          <w:rFonts w:hint="eastAsia"/>
          <w:lang w:eastAsia="zh-CN"/>
        </w:rPr>
        <w:t>MnS</w:t>
      </w:r>
      <w:r w:rsidRPr="00C2681D">
        <w:rPr>
          <w:lang w:eastAsia="zh-CN"/>
        </w:rPr>
        <w:t xml:space="preserve"> consumer may express the expectation on RAN energy consumption reduction ratio (as percentage) for RAN SubNetwork that the intent expectation is applied to illustrates the difference between the energy consumption before and after performing energy saving actions.</w:t>
      </w:r>
    </w:p>
    <w:p w14:paraId="4B206031" w14:textId="77777777" w:rsidR="0099620E" w:rsidRPr="0099620E" w:rsidRDefault="0099620E" w:rsidP="0099620E">
      <w:pPr>
        <w:pStyle w:val="3"/>
        <w:rPr>
          <w:rStyle w:val="af2"/>
          <w:i w:val="0"/>
          <w:iCs w:val="0"/>
        </w:rPr>
      </w:pPr>
      <w:bookmarkStart w:id="4" w:name="_Toc207722352"/>
      <w:bookmarkStart w:id="5" w:name="_Toc211859861"/>
      <w:r w:rsidRPr="0099620E">
        <w:rPr>
          <w:rStyle w:val="af2"/>
          <w:i w:val="0"/>
        </w:rPr>
        <w:lastRenderedPageBreak/>
        <w:t>4.2.2 Potential requirements</w:t>
      </w:r>
      <w:bookmarkEnd w:id="4"/>
      <w:bookmarkEnd w:id="5"/>
    </w:p>
    <w:p w14:paraId="66707AA5" w14:textId="77777777" w:rsidR="00914DFB" w:rsidRDefault="0099620E" w:rsidP="0099620E">
      <w:pPr>
        <w:jc w:val="both"/>
        <w:rPr>
          <w:ins w:id="6" w:author="Huawei" w:date="2025-11-02T11:01:00Z"/>
          <w:lang w:eastAsia="zh-CN" w:bidi="ar-KW"/>
        </w:rPr>
      </w:pPr>
      <w:r w:rsidRPr="00C2681D">
        <w:rPr>
          <w:b/>
        </w:rPr>
        <w:t>REQ-IDMS_RadioNetworkIntent</w:t>
      </w:r>
      <w:r w:rsidRPr="00C2681D" w:rsidDel="00366FD5">
        <w:rPr>
          <w:b/>
        </w:rPr>
        <w:t xml:space="preserve"> </w:t>
      </w:r>
      <w:r w:rsidRPr="00C2681D">
        <w:rPr>
          <w:b/>
        </w:rPr>
        <w:t>-CON-1:</w:t>
      </w:r>
      <w:r w:rsidRPr="00C2681D">
        <w:rPr>
          <w:lang w:eastAsia="zh-CN" w:bidi="ar-KW"/>
        </w:rPr>
        <w:t xml:space="preserve"> The intent driven MnS producer for </w:t>
      </w:r>
      <w:r w:rsidRPr="00C2681D">
        <w:t>radio network</w:t>
      </w:r>
      <w:r w:rsidRPr="00C2681D">
        <w:rPr>
          <w:lang w:eastAsia="zh-CN" w:bidi="ar-KW"/>
        </w:rPr>
        <w:t xml:space="preserve"> should have capabilities enabling the MnS consumer to express radio network performance assurance for a specific RAN feature</w:t>
      </w:r>
      <w:ins w:id="7" w:author="Huawei" w:date="2025-11-02T11:01:00Z">
        <w:r w:rsidR="00914DFB">
          <w:rPr>
            <w:lang w:eastAsia="zh-CN" w:bidi="ar-KW"/>
          </w:rPr>
          <w:t>.</w:t>
        </w:r>
      </w:ins>
    </w:p>
    <w:p w14:paraId="34170401" w14:textId="515DE7BD" w:rsidR="0099620E" w:rsidRPr="00C2681D" w:rsidRDefault="00914DFB" w:rsidP="0099620E">
      <w:pPr>
        <w:jc w:val="both"/>
        <w:rPr>
          <w:noProof/>
        </w:rPr>
      </w:pPr>
      <w:ins w:id="8" w:author="Huawei" w:date="2025-11-02T11:01:00Z">
        <w:r w:rsidRPr="00C2681D">
          <w:rPr>
            <w:b/>
          </w:rPr>
          <w:t>REQ-IDMS_RadioNetworkIntent</w:t>
        </w:r>
        <w:r w:rsidRPr="00C2681D" w:rsidDel="00366FD5">
          <w:rPr>
            <w:b/>
          </w:rPr>
          <w:t xml:space="preserve"> </w:t>
        </w:r>
        <w:r w:rsidRPr="00C2681D">
          <w:rPr>
            <w:b/>
          </w:rPr>
          <w:t>-CON-</w:t>
        </w:r>
        <w:r>
          <w:rPr>
            <w:b/>
          </w:rPr>
          <w:t>2</w:t>
        </w:r>
        <w:r w:rsidRPr="00C2681D">
          <w:rPr>
            <w:b/>
          </w:rPr>
          <w:t>:</w:t>
        </w:r>
        <w:r w:rsidRPr="00C2681D">
          <w:rPr>
            <w:lang w:eastAsia="zh-CN" w:bidi="ar-KW"/>
          </w:rPr>
          <w:t xml:space="preserve"> The intent driven MnS producer for </w:t>
        </w:r>
        <w:r w:rsidRPr="00C2681D">
          <w:t>radio network</w:t>
        </w:r>
        <w:r w:rsidRPr="00C2681D">
          <w:rPr>
            <w:lang w:eastAsia="zh-CN" w:bidi="ar-KW"/>
          </w:rPr>
          <w:t xml:space="preserve"> should have capabilities enabling the MnS consumer to express </w:t>
        </w:r>
        <w:r w:rsidRPr="00C2681D">
          <w:rPr>
            <w:rFonts w:hint="eastAsia"/>
            <w:lang w:eastAsia="zh-CN"/>
          </w:rPr>
          <w:t>relative</w:t>
        </w:r>
        <w:r w:rsidRPr="00C2681D">
          <w:rPr>
            <w:lang w:eastAsia="zh-CN"/>
          </w:rPr>
          <w:t xml:space="preserve"> </w:t>
        </w:r>
        <w:del w:id="9" w:author="Huawei d1" w:date="2025-11-17T13:29:00Z">
          <w:r w:rsidRPr="00C2681D" w:rsidDel="00884EDF">
            <w:rPr>
              <w:lang w:eastAsia="zh-CN"/>
            </w:rPr>
            <w:delText>value</w:delText>
          </w:r>
        </w:del>
      </w:ins>
      <w:ins w:id="10" w:author="Huawei d1" w:date="2025-11-17T13:21:00Z">
        <w:r w:rsidR="00884EDF">
          <w:rPr>
            <w:rFonts w:hint="eastAsia"/>
            <w:lang w:eastAsia="zh-CN"/>
          </w:rPr>
          <w:t>change</w:t>
        </w:r>
      </w:ins>
      <w:ins w:id="11" w:author="Huawei" w:date="2025-11-02T11:01:00Z">
        <w:r w:rsidRPr="00C2681D">
          <w:rPr>
            <w:lang w:eastAsia="zh-CN"/>
          </w:rPr>
          <w:t xml:space="preserve">s for </w:t>
        </w:r>
      </w:ins>
      <w:ins w:id="12" w:author="Huawei" w:date="2025-11-03T08:42:00Z">
        <w:r w:rsidR="00395F0C">
          <w:rPr>
            <w:lang w:eastAsia="zh-CN"/>
          </w:rPr>
          <w:t xml:space="preserve">specific </w:t>
        </w:r>
      </w:ins>
      <w:ins w:id="13" w:author="Huawei" w:date="2025-11-02T11:01:00Z">
        <w:r w:rsidRPr="00C2681D">
          <w:rPr>
            <w:lang w:eastAsia="zh-CN"/>
          </w:rPr>
          <w:t>performance targets</w:t>
        </w:r>
        <w:r>
          <w:rPr>
            <w:lang w:eastAsia="zh-CN"/>
          </w:rPr>
          <w:t>.</w:t>
        </w:r>
      </w:ins>
      <w:del w:id="14" w:author="Huawei" w:date="2025-11-02T11:02:00Z">
        <w:r w:rsidR="0099620E" w:rsidRPr="00C2681D" w:rsidDel="00914DFB">
          <w:rPr>
            <w:lang w:eastAsia="zh-CN" w:bidi="ar-KW"/>
          </w:rPr>
          <w:delText xml:space="preserve"> </w:delText>
        </w:r>
      </w:del>
    </w:p>
    <w:p w14:paraId="720169C9" w14:textId="77777777" w:rsidR="0099620E" w:rsidRPr="00C2681D" w:rsidRDefault="0099620E" w:rsidP="0099620E">
      <w:pPr>
        <w:pStyle w:val="3"/>
        <w:rPr>
          <w:rStyle w:val="af2"/>
          <w:i w:val="0"/>
          <w:iCs w:val="0"/>
        </w:rPr>
      </w:pPr>
      <w:bookmarkStart w:id="15" w:name="_Toc207722353"/>
      <w:bookmarkStart w:id="16" w:name="_Toc211859862"/>
      <w:r w:rsidRPr="00CA29AF">
        <w:rPr>
          <w:rStyle w:val="af2"/>
        </w:rPr>
        <w:t>4.2.3 Potential solution</w:t>
      </w:r>
      <w:bookmarkEnd w:id="15"/>
      <w:bookmarkEnd w:id="16"/>
    </w:p>
    <w:p w14:paraId="3B44328A" w14:textId="77777777" w:rsidR="0099620E" w:rsidRPr="0046187A" w:rsidRDefault="0099620E" w:rsidP="0099620E">
      <w:pPr>
        <w:jc w:val="both"/>
        <w:rPr>
          <w:lang w:eastAsia="zh-CN" w:bidi="ar-KW"/>
        </w:rPr>
      </w:pPr>
      <w:r w:rsidRPr="00A971AD">
        <w:rPr>
          <w:lang w:eastAsia="zh-CN" w:bidi="ar-KW"/>
        </w:rPr>
        <w:t xml:space="preserve"> </w:t>
      </w:r>
      <w:r w:rsidRPr="0046187A">
        <w:rPr>
          <w:lang w:eastAsia="zh-CN" w:bidi="ar-KW"/>
        </w:rPr>
        <w:t>This solution proposes to reuse and enhance the existing Radio</w:t>
      </w:r>
      <w:r>
        <w:rPr>
          <w:lang w:eastAsia="zh-CN" w:bidi="ar-KW"/>
        </w:rPr>
        <w:t>Network</w:t>
      </w:r>
      <w:r w:rsidRPr="0046187A">
        <w:rPr>
          <w:lang w:eastAsia="zh-CN" w:bidi="ar-KW"/>
        </w:rPr>
        <w:t>Expectation defined in 3GPP TS 28.312 [</w:t>
      </w:r>
      <w:r>
        <w:rPr>
          <w:lang w:eastAsia="zh-CN" w:bidi="ar-KW"/>
        </w:rPr>
        <w:t>1</w:t>
      </w:r>
      <w:r w:rsidRPr="0046187A">
        <w:rPr>
          <w:lang w:eastAsia="zh-CN" w:bidi="ar-KW"/>
        </w:rPr>
        <w:t>]</w:t>
      </w:r>
      <w:r>
        <w:rPr>
          <w:lang w:eastAsia="zh-CN" w:bidi="ar-KW"/>
        </w:rPr>
        <w:t xml:space="preserve"> to enable </w:t>
      </w:r>
      <w:r w:rsidRPr="00C2681D">
        <w:rPr>
          <w:lang w:eastAsia="zh-CN" w:bidi="ar-KW"/>
        </w:rPr>
        <w:t>the MnS consumer to express radio network performance assurance for a specific RAN feature</w:t>
      </w:r>
      <w:r w:rsidRPr="0046187A">
        <w:rPr>
          <w:lang w:eastAsia="zh-CN" w:bidi="ar-KW"/>
        </w:rPr>
        <w:t>.</w:t>
      </w:r>
    </w:p>
    <w:p w14:paraId="4253AEFA" w14:textId="77777777" w:rsidR="0099620E" w:rsidRDefault="0099620E" w:rsidP="0099620E">
      <w:pPr>
        <w:jc w:val="both"/>
        <w:rPr>
          <w:lang w:eastAsia="zh-CN" w:bidi="ar-KW"/>
        </w:rPr>
      </w:pPr>
      <w:r w:rsidRPr="0046187A">
        <w:rPr>
          <w:b/>
          <w:lang w:eastAsia="zh-CN" w:bidi="ar-KW"/>
        </w:rPr>
        <w:t>Enhancement Aspect1</w:t>
      </w:r>
      <w:r w:rsidRPr="0046187A">
        <w:rPr>
          <w:b/>
          <w:bCs/>
          <w:lang w:eastAsia="zh-CN" w:bidi="ar-KW"/>
        </w:rPr>
        <w:t>:</w:t>
      </w:r>
      <w:r w:rsidRPr="0046187A">
        <w:rPr>
          <w:lang w:eastAsia="zh-CN" w:bidi="ar-KW"/>
        </w:rPr>
        <w:t xml:space="preserve"> Add following attributes</w:t>
      </w:r>
      <w:r>
        <w:rPr>
          <w:lang w:eastAsia="zh-CN" w:bidi="ar-KW"/>
        </w:rPr>
        <w:t xml:space="preserve"> as the </w:t>
      </w:r>
      <w:r>
        <w:rPr>
          <w:lang w:eastAsia="zh-CN"/>
        </w:rPr>
        <w:t>ObjectContexts for</w:t>
      </w:r>
      <w:r w:rsidRPr="0046187A">
        <w:rPr>
          <w:lang w:eastAsia="zh-CN" w:bidi="ar-KW"/>
        </w:rPr>
        <w:t xml:space="preserve"> the Radio</w:t>
      </w:r>
      <w:r>
        <w:rPr>
          <w:lang w:eastAsia="zh-CN" w:bidi="ar-KW"/>
        </w:rPr>
        <w:t>Network</w:t>
      </w:r>
      <w:r w:rsidRPr="0046187A">
        <w:rPr>
          <w:lang w:eastAsia="zh-CN" w:bidi="ar-KW"/>
        </w:rPr>
        <w:t>Expectation:</w:t>
      </w:r>
    </w:p>
    <w:p w14:paraId="1F6C744E" w14:textId="77777777" w:rsidR="0099620E" w:rsidRDefault="0099620E" w:rsidP="0099620E">
      <w:pPr>
        <w:jc w:val="both"/>
        <w:rPr>
          <w:noProof/>
          <w:lang w:eastAsia="zh-CN"/>
        </w:rPr>
      </w:pPr>
      <w:r>
        <w:rPr>
          <w:lang w:eastAsia="zh-CN" w:bidi="ar-KW"/>
        </w:rPr>
        <w:t xml:space="preserve">- </w:t>
      </w:r>
      <w:r>
        <w:rPr>
          <w:rFonts w:hint="eastAsia"/>
          <w:lang w:eastAsia="zh-CN" w:bidi="ar-KW"/>
        </w:rPr>
        <w:t>rANFeature</w:t>
      </w:r>
      <w:r>
        <w:rPr>
          <w:lang w:eastAsia="zh-CN" w:bidi="ar-KW"/>
        </w:rPr>
        <w:t xml:space="preserve">Context, it represents the expected specific RAN feature for RAN Subnetwork that the intent expectation is applied.  </w:t>
      </w:r>
      <w:r>
        <w:rPr>
          <w:noProof/>
          <w:lang w:eastAsia="zh-CN"/>
        </w:rPr>
        <w:t>Following are the allowed values for RAN features:</w:t>
      </w:r>
    </w:p>
    <w:p w14:paraId="1EB692C1"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REDCAP: it represents</w:t>
      </w:r>
      <w:r w:rsidRPr="00EB196F">
        <w:t xml:space="preserve"> </w:t>
      </w:r>
      <w:r>
        <w:t xml:space="preserve">the support of </w:t>
      </w:r>
      <w:r w:rsidRPr="00EB196F">
        <w:rPr>
          <w:noProof/>
          <w:lang w:eastAsia="zh-CN"/>
        </w:rPr>
        <w:t>Reduced Capability (RedCap) and enhanced Reduced Capability (eRedCap) NR devices</w:t>
      </w:r>
      <w:r>
        <w:rPr>
          <w:noProof/>
          <w:lang w:eastAsia="zh-CN"/>
        </w:rPr>
        <w:t xml:space="preserve"> as defined in TS 38.300 [7].</w:t>
      </w:r>
    </w:p>
    <w:p w14:paraId="5D28B55A"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 xml:space="preserve">XR: it represents </w:t>
      </w:r>
      <w:r w:rsidRPr="00EB196F">
        <w:rPr>
          <w:noProof/>
          <w:lang w:eastAsia="zh-CN"/>
        </w:rPr>
        <w:t>the support of eXtended Reality (XR) services that require high data rate and low latency communications</w:t>
      </w:r>
      <w:r>
        <w:rPr>
          <w:noProof/>
          <w:lang w:eastAsia="zh-CN"/>
        </w:rPr>
        <w:t xml:space="preserve"> as defined in TS 38.300 [7].</w:t>
      </w:r>
    </w:p>
    <w:p w14:paraId="7DC22338"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r>
      <w:r w:rsidRPr="00924674">
        <w:rPr>
          <w:noProof/>
          <w:lang w:eastAsia="zh-CN"/>
        </w:rPr>
        <w:t>A</w:t>
      </w:r>
      <w:r>
        <w:rPr>
          <w:noProof/>
          <w:lang w:eastAsia="zh-CN"/>
        </w:rPr>
        <w:t>ERIAL_</w:t>
      </w:r>
      <w:r w:rsidRPr="00924674">
        <w:rPr>
          <w:noProof/>
          <w:lang w:eastAsia="zh-CN"/>
        </w:rPr>
        <w:t>UE</w:t>
      </w:r>
      <w:r>
        <w:rPr>
          <w:noProof/>
          <w:lang w:eastAsia="zh-CN"/>
        </w:rPr>
        <w:t>_</w:t>
      </w:r>
      <w:r w:rsidRPr="00924674">
        <w:rPr>
          <w:noProof/>
          <w:lang w:eastAsia="zh-CN"/>
        </w:rPr>
        <w:t>C</w:t>
      </w:r>
      <w:r>
        <w:rPr>
          <w:noProof/>
          <w:lang w:eastAsia="zh-CN"/>
        </w:rPr>
        <w:t xml:space="preserve">OMMUNICATION: it represents the </w:t>
      </w:r>
      <w:r w:rsidRPr="00924674">
        <w:rPr>
          <w:noProof/>
          <w:lang w:eastAsia="zh-CN"/>
        </w:rPr>
        <w:t>Aerial UE Communication</w:t>
      </w:r>
      <w:r>
        <w:rPr>
          <w:noProof/>
          <w:lang w:eastAsia="zh-CN"/>
        </w:rPr>
        <w:t xml:space="preserve"> as defined in TS 38.300 [7].</w:t>
      </w:r>
    </w:p>
    <w:p w14:paraId="1BCE2045"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V2</w:t>
      </w:r>
      <w:r>
        <w:rPr>
          <w:rFonts w:hint="eastAsia"/>
          <w:noProof/>
          <w:lang w:eastAsia="zh-CN"/>
        </w:rPr>
        <w:t>X:</w:t>
      </w:r>
      <w:r>
        <w:rPr>
          <w:noProof/>
          <w:lang w:eastAsia="zh-CN"/>
        </w:rPr>
        <w:t xml:space="preserve"> it represents the </w:t>
      </w:r>
      <w:r w:rsidRPr="00CE3B75">
        <w:t>V2X communication</w:t>
      </w:r>
      <w:r>
        <w:rPr>
          <w:noProof/>
          <w:lang w:eastAsia="zh-CN"/>
        </w:rPr>
        <w:t xml:space="preserve"> as defined in TS 38.300 [7].</w:t>
      </w:r>
    </w:p>
    <w:p w14:paraId="13F94877" w14:textId="2F327538" w:rsidR="0099620E" w:rsidRPr="00914DFB" w:rsidRDefault="0099620E" w:rsidP="0099620E">
      <w:pPr>
        <w:pStyle w:val="3"/>
        <w:rPr>
          <w:ins w:id="17" w:author="Huawei" w:date="2025-11-02T11:02:00Z"/>
          <w:rFonts w:ascii="Times New Roman" w:hAnsi="Times New Roman"/>
          <w:sz w:val="20"/>
          <w:lang w:eastAsia="zh-CN" w:bidi="ar-KW"/>
        </w:rPr>
      </w:pPr>
      <w:bookmarkStart w:id="18" w:name="_Toc211854024"/>
      <w:bookmarkStart w:id="19" w:name="_Toc211859767"/>
      <w:bookmarkStart w:id="20" w:name="_Toc211859863"/>
      <w:r w:rsidRPr="00914DFB">
        <w:rPr>
          <w:rFonts w:ascii="Times New Roman" w:hAnsi="Times New Roman" w:hint="eastAsia"/>
          <w:sz w:val="20"/>
          <w:lang w:eastAsia="zh-CN" w:bidi="ar-KW"/>
        </w:rPr>
        <w:t>N</w:t>
      </w:r>
      <w:r w:rsidRPr="00914DFB">
        <w:rPr>
          <w:rFonts w:ascii="Times New Roman" w:hAnsi="Times New Roman"/>
          <w:sz w:val="20"/>
          <w:lang w:eastAsia="zh-CN" w:bidi="ar-KW"/>
        </w:rPr>
        <w:t>ote: allowed values can be exteneded based on RAN specifications.</w:t>
      </w:r>
      <w:bookmarkStart w:id="21" w:name="_Toc207722354"/>
      <w:bookmarkEnd w:id="18"/>
    </w:p>
    <w:p w14:paraId="2E71CA17" w14:textId="1F8214F1" w:rsidR="00914DFB" w:rsidRDefault="00914DFB" w:rsidP="00914DFB">
      <w:pPr>
        <w:jc w:val="both"/>
        <w:rPr>
          <w:ins w:id="22" w:author="Huawei" w:date="2025-11-02T11:07:00Z"/>
          <w:lang w:eastAsia="zh-CN" w:bidi="ar-KW"/>
        </w:rPr>
      </w:pPr>
      <w:ins w:id="23" w:author="Huawei" w:date="2025-11-02T11:02:00Z">
        <w:r w:rsidRPr="0046187A">
          <w:rPr>
            <w:b/>
            <w:lang w:eastAsia="zh-CN" w:bidi="ar-KW"/>
          </w:rPr>
          <w:t>Enhancement Aspect</w:t>
        </w:r>
        <w:r>
          <w:rPr>
            <w:b/>
            <w:lang w:eastAsia="zh-CN" w:bidi="ar-KW"/>
          </w:rPr>
          <w:t>2</w:t>
        </w:r>
        <w:r w:rsidRPr="0046187A">
          <w:rPr>
            <w:b/>
            <w:bCs/>
            <w:lang w:eastAsia="zh-CN" w:bidi="ar-KW"/>
          </w:rPr>
          <w:t>:</w:t>
        </w:r>
        <w:r w:rsidRPr="0046187A">
          <w:rPr>
            <w:lang w:eastAsia="zh-CN" w:bidi="ar-KW"/>
          </w:rPr>
          <w:t xml:space="preserve"> Add following </w:t>
        </w:r>
      </w:ins>
      <w:ins w:id="24" w:author="Huawei" w:date="2025-11-02T11:06:00Z">
        <w:r>
          <w:rPr>
            <w:rFonts w:hint="eastAsia"/>
            <w:lang w:eastAsia="zh-CN" w:bidi="ar-KW"/>
          </w:rPr>
          <w:t>enum</w:t>
        </w:r>
        <w:r>
          <w:rPr>
            <w:lang w:eastAsia="zh-CN" w:bidi="ar-KW"/>
          </w:rPr>
          <w:t xml:space="preserve"> v</w:t>
        </w:r>
      </w:ins>
      <w:ins w:id="25" w:author="Huawei" w:date="2025-11-02T11:07:00Z">
        <w:r>
          <w:rPr>
            <w:lang w:eastAsia="zh-CN" w:bidi="ar-KW"/>
          </w:rPr>
          <w:t xml:space="preserve">alues for generic attribute </w:t>
        </w:r>
        <w:r>
          <w:rPr>
            <w:rFonts w:hint="eastAsia"/>
            <w:lang w:eastAsia="zh-CN" w:bidi="ar-KW"/>
          </w:rPr>
          <w:t>target</w:t>
        </w:r>
        <w:r>
          <w:rPr>
            <w:lang w:eastAsia="zh-CN" w:bidi="ar-KW"/>
          </w:rPr>
          <w:t>Condition t</w:t>
        </w:r>
      </w:ins>
      <w:ins w:id="26" w:author="Huawei" w:date="2025-11-02T11:08:00Z">
        <w:r>
          <w:rPr>
            <w:lang w:eastAsia="zh-CN" w:bidi="ar-KW"/>
          </w:rPr>
          <w:t xml:space="preserve">o support expressing the relative </w:t>
        </w:r>
        <w:del w:id="27" w:author="Huawei d1" w:date="2025-11-17T13:30:00Z">
          <w:r w:rsidDel="00884EDF">
            <w:rPr>
              <w:lang w:eastAsia="zh-CN" w:bidi="ar-KW"/>
            </w:rPr>
            <w:delText>values</w:delText>
          </w:r>
        </w:del>
      </w:ins>
      <w:ins w:id="28" w:author="Huawei d1" w:date="2025-11-17T13:30:00Z">
        <w:r w:rsidR="00884EDF">
          <w:rPr>
            <w:rFonts w:hint="eastAsia"/>
            <w:lang w:eastAsia="zh-CN" w:bidi="ar-KW"/>
          </w:rPr>
          <w:t>changes</w:t>
        </w:r>
      </w:ins>
      <w:ins w:id="29" w:author="Huawei" w:date="2025-11-02T11:08:00Z">
        <w:r>
          <w:rPr>
            <w:lang w:eastAsia="zh-CN" w:bidi="ar-KW"/>
          </w:rPr>
          <w:t xml:space="preserve"> for targets</w:t>
        </w:r>
      </w:ins>
      <w:ins w:id="30" w:author="Huawei" w:date="2025-11-02T11:07:00Z">
        <w:r>
          <w:rPr>
            <w:lang w:eastAsia="zh-CN" w:bidi="ar-KW"/>
          </w:rPr>
          <w:t>:</w:t>
        </w:r>
      </w:ins>
    </w:p>
    <w:p w14:paraId="1F31118B" w14:textId="32F65269" w:rsidR="00914DFB" w:rsidRDefault="00914DFB" w:rsidP="00914DFB">
      <w:pPr>
        <w:pStyle w:val="af3"/>
        <w:numPr>
          <w:ilvl w:val="0"/>
          <w:numId w:val="1"/>
        </w:numPr>
        <w:ind w:firstLineChars="0"/>
        <w:jc w:val="both"/>
        <w:rPr>
          <w:ins w:id="31" w:author="Huawei" w:date="2025-11-02T11:07:00Z"/>
          <w:lang w:eastAsia="zh-CN" w:bidi="ar-KW"/>
        </w:rPr>
      </w:pPr>
      <w:ins w:id="32" w:author="Huawei" w:date="2025-11-02T11:07:00Z">
        <w:r>
          <w:rPr>
            <w:rFonts w:hint="eastAsia"/>
            <w:lang w:eastAsia="zh-CN" w:bidi="ar-KW"/>
          </w:rPr>
          <w:t>I</w:t>
        </w:r>
        <w:r>
          <w:rPr>
            <w:lang w:eastAsia="zh-CN" w:bidi="ar-KW"/>
          </w:rPr>
          <w:t>S_REDUCED_BY</w:t>
        </w:r>
      </w:ins>
    </w:p>
    <w:p w14:paraId="04BF3792" w14:textId="3A62AFAD" w:rsidR="00914DFB" w:rsidRDefault="00914DFB" w:rsidP="00914DFB">
      <w:pPr>
        <w:pStyle w:val="af3"/>
        <w:numPr>
          <w:ilvl w:val="0"/>
          <w:numId w:val="1"/>
        </w:numPr>
        <w:ind w:firstLineChars="0"/>
        <w:jc w:val="both"/>
        <w:rPr>
          <w:ins w:id="33" w:author="Huawei" w:date="2025-11-02T11:02:00Z"/>
          <w:lang w:eastAsia="zh-CN" w:bidi="ar-KW"/>
        </w:rPr>
      </w:pPr>
      <w:ins w:id="34" w:author="Huawei" w:date="2025-11-02T11:07:00Z">
        <w:r>
          <w:rPr>
            <w:rFonts w:hint="eastAsia"/>
            <w:lang w:eastAsia="zh-CN" w:bidi="ar-KW"/>
          </w:rPr>
          <w:t>I</w:t>
        </w:r>
        <w:r>
          <w:rPr>
            <w:lang w:eastAsia="zh-CN" w:bidi="ar-KW"/>
          </w:rPr>
          <w:t>S_</w:t>
        </w:r>
        <w:del w:id="35" w:author="Huawei d1" w:date="2025-11-17T13:21:00Z">
          <w:r w:rsidDel="00884EDF">
            <w:rPr>
              <w:lang w:eastAsia="zh-CN" w:bidi="ar-KW"/>
            </w:rPr>
            <w:delText>IMPROVED</w:delText>
          </w:r>
        </w:del>
      </w:ins>
      <w:ins w:id="36" w:author="Huawei d1" w:date="2025-11-17T13:21:00Z">
        <w:r w:rsidR="00884EDF">
          <w:rPr>
            <w:rFonts w:hint="eastAsia"/>
            <w:lang w:eastAsia="zh-CN" w:bidi="ar-KW"/>
          </w:rPr>
          <w:t>INCREASED</w:t>
        </w:r>
      </w:ins>
      <w:ins w:id="37" w:author="Huawei" w:date="2025-11-02T11:07:00Z">
        <w:r>
          <w:rPr>
            <w:lang w:eastAsia="zh-CN" w:bidi="ar-KW"/>
          </w:rPr>
          <w:t>_BY</w:t>
        </w:r>
      </w:ins>
    </w:p>
    <w:p w14:paraId="409E45B8" w14:textId="7510B14E" w:rsidR="00E24822" w:rsidRDefault="000514EE" w:rsidP="00914DFB">
      <w:pPr>
        <w:rPr>
          <w:ins w:id="38" w:author="Huawei" w:date="2025-11-02T13:51:00Z"/>
          <w:lang w:eastAsia="zh-CN"/>
        </w:rPr>
      </w:pPr>
      <w:ins w:id="39" w:author="Huawei" w:date="2025-11-02T11:08:00Z">
        <w:r>
          <w:rPr>
            <w:lang w:eastAsia="zh-CN"/>
          </w:rPr>
          <w:t xml:space="preserve">The corresponding targetValue for these </w:t>
        </w:r>
      </w:ins>
      <w:ins w:id="40" w:author="Huawei" w:date="2025-11-02T11:09:00Z">
        <w:r>
          <w:rPr>
            <w:lang w:eastAsia="zh-CN"/>
          </w:rPr>
          <w:t>two ENUM Values is integer with the range [0, 100]</w:t>
        </w:r>
      </w:ins>
      <w:ins w:id="41" w:author="Huawei" w:date="2025-11-02T11:20:00Z">
        <w:r w:rsidR="008754AE">
          <w:rPr>
            <w:lang w:eastAsia="zh-CN"/>
          </w:rPr>
          <w:t>%</w:t>
        </w:r>
      </w:ins>
      <w:ins w:id="42" w:author="Huawei" w:date="2025-11-02T11:09:00Z">
        <w:r>
          <w:rPr>
            <w:lang w:eastAsia="zh-CN"/>
          </w:rPr>
          <w:t>.</w:t>
        </w:r>
      </w:ins>
      <w:ins w:id="43" w:author="Huawei" w:date="2025-11-02T13:51:00Z">
        <w:r w:rsidR="00E24822" w:rsidRPr="00E24822">
          <w:rPr>
            <w:lang w:eastAsia="zh-CN" w:bidi="ar-KW"/>
          </w:rPr>
          <w:t xml:space="preserve"> </w:t>
        </w:r>
      </w:ins>
      <w:ins w:id="44" w:author="Huawei d1" w:date="2025-11-17T13:22:00Z">
        <w:r w:rsidR="00884EDF">
          <w:rPr>
            <w:rFonts w:hint="eastAsia"/>
            <w:lang w:eastAsia="zh-CN" w:bidi="ar-KW"/>
          </w:rPr>
          <w:t xml:space="preserve">The value specifies the minimum value to be </w:t>
        </w:r>
        <w:r w:rsidR="00884EDF">
          <w:rPr>
            <w:lang w:eastAsia="zh-CN" w:bidi="ar-KW"/>
          </w:rPr>
          <w:t>reduced</w:t>
        </w:r>
        <w:r w:rsidR="00884EDF">
          <w:rPr>
            <w:rFonts w:hint="eastAsia"/>
            <w:lang w:eastAsia="zh-CN" w:bidi="ar-KW"/>
          </w:rPr>
          <w:t xml:space="preserve"> or increased. </w:t>
        </w:r>
      </w:ins>
      <w:ins w:id="45" w:author="Huawei" w:date="2025-11-02T13:51:00Z">
        <w:r w:rsidR="00E24822" w:rsidRPr="00A95860">
          <w:rPr>
            <w:lang w:eastAsia="zh-CN" w:bidi="ar-KW"/>
          </w:rPr>
          <w:t>The numerator is the difference between the</w:t>
        </w:r>
      </w:ins>
      <w:ins w:id="46" w:author="Huawei" w:date="2025-11-02T13:52:00Z">
        <w:r w:rsidR="00E24822">
          <w:rPr>
            <w:lang w:eastAsia="zh-CN" w:bidi="ar-KW"/>
          </w:rPr>
          <w:t xml:space="preserve"> performance metric value (e.g. RAN energy consumption)</w:t>
        </w:r>
      </w:ins>
      <w:ins w:id="47" w:author="Huawei" w:date="2025-11-02T13:51:00Z">
        <w:r w:rsidR="00E24822" w:rsidRPr="00A95860">
          <w:rPr>
            <w:lang w:eastAsia="zh-CN" w:bidi="ar-KW"/>
          </w:rPr>
          <w:t xml:space="preserve"> before and after</w:t>
        </w:r>
        <w:r w:rsidR="00E24822">
          <w:rPr>
            <w:lang w:eastAsia="zh-CN" w:bidi="ar-KW"/>
          </w:rPr>
          <w:t xml:space="preserve"> fulfilling the intent</w:t>
        </w:r>
        <w:r w:rsidR="00E24822" w:rsidRPr="00A95860">
          <w:rPr>
            <w:lang w:eastAsia="zh-CN" w:bidi="ar-KW"/>
          </w:rPr>
          <w:t xml:space="preserve">, and the denominator is the </w:t>
        </w:r>
      </w:ins>
      <w:ins w:id="48" w:author="Huawei" w:date="2025-11-02T13:53:00Z">
        <w:r w:rsidR="00E24822">
          <w:rPr>
            <w:lang w:eastAsia="zh-CN" w:bidi="ar-KW"/>
          </w:rPr>
          <w:t xml:space="preserve">metric </w:t>
        </w:r>
      </w:ins>
      <w:ins w:id="49" w:author="Huawei" w:date="2025-11-02T13:51:00Z">
        <w:r w:rsidR="00E24822" w:rsidRPr="00A95860">
          <w:rPr>
            <w:lang w:eastAsia="zh-CN" w:bidi="ar-KW"/>
          </w:rPr>
          <w:t>value</w:t>
        </w:r>
      </w:ins>
      <w:ins w:id="50" w:author="Huawei" w:date="2025-11-02T13:53:00Z">
        <w:r w:rsidR="00E24822">
          <w:rPr>
            <w:lang w:eastAsia="zh-CN" w:bidi="ar-KW"/>
          </w:rPr>
          <w:t xml:space="preserve"> (e.g. RAN energy consumption)</w:t>
        </w:r>
      </w:ins>
      <w:ins w:id="51" w:author="Huawei" w:date="2025-11-02T13:51:00Z">
        <w:r w:rsidR="00E24822" w:rsidRPr="00A95860">
          <w:rPr>
            <w:lang w:eastAsia="zh-CN" w:bidi="ar-KW"/>
          </w:rPr>
          <w:t xml:space="preserve"> before </w:t>
        </w:r>
        <w:r w:rsidR="00E24822">
          <w:rPr>
            <w:lang w:eastAsia="zh-CN" w:bidi="ar-KW"/>
          </w:rPr>
          <w:t>fulfilling the intent</w:t>
        </w:r>
        <w:r w:rsidR="00E24822" w:rsidRPr="00A95860">
          <w:rPr>
            <w:lang w:eastAsia="zh-CN" w:bidi="ar-KW"/>
          </w:rPr>
          <w:t>.</w:t>
        </w:r>
      </w:ins>
    </w:p>
    <w:p w14:paraId="099C2125" w14:textId="2B586574" w:rsidR="00914DFB" w:rsidRDefault="000514EE" w:rsidP="00914DFB">
      <w:pPr>
        <w:rPr>
          <w:ins w:id="52" w:author="Huawei" w:date="2025-11-02T11:11:00Z"/>
          <w:lang w:eastAsia="zh-CN"/>
        </w:rPr>
      </w:pPr>
      <w:ins w:id="53" w:author="Huawei" w:date="2025-11-02T11:10:00Z">
        <w:r w:rsidRPr="000514EE">
          <w:rPr>
            <w:lang w:eastAsia="zh-CN" w:bidi="ar-KW"/>
          </w:rPr>
          <w:t>Extend the definition for the following targets of RadioNetworkExpectation</w:t>
        </w:r>
      </w:ins>
      <w:ins w:id="54" w:author="Huawei" w:date="2025-11-02T13:42:00Z">
        <w:r w:rsidR="00E24822">
          <w:rPr>
            <w:lang w:eastAsia="zh-CN" w:bidi="ar-KW"/>
          </w:rPr>
          <w:t xml:space="preserve"> </w:t>
        </w:r>
      </w:ins>
      <w:ins w:id="55" w:author="Huawei" w:date="2025-11-02T13:54:00Z">
        <w:r w:rsidR="00E24822">
          <w:rPr>
            <w:lang w:eastAsia="zh-CN" w:bidi="ar-KW"/>
          </w:rPr>
          <w:t xml:space="preserve">defined in TS 28.312 [1] </w:t>
        </w:r>
      </w:ins>
      <w:ins w:id="56" w:author="Huawei" w:date="2025-11-02T13:42:00Z">
        <w:r w:rsidR="00E24822">
          <w:rPr>
            <w:rFonts w:hint="eastAsia"/>
            <w:lang w:eastAsia="zh-CN" w:bidi="ar-KW"/>
          </w:rPr>
          <w:t>to</w:t>
        </w:r>
        <w:r w:rsidR="00E24822">
          <w:rPr>
            <w:lang w:eastAsia="zh-CN" w:bidi="ar-KW"/>
          </w:rPr>
          <w:t xml:space="preserve"> support</w:t>
        </w:r>
      </w:ins>
      <w:ins w:id="57" w:author="Huawei" w:date="2025-11-02T13:43:00Z">
        <w:r w:rsidR="00E24822">
          <w:rPr>
            <w:lang w:eastAsia="zh-CN" w:bidi="ar-KW"/>
          </w:rPr>
          <w:t xml:space="preserve"> expressing the relative values</w:t>
        </w:r>
      </w:ins>
      <w:ins w:id="58" w:author="Huawei" w:date="2025-11-02T11:10:00Z">
        <w:r w:rsidRPr="000514EE">
          <w:rPr>
            <w:lang w:eastAsia="zh-CN" w:bidi="ar-KW"/>
          </w:rPr>
          <w:t>:</w:t>
        </w:r>
      </w:ins>
    </w:p>
    <w:p w14:paraId="1DBC556E" w14:textId="1F9D8F9D" w:rsidR="000514EE" w:rsidRDefault="000514EE" w:rsidP="000514EE">
      <w:pPr>
        <w:jc w:val="both"/>
        <w:rPr>
          <w:ins w:id="59" w:author="Huawei" w:date="2025-11-02T11:20:00Z"/>
          <w:lang w:eastAsia="zh-CN"/>
        </w:rPr>
      </w:pPr>
      <w:ins w:id="60" w:author="Huawei" w:date="2025-11-02T11:11:00Z">
        <w:r>
          <w:rPr>
            <w:rFonts w:hint="eastAsia"/>
            <w:lang w:eastAsia="zh-CN"/>
          </w:rPr>
          <w:t>-</w:t>
        </w:r>
      </w:ins>
      <w:ins w:id="61" w:author="Huawei" w:date="2025-11-02T11:21:00Z">
        <w:r w:rsidR="00771E57">
          <w:rPr>
            <w:lang w:eastAsia="zh-CN"/>
          </w:rPr>
          <w:t xml:space="preserve"> </w:t>
        </w:r>
      </w:ins>
      <w:ins w:id="62" w:author="Huawei" w:date="2025-11-02T11:11:00Z">
        <w:r w:rsidRPr="000514EE">
          <w:rPr>
            <w:lang w:eastAsia="zh-CN"/>
          </w:rPr>
          <w:t>rANEnergyConsumptionTarget</w:t>
        </w:r>
      </w:ins>
      <w:ins w:id="63" w:author="Huawei" w:date="2025-11-02T11:14:00Z">
        <w:r>
          <w:rPr>
            <w:lang w:eastAsia="zh-CN"/>
          </w:rPr>
          <w:t>. Add new allowed value “</w:t>
        </w:r>
        <w:r w:rsidRPr="000514EE">
          <w:rPr>
            <w:lang w:eastAsia="zh-CN"/>
          </w:rPr>
          <w:t>IS_REDUCED_BY</w:t>
        </w:r>
        <w:r>
          <w:rPr>
            <w:lang w:eastAsia="zh-CN"/>
          </w:rPr>
          <w:t xml:space="preserve">” for targetCondition </w:t>
        </w:r>
      </w:ins>
      <w:ins w:id="64" w:author="Huawei" w:date="2025-11-02T11:15:00Z">
        <w:r>
          <w:rPr>
            <w:lang w:eastAsia="zh-CN"/>
          </w:rPr>
          <w:t>for “</w:t>
        </w:r>
        <w:r w:rsidRPr="000514EE">
          <w:rPr>
            <w:lang w:eastAsia="zh-CN"/>
          </w:rPr>
          <w:t>rANEnergyConsumptionTarget</w:t>
        </w:r>
        <w:r>
          <w:rPr>
            <w:lang w:eastAsia="zh-CN"/>
          </w:rPr>
          <w:t xml:space="preserve">” to allow </w:t>
        </w:r>
      </w:ins>
      <w:ins w:id="65" w:author="Huawei" w:date="2025-11-02T11:16:00Z">
        <w:r>
          <w:rPr>
            <w:lang w:eastAsia="zh-CN"/>
          </w:rPr>
          <w:t xml:space="preserve">the </w:t>
        </w:r>
      </w:ins>
      <w:ins w:id="66" w:author="Huawei" w:date="2025-11-02T11:15:00Z">
        <w:r>
          <w:rPr>
            <w:lang w:eastAsia="zh-CN"/>
          </w:rPr>
          <w:t xml:space="preserve">MnS consumer to express the percentage of RAN </w:t>
        </w:r>
        <w:r w:rsidRPr="009B0C98">
          <w:rPr>
            <w:lang w:eastAsia="zh-CN"/>
          </w:rPr>
          <w:t>energy consumption</w:t>
        </w:r>
        <w:r>
          <w:rPr>
            <w:lang w:eastAsia="zh-CN"/>
          </w:rPr>
          <w:t xml:space="preserve"> </w:t>
        </w:r>
      </w:ins>
      <w:ins w:id="67" w:author="Huawei" w:date="2025-11-02T11:17:00Z">
        <w:r>
          <w:rPr>
            <w:lang w:eastAsia="zh-CN"/>
          </w:rPr>
          <w:t xml:space="preserve">that </w:t>
        </w:r>
      </w:ins>
      <w:ins w:id="68" w:author="Huawei" w:date="2025-11-02T11:16:00Z">
        <w:r>
          <w:rPr>
            <w:lang w:eastAsia="zh-CN"/>
          </w:rPr>
          <w:t xml:space="preserve">expected </w:t>
        </w:r>
      </w:ins>
      <w:ins w:id="69" w:author="Huawei" w:date="2025-11-02T11:15:00Z">
        <w:r>
          <w:rPr>
            <w:lang w:eastAsia="zh-CN"/>
          </w:rPr>
          <w:t>to be reduced.</w:t>
        </w:r>
      </w:ins>
      <w:ins w:id="70" w:author="Huawei" w:date="2025-11-02T11:20:00Z">
        <w:r w:rsidR="008754AE">
          <w:rPr>
            <w:lang w:eastAsia="zh-CN"/>
          </w:rPr>
          <w:t xml:space="preserve"> Following is an example:</w:t>
        </w:r>
      </w:ins>
    </w:p>
    <w:p w14:paraId="7F7D63B9" w14:textId="4651B051" w:rsidR="00771E57" w:rsidRPr="00014E88" w:rsidRDefault="00771E57" w:rsidP="00771E57">
      <w:pPr>
        <w:pStyle w:val="PL"/>
        <w:shd w:val="clear" w:color="auto" w:fill="E7E6E6"/>
        <w:rPr>
          <w:ins w:id="71" w:author="Huawei" w:date="2025-11-02T11:22:00Z"/>
          <w:color w:val="808080"/>
        </w:rPr>
      </w:pPr>
      <w:ins w:id="72" w:author="Huawei" w:date="2025-11-02T11:22:00Z">
        <w:r w:rsidRPr="00014E88">
          <w:rPr>
            <w:color w:val="808080"/>
          </w:rPr>
          <w:t xml:space="preserve">        - targetName: </w:t>
        </w:r>
      </w:ins>
      <w:ins w:id="73" w:author="Huawei" w:date="2025-11-02T13:49:00Z">
        <w:r w:rsidR="00E24822">
          <w:rPr>
            <w:color w:val="808080"/>
          </w:rPr>
          <w:t>'</w:t>
        </w:r>
      </w:ins>
      <w:ins w:id="74" w:author="Huawei" w:date="2025-11-02T13:44:00Z">
        <w:r w:rsidR="00E24822" w:rsidRPr="00E24822">
          <w:rPr>
            <w:color w:val="808080"/>
          </w:rPr>
          <w:t>rANEnergyConsumption</w:t>
        </w:r>
      </w:ins>
      <w:ins w:id="75" w:author="Huawei" w:date="2025-11-02T13:49:00Z">
        <w:r w:rsidR="00E24822">
          <w:rPr>
            <w:color w:val="808080"/>
          </w:rPr>
          <w:t>'</w:t>
        </w:r>
      </w:ins>
      <w:ins w:id="76" w:author="Huawei" w:date="2025-11-02T13:42:00Z">
        <w:r w:rsidR="00E24822">
          <w:rPr>
            <w:color w:val="808080"/>
          </w:rPr>
          <w:t xml:space="preserve"> </w:t>
        </w:r>
      </w:ins>
    </w:p>
    <w:p w14:paraId="0867A70C" w14:textId="63DDF0DF" w:rsidR="00771E57" w:rsidRPr="00014E88" w:rsidRDefault="00771E57" w:rsidP="00E24822">
      <w:pPr>
        <w:pStyle w:val="PL"/>
        <w:shd w:val="clear" w:color="auto" w:fill="E7E6E6"/>
        <w:tabs>
          <w:tab w:val="clear" w:pos="3072"/>
        </w:tabs>
        <w:rPr>
          <w:ins w:id="77" w:author="Huawei" w:date="2025-11-02T11:22:00Z"/>
          <w:color w:val="808080"/>
        </w:rPr>
      </w:pPr>
      <w:ins w:id="78" w:author="Huawei" w:date="2025-11-02T11:22:00Z">
        <w:r w:rsidRPr="00014E88">
          <w:rPr>
            <w:color w:val="808080"/>
          </w:rPr>
          <w:t xml:space="preserve">          targetCondition: </w:t>
        </w:r>
        <w:r>
          <w:rPr>
            <w:color w:val="808080"/>
          </w:rPr>
          <w:t>'</w:t>
        </w:r>
      </w:ins>
      <w:ins w:id="79" w:author="Huawei" w:date="2025-11-02T13:44:00Z">
        <w:r w:rsidR="00E24822" w:rsidRPr="00E24822">
          <w:rPr>
            <w:color w:val="808080"/>
          </w:rPr>
          <w:t>IS_REDUCED_BY</w:t>
        </w:r>
      </w:ins>
      <w:ins w:id="80" w:author="Huawei" w:date="2025-11-02T11:22:00Z">
        <w:r>
          <w:rPr>
            <w:color w:val="808080"/>
          </w:rPr>
          <w:t>'</w:t>
        </w:r>
      </w:ins>
    </w:p>
    <w:p w14:paraId="61591250" w14:textId="0708B5FB" w:rsidR="008754AE" w:rsidRPr="00E24822" w:rsidRDefault="00771E57" w:rsidP="00E24822">
      <w:pPr>
        <w:pStyle w:val="PL"/>
        <w:shd w:val="clear" w:color="auto" w:fill="E7E6E6"/>
        <w:rPr>
          <w:ins w:id="81" w:author="Huawei" w:date="2025-11-02T11:11:00Z"/>
          <w:color w:val="808080"/>
        </w:rPr>
      </w:pPr>
      <w:ins w:id="82" w:author="Huawei" w:date="2025-11-02T11:22:00Z">
        <w:r w:rsidRPr="00014E88">
          <w:rPr>
            <w:color w:val="808080"/>
          </w:rPr>
          <w:t xml:space="preserve">          targetValueRange: </w:t>
        </w:r>
        <w:r>
          <w:rPr>
            <w:color w:val="808080"/>
          </w:rPr>
          <w:t>'10'</w:t>
        </w:r>
      </w:ins>
    </w:p>
    <w:p w14:paraId="3BEC0C80" w14:textId="03638049" w:rsidR="00B041F6" w:rsidRDefault="00E24822" w:rsidP="00B041F6">
      <w:pPr>
        <w:rPr>
          <w:ins w:id="83" w:author="Huawei" w:date="2025-11-02T13:56:00Z"/>
          <w:lang w:eastAsia="zh-CN"/>
        </w:rPr>
      </w:pPr>
      <w:ins w:id="84" w:author="Huawei" w:date="2025-11-02T13:53:00Z">
        <w:r>
          <w:rPr>
            <w:rFonts w:hint="eastAsia"/>
            <w:lang w:eastAsia="zh-CN"/>
          </w:rPr>
          <w:t>-</w:t>
        </w:r>
        <w:r>
          <w:rPr>
            <w:lang w:eastAsia="zh-CN"/>
          </w:rPr>
          <w:t xml:space="preserve"> </w:t>
        </w:r>
      </w:ins>
      <w:ins w:id="85" w:author="Huawei" w:date="2025-11-02T13:55:00Z">
        <w:r w:rsidRPr="00E24822">
          <w:rPr>
            <w:lang w:eastAsia="zh-CN"/>
          </w:rPr>
          <w:t>rANEnergyEfficiencyTarget</w:t>
        </w:r>
        <w:r>
          <w:rPr>
            <w:lang w:eastAsia="zh-CN"/>
          </w:rPr>
          <w:t xml:space="preserve">. </w:t>
        </w:r>
        <w:r w:rsidR="00B041F6">
          <w:rPr>
            <w:lang w:eastAsia="zh-CN"/>
          </w:rPr>
          <w:t>Add new allowed value “</w:t>
        </w:r>
        <w:r w:rsidR="00B041F6" w:rsidRPr="000514EE">
          <w:rPr>
            <w:lang w:eastAsia="zh-CN"/>
          </w:rPr>
          <w:t>IS_</w:t>
        </w:r>
        <w:r w:rsidR="00B041F6">
          <w:rPr>
            <w:lang w:eastAsia="zh-CN"/>
          </w:rPr>
          <w:t>I</w:t>
        </w:r>
        <w:del w:id="86" w:author="Huawei d1" w:date="2025-11-17T13:26:00Z">
          <w:r w:rsidR="00B041F6" w:rsidDel="00884EDF">
            <w:rPr>
              <w:lang w:eastAsia="zh-CN"/>
            </w:rPr>
            <w:delText>MPROVED</w:delText>
          </w:r>
        </w:del>
      </w:ins>
      <w:ins w:id="87" w:author="Huawei d1" w:date="2025-11-17T13:26:00Z">
        <w:r w:rsidR="00884EDF">
          <w:rPr>
            <w:rFonts w:hint="eastAsia"/>
            <w:lang w:eastAsia="zh-CN"/>
          </w:rPr>
          <w:t>NCREASED</w:t>
        </w:r>
      </w:ins>
      <w:ins w:id="88" w:author="Huawei" w:date="2025-11-02T13:55:00Z">
        <w:r w:rsidR="00B041F6" w:rsidRPr="000514EE">
          <w:rPr>
            <w:lang w:eastAsia="zh-CN"/>
          </w:rPr>
          <w:t>_BY</w:t>
        </w:r>
        <w:r w:rsidR="00B041F6">
          <w:rPr>
            <w:lang w:eastAsia="zh-CN"/>
          </w:rPr>
          <w:t>” for targetCondition for “</w:t>
        </w:r>
        <w:r w:rsidR="00B041F6" w:rsidRPr="00E24822">
          <w:rPr>
            <w:lang w:eastAsia="zh-CN"/>
          </w:rPr>
          <w:t>rANEnergyEfficiencyTarget</w:t>
        </w:r>
        <w:r w:rsidR="00B041F6">
          <w:rPr>
            <w:lang w:eastAsia="zh-CN"/>
          </w:rPr>
          <w:t>” to allow the MnS consumer to express the percentage of R</w:t>
        </w:r>
        <w:r w:rsidR="00B041F6" w:rsidRPr="00E24822">
          <w:rPr>
            <w:lang w:eastAsia="zh-CN"/>
          </w:rPr>
          <w:t>AN</w:t>
        </w:r>
        <w:r w:rsidR="00B041F6">
          <w:rPr>
            <w:lang w:eastAsia="zh-CN"/>
          </w:rPr>
          <w:t xml:space="preserve"> </w:t>
        </w:r>
        <w:r w:rsidR="00B041F6" w:rsidRPr="00E24822">
          <w:rPr>
            <w:lang w:eastAsia="zh-CN"/>
          </w:rPr>
          <w:t>Energy</w:t>
        </w:r>
        <w:r w:rsidR="00B041F6">
          <w:rPr>
            <w:lang w:eastAsia="zh-CN"/>
          </w:rPr>
          <w:t xml:space="preserve"> </w:t>
        </w:r>
        <w:r w:rsidR="00B041F6" w:rsidRPr="00E24822">
          <w:rPr>
            <w:lang w:eastAsia="zh-CN"/>
          </w:rPr>
          <w:t>Efficiency</w:t>
        </w:r>
        <w:r w:rsidR="00B041F6">
          <w:rPr>
            <w:lang w:eastAsia="zh-CN"/>
          </w:rPr>
          <w:t xml:space="preserve"> that expected to be </w:t>
        </w:r>
      </w:ins>
      <w:ins w:id="89" w:author="Huawei" w:date="2025-11-02T13:56:00Z">
        <w:r w:rsidR="00B041F6">
          <w:rPr>
            <w:lang w:eastAsia="zh-CN"/>
          </w:rPr>
          <w:t>improved</w:t>
        </w:r>
      </w:ins>
      <w:ins w:id="90" w:author="Huawei" w:date="2025-11-02T13:55:00Z">
        <w:r w:rsidR="00B041F6">
          <w:rPr>
            <w:lang w:eastAsia="zh-CN"/>
          </w:rPr>
          <w:t>. Following is an example:</w:t>
        </w:r>
      </w:ins>
    </w:p>
    <w:p w14:paraId="69A85A12" w14:textId="748C15CF" w:rsidR="00B041F6" w:rsidRPr="00014E88" w:rsidRDefault="00B041F6" w:rsidP="00B041F6">
      <w:pPr>
        <w:pStyle w:val="PL"/>
        <w:shd w:val="clear" w:color="auto" w:fill="E7E6E6"/>
        <w:rPr>
          <w:ins w:id="91" w:author="Huawei" w:date="2025-11-02T13:56:00Z"/>
          <w:color w:val="808080"/>
        </w:rPr>
      </w:pPr>
      <w:ins w:id="92" w:author="Huawei" w:date="2025-11-02T13:56:00Z">
        <w:r w:rsidRPr="00014E88">
          <w:rPr>
            <w:color w:val="808080"/>
          </w:rPr>
          <w:t xml:space="preserve">        - targetName: </w:t>
        </w:r>
        <w:r>
          <w:rPr>
            <w:color w:val="808080"/>
          </w:rPr>
          <w:t>'</w:t>
        </w:r>
        <w:r w:rsidRPr="00E24822">
          <w:rPr>
            <w:lang w:eastAsia="zh-CN"/>
          </w:rPr>
          <w:t>rANEnergyEfficienc</w:t>
        </w:r>
      </w:ins>
      <w:ins w:id="93" w:author="Huawei" w:date="2025-11-02T14:00:00Z">
        <w:r w:rsidR="00441442">
          <w:rPr>
            <w:lang w:eastAsia="zh-CN"/>
          </w:rPr>
          <w:t>y</w:t>
        </w:r>
      </w:ins>
      <w:ins w:id="94" w:author="Huawei" w:date="2025-11-02T13:56:00Z">
        <w:r>
          <w:rPr>
            <w:color w:val="808080"/>
          </w:rPr>
          <w:t xml:space="preserve">' </w:t>
        </w:r>
      </w:ins>
    </w:p>
    <w:p w14:paraId="7A9460FE" w14:textId="2E742787" w:rsidR="00B041F6" w:rsidRPr="00014E88" w:rsidRDefault="00B041F6" w:rsidP="00B041F6">
      <w:pPr>
        <w:pStyle w:val="PL"/>
        <w:shd w:val="clear" w:color="auto" w:fill="E7E6E6"/>
        <w:tabs>
          <w:tab w:val="clear" w:pos="3072"/>
        </w:tabs>
        <w:rPr>
          <w:ins w:id="95" w:author="Huawei" w:date="2025-11-02T13:56:00Z"/>
          <w:color w:val="808080"/>
        </w:rPr>
      </w:pPr>
      <w:ins w:id="96" w:author="Huawei" w:date="2025-11-02T13:56:00Z">
        <w:r w:rsidRPr="00014E88">
          <w:rPr>
            <w:color w:val="808080"/>
          </w:rPr>
          <w:t xml:space="preserve">          targetCondition: </w:t>
        </w:r>
        <w:r>
          <w:rPr>
            <w:color w:val="808080"/>
          </w:rPr>
          <w:t>'</w:t>
        </w:r>
        <w:r w:rsidRPr="00E24822">
          <w:rPr>
            <w:color w:val="808080"/>
          </w:rPr>
          <w:t>IS_</w:t>
        </w:r>
        <w:del w:id="97" w:author="Huawei d1" w:date="2025-11-17T13:23:00Z">
          <w:r w:rsidDel="00884EDF">
            <w:rPr>
              <w:color w:val="808080"/>
            </w:rPr>
            <w:delText>IMPROVED</w:delText>
          </w:r>
        </w:del>
      </w:ins>
      <w:ins w:id="98" w:author="Huawei d1" w:date="2025-11-17T13:23:00Z">
        <w:r w:rsidR="00884EDF">
          <w:rPr>
            <w:rFonts w:hint="eastAsia"/>
            <w:color w:val="808080"/>
            <w:lang w:eastAsia="zh-CN"/>
          </w:rPr>
          <w:t>CREASED</w:t>
        </w:r>
      </w:ins>
      <w:ins w:id="99" w:author="Huawei" w:date="2025-11-02T13:56:00Z">
        <w:r w:rsidRPr="00E24822">
          <w:rPr>
            <w:color w:val="808080"/>
          </w:rPr>
          <w:t>_BY</w:t>
        </w:r>
        <w:r>
          <w:rPr>
            <w:color w:val="808080"/>
          </w:rPr>
          <w:t>'</w:t>
        </w:r>
      </w:ins>
    </w:p>
    <w:p w14:paraId="25524DDF" w14:textId="085EBCB5" w:rsidR="00B041F6" w:rsidRPr="00B041F6" w:rsidRDefault="00B041F6" w:rsidP="00B041F6">
      <w:pPr>
        <w:pStyle w:val="PL"/>
        <w:shd w:val="clear" w:color="auto" w:fill="E7E6E6"/>
        <w:rPr>
          <w:ins w:id="100" w:author="Huawei" w:date="2025-11-02T13:57:00Z"/>
          <w:color w:val="808080"/>
        </w:rPr>
      </w:pPr>
      <w:ins w:id="101" w:author="Huawei" w:date="2025-11-02T13:56:00Z">
        <w:r w:rsidRPr="00014E88">
          <w:rPr>
            <w:color w:val="808080"/>
          </w:rPr>
          <w:t xml:space="preserve">          targetValueRange: </w:t>
        </w:r>
        <w:r>
          <w:rPr>
            <w:color w:val="808080"/>
          </w:rPr>
          <w:t>'10'</w:t>
        </w:r>
      </w:ins>
    </w:p>
    <w:p w14:paraId="4BBF6E90" w14:textId="7755C4FD" w:rsidR="000514EE" w:rsidRDefault="00B041F6" w:rsidP="00914DFB">
      <w:pPr>
        <w:rPr>
          <w:ins w:id="102" w:author="Huawei d1" w:date="2025-11-20T08:02:00Z"/>
          <w:lang w:eastAsia="zh-CN" w:bidi="ar-KW"/>
        </w:rPr>
      </w:pPr>
      <w:ins w:id="103" w:author="Huawei" w:date="2025-11-02T13:57:00Z">
        <w:r>
          <w:rPr>
            <w:rFonts w:hint="eastAsia"/>
            <w:lang w:eastAsia="zh-CN"/>
          </w:rPr>
          <w:t>S</w:t>
        </w:r>
      </w:ins>
      <w:ins w:id="104" w:author="Huawei d1" w:date="2025-11-17T13:23:00Z">
        <w:r w:rsidR="00884EDF">
          <w:rPr>
            <w:rFonts w:hint="eastAsia"/>
            <w:lang w:eastAsia="zh-CN"/>
          </w:rPr>
          <w:t>imilar</w:t>
        </w:r>
      </w:ins>
      <w:ins w:id="105" w:author="Huawei" w:date="2025-11-02T13:57:00Z">
        <w:del w:id="106" w:author="Huawei d1" w:date="2025-11-17T13:23:00Z">
          <w:r w:rsidDel="00884EDF">
            <w:rPr>
              <w:lang w:eastAsia="zh-CN"/>
            </w:rPr>
            <w:delText>ame</w:delText>
          </w:r>
        </w:del>
        <w:r>
          <w:rPr>
            <w:lang w:eastAsia="zh-CN"/>
          </w:rPr>
          <w:t xml:space="preserve"> </w:t>
        </w:r>
      </w:ins>
      <w:ins w:id="107" w:author="Huawei" w:date="2025-11-02T13:59:00Z">
        <w:r w:rsidR="00B803FC">
          <w:rPr>
            <w:lang w:eastAsia="zh-CN"/>
          </w:rPr>
          <w:t>extension</w:t>
        </w:r>
      </w:ins>
      <w:ins w:id="108" w:author="Huawei" w:date="2025-11-02T13:57:00Z">
        <w:r>
          <w:rPr>
            <w:lang w:eastAsia="zh-CN"/>
          </w:rPr>
          <w:t xml:space="preserve"> for the definition for </w:t>
        </w:r>
        <w:r w:rsidRPr="000514EE">
          <w:rPr>
            <w:lang w:eastAsia="zh-CN"/>
          </w:rPr>
          <w:t>weakRSRPRatioTarget</w:t>
        </w:r>
        <w:r>
          <w:rPr>
            <w:lang w:eastAsia="zh-CN"/>
          </w:rPr>
          <w:t xml:space="preserve">, </w:t>
        </w:r>
      </w:ins>
      <w:ins w:id="109" w:author="Huawei" w:date="2025-11-02T11:13:00Z">
        <w:r w:rsidR="000514EE" w:rsidRPr="000514EE">
          <w:rPr>
            <w:lang w:eastAsia="zh-CN"/>
          </w:rPr>
          <w:t>lowULRANUEThptRatioTarget</w:t>
        </w:r>
      </w:ins>
      <w:ins w:id="110" w:author="Huawei" w:date="2025-11-02T13:58:00Z">
        <w:r>
          <w:rPr>
            <w:lang w:eastAsia="zh-CN"/>
          </w:rPr>
          <w:t xml:space="preserve">, </w:t>
        </w:r>
      </w:ins>
      <w:ins w:id="111" w:author="Huawei" w:date="2025-11-02T11:13:00Z">
        <w:r w:rsidR="000514EE" w:rsidRPr="000514EE">
          <w:rPr>
            <w:lang w:eastAsia="zh-CN"/>
          </w:rPr>
          <w:t>lowDLRANUEThptRatioTarget</w:t>
        </w:r>
      </w:ins>
      <w:ins w:id="112" w:author="Huawei" w:date="2025-11-02T13:57:00Z">
        <w:r>
          <w:rPr>
            <w:lang w:eastAsia="zh-CN"/>
          </w:rPr>
          <w:t xml:space="preserve">, </w:t>
        </w:r>
      </w:ins>
      <w:ins w:id="113" w:author="Huawei" w:date="2025-11-02T11:13:00Z">
        <w:r w:rsidR="000514EE" w:rsidRPr="000514EE">
          <w:rPr>
            <w:lang w:eastAsia="zh-CN"/>
          </w:rPr>
          <w:t>highUlPrbLoadRatioTarget</w:t>
        </w:r>
      </w:ins>
      <w:ins w:id="114" w:author="Huawei" w:date="2025-11-02T13:58:00Z">
        <w:r>
          <w:rPr>
            <w:lang w:eastAsia="zh-CN"/>
          </w:rPr>
          <w:t xml:space="preserve">, </w:t>
        </w:r>
      </w:ins>
      <w:ins w:id="115" w:author="Huawei" w:date="2025-11-02T11:14:00Z">
        <w:r w:rsidR="000514EE" w:rsidRPr="000514EE">
          <w:rPr>
            <w:lang w:eastAsia="zh-CN"/>
          </w:rPr>
          <w:t>highDlPrbLoadRatioTarget</w:t>
        </w:r>
      </w:ins>
      <w:ins w:id="116" w:author="Huawei" w:date="2025-11-02T13:58:00Z">
        <w:r>
          <w:rPr>
            <w:lang w:eastAsia="zh-CN"/>
          </w:rPr>
          <w:t xml:space="preserve"> to </w:t>
        </w:r>
        <w:r>
          <w:rPr>
            <w:lang w:eastAsia="zh-CN" w:bidi="ar-KW"/>
          </w:rPr>
          <w:t>support expressing the relative values for targets.</w:t>
        </w:r>
      </w:ins>
    </w:p>
    <w:p w14:paraId="0693B76A" w14:textId="77777777" w:rsidR="00D0575E" w:rsidRDefault="00D0575E" w:rsidP="00914DFB">
      <w:pPr>
        <w:rPr>
          <w:ins w:id="117" w:author="Huawei d1" w:date="2025-11-20T08:02:00Z"/>
          <w:lang w:eastAsia="zh-CN" w:bidi="ar-KW"/>
        </w:rPr>
      </w:pPr>
    </w:p>
    <w:p w14:paraId="24DD02F8" w14:textId="37434C4F" w:rsidR="00D0575E" w:rsidRPr="00D0575E" w:rsidRDefault="00D0575E" w:rsidP="00D0575E">
      <w:pPr>
        <w:jc w:val="both"/>
        <w:rPr>
          <w:rFonts w:hint="eastAsia"/>
          <w:lang w:eastAsia="zh-CN"/>
        </w:rPr>
      </w:pPr>
      <w:ins w:id="118" w:author="Huawei d1" w:date="2025-11-20T08:03:00Z">
        <w:r>
          <w:rPr>
            <w:lang w:eastAsia="zh-CN" w:bidi="ar-KW"/>
          </w:rPr>
          <w:lastRenderedPageBreak/>
          <w:t>R</w:t>
        </w:r>
        <w:r>
          <w:rPr>
            <w:rFonts w:hint="eastAsia"/>
            <w:lang w:eastAsia="zh-CN" w:bidi="ar-KW"/>
          </w:rPr>
          <w:t xml:space="preserve">egarding the </w:t>
        </w:r>
      </w:ins>
      <w:ins w:id="119" w:author="Huawei d1" w:date="2025-11-20T08:05:00Z">
        <w:r w:rsidRPr="00D0575E">
          <w:rPr>
            <w:lang w:eastAsia="zh-CN" w:bidi="ar-KW"/>
          </w:rPr>
          <w:t>TargetFulfilmentResult&lt;&lt;dataType&gt;&gt;</w:t>
        </w:r>
        <w:r>
          <w:rPr>
            <w:rFonts w:hint="eastAsia"/>
            <w:lang w:eastAsia="zh-CN" w:bidi="ar-KW"/>
          </w:rPr>
          <w:t xml:space="preserve"> in the IntentReport, corresponding </w:t>
        </w:r>
      </w:ins>
      <w:ins w:id="120" w:author="Huawei d1" w:date="2025-11-20T08:06:00Z">
        <w:r w:rsidRPr="00D0575E">
          <w:rPr>
            <w:lang w:eastAsia="zh-CN" w:bidi="ar-KW"/>
          </w:rPr>
          <w:t>targetAchievedValue</w:t>
        </w:r>
        <w:r>
          <w:rPr>
            <w:rFonts w:hint="eastAsia"/>
            <w:lang w:eastAsia="zh-CN" w:bidi="ar-KW"/>
          </w:rPr>
          <w:t xml:space="preserve"> should be the real </w:t>
        </w:r>
        <w:r>
          <w:rPr>
            <w:rFonts w:hint="eastAsia"/>
            <w:lang w:eastAsia="zh-CN" w:bidi="ar-KW"/>
          </w:rPr>
          <w:t xml:space="preserve">value </w:t>
        </w:r>
        <w:r>
          <w:rPr>
            <w:lang w:eastAsia="zh-CN" w:bidi="ar-KW"/>
          </w:rPr>
          <w:t>reduced</w:t>
        </w:r>
        <w:r>
          <w:rPr>
            <w:rFonts w:hint="eastAsia"/>
            <w:lang w:eastAsia="zh-CN" w:bidi="ar-KW"/>
          </w:rPr>
          <w:t xml:space="preserve"> or increased</w:t>
        </w:r>
      </w:ins>
      <w:ins w:id="121" w:author="Huawei d1" w:date="2025-11-20T08:07:00Z">
        <w:r>
          <w:rPr>
            <w:rFonts w:hint="eastAsia"/>
            <w:lang w:eastAsia="zh-CN" w:bidi="ar-KW"/>
          </w:rPr>
          <w:t>. T</w:t>
        </w:r>
        <w:r w:rsidRPr="00A95860">
          <w:rPr>
            <w:lang w:eastAsia="zh-CN" w:bidi="ar-KW"/>
          </w:rPr>
          <w:t>he numerator is the difference between the</w:t>
        </w:r>
        <w:r>
          <w:rPr>
            <w:lang w:eastAsia="zh-CN" w:bidi="ar-KW"/>
          </w:rPr>
          <w:t xml:space="preserve"> performance metric value (e.g. RAN energy consumption)</w:t>
        </w:r>
        <w:r w:rsidRPr="00A95860">
          <w:rPr>
            <w:lang w:eastAsia="zh-CN" w:bidi="ar-KW"/>
          </w:rPr>
          <w:t xml:space="preserve"> before and after</w:t>
        </w:r>
        <w:r>
          <w:rPr>
            <w:lang w:eastAsia="zh-CN" w:bidi="ar-KW"/>
          </w:rPr>
          <w:t xml:space="preserve"> fulfilling the intent</w:t>
        </w:r>
        <w:r w:rsidRPr="00A95860">
          <w:rPr>
            <w:lang w:eastAsia="zh-CN" w:bidi="ar-KW"/>
          </w:rPr>
          <w:t xml:space="preserve">, and the denominator is the </w:t>
        </w:r>
        <w:r>
          <w:rPr>
            <w:lang w:eastAsia="zh-CN" w:bidi="ar-KW"/>
          </w:rPr>
          <w:t xml:space="preserve">metric </w:t>
        </w:r>
        <w:r w:rsidRPr="00A95860">
          <w:rPr>
            <w:lang w:eastAsia="zh-CN" w:bidi="ar-KW"/>
          </w:rPr>
          <w:t>value</w:t>
        </w:r>
        <w:r>
          <w:rPr>
            <w:lang w:eastAsia="zh-CN" w:bidi="ar-KW"/>
          </w:rPr>
          <w:t xml:space="preserve"> (e.g. RAN energy consumption)</w:t>
        </w:r>
        <w:r w:rsidRPr="00A95860">
          <w:rPr>
            <w:lang w:eastAsia="zh-CN" w:bidi="ar-KW"/>
          </w:rPr>
          <w:t xml:space="preserve"> before </w:t>
        </w:r>
        <w:r>
          <w:rPr>
            <w:lang w:eastAsia="zh-CN" w:bidi="ar-KW"/>
          </w:rPr>
          <w:t>fulfilling the intent</w:t>
        </w:r>
        <w:r w:rsidRPr="00A95860">
          <w:rPr>
            <w:lang w:eastAsia="zh-CN" w:bidi="ar-KW"/>
          </w:rPr>
          <w:t>.</w:t>
        </w:r>
      </w:ins>
    </w:p>
    <w:p w14:paraId="4DB8B388" w14:textId="1AFA6B76" w:rsidR="0099620E" w:rsidRPr="00C2681D" w:rsidRDefault="0099620E" w:rsidP="0099620E">
      <w:pPr>
        <w:pStyle w:val="3"/>
        <w:rPr>
          <w:rStyle w:val="af2"/>
          <w:i w:val="0"/>
          <w:iCs w:val="0"/>
        </w:rPr>
      </w:pPr>
      <w:r w:rsidRPr="00CA29AF">
        <w:rPr>
          <w:rStyle w:val="af2"/>
        </w:rPr>
        <w:t>4.2.4 Evaluation of potential solutions</w:t>
      </w:r>
      <w:bookmarkEnd w:id="19"/>
      <w:bookmarkEnd w:id="20"/>
      <w:bookmarkEnd w:id="21"/>
    </w:p>
    <w:p w14:paraId="5AF53288" w14:textId="09CCAA27" w:rsidR="00C93D83" w:rsidRPr="008D6E0A" w:rsidRDefault="0099620E">
      <w:pPr>
        <w:rPr>
          <w:lang w:eastAsia="zh-CN" w:bidi="ar-KW"/>
        </w:rPr>
      </w:pPr>
      <w:del w:id="122" w:author="Huawei" w:date="2025-11-02T14:11:00Z">
        <w:r w:rsidRPr="00C2681D" w:rsidDel="008D6E0A">
          <w:rPr>
            <w:rFonts w:hint="eastAsia"/>
            <w:lang w:eastAsia="zh-CN"/>
          </w:rPr>
          <w:delText>T</w:delText>
        </w:r>
        <w:r w:rsidRPr="00C2681D" w:rsidDel="008D6E0A">
          <w:rPr>
            <w:lang w:eastAsia="zh-CN"/>
          </w:rPr>
          <w:delText>BD</w:delText>
        </w:r>
      </w:del>
      <w:ins w:id="123" w:author="Huawei" w:date="2025-11-02T14:11:00Z">
        <w:r w:rsidR="008D6E0A" w:rsidRPr="008D6E0A">
          <w:rPr>
            <w:lang w:eastAsia="zh-CN" w:bidi="ar-KW"/>
          </w:rPr>
          <w:t xml:space="preserve"> </w:t>
        </w:r>
        <w:r w:rsidR="008D6E0A" w:rsidRPr="0046187A">
          <w:rPr>
            <w:lang w:eastAsia="zh-CN" w:bidi="ar-KW"/>
          </w:rPr>
          <w:t>Only one potential solution has been identified, which is feasible.</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1249B1" w14:textId="77777777" w:rsidR="00BF5DCE" w:rsidRPr="00C2681D" w:rsidRDefault="00BF5DCE" w:rsidP="00BF5DCE">
      <w:pPr>
        <w:pStyle w:val="1"/>
      </w:pPr>
      <w:bookmarkStart w:id="124" w:name="_Toc207722393"/>
      <w:bookmarkStart w:id="125" w:name="_Toc211859942"/>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24"/>
      <w:bookmarkEnd w:id="125"/>
    </w:p>
    <w:p w14:paraId="2DA1DE66" w14:textId="6C5DA5E7" w:rsidR="00BF5DCE" w:rsidRPr="00C2681D" w:rsidDel="001D695D" w:rsidRDefault="00BF5DCE" w:rsidP="00BF5DCE">
      <w:pPr>
        <w:pStyle w:val="EW"/>
        <w:rPr>
          <w:del w:id="126" w:author="Huawei" w:date="2025-11-02T14:13:00Z"/>
        </w:rPr>
      </w:pPr>
      <w:del w:id="127" w:author="Huawei" w:date="2025-11-02T14:13:00Z">
        <w:r w:rsidRPr="00C2681D" w:rsidDel="001D695D">
          <w:delText>Editor's note: this clause will contain conclusions and recommendations for corresponding key issues identified in clause 4.</w:delText>
        </w:r>
      </w:del>
    </w:p>
    <w:p w14:paraId="5FB272A5" w14:textId="7F4F80A1" w:rsidR="001D695D" w:rsidRPr="00C2681D" w:rsidRDefault="001D695D" w:rsidP="001D695D">
      <w:pPr>
        <w:pStyle w:val="2"/>
        <w:rPr>
          <w:ins w:id="128" w:author="Huawei" w:date="2025-11-02T14:13:00Z"/>
        </w:rPr>
      </w:pPr>
      <w:ins w:id="129" w:author="Huawei" w:date="2025-11-02T14:13:00Z">
        <w:r>
          <w:t>5</w:t>
        </w:r>
        <w:r w:rsidRPr="00C2681D">
          <w:t>.2 Use case #</w:t>
        </w:r>
        <w:r w:rsidRPr="00C2681D">
          <w:rPr>
            <w:lang w:eastAsia="zh-CN"/>
          </w:rPr>
          <w:t>2</w:t>
        </w:r>
        <w:r w:rsidRPr="00C2681D">
          <w:t>: Enhancement of radio network performance assurance scenarios</w:t>
        </w:r>
      </w:ins>
    </w:p>
    <w:p w14:paraId="1A032FFF" w14:textId="2D63A0BA" w:rsidR="00C93D83" w:rsidRDefault="00745D4C" w:rsidP="004F0775">
      <w:pPr>
        <w:rPr>
          <w:ins w:id="130" w:author="Huawei" w:date="2025-11-03T08:18:00Z"/>
        </w:rPr>
      </w:pPr>
      <w:ins w:id="131" w:author="Huawei" w:date="2025-11-03T08:17:00Z">
        <w:r>
          <w:rPr>
            <w:rFonts w:hint="eastAsia"/>
            <w:lang w:eastAsia="zh-CN"/>
          </w:rPr>
          <w:t>The</w:t>
        </w:r>
        <w:r>
          <w:t xml:space="preserve"> </w:t>
        </w:r>
      </w:ins>
      <w:ins w:id="132" w:author="Huawei" w:date="2025-11-03T08:21:00Z">
        <w:r>
          <w:t xml:space="preserve">use case of </w:t>
        </w:r>
      </w:ins>
      <w:ins w:id="133" w:author="Huawei" w:date="2025-11-03T08:17:00Z">
        <w:r>
          <w:rPr>
            <w:rFonts w:hint="eastAsia"/>
            <w:lang w:eastAsia="zh-CN"/>
          </w:rPr>
          <w:t>e</w:t>
        </w:r>
        <w:r w:rsidRPr="00C2681D">
          <w:t>nhancement of radio network performance assurance scenarios</w:t>
        </w:r>
        <w:r>
          <w:t xml:space="preserve"> </w:t>
        </w:r>
      </w:ins>
      <w:ins w:id="134" w:author="Huawei" w:date="2025-11-03T08:21:00Z">
        <w:r>
          <w:t>is</w:t>
        </w:r>
      </w:ins>
      <w:ins w:id="135" w:author="Huawei" w:date="2025-11-03T08:17:00Z">
        <w:r>
          <w:t xml:space="preserve"> introduced in clause 4.2</w:t>
        </w:r>
      </w:ins>
      <w:ins w:id="136" w:author="Huawei" w:date="2025-11-03T08:23:00Z">
        <w:r w:rsidR="00594E10">
          <w:t xml:space="preserve"> and following</w:t>
        </w:r>
      </w:ins>
      <w:ins w:id="137" w:author="Huawei" w:date="2025-11-03T08:22:00Z">
        <w:r w:rsidR="00594E10">
          <w:t xml:space="preserve"> two</w:t>
        </w:r>
      </w:ins>
      <w:ins w:id="138" w:author="Huawei" w:date="2025-11-03T08:17:00Z">
        <w:r>
          <w:t xml:space="preserve"> </w:t>
        </w:r>
      </w:ins>
      <w:ins w:id="139" w:author="Huawei" w:date="2025-11-03T08:18:00Z">
        <w:r>
          <w:t xml:space="preserve">management capabilities </w:t>
        </w:r>
      </w:ins>
      <w:ins w:id="140" w:author="Huawei" w:date="2025-11-03T08:23:00Z">
        <w:r w:rsidR="00594E10">
          <w:t>are identified</w:t>
        </w:r>
      </w:ins>
      <w:ins w:id="141" w:author="Huawei" w:date="2025-11-03T08:18:00Z">
        <w:r>
          <w:t>:</w:t>
        </w:r>
      </w:ins>
    </w:p>
    <w:p w14:paraId="1B77EE1F" w14:textId="05584144" w:rsidR="00745D4C" w:rsidRPr="00745D4C" w:rsidRDefault="00745D4C" w:rsidP="004F0775">
      <w:pPr>
        <w:rPr>
          <w:ins w:id="142" w:author="Huawei" w:date="2025-11-03T08:19:00Z"/>
        </w:rPr>
      </w:pPr>
      <w:ins w:id="143" w:author="Huawei" w:date="2025-11-03T08:18:00Z">
        <w:r w:rsidRPr="00745D4C">
          <w:rPr>
            <w:rFonts w:hint="eastAsia"/>
          </w:rPr>
          <w:t>-</w:t>
        </w:r>
      </w:ins>
      <w:ins w:id="144" w:author="Huawei" w:date="2025-11-03T08:19:00Z">
        <w:r>
          <w:t xml:space="preserve"> </w:t>
        </w:r>
        <w:r w:rsidRPr="00745D4C">
          <w:t>MnS consumer expresses radio network performance assurance expectation for a specific RAN feature.</w:t>
        </w:r>
      </w:ins>
    </w:p>
    <w:p w14:paraId="0E67B8D6" w14:textId="08E1F758" w:rsidR="00745D4C" w:rsidRPr="00745D4C" w:rsidRDefault="00745D4C" w:rsidP="004F0775">
      <w:ins w:id="145" w:author="Huawei" w:date="2025-11-03T08:19:00Z">
        <w:r w:rsidRPr="00745D4C">
          <w:rPr>
            <w:rFonts w:hint="eastAsia"/>
          </w:rPr>
          <w:t>-</w:t>
        </w:r>
      </w:ins>
      <w:ins w:id="146" w:author="Huawei d1" w:date="2025-11-17T13:25:00Z">
        <w:r w:rsidR="00884EDF">
          <w:rPr>
            <w:rFonts w:hint="eastAsia"/>
            <w:lang w:eastAsia="zh-CN"/>
          </w:rPr>
          <w:t xml:space="preserve"> </w:t>
        </w:r>
      </w:ins>
      <w:ins w:id="147" w:author="Huawei" w:date="2025-11-03T08:19:00Z">
        <w:r w:rsidRPr="00745D4C">
          <w:t xml:space="preserve">MnS consumer expresses relative </w:t>
        </w:r>
        <w:del w:id="148" w:author="Huawei d1" w:date="2025-11-17T13:29:00Z">
          <w:r w:rsidRPr="00745D4C" w:rsidDel="00884EDF">
            <w:delText>value</w:delText>
          </w:r>
        </w:del>
        <w:del w:id="149" w:author="Huawei d1" w:date="2025-11-17T13:25:00Z">
          <w:r w:rsidRPr="00745D4C" w:rsidDel="00884EDF">
            <w:delText>s</w:delText>
          </w:r>
        </w:del>
        <w:del w:id="150" w:author="Huawei d1" w:date="2025-11-17T13:29:00Z">
          <w:r w:rsidRPr="00745D4C" w:rsidDel="00884EDF">
            <w:delText xml:space="preserve"> </w:delText>
          </w:r>
        </w:del>
      </w:ins>
      <w:ins w:id="151" w:author="Huawei d1" w:date="2025-11-17T13:25:00Z">
        <w:r w:rsidR="00884EDF">
          <w:rPr>
            <w:rFonts w:hint="eastAsia"/>
            <w:lang w:eastAsia="zh-CN"/>
          </w:rPr>
          <w:t xml:space="preserve">changes </w:t>
        </w:r>
      </w:ins>
      <w:ins w:id="152" w:author="Huawei" w:date="2025-11-03T08:19:00Z">
        <w:r w:rsidRPr="00745D4C">
          <w:t>for several performance targets</w:t>
        </w:r>
      </w:ins>
      <w:ins w:id="153" w:author="Huawei" w:date="2025-11-03T08:42:00Z">
        <w:r w:rsidR="00A653B9">
          <w:t>.</w:t>
        </w:r>
      </w:ins>
    </w:p>
    <w:p w14:paraId="7699F882" w14:textId="2B191024" w:rsidR="00594E10" w:rsidRDefault="00931C5C" w:rsidP="004F0775">
      <w:pPr>
        <w:rPr>
          <w:ins w:id="154" w:author="Huawei" w:date="2025-11-03T08:25:00Z"/>
          <w:lang w:eastAsia="zh-CN"/>
        </w:rPr>
      </w:pPr>
      <w:ins w:id="155" w:author="Huawei" w:date="2025-11-03T08:35:00Z">
        <w:r>
          <w:rPr>
            <w:rFonts w:hint="eastAsia"/>
            <w:lang w:eastAsia="zh-CN"/>
          </w:rPr>
          <w:t>I</w:t>
        </w:r>
        <w:r>
          <w:rPr>
            <w:lang w:eastAsia="zh-CN"/>
          </w:rPr>
          <w:t xml:space="preserve">t is recommended to </w:t>
        </w:r>
        <w:r>
          <w:t>e</w:t>
        </w:r>
      </w:ins>
      <w:ins w:id="156" w:author="Huawei" w:date="2025-11-03T08:24:00Z">
        <w:r w:rsidR="00594E10" w:rsidRPr="0046187A">
          <w:t>nhance the Radi</w:t>
        </w:r>
        <w:r w:rsidR="00594E10">
          <w:t>Network</w:t>
        </w:r>
        <w:r w:rsidR="00594E10" w:rsidRPr="0046187A">
          <w:t xml:space="preserve">Expectation </w:t>
        </w:r>
      </w:ins>
      <w:ins w:id="157" w:author="Huawei" w:date="2025-11-03T08:26:00Z">
        <w:r w:rsidR="00594E10">
          <w:t xml:space="preserve">and </w:t>
        </w:r>
      </w:ins>
      <w:ins w:id="158" w:author="Huawei" w:date="2025-11-03T08:34:00Z">
        <w:r w:rsidR="008B6BC5">
          <w:t>generic ExpectationTa</w:t>
        </w:r>
      </w:ins>
      <w:ins w:id="159" w:author="Huawei" w:date="2025-11-03T08:35:00Z">
        <w:r w:rsidR="008B6BC5">
          <w:t xml:space="preserve">rget </w:t>
        </w:r>
      </w:ins>
      <w:ins w:id="160" w:author="Huawei" w:date="2025-11-03T08:24:00Z">
        <w:r w:rsidR="00594E10" w:rsidRPr="0046187A">
          <w:t xml:space="preserve">defined in 3GPP TS 28.312 </w:t>
        </w:r>
      </w:ins>
      <w:ins w:id="161" w:author="Huawei" w:date="2025-11-03T08:35:00Z">
        <w:r w:rsidR="008B6BC5">
          <w:t>[</w:t>
        </w:r>
      </w:ins>
      <w:ins w:id="162" w:author="Huawei" w:date="2025-11-03T08:24:00Z">
        <w:r w:rsidR="00594E10">
          <w:t>1</w:t>
        </w:r>
        <w:r w:rsidR="00594E10" w:rsidRPr="0046187A">
          <w:t>] to</w:t>
        </w:r>
      </w:ins>
      <w:ins w:id="163" w:author="Huawei" w:date="2025-11-03T08:36:00Z">
        <w:r>
          <w:t xml:space="preserve"> support above identified management capabilities</w:t>
        </w:r>
      </w:ins>
      <w:ins w:id="164" w:author="Huawei" w:date="2025-11-03T08:25:00Z">
        <w:r w:rsidR="00594E10">
          <w:t>:</w:t>
        </w:r>
      </w:ins>
    </w:p>
    <w:p w14:paraId="3AD9C055" w14:textId="04C94296" w:rsidR="00594E10" w:rsidRPr="0046187A" w:rsidRDefault="00594E10" w:rsidP="004F0775">
      <w:pPr>
        <w:rPr>
          <w:ins w:id="165" w:author="Huawei" w:date="2025-11-03T08:24:00Z"/>
        </w:rPr>
      </w:pPr>
      <w:ins w:id="166" w:author="Huawei" w:date="2025-11-03T08:25:00Z">
        <w:r>
          <w:t xml:space="preserve">- </w:t>
        </w:r>
      </w:ins>
      <w:ins w:id="167" w:author="Huawei" w:date="2025-11-03T08:24:00Z">
        <w:r w:rsidRPr="0046187A">
          <w:t>add "</w:t>
        </w:r>
      </w:ins>
      <w:ins w:id="168" w:author="Huawei" w:date="2025-11-03T08:25:00Z">
        <w:r>
          <w:rPr>
            <w:rFonts w:hint="eastAsia"/>
            <w:lang w:eastAsia="zh-CN" w:bidi="ar-KW"/>
          </w:rPr>
          <w:t>rANFeature</w:t>
        </w:r>
        <w:r>
          <w:rPr>
            <w:lang w:eastAsia="zh-CN" w:bidi="ar-KW"/>
          </w:rPr>
          <w:t>Context</w:t>
        </w:r>
        <w:r w:rsidRPr="0046187A">
          <w:t>"</w:t>
        </w:r>
        <w:r>
          <w:rPr>
            <w:lang w:eastAsia="zh-CN" w:bidi="ar-KW"/>
          </w:rPr>
          <w:t xml:space="preserve"> as</w:t>
        </w:r>
        <w:r w:rsidRPr="00594E10">
          <w:rPr>
            <w:lang w:eastAsia="zh-CN" w:bidi="ar-KW"/>
          </w:rPr>
          <w:t xml:space="preserve"> ObjectContexts for the RadioNetworkExpectation</w:t>
        </w:r>
      </w:ins>
      <w:ins w:id="169" w:author="Huawei" w:date="2025-11-03T08:26:00Z">
        <w:r>
          <w:rPr>
            <w:lang w:eastAsia="zh-CN" w:bidi="ar-KW"/>
          </w:rPr>
          <w:t xml:space="preserve"> to represent the expected specific RAN feature for RAN Subnetwork that the intent expectation is applied</w:t>
        </w:r>
      </w:ins>
      <w:ins w:id="170" w:author="Huawei" w:date="2025-11-03T08:27:00Z">
        <w:r>
          <w:rPr>
            <w:lang w:eastAsia="zh-CN" w:bidi="ar-KW"/>
          </w:rPr>
          <w:t>.</w:t>
        </w:r>
      </w:ins>
    </w:p>
    <w:p w14:paraId="4D907B5F" w14:textId="2A50A61D" w:rsidR="00594E10" w:rsidRPr="00594E10" w:rsidRDefault="00594E10" w:rsidP="004F0775">
      <w:pPr>
        <w:rPr>
          <w:ins w:id="171" w:author="Huawei" w:date="2025-11-03T08:24:00Z"/>
          <w:lang w:eastAsia="zh-CN" w:bidi="ar-KW"/>
        </w:rPr>
      </w:pPr>
      <w:ins w:id="172" w:author="Huawei" w:date="2025-11-03T08:27:00Z">
        <w:r>
          <w:rPr>
            <w:rFonts w:hint="eastAsia"/>
            <w:lang w:eastAsia="zh-CN" w:bidi="ar-KW"/>
          </w:rPr>
          <w:t>-</w:t>
        </w:r>
        <w:r>
          <w:rPr>
            <w:lang w:eastAsia="zh-CN" w:bidi="ar-KW"/>
          </w:rPr>
          <w:t xml:space="preserve"> add </w:t>
        </w:r>
        <w:r w:rsidRPr="00594E10">
          <w:rPr>
            <w:lang w:eastAsia="zh-CN" w:bidi="ar-KW"/>
          </w:rPr>
          <w:t>enum values</w:t>
        </w:r>
        <w:r>
          <w:rPr>
            <w:lang w:eastAsia="zh-CN" w:bidi="ar-KW"/>
          </w:rPr>
          <w:t xml:space="preserve"> </w:t>
        </w:r>
        <w:r w:rsidRPr="0046187A">
          <w:t>"</w:t>
        </w:r>
      </w:ins>
      <w:ins w:id="173" w:author="Huawei" w:date="2025-11-03T08:28:00Z">
        <w:r w:rsidRPr="00594E10">
          <w:t>IS_REDUCED_BY</w:t>
        </w:r>
      </w:ins>
      <w:ins w:id="174" w:author="Huawei" w:date="2025-11-03T08:27:00Z">
        <w:r w:rsidRPr="0046187A">
          <w:t>"</w:t>
        </w:r>
        <w:r>
          <w:t xml:space="preserve"> and </w:t>
        </w:r>
        <w:r w:rsidRPr="0046187A">
          <w:t>"</w:t>
        </w:r>
      </w:ins>
      <w:ins w:id="175" w:author="Huawei" w:date="2025-11-03T08:59:00Z">
        <w:r w:rsidR="00A02133">
          <w:t>I</w:t>
        </w:r>
      </w:ins>
      <w:ins w:id="176" w:author="Huawei" w:date="2025-11-03T08:28:00Z">
        <w:r w:rsidRPr="00594E10">
          <w:t>S_</w:t>
        </w:r>
        <w:del w:id="177" w:author="Huawei d1" w:date="2025-11-17T13:24:00Z">
          <w:r w:rsidRPr="00594E10" w:rsidDel="00884EDF">
            <w:delText>IMPROVED</w:delText>
          </w:r>
        </w:del>
      </w:ins>
      <w:ins w:id="178" w:author="Huawei d1" w:date="2025-11-17T13:24:00Z">
        <w:r w:rsidR="00884EDF">
          <w:rPr>
            <w:rFonts w:hint="eastAsia"/>
            <w:lang w:eastAsia="zh-CN"/>
          </w:rPr>
          <w:t>INCREASED</w:t>
        </w:r>
      </w:ins>
      <w:ins w:id="179" w:author="Huawei" w:date="2025-11-03T08:28:00Z">
        <w:r w:rsidRPr="00594E10">
          <w:t>_BY</w:t>
        </w:r>
      </w:ins>
      <w:ins w:id="180" w:author="Huawei" w:date="2025-11-03T08:27:00Z">
        <w:r w:rsidRPr="0046187A">
          <w:t>"</w:t>
        </w:r>
      </w:ins>
      <w:ins w:id="181" w:author="Huawei" w:date="2025-11-03T08:28:00Z">
        <w:r>
          <w:t xml:space="preserve"> </w:t>
        </w:r>
      </w:ins>
      <w:ins w:id="182" w:author="Huawei" w:date="2025-11-03T08:27:00Z">
        <w:r w:rsidRPr="00594E10">
          <w:rPr>
            <w:lang w:eastAsia="zh-CN" w:bidi="ar-KW"/>
          </w:rPr>
          <w:t>for generic attribute targetCondition to support expressing the relative values for targets</w:t>
        </w:r>
      </w:ins>
      <w:ins w:id="183" w:author="Huawei" w:date="2025-11-03T08:46:00Z">
        <w:r w:rsidR="00A653B9">
          <w:rPr>
            <w:lang w:eastAsia="zh-CN" w:bidi="ar-KW"/>
          </w:rPr>
          <w:t>.</w:t>
        </w:r>
      </w:ins>
    </w:p>
    <w:p w14:paraId="52616A23" w14:textId="4BE62180" w:rsidR="00594E10" w:rsidRDefault="00594E10" w:rsidP="004F0775">
      <w:pPr>
        <w:rPr>
          <w:ins w:id="184" w:author="Huawei" w:date="2025-11-03T08:30:00Z"/>
          <w:lang w:eastAsia="zh-CN"/>
        </w:rPr>
      </w:pPr>
      <w:ins w:id="185" w:author="Huawei" w:date="2025-11-03T08:29:00Z">
        <w:r>
          <w:rPr>
            <w:lang w:eastAsia="zh-CN" w:bidi="ar-KW"/>
          </w:rPr>
          <w:t>- ex</w:t>
        </w:r>
        <w:r w:rsidR="00AB3F59">
          <w:rPr>
            <w:rFonts w:hint="eastAsia"/>
            <w:lang w:eastAsia="zh-CN" w:bidi="ar-KW"/>
          </w:rPr>
          <w:t>tend</w:t>
        </w:r>
        <w:r w:rsidR="00AB3F59">
          <w:rPr>
            <w:lang w:eastAsia="zh-CN" w:bidi="ar-KW"/>
          </w:rPr>
          <w:t xml:space="preserve"> the definition for the ExpectationTarget</w:t>
        </w:r>
      </w:ins>
      <w:ins w:id="186" w:author="Huawei" w:date="2025-11-03T08:33:00Z">
        <w:r w:rsidR="004F0775">
          <w:rPr>
            <w:lang w:eastAsia="zh-CN" w:bidi="ar-KW"/>
          </w:rPr>
          <w:t>s</w:t>
        </w:r>
      </w:ins>
      <w:ins w:id="187" w:author="Huawei" w:date="2025-11-03T08:29:00Z">
        <w:r w:rsidR="00AB3F59">
          <w:rPr>
            <w:lang w:eastAsia="zh-CN" w:bidi="ar-KW"/>
          </w:rPr>
          <w:t xml:space="preserve"> </w:t>
        </w:r>
      </w:ins>
      <w:ins w:id="188" w:author="Huawei" w:date="2025-11-03T08:41:00Z">
        <w:r w:rsidR="00931C5C">
          <w:rPr>
            <w:lang w:eastAsia="zh-CN" w:bidi="ar-KW"/>
          </w:rPr>
          <w:t xml:space="preserve">of RadioNetworkExpectation </w:t>
        </w:r>
      </w:ins>
      <w:ins w:id="189" w:author="Huawei" w:date="2025-11-03T08:33:00Z">
        <w:r w:rsidR="004F0775">
          <w:rPr>
            <w:lang w:eastAsia="zh-CN" w:bidi="ar-KW"/>
          </w:rPr>
          <w:t xml:space="preserve">(including </w:t>
        </w:r>
        <w:r w:rsidR="004F0775" w:rsidRPr="0046187A">
          <w:t>"</w:t>
        </w:r>
        <w:r w:rsidR="004F0775" w:rsidRPr="00AB3F59">
          <w:rPr>
            <w:lang w:eastAsia="zh-CN" w:bidi="ar-KW"/>
          </w:rPr>
          <w:t>rANEnergyConsumptionTarget</w:t>
        </w:r>
        <w:r w:rsidR="004F0775" w:rsidRPr="0046187A">
          <w:t>"</w:t>
        </w:r>
        <w:r w:rsidR="004F0775">
          <w:rPr>
            <w:rFonts w:hint="eastAsia"/>
            <w:b/>
            <w:lang w:eastAsia="zh-CN" w:bidi="ar-KW"/>
          </w:rPr>
          <w:t>,</w:t>
        </w:r>
        <w:r w:rsidR="004F0775">
          <w:rPr>
            <w:b/>
            <w:lang w:eastAsia="zh-CN" w:bidi="ar-KW"/>
          </w:rPr>
          <w:t xml:space="preserve"> </w:t>
        </w:r>
        <w:r w:rsidR="004F0775" w:rsidRPr="0046187A">
          <w:t>"</w:t>
        </w:r>
        <w:r w:rsidR="004F0775" w:rsidRPr="00AB3F59">
          <w:rPr>
            <w:lang w:eastAsia="zh-CN" w:bidi="ar-KW"/>
          </w:rPr>
          <w:t>rANEnergyEfficiencyTarget</w:t>
        </w:r>
        <w:r w:rsidR="004F0775" w:rsidRPr="0046187A">
          <w:t>"</w:t>
        </w:r>
        <w:r w:rsidR="004F0775">
          <w:t xml:space="preserve">, </w:t>
        </w:r>
        <w:r w:rsidR="004F0775" w:rsidRPr="0046187A">
          <w:t>"</w:t>
        </w:r>
        <w:r w:rsidR="004F0775" w:rsidRPr="000514EE">
          <w:rPr>
            <w:lang w:eastAsia="zh-CN"/>
          </w:rPr>
          <w:t>weakRSRPRatioTarget</w:t>
        </w:r>
        <w:r w:rsidR="004F0775" w:rsidRPr="0046187A">
          <w:t>"</w:t>
        </w:r>
        <w:r w:rsidR="004F0775">
          <w:rPr>
            <w:lang w:eastAsia="zh-CN"/>
          </w:rPr>
          <w:t xml:space="preserve">, </w:t>
        </w:r>
        <w:r w:rsidR="004F0775" w:rsidRPr="0046187A">
          <w:t>"</w:t>
        </w:r>
        <w:r w:rsidR="004F0775" w:rsidRPr="000514EE">
          <w:rPr>
            <w:lang w:eastAsia="zh-CN"/>
          </w:rPr>
          <w:t>lowULRANUEThptRatioTarget</w:t>
        </w:r>
        <w:r w:rsidR="004F0775" w:rsidRPr="0046187A">
          <w:t>"</w:t>
        </w:r>
        <w:r w:rsidR="004F0775">
          <w:rPr>
            <w:lang w:eastAsia="zh-CN"/>
          </w:rPr>
          <w:t xml:space="preserve">, </w:t>
        </w:r>
        <w:r w:rsidR="004F0775" w:rsidRPr="0046187A">
          <w:t>"</w:t>
        </w:r>
        <w:r w:rsidR="004F0775" w:rsidRPr="000514EE">
          <w:rPr>
            <w:lang w:eastAsia="zh-CN"/>
          </w:rPr>
          <w:t>lowDLRANUEThptRatioTarget</w:t>
        </w:r>
        <w:r w:rsidR="004F0775" w:rsidRPr="0046187A">
          <w:t>"</w:t>
        </w:r>
        <w:r w:rsidR="004F0775">
          <w:rPr>
            <w:lang w:eastAsia="zh-CN"/>
          </w:rPr>
          <w:t xml:space="preserve">, </w:t>
        </w:r>
        <w:r w:rsidR="004F0775" w:rsidRPr="0046187A">
          <w:t>"</w:t>
        </w:r>
        <w:r w:rsidR="004F0775" w:rsidRPr="000514EE">
          <w:rPr>
            <w:lang w:eastAsia="zh-CN"/>
          </w:rPr>
          <w:t>highUlPrbLoadRatioTarget</w:t>
        </w:r>
        <w:r w:rsidR="004F0775" w:rsidRPr="0046187A">
          <w:t>"</w:t>
        </w:r>
        <w:r w:rsidR="004F0775">
          <w:rPr>
            <w:lang w:eastAsia="zh-CN"/>
          </w:rPr>
          <w:t xml:space="preserve"> and </w:t>
        </w:r>
        <w:r w:rsidR="004F0775" w:rsidRPr="0046187A">
          <w:t>"</w:t>
        </w:r>
        <w:r w:rsidR="004F0775" w:rsidRPr="000514EE">
          <w:rPr>
            <w:lang w:eastAsia="zh-CN"/>
          </w:rPr>
          <w:t>highDlPrbLoadRatioTarget</w:t>
        </w:r>
        <w:r w:rsidR="004F0775" w:rsidRPr="0046187A">
          <w:t>"</w:t>
        </w:r>
        <w:r w:rsidR="004F0775">
          <w:rPr>
            <w:lang w:eastAsia="zh-CN" w:bidi="ar-KW"/>
          </w:rPr>
          <w:t xml:space="preserve">) </w:t>
        </w:r>
      </w:ins>
      <w:ins w:id="190" w:author="Huawei" w:date="2025-11-03T08:30:00Z">
        <w:r w:rsidR="00AB3F59">
          <w:rPr>
            <w:lang w:eastAsia="zh-CN" w:bidi="ar-KW"/>
          </w:rPr>
          <w:t xml:space="preserve">to add allowed </w:t>
        </w:r>
        <w:r w:rsidR="00AB3F59" w:rsidRPr="00594E10">
          <w:rPr>
            <w:lang w:eastAsia="zh-CN" w:bidi="ar-KW"/>
          </w:rPr>
          <w:t>value</w:t>
        </w:r>
        <w:r w:rsidR="00AB3F59">
          <w:rPr>
            <w:lang w:eastAsia="zh-CN" w:bidi="ar-KW"/>
          </w:rPr>
          <w:t xml:space="preserve"> </w:t>
        </w:r>
        <w:r w:rsidR="00AB3F59" w:rsidRPr="0046187A">
          <w:t>"</w:t>
        </w:r>
        <w:r w:rsidR="00AB3F59" w:rsidRPr="00594E10">
          <w:t xml:space="preserve">IS_REDUCED_BY </w:t>
        </w:r>
        <w:r w:rsidR="00AB3F59" w:rsidRPr="0046187A">
          <w:t>"</w:t>
        </w:r>
        <w:r w:rsidR="00AB3F59">
          <w:t xml:space="preserve"> or </w:t>
        </w:r>
        <w:r w:rsidR="00AB3F59" w:rsidRPr="0046187A">
          <w:t>"</w:t>
        </w:r>
      </w:ins>
      <w:ins w:id="191" w:author="Huawei d1" w:date="2025-11-17T13:24:00Z">
        <w:r w:rsidR="00884EDF">
          <w:rPr>
            <w:rFonts w:hint="eastAsia"/>
            <w:lang w:eastAsia="zh-CN"/>
          </w:rPr>
          <w:t>I</w:t>
        </w:r>
      </w:ins>
      <w:ins w:id="192" w:author="Huawei" w:date="2025-11-03T08:30:00Z">
        <w:r w:rsidR="00AB3F59" w:rsidRPr="00594E10">
          <w:t>S_I</w:t>
        </w:r>
        <w:del w:id="193" w:author="Huawei d1" w:date="2025-11-17T13:24:00Z">
          <w:r w:rsidR="00AB3F59" w:rsidRPr="00594E10" w:rsidDel="00884EDF">
            <w:delText>MPROVED</w:delText>
          </w:r>
        </w:del>
      </w:ins>
      <w:ins w:id="194" w:author="Huawei d1" w:date="2025-11-17T13:24:00Z">
        <w:r w:rsidR="00884EDF">
          <w:rPr>
            <w:rFonts w:hint="eastAsia"/>
            <w:lang w:eastAsia="zh-CN"/>
          </w:rPr>
          <w:t>NCR</w:t>
        </w:r>
      </w:ins>
      <w:ins w:id="195" w:author="Huawei d1" w:date="2025-11-17T13:25:00Z">
        <w:r w:rsidR="00884EDF">
          <w:rPr>
            <w:rFonts w:hint="eastAsia"/>
            <w:lang w:eastAsia="zh-CN"/>
          </w:rPr>
          <w:t>EASED</w:t>
        </w:r>
      </w:ins>
      <w:ins w:id="196" w:author="Huawei" w:date="2025-11-03T08:30:00Z">
        <w:r w:rsidR="00AB3F59" w:rsidRPr="00594E10">
          <w:t>_BY</w:t>
        </w:r>
        <w:r w:rsidR="00AB3F59" w:rsidRPr="0046187A">
          <w:t>"</w:t>
        </w:r>
        <w:r w:rsidR="00AB3F59">
          <w:t xml:space="preserve"> for corresponding </w:t>
        </w:r>
        <w:r w:rsidR="00AB3F59">
          <w:rPr>
            <w:lang w:eastAsia="zh-CN"/>
          </w:rPr>
          <w:t>targetCondition.</w:t>
        </w:r>
      </w:ins>
    </w:p>
    <w:p w14:paraId="60B22C08" w14:textId="7C46174A" w:rsidR="00931C5C" w:rsidRPr="0046187A" w:rsidRDefault="00931C5C" w:rsidP="00931C5C">
      <w:pPr>
        <w:rPr>
          <w:ins w:id="197" w:author="Huawei" w:date="2025-11-03T08:41:00Z"/>
        </w:rPr>
      </w:pPr>
      <w:ins w:id="198" w:author="Huawei" w:date="2025-11-03T08:41:00Z">
        <w:r w:rsidRPr="0046187A">
          <w:t xml:space="preserve">The detailed solution in clause </w:t>
        </w:r>
        <w:r>
          <w:t>4</w:t>
        </w:r>
        <w:r w:rsidRPr="0046187A">
          <w:t>.2.</w:t>
        </w:r>
        <w:r>
          <w:t>3</w:t>
        </w:r>
        <w:r w:rsidRPr="0046187A">
          <w:t xml:space="preserve"> is used as baseline for normative work.</w:t>
        </w:r>
      </w:ins>
    </w:p>
    <w:p w14:paraId="166C64CF" w14:textId="7623B19A" w:rsidR="00C93D83" w:rsidRPr="004F0775" w:rsidRDefault="00C93D83">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0877" w14:textId="77777777" w:rsidR="00882E1C" w:rsidRDefault="00882E1C">
      <w:r>
        <w:separator/>
      </w:r>
    </w:p>
  </w:endnote>
  <w:endnote w:type="continuationSeparator" w:id="0">
    <w:p w14:paraId="2BBF604E" w14:textId="77777777" w:rsidR="00882E1C" w:rsidRDefault="0088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51C1" w14:textId="77777777" w:rsidR="00882E1C" w:rsidRDefault="00882E1C">
      <w:r>
        <w:separator/>
      </w:r>
    </w:p>
  </w:footnote>
  <w:footnote w:type="continuationSeparator" w:id="0">
    <w:p w14:paraId="048D5659" w14:textId="77777777" w:rsidR="00882E1C" w:rsidRDefault="00882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5822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14EE"/>
    <w:rsid w:val="00057F7E"/>
    <w:rsid w:val="000B59EB"/>
    <w:rsid w:val="0010504F"/>
    <w:rsid w:val="001152C8"/>
    <w:rsid w:val="001169EF"/>
    <w:rsid w:val="001604A8"/>
    <w:rsid w:val="001B093A"/>
    <w:rsid w:val="001B09D9"/>
    <w:rsid w:val="001C5CF1"/>
    <w:rsid w:val="001D695D"/>
    <w:rsid w:val="001D7A35"/>
    <w:rsid w:val="00214DF0"/>
    <w:rsid w:val="002474B7"/>
    <w:rsid w:val="00266561"/>
    <w:rsid w:val="002D4AE7"/>
    <w:rsid w:val="002E032B"/>
    <w:rsid w:val="00374587"/>
    <w:rsid w:val="00395F0C"/>
    <w:rsid w:val="004054C1"/>
    <w:rsid w:val="00420D26"/>
    <w:rsid w:val="00441442"/>
    <w:rsid w:val="0044235F"/>
    <w:rsid w:val="004721C0"/>
    <w:rsid w:val="004A151A"/>
    <w:rsid w:val="004E2F92"/>
    <w:rsid w:val="004F0775"/>
    <w:rsid w:val="004F29F6"/>
    <w:rsid w:val="0051513A"/>
    <w:rsid w:val="0051688C"/>
    <w:rsid w:val="00594E10"/>
    <w:rsid w:val="005E0AD2"/>
    <w:rsid w:val="006176A8"/>
    <w:rsid w:val="00653E2A"/>
    <w:rsid w:val="0069541A"/>
    <w:rsid w:val="006B621B"/>
    <w:rsid w:val="006B7624"/>
    <w:rsid w:val="00711F26"/>
    <w:rsid w:val="00717A20"/>
    <w:rsid w:val="0073515D"/>
    <w:rsid w:val="00742FCB"/>
    <w:rsid w:val="00745D4C"/>
    <w:rsid w:val="00771E57"/>
    <w:rsid w:val="00780A06"/>
    <w:rsid w:val="00785301"/>
    <w:rsid w:val="00793D77"/>
    <w:rsid w:val="00802641"/>
    <w:rsid w:val="00805EE3"/>
    <w:rsid w:val="008171CF"/>
    <w:rsid w:val="0082707E"/>
    <w:rsid w:val="0085164D"/>
    <w:rsid w:val="008754AE"/>
    <w:rsid w:val="00882E1C"/>
    <w:rsid w:val="00884EDF"/>
    <w:rsid w:val="008B4AAF"/>
    <w:rsid w:val="008B6BC5"/>
    <w:rsid w:val="008D6E0A"/>
    <w:rsid w:val="008E35D9"/>
    <w:rsid w:val="00914DFB"/>
    <w:rsid w:val="009158D2"/>
    <w:rsid w:val="00916F4A"/>
    <w:rsid w:val="009255E7"/>
    <w:rsid w:val="00931C5C"/>
    <w:rsid w:val="0094216E"/>
    <w:rsid w:val="00982BA7"/>
    <w:rsid w:val="00995C58"/>
    <w:rsid w:val="0099620E"/>
    <w:rsid w:val="009A21B0"/>
    <w:rsid w:val="009C1282"/>
    <w:rsid w:val="009C236D"/>
    <w:rsid w:val="009F239B"/>
    <w:rsid w:val="00A02133"/>
    <w:rsid w:val="00A117D5"/>
    <w:rsid w:val="00A34787"/>
    <w:rsid w:val="00A44B2E"/>
    <w:rsid w:val="00A653B9"/>
    <w:rsid w:val="00A7277A"/>
    <w:rsid w:val="00AA3DBE"/>
    <w:rsid w:val="00AA7E59"/>
    <w:rsid w:val="00AB3F59"/>
    <w:rsid w:val="00AE35AD"/>
    <w:rsid w:val="00B041F6"/>
    <w:rsid w:val="00B41104"/>
    <w:rsid w:val="00B73B65"/>
    <w:rsid w:val="00B803FC"/>
    <w:rsid w:val="00BA4BE2"/>
    <w:rsid w:val="00BB6C44"/>
    <w:rsid w:val="00BD1620"/>
    <w:rsid w:val="00BF3721"/>
    <w:rsid w:val="00BF5DCE"/>
    <w:rsid w:val="00C44D05"/>
    <w:rsid w:val="00C601CB"/>
    <w:rsid w:val="00C86F41"/>
    <w:rsid w:val="00C87441"/>
    <w:rsid w:val="00C92D72"/>
    <w:rsid w:val="00C93D83"/>
    <w:rsid w:val="00CC4471"/>
    <w:rsid w:val="00D0575E"/>
    <w:rsid w:val="00D07287"/>
    <w:rsid w:val="00D318B2"/>
    <w:rsid w:val="00D50482"/>
    <w:rsid w:val="00D55FB4"/>
    <w:rsid w:val="00D7427D"/>
    <w:rsid w:val="00DF4192"/>
    <w:rsid w:val="00E06393"/>
    <w:rsid w:val="00E1464D"/>
    <w:rsid w:val="00E24822"/>
    <w:rsid w:val="00E25D01"/>
    <w:rsid w:val="00E5455E"/>
    <w:rsid w:val="00E54C0A"/>
    <w:rsid w:val="00EF2882"/>
    <w:rsid w:val="00F21090"/>
    <w:rsid w:val="00F30FD1"/>
    <w:rsid w:val="00F431B2"/>
    <w:rsid w:val="00F57C87"/>
    <w:rsid w:val="00F6525A"/>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paragraph" w:styleId="af4">
    <w:name w:val="Revision"/>
    <w:hidden/>
    <w:uiPriority w:val="99"/>
    <w:semiHidden/>
    <w:rsid w:val="00884ED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115</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28</cp:revision>
  <cp:lastPrinted>1900-01-01T06:00:00Z</cp:lastPrinted>
  <dcterms:created xsi:type="dcterms:W3CDTF">2025-02-14T07:13:00Z</dcterms:created>
  <dcterms:modified xsi:type="dcterms:W3CDTF">2025-11-20T14:08:00Z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