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45ED2C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164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S5-255</w:t>
        </w:r>
        <w:r w:rsidR="00412208">
          <w:rPr>
            <w:b/>
            <w:i/>
            <w:noProof/>
            <w:sz w:val="28"/>
          </w:rPr>
          <w:t>490d1</w:t>
        </w:r>
      </w:fldSimple>
    </w:p>
    <w:p w14:paraId="7CB45193" w14:textId="7257C213" w:rsidR="001E41F3" w:rsidRDefault="00AC186A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Nov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21st Nov 2025</w:t>
        </w:r>
      </w:fldSimple>
      <w:r w:rsidR="00412208">
        <w:rPr>
          <w:b/>
          <w:noProof/>
          <w:sz w:val="24"/>
        </w:rPr>
        <w:t xml:space="preserve">                  revision of S5-255397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D3EB7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5590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C186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C186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1664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C186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C186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20.0.0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D1D37D2" w:rsidR="00F25D98" w:rsidRDefault="00D5739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AC186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Rel20 CR TS 28.541 A-IoT Pending Config Stage2 Stage3 alignment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C186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Samsung R&amp;D Institute UK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557B67" w:rsidR="001E41F3" w:rsidRDefault="00D573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C186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TEI20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AC186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90">
                <w:rPr>
                  <w:noProof/>
                </w:rPr>
                <w:t>2025-11-07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3702D15" w:rsidR="001E41F3" w:rsidRDefault="004122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412208"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C186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Rel-20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8C696B9" w:rsidR="001E41F3" w:rsidRDefault="00D5739D">
            <w:pPr>
              <w:pStyle w:val="CRCoverPage"/>
              <w:spacing w:after="0"/>
              <w:ind w:left="100"/>
              <w:rPr>
                <w:noProof/>
              </w:rPr>
            </w:pPr>
            <w:r w:rsidRPr="00D5739D">
              <w:rPr>
                <w:noProof/>
              </w:rPr>
              <w:t>Some of stage 3 definitions corresponding to Rel-20 stage 2 enhancements for A-IoT configurations are missing</w:t>
            </w:r>
            <w:r w:rsidR="00412208">
              <w:rPr>
                <w:noProof/>
              </w:rPr>
              <w:t xml:space="preserve">. The corresponding Rel-19 CR was submitted in SA5#163 meeting. Hence this is a mirror of that CR </w:t>
            </w:r>
            <w:r w:rsidR="00412208" w:rsidRPr="00412208">
              <w:rPr>
                <w:noProof/>
                <w:sz w:val="28"/>
              </w:rPr>
              <w:t>(</w:t>
            </w:r>
            <w:r w:rsidR="00412208" w:rsidRPr="00412208">
              <w:rPr>
                <w:noProof/>
                <w:sz w:val="28"/>
              </w:rPr>
              <w:fldChar w:fldCharType="begin"/>
            </w:r>
            <w:r w:rsidR="00412208" w:rsidRPr="00412208">
              <w:rPr>
                <w:noProof/>
                <w:sz w:val="28"/>
              </w:rPr>
              <w:instrText xml:space="preserve"> DOCPROPERTY  Cr#  \* MERGEFORMAT </w:instrText>
            </w:r>
            <w:r w:rsidR="00412208" w:rsidRPr="00412208">
              <w:rPr>
                <w:noProof/>
                <w:sz w:val="28"/>
              </w:rPr>
              <w:fldChar w:fldCharType="separate"/>
            </w:r>
            <w:r w:rsidR="00412208" w:rsidRPr="00412208">
              <w:rPr>
                <w:noProof/>
                <w:sz w:val="28"/>
              </w:rPr>
              <w:t>1635</w:t>
            </w:r>
            <w:r w:rsidR="00412208" w:rsidRPr="00412208">
              <w:rPr>
                <w:noProof/>
                <w:sz w:val="28"/>
              </w:rPr>
              <w:fldChar w:fldCharType="end"/>
            </w:r>
            <w:r w:rsidR="00412208" w:rsidRPr="00412208">
              <w:rPr>
                <w:noProof/>
                <w:sz w:val="28"/>
              </w:rPr>
              <w:t>)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DAB964" w:rsidR="001E41F3" w:rsidRDefault="00D5739D">
            <w:pPr>
              <w:pStyle w:val="CRCoverPage"/>
              <w:spacing w:after="0"/>
              <w:ind w:left="100"/>
              <w:rPr>
                <w:noProof/>
              </w:rPr>
            </w:pPr>
            <w:r w:rsidRPr="00D5739D">
              <w:rPr>
                <w:noProof/>
              </w:rPr>
              <w:t xml:space="preserve">This CR is to add some Rel-20 stage 3 for A-IoT configurations corresponding to </w:t>
            </w:r>
            <w:r>
              <w:rPr>
                <w:noProof/>
              </w:rPr>
              <w:t xml:space="preserve">stage 2 </w:t>
            </w:r>
            <w:r w:rsidRPr="00D5739D">
              <w:rPr>
                <w:noProof/>
              </w:rPr>
              <w:t>NRM definitions agreed in meeting SA5#162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1C053F" w:rsidR="001E41F3" w:rsidRDefault="00D573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Rel-20 s</w:t>
            </w:r>
            <w:r w:rsidRPr="00D5739D">
              <w:rPr>
                <w:noProof/>
              </w:rPr>
              <w:t>tage 2 and stage 3 remain misaligned.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7F4993" w:rsidR="001E41F3" w:rsidRDefault="00D573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code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3A70969" w:rsidR="001E41F3" w:rsidRDefault="00D573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A20B465" w:rsidR="001E41F3" w:rsidRDefault="00D573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B569D3" w:rsidR="001E41F3" w:rsidRDefault="00D573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8E0C19" w14:textId="231B9D1F" w:rsidR="00D5739D" w:rsidRDefault="00D5739D" w:rsidP="00D5739D">
            <w:pPr>
              <w:pStyle w:val="CRCoverPage"/>
              <w:spacing w:after="0"/>
              <w:ind w:left="100"/>
              <w:rPr>
                <w:noProof/>
              </w:rPr>
            </w:pPr>
            <w:r w:rsidRPr="00DB2D86">
              <w:rPr>
                <w:color w:val="FF0000"/>
              </w:rPr>
              <w:t xml:space="preserve">Forge MR link: </w:t>
            </w:r>
            <w:hyperlink r:id="rId11" w:history="1">
              <w:r w:rsidRPr="00E52DAE">
                <w:rPr>
                  <w:rStyle w:val="Hyperlink"/>
                  <w:noProof/>
                </w:rPr>
                <w:t>https://forge.3gpp.org/rep/sa5/MnS/-/merge_requests/1987</w:t>
              </w:r>
            </w:hyperlink>
          </w:p>
          <w:p w14:paraId="00D3B8F7" w14:textId="3DF2B81D" w:rsidR="00D5739D" w:rsidRDefault="00D5739D" w:rsidP="00D573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5C63DB" w14:textId="77777777" w:rsidR="00D5739D" w:rsidRDefault="00D5739D" w:rsidP="00D5739D">
      <w:pPr>
        <w:jc w:val="center"/>
      </w:pPr>
      <w:r>
        <w:lastRenderedPageBreak/>
        <w:t xml:space="preserve">Forge MR link: </w:t>
      </w:r>
      <w:hyperlink r:id="rId13" w:history="1">
        <w:r>
          <w:rPr>
            <w:rStyle w:val="Hyperlink"/>
            <w:lang w:val="en-US"/>
          </w:rPr>
          <w:t>https://forge.3gpp.org/rep/sa5/MnS/-/merge_requests/1987</w:t>
        </w:r>
      </w:hyperlink>
      <w:r>
        <w:t xml:space="preserve"> at commit 8a9c08401b135262fe59de33909a67716be5db62</w:t>
      </w:r>
    </w:p>
    <w:p w14:paraId="666F767D" w14:textId="77777777" w:rsidR="00D5739D" w:rsidRPr="00840331" w:rsidRDefault="00D5739D" w:rsidP="00D5739D"/>
    <w:p w14:paraId="5D218083" w14:textId="77777777" w:rsidR="00D5739D" w:rsidRDefault="00D5739D" w:rsidP="00D5739D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694BF907" w14:textId="77777777" w:rsidR="00D5739D" w:rsidRPr="00A717EB" w:rsidRDefault="00D5739D" w:rsidP="00D5739D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/TS28541_5GcNrm.yaml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229D80C6" w14:textId="77777777" w:rsidR="00D5739D" w:rsidRPr="008F7C23" w:rsidRDefault="00D5739D" w:rsidP="00D5739D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0F61EFBE" w14:textId="77777777" w:rsidR="00D5739D" w:rsidRDefault="00D5739D" w:rsidP="00D5739D">
      <w:pPr>
        <w:pStyle w:val="PL"/>
      </w:pPr>
      <w:r>
        <w:t>openapi: 3.0.1</w:t>
      </w:r>
    </w:p>
    <w:p w14:paraId="3B370E43" w14:textId="77777777" w:rsidR="00D5739D" w:rsidRDefault="00D5739D" w:rsidP="00D5739D">
      <w:pPr>
        <w:pStyle w:val="PL"/>
      </w:pPr>
      <w:r>
        <w:t>info:</w:t>
      </w:r>
    </w:p>
    <w:p w14:paraId="4A2AE9B2" w14:textId="77777777" w:rsidR="00D5739D" w:rsidRDefault="00D5739D" w:rsidP="00D5739D">
      <w:pPr>
        <w:pStyle w:val="PL"/>
      </w:pPr>
      <w:r>
        <w:t xml:space="preserve">  title: 3GPP 5GC NRM</w:t>
      </w:r>
    </w:p>
    <w:p w14:paraId="6B5424D5" w14:textId="77777777" w:rsidR="00D5739D" w:rsidRDefault="00D5739D" w:rsidP="00D5739D">
      <w:pPr>
        <w:pStyle w:val="PL"/>
      </w:pPr>
      <w:r>
        <w:t xml:space="preserve">  version: 20.0.0</w:t>
      </w:r>
    </w:p>
    <w:p w14:paraId="1615F10C" w14:textId="77777777" w:rsidR="00D5739D" w:rsidRDefault="00D5739D" w:rsidP="00D5739D">
      <w:pPr>
        <w:pStyle w:val="PL"/>
      </w:pPr>
      <w:r>
        <w:t xml:space="preserve">  description: &gt;-</w:t>
      </w:r>
    </w:p>
    <w:p w14:paraId="62CD21F7" w14:textId="77777777" w:rsidR="00D5739D" w:rsidRDefault="00D5739D" w:rsidP="00D5739D">
      <w:pPr>
        <w:pStyle w:val="PL"/>
      </w:pPr>
      <w:r>
        <w:t xml:space="preserve">    OAS 3.0.1 specification of the 5GC NRM</w:t>
      </w:r>
    </w:p>
    <w:p w14:paraId="729CDAF1" w14:textId="77777777" w:rsidR="00D5739D" w:rsidRDefault="00D5739D" w:rsidP="00D5739D">
      <w:pPr>
        <w:pStyle w:val="PL"/>
      </w:pPr>
      <w:r>
        <w:t xml:space="preserve">    © 2025, 3GPP Organizational Partners (ARIB, ATIS, CCSA, ETSI, TSDSI, TTA, TTC).</w:t>
      </w:r>
    </w:p>
    <w:p w14:paraId="06884411" w14:textId="77777777" w:rsidR="00D5739D" w:rsidRDefault="00D5739D" w:rsidP="00D5739D">
      <w:pPr>
        <w:pStyle w:val="PL"/>
      </w:pPr>
      <w:r>
        <w:t xml:space="preserve">    All rights reserved.</w:t>
      </w:r>
    </w:p>
    <w:p w14:paraId="34A80509" w14:textId="77777777" w:rsidR="00D5739D" w:rsidRDefault="00D5739D" w:rsidP="00D5739D">
      <w:pPr>
        <w:pStyle w:val="PL"/>
      </w:pPr>
      <w:r>
        <w:t>externalDocs:</w:t>
      </w:r>
    </w:p>
    <w:p w14:paraId="2CD60156" w14:textId="77777777" w:rsidR="00D5739D" w:rsidRDefault="00D5739D" w:rsidP="00D5739D">
      <w:pPr>
        <w:pStyle w:val="PL"/>
      </w:pPr>
      <w:r>
        <w:t xml:space="preserve">  description: 3GPP TS 28.541; 5G NRM, 5GC NRM</w:t>
      </w:r>
    </w:p>
    <w:p w14:paraId="28FE1CA1" w14:textId="77777777" w:rsidR="00D5739D" w:rsidRDefault="00D5739D" w:rsidP="00D5739D">
      <w:pPr>
        <w:pStyle w:val="PL"/>
      </w:pPr>
      <w:r>
        <w:t xml:space="preserve">  url: http://www.3gpp.org/ftp/Specs/archive/28_series/28.541/</w:t>
      </w:r>
    </w:p>
    <w:p w14:paraId="379D24E8" w14:textId="77777777" w:rsidR="00D5739D" w:rsidRDefault="00D5739D" w:rsidP="00D5739D">
      <w:pPr>
        <w:pStyle w:val="PL"/>
      </w:pPr>
      <w:r>
        <w:t>paths: {}</w:t>
      </w:r>
    </w:p>
    <w:p w14:paraId="229D98A6" w14:textId="77777777" w:rsidR="00D5739D" w:rsidRDefault="00D5739D" w:rsidP="00D5739D">
      <w:pPr>
        <w:pStyle w:val="PL"/>
      </w:pPr>
      <w:r>
        <w:t>components:</w:t>
      </w:r>
    </w:p>
    <w:p w14:paraId="12F5CCE8" w14:textId="77777777" w:rsidR="00D5739D" w:rsidRDefault="00D5739D" w:rsidP="00D5739D">
      <w:pPr>
        <w:pStyle w:val="PL"/>
      </w:pPr>
      <w:r>
        <w:t xml:space="preserve">  schemas:</w:t>
      </w:r>
    </w:p>
    <w:p w14:paraId="7AC2A763" w14:textId="77777777" w:rsidR="00D5739D" w:rsidRDefault="00D5739D" w:rsidP="00D5739D">
      <w:pPr>
        <w:pStyle w:val="PL"/>
      </w:pPr>
    </w:p>
    <w:p w14:paraId="189C6945" w14:textId="77777777" w:rsidR="00D5739D" w:rsidRDefault="00D5739D" w:rsidP="00D5739D">
      <w:pPr>
        <w:pStyle w:val="PL"/>
      </w:pPr>
      <w:r>
        <w:t>#-------- Definition of types-----------------------------------------------------</w:t>
      </w:r>
    </w:p>
    <w:p w14:paraId="437F298C" w14:textId="77777777" w:rsidR="00D5739D" w:rsidRDefault="00D5739D" w:rsidP="00D5739D">
      <w:pPr>
        <w:pStyle w:val="PL"/>
      </w:pPr>
    </w:p>
    <w:p w14:paraId="0069C385" w14:textId="77777777" w:rsidR="00D5739D" w:rsidRDefault="00D5739D" w:rsidP="00D5739D">
      <w:pPr>
        <w:pStyle w:val="PL"/>
      </w:pPr>
      <w:r>
        <w:t xml:space="preserve">    AmfIdentifier:</w:t>
      </w:r>
    </w:p>
    <w:p w14:paraId="747E68C1" w14:textId="77777777" w:rsidR="00D5739D" w:rsidRDefault="00D5739D" w:rsidP="00D5739D">
      <w:pPr>
        <w:pStyle w:val="PL"/>
      </w:pPr>
      <w:r>
        <w:t xml:space="preserve">      type: object</w:t>
      </w:r>
    </w:p>
    <w:p w14:paraId="3085B119" w14:textId="77777777" w:rsidR="00D5739D" w:rsidRDefault="00D5739D" w:rsidP="00D5739D">
      <w:pPr>
        <w:pStyle w:val="PL"/>
      </w:pPr>
      <w:r>
        <w:t xml:space="preserve">      description: 'AmfIdentifier comprise of amfRegionId, amfSetId and amfPointer'</w:t>
      </w:r>
    </w:p>
    <w:p w14:paraId="13E7CD0C" w14:textId="77777777" w:rsidR="00D5739D" w:rsidRDefault="00D5739D" w:rsidP="00D5739D">
      <w:pPr>
        <w:pStyle w:val="PL"/>
      </w:pPr>
      <w:r>
        <w:t xml:space="preserve">      properties:</w:t>
      </w:r>
    </w:p>
    <w:p w14:paraId="3EB20B58" w14:textId="77777777" w:rsidR="00D5739D" w:rsidRDefault="00D5739D" w:rsidP="00D5739D">
      <w:pPr>
        <w:pStyle w:val="PL"/>
      </w:pPr>
      <w:r>
        <w:t xml:space="preserve">        aMFRegionId:</w:t>
      </w:r>
    </w:p>
    <w:p w14:paraId="4F69FB78" w14:textId="77777777" w:rsidR="00D5739D" w:rsidRDefault="00D5739D" w:rsidP="00D5739D">
      <w:pPr>
        <w:pStyle w:val="PL"/>
      </w:pPr>
      <w:r>
        <w:t xml:space="preserve">          $ref: '#/components/schemas/AmfRegionId'</w:t>
      </w:r>
    </w:p>
    <w:p w14:paraId="2FE115E4" w14:textId="77777777" w:rsidR="00D5739D" w:rsidRDefault="00D5739D" w:rsidP="00D5739D">
      <w:pPr>
        <w:pStyle w:val="PL"/>
      </w:pPr>
      <w:r>
        <w:t xml:space="preserve">        aMFSetId:</w:t>
      </w:r>
    </w:p>
    <w:p w14:paraId="6911A9DC" w14:textId="77777777" w:rsidR="00D5739D" w:rsidRDefault="00D5739D" w:rsidP="00D5739D">
      <w:pPr>
        <w:pStyle w:val="PL"/>
      </w:pPr>
      <w:r>
        <w:t xml:space="preserve">          $ref: '#/components/schemas/AmfSetId'</w:t>
      </w:r>
    </w:p>
    <w:p w14:paraId="65AE5B8C" w14:textId="77777777" w:rsidR="00D5739D" w:rsidRDefault="00D5739D" w:rsidP="00D5739D">
      <w:pPr>
        <w:pStyle w:val="PL"/>
      </w:pPr>
      <w:r>
        <w:t xml:space="preserve">        amfPointer:</w:t>
      </w:r>
    </w:p>
    <w:p w14:paraId="6CFB0903" w14:textId="77777777" w:rsidR="00D5739D" w:rsidRDefault="00D5739D" w:rsidP="00D5739D">
      <w:pPr>
        <w:pStyle w:val="PL"/>
      </w:pPr>
      <w:r>
        <w:t xml:space="preserve">          $ref: '#/components/schemas/AmfPointer'</w:t>
      </w:r>
    </w:p>
    <w:p w14:paraId="75959B4B" w14:textId="77777777" w:rsidR="00D5739D" w:rsidRDefault="00D5739D" w:rsidP="00D5739D">
      <w:pPr>
        <w:pStyle w:val="PL"/>
      </w:pPr>
      <w:r>
        <w:t xml:space="preserve">    AmfRegionId:</w:t>
      </w:r>
    </w:p>
    <w:p w14:paraId="077378F9" w14:textId="77777777" w:rsidR="00D5739D" w:rsidRDefault="00D5739D" w:rsidP="00D5739D">
      <w:pPr>
        <w:pStyle w:val="PL"/>
      </w:pPr>
      <w:r>
        <w:t xml:space="preserve">      type: integer</w:t>
      </w:r>
    </w:p>
    <w:p w14:paraId="73F48B25" w14:textId="77777777" w:rsidR="00D5739D" w:rsidRDefault="00D5739D" w:rsidP="00D5739D">
      <w:pPr>
        <w:pStyle w:val="PL"/>
      </w:pPr>
      <w:r>
        <w:t xml:space="preserve">      description: AmfRegionId is defined in TS 23.003</w:t>
      </w:r>
    </w:p>
    <w:p w14:paraId="078B0E78" w14:textId="77777777" w:rsidR="00D5739D" w:rsidRDefault="00D5739D" w:rsidP="00D5739D">
      <w:pPr>
        <w:pStyle w:val="PL"/>
      </w:pPr>
      <w:r>
        <w:t xml:space="preserve">      maximum: 255</w:t>
      </w:r>
    </w:p>
    <w:p w14:paraId="7CB6C72A" w14:textId="77777777" w:rsidR="00D5739D" w:rsidRDefault="00D5739D" w:rsidP="00D5739D">
      <w:pPr>
        <w:pStyle w:val="PL"/>
      </w:pPr>
      <w:r>
        <w:t xml:space="preserve">    AmfSetId:</w:t>
      </w:r>
    </w:p>
    <w:p w14:paraId="0B039198" w14:textId="77777777" w:rsidR="00D5739D" w:rsidRDefault="00D5739D" w:rsidP="00D5739D">
      <w:pPr>
        <w:pStyle w:val="PL"/>
      </w:pPr>
      <w:r>
        <w:t xml:space="preserve">      type: string</w:t>
      </w:r>
    </w:p>
    <w:p w14:paraId="22F52719" w14:textId="77777777" w:rsidR="00D5739D" w:rsidRDefault="00D5739D" w:rsidP="00D5739D">
      <w:pPr>
        <w:pStyle w:val="PL"/>
      </w:pPr>
      <w:r>
        <w:t xml:space="preserve">      description: AmfSetId is defined in TS 23.003</w:t>
      </w:r>
    </w:p>
    <w:p w14:paraId="31E9AA5F" w14:textId="77777777" w:rsidR="00D5739D" w:rsidRDefault="00D5739D" w:rsidP="00D5739D">
      <w:pPr>
        <w:pStyle w:val="PL"/>
      </w:pPr>
      <w:r>
        <w:t xml:space="preserve">      maximum: 1023</w:t>
      </w:r>
    </w:p>
    <w:p w14:paraId="6C39D281" w14:textId="77777777" w:rsidR="00D5739D" w:rsidRDefault="00D5739D" w:rsidP="00D5739D">
      <w:pPr>
        <w:pStyle w:val="PL"/>
      </w:pPr>
      <w:r>
        <w:t xml:space="preserve">    AmfPointer:</w:t>
      </w:r>
    </w:p>
    <w:p w14:paraId="014D9075" w14:textId="77777777" w:rsidR="00D5739D" w:rsidRDefault="00D5739D" w:rsidP="00D5739D">
      <w:pPr>
        <w:pStyle w:val="PL"/>
      </w:pPr>
      <w:r>
        <w:t xml:space="preserve">      type: integer</w:t>
      </w:r>
    </w:p>
    <w:p w14:paraId="17AB9A12" w14:textId="77777777" w:rsidR="00D5739D" w:rsidRDefault="00D5739D" w:rsidP="00D5739D">
      <w:pPr>
        <w:pStyle w:val="PL"/>
      </w:pPr>
      <w:r>
        <w:t xml:space="preserve">      description: AmfPointer is defined in TS 23.003</w:t>
      </w:r>
    </w:p>
    <w:p w14:paraId="2D42558B" w14:textId="77777777" w:rsidR="00D5739D" w:rsidRDefault="00D5739D" w:rsidP="00D5739D">
      <w:pPr>
        <w:pStyle w:val="PL"/>
      </w:pPr>
      <w:r>
        <w:t xml:space="preserve">      maximum: 63</w:t>
      </w:r>
    </w:p>
    <w:p w14:paraId="64D892E4" w14:textId="77777777" w:rsidR="00D5739D" w:rsidRDefault="00D5739D" w:rsidP="00D5739D">
      <w:pPr>
        <w:pStyle w:val="PL"/>
      </w:pPr>
      <w:r>
        <w:t xml:space="preserve">    IpEndPoint:</w:t>
      </w:r>
    </w:p>
    <w:p w14:paraId="638831C5" w14:textId="77777777" w:rsidR="00D5739D" w:rsidRDefault="00D5739D" w:rsidP="00D5739D">
      <w:pPr>
        <w:pStyle w:val="PL"/>
      </w:pPr>
      <w:r>
        <w:t xml:space="preserve">      type: object</w:t>
      </w:r>
    </w:p>
    <w:p w14:paraId="7AEA3B2A" w14:textId="77777777" w:rsidR="00D5739D" w:rsidRDefault="00D5739D" w:rsidP="00D5739D">
      <w:pPr>
        <w:pStyle w:val="PL"/>
      </w:pPr>
      <w:r>
        <w:t xml:space="preserve">      properties:</w:t>
      </w:r>
    </w:p>
    <w:p w14:paraId="06ECA9FB" w14:textId="77777777" w:rsidR="00D5739D" w:rsidRDefault="00D5739D" w:rsidP="00D5739D">
      <w:pPr>
        <w:pStyle w:val="PL"/>
      </w:pPr>
      <w:r>
        <w:t xml:space="preserve">        ipv4Address:</w:t>
      </w:r>
    </w:p>
    <w:p w14:paraId="4041AF11" w14:textId="77777777" w:rsidR="00D5739D" w:rsidRDefault="00D5739D" w:rsidP="00D5739D">
      <w:pPr>
        <w:pStyle w:val="PL"/>
      </w:pPr>
      <w:r>
        <w:t xml:space="preserve">          $ref: 'TS28623_ComDefs.yaml#/components/schemas/Ipv4Addr'</w:t>
      </w:r>
    </w:p>
    <w:p w14:paraId="32E5F173" w14:textId="77777777" w:rsidR="00D5739D" w:rsidRDefault="00D5739D" w:rsidP="00D5739D">
      <w:pPr>
        <w:pStyle w:val="PL"/>
      </w:pPr>
      <w:r>
        <w:t xml:space="preserve">        ipv6Address:</w:t>
      </w:r>
    </w:p>
    <w:p w14:paraId="3A6C8D30" w14:textId="77777777" w:rsidR="00D5739D" w:rsidRDefault="00D5739D" w:rsidP="00D5739D">
      <w:pPr>
        <w:pStyle w:val="PL"/>
      </w:pPr>
      <w:r>
        <w:t xml:space="preserve">          $ref: 'TS28623_ComDefs.yaml#/components/schemas/Ipv6Addr'</w:t>
      </w:r>
    </w:p>
    <w:p w14:paraId="71713E0E" w14:textId="77777777" w:rsidR="00D5739D" w:rsidRDefault="00D5739D" w:rsidP="00D5739D">
      <w:pPr>
        <w:pStyle w:val="PL"/>
      </w:pPr>
      <w:r>
        <w:t xml:space="preserve">        ipv6Prefix:</w:t>
      </w:r>
    </w:p>
    <w:p w14:paraId="20669433" w14:textId="77777777" w:rsidR="00D5739D" w:rsidRDefault="00D5739D" w:rsidP="00D5739D">
      <w:pPr>
        <w:pStyle w:val="PL"/>
      </w:pPr>
      <w:r>
        <w:t xml:space="preserve">          $ref: 'TS28623_ComDefs.yaml#/components/schemas/Ipv6Prefix'</w:t>
      </w:r>
    </w:p>
    <w:p w14:paraId="1A503EC6" w14:textId="77777777" w:rsidR="00D5739D" w:rsidRDefault="00D5739D" w:rsidP="00D5739D">
      <w:pPr>
        <w:pStyle w:val="PL"/>
      </w:pPr>
      <w:r>
        <w:t xml:space="preserve">        transport:</w:t>
      </w:r>
    </w:p>
    <w:p w14:paraId="1384E808" w14:textId="77777777" w:rsidR="00D5739D" w:rsidRDefault="00D5739D" w:rsidP="00D5739D">
      <w:pPr>
        <w:pStyle w:val="PL"/>
      </w:pPr>
      <w:r>
        <w:t xml:space="preserve">          $ref: 'TS28623_GenericNrm.yaml#/components/schemas/TransportProtocol'</w:t>
      </w:r>
    </w:p>
    <w:p w14:paraId="6CC633ED" w14:textId="77777777" w:rsidR="00D5739D" w:rsidRDefault="00D5739D" w:rsidP="00D5739D">
      <w:pPr>
        <w:pStyle w:val="PL"/>
      </w:pPr>
      <w:r>
        <w:t xml:space="preserve">        port:</w:t>
      </w:r>
    </w:p>
    <w:p w14:paraId="0AC2EDB5" w14:textId="77777777" w:rsidR="00D5739D" w:rsidRDefault="00D5739D" w:rsidP="00D5739D">
      <w:pPr>
        <w:pStyle w:val="PL"/>
      </w:pPr>
      <w:r>
        <w:t xml:space="preserve">          type: integer</w:t>
      </w:r>
    </w:p>
    <w:p w14:paraId="7325EDBA" w14:textId="77777777" w:rsidR="00D5739D" w:rsidRDefault="00D5739D" w:rsidP="00D5739D">
      <w:pPr>
        <w:pStyle w:val="PL"/>
      </w:pPr>
      <w:r>
        <w:t xml:space="preserve">    NFProfileList:</w:t>
      </w:r>
    </w:p>
    <w:p w14:paraId="111DE286" w14:textId="77777777" w:rsidR="00D5739D" w:rsidRDefault="00D5739D" w:rsidP="00D5739D">
      <w:pPr>
        <w:pStyle w:val="PL"/>
      </w:pPr>
      <w:r>
        <w:t xml:space="preserve">      type: array</w:t>
      </w:r>
    </w:p>
    <w:p w14:paraId="4287DC29" w14:textId="77777777" w:rsidR="00D5739D" w:rsidRDefault="00D5739D" w:rsidP="00D5739D">
      <w:pPr>
        <w:pStyle w:val="PL"/>
      </w:pPr>
      <w:r>
        <w:t xml:space="preserve">      uniqueItems: true</w:t>
      </w:r>
    </w:p>
    <w:p w14:paraId="7115F48C" w14:textId="77777777" w:rsidR="00D5739D" w:rsidRDefault="00D5739D" w:rsidP="00D5739D">
      <w:pPr>
        <w:pStyle w:val="PL"/>
      </w:pPr>
      <w:r>
        <w:t xml:space="preserve">      description: List of NF profile</w:t>
      </w:r>
    </w:p>
    <w:p w14:paraId="72538F06" w14:textId="77777777" w:rsidR="00D5739D" w:rsidRDefault="00D5739D" w:rsidP="00D5739D">
      <w:pPr>
        <w:pStyle w:val="PL"/>
      </w:pPr>
      <w:r>
        <w:t xml:space="preserve">      items:</w:t>
      </w:r>
    </w:p>
    <w:p w14:paraId="0AA2D63D" w14:textId="77777777" w:rsidR="00D5739D" w:rsidRDefault="00D5739D" w:rsidP="00D5739D">
      <w:pPr>
        <w:pStyle w:val="PL"/>
      </w:pPr>
      <w:r>
        <w:t xml:space="preserve">        $ref: '#/components/schemas/ManagedNFProfile'</w:t>
      </w:r>
    </w:p>
    <w:p w14:paraId="24019BC8" w14:textId="77777777" w:rsidR="00D5739D" w:rsidRDefault="00D5739D" w:rsidP="00D5739D">
      <w:pPr>
        <w:pStyle w:val="PL"/>
      </w:pPr>
      <w:r>
        <w:t xml:space="preserve">    NFService:</w:t>
      </w:r>
    </w:p>
    <w:p w14:paraId="6CC21548" w14:textId="77777777" w:rsidR="00D5739D" w:rsidRDefault="00D5739D" w:rsidP="00D5739D">
      <w:pPr>
        <w:pStyle w:val="PL"/>
      </w:pPr>
      <w:r>
        <w:t xml:space="preserve">      type: object</w:t>
      </w:r>
    </w:p>
    <w:p w14:paraId="6CB74BE3" w14:textId="77777777" w:rsidR="00D5739D" w:rsidRDefault="00D5739D" w:rsidP="00D5739D">
      <w:pPr>
        <w:pStyle w:val="PL"/>
      </w:pPr>
      <w:r>
        <w:t xml:space="preserve">      description: NF Service is defined in TS 29.510</w:t>
      </w:r>
    </w:p>
    <w:p w14:paraId="4EE7307C" w14:textId="77777777" w:rsidR="00D5739D" w:rsidRDefault="00D5739D" w:rsidP="00D5739D">
      <w:pPr>
        <w:pStyle w:val="PL"/>
      </w:pPr>
      <w:r>
        <w:t xml:space="preserve">      properties:</w:t>
      </w:r>
    </w:p>
    <w:p w14:paraId="163BE9FA" w14:textId="77777777" w:rsidR="00D5739D" w:rsidRDefault="00D5739D" w:rsidP="00D5739D">
      <w:pPr>
        <w:pStyle w:val="PL"/>
      </w:pPr>
      <w:r>
        <w:t xml:space="preserve">        serviceInstanceId:</w:t>
      </w:r>
    </w:p>
    <w:p w14:paraId="138BE900" w14:textId="77777777" w:rsidR="00D5739D" w:rsidRDefault="00D5739D" w:rsidP="00D5739D">
      <w:pPr>
        <w:pStyle w:val="PL"/>
      </w:pPr>
      <w:r>
        <w:t xml:space="preserve">          type: string</w:t>
      </w:r>
    </w:p>
    <w:p w14:paraId="79765BEB" w14:textId="77777777" w:rsidR="00D5739D" w:rsidRDefault="00D5739D" w:rsidP="00D5739D">
      <w:pPr>
        <w:pStyle w:val="PL"/>
      </w:pPr>
      <w:r>
        <w:t xml:space="preserve">        serviceName:</w:t>
      </w:r>
    </w:p>
    <w:p w14:paraId="4CB14C0B" w14:textId="77777777" w:rsidR="00D5739D" w:rsidRDefault="00D5739D" w:rsidP="00D5739D">
      <w:pPr>
        <w:pStyle w:val="PL"/>
      </w:pPr>
      <w:r>
        <w:lastRenderedPageBreak/>
        <w:t xml:space="preserve">          type: string</w:t>
      </w:r>
    </w:p>
    <w:p w14:paraId="48BF1DA2" w14:textId="77777777" w:rsidR="00D5739D" w:rsidRDefault="00D5739D" w:rsidP="00D5739D">
      <w:pPr>
        <w:pStyle w:val="PL"/>
      </w:pPr>
      <w:r>
        <w:t xml:space="preserve">        versions:</w:t>
      </w:r>
    </w:p>
    <w:p w14:paraId="66E0AF4F" w14:textId="77777777" w:rsidR="00D5739D" w:rsidRDefault="00D5739D" w:rsidP="00D5739D">
      <w:pPr>
        <w:pStyle w:val="PL"/>
      </w:pPr>
      <w:r>
        <w:t xml:space="preserve">          type: array</w:t>
      </w:r>
    </w:p>
    <w:p w14:paraId="54B25346" w14:textId="77777777" w:rsidR="00D5739D" w:rsidRDefault="00D5739D" w:rsidP="00D5739D">
      <w:pPr>
        <w:pStyle w:val="PL"/>
      </w:pPr>
      <w:r>
        <w:t xml:space="preserve">          uniqueItems: true</w:t>
      </w:r>
    </w:p>
    <w:p w14:paraId="58317BA5" w14:textId="77777777" w:rsidR="00D5739D" w:rsidRDefault="00D5739D" w:rsidP="00D5739D">
      <w:pPr>
        <w:pStyle w:val="PL"/>
      </w:pPr>
      <w:r>
        <w:t xml:space="preserve">          items:</w:t>
      </w:r>
    </w:p>
    <w:p w14:paraId="7D615343" w14:textId="77777777" w:rsidR="00D5739D" w:rsidRDefault="00D5739D" w:rsidP="00D5739D">
      <w:pPr>
        <w:pStyle w:val="PL"/>
      </w:pPr>
      <w:r>
        <w:t xml:space="preserve">            type: string</w:t>
      </w:r>
    </w:p>
    <w:p w14:paraId="19C427E1" w14:textId="77777777" w:rsidR="00D5739D" w:rsidRDefault="00D5739D" w:rsidP="00D5739D">
      <w:pPr>
        <w:pStyle w:val="PL"/>
      </w:pPr>
      <w:r>
        <w:t xml:space="preserve">          minItems: 1</w:t>
      </w:r>
    </w:p>
    <w:p w14:paraId="153AA401" w14:textId="77777777" w:rsidR="00D5739D" w:rsidRDefault="00D5739D" w:rsidP="00D5739D">
      <w:pPr>
        <w:pStyle w:val="PL"/>
      </w:pPr>
      <w:r>
        <w:t xml:space="preserve">        schema:</w:t>
      </w:r>
    </w:p>
    <w:p w14:paraId="05B275DC" w14:textId="77777777" w:rsidR="00D5739D" w:rsidRDefault="00D5739D" w:rsidP="00D5739D">
      <w:pPr>
        <w:pStyle w:val="PL"/>
      </w:pPr>
      <w:r>
        <w:t xml:space="preserve">          type: string</w:t>
      </w:r>
    </w:p>
    <w:p w14:paraId="2A6034F1" w14:textId="77777777" w:rsidR="00D5739D" w:rsidRDefault="00D5739D" w:rsidP="00D5739D">
      <w:pPr>
        <w:pStyle w:val="PL"/>
      </w:pPr>
      <w:r>
        <w:t xml:space="preserve">        nfServiceStatus:</w:t>
      </w:r>
    </w:p>
    <w:p w14:paraId="47DBC7FC" w14:textId="77777777" w:rsidR="00D5739D" w:rsidRDefault="00D5739D" w:rsidP="00D5739D">
      <w:pPr>
        <w:pStyle w:val="PL"/>
      </w:pPr>
      <w:r>
        <w:t xml:space="preserve">          type: string</w:t>
      </w:r>
    </w:p>
    <w:p w14:paraId="5593DE7F" w14:textId="77777777" w:rsidR="00D5739D" w:rsidRDefault="00D5739D" w:rsidP="00D5739D">
      <w:pPr>
        <w:pStyle w:val="PL"/>
      </w:pPr>
      <w:r>
        <w:t xml:space="preserve">          enum:</w:t>
      </w:r>
    </w:p>
    <w:p w14:paraId="24CB80B6" w14:textId="77777777" w:rsidR="00D5739D" w:rsidRDefault="00D5739D" w:rsidP="00D5739D">
      <w:pPr>
        <w:pStyle w:val="PL"/>
      </w:pPr>
      <w:r>
        <w:t xml:space="preserve">            - REGISTERED</w:t>
      </w:r>
    </w:p>
    <w:p w14:paraId="2E15800A" w14:textId="77777777" w:rsidR="00D5739D" w:rsidRDefault="00D5739D" w:rsidP="00D5739D">
      <w:pPr>
        <w:pStyle w:val="PL"/>
      </w:pPr>
      <w:r>
        <w:t xml:space="preserve">            - SUSPENDED</w:t>
      </w:r>
    </w:p>
    <w:p w14:paraId="09DDC2C6" w14:textId="77777777" w:rsidR="00D5739D" w:rsidRDefault="00D5739D" w:rsidP="00D5739D">
      <w:pPr>
        <w:pStyle w:val="PL"/>
      </w:pPr>
      <w:r>
        <w:t xml:space="preserve">            - UNDISCOVERABLE</w:t>
      </w:r>
    </w:p>
    <w:p w14:paraId="1B85CFD1" w14:textId="77777777" w:rsidR="00D5739D" w:rsidRDefault="00D5739D" w:rsidP="00D5739D">
      <w:pPr>
        <w:pStyle w:val="PL"/>
      </w:pPr>
      <w:r>
        <w:t xml:space="preserve">            - CANARY_RELEASE</w:t>
      </w:r>
    </w:p>
    <w:p w14:paraId="77824D01" w14:textId="77777777" w:rsidR="00D5739D" w:rsidRDefault="00D5739D" w:rsidP="00D5739D">
      <w:pPr>
        <w:pStyle w:val="PL"/>
      </w:pPr>
      <w:r>
        <w:t xml:space="preserve">        fqdn:</w:t>
      </w:r>
    </w:p>
    <w:p w14:paraId="5CD11586" w14:textId="77777777" w:rsidR="00D5739D" w:rsidRDefault="00D5739D" w:rsidP="00D5739D">
      <w:pPr>
        <w:pStyle w:val="PL"/>
      </w:pPr>
      <w:r>
        <w:t xml:space="preserve">          $ref: 'TS28623_ComDefs.yaml#/components/schemas/Fqdn'</w:t>
      </w:r>
    </w:p>
    <w:p w14:paraId="5C33A0C0" w14:textId="77777777" w:rsidR="00D5739D" w:rsidRDefault="00D5739D" w:rsidP="00D5739D">
      <w:pPr>
        <w:pStyle w:val="PL"/>
      </w:pPr>
      <w:r>
        <w:t xml:space="preserve">        interPlmnFqdn:</w:t>
      </w:r>
    </w:p>
    <w:p w14:paraId="43AAD53E" w14:textId="77777777" w:rsidR="00D5739D" w:rsidRDefault="00D5739D" w:rsidP="00D5739D">
      <w:pPr>
        <w:pStyle w:val="PL"/>
      </w:pPr>
      <w:r>
        <w:t xml:space="preserve">          $ref: 'TS28623_ComDefs.yaml#/components/schemas/Fqdn'</w:t>
      </w:r>
    </w:p>
    <w:p w14:paraId="0BC39028" w14:textId="77777777" w:rsidR="00D5739D" w:rsidRDefault="00D5739D" w:rsidP="00D5739D">
      <w:pPr>
        <w:pStyle w:val="PL"/>
      </w:pPr>
      <w:r>
        <w:t xml:space="preserve">        ipEndPoints:</w:t>
      </w:r>
    </w:p>
    <w:p w14:paraId="687DFFD5" w14:textId="77777777" w:rsidR="00D5739D" w:rsidRDefault="00D5739D" w:rsidP="00D5739D">
      <w:pPr>
        <w:pStyle w:val="PL"/>
      </w:pPr>
      <w:r>
        <w:t xml:space="preserve">          type: array</w:t>
      </w:r>
    </w:p>
    <w:p w14:paraId="44CC7C26" w14:textId="77777777" w:rsidR="00D5739D" w:rsidRDefault="00D5739D" w:rsidP="00D5739D">
      <w:pPr>
        <w:pStyle w:val="PL"/>
      </w:pPr>
      <w:r>
        <w:t xml:space="preserve">          uniqueItems: true</w:t>
      </w:r>
    </w:p>
    <w:p w14:paraId="73C39B9D" w14:textId="77777777" w:rsidR="00D5739D" w:rsidRDefault="00D5739D" w:rsidP="00D5739D">
      <w:pPr>
        <w:pStyle w:val="PL"/>
      </w:pPr>
      <w:r>
        <w:t xml:space="preserve">          items:</w:t>
      </w:r>
    </w:p>
    <w:p w14:paraId="3235BFC3" w14:textId="77777777" w:rsidR="00D5739D" w:rsidRDefault="00D5739D" w:rsidP="00D5739D">
      <w:pPr>
        <w:pStyle w:val="PL"/>
      </w:pPr>
      <w:r>
        <w:t xml:space="preserve">            $ref: '#/components/schemas/IpEndPoint'</w:t>
      </w:r>
    </w:p>
    <w:p w14:paraId="530A5AB4" w14:textId="77777777" w:rsidR="00D5739D" w:rsidRDefault="00D5739D" w:rsidP="00D5739D">
      <w:pPr>
        <w:pStyle w:val="PL"/>
      </w:pPr>
      <w:r>
        <w:t xml:space="preserve">        apiPrefix:</w:t>
      </w:r>
    </w:p>
    <w:p w14:paraId="4F469471" w14:textId="77777777" w:rsidR="00D5739D" w:rsidRDefault="00D5739D" w:rsidP="00D5739D">
      <w:pPr>
        <w:pStyle w:val="PL"/>
      </w:pPr>
      <w:r>
        <w:t xml:space="preserve">          type: string</w:t>
      </w:r>
    </w:p>
    <w:p w14:paraId="61B97FDA" w14:textId="77777777" w:rsidR="00D5739D" w:rsidRDefault="00D5739D" w:rsidP="00D5739D">
      <w:pPr>
        <w:pStyle w:val="PL"/>
      </w:pPr>
      <w:r>
        <w:t xml:space="preserve">        allowedPLMNs:</w:t>
      </w:r>
    </w:p>
    <w:p w14:paraId="246AAF01" w14:textId="77777777" w:rsidR="00D5739D" w:rsidRDefault="00D5739D" w:rsidP="00D5739D">
      <w:pPr>
        <w:pStyle w:val="PL"/>
      </w:pPr>
      <w:r>
        <w:t xml:space="preserve">          type: array</w:t>
      </w:r>
    </w:p>
    <w:p w14:paraId="2BC886EA" w14:textId="77777777" w:rsidR="00D5739D" w:rsidRDefault="00D5739D" w:rsidP="00D5739D">
      <w:pPr>
        <w:pStyle w:val="PL"/>
      </w:pPr>
      <w:r>
        <w:t xml:space="preserve">          uniqueItems: true</w:t>
      </w:r>
    </w:p>
    <w:p w14:paraId="46EC98C6" w14:textId="77777777" w:rsidR="00D5739D" w:rsidRDefault="00D5739D" w:rsidP="00D5739D">
      <w:pPr>
        <w:pStyle w:val="PL"/>
      </w:pPr>
      <w:r>
        <w:t xml:space="preserve">          items:</w:t>
      </w:r>
    </w:p>
    <w:p w14:paraId="7DADAEA1" w14:textId="77777777" w:rsidR="00D5739D" w:rsidRDefault="00D5739D" w:rsidP="00D5739D">
      <w:pPr>
        <w:pStyle w:val="PL"/>
      </w:pPr>
      <w:r>
        <w:t xml:space="preserve">            $ref: 'TS28623_ComDefs.yaml#/components/schemas/PlmnId'</w:t>
      </w:r>
    </w:p>
    <w:p w14:paraId="0B115A5E" w14:textId="77777777" w:rsidR="00D5739D" w:rsidRDefault="00D5739D" w:rsidP="00D5739D">
      <w:pPr>
        <w:pStyle w:val="PL"/>
      </w:pPr>
      <w:r>
        <w:t xml:space="preserve">        allowedSnpns:</w:t>
      </w:r>
    </w:p>
    <w:p w14:paraId="33C46FA3" w14:textId="77777777" w:rsidR="00D5739D" w:rsidRDefault="00D5739D" w:rsidP="00D5739D">
      <w:pPr>
        <w:pStyle w:val="PL"/>
      </w:pPr>
      <w:r>
        <w:t xml:space="preserve">          type: array</w:t>
      </w:r>
    </w:p>
    <w:p w14:paraId="11FB8F7E" w14:textId="77777777" w:rsidR="00D5739D" w:rsidRDefault="00D5739D" w:rsidP="00D5739D">
      <w:pPr>
        <w:pStyle w:val="PL"/>
      </w:pPr>
      <w:r>
        <w:t xml:space="preserve">          uniqueItems: true</w:t>
      </w:r>
    </w:p>
    <w:p w14:paraId="7ABC8EFD" w14:textId="77777777" w:rsidR="00D5739D" w:rsidRDefault="00D5739D" w:rsidP="00D5739D">
      <w:pPr>
        <w:pStyle w:val="PL"/>
      </w:pPr>
      <w:r>
        <w:t xml:space="preserve">          items:</w:t>
      </w:r>
    </w:p>
    <w:p w14:paraId="2EC68549" w14:textId="77777777" w:rsidR="00D5739D" w:rsidRDefault="00D5739D" w:rsidP="00D5739D">
      <w:pPr>
        <w:pStyle w:val="PL"/>
      </w:pPr>
      <w:r>
        <w:t xml:space="preserve">            $ref: '#/components/schemas/SnpnId'</w:t>
      </w:r>
    </w:p>
    <w:p w14:paraId="10F40149" w14:textId="77777777" w:rsidR="00D5739D" w:rsidRDefault="00D5739D" w:rsidP="00D5739D">
      <w:pPr>
        <w:pStyle w:val="PL"/>
      </w:pPr>
      <w:r>
        <w:t xml:space="preserve">        allowedNfTypes:</w:t>
      </w:r>
    </w:p>
    <w:p w14:paraId="7BE21719" w14:textId="77777777" w:rsidR="00D5739D" w:rsidRDefault="00D5739D" w:rsidP="00D5739D">
      <w:pPr>
        <w:pStyle w:val="PL"/>
      </w:pPr>
      <w:r>
        <w:t xml:space="preserve">          type: array</w:t>
      </w:r>
    </w:p>
    <w:p w14:paraId="2B9D0229" w14:textId="77777777" w:rsidR="00D5739D" w:rsidRDefault="00D5739D" w:rsidP="00D5739D">
      <w:pPr>
        <w:pStyle w:val="PL"/>
      </w:pPr>
      <w:r>
        <w:t xml:space="preserve">          uniqueItems: true</w:t>
      </w:r>
    </w:p>
    <w:p w14:paraId="41689DE9" w14:textId="77777777" w:rsidR="00D5739D" w:rsidRDefault="00D5739D" w:rsidP="00D5739D">
      <w:pPr>
        <w:pStyle w:val="PL"/>
      </w:pPr>
      <w:r>
        <w:t xml:space="preserve">          items:</w:t>
      </w:r>
    </w:p>
    <w:p w14:paraId="657EC444" w14:textId="77777777" w:rsidR="00D5739D" w:rsidRDefault="00D5739D" w:rsidP="00D5739D">
      <w:pPr>
        <w:pStyle w:val="PL"/>
      </w:pPr>
      <w:r>
        <w:t xml:space="preserve">            $ref: '#/components/schemas/NFType'</w:t>
      </w:r>
    </w:p>
    <w:p w14:paraId="4B3C4FA0" w14:textId="77777777" w:rsidR="00D5739D" w:rsidRDefault="00D5739D" w:rsidP="00D5739D">
      <w:pPr>
        <w:pStyle w:val="PL"/>
      </w:pPr>
      <w:r>
        <w:t xml:space="preserve">        allowedNfDomains:</w:t>
      </w:r>
    </w:p>
    <w:p w14:paraId="63C78EAE" w14:textId="77777777" w:rsidR="00D5739D" w:rsidRDefault="00D5739D" w:rsidP="00D5739D">
      <w:pPr>
        <w:pStyle w:val="PL"/>
      </w:pPr>
      <w:r>
        <w:t xml:space="preserve">          type: array</w:t>
      </w:r>
    </w:p>
    <w:p w14:paraId="79B99614" w14:textId="77777777" w:rsidR="00D5739D" w:rsidRDefault="00D5739D" w:rsidP="00D5739D">
      <w:pPr>
        <w:pStyle w:val="PL"/>
      </w:pPr>
      <w:r>
        <w:t xml:space="preserve">          uniqueItems: true</w:t>
      </w:r>
    </w:p>
    <w:p w14:paraId="5FBF7A8B" w14:textId="77777777" w:rsidR="00D5739D" w:rsidRDefault="00D5739D" w:rsidP="00D5739D">
      <w:pPr>
        <w:pStyle w:val="PL"/>
      </w:pPr>
      <w:r>
        <w:t xml:space="preserve">          items: </w:t>
      </w:r>
    </w:p>
    <w:p w14:paraId="4FCD1B4F" w14:textId="77777777" w:rsidR="00D5739D" w:rsidRDefault="00D5739D" w:rsidP="00D5739D">
      <w:pPr>
        <w:pStyle w:val="PL"/>
      </w:pPr>
      <w:r>
        <w:t xml:space="preserve">            type: string</w:t>
      </w:r>
    </w:p>
    <w:p w14:paraId="0A9D865C" w14:textId="77777777" w:rsidR="00D5739D" w:rsidRDefault="00D5739D" w:rsidP="00D5739D">
      <w:pPr>
        <w:pStyle w:val="PL"/>
      </w:pPr>
      <w:r>
        <w:t xml:space="preserve">        allowedNSSAIs:</w:t>
      </w:r>
    </w:p>
    <w:p w14:paraId="58383709" w14:textId="77777777" w:rsidR="00D5739D" w:rsidRDefault="00D5739D" w:rsidP="00D5739D">
      <w:pPr>
        <w:pStyle w:val="PL"/>
      </w:pPr>
      <w:r>
        <w:t xml:space="preserve">          type: array</w:t>
      </w:r>
    </w:p>
    <w:p w14:paraId="7FA43646" w14:textId="77777777" w:rsidR="00D5739D" w:rsidRDefault="00D5739D" w:rsidP="00D5739D">
      <w:pPr>
        <w:pStyle w:val="PL"/>
      </w:pPr>
      <w:r>
        <w:t xml:space="preserve">          uniqueItems: true</w:t>
      </w:r>
    </w:p>
    <w:p w14:paraId="59C30BBF" w14:textId="77777777" w:rsidR="00D5739D" w:rsidRDefault="00D5739D" w:rsidP="00D5739D">
      <w:pPr>
        <w:pStyle w:val="PL"/>
      </w:pPr>
      <w:r>
        <w:t xml:space="preserve">          items:</w:t>
      </w:r>
    </w:p>
    <w:p w14:paraId="2AA68304" w14:textId="77777777" w:rsidR="00D5739D" w:rsidRDefault="00D5739D" w:rsidP="00D5739D">
      <w:pPr>
        <w:pStyle w:val="PL"/>
      </w:pPr>
      <w:r>
        <w:t xml:space="preserve">            $ref: 'TS28541_NrNrm.yaml#/components/schemas/Snssai'</w:t>
      </w:r>
    </w:p>
    <w:p w14:paraId="50FD081E" w14:textId="77777777" w:rsidR="00D5739D" w:rsidRDefault="00D5739D" w:rsidP="00D5739D">
      <w:pPr>
        <w:pStyle w:val="PL"/>
      </w:pPr>
      <w:r>
        <w:t xml:space="preserve">        priority:</w:t>
      </w:r>
    </w:p>
    <w:p w14:paraId="162D54AC" w14:textId="77777777" w:rsidR="00D5739D" w:rsidRDefault="00D5739D" w:rsidP="00D5739D">
      <w:pPr>
        <w:pStyle w:val="PL"/>
      </w:pPr>
      <w:r>
        <w:t xml:space="preserve">          type: integer</w:t>
      </w:r>
    </w:p>
    <w:p w14:paraId="641601EE" w14:textId="77777777" w:rsidR="00D5739D" w:rsidRDefault="00D5739D" w:rsidP="00D5739D">
      <w:pPr>
        <w:pStyle w:val="PL"/>
      </w:pPr>
      <w:r>
        <w:t xml:space="preserve">          minimum: 0</w:t>
      </w:r>
    </w:p>
    <w:p w14:paraId="3B54F12F" w14:textId="77777777" w:rsidR="00D5739D" w:rsidRDefault="00D5739D" w:rsidP="00D5739D">
      <w:pPr>
        <w:pStyle w:val="PL"/>
      </w:pPr>
      <w:r>
        <w:t xml:space="preserve">          maximum: 65535</w:t>
      </w:r>
    </w:p>
    <w:p w14:paraId="44B57D3A" w14:textId="77777777" w:rsidR="00D5739D" w:rsidRDefault="00D5739D" w:rsidP="00D5739D">
      <w:pPr>
        <w:pStyle w:val="PL"/>
      </w:pPr>
      <w:r>
        <w:t xml:space="preserve">        capacity:</w:t>
      </w:r>
    </w:p>
    <w:p w14:paraId="0191FC28" w14:textId="77777777" w:rsidR="00D5739D" w:rsidRDefault="00D5739D" w:rsidP="00D5739D">
      <w:pPr>
        <w:pStyle w:val="PL"/>
      </w:pPr>
      <w:r>
        <w:t xml:space="preserve">          type: integer</w:t>
      </w:r>
    </w:p>
    <w:p w14:paraId="58833517" w14:textId="77777777" w:rsidR="00D5739D" w:rsidRDefault="00D5739D" w:rsidP="00D5739D">
      <w:pPr>
        <w:pStyle w:val="PL"/>
      </w:pPr>
      <w:r>
        <w:t xml:space="preserve">        recoveryTime:</w:t>
      </w:r>
    </w:p>
    <w:p w14:paraId="3C9893CA" w14:textId="77777777" w:rsidR="00D5739D" w:rsidRDefault="00D5739D" w:rsidP="00D5739D">
      <w:pPr>
        <w:pStyle w:val="PL"/>
      </w:pPr>
      <w:r>
        <w:t xml:space="preserve">           $ref: 'TS28623_ComDefs.yaml#/components/schemas/DateTime'</w:t>
      </w:r>
    </w:p>
    <w:p w14:paraId="446A88EB" w14:textId="77777777" w:rsidR="00D5739D" w:rsidRDefault="00D5739D" w:rsidP="00D5739D">
      <w:pPr>
        <w:pStyle w:val="PL"/>
      </w:pPr>
      <w:r>
        <w:t xml:space="preserve">        vendorId:</w:t>
      </w:r>
    </w:p>
    <w:p w14:paraId="461385B9" w14:textId="77777777" w:rsidR="00D5739D" w:rsidRDefault="00D5739D" w:rsidP="00D5739D">
      <w:pPr>
        <w:pStyle w:val="PL"/>
      </w:pPr>
      <w:r>
        <w:t xml:space="preserve">          $ref: '#/components/schemas/VendorId'</w:t>
      </w:r>
    </w:p>
    <w:p w14:paraId="75FDE8B0" w14:textId="77777777" w:rsidR="00D5739D" w:rsidRDefault="00D5739D" w:rsidP="00D5739D">
      <w:pPr>
        <w:pStyle w:val="PL"/>
      </w:pPr>
      <w:r>
        <w:t xml:space="preserve">        allowedOperationsPerNfType:</w:t>
      </w:r>
    </w:p>
    <w:p w14:paraId="28D4AA04" w14:textId="77777777" w:rsidR="00D5739D" w:rsidRDefault="00D5739D" w:rsidP="00D5739D">
      <w:pPr>
        <w:pStyle w:val="PL"/>
      </w:pPr>
      <w:r>
        <w:t xml:space="preserve">          type: string</w:t>
      </w:r>
    </w:p>
    <w:p w14:paraId="018B1B85" w14:textId="77777777" w:rsidR="00D5739D" w:rsidRDefault="00D5739D" w:rsidP="00D5739D">
      <w:pPr>
        <w:pStyle w:val="PL"/>
      </w:pPr>
      <w:r>
        <w:t xml:space="preserve">        allowedOperationsPerNfInstance:</w:t>
      </w:r>
    </w:p>
    <w:p w14:paraId="50AB7C68" w14:textId="77777777" w:rsidR="00D5739D" w:rsidRDefault="00D5739D" w:rsidP="00D5739D">
      <w:pPr>
        <w:pStyle w:val="PL"/>
      </w:pPr>
      <w:r>
        <w:t xml:space="preserve">          type: string</w:t>
      </w:r>
    </w:p>
    <w:p w14:paraId="5DD0795F" w14:textId="77777777" w:rsidR="00D5739D" w:rsidRDefault="00D5739D" w:rsidP="00D5739D">
      <w:pPr>
        <w:pStyle w:val="PL"/>
      </w:pPr>
      <w:r>
        <w:t xml:space="preserve">        allowedOperationsPerNfInstanceOverrides:</w:t>
      </w:r>
    </w:p>
    <w:p w14:paraId="21CD23C8" w14:textId="77777777" w:rsidR="00D5739D" w:rsidRDefault="00D5739D" w:rsidP="00D5739D">
      <w:pPr>
        <w:pStyle w:val="PL"/>
      </w:pPr>
      <w:r>
        <w:t xml:space="preserve">          type: boolean</w:t>
      </w:r>
    </w:p>
    <w:p w14:paraId="55E26335" w14:textId="77777777" w:rsidR="00D5739D" w:rsidRDefault="00D5739D" w:rsidP="00D5739D">
      <w:pPr>
        <w:pStyle w:val="PL"/>
      </w:pPr>
      <w:r>
        <w:t xml:space="preserve">        sNssais:</w:t>
      </w:r>
    </w:p>
    <w:p w14:paraId="6904C0E4" w14:textId="77777777" w:rsidR="00D5739D" w:rsidRDefault="00D5739D" w:rsidP="00D5739D">
      <w:pPr>
        <w:pStyle w:val="PL"/>
      </w:pPr>
      <w:r>
        <w:t xml:space="preserve">          $ref: 'TS29571_CommonData.yaml#/components/schemas/ExtSnssai'</w:t>
      </w:r>
    </w:p>
    <w:p w14:paraId="7668E675" w14:textId="77777777" w:rsidR="00D5739D" w:rsidRDefault="00D5739D" w:rsidP="00D5739D">
      <w:pPr>
        <w:pStyle w:val="PL"/>
      </w:pPr>
      <w:r>
        <w:t xml:space="preserve">        oauth2Required:</w:t>
      </w:r>
    </w:p>
    <w:p w14:paraId="315E0B78" w14:textId="77777777" w:rsidR="00D5739D" w:rsidRDefault="00D5739D" w:rsidP="00D5739D">
      <w:pPr>
        <w:pStyle w:val="PL"/>
      </w:pPr>
      <w:r>
        <w:t xml:space="preserve">          type: boolean</w:t>
      </w:r>
    </w:p>
    <w:p w14:paraId="7FEAC2E5" w14:textId="77777777" w:rsidR="00D5739D" w:rsidRDefault="00D5739D" w:rsidP="00D5739D">
      <w:pPr>
        <w:pStyle w:val="PL"/>
      </w:pPr>
      <w:r>
        <w:t xml:space="preserve">        sharedServiceDataId:</w:t>
      </w:r>
    </w:p>
    <w:p w14:paraId="6C43D642" w14:textId="77777777" w:rsidR="00D5739D" w:rsidRDefault="00D5739D" w:rsidP="00D5739D">
      <w:pPr>
        <w:pStyle w:val="PL"/>
      </w:pPr>
      <w:r>
        <w:t xml:space="preserve">          type: string</w:t>
      </w:r>
    </w:p>
    <w:p w14:paraId="017F809D" w14:textId="77777777" w:rsidR="00D5739D" w:rsidRDefault="00D5739D" w:rsidP="00D5739D">
      <w:pPr>
        <w:pStyle w:val="PL"/>
      </w:pPr>
      <w:r>
        <w:t xml:space="preserve">        defaultNotificationSubscriptions:</w:t>
      </w:r>
    </w:p>
    <w:p w14:paraId="1375CA66" w14:textId="77777777" w:rsidR="00D5739D" w:rsidRDefault="00D5739D" w:rsidP="00D5739D">
      <w:pPr>
        <w:pStyle w:val="PL"/>
      </w:pPr>
      <w:r>
        <w:t xml:space="preserve">          type: array</w:t>
      </w:r>
    </w:p>
    <w:p w14:paraId="28E269D9" w14:textId="77777777" w:rsidR="00D5739D" w:rsidRDefault="00D5739D" w:rsidP="00D5739D">
      <w:pPr>
        <w:pStyle w:val="PL"/>
      </w:pPr>
      <w:r>
        <w:t xml:space="preserve">          uniqueItems: true</w:t>
      </w:r>
    </w:p>
    <w:p w14:paraId="1103710E" w14:textId="77777777" w:rsidR="00D5739D" w:rsidRDefault="00D5739D" w:rsidP="00D5739D">
      <w:pPr>
        <w:pStyle w:val="PL"/>
      </w:pPr>
      <w:r>
        <w:t xml:space="preserve">          items:</w:t>
      </w:r>
    </w:p>
    <w:p w14:paraId="4C14DF4B" w14:textId="77777777" w:rsidR="00D5739D" w:rsidRDefault="00D5739D" w:rsidP="00D5739D">
      <w:pPr>
        <w:pStyle w:val="PL"/>
      </w:pPr>
      <w:r>
        <w:lastRenderedPageBreak/>
        <w:t xml:space="preserve">            $ref: '#/components/schemas/DefaultNotificationSubscription'</w:t>
      </w:r>
    </w:p>
    <w:p w14:paraId="57C72117" w14:textId="77777777" w:rsidR="00D5739D" w:rsidRDefault="00D5739D" w:rsidP="00D5739D">
      <w:pPr>
        <w:pStyle w:val="PL"/>
      </w:pPr>
      <w:r>
        <w:t xml:space="preserve">        callbackUriPrefixList:</w:t>
      </w:r>
    </w:p>
    <w:p w14:paraId="0D4D539D" w14:textId="77777777" w:rsidR="00D5739D" w:rsidRDefault="00D5739D" w:rsidP="00D5739D">
      <w:pPr>
        <w:pStyle w:val="PL"/>
      </w:pPr>
      <w:r>
        <w:t xml:space="preserve">          type: array</w:t>
      </w:r>
    </w:p>
    <w:p w14:paraId="6A8D62DB" w14:textId="77777777" w:rsidR="00D5739D" w:rsidRDefault="00D5739D" w:rsidP="00D5739D">
      <w:pPr>
        <w:pStyle w:val="PL"/>
      </w:pPr>
      <w:r>
        <w:t xml:space="preserve">          items:</w:t>
      </w:r>
    </w:p>
    <w:p w14:paraId="4D166DEF" w14:textId="77777777" w:rsidR="00D5739D" w:rsidRDefault="00D5739D" w:rsidP="00D5739D">
      <w:pPr>
        <w:pStyle w:val="PL"/>
      </w:pPr>
      <w:r>
        <w:t xml:space="preserve">            $ref: '#/components/schemas/CallbackUriPrefixItem'</w:t>
      </w:r>
    </w:p>
    <w:p w14:paraId="708445C2" w14:textId="77777777" w:rsidR="00D5739D" w:rsidRDefault="00D5739D" w:rsidP="00D5739D">
      <w:pPr>
        <w:pStyle w:val="PL"/>
      </w:pPr>
      <w:r>
        <w:t xml:space="preserve">        supportedFeatures:</w:t>
      </w:r>
    </w:p>
    <w:p w14:paraId="1D751ED0" w14:textId="77777777" w:rsidR="00D5739D" w:rsidRDefault="00D5739D" w:rsidP="00D5739D">
      <w:pPr>
        <w:pStyle w:val="PL"/>
      </w:pPr>
      <w:r>
        <w:t xml:space="preserve">          type: string</w:t>
      </w:r>
    </w:p>
    <w:p w14:paraId="312BC471" w14:textId="77777777" w:rsidR="00D5739D" w:rsidRDefault="00D5739D" w:rsidP="00D5739D">
      <w:pPr>
        <w:pStyle w:val="PL"/>
      </w:pPr>
      <w:r>
        <w:t xml:space="preserve">        supportedVendorSpecificFeatures:</w:t>
      </w:r>
    </w:p>
    <w:p w14:paraId="771BE356" w14:textId="77777777" w:rsidR="00D5739D" w:rsidRDefault="00D5739D" w:rsidP="00D5739D">
      <w:pPr>
        <w:pStyle w:val="PL"/>
      </w:pPr>
      <w:r>
        <w:t xml:space="preserve">          description: A map (list of key-value pairs) where IANA-assigned "SMI Network Management Private Enterprise Codes" serves as key</w:t>
      </w:r>
    </w:p>
    <w:p w14:paraId="03ED549B" w14:textId="77777777" w:rsidR="00D5739D" w:rsidRDefault="00D5739D" w:rsidP="00D5739D">
      <w:pPr>
        <w:pStyle w:val="PL"/>
      </w:pPr>
      <w:r>
        <w:t xml:space="preserve">          type: object</w:t>
      </w:r>
    </w:p>
    <w:p w14:paraId="42D36340" w14:textId="77777777" w:rsidR="00D5739D" w:rsidRDefault="00D5739D" w:rsidP="00D5739D">
      <w:pPr>
        <w:pStyle w:val="PL"/>
      </w:pPr>
      <w:r>
        <w:t xml:space="preserve">          additionalProperties:</w:t>
      </w:r>
    </w:p>
    <w:p w14:paraId="429356C8" w14:textId="77777777" w:rsidR="00D5739D" w:rsidRDefault="00D5739D" w:rsidP="00D5739D">
      <w:pPr>
        <w:pStyle w:val="PL"/>
      </w:pPr>
      <w:r>
        <w:t xml:space="preserve">            type: array</w:t>
      </w:r>
    </w:p>
    <w:p w14:paraId="297509E7" w14:textId="77777777" w:rsidR="00D5739D" w:rsidRDefault="00D5739D" w:rsidP="00D5739D">
      <w:pPr>
        <w:pStyle w:val="PL"/>
      </w:pPr>
      <w:r>
        <w:t xml:space="preserve">            items:</w:t>
      </w:r>
    </w:p>
    <w:p w14:paraId="0A09B531" w14:textId="77777777" w:rsidR="00D5739D" w:rsidRDefault="00D5739D" w:rsidP="00D5739D">
      <w:pPr>
        <w:pStyle w:val="PL"/>
      </w:pPr>
      <w:r>
        <w:t xml:space="preserve">              $ref: '#/components/schemas/VendorSpecificFeature'</w:t>
      </w:r>
    </w:p>
    <w:p w14:paraId="3178DD36" w14:textId="77777777" w:rsidR="00D5739D" w:rsidRDefault="00D5739D" w:rsidP="00D5739D">
      <w:pPr>
        <w:pStyle w:val="PL"/>
      </w:pPr>
      <w:r>
        <w:t xml:space="preserve">            minItems: 1</w:t>
      </w:r>
    </w:p>
    <w:p w14:paraId="04CB343E" w14:textId="77777777" w:rsidR="00D5739D" w:rsidRDefault="00D5739D" w:rsidP="00D5739D">
      <w:pPr>
        <w:pStyle w:val="PL"/>
      </w:pPr>
      <w:r>
        <w:t xml:space="preserve">          minProperties: 1</w:t>
      </w:r>
    </w:p>
    <w:p w14:paraId="029FD6EA" w14:textId="77777777" w:rsidR="00D5739D" w:rsidRDefault="00D5739D" w:rsidP="00D5739D">
      <w:pPr>
        <w:pStyle w:val="PL"/>
      </w:pPr>
      <w:r>
        <w:t xml:space="preserve">        allowedScopesRuleSet:</w:t>
      </w:r>
    </w:p>
    <w:p w14:paraId="49047ED0" w14:textId="77777777" w:rsidR="00D5739D" w:rsidRDefault="00D5739D" w:rsidP="00D5739D">
      <w:pPr>
        <w:pStyle w:val="PL"/>
      </w:pPr>
      <w:r>
        <w:t xml:space="preserve">          description: A map (list of key-value pairs) where a valid JSON pointer Id serves as key</w:t>
      </w:r>
    </w:p>
    <w:p w14:paraId="4C81C70F" w14:textId="77777777" w:rsidR="00D5739D" w:rsidRDefault="00D5739D" w:rsidP="00D5739D">
      <w:pPr>
        <w:pStyle w:val="PL"/>
      </w:pPr>
      <w:r>
        <w:t xml:space="preserve">          type: object</w:t>
      </w:r>
    </w:p>
    <w:p w14:paraId="29BE5E98" w14:textId="77777777" w:rsidR="00D5739D" w:rsidRDefault="00D5739D" w:rsidP="00D5739D">
      <w:pPr>
        <w:pStyle w:val="PL"/>
      </w:pPr>
      <w:r>
        <w:t xml:space="preserve">          additionalProperties:</w:t>
      </w:r>
    </w:p>
    <w:p w14:paraId="073FC663" w14:textId="77777777" w:rsidR="00D5739D" w:rsidRDefault="00D5739D" w:rsidP="00D5739D">
      <w:pPr>
        <w:pStyle w:val="PL"/>
      </w:pPr>
      <w:r>
        <w:t xml:space="preserve">            $ref: '#/components/schemas/RuleSet'</w:t>
      </w:r>
    </w:p>
    <w:p w14:paraId="34AA7D49" w14:textId="77777777" w:rsidR="00D5739D" w:rsidRDefault="00D5739D" w:rsidP="00D5739D">
      <w:pPr>
        <w:pStyle w:val="PL"/>
      </w:pPr>
      <w:r>
        <w:t xml:space="preserve">          minProperties: 1</w:t>
      </w:r>
    </w:p>
    <w:p w14:paraId="0B9531A4" w14:textId="77777777" w:rsidR="00D5739D" w:rsidRDefault="00D5739D" w:rsidP="00D5739D">
      <w:pPr>
        <w:pStyle w:val="PL"/>
      </w:pPr>
      <w:r>
        <w:t xml:space="preserve">        nfServiceSetIdList:</w:t>
      </w:r>
    </w:p>
    <w:p w14:paraId="759E0511" w14:textId="77777777" w:rsidR="00D5739D" w:rsidRDefault="00D5739D" w:rsidP="00D5739D">
      <w:pPr>
        <w:pStyle w:val="PL"/>
      </w:pPr>
      <w:r>
        <w:t xml:space="preserve">          description: This attribute represents a list of NF Service Set ID.</w:t>
      </w:r>
    </w:p>
    <w:p w14:paraId="4A35489F" w14:textId="77777777" w:rsidR="00D5739D" w:rsidRDefault="00D5739D" w:rsidP="00D5739D">
      <w:pPr>
        <w:pStyle w:val="PL"/>
      </w:pPr>
      <w:r>
        <w:t xml:space="preserve">          type: array</w:t>
      </w:r>
    </w:p>
    <w:p w14:paraId="792FE7E1" w14:textId="77777777" w:rsidR="00D5739D" w:rsidRDefault="00D5739D" w:rsidP="00D5739D">
      <w:pPr>
        <w:pStyle w:val="PL"/>
      </w:pPr>
      <w:r>
        <w:t xml:space="preserve">          items: </w:t>
      </w:r>
    </w:p>
    <w:p w14:paraId="3DDFA710" w14:textId="77777777" w:rsidR="00D5739D" w:rsidRDefault="00D5739D" w:rsidP="00D5739D">
      <w:pPr>
        <w:pStyle w:val="PL"/>
      </w:pPr>
      <w:r>
        <w:t xml:space="preserve">            type: string</w:t>
      </w:r>
    </w:p>
    <w:p w14:paraId="4818E242" w14:textId="77777777" w:rsidR="00D5739D" w:rsidRDefault="00D5739D" w:rsidP="00D5739D">
      <w:pPr>
        <w:pStyle w:val="PL"/>
      </w:pPr>
      <w:r>
        <w:t xml:space="preserve">        perPlmnSnssaiList:</w:t>
      </w:r>
    </w:p>
    <w:p w14:paraId="7DACE8D2" w14:textId="77777777" w:rsidR="00D5739D" w:rsidRDefault="00D5739D" w:rsidP="00D5739D">
      <w:pPr>
        <w:pStyle w:val="PL"/>
      </w:pPr>
      <w:r>
        <w:t xml:space="preserve">          type: array</w:t>
      </w:r>
    </w:p>
    <w:p w14:paraId="6D6CC13D" w14:textId="77777777" w:rsidR="00D5739D" w:rsidRDefault="00D5739D" w:rsidP="00D5739D">
      <w:pPr>
        <w:pStyle w:val="PL"/>
      </w:pPr>
      <w:r>
        <w:t xml:space="preserve">          uniqueItems: true</w:t>
      </w:r>
    </w:p>
    <w:p w14:paraId="003E323B" w14:textId="77777777" w:rsidR="00D5739D" w:rsidRDefault="00D5739D" w:rsidP="00D5739D">
      <w:pPr>
        <w:pStyle w:val="PL"/>
      </w:pPr>
      <w:r>
        <w:t xml:space="preserve">          items:</w:t>
      </w:r>
    </w:p>
    <w:p w14:paraId="6D19B8A7" w14:textId="77777777" w:rsidR="00D5739D" w:rsidRDefault="00D5739D" w:rsidP="00D5739D">
      <w:pPr>
        <w:pStyle w:val="PL"/>
      </w:pPr>
      <w:r>
        <w:t xml:space="preserve">            $ref: '#/components/schemas/PlmnSnssai'</w:t>
      </w:r>
    </w:p>
    <w:p w14:paraId="0ECDD9DB" w14:textId="77777777" w:rsidR="00D5739D" w:rsidRDefault="00D5739D" w:rsidP="00D5739D">
      <w:pPr>
        <w:pStyle w:val="PL"/>
      </w:pPr>
      <w:r>
        <w:t xml:space="preserve">        load:</w:t>
      </w:r>
    </w:p>
    <w:p w14:paraId="0A2B59BD" w14:textId="77777777" w:rsidR="00D5739D" w:rsidRDefault="00D5739D" w:rsidP="00D5739D">
      <w:pPr>
        <w:pStyle w:val="PL"/>
      </w:pPr>
      <w:r>
        <w:t xml:space="preserve">          type: integer</w:t>
      </w:r>
    </w:p>
    <w:p w14:paraId="3C1E5D76" w14:textId="77777777" w:rsidR="00D5739D" w:rsidRDefault="00D5739D" w:rsidP="00D5739D">
      <w:pPr>
        <w:pStyle w:val="PL"/>
      </w:pPr>
      <w:r>
        <w:t xml:space="preserve">          minimum: 0</w:t>
      </w:r>
    </w:p>
    <w:p w14:paraId="73F43B60" w14:textId="77777777" w:rsidR="00D5739D" w:rsidRDefault="00D5739D" w:rsidP="00D5739D">
      <w:pPr>
        <w:pStyle w:val="PL"/>
      </w:pPr>
      <w:r>
        <w:t xml:space="preserve">          maximum: 100</w:t>
      </w:r>
    </w:p>
    <w:p w14:paraId="7B96C4F6" w14:textId="77777777" w:rsidR="00D5739D" w:rsidRDefault="00D5739D" w:rsidP="00D5739D">
      <w:pPr>
        <w:pStyle w:val="PL"/>
      </w:pPr>
      <w:r>
        <w:t xml:space="preserve">        loadTimeStamp:</w:t>
      </w:r>
    </w:p>
    <w:p w14:paraId="620F1191" w14:textId="77777777" w:rsidR="00D5739D" w:rsidRDefault="00D5739D" w:rsidP="00D5739D">
      <w:pPr>
        <w:pStyle w:val="PL"/>
      </w:pPr>
      <w:r>
        <w:t xml:space="preserve">          $ref: 'TS28623_ComDefs.yaml#/components/schemas/DateTime' </w:t>
      </w:r>
    </w:p>
    <w:p w14:paraId="7721DFC8" w14:textId="77777777" w:rsidR="00D5739D" w:rsidRDefault="00D5739D" w:rsidP="00D5739D">
      <w:pPr>
        <w:pStyle w:val="PL"/>
      </w:pPr>
      <w:r>
        <w:t xml:space="preserve">        canaryRelease:</w:t>
      </w:r>
    </w:p>
    <w:p w14:paraId="69930260" w14:textId="77777777" w:rsidR="00D5739D" w:rsidRDefault="00D5739D" w:rsidP="00D5739D">
      <w:pPr>
        <w:pStyle w:val="PL"/>
      </w:pPr>
      <w:r>
        <w:t xml:space="preserve">          type: boolean</w:t>
      </w:r>
    </w:p>
    <w:p w14:paraId="47CF0D7E" w14:textId="77777777" w:rsidR="00D5739D" w:rsidRDefault="00D5739D" w:rsidP="00D5739D">
      <w:pPr>
        <w:pStyle w:val="PL"/>
      </w:pPr>
      <w:r>
        <w:t xml:space="preserve">          default: false</w:t>
      </w:r>
    </w:p>
    <w:p w14:paraId="6D4574D6" w14:textId="77777777" w:rsidR="00D5739D" w:rsidRDefault="00D5739D" w:rsidP="00D5739D">
      <w:pPr>
        <w:pStyle w:val="PL"/>
      </w:pPr>
      <w:r>
        <w:t xml:space="preserve">        exclusiveCanaryReleaseSelection:</w:t>
      </w:r>
    </w:p>
    <w:p w14:paraId="1CA01C52" w14:textId="77777777" w:rsidR="00D5739D" w:rsidRDefault="00D5739D" w:rsidP="00D5739D">
      <w:pPr>
        <w:pStyle w:val="PL"/>
      </w:pPr>
      <w:r>
        <w:t xml:space="preserve">          type: boolean</w:t>
      </w:r>
    </w:p>
    <w:p w14:paraId="456B42E4" w14:textId="77777777" w:rsidR="00D5739D" w:rsidRDefault="00D5739D" w:rsidP="00D5739D">
      <w:pPr>
        <w:pStyle w:val="PL"/>
      </w:pPr>
      <w:r>
        <w:t xml:space="preserve">          default: false</w:t>
      </w:r>
    </w:p>
    <w:p w14:paraId="3EF1FB25" w14:textId="77777777" w:rsidR="00D5739D" w:rsidRDefault="00D5739D" w:rsidP="00D5739D">
      <w:pPr>
        <w:pStyle w:val="PL"/>
      </w:pPr>
      <w:r>
        <w:t xml:space="preserve">        shutdownTime:</w:t>
      </w:r>
    </w:p>
    <w:p w14:paraId="643C9DDF" w14:textId="77777777" w:rsidR="00D5739D" w:rsidRDefault="00D5739D" w:rsidP="00D5739D">
      <w:pPr>
        <w:pStyle w:val="PL"/>
      </w:pPr>
      <w:r>
        <w:t xml:space="preserve">          $ref: 'TS28623_ComDefs.yaml#/components/schemas/DateTime'</w:t>
      </w:r>
    </w:p>
    <w:p w14:paraId="04814F47" w14:textId="77777777" w:rsidR="00D5739D" w:rsidRDefault="00D5739D" w:rsidP="00D5739D">
      <w:pPr>
        <w:pStyle w:val="PL"/>
      </w:pPr>
      <w:r>
        <w:t xml:space="preserve">        canaryPrecedenceOverPreferred:</w:t>
      </w:r>
    </w:p>
    <w:p w14:paraId="6FCB1368" w14:textId="77777777" w:rsidR="00D5739D" w:rsidRDefault="00D5739D" w:rsidP="00D5739D">
      <w:pPr>
        <w:pStyle w:val="PL"/>
      </w:pPr>
      <w:r>
        <w:t xml:space="preserve">          type: boolean</w:t>
      </w:r>
    </w:p>
    <w:p w14:paraId="5CB47AF6" w14:textId="77777777" w:rsidR="00D5739D" w:rsidRDefault="00D5739D" w:rsidP="00D5739D">
      <w:pPr>
        <w:pStyle w:val="PL"/>
      </w:pPr>
      <w:r>
        <w:t xml:space="preserve">          default: false</w:t>
      </w:r>
    </w:p>
    <w:p w14:paraId="12DE04B7" w14:textId="77777777" w:rsidR="00D5739D" w:rsidRDefault="00D5739D" w:rsidP="00D5739D">
      <w:pPr>
        <w:pStyle w:val="PL"/>
      </w:pPr>
      <w:r>
        <w:t xml:space="preserve">        perPlmnOauth2ReqList:</w:t>
      </w:r>
    </w:p>
    <w:p w14:paraId="6A678FAF" w14:textId="77777777" w:rsidR="00D5739D" w:rsidRDefault="00D5739D" w:rsidP="00D5739D">
      <w:pPr>
        <w:pStyle w:val="PL"/>
      </w:pPr>
      <w:r>
        <w:t xml:space="preserve">          $ref: '#/components/schemas/PlmnOauth2'</w:t>
      </w:r>
    </w:p>
    <w:p w14:paraId="2200170D" w14:textId="77777777" w:rsidR="00D5739D" w:rsidRDefault="00D5739D" w:rsidP="00D5739D">
      <w:pPr>
        <w:pStyle w:val="PL"/>
      </w:pPr>
      <w:r>
        <w:t xml:space="preserve">        selectionConditions:</w:t>
      </w:r>
    </w:p>
    <w:p w14:paraId="78810577" w14:textId="77777777" w:rsidR="00D5739D" w:rsidRDefault="00D5739D" w:rsidP="00D5739D">
      <w:pPr>
        <w:pStyle w:val="PL"/>
      </w:pPr>
      <w:r>
        <w:t xml:space="preserve">          $ref: '#/components/schemas/SelectionConditions'</w:t>
      </w:r>
    </w:p>
    <w:p w14:paraId="08BBABD5" w14:textId="77777777" w:rsidR="00D5739D" w:rsidRDefault="00D5739D" w:rsidP="00D5739D">
      <w:pPr>
        <w:pStyle w:val="PL"/>
      </w:pPr>
      <w:r>
        <w:t xml:space="preserve">    PlmnOauth2:</w:t>
      </w:r>
    </w:p>
    <w:p w14:paraId="22BBB8C3" w14:textId="77777777" w:rsidR="00D5739D" w:rsidRDefault="00D5739D" w:rsidP="00D5739D">
      <w:pPr>
        <w:pStyle w:val="PL"/>
      </w:pPr>
      <w:r>
        <w:t xml:space="preserve">      description: Oauth2.0 required indication for a given PLMN ID</w:t>
      </w:r>
    </w:p>
    <w:p w14:paraId="16ABD507" w14:textId="77777777" w:rsidR="00D5739D" w:rsidRDefault="00D5739D" w:rsidP="00D5739D">
      <w:pPr>
        <w:pStyle w:val="PL"/>
      </w:pPr>
      <w:r>
        <w:t xml:space="preserve">      type: object</w:t>
      </w:r>
    </w:p>
    <w:p w14:paraId="59182C42" w14:textId="77777777" w:rsidR="00D5739D" w:rsidRDefault="00D5739D" w:rsidP="00D5739D">
      <w:pPr>
        <w:pStyle w:val="PL"/>
      </w:pPr>
      <w:r>
        <w:t xml:space="preserve">      properties:</w:t>
      </w:r>
    </w:p>
    <w:p w14:paraId="0F66BB18" w14:textId="77777777" w:rsidR="00D5739D" w:rsidRDefault="00D5739D" w:rsidP="00D5739D">
      <w:pPr>
        <w:pStyle w:val="PL"/>
      </w:pPr>
      <w:r>
        <w:t xml:space="preserve">        oauth2RequiredPlmnIdList:</w:t>
      </w:r>
    </w:p>
    <w:p w14:paraId="73243665" w14:textId="77777777" w:rsidR="00D5739D" w:rsidRDefault="00D5739D" w:rsidP="00D5739D">
      <w:pPr>
        <w:pStyle w:val="PL"/>
      </w:pPr>
      <w:r>
        <w:t xml:space="preserve">          type: array</w:t>
      </w:r>
    </w:p>
    <w:p w14:paraId="4F47C71D" w14:textId="77777777" w:rsidR="00D5739D" w:rsidRDefault="00D5739D" w:rsidP="00D5739D">
      <w:pPr>
        <w:pStyle w:val="PL"/>
      </w:pPr>
      <w:r>
        <w:t xml:space="preserve">          items:</w:t>
      </w:r>
    </w:p>
    <w:p w14:paraId="0FAE7848" w14:textId="77777777" w:rsidR="00D5739D" w:rsidRDefault="00D5739D" w:rsidP="00D5739D">
      <w:pPr>
        <w:pStyle w:val="PL"/>
      </w:pPr>
      <w:r>
        <w:t xml:space="preserve">            $ref: 'TS28623_ComDefs.yaml#/components/schemas/PlmnId'</w:t>
      </w:r>
    </w:p>
    <w:p w14:paraId="33492658" w14:textId="77777777" w:rsidR="00D5739D" w:rsidRDefault="00D5739D" w:rsidP="00D5739D">
      <w:pPr>
        <w:pStyle w:val="PL"/>
      </w:pPr>
      <w:r>
        <w:t xml:space="preserve">          minItems: 1</w:t>
      </w:r>
    </w:p>
    <w:p w14:paraId="1850BCB0" w14:textId="77777777" w:rsidR="00D5739D" w:rsidRDefault="00D5739D" w:rsidP="00D5739D">
      <w:pPr>
        <w:pStyle w:val="PL"/>
      </w:pPr>
      <w:r>
        <w:t xml:space="preserve">        oauth2NotRequiredPlmnIdList:</w:t>
      </w:r>
    </w:p>
    <w:p w14:paraId="6C6360AF" w14:textId="77777777" w:rsidR="00D5739D" w:rsidRDefault="00D5739D" w:rsidP="00D5739D">
      <w:pPr>
        <w:pStyle w:val="PL"/>
      </w:pPr>
      <w:r>
        <w:t xml:space="preserve">          type: array</w:t>
      </w:r>
    </w:p>
    <w:p w14:paraId="3B8114FB" w14:textId="77777777" w:rsidR="00D5739D" w:rsidRDefault="00D5739D" w:rsidP="00D5739D">
      <w:pPr>
        <w:pStyle w:val="PL"/>
      </w:pPr>
      <w:r>
        <w:t xml:space="preserve">          items:</w:t>
      </w:r>
    </w:p>
    <w:p w14:paraId="620EC151" w14:textId="77777777" w:rsidR="00D5739D" w:rsidRDefault="00D5739D" w:rsidP="00D5739D">
      <w:pPr>
        <w:pStyle w:val="PL"/>
      </w:pPr>
      <w:r>
        <w:t xml:space="preserve">            $ref: 'TS28623_ComDefs.yaml#/components/schemas/PlmnId'</w:t>
      </w:r>
    </w:p>
    <w:p w14:paraId="6B1B1BFC" w14:textId="77777777" w:rsidR="00D5739D" w:rsidRDefault="00D5739D" w:rsidP="00D5739D">
      <w:pPr>
        <w:pStyle w:val="PL"/>
      </w:pPr>
      <w:r>
        <w:t xml:space="preserve">          minItems: 1</w:t>
      </w:r>
    </w:p>
    <w:p w14:paraId="0A0D9167" w14:textId="77777777" w:rsidR="00D5739D" w:rsidRDefault="00D5739D" w:rsidP="00D5739D">
      <w:pPr>
        <w:pStyle w:val="PL"/>
      </w:pPr>
      <w:r>
        <w:t xml:space="preserve">    VendorSpecificFeature:</w:t>
      </w:r>
    </w:p>
    <w:p w14:paraId="458FE3D3" w14:textId="77777777" w:rsidR="00D5739D" w:rsidRDefault="00D5739D" w:rsidP="00D5739D">
      <w:pPr>
        <w:pStyle w:val="PL"/>
      </w:pPr>
      <w:r>
        <w:t xml:space="preserve">      type: object</w:t>
      </w:r>
    </w:p>
    <w:p w14:paraId="3C23F377" w14:textId="77777777" w:rsidR="00D5739D" w:rsidRDefault="00D5739D" w:rsidP="00D5739D">
      <w:pPr>
        <w:pStyle w:val="PL"/>
      </w:pPr>
      <w:r>
        <w:t xml:space="preserve">      properties:</w:t>
      </w:r>
    </w:p>
    <w:p w14:paraId="4A3FDF97" w14:textId="77777777" w:rsidR="00D5739D" w:rsidRDefault="00D5739D" w:rsidP="00D5739D">
      <w:pPr>
        <w:pStyle w:val="PL"/>
      </w:pPr>
      <w:r>
        <w:t xml:space="preserve">        featureName:</w:t>
      </w:r>
    </w:p>
    <w:p w14:paraId="0F718903" w14:textId="77777777" w:rsidR="00D5739D" w:rsidRDefault="00D5739D" w:rsidP="00D5739D">
      <w:pPr>
        <w:pStyle w:val="PL"/>
      </w:pPr>
      <w:r>
        <w:t xml:space="preserve">          type: string</w:t>
      </w:r>
    </w:p>
    <w:p w14:paraId="11A1F3D0" w14:textId="77777777" w:rsidR="00D5739D" w:rsidRDefault="00D5739D" w:rsidP="00D5739D">
      <w:pPr>
        <w:pStyle w:val="PL"/>
      </w:pPr>
      <w:r>
        <w:t xml:space="preserve">          readOnly: true</w:t>
      </w:r>
    </w:p>
    <w:p w14:paraId="0D131D20" w14:textId="77777777" w:rsidR="00D5739D" w:rsidRDefault="00D5739D" w:rsidP="00D5739D">
      <w:pPr>
        <w:pStyle w:val="PL"/>
      </w:pPr>
      <w:r>
        <w:t xml:space="preserve">        featureVersion:</w:t>
      </w:r>
    </w:p>
    <w:p w14:paraId="31510EB2" w14:textId="77777777" w:rsidR="00D5739D" w:rsidRDefault="00D5739D" w:rsidP="00D5739D">
      <w:pPr>
        <w:pStyle w:val="PL"/>
      </w:pPr>
      <w:r>
        <w:t xml:space="preserve">          type: string</w:t>
      </w:r>
    </w:p>
    <w:p w14:paraId="0DAD93BD" w14:textId="77777777" w:rsidR="00D5739D" w:rsidRDefault="00D5739D" w:rsidP="00D5739D">
      <w:pPr>
        <w:pStyle w:val="PL"/>
      </w:pPr>
      <w:r>
        <w:t xml:space="preserve">          readOnly: true</w:t>
      </w:r>
    </w:p>
    <w:p w14:paraId="570981AA" w14:textId="77777777" w:rsidR="00D5739D" w:rsidRDefault="00D5739D" w:rsidP="00D5739D">
      <w:pPr>
        <w:pStyle w:val="PL"/>
      </w:pPr>
      <w:r>
        <w:t xml:space="preserve">    NFStatus:</w:t>
      </w:r>
    </w:p>
    <w:p w14:paraId="22C045F4" w14:textId="77777777" w:rsidR="00D5739D" w:rsidRDefault="00D5739D" w:rsidP="00D5739D">
      <w:pPr>
        <w:pStyle w:val="PL"/>
      </w:pPr>
      <w:r>
        <w:lastRenderedPageBreak/>
        <w:t xml:space="preserve">      type: string</w:t>
      </w:r>
    </w:p>
    <w:p w14:paraId="45486A65" w14:textId="77777777" w:rsidR="00D5739D" w:rsidRDefault="00D5739D" w:rsidP="00D5739D">
      <w:pPr>
        <w:pStyle w:val="PL"/>
      </w:pPr>
      <w:r>
        <w:t xml:space="preserve">      description: any of enumerated value</w:t>
      </w:r>
    </w:p>
    <w:p w14:paraId="06268CD8" w14:textId="77777777" w:rsidR="00D5739D" w:rsidRDefault="00D5739D" w:rsidP="00D5739D">
      <w:pPr>
        <w:pStyle w:val="PL"/>
      </w:pPr>
      <w:r>
        <w:t xml:space="preserve">      enum:</w:t>
      </w:r>
    </w:p>
    <w:p w14:paraId="0FF60061" w14:textId="77777777" w:rsidR="00D5739D" w:rsidRDefault="00D5739D" w:rsidP="00D5739D">
      <w:pPr>
        <w:pStyle w:val="PL"/>
      </w:pPr>
      <w:r>
        <w:t xml:space="preserve">        - REGISTERED</w:t>
      </w:r>
    </w:p>
    <w:p w14:paraId="6B794EC5" w14:textId="77777777" w:rsidR="00D5739D" w:rsidRDefault="00D5739D" w:rsidP="00D5739D">
      <w:pPr>
        <w:pStyle w:val="PL"/>
      </w:pPr>
      <w:r>
        <w:t xml:space="preserve">        - SUSPENDED</w:t>
      </w:r>
    </w:p>
    <w:p w14:paraId="27CFCAFD" w14:textId="77777777" w:rsidR="00D5739D" w:rsidRDefault="00D5739D" w:rsidP="00D5739D">
      <w:pPr>
        <w:pStyle w:val="PL"/>
      </w:pPr>
      <w:r>
        <w:t xml:space="preserve">    CNSIIdList:</w:t>
      </w:r>
    </w:p>
    <w:p w14:paraId="69AB0348" w14:textId="77777777" w:rsidR="00D5739D" w:rsidRDefault="00D5739D" w:rsidP="00D5739D">
      <w:pPr>
        <w:pStyle w:val="PL"/>
      </w:pPr>
      <w:r>
        <w:t xml:space="preserve">      type: array</w:t>
      </w:r>
    </w:p>
    <w:p w14:paraId="60A9C3E9" w14:textId="77777777" w:rsidR="00D5739D" w:rsidRDefault="00D5739D" w:rsidP="00D5739D">
      <w:pPr>
        <w:pStyle w:val="PL"/>
      </w:pPr>
      <w:r>
        <w:t xml:space="preserve">      uniqueItems: true</w:t>
      </w:r>
    </w:p>
    <w:p w14:paraId="6BCDAAEB" w14:textId="77777777" w:rsidR="00D5739D" w:rsidRDefault="00D5739D" w:rsidP="00D5739D">
      <w:pPr>
        <w:pStyle w:val="PL"/>
      </w:pPr>
      <w:r>
        <w:t xml:space="preserve">      items:</w:t>
      </w:r>
    </w:p>
    <w:p w14:paraId="4C22DB14" w14:textId="77777777" w:rsidR="00D5739D" w:rsidRDefault="00D5739D" w:rsidP="00D5739D">
      <w:pPr>
        <w:pStyle w:val="PL"/>
      </w:pPr>
      <w:r>
        <w:t xml:space="preserve">        $ref: '#/components/schemas/CNSIId'     </w:t>
      </w:r>
    </w:p>
    <w:p w14:paraId="703B62B5" w14:textId="77777777" w:rsidR="00D5739D" w:rsidRDefault="00D5739D" w:rsidP="00D5739D">
      <w:pPr>
        <w:pStyle w:val="PL"/>
      </w:pPr>
      <w:r>
        <w:t xml:space="preserve">    CNSIId:</w:t>
      </w:r>
    </w:p>
    <w:p w14:paraId="3146AECB" w14:textId="77777777" w:rsidR="00D5739D" w:rsidRDefault="00D5739D" w:rsidP="00D5739D">
      <w:pPr>
        <w:pStyle w:val="PL"/>
      </w:pPr>
      <w:r>
        <w:t xml:space="preserve">      type: string</w:t>
      </w:r>
    </w:p>
    <w:p w14:paraId="7FAC7117" w14:textId="77777777" w:rsidR="00D5739D" w:rsidRDefault="00D5739D" w:rsidP="00D5739D">
      <w:pPr>
        <w:pStyle w:val="PL"/>
      </w:pPr>
      <w:r>
        <w:t xml:space="preserve">      description: CNSI Id is defined in TS 29.531, only for Core Network.    </w:t>
      </w:r>
    </w:p>
    <w:p w14:paraId="157B8D46" w14:textId="77777777" w:rsidR="00D5739D" w:rsidRDefault="00D5739D" w:rsidP="00D5739D">
      <w:pPr>
        <w:pStyle w:val="PL"/>
      </w:pPr>
      <w:r>
        <w:t xml:space="preserve">    EnergySavingControl:</w:t>
      </w:r>
    </w:p>
    <w:p w14:paraId="3FE76B1B" w14:textId="77777777" w:rsidR="00D5739D" w:rsidRDefault="00D5739D" w:rsidP="00D5739D">
      <w:pPr>
        <w:pStyle w:val="PL"/>
      </w:pPr>
      <w:r>
        <w:t xml:space="preserve">      type: string</w:t>
      </w:r>
    </w:p>
    <w:p w14:paraId="2C04B8E3" w14:textId="77777777" w:rsidR="00D5739D" w:rsidRDefault="00D5739D" w:rsidP="00D5739D">
      <w:pPr>
        <w:pStyle w:val="PL"/>
      </w:pPr>
      <w:r>
        <w:t xml:space="preserve">      description: any of enumerated value</w:t>
      </w:r>
    </w:p>
    <w:p w14:paraId="4C359A48" w14:textId="77777777" w:rsidR="00D5739D" w:rsidRDefault="00D5739D" w:rsidP="00D5739D">
      <w:pPr>
        <w:pStyle w:val="PL"/>
      </w:pPr>
      <w:r>
        <w:t xml:space="preserve">      enum:</w:t>
      </w:r>
    </w:p>
    <w:p w14:paraId="3F6C9060" w14:textId="77777777" w:rsidR="00D5739D" w:rsidRDefault="00D5739D" w:rsidP="00D5739D">
      <w:pPr>
        <w:pStyle w:val="PL"/>
      </w:pPr>
      <w:r>
        <w:t xml:space="preserve">        - TO_BE_ENERGYSAVING</w:t>
      </w:r>
    </w:p>
    <w:p w14:paraId="42EB9302" w14:textId="77777777" w:rsidR="00D5739D" w:rsidRDefault="00D5739D" w:rsidP="00D5739D">
      <w:pPr>
        <w:pStyle w:val="PL"/>
      </w:pPr>
      <w:r>
        <w:t xml:space="preserve">        - TO_BE_NOT_ENERGYSAVING</w:t>
      </w:r>
    </w:p>
    <w:p w14:paraId="62738F4A" w14:textId="77777777" w:rsidR="00D5739D" w:rsidRDefault="00D5739D" w:rsidP="00D5739D">
      <w:pPr>
        <w:pStyle w:val="PL"/>
      </w:pPr>
      <w:r>
        <w:t xml:space="preserve">    EnergySavingState:</w:t>
      </w:r>
    </w:p>
    <w:p w14:paraId="064CE261" w14:textId="77777777" w:rsidR="00D5739D" w:rsidRDefault="00D5739D" w:rsidP="00D5739D">
      <w:pPr>
        <w:pStyle w:val="PL"/>
      </w:pPr>
      <w:r>
        <w:t xml:space="preserve">      type: string</w:t>
      </w:r>
    </w:p>
    <w:p w14:paraId="4E954435" w14:textId="77777777" w:rsidR="00D5739D" w:rsidRDefault="00D5739D" w:rsidP="00D5739D">
      <w:pPr>
        <w:pStyle w:val="PL"/>
      </w:pPr>
      <w:r>
        <w:t xml:space="preserve">      readOnly: true</w:t>
      </w:r>
    </w:p>
    <w:p w14:paraId="4F667C18" w14:textId="77777777" w:rsidR="00D5739D" w:rsidRDefault="00D5739D" w:rsidP="00D5739D">
      <w:pPr>
        <w:pStyle w:val="PL"/>
      </w:pPr>
      <w:r>
        <w:t xml:space="preserve">      description: any of enumerated value</w:t>
      </w:r>
    </w:p>
    <w:p w14:paraId="29B39291" w14:textId="77777777" w:rsidR="00D5739D" w:rsidRDefault="00D5739D" w:rsidP="00D5739D">
      <w:pPr>
        <w:pStyle w:val="PL"/>
      </w:pPr>
      <w:r>
        <w:t xml:space="preserve">      enum:</w:t>
      </w:r>
    </w:p>
    <w:p w14:paraId="690A8317" w14:textId="77777777" w:rsidR="00D5739D" w:rsidRDefault="00D5739D" w:rsidP="00D5739D">
      <w:pPr>
        <w:pStyle w:val="PL"/>
      </w:pPr>
      <w:r>
        <w:t xml:space="preserve">        - IS_NOT_ENERGYSAVING</w:t>
      </w:r>
    </w:p>
    <w:p w14:paraId="5353EEF5" w14:textId="77777777" w:rsidR="00D5739D" w:rsidRDefault="00D5739D" w:rsidP="00D5739D">
      <w:pPr>
        <w:pStyle w:val="PL"/>
      </w:pPr>
      <w:r>
        <w:t xml:space="preserve">        - IS_ENERGYSAVING</w:t>
      </w:r>
    </w:p>
    <w:p w14:paraId="56031288" w14:textId="77777777" w:rsidR="00D5739D" w:rsidRDefault="00D5739D" w:rsidP="00D5739D">
      <w:pPr>
        <w:pStyle w:val="PL"/>
      </w:pPr>
      <w:r>
        <w:t xml:space="preserve">    TACList:</w:t>
      </w:r>
    </w:p>
    <w:p w14:paraId="4EEAC9F7" w14:textId="77777777" w:rsidR="00D5739D" w:rsidRDefault="00D5739D" w:rsidP="00D5739D">
      <w:pPr>
        <w:pStyle w:val="PL"/>
      </w:pPr>
      <w:r>
        <w:t xml:space="preserve">      type: array</w:t>
      </w:r>
    </w:p>
    <w:p w14:paraId="2052EB6A" w14:textId="77777777" w:rsidR="00D5739D" w:rsidRDefault="00D5739D" w:rsidP="00D5739D">
      <w:pPr>
        <w:pStyle w:val="PL"/>
      </w:pPr>
      <w:r>
        <w:t xml:space="preserve">      uniqueItems: true</w:t>
      </w:r>
    </w:p>
    <w:p w14:paraId="281DFD74" w14:textId="77777777" w:rsidR="00D5739D" w:rsidRDefault="00D5739D" w:rsidP="00D5739D">
      <w:pPr>
        <w:pStyle w:val="PL"/>
      </w:pPr>
      <w:r>
        <w:t xml:space="preserve">      items:</w:t>
      </w:r>
    </w:p>
    <w:p w14:paraId="21910A9B" w14:textId="77777777" w:rsidR="00D5739D" w:rsidRDefault="00D5739D" w:rsidP="00D5739D">
      <w:pPr>
        <w:pStyle w:val="PL"/>
      </w:pPr>
      <w:r>
        <w:t xml:space="preserve">        $ref: 'TS28623_GenericNrm.yaml#/components/schemas/Tac'</w:t>
      </w:r>
    </w:p>
    <w:p w14:paraId="5450B061" w14:textId="77777777" w:rsidR="00D5739D" w:rsidRDefault="00D5739D" w:rsidP="00D5739D">
      <w:pPr>
        <w:pStyle w:val="PL"/>
      </w:pPr>
      <w:r>
        <w:t xml:space="preserve">    VendorId:</w:t>
      </w:r>
    </w:p>
    <w:p w14:paraId="368B4B6F" w14:textId="77777777" w:rsidR="00D5739D" w:rsidRDefault="00D5739D" w:rsidP="00D5739D">
      <w:pPr>
        <w:pStyle w:val="PL"/>
      </w:pPr>
      <w:r>
        <w:t xml:space="preserve">      type: string</w:t>
      </w:r>
    </w:p>
    <w:p w14:paraId="18D9C522" w14:textId="77777777" w:rsidR="00D5739D" w:rsidRDefault="00D5739D" w:rsidP="00D5739D">
      <w:pPr>
        <w:pStyle w:val="PL"/>
      </w:pPr>
      <w:r>
        <w:t xml:space="preserve">      description: Vendor ID of the NF Service instance (Private Enterprise Number assigned by IANA)</w:t>
      </w:r>
    </w:p>
    <w:p w14:paraId="756C5ABA" w14:textId="77777777" w:rsidR="00D5739D" w:rsidRDefault="00D5739D" w:rsidP="00D5739D">
      <w:pPr>
        <w:pStyle w:val="PL"/>
      </w:pPr>
      <w:r>
        <w:t xml:space="preserve">      pattern: '^[0-9]{6}$'</w:t>
      </w:r>
    </w:p>
    <w:p w14:paraId="58E1864F" w14:textId="77777777" w:rsidR="00D5739D" w:rsidRDefault="00D5739D" w:rsidP="00D5739D">
      <w:pPr>
        <w:pStyle w:val="PL"/>
      </w:pPr>
      <w:r>
        <w:t xml:space="preserve">    AusfInfo:</w:t>
      </w:r>
    </w:p>
    <w:p w14:paraId="5EEA5E89" w14:textId="77777777" w:rsidR="00D5739D" w:rsidRDefault="00D5739D" w:rsidP="00D5739D">
      <w:pPr>
        <w:pStyle w:val="PL"/>
      </w:pPr>
      <w:r>
        <w:t xml:space="preserve">      type: object</w:t>
      </w:r>
    </w:p>
    <w:p w14:paraId="6039A5CE" w14:textId="77777777" w:rsidR="00D5739D" w:rsidRDefault="00D5739D" w:rsidP="00D5739D">
      <w:pPr>
        <w:pStyle w:val="PL"/>
      </w:pPr>
      <w:r>
        <w:t xml:space="preserve">      properties:</w:t>
      </w:r>
    </w:p>
    <w:p w14:paraId="1E9AA93A" w14:textId="77777777" w:rsidR="00D5739D" w:rsidRDefault="00D5739D" w:rsidP="00D5739D">
      <w:pPr>
        <w:pStyle w:val="PL"/>
      </w:pPr>
      <w:r>
        <w:t xml:space="preserve">        nFSrvGroupId:</w:t>
      </w:r>
    </w:p>
    <w:p w14:paraId="2E5AE44C" w14:textId="77777777" w:rsidR="00D5739D" w:rsidRDefault="00D5739D" w:rsidP="00D5739D">
      <w:pPr>
        <w:pStyle w:val="PL"/>
      </w:pPr>
      <w:r>
        <w:t xml:space="preserve">          type: string</w:t>
      </w:r>
    </w:p>
    <w:p w14:paraId="6FF5035C" w14:textId="77777777" w:rsidR="00D5739D" w:rsidRDefault="00D5739D" w:rsidP="00D5739D">
      <w:pPr>
        <w:pStyle w:val="PL"/>
      </w:pPr>
      <w:r>
        <w:t xml:space="preserve">          readOnly: true</w:t>
      </w:r>
    </w:p>
    <w:p w14:paraId="258ED2C4" w14:textId="77777777" w:rsidR="00D5739D" w:rsidRDefault="00D5739D" w:rsidP="00D5739D">
      <w:pPr>
        <w:pStyle w:val="PL"/>
      </w:pPr>
      <w:r>
        <w:t xml:space="preserve">        supiRanges:</w:t>
      </w:r>
    </w:p>
    <w:p w14:paraId="733863DF" w14:textId="77777777" w:rsidR="00D5739D" w:rsidRDefault="00D5739D" w:rsidP="00D5739D">
      <w:pPr>
        <w:pStyle w:val="PL"/>
      </w:pPr>
      <w:r>
        <w:t xml:space="preserve">          type: array</w:t>
      </w:r>
    </w:p>
    <w:p w14:paraId="555C4477" w14:textId="77777777" w:rsidR="00D5739D" w:rsidRDefault="00D5739D" w:rsidP="00D5739D">
      <w:pPr>
        <w:pStyle w:val="PL"/>
      </w:pPr>
      <w:r>
        <w:t xml:space="preserve">          uniqueItems: true</w:t>
      </w:r>
    </w:p>
    <w:p w14:paraId="4FBB7D25" w14:textId="77777777" w:rsidR="00D5739D" w:rsidRDefault="00D5739D" w:rsidP="00D5739D">
      <w:pPr>
        <w:pStyle w:val="PL"/>
      </w:pPr>
      <w:r>
        <w:t xml:space="preserve">          items:</w:t>
      </w:r>
    </w:p>
    <w:p w14:paraId="66BCCE34" w14:textId="77777777" w:rsidR="00D5739D" w:rsidRDefault="00D5739D" w:rsidP="00D5739D">
      <w:pPr>
        <w:pStyle w:val="PL"/>
      </w:pPr>
      <w:r>
        <w:t xml:space="preserve">            $ref: '#/components/schemas/SupiRange'</w:t>
      </w:r>
    </w:p>
    <w:p w14:paraId="743F91F4" w14:textId="77777777" w:rsidR="00D5739D" w:rsidRDefault="00D5739D" w:rsidP="00D5739D">
      <w:pPr>
        <w:pStyle w:val="PL"/>
      </w:pPr>
      <w:r>
        <w:t xml:space="preserve">          minItems: 1</w:t>
      </w:r>
    </w:p>
    <w:p w14:paraId="45CF4184" w14:textId="77777777" w:rsidR="00D5739D" w:rsidRDefault="00D5739D" w:rsidP="00D5739D">
      <w:pPr>
        <w:pStyle w:val="PL"/>
      </w:pPr>
      <w:r>
        <w:t xml:space="preserve">        routingIndicators:</w:t>
      </w:r>
    </w:p>
    <w:p w14:paraId="3B1132CE" w14:textId="77777777" w:rsidR="00D5739D" w:rsidRDefault="00D5739D" w:rsidP="00D5739D">
      <w:pPr>
        <w:pStyle w:val="PL"/>
      </w:pPr>
      <w:r>
        <w:t xml:space="preserve">          type: array</w:t>
      </w:r>
    </w:p>
    <w:p w14:paraId="1DD6D81D" w14:textId="77777777" w:rsidR="00D5739D" w:rsidRDefault="00D5739D" w:rsidP="00D5739D">
      <w:pPr>
        <w:pStyle w:val="PL"/>
      </w:pPr>
      <w:r>
        <w:t xml:space="preserve">          uniqueItems: true</w:t>
      </w:r>
    </w:p>
    <w:p w14:paraId="562D8AC1" w14:textId="77777777" w:rsidR="00D5739D" w:rsidRDefault="00D5739D" w:rsidP="00D5739D">
      <w:pPr>
        <w:pStyle w:val="PL"/>
      </w:pPr>
      <w:r>
        <w:t xml:space="preserve">          items:</w:t>
      </w:r>
    </w:p>
    <w:p w14:paraId="2C30ED20" w14:textId="77777777" w:rsidR="00D5739D" w:rsidRDefault="00D5739D" w:rsidP="00D5739D">
      <w:pPr>
        <w:pStyle w:val="PL"/>
      </w:pPr>
      <w:r>
        <w:t xml:space="preserve">            type: string</w:t>
      </w:r>
    </w:p>
    <w:p w14:paraId="6C05A463" w14:textId="77777777" w:rsidR="00D5739D" w:rsidRDefault="00D5739D" w:rsidP="00D5739D">
      <w:pPr>
        <w:pStyle w:val="PL"/>
      </w:pPr>
      <w:r>
        <w:t xml:space="preserve">            pattern: '^[0-9]{1,4}$'</w:t>
      </w:r>
    </w:p>
    <w:p w14:paraId="2F8059E9" w14:textId="77777777" w:rsidR="00D5739D" w:rsidRDefault="00D5739D" w:rsidP="00D5739D">
      <w:pPr>
        <w:pStyle w:val="PL"/>
      </w:pPr>
      <w:r>
        <w:t xml:space="preserve">          minItems: 1</w:t>
      </w:r>
    </w:p>
    <w:p w14:paraId="6A060181" w14:textId="77777777" w:rsidR="00D5739D" w:rsidRDefault="00D5739D" w:rsidP="00D5739D">
      <w:pPr>
        <w:pStyle w:val="PL"/>
      </w:pPr>
      <w:r>
        <w:t xml:space="preserve">        suciInfos:</w:t>
      </w:r>
    </w:p>
    <w:p w14:paraId="0374A51B" w14:textId="77777777" w:rsidR="00D5739D" w:rsidRDefault="00D5739D" w:rsidP="00D5739D">
      <w:pPr>
        <w:pStyle w:val="PL"/>
      </w:pPr>
      <w:r>
        <w:t xml:space="preserve">          type: array</w:t>
      </w:r>
    </w:p>
    <w:p w14:paraId="2CEEBE39" w14:textId="77777777" w:rsidR="00D5739D" w:rsidRDefault="00D5739D" w:rsidP="00D5739D">
      <w:pPr>
        <w:pStyle w:val="PL"/>
      </w:pPr>
      <w:r>
        <w:t xml:space="preserve">          uniqueItems: true</w:t>
      </w:r>
    </w:p>
    <w:p w14:paraId="5E045A23" w14:textId="77777777" w:rsidR="00D5739D" w:rsidRDefault="00D5739D" w:rsidP="00D5739D">
      <w:pPr>
        <w:pStyle w:val="PL"/>
      </w:pPr>
      <w:r>
        <w:t xml:space="preserve">          items:</w:t>
      </w:r>
    </w:p>
    <w:p w14:paraId="6802CADA" w14:textId="77777777" w:rsidR="00D5739D" w:rsidRDefault="00D5739D" w:rsidP="00D5739D">
      <w:pPr>
        <w:pStyle w:val="PL"/>
      </w:pPr>
      <w:r>
        <w:t xml:space="preserve">            $ref: '#/components/schemas/SuciInfo'</w:t>
      </w:r>
    </w:p>
    <w:p w14:paraId="4E2CFABD" w14:textId="77777777" w:rsidR="00D5739D" w:rsidRDefault="00D5739D" w:rsidP="00D5739D">
      <w:pPr>
        <w:pStyle w:val="PL"/>
      </w:pPr>
      <w:r>
        <w:t xml:space="preserve">          minItems: 1</w:t>
      </w:r>
    </w:p>
    <w:p w14:paraId="2E9C13EE" w14:textId="77777777" w:rsidR="00D5739D" w:rsidRDefault="00D5739D" w:rsidP="00D5739D">
      <w:pPr>
        <w:pStyle w:val="PL"/>
      </w:pPr>
      <w:r>
        <w:t xml:space="preserve">    SupportedDataSet:</w:t>
      </w:r>
    </w:p>
    <w:p w14:paraId="34B56130" w14:textId="77777777" w:rsidR="00D5739D" w:rsidRDefault="00D5739D" w:rsidP="00D5739D">
      <w:pPr>
        <w:pStyle w:val="PL"/>
      </w:pPr>
      <w:r>
        <w:t xml:space="preserve">      type: string</w:t>
      </w:r>
    </w:p>
    <w:p w14:paraId="2D5E2C1B" w14:textId="77777777" w:rsidR="00D5739D" w:rsidRDefault="00D5739D" w:rsidP="00D5739D">
      <w:pPr>
        <w:pStyle w:val="PL"/>
      </w:pPr>
      <w:r>
        <w:t xml:space="preserve">      description: any of enumerated value</w:t>
      </w:r>
    </w:p>
    <w:p w14:paraId="10CECE18" w14:textId="77777777" w:rsidR="00D5739D" w:rsidRDefault="00D5739D" w:rsidP="00D5739D">
      <w:pPr>
        <w:pStyle w:val="PL"/>
      </w:pPr>
      <w:r>
        <w:t xml:space="preserve">      enum:</w:t>
      </w:r>
    </w:p>
    <w:p w14:paraId="68C530BA" w14:textId="77777777" w:rsidR="00D5739D" w:rsidRDefault="00D5739D" w:rsidP="00D5739D">
      <w:pPr>
        <w:pStyle w:val="PL"/>
      </w:pPr>
      <w:r>
        <w:t xml:space="preserve">        - SUBSCRIPTION</w:t>
      </w:r>
    </w:p>
    <w:p w14:paraId="6FEB50BE" w14:textId="77777777" w:rsidR="00D5739D" w:rsidRDefault="00D5739D" w:rsidP="00D5739D">
      <w:pPr>
        <w:pStyle w:val="PL"/>
      </w:pPr>
      <w:r>
        <w:t xml:space="preserve">        - POLICY</w:t>
      </w:r>
    </w:p>
    <w:p w14:paraId="31858EEC" w14:textId="77777777" w:rsidR="00D5739D" w:rsidRDefault="00D5739D" w:rsidP="00D5739D">
      <w:pPr>
        <w:pStyle w:val="PL"/>
      </w:pPr>
      <w:r>
        <w:t xml:space="preserve">        - EXPOSURE</w:t>
      </w:r>
    </w:p>
    <w:p w14:paraId="6BC8BDFC" w14:textId="77777777" w:rsidR="00D5739D" w:rsidRDefault="00D5739D" w:rsidP="00D5739D">
      <w:pPr>
        <w:pStyle w:val="PL"/>
      </w:pPr>
      <w:r>
        <w:t xml:space="preserve">        - APPLICATION</w:t>
      </w:r>
    </w:p>
    <w:p w14:paraId="0F2D6CFA" w14:textId="77777777" w:rsidR="00D5739D" w:rsidRDefault="00D5739D" w:rsidP="00D5739D">
      <w:pPr>
        <w:pStyle w:val="PL"/>
      </w:pPr>
      <w:r>
        <w:t xml:space="preserve">        - A_PFD</w:t>
      </w:r>
    </w:p>
    <w:p w14:paraId="5CBA732F" w14:textId="77777777" w:rsidR="00D5739D" w:rsidRDefault="00D5739D" w:rsidP="00D5739D">
      <w:pPr>
        <w:pStyle w:val="PL"/>
      </w:pPr>
      <w:r>
        <w:t xml:space="preserve">        - A_AFTI</w:t>
      </w:r>
    </w:p>
    <w:p w14:paraId="77E1AD09" w14:textId="77777777" w:rsidR="00D5739D" w:rsidRDefault="00D5739D" w:rsidP="00D5739D">
      <w:pPr>
        <w:pStyle w:val="PL"/>
      </w:pPr>
      <w:r>
        <w:t xml:space="preserve">        - A_IPTV</w:t>
      </w:r>
    </w:p>
    <w:p w14:paraId="27B81FBE" w14:textId="77777777" w:rsidR="00D5739D" w:rsidRDefault="00D5739D" w:rsidP="00D5739D">
      <w:pPr>
        <w:pStyle w:val="PL"/>
      </w:pPr>
      <w:r>
        <w:t xml:space="preserve">        - A_BDT</w:t>
      </w:r>
    </w:p>
    <w:p w14:paraId="5DA67E09" w14:textId="77777777" w:rsidR="00D5739D" w:rsidRDefault="00D5739D" w:rsidP="00D5739D">
      <w:pPr>
        <w:pStyle w:val="PL"/>
      </w:pPr>
      <w:r>
        <w:t xml:space="preserve">        - A_SPD</w:t>
      </w:r>
    </w:p>
    <w:p w14:paraId="573DFA15" w14:textId="77777777" w:rsidR="00D5739D" w:rsidRDefault="00D5739D" w:rsidP="00D5739D">
      <w:pPr>
        <w:pStyle w:val="PL"/>
      </w:pPr>
      <w:r>
        <w:t xml:space="preserve">        - A_EASD</w:t>
      </w:r>
    </w:p>
    <w:p w14:paraId="7FAFD729" w14:textId="77777777" w:rsidR="00D5739D" w:rsidRDefault="00D5739D" w:rsidP="00D5739D">
      <w:pPr>
        <w:pStyle w:val="PL"/>
      </w:pPr>
      <w:r>
        <w:t xml:space="preserve">        - A_AMI</w:t>
      </w:r>
    </w:p>
    <w:p w14:paraId="17DE3071" w14:textId="77777777" w:rsidR="00D5739D" w:rsidRDefault="00D5739D" w:rsidP="00D5739D">
      <w:pPr>
        <w:pStyle w:val="PL"/>
      </w:pPr>
      <w:r>
        <w:t xml:space="preserve">        - P_UE</w:t>
      </w:r>
    </w:p>
    <w:p w14:paraId="41F50BEF" w14:textId="77777777" w:rsidR="00D5739D" w:rsidRDefault="00D5739D" w:rsidP="00D5739D">
      <w:pPr>
        <w:pStyle w:val="PL"/>
      </w:pPr>
      <w:r>
        <w:t xml:space="preserve">        - P_SCD</w:t>
      </w:r>
    </w:p>
    <w:p w14:paraId="70D7A218" w14:textId="77777777" w:rsidR="00D5739D" w:rsidRDefault="00D5739D" w:rsidP="00D5739D">
      <w:pPr>
        <w:pStyle w:val="PL"/>
      </w:pPr>
      <w:r>
        <w:t xml:space="preserve">        - P_BDT</w:t>
      </w:r>
    </w:p>
    <w:p w14:paraId="1B725D7E" w14:textId="77777777" w:rsidR="00D5739D" w:rsidRDefault="00D5739D" w:rsidP="00D5739D">
      <w:pPr>
        <w:pStyle w:val="PL"/>
      </w:pPr>
      <w:r>
        <w:lastRenderedPageBreak/>
        <w:t xml:space="preserve">        - P_PLMNUE</w:t>
      </w:r>
    </w:p>
    <w:p w14:paraId="0D797E79" w14:textId="77777777" w:rsidR="00D5739D" w:rsidRDefault="00D5739D" w:rsidP="00D5739D">
      <w:pPr>
        <w:pStyle w:val="PL"/>
      </w:pPr>
      <w:r>
        <w:t xml:space="preserve">        - P_NSSCD</w:t>
      </w:r>
    </w:p>
    <w:p w14:paraId="08F59751" w14:textId="77777777" w:rsidR="00D5739D" w:rsidRDefault="00D5739D" w:rsidP="00D5739D">
      <w:pPr>
        <w:pStyle w:val="PL"/>
      </w:pPr>
      <w:r>
        <w:t xml:space="preserve">        - P_PDTQ</w:t>
      </w:r>
    </w:p>
    <w:p w14:paraId="50BAAA1C" w14:textId="77777777" w:rsidR="00D5739D" w:rsidRDefault="00D5739D" w:rsidP="00D5739D">
      <w:pPr>
        <w:pStyle w:val="PL"/>
      </w:pPr>
      <w:r>
        <w:t xml:space="preserve">        - P_MBSCD</w:t>
      </w:r>
    </w:p>
    <w:p w14:paraId="241CCA0B" w14:textId="77777777" w:rsidR="00D5739D" w:rsidRDefault="00D5739D" w:rsidP="00D5739D">
      <w:pPr>
        <w:pStyle w:val="PL"/>
      </w:pPr>
      <w:r>
        <w:t xml:space="preserve">        - P_GROUP</w:t>
      </w:r>
    </w:p>
    <w:p w14:paraId="7F7FC19D" w14:textId="77777777" w:rsidR="00D5739D" w:rsidRDefault="00D5739D" w:rsidP="00D5739D">
      <w:pPr>
        <w:pStyle w:val="PL"/>
      </w:pPr>
      <w:r>
        <w:t xml:space="preserve">    NotificationType:      </w:t>
      </w:r>
    </w:p>
    <w:p w14:paraId="63339806" w14:textId="77777777" w:rsidR="00D5739D" w:rsidRDefault="00D5739D" w:rsidP="00D5739D">
      <w:pPr>
        <w:pStyle w:val="PL"/>
      </w:pPr>
      <w:r>
        <w:t xml:space="preserve">      type: string</w:t>
      </w:r>
    </w:p>
    <w:p w14:paraId="4D5BFEE9" w14:textId="77777777" w:rsidR="00D5739D" w:rsidRDefault="00D5739D" w:rsidP="00D5739D">
      <w:pPr>
        <w:pStyle w:val="PL"/>
      </w:pPr>
      <w:r>
        <w:t xml:space="preserve">      readOnly: true</w:t>
      </w:r>
    </w:p>
    <w:p w14:paraId="5D4F1D97" w14:textId="77777777" w:rsidR="00D5739D" w:rsidRDefault="00D5739D" w:rsidP="00D5739D">
      <w:pPr>
        <w:pStyle w:val="PL"/>
      </w:pPr>
      <w:r>
        <w:t xml:space="preserve">      enum:</w:t>
      </w:r>
    </w:p>
    <w:p w14:paraId="3F2F07BE" w14:textId="77777777" w:rsidR="00D5739D" w:rsidRDefault="00D5739D" w:rsidP="00D5739D">
      <w:pPr>
        <w:pStyle w:val="PL"/>
      </w:pPr>
      <w:r>
        <w:t xml:space="preserve">        -  N1_MESSAGES </w:t>
      </w:r>
    </w:p>
    <w:p w14:paraId="0A48CE5B" w14:textId="77777777" w:rsidR="00D5739D" w:rsidRDefault="00D5739D" w:rsidP="00D5739D">
      <w:pPr>
        <w:pStyle w:val="PL"/>
      </w:pPr>
      <w:r>
        <w:t xml:space="preserve">        -  N2_INFORMATION</w:t>
      </w:r>
    </w:p>
    <w:p w14:paraId="262133BB" w14:textId="77777777" w:rsidR="00D5739D" w:rsidRDefault="00D5739D" w:rsidP="00D5739D">
      <w:pPr>
        <w:pStyle w:val="PL"/>
      </w:pPr>
      <w:r>
        <w:t xml:space="preserve">        -  LOCATION_NOTIFICATION</w:t>
      </w:r>
    </w:p>
    <w:p w14:paraId="62CA4906" w14:textId="77777777" w:rsidR="00D5739D" w:rsidRDefault="00D5739D" w:rsidP="00D5739D">
      <w:pPr>
        <w:pStyle w:val="PL"/>
      </w:pPr>
      <w:r>
        <w:t xml:space="preserve">        -  DATA_REMOVAL_NOTIFICATION</w:t>
      </w:r>
    </w:p>
    <w:p w14:paraId="05605EF3" w14:textId="77777777" w:rsidR="00D5739D" w:rsidRDefault="00D5739D" w:rsidP="00D5739D">
      <w:pPr>
        <w:pStyle w:val="PL"/>
      </w:pPr>
      <w:r>
        <w:t xml:space="preserve">        -  DATA_CHANGE_NOTIFICATION</w:t>
      </w:r>
    </w:p>
    <w:p w14:paraId="5D2735BD" w14:textId="77777777" w:rsidR="00D5739D" w:rsidRDefault="00D5739D" w:rsidP="00D5739D">
      <w:pPr>
        <w:pStyle w:val="PL"/>
      </w:pPr>
      <w:r>
        <w:t xml:space="preserve">        -  LOCATION_UPDATE_NOTIFICATION</w:t>
      </w:r>
    </w:p>
    <w:p w14:paraId="44458CF8" w14:textId="77777777" w:rsidR="00D5739D" w:rsidRDefault="00D5739D" w:rsidP="00D5739D">
      <w:pPr>
        <w:pStyle w:val="PL"/>
      </w:pPr>
      <w:r>
        <w:t xml:space="preserve">        -  NSSAA_REAUTH_NOTIFICATION</w:t>
      </w:r>
    </w:p>
    <w:p w14:paraId="3B3DE2DB" w14:textId="77777777" w:rsidR="00D5739D" w:rsidRDefault="00D5739D" w:rsidP="00D5739D">
      <w:pPr>
        <w:pStyle w:val="PL"/>
      </w:pPr>
      <w:r>
        <w:t xml:space="preserve">        -  NSSAA_REVOC_NOTIFICATION</w:t>
      </w:r>
    </w:p>
    <w:p w14:paraId="5034C074" w14:textId="77777777" w:rsidR="00D5739D" w:rsidRDefault="00D5739D" w:rsidP="00D5739D">
      <w:pPr>
        <w:pStyle w:val="PL"/>
      </w:pPr>
      <w:r>
        <w:t xml:space="preserve">        -  MATCH_INFO_NOTIFICATION</w:t>
      </w:r>
    </w:p>
    <w:p w14:paraId="12C7F444" w14:textId="77777777" w:rsidR="00D5739D" w:rsidRDefault="00D5739D" w:rsidP="00D5739D">
      <w:pPr>
        <w:pStyle w:val="PL"/>
      </w:pPr>
      <w:r>
        <w:t xml:space="preserve">        -  DATA_RESTORATION_NOTIFICATION</w:t>
      </w:r>
    </w:p>
    <w:p w14:paraId="1BF28B2E" w14:textId="77777777" w:rsidR="00D5739D" w:rsidRDefault="00D5739D" w:rsidP="00D5739D">
      <w:pPr>
        <w:pStyle w:val="PL"/>
      </w:pPr>
      <w:r>
        <w:t xml:space="preserve">        -  TSCTS_NOTIFICATION</w:t>
      </w:r>
    </w:p>
    <w:p w14:paraId="42D21936" w14:textId="77777777" w:rsidR="00D5739D" w:rsidRDefault="00D5739D" w:rsidP="00D5739D">
      <w:pPr>
        <w:pStyle w:val="PL"/>
      </w:pPr>
      <w:r>
        <w:t xml:space="preserve">        -  LCS_KEY_DELIVERY_NOTIFICATION</w:t>
      </w:r>
    </w:p>
    <w:p w14:paraId="111DFA9F" w14:textId="77777777" w:rsidR="00D5739D" w:rsidRDefault="00D5739D" w:rsidP="00D5739D">
      <w:pPr>
        <w:pStyle w:val="PL"/>
      </w:pPr>
      <w:r>
        <w:t xml:space="preserve">        -  UUAA_MM_AUTH_NOTIFICATION</w:t>
      </w:r>
    </w:p>
    <w:p w14:paraId="46245C9C" w14:textId="77777777" w:rsidR="00D5739D" w:rsidRDefault="00D5739D" w:rsidP="00D5739D">
      <w:pPr>
        <w:pStyle w:val="PL"/>
      </w:pPr>
      <w:r>
        <w:t xml:space="preserve">        -  DC_SESSION_EVENT_NOTIFICATION</w:t>
      </w:r>
    </w:p>
    <w:p w14:paraId="7C01A502" w14:textId="77777777" w:rsidR="00D5739D" w:rsidRDefault="00D5739D" w:rsidP="00D5739D">
      <w:pPr>
        <w:pStyle w:val="PL"/>
      </w:pPr>
      <w:r>
        <w:t xml:space="preserve">    DefaultNotificationSubscription:</w:t>
      </w:r>
    </w:p>
    <w:p w14:paraId="662443D9" w14:textId="77777777" w:rsidR="00D5739D" w:rsidRDefault="00D5739D" w:rsidP="00D5739D">
      <w:pPr>
        <w:pStyle w:val="PL"/>
      </w:pPr>
      <w:r>
        <w:t xml:space="preserve">      type: object</w:t>
      </w:r>
    </w:p>
    <w:p w14:paraId="184BBB12" w14:textId="77777777" w:rsidR="00D5739D" w:rsidRDefault="00D5739D" w:rsidP="00D5739D">
      <w:pPr>
        <w:pStyle w:val="PL"/>
      </w:pPr>
      <w:r>
        <w:t xml:space="preserve">      properties:</w:t>
      </w:r>
    </w:p>
    <w:p w14:paraId="2C544FD9" w14:textId="77777777" w:rsidR="00D5739D" w:rsidRDefault="00D5739D" w:rsidP="00D5739D">
      <w:pPr>
        <w:pStyle w:val="PL"/>
      </w:pPr>
      <w:r>
        <w:t xml:space="preserve">        notificationType:</w:t>
      </w:r>
    </w:p>
    <w:p w14:paraId="3987F50D" w14:textId="77777777" w:rsidR="00D5739D" w:rsidRDefault="00D5739D" w:rsidP="00D5739D">
      <w:pPr>
        <w:pStyle w:val="PL"/>
      </w:pPr>
      <w:r>
        <w:t xml:space="preserve">          $ref: '#/components/schemas/NotificationType'</w:t>
      </w:r>
    </w:p>
    <w:p w14:paraId="2FD0B68F" w14:textId="77777777" w:rsidR="00D5739D" w:rsidRDefault="00D5739D" w:rsidP="00D5739D">
      <w:pPr>
        <w:pStyle w:val="PL"/>
      </w:pPr>
      <w:r>
        <w:t xml:space="preserve">        callbackURI:</w:t>
      </w:r>
    </w:p>
    <w:p w14:paraId="74F866AF" w14:textId="77777777" w:rsidR="00D5739D" w:rsidRDefault="00D5739D" w:rsidP="00D5739D">
      <w:pPr>
        <w:pStyle w:val="PL"/>
      </w:pPr>
      <w:r>
        <w:t xml:space="preserve">          type: string</w:t>
      </w:r>
    </w:p>
    <w:p w14:paraId="78884680" w14:textId="77777777" w:rsidR="00D5739D" w:rsidRDefault="00D5739D" w:rsidP="00D5739D">
      <w:pPr>
        <w:pStyle w:val="PL"/>
      </w:pPr>
      <w:r>
        <w:t xml:space="preserve">          readOnly: true</w:t>
      </w:r>
    </w:p>
    <w:p w14:paraId="1F059151" w14:textId="77777777" w:rsidR="00D5739D" w:rsidRDefault="00D5739D" w:rsidP="00D5739D">
      <w:pPr>
        <w:pStyle w:val="PL"/>
      </w:pPr>
      <w:r>
        <w:t xml:space="preserve">        interPlmnCallbackUri:  </w:t>
      </w:r>
    </w:p>
    <w:p w14:paraId="33A48ACC" w14:textId="77777777" w:rsidR="00D5739D" w:rsidRDefault="00D5739D" w:rsidP="00D5739D">
      <w:pPr>
        <w:pStyle w:val="PL"/>
      </w:pPr>
      <w:r>
        <w:t xml:space="preserve">          $ref: 'TS28623_ComDefs.yaml#/components/schemas/UriRo'</w:t>
      </w:r>
    </w:p>
    <w:p w14:paraId="4A6D7AB1" w14:textId="77777777" w:rsidR="00D5739D" w:rsidRDefault="00D5739D" w:rsidP="00D5739D">
      <w:pPr>
        <w:pStyle w:val="PL"/>
      </w:pPr>
      <w:r>
        <w:t xml:space="preserve">        n1MessageClass:  </w:t>
      </w:r>
    </w:p>
    <w:p w14:paraId="6508B62F" w14:textId="77777777" w:rsidR="00D5739D" w:rsidRDefault="00D5739D" w:rsidP="00D5739D">
      <w:pPr>
        <w:pStyle w:val="PL"/>
      </w:pPr>
      <w:r>
        <w:t xml:space="preserve">          type: boolean</w:t>
      </w:r>
    </w:p>
    <w:p w14:paraId="1A4219C5" w14:textId="77777777" w:rsidR="00D5739D" w:rsidRDefault="00D5739D" w:rsidP="00D5739D">
      <w:pPr>
        <w:pStyle w:val="PL"/>
      </w:pPr>
      <w:r>
        <w:t xml:space="preserve">          readOnly: true</w:t>
      </w:r>
    </w:p>
    <w:p w14:paraId="74E3553B" w14:textId="77777777" w:rsidR="00D5739D" w:rsidRDefault="00D5739D" w:rsidP="00D5739D">
      <w:pPr>
        <w:pStyle w:val="PL"/>
      </w:pPr>
      <w:r>
        <w:t xml:space="preserve">        n2InformationClass:</w:t>
      </w:r>
    </w:p>
    <w:p w14:paraId="5049C141" w14:textId="77777777" w:rsidR="00D5739D" w:rsidRDefault="00D5739D" w:rsidP="00D5739D">
      <w:pPr>
        <w:pStyle w:val="PL"/>
      </w:pPr>
      <w:r>
        <w:t xml:space="preserve">          type: boolean</w:t>
      </w:r>
    </w:p>
    <w:p w14:paraId="3887A82A" w14:textId="77777777" w:rsidR="00D5739D" w:rsidRDefault="00D5739D" w:rsidP="00D5739D">
      <w:pPr>
        <w:pStyle w:val="PL"/>
      </w:pPr>
      <w:r>
        <w:t xml:space="preserve">          readOnly: true</w:t>
      </w:r>
    </w:p>
    <w:p w14:paraId="474B2D06" w14:textId="77777777" w:rsidR="00D5739D" w:rsidRDefault="00D5739D" w:rsidP="00D5739D">
      <w:pPr>
        <w:pStyle w:val="PL"/>
      </w:pPr>
      <w:r>
        <w:t xml:space="preserve">        versions:</w:t>
      </w:r>
    </w:p>
    <w:p w14:paraId="2A0B09E3" w14:textId="77777777" w:rsidR="00D5739D" w:rsidRDefault="00D5739D" w:rsidP="00D5739D">
      <w:pPr>
        <w:pStyle w:val="PL"/>
      </w:pPr>
      <w:r>
        <w:t xml:space="preserve">          type: string</w:t>
      </w:r>
    </w:p>
    <w:p w14:paraId="0487009E" w14:textId="77777777" w:rsidR="00D5739D" w:rsidRDefault="00D5739D" w:rsidP="00D5739D">
      <w:pPr>
        <w:pStyle w:val="PL"/>
      </w:pPr>
      <w:r>
        <w:t xml:space="preserve">          readOnly: true</w:t>
      </w:r>
    </w:p>
    <w:p w14:paraId="4A2F54E3" w14:textId="77777777" w:rsidR="00D5739D" w:rsidRDefault="00D5739D" w:rsidP="00D5739D">
      <w:pPr>
        <w:pStyle w:val="PL"/>
      </w:pPr>
      <w:r>
        <w:t xml:space="preserve">        binding:</w:t>
      </w:r>
    </w:p>
    <w:p w14:paraId="14D857BE" w14:textId="77777777" w:rsidR="00D5739D" w:rsidRDefault="00D5739D" w:rsidP="00D5739D">
      <w:pPr>
        <w:pStyle w:val="PL"/>
      </w:pPr>
      <w:r>
        <w:t xml:space="preserve">          type: string</w:t>
      </w:r>
    </w:p>
    <w:p w14:paraId="4AAACE3E" w14:textId="77777777" w:rsidR="00D5739D" w:rsidRDefault="00D5739D" w:rsidP="00D5739D">
      <w:pPr>
        <w:pStyle w:val="PL"/>
      </w:pPr>
      <w:r>
        <w:t xml:space="preserve">          readOnly: true</w:t>
      </w:r>
    </w:p>
    <w:p w14:paraId="15B6FF89" w14:textId="77777777" w:rsidR="00D5739D" w:rsidRDefault="00D5739D" w:rsidP="00D5739D">
      <w:pPr>
        <w:pStyle w:val="PL"/>
      </w:pPr>
      <w:r>
        <w:t xml:space="preserve">        acceptedEncoding:</w:t>
      </w:r>
    </w:p>
    <w:p w14:paraId="2875EA89" w14:textId="77777777" w:rsidR="00D5739D" w:rsidRDefault="00D5739D" w:rsidP="00D5739D">
      <w:pPr>
        <w:pStyle w:val="PL"/>
      </w:pPr>
      <w:r>
        <w:t xml:space="preserve">          type: string</w:t>
      </w:r>
    </w:p>
    <w:p w14:paraId="4EB35359" w14:textId="77777777" w:rsidR="00D5739D" w:rsidRDefault="00D5739D" w:rsidP="00D5739D">
      <w:pPr>
        <w:pStyle w:val="PL"/>
      </w:pPr>
      <w:r>
        <w:t xml:space="preserve">          readOnly: true</w:t>
      </w:r>
    </w:p>
    <w:p w14:paraId="50916568" w14:textId="77777777" w:rsidR="00D5739D" w:rsidRDefault="00D5739D" w:rsidP="00D5739D">
      <w:pPr>
        <w:pStyle w:val="PL"/>
      </w:pPr>
      <w:r>
        <w:t xml:space="preserve">        supportedFeatures:</w:t>
      </w:r>
    </w:p>
    <w:p w14:paraId="74EC2C15" w14:textId="77777777" w:rsidR="00D5739D" w:rsidRDefault="00D5739D" w:rsidP="00D5739D">
      <w:pPr>
        <w:pStyle w:val="PL"/>
      </w:pPr>
      <w:r>
        <w:t xml:space="preserve">          type: string</w:t>
      </w:r>
    </w:p>
    <w:p w14:paraId="236411A6" w14:textId="77777777" w:rsidR="00D5739D" w:rsidRDefault="00D5739D" w:rsidP="00D5739D">
      <w:pPr>
        <w:pStyle w:val="PL"/>
      </w:pPr>
      <w:r>
        <w:t xml:space="preserve">          readOnly: true</w:t>
      </w:r>
    </w:p>
    <w:p w14:paraId="5105D60F" w14:textId="77777777" w:rsidR="00D5739D" w:rsidRDefault="00D5739D" w:rsidP="00D5739D">
      <w:pPr>
        <w:pStyle w:val="PL"/>
      </w:pPr>
      <w:r>
        <w:t xml:space="preserve">        serviceInfoList:</w:t>
      </w:r>
    </w:p>
    <w:p w14:paraId="67F1E599" w14:textId="77777777" w:rsidR="00D5739D" w:rsidRDefault="00D5739D" w:rsidP="00D5739D">
      <w:pPr>
        <w:pStyle w:val="PL"/>
      </w:pPr>
      <w:r>
        <w:t xml:space="preserve">          type: array</w:t>
      </w:r>
    </w:p>
    <w:p w14:paraId="46020ADA" w14:textId="77777777" w:rsidR="00D5739D" w:rsidRDefault="00D5739D" w:rsidP="00D5739D">
      <w:pPr>
        <w:pStyle w:val="PL"/>
      </w:pPr>
      <w:r>
        <w:t xml:space="preserve">          uniqueItems: true</w:t>
      </w:r>
    </w:p>
    <w:p w14:paraId="57673917" w14:textId="77777777" w:rsidR="00D5739D" w:rsidRDefault="00D5739D" w:rsidP="00D5739D">
      <w:pPr>
        <w:pStyle w:val="PL"/>
      </w:pPr>
      <w:r>
        <w:t xml:space="preserve">          items: </w:t>
      </w:r>
    </w:p>
    <w:p w14:paraId="2E0616C6" w14:textId="77777777" w:rsidR="00D5739D" w:rsidRDefault="00D5739D" w:rsidP="00D5739D">
      <w:pPr>
        <w:pStyle w:val="PL"/>
      </w:pPr>
      <w:r>
        <w:t xml:space="preserve">            $ref: '#/components/schemas/DefSubServiceInfo'</w:t>
      </w:r>
    </w:p>
    <w:p w14:paraId="3AA48797" w14:textId="77777777" w:rsidR="00D5739D" w:rsidRDefault="00D5739D" w:rsidP="00D5739D">
      <w:pPr>
        <w:pStyle w:val="PL"/>
      </w:pPr>
      <w:r>
        <w:t xml:space="preserve">          minItems: 1</w:t>
      </w:r>
    </w:p>
    <w:p w14:paraId="54F287A4" w14:textId="77777777" w:rsidR="00D5739D" w:rsidRDefault="00D5739D" w:rsidP="00D5739D">
      <w:pPr>
        <w:pStyle w:val="PL"/>
      </w:pPr>
      <w:r>
        <w:t xml:space="preserve">        callbackUriPrefix:</w:t>
      </w:r>
    </w:p>
    <w:p w14:paraId="774A8BF8" w14:textId="77777777" w:rsidR="00D5739D" w:rsidRDefault="00D5739D" w:rsidP="00D5739D">
      <w:pPr>
        <w:pStyle w:val="PL"/>
      </w:pPr>
      <w:r>
        <w:t xml:space="preserve">          $ref: 'TS28623_ComDefs.yaml#/components/schemas/UriRo'</w:t>
      </w:r>
    </w:p>
    <w:p w14:paraId="01E8B0CB" w14:textId="77777777" w:rsidR="00D5739D" w:rsidRDefault="00D5739D" w:rsidP="00D5739D">
      <w:pPr>
        <w:pStyle w:val="PL"/>
      </w:pPr>
      <w:r>
        <w:t xml:space="preserve">    CallbackUriPrefixItem:</w:t>
      </w:r>
    </w:p>
    <w:p w14:paraId="56D30D6C" w14:textId="77777777" w:rsidR="00D5739D" w:rsidRDefault="00D5739D" w:rsidP="00D5739D">
      <w:pPr>
        <w:pStyle w:val="PL"/>
      </w:pPr>
      <w:r>
        <w:t xml:space="preserve">      type: object</w:t>
      </w:r>
    </w:p>
    <w:p w14:paraId="79B6D27B" w14:textId="77777777" w:rsidR="00D5739D" w:rsidRDefault="00D5739D" w:rsidP="00D5739D">
      <w:pPr>
        <w:pStyle w:val="PL"/>
      </w:pPr>
      <w:r>
        <w:t xml:space="preserve">      properties:</w:t>
      </w:r>
    </w:p>
    <w:p w14:paraId="75B5BF40" w14:textId="77777777" w:rsidR="00D5739D" w:rsidRDefault="00D5739D" w:rsidP="00D5739D">
      <w:pPr>
        <w:pStyle w:val="PL"/>
      </w:pPr>
      <w:r>
        <w:t xml:space="preserve">        notificationTypes:</w:t>
      </w:r>
    </w:p>
    <w:p w14:paraId="58770325" w14:textId="77777777" w:rsidR="00D5739D" w:rsidRDefault="00D5739D" w:rsidP="00D5739D">
      <w:pPr>
        <w:pStyle w:val="PL"/>
      </w:pPr>
      <w:r>
        <w:t xml:space="preserve">          type: array</w:t>
      </w:r>
    </w:p>
    <w:p w14:paraId="68C076E2" w14:textId="77777777" w:rsidR="00D5739D" w:rsidRDefault="00D5739D" w:rsidP="00D5739D">
      <w:pPr>
        <w:pStyle w:val="PL"/>
      </w:pPr>
      <w:r>
        <w:t xml:space="preserve">          items: </w:t>
      </w:r>
    </w:p>
    <w:p w14:paraId="3A9DB124" w14:textId="77777777" w:rsidR="00D5739D" w:rsidRDefault="00D5739D" w:rsidP="00D5739D">
      <w:pPr>
        <w:pStyle w:val="PL"/>
      </w:pPr>
      <w:r>
        <w:t xml:space="preserve">            $ref: '#/components/schemas/NotificationType'</w:t>
      </w:r>
    </w:p>
    <w:p w14:paraId="4EA18147" w14:textId="77777777" w:rsidR="00D5739D" w:rsidRDefault="00D5739D" w:rsidP="00D5739D">
      <w:pPr>
        <w:pStyle w:val="PL"/>
      </w:pPr>
      <w:r>
        <w:t xml:space="preserve">        callbackUriPrefix:</w:t>
      </w:r>
    </w:p>
    <w:p w14:paraId="24E95A69" w14:textId="77777777" w:rsidR="00D5739D" w:rsidRDefault="00D5739D" w:rsidP="00D5739D">
      <w:pPr>
        <w:pStyle w:val="PL"/>
      </w:pPr>
      <w:r>
        <w:t xml:space="preserve">          $ref: 'TS28623_ComDefs.yaml#/components/schemas/UriRo'</w:t>
      </w:r>
    </w:p>
    <w:p w14:paraId="273E2AEA" w14:textId="77777777" w:rsidR="00D5739D" w:rsidRDefault="00D5739D" w:rsidP="00D5739D">
      <w:pPr>
        <w:pStyle w:val="PL"/>
      </w:pPr>
      <w:r>
        <w:t xml:space="preserve">    DefSubServiceInfo:</w:t>
      </w:r>
    </w:p>
    <w:p w14:paraId="17011266" w14:textId="77777777" w:rsidR="00D5739D" w:rsidRDefault="00D5739D" w:rsidP="00D5739D">
      <w:pPr>
        <w:pStyle w:val="PL"/>
      </w:pPr>
      <w:r>
        <w:t xml:space="preserve">      type: object</w:t>
      </w:r>
    </w:p>
    <w:p w14:paraId="1F2BA029" w14:textId="77777777" w:rsidR="00D5739D" w:rsidRDefault="00D5739D" w:rsidP="00D5739D">
      <w:pPr>
        <w:pStyle w:val="PL"/>
      </w:pPr>
      <w:r>
        <w:t xml:space="preserve">      properties:</w:t>
      </w:r>
    </w:p>
    <w:p w14:paraId="67ABF4D9" w14:textId="77777777" w:rsidR="00D5739D" w:rsidRDefault="00D5739D" w:rsidP="00D5739D">
      <w:pPr>
        <w:pStyle w:val="PL"/>
      </w:pPr>
      <w:r>
        <w:t xml:space="preserve">        versions:</w:t>
      </w:r>
    </w:p>
    <w:p w14:paraId="4ADD0C43" w14:textId="77777777" w:rsidR="00D5739D" w:rsidRDefault="00D5739D" w:rsidP="00D5739D">
      <w:pPr>
        <w:pStyle w:val="PL"/>
      </w:pPr>
      <w:r>
        <w:t xml:space="preserve">          type: array</w:t>
      </w:r>
    </w:p>
    <w:p w14:paraId="1D2C419B" w14:textId="77777777" w:rsidR="00D5739D" w:rsidRDefault="00D5739D" w:rsidP="00D5739D">
      <w:pPr>
        <w:pStyle w:val="PL"/>
      </w:pPr>
      <w:r>
        <w:t xml:space="preserve">          uniqueItems: true</w:t>
      </w:r>
    </w:p>
    <w:p w14:paraId="45DD93ED" w14:textId="77777777" w:rsidR="00D5739D" w:rsidRDefault="00D5739D" w:rsidP="00D5739D">
      <w:pPr>
        <w:pStyle w:val="PL"/>
      </w:pPr>
      <w:r>
        <w:t xml:space="preserve">          items:</w:t>
      </w:r>
    </w:p>
    <w:p w14:paraId="6080C2E9" w14:textId="77777777" w:rsidR="00D5739D" w:rsidRDefault="00D5739D" w:rsidP="00D5739D">
      <w:pPr>
        <w:pStyle w:val="PL"/>
      </w:pPr>
      <w:r>
        <w:t xml:space="preserve">            type: string</w:t>
      </w:r>
    </w:p>
    <w:p w14:paraId="46C2605A" w14:textId="77777777" w:rsidR="00D5739D" w:rsidRDefault="00D5739D" w:rsidP="00D5739D">
      <w:pPr>
        <w:pStyle w:val="PL"/>
      </w:pPr>
      <w:r>
        <w:t xml:space="preserve">          minItems: 1</w:t>
      </w:r>
    </w:p>
    <w:p w14:paraId="29F73244" w14:textId="77777777" w:rsidR="00D5739D" w:rsidRDefault="00D5739D" w:rsidP="00D5739D">
      <w:pPr>
        <w:pStyle w:val="PL"/>
      </w:pPr>
      <w:r>
        <w:t xml:space="preserve">          readOnly: true</w:t>
      </w:r>
    </w:p>
    <w:p w14:paraId="0B501ED1" w14:textId="77777777" w:rsidR="00D5739D" w:rsidRDefault="00D5739D" w:rsidP="00D5739D">
      <w:pPr>
        <w:pStyle w:val="PL"/>
      </w:pPr>
      <w:r>
        <w:lastRenderedPageBreak/>
        <w:t xml:space="preserve">        supportedFeatures:</w:t>
      </w:r>
    </w:p>
    <w:p w14:paraId="1BBAEFAD" w14:textId="77777777" w:rsidR="00D5739D" w:rsidRDefault="00D5739D" w:rsidP="00D5739D">
      <w:pPr>
        <w:pStyle w:val="PL"/>
      </w:pPr>
      <w:r>
        <w:t xml:space="preserve">          type: string</w:t>
      </w:r>
    </w:p>
    <w:p w14:paraId="6D8978B7" w14:textId="77777777" w:rsidR="00D5739D" w:rsidRDefault="00D5739D" w:rsidP="00D5739D">
      <w:pPr>
        <w:pStyle w:val="PL"/>
      </w:pPr>
      <w:r>
        <w:t xml:space="preserve">          readOnly: true</w:t>
      </w:r>
    </w:p>
    <w:p w14:paraId="4DE8FF83" w14:textId="77777777" w:rsidR="00D5739D" w:rsidRDefault="00D5739D" w:rsidP="00D5739D">
      <w:pPr>
        <w:pStyle w:val="PL"/>
      </w:pPr>
      <w:r>
        <w:t xml:space="preserve">    ManagedNFProfile:</w:t>
      </w:r>
    </w:p>
    <w:p w14:paraId="7E9F2851" w14:textId="77777777" w:rsidR="00D5739D" w:rsidRDefault="00D5739D" w:rsidP="00D5739D">
      <w:pPr>
        <w:pStyle w:val="PL"/>
      </w:pPr>
      <w:r>
        <w:t xml:space="preserve">      type: object</w:t>
      </w:r>
    </w:p>
    <w:p w14:paraId="3ADAA290" w14:textId="77777777" w:rsidR="00D5739D" w:rsidRDefault="00D5739D" w:rsidP="00D5739D">
      <w:pPr>
        <w:pStyle w:val="PL"/>
      </w:pPr>
      <w:r>
        <w:t xml:space="preserve">      properties:</w:t>
      </w:r>
    </w:p>
    <w:p w14:paraId="709B40F5" w14:textId="77777777" w:rsidR="00D5739D" w:rsidRDefault="00D5739D" w:rsidP="00D5739D">
      <w:pPr>
        <w:pStyle w:val="PL"/>
      </w:pPr>
      <w:r>
        <w:t xml:space="preserve">        hniList:</w:t>
      </w:r>
    </w:p>
    <w:p w14:paraId="0F17DE42" w14:textId="77777777" w:rsidR="00D5739D" w:rsidRDefault="00D5739D" w:rsidP="00D5739D">
      <w:pPr>
        <w:pStyle w:val="PL"/>
      </w:pPr>
      <w:r>
        <w:t xml:space="preserve">          type: array</w:t>
      </w:r>
    </w:p>
    <w:p w14:paraId="21B64925" w14:textId="77777777" w:rsidR="00D5739D" w:rsidRDefault="00D5739D" w:rsidP="00D5739D">
      <w:pPr>
        <w:pStyle w:val="PL"/>
      </w:pPr>
      <w:r>
        <w:t xml:space="preserve">          uniqueItems: true</w:t>
      </w:r>
    </w:p>
    <w:p w14:paraId="6920C8A3" w14:textId="77777777" w:rsidR="00D5739D" w:rsidRDefault="00D5739D" w:rsidP="00D5739D">
      <w:pPr>
        <w:pStyle w:val="PL"/>
      </w:pPr>
      <w:r>
        <w:t xml:space="preserve">          items: </w:t>
      </w:r>
    </w:p>
    <w:p w14:paraId="29BDF7E6" w14:textId="77777777" w:rsidR="00D5739D" w:rsidRDefault="00D5739D" w:rsidP="00D5739D">
      <w:pPr>
        <w:pStyle w:val="PL"/>
      </w:pPr>
      <w:r>
        <w:t xml:space="preserve">            $ref: 'TS28623_ComDefs.yaml#/components/schemas/Fqdn'</w:t>
      </w:r>
    </w:p>
    <w:p w14:paraId="77DBEE7F" w14:textId="77777777" w:rsidR="00D5739D" w:rsidRDefault="00D5739D" w:rsidP="00D5739D">
      <w:pPr>
        <w:pStyle w:val="PL"/>
      </w:pPr>
      <w:r>
        <w:t xml:space="preserve">          minItems: 1</w:t>
      </w:r>
    </w:p>
    <w:p w14:paraId="4B5963F7" w14:textId="77777777" w:rsidR="00D5739D" w:rsidRDefault="00D5739D" w:rsidP="00D5739D">
      <w:pPr>
        <w:pStyle w:val="PL"/>
      </w:pPr>
      <w:r>
        <w:t xml:space="preserve">        interPlmnFqdn:</w:t>
      </w:r>
    </w:p>
    <w:p w14:paraId="3F5CCEE0" w14:textId="77777777" w:rsidR="00D5739D" w:rsidRDefault="00D5739D" w:rsidP="00D5739D">
      <w:pPr>
        <w:pStyle w:val="PL"/>
      </w:pPr>
      <w:r>
        <w:t xml:space="preserve">          $ref: 'TS28623_ComDefs.yaml#/components/schemas/Fqdn'</w:t>
      </w:r>
    </w:p>
    <w:p w14:paraId="6679408A" w14:textId="77777777" w:rsidR="00D5739D" w:rsidRDefault="00D5739D" w:rsidP="00D5739D">
      <w:pPr>
        <w:pStyle w:val="PL"/>
      </w:pPr>
      <w:r>
        <w:t xml:space="preserve">        nfInstanceID:</w:t>
      </w:r>
    </w:p>
    <w:p w14:paraId="54ADCDD1" w14:textId="77777777" w:rsidR="00D5739D" w:rsidRDefault="00D5739D" w:rsidP="00D5739D">
      <w:pPr>
        <w:pStyle w:val="PL"/>
      </w:pPr>
      <w:r>
        <w:t xml:space="preserve">          type: string</w:t>
      </w:r>
    </w:p>
    <w:p w14:paraId="2ABDA30B" w14:textId="77777777" w:rsidR="00D5739D" w:rsidRDefault="00D5739D" w:rsidP="00D5739D">
      <w:pPr>
        <w:pStyle w:val="PL"/>
      </w:pPr>
      <w:r>
        <w:t xml:space="preserve">          readOnly: true</w:t>
      </w:r>
    </w:p>
    <w:p w14:paraId="4824A7D9" w14:textId="77777777" w:rsidR="00D5739D" w:rsidRDefault="00D5739D" w:rsidP="00D5739D">
      <w:pPr>
        <w:pStyle w:val="PL"/>
      </w:pPr>
      <w:r>
        <w:t xml:space="preserve">        nfType:</w:t>
      </w:r>
    </w:p>
    <w:p w14:paraId="41481B48" w14:textId="77777777" w:rsidR="00D5739D" w:rsidRDefault="00D5739D" w:rsidP="00D5739D">
      <w:pPr>
        <w:pStyle w:val="PL"/>
      </w:pPr>
      <w:r>
        <w:t xml:space="preserve">          $ref: '#/components/schemas/NFType'</w:t>
      </w:r>
    </w:p>
    <w:p w14:paraId="064B5EC5" w14:textId="77777777" w:rsidR="00D5739D" w:rsidRDefault="00D5739D" w:rsidP="00D5739D">
      <w:pPr>
        <w:pStyle w:val="PL"/>
      </w:pPr>
      <w:r>
        <w:t xml:space="preserve">        collocatedNfInstances:</w:t>
      </w:r>
    </w:p>
    <w:p w14:paraId="147F553B" w14:textId="77777777" w:rsidR="00D5739D" w:rsidRDefault="00D5739D" w:rsidP="00D5739D">
      <w:pPr>
        <w:pStyle w:val="PL"/>
      </w:pPr>
      <w:r>
        <w:t xml:space="preserve">          type: array</w:t>
      </w:r>
    </w:p>
    <w:p w14:paraId="73F56B9B" w14:textId="77777777" w:rsidR="00D5739D" w:rsidRDefault="00D5739D" w:rsidP="00D5739D">
      <w:pPr>
        <w:pStyle w:val="PL"/>
      </w:pPr>
      <w:r>
        <w:t xml:space="preserve">          uniqueItems: true</w:t>
      </w:r>
    </w:p>
    <w:p w14:paraId="292E1BD6" w14:textId="77777777" w:rsidR="00D5739D" w:rsidRDefault="00D5739D" w:rsidP="00D5739D">
      <w:pPr>
        <w:pStyle w:val="PL"/>
      </w:pPr>
      <w:r>
        <w:t xml:space="preserve">          items:</w:t>
      </w:r>
    </w:p>
    <w:p w14:paraId="68EEA466" w14:textId="77777777" w:rsidR="00D5739D" w:rsidRDefault="00D5739D" w:rsidP="00D5739D">
      <w:pPr>
        <w:pStyle w:val="PL"/>
      </w:pPr>
      <w:r>
        <w:t xml:space="preserve">            $ref: '#/components/schemas/CollocatedNfInstance'</w:t>
      </w:r>
    </w:p>
    <w:p w14:paraId="2625DE15" w14:textId="77777777" w:rsidR="00D5739D" w:rsidRDefault="00D5739D" w:rsidP="00D5739D">
      <w:pPr>
        <w:pStyle w:val="PL"/>
      </w:pPr>
      <w:r>
        <w:t xml:space="preserve">        nfInstanceName:</w:t>
      </w:r>
    </w:p>
    <w:p w14:paraId="15C59D3B" w14:textId="77777777" w:rsidR="00D5739D" w:rsidRDefault="00D5739D" w:rsidP="00D5739D">
      <w:pPr>
        <w:pStyle w:val="PL"/>
      </w:pPr>
      <w:r>
        <w:t xml:space="preserve">          type: string</w:t>
      </w:r>
    </w:p>
    <w:p w14:paraId="592D8C7D" w14:textId="77777777" w:rsidR="00D5739D" w:rsidRDefault="00D5739D" w:rsidP="00D5739D">
      <w:pPr>
        <w:pStyle w:val="PL"/>
      </w:pPr>
      <w:r>
        <w:t xml:space="preserve">        nfStatus:</w:t>
      </w:r>
    </w:p>
    <w:p w14:paraId="4373901F" w14:textId="77777777" w:rsidR="00D5739D" w:rsidRDefault="00D5739D" w:rsidP="00D5739D">
      <w:pPr>
        <w:pStyle w:val="PL"/>
      </w:pPr>
      <w:r>
        <w:t xml:space="preserve">          $ref: '#/components/schemas/NFStatus'</w:t>
      </w:r>
    </w:p>
    <w:p w14:paraId="436CC0A4" w14:textId="77777777" w:rsidR="00D5739D" w:rsidRDefault="00D5739D" w:rsidP="00D5739D">
      <w:pPr>
        <w:pStyle w:val="PL"/>
      </w:pPr>
      <w:r>
        <w:t xml:space="preserve">        plmnList:</w:t>
      </w:r>
    </w:p>
    <w:p w14:paraId="3E272314" w14:textId="77777777" w:rsidR="00D5739D" w:rsidRDefault="00D5739D" w:rsidP="00D5739D">
      <w:pPr>
        <w:pStyle w:val="PL"/>
      </w:pPr>
      <w:r>
        <w:t xml:space="preserve">          type: array</w:t>
      </w:r>
    </w:p>
    <w:p w14:paraId="7E798563" w14:textId="77777777" w:rsidR="00D5739D" w:rsidRDefault="00D5739D" w:rsidP="00D5739D">
      <w:pPr>
        <w:pStyle w:val="PL"/>
      </w:pPr>
      <w:r>
        <w:t xml:space="preserve">          uniqueItems: true</w:t>
      </w:r>
    </w:p>
    <w:p w14:paraId="16FF1FFA" w14:textId="77777777" w:rsidR="00D5739D" w:rsidRDefault="00D5739D" w:rsidP="00D5739D">
      <w:pPr>
        <w:pStyle w:val="PL"/>
      </w:pPr>
      <w:r>
        <w:t xml:space="preserve">          items:</w:t>
      </w:r>
    </w:p>
    <w:p w14:paraId="547A7AC8" w14:textId="77777777" w:rsidR="00D5739D" w:rsidRDefault="00D5739D" w:rsidP="00D5739D">
      <w:pPr>
        <w:pStyle w:val="PL"/>
      </w:pPr>
      <w:r>
        <w:t xml:space="preserve">            $ref: 'TS28623_ComDefs.yaml#/components/schemas/PlmnId'</w:t>
      </w:r>
    </w:p>
    <w:p w14:paraId="79C53700" w14:textId="77777777" w:rsidR="00D5739D" w:rsidRDefault="00D5739D" w:rsidP="00D5739D">
      <w:pPr>
        <w:pStyle w:val="PL"/>
      </w:pPr>
      <w:r>
        <w:t xml:space="preserve">        sNssais:</w:t>
      </w:r>
    </w:p>
    <w:p w14:paraId="1DDBEDDE" w14:textId="77777777" w:rsidR="00D5739D" w:rsidRDefault="00D5739D" w:rsidP="00D5739D">
      <w:pPr>
        <w:pStyle w:val="PL"/>
      </w:pPr>
      <w:r>
        <w:t xml:space="preserve">          type: array</w:t>
      </w:r>
    </w:p>
    <w:p w14:paraId="194122A9" w14:textId="77777777" w:rsidR="00D5739D" w:rsidRDefault="00D5739D" w:rsidP="00D5739D">
      <w:pPr>
        <w:pStyle w:val="PL"/>
      </w:pPr>
      <w:r>
        <w:t xml:space="preserve">          uniqueItems: true</w:t>
      </w:r>
    </w:p>
    <w:p w14:paraId="72DB6C08" w14:textId="77777777" w:rsidR="00D5739D" w:rsidRDefault="00D5739D" w:rsidP="00D5739D">
      <w:pPr>
        <w:pStyle w:val="PL"/>
      </w:pPr>
      <w:r>
        <w:t xml:space="preserve">          items:</w:t>
      </w:r>
    </w:p>
    <w:p w14:paraId="66CC6969" w14:textId="77777777" w:rsidR="00D5739D" w:rsidRDefault="00D5739D" w:rsidP="00D5739D">
      <w:pPr>
        <w:pStyle w:val="PL"/>
      </w:pPr>
      <w:r>
        <w:t xml:space="preserve">            $ref: 'TS28541_NrNrm.yaml#/components/schemas/Snssai'</w:t>
      </w:r>
    </w:p>
    <w:p w14:paraId="4AF4E0BF" w14:textId="77777777" w:rsidR="00D5739D" w:rsidRDefault="00D5739D" w:rsidP="00D5739D">
      <w:pPr>
        <w:pStyle w:val="PL"/>
      </w:pPr>
      <w:r>
        <w:t xml:space="preserve">        fqdn:</w:t>
      </w:r>
    </w:p>
    <w:p w14:paraId="2F5EE60A" w14:textId="77777777" w:rsidR="00D5739D" w:rsidRDefault="00D5739D" w:rsidP="00D5739D">
      <w:pPr>
        <w:pStyle w:val="PL"/>
      </w:pPr>
      <w:r>
        <w:t xml:space="preserve">          $ref: 'TS28623_ComDefs.yaml#/components/schemas/Fqdn'</w:t>
      </w:r>
    </w:p>
    <w:p w14:paraId="66ABE1A0" w14:textId="77777777" w:rsidR="00D5739D" w:rsidRDefault="00D5739D" w:rsidP="00D5739D">
      <w:pPr>
        <w:pStyle w:val="PL"/>
      </w:pPr>
      <w:r>
        <w:t xml:space="preserve">        heartbeatTimer:</w:t>
      </w:r>
    </w:p>
    <w:p w14:paraId="6AFBA8B7" w14:textId="77777777" w:rsidR="00D5739D" w:rsidRDefault="00D5739D" w:rsidP="00D5739D">
      <w:pPr>
        <w:pStyle w:val="PL"/>
      </w:pPr>
      <w:r>
        <w:t xml:space="preserve">          type: integer</w:t>
      </w:r>
    </w:p>
    <w:p w14:paraId="53845C68" w14:textId="77777777" w:rsidR="00D5739D" w:rsidRDefault="00D5739D" w:rsidP="00D5739D">
      <w:pPr>
        <w:pStyle w:val="PL"/>
      </w:pPr>
      <w:r>
        <w:t xml:space="preserve">        authzInfo:</w:t>
      </w:r>
    </w:p>
    <w:p w14:paraId="17D9D93A" w14:textId="77777777" w:rsidR="00D5739D" w:rsidRDefault="00D5739D" w:rsidP="00D5739D">
      <w:pPr>
        <w:pStyle w:val="PL"/>
      </w:pPr>
      <w:r>
        <w:t xml:space="preserve">          type: string</w:t>
      </w:r>
    </w:p>
    <w:p w14:paraId="1B6F3893" w14:textId="77777777" w:rsidR="00D5739D" w:rsidRDefault="00D5739D" w:rsidP="00D5739D">
      <w:pPr>
        <w:pStyle w:val="PL"/>
      </w:pPr>
      <w:r>
        <w:t xml:space="preserve">        hostAddr:</w:t>
      </w:r>
    </w:p>
    <w:p w14:paraId="14DA2337" w14:textId="77777777" w:rsidR="00D5739D" w:rsidRDefault="00D5739D" w:rsidP="00D5739D">
      <w:pPr>
        <w:pStyle w:val="PL"/>
      </w:pPr>
      <w:r>
        <w:t xml:space="preserve">          type: array</w:t>
      </w:r>
    </w:p>
    <w:p w14:paraId="0F85B738" w14:textId="77777777" w:rsidR="00D5739D" w:rsidRDefault="00D5739D" w:rsidP="00D5739D">
      <w:pPr>
        <w:pStyle w:val="PL"/>
      </w:pPr>
      <w:r>
        <w:t xml:space="preserve">          uniqueItems: true</w:t>
      </w:r>
    </w:p>
    <w:p w14:paraId="17D2A8B4" w14:textId="77777777" w:rsidR="00D5739D" w:rsidRDefault="00D5739D" w:rsidP="00D5739D">
      <w:pPr>
        <w:pStyle w:val="PL"/>
      </w:pPr>
      <w:r>
        <w:t xml:space="preserve">          items:</w:t>
      </w:r>
    </w:p>
    <w:p w14:paraId="079EAE34" w14:textId="77777777" w:rsidR="00D5739D" w:rsidRDefault="00D5739D" w:rsidP="00D5739D">
      <w:pPr>
        <w:pStyle w:val="PL"/>
      </w:pPr>
      <w:r>
        <w:t xml:space="preserve">            $ref: 'TS28623_ComDefs.yaml#/components/schemas/Host'</w:t>
      </w:r>
    </w:p>
    <w:p w14:paraId="6D8DA5D4" w14:textId="77777777" w:rsidR="00D5739D" w:rsidRDefault="00D5739D" w:rsidP="00D5739D">
      <w:pPr>
        <w:pStyle w:val="PL"/>
      </w:pPr>
      <w:r>
        <w:t xml:space="preserve">        allowedPLMNs:</w:t>
      </w:r>
    </w:p>
    <w:p w14:paraId="6E1FA4E8" w14:textId="77777777" w:rsidR="00D5739D" w:rsidRDefault="00D5739D" w:rsidP="00D5739D">
      <w:pPr>
        <w:pStyle w:val="PL"/>
      </w:pPr>
      <w:r>
        <w:t xml:space="preserve">          type: array</w:t>
      </w:r>
    </w:p>
    <w:p w14:paraId="4F0651E4" w14:textId="77777777" w:rsidR="00D5739D" w:rsidRDefault="00D5739D" w:rsidP="00D5739D">
      <w:pPr>
        <w:pStyle w:val="PL"/>
      </w:pPr>
      <w:r>
        <w:t xml:space="preserve">          uniqueItems: true</w:t>
      </w:r>
    </w:p>
    <w:p w14:paraId="40806A2D" w14:textId="77777777" w:rsidR="00D5739D" w:rsidRDefault="00D5739D" w:rsidP="00D5739D">
      <w:pPr>
        <w:pStyle w:val="PL"/>
      </w:pPr>
      <w:r>
        <w:t xml:space="preserve">          items:</w:t>
      </w:r>
    </w:p>
    <w:p w14:paraId="19760BBA" w14:textId="77777777" w:rsidR="00D5739D" w:rsidRDefault="00D5739D" w:rsidP="00D5739D">
      <w:pPr>
        <w:pStyle w:val="PL"/>
      </w:pPr>
      <w:r>
        <w:t xml:space="preserve">            $ref: 'TS28623_ComDefs.yaml#/components/schemas/PlmnId'</w:t>
      </w:r>
    </w:p>
    <w:p w14:paraId="60ACAE11" w14:textId="77777777" w:rsidR="00D5739D" w:rsidRDefault="00D5739D" w:rsidP="00D5739D">
      <w:pPr>
        <w:pStyle w:val="PL"/>
      </w:pPr>
      <w:r>
        <w:t xml:space="preserve">        sNPNList:</w:t>
      </w:r>
    </w:p>
    <w:p w14:paraId="5B9EB7A9" w14:textId="77777777" w:rsidR="00D5739D" w:rsidRDefault="00D5739D" w:rsidP="00D5739D">
      <w:pPr>
        <w:pStyle w:val="PL"/>
      </w:pPr>
      <w:r>
        <w:t xml:space="preserve">          type: array</w:t>
      </w:r>
    </w:p>
    <w:p w14:paraId="72F8C767" w14:textId="77777777" w:rsidR="00D5739D" w:rsidRDefault="00D5739D" w:rsidP="00D5739D">
      <w:pPr>
        <w:pStyle w:val="PL"/>
      </w:pPr>
      <w:r>
        <w:t xml:space="preserve">          uniqueItems: true</w:t>
      </w:r>
    </w:p>
    <w:p w14:paraId="4D06A1AB" w14:textId="77777777" w:rsidR="00D5739D" w:rsidRDefault="00D5739D" w:rsidP="00D5739D">
      <w:pPr>
        <w:pStyle w:val="PL"/>
      </w:pPr>
      <w:r>
        <w:t xml:space="preserve">          items:</w:t>
      </w:r>
    </w:p>
    <w:p w14:paraId="127502A7" w14:textId="77777777" w:rsidR="00D5739D" w:rsidRDefault="00D5739D" w:rsidP="00D5739D">
      <w:pPr>
        <w:pStyle w:val="PL"/>
      </w:pPr>
      <w:r>
        <w:t xml:space="preserve">            $ref: '#/components/schemas/SnpnId'</w:t>
      </w:r>
    </w:p>
    <w:p w14:paraId="2DF378DE" w14:textId="77777777" w:rsidR="00D5739D" w:rsidRDefault="00D5739D" w:rsidP="00D5739D">
      <w:pPr>
        <w:pStyle w:val="PL"/>
      </w:pPr>
      <w:r>
        <w:t xml:space="preserve">        perPlmnSnssaiList:</w:t>
      </w:r>
    </w:p>
    <w:p w14:paraId="707098F7" w14:textId="77777777" w:rsidR="00D5739D" w:rsidRDefault="00D5739D" w:rsidP="00D5739D">
      <w:pPr>
        <w:pStyle w:val="PL"/>
      </w:pPr>
      <w:r>
        <w:t xml:space="preserve">          type: array</w:t>
      </w:r>
    </w:p>
    <w:p w14:paraId="2AA91E0A" w14:textId="77777777" w:rsidR="00D5739D" w:rsidRDefault="00D5739D" w:rsidP="00D5739D">
      <w:pPr>
        <w:pStyle w:val="PL"/>
      </w:pPr>
      <w:r>
        <w:t xml:space="preserve">          uniqueItems: true</w:t>
      </w:r>
    </w:p>
    <w:p w14:paraId="34F22519" w14:textId="77777777" w:rsidR="00D5739D" w:rsidRDefault="00D5739D" w:rsidP="00D5739D">
      <w:pPr>
        <w:pStyle w:val="PL"/>
      </w:pPr>
      <w:r>
        <w:t xml:space="preserve">          items:</w:t>
      </w:r>
    </w:p>
    <w:p w14:paraId="48860427" w14:textId="77777777" w:rsidR="00D5739D" w:rsidRDefault="00D5739D" w:rsidP="00D5739D">
      <w:pPr>
        <w:pStyle w:val="PL"/>
      </w:pPr>
      <w:r>
        <w:t xml:space="preserve">            $ref: '#/components/schemas/PlmnSnssai'</w:t>
      </w:r>
    </w:p>
    <w:p w14:paraId="585A1E5D" w14:textId="77777777" w:rsidR="00D5739D" w:rsidRDefault="00D5739D" w:rsidP="00D5739D">
      <w:pPr>
        <w:pStyle w:val="PL"/>
      </w:pPr>
      <w:r>
        <w:t xml:space="preserve">        priority:</w:t>
      </w:r>
    </w:p>
    <w:p w14:paraId="144BB998" w14:textId="77777777" w:rsidR="00D5739D" w:rsidRDefault="00D5739D" w:rsidP="00D5739D">
      <w:pPr>
        <w:pStyle w:val="PL"/>
      </w:pPr>
      <w:r>
        <w:t xml:space="preserve">          type: integer</w:t>
      </w:r>
    </w:p>
    <w:p w14:paraId="381BAD99" w14:textId="77777777" w:rsidR="00D5739D" w:rsidRDefault="00D5739D" w:rsidP="00D5739D">
      <w:pPr>
        <w:pStyle w:val="PL"/>
      </w:pPr>
      <w:r>
        <w:t xml:space="preserve">          minimum: 0</w:t>
      </w:r>
    </w:p>
    <w:p w14:paraId="18DF94F6" w14:textId="77777777" w:rsidR="00D5739D" w:rsidRDefault="00D5739D" w:rsidP="00D5739D">
      <w:pPr>
        <w:pStyle w:val="PL"/>
      </w:pPr>
      <w:r>
        <w:t xml:space="preserve">          maximum: 65535</w:t>
      </w:r>
    </w:p>
    <w:p w14:paraId="546254B1" w14:textId="77777777" w:rsidR="00D5739D" w:rsidRDefault="00D5739D" w:rsidP="00D5739D">
      <w:pPr>
        <w:pStyle w:val="PL"/>
      </w:pPr>
      <w:r>
        <w:t xml:space="preserve">        allowedSNPNs:</w:t>
      </w:r>
    </w:p>
    <w:p w14:paraId="5B57F466" w14:textId="77777777" w:rsidR="00D5739D" w:rsidRDefault="00D5739D" w:rsidP="00D5739D">
      <w:pPr>
        <w:pStyle w:val="PL"/>
      </w:pPr>
      <w:r>
        <w:t xml:space="preserve">          type: array</w:t>
      </w:r>
    </w:p>
    <w:p w14:paraId="5847CEAF" w14:textId="77777777" w:rsidR="00D5739D" w:rsidRDefault="00D5739D" w:rsidP="00D5739D">
      <w:pPr>
        <w:pStyle w:val="PL"/>
      </w:pPr>
      <w:r>
        <w:t xml:space="preserve">          uniqueItems: true</w:t>
      </w:r>
    </w:p>
    <w:p w14:paraId="55D1036A" w14:textId="77777777" w:rsidR="00D5739D" w:rsidRDefault="00D5739D" w:rsidP="00D5739D">
      <w:pPr>
        <w:pStyle w:val="PL"/>
      </w:pPr>
      <w:r>
        <w:t xml:space="preserve">          items:</w:t>
      </w:r>
    </w:p>
    <w:p w14:paraId="4E7CCC4E" w14:textId="77777777" w:rsidR="00D5739D" w:rsidRDefault="00D5739D" w:rsidP="00D5739D">
      <w:pPr>
        <w:pStyle w:val="PL"/>
      </w:pPr>
      <w:r>
        <w:t xml:space="preserve">            $ref: '#/components/schemas/SnpnId'</w:t>
      </w:r>
    </w:p>
    <w:p w14:paraId="24B69B2A" w14:textId="77777777" w:rsidR="00D5739D" w:rsidRDefault="00D5739D" w:rsidP="00D5739D">
      <w:pPr>
        <w:pStyle w:val="PL"/>
      </w:pPr>
      <w:r>
        <w:t xml:space="preserve">        allowedNfTypes:</w:t>
      </w:r>
    </w:p>
    <w:p w14:paraId="0C6B5109" w14:textId="77777777" w:rsidR="00D5739D" w:rsidRDefault="00D5739D" w:rsidP="00D5739D">
      <w:pPr>
        <w:pStyle w:val="PL"/>
      </w:pPr>
      <w:r>
        <w:t xml:space="preserve">          type: array</w:t>
      </w:r>
    </w:p>
    <w:p w14:paraId="0C107148" w14:textId="77777777" w:rsidR="00D5739D" w:rsidRDefault="00D5739D" w:rsidP="00D5739D">
      <w:pPr>
        <w:pStyle w:val="PL"/>
      </w:pPr>
      <w:r>
        <w:t xml:space="preserve">          uniqueItems: true</w:t>
      </w:r>
    </w:p>
    <w:p w14:paraId="6DD694AB" w14:textId="77777777" w:rsidR="00D5739D" w:rsidRDefault="00D5739D" w:rsidP="00D5739D">
      <w:pPr>
        <w:pStyle w:val="PL"/>
      </w:pPr>
      <w:r>
        <w:t xml:space="preserve">          items:</w:t>
      </w:r>
    </w:p>
    <w:p w14:paraId="5C126931" w14:textId="77777777" w:rsidR="00D5739D" w:rsidRDefault="00D5739D" w:rsidP="00D5739D">
      <w:pPr>
        <w:pStyle w:val="PL"/>
      </w:pPr>
      <w:r>
        <w:t xml:space="preserve">            $ref: '#/components/schemas/NFType'</w:t>
      </w:r>
    </w:p>
    <w:p w14:paraId="495A6D6B" w14:textId="77777777" w:rsidR="00D5739D" w:rsidRDefault="00D5739D" w:rsidP="00D5739D">
      <w:pPr>
        <w:pStyle w:val="PL"/>
      </w:pPr>
      <w:r>
        <w:lastRenderedPageBreak/>
        <w:t xml:space="preserve">        allowedNfDomains:</w:t>
      </w:r>
    </w:p>
    <w:p w14:paraId="2D247BF0" w14:textId="77777777" w:rsidR="00D5739D" w:rsidRDefault="00D5739D" w:rsidP="00D5739D">
      <w:pPr>
        <w:pStyle w:val="PL"/>
      </w:pPr>
      <w:r>
        <w:t xml:space="preserve">          type: array</w:t>
      </w:r>
    </w:p>
    <w:p w14:paraId="6BB36666" w14:textId="77777777" w:rsidR="00D5739D" w:rsidRDefault="00D5739D" w:rsidP="00D5739D">
      <w:pPr>
        <w:pStyle w:val="PL"/>
      </w:pPr>
      <w:r>
        <w:t xml:space="preserve">          uniqueItems: true</w:t>
      </w:r>
    </w:p>
    <w:p w14:paraId="5C6C4A71" w14:textId="77777777" w:rsidR="00D5739D" w:rsidRDefault="00D5739D" w:rsidP="00D5739D">
      <w:pPr>
        <w:pStyle w:val="PL"/>
      </w:pPr>
      <w:r>
        <w:t xml:space="preserve">          items: </w:t>
      </w:r>
    </w:p>
    <w:p w14:paraId="4170C6C3" w14:textId="77777777" w:rsidR="00D5739D" w:rsidRDefault="00D5739D" w:rsidP="00D5739D">
      <w:pPr>
        <w:pStyle w:val="PL"/>
      </w:pPr>
      <w:r>
        <w:t xml:space="preserve">            type: string</w:t>
      </w:r>
    </w:p>
    <w:p w14:paraId="1E860E65" w14:textId="77777777" w:rsidR="00D5739D" w:rsidRDefault="00D5739D" w:rsidP="00D5739D">
      <w:pPr>
        <w:pStyle w:val="PL"/>
      </w:pPr>
      <w:r>
        <w:t xml:space="preserve">        allowedNSSAIs:</w:t>
      </w:r>
    </w:p>
    <w:p w14:paraId="17E2ED38" w14:textId="77777777" w:rsidR="00D5739D" w:rsidRDefault="00D5739D" w:rsidP="00D5739D">
      <w:pPr>
        <w:pStyle w:val="PL"/>
      </w:pPr>
      <w:r>
        <w:t xml:space="preserve">          type: array</w:t>
      </w:r>
    </w:p>
    <w:p w14:paraId="77B33D7B" w14:textId="77777777" w:rsidR="00D5739D" w:rsidRDefault="00D5739D" w:rsidP="00D5739D">
      <w:pPr>
        <w:pStyle w:val="PL"/>
      </w:pPr>
      <w:r>
        <w:t xml:space="preserve">          uniqueItems: true</w:t>
      </w:r>
    </w:p>
    <w:p w14:paraId="324A841B" w14:textId="77777777" w:rsidR="00D5739D" w:rsidRDefault="00D5739D" w:rsidP="00D5739D">
      <w:pPr>
        <w:pStyle w:val="PL"/>
      </w:pPr>
      <w:r>
        <w:t xml:space="preserve">          items:</w:t>
      </w:r>
    </w:p>
    <w:p w14:paraId="6FBAD35A" w14:textId="77777777" w:rsidR="00D5739D" w:rsidRDefault="00D5739D" w:rsidP="00D5739D">
      <w:pPr>
        <w:pStyle w:val="PL"/>
      </w:pPr>
      <w:r>
        <w:t xml:space="preserve">            $ref: 'TS28541_NrNrm.yaml#/components/schemas/Snssai'</w:t>
      </w:r>
    </w:p>
    <w:p w14:paraId="6D4B11D6" w14:textId="77777777" w:rsidR="00D5739D" w:rsidRDefault="00D5739D" w:rsidP="00D5739D">
      <w:pPr>
        <w:pStyle w:val="PL"/>
      </w:pPr>
      <w:r>
        <w:t xml:space="preserve">        allowedRuleSet:</w:t>
      </w:r>
    </w:p>
    <w:p w14:paraId="73F83F8B" w14:textId="77777777" w:rsidR="00D5739D" w:rsidRDefault="00D5739D" w:rsidP="00D5739D">
      <w:pPr>
        <w:pStyle w:val="PL"/>
      </w:pPr>
      <w:r>
        <w:t xml:space="preserve">          description: &gt;</w:t>
      </w:r>
    </w:p>
    <w:p w14:paraId="15AA9AA1" w14:textId="77777777" w:rsidR="00D5739D" w:rsidRDefault="00D5739D" w:rsidP="00D5739D">
      <w:pPr>
        <w:pStyle w:val="PL"/>
      </w:pPr>
      <w:r>
        <w:t xml:space="preserve">            A map (list of key-value pairs) where a valid JSON pointer Id serves as key</w:t>
      </w:r>
    </w:p>
    <w:p w14:paraId="4CFAD1F4" w14:textId="77777777" w:rsidR="00D5739D" w:rsidRDefault="00D5739D" w:rsidP="00D5739D">
      <w:pPr>
        <w:pStyle w:val="PL"/>
      </w:pPr>
      <w:r>
        <w:t xml:space="preserve">          type: object</w:t>
      </w:r>
    </w:p>
    <w:p w14:paraId="4D5551B6" w14:textId="77777777" w:rsidR="00D5739D" w:rsidRDefault="00D5739D" w:rsidP="00D5739D">
      <w:pPr>
        <w:pStyle w:val="PL"/>
      </w:pPr>
      <w:r>
        <w:t xml:space="preserve">          additionalProperties:</w:t>
      </w:r>
    </w:p>
    <w:p w14:paraId="5D2C8550" w14:textId="77777777" w:rsidR="00D5739D" w:rsidRDefault="00D5739D" w:rsidP="00D5739D">
      <w:pPr>
        <w:pStyle w:val="PL"/>
      </w:pPr>
      <w:r>
        <w:t xml:space="preserve">            $ref: '#/components/schemas/RuleSet'</w:t>
      </w:r>
    </w:p>
    <w:p w14:paraId="100331DF" w14:textId="77777777" w:rsidR="00D5739D" w:rsidRDefault="00D5739D" w:rsidP="00D5739D">
      <w:pPr>
        <w:pStyle w:val="PL"/>
      </w:pPr>
      <w:r>
        <w:t xml:space="preserve">          minProperties: 1</w:t>
      </w:r>
    </w:p>
    <w:p w14:paraId="659CE963" w14:textId="77777777" w:rsidR="00D5739D" w:rsidRDefault="00D5739D" w:rsidP="00D5739D">
      <w:pPr>
        <w:pStyle w:val="PL"/>
      </w:pPr>
      <w:r>
        <w:t xml:space="preserve">        locality:</w:t>
      </w:r>
    </w:p>
    <w:p w14:paraId="4FB26FB4" w14:textId="77777777" w:rsidR="00D5739D" w:rsidRDefault="00D5739D" w:rsidP="00D5739D">
      <w:pPr>
        <w:pStyle w:val="PL"/>
      </w:pPr>
      <w:r>
        <w:t xml:space="preserve">          type: string</w:t>
      </w:r>
    </w:p>
    <w:p w14:paraId="0B742615" w14:textId="77777777" w:rsidR="00D5739D" w:rsidRDefault="00D5739D" w:rsidP="00D5739D">
      <w:pPr>
        <w:pStyle w:val="PL"/>
      </w:pPr>
      <w:r>
        <w:t xml:space="preserve">        extLocality:</w:t>
      </w:r>
    </w:p>
    <w:p w14:paraId="01E5B75E" w14:textId="77777777" w:rsidR="00D5739D" w:rsidRDefault="00D5739D" w:rsidP="00D5739D">
      <w:pPr>
        <w:pStyle w:val="PL"/>
      </w:pPr>
      <w:r>
        <w:t xml:space="preserve">          description: &gt;</w:t>
      </w:r>
    </w:p>
    <w:p w14:paraId="64B84C6A" w14:textId="77777777" w:rsidR="00D5739D" w:rsidRDefault="00D5739D" w:rsidP="00D5739D">
      <w:pPr>
        <w:pStyle w:val="PL"/>
      </w:pPr>
      <w:r>
        <w:t xml:space="preserve">            A map (list of key-value pairs) where a (unique) valid JSON string serves</w:t>
      </w:r>
    </w:p>
    <w:p w14:paraId="0D58725A" w14:textId="77777777" w:rsidR="00D5739D" w:rsidRDefault="00D5739D" w:rsidP="00D5739D">
      <w:pPr>
        <w:pStyle w:val="PL"/>
      </w:pPr>
      <w:r>
        <w:t xml:space="preserve">            as key representing a type of locality</w:t>
      </w:r>
    </w:p>
    <w:p w14:paraId="1527AA22" w14:textId="77777777" w:rsidR="00D5739D" w:rsidRDefault="00D5739D" w:rsidP="00D5739D">
      <w:pPr>
        <w:pStyle w:val="PL"/>
      </w:pPr>
      <w:r>
        <w:t xml:space="preserve">          type: object</w:t>
      </w:r>
    </w:p>
    <w:p w14:paraId="2DB6A01C" w14:textId="77777777" w:rsidR="00D5739D" w:rsidRDefault="00D5739D" w:rsidP="00D5739D">
      <w:pPr>
        <w:pStyle w:val="PL"/>
      </w:pPr>
      <w:r>
        <w:t xml:space="preserve">          additionalProperties:</w:t>
      </w:r>
    </w:p>
    <w:p w14:paraId="52293022" w14:textId="77777777" w:rsidR="00D5739D" w:rsidRDefault="00D5739D" w:rsidP="00D5739D">
      <w:pPr>
        <w:pStyle w:val="PL"/>
      </w:pPr>
      <w:r>
        <w:t xml:space="preserve">            type: string</w:t>
      </w:r>
    </w:p>
    <w:p w14:paraId="112859A7" w14:textId="77777777" w:rsidR="00D5739D" w:rsidRDefault="00D5739D" w:rsidP="00D5739D">
      <w:pPr>
        <w:pStyle w:val="PL"/>
      </w:pPr>
      <w:r>
        <w:t xml:space="preserve">          minProperties: 1</w:t>
      </w:r>
    </w:p>
    <w:p w14:paraId="54041237" w14:textId="77777777" w:rsidR="00D5739D" w:rsidRDefault="00D5739D" w:rsidP="00D5739D">
      <w:pPr>
        <w:pStyle w:val="PL"/>
      </w:pPr>
      <w:r>
        <w:t xml:space="preserve">        capacity:</w:t>
      </w:r>
    </w:p>
    <w:p w14:paraId="3B3BAAD0" w14:textId="77777777" w:rsidR="00D5739D" w:rsidRDefault="00D5739D" w:rsidP="00D5739D">
      <w:pPr>
        <w:pStyle w:val="PL"/>
      </w:pPr>
      <w:r>
        <w:t xml:space="preserve">          type: integer</w:t>
      </w:r>
    </w:p>
    <w:p w14:paraId="7B14B770" w14:textId="77777777" w:rsidR="00D5739D" w:rsidRDefault="00D5739D" w:rsidP="00D5739D">
      <w:pPr>
        <w:pStyle w:val="PL"/>
      </w:pPr>
      <w:r>
        <w:t xml:space="preserve">        load:</w:t>
      </w:r>
    </w:p>
    <w:p w14:paraId="64CE47A2" w14:textId="77777777" w:rsidR="00D5739D" w:rsidRDefault="00D5739D" w:rsidP="00D5739D">
      <w:pPr>
        <w:pStyle w:val="PL"/>
      </w:pPr>
      <w:r>
        <w:t xml:space="preserve">          type: integer</w:t>
      </w:r>
    </w:p>
    <w:p w14:paraId="589F0D1C" w14:textId="77777777" w:rsidR="00D5739D" w:rsidRDefault="00D5739D" w:rsidP="00D5739D">
      <w:pPr>
        <w:pStyle w:val="PL"/>
      </w:pPr>
      <w:r>
        <w:t xml:space="preserve">          minimum: 0</w:t>
      </w:r>
    </w:p>
    <w:p w14:paraId="68C6BD4B" w14:textId="77777777" w:rsidR="00D5739D" w:rsidRDefault="00D5739D" w:rsidP="00D5739D">
      <w:pPr>
        <w:pStyle w:val="PL"/>
      </w:pPr>
      <w:r>
        <w:t xml:space="preserve">          maximum: 100</w:t>
      </w:r>
    </w:p>
    <w:p w14:paraId="2B58C315" w14:textId="77777777" w:rsidR="00D5739D" w:rsidRDefault="00D5739D" w:rsidP="00D5739D">
      <w:pPr>
        <w:pStyle w:val="PL"/>
      </w:pPr>
      <w:r>
        <w:t xml:space="preserve">        loadTimeStamp:</w:t>
      </w:r>
    </w:p>
    <w:p w14:paraId="0740D87F" w14:textId="77777777" w:rsidR="00D5739D" w:rsidRDefault="00D5739D" w:rsidP="00D5739D">
      <w:pPr>
        <w:pStyle w:val="PL"/>
      </w:pPr>
      <w:r>
        <w:t xml:space="preserve">          $ref: 'TS28623_ComDefs.yaml#/components/schemas/DateTime'</w:t>
      </w:r>
    </w:p>
    <w:p w14:paraId="5DBE27C6" w14:textId="77777777" w:rsidR="00D5739D" w:rsidRDefault="00D5739D" w:rsidP="00D5739D">
      <w:pPr>
        <w:pStyle w:val="PL"/>
      </w:pPr>
      <w:r>
        <w:t xml:space="preserve">        nfSetIdList:</w:t>
      </w:r>
    </w:p>
    <w:p w14:paraId="6308B423" w14:textId="77777777" w:rsidR="00D5739D" w:rsidRDefault="00D5739D" w:rsidP="00D5739D">
      <w:pPr>
        <w:pStyle w:val="PL"/>
      </w:pPr>
      <w:r>
        <w:t xml:space="preserve">          type: array</w:t>
      </w:r>
    </w:p>
    <w:p w14:paraId="5FF3A16B" w14:textId="77777777" w:rsidR="00D5739D" w:rsidRDefault="00D5739D" w:rsidP="00D5739D">
      <w:pPr>
        <w:pStyle w:val="PL"/>
      </w:pPr>
      <w:r>
        <w:t xml:space="preserve">          uniqueItems: true</w:t>
      </w:r>
    </w:p>
    <w:p w14:paraId="208465A2" w14:textId="77777777" w:rsidR="00D5739D" w:rsidRDefault="00D5739D" w:rsidP="00D5739D">
      <w:pPr>
        <w:pStyle w:val="PL"/>
      </w:pPr>
      <w:r>
        <w:t xml:space="preserve">          items:</w:t>
      </w:r>
    </w:p>
    <w:p w14:paraId="123BB093" w14:textId="77777777" w:rsidR="00D5739D" w:rsidRDefault="00D5739D" w:rsidP="00D5739D">
      <w:pPr>
        <w:pStyle w:val="PL"/>
      </w:pPr>
      <w:r>
        <w:t xml:space="preserve">            type: string</w:t>
      </w:r>
    </w:p>
    <w:p w14:paraId="16F1BE23" w14:textId="77777777" w:rsidR="00D5739D" w:rsidRDefault="00D5739D" w:rsidP="00D5739D">
      <w:pPr>
        <w:pStyle w:val="PL"/>
      </w:pPr>
      <w:r>
        <w:t xml:space="preserve">          minItems: 1</w:t>
      </w:r>
    </w:p>
    <w:p w14:paraId="53180A2C" w14:textId="77777777" w:rsidR="00D5739D" w:rsidRDefault="00D5739D" w:rsidP="00D5739D">
      <w:pPr>
        <w:pStyle w:val="PL"/>
      </w:pPr>
      <w:r>
        <w:t xml:space="preserve">        servingScope:</w:t>
      </w:r>
    </w:p>
    <w:p w14:paraId="5C4B226F" w14:textId="77777777" w:rsidR="00D5739D" w:rsidRDefault="00D5739D" w:rsidP="00D5739D">
      <w:pPr>
        <w:pStyle w:val="PL"/>
      </w:pPr>
      <w:r>
        <w:t xml:space="preserve">          type: array</w:t>
      </w:r>
    </w:p>
    <w:p w14:paraId="4974DE1B" w14:textId="77777777" w:rsidR="00D5739D" w:rsidRDefault="00D5739D" w:rsidP="00D5739D">
      <w:pPr>
        <w:pStyle w:val="PL"/>
      </w:pPr>
      <w:r>
        <w:t xml:space="preserve">          uniqueItems: true</w:t>
      </w:r>
    </w:p>
    <w:p w14:paraId="23798D39" w14:textId="77777777" w:rsidR="00D5739D" w:rsidRDefault="00D5739D" w:rsidP="00D5739D">
      <w:pPr>
        <w:pStyle w:val="PL"/>
      </w:pPr>
      <w:r>
        <w:t xml:space="preserve">          items:</w:t>
      </w:r>
    </w:p>
    <w:p w14:paraId="092B8E44" w14:textId="77777777" w:rsidR="00D5739D" w:rsidRDefault="00D5739D" w:rsidP="00D5739D">
      <w:pPr>
        <w:pStyle w:val="PL"/>
      </w:pPr>
      <w:r>
        <w:t xml:space="preserve">            type: string</w:t>
      </w:r>
    </w:p>
    <w:p w14:paraId="66FD6FE9" w14:textId="77777777" w:rsidR="00D5739D" w:rsidRDefault="00D5739D" w:rsidP="00D5739D">
      <w:pPr>
        <w:pStyle w:val="PL"/>
      </w:pPr>
      <w:r>
        <w:t xml:space="preserve">          minItems: 1</w:t>
      </w:r>
    </w:p>
    <w:p w14:paraId="23BB3A1A" w14:textId="77777777" w:rsidR="00D5739D" w:rsidRDefault="00D5739D" w:rsidP="00D5739D">
      <w:pPr>
        <w:pStyle w:val="PL"/>
      </w:pPr>
      <w:r>
        <w:t xml:space="preserve">        lcHSupportInd:</w:t>
      </w:r>
    </w:p>
    <w:p w14:paraId="60B0C5F8" w14:textId="77777777" w:rsidR="00D5739D" w:rsidRDefault="00D5739D" w:rsidP="00D5739D">
      <w:pPr>
        <w:pStyle w:val="PL"/>
      </w:pPr>
      <w:r>
        <w:t xml:space="preserve">          type: boolean</w:t>
      </w:r>
    </w:p>
    <w:p w14:paraId="78A7A2B7" w14:textId="77777777" w:rsidR="00D5739D" w:rsidRDefault="00D5739D" w:rsidP="00D5739D">
      <w:pPr>
        <w:pStyle w:val="PL"/>
      </w:pPr>
      <w:r>
        <w:t xml:space="preserve">          readOnly: true</w:t>
      </w:r>
    </w:p>
    <w:p w14:paraId="521A4EB3" w14:textId="77777777" w:rsidR="00D5739D" w:rsidRDefault="00D5739D" w:rsidP="00D5739D">
      <w:pPr>
        <w:pStyle w:val="PL"/>
      </w:pPr>
      <w:r>
        <w:t xml:space="preserve">        olcHSupportInd:</w:t>
      </w:r>
    </w:p>
    <w:p w14:paraId="564A0B8F" w14:textId="77777777" w:rsidR="00D5739D" w:rsidRDefault="00D5739D" w:rsidP="00D5739D">
      <w:pPr>
        <w:pStyle w:val="PL"/>
      </w:pPr>
      <w:r>
        <w:t xml:space="preserve">          type: boolean</w:t>
      </w:r>
    </w:p>
    <w:p w14:paraId="71AA4151" w14:textId="77777777" w:rsidR="00D5739D" w:rsidRDefault="00D5739D" w:rsidP="00D5739D">
      <w:pPr>
        <w:pStyle w:val="PL"/>
      </w:pPr>
      <w:r>
        <w:t xml:space="preserve">          readOnly: true</w:t>
      </w:r>
    </w:p>
    <w:p w14:paraId="2B98AE7F" w14:textId="77777777" w:rsidR="00D5739D" w:rsidRDefault="00D5739D" w:rsidP="00D5739D">
      <w:pPr>
        <w:pStyle w:val="PL"/>
      </w:pPr>
      <w:r>
        <w:t xml:space="preserve">        nfSetRecoveryTimeList:</w:t>
      </w:r>
    </w:p>
    <w:p w14:paraId="1B6B1189" w14:textId="77777777" w:rsidR="00D5739D" w:rsidRDefault="00D5739D" w:rsidP="00D5739D">
      <w:pPr>
        <w:pStyle w:val="PL"/>
      </w:pPr>
      <w:r>
        <w:t xml:space="preserve">          type: array</w:t>
      </w:r>
    </w:p>
    <w:p w14:paraId="758C6E9C" w14:textId="77777777" w:rsidR="00D5739D" w:rsidRDefault="00D5739D" w:rsidP="00D5739D">
      <w:pPr>
        <w:pStyle w:val="PL"/>
      </w:pPr>
      <w:r>
        <w:t xml:space="preserve">          uniqueItems: true</w:t>
      </w:r>
    </w:p>
    <w:p w14:paraId="277C5F91" w14:textId="77777777" w:rsidR="00D5739D" w:rsidRDefault="00D5739D" w:rsidP="00D5739D">
      <w:pPr>
        <w:pStyle w:val="PL"/>
      </w:pPr>
      <w:r>
        <w:t xml:space="preserve">          items:</w:t>
      </w:r>
    </w:p>
    <w:p w14:paraId="696B121E" w14:textId="77777777" w:rsidR="00D5739D" w:rsidRDefault="00D5739D" w:rsidP="00D5739D">
      <w:pPr>
        <w:pStyle w:val="PL"/>
      </w:pPr>
      <w:r>
        <w:t xml:space="preserve">            $ref: 'TS28623_ComDefs.yaml#/components/schemas/DateTimeRo'</w:t>
      </w:r>
    </w:p>
    <w:p w14:paraId="4BA2FDF0" w14:textId="77777777" w:rsidR="00D5739D" w:rsidRDefault="00D5739D" w:rsidP="00D5739D">
      <w:pPr>
        <w:pStyle w:val="PL"/>
      </w:pPr>
      <w:r>
        <w:t xml:space="preserve">          minItems: 1</w:t>
      </w:r>
    </w:p>
    <w:p w14:paraId="46F4AF63" w14:textId="77777777" w:rsidR="00D5739D" w:rsidRDefault="00D5739D" w:rsidP="00D5739D">
      <w:pPr>
        <w:pStyle w:val="PL"/>
      </w:pPr>
      <w:r>
        <w:t xml:space="preserve">        scpDomains:</w:t>
      </w:r>
    </w:p>
    <w:p w14:paraId="33F94295" w14:textId="77777777" w:rsidR="00D5739D" w:rsidRDefault="00D5739D" w:rsidP="00D5739D">
      <w:pPr>
        <w:pStyle w:val="PL"/>
      </w:pPr>
      <w:r>
        <w:t xml:space="preserve">          type: array</w:t>
      </w:r>
    </w:p>
    <w:p w14:paraId="7C7C0AE4" w14:textId="77777777" w:rsidR="00D5739D" w:rsidRDefault="00D5739D" w:rsidP="00D5739D">
      <w:pPr>
        <w:pStyle w:val="PL"/>
      </w:pPr>
      <w:r>
        <w:t xml:space="preserve">          uniqueItems: true</w:t>
      </w:r>
    </w:p>
    <w:p w14:paraId="3DBAD8F2" w14:textId="77777777" w:rsidR="00D5739D" w:rsidRDefault="00D5739D" w:rsidP="00D5739D">
      <w:pPr>
        <w:pStyle w:val="PL"/>
      </w:pPr>
      <w:r>
        <w:t xml:space="preserve">          items:</w:t>
      </w:r>
    </w:p>
    <w:p w14:paraId="4421892A" w14:textId="77777777" w:rsidR="00D5739D" w:rsidRDefault="00D5739D" w:rsidP="00D5739D">
      <w:pPr>
        <w:pStyle w:val="PL"/>
      </w:pPr>
      <w:r>
        <w:t xml:space="preserve">            type: string</w:t>
      </w:r>
    </w:p>
    <w:p w14:paraId="5597F483" w14:textId="77777777" w:rsidR="00D5739D" w:rsidRDefault="00D5739D" w:rsidP="00D5739D">
      <w:pPr>
        <w:pStyle w:val="PL"/>
      </w:pPr>
      <w:r>
        <w:t xml:space="preserve">          minItems: 1</w:t>
      </w:r>
    </w:p>
    <w:p w14:paraId="418C20C7" w14:textId="77777777" w:rsidR="00D5739D" w:rsidRDefault="00D5739D" w:rsidP="00D5739D">
      <w:pPr>
        <w:pStyle w:val="PL"/>
      </w:pPr>
      <w:r>
        <w:t xml:space="preserve">        recoveryTime:</w:t>
      </w:r>
    </w:p>
    <w:p w14:paraId="37D24E4E" w14:textId="77777777" w:rsidR="00D5739D" w:rsidRDefault="00D5739D" w:rsidP="00D5739D">
      <w:pPr>
        <w:pStyle w:val="PL"/>
      </w:pPr>
      <w:r>
        <w:t xml:space="preserve">           $ref: 'TS28623_ComDefs.yaml#/components/schemas/DateTimeRo'</w:t>
      </w:r>
    </w:p>
    <w:p w14:paraId="1A12E247" w14:textId="77777777" w:rsidR="00D5739D" w:rsidRDefault="00D5739D" w:rsidP="00D5739D">
      <w:pPr>
        <w:pStyle w:val="PL"/>
      </w:pPr>
      <w:r>
        <w:t xml:space="preserve">        nfServicePersistence:</w:t>
      </w:r>
    </w:p>
    <w:p w14:paraId="617F6C66" w14:textId="77777777" w:rsidR="00D5739D" w:rsidRDefault="00D5739D" w:rsidP="00D5739D">
      <w:pPr>
        <w:pStyle w:val="PL"/>
      </w:pPr>
      <w:r>
        <w:t xml:space="preserve">           type: boolean</w:t>
      </w:r>
    </w:p>
    <w:p w14:paraId="706E5E24" w14:textId="77777777" w:rsidR="00D5739D" w:rsidRDefault="00D5739D" w:rsidP="00D5739D">
      <w:pPr>
        <w:pStyle w:val="PL"/>
      </w:pPr>
      <w:r>
        <w:t xml:space="preserve">           readOnly: true</w:t>
      </w:r>
    </w:p>
    <w:p w14:paraId="551E8A28" w14:textId="77777777" w:rsidR="00D5739D" w:rsidRDefault="00D5739D" w:rsidP="00D5739D">
      <w:pPr>
        <w:pStyle w:val="PL"/>
      </w:pPr>
      <w:r>
        <w:t xml:space="preserve">        nfProfileChangesSupportInd:</w:t>
      </w:r>
    </w:p>
    <w:p w14:paraId="0FA6FCC5" w14:textId="77777777" w:rsidR="00D5739D" w:rsidRDefault="00D5739D" w:rsidP="00D5739D">
      <w:pPr>
        <w:pStyle w:val="PL"/>
      </w:pPr>
      <w:r>
        <w:t xml:space="preserve">           type: boolean</w:t>
      </w:r>
    </w:p>
    <w:p w14:paraId="143BDC0C" w14:textId="77777777" w:rsidR="00D5739D" w:rsidRDefault="00D5739D" w:rsidP="00D5739D">
      <w:pPr>
        <w:pStyle w:val="PL"/>
      </w:pPr>
      <w:r>
        <w:t xml:space="preserve">        nfProfilePartialUpdateChangesSupportInd:</w:t>
      </w:r>
    </w:p>
    <w:p w14:paraId="577580F7" w14:textId="77777777" w:rsidR="00D5739D" w:rsidRDefault="00D5739D" w:rsidP="00D5739D">
      <w:pPr>
        <w:pStyle w:val="PL"/>
      </w:pPr>
      <w:r>
        <w:t xml:space="preserve">          type: boolean</w:t>
      </w:r>
    </w:p>
    <w:p w14:paraId="51E15DF2" w14:textId="77777777" w:rsidR="00D5739D" w:rsidRDefault="00D5739D" w:rsidP="00D5739D">
      <w:pPr>
        <w:pStyle w:val="PL"/>
      </w:pPr>
      <w:r>
        <w:t xml:space="preserve">          default: false</w:t>
      </w:r>
    </w:p>
    <w:p w14:paraId="4DDDDB10" w14:textId="77777777" w:rsidR="00D5739D" w:rsidRDefault="00D5739D" w:rsidP="00D5739D">
      <w:pPr>
        <w:pStyle w:val="PL"/>
      </w:pPr>
      <w:r>
        <w:t xml:space="preserve">          writeOnly: true</w:t>
      </w:r>
    </w:p>
    <w:p w14:paraId="5329DFF6" w14:textId="77777777" w:rsidR="00D5739D" w:rsidRDefault="00D5739D" w:rsidP="00D5739D">
      <w:pPr>
        <w:pStyle w:val="PL"/>
      </w:pPr>
      <w:r>
        <w:t xml:space="preserve">        nfProfileChangesInd:</w:t>
      </w:r>
    </w:p>
    <w:p w14:paraId="0881B078" w14:textId="77777777" w:rsidR="00D5739D" w:rsidRDefault="00D5739D" w:rsidP="00D5739D">
      <w:pPr>
        <w:pStyle w:val="PL"/>
      </w:pPr>
      <w:r>
        <w:t xml:space="preserve">          type: boolean</w:t>
      </w:r>
    </w:p>
    <w:p w14:paraId="725BA5BC" w14:textId="77777777" w:rsidR="00D5739D" w:rsidRDefault="00D5739D" w:rsidP="00D5739D">
      <w:pPr>
        <w:pStyle w:val="PL"/>
      </w:pPr>
      <w:r>
        <w:lastRenderedPageBreak/>
        <w:t xml:space="preserve">          default: false</w:t>
      </w:r>
    </w:p>
    <w:p w14:paraId="40F21BB4" w14:textId="77777777" w:rsidR="00D5739D" w:rsidRDefault="00D5739D" w:rsidP="00D5739D">
      <w:pPr>
        <w:pStyle w:val="PL"/>
      </w:pPr>
      <w:r>
        <w:t xml:space="preserve">          readOnly: true</w:t>
      </w:r>
    </w:p>
    <w:p w14:paraId="231D8C5A" w14:textId="77777777" w:rsidR="00D5739D" w:rsidRDefault="00D5739D" w:rsidP="00D5739D">
      <w:pPr>
        <w:pStyle w:val="PL"/>
      </w:pPr>
      <w:r>
        <w:t xml:space="preserve">        defaultNotificationSubscriptions:</w:t>
      </w:r>
    </w:p>
    <w:p w14:paraId="3F9E28DE" w14:textId="77777777" w:rsidR="00D5739D" w:rsidRDefault="00D5739D" w:rsidP="00D5739D">
      <w:pPr>
        <w:pStyle w:val="PL"/>
      </w:pPr>
      <w:r>
        <w:t xml:space="preserve">          type: array</w:t>
      </w:r>
    </w:p>
    <w:p w14:paraId="3192B420" w14:textId="77777777" w:rsidR="00D5739D" w:rsidRDefault="00D5739D" w:rsidP="00D5739D">
      <w:pPr>
        <w:pStyle w:val="PL"/>
      </w:pPr>
      <w:r>
        <w:t xml:space="preserve">          uniqueItems: true</w:t>
      </w:r>
    </w:p>
    <w:p w14:paraId="6415038B" w14:textId="77777777" w:rsidR="00D5739D" w:rsidRDefault="00D5739D" w:rsidP="00D5739D">
      <w:pPr>
        <w:pStyle w:val="PL"/>
      </w:pPr>
      <w:r>
        <w:t xml:space="preserve">          items:</w:t>
      </w:r>
    </w:p>
    <w:p w14:paraId="1535D61F" w14:textId="77777777" w:rsidR="00D5739D" w:rsidRDefault="00D5739D" w:rsidP="00D5739D">
      <w:pPr>
        <w:pStyle w:val="PL"/>
      </w:pPr>
      <w:r>
        <w:t xml:space="preserve">            $ref: '#/components/schemas/DefaultNotificationSubscription'</w:t>
      </w:r>
    </w:p>
    <w:p w14:paraId="4D6428F2" w14:textId="77777777" w:rsidR="00D5739D" w:rsidRDefault="00D5739D" w:rsidP="00D5739D">
      <w:pPr>
        <w:pStyle w:val="PL"/>
      </w:pPr>
      <w:r>
        <w:t xml:space="preserve">          minItems: 1</w:t>
      </w:r>
    </w:p>
    <w:p w14:paraId="1683A2E9" w14:textId="77777777" w:rsidR="00D5739D" w:rsidRDefault="00D5739D" w:rsidP="00D5739D">
      <w:pPr>
        <w:pStyle w:val="PL"/>
      </w:pPr>
      <w:r>
        <w:t xml:space="preserve">        serviceSetRecoveryTimeList:</w:t>
      </w:r>
    </w:p>
    <w:p w14:paraId="530D73B3" w14:textId="77777777" w:rsidR="00D5739D" w:rsidRDefault="00D5739D" w:rsidP="00D5739D">
      <w:pPr>
        <w:pStyle w:val="PL"/>
      </w:pPr>
      <w:r>
        <w:t xml:space="preserve">          type: array</w:t>
      </w:r>
    </w:p>
    <w:p w14:paraId="461C7690" w14:textId="77777777" w:rsidR="00D5739D" w:rsidRDefault="00D5739D" w:rsidP="00D5739D">
      <w:pPr>
        <w:pStyle w:val="PL"/>
      </w:pPr>
      <w:r>
        <w:t xml:space="preserve">          uniqueItems: true</w:t>
      </w:r>
    </w:p>
    <w:p w14:paraId="4CFD58AA" w14:textId="77777777" w:rsidR="00D5739D" w:rsidRDefault="00D5739D" w:rsidP="00D5739D">
      <w:pPr>
        <w:pStyle w:val="PL"/>
      </w:pPr>
      <w:r>
        <w:t xml:space="preserve">          items:</w:t>
      </w:r>
    </w:p>
    <w:p w14:paraId="2E3F503E" w14:textId="77777777" w:rsidR="00D5739D" w:rsidRDefault="00D5739D" w:rsidP="00D5739D">
      <w:pPr>
        <w:pStyle w:val="PL"/>
      </w:pPr>
      <w:r>
        <w:t xml:space="preserve">            $ref: 'TS28623_ComDefs.yaml#/components/schemas/DateTimeRo'</w:t>
      </w:r>
    </w:p>
    <w:p w14:paraId="4DF6363C" w14:textId="77777777" w:rsidR="00D5739D" w:rsidRDefault="00D5739D" w:rsidP="00D5739D">
      <w:pPr>
        <w:pStyle w:val="PL"/>
      </w:pPr>
      <w:r>
        <w:t xml:space="preserve">          minItems: 1</w:t>
      </w:r>
    </w:p>
    <w:p w14:paraId="798B8238" w14:textId="77777777" w:rsidR="00D5739D" w:rsidRDefault="00D5739D" w:rsidP="00D5739D">
      <w:pPr>
        <w:pStyle w:val="PL"/>
      </w:pPr>
      <w:r>
        <w:t xml:space="preserve">        vendorId:</w:t>
      </w:r>
    </w:p>
    <w:p w14:paraId="780FAA28" w14:textId="77777777" w:rsidR="00D5739D" w:rsidRDefault="00D5739D" w:rsidP="00D5739D">
      <w:pPr>
        <w:pStyle w:val="PL"/>
      </w:pPr>
      <w:r>
        <w:t xml:space="preserve">          $ref: '#/components/schemas/VendorId'</w:t>
      </w:r>
    </w:p>
    <w:p w14:paraId="0BFFBEA4" w14:textId="77777777" w:rsidR="00D5739D" w:rsidRDefault="00D5739D" w:rsidP="00D5739D">
      <w:pPr>
        <w:pStyle w:val="PL"/>
      </w:pPr>
      <w:r>
        <w:t xml:space="preserve">        nfServiceList:</w:t>
      </w:r>
    </w:p>
    <w:p w14:paraId="6D4141AA" w14:textId="77777777" w:rsidR="00D5739D" w:rsidRDefault="00D5739D" w:rsidP="00D5739D">
      <w:pPr>
        <w:pStyle w:val="PL"/>
      </w:pPr>
      <w:r>
        <w:t xml:space="preserve">          description: &gt;</w:t>
      </w:r>
    </w:p>
    <w:p w14:paraId="7B80F769" w14:textId="77777777" w:rsidR="00D5739D" w:rsidRDefault="00D5739D" w:rsidP="00D5739D">
      <w:pPr>
        <w:pStyle w:val="PL"/>
      </w:pPr>
      <w:r>
        <w:t xml:space="preserve">            A map (list of key-value pairs) where serviceInstanceId serves as key of NFService</w:t>
      </w:r>
    </w:p>
    <w:p w14:paraId="1DA083A3" w14:textId="77777777" w:rsidR="00D5739D" w:rsidRDefault="00D5739D" w:rsidP="00D5739D">
      <w:pPr>
        <w:pStyle w:val="PL"/>
      </w:pPr>
      <w:r>
        <w:t xml:space="preserve">          type: object</w:t>
      </w:r>
    </w:p>
    <w:p w14:paraId="31E6CDDF" w14:textId="77777777" w:rsidR="00D5739D" w:rsidRDefault="00D5739D" w:rsidP="00D5739D">
      <w:pPr>
        <w:pStyle w:val="PL"/>
      </w:pPr>
      <w:r>
        <w:t xml:space="preserve">          additionalProperties:</w:t>
      </w:r>
    </w:p>
    <w:p w14:paraId="7E74ACB0" w14:textId="77777777" w:rsidR="00D5739D" w:rsidRDefault="00D5739D" w:rsidP="00D5739D">
      <w:pPr>
        <w:pStyle w:val="PL"/>
      </w:pPr>
      <w:r>
        <w:t xml:space="preserve">            $ref: '#/components/schemas/NFService'</w:t>
      </w:r>
    </w:p>
    <w:p w14:paraId="5D11E37B" w14:textId="77777777" w:rsidR="00D5739D" w:rsidRDefault="00D5739D" w:rsidP="00D5739D">
      <w:pPr>
        <w:pStyle w:val="PL"/>
      </w:pPr>
      <w:r>
        <w:t xml:space="preserve">          minProperties: 1</w:t>
      </w:r>
    </w:p>
    <w:p w14:paraId="1250D627" w14:textId="77777777" w:rsidR="00D5739D" w:rsidRDefault="00D5739D" w:rsidP="00D5739D">
      <w:pPr>
        <w:pStyle w:val="PL"/>
      </w:pPr>
      <w:r>
        <w:t xml:space="preserve">        supportedVendorSpecificFeatures:</w:t>
      </w:r>
    </w:p>
    <w:p w14:paraId="4234624C" w14:textId="77777777" w:rsidR="00D5739D" w:rsidRDefault="00D5739D" w:rsidP="00D5739D">
      <w:pPr>
        <w:pStyle w:val="PL"/>
      </w:pPr>
      <w:r>
        <w:t xml:space="preserve">          description: &gt;</w:t>
      </w:r>
    </w:p>
    <w:p w14:paraId="6EABC610" w14:textId="77777777" w:rsidR="00D5739D" w:rsidRDefault="00D5739D" w:rsidP="00D5739D">
      <w:pPr>
        <w:pStyle w:val="PL"/>
      </w:pPr>
      <w:r>
        <w:t xml:space="preserve">            A map (list of key-value pairs) where IANA-assigned "SMI Network Management Private Enterprise Codes" serves as key</w:t>
      </w:r>
    </w:p>
    <w:p w14:paraId="4EDA4674" w14:textId="77777777" w:rsidR="00D5739D" w:rsidRDefault="00D5739D" w:rsidP="00D5739D">
      <w:pPr>
        <w:pStyle w:val="PL"/>
      </w:pPr>
      <w:r>
        <w:t xml:space="preserve">          type: object</w:t>
      </w:r>
    </w:p>
    <w:p w14:paraId="26CDA6AF" w14:textId="77777777" w:rsidR="00D5739D" w:rsidRDefault="00D5739D" w:rsidP="00D5739D">
      <w:pPr>
        <w:pStyle w:val="PL"/>
      </w:pPr>
      <w:r>
        <w:t xml:space="preserve">          additionalProperties:</w:t>
      </w:r>
    </w:p>
    <w:p w14:paraId="3A80598C" w14:textId="77777777" w:rsidR="00D5739D" w:rsidRDefault="00D5739D" w:rsidP="00D5739D">
      <w:pPr>
        <w:pStyle w:val="PL"/>
      </w:pPr>
      <w:r>
        <w:t xml:space="preserve">            type: array</w:t>
      </w:r>
    </w:p>
    <w:p w14:paraId="68F81EC2" w14:textId="77777777" w:rsidR="00D5739D" w:rsidRDefault="00D5739D" w:rsidP="00D5739D">
      <w:pPr>
        <w:pStyle w:val="PL"/>
      </w:pPr>
      <w:r>
        <w:t xml:space="preserve">            items:</w:t>
      </w:r>
    </w:p>
    <w:p w14:paraId="11C0DC95" w14:textId="77777777" w:rsidR="00D5739D" w:rsidRDefault="00D5739D" w:rsidP="00D5739D">
      <w:pPr>
        <w:pStyle w:val="PL"/>
      </w:pPr>
      <w:r>
        <w:t xml:space="preserve">              $ref: '#/components/schemas/VendorSpecificFeature'</w:t>
      </w:r>
    </w:p>
    <w:p w14:paraId="2EDB0D62" w14:textId="77777777" w:rsidR="00D5739D" w:rsidRDefault="00D5739D" w:rsidP="00D5739D">
      <w:pPr>
        <w:pStyle w:val="PL"/>
      </w:pPr>
      <w:r>
        <w:t xml:space="preserve">            minItems: 1</w:t>
      </w:r>
    </w:p>
    <w:p w14:paraId="249D267F" w14:textId="77777777" w:rsidR="00D5739D" w:rsidRDefault="00D5739D" w:rsidP="00D5739D">
      <w:pPr>
        <w:pStyle w:val="PL"/>
      </w:pPr>
      <w:r>
        <w:t xml:space="preserve">          minProperties: 1</w:t>
      </w:r>
    </w:p>
    <w:p w14:paraId="3BDA8AF6" w14:textId="77777777" w:rsidR="00D5739D" w:rsidRDefault="00D5739D" w:rsidP="00D5739D">
      <w:pPr>
        <w:pStyle w:val="PL"/>
      </w:pPr>
      <w:r>
        <w:t xml:space="preserve">        canaryRelease:</w:t>
      </w:r>
    </w:p>
    <w:p w14:paraId="4A11DB61" w14:textId="77777777" w:rsidR="00D5739D" w:rsidRDefault="00D5739D" w:rsidP="00D5739D">
      <w:pPr>
        <w:pStyle w:val="PL"/>
      </w:pPr>
      <w:r>
        <w:t xml:space="preserve">          type: boolean</w:t>
      </w:r>
    </w:p>
    <w:p w14:paraId="2A19F42D" w14:textId="77777777" w:rsidR="00D5739D" w:rsidRDefault="00D5739D" w:rsidP="00D5739D">
      <w:pPr>
        <w:pStyle w:val="PL"/>
      </w:pPr>
      <w:r>
        <w:t xml:space="preserve">          default: false</w:t>
      </w:r>
    </w:p>
    <w:p w14:paraId="40B93751" w14:textId="77777777" w:rsidR="00D5739D" w:rsidRDefault="00D5739D" w:rsidP="00D5739D">
      <w:pPr>
        <w:pStyle w:val="PL"/>
      </w:pPr>
      <w:r>
        <w:t xml:space="preserve">        exclusiveCanaryReleaseSelection:</w:t>
      </w:r>
    </w:p>
    <w:p w14:paraId="1C8BF785" w14:textId="77777777" w:rsidR="00D5739D" w:rsidRDefault="00D5739D" w:rsidP="00D5739D">
      <w:pPr>
        <w:pStyle w:val="PL"/>
      </w:pPr>
      <w:r>
        <w:t xml:space="preserve">          type: boolean</w:t>
      </w:r>
    </w:p>
    <w:p w14:paraId="40A35BAB" w14:textId="77777777" w:rsidR="00D5739D" w:rsidRDefault="00D5739D" w:rsidP="00D5739D">
      <w:pPr>
        <w:pStyle w:val="PL"/>
      </w:pPr>
      <w:r>
        <w:t xml:space="preserve">          default: false</w:t>
      </w:r>
    </w:p>
    <w:p w14:paraId="56008B5B" w14:textId="77777777" w:rsidR="00D5739D" w:rsidRDefault="00D5739D" w:rsidP="00D5739D">
      <w:pPr>
        <w:pStyle w:val="PL"/>
      </w:pPr>
      <w:r>
        <w:t xml:space="preserve">        sharedProfileDataId:</w:t>
      </w:r>
    </w:p>
    <w:p w14:paraId="6DEF12E6" w14:textId="77777777" w:rsidR="00D5739D" w:rsidRDefault="00D5739D" w:rsidP="00D5739D">
      <w:pPr>
        <w:pStyle w:val="PL"/>
      </w:pPr>
      <w:r>
        <w:t xml:space="preserve">          type: string</w:t>
      </w:r>
    </w:p>
    <w:p w14:paraId="07B4F087" w14:textId="77777777" w:rsidR="00D5739D" w:rsidRDefault="00D5739D" w:rsidP="00D5739D">
      <w:pPr>
        <w:pStyle w:val="PL"/>
      </w:pPr>
      <w:r>
        <w:t xml:space="preserve">        shutdownTime:</w:t>
      </w:r>
    </w:p>
    <w:p w14:paraId="437C1EF8" w14:textId="77777777" w:rsidR="00D5739D" w:rsidRDefault="00D5739D" w:rsidP="00D5739D">
      <w:pPr>
        <w:pStyle w:val="PL"/>
      </w:pPr>
      <w:r>
        <w:t xml:space="preserve">          $ref: 'TS28623_ComDefs.yaml#/components/schemas/DateTime'</w:t>
      </w:r>
    </w:p>
    <w:p w14:paraId="0BBCE537" w14:textId="77777777" w:rsidR="00D5739D" w:rsidRDefault="00D5739D" w:rsidP="00D5739D">
      <w:pPr>
        <w:pStyle w:val="PL"/>
      </w:pPr>
      <w:r>
        <w:t xml:space="preserve">        supportedRcfs:</w:t>
      </w:r>
    </w:p>
    <w:p w14:paraId="68B22FA4" w14:textId="77777777" w:rsidR="00D5739D" w:rsidRDefault="00D5739D" w:rsidP="00D5739D">
      <w:pPr>
        <w:pStyle w:val="PL"/>
      </w:pPr>
      <w:r>
        <w:t xml:space="preserve">          type: array</w:t>
      </w:r>
    </w:p>
    <w:p w14:paraId="16DA9D6B" w14:textId="77777777" w:rsidR="00D5739D" w:rsidRDefault="00D5739D" w:rsidP="00D5739D">
      <w:pPr>
        <w:pStyle w:val="PL"/>
      </w:pPr>
      <w:r>
        <w:t xml:space="preserve">          uniqueItems: true</w:t>
      </w:r>
    </w:p>
    <w:p w14:paraId="5BD5C87E" w14:textId="77777777" w:rsidR="00D5739D" w:rsidRDefault="00D5739D" w:rsidP="00D5739D">
      <w:pPr>
        <w:pStyle w:val="PL"/>
      </w:pPr>
      <w:r>
        <w:t xml:space="preserve">          items:</w:t>
      </w:r>
    </w:p>
    <w:p w14:paraId="33797393" w14:textId="77777777" w:rsidR="00D5739D" w:rsidRDefault="00D5739D" w:rsidP="00D5739D">
      <w:pPr>
        <w:pStyle w:val="PL"/>
      </w:pPr>
      <w:r>
        <w:t xml:space="preserve">            type: string</w:t>
      </w:r>
    </w:p>
    <w:p w14:paraId="55539429" w14:textId="77777777" w:rsidR="00D5739D" w:rsidRDefault="00D5739D" w:rsidP="00D5739D">
      <w:pPr>
        <w:pStyle w:val="PL"/>
      </w:pPr>
      <w:r>
        <w:t xml:space="preserve">          minItems: 1</w:t>
      </w:r>
    </w:p>
    <w:p w14:paraId="0267C6DC" w14:textId="77777777" w:rsidR="00D5739D" w:rsidRDefault="00D5739D" w:rsidP="00D5739D">
      <w:pPr>
        <w:pStyle w:val="PL"/>
      </w:pPr>
      <w:r>
        <w:t xml:space="preserve">        canaryPrecedenceOverPreferred:</w:t>
      </w:r>
    </w:p>
    <w:p w14:paraId="624490DB" w14:textId="77777777" w:rsidR="00D5739D" w:rsidRDefault="00D5739D" w:rsidP="00D5739D">
      <w:pPr>
        <w:pStyle w:val="PL"/>
      </w:pPr>
      <w:r>
        <w:t xml:space="preserve">          type: boolean</w:t>
      </w:r>
    </w:p>
    <w:p w14:paraId="7B75FE78" w14:textId="77777777" w:rsidR="00D5739D" w:rsidRDefault="00D5739D" w:rsidP="00D5739D">
      <w:pPr>
        <w:pStyle w:val="PL"/>
      </w:pPr>
      <w:r>
        <w:t xml:space="preserve">          default: false</w:t>
      </w:r>
    </w:p>
    <w:p w14:paraId="78B03B6D" w14:textId="77777777" w:rsidR="00D5739D" w:rsidRDefault="00D5739D" w:rsidP="00D5739D">
      <w:pPr>
        <w:pStyle w:val="PL"/>
      </w:pPr>
      <w:r>
        <w:t xml:space="preserve">        selectionConditions:</w:t>
      </w:r>
    </w:p>
    <w:p w14:paraId="1BE4ABED" w14:textId="77777777" w:rsidR="00D5739D" w:rsidRDefault="00D5739D" w:rsidP="00D5739D">
      <w:pPr>
        <w:pStyle w:val="PL"/>
      </w:pPr>
      <w:r>
        <w:t xml:space="preserve">          $ref: '#/components/schemas/SelectionConditions'</w:t>
      </w:r>
    </w:p>
    <w:p w14:paraId="2EA46928" w14:textId="77777777" w:rsidR="00D5739D" w:rsidRDefault="00D5739D" w:rsidP="00D5739D">
      <w:pPr>
        <w:pStyle w:val="PL"/>
      </w:pPr>
    </w:p>
    <w:p w14:paraId="7462F700" w14:textId="77777777" w:rsidR="00D5739D" w:rsidRDefault="00D5739D" w:rsidP="00D5739D">
      <w:pPr>
        <w:pStyle w:val="PL"/>
      </w:pPr>
      <w:r>
        <w:t xml:space="preserve">    2G3GLocationArea:</w:t>
      </w:r>
    </w:p>
    <w:p w14:paraId="13AAA22E" w14:textId="77777777" w:rsidR="00D5739D" w:rsidRDefault="00D5739D" w:rsidP="00D5739D">
      <w:pPr>
        <w:pStyle w:val="PL"/>
      </w:pPr>
      <w:r>
        <w:t xml:space="preserve">      description: 2G/3G Location Area.</w:t>
      </w:r>
    </w:p>
    <w:p w14:paraId="141C76D6" w14:textId="77777777" w:rsidR="00D5739D" w:rsidRDefault="00D5739D" w:rsidP="00D5739D">
      <w:pPr>
        <w:pStyle w:val="PL"/>
      </w:pPr>
      <w:r>
        <w:t xml:space="preserve">      type: object</w:t>
      </w:r>
    </w:p>
    <w:p w14:paraId="2307A518" w14:textId="77777777" w:rsidR="00D5739D" w:rsidRDefault="00D5739D" w:rsidP="00D5739D">
      <w:pPr>
        <w:pStyle w:val="PL"/>
      </w:pPr>
      <w:r>
        <w:t xml:space="preserve">      properties:</w:t>
      </w:r>
    </w:p>
    <w:p w14:paraId="775549C8" w14:textId="77777777" w:rsidR="00D5739D" w:rsidRDefault="00D5739D" w:rsidP="00D5739D">
      <w:pPr>
        <w:pStyle w:val="PL"/>
      </w:pPr>
      <w:r>
        <w:t xml:space="preserve">        lai:</w:t>
      </w:r>
    </w:p>
    <w:p w14:paraId="1DFC631D" w14:textId="77777777" w:rsidR="00D5739D" w:rsidRDefault="00D5739D" w:rsidP="00D5739D">
      <w:pPr>
        <w:pStyle w:val="PL"/>
      </w:pPr>
      <w:r>
        <w:t xml:space="preserve">          $ref: 'TS29571_CommonData.yaml#/components/schemas/LocationAreaId'</w:t>
      </w:r>
    </w:p>
    <w:p w14:paraId="767300E9" w14:textId="77777777" w:rsidR="00D5739D" w:rsidRDefault="00D5739D" w:rsidP="00D5739D">
      <w:pPr>
        <w:pStyle w:val="PL"/>
      </w:pPr>
      <w:r>
        <w:t xml:space="preserve">        rai:</w:t>
      </w:r>
    </w:p>
    <w:p w14:paraId="34F6DF62" w14:textId="77777777" w:rsidR="00D5739D" w:rsidRDefault="00D5739D" w:rsidP="00D5739D">
      <w:pPr>
        <w:pStyle w:val="PL"/>
      </w:pPr>
      <w:r>
        <w:t xml:space="preserve">          $ref: 'TS29571_CommonData.yaml#/components/schemas/RoutingAreaId'</w:t>
      </w:r>
    </w:p>
    <w:p w14:paraId="7DE48C70" w14:textId="77777777" w:rsidR="00D5739D" w:rsidRDefault="00D5739D" w:rsidP="00D5739D">
      <w:pPr>
        <w:pStyle w:val="PL"/>
      </w:pPr>
      <w:r>
        <w:t xml:space="preserve">    2G3GLocationAreaRange:</w:t>
      </w:r>
    </w:p>
    <w:p w14:paraId="43EC9CB9" w14:textId="77777777" w:rsidR="00D5739D" w:rsidRDefault="00D5739D" w:rsidP="00D5739D">
      <w:pPr>
        <w:pStyle w:val="PL"/>
      </w:pPr>
      <w:r>
        <w:t xml:space="preserve">      description: 2G/3G Location Area Range.</w:t>
      </w:r>
    </w:p>
    <w:p w14:paraId="67453EBF" w14:textId="77777777" w:rsidR="00D5739D" w:rsidRDefault="00D5739D" w:rsidP="00D5739D">
      <w:pPr>
        <w:pStyle w:val="PL"/>
      </w:pPr>
      <w:r>
        <w:t xml:space="preserve">      type: object</w:t>
      </w:r>
    </w:p>
    <w:p w14:paraId="6685018C" w14:textId="77777777" w:rsidR="00D5739D" w:rsidRDefault="00D5739D" w:rsidP="00D5739D">
      <w:pPr>
        <w:pStyle w:val="PL"/>
      </w:pPr>
      <w:r>
        <w:t xml:space="preserve">      properties:</w:t>
      </w:r>
    </w:p>
    <w:p w14:paraId="179941BC" w14:textId="77777777" w:rsidR="00D5739D" w:rsidRDefault="00D5739D" w:rsidP="00D5739D">
      <w:pPr>
        <w:pStyle w:val="PL"/>
      </w:pPr>
      <w:r>
        <w:t xml:space="preserve">        laiRange:</w:t>
      </w:r>
    </w:p>
    <w:p w14:paraId="6D7B9605" w14:textId="77777777" w:rsidR="00D5739D" w:rsidRDefault="00D5739D" w:rsidP="00D5739D">
      <w:pPr>
        <w:pStyle w:val="PL"/>
      </w:pPr>
      <w:r>
        <w:t xml:space="preserve">          $ref: '#/components/schemas/LocationAreaIdRange'</w:t>
      </w:r>
    </w:p>
    <w:p w14:paraId="39373E05" w14:textId="77777777" w:rsidR="00D5739D" w:rsidRDefault="00D5739D" w:rsidP="00D5739D">
      <w:pPr>
        <w:pStyle w:val="PL"/>
      </w:pPr>
      <w:r>
        <w:t xml:space="preserve">        raiRange:</w:t>
      </w:r>
    </w:p>
    <w:p w14:paraId="17531791" w14:textId="77777777" w:rsidR="00D5739D" w:rsidRDefault="00D5739D" w:rsidP="00D5739D">
      <w:pPr>
        <w:pStyle w:val="PL"/>
      </w:pPr>
      <w:r>
        <w:t xml:space="preserve">          $ref: '#/components/schemas/RoutingAreaIdRange'</w:t>
      </w:r>
    </w:p>
    <w:p w14:paraId="69BBCFAB" w14:textId="77777777" w:rsidR="00D5739D" w:rsidRDefault="00D5739D" w:rsidP="00D5739D">
      <w:pPr>
        <w:pStyle w:val="PL"/>
      </w:pPr>
      <w:r>
        <w:t xml:space="preserve">    LocationAreaIdRange:</w:t>
      </w:r>
    </w:p>
    <w:p w14:paraId="651AC396" w14:textId="77777777" w:rsidR="00D5739D" w:rsidRDefault="00D5739D" w:rsidP="00D5739D">
      <w:pPr>
        <w:pStyle w:val="PL"/>
      </w:pPr>
      <w:r>
        <w:t xml:space="preserve">      description: Location Area ID Range.</w:t>
      </w:r>
    </w:p>
    <w:p w14:paraId="4ECE43FB" w14:textId="77777777" w:rsidR="00D5739D" w:rsidRDefault="00D5739D" w:rsidP="00D5739D">
      <w:pPr>
        <w:pStyle w:val="PL"/>
      </w:pPr>
      <w:r>
        <w:t xml:space="preserve">      type: object</w:t>
      </w:r>
    </w:p>
    <w:p w14:paraId="5A12E300" w14:textId="77777777" w:rsidR="00D5739D" w:rsidRDefault="00D5739D" w:rsidP="00D5739D">
      <w:pPr>
        <w:pStyle w:val="PL"/>
      </w:pPr>
      <w:r>
        <w:t xml:space="preserve">      required:</w:t>
      </w:r>
    </w:p>
    <w:p w14:paraId="219B69A4" w14:textId="77777777" w:rsidR="00D5739D" w:rsidRDefault="00D5739D" w:rsidP="00D5739D">
      <w:pPr>
        <w:pStyle w:val="PL"/>
      </w:pPr>
      <w:r>
        <w:t xml:space="preserve">        - plmnId</w:t>
      </w:r>
    </w:p>
    <w:p w14:paraId="62308EF8" w14:textId="77777777" w:rsidR="00D5739D" w:rsidRDefault="00D5739D" w:rsidP="00D5739D">
      <w:pPr>
        <w:pStyle w:val="PL"/>
      </w:pPr>
      <w:r>
        <w:t xml:space="preserve">        - startLac</w:t>
      </w:r>
    </w:p>
    <w:p w14:paraId="7BE9AA7D" w14:textId="77777777" w:rsidR="00D5739D" w:rsidRDefault="00D5739D" w:rsidP="00D5739D">
      <w:pPr>
        <w:pStyle w:val="PL"/>
      </w:pPr>
      <w:r>
        <w:lastRenderedPageBreak/>
        <w:t xml:space="preserve">        - endLac</w:t>
      </w:r>
    </w:p>
    <w:p w14:paraId="4E3E7AEA" w14:textId="77777777" w:rsidR="00D5739D" w:rsidRDefault="00D5739D" w:rsidP="00D5739D">
      <w:pPr>
        <w:pStyle w:val="PL"/>
      </w:pPr>
      <w:r>
        <w:t xml:space="preserve">      properties:</w:t>
      </w:r>
    </w:p>
    <w:p w14:paraId="4DFE4670" w14:textId="77777777" w:rsidR="00D5739D" w:rsidRDefault="00D5739D" w:rsidP="00D5739D">
      <w:pPr>
        <w:pStyle w:val="PL"/>
      </w:pPr>
      <w:r>
        <w:t xml:space="preserve">        plmnId:</w:t>
      </w:r>
    </w:p>
    <w:p w14:paraId="2EE111F4" w14:textId="77777777" w:rsidR="00D5739D" w:rsidRDefault="00D5739D" w:rsidP="00D5739D">
      <w:pPr>
        <w:pStyle w:val="PL"/>
      </w:pPr>
      <w:r>
        <w:t xml:space="preserve">          $ref: 'TS29571_CommonData.yaml#/components/schemas/PlmnId'</w:t>
      </w:r>
    </w:p>
    <w:p w14:paraId="0B7A7A43" w14:textId="77777777" w:rsidR="00D5739D" w:rsidRDefault="00D5739D" w:rsidP="00D5739D">
      <w:pPr>
        <w:pStyle w:val="PL"/>
      </w:pPr>
      <w:r>
        <w:t xml:space="preserve">        startLac:</w:t>
      </w:r>
    </w:p>
    <w:p w14:paraId="74B10DCA" w14:textId="77777777" w:rsidR="00D5739D" w:rsidRDefault="00D5739D" w:rsidP="00D5739D">
      <w:pPr>
        <w:pStyle w:val="PL"/>
      </w:pPr>
      <w:r>
        <w:t xml:space="preserve">          type: string</w:t>
      </w:r>
    </w:p>
    <w:p w14:paraId="476AFA17" w14:textId="77777777" w:rsidR="00D5739D" w:rsidRDefault="00D5739D" w:rsidP="00D5739D">
      <w:pPr>
        <w:pStyle w:val="PL"/>
      </w:pPr>
      <w:r>
        <w:t xml:space="preserve">          pattern: '^[A-Fa-f0-9]{4}$'</w:t>
      </w:r>
    </w:p>
    <w:p w14:paraId="6E0919FF" w14:textId="77777777" w:rsidR="00D5739D" w:rsidRDefault="00D5739D" w:rsidP="00D5739D">
      <w:pPr>
        <w:pStyle w:val="PL"/>
      </w:pPr>
      <w:r>
        <w:t xml:space="preserve">        endLac:</w:t>
      </w:r>
    </w:p>
    <w:p w14:paraId="6E373D13" w14:textId="77777777" w:rsidR="00D5739D" w:rsidRDefault="00D5739D" w:rsidP="00D5739D">
      <w:pPr>
        <w:pStyle w:val="PL"/>
      </w:pPr>
      <w:r>
        <w:t xml:space="preserve">          type: string</w:t>
      </w:r>
    </w:p>
    <w:p w14:paraId="582F0267" w14:textId="77777777" w:rsidR="00D5739D" w:rsidRDefault="00D5739D" w:rsidP="00D5739D">
      <w:pPr>
        <w:pStyle w:val="PL"/>
      </w:pPr>
      <w:r>
        <w:t xml:space="preserve">          pattern: '^[A-Fa-f0-9]{4}$'</w:t>
      </w:r>
    </w:p>
    <w:p w14:paraId="1E7C170A" w14:textId="77777777" w:rsidR="00D5739D" w:rsidRDefault="00D5739D" w:rsidP="00D5739D">
      <w:pPr>
        <w:pStyle w:val="PL"/>
      </w:pPr>
      <w:r>
        <w:t xml:space="preserve">    RoutingAreaIdRange:</w:t>
      </w:r>
    </w:p>
    <w:p w14:paraId="198CAA82" w14:textId="77777777" w:rsidR="00D5739D" w:rsidRDefault="00D5739D" w:rsidP="00D5739D">
      <w:pPr>
        <w:pStyle w:val="PL"/>
      </w:pPr>
      <w:r>
        <w:t xml:space="preserve">      description: Routing Area ID Range.</w:t>
      </w:r>
    </w:p>
    <w:p w14:paraId="447608D4" w14:textId="77777777" w:rsidR="00D5739D" w:rsidRDefault="00D5739D" w:rsidP="00D5739D">
      <w:pPr>
        <w:pStyle w:val="PL"/>
      </w:pPr>
      <w:r>
        <w:t xml:space="preserve">      type: object</w:t>
      </w:r>
    </w:p>
    <w:p w14:paraId="7F3D916A" w14:textId="77777777" w:rsidR="00D5739D" w:rsidRDefault="00D5739D" w:rsidP="00D5739D">
      <w:pPr>
        <w:pStyle w:val="PL"/>
      </w:pPr>
      <w:r>
        <w:t xml:space="preserve">      required:</w:t>
      </w:r>
    </w:p>
    <w:p w14:paraId="78009EFE" w14:textId="77777777" w:rsidR="00D5739D" w:rsidRDefault="00D5739D" w:rsidP="00D5739D">
      <w:pPr>
        <w:pStyle w:val="PL"/>
      </w:pPr>
      <w:r>
        <w:t xml:space="preserve">        - plmnId</w:t>
      </w:r>
    </w:p>
    <w:p w14:paraId="4AE0707B" w14:textId="77777777" w:rsidR="00D5739D" w:rsidRDefault="00D5739D" w:rsidP="00D5739D">
      <w:pPr>
        <w:pStyle w:val="PL"/>
      </w:pPr>
      <w:r>
        <w:t xml:space="preserve">        - startLac</w:t>
      </w:r>
    </w:p>
    <w:p w14:paraId="1F48026A" w14:textId="77777777" w:rsidR="00D5739D" w:rsidRDefault="00D5739D" w:rsidP="00D5739D">
      <w:pPr>
        <w:pStyle w:val="PL"/>
      </w:pPr>
      <w:r>
        <w:t xml:space="preserve">        - endLac</w:t>
      </w:r>
    </w:p>
    <w:p w14:paraId="28916D48" w14:textId="77777777" w:rsidR="00D5739D" w:rsidRDefault="00D5739D" w:rsidP="00D5739D">
      <w:pPr>
        <w:pStyle w:val="PL"/>
      </w:pPr>
      <w:r>
        <w:t xml:space="preserve">        - startRac</w:t>
      </w:r>
    </w:p>
    <w:p w14:paraId="6E1A35A6" w14:textId="77777777" w:rsidR="00D5739D" w:rsidRDefault="00D5739D" w:rsidP="00D5739D">
      <w:pPr>
        <w:pStyle w:val="PL"/>
      </w:pPr>
      <w:r>
        <w:t xml:space="preserve">        - endRac</w:t>
      </w:r>
    </w:p>
    <w:p w14:paraId="7E8920FB" w14:textId="77777777" w:rsidR="00D5739D" w:rsidRDefault="00D5739D" w:rsidP="00D5739D">
      <w:pPr>
        <w:pStyle w:val="PL"/>
      </w:pPr>
      <w:r>
        <w:t xml:space="preserve">      properties:</w:t>
      </w:r>
    </w:p>
    <w:p w14:paraId="6DC32ACD" w14:textId="77777777" w:rsidR="00D5739D" w:rsidRDefault="00D5739D" w:rsidP="00D5739D">
      <w:pPr>
        <w:pStyle w:val="PL"/>
      </w:pPr>
      <w:r>
        <w:t xml:space="preserve">        plmnId:</w:t>
      </w:r>
    </w:p>
    <w:p w14:paraId="734DF0C8" w14:textId="77777777" w:rsidR="00D5739D" w:rsidRDefault="00D5739D" w:rsidP="00D5739D">
      <w:pPr>
        <w:pStyle w:val="PL"/>
      </w:pPr>
      <w:r>
        <w:t xml:space="preserve">          $ref: 'TS29571_CommonData.yaml#/components/schemas/PlmnId'</w:t>
      </w:r>
    </w:p>
    <w:p w14:paraId="101B21AB" w14:textId="77777777" w:rsidR="00D5739D" w:rsidRDefault="00D5739D" w:rsidP="00D5739D">
      <w:pPr>
        <w:pStyle w:val="PL"/>
      </w:pPr>
      <w:r>
        <w:t xml:space="preserve">        startLac:</w:t>
      </w:r>
    </w:p>
    <w:p w14:paraId="7BE75E15" w14:textId="77777777" w:rsidR="00D5739D" w:rsidRDefault="00D5739D" w:rsidP="00D5739D">
      <w:pPr>
        <w:pStyle w:val="PL"/>
      </w:pPr>
      <w:r>
        <w:t xml:space="preserve">          type: string</w:t>
      </w:r>
    </w:p>
    <w:p w14:paraId="761137F9" w14:textId="77777777" w:rsidR="00D5739D" w:rsidRDefault="00D5739D" w:rsidP="00D5739D">
      <w:pPr>
        <w:pStyle w:val="PL"/>
      </w:pPr>
      <w:r>
        <w:t xml:space="preserve">          pattern: '^[A-Fa-f0-9]{4}$'</w:t>
      </w:r>
    </w:p>
    <w:p w14:paraId="0D9D3E7A" w14:textId="77777777" w:rsidR="00D5739D" w:rsidRDefault="00D5739D" w:rsidP="00D5739D">
      <w:pPr>
        <w:pStyle w:val="PL"/>
      </w:pPr>
      <w:r>
        <w:t xml:space="preserve">        endLac:</w:t>
      </w:r>
    </w:p>
    <w:p w14:paraId="64727AE7" w14:textId="77777777" w:rsidR="00D5739D" w:rsidRDefault="00D5739D" w:rsidP="00D5739D">
      <w:pPr>
        <w:pStyle w:val="PL"/>
      </w:pPr>
      <w:r>
        <w:t xml:space="preserve">          type: string</w:t>
      </w:r>
    </w:p>
    <w:p w14:paraId="16E1CCAF" w14:textId="77777777" w:rsidR="00D5739D" w:rsidRDefault="00D5739D" w:rsidP="00D5739D">
      <w:pPr>
        <w:pStyle w:val="PL"/>
      </w:pPr>
      <w:r>
        <w:t xml:space="preserve">          pattern: '^[A-Fa-f0-9]{4}$'</w:t>
      </w:r>
    </w:p>
    <w:p w14:paraId="6F76041A" w14:textId="77777777" w:rsidR="00D5739D" w:rsidRDefault="00D5739D" w:rsidP="00D5739D">
      <w:pPr>
        <w:pStyle w:val="PL"/>
      </w:pPr>
      <w:r>
        <w:t xml:space="preserve">        startRac:</w:t>
      </w:r>
    </w:p>
    <w:p w14:paraId="1D8851EF" w14:textId="77777777" w:rsidR="00D5739D" w:rsidRDefault="00D5739D" w:rsidP="00D5739D">
      <w:pPr>
        <w:pStyle w:val="PL"/>
      </w:pPr>
      <w:r>
        <w:t xml:space="preserve">          type: string</w:t>
      </w:r>
    </w:p>
    <w:p w14:paraId="11BBF44D" w14:textId="77777777" w:rsidR="00D5739D" w:rsidRDefault="00D5739D" w:rsidP="00D5739D">
      <w:pPr>
        <w:pStyle w:val="PL"/>
      </w:pPr>
      <w:r>
        <w:t xml:space="preserve">          pattern: '^[A-Fa-f0-9]{2}$'</w:t>
      </w:r>
    </w:p>
    <w:p w14:paraId="7297E378" w14:textId="77777777" w:rsidR="00D5739D" w:rsidRDefault="00D5739D" w:rsidP="00D5739D">
      <w:pPr>
        <w:pStyle w:val="PL"/>
      </w:pPr>
      <w:r>
        <w:t xml:space="preserve">        endRac:</w:t>
      </w:r>
    </w:p>
    <w:p w14:paraId="47FE66F5" w14:textId="77777777" w:rsidR="00D5739D" w:rsidRDefault="00D5739D" w:rsidP="00D5739D">
      <w:pPr>
        <w:pStyle w:val="PL"/>
      </w:pPr>
      <w:r>
        <w:t xml:space="preserve">          type: string</w:t>
      </w:r>
    </w:p>
    <w:p w14:paraId="05C0A24B" w14:textId="77777777" w:rsidR="00D5739D" w:rsidRDefault="00D5739D" w:rsidP="00D5739D">
      <w:pPr>
        <w:pStyle w:val="PL"/>
      </w:pPr>
      <w:r>
        <w:t xml:space="preserve">          pattern: '^[A-Fa-f0-9]{2}$'</w:t>
      </w:r>
    </w:p>
    <w:p w14:paraId="4A1ED031" w14:textId="77777777" w:rsidR="00D5739D" w:rsidRDefault="00D5739D" w:rsidP="00D5739D">
      <w:pPr>
        <w:pStyle w:val="PL"/>
      </w:pPr>
      <w:r>
        <w:t xml:space="preserve">    SelectionConditions:</w:t>
      </w:r>
    </w:p>
    <w:p w14:paraId="1B25C371" w14:textId="77777777" w:rsidR="00D5739D" w:rsidRDefault="00D5739D" w:rsidP="00D5739D">
      <w:pPr>
        <w:pStyle w:val="PL"/>
      </w:pPr>
      <w:r>
        <w:t xml:space="preserve">      description: &gt;</w:t>
      </w:r>
    </w:p>
    <w:p w14:paraId="12C77F26" w14:textId="77777777" w:rsidR="00D5739D" w:rsidRDefault="00D5739D" w:rsidP="00D5739D">
      <w:pPr>
        <w:pStyle w:val="PL"/>
      </w:pPr>
      <w:r>
        <w:t xml:space="preserve">        It contains the set of conditions that shall be evaluated to determine whether a consumer</w:t>
      </w:r>
    </w:p>
    <w:p w14:paraId="0A659805" w14:textId="77777777" w:rsidR="00D5739D" w:rsidRDefault="00D5739D" w:rsidP="00D5739D">
      <w:pPr>
        <w:pStyle w:val="PL"/>
      </w:pPr>
      <w:r>
        <w:t xml:space="preserve">        shall select a given producer. The producer shall only be selected if the evaluation of</w:t>
      </w:r>
    </w:p>
    <w:p w14:paraId="7685A8AB" w14:textId="77777777" w:rsidR="00D5739D" w:rsidRDefault="00D5739D" w:rsidP="00D5739D">
      <w:pPr>
        <w:pStyle w:val="PL"/>
      </w:pPr>
      <w:r>
        <w:t xml:space="preserve">        the conditions is &lt;true&gt;. The set of conditions can be represented by a single </w:t>
      </w:r>
    </w:p>
    <w:p w14:paraId="00A49273" w14:textId="77777777" w:rsidR="00D5739D" w:rsidRDefault="00D5739D" w:rsidP="00D5739D">
      <w:pPr>
        <w:pStyle w:val="PL"/>
      </w:pPr>
      <w:r>
        <w:t xml:space="preserve">        ConditionItem or by a ConditionGroup, where the latter contains a (recursive) list of</w:t>
      </w:r>
    </w:p>
    <w:p w14:paraId="4492EFAA" w14:textId="77777777" w:rsidR="00D5739D" w:rsidRDefault="00D5739D" w:rsidP="00D5739D">
      <w:pPr>
        <w:pStyle w:val="PL"/>
      </w:pPr>
      <w:r>
        <w:t xml:space="preserve">        conditions joined by the "and" or "or" logical relationships.</w:t>
      </w:r>
    </w:p>
    <w:p w14:paraId="540114D7" w14:textId="77777777" w:rsidR="00D5739D" w:rsidRDefault="00D5739D" w:rsidP="00D5739D">
      <w:pPr>
        <w:pStyle w:val="PL"/>
      </w:pPr>
      <w:r>
        <w:t xml:space="preserve">      oneOf:</w:t>
      </w:r>
    </w:p>
    <w:p w14:paraId="4889575E" w14:textId="77777777" w:rsidR="00D5739D" w:rsidRDefault="00D5739D" w:rsidP="00D5739D">
      <w:pPr>
        <w:pStyle w:val="PL"/>
      </w:pPr>
      <w:r>
        <w:t xml:space="preserve">        - $ref: '#/components/schemas/ConditionItem'</w:t>
      </w:r>
    </w:p>
    <w:p w14:paraId="57E99421" w14:textId="77777777" w:rsidR="00D5739D" w:rsidRDefault="00D5739D" w:rsidP="00D5739D">
      <w:pPr>
        <w:pStyle w:val="PL"/>
      </w:pPr>
      <w:r>
        <w:t xml:space="preserve">        - $ref: '#/components/schemas/ConditionGroup'</w:t>
      </w:r>
    </w:p>
    <w:p w14:paraId="36E48DCE" w14:textId="77777777" w:rsidR="00D5739D" w:rsidRDefault="00D5739D" w:rsidP="00D5739D">
      <w:pPr>
        <w:pStyle w:val="PL"/>
      </w:pPr>
      <w:r>
        <w:t xml:space="preserve">    ConditionGroup:</w:t>
      </w:r>
    </w:p>
    <w:p w14:paraId="7920ED2D" w14:textId="77777777" w:rsidR="00D5739D" w:rsidRDefault="00D5739D" w:rsidP="00D5739D">
      <w:pPr>
        <w:pStyle w:val="PL"/>
      </w:pPr>
      <w:r>
        <w:t xml:space="preserve">      description: &gt;</w:t>
      </w:r>
    </w:p>
    <w:p w14:paraId="7F37D347" w14:textId="77777777" w:rsidR="00D5739D" w:rsidRDefault="00D5739D" w:rsidP="00D5739D">
      <w:pPr>
        <w:pStyle w:val="PL"/>
      </w:pPr>
      <w:r>
        <w:t xml:space="preserve">        List (array) of conditions (joined by the "and" or "or" logical relationship),</w:t>
      </w:r>
    </w:p>
    <w:p w14:paraId="1BB1356B" w14:textId="77777777" w:rsidR="00D5739D" w:rsidRDefault="00D5739D" w:rsidP="00D5739D">
      <w:pPr>
        <w:pStyle w:val="PL"/>
      </w:pPr>
      <w:r>
        <w:t xml:space="preserve">        under which an NF Instance with an NFStatus or NFServiceStatus value set to,</w:t>
      </w:r>
    </w:p>
    <w:p w14:paraId="785B0FA0" w14:textId="77777777" w:rsidR="00D5739D" w:rsidRDefault="00D5739D" w:rsidP="00D5739D">
      <w:pPr>
        <w:pStyle w:val="PL"/>
      </w:pPr>
      <w:r>
        <w:t xml:space="preserve">        "CANARY_RELEASE", or with a "canaryRelease" attribute set to true,</w:t>
      </w:r>
    </w:p>
    <w:p w14:paraId="58737172" w14:textId="77777777" w:rsidR="00D5739D" w:rsidRDefault="00D5739D" w:rsidP="00D5739D">
      <w:pPr>
        <w:pStyle w:val="PL"/>
      </w:pPr>
      <w:r>
        <w:t xml:space="preserve">        shall be selected by an NF Service Consumer.</w:t>
      </w:r>
    </w:p>
    <w:p w14:paraId="5FD41A39" w14:textId="77777777" w:rsidR="00D5739D" w:rsidRDefault="00D5739D" w:rsidP="00D5739D">
      <w:pPr>
        <w:pStyle w:val="PL"/>
      </w:pPr>
      <w:r>
        <w:t xml:space="preserve">      type: object</w:t>
      </w:r>
    </w:p>
    <w:p w14:paraId="66FEE78D" w14:textId="77777777" w:rsidR="00D5739D" w:rsidRDefault="00D5739D" w:rsidP="00D5739D">
      <w:pPr>
        <w:pStyle w:val="PL"/>
      </w:pPr>
      <w:r>
        <w:t xml:space="preserve">      oneOf:</w:t>
      </w:r>
    </w:p>
    <w:p w14:paraId="5C060D2C" w14:textId="77777777" w:rsidR="00D5739D" w:rsidRDefault="00D5739D" w:rsidP="00D5739D">
      <w:pPr>
        <w:pStyle w:val="PL"/>
      </w:pPr>
      <w:r>
        <w:t xml:space="preserve">        - required: [ and ]</w:t>
      </w:r>
    </w:p>
    <w:p w14:paraId="6F3441F9" w14:textId="77777777" w:rsidR="00D5739D" w:rsidRDefault="00D5739D" w:rsidP="00D5739D">
      <w:pPr>
        <w:pStyle w:val="PL"/>
      </w:pPr>
      <w:r>
        <w:t xml:space="preserve">        - required: [ or ]</w:t>
      </w:r>
    </w:p>
    <w:p w14:paraId="42D3EA5D" w14:textId="77777777" w:rsidR="00D5739D" w:rsidRDefault="00D5739D" w:rsidP="00D5739D">
      <w:pPr>
        <w:pStyle w:val="PL"/>
      </w:pPr>
      <w:r>
        <w:t xml:space="preserve">      properties:</w:t>
      </w:r>
    </w:p>
    <w:p w14:paraId="56D2C3D5" w14:textId="77777777" w:rsidR="00D5739D" w:rsidRDefault="00D5739D" w:rsidP="00D5739D">
      <w:pPr>
        <w:pStyle w:val="PL"/>
      </w:pPr>
      <w:r>
        <w:t xml:space="preserve">        and:</w:t>
      </w:r>
    </w:p>
    <w:p w14:paraId="6EAF983F" w14:textId="77777777" w:rsidR="00D5739D" w:rsidRDefault="00D5739D" w:rsidP="00D5739D">
      <w:pPr>
        <w:pStyle w:val="PL"/>
      </w:pPr>
      <w:r>
        <w:t xml:space="preserve">          type: array</w:t>
      </w:r>
    </w:p>
    <w:p w14:paraId="617088DE" w14:textId="77777777" w:rsidR="00D5739D" w:rsidRDefault="00D5739D" w:rsidP="00D5739D">
      <w:pPr>
        <w:pStyle w:val="PL"/>
      </w:pPr>
      <w:r>
        <w:t xml:space="preserve">          items:</w:t>
      </w:r>
    </w:p>
    <w:p w14:paraId="353FA0B7" w14:textId="77777777" w:rsidR="00D5739D" w:rsidRDefault="00D5739D" w:rsidP="00D5739D">
      <w:pPr>
        <w:pStyle w:val="PL"/>
      </w:pPr>
      <w:r>
        <w:t xml:space="preserve">            $ref: '#/components/schemas/SelectionConditions'</w:t>
      </w:r>
    </w:p>
    <w:p w14:paraId="65054DD1" w14:textId="77777777" w:rsidR="00D5739D" w:rsidRDefault="00D5739D" w:rsidP="00D5739D">
      <w:pPr>
        <w:pStyle w:val="PL"/>
      </w:pPr>
      <w:r>
        <w:t xml:space="preserve">          minItems: 1</w:t>
      </w:r>
    </w:p>
    <w:p w14:paraId="178733C1" w14:textId="77777777" w:rsidR="00D5739D" w:rsidRDefault="00D5739D" w:rsidP="00D5739D">
      <w:pPr>
        <w:pStyle w:val="PL"/>
      </w:pPr>
      <w:r>
        <w:t xml:space="preserve">        or:</w:t>
      </w:r>
    </w:p>
    <w:p w14:paraId="38D92B03" w14:textId="77777777" w:rsidR="00D5739D" w:rsidRDefault="00D5739D" w:rsidP="00D5739D">
      <w:pPr>
        <w:pStyle w:val="PL"/>
      </w:pPr>
      <w:r>
        <w:t xml:space="preserve">          type: array</w:t>
      </w:r>
    </w:p>
    <w:p w14:paraId="7E53D8E5" w14:textId="77777777" w:rsidR="00D5739D" w:rsidRDefault="00D5739D" w:rsidP="00D5739D">
      <w:pPr>
        <w:pStyle w:val="PL"/>
      </w:pPr>
      <w:r>
        <w:t xml:space="preserve">          items:</w:t>
      </w:r>
    </w:p>
    <w:p w14:paraId="71B4BBFB" w14:textId="77777777" w:rsidR="00D5739D" w:rsidRDefault="00D5739D" w:rsidP="00D5739D">
      <w:pPr>
        <w:pStyle w:val="PL"/>
      </w:pPr>
      <w:r>
        <w:t xml:space="preserve">            $ref: '#/components/schemas/SelectionConditions'</w:t>
      </w:r>
    </w:p>
    <w:p w14:paraId="3D9C7083" w14:textId="77777777" w:rsidR="00D5739D" w:rsidRDefault="00D5739D" w:rsidP="00D5739D">
      <w:pPr>
        <w:pStyle w:val="PL"/>
      </w:pPr>
      <w:r>
        <w:t xml:space="preserve">          minItems: 1</w:t>
      </w:r>
    </w:p>
    <w:p w14:paraId="359533D2" w14:textId="77777777" w:rsidR="00D5739D" w:rsidRDefault="00D5739D" w:rsidP="00D5739D">
      <w:pPr>
        <w:pStyle w:val="PL"/>
      </w:pPr>
      <w:r>
        <w:t xml:space="preserve">    ConditionItem:</w:t>
      </w:r>
    </w:p>
    <w:p w14:paraId="37F1DE26" w14:textId="77777777" w:rsidR="00D5739D" w:rsidRDefault="00D5739D" w:rsidP="00D5739D">
      <w:pPr>
        <w:pStyle w:val="PL"/>
      </w:pPr>
      <w:r>
        <w:t xml:space="preserve">      description: &gt;</w:t>
      </w:r>
    </w:p>
    <w:p w14:paraId="54E42FFF" w14:textId="77777777" w:rsidR="00D5739D" w:rsidRDefault="00D5739D" w:rsidP="00D5739D">
      <w:pPr>
        <w:pStyle w:val="PL"/>
      </w:pPr>
      <w:r>
        <w:t xml:space="preserve">        A ConditionItem consists of a number of attributes representing individual conditions</w:t>
      </w:r>
    </w:p>
    <w:p w14:paraId="51121B75" w14:textId="77777777" w:rsidR="00D5739D" w:rsidRDefault="00D5739D" w:rsidP="00D5739D">
      <w:pPr>
        <w:pStyle w:val="PL"/>
      </w:pPr>
      <w:r>
        <w:t xml:space="preserve">        (e.g. a SUPI range, or a TAI list). If several attributes/conditions are present,</w:t>
      </w:r>
    </w:p>
    <w:p w14:paraId="3EB43ED5" w14:textId="77777777" w:rsidR="00D5739D" w:rsidRDefault="00D5739D" w:rsidP="00D5739D">
      <w:pPr>
        <w:pStyle w:val="PL"/>
      </w:pPr>
      <w:r>
        <w:t xml:space="preserve">        the evaluation of the ConditionItem is &lt;true&gt; if all attributes/conditions are evaluated</w:t>
      </w:r>
    </w:p>
    <w:p w14:paraId="23DB375D" w14:textId="77777777" w:rsidR="00D5739D" w:rsidRDefault="00D5739D" w:rsidP="00D5739D">
      <w:pPr>
        <w:pStyle w:val="PL"/>
      </w:pPr>
      <w:r>
        <w:t xml:space="preserve">        as &lt;true&gt; (i.e., it follows the AND logical relationship).</w:t>
      </w:r>
    </w:p>
    <w:p w14:paraId="2BE7B74A" w14:textId="77777777" w:rsidR="00D5739D" w:rsidRDefault="00D5739D" w:rsidP="00D5739D">
      <w:pPr>
        <w:pStyle w:val="PL"/>
      </w:pPr>
      <w:r>
        <w:t xml:space="preserve">      type: object</w:t>
      </w:r>
    </w:p>
    <w:p w14:paraId="736F56D0" w14:textId="77777777" w:rsidR="00D5739D" w:rsidRDefault="00D5739D" w:rsidP="00D5739D">
      <w:pPr>
        <w:pStyle w:val="PL"/>
      </w:pPr>
      <w:r>
        <w:t xml:space="preserve">      allOf:</w:t>
      </w:r>
    </w:p>
    <w:p w14:paraId="11626DF7" w14:textId="77777777" w:rsidR="00D5739D" w:rsidRDefault="00D5739D" w:rsidP="00D5739D">
      <w:pPr>
        <w:pStyle w:val="PL"/>
      </w:pPr>
      <w:r>
        <w:t xml:space="preserve">        - not:</w:t>
      </w:r>
    </w:p>
    <w:p w14:paraId="08214EB6" w14:textId="77777777" w:rsidR="00D5739D" w:rsidRDefault="00D5739D" w:rsidP="00D5739D">
      <w:pPr>
        <w:pStyle w:val="PL"/>
      </w:pPr>
      <w:r>
        <w:t xml:space="preserve">            required: [ and ]</w:t>
      </w:r>
    </w:p>
    <w:p w14:paraId="00D55584" w14:textId="77777777" w:rsidR="00D5739D" w:rsidRDefault="00D5739D" w:rsidP="00D5739D">
      <w:pPr>
        <w:pStyle w:val="PL"/>
      </w:pPr>
      <w:r>
        <w:t xml:space="preserve">        - not:</w:t>
      </w:r>
    </w:p>
    <w:p w14:paraId="133E61AD" w14:textId="77777777" w:rsidR="00D5739D" w:rsidRDefault="00D5739D" w:rsidP="00D5739D">
      <w:pPr>
        <w:pStyle w:val="PL"/>
      </w:pPr>
      <w:r>
        <w:t xml:space="preserve">            required: [ or ]</w:t>
      </w:r>
    </w:p>
    <w:p w14:paraId="5B35F094" w14:textId="77777777" w:rsidR="00D5739D" w:rsidRDefault="00D5739D" w:rsidP="00D5739D">
      <w:pPr>
        <w:pStyle w:val="PL"/>
      </w:pPr>
      <w:r>
        <w:t xml:space="preserve">      properties:</w:t>
      </w:r>
    </w:p>
    <w:p w14:paraId="3F5B5517" w14:textId="77777777" w:rsidR="00D5739D" w:rsidRDefault="00D5739D" w:rsidP="00D5739D">
      <w:pPr>
        <w:pStyle w:val="PL"/>
      </w:pPr>
      <w:r>
        <w:lastRenderedPageBreak/>
        <w:t xml:space="preserve">        consumerNfTypes:</w:t>
      </w:r>
    </w:p>
    <w:p w14:paraId="2DDC2421" w14:textId="77777777" w:rsidR="00D5739D" w:rsidRDefault="00D5739D" w:rsidP="00D5739D">
      <w:pPr>
        <w:pStyle w:val="PL"/>
      </w:pPr>
      <w:r>
        <w:t xml:space="preserve">          type: array</w:t>
      </w:r>
    </w:p>
    <w:p w14:paraId="7162D87B" w14:textId="77777777" w:rsidR="00D5739D" w:rsidRDefault="00D5739D" w:rsidP="00D5739D">
      <w:pPr>
        <w:pStyle w:val="PL"/>
      </w:pPr>
      <w:r>
        <w:t xml:space="preserve">          items:</w:t>
      </w:r>
    </w:p>
    <w:p w14:paraId="7817E65C" w14:textId="77777777" w:rsidR="00D5739D" w:rsidRDefault="00D5739D" w:rsidP="00D5739D">
      <w:pPr>
        <w:pStyle w:val="PL"/>
      </w:pPr>
      <w:r>
        <w:t xml:space="preserve">            $ref: '#/components/schemas/NFType'</w:t>
      </w:r>
    </w:p>
    <w:p w14:paraId="47ED450B" w14:textId="77777777" w:rsidR="00D5739D" w:rsidRDefault="00D5739D" w:rsidP="00D5739D">
      <w:pPr>
        <w:pStyle w:val="PL"/>
      </w:pPr>
      <w:r>
        <w:t xml:space="preserve">          minItems: 1</w:t>
      </w:r>
    </w:p>
    <w:p w14:paraId="747E86F1" w14:textId="77777777" w:rsidR="00D5739D" w:rsidRDefault="00D5739D" w:rsidP="00D5739D">
      <w:pPr>
        <w:pStyle w:val="PL"/>
      </w:pPr>
      <w:r>
        <w:t xml:space="preserve">        serviceFeature:</w:t>
      </w:r>
    </w:p>
    <w:p w14:paraId="350BC47C" w14:textId="77777777" w:rsidR="00D5739D" w:rsidRDefault="00D5739D" w:rsidP="00D5739D">
      <w:pPr>
        <w:pStyle w:val="PL"/>
      </w:pPr>
      <w:r>
        <w:t xml:space="preserve">          type: integer</w:t>
      </w:r>
    </w:p>
    <w:p w14:paraId="1F7DA97B" w14:textId="77777777" w:rsidR="00D5739D" w:rsidRDefault="00D5739D" w:rsidP="00D5739D">
      <w:pPr>
        <w:pStyle w:val="PL"/>
      </w:pPr>
      <w:r>
        <w:t xml:space="preserve">          minimum: 1</w:t>
      </w:r>
    </w:p>
    <w:p w14:paraId="32DBA4C2" w14:textId="77777777" w:rsidR="00D5739D" w:rsidRDefault="00D5739D" w:rsidP="00D5739D">
      <w:pPr>
        <w:pStyle w:val="PL"/>
      </w:pPr>
      <w:r>
        <w:t xml:space="preserve">        vsServiceFeature:</w:t>
      </w:r>
    </w:p>
    <w:p w14:paraId="2F4C6E7C" w14:textId="77777777" w:rsidR="00D5739D" w:rsidRDefault="00D5739D" w:rsidP="00D5739D">
      <w:pPr>
        <w:pStyle w:val="PL"/>
      </w:pPr>
      <w:r>
        <w:t xml:space="preserve">          type: integer</w:t>
      </w:r>
    </w:p>
    <w:p w14:paraId="223753E1" w14:textId="77777777" w:rsidR="00D5739D" w:rsidRDefault="00D5739D" w:rsidP="00D5739D">
      <w:pPr>
        <w:pStyle w:val="PL"/>
      </w:pPr>
      <w:r>
        <w:t xml:space="preserve">          minimum: 1</w:t>
      </w:r>
    </w:p>
    <w:p w14:paraId="3F99A77E" w14:textId="77777777" w:rsidR="00D5739D" w:rsidRDefault="00D5739D" w:rsidP="00D5739D">
      <w:pPr>
        <w:pStyle w:val="PL"/>
      </w:pPr>
      <w:r>
        <w:t xml:space="preserve">        supiRangeList:</w:t>
      </w:r>
    </w:p>
    <w:p w14:paraId="04BB74ED" w14:textId="77777777" w:rsidR="00D5739D" w:rsidRDefault="00D5739D" w:rsidP="00D5739D">
      <w:pPr>
        <w:pStyle w:val="PL"/>
      </w:pPr>
      <w:r>
        <w:t xml:space="preserve">          type: array</w:t>
      </w:r>
    </w:p>
    <w:p w14:paraId="26816E02" w14:textId="77777777" w:rsidR="00D5739D" w:rsidRDefault="00D5739D" w:rsidP="00D5739D">
      <w:pPr>
        <w:pStyle w:val="PL"/>
      </w:pPr>
      <w:r>
        <w:t xml:space="preserve">          items:</w:t>
      </w:r>
    </w:p>
    <w:p w14:paraId="4E660842" w14:textId="77777777" w:rsidR="00D5739D" w:rsidRDefault="00D5739D" w:rsidP="00D5739D">
      <w:pPr>
        <w:pStyle w:val="PL"/>
      </w:pPr>
      <w:r>
        <w:t xml:space="preserve">            $ref: '#/components/schemas/SupiRange'</w:t>
      </w:r>
    </w:p>
    <w:p w14:paraId="3B57BB65" w14:textId="77777777" w:rsidR="00D5739D" w:rsidRDefault="00D5739D" w:rsidP="00D5739D">
      <w:pPr>
        <w:pStyle w:val="PL"/>
      </w:pPr>
      <w:r>
        <w:t xml:space="preserve">          minItems: 1</w:t>
      </w:r>
    </w:p>
    <w:p w14:paraId="2FBCEF5A" w14:textId="77777777" w:rsidR="00D5739D" w:rsidRDefault="00D5739D" w:rsidP="00D5739D">
      <w:pPr>
        <w:pStyle w:val="PL"/>
      </w:pPr>
      <w:r>
        <w:t xml:space="preserve">        gpsiRangeList:</w:t>
      </w:r>
    </w:p>
    <w:p w14:paraId="7E372B7B" w14:textId="77777777" w:rsidR="00D5739D" w:rsidRDefault="00D5739D" w:rsidP="00D5739D">
      <w:pPr>
        <w:pStyle w:val="PL"/>
      </w:pPr>
      <w:r>
        <w:t xml:space="preserve">          type: array</w:t>
      </w:r>
    </w:p>
    <w:p w14:paraId="258BFB15" w14:textId="77777777" w:rsidR="00D5739D" w:rsidRDefault="00D5739D" w:rsidP="00D5739D">
      <w:pPr>
        <w:pStyle w:val="PL"/>
      </w:pPr>
      <w:r>
        <w:t xml:space="preserve">          items:</w:t>
      </w:r>
    </w:p>
    <w:p w14:paraId="062C0F9A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635F388C" w14:textId="77777777" w:rsidR="00D5739D" w:rsidRDefault="00D5739D" w:rsidP="00D5739D">
      <w:pPr>
        <w:pStyle w:val="PL"/>
      </w:pPr>
      <w:r>
        <w:t xml:space="preserve">          minItems: 1</w:t>
      </w:r>
    </w:p>
    <w:p w14:paraId="57093623" w14:textId="77777777" w:rsidR="00D5739D" w:rsidRDefault="00D5739D" w:rsidP="00D5739D">
      <w:pPr>
        <w:pStyle w:val="PL"/>
      </w:pPr>
      <w:r>
        <w:t xml:space="preserve">        impuRangeList:</w:t>
      </w:r>
    </w:p>
    <w:p w14:paraId="176ED068" w14:textId="77777777" w:rsidR="00D5739D" w:rsidRDefault="00D5739D" w:rsidP="00D5739D">
      <w:pPr>
        <w:pStyle w:val="PL"/>
      </w:pPr>
      <w:r>
        <w:t xml:space="preserve">          type: array</w:t>
      </w:r>
    </w:p>
    <w:p w14:paraId="113DEAA5" w14:textId="77777777" w:rsidR="00D5739D" w:rsidRDefault="00D5739D" w:rsidP="00D5739D">
      <w:pPr>
        <w:pStyle w:val="PL"/>
      </w:pPr>
      <w:r>
        <w:t xml:space="preserve">          items:</w:t>
      </w:r>
    </w:p>
    <w:p w14:paraId="0F5F6CA6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5AD7D254" w14:textId="77777777" w:rsidR="00D5739D" w:rsidRDefault="00D5739D" w:rsidP="00D5739D">
      <w:pPr>
        <w:pStyle w:val="PL"/>
      </w:pPr>
      <w:r>
        <w:t xml:space="preserve">          minItems: 1</w:t>
      </w:r>
    </w:p>
    <w:p w14:paraId="24ACB8EF" w14:textId="77777777" w:rsidR="00D5739D" w:rsidRDefault="00D5739D" w:rsidP="00D5739D">
      <w:pPr>
        <w:pStyle w:val="PL"/>
      </w:pPr>
      <w:r>
        <w:t xml:space="preserve">        impiRangeList:</w:t>
      </w:r>
    </w:p>
    <w:p w14:paraId="113F6931" w14:textId="77777777" w:rsidR="00D5739D" w:rsidRDefault="00D5739D" w:rsidP="00D5739D">
      <w:pPr>
        <w:pStyle w:val="PL"/>
      </w:pPr>
      <w:r>
        <w:t xml:space="preserve">          type: array</w:t>
      </w:r>
    </w:p>
    <w:p w14:paraId="48B33166" w14:textId="77777777" w:rsidR="00D5739D" w:rsidRDefault="00D5739D" w:rsidP="00D5739D">
      <w:pPr>
        <w:pStyle w:val="PL"/>
      </w:pPr>
      <w:r>
        <w:t xml:space="preserve">          items:</w:t>
      </w:r>
    </w:p>
    <w:p w14:paraId="1D7B0387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134313FC" w14:textId="77777777" w:rsidR="00D5739D" w:rsidRDefault="00D5739D" w:rsidP="00D5739D">
      <w:pPr>
        <w:pStyle w:val="PL"/>
      </w:pPr>
      <w:r>
        <w:t xml:space="preserve">          minItems: 1</w:t>
      </w:r>
    </w:p>
    <w:p w14:paraId="0F625808" w14:textId="77777777" w:rsidR="00D5739D" w:rsidRDefault="00D5739D" w:rsidP="00D5739D">
      <w:pPr>
        <w:pStyle w:val="PL"/>
      </w:pPr>
      <w:r>
        <w:t xml:space="preserve">        peiList:</w:t>
      </w:r>
    </w:p>
    <w:p w14:paraId="4AD7E832" w14:textId="77777777" w:rsidR="00D5739D" w:rsidRDefault="00D5739D" w:rsidP="00D5739D">
      <w:pPr>
        <w:pStyle w:val="PL"/>
      </w:pPr>
      <w:r>
        <w:t xml:space="preserve">          type: array</w:t>
      </w:r>
    </w:p>
    <w:p w14:paraId="57F3B655" w14:textId="77777777" w:rsidR="00D5739D" w:rsidRDefault="00D5739D" w:rsidP="00D5739D">
      <w:pPr>
        <w:pStyle w:val="PL"/>
      </w:pPr>
      <w:r>
        <w:t xml:space="preserve">          items:</w:t>
      </w:r>
    </w:p>
    <w:p w14:paraId="3BA6B17F" w14:textId="77777777" w:rsidR="00D5739D" w:rsidRDefault="00D5739D" w:rsidP="00D5739D">
      <w:pPr>
        <w:pStyle w:val="PL"/>
      </w:pPr>
      <w:r>
        <w:t xml:space="preserve">            $ref: 'TS29571_CommonData.yaml#/components/schemas/Pei'</w:t>
      </w:r>
    </w:p>
    <w:p w14:paraId="04F42E15" w14:textId="77777777" w:rsidR="00D5739D" w:rsidRDefault="00D5739D" w:rsidP="00D5739D">
      <w:pPr>
        <w:pStyle w:val="PL"/>
      </w:pPr>
      <w:r>
        <w:t xml:space="preserve">          minItems: 1</w:t>
      </w:r>
    </w:p>
    <w:p w14:paraId="2698800C" w14:textId="77777777" w:rsidR="00D5739D" w:rsidRDefault="00D5739D" w:rsidP="00D5739D">
      <w:pPr>
        <w:pStyle w:val="PL"/>
      </w:pPr>
      <w:r>
        <w:t xml:space="preserve">        taiRangeList:</w:t>
      </w:r>
    </w:p>
    <w:p w14:paraId="43750A7A" w14:textId="77777777" w:rsidR="00D5739D" w:rsidRDefault="00D5739D" w:rsidP="00D5739D">
      <w:pPr>
        <w:pStyle w:val="PL"/>
      </w:pPr>
      <w:r>
        <w:t xml:space="preserve">          type: array</w:t>
      </w:r>
    </w:p>
    <w:p w14:paraId="7C1FB40C" w14:textId="77777777" w:rsidR="00D5739D" w:rsidRDefault="00D5739D" w:rsidP="00D5739D">
      <w:pPr>
        <w:pStyle w:val="PL"/>
      </w:pPr>
      <w:r>
        <w:t xml:space="preserve">          items:</w:t>
      </w:r>
    </w:p>
    <w:p w14:paraId="674B265F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490BE7A6" w14:textId="77777777" w:rsidR="00D5739D" w:rsidRDefault="00D5739D" w:rsidP="00D5739D">
      <w:pPr>
        <w:pStyle w:val="PL"/>
      </w:pPr>
      <w:r>
        <w:t xml:space="preserve">          minItems: 1</w:t>
      </w:r>
    </w:p>
    <w:p w14:paraId="68C29CAD" w14:textId="77777777" w:rsidR="00D5739D" w:rsidRDefault="00D5739D" w:rsidP="00D5739D">
      <w:pPr>
        <w:pStyle w:val="PL"/>
      </w:pPr>
      <w:r>
        <w:t xml:space="preserve">        dnnList:</w:t>
      </w:r>
    </w:p>
    <w:p w14:paraId="0D017CBB" w14:textId="77777777" w:rsidR="00D5739D" w:rsidRDefault="00D5739D" w:rsidP="00D5739D">
      <w:pPr>
        <w:pStyle w:val="PL"/>
      </w:pPr>
      <w:r>
        <w:t xml:space="preserve">          type: array</w:t>
      </w:r>
    </w:p>
    <w:p w14:paraId="0D1ACA48" w14:textId="77777777" w:rsidR="00D5739D" w:rsidRDefault="00D5739D" w:rsidP="00D5739D">
      <w:pPr>
        <w:pStyle w:val="PL"/>
      </w:pPr>
      <w:r>
        <w:t xml:space="preserve">          items:</w:t>
      </w:r>
    </w:p>
    <w:p w14:paraId="57CEF669" w14:textId="77777777" w:rsidR="00D5739D" w:rsidRDefault="00D5739D" w:rsidP="00D5739D">
      <w:pPr>
        <w:pStyle w:val="PL"/>
      </w:pPr>
      <w:r>
        <w:t xml:space="preserve">            $ref: 'TS29571_CommonData.yaml#/components/schemas/Dnn'</w:t>
      </w:r>
    </w:p>
    <w:p w14:paraId="39CFF436" w14:textId="77777777" w:rsidR="00D5739D" w:rsidRDefault="00D5739D" w:rsidP="00D5739D">
      <w:pPr>
        <w:pStyle w:val="PL"/>
      </w:pPr>
      <w:r>
        <w:t xml:space="preserve">          minItems: 1</w:t>
      </w:r>
    </w:p>
    <w:p w14:paraId="79D87BD4" w14:textId="77777777" w:rsidR="00D5739D" w:rsidRDefault="00D5739D" w:rsidP="00D5739D">
      <w:pPr>
        <w:pStyle w:val="PL"/>
      </w:pPr>
      <w:r>
        <w:t xml:space="preserve">    SEPPType:</w:t>
      </w:r>
    </w:p>
    <w:p w14:paraId="01136769" w14:textId="77777777" w:rsidR="00D5739D" w:rsidRDefault="00D5739D" w:rsidP="00D5739D">
      <w:pPr>
        <w:pStyle w:val="PL"/>
      </w:pPr>
      <w:r>
        <w:t xml:space="preserve">      type: string</w:t>
      </w:r>
    </w:p>
    <w:p w14:paraId="6072D021" w14:textId="77777777" w:rsidR="00D5739D" w:rsidRDefault="00D5739D" w:rsidP="00D5739D">
      <w:pPr>
        <w:pStyle w:val="PL"/>
      </w:pPr>
      <w:r>
        <w:t xml:space="preserve">      readOnly: true</w:t>
      </w:r>
    </w:p>
    <w:p w14:paraId="2FA7698B" w14:textId="77777777" w:rsidR="00D5739D" w:rsidRDefault="00D5739D" w:rsidP="00D5739D">
      <w:pPr>
        <w:pStyle w:val="PL"/>
      </w:pPr>
      <w:r>
        <w:t xml:space="preserve">      description: any of enumerated value</w:t>
      </w:r>
    </w:p>
    <w:p w14:paraId="4488B97C" w14:textId="77777777" w:rsidR="00D5739D" w:rsidRDefault="00D5739D" w:rsidP="00D5739D">
      <w:pPr>
        <w:pStyle w:val="PL"/>
      </w:pPr>
      <w:r>
        <w:t xml:space="preserve">      enum:</w:t>
      </w:r>
    </w:p>
    <w:p w14:paraId="4C40A888" w14:textId="77777777" w:rsidR="00D5739D" w:rsidRDefault="00D5739D" w:rsidP="00D5739D">
      <w:pPr>
        <w:pStyle w:val="PL"/>
      </w:pPr>
      <w:r>
        <w:t xml:space="preserve">        - CSEPP</w:t>
      </w:r>
    </w:p>
    <w:p w14:paraId="678E451E" w14:textId="77777777" w:rsidR="00D5739D" w:rsidRDefault="00D5739D" w:rsidP="00D5739D">
      <w:pPr>
        <w:pStyle w:val="PL"/>
      </w:pPr>
      <w:r>
        <w:t xml:space="preserve">        - PSEPP</w:t>
      </w:r>
    </w:p>
    <w:p w14:paraId="57FE7653" w14:textId="77777777" w:rsidR="00D5739D" w:rsidRDefault="00D5739D" w:rsidP="00D5739D">
      <w:pPr>
        <w:pStyle w:val="PL"/>
      </w:pPr>
      <w:r>
        <w:t xml:space="preserve">    SupportedFunc:</w:t>
      </w:r>
    </w:p>
    <w:p w14:paraId="580E339B" w14:textId="77777777" w:rsidR="00D5739D" w:rsidRDefault="00D5739D" w:rsidP="00D5739D">
      <w:pPr>
        <w:pStyle w:val="PL"/>
      </w:pPr>
      <w:r>
        <w:t xml:space="preserve">      type: object</w:t>
      </w:r>
    </w:p>
    <w:p w14:paraId="33DE98E7" w14:textId="77777777" w:rsidR="00D5739D" w:rsidRDefault="00D5739D" w:rsidP="00D5739D">
      <w:pPr>
        <w:pStyle w:val="PL"/>
      </w:pPr>
      <w:r>
        <w:t xml:space="preserve">      properties:</w:t>
      </w:r>
    </w:p>
    <w:p w14:paraId="7D9C965A" w14:textId="77777777" w:rsidR="00D5739D" w:rsidRDefault="00D5739D" w:rsidP="00D5739D">
      <w:pPr>
        <w:pStyle w:val="PL"/>
      </w:pPr>
      <w:r>
        <w:t xml:space="preserve">        function:</w:t>
      </w:r>
    </w:p>
    <w:p w14:paraId="7B4102FD" w14:textId="77777777" w:rsidR="00D5739D" w:rsidRDefault="00D5739D" w:rsidP="00D5739D">
      <w:pPr>
        <w:pStyle w:val="PL"/>
      </w:pPr>
      <w:r>
        <w:t xml:space="preserve">          type: string</w:t>
      </w:r>
    </w:p>
    <w:p w14:paraId="081C8D57" w14:textId="77777777" w:rsidR="00D5739D" w:rsidRDefault="00D5739D" w:rsidP="00D5739D">
      <w:pPr>
        <w:pStyle w:val="PL"/>
      </w:pPr>
      <w:r>
        <w:t xml:space="preserve">        policy:</w:t>
      </w:r>
    </w:p>
    <w:p w14:paraId="4A66E599" w14:textId="77777777" w:rsidR="00D5739D" w:rsidRDefault="00D5739D" w:rsidP="00D5739D">
      <w:pPr>
        <w:pStyle w:val="PL"/>
      </w:pPr>
      <w:r>
        <w:t xml:space="preserve">          type: string</w:t>
      </w:r>
    </w:p>
    <w:p w14:paraId="6882F1C0" w14:textId="77777777" w:rsidR="00D5739D" w:rsidRDefault="00D5739D" w:rsidP="00D5739D">
      <w:pPr>
        <w:pStyle w:val="PL"/>
      </w:pPr>
      <w:r>
        <w:t xml:space="preserve">    SupportedFuncList:</w:t>
      </w:r>
    </w:p>
    <w:p w14:paraId="0281446C" w14:textId="77777777" w:rsidR="00D5739D" w:rsidRDefault="00D5739D" w:rsidP="00D5739D">
      <w:pPr>
        <w:pStyle w:val="PL"/>
      </w:pPr>
      <w:r>
        <w:t xml:space="preserve">      type: array</w:t>
      </w:r>
    </w:p>
    <w:p w14:paraId="342A8567" w14:textId="77777777" w:rsidR="00D5739D" w:rsidRDefault="00D5739D" w:rsidP="00D5739D">
      <w:pPr>
        <w:pStyle w:val="PL"/>
      </w:pPr>
      <w:r>
        <w:t xml:space="preserve">      items:</w:t>
      </w:r>
    </w:p>
    <w:p w14:paraId="5E4C93AA" w14:textId="77777777" w:rsidR="00D5739D" w:rsidRDefault="00D5739D" w:rsidP="00D5739D">
      <w:pPr>
        <w:pStyle w:val="PL"/>
      </w:pPr>
      <w:r>
        <w:t xml:space="preserve">        $ref: '#/components/schemas/SupportedFunc'</w:t>
      </w:r>
    </w:p>
    <w:p w14:paraId="3AC9CA08" w14:textId="77777777" w:rsidR="00D5739D" w:rsidRDefault="00D5739D" w:rsidP="00D5739D">
      <w:pPr>
        <w:pStyle w:val="PL"/>
      </w:pPr>
      <w:r>
        <w:t xml:space="preserve">      minItems: 1</w:t>
      </w:r>
    </w:p>
    <w:p w14:paraId="6A58769C" w14:textId="77777777" w:rsidR="00D5739D" w:rsidRDefault="00D5739D" w:rsidP="00D5739D">
      <w:pPr>
        <w:pStyle w:val="PL"/>
      </w:pPr>
      <w:r>
        <w:t xml:space="preserve">    CommModelType:</w:t>
      </w:r>
    </w:p>
    <w:p w14:paraId="5ECB397A" w14:textId="77777777" w:rsidR="00D5739D" w:rsidRDefault="00D5739D" w:rsidP="00D5739D">
      <w:pPr>
        <w:pStyle w:val="PL"/>
      </w:pPr>
      <w:r>
        <w:t xml:space="preserve">      type: string</w:t>
      </w:r>
    </w:p>
    <w:p w14:paraId="3568F25C" w14:textId="77777777" w:rsidR="00D5739D" w:rsidRDefault="00D5739D" w:rsidP="00D5739D">
      <w:pPr>
        <w:pStyle w:val="PL"/>
      </w:pPr>
      <w:r>
        <w:t xml:space="preserve">      description: any of enumerated value</w:t>
      </w:r>
    </w:p>
    <w:p w14:paraId="162682A0" w14:textId="77777777" w:rsidR="00D5739D" w:rsidRDefault="00D5739D" w:rsidP="00D5739D">
      <w:pPr>
        <w:pStyle w:val="PL"/>
      </w:pPr>
      <w:r>
        <w:t xml:space="preserve">      enum:</w:t>
      </w:r>
    </w:p>
    <w:p w14:paraId="5E6DE760" w14:textId="77777777" w:rsidR="00D5739D" w:rsidRDefault="00D5739D" w:rsidP="00D5739D">
      <w:pPr>
        <w:pStyle w:val="PL"/>
      </w:pPr>
      <w:r>
        <w:t xml:space="preserve">        - DIRECT_COMMUNICATION_WO_NRF</w:t>
      </w:r>
    </w:p>
    <w:p w14:paraId="39523102" w14:textId="77777777" w:rsidR="00D5739D" w:rsidRDefault="00D5739D" w:rsidP="00D5739D">
      <w:pPr>
        <w:pStyle w:val="PL"/>
      </w:pPr>
      <w:r>
        <w:t xml:space="preserve">        - DIRECT_COMMUNICATION_WITH_NRF</w:t>
      </w:r>
    </w:p>
    <w:p w14:paraId="212ED91E" w14:textId="77777777" w:rsidR="00D5739D" w:rsidRDefault="00D5739D" w:rsidP="00D5739D">
      <w:pPr>
        <w:pStyle w:val="PL"/>
      </w:pPr>
      <w:r>
        <w:t xml:space="preserve">        - INDIRECT_COMMUNICATION_WO_DEDICATED_DISCOVERY</w:t>
      </w:r>
    </w:p>
    <w:p w14:paraId="1D4C2101" w14:textId="77777777" w:rsidR="00D5739D" w:rsidRDefault="00D5739D" w:rsidP="00D5739D">
      <w:pPr>
        <w:pStyle w:val="PL"/>
      </w:pPr>
      <w:r>
        <w:t xml:space="preserve">        - INDIRECT_COMMUNICATION_WITH_DEDICATED_DISCOVERY</w:t>
      </w:r>
    </w:p>
    <w:p w14:paraId="0C9AD352" w14:textId="77777777" w:rsidR="00D5739D" w:rsidRDefault="00D5739D" w:rsidP="00D5739D">
      <w:pPr>
        <w:pStyle w:val="PL"/>
      </w:pPr>
      <w:r>
        <w:t xml:space="preserve">    CommModel:</w:t>
      </w:r>
    </w:p>
    <w:p w14:paraId="2AA9ADDB" w14:textId="77777777" w:rsidR="00D5739D" w:rsidRDefault="00D5739D" w:rsidP="00D5739D">
      <w:pPr>
        <w:pStyle w:val="PL"/>
      </w:pPr>
      <w:r>
        <w:t xml:space="preserve">      type: object</w:t>
      </w:r>
    </w:p>
    <w:p w14:paraId="4A7F85D2" w14:textId="77777777" w:rsidR="00D5739D" w:rsidRDefault="00D5739D" w:rsidP="00D5739D">
      <w:pPr>
        <w:pStyle w:val="PL"/>
      </w:pPr>
      <w:r>
        <w:t xml:space="preserve">      properties:</w:t>
      </w:r>
    </w:p>
    <w:p w14:paraId="193DAC46" w14:textId="77777777" w:rsidR="00D5739D" w:rsidRDefault="00D5739D" w:rsidP="00D5739D">
      <w:pPr>
        <w:pStyle w:val="PL"/>
      </w:pPr>
      <w:r>
        <w:t xml:space="preserve">        groupId:</w:t>
      </w:r>
    </w:p>
    <w:p w14:paraId="6E06AAE1" w14:textId="77777777" w:rsidR="00D5739D" w:rsidRDefault="00D5739D" w:rsidP="00D5739D">
      <w:pPr>
        <w:pStyle w:val="PL"/>
      </w:pPr>
      <w:r>
        <w:t xml:space="preserve">          type: integer</w:t>
      </w:r>
    </w:p>
    <w:p w14:paraId="10D67573" w14:textId="77777777" w:rsidR="00D5739D" w:rsidRDefault="00D5739D" w:rsidP="00D5739D">
      <w:pPr>
        <w:pStyle w:val="PL"/>
      </w:pPr>
      <w:r>
        <w:lastRenderedPageBreak/>
        <w:t xml:space="preserve">        commModelType:</w:t>
      </w:r>
    </w:p>
    <w:p w14:paraId="0E646C0F" w14:textId="77777777" w:rsidR="00D5739D" w:rsidRDefault="00D5739D" w:rsidP="00D5739D">
      <w:pPr>
        <w:pStyle w:val="PL"/>
      </w:pPr>
      <w:r>
        <w:t xml:space="preserve">          $ref: '#/components/schemas/CommModelType'</w:t>
      </w:r>
    </w:p>
    <w:p w14:paraId="3D924687" w14:textId="77777777" w:rsidR="00D5739D" w:rsidRDefault="00D5739D" w:rsidP="00D5739D">
      <w:pPr>
        <w:pStyle w:val="PL"/>
      </w:pPr>
      <w:r>
        <w:t xml:space="preserve">        targetNFServiceList:</w:t>
      </w:r>
    </w:p>
    <w:p w14:paraId="2FA88308" w14:textId="77777777" w:rsidR="00D5739D" w:rsidRDefault="00D5739D" w:rsidP="00D5739D">
      <w:pPr>
        <w:pStyle w:val="PL"/>
      </w:pPr>
      <w:r>
        <w:t xml:space="preserve">          $ref: 'TS28623_ComDefs.yaml#/components/schemas/DnList'</w:t>
      </w:r>
    </w:p>
    <w:p w14:paraId="6EB7A983" w14:textId="77777777" w:rsidR="00D5739D" w:rsidRDefault="00D5739D" w:rsidP="00D5739D">
      <w:pPr>
        <w:pStyle w:val="PL"/>
      </w:pPr>
      <w:r>
        <w:t xml:space="preserve">        commModelConfiguration:</w:t>
      </w:r>
    </w:p>
    <w:p w14:paraId="16EEFE1A" w14:textId="77777777" w:rsidR="00D5739D" w:rsidRDefault="00D5739D" w:rsidP="00D5739D">
      <w:pPr>
        <w:pStyle w:val="PL"/>
      </w:pPr>
      <w:r>
        <w:t xml:space="preserve">          type: string</w:t>
      </w:r>
    </w:p>
    <w:p w14:paraId="6996FA7E" w14:textId="77777777" w:rsidR="00D5739D" w:rsidRDefault="00D5739D" w:rsidP="00D5739D">
      <w:pPr>
        <w:pStyle w:val="PL"/>
      </w:pPr>
      <w:r>
        <w:t xml:space="preserve">    CommModelList:</w:t>
      </w:r>
    </w:p>
    <w:p w14:paraId="6014A5D0" w14:textId="77777777" w:rsidR="00D5739D" w:rsidRDefault="00D5739D" w:rsidP="00D5739D">
      <w:pPr>
        <w:pStyle w:val="PL"/>
      </w:pPr>
      <w:r>
        <w:t xml:space="preserve">      type: array</w:t>
      </w:r>
    </w:p>
    <w:p w14:paraId="132A07F0" w14:textId="77777777" w:rsidR="00D5739D" w:rsidRDefault="00D5739D" w:rsidP="00D5739D">
      <w:pPr>
        <w:pStyle w:val="PL"/>
      </w:pPr>
      <w:r>
        <w:t xml:space="preserve">      uniqueItems: true</w:t>
      </w:r>
    </w:p>
    <w:p w14:paraId="4E7F40D4" w14:textId="77777777" w:rsidR="00D5739D" w:rsidRDefault="00D5739D" w:rsidP="00D5739D">
      <w:pPr>
        <w:pStyle w:val="PL"/>
      </w:pPr>
      <w:r>
        <w:t xml:space="preserve">      items:</w:t>
      </w:r>
    </w:p>
    <w:p w14:paraId="02E6D92A" w14:textId="77777777" w:rsidR="00D5739D" w:rsidRDefault="00D5739D" w:rsidP="00D5739D">
      <w:pPr>
        <w:pStyle w:val="PL"/>
      </w:pPr>
      <w:r>
        <w:t xml:space="preserve">        $ref: '#/components/schemas/CommModel'</w:t>
      </w:r>
    </w:p>
    <w:p w14:paraId="6D25D30F" w14:textId="77777777" w:rsidR="00D5739D" w:rsidRDefault="00D5739D" w:rsidP="00D5739D">
      <w:pPr>
        <w:pStyle w:val="PL"/>
      </w:pPr>
      <w:r>
        <w:t xml:space="preserve">      minItems: 1</w:t>
      </w:r>
    </w:p>
    <w:p w14:paraId="5F1EC622" w14:textId="77777777" w:rsidR="00D5739D" w:rsidRDefault="00D5739D" w:rsidP="00D5739D">
      <w:pPr>
        <w:pStyle w:val="PL"/>
      </w:pPr>
      <w:r>
        <w:t xml:space="preserve">    CapabilityList:</w:t>
      </w:r>
    </w:p>
    <w:p w14:paraId="3AA3F579" w14:textId="77777777" w:rsidR="00D5739D" w:rsidRDefault="00D5739D" w:rsidP="00D5739D">
      <w:pPr>
        <w:pStyle w:val="PL"/>
      </w:pPr>
      <w:r>
        <w:t xml:space="preserve">      type: array</w:t>
      </w:r>
    </w:p>
    <w:p w14:paraId="3F0CE4BF" w14:textId="77777777" w:rsidR="00D5739D" w:rsidRDefault="00D5739D" w:rsidP="00D5739D">
      <w:pPr>
        <w:pStyle w:val="PL"/>
      </w:pPr>
      <w:r>
        <w:t xml:space="preserve">      items:</w:t>
      </w:r>
    </w:p>
    <w:p w14:paraId="6CB0394B" w14:textId="77777777" w:rsidR="00D5739D" w:rsidRDefault="00D5739D" w:rsidP="00D5739D">
      <w:pPr>
        <w:pStyle w:val="PL"/>
      </w:pPr>
      <w:r>
        <w:t xml:space="preserve">        type: string</w:t>
      </w:r>
    </w:p>
    <w:p w14:paraId="3F92DE25" w14:textId="77777777" w:rsidR="00D5739D" w:rsidRDefault="00D5739D" w:rsidP="00D5739D">
      <w:pPr>
        <w:pStyle w:val="PL"/>
      </w:pPr>
      <w:r>
        <w:t xml:space="preserve">      minItems: 1</w:t>
      </w:r>
    </w:p>
    <w:p w14:paraId="0060FA80" w14:textId="77777777" w:rsidR="00D5739D" w:rsidRDefault="00D5739D" w:rsidP="00D5739D">
      <w:pPr>
        <w:pStyle w:val="PL"/>
      </w:pPr>
      <w:r>
        <w:t xml:space="preserve">    FiveQiDscpMapping:</w:t>
      </w:r>
    </w:p>
    <w:p w14:paraId="2376B7CD" w14:textId="77777777" w:rsidR="00D5739D" w:rsidRDefault="00D5739D" w:rsidP="00D5739D">
      <w:pPr>
        <w:pStyle w:val="PL"/>
      </w:pPr>
      <w:r>
        <w:t xml:space="preserve">      type: object</w:t>
      </w:r>
    </w:p>
    <w:p w14:paraId="1C75E8E7" w14:textId="77777777" w:rsidR="00D5739D" w:rsidRDefault="00D5739D" w:rsidP="00D5739D">
      <w:pPr>
        <w:pStyle w:val="PL"/>
      </w:pPr>
      <w:r>
        <w:t xml:space="preserve">      properties:</w:t>
      </w:r>
    </w:p>
    <w:p w14:paraId="727494F8" w14:textId="77777777" w:rsidR="00D5739D" w:rsidRDefault="00D5739D" w:rsidP="00D5739D">
      <w:pPr>
        <w:pStyle w:val="PL"/>
      </w:pPr>
      <w:r>
        <w:t xml:space="preserve">        fiveQIValues:</w:t>
      </w:r>
    </w:p>
    <w:p w14:paraId="7D83F0FD" w14:textId="77777777" w:rsidR="00D5739D" w:rsidRDefault="00D5739D" w:rsidP="00D5739D">
      <w:pPr>
        <w:pStyle w:val="PL"/>
      </w:pPr>
      <w:r>
        <w:t xml:space="preserve">          type: array</w:t>
      </w:r>
    </w:p>
    <w:p w14:paraId="49C126B3" w14:textId="77777777" w:rsidR="00D5739D" w:rsidRDefault="00D5739D" w:rsidP="00D5739D">
      <w:pPr>
        <w:pStyle w:val="PL"/>
      </w:pPr>
      <w:r>
        <w:t xml:space="preserve">          uniqueItems: true</w:t>
      </w:r>
    </w:p>
    <w:p w14:paraId="11F6868F" w14:textId="77777777" w:rsidR="00D5739D" w:rsidRDefault="00D5739D" w:rsidP="00D5739D">
      <w:pPr>
        <w:pStyle w:val="PL"/>
      </w:pPr>
      <w:r>
        <w:t xml:space="preserve">          items:</w:t>
      </w:r>
    </w:p>
    <w:p w14:paraId="3994D425" w14:textId="77777777" w:rsidR="00D5739D" w:rsidRDefault="00D5739D" w:rsidP="00D5739D">
      <w:pPr>
        <w:pStyle w:val="PL"/>
      </w:pPr>
      <w:r>
        <w:t xml:space="preserve">            type: integer</w:t>
      </w:r>
    </w:p>
    <w:p w14:paraId="1D9B7220" w14:textId="77777777" w:rsidR="00D5739D" w:rsidRDefault="00D5739D" w:rsidP="00D5739D">
      <w:pPr>
        <w:pStyle w:val="PL"/>
      </w:pPr>
      <w:r>
        <w:t xml:space="preserve">        dscp:</w:t>
      </w:r>
    </w:p>
    <w:p w14:paraId="6F75F191" w14:textId="77777777" w:rsidR="00D5739D" w:rsidRDefault="00D5739D" w:rsidP="00D5739D">
      <w:pPr>
        <w:pStyle w:val="PL"/>
      </w:pPr>
      <w:r>
        <w:t xml:space="preserve">          type: integer</w:t>
      </w:r>
    </w:p>
    <w:p w14:paraId="1AC12D82" w14:textId="77777777" w:rsidR="00D5739D" w:rsidRDefault="00D5739D" w:rsidP="00D5739D">
      <w:pPr>
        <w:pStyle w:val="PL"/>
      </w:pPr>
      <w:r>
        <w:t xml:space="preserve">    NetworkSliceInfo:</w:t>
      </w:r>
    </w:p>
    <w:p w14:paraId="7FFB8201" w14:textId="77777777" w:rsidR="00D5739D" w:rsidRDefault="00D5739D" w:rsidP="00D5739D">
      <w:pPr>
        <w:pStyle w:val="PL"/>
      </w:pPr>
      <w:r>
        <w:t xml:space="preserve">      type: object</w:t>
      </w:r>
    </w:p>
    <w:p w14:paraId="6EB75FE4" w14:textId="77777777" w:rsidR="00D5739D" w:rsidRDefault="00D5739D" w:rsidP="00D5739D">
      <w:pPr>
        <w:pStyle w:val="PL"/>
      </w:pPr>
      <w:r>
        <w:t xml:space="preserve">      properties:</w:t>
      </w:r>
    </w:p>
    <w:p w14:paraId="0BE68DAA" w14:textId="77777777" w:rsidR="00D5739D" w:rsidRDefault="00D5739D" w:rsidP="00D5739D">
      <w:pPr>
        <w:pStyle w:val="PL"/>
      </w:pPr>
      <w:r>
        <w:t xml:space="preserve">        sNSSAI:</w:t>
      </w:r>
    </w:p>
    <w:p w14:paraId="26D57286" w14:textId="77777777" w:rsidR="00D5739D" w:rsidRDefault="00D5739D" w:rsidP="00D5739D">
      <w:pPr>
        <w:pStyle w:val="PL"/>
      </w:pPr>
      <w:r>
        <w:t xml:space="preserve">          $ref: 'TS28541_NrNrm.yaml#/components/schemas/Snssai'</w:t>
      </w:r>
    </w:p>
    <w:p w14:paraId="65974842" w14:textId="77777777" w:rsidR="00D5739D" w:rsidRDefault="00D5739D" w:rsidP="00D5739D">
      <w:pPr>
        <w:pStyle w:val="PL"/>
      </w:pPr>
      <w:r>
        <w:t xml:space="preserve">        cNSIId:</w:t>
      </w:r>
    </w:p>
    <w:p w14:paraId="77BBF40D" w14:textId="77777777" w:rsidR="00D5739D" w:rsidRDefault="00D5739D" w:rsidP="00D5739D">
      <w:pPr>
        <w:pStyle w:val="PL"/>
      </w:pPr>
      <w:r>
        <w:t xml:space="preserve">          $ref: '#/components/schemas/CNSIId'</w:t>
      </w:r>
    </w:p>
    <w:p w14:paraId="008E7C08" w14:textId="77777777" w:rsidR="00D5739D" w:rsidRDefault="00D5739D" w:rsidP="00D5739D">
      <w:pPr>
        <w:pStyle w:val="PL"/>
      </w:pPr>
      <w:r>
        <w:t xml:space="preserve">        networkSliceRef:</w:t>
      </w:r>
    </w:p>
    <w:p w14:paraId="7538E232" w14:textId="77777777" w:rsidR="00D5739D" w:rsidRDefault="00D5739D" w:rsidP="00D5739D">
      <w:pPr>
        <w:pStyle w:val="PL"/>
      </w:pPr>
      <w:r>
        <w:t xml:space="preserve">          $ref: 'TS28623_ComDefs.yaml#/components/schemas/DnList'</w:t>
      </w:r>
    </w:p>
    <w:p w14:paraId="224A8736" w14:textId="77777777" w:rsidR="00D5739D" w:rsidRDefault="00D5739D" w:rsidP="00D5739D">
      <w:pPr>
        <w:pStyle w:val="PL"/>
      </w:pPr>
      <w:r>
        <w:t xml:space="preserve">    NetworkSliceInfoList:</w:t>
      </w:r>
    </w:p>
    <w:p w14:paraId="2031E8FA" w14:textId="77777777" w:rsidR="00D5739D" w:rsidRDefault="00D5739D" w:rsidP="00D5739D">
      <w:pPr>
        <w:pStyle w:val="PL"/>
      </w:pPr>
      <w:r>
        <w:t xml:space="preserve">      type: array</w:t>
      </w:r>
    </w:p>
    <w:p w14:paraId="35C387CD" w14:textId="77777777" w:rsidR="00D5739D" w:rsidRDefault="00D5739D" w:rsidP="00D5739D">
      <w:pPr>
        <w:pStyle w:val="PL"/>
      </w:pPr>
      <w:r>
        <w:t xml:space="preserve">      uniqueItems: true</w:t>
      </w:r>
    </w:p>
    <w:p w14:paraId="293D9A2B" w14:textId="77777777" w:rsidR="00D5739D" w:rsidRDefault="00D5739D" w:rsidP="00D5739D">
      <w:pPr>
        <w:pStyle w:val="PL"/>
      </w:pPr>
      <w:r>
        <w:t xml:space="preserve">      items:</w:t>
      </w:r>
    </w:p>
    <w:p w14:paraId="3B501D2B" w14:textId="77777777" w:rsidR="00D5739D" w:rsidRDefault="00D5739D" w:rsidP="00D5739D">
      <w:pPr>
        <w:pStyle w:val="PL"/>
      </w:pPr>
      <w:r>
        <w:t xml:space="preserve">        $ref: '#/components/schemas/NetworkSliceInfo'</w:t>
      </w:r>
    </w:p>
    <w:p w14:paraId="0B7BC148" w14:textId="77777777" w:rsidR="00D5739D" w:rsidRDefault="00D5739D" w:rsidP="00D5739D">
      <w:pPr>
        <w:pStyle w:val="PL"/>
      </w:pPr>
      <w:r>
        <w:t xml:space="preserve">      minItems: 1</w:t>
      </w:r>
    </w:p>
    <w:p w14:paraId="25B2A5A6" w14:textId="77777777" w:rsidR="00D5739D" w:rsidRDefault="00D5739D" w:rsidP="00D5739D">
      <w:pPr>
        <w:pStyle w:val="PL"/>
      </w:pPr>
      <w:r>
        <w:t xml:space="preserve">    PacketErrorRate:</w:t>
      </w:r>
    </w:p>
    <w:p w14:paraId="51899783" w14:textId="77777777" w:rsidR="00D5739D" w:rsidRDefault="00D5739D" w:rsidP="00D5739D">
      <w:pPr>
        <w:pStyle w:val="PL"/>
      </w:pPr>
      <w:r>
        <w:t xml:space="preserve">      type: object</w:t>
      </w:r>
    </w:p>
    <w:p w14:paraId="26865E00" w14:textId="77777777" w:rsidR="00D5739D" w:rsidRDefault="00D5739D" w:rsidP="00D5739D">
      <w:pPr>
        <w:pStyle w:val="PL"/>
      </w:pPr>
      <w:r>
        <w:t xml:space="preserve">      properties:</w:t>
      </w:r>
    </w:p>
    <w:p w14:paraId="0BD0DE93" w14:textId="77777777" w:rsidR="00D5739D" w:rsidRDefault="00D5739D" w:rsidP="00D5739D">
      <w:pPr>
        <w:pStyle w:val="PL"/>
      </w:pPr>
      <w:r>
        <w:t xml:space="preserve">        scalar:</w:t>
      </w:r>
    </w:p>
    <w:p w14:paraId="66F76632" w14:textId="77777777" w:rsidR="00D5739D" w:rsidRDefault="00D5739D" w:rsidP="00D5739D">
      <w:pPr>
        <w:pStyle w:val="PL"/>
      </w:pPr>
      <w:r>
        <w:t xml:space="preserve">          type: integer</w:t>
      </w:r>
    </w:p>
    <w:p w14:paraId="3C18803B" w14:textId="77777777" w:rsidR="00D5739D" w:rsidRDefault="00D5739D" w:rsidP="00D5739D">
      <w:pPr>
        <w:pStyle w:val="PL"/>
      </w:pPr>
      <w:r>
        <w:t xml:space="preserve">        exponent:</w:t>
      </w:r>
    </w:p>
    <w:p w14:paraId="12FC18C6" w14:textId="77777777" w:rsidR="00D5739D" w:rsidRDefault="00D5739D" w:rsidP="00D5739D">
      <w:pPr>
        <w:pStyle w:val="PL"/>
      </w:pPr>
      <w:r>
        <w:t xml:space="preserve">          type: integer</w:t>
      </w:r>
    </w:p>
    <w:p w14:paraId="6C4F2664" w14:textId="77777777" w:rsidR="00D5739D" w:rsidRDefault="00D5739D" w:rsidP="00D5739D">
      <w:pPr>
        <w:pStyle w:val="PL"/>
      </w:pPr>
    </w:p>
    <w:p w14:paraId="3380A897" w14:textId="77777777" w:rsidR="00D5739D" w:rsidRDefault="00D5739D" w:rsidP="00D5739D">
      <w:pPr>
        <w:pStyle w:val="PL"/>
      </w:pPr>
      <w:r>
        <w:t xml:space="preserve">    GtpUPathDelayThresholdsType:</w:t>
      </w:r>
    </w:p>
    <w:p w14:paraId="69D06FCF" w14:textId="77777777" w:rsidR="00D5739D" w:rsidRDefault="00D5739D" w:rsidP="00D5739D">
      <w:pPr>
        <w:pStyle w:val="PL"/>
      </w:pPr>
      <w:r>
        <w:t xml:space="preserve">      type: object</w:t>
      </w:r>
    </w:p>
    <w:p w14:paraId="7C5E58EC" w14:textId="77777777" w:rsidR="00D5739D" w:rsidRDefault="00D5739D" w:rsidP="00D5739D">
      <w:pPr>
        <w:pStyle w:val="PL"/>
      </w:pPr>
      <w:r>
        <w:t xml:space="preserve">      properties:</w:t>
      </w:r>
    </w:p>
    <w:p w14:paraId="4A86582F" w14:textId="77777777" w:rsidR="00D5739D" w:rsidRDefault="00D5739D" w:rsidP="00D5739D">
      <w:pPr>
        <w:pStyle w:val="PL"/>
      </w:pPr>
      <w:r>
        <w:t xml:space="preserve">        n3AveragePacketDelayThreshold:</w:t>
      </w:r>
    </w:p>
    <w:p w14:paraId="1EF1E60F" w14:textId="77777777" w:rsidR="00D5739D" w:rsidRDefault="00D5739D" w:rsidP="00D5739D">
      <w:pPr>
        <w:pStyle w:val="PL"/>
      </w:pPr>
      <w:r>
        <w:t xml:space="preserve">          type: integer</w:t>
      </w:r>
    </w:p>
    <w:p w14:paraId="41137EE7" w14:textId="77777777" w:rsidR="00D5739D" w:rsidRDefault="00D5739D" w:rsidP="00D5739D">
      <w:pPr>
        <w:pStyle w:val="PL"/>
      </w:pPr>
      <w:r>
        <w:t xml:space="preserve">        n3MinPacketDelayThreshold:</w:t>
      </w:r>
    </w:p>
    <w:p w14:paraId="23F83943" w14:textId="77777777" w:rsidR="00D5739D" w:rsidRDefault="00D5739D" w:rsidP="00D5739D">
      <w:pPr>
        <w:pStyle w:val="PL"/>
      </w:pPr>
      <w:r>
        <w:t xml:space="preserve">          type: integer</w:t>
      </w:r>
    </w:p>
    <w:p w14:paraId="04B994E9" w14:textId="77777777" w:rsidR="00D5739D" w:rsidRDefault="00D5739D" w:rsidP="00D5739D">
      <w:pPr>
        <w:pStyle w:val="PL"/>
      </w:pPr>
      <w:r>
        <w:t xml:space="preserve">        n3MaxPacketDelayThreshold:</w:t>
      </w:r>
    </w:p>
    <w:p w14:paraId="5E9272C1" w14:textId="77777777" w:rsidR="00D5739D" w:rsidRDefault="00D5739D" w:rsidP="00D5739D">
      <w:pPr>
        <w:pStyle w:val="PL"/>
      </w:pPr>
      <w:r>
        <w:t xml:space="preserve">          type: integer</w:t>
      </w:r>
    </w:p>
    <w:p w14:paraId="33493439" w14:textId="77777777" w:rsidR="00D5739D" w:rsidRDefault="00D5739D" w:rsidP="00D5739D">
      <w:pPr>
        <w:pStyle w:val="PL"/>
      </w:pPr>
      <w:r>
        <w:t xml:space="preserve">        n9AveragePacketDelayThreshold:</w:t>
      </w:r>
    </w:p>
    <w:p w14:paraId="1A654DF2" w14:textId="77777777" w:rsidR="00D5739D" w:rsidRDefault="00D5739D" w:rsidP="00D5739D">
      <w:pPr>
        <w:pStyle w:val="PL"/>
      </w:pPr>
      <w:r>
        <w:t xml:space="preserve">          type: integer</w:t>
      </w:r>
    </w:p>
    <w:p w14:paraId="3B6BEB38" w14:textId="77777777" w:rsidR="00D5739D" w:rsidRDefault="00D5739D" w:rsidP="00D5739D">
      <w:pPr>
        <w:pStyle w:val="PL"/>
      </w:pPr>
      <w:r>
        <w:t xml:space="preserve">        n9MinPacketDelayThreshold:</w:t>
      </w:r>
    </w:p>
    <w:p w14:paraId="362BA6ED" w14:textId="77777777" w:rsidR="00D5739D" w:rsidRDefault="00D5739D" w:rsidP="00D5739D">
      <w:pPr>
        <w:pStyle w:val="PL"/>
      </w:pPr>
      <w:r>
        <w:t xml:space="preserve">          type: integer</w:t>
      </w:r>
    </w:p>
    <w:p w14:paraId="43AF94EF" w14:textId="77777777" w:rsidR="00D5739D" w:rsidRDefault="00D5739D" w:rsidP="00D5739D">
      <w:pPr>
        <w:pStyle w:val="PL"/>
      </w:pPr>
      <w:r>
        <w:t xml:space="preserve">        n9MaxPacketDelayThreshold:</w:t>
      </w:r>
    </w:p>
    <w:p w14:paraId="41F16F90" w14:textId="77777777" w:rsidR="00D5739D" w:rsidRDefault="00D5739D" w:rsidP="00D5739D">
      <w:pPr>
        <w:pStyle w:val="PL"/>
      </w:pPr>
      <w:r>
        <w:t xml:space="preserve">          type: integer</w:t>
      </w:r>
    </w:p>
    <w:p w14:paraId="6651BFE0" w14:textId="77777777" w:rsidR="00D5739D" w:rsidRDefault="00D5739D" w:rsidP="00D5739D">
      <w:pPr>
        <w:pStyle w:val="PL"/>
      </w:pPr>
      <w:r>
        <w:t xml:space="preserve">    QFPacketDelayThresholdsType:</w:t>
      </w:r>
    </w:p>
    <w:p w14:paraId="693AE909" w14:textId="77777777" w:rsidR="00D5739D" w:rsidRDefault="00D5739D" w:rsidP="00D5739D">
      <w:pPr>
        <w:pStyle w:val="PL"/>
      </w:pPr>
      <w:r>
        <w:t xml:space="preserve">      type: object</w:t>
      </w:r>
    </w:p>
    <w:p w14:paraId="140AF75B" w14:textId="77777777" w:rsidR="00D5739D" w:rsidRDefault="00D5739D" w:rsidP="00D5739D">
      <w:pPr>
        <w:pStyle w:val="PL"/>
      </w:pPr>
      <w:r>
        <w:t xml:space="preserve">      properties:</w:t>
      </w:r>
    </w:p>
    <w:p w14:paraId="03C025EB" w14:textId="77777777" w:rsidR="00D5739D" w:rsidRDefault="00D5739D" w:rsidP="00D5739D">
      <w:pPr>
        <w:pStyle w:val="PL"/>
      </w:pPr>
      <w:r>
        <w:t xml:space="preserve">        thresholdDl:</w:t>
      </w:r>
    </w:p>
    <w:p w14:paraId="7D7B6343" w14:textId="77777777" w:rsidR="00D5739D" w:rsidRDefault="00D5739D" w:rsidP="00D5739D">
      <w:pPr>
        <w:pStyle w:val="PL"/>
      </w:pPr>
      <w:r>
        <w:t xml:space="preserve">          type: integer</w:t>
      </w:r>
    </w:p>
    <w:p w14:paraId="019BF8B4" w14:textId="77777777" w:rsidR="00D5739D" w:rsidRDefault="00D5739D" w:rsidP="00D5739D">
      <w:pPr>
        <w:pStyle w:val="PL"/>
      </w:pPr>
      <w:r>
        <w:t xml:space="preserve">        thresholdUl:</w:t>
      </w:r>
    </w:p>
    <w:p w14:paraId="57A0D281" w14:textId="77777777" w:rsidR="00D5739D" w:rsidRDefault="00D5739D" w:rsidP="00D5739D">
      <w:pPr>
        <w:pStyle w:val="PL"/>
      </w:pPr>
      <w:r>
        <w:t xml:space="preserve">          type: integer</w:t>
      </w:r>
    </w:p>
    <w:p w14:paraId="4FB872C9" w14:textId="77777777" w:rsidR="00D5739D" w:rsidRDefault="00D5739D" w:rsidP="00D5739D">
      <w:pPr>
        <w:pStyle w:val="PL"/>
      </w:pPr>
      <w:r>
        <w:t xml:space="preserve">        thresholdRtt:</w:t>
      </w:r>
    </w:p>
    <w:p w14:paraId="721858BE" w14:textId="77777777" w:rsidR="00D5739D" w:rsidRDefault="00D5739D" w:rsidP="00D5739D">
      <w:pPr>
        <w:pStyle w:val="PL"/>
      </w:pPr>
      <w:r>
        <w:t xml:space="preserve">          type: integer</w:t>
      </w:r>
    </w:p>
    <w:p w14:paraId="2B11550E" w14:textId="77777777" w:rsidR="00D5739D" w:rsidRDefault="00D5739D" w:rsidP="00D5739D">
      <w:pPr>
        <w:pStyle w:val="PL"/>
      </w:pPr>
    </w:p>
    <w:p w14:paraId="52F8C071" w14:textId="77777777" w:rsidR="00D5739D" w:rsidRDefault="00D5739D" w:rsidP="00D5739D">
      <w:pPr>
        <w:pStyle w:val="PL"/>
      </w:pPr>
      <w:r>
        <w:t xml:space="preserve">    QosData:</w:t>
      </w:r>
    </w:p>
    <w:p w14:paraId="2BFB9E65" w14:textId="77777777" w:rsidR="00D5739D" w:rsidRDefault="00D5739D" w:rsidP="00D5739D">
      <w:pPr>
        <w:pStyle w:val="PL"/>
      </w:pPr>
      <w:r>
        <w:t xml:space="preserve">      type: object</w:t>
      </w:r>
    </w:p>
    <w:p w14:paraId="6EF85F62" w14:textId="77777777" w:rsidR="00D5739D" w:rsidRDefault="00D5739D" w:rsidP="00D5739D">
      <w:pPr>
        <w:pStyle w:val="PL"/>
      </w:pPr>
      <w:r>
        <w:t xml:space="preserve">      properties:</w:t>
      </w:r>
    </w:p>
    <w:p w14:paraId="49701282" w14:textId="77777777" w:rsidR="00D5739D" w:rsidRDefault="00D5739D" w:rsidP="00D5739D">
      <w:pPr>
        <w:pStyle w:val="PL"/>
      </w:pPr>
      <w:r>
        <w:lastRenderedPageBreak/>
        <w:t xml:space="preserve">        qosId:</w:t>
      </w:r>
    </w:p>
    <w:p w14:paraId="6B82F23F" w14:textId="77777777" w:rsidR="00D5739D" w:rsidRDefault="00D5739D" w:rsidP="00D5739D">
      <w:pPr>
        <w:pStyle w:val="PL"/>
      </w:pPr>
      <w:r>
        <w:t xml:space="preserve">          type: string</w:t>
      </w:r>
    </w:p>
    <w:p w14:paraId="19943FBE" w14:textId="77777777" w:rsidR="00D5739D" w:rsidRDefault="00D5739D" w:rsidP="00D5739D">
      <w:pPr>
        <w:pStyle w:val="PL"/>
      </w:pPr>
      <w:r>
        <w:t xml:space="preserve">        fiveQIValue:</w:t>
      </w:r>
    </w:p>
    <w:p w14:paraId="675E2261" w14:textId="77777777" w:rsidR="00D5739D" w:rsidRDefault="00D5739D" w:rsidP="00D5739D">
      <w:pPr>
        <w:pStyle w:val="PL"/>
      </w:pPr>
      <w:r>
        <w:t xml:space="preserve">          type: integer</w:t>
      </w:r>
    </w:p>
    <w:p w14:paraId="2159D295" w14:textId="77777777" w:rsidR="00D5739D" w:rsidRDefault="00D5739D" w:rsidP="00D5739D">
      <w:pPr>
        <w:pStyle w:val="PL"/>
      </w:pPr>
      <w:r>
        <w:t xml:space="preserve">        maxbrUl:</w:t>
      </w:r>
    </w:p>
    <w:p w14:paraId="0DF074D3" w14:textId="77777777" w:rsidR="00D5739D" w:rsidRDefault="00D5739D" w:rsidP="00D5739D">
      <w:pPr>
        <w:pStyle w:val="PL"/>
      </w:pPr>
      <w:r>
        <w:t xml:space="preserve">          $ref: 'TS29571_CommonData.yaml#/components/schemas/BitRateRm'</w:t>
      </w:r>
    </w:p>
    <w:p w14:paraId="5CBE7C32" w14:textId="77777777" w:rsidR="00D5739D" w:rsidRDefault="00D5739D" w:rsidP="00D5739D">
      <w:pPr>
        <w:pStyle w:val="PL"/>
      </w:pPr>
      <w:r>
        <w:t xml:space="preserve">        maxbrDl:</w:t>
      </w:r>
    </w:p>
    <w:p w14:paraId="12AF7730" w14:textId="77777777" w:rsidR="00D5739D" w:rsidRDefault="00D5739D" w:rsidP="00D5739D">
      <w:pPr>
        <w:pStyle w:val="PL"/>
      </w:pPr>
      <w:r>
        <w:t xml:space="preserve">          $ref: 'TS29571_CommonData.yaml#/components/schemas/BitRateRm'</w:t>
      </w:r>
    </w:p>
    <w:p w14:paraId="707C2AED" w14:textId="77777777" w:rsidR="00D5739D" w:rsidRDefault="00D5739D" w:rsidP="00D5739D">
      <w:pPr>
        <w:pStyle w:val="PL"/>
      </w:pPr>
      <w:r>
        <w:t xml:space="preserve">        gbrUl:</w:t>
      </w:r>
    </w:p>
    <w:p w14:paraId="6687B2AB" w14:textId="77777777" w:rsidR="00D5739D" w:rsidRDefault="00D5739D" w:rsidP="00D5739D">
      <w:pPr>
        <w:pStyle w:val="PL"/>
      </w:pPr>
      <w:r>
        <w:t xml:space="preserve">          $ref: 'TS29571_CommonData.yaml#/components/schemas/BitRateRm'</w:t>
      </w:r>
    </w:p>
    <w:p w14:paraId="7EDE2B99" w14:textId="77777777" w:rsidR="00D5739D" w:rsidRDefault="00D5739D" w:rsidP="00D5739D">
      <w:pPr>
        <w:pStyle w:val="PL"/>
      </w:pPr>
      <w:r>
        <w:t xml:space="preserve">        gbrDl:</w:t>
      </w:r>
    </w:p>
    <w:p w14:paraId="2C3B98D9" w14:textId="77777777" w:rsidR="00D5739D" w:rsidRDefault="00D5739D" w:rsidP="00D5739D">
      <w:pPr>
        <w:pStyle w:val="PL"/>
      </w:pPr>
      <w:r>
        <w:t xml:space="preserve">          $ref: 'TS29571_CommonData.yaml#/components/schemas/BitRateRm'</w:t>
      </w:r>
    </w:p>
    <w:p w14:paraId="056397E0" w14:textId="77777777" w:rsidR="00D5739D" w:rsidRDefault="00D5739D" w:rsidP="00D5739D">
      <w:pPr>
        <w:pStyle w:val="PL"/>
      </w:pPr>
      <w:r>
        <w:t xml:space="preserve">        arp:</w:t>
      </w:r>
    </w:p>
    <w:p w14:paraId="58C61416" w14:textId="77777777" w:rsidR="00D5739D" w:rsidRDefault="00D5739D" w:rsidP="00D5739D">
      <w:pPr>
        <w:pStyle w:val="PL"/>
      </w:pPr>
      <w:r>
        <w:t xml:space="preserve">          $ref: 'TS29571_CommonData.yaml#/components/schemas/Arp'</w:t>
      </w:r>
    </w:p>
    <w:p w14:paraId="41FD742C" w14:textId="77777777" w:rsidR="00D5739D" w:rsidRDefault="00D5739D" w:rsidP="00D5739D">
      <w:pPr>
        <w:pStyle w:val="PL"/>
      </w:pPr>
      <w:r>
        <w:t xml:space="preserve">        qosNotificationControl:</w:t>
      </w:r>
    </w:p>
    <w:p w14:paraId="335E9034" w14:textId="77777777" w:rsidR="00D5739D" w:rsidRDefault="00D5739D" w:rsidP="00D5739D">
      <w:pPr>
        <w:pStyle w:val="PL"/>
      </w:pPr>
      <w:r>
        <w:t xml:space="preserve">          type: boolean</w:t>
      </w:r>
    </w:p>
    <w:p w14:paraId="4DCEFB06" w14:textId="77777777" w:rsidR="00D5739D" w:rsidRDefault="00D5739D" w:rsidP="00D5739D">
      <w:pPr>
        <w:pStyle w:val="PL"/>
      </w:pPr>
      <w:r>
        <w:t xml:space="preserve">          default: false</w:t>
      </w:r>
    </w:p>
    <w:p w14:paraId="1880F0BF" w14:textId="77777777" w:rsidR="00D5739D" w:rsidRDefault="00D5739D" w:rsidP="00D5739D">
      <w:pPr>
        <w:pStyle w:val="PL"/>
      </w:pPr>
      <w:r>
        <w:t xml:space="preserve">        reflectiveQos:</w:t>
      </w:r>
    </w:p>
    <w:p w14:paraId="25A08184" w14:textId="77777777" w:rsidR="00D5739D" w:rsidRDefault="00D5739D" w:rsidP="00D5739D">
      <w:pPr>
        <w:pStyle w:val="PL"/>
      </w:pPr>
      <w:r>
        <w:t xml:space="preserve">          type: boolean</w:t>
      </w:r>
    </w:p>
    <w:p w14:paraId="19956C4A" w14:textId="77777777" w:rsidR="00D5739D" w:rsidRDefault="00D5739D" w:rsidP="00D5739D">
      <w:pPr>
        <w:pStyle w:val="PL"/>
      </w:pPr>
      <w:r>
        <w:t xml:space="preserve">          default: false</w:t>
      </w:r>
    </w:p>
    <w:p w14:paraId="1468035D" w14:textId="77777777" w:rsidR="00D5739D" w:rsidRDefault="00D5739D" w:rsidP="00D5739D">
      <w:pPr>
        <w:pStyle w:val="PL"/>
      </w:pPr>
      <w:r>
        <w:t xml:space="preserve">        sharingKeyDl:</w:t>
      </w:r>
    </w:p>
    <w:p w14:paraId="7555CE44" w14:textId="77777777" w:rsidR="00D5739D" w:rsidRDefault="00D5739D" w:rsidP="00D5739D">
      <w:pPr>
        <w:pStyle w:val="PL"/>
      </w:pPr>
      <w:r>
        <w:t xml:space="preserve">          type: string</w:t>
      </w:r>
    </w:p>
    <w:p w14:paraId="77D6EB7B" w14:textId="77777777" w:rsidR="00D5739D" w:rsidRDefault="00D5739D" w:rsidP="00D5739D">
      <w:pPr>
        <w:pStyle w:val="PL"/>
      </w:pPr>
      <w:r>
        <w:t xml:space="preserve">        sharingKeyUl:</w:t>
      </w:r>
    </w:p>
    <w:p w14:paraId="0B14B35D" w14:textId="77777777" w:rsidR="00D5739D" w:rsidRDefault="00D5739D" w:rsidP="00D5739D">
      <w:pPr>
        <w:pStyle w:val="PL"/>
      </w:pPr>
      <w:r>
        <w:t xml:space="preserve">          type: string</w:t>
      </w:r>
    </w:p>
    <w:p w14:paraId="3431BCFE" w14:textId="77777777" w:rsidR="00D5739D" w:rsidRDefault="00D5739D" w:rsidP="00D5739D">
      <w:pPr>
        <w:pStyle w:val="PL"/>
      </w:pPr>
      <w:r>
        <w:t xml:space="preserve">        maxPacketLossRateDl:</w:t>
      </w:r>
    </w:p>
    <w:p w14:paraId="732C3DAD" w14:textId="77777777" w:rsidR="00D5739D" w:rsidRDefault="00D5739D" w:rsidP="00D5739D">
      <w:pPr>
        <w:pStyle w:val="PL"/>
      </w:pPr>
      <w:r>
        <w:t xml:space="preserve">          $ref: 'TS29571_CommonData.yaml#/components/schemas/PacketLossRateRm'</w:t>
      </w:r>
    </w:p>
    <w:p w14:paraId="03471B26" w14:textId="77777777" w:rsidR="00D5739D" w:rsidRDefault="00D5739D" w:rsidP="00D5739D">
      <w:pPr>
        <w:pStyle w:val="PL"/>
      </w:pPr>
      <w:r>
        <w:t xml:space="preserve">        maxPacketLossRateUl:</w:t>
      </w:r>
    </w:p>
    <w:p w14:paraId="59E939AD" w14:textId="77777777" w:rsidR="00D5739D" w:rsidRDefault="00D5739D" w:rsidP="00D5739D">
      <w:pPr>
        <w:pStyle w:val="PL"/>
      </w:pPr>
      <w:r>
        <w:t xml:space="preserve">          $ref: 'TS29571_CommonData.yaml#/components/schemas/PacketLossRateRm'</w:t>
      </w:r>
    </w:p>
    <w:p w14:paraId="63567684" w14:textId="77777777" w:rsidR="00D5739D" w:rsidRDefault="00D5739D" w:rsidP="00D5739D">
      <w:pPr>
        <w:pStyle w:val="PL"/>
      </w:pPr>
      <w:r>
        <w:t xml:space="preserve">        extMaxDataBurstVol:</w:t>
      </w:r>
    </w:p>
    <w:p w14:paraId="070DA08A" w14:textId="77777777" w:rsidR="00D5739D" w:rsidRDefault="00D5739D" w:rsidP="00D5739D">
      <w:pPr>
        <w:pStyle w:val="PL"/>
      </w:pPr>
      <w:r>
        <w:t xml:space="preserve">          $ref: 'TS29571_CommonData.yaml#/components/schemas/ExtMaxDataBurstVolRm'</w:t>
      </w:r>
    </w:p>
    <w:p w14:paraId="30D487E7" w14:textId="77777777" w:rsidR="00D5739D" w:rsidRDefault="00D5739D" w:rsidP="00D5739D">
      <w:pPr>
        <w:pStyle w:val="PL"/>
      </w:pPr>
      <w:r>
        <w:t xml:space="preserve">        pduSetQosDl:</w:t>
      </w:r>
    </w:p>
    <w:p w14:paraId="646E847A" w14:textId="77777777" w:rsidR="00D5739D" w:rsidRDefault="00D5739D" w:rsidP="00D5739D">
      <w:pPr>
        <w:pStyle w:val="PL"/>
      </w:pPr>
      <w:r>
        <w:t xml:space="preserve">          $ref: '#/components/schemas/PduSetQosPara'</w:t>
      </w:r>
    </w:p>
    <w:p w14:paraId="7EDD3B2C" w14:textId="77777777" w:rsidR="00D5739D" w:rsidRDefault="00D5739D" w:rsidP="00D5739D">
      <w:pPr>
        <w:pStyle w:val="PL"/>
      </w:pPr>
      <w:r>
        <w:t xml:space="preserve">        pduSetQosUl:</w:t>
      </w:r>
    </w:p>
    <w:p w14:paraId="0833F4AF" w14:textId="77777777" w:rsidR="00D5739D" w:rsidRDefault="00D5739D" w:rsidP="00D5739D">
      <w:pPr>
        <w:pStyle w:val="PL"/>
      </w:pPr>
      <w:r>
        <w:t xml:space="preserve">          $ref: '#/components/schemas/PduSetQosPara'</w:t>
      </w:r>
    </w:p>
    <w:p w14:paraId="4C3E8E0D" w14:textId="77777777" w:rsidR="00D5739D" w:rsidRDefault="00D5739D" w:rsidP="00D5739D">
      <w:pPr>
        <w:pStyle w:val="PL"/>
      </w:pPr>
    </w:p>
    <w:p w14:paraId="16DC7692" w14:textId="77777777" w:rsidR="00D5739D" w:rsidRDefault="00D5739D" w:rsidP="00D5739D">
      <w:pPr>
        <w:pStyle w:val="PL"/>
      </w:pPr>
      <w:r>
        <w:t xml:space="preserve">    PduSetQosPara:</w:t>
      </w:r>
    </w:p>
    <w:p w14:paraId="22BD7D75" w14:textId="77777777" w:rsidR="00D5739D" w:rsidRDefault="00D5739D" w:rsidP="00D5739D">
      <w:pPr>
        <w:pStyle w:val="PL"/>
      </w:pPr>
      <w:r>
        <w:t xml:space="preserve">      description: Represents the PDU Set level QoS parameters.</w:t>
      </w:r>
    </w:p>
    <w:p w14:paraId="5A82B0BE" w14:textId="77777777" w:rsidR="00D5739D" w:rsidRDefault="00D5739D" w:rsidP="00D5739D">
      <w:pPr>
        <w:pStyle w:val="PL"/>
      </w:pPr>
      <w:r>
        <w:t xml:space="preserve">      type: object</w:t>
      </w:r>
    </w:p>
    <w:p w14:paraId="62C34E8D" w14:textId="77777777" w:rsidR="00D5739D" w:rsidRDefault="00D5739D" w:rsidP="00D5739D">
      <w:pPr>
        <w:pStyle w:val="PL"/>
      </w:pPr>
      <w:r>
        <w:t xml:space="preserve">      properties:</w:t>
      </w:r>
    </w:p>
    <w:p w14:paraId="79A955C7" w14:textId="77777777" w:rsidR="00D5739D" w:rsidRDefault="00D5739D" w:rsidP="00D5739D">
      <w:pPr>
        <w:pStyle w:val="PL"/>
      </w:pPr>
      <w:r>
        <w:t xml:space="preserve">        pduSetDelayBudget:</w:t>
      </w:r>
    </w:p>
    <w:p w14:paraId="704CBC56" w14:textId="77777777" w:rsidR="00D5739D" w:rsidRDefault="00D5739D" w:rsidP="00D5739D">
      <w:pPr>
        <w:pStyle w:val="PL"/>
      </w:pPr>
      <w:r>
        <w:t xml:space="preserve">          $ref: 'TS29571_CommonData.yaml#/components/schemas/ExtPacketDelBudget'</w:t>
      </w:r>
    </w:p>
    <w:p w14:paraId="4AE2119F" w14:textId="77777777" w:rsidR="00D5739D" w:rsidRDefault="00D5739D" w:rsidP="00D5739D">
      <w:pPr>
        <w:pStyle w:val="PL"/>
      </w:pPr>
      <w:r>
        <w:t xml:space="preserve">        pduSetErrRate:</w:t>
      </w:r>
    </w:p>
    <w:p w14:paraId="5DCAEDA2" w14:textId="77777777" w:rsidR="00D5739D" w:rsidRDefault="00D5739D" w:rsidP="00D5739D">
      <w:pPr>
        <w:pStyle w:val="PL"/>
      </w:pPr>
      <w:r>
        <w:t xml:space="preserve">          $ref: 'TS29571_CommonData.yaml#/components/schemas/PacketErrRate'</w:t>
      </w:r>
    </w:p>
    <w:p w14:paraId="4D0B36C5" w14:textId="77777777" w:rsidR="00D5739D" w:rsidRDefault="00D5739D" w:rsidP="00D5739D">
      <w:pPr>
        <w:pStyle w:val="PL"/>
      </w:pPr>
      <w:r>
        <w:t xml:space="preserve">        pduSetHandlingInfo:</w:t>
      </w:r>
    </w:p>
    <w:p w14:paraId="4240F204" w14:textId="77777777" w:rsidR="00D5739D" w:rsidRDefault="00D5739D" w:rsidP="00D5739D">
      <w:pPr>
        <w:pStyle w:val="PL"/>
      </w:pPr>
      <w:r>
        <w:t xml:space="preserve">          anyOf:</w:t>
      </w:r>
    </w:p>
    <w:p w14:paraId="5091641C" w14:textId="77777777" w:rsidR="00D5739D" w:rsidRDefault="00D5739D" w:rsidP="00D5739D">
      <w:pPr>
        <w:pStyle w:val="PL"/>
      </w:pPr>
      <w:r>
        <w:t xml:space="preserve">          - type: string</w:t>
      </w:r>
    </w:p>
    <w:p w14:paraId="74BA6C25" w14:textId="77777777" w:rsidR="00D5739D" w:rsidRDefault="00D5739D" w:rsidP="00D5739D">
      <w:pPr>
        <w:pStyle w:val="PL"/>
      </w:pPr>
      <w:r>
        <w:t xml:space="preserve">            enum:</w:t>
      </w:r>
    </w:p>
    <w:p w14:paraId="2ED3CFD0" w14:textId="77777777" w:rsidR="00D5739D" w:rsidRDefault="00D5739D" w:rsidP="00D5739D">
      <w:pPr>
        <w:pStyle w:val="PL"/>
      </w:pPr>
      <w:r>
        <w:t xml:space="preserve">              - ALL_PDUS_NEEDED</w:t>
      </w:r>
    </w:p>
    <w:p w14:paraId="0ED82885" w14:textId="77777777" w:rsidR="00D5739D" w:rsidRDefault="00D5739D" w:rsidP="00D5739D">
      <w:pPr>
        <w:pStyle w:val="PL"/>
      </w:pPr>
      <w:r>
        <w:t xml:space="preserve">              - ALL_PDUS_NOT_NEEDED</w:t>
      </w:r>
    </w:p>
    <w:p w14:paraId="15973483" w14:textId="77777777" w:rsidR="00D5739D" w:rsidRDefault="00D5739D" w:rsidP="00D5739D">
      <w:pPr>
        <w:pStyle w:val="PL"/>
      </w:pPr>
      <w:r>
        <w:t xml:space="preserve">          - type: string</w:t>
      </w:r>
    </w:p>
    <w:p w14:paraId="64C62FEC" w14:textId="77777777" w:rsidR="00D5739D" w:rsidRDefault="00D5739D" w:rsidP="00D5739D">
      <w:pPr>
        <w:pStyle w:val="PL"/>
      </w:pPr>
      <w:r>
        <w:t xml:space="preserve">      anyOf:</w:t>
      </w:r>
    </w:p>
    <w:p w14:paraId="222962A1" w14:textId="77777777" w:rsidR="00D5739D" w:rsidRDefault="00D5739D" w:rsidP="00D5739D">
      <w:pPr>
        <w:pStyle w:val="PL"/>
      </w:pPr>
      <w:r>
        <w:t xml:space="preserve">        - required: [ pduSetDelayBudget, pduSetErrRate ]</w:t>
      </w:r>
    </w:p>
    <w:p w14:paraId="28B97190" w14:textId="77777777" w:rsidR="00D5739D" w:rsidRDefault="00D5739D" w:rsidP="00D5739D">
      <w:pPr>
        <w:pStyle w:val="PL"/>
      </w:pPr>
      <w:r>
        <w:t xml:space="preserve">        - required: [ pduSetHandlingInfo ]</w:t>
      </w:r>
    </w:p>
    <w:p w14:paraId="6D466831" w14:textId="77777777" w:rsidR="00D5739D" w:rsidRDefault="00D5739D" w:rsidP="00D5739D">
      <w:pPr>
        <w:pStyle w:val="PL"/>
      </w:pPr>
    </w:p>
    <w:p w14:paraId="4118198F" w14:textId="77777777" w:rsidR="00D5739D" w:rsidRDefault="00D5739D" w:rsidP="00D5739D">
      <w:pPr>
        <w:pStyle w:val="PL"/>
      </w:pPr>
      <w:r>
        <w:t xml:space="preserve">    QosDataList:</w:t>
      </w:r>
    </w:p>
    <w:p w14:paraId="5499633B" w14:textId="77777777" w:rsidR="00D5739D" w:rsidRDefault="00D5739D" w:rsidP="00D5739D">
      <w:pPr>
        <w:pStyle w:val="PL"/>
      </w:pPr>
      <w:r>
        <w:t xml:space="preserve">      type: array</w:t>
      </w:r>
    </w:p>
    <w:p w14:paraId="1B80B7EF" w14:textId="77777777" w:rsidR="00D5739D" w:rsidRDefault="00D5739D" w:rsidP="00D5739D">
      <w:pPr>
        <w:pStyle w:val="PL"/>
      </w:pPr>
      <w:r>
        <w:t xml:space="preserve">      uniqueItems: true</w:t>
      </w:r>
    </w:p>
    <w:p w14:paraId="341D1C13" w14:textId="77777777" w:rsidR="00D5739D" w:rsidRDefault="00D5739D" w:rsidP="00D5739D">
      <w:pPr>
        <w:pStyle w:val="PL"/>
      </w:pPr>
      <w:r>
        <w:t xml:space="preserve">      items:</w:t>
      </w:r>
    </w:p>
    <w:p w14:paraId="5BCACCFB" w14:textId="77777777" w:rsidR="00D5739D" w:rsidRDefault="00D5739D" w:rsidP="00D5739D">
      <w:pPr>
        <w:pStyle w:val="PL"/>
      </w:pPr>
      <w:r>
        <w:t xml:space="preserve">        $ref: '#/components/schemas/QosData'</w:t>
      </w:r>
    </w:p>
    <w:p w14:paraId="0E26AF59" w14:textId="77777777" w:rsidR="00D5739D" w:rsidRDefault="00D5739D" w:rsidP="00D5739D">
      <w:pPr>
        <w:pStyle w:val="PL"/>
      </w:pPr>
    </w:p>
    <w:p w14:paraId="7D21ADF7" w14:textId="77777777" w:rsidR="00D5739D" w:rsidRDefault="00D5739D" w:rsidP="00D5739D">
      <w:pPr>
        <w:pStyle w:val="PL"/>
      </w:pPr>
      <w:r>
        <w:t xml:space="preserve">    SteeringMode:</w:t>
      </w:r>
    </w:p>
    <w:p w14:paraId="101BC542" w14:textId="77777777" w:rsidR="00D5739D" w:rsidRDefault="00D5739D" w:rsidP="00D5739D">
      <w:pPr>
        <w:pStyle w:val="PL"/>
      </w:pPr>
      <w:r>
        <w:t xml:space="preserve">      type: object</w:t>
      </w:r>
    </w:p>
    <w:p w14:paraId="146B3771" w14:textId="77777777" w:rsidR="00D5739D" w:rsidRDefault="00D5739D" w:rsidP="00D5739D">
      <w:pPr>
        <w:pStyle w:val="PL"/>
      </w:pPr>
      <w:r>
        <w:t xml:space="preserve">      properties:</w:t>
      </w:r>
    </w:p>
    <w:p w14:paraId="703AA1F2" w14:textId="77777777" w:rsidR="00D5739D" w:rsidRDefault="00D5739D" w:rsidP="00D5739D">
      <w:pPr>
        <w:pStyle w:val="PL"/>
      </w:pPr>
      <w:r>
        <w:t xml:space="preserve">        steerModeValue:</w:t>
      </w:r>
    </w:p>
    <w:p w14:paraId="1463AE16" w14:textId="77777777" w:rsidR="00D5739D" w:rsidRDefault="00D5739D" w:rsidP="00D5739D">
      <w:pPr>
        <w:pStyle w:val="PL"/>
      </w:pPr>
      <w:r>
        <w:t xml:space="preserve">          $ref: 'TS29512_Npcf_SMPolicyControl.yaml#/components/schemas/SteerModeValue'</w:t>
      </w:r>
    </w:p>
    <w:p w14:paraId="4F1A4E7E" w14:textId="77777777" w:rsidR="00D5739D" w:rsidRDefault="00D5739D" w:rsidP="00D5739D">
      <w:pPr>
        <w:pStyle w:val="PL"/>
      </w:pPr>
      <w:r>
        <w:t xml:space="preserve">        active:</w:t>
      </w:r>
    </w:p>
    <w:p w14:paraId="3F422312" w14:textId="77777777" w:rsidR="00D5739D" w:rsidRDefault="00D5739D" w:rsidP="00D5739D">
      <w:pPr>
        <w:pStyle w:val="PL"/>
      </w:pPr>
      <w:r>
        <w:t xml:space="preserve">          $ref: 'TS29571_CommonData.yaml#/components/schemas/AccessType'</w:t>
      </w:r>
    </w:p>
    <w:p w14:paraId="67484792" w14:textId="77777777" w:rsidR="00D5739D" w:rsidRDefault="00D5739D" w:rsidP="00D5739D">
      <w:pPr>
        <w:pStyle w:val="PL"/>
      </w:pPr>
      <w:r>
        <w:t xml:space="preserve">        standby:</w:t>
      </w:r>
    </w:p>
    <w:p w14:paraId="5AEEAAAB" w14:textId="77777777" w:rsidR="00D5739D" w:rsidRDefault="00D5739D" w:rsidP="00D5739D">
      <w:pPr>
        <w:pStyle w:val="PL"/>
      </w:pPr>
      <w:r>
        <w:t xml:space="preserve">          $ref: 'TS29571_CommonData.yaml#/components/schemas/AccessTypeRm'</w:t>
      </w:r>
    </w:p>
    <w:p w14:paraId="11163AEA" w14:textId="77777777" w:rsidR="00D5739D" w:rsidRDefault="00D5739D" w:rsidP="00D5739D">
      <w:pPr>
        <w:pStyle w:val="PL"/>
      </w:pPr>
      <w:r>
        <w:t xml:space="preserve">        threeGLoad:</w:t>
      </w:r>
    </w:p>
    <w:p w14:paraId="1CDEDFDA" w14:textId="77777777" w:rsidR="00D5739D" w:rsidRDefault="00D5739D" w:rsidP="00D5739D">
      <w:pPr>
        <w:pStyle w:val="PL"/>
      </w:pPr>
      <w:r>
        <w:t xml:space="preserve">          $ref: 'TS29571_CommonData.yaml#/components/schemas/Uinteger'</w:t>
      </w:r>
    </w:p>
    <w:p w14:paraId="2D3E748E" w14:textId="77777777" w:rsidR="00D5739D" w:rsidRDefault="00D5739D" w:rsidP="00D5739D">
      <w:pPr>
        <w:pStyle w:val="PL"/>
      </w:pPr>
      <w:r>
        <w:t xml:space="preserve">        prioAcc:</w:t>
      </w:r>
    </w:p>
    <w:p w14:paraId="500A3491" w14:textId="77777777" w:rsidR="00D5739D" w:rsidRDefault="00D5739D" w:rsidP="00D5739D">
      <w:pPr>
        <w:pStyle w:val="PL"/>
      </w:pPr>
      <w:r>
        <w:t xml:space="preserve">          $ref: 'TS29571_CommonData.yaml#/components/schemas/AccessType'</w:t>
      </w:r>
    </w:p>
    <w:p w14:paraId="328F755E" w14:textId="77777777" w:rsidR="00D5739D" w:rsidRDefault="00D5739D" w:rsidP="00D5739D">
      <w:pPr>
        <w:pStyle w:val="PL"/>
      </w:pPr>
    </w:p>
    <w:p w14:paraId="4496770F" w14:textId="77777777" w:rsidR="00D5739D" w:rsidRDefault="00D5739D" w:rsidP="00D5739D">
      <w:pPr>
        <w:pStyle w:val="PL"/>
      </w:pPr>
      <w:r>
        <w:t xml:space="preserve">    TrafficControlData:</w:t>
      </w:r>
    </w:p>
    <w:p w14:paraId="5B62411B" w14:textId="77777777" w:rsidR="00D5739D" w:rsidRDefault="00D5739D" w:rsidP="00D5739D">
      <w:pPr>
        <w:pStyle w:val="PL"/>
      </w:pPr>
      <w:r>
        <w:t xml:space="preserve">      type: object</w:t>
      </w:r>
    </w:p>
    <w:p w14:paraId="63688DA9" w14:textId="77777777" w:rsidR="00D5739D" w:rsidRDefault="00D5739D" w:rsidP="00D5739D">
      <w:pPr>
        <w:pStyle w:val="PL"/>
      </w:pPr>
      <w:r>
        <w:t xml:space="preserve">      properties:</w:t>
      </w:r>
    </w:p>
    <w:p w14:paraId="3D0F78F7" w14:textId="77777777" w:rsidR="00D5739D" w:rsidRDefault="00D5739D" w:rsidP="00D5739D">
      <w:pPr>
        <w:pStyle w:val="PL"/>
      </w:pPr>
      <w:r>
        <w:t xml:space="preserve">        tcId:</w:t>
      </w:r>
    </w:p>
    <w:p w14:paraId="15A07D24" w14:textId="77777777" w:rsidR="00D5739D" w:rsidRDefault="00D5739D" w:rsidP="00D5739D">
      <w:pPr>
        <w:pStyle w:val="PL"/>
      </w:pPr>
      <w:r>
        <w:lastRenderedPageBreak/>
        <w:t xml:space="preserve">          type: string</w:t>
      </w:r>
    </w:p>
    <w:p w14:paraId="48ED86A6" w14:textId="77777777" w:rsidR="00D5739D" w:rsidRDefault="00D5739D" w:rsidP="00D5739D">
      <w:pPr>
        <w:pStyle w:val="PL"/>
      </w:pPr>
      <w:r>
        <w:t xml:space="preserve">        flowStatus:</w:t>
      </w:r>
    </w:p>
    <w:p w14:paraId="5B536D76" w14:textId="77777777" w:rsidR="00D5739D" w:rsidRDefault="00D5739D" w:rsidP="00D5739D">
      <w:pPr>
        <w:pStyle w:val="PL"/>
      </w:pPr>
      <w:r>
        <w:t xml:space="preserve">          $ref: 'TS29514_Npcf_PolicyAuthorization.yaml#/components/schemas/FlowStatus'</w:t>
      </w:r>
    </w:p>
    <w:p w14:paraId="2A9B3BEF" w14:textId="77777777" w:rsidR="00D5739D" w:rsidRDefault="00D5739D" w:rsidP="00D5739D">
      <w:pPr>
        <w:pStyle w:val="PL"/>
      </w:pPr>
      <w:r>
        <w:t xml:space="preserve">        redirectInfo:</w:t>
      </w:r>
    </w:p>
    <w:p w14:paraId="2057012A" w14:textId="77777777" w:rsidR="00D5739D" w:rsidRDefault="00D5739D" w:rsidP="00D5739D">
      <w:pPr>
        <w:pStyle w:val="PL"/>
      </w:pPr>
      <w:r>
        <w:t xml:space="preserve">          $ref: 'TS29512_Npcf_SMPolicyControl.yaml#/components/schemas/RedirectInformation'</w:t>
      </w:r>
    </w:p>
    <w:p w14:paraId="44D46AB8" w14:textId="77777777" w:rsidR="00D5739D" w:rsidRDefault="00D5739D" w:rsidP="00D5739D">
      <w:pPr>
        <w:pStyle w:val="PL"/>
      </w:pPr>
      <w:r>
        <w:t xml:space="preserve">        addRedirectInfo:</w:t>
      </w:r>
    </w:p>
    <w:p w14:paraId="240EF31B" w14:textId="77777777" w:rsidR="00D5739D" w:rsidRDefault="00D5739D" w:rsidP="00D5739D">
      <w:pPr>
        <w:pStyle w:val="PL"/>
      </w:pPr>
      <w:r>
        <w:t xml:space="preserve">          type: array</w:t>
      </w:r>
    </w:p>
    <w:p w14:paraId="6C91199D" w14:textId="77777777" w:rsidR="00D5739D" w:rsidRDefault="00D5739D" w:rsidP="00D5739D">
      <w:pPr>
        <w:pStyle w:val="PL"/>
      </w:pPr>
      <w:r>
        <w:t xml:space="preserve">          uniqueItems: true</w:t>
      </w:r>
    </w:p>
    <w:p w14:paraId="15908ED4" w14:textId="77777777" w:rsidR="00D5739D" w:rsidRDefault="00D5739D" w:rsidP="00D5739D">
      <w:pPr>
        <w:pStyle w:val="PL"/>
      </w:pPr>
      <w:r>
        <w:t xml:space="preserve">          items:</w:t>
      </w:r>
    </w:p>
    <w:p w14:paraId="65C418FB" w14:textId="77777777" w:rsidR="00D5739D" w:rsidRDefault="00D5739D" w:rsidP="00D5739D">
      <w:pPr>
        <w:pStyle w:val="PL"/>
      </w:pPr>
      <w:r>
        <w:t xml:space="preserve">            $ref: 'TS29512_Npcf_SMPolicyControl.yaml#/components/schemas/RedirectInformation'</w:t>
      </w:r>
    </w:p>
    <w:p w14:paraId="2EFF3757" w14:textId="77777777" w:rsidR="00D5739D" w:rsidRDefault="00D5739D" w:rsidP="00D5739D">
      <w:pPr>
        <w:pStyle w:val="PL"/>
      </w:pPr>
      <w:r>
        <w:t xml:space="preserve">          minItems: 1</w:t>
      </w:r>
    </w:p>
    <w:p w14:paraId="0FFADC80" w14:textId="77777777" w:rsidR="00D5739D" w:rsidRDefault="00D5739D" w:rsidP="00D5739D">
      <w:pPr>
        <w:pStyle w:val="PL"/>
      </w:pPr>
      <w:r>
        <w:t xml:space="preserve">        muteNotif:</w:t>
      </w:r>
    </w:p>
    <w:p w14:paraId="25E9D073" w14:textId="77777777" w:rsidR="00D5739D" w:rsidRDefault="00D5739D" w:rsidP="00D5739D">
      <w:pPr>
        <w:pStyle w:val="PL"/>
      </w:pPr>
      <w:r>
        <w:t xml:space="preserve">          type: boolean</w:t>
      </w:r>
    </w:p>
    <w:p w14:paraId="15EE9D3A" w14:textId="77777777" w:rsidR="00D5739D" w:rsidRDefault="00D5739D" w:rsidP="00D5739D">
      <w:pPr>
        <w:pStyle w:val="PL"/>
      </w:pPr>
      <w:r>
        <w:t xml:space="preserve">          default: false</w:t>
      </w:r>
    </w:p>
    <w:p w14:paraId="7E127E8D" w14:textId="77777777" w:rsidR="00D5739D" w:rsidRDefault="00D5739D" w:rsidP="00D5739D">
      <w:pPr>
        <w:pStyle w:val="PL"/>
      </w:pPr>
      <w:r>
        <w:t xml:space="preserve">        trafficSteeringPolIdDl:</w:t>
      </w:r>
    </w:p>
    <w:p w14:paraId="268DE82D" w14:textId="77777777" w:rsidR="00D5739D" w:rsidRDefault="00D5739D" w:rsidP="00D5739D">
      <w:pPr>
        <w:pStyle w:val="PL"/>
      </w:pPr>
      <w:r>
        <w:t xml:space="preserve">          type: string</w:t>
      </w:r>
    </w:p>
    <w:p w14:paraId="2D10D10D" w14:textId="77777777" w:rsidR="00D5739D" w:rsidRDefault="00D5739D" w:rsidP="00D5739D">
      <w:pPr>
        <w:pStyle w:val="PL"/>
      </w:pPr>
      <w:r>
        <w:t xml:space="preserve">          nullable: true</w:t>
      </w:r>
    </w:p>
    <w:p w14:paraId="7930BD3B" w14:textId="77777777" w:rsidR="00D5739D" w:rsidRDefault="00D5739D" w:rsidP="00D5739D">
      <w:pPr>
        <w:pStyle w:val="PL"/>
      </w:pPr>
      <w:r>
        <w:t xml:space="preserve">        trafficSteeringPolIdUl:</w:t>
      </w:r>
    </w:p>
    <w:p w14:paraId="5DD874A5" w14:textId="77777777" w:rsidR="00D5739D" w:rsidRDefault="00D5739D" w:rsidP="00D5739D">
      <w:pPr>
        <w:pStyle w:val="PL"/>
      </w:pPr>
      <w:r>
        <w:t xml:space="preserve">          type: string</w:t>
      </w:r>
    </w:p>
    <w:p w14:paraId="53FFD3A7" w14:textId="77777777" w:rsidR="00D5739D" w:rsidRDefault="00D5739D" w:rsidP="00D5739D">
      <w:pPr>
        <w:pStyle w:val="PL"/>
      </w:pPr>
      <w:r>
        <w:t xml:space="preserve">          nullable: true</w:t>
      </w:r>
    </w:p>
    <w:p w14:paraId="18679539" w14:textId="77777777" w:rsidR="00D5739D" w:rsidRDefault="00D5739D" w:rsidP="00D5739D">
      <w:pPr>
        <w:pStyle w:val="PL"/>
      </w:pPr>
      <w:r>
        <w:t xml:space="preserve">        routeToLocs:</w:t>
      </w:r>
    </w:p>
    <w:p w14:paraId="58D4603B" w14:textId="77777777" w:rsidR="00D5739D" w:rsidRDefault="00D5739D" w:rsidP="00D5739D">
      <w:pPr>
        <w:pStyle w:val="PL"/>
      </w:pPr>
      <w:r>
        <w:t xml:space="preserve">          type: array</w:t>
      </w:r>
    </w:p>
    <w:p w14:paraId="667C9DEF" w14:textId="77777777" w:rsidR="00D5739D" w:rsidRDefault="00D5739D" w:rsidP="00D5739D">
      <w:pPr>
        <w:pStyle w:val="PL"/>
      </w:pPr>
      <w:r>
        <w:t xml:space="preserve">          uniqueItems: true</w:t>
      </w:r>
    </w:p>
    <w:p w14:paraId="55C3C63F" w14:textId="77777777" w:rsidR="00D5739D" w:rsidRDefault="00D5739D" w:rsidP="00D5739D">
      <w:pPr>
        <w:pStyle w:val="PL"/>
      </w:pPr>
      <w:r>
        <w:t xml:space="preserve">          items:</w:t>
      </w:r>
    </w:p>
    <w:p w14:paraId="5299325B" w14:textId="77777777" w:rsidR="00D5739D" w:rsidRDefault="00D5739D" w:rsidP="00D5739D">
      <w:pPr>
        <w:pStyle w:val="PL"/>
      </w:pPr>
      <w:r>
        <w:t xml:space="preserve">            $ref: 'TS29571_CommonData.yaml#/components/schemas/RouteToLocation'</w:t>
      </w:r>
    </w:p>
    <w:p w14:paraId="5A2DB43C" w14:textId="77777777" w:rsidR="00D5739D" w:rsidRDefault="00D5739D" w:rsidP="00D5739D">
      <w:pPr>
        <w:pStyle w:val="PL"/>
      </w:pPr>
      <w:r>
        <w:t xml:space="preserve">          minItems: 1</w:t>
      </w:r>
    </w:p>
    <w:p w14:paraId="26684035" w14:textId="77777777" w:rsidR="00D5739D" w:rsidRDefault="00D5739D" w:rsidP="00D5739D">
      <w:pPr>
        <w:pStyle w:val="PL"/>
      </w:pPr>
      <w:r>
        <w:t xml:space="preserve">        traffCorreInd:</w:t>
      </w:r>
    </w:p>
    <w:p w14:paraId="08740600" w14:textId="77777777" w:rsidR="00D5739D" w:rsidRDefault="00D5739D" w:rsidP="00D5739D">
      <w:pPr>
        <w:pStyle w:val="PL"/>
      </w:pPr>
      <w:r>
        <w:t xml:space="preserve">          type: boolean</w:t>
      </w:r>
    </w:p>
    <w:p w14:paraId="6616F22F" w14:textId="77777777" w:rsidR="00D5739D" w:rsidRDefault="00D5739D" w:rsidP="00D5739D">
      <w:pPr>
        <w:pStyle w:val="PL"/>
      </w:pPr>
      <w:r>
        <w:t xml:space="preserve">          default: false</w:t>
      </w:r>
    </w:p>
    <w:p w14:paraId="1955DA28" w14:textId="77777777" w:rsidR="00D5739D" w:rsidRDefault="00D5739D" w:rsidP="00D5739D">
      <w:pPr>
        <w:pStyle w:val="PL"/>
      </w:pPr>
      <w:r>
        <w:t xml:space="preserve">        upPathChgEvent:</w:t>
      </w:r>
    </w:p>
    <w:p w14:paraId="0D9EE549" w14:textId="77777777" w:rsidR="00D5739D" w:rsidRDefault="00D5739D" w:rsidP="00D5739D">
      <w:pPr>
        <w:pStyle w:val="PL"/>
      </w:pPr>
      <w:r>
        <w:t xml:space="preserve">          $ref: 'TS29512_Npcf_SMPolicyControl.yaml#/components/schemas/UpPathChgEvent'</w:t>
      </w:r>
    </w:p>
    <w:p w14:paraId="23CED034" w14:textId="77777777" w:rsidR="00D5739D" w:rsidRDefault="00D5739D" w:rsidP="00D5739D">
      <w:pPr>
        <w:pStyle w:val="PL"/>
      </w:pPr>
      <w:r>
        <w:t xml:space="preserve">        steerFun:</w:t>
      </w:r>
    </w:p>
    <w:p w14:paraId="50161496" w14:textId="77777777" w:rsidR="00D5739D" w:rsidRDefault="00D5739D" w:rsidP="00D5739D">
      <w:pPr>
        <w:pStyle w:val="PL"/>
      </w:pPr>
      <w:r>
        <w:t xml:space="preserve">          $ref: 'TS29512_Npcf_SMPolicyControl.yaml#/components/schemas/SteeringFunctionality'</w:t>
      </w:r>
    </w:p>
    <w:p w14:paraId="7A209315" w14:textId="77777777" w:rsidR="00D5739D" w:rsidRDefault="00D5739D" w:rsidP="00D5739D">
      <w:pPr>
        <w:pStyle w:val="PL"/>
      </w:pPr>
      <w:r>
        <w:t xml:space="preserve">        steerModeDl:</w:t>
      </w:r>
    </w:p>
    <w:p w14:paraId="4EB78F9A" w14:textId="77777777" w:rsidR="00D5739D" w:rsidRDefault="00D5739D" w:rsidP="00D5739D">
      <w:pPr>
        <w:pStyle w:val="PL"/>
      </w:pPr>
      <w:r>
        <w:t xml:space="preserve">          $ref: '#/components/schemas/SteeringMode'</w:t>
      </w:r>
    </w:p>
    <w:p w14:paraId="730CF443" w14:textId="77777777" w:rsidR="00D5739D" w:rsidRDefault="00D5739D" w:rsidP="00D5739D">
      <w:pPr>
        <w:pStyle w:val="PL"/>
      </w:pPr>
      <w:r>
        <w:t xml:space="preserve">        steerModeUl:</w:t>
      </w:r>
    </w:p>
    <w:p w14:paraId="5303AF11" w14:textId="77777777" w:rsidR="00D5739D" w:rsidRDefault="00D5739D" w:rsidP="00D5739D">
      <w:pPr>
        <w:pStyle w:val="PL"/>
      </w:pPr>
      <w:r>
        <w:t xml:space="preserve">          $ref: '#/components/schemas/SteeringMode'</w:t>
      </w:r>
    </w:p>
    <w:p w14:paraId="4F5FFB69" w14:textId="77777777" w:rsidR="00D5739D" w:rsidRDefault="00D5739D" w:rsidP="00D5739D">
      <w:pPr>
        <w:pStyle w:val="PL"/>
      </w:pPr>
      <w:r>
        <w:t xml:space="preserve">        mulAccCtrl:</w:t>
      </w:r>
    </w:p>
    <w:p w14:paraId="303CDBFD" w14:textId="77777777" w:rsidR="00D5739D" w:rsidRDefault="00D5739D" w:rsidP="00D5739D">
      <w:pPr>
        <w:pStyle w:val="PL"/>
      </w:pPr>
      <w:r>
        <w:t xml:space="preserve">          $ref: 'TS29512_Npcf_SMPolicyControl.yaml#/components/schemas/MulticastAccessControl'</w:t>
      </w:r>
    </w:p>
    <w:p w14:paraId="29D04184" w14:textId="77777777" w:rsidR="00D5739D" w:rsidRDefault="00D5739D" w:rsidP="00D5739D">
      <w:pPr>
        <w:pStyle w:val="PL"/>
      </w:pPr>
      <w:r>
        <w:t xml:space="preserve">        snssaiList:</w:t>
      </w:r>
    </w:p>
    <w:p w14:paraId="356E3F2B" w14:textId="77777777" w:rsidR="00D5739D" w:rsidRDefault="00D5739D" w:rsidP="00D5739D">
      <w:pPr>
        <w:pStyle w:val="PL"/>
      </w:pPr>
      <w:r>
        <w:t xml:space="preserve">          $ref: '#/components/schemas/SnssaiList'</w:t>
      </w:r>
    </w:p>
    <w:p w14:paraId="617A22C5" w14:textId="77777777" w:rsidR="00D5739D" w:rsidRDefault="00D5739D" w:rsidP="00D5739D">
      <w:pPr>
        <w:pStyle w:val="PL"/>
      </w:pPr>
      <w:r>
        <w:t xml:space="preserve">        l4sInd:</w:t>
      </w:r>
    </w:p>
    <w:p w14:paraId="2594CAB7" w14:textId="77777777" w:rsidR="00D5739D" w:rsidRDefault="00D5739D" w:rsidP="00D5739D">
      <w:pPr>
        <w:pStyle w:val="PL"/>
      </w:pPr>
      <w:r>
        <w:t xml:space="preserve">          anyOf:</w:t>
      </w:r>
    </w:p>
    <w:p w14:paraId="58319E94" w14:textId="77777777" w:rsidR="00D5739D" w:rsidRDefault="00D5739D" w:rsidP="00D5739D">
      <w:pPr>
        <w:pStyle w:val="PL"/>
      </w:pPr>
      <w:r>
        <w:t xml:space="preserve">          - type: string</w:t>
      </w:r>
    </w:p>
    <w:p w14:paraId="029D7447" w14:textId="77777777" w:rsidR="00D5739D" w:rsidRDefault="00D5739D" w:rsidP="00D5739D">
      <w:pPr>
        <w:pStyle w:val="PL"/>
      </w:pPr>
      <w:r>
        <w:t xml:space="preserve">            enum:</w:t>
      </w:r>
    </w:p>
    <w:p w14:paraId="6D827978" w14:textId="77777777" w:rsidR="00D5739D" w:rsidRDefault="00D5739D" w:rsidP="00D5739D">
      <w:pPr>
        <w:pStyle w:val="PL"/>
      </w:pPr>
      <w:r>
        <w:t xml:space="preserve">              - UL</w:t>
      </w:r>
    </w:p>
    <w:p w14:paraId="417ADAD8" w14:textId="77777777" w:rsidR="00D5739D" w:rsidRDefault="00D5739D" w:rsidP="00D5739D">
      <w:pPr>
        <w:pStyle w:val="PL"/>
      </w:pPr>
      <w:r>
        <w:t xml:space="preserve">              - DL</w:t>
      </w:r>
    </w:p>
    <w:p w14:paraId="212A70C1" w14:textId="77777777" w:rsidR="00D5739D" w:rsidRDefault="00D5739D" w:rsidP="00D5739D">
      <w:pPr>
        <w:pStyle w:val="PL"/>
      </w:pPr>
      <w:r>
        <w:t xml:space="preserve">              - UL_DL</w:t>
      </w:r>
    </w:p>
    <w:p w14:paraId="74345F3F" w14:textId="77777777" w:rsidR="00D5739D" w:rsidRDefault="00D5739D" w:rsidP="00D5739D">
      <w:pPr>
        <w:pStyle w:val="PL"/>
      </w:pPr>
      <w:r>
        <w:t xml:space="preserve">          - type: string</w:t>
      </w:r>
    </w:p>
    <w:p w14:paraId="1836EA80" w14:textId="77777777" w:rsidR="00D5739D" w:rsidRDefault="00D5739D" w:rsidP="00D5739D">
      <w:pPr>
        <w:pStyle w:val="PL"/>
      </w:pPr>
    </w:p>
    <w:p w14:paraId="0DCEF8A9" w14:textId="77777777" w:rsidR="00D5739D" w:rsidRDefault="00D5739D" w:rsidP="00D5739D">
      <w:pPr>
        <w:pStyle w:val="PL"/>
      </w:pPr>
    </w:p>
    <w:p w14:paraId="58261BCC" w14:textId="77777777" w:rsidR="00D5739D" w:rsidRDefault="00D5739D" w:rsidP="00D5739D">
      <w:pPr>
        <w:pStyle w:val="PL"/>
      </w:pPr>
      <w:r>
        <w:t xml:space="preserve">    TrafficControlDataList:</w:t>
      </w:r>
    </w:p>
    <w:p w14:paraId="490547FC" w14:textId="77777777" w:rsidR="00D5739D" w:rsidRDefault="00D5739D" w:rsidP="00D5739D">
      <w:pPr>
        <w:pStyle w:val="PL"/>
      </w:pPr>
      <w:r>
        <w:t xml:space="preserve">      type: array</w:t>
      </w:r>
    </w:p>
    <w:p w14:paraId="6AA77772" w14:textId="77777777" w:rsidR="00D5739D" w:rsidRDefault="00D5739D" w:rsidP="00D5739D">
      <w:pPr>
        <w:pStyle w:val="PL"/>
      </w:pPr>
      <w:r>
        <w:t xml:space="preserve">      uniqueItems: true</w:t>
      </w:r>
    </w:p>
    <w:p w14:paraId="359E35A5" w14:textId="77777777" w:rsidR="00D5739D" w:rsidRDefault="00D5739D" w:rsidP="00D5739D">
      <w:pPr>
        <w:pStyle w:val="PL"/>
      </w:pPr>
      <w:r>
        <w:t xml:space="preserve">      items:</w:t>
      </w:r>
    </w:p>
    <w:p w14:paraId="117CBDA1" w14:textId="77777777" w:rsidR="00D5739D" w:rsidRDefault="00D5739D" w:rsidP="00D5739D">
      <w:pPr>
        <w:pStyle w:val="PL"/>
      </w:pPr>
      <w:r>
        <w:t xml:space="preserve">        $ref: '#/components/schemas/TrafficControlData'</w:t>
      </w:r>
    </w:p>
    <w:p w14:paraId="79839649" w14:textId="77777777" w:rsidR="00D5739D" w:rsidRDefault="00D5739D" w:rsidP="00D5739D">
      <w:pPr>
        <w:pStyle w:val="PL"/>
      </w:pPr>
      <w:r>
        <w:t xml:space="preserve">    </w:t>
      </w:r>
    </w:p>
    <w:p w14:paraId="482975B1" w14:textId="77777777" w:rsidR="00D5739D" w:rsidRDefault="00D5739D" w:rsidP="00D5739D">
      <w:pPr>
        <w:pStyle w:val="PL"/>
      </w:pPr>
      <w:r>
        <w:t xml:space="preserve">    QosMonitoringData:</w:t>
      </w:r>
    </w:p>
    <w:p w14:paraId="7994D4D9" w14:textId="77777777" w:rsidR="00D5739D" w:rsidRDefault="00D5739D" w:rsidP="00D5739D">
      <w:pPr>
        <w:pStyle w:val="PL"/>
      </w:pPr>
      <w:r>
        <w:t xml:space="preserve">      description: Contains QoS monitoring related control information.</w:t>
      </w:r>
    </w:p>
    <w:p w14:paraId="5DB688F5" w14:textId="77777777" w:rsidR="00D5739D" w:rsidRDefault="00D5739D" w:rsidP="00D5739D">
      <w:pPr>
        <w:pStyle w:val="PL"/>
      </w:pPr>
      <w:r>
        <w:t xml:space="preserve">      type: object</w:t>
      </w:r>
    </w:p>
    <w:p w14:paraId="3EB11039" w14:textId="77777777" w:rsidR="00D5739D" w:rsidRDefault="00D5739D" w:rsidP="00D5739D">
      <w:pPr>
        <w:pStyle w:val="PL"/>
      </w:pPr>
      <w:r>
        <w:t xml:space="preserve">      properties:</w:t>
      </w:r>
    </w:p>
    <w:p w14:paraId="29C81FCB" w14:textId="77777777" w:rsidR="00D5739D" w:rsidRDefault="00D5739D" w:rsidP="00D5739D">
      <w:pPr>
        <w:pStyle w:val="PL"/>
      </w:pPr>
      <w:r>
        <w:t xml:space="preserve">        qmId:</w:t>
      </w:r>
    </w:p>
    <w:p w14:paraId="7D78745A" w14:textId="77777777" w:rsidR="00D5739D" w:rsidRDefault="00D5739D" w:rsidP="00D5739D">
      <w:pPr>
        <w:pStyle w:val="PL"/>
      </w:pPr>
      <w:r>
        <w:t xml:space="preserve">          type: string</w:t>
      </w:r>
    </w:p>
    <w:p w14:paraId="11149716" w14:textId="77777777" w:rsidR="00D5739D" w:rsidRDefault="00D5739D" w:rsidP="00D5739D">
      <w:pPr>
        <w:pStyle w:val="PL"/>
      </w:pPr>
      <w:r>
        <w:t xml:space="preserve">          description: Univocally identifies the QoS monitoring policy data within a PDU session.</w:t>
      </w:r>
    </w:p>
    <w:p w14:paraId="5DF4DA2B" w14:textId="77777777" w:rsidR="00D5739D" w:rsidRDefault="00D5739D" w:rsidP="00D5739D">
      <w:pPr>
        <w:pStyle w:val="PL"/>
      </w:pPr>
      <w:r>
        <w:t xml:space="preserve">        qosMonParamType:</w:t>
      </w:r>
    </w:p>
    <w:p w14:paraId="15627FC9" w14:textId="77777777" w:rsidR="00D5739D" w:rsidRDefault="00D5739D" w:rsidP="00D5739D">
      <w:pPr>
        <w:pStyle w:val="PL"/>
      </w:pPr>
      <w:r>
        <w:t xml:space="preserve">          $ref: '#/components/schemas/QosMonitoringParamType'</w:t>
      </w:r>
    </w:p>
    <w:p w14:paraId="7ECD0587" w14:textId="77777777" w:rsidR="00D5739D" w:rsidRDefault="00D5739D" w:rsidP="00D5739D">
      <w:pPr>
        <w:pStyle w:val="PL"/>
      </w:pPr>
      <w:r>
        <w:t xml:space="preserve">        reqQosMonParams:</w:t>
      </w:r>
    </w:p>
    <w:p w14:paraId="1A59FF23" w14:textId="77777777" w:rsidR="00D5739D" w:rsidRDefault="00D5739D" w:rsidP="00D5739D">
      <w:pPr>
        <w:pStyle w:val="PL"/>
      </w:pPr>
      <w:r>
        <w:t xml:space="preserve">          type: array</w:t>
      </w:r>
    </w:p>
    <w:p w14:paraId="099D9532" w14:textId="77777777" w:rsidR="00D5739D" w:rsidRDefault="00D5739D" w:rsidP="00D5739D">
      <w:pPr>
        <w:pStyle w:val="PL"/>
      </w:pPr>
      <w:r>
        <w:t xml:space="preserve">          items:</w:t>
      </w:r>
    </w:p>
    <w:p w14:paraId="7D714A78" w14:textId="77777777" w:rsidR="00D5739D" w:rsidRDefault="00D5739D" w:rsidP="00D5739D">
      <w:pPr>
        <w:pStyle w:val="PL"/>
      </w:pPr>
      <w:r>
        <w:t xml:space="preserve">            $ref: '#/components/schemas/RequestedQosMonitoringParameter'</w:t>
      </w:r>
    </w:p>
    <w:p w14:paraId="7E42DD58" w14:textId="77777777" w:rsidR="00D5739D" w:rsidRDefault="00D5739D" w:rsidP="00D5739D">
      <w:pPr>
        <w:pStyle w:val="PL"/>
      </w:pPr>
      <w:r>
        <w:t xml:space="preserve">          minItems: 1</w:t>
      </w:r>
    </w:p>
    <w:p w14:paraId="66326DA1" w14:textId="77777777" w:rsidR="00D5739D" w:rsidRDefault="00D5739D" w:rsidP="00D5739D">
      <w:pPr>
        <w:pStyle w:val="PL"/>
      </w:pPr>
      <w:r>
        <w:t xml:space="preserve">          description: &gt;</w:t>
      </w:r>
    </w:p>
    <w:p w14:paraId="37A4B2A6" w14:textId="77777777" w:rsidR="00D5739D" w:rsidRDefault="00D5739D" w:rsidP="00D5739D">
      <w:pPr>
        <w:pStyle w:val="PL"/>
      </w:pPr>
      <w:r>
        <w:t xml:space="preserve">            Indicates the QoS information to be monitored when the QoS Monitoring is enabled for</w:t>
      </w:r>
    </w:p>
    <w:p w14:paraId="44665921" w14:textId="77777777" w:rsidR="00D5739D" w:rsidRDefault="00D5739D" w:rsidP="00D5739D">
      <w:pPr>
        <w:pStyle w:val="PL"/>
      </w:pPr>
      <w:r>
        <w:t xml:space="preserve">            the service data flow.</w:t>
      </w:r>
    </w:p>
    <w:p w14:paraId="25762420" w14:textId="77777777" w:rsidR="00D5739D" w:rsidRDefault="00D5739D" w:rsidP="00D5739D">
      <w:pPr>
        <w:pStyle w:val="PL"/>
      </w:pPr>
      <w:r>
        <w:t xml:space="preserve">        repFreqs:</w:t>
      </w:r>
    </w:p>
    <w:p w14:paraId="4054B0FF" w14:textId="77777777" w:rsidR="00D5739D" w:rsidRDefault="00D5739D" w:rsidP="00D5739D">
      <w:pPr>
        <w:pStyle w:val="PL"/>
      </w:pPr>
      <w:r>
        <w:t xml:space="preserve">          type: array</w:t>
      </w:r>
    </w:p>
    <w:p w14:paraId="0C170A85" w14:textId="77777777" w:rsidR="00D5739D" w:rsidRDefault="00D5739D" w:rsidP="00D5739D">
      <w:pPr>
        <w:pStyle w:val="PL"/>
      </w:pPr>
      <w:r>
        <w:t xml:space="preserve">          items:</w:t>
      </w:r>
    </w:p>
    <w:p w14:paraId="6AFB48A9" w14:textId="77777777" w:rsidR="00D5739D" w:rsidRDefault="00D5739D" w:rsidP="00D5739D">
      <w:pPr>
        <w:pStyle w:val="PL"/>
      </w:pPr>
      <w:r>
        <w:t xml:space="preserve">             $ref: '#/components/schemas/ReportingFrequency'</w:t>
      </w:r>
    </w:p>
    <w:p w14:paraId="451F6C03" w14:textId="77777777" w:rsidR="00D5739D" w:rsidRDefault="00D5739D" w:rsidP="00D5739D">
      <w:pPr>
        <w:pStyle w:val="PL"/>
      </w:pPr>
      <w:r>
        <w:lastRenderedPageBreak/>
        <w:t xml:space="preserve">          minItems: 1</w:t>
      </w:r>
    </w:p>
    <w:p w14:paraId="617F893A" w14:textId="77777777" w:rsidR="00D5739D" w:rsidRDefault="00D5739D" w:rsidP="00D5739D">
      <w:pPr>
        <w:pStyle w:val="PL"/>
      </w:pPr>
      <w:r>
        <w:t xml:space="preserve">          description: &gt;</w:t>
      </w:r>
    </w:p>
    <w:p w14:paraId="74C0639D" w14:textId="77777777" w:rsidR="00D5739D" w:rsidRDefault="00D5739D" w:rsidP="00D5739D">
      <w:pPr>
        <w:pStyle w:val="PL"/>
      </w:pPr>
      <w:r>
        <w:t xml:space="preserve">            Indicates the frequency for the reporting, such as event triggered and/or periodic.</w:t>
      </w:r>
    </w:p>
    <w:p w14:paraId="13BA6D4F" w14:textId="77777777" w:rsidR="00D5739D" w:rsidRDefault="00D5739D" w:rsidP="00D5739D">
      <w:pPr>
        <w:pStyle w:val="PL"/>
      </w:pPr>
      <w:r>
        <w:t xml:space="preserve">        repPeriod:</w:t>
      </w:r>
    </w:p>
    <w:p w14:paraId="72001922" w14:textId="77777777" w:rsidR="00D5739D" w:rsidRDefault="00D5739D" w:rsidP="00D5739D">
      <w:pPr>
        <w:pStyle w:val="PL"/>
      </w:pPr>
      <w:r>
        <w:t xml:space="preserve">          type: integer</w:t>
      </w:r>
    </w:p>
    <w:p w14:paraId="08D1185A" w14:textId="77777777" w:rsidR="00D5739D" w:rsidRDefault="00D5739D" w:rsidP="00D5739D">
      <w:pPr>
        <w:pStyle w:val="PL"/>
      </w:pPr>
    </w:p>
    <w:p w14:paraId="589FF6DB" w14:textId="77777777" w:rsidR="00D5739D" w:rsidRDefault="00D5739D" w:rsidP="00D5739D">
      <w:pPr>
        <w:pStyle w:val="PL"/>
      </w:pPr>
      <w:r>
        <w:t xml:space="preserve">    QosMonitoringParamType:</w:t>
      </w:r>
    </w:p>
    <w:p w14:paraId="0BCE1850" w14:textId="77777777" w:rsidR="00D5739D" w:rsidRDefault="00D5739D" w:rsidP="00D5739D">
      <w:pPr>
        <w:pStyle w:val="PL"/>
      </w:pPr>
      <w:r>
        <w:t xml:space="preserve">      anyOf:</w:t>
      </w:r>
    </w:p>
    <w:p w14:paraId="7C8765FD" w14:textId="77777777" w:rsidR="00D5739D" w:rsidRDefault="00D5739D" w:rsidP="00D5739D">
      <w:pPr>
        <w:pStyle w:val="PL"/>
      </w:pPr>
      <w:r>
        <w:t xml:space="preserve">      - type: string</w:t>
      </w:r>
    </w:p>
    <w:p w14:paraId="71608C33" w14:textId="77777777" w:rsidR="00D5739D" w:rsidRDefault="00D5739D" w:rsidP="00D5739D">
      <w:pPr>
        <w:pStyle w:val="PL"/>
      </w:pPr>
      <w:r>
        <w:t xml:space="preserve">        enum:</w:t>
      </w:r>
    </w:p>
    <w:p w14:paraId="1FEF72F2" w14:textId="77777777" w:rsidR="00D5739D" w:rsidRDefault="00D5739D" w:rsidP="00D5739D">
      <w:pPr>
        <w:pStyle w:val="PL"/>
      </w:pPr>
      <w:r>
        <w:t xml:space="preserve">          - PACKET_DELAY</w:t>
      </w:r>
    </w:p>
    <w:p w14:paraId="40196F7A" w14:textId="77777777" w:rsidR="00D5739D" w:rsidRDefault="00D5739D" w:rsidP="00D5739D">
      <w:pPr>
        <w:pStyle w:val="PL"/>
      </w:pPr>
      <w:r>
        <w:t xml:space="preserve">          - CONGESTION</w:t>
      </w:r>
    </w:p>
    <w:p w14:paraId="2AD672B0" w14:textId="77777777" w:rsidR="00D5739D" w:rsidRDefault="00D5739D" w:rsidP="00D5739D">
      <w:pPr>
        <w:pStyle w:val="PL"/>
      </w:pPr>
      <w:r>
        <w:t xml:space="preserve">          - DATA_RATE</w:t>
      </w:r>
    </w:p>
    <w:p w14:paraId="7FFA9BD5" w14:textId="77777777" w:rsidR="00D5739D" w:rsidRDefault="00D5739D" w:rsidP="00D5739D">
      <w:pPr>
        <w:pStyle w:val="PL"/>
      </w:pPr>
      <w:r>
        <w:t xml:space="preserve">          - AVAILABLE_BITRATE</w:t>
      </w:r>
    </w:p>
    <w:p w14:paraId="4C3928AC" w14:textId="77777777" w:rsidR="00D5739D" w:rsidRDefault="00D5739D" w:rsidP="00D5739D">
      <w:pPr>
        <w:pStyle w:val="PL"/>
      </w:pPr>
      <w:r>
        <w:t xml:space="preserve">      - type: string</w:t>
      </w:r>
    </w:p>
    <w:p w14:paraId="47DA36B6" w14:textId="77777777" w:rsidR="00D5739D" w:rsidRDefault="00D5739D" w:rsidP="00D5739D">
      <w:pPr>
        <w:pStyle w:val="PL"/>
      </w:pPr>
      <w:r>
        <w:t xml:space="preserve">      description: |</w:t>
      </w:r>
    </w:p>
    <w:p w14:paraId="1971B0FF" w14:textId="77777777" w:rsidR="00D5739D" w:rsidRDefault="00D5739D" w:rsidP="00D5739D">
      <w:pPr>
        <w:pStyle w:val="PL"/>
      </w:pPr>
      <w:r>
        <w:t xml:space="preserve">        Indicates the QoS monitoring parameter type.  </w:t>
      </w:r>
    </w:p>
    <w:p w14:paraId="399FE80D" w14:textId="77777777" w:rsidR="00D5739D" w:rsidRDefault="00D5739D" w:rsidP="00D5739D">
      <w:pPr>
        <w:pStyle w:val="PL"/>
      </w:pPr>
      <w:r>
        <w:t xml:space="preserve">        Possible values are:</w:t>
      </w:r>
    </w:p>
    <w:p w14:paraId="46960427" w14:textId="77777777" w:rsidR="00D5739D" w:rsidRDefault="00D5739D" w:rsidP="00D5739D">
      <w:pPr>
        <w:pStyle w:val="PL"/>
      </w:pPr>
      <w:r>
        <w:t xml:space="preserve">        - PACKET_DELAY: Indicates that the QoS monitoring parameter to be measured is packet delay.</w:t>
      </w:r>
    </w:p>
    <w:p w14:paraId="042A2650" w14:textId="77777777" w:rsidR="00D5739D" w:rsidRDefault="00D5739D" w:rsidP="00D5739D">
      <w:pPr>
        <w:pStyle w:val="PL"/>
      </w:pPr>
      <w:r>
        <w:t xml:space="preserve">        - CONGESTION: Indicates that the QoS monitoring parameter to be measured is congestion.</w:t>
      </w:r>
    </w:p>
    <w:p w14:paraId="600C6BE1" w14:textId="77777777" w:rsidR="00D5739D" w:rsidRDefault="00D5739D" w:rsidP="00D5739D">
      <w:pPr>
        <w:pStyle w:val="PL"/>
      </w:pPr>
      <w:r>
        <w:t xml:space="preserve">        - DATA_RATE: Indicates that the QoS monitoring parameter to be measured is data rate.</w:t>
      </w:r>
    </w:p>
    <w:p w14:paraId="57938601" w14:textId="77777777" w:rsidR="00D5739D" w:rsidRDefault="00D5739D" w:rsidP="00D5739D">
      <w:pPr>
        <w:pStyle w:val="PL"/>
      </w:pPr>
      <w:r>
        <w:t xml:space="preserve">        - AVAILABLE_BITRATE: Indicates that the QoS monitoring parameter to be measured is available</w:t>
      </w:r>
    </w:p>
    <w:p w14:paraId="5188CA73" w14:textId="77777777" w:rsidR="00D5739D" w:rsidRDefault="00D5739D" w:rsidP="00D5739D">
      <w:pPr>
        <w:pStyle w:val="PL"/>
      </w:pPr>
      <w:r>
        <w:t xml:space="preserve">          bitrate.</w:t>
      </w:r>
    </w:p>
    <w:p w14:paraId="07CB81CF" w14:textId="77777777" w:rsidR="00D5739D" w:rsidRDefault="00D5739D" w:rsidP="00D5739D">
      <w:pPr>
        <w:pStyle w:val="PL"/>
      </w:pPr>
    </w:p>
    <w:p w14:paraId="253FA87C" w14:textId="77777777" w:rsidR="00D5739D" w:rsidRDefault="00D5739D" w:rsidP="00D5739D">
      <w:pPr>
        <w:pStyle w:val="PL"/>
      </w:pPr>
      <w:r>
        <w:t xml:space="preserve">    RequestedQosMonitoringParameter:</w:t>
      </w:r>
    </w:p>
    <w:p w14:paraId="162F5F10" w14:textId="77777777" w:rsidR="00D5739D" w:rsidRDefault="00D5739D" w:rsidP="00D5739D">
      <w:pPr>
        <w:pStyle w:val="PL"/>
      </w:pPr>
      <w:r>
        <w:t xml:space="preserve">      description: Indicates the requested QoS monitoring parameters to be measured.</w:t>
      </w:r>
    </w:p>
    <w:p w14:paraId="325E9D43" w14:textId="77777777" w:rsidR="00D5739D" w:rsidRDefault="00D5739D" w:rsidP="00D5739D">
      <w:pPr>
        <w:pStyle w:val="PL"/>
      </w:pPr>
      <w:r>
        <w:t xml:space="preserve">      anyOf:</w:t>
      </w:r>
    </w:p>
    <w:p w14:paraId="72C3F2DF" w14:textId="77777777" w:rsidR="00D5739D" w:rsidRDefault="00D5739D" w:rsidP="00D5739D">
      <w:pPr>
        <w:pStyle w:val="PL"/>
      </w:pPr>
      <w:r>
        <w:t xml:space="preserve">      - type: string</w:t>
      </w:r>
    </w:p>
    <w:p w14:paraId="6249458D" w14:textId="77777777" w:rsidR="00D5739D" w:rsidRDefault="00D5739D" w:rsidP="00D5739D">
      <w:pPr>
        <w:pStyle w:val="PL"/>
      </w:pPr>
      <w:r>
        <w:t xml:space="preserve">        enum:</w:t>
      </w:r>
    </w:p>
    <w:p w14:paraId="2FFE2BD5" w14:textId="77777777" w:rsidR="00D5739D" w:rsidRDefault="00D5739D" w:rsidP="00D5739D">
      <w:pPr>
        <w:pStyle w:val="PL"/>
      </w:pPr>
      <w:r>
        <w:t xml:space="preserve">          - DOWNLINK</w:t>
      </w:r>
    </w:p>
    <w:p w14:paraId="44E45CA6" w14:textId="77777777" w:rsidR="00D5739D" w:rsidRDefault="00D5739D" w:rsidP="00D5739D">
      <w:pPr>
        <w:pStyle w:val="PL"/>
      </w:pPr>
      <w:r>
        <w:t xml:space="preserve">          - UPLINK</w:t>
      </w:r>
    </w:p>
    <w:p w14:paraId="07C33715" w14:textId="77777777" w:rsidR="00D5739D" w:rsidRDefault="00D5739D" w:rsidP="00D5739D">
      <w:pPr>
        <w:pStyle w:val="PL"/>
      </w:pPr>
      <w:r>
        <w:t xml:space="preserve">          - ROUND_TRIP</w:t>
      </w:r>
    </w:p>
    <w:p w14:paraId="6724CDE2" w14:textId="77777777" w:rsidR="00D5739D" w:rsidRDefault="00D5739D" w:rsidP="00D5739D">
      <w:pPr>
        <w:pStyle w:val="PL"/>
      </w:pPr>
      <w:r>
        <w:t xml:space="preserve">          - DOWNLINK_DATA_RATE</w:t>
      </w:r>
    </w:p>
    <w:p w14:paraId="09FB4C38" w14:textId="77777777" w:rsidR="00D5739D" w:rsidRDefault="00D5739D" w:rsidP="00D5739D">
      <w:pPr>
        <w:pStyle w:val="PL"/>
      </w:pPr>
      <w:r>
        <w:t xml:space="preserve">          - UPLINK_DATA_RATE</w:t>
      </w:r>
    </w:p>
    <w:p w14:paraId="08A7B027" w14:textId="77777777" w:rsidR="00D5739D" w:rsidRDefault="00D5739D" w:rsidP="00D5739D">
      <w:pPr>
        <w:pStyle w:val="PL"/>
      </w:pPr>
      <w:r>
        <w:t xml:space="preserve">          - DOWNLINK_CONGESTION</w:t>
      </w:r>
    </w:p>
    <w:p w14:paraId="241D774D" w14:textId="77777777" w:rsidR="00D5739D" w:rsidRDefault="00D5739D" w:rsidP="00D5739D">
      <w:pPr>
        <w:pStyle w:val="PL"/>
      </w:pPr>
      <w:r>
        <w:t xml:space="preserve">          - UPLINK_CONGESTION</w:t>
      </w:r>
    </w:p>
    <w:p w14:paraId="1976821E" w14:textId="77777777" w:rsidR="00D5739D" w:rsidRDefault="00D5739D" w:rsidP="00D5739D">
      <w:pPr>
        <w:pStyle w:val="PL"/>
      </w:pPr>
      <w:r>
        <w:t xml:space="preserve">          - DOWNLINK_AVAILABLE_BITRATE</w:t>
      </w:r>
    </w:p>
    <w:p w14:paraId="726A74C3" w14:textId="77777777" w:rsidR="00D5739D" w:rsidRDefault="00D5739D" w:rsidP="00D5739D">
      <w:pPr>
        <w:pStyle w:val="PL"/>
      </w:pPr>
      <w:r>
        <w:t xml:space="preserve">          - UPLINK_AVAILABLE_BITRATE</w:t>
      </w:r>
    </w:p>
    <w:p w14:paraId="790E620F" w14:textId="77777777" w:rsidR="00D5739D" w:rsidRDefault="00D5739D" w:rsidP="00D5739D">
      <w:pPr>
        <w:pStyle w:val="PL"/>
      </w:pPr>
      <w:r>
        <w:t xml:space="preserve">      - type: string</w:t>
      </w:r>
    </w:p>
    <w:p w14:paraId="37D4D827" w14:textId="77777777" w:rsidR="00D5739D" w:rsidRDefault="00D5739D" w:rsidP="00D5739D">
      <w:pPr>
        <w:pStyle w:val="PL"/>
      </w:pPr>
    </w:p>
    <w:p w14:paraId="7B752FFF" w14:textId="77777777" w:rsidR="00D5739D" w:rsidRDefault="00D5739D" w:rsidP="00D5739D">
      <w:pPr>
        <w:pStyle w:val="PL"/>
      </w:pPr>
      <w:r>
        <w:t xml:space="preserve">    ReportingFrequency:</w:t>
      </w:r>
    </w:p>
    <w:p w14:paraId="59BF560D" w14:textId="77777777" w:rsidR="00D5739D" w:rsidRDefault="00D5739D" w:rsidP="00D5739D">
      <w:pPr>
        <w:pStyle w:val="PL"/>
      </w:pPr>
      <w:r>
        <w:t xml:space="preserve">      description: Indicates the frequency for the reporting.</w:t>
      </w:r>
    </w:p>
    <w:p w14:paraId="1C5519D9" w14:textId="77777777" w:rsidR="00D5739D" w:rsidRDefault="00D5739D" w:rsidP="00D5739D">
      <w:pPr>
        <w:pStyle w:val="PL"/>
      </w:pPr>
      <w:r>
        <w:t xml:space="preserve">      anyOf:</w:t>
      </w:r>
    </w:p>
    <w:p w14:paraId="07CD6D9B" w14:textId="77777777" w:rsidR="00D5739D" w:rsidRDefault="00D5739D" w:rsidP="00D5739D">
      <w:pPr>
        <w:pStyle w:val="PL"/>
      </w:pPr>
      <w:r>
        <w:t xml:space="preserve">      - type: string</w:t>
      </w:r>
    </w:p>
    <w:p w14:paraId="6EF289A1" w14:textId="77777777" w:rsidR="00D5739D" w:rsidRDefault="00D5739D" w:rsidP="00D5739D">
      <w:pPr>
        <w:pStyle w:val="PL"/>
      </w:pPr>
      <w:r>
        <w:t xml:space="preserve">        enum:</w:t>
      </w:r>
    </w:p>
    <w:p w14:paraId="6996D9C6" w14:textId="77777777" w:rsidR="00D5739D" w:rsidRDefault="00D5739D" w:rsidP="00D5739D">
      <w:pPr>
        <w:pStyle w:val="PL"/>
      </w:pPr>
      <w:r>
        <w:t xml:space="preserve">          - EVENT_TRIGGERED</w:t>
      </w:r>
    </w:p>
    <w:p w14:paraId="5B2D7D89" w14:textId="77777777" w:rsidR="00D5739D" w:rsidRDefault="00D5739D" w:rsidP="00D5739D">
      <w:pPr>
        <w:pStyle w:val="PL"/>
      </w:pPr>
      <w:r>
        <w:t xml:space="preserve">          - PERIODIC</w:t>
      </w:r>
    </w:p>
    <w:p w14:paraId="7B35CD3A" w14:textId="77777777" w:rsidR="00D5739D" w:rsidRDefault="00D5739D" w:rsidP="00D5739D">
      <w:pPr>
        <w:pStyle w:val="PL"/>
      </w:pPr>
      <w:r>
        <w:t xml:space="preserve">      - type: string</w:t>
      </w:r>
    </w:p>
    <w:p w14:paraId="5A0F2FD1" w14:textId="77777777" w:rsidR="00D5739D" w:rsidRDefault="00D5739D" w:rsidP="00D5739D">
      <w:pPr>
        <w:pStyle w:val="PL"/>
      </w:pPr>
    </w:p>
    <w:p w14:paraId="13AA479C" w14:textId="77777777" w:rsidR="00D5739D" w:rsidRDefault="00D5739D" w:rsidP="00D5739D">
      <w:pPr>
        <w:pStyle w:val="PL"/>
      </w:pPr>
      <w:r>
        <w:t xml:space="preserve">    ServiceFeatureMap:</w:t>
      </w:r>
    </w:p>
    <w:p w14:paraId="0689E79E" w14:textId="77777777" w:rsidR="00D5739D" w:rsidRDefault="00D5739D" w:rsidP="00D5739D">
      <w:pPr>
        <w:pStyle w:val="PL"/>
      </w:pPr>
      <w:r>
        <w:t xml:space="preserve">      type: object</w:t>
      </w:r>
    </w:p>
    <w:p w14:paraId="738757DC" w14:textId="77777777" w:rsidR="00D5739D" w:rsidRDefault="00D5739D" w:rsidP="00D5739D">
      <w:pPr>
        <w:pStyle w:val="PL"/>
      </w:pPr>
      <w:r>
        <w:t xml:space="preserve">      properties:</w:t>
      </w:r>
    </w:p>
    <w:p w14:paraId="2A428D5B" w14:textId="77777777" w:rsidR="00D5739D" w:rsidRDefault="00D5739D" w:rsidP="00D5739D">
      <w:pPr>
        <w:pStyle w:val="PL"/>
      </w:pPr>
      <w:r>
        <w:t xml:space="preserve">        featureList:</w:t>
      </w:r>
    </w:p>
    <w:p w14:paraId="5635AE67" w14:textId="77777777" w:rsidR="00D5739D" w:rsidRDefault="00D5739D" w:rsidP="00D5739D">
      <w:pPr>
        <w:pStyle w:val="PL"/>
      </w:pPr>
      <w:r>
        <w:t xml:space="preserve">          type: string</w:t>
      </w:r>
    </w:p>
    <w:p w14:paraId="64709728" w14:textId="77777777" w:rsidR="00D5739D" w:rsidRDefault="00D5739D" w:rsidP="00D5739D">
      <w:pPr>
        <w:pStyle w:val="PL"/>
      </w:pPr>
      <w:r>
        <w:t xml:space="preserve">        serviceName:</w:t>
      </w:r>
    </w:p>
    <w:p w14:paraId="4E63CF65" w14:textId="77777777" w:rsidR="00D5739D" w:rsidRDefault="00D5739D" w:rsidP="00D5739D">
      <w:pPr>
        <w:pStyle w:val="PL"/>
      </w:pPr>
      <w:r>
        <w:t xml:space="preserve">          type: string</w:t>
      </w:r>
    </w:p>
    <w:p w14:paraId="661824D0" w14:textId="77777777" w:rsidR="00D5739D" w:rsidRDefault="00D5739D" w:rsidP="00D5739D">
      <w:pPr>
        <w:pStyle w:val="PL"/>
      </w:pPr>
    </w:p>
    <w:p w14:paraId="47493892" w14:textId="77777777" w:rsidR="00D5739D" w:rsidRDefault="00D5739D" w:rsidP="00D5739D">
      <w:pPr>
        <w:pStyle w:val="PL"/>
      </w:pPr>
      <w:r>
        <w:t xml:space="preserve">    PccRule:</w:t>
      </w:r>
    </w:p>
    <w:p w14:paraId="5F0C204A" w14:textId="77777777" w:rsidR="00D5739D" w:rsidRDefault="00D5739D" w:rsidP="00D5739D">
      <w:pPr>
        <w:pStyle w:val="PL"/>
      </w:pPr>
      <w:r>
        <w:t xml:space="preserve">      type: object</w:t>
      </w:r>
    </w:p>
    <w:p w14:paraId="6F3F9C42" w14:textId="77777777" w:rsidR="00D5739D" w:rsidRDefault="00D5739D" w:rsidP="00D5739D">
      <w:pPr>
        <w:pStyle w:val="PL"/>
      </w:pPr>
      <w:r>
        <w:t xml:space="preserve">      properties:</w:t>
      </w:r>
    </w:p>
    <w:p w14:paraId="765A86F6" w14:textId="77777777" w:rsidR="00D5739D" w:rsidRDefault="00D5739D" w:rsidP="00D5739D">
      <w:pPr>
        <w:pStyle w:val="PL"/>
      </w:pPr>
      <w:r>
        <w:t xml:space="preserve">        pccRuleId:</w:t>
      </w:r>
    </w:p>
    <w:p w14:paraId="09F8764B" w14:textId="77777777" w:rsidR="00D5739D" w:rsidRDefault="00D5739D" w:rsidP="00D5739D">
      <w:pPr>
        <w:pStyle w:val="PL"/>
      </w:pPr>
      <w:r>
        <w:t xml:space="preserve">          type: string</w:t>
      </w:r>
    </w:p>
    <w:p w14:paraId="1BDED684" w14:textId="77777777" w:rsidR="00D5739D" w:rsidRDefault="00D5739D" w:rsidP="00D5739D">
      <w:pPr>
        <w:pStyle w:val="PL"/>
      </w:pPr>
      <w:r>
        <w:t xml:space="preserve">          description: Univocally identifies the PCC rule within a PDU session.</w:t>
      </w:r>
    </w:p>
    <w:p w14:paraId="4ED8536E" w14:textId="77777777" w:rsidR="00D5739D" w:rsidRDefault="00D5739D" w:rsidP="00D5739D">
      <w:pPr>
        <w:pStyle w:val="PL"/>
      </w:pPr>
      <w:r>
        <w:t xml:space="preserve">        flowInfoList:</w:t>
      </w:r>
    </w:p>
    <w:p w14:paraId="5C0575C1" w14:textId="77777777" w:rsidR="00D5739D" w:rsidRDefault="00D5739D" w:rsidP="00D5739D">
      <w:pPr>
        <w:pStyle w:val="PL"/>
      </w:pPr>
      <w:r>
        <w:t xml:space="preserve">          type: array</w:t>
      </w:r>
    </w:p>
    <w:p w14:paraId="5883624D" w14:textId="77777777" w:rsidR="00D5739D" w:rsidRDefault="00D5739D" w:rsidP="00D5739D">
      <w:pPr>
        <w:pStyle w:val="PL"/>
      </w:pPr>
      <w:r>
        <w:t xml:space="preserve">          uniqueItems: true</w:t>
      </w:r>
    </w:p>
    <w:p w14:paraId="435F011C" w14:textId="77777777" w:rsidR="00D5739D" w:rsidRDefault="00D5739D" w:rsidP="00D5739D">
      <w:pPr>
        <w:pStyle w:val="PL"/>
      </w:pPr>
      <w:r>
        <w:t xml:space="preserve">          items:</w:t>
      </w:r>
    </w:p>
    <w:p w14:paraId="2EBA608C" w14:textId="77777777" w:rsidR="00D5739D" w:rsidRDefault="00D5739D" w:rsidP="00D5739D">
      <w:pPr>
        <w:pStyle w:val="PL"/>
      </w:pPr>
      <w:r>
        <w:t xml:space="preserve">            $ref: 'TS29512_Npcf_SMPolicyControl.yaml#/components/schemas/FlowInformation'</w:t>
      </w:r>
    </w:p>
    <w:p w14:paraId="3F169860" w14:textId="77777777" w:rsidR="00D5739D" w:rsidRDefault="00D5739D" w:rsidP="00D5739D">
      <w:pPr>
        <w:pStyle w:val="PL"/>
      </w:pPr>
      <w:r>
        <w:t xml:space="preserve">        applicationId:</w:t>
      </w:r>
    </w:p>
    <w:p w14:paraId="60E07995" w14:textId="77777777" w:rsidR="00D5739D" w:rsidRDefault="00D5739D" w:rsidP="00D5739D">
      <w:pPr>
        <w:pStyle w:val="PL"/>
      </w:pPr>
      <w:r>
        <w:t xml:space="preserve">          type: string</w:t>
      </w:r>
    </w:p>
    <w:p w14:paraId="1EA539C0" w14:textId="77777777" w:rsidR="00D5739D" w:rsidRDefault="00D5739D" w:rsidP="00D5739D">
      <w:pPr>
        <w:pStyle w:val="PL"/>
      </w:pPr>
      <w:r>
        <w:t xml:space="preserve">        appDescriptor:</w:t>
      </w:r>
    </w:p>
    <w:p w14:paraId="43A52E73" w14:textId="77777777" w:rsidR="00D5739D" w:rsidRDefault="00D5739D" w:rsidP="00D5739D">
      <w:pPr>
        <w:pStyle w:val="PL"/>
      </w:pPr>
      <w:r>
        <w:t xml:space="preserve">          $ref: 'TS29512_Npcf_SMPolicyControl.yaml#/components/schemas/ApplicationDescriptor'</w:t>
      </w:r>
    </w:p>
    <w:p w14:paraId="32F3D85B" w14:textId="77777777" w:rsidR="00D5739D" w:rsidRDefault="00D5739D" w:rsidP="00D5739D">
      <w:pPr>
        <w:pStyle w:val="PL"/>
      </w:pPr>
      <w:r>
        <w:t xml:space="preserve">        contentVersion:</w:t>
      </w:r>
    </w:p>
    <w:p w14:paraId="4FBFE816" w14:textId="77777777" w:rsidR="00D5739D" w:rsidRDefault="00D5739D" w:rsidP="00D5739D">
      <w:pPr>
        <w:pStyle w:val="PL"/>
      </w:pPr>
      <w:r>
        <w:t xml:space="preserve">          $ref: 'TS29514_Npcf_PolicyAuthorization.yaml#/components/schemas/ContentVersion'</w:t>
      </w:r>
    </w:p>
    <w:p w14:paraId="10376358" w14:textId="77777777" w:rsidR="00D5739D" w:rsidRDefault="00D5739D" w:rsidP="00D5739D">
      <w:pPr>
        <w:pStyle w:val="PL"/>
      </w:pPr>
      <w:r>
        <w:t xml:space="preserve">        precedence:</w:t>
      </w:r>
    </w:p>
    <w:p w14:paraId="37EAE828" w14:textId="77777777" w:rsidR="00D5739D" w:rsidRDefault="00D5739D" w:rsidP="00D5739D">
      <w:pPr>
        <w:pStyle w:val="PL"/>
      </w:pPr>
      <w:r>
        <w:t xml:space="preserve">          $ref: 'TS29571_CommonData.yaml#/components/schemas/Uinteger'</w:t>
      </w:r>
    </w:p>
    <w:p w14:paraId="49D9216B" w14:textId="77777777" w:rsidR="00D5739D" w:rsidRDefault="00D5739D" w:rsidP="00D5739D">
      <w:pPr>
        <w:pStyle w:val="PL"/>
      </w:pPr>
      <w:r>
        <w:t xml:space="preserve">        afSigProtocol:</w:t>
      </w:r>
    </w:p>
    <w:p w14:paraId="29E3EC60" w14:textId="77777777" w:rsidR="00D5739D" w:rsidRDefault="00D5739D" w:rsidP="00D5739D">
      <w:pPr>
        <w:pStyle w:val="PL"/>
      </w:pPr>
      <w:r>
        <w:t xml:space="preserve">          $ref: 'TS29512_Npcf_SMPolicyControl.yaml#/components/schemas/AfSigProtocol'</w:t>
      </w:r>
    </w:p>
    <w:p w14:paraId="27EFE4EF" w14:textId="77777777" w:rsidR="00D5739D" w:rsidRDefault="00D5739D" w:rsidP="00D5739D">
      <w:pPr>
        <w:pStyle w:val="PL"/>
      </w:pPr>
      <w:r>
        <w:lastRenderedPageBreak/>
        <w:t xml:space="preserve">        isAppRelocatable:</w:t>
      </w:r>
    </w:p>
    <w:p w14:paraId="392E784C" w14:textId="77777777" w:rsidR="00D5739D" w:rsidRDefault="00D5739D" w:rsidP="00D5739D">
      <w:pPr>
        <w:pStyle w:val="PL"/>
      </w:pPr>
      <w:r>
        <w:t xml:space="preserve">          type: boolean</w:t>
      </w:r>
    </w:p>
    <w:p w14:paraId="46C9BC6C" w14:textId="77777777" w:rsidR="00D5739D" w:rsidRDefault="00D5739D" w:rsidP="00D5739D">
      <w:pPr>
        <w:pStyle w:val="PL"/>
      </w:pPr>
      <w:r>
        <w:t xml:space="preserve">          default: false</w:t>
      </w:r>
    </w:p>
    <w:p w14:paraId="444E59A5" w14:textId="77777777" w:rsidR="00D5739D" w:rsidRDefault="00D5739D" w:rsidP="00D5739D">
      <w:pPr>
        <w:pStyle w:val="PL"/>
      </w:pPr>
      <w:r>
        <w:t xml:space="preserve">        isUeAddrPreserved:</w:t>
      </w:r>
    </w:p>
    <w:p w14:paraId="0CD1E3B0" w14:textId="77777777" w:rsidR="00D5739D" w:rsidRDefault="00D5739D" w:rsidP="00D5739D">
      <w:pPr>
        <w:pStyle w:val="PL"/>
      </w:pPr>
      <w:r>
        <w:t xml:space="preserve">          type: boolean</w:t>
      </w:r>
    </w:p>
    <w:p w14:paraId="6B189B1F" w14:textId="77777777" w:rsidR="00D5739D" w:rsidRDefault="00D5739D" w:rsidP="00D5739D">
      <w:pPr>
        <w:pStyle w:val="PL"/>
      </w:pPr>
      <w:r>
        <w:t xml:space="preserve">          default: false</w:t>
      </w:r>
    </w:p>
    <w:p w14:paraId="2A03D957" w14:textId="77777777" w:rsidR="00D5739D" w:rsidRDefault="00D5739D" w:rsidP="00D5739D">
      <w:pPr>
        <w:pStyle w:val="PL"/>
      </w:pPr>
      <w:r>
        <w:t xml:space="preserve">        qosData:</w:t>
      </w:r>
    </w:p>
    <w:p w14:paraId="70B5B9CA" w14:textId="77777777" w:rsidR="00D5739D" w:rsidRDefault="00D5739D" w:rsidP="00D5739D">
      <w:pPr>
        <w:pStyle w:val="PL"/>
      </w:pPr>
      <w:r>
        <w:t xml:space="preserve">          type: array</w:t>
      </w:r>
    </w:p>
    <w:p w14:paraId="06A57CC3" w14:textId="77777777" w:rsidR="00D5739D" w:rsidRDefault="00D5739D" w:rsidP="00D5739D">
      <w:pPr>
        <w:pStyle w:val="PL"/>
      </w:pPr>
      <w:r>
        <w:t xml:space="preserve">          uniqueItems: true</w:t>
      </w:r>
    </w:p>
    <w:p w14:paraId="15AFFA6B" w14:textId="77777777" w:rsidR="00D5739D" w:rsidRDefault="00D5739D" w:rsidP="00D5739D">
      <w:pPr>
        <w:pStyle w:val="PL"/>
      </w:pPr>
      <w:r>
        <w:t xml:space="preserve">          items:</w:t>
      </w:r>
    </w:p>
    <w:p w14:paraId="1B26897B" w14:textId="77777777" w:rsidR="00D5739D" w:rsidRDefault="00D5739D" w:rsidP="00D5739D">
      <w:pPr>
        <w:pStyle w:val="PL"/>
      </w:pPr>
      <w:r>
        <w:t xml:space="preserve">            $ref: '#/components/schemas/QosDataList'</w:t>
      </w:r>
    </w:p>
    <w:p w14:paraId="3074E669" w14:textId="77777777" w:rsidR="00D5739D" w:rsidRDefault="00D5739D" w:rsidP="00D5739D">
      <w:pPr>
        <w:pStyle w:val="PL"/>
      </w:pPr>
      <w:r>
        <w:t xml:space="preserve">        altQosParams:</w:t>
      </w:r>
    </w:p>
    <w:p w14:paraId="0FB822DD" w14:textId="77777777" w:rsidR="00D5739D" w:rsidRDefault="00D5739D" w:rsidP="00D5739D">
      <w:pPr>
        <w:pStyle w:val="PL"/>
      </w:pPr>
      <w:r>
        <w:t xml:space="preserve">          type: array</w:t>
      </w:r>
    </w:p>
    <w:p w14:paraId="261E2E29" w14:textId="77777777" w:rsidR="00D5739D" w:rsidRDefault="00D5739D" w:rsidP="00D5739D">
      <w:pPr>
        <w:pStyle w:val="PL"/>
      </w:pPr>
      <w:r>
        <w:t xml:space="preserve">          uniqueItems: true</w:t>
      </w:r>
    </w:p>
    <w:p w14:paraId="6EDDA55F" w14:textId="77777777" w:rsidR="00D5739D" w:rsidRDefault="00D5739D" w:rsidP="00D5739D">
      <w:pPr>
        <w:pStyle w:val="PL"/>
      </w:pPr>
      <w:r>
        <w:t xml:space="preserve">          items:</w:t>
      </w:r>
    </w:p>
    <w:p w14:paraId="481E1C7B" w14:textId="77777777" w:rsidR="00D5739D" w:rsidRDefault="00D5739D" w:rsidP="00D5739D">
      <w:pPr>
        <w:pStyle w:val="PL"/>
      </w:pPr>
      <w:r>
        <w:t xml:space="preserve">            $ref: '#/components/schemas/QosDataList'</w:t>
      </w:r>
    </w:p>
    <w:p w14:paraId="463774F9" w14:textId="77777777" w:rsidR="00D5739D" w:rsidRDefault="00D5739D" w:rsidP="00D5739D">
      <w:pPr>
        <w:pStyle w:val="PL"/>
      </w:pPr>
      <w:r>
        <w:t xml:space="preserve">        trafficControlData:</w:t>
      </w:r>
    </w:p>
    <w:p w14:paraId="588F4993" w14:textId="77777777" w:rsidR="00D5739D" w:rsidRDefault="00D5739D" w:rsidP="00D5739D">
      <w:pPr>
        <w:pStyle w:val="PL"/>
      </w:pPr>
      <w:r>
        <w:t xml:space="preserve">          type: array</w:t>
      </w:r>
    </w:p>
    <w:p w14:paraId="0C06736F" w14:textId="77777777" w:rsidR="00D5739D" w:rsidRDefault="00D5739D" w:rsidP="00D5739D">
      <w:pPr>
        <w:pStyle w:val="PL"/>
      </w:pPr>
      <w:r>
        <w:t xml:space="preserve">          uniqueItems: true</w:t>
      </w:r>
    </w:p>
    <w:p w14:paraId="6E87136E" w14:textId="77777777" w:rsidR="00D5739D" w:rsidRDefault="00D5739D" w:rsidP="00D5739D">
      <w:pPr>
        <w:pStyle w:val="PL"/>
      </w:pPr>
      <w:r>
        <w:t xml:space="preserve">          items:</w:t>
      </w:r>
    </w:p>
    <w:p w14:paraId="4F01664F" w14:textId="77777777" w:rsidR="00D5739D" w:rsidRDefault="00D5739D" w:rsidP="00D5739D">
      <w:pPr>
        <w:pStyle w:val="PL"/>
      </w:pPr>
      <w:r>
        <w:t xml:space="preserve">            $ref: '#/components/schemas/TrafficControlDataList'</w:t>
      </w:r>
    </w:p>
    <w:p w14:paraId="03BECE94" w14:textId="77777777" w:rsidR="00D5739D" w:rsidRDefault="00D5739D" w:rsidP="00D5739D">
      <w:pPr>
        <w:pStyle w:val="PL"/>
      </w:pPr>
      <w:r>
        <w:t xml:space="preserve">        conditionData:</w:t>
      </w:r>
    </w:p>
    <w:p w14:paraId="4A07AA21" w14:textId="77777777" w:rsidR="00D5739D" w:rsidRDefault="00D5739D" w:rsidP="00D5739D">
      <w:pPr>
        <w:pStyle w:val="PL"/>
      </w:pPr>
      <w:r>
        <w:t xml:space="preserve">            $ref: 'TS29512_Npcf_SMPolicyControl.yaml#/components/schemas/ConditionData'</w:t>
      </w:r>
    </w:p>
    <w:p w14:paraId="23168DD4" w14:textId="77777777" w:rsidR="00D5739D" w:rsidRDefault="00D5739D" w:rsidP="00D5739D">
      <w:pPr>
        <w:pStyle w:val="PL"/>
      </w:pPr>
      <w:r>
        <w:t xml:space="preserve">        tscaiInputDl:</w:t>
      </w:r>
    </w:p>
    <w:p w14:paraId="334BCFB0" w14:textId="77777777" w:rsidR="00D5739D" w:rsidRDefault="00D5739D" w:rsidP="00D5739D">
      <w:pPr>
        <w:pStyle w:val="PL"/>
      </w:pPr>
      <w:r>
        <w:t xml:space="preserve">          $ref: 'TS29514_Npcf_PolicyAuthorization.yaml#/components/schemas/TscaiInputContainer'</w:t>
      </w:r>
    </w:p>
    <w:p w14:paraId="7E6B6C53" w14:textId="77777777" w:rsidR="00D5739D" w:rsidRDefault="00D5739D" w:rsidP="00D5739D">
      <w:pPr>
        <w:pStyle w:val="PL"/>
      </w:pPr>
      <w:r>
        <w:t xml:space="preserve">        tscaiInputUl:</w:t>
      </w:r>
    </w:p>
    <w:p w14:paraId="7A27A0BD" w14:textId="77777777" w:rsidR="00D5739D" w:rsidRDefault="00D5739D" w:rsidP="00D5739D">
      <w:pPr>
        <w:pStyle w:val="PL"/>
      </w:pPr>
      <w:r>
        <w:t xml:space="preserve">          $ref: 'TS29514_Npcf_PolicyAuthorization.yaml#/components/schemas/TscaiInputContainer'</w:t>
      </w:r>
    </w:p>
    <w:p w14:paraId="5D4E64C6" w14:textId="77777777" w:rsidR="00D5739D" w:rsidRDefault="00D5739D" w:rsidP="00D5739D">
      <w:pPr>
        <w:pStyle w:val="PL"/>
      </w:pPr>
      <w:r>
        <w:t xml:space="preserve">        easRedisIndRequired:</w:t>
      </w:r>
    </w:p>
    <w:p w14:paraId="237CF259" w14:textId="77777777" w:rsidR="00D5739D" w:rsidRDefault="00D5739D" w:rsidP="00D5739D">
      <w:pPr>
        <w:pStyle w:val="PL"/>
      </w:pPr>
      <w:r>
        <w:t xml:space="preserve">          type: boolean</w:t>
      </w:r>
    </w:p>
    <w:p w14:paraId="0B6A01D3" w14:textId="77777777" w:rsidR="00D5739D" w:rsidRDefault="00D5739D" w:rsidP="00D5739D">
      <w:pPr>
        <w:pStyle w:val="PL"/>
      </w:pPr>
      <w:r>
        <w:t xml:space="preserve">          default: false</w:t>
      </w:r>
    </w:p>
    <w:p w14:paraId="7CD4A5AF" w14:textId="77777777" w:rsidR="00D5739D" w:rsidRDefault="00D5739D" w:rsidP="00D5739D">
      <w:pPr>
        <w:pStyle w:val="PL"/>
      </w:pPr>
      <w:r>
        <w:t xml:space="preserve">        tscaiTimeDom:</w:t>
      </w:r>
    </w:p>
    <w:p w14:paraId="04E526F6" w14:textId="77777777" w:rsidR="00D5739D" w:rsidRDefault="00D5739D" w:rsidP="00D5739D">
      <w:pPr>
        <w:pStyle w:val="PL"/>
      </w:pPr>
      <w:r>
        <w:t xml:space="preserve">          type: integer</w:t>
      </w:r>
    </w:p>
    <w:p w14:paraId="66144C8F" w14:textId="77777777" w:rsidR="00D5739D" w:rsidRDefault="00D5739D" w:rsidP="00D5739D">
      <w:pPr>
        <w:pStyle w:val="PL"/>
      </w:pPr>
      <w:r>
        <w:t xml:space="preserve">        batNotificationCapable:</w:t>
      </w:r>
    </w:p>
    <w:p w14:paraId="33C9F5B2" w14:textId="77777777" w:rsidR="00D5739D" w:rsidRDefault="00D5739D" w:rsidP="00D5739D">
      <w:pPr>
        <w:pStyle w:val="PL"/>
      </w:pPr>
      <w:r>
        <w:t xml:space="preserve">          type: boolean</w:t>
      </w:r>
    </w:p>
    <w:p w14:paraId="65E38F25" w14:textId="77777777" w:rsidR="00D5739D" w:rsidRDefault="00D5739D" w:rsidP="00D5739D">
      <w:pPr>
        <w:pStyle w:val="PL"/>
      </w:pPr>
      <w:r>
        <w:t xml:space="preserve">          default: false</w:t>
      </w:r>
    </w:p>
    <w:p w14:paraId="65F76458" w14:textId="77777777" w:rsidR="00D5739D" w:rsidRDefault="00D5739D" w:rsidP="00D5739D">
      <w:pPr>
        <w:pStyle w:val="PL"/>
      </w:pPr>
      <w:r>
        <w:t xml:space="preserve">        uENotifEnabled:</w:t>
      </w:r>
    </w:p>
    <w:p w14:paraId="5ED15F01" w14:textId="77777777" w:rsidR="00D5739D" w:rsidRDefault="00D5739D" w:rsidP="00D5739D">
      <w:pPr>
        <w:pStyle w:val="PL"/>
      </w:pPr>
      <w:r>
        <w:t xml:space="preserve">          type: boolean</w:t>
      </w:r>
    </w:p>
    <w:p w14:paraId="21369DCE" w14:textId="77777777" w:rsidR="00D5739D" w:rsidRDefault="00D5739D" w:rsidP="00D5739D">
      <w:pPr>
        <w:pStyle w:val="PL"/>
      </w:pPr>
      <w:r>
        <w:t xml:space="preserve">          default: false</w:t>
      </w:r>
    </w:p>
    <w:p w14:paraId="4750A5A7" w14:textId="77777777" w:rsidR="00D5739D" w:rsidRDefault="00D5739D" w:rsidP="00D5739D">
      <w:pPr>
        <w:pStyle w:val="PL"/>
      </w:pPr>
      <w:r>
        <w:t xml:space="preserve">        packFiltAllPrec:</w:t>
      </w:r>
    </w:p>
    <w:p w14:paraId="7BEFCBE2" w14:textId="77777777" w:rsidR="00D5739D" w:rsidRDefault="00D5739D" w:rsidP="00D5739D">
      <w:pPr>
        <w:pStyle w:val="PL"/>
      </w:pPr>
      <w:r>
        <w:t xml:space="preserve">          type: integer</w:t>
      </w:r>
    </w:p>
    <w:p w14:paraId="396DA399" w14:textId="77777777" w:rsidR="00D5739D" w:rsidRDefault="00D5739D" w:rsidP="00D5739D">
      <w:pPr>
        <w:pStyle w:val="PL"/>
      </w:pPr>
      <w:r>
        <w:t xml:space="preserve">        nscSupportedFeats:</w:t>
      </w:r>
    </w:p>
    <w:p w14:paraId="3E2A0038" w14:textId="77777777" w:rsidR="00D5739D" w:rsidRDefault="00D5739D" w:rsidP="00D5739D">
      <w:pPr>
        <w:pStyle w:val="PL"/>
      </w:pPr>
      <w:r>
        <w:t xml:space="preserve">          type: array</w:t>
      </w:r>
    </w:p>
    <w:p w14:paraId="6C5743CD" w14:textId="77777777" w:rsidR="00D5739D" w:rsidRDefault="00D5739D" w:rsidP="00D5739D">
      <w:pPr>
        <w:pStyle w:val="PL"/>
      </w:pPr>
      <w:r>
        <w:t xml:space="preserve">          uniqueItems: true</w:t>
      </w:r>
    </w:p>
    <w:p w14:paraId="6AD0F90B" w14:textId="77777777" w:rsidR="00D5739D" w:rsidRDefault="00D5739D" w:rsidP="00D5739D">
      <w:pPr>
        <w:pStyle w:val="PL"/>
      </w:pPr>
      <w:r>
        <w:t xml:space="preserve">          items:</w:t>
      </w:r>
    </w:p>
    <w:p w14:paraId="6DEF18A6" w14:textId="77777777" w:rsidR="00D5739D" w:rsidRDefault="00D5739D" w:rsidP="00D5739D">
      <w:pPr>
        <w:pStyle w:val="PL"/>
      </w:pPr>
      <w:r>
        <w:t xml:space="preserve">            $ref: '#/components/schemas/ServiceFeatureMap'</w:t>
      </w:r>
    </w:p>
    <w:p w14:paraId="089189AD" w14:textId="77777777" w:rsidR="00D5739D" w:rsidRDefault="00D5739D" w:rsidP="00D5739D">
      <w:pPr>
        <w:pStyle w:val="PL"/>
      </w:pPr>
      <w:r>
        <w:t xml:space="preserve">        qosMonitoringData:</w:t>
      </w:r>
    </w:p>
    <w:p w14:paraId="525B5E94" w14:textId="77777777" w:rsidR="00D5739D" w:rsidRDefault="00D5739D" w:rsidP="00D5739D">
      <w:pPr>
        <w:pStyle w:val="PL"/>
      </w:pPr>
      <w:r>
        <w:t xml:space="preserve">          type: array</w:t>
      </w:r>
    </w:p>
    <w:p w14:paraId="16483E77" w14:textId="77777777" w:rsidR="00D5739D" w:rsidRDefault="00D5739D" w:rsidP="00D5739D">
      <w:pPr>
        <w:pStyle w:val="PL"/>
      </w:pPr>
      <w:r>
        <w:t xml:space="preserve">          uniqueItems: true</w:t>
      </w:r>
    </w:p>
    <w:p w14:paraId="6C9127E1" w14:textId="77777777" w:rsidR="00D5739D" w:rsidRDefault="00D5739D" w:rsidP="00D5739D">
      <w:pPr>
        <w:pStyle w:val="PL"/>
      </w:pPr>
      <w:r>
        <w:t xml:space="preserve">          items:</w:t>
      </w:r>
    </w:p>
    <w:p w14:paraId="17B3DBFA" w14:textId="77777777" w:rsidR="00D5739D" w:rsidRDefault="00D5739D" w:rsidP="00D5739D">
      <w:pPr>
        <w:pStyle w:val="PL"/>
      </w:pPr>
      <w:r>
        <w:t xml:space="preserve">            $ref: '#/components/schemas/QosMonitoringData'</w:t>
      </w:r>
    </w:p>
    <w:p w14:paraId="6A0AB566" w14:textId="77777777" w:rsidR="00D5739D" w:rsidRDefault="00D5739D" w:rsidP="00D5739D">
      <w:pPr>
        <w:pStyle w:val="PL"/>
      </w:pPr>
      <w:r>
        <w:t xml:space="preserve">        protoDescDl:</w:t>
      </w:r>
    </w:p>
    <w:p w14:paraId="37DDF102" w14:textId="77777777" w:rsidR="00D5739D" w:rsidRDefault="00D5739D" w:rsidP="00D5739D">
      <w:pPr>
        <w:pStyle w:val="PL"/>
      </w:pPr>
      <w:r>
        <w:t xml:space="preserve">          $ref: '#/components/schemas/ProtocolDescription'</w:t>
      </w:r>
    </w:p>
    <w:p w14:paraId="5873A33B" w14:textId="77777777" w:rsidR="00D5739D" w:rsidRDefault="00D5739D" w:rsidP="00D5739D">
      <w:pPr>
        <w:pStyle w:val="PL"/>
      </w:pPr>
      <w:r>
        <w:t xml:space="preserve">        protoDescUl:</w:t>
      </w:r>
    </w:p>
    <w:p w14:paraId="6749EF8A" w14:textId="77777777" w:rsidR="00D5739D" w:rsidRDefault="00D5739D" w:rsidP="00D5739D">
      <w:pPr>
        <w:pStyle w:val="PL"/>
      </w:pPr>
      <w:r>
        <w:t xml:space="preserve">          $ref: '#/components/schemas/ProtocolDescription'   </w:t>
      </w:r>
    </w:p>
    <w:p w14:paraId="1A776A8F" w14:textId="77777777" w:rsidR="00D5739D" w:rsidRDefault="00D5739D" w:rsidP="00D5739D">
      <w:pPr>
        <w:pStyle w:val="PL"/>
      </w:pPr>
      <w:r>
        <w:t xml:space="preserve">    ProtocolDescription:</w:t>
      </w:r>
    </w:p>
    <w:p w14:paraId="723FB93A" w14:textId="77777777" w:rsidR="00D5739D" w:rsidRDefault="00D5739D" w:rsidP="00D5739D">
      <w:pPr>
        <w:pStyle w:val="PL"/>
      </w:pPr>
      <w:r>
        <w:t xml:space="preserve">      type: object</w:t>
      </w:r>
    </w:p>
    <w:p w14:paraId="11B1D8A4" w14:textId="77777777" w:rsidR="00D5739D" w:rsidRDefault="00D5739D" w:rsidP="00D5739D">
      <w:pPr>
        <w:pStyle w:val="PL"/>
      </w:pPr>
      <w:r>
        <w:t xml:space="preserve">      properties:</w:t>
      </w:r>
    </w:p>
    <w:p w14:paraId="6ED0B4B6" w14:textId="77777777" w:rsidR="00D5739D" w:rsidRDefault="00D5739D" w:rsidP="00D5739D">
      <w:pPr>
        <w:pStyle w:val="PL"/>
      </w:pPr>
      <w:r>
        <w:t xml:space="preserve">        transportProto:</w:t>
      </w:r>
    </w:p>
    <w:p w14:paraId="57B19F9B" w14:textId="77777777" w:rsidR="00D5739D" w:rsidRDefault="00D5739D" w:rsidP="00D5739D">
      <w:pPr>
        <w:pStyle w:val="PL"/>
      </w:pPr>
      <w:r>
        <w:t xml:space="preserve">          anyOf:</w:t>
      </w:r>
    </w:p>
    <w:p w14:paraId="5444CFF4" w14:textId="77777777" w:rsidR="00D5739D" w:rsidRDefault="00D5739D" w:rsidP="00D5739D">
      <w:pPr>
        <w:pStyle w:val="PL"/>
      </w:pPr>
      <w:r>
        <w:t xml:space="preserve">          - type: string</w:t>
      </w:r>
    </w:p>
    <w:p w14:paraId="6EEAAAE4" w14:textId="77777777" w:rsidR="00D5739D" w:rsidRDefault="00D5739D" w:rsidP="00D5739D">
      <w:pPr>
        <w:pStyle w:val="PL"/>
      </w:pPr>
      <w:r>
        <w:t xml:space="preserve">            enum:</w:t>
      </w:r>
    </w:p>
    <w:p w14:paraId="3BAAD235" w14:textId="77777777" w:rsidR="00D5739D" w:rsidRDefault="00D5739D" w:rsidP="00D5739D">
      <w:pPr>
        <w:pStyle w:val="PL"/>
      </w:pPr>
      <w:r>
        <w:t xml:space="preserve">              - RTP</w:t>
      </w:r>
    </w:p>
    <w:p w14:paraId="234F0BF4" w14:textId="77777777" w:rsidR="00D5739D" w:rsidRDefault="00D5739D" w:rsidP="00D5739D">
      <w:pPr>
        <w:pStyle w:val="PL"/>
      </w:pPr>
      <w:r>
        <w:t xml:space="preserve">              - SRTP</w:t>
      </w:r>
    </w:p>
    <w:p w14:paraId="2A8A5B2C" w14:textId="77777777" w:rsidR="00D5739D" w:rsidRDefault="00D5739D" w:rsidP="00D5739D">
      <w:pPr>
        <w:pStyle w:val="PL"/>
      </w:pPr>
      <w:r>
        <w:t xml:space="preserve">              - MOQT</w:t>
      </w:r>
    </w:p>
    <w:p w14:paraId="18D85E0F" w14:textId="77777777" w:rsidR="00D5739D" w:rsidRDefault="00D5739D" w:rsidP="00D5739D">
      <w:pPr>
        <w:pStyle w:val="PL"/>
      </w:pPr>
      <w:r>
        <w:t xml:space="preserve">          - type: string</w:t>
      </w:r>
    </w:p>
    <w:p w14:paraId="3F9D2C55" w14:textId="77777777" w:rsidR="00D5739D" w:rsidRDefault="00D5739D" w:rsidP="00D5739D">
      <w:pPr>
        <w:pStyle w:val="PL"/>
      </w:pPr>
      <w:r>
        <w:t xml:space="preserve">        rtpHeaderExtInfo:</w:t>
      </w:r>
    </w:p>
    <w:p w14:paraId="0BBA8C47" w14:textId="77777777" w:rsidR="00D5739D" w:rsidRDefault="00D5739D" w:rsidP="00D5739D">
      <w:pPr>
        <w:pStyle w:val="PL"/>
      </w:pPr>
      <w:r>
        <w:t xml:space="preserve">          $ref: '#/components/schemas/RtpHeaderExtInfo'</w:t>
      </w:r>
    </w:p>
    <w:p w14:paraId="0EA439A4" w14:textId="77777777" w:rsidR="00D5739D" w:rsidRDefault="00D5739D" w:rsidP="00D5739D">
      <w:pPr>
        <w:pStyle w:val="PL"/>
      </w:pPr>
      <w:r>
        <w:t xml:space="preserve">        addRtpHeaderExtInfo:</w:t>
      </w:r>
    </w:p>
    <w:p w14:paraId="4D4404BF" w14:textId="77777777" w:rsidR="00D5739D" w:rsidRDefault="00D5739D" w:rsidP="00D5739D">
      <w:pPr>
        <w:pStyle w:val="PL"/>
      </w:pPr>
      <w:r>
        <w:t xml:space="preserve">          type: array</w:t>
      </w:r>
    </w:p>
    <w:p w14:paraId="4576E7C2" w14:textId="77777777" w:rsidR="00D5739D" w:rsidRDefault="00D5739D" w:rsidP="00D5739D">
      <w:pPr>
        <w:pStyle w:val="PL"/>
      </w:pPr>
      <w:r>
        <w:t xml:space="preserve">          uniqueItems: true</w:t>
      </w:r>
    </w:p>
    <w:p w14:paraId="7DA5C52E" w14:textId="77777777" w:rsidR="00D5739D" w:rsidRDefault="00D5739D" w:rsidP="00D5739D">
      <w:pPr>
        <w:pStyle w:val="PL"/>
      </w:pPr>
      <w:r>
        <w:t xml:space="preserve">          items:</w:t>
      </w:r>
    </w:p>
    <w:p w14:paraId="5B8A6F65" w14:textId="77777777" w:rsidR="00D5739D" w:rsidRDefault="00D5739D" w:rsidP="00D5739D">
      <w:pPr>
        <w:pStyle w:val="PL"/>
      </w:pPr>
      <w:r>
        <w:t xml:space="preserve">            $ref: '#/components/schemas/RtpHeaderExtInfo'</w:t>
      </w:r>
    </w:p>
    <w:p w14:paraId="68E04EEE" w14:textId="77777777" w:rsidR="00D5739D" w:rsidRDefault="00D5739D" w:rsidP="00D5739D">
      <w:pPr>
        <w:pStyle w:val="PL"/>
      </w:pPr>
      <w:r>
        <w:t xml:space="preserve">        rtpPayloadInfoList:</w:t>
      </w:r>
    </w:p>
    <w:p w14:paraId="0040E71E" w14:textId="77777777" w:rsidR="00D5739D" w:rsidRDefault="00D5739D" w:rsidP="00D5739D">
      <w:pPr>
        <w:pStyle w:val="PL"/>
      </w:pPr>
      <w:r>
        <w:t xml:space="preserve">          type: array</w:t>
      </w:r>
    </w:p>
    <w:p w14:paraId="54EF1787" w14:textId="77777777" w:rsidR="00D5739D" w:rsidRDefault="00D5739D" w:rsidP="00D5739D">
      <w:pPr>
        <w:pStyle w:val="PL"/>
      </w:pPr>
      <w:r>
        <w:t xml:space="preserve">          uniqueItems: true</w:t>
      </w:r>
    </w:p>
    <w:p w14:paraId="736687A2" w14:textId="77777777" w:rsidR="00D5739D" w:rsidRDefault="00D5739D" w:rsidP="00D5739D">
      <w:pPr>
        <w:pStyle w:val="PL"/>
      </w:pPr>
      <w:r>
        <w:t xml:space="preserve">          items:</w:t>
      </w:r>
    </w:p>
    <w:p w14:paraId="3F6E482A" w14:textId="77777777" w:rsidR="00D5739D" w:rsidRDefault="00D5739D" w:rsidP="00D5739D">
      <w:pPr>
        <w:pStyle w:val="PL"/>
      </w:pPr>
      <w:r>
        <w:t xml:space="preserve">            $ref: '#/components/schemas/RtpPayloadInfo'</w:t>
      </w:r>
    </w:p>
    <w:p w14:paraId="04D345E8" w14:textId="77777777" w:rsidR="00D5739D" w:rsidRDefault="00D5739D" w:rsidP="00D5739D">
      <w:pPr>
        <w:pStyle w:val="PL"/>
      </w:pPr>
      <w:r>
        <w:t xml:space="preserve">        mriTransferInfo:</w:t>
      </w:r>
    </w:p>
    <w:p w14:paraId="382D962C" w14:textId="77777777" w:rsidR="00D5739D" w:rsidRDefault="00D5739D" w:rsidP="00D5739D">
      <w:pPr>
        <w:pStyle w:val="PL"/>
      </w:pPr>
      <w:r>
        <w:lastRenderedPageBreak/>
        <w:t xml:space="preserve">          type: string</w:t>
      </w:r>
    </w:p>
    <w:p w14:paraId="47E6D500" w14:textId="77777777" w:rsidR="00D5739D" w:rsidRDefault="00D5739D" w:rsidP="00D5739D">
      <w:pPr>
        <w:pStyle w:val="PL"/>
      </w:pPr>
      <w:r>
        <w:t xml:space="preserve">    RtpHeaderExtInfo:</w:t>
      </w:r>
    </w:p>
    <w:p w14:paraId="7D86319F" w14:textId="77777777" w:rsidR="00D5739D" w:rsidRDefault="00D5739D" w:rsidP="00D5739D">
      <w:pPr>
        <w:pStyle w:val="PL"/>
      </w:pPr>
      <w:r>
        <w:t xml:space="preserve">      description: RTP Header Extension information</w:t>
      </w:r>
    </w:p>
    <w:p w14:paraId="202A8BB0" w14:textId="77777777" w:rsidR="00D5739D" w:rsidRDefault="00D5739D" w:rsidP="00D5739D">
      <w:pPr>
        <w:pStyle w:val="PL"/>
      </w:pPr>
      <w:r>
        <w:t xml:space="preserve">      type: object</w:t>
      </w:r>
    </w:p>
    <w:p w14:paraId="1B3D9A35" w14:textId="77777777" w:rsidR="00D5739D" w:rsidRDefault="00D5739D" w:rsidP="00D5739D">
      <w:pPr>
        <w:pStyle w:val="PL"/>
      </w:pPr>
      <w:r>
        <w:t xml:space="preserve">      properties:</w:t>
      </w:r>
    </w:p>
    <w:p w14:paraId="2551B0BB" w14:textId="77777777" w:rsidR="00D5739D" w:rsidRDefault="00D5739D" w:rsidP="00D5739D">
      <w:pPr>
        <w:pStyle w:val="PL"/>
      </w:pPr>
      <w:r>
        <w:t xml:space="preserve">        rtpHeaderExtType:</w:t>
      </w:r>
    </w:p>
    <w:p w14:paraId="49F5C8BB" w14:textId="77777777" w:rsidR="00D5739D" w:rsidRDefault="00D5739D" w:rsidP="00D5739D">
      <w:pPr>
        <w:pStyle w:val="PL"/>
      </w:pPr>
      <w:r>
        <w:t xml:space="preserve">          anyOf:</w:t>
      </w:r>
    </w:p>
    <w:p w14:paraId="75227CC1" w14:textId="77777777" w:rsidR="00D5739D" w:rsidRDefault="00D5739D" w:rsidP="00D5739D">
      <w:pPr>
        <w:pStyle w:val="PL"/>
      </w:pPr>
      <w:r>
        <w:t xml:space="preserve">          - type: string</w:t>
      </w:r>
    </w:p>
    <w:p w14:paraId="4718FB9D" w14:textId="77777777" w:rsidR="00D5739D" w:rsidRDefault="00D5739D" w:rsidP="00D5739D">
      <w:pPr>
        <w:pStyle w:val="PL"/>
      </w:pPr>
      <w:r>
        <w:t xml:space="preserve">            enum:</w:t>
      </w:r>
    </w:p>
    <w:p w14:paraId="2479877C" w14:textId="77777777" w:rsidR="00D5739D" w:rsidRDefault="00D5739D" w:rsidP="00D5739D">
      <w:pPr>
        <w:pStyle w:val="PL"/>
      </w:pPr>
      <w:r>
        <w:t xml:space="preserve">              - PDU_SET_MARKING</w:t>
      </w:r>
    </w:p>
    <w:p w14:paraId="654F6488" w14:textId="77777777" w:rsidR="00D5739D" w:rsidRDefault="00D5739D" w:rsidP="00D5739D">
      <w:pPr>
        <w:pStyle w:val="PL"/>
      </w:pPr>
      <w:r>
        <w:t xml:space="preserve">              - DYN_CHANGING_TRAFFIC_CHAR</w:t>
      </w:r>
    </w:p>
    <w:p w14:paraId="31D08FFF" w14:textId="77777777" w:rsidR="00D5739D" w:rsidRDefault="00D5739D" w:rsidP="00D5739D">
      <w:pPr>
        <w:pStyle w:val="PL"/>
      </w:pPr>
      <w:r>
        <w:t xml:space="preserve">          - type: string</w:t>
      </w:r>
    </w:p>
    <w:p w14:paraId="2930F444" w14:textId="77777777" w:rsidR="00D5739D" w:rsidRDefault="00D5739D" w:rsidP="00D5739D">
      <w:pPr>
        <w:pStyle w:val="PL"/>
      </w:pPr>
      <w:r>
        <w:t xml:space="preserve">        rtpHeaderExtId:</w:t>
      </w:r>
    </w:p>
    <w:p w14:paraId="5617AB3F" w14:textId="77777777" w:rsidR="00D5739D" w:rsidRDefault="00D5739D" w:rsidP="00D5739D">
      <w:pPr>
        <w:pStyle w:val="PL"/>
      </w:pPr>
      <w:r>
        <w:t xml:space="preserve">          type: integer</w:t>
      </w:r>
    </w:p>
    <w:p w14:paraId="651161DB" w14:textId="77777777" w:rsidR="00D5739D" w:rsidRDefault="00D5739D" w:rsidP="00D5739D">
      <w:pPr>
        <w:pStyle w:val="PL"/>
      </w:pPr>
      <w:r>
        <w:t xml:space="preserve">          minimum: 1</w:t>
      </w:r>
    </w:p>
    <w:p w14:paraId="66E403D2" w14:textId="77777777" w:rsidR="00D5739D" w:rsidRDefault="00D5739D" w:rsidP="00D5739D">
      <w:pPr>
        <w:pStyle w:val="PL"/>
      </w:pPr>
      <w:r>
        <w:t xml:space="preserve">          maximum: 255</w:t>
      </w:r>
    </w:p>
    <w:p w14:paraId="54737364" w14:textId="77777777" w:rsidR="00D5739D" w:rsidRDefault="00D5739D" w:rsidP="00D5739D">
      <w:pPr>
        <w:pStyle w:val="PL"/>
      </w:pPr>
      <w:r>
        <w:t xml:space="preserve">        longFormat:</w:t>
      </w:r>
    </w:p>
    <w:p w14:paraId="6C1EB6F1" w14:textId="77777777" w:rsidR="00D5739D" w:rsidRDefault="00D5739D" w:rsidP="00D5739D">
      <w:pPr>
        <w:pStyle w:val="PL"/>
      </w:pPr>
      <w:r>
        <w:t xml:space="preserve">          type: boolean</w:t>
      </w:r>
    </w:p>
    <w:p w14:paraId="715D1FCD" w14:textId="77777777" w:rsidR="00D5739D" w:rsidRDefault="00D5739D" w:rsidP="00D5739D">
      <w:pPr>
        <w:pStyle w:val="PL"/>
      </w:pPr>
      <w:r>
        <w:t xml:space="preserve">        pduSetSizeActive:</w:t>
      </w:r>
    </w:p>
    <w:p w14:paraId="1C99FD2D" w14:textId="77777777" w:rsidR="00D5739D" w:rsidRDefault="00D5739D" w:rsidP="00D5739D">
      <w:pPr>
        <w:pStyle w:val="PL"/>
      </w:pPr>
      <w:r>
        <w:t xml:space="preserve">          type: boolean</w:t>
      </w:r>
    </w:p>
    <w:p w14:paraId="5A926B02" w14:textId="77777777" w:rsidR="00D5739D" w:rsidRDefault="00D5739D" w:rsidP="00D5739D">
      <w:pPr>
        <w:pStyle w:val="PL"/>
      </w:pPr>
      <w:r>
        <w:t xml:space="preserve">        pduSetPduCountActive:</w:t>
      </w:r>
    </w:p>
    <w:p w14:paraId="3E200664" w14:textId="77777777" w:rsidR="00D5739D" w:rsidRDefault="00D5739D" w:rsidP="00D5739D">
      <w:pPr>
        <w:pStyle w:val="PL"/>
      </w:pPr>
      <w:r>
        <w:t xml:space="preserve">          type: boolean</w:t>
      </w:r>
    </w:p>
    <w:p w14:paraId="6DA1FBEC" w14:textId="77777777" w:rsidR="00D5739D" w:rsidRDefault="00D5739D" w:rsidP="00D5739D">
      <w:pPr>
        <w:pStyle w:val="PL"/>
      </w:pPr>
      <w:r>
        <w:t xml:space="preserve">    RtpPayloadInfo:</w:t>
      </w:r>
    </w:p>
    <w:p w14:paraId="7A4A8584" w14:textId="77777777" w:rsidR="00D5739D" w:rsidRDefault="00D5739D" w:rsidP="00D5739D">
      <w:pPr>
        <w:pStyle w:val="PL"/>
      </w:pPr>
      <w:r>
        <w:t xml:space="preserve">      description: RtpPayloadInfo contains Rtp payload type and format.</w:t>
      </w:r>
    </w:p>
    <w:p w14:paraId="17F111AA" w14:textId="77777777" w:rsidR="00D5739D" w:rsidRDefault="00D5739D" w:rsidP="00D5739D">
      <w:pPr>
        <w:pStyle w:val="PL"/>
      </w:pPr>
      <w:r>
        <w:t xml:space="preserve">      type: object</w:t>
      </w:r>
    </w:p>
    <w:p w14:paraId="163F7237" w14:textId="77777777" w:rsidR="00D5739D" w:rsidRDefault="00D5739D" w:rsidP="00D5739D">
      <w:pPr>
        <w:pStyle w:val="PL"/>
      </w:pPr>
      <w:r>
        <w:t xml:space="preserve">      properties:</w:t>
      </w:r>
    </w:p>
    <w:p w14:paraId="1B0D5816" w14:textId="77777777" w:rsidR="00D5739D" w:rsidRDefault="00D5739D" w:rsidP="00D5739D">
      <w:pPr>
        <w:pStyle w:val="PL"/>
      </w:pPr>
      <w:r>
        <w:t xml:space="preserve">        rtpPayloadTypeList:</w:t>
      </w:r>
    </w:p>
    <w:p w14:paraId="69F90EFE" w14:textId="77777777" w:rsidR="00D5739D" w:rsidRDefault="00D5739D" w:rsidP="00D5739D">
      <w:pPr>
        <w:pStyle w:val="PL"/>
      </w:pPr>
      <w:r>
        <w:t xml:space="preserve">          type: array</w:t>
      </w:r>
    </w:p>
    <w:p w14:paraId="12C11FA9" w14:textId="77777777" w:rsidR="00D5739D" w:rsidRDefault="00D5739D" w:rsidP="00D5739D">
      <w:pPr>
        <w:pStyle w:val="PL"/>
      </w:pPr>
      <w:r>
        <w:t xml:space="preserve">          items:</w:t>
      </w:r>
    </w:p>
    <w:p w14:paraId="15E853C4" w14:textId="77777777" w:rsidR="00D5739D" w:rsidRDefault="00D5739D" w:rsidP="00D5739D">
      <w:pPr>
        <w:pStyle w:val="PL"/>
      </w:pPr>
      <w:r>
        <w:t xml:space="preserve">            type: integer</w:t>
      </w:r>
    </w:p>
    <w:p w14:paraId="0CE2309E" w14:textId="77777777" w:rsidR="00D5739D" w:rsidRDefault="00D5739D" w:rsidP="00D5739D">
      <w:pPr>
        <w:pStyle w:val="PL"/>
      </w:pPr>
      <w:r>
        <w:t xml:space="preserve">            minimum: 0</w:t>
      </w:r>
    </w:p>
    <w:p w14:paraId="5C6FC988" w14:textId="77777777" w:rsidR="00D5739D" w:rsidRDefault="00D5739D" w:rsidP="00D5739D">
      <w:pPr>
        <w:pStyle w:val="PL"/>
      </w:pPr>
      <w:r>
        <w:t xml:space="preserve">            maximum: 127</w:t>
      </w:r>
    </w:p>
    <w:p w14:paraId="47933FB8" w14:textId="77777777" w:rsidR="00D5739D" w:rsidRDefault="00D5739D" w:rsidP="00D5739D">
      <w:pPr>
        <w:pStyle w:val="PL"/>
      </w:pPr>
      <w:r>
        <w:t xml:space="preserve">          minItems: 1</w:t>
      </w:r>
    </w:p>
    <w:p w14:paraId="77006376" w14:textId="77777777" w:rsidR="00D5739D" w:rsidRDefault="00D5739D" w:rsidP="00D5739D">
      <w:pPr>
        <w:pStyle w:val="PL"/>
      </w:pPr>
      <w:r>
        <w:t xml:space="preserve">        rtpPayloadFormat:</w:t>
      </w:r>
    </w:p>
    <w:p w14:paraId="64F49C1A" w14:textId="77777777" w:rsidR="00D5739D" w:rsidRDefault="00D5739D" w:rsidP="00D5739D">
      <w:pPr>
        <w:pStyle w:val="PL"/>
      </w:pPr>
      <w:r>
        <w:t xml:space="preserve">          anyOf:</w:t>
      </w:r>
    </w:p>
    <w:p w14:paraId="17158390" w14:textId="77777777" w:rsidR="00D5739D" w:rsidRDefault="00D5739D" w:rsidP="00D5739D">
      <w:pPr>
        <w:pStyle w:val="PL"/>
      </w:pPr>
      <w:r>
        <w:t xml:space="preserve">          - type: string</w:t>
      </w:r>
    </w:p>
    <w:p w14:paraId="2F64F74B" w14:textId="77777777" w:rsidR="00D5739D" w:rsidRDefault="00D5739D" w:rsidP="00D5739D">
      <w:pPr>
        <w:pStyle w:val="PL"/>
      </w:pPr>
      <w:r>
        <w:t xml:space="preserve">            enum:</w:t>
      </w:r>
    </w:p>
    <w:p w14:paraId="4F6FB2C4" w14:textId="77777777" w:rsidR="00D5739D" w:rsidRDefault="00D5739D" w:rsidP="00D5739D">
      <w:pPr>
        <w:pStyle w:val="PL"/>
      </w:pPr>
      <w:r>
        <w:t xml:space="preserve">              - H264</w:t>
      </w:r>
    </w:p>
    <w:p w14:paraId="0B29DDBA" w14:textId="77777777" w:rsidR="00D5739D" w:rsidRDefault="00D5739D" w:rsidP="00D5739D">
      <w:pPr>
        <w:pStyle w:val="PL"/>
      </w:pPr>
      <w:r>
        <w:t xml:space="preserve">              - H265</w:t>
      </w:r>
    </w:p>
    <w:p w14:paraId="602BD7D9" w14:textId="77777777" w:rsidR="00D5739D" w:rsidRDefault="00D5739D" w:rsidP="00D5739D">
      <w:pPr>
        <w:pStyle w:val="PL"/>
      </w:pPr>
      <w:r>
        <w:t xml:space="preserve">          - type: string</w:t>
      </w:r>
    </w:p>
    <w:p w14:paraId="0D049147" w14:textId="77777777" w:rsidR="00D5739D" w:rsidRDefault="00D5739D" w:rsidP="00D5739D">
      <w:pPr>
        <w:pStyle w:val="PL"/>
      </w:pPr>
    </w:p>
    <w:p w14:paraId="0346046C" w14:textId="77777777" w:rsidR="00D5739D" w:rsidRDefault="00D5739D" w:rsidP="00D5739D">
      <w:pPr>
        <w:pStyle w:val="PL"/>
      </w:pPr>
      <w:r>
        <w:t xml:space="preserve">    SnssaiInfo:</w:t>
      </w:r>
    </w:p>
    <w:p w14:paraId="30245C7B" w14:textId="77777777" w:rsidR="00D5739D" w:rsidRDefault="00D5739D" w:rsidP="00D5739D">
      <w:pPr>
        <w:pStyle w:val="PL"/>
      </w:pPr>
      <w:r>
        <w:t xml:space="preserve">      type: object</w:t>
      </w:r>
    </w:p>
    <w:p w14:paraId="7DFCABD4" w14:textId="77777777" w:rsidR="00D5739D" w:rsidRDefault="00D5739D" w:rsidP="00D5739D">
      <w:pPr>
        <w:pStyle w:val="PL"/>
      </w:pPr>
      <w:r>
        <w:t xml:space="preserve">      properties:</w:t>
      </w:r>
    </w:p>
    <w:p w14:paraId="6158F05B" w14:textId="77777777" w:rsidR="00D5739D" w:rsidRDefault="00D5739D" w:rsidP="00D5739D">
      <w:pPr>
        <w:pStyle w:val="PL"/>
      </w:pPr>
      <w:r>
        <w:t xml:space="preserve">        plmnInfo:</w:t>
      </w:r>
    </w:p>
    <w:p w14:paraId="2C09B524" w14:textId="77777777" w:rsidR="00D5739D" w:rsidRDefault="00D5739D" w:rsidP="00D5739D">
      <w:pPr>
        <w:pStyle w:val="PL"/>
      </w:pPr>
      <w:r>
        <w:t xml:space="preserve">          $ref: 'TS28541_NrNrm.yaml#/components/schemas/PlmnInfo'</w:t>
      </w:r>
    </w:p>
    <w:p w14:paraId="0B76F701" w14:textId="77777777" w:rsidR="00D5739D" w:rsidRDefault="00D5739D" w:rsidP="00D5739D">
      <w:pPr>
        <w:pStyle w:val="PL"/>
      </w:pPr>
      <w:r>
        <w:t xml:space="preserve">        administrativeState:</w:t>
      </w:r>
    </w:p>
    <w:p w14:paraId="6DEE9B6E" w14:textId="77777777" w:rsidR="00D5739D" w:rsidRDefault="00D5739D" w:rsidP="00D5739D">
      <w:pPr>
        <w:pStyle w:val="PL"/>
      </w:pPr>
      <w:r>
        <w:t xml:space="preserve">          $ref: 'TS28623_ComDefs.yaml#/components/schemas/AdministrativeState'</w:t>
      </w:r>
    </w:p>
    <w:p w14:paraId="75CDC265" w14:textId="77777777" w:rsidR="00D5739D" w:rsidRDefault="00D5739D" w:rsidP="00D5739D">
      <w:pPr>
        <w:pStyle w:val="PL"/>
      </w:pPr>
    </w:p>
    <w:p w14:paraId="71A78B35" w14:textId="77777777" w:rsidR="00D5739D" w:rsidRDefault="00D5739D" w:rsidP="00D5739D">
      <w:pPr>
        <w:pStyle w:val="PL"/>
      </w:pPr>
      <w:r>
        <w:t xml:space="preserve">    NsacfInfoSnssai:</w:t>
      </w:r>
    </w:p>
    <w:p w14:paraId="43946D76" w14:textId="77777777" w:rsidR="00D5739D" w:rsidRDefault="00D5739D" w:rsidP="00D5739D">
      <w:pPr>
        <w:pStyle w:val="PL"/>
      </w:pPr>
      <w:r>
        <w:t xml:space="preserve">      type: object</w:t>
      </w:r>
    </w:p>
    <w:p w14:paraId="30380F6D" w14:textId="77777777" w:rsidR="00D5739D" w:rsidRDefault="00D5739D" w:rsidP="00D5739D">
      <w:pPr>
        <w:pStyle w:val="PL"/>
      </w:pPr>
      <w:r>
        <w:t xml:space="preserve">      properties:</w:t>
      </w:r>
    </w:p>
    <w:p w14:paraId="71B48DFB" w14:textId="77777777" w:rsidR="00D5739D" w:rsidRDefault="00D5739D" w:rsidP="00D5739D">
      <w:pPr>
        <w:pStyle w:val="PL"/>
      </w:pPr>
      <w:r>
        <w:t xml:space="preserve">        SnssaiInfo:</w:t>
      </w:r>
    </w:p>
    <w:p w14:paraId="36B7B7AB" w14:textId="77777777" w:rsidR="00D5739D" w:rsidRDefault="00D5739D" w:rsidP="00D5739D">
      <w:pPr>
        <w:pStyle w:val="PL"/>
      </w:pPr>
      <w:r>
        <w:t xml:space="preserve">          $ref: '#/components/schemas/SnssaiInfo'</w:t>
      </w:r>
    </w:p>
    <w:p w14:paraId="410DDABC" w14:textId="77777777" w:rsidR="00D5739D" w:rsidRDefault="00D5739D" w:rsidP="00D5739D">
      <w:pPr>
        <w:pStyle w:val="PL"/>
      </w:pPr>
      <w:r>
        <w:t xml:space="preserve">        isSubjectToNsac:</w:t>
      </w:r>
    </w:p>
    <w:p w14:paraId="4B8D404D" w14:textId="77777777" w:rsidR="00D5739D" w:rsidRDefault="00D5739D" w:rsidP="00D5739D">
      <w:pPr>
        <w:pStyle w:val="PL"/>
      </w:pPr>
      <w:r>
        <w:t xml:space="preserve">          type: boolean</w:t>
      </w:r>
    </w:p>
    <w:p w14:paraId="04E8BA4B" w14:textId="77777777" w:rsidR="00D5739D" w:rsidRDefault="00D5739D" w:rsidP="00D5739D">
      <w:pPr>
        <w:pStyle w:val="PL"/>
      </w:pPr>
      <w:r>
        <w:t xml:space="preserve">          default: false</w:t>
      </w:r>
    </w:p>
    <w:p w14:paraId="6F3F8D6F" w14:textId="77777777" w:rsidR="00D5739D" w:rsidRDefault="00D5739D" w:rsidP="00D5739D">
      <w:pPr>
        <w:pStyle w:val="PL"/>
      </w:pPr>
      <w:r>
        <w:t xml:space="preserve">        maxNumberofUEs:</w:t>
      </w:r>
    </w:p>
    <w:p w14:paraId="7421D262" w14:textId="77777777" w:rsidR="00D5739D" w:rsidRDefault="00D5739D" w:rsidP="00D5739D">
      <w:pPr>
        <w:pStyle w:val="PL"/>
      </w:pPr>
      <w:r>
        <w:t xml:space="preserve">          type: integer</w:t>
      </w:r>
    </w:p>
    <w:p w14:paraId="5090EB91" w14:textId="77777777" w:rsidR="00D5739D" w:rsidRDefault="00D5739D" w:rsidP="00D5739D">
      <w:pPr>
        <w:pStyle w:val="PL"/>
      </w:pPr>
      <w:r>
        <w:t xml:space="preserve">        eACMode:</w:t>
      </w:r>
    </w:p>
    <w:p w14:paraId="62A9FE27" w14:textId="77777777" w:rsidR="00D5739D" w:rsidRDefault="00D5739D" w:rsidP="00D5739D">
      <w:pPr>
        <w:pStyle w:val="PL"/>
      </w:pPr>
      <w:r>
        <w:t xml:space="preserve">          type: string</w:t>
      </w:r>
    </w:p>
    <w:p w14:paraId="2E880E43" w14:textId="77777777" w:rsidR="00D5739D" w:rsidRDefault="00D5739D" w:rsidP="00D5739D">
      <w:pPr>
        <w:pStyle w:val="PL"/>
      </w:pPr>
      <w:r>
        <w:t xml:space="preserve">          readOnly: true</w:t>
      </w:r>
    </w:p>
    <w:p w14:paraId="3497EFFD" w14:textId="77777777" w:rsidR="00D5739D" w:rsidRDefault="00D5739D" w:rsidP="00D5739D">
      <w:pPr>
        <w:pStyle w:val="PL"/>
      </w:pPr>
      <w:r>
        <w:t xml:space="preserve">          enum:</w:t>
      </w:r>
    </w:p>
    <w:p w14:paraId="43DE99F9" w14:textId="77777777" w:rsidR="00D5739D" w:rsidRDefault="00D5739D" w:rsidP="00D5739D">
      <w:pPr>
        <w:pStyle w:val="PL"/>
      </w:pPr>
      <w:r>
        <w:t xml:space="preserve">            - INACTIVE</w:t>
      </w:r>
    </w:p>
    <w:p w14:paraId="4DC5AFDC" w14:textId="77777777" w:rsidR="00D5739D" w:rsidRDefault="00D5739D" w:rsidP="00D5739D">
      <w:pPr>
        <w:pStyle w:val="PL"/>
      </w:pPr>
      <w:r>
        <w:t xml:space="preserve">            - ACTIVE</w:t>
      </w:r>
    </w:p>
    <w:p w14:paraId="33F872EC" w14:textId="77777777" w:rsidR="00D5739D" w:rsidRDefault="00D5739D" w:rsidP="00D5739D">
      <w:pPr>
        <w:pStyle w:val="PL"/>
      </w:pPr>
      <w:r>
        <w:t xml:space="preserve">          default: INACTIVE</w:t>
      </w:r>
    </w:p>
    <w:p w14:paraId="5D5DA611" w14:textId="77777777" w:rsidR="00D5739D" w:rsidRDefault="00D5739D" w:rsidP="00D5739D">
      <w:pPr>
        <w:pStyle w:val="PL"/>
      </w:pPr>
      <w:r>
        <w:t xml:space="preserve">        activeEacThreshold:</w:t>
      </w:r>
    </w:p>
    <w:p w14:paraId="6CB8CE50" w14:textId="77777777" w:rsidR="00D5739D" w:rsidRDefault="00D5739D" w:rsidP="00D5739D">
      <w:pPr>
        <w:pStyle w:val="PL"/>
      </w:pPr>
      <w:r>
        <w:t xml:space="preserve">          type: integer</w:t>
      </w:r>
    </w:p>
    <w:p w14:paraId="08CFC1BC" w14:textId="77777777" w:rsidR="00D5739D" w:rsidRDefault="00D5739D" w:rsidP="00D5739D">
      <w:pPr>
        <w:pStyle w:val="PL"/>
      </w:pPr>
      <w:r>
        <w:t xml:space="preserve">          default: 0</w:t>
      </w:r>
    </w:p>
    <w:p w14:paraId="254807B7" w14:textId="77777777" w:rsidR="00D5739D" w:rsidRDefault="00D5739D" w:rsidP="00D5739D">
      <w:pPr>
        <w:pStyle w:val="PL"/>
      </w:pPr>
      <w:r>
        <w:t xml:space="preserve">        deactiveEacThreshold:</w:t>
      </w:r>
    </w:p>
    <w:p w14:paraId="575CB6B8" w14:textId="77777777" w:rsidR="00D5739D" w:rsidRDefault="00D5739D" w:rsidP="00D5739D">
      <w:pPr>
        <w:pStyle w:val="PL"/>
      </w:pPr>
      <w:r>
        <w:t xml:space="preserve">          type: integer</w:t>
      </w:r>
    </w:p>
    <w:p w14:paraId="1ADA9660" w14:textId="77777777" w:rsidR="00D5739D" w:rsidRDefault="00D5739D" w:rsidP="00D5739D">
      <w:pPr>
        <w:pStyle w:val="PL"/>
      </w:pPr>
      <w:r>
        <w:t xml:space="preserve">          default: 100</w:t>
      </w:r>
    </w:p>
    <w:p w14:paraId="4EC79912" w14:textId="77777777" w:rsidR="00D5739D" w:rsidRDefault="00D5739D" w:rsidP="00D5739D">
      <w:pPr>
        <w:pStyle w:val="PL"/>
      </w:pPr>
      <w:r>
        <w:t xml:space="preserve">        numberofUEs:</w:t>
      </w:r>
    </w:p>
    <w:p w14:paraId="5A482A38" w14:textId="77777777" w:rsidR="00D5739D" w:rsidRDefault="00D5739D" w:rsidP="00D5739D">
      <w:pPr>
        <w:pStyle w:val="PL"/>
      </w:pPr>
      <w:r>
        <w:t xml:space="preserve">          type: integer</w:t>
      </w:r>
    </w:p>
    <w:p w14:paraId="1D8888A7" w14:textId="77777777" w:rsidR="00D5739D" w:rsidRDefault="00D5739D" w:rsidP="00D5739D">
      <w:pPr>
        <w:pStyle w:val="PL"/>
      </w:pPr>
      <w:r>
        <w:t xml:space="preserve">          readOnly: true</w:t>
      </w:r>
    </w:p>
    <w:p w14:paraId="19EF2E23" w14:textId="77777777" w:rsidR="00D5739D" w:rsidRDefault="00D5739D" w:rsidP="00D5739D">
      <w:pPr>
        <w:pStyle w:val="PL"/>
      </w:pPr>
      <w:r>
        <w:t xml:space="preserve">        uEIdList:</w:t>
      </w:r>
    </w:p>
    <w:p w14:paraId="07C9A26D" w14:textId="77777777" w:rsidR="00D5739D" w:rsidRDefault="00D5739D" w:rsidP="00D5739D">
      <w:pPr>
        <w:pStyle w:val="PL"/>
      </w:pPr>
      <w:r>
        <w:t xml:space="preserve">          type: array</w:t>
      </w:r>
    </w:p>
    <w:p w14:paraId="5D68DB6E" w14:textId="77777777" w:rsidR="00D5739D" w:rsidRDefault="00D5739D" w:rsidP="00D5739D">
      <w:pPr>
        <w:pStyle w:val="PL"/>
      </w:pPr>
      <w:r>
        <w:t xml:space="preserve">          uniqueItems: true</w:t>
      </w:r>
    </w:p>
    <w:p w14:paraId="1AB6EEC5" w14:textId="77777777" w:rsidR="00D5739D" w:rsidRDefault="00D5739D" w:rsidP="00D5739D">
      <w:pPr>
        <w:pStyle w:val="PL"/>
      </w:pPr>
      <w:r>
        <w:lastRenderedPageBreak/>
        <w:t xml:space="preserve">          items:</w:t>
      </w:r>
    </w:p>
    <w:p w14:paraId="76F2ACF1" w14:textId="77777777" w:rsidR="00D5739D" w:rsidRDefault="00D5739D" w:rsidP="00D5739D">
      <w:pPr>
        <w:pStyle w:val="PL"/>
      </w:pPr>
      <w:r>
        <w:t xml:space="preserve">            type: string</w:t>
      </w:r>
    </w:p>
    <w:p w14:paraId="56E18E4A" w14:textId="77777777" w:rsidR="00D5739D" w:rsidRDefault="00D5739D" w:rsidP="00D5739D">
      <w:pPr>
        <w:pStyle w:val="PL"/>
      </w:pPr>
      <w:r>
        <w:t xml:space="preserve">          readOnly: true  </w:t>
      </w:r>
    </w:p>
    <w:p w14:paraId="261C86B9" w14:textId="77777777" w:rsidR="00D5739D" w:rsidRDefault="00D5739D" w:rsidP="00D5739D">
      <w:pPr>
        <w:pStyle w:val="PL"/>
      </w:pPr>
      <w:r>
        <w:t xml:space="preserve">        maxNumberofPDUSessions:</w:t>
      </w:r>
    </w:p>
    <w:p w14:paraId="2F6938E1" w14:textId="77777777" w:rsidR="00D5739D" w:rsidRDefault="00D5739D" w:rsidP="00D5739D">
      <w:pPr>
        <w:pStyle w:val="PL"/>
      </w:pPr>
      <w:r>
        <w:t xml:space="preserve">          type: integer</w:t>
      </w:r>
    </w:p>
    <w:p w14:paraId="72B7E920" w14:textId="77777777" w:rsidR="00D5739D" w:rsidRDefault="00D5739D" w:rsidP="00D5739D">
      <w:pPr>
        <w:pStyle w:val="PL"/>
      </w:pPr>
      <w:r>
        <w:t xml:space="preserve">     </w:t>
      </w:r>
    </w:p>
    <w:p w14:paraId="14776537" w14:textId="77777777" w:rsidR="00D5739D" w:rsidRDefault="00D5739D" w:rsidP="00D5739D">
      <w:pPr>
        <w:pStyle w:val="PL"/>
      </w:pPr>
      <w:r>
        <w:t xml:space="preserve">    NRTACRange:</w:t>
      </w:r>
    </w:p>
    <w:p w14:paraId="4372BABC" w14:textId="77777777" w:rsidR="00D5739D" w:rsidRDefault="00D5739D" w:rsidP="00D5739D">
      <w:pPr>
        <w:pStyle w:val="PL"/>
      </w:pPr>
      <w:r>
        <w:t xml:space="preserve">      type: object</w:t>
      </w:r>
    </w:p>
    <w:p w14:paraId="23728A47" w14:textId="77777777" w:rsidR="00D5739D" w:rsidRDefault="00D5739D" w:rsidP="00D5739D">
      <w:pPr>
        <w:pStyle w:val="PL"/>
      </w:pPr>
      <w:r>
        <w:t xml:space="preserve">      properties:</w:t>
      </w:r>
    </w:p>
    <w:p w14:paraId="7C2F804F" w14:textId="77777777" w:rsidR="00D5739D" w:rsidRDefault="00D5739D" w:rsidP="00D5739D">
      <w:pPr>
        <w:pStyle w:val="PL"/>
      </w:pPr>
      <w:r>
        <w:t xml:space="preserve">        nRTACstart:</w:t>
      </w:r>
    </w:p>
    <w:p w14:paraId="455A5195" w14:textId="77777777" w:rsidR="00D5739D" w:rsidRDefault="00D5739D" w:rsidP="00D5739D">
      <w:pPr>
        <w:pStyle w:val="PL"/>
      </w:pPr>
      <w:r>
        <w:t xml:space="preserve">          type: string</w:t>
      </w:r>
    </w:p>
    <w:p w14:paraId="34F896C6" w14:textId="77777777" w:rsidR="00D5739D" w:rsidRDefault="00D5739D" w:rsidP="00D5739D">
      <w:pPr>
        <w:pStyle w:val="PL"/>
      </w:pPr>
      <w:r>
        <w:t xml:space="preserve">        nRTACend:</w:t>
      </w:r>
    </w:p>
    <w:p w14:paraId="3FBCF502" w14:textId="77777777" w:rsidR="00D5739D" w:rsidRDefault="00D5739D" w:rsidP="00D5739D">
      <w:pPr>
        <w:pStyle w:val="PL"/>
      </w:pPr>
      <w:r>
        <w:t xml:space="preserve">          type: string</w:t>
      </w:r>
    </w:p>
    <w:p w14:paraId="4F1027B7" w14:textId="77777777" w:rsidR="00D5739D" w:rsidRDefault="00D5739D" w:rsidP="00D5739D">
      <w:pPr>
        <w:pStyle w:val="PL"/>
      </w:pPr>
      <w:r>
        <w:t xml:space="preserve">        nRTACpattern:</w:t>
      </w:r>
    </w:p>
    <w:p w14:paraId="39D07717" w14:textId="77777777" w:rsidR="00D5739D" w:rsidRDefault="00D5739D" w:rsidP="00D5739D">
      <w:pPr>
        <w:pStyle w:val="PL"/>
      </w:pPr>
      <w:r>
        <w:t xml:space="preserve">          type: string</w:t>
      </w:r>
    </w:p>
    <w:p w14:paraId="0D757E82" w14:textId="77777777" w:rsidR="00D5739D" w:rsidRDefault="00D5739D" w:rsidP="00D5739D">
      <w:pPr>
        <w:pStyle w:val="PL"/>
      </w:pPr>
      <w:r>
        <w:t xml:space="preserve">          </w:t>
      </w:r>
    </w:p>
    <w:p w14:paraId="6F82E9D6" w14:textId="77777777" w:rsidR="00D5739D" w:rsidRDefault="00D5739D" w:rsidP="00D5739D">
      <w:pPr>
        <w:pStyle w:val="PL"/>
      </w:pPr>
      <w:r>
        <w:t xml:space="preserve">    TaiRange:</w:t>
      </w:r>
    </w:p>
    <w:p w14:paraId="0C51A1D1" w14:textId="77777777" w:rsidR="00D5739D" w:rsidRDefault="00D5739D" w:rsidP="00D5739D">
      <w:pPr>
        <w:pStyle w:val="PL"/>
      </w:pPr>
      <w:r>
        <w:t xml:space="preserve">      type: object</w:t>
      </w:r>
    </w:p>
    <w:p w14:paraId="32B99822" w14:textId="77777777" w:rsidR="00D5739D" w:rsidRDefault="00D5739D" w:rsidP="00D5739D">
      <w:pPr>
        <w:pStyle w:val="PL"/>
      </w:pPr>
      <w:r>
        <w:t xml:space="preserve">      properties:</w:t>
      </w:r>
    </w:p>
    <w:p w14:paraId="150E1597" w14:textId="77777777" w:rsidR="00D5739D" w:rsidRDefault="00D5739D" w:rsidP="00D5739D">
      <w:pPr>
        <w:pStyle w:val="PL"/>
      </w:pPr>
      <w:r>
        <w:t xml:space="preserve">        plmnId:</w:t>
      </w:r>
    </w:p>
    <w:p w14:paraId="585EEF09" w14:textId="77777777" w:rsidR="00D5739D" w:rsidRDefault="00D5739D" w:rsidP="00D5739D">
      <w:pPr>
        <w:pStyle w:val="PL"/>
      </w:pPr>
      <w:r>
        <w:t xml:space="preserve">          $ref: 'TS28623_ComDefs.yaml#/components/schemas/PlmnId'</w:t>
      </w:r>
    </w:p>
    <w:p w14:paraId="4D051A6A" w14:textId="77777777" w:rsidR="00D5739D" w:rsidRDefault="00D5739D" w:rsidP="00D5739D">
      <w:pPr>
        <w:pStyle w:val="PL"/>
      </w:pPr>
      <w:r>
        <w:t xml:space="preserve">        nRTACRangelist:</w:t>
      </w:r>
    </w:p>
    <w:p w14:paraId="57D32ECC" w14:textId="77777777" w:rsidR="00D5739D" w:rsidRDefault="00D5739D" w:rsidP="00D5739D">
      <w:pPr>
        <w:pStyle w:val="PL"/>
      </w:pPr>
      <w:r>
        <w:t xml:space="preserve">          type: array</w:t>
      </w:r>
    </w:p>
    <w:p w14:paraId="5BB71D3A" w14:textId="77777777" w:rsidR="00D5739D" w:rsidRDefault="00D5739D" w:rsidP="00D5739D">
      <w:pPr>
        <w:pStyle w:val="PL"/>
      </w:pPr>
      <w:r>
        <w:t xml:space="preserve">          uniqueItems: true</w:t>
      </w:r>
    </w:p>
    <w:p w14:paraId="1AE92119" w14:textId="77777777" w:rsidR="00D5739D" w:rsidRDefault="00D5739D" w:rsidP="00D5739D">
      <w:pPr>
        <w:pStyle w:val="PL"/>
      </w:pPr>
      <w:r>
        <w:t xml:space="preserve">          items:</w:t>
      </w:r>
    </w:p>
    <w:p w14:paraId="7CA78C8D" w14:textId="77777777" w:rsidR="00D5739D" w:rsidRDefault="00D5739D" w:rsidP="00D5739D">
      <w:pPr>
        <w:pStyle w:val="PL"/>
      </w:pPr>
      <w:r>
        <w:t xml:space="preserve">            $ref: '#/components/schemas/NRTACRange'</w:t>
      </w:r>
    </w:p>
    <w:p w14:paraId="42C80092" w14:textId="77777777" w:rsidR="00D5739D" w:rsidRDefault="00D5739D" w:rsidP="00D5739D">
      <w:pPr>
        <w:pStyle w:val="PL"/>
      </w:pPr>
      <w:r>
        <w:t xml:space="preserve">          minItems: 1</w:t>
      </w:r>
    </w:p>
    <w:p w14:paraId="0DCACAEB" w14:textId="77777777" w:rsidR="00D5739D" w:rsidRDefault="00D5739D" w:rsidP="00D5739D">
      <w:pPr>
        <w:pStyle w:val="PL"/>
      </w:pPr>
    </w:p>
    <w:p w14:paraId="37D73FBC" w14:textId="77777777" w:rsidR="00D5739D" w:rsidRDefault="00D5739D" w:rsidP="00D5739D">
      <w:pPr>
        <w:pStyle w:val="PL"/>
      </w:pPr>
      <w:r>
        <w:t xml:space="preserve">    GUAMInfo:</w:t>
      </w:r>
    </w:p>
    <w:p w14:paraId="57B4E923" w14:textId="77777777" w:rsidR="00D5739D" w:rsidRDefault="00D5739D" w:rsidP="00D5739D">
      <w:pPr>
        <w:pStyle w:val="PL"/>
      </w:pPr>
      <w:r>
        <w:t xml:space="preserve">      type: object</w:t>
      </w:r>
    </w:p>
    <w:p w14:paraId="5260B563" w14:textId="77777777" w:rsidR="00D5739D" w:rsidRDefault="00D5739D" w:rsidP="00D5739D">
      <w:pPr>
        <w:pStyle w:val="PL"/>
      </w:pPr>
      <w:r>
        <w:t xml:space="preserve">      properties:</w:t>
      </w:r>
    </w:p>
    <w:p w14:paraId="631B705A" w14:textId="77777777" w:rsidR="00D5739D" w:rsidRDefault="00D5739D" w:rsidP="00D5739D">
      <w:pPr>
        <w:pStyle w:val="PL"/>
      </w:pPr>
      <w:r>
        <w:t xml:space="preserve">          pLMNId: </w:t>
      </w:r>
    </w:p>
    <w:p w14:paraId="2EB22149" w14:textId="77777777" w:rsidR="00D5739D" w:rsidRDefault="00D5739D" w:rsidP="00D5739D">
      <w:pPr>
        <w:pStyle w:val="PL"/>
      </w:pPr>
      <w:r>
        <w:t xml:space="preserve">            $ref: 'TS28623_ComDefs.yaml#/components/schemas/PlmnId'</w:t>
      </w:r>
    </w:p>
    <w:p w14:paraId="02B3B947" w14:textId="77777777" w:rsidR="00D5739D" w:rsidRDefault="00D5739D" w:rsidP="00D5739D">
      <w:pPr>
        <w:pStyle w:val="PL"/>
      </w:pPr>
      <w:r>
        <w:t xml:space="preserve">          aMFIdentifier:</w:t>
      </w:r>
    </w:p>
    <w:p w14:paraId="43D77E68" w14:textId="77777777" w:rsidR="00D5739D" w:rsidRDefault="00D5739D" w:rsidP="00D5739D">
      <w:pPr>
        <w:pStyle w:val="PL"/>
      </w:pPr>
      <w:r>
        <w:t xml:space="preserve">            type: integer   </w:t>
      </w:r>
    </w:p>
    <w:p w14:paraId="3D193CAB" w14:textId="77777777" w:rsidR="00D5739D" w:rsidRDefault="00D5739D" w:rsidP="00D5739D">
      <w:pPr>
        <w:pStyle w:val="PL"/>
      </w:pPr>
      <w:r>
        <w:t xml:space="preserve">       </w:t>
      </w:r>
    </w:p>
    <w:p w14:paraId="0C393149" w14:textId="77777777" w:rsidR="00D5739D" w:rsidRDefault="00D5739D" w:rsidP="00D5739D">
      <w:pPr>
        <w:pStyle w:val="PL"/>
      </w:pPr>
      <w:r>
        <w:t xml:space="preserve">    SupportedBMOList:</w:t>
      </w:r>
    </w:p>
    <w:p w14:paraId="092463BD" w14:textId="77777777" w:rsidR="00D5739D" w:rsidRDefault="00D5739D" w:rsidP="00D5739D">
      <w:pPr>
        <w:pStyle w:val="PL"/>
      </w:pPr>
      <w:r>
        <w:t xml:space="preserve">      type: array</w:t>
      </w:r>
    </w:p>
    <w:p w14:paraId="5412EF33" w14:textId="77777777" w:rsidR="00D5739D" w:rsidRDefault="00D5739D" w:rsidP="00D5739D">
      <w:pPr>
        <w:pStyle w:val="PL"/>
      </w:pPr>
      <w:r>
        <w:t xml:space="preserve">      uniqueItems: true</w:t>
      </w:r>
    </w:p>
    <w:p w14:paraId="756F5170" w14:textId="77777777" w:rsidR="00D5739D" w:rsidRDefault="00D5739D" w:rsidP="00D5739D">
      <w:pPr>
        <w:pStyle w:val="PL"/>
      </w:pPr>
      <w:r>
        <w:t xml:space="preserve">      items:</w:t>
      </w:r>
    </w:p>
    <w:p w14:paraId="4A9434B1" w14:textId="77777777" w:rsidR="00D5739D" w:rsidRDefault="00D5739D" w:rsidP="00D5739D">
      <w:pPr>
        <w:pStyle w:val="PL"/>
      </w:pPr>
      <w:r>
        <w:t xml:space="preserve">        type: string</w:t>
      </w:r>
    </w:p>
    <w:p w14:paraId="32B63FA5" w14:textId="77777777" w:rsidR="00D5739D" w:rsidRDefault="00D5739D" w:rsidP="00D5739D">
      <w:pPr>
        <w:pStyle w:val="PL"/>
      </w:pPr>
      <w:r>
        <w:t xml:space="preserve">    </w:t>
      </w:r>
    </w:p>
    <w:p w14:paraId="14B47283" w14:textId="77777777" w:rsidR="00D5739D" w:rsidRDefault="00D5739D" w:rsidP="00D5739D">
      <w:pPr>
        <w:pStyle w:val="PL"/>
      </w:pPr>
      <w:r>
        <w:t xml:space="preserve">    ECSAddrConfigInfo:</w:t>
      </w:r>
    </w:p>
    <w:p w14:paraId="6999CFB3" w14:textId="77777777" w:rsidR="00D5739D" w:rsidRDefault="00D5739D" w:rsidP="00D5739D">
      <w:pPr>
        <w:pStyle w:val="PL"/>
      </w:pPr>
      <w:r>
        <w:t xml:space="preserve">      type: array</w:t>
      </w:r>
    </w:p>
    <w:p w14:paraId="4CC1E423" w14:textId="77777777" w:rsidR="00D5739D" w:rsidRDefault="00D5739D" w:rsidP="00D5739D">
      <w:pPr>
        <w:pStyle w:val="PL"/>
      </w:pPr>
      <w:r>
        <w:t xml:space="preserve">      uniqueItems: true</w:t>
      </w:r>
    </w:p>
    <w:p w14:paraId="4559F1F3" w14:textId="77777777" w:rsidR="00D5739D" w:rsidRDefault="00D5739D" w:rsidP="00D5739D">
      <w:pPr>
        <w:pStyle w:val="PL"/>
      </w:pPr>
      <w:r>
        <w:t xml:space="preserve">      items:</w:t>
      </w:r>
    </w:p>
    <w:p w14:paraId="26A3CBF3" w14:textId="77777777" w:rsidR="00D5739D" w:rsidRDefault="00D5739D" w:rsidP="00D5739D">
      <w:pPr>
        <w:pStyle w:val="PL"/>
      </w:pPr>
      <w:r>
        <w:t xml:space="preserve">        type: string</w:t>
      </w:r>
    </w:p>
    <w:p w14:paraId="74D3E67E" w14:textId="77777777" w:rsidR="00D5739D" w:rsidRDefault="00D5739D" w:rsidP="00D5739D">
      <w:pPr>
        <w:pStyle w:val="PL"/>
      </w:pPr>
      <w:r>
        <w:t xml:space="preserve">      minItems: 1</w:t>
      </w:r>
    </w:p>
    <w:p w14:paraId="003E58FA" w14:textId="77777777" w:rsidR="00D5739D" w:rsidRDefault="00D5739D" w:rsidP="00D5739D">
      <w:pPr>
        <w:pStyle w:val="PL"/>
      </w:pPr>
      <w:r>
        <w:t xml:space="preserve">    DnnSmfInfoItem:</w:t>
      </w:r>
    </w:p>
    <w:p w14:paraId="72E82331" w14:textId="77777777" w:rsidR="00D5739D" w:rsidRDefault="00D5739D" w:rsidP="00D5739D">
      <w:pPr>
        <w:pStyle w:val="PL"/>
      </w:pPr>
      <w:r>
        <w:t xml:space="preserve">      type: object</w:t>
      </w:r>
    </w:p>
    <w:p w14:paraId="4E9B0DBB" w14:textId="77777777" w:rsidR="00D5739D" w:rsidRDefault="00D5739D" w:rsidP="00D5739D">
      <w:pPr>
        <w:pStyle w:val="PL"/>
      </w:pPr>
      <w:r>
        <w:t xml:space="preserve">      properties:</w:t>
      </w:r>
    </w:p>
    <w:p w14:paraId="2D6A9B9F" w14:textId="77777777" w:rsidR="00D5739D" w:rsidRDefault="00D5739D" w:rsidP="00D5739D">
      <w:pPr>
        <w:pStyle w:val="PL"/>
      </w:pPr>
      <w:r>
        <w:t xml:space="preserve">        dnn:</w:t>
      </w:r>
    </w:p>
    <w:p w14:paraId="6DE0F0AF" w14:textId="77777777" w:rsidR="00D5739D" w:rsidRDefault="00D5739D" w:rsidP="00D5739D">
      <w:pPr>
        <w:pStyle w:val="PL"/>
      </w:pPr>
      <w:r>
        <w:t xml:space="preserve">          type: string</w:t>
      </w:r>
    </w:p>
    <w:p w14:paraId="697E662E" w14:textId="77777777" w:rsidR="00D5739D" w:rsidRDefault="00D5739D" w:rsidP="00D5739D">
      <w:pPr>
        <w:pStyle w:val="PL"/>
      </w:pPr>
      <w:r>
        <w:t xml:space="preserve">        dnaiList:</w:t>
      </w:r>
    </w:p>
    <w:p w14:paraId="3122CF40" w14:textId="77777777" w:rsidR="00D5739D" w:rsidRDefault="00D5739D" w:rsidP="00D5739D">
      <w:pPr>
        <w:pStyle w:val="PL"/>
      </w:pPr>
      <w:r>
        <w:t xml:space="preserve">          type: array</w:t>
      </w:r>
    </w:p>
    <w:p w14:paraId="1F758A3E" w14:textId="77777777" w:rsidR="00D5739D" w:rsidRDefault="00D5739D" w:rsidP="00D5739D">
      <w:pPr>
        <w:pStyle w:val="PL"/>
      </w:pPr>
      <w:r>
        <w:t xml:space="preserve">          uniqueItems: true</w:t>
      </w:r>
    </w:p>
    <w:p w14:paraId="7B4524A4" w14:textId="77777777" w:rsidR="00D5739D" w:rsidRDefault="00D5739D" w:rsidP="00D5739D">
      <w:pPr>
        <w:pStyle w:val="PL"/>
      </w:pPr>
      <w:r>
        <w:t xml:space="preserve">          items:</w:t>
      </w:r>
    </w:p>
    <w:p w14:paraId="269BA9A8" w14:textId="77777777" w:rsidR="00D5739D" w:rsidRDefault="00D5739D" w:rsidP="00D5739D">
      <w:pPr>
        <w:pStyle w:val="PL"/>
      </w:pPr>
      <w:r>
        <w:t xml:space="preserve">            $ref: 'TS29571_CommonData.yaml#/components/schemas/Dnai'</w:t>
      </w:r>
    </w:p>
    <w:p w14:paraId="3CC85218" w14:textId="77777777" w:rsidR="00D5739D" w:rsidRDefault="00D5739D" w:rsidP="00D5739D">
      <w:pPr>
        <w:pStyle w:val="PL"/>
      </w:pPr>
      <w:r>
        <w:t xml:space="preserve">          minItems: 1</w:t>
      </w:r>
    </w:p>
    <w:p w14:paraId="6C02482B" w14:textId="77777777" w:rsidR="00D5739D" w:rsidRDefault="00D5739D" w:rsidP="00D5739D">
      <w:pPr>
        <w:pStyle w:val="PL"/>
      </w:pPr>
    </w:p>
    <w:p w14:paraId="2E979794" w14:textId="77777777" w:rsidR="00D5739D" w:rsidRDefault="00D5739D" w:rsidP="00D5739D">
      <w:pPr>
        <w:pStyle w:val="PL"/>
      </w:pPr>
      <w:r>
        <w:t xml:space="preserve">    SatelliteId:</w:t>
      </w:r>
    </w:p>
    <w:p w14:paraId="089EC948" w14:textId="77777777" w:rsidR="00D5739D" w:rsidRDefault="00D5739D" w:rsidP="00D5739D">
      <w:pPr>
        <w:pStyle w:val="PL"/>
      </w:pPr>
      <w:r>
        <w:t xml:space="preserve">      type: string</w:t>
      </w:r>
    </w:p>
    <w:p w14:paraId="4E9C91B1" w14:textId="77777777" w:rsidR="00D5739D" w:rsidRDefault="00D5739D" w:rsidP="00D5739D">
      <w:pPr>
        <w:pStyle w:val="PL"/>
      </w:pPr>
      <w:r>
        <w:t xml:space="preserve">      pattern: '^[0-9]{5}$'</w:t>
      </w:r>
    </w:p>
    <w:p w14:paraId="678E1887" w14:textId="77777777" w:rsidR="00D5739D" w:rsidRDefault="00D5739D" w:rsidP="00D5739D">
      <w:pPr>
        <w:pStyle w:val="PL"/>
      </w:pPr>
    </w:p>
    <w:p w14:paraId="514FDC17" w14:textId="77777777" w:rsidR="00D5739D" w:rsidRDefault="00D5739D" w:rsidP="00D5739D">
      <w:pPr>
        <w:pStyle w:val="PL"/>
      </w:pPr>
      <w:r>
        <w:t xml:space="preserve">    dnaiSatelliteMapping:</w:t>
      </w:r>
    </w:p>
    <w:p w14:paraId="7FBB5184" w14:textId="77777777" w:rsidR="00D5739D" w:rsidRDefault="00D5739D" w:rsidP="00D5739D">
      <w:pPr>
        <w:pStyle w:val="PL"/>
      </w:pPr>
      <w:r>
        <w:t xml:space="preserve">      type: object</w:t>
      </w:r>
    </w:p>
    <w:p w14:paraId="50333C20" w14:textId="77777777" w:rsidR="00D5739D" w:rsidRDefault="00D5739D" w:rsidP="00D5739D">
      <w:pPr>
        <w:pStyle w:val="PL"/>
      </w:pPr>
      <w:r>
        <w:t xml:space="preserve">      properties:</w:t>
      </w:r>
    </w:p>
    <w:p w14:paraId="5896652D" w14:textId="77777777" w:rsidR="00D5739D" w:rsidRDefault="00D5739D" w:rsidP="00D5739D">
      <w:pPr>
        <w:pStyle w:val="PL"/>
      </w:pPr>
      <w:r>
        <w:t xml:space="preserve">        dnaiList:</w:t>
      </w:r>
    </w:p>
    <w:p w14:paraId="1CB4491D" w14:textId="77777777" w:rsidR="00D5739D" w:rsidRDefault="00D5739D" w:rsidP="00D5739D">
      <w:pPr>
        <w:pStyle w:val="PL"/>
      </w:pPr>
      <w:r>
        <w:t xml:space="preserve">          type: array</w:t>
      </w:r>
    </w:p>
    <w:p w14:paraId="4B65A83D" w14:textId="77777777" w:rsidR="00D5739D" w:rsidRDefault="00D5739D" w:rsidP="00D5739D">
      <w:pPr>
        <w:pStyle w:val="PL"/>
      </w:pPr>
      <w:r>
        <w:t xml:space="preserve">          uniqueItems: true</w:t>
      </w:r>
    </w:p>
    <w:p w14:paraId="15F409AC" w14:textId="77777777" w:rsidR="00D5739D" w:rsidRDefault="00D5739D" w:rsidP="00D5739D">
      <w:pPr>
        <w:pStyle w:val="PL"/>
      </w:pPr>
      <w:r>
        <w:t xml:space="preserve">          items:</w:t>
      </w:r>
    </w:p>
    <w:p w14:paraId="4E23D956" w14:textId="77777777" w:rsidR="00D5739D" w:rsidRDefault="00D5739D" w:rsidP="00D5739D">
      <w:pPr>
        <w:pStyle w:val="PL"/>
      </w:pPr>
      <w:r>
        <w:t xml:space="preserve">            $ref: 'TS29571_CommonData.yaml#/components/schemas/Dnai'</w:t>
      </w:r>
    </w:p>
    <w:p w14:paraId="50558784" w14:textId="77777777" w:rsidR="00D5739D" w:rsidRDefault="00D5739D" w:rsidP="00D5739D">
      <w:pPr>
        <w:pStyle w:val="PL"/>
      </w:pPr>
      <w:r>
        <w:t xml:space="preserve">          minItems: 1</w:t>
      </w:r>
    </w:p>
    <w:p w14:paraId="7C3CB388" w14:textId="77777777" w:rsidR="00D5739D" w:rsidRDefault="00D5739D" w:rsidP="00D5739D">
      <w:pPr>
        <w:pStyle w:val="PL"/>
      </w:pPr>
      <w:r>
        <w:t xml:space="preserve">        geoSatelliteId:</w:t>
      </w:r>
    </w:p>
    <w:p w14:paraId="3FC06DC7" w14:textId="77777777" w:rsidR="00D5739D" w:rsidRDefault="00D5739D" w:rsidP="00D5739D">
      <w:pPr>
        <w:pStyle w:val="PL"/>
      </w:pPr>
      <w:r>
        <w:t xml:space="preserve">          $ref: '#/components/schemas/SatelliteId'</w:t>
      </w:r>
    </w:p>
    <w:p w14:paraId="5440516B" w14:textId="77777777" w:rsidR="00D5739D" w:rsidRDefault="00D5739D" w:rsidP="00D5739D">
      <w:pPr>
        <w:pStyle w:val="PL"/>
      </w:pPr>
    </w:p>
    <w:p w14:paraId="428065D0" w14:textId="77777777" w:rsidR="00D5739D" w:rsidRDefault="00D5739D" w:rsidP="00D5739D">
      <w:pPr>
        <w:pStyle w:val="PL"/>
      </w:pPr>
      <w:r>
        <w:t xml:space="preserve">    SnssaiSmfInfoItem:</w:t>
      </w:r>
    </w:p>
    <w:p w14:paraId="52CEC4A3" w14:textId="77777777" w:rsidR="00D5739D" w:rsidRDefault="00D5739D" w:rsidP="00D5739D">
      <w:pPr>
        <w:pStyle w:val="PL"/>
      </w:pPr>
      <w:r>
        <w:t xml:space="preserve">      type: object</w:t>
      </w:r>
    </w:p>
    <w:p w14:paraId="615A8684" w14:textId="77777777" w:rsidR="00D5739D" w:rsidRDefault="00D5739D" w:rsidP="00D5739D">
      <w:pPr>
        <w:pStyle w:val="PL"/>
      </w:pPr>
      <w:r>
        <w:lastRenderedPageBreak/>
        <w:t xml:space="preserve">      properties:</w:t>
      </w:r>
    </w:p>
    <w:p w14:paraId="68E765F8" w14:textId="77777777" w:rsidR="00D5739D" w:rsidRDefault="00D5739D" w:rsidP="00D5739D">
      <w:pPr>
        <w:pStyle w:val="PL"/>
      </w:pPr>
      <w:r>
        <w:t xml:space="preserve">        sNSSAI:</w:t>
      </w:r>
    </w:p>
    <w:p w14:paraId="103FCA24" w14:textId="77777777" w:rsidR="00D5739D" w:rsidRDefault="00D5739D" w:rsidP="00D5739D">
      <w:pPr>
        <w:pStyle w:val="PL"/>
      </w:pPr>
      <w:r>
        <w:t xml:space="preserve">          $ref: 'TS28541_NrNrm.yaml#/components/schemas/Snssai'</w:t>
      </w:r>
    </w:p>
    <w:p w14:paraId="7A3A81E5" w14:textId="77777777" w:rsidR="00D5739D" w:rsidRDefault="00D5739D" w:rsidP="00D5739D">
      <w:pPr>
        <w:pStyle w:val="PL"/>
      </w:pPr>
      <w:r>
        <w:t xml:space="preserve">        dnnSmfInfoList:</w:t>
      </w:r>
    </w:p>
    <w:p w14:paraId="31961E96" w14:textId="77777777" w:rsidR="00D5739D" w:rsidRDefault="00D5739D" w:rsidP="00D5739D">
      <w:pPr>
        <w:pStyle w:val="PL"/>
      </w:pPr>
      <w:r>
        <w:t xml:space="preserve">          type: array</w:t>
      </w:r>
    </w:p>
    <w:p w14:paraId="672025A6" w14:textId="77777777" w:rsidR="00D5739D" w:rsidRDefault="00D5739D" w:rsidP="00D5739D">
      <w:pPr>
        <w:pStyle w:val="PL"/>
      </w:pPr>
      <w:r>
        <w:t xml:space="preserve">          uniqueItems: true</w:t>
      </w:r>
    </w:p>
    <w:p w14:paraId="5751443E" w14:textId="77777777" w:rsidR="00D5739D" w:rsidRDefault="00D5739D" w:rsidP="00D5739D">
      <w:pPr>
        <w:pStyle w:val="PL"/>
      </w:pPr>
      <w:r>
        <w:t xml:space="preserve">          items:</w:t>
      </w:r>
    </w:p>
    <w:p w14:paraId="63B3F0CA" w14:textId="77777777" w:rsidR="00D5739D" w:rsidRDefault="00D5739D" w:rsidP="00D5739D">
      <w:pPr>
        <w:pStyle w:val="PL"/>
      </w:pPr>
      <w:r>
        <w:t xml:space="preserve">            $ref: '#/components/schemas/DnnSmfInfoItem'</w:t>
      </w:r>
    </w:p>
    <w:p w14:paraId="09294F4D" w14:textId="77777777" w:rsidR="00D5739D" w:rsidRDefault="00D5739D" w:rsidP="00D5739D">
      <w:pPr>
        <w:pStyle w:val="PL"/>
      </w:pPr>
      <w:r>
        <w:t xml:space="preserve">          minItems: 1</w:t>
      </w:r>
    </w:p>
    <w:p w14:paraId="10D3EF41" w14:textId="77777777" w:rsidR="00D5739D" w:rsidRDefault="00D5739D" w:rsidP="00D5739D">
      <w:pPr>
        <w:pStyle w:val="PL"/>
      </w:pPr>
    </w:p>
    <w:p w14:paraId="2D8E3F85" w14:textId="77777777" w:rsidR="00D5739D" w:rsidRDefault="00D5739D" w:rsidP="00D5739D">
      <w:pPr>
        <w:pStyle w:val="PL"/>
      </w:pPr>
      <w:r>
        <w:t xml:space="preserve">    5GCNfConnEcmInfoList:</w:t>
      </w:r>
    </w:p>
    <w:p w14:paraId="45279FEB" w14:textId="77777777" w:rsidR="00D5739D" w:rsidRDefault="00D5739D" w:rsidP="00D5739D">
      <w:pPr>
        <w:pStyle w:val="PL"/>
      </w:pPr>
      <w:r>
        <w:t xml:space="preserve">      type: array</w:t>
      </w:r>
    </w:p>
    <w:p w14:paraId="1C2EC29B" w14:textId="77777777" w:rsidR="00D5739D" w:rsidRDefault="00D5739D" w:rsidP="00D5739D">
      <w:pPr>
        <w:pStyle w:val="PL"/>
      </w:pPr>
      <w:r>
        <w:t xml:space="preserve">      uniqueItems: true</w:t>
      </w:r>
    </w:p>
    <w:p w14:paraId="48EC6BAE" w14:textId="77777777" w:rsidR="00D5739D" w:rsidRDefault="00D5739D" w:rsidP="00D5739D">
      <w:pPr>
        <w:pStyle w:val="PL"/>
      </w:pPr>
      <w:r>
        <w:t xml:space="preserve">      items:</w:t>
      </w:r>
    </w:p>
    <w:p w14:paraId="30EBD4F8" w14:textId="77777777" w:rsidR="00D5739D" w:rsidRDefault="00D5739D" w:rsidP="00D5739D">
      <w:pPr>
        <w:pStyle w:val="PL"/>
      </w:pPr>
      <w:r>
        <w:t xml:space="preserve">        $ref: '#/components/schemas/5GCNfConnEcmInfo'</w:t>
      </w:r>
    </w:p>
    <w:p w14:paraId="6255F101" w14:textId="77777777" w:rsidR="00D5739D" w:rsidRDefault="00D5739D" w:rsidP="00D5739D">
      <w:pPr>
        <w:pStyle w:val="PL"/>
      </w:pPr>
      <w:r>
        <w:t xml:space="preserve">      minItems: 1</w:t>
      </w:r>
    </w:p>
    <w:p w14:paraId="160B9513" w14:textId="77777777" w:rsidR="00D5739D" w:rsidRDefault="00D5739D" w:rsidP="00D5739D">
      <w:pPr>
        <w:pStyle w:val="PL"/>
      </w:pPr>
      <w:r>
        <w:t xml:space="preserve">    5GCNfConnEcmInfo:</w:t>
      </w:r>
    </w:p>
    <w:p w14:paraId="5562A7FB" w14:textId="77777777" w:rsidR="00D5739D" w:rsidRDefault="00D5739D" w:rsidP="00D5739D">
      <w:pPr>
        <w:pStyle w:val="PL"/>
      </w:pPr>
      <w:r>
        <w:t xml:space="preserve">      type: object</w:t>
      </w:r>
    </w:p>
    <w:p w14:paraId="44D33D39" w14:textId="77777777" w:rsidR="00D5739D" w:rsidRDefault="00D5739D" w:rsidP="00D5739D">
      <w:pPr>
        <w:pStyle w:val="PL"/>
      </w:pPr>
      <w:r>
        <w:t xml:space="preserve">      description: 'Store the 5GC NF connection information'</w:t>
      </w:r>
    </w:p>
    <w:p w14:paraId="76E082E7" w14:textId="77777777" w:rsidR="00D5739D" w:rsidRDefault="00D5739D" w:rsidP="00D5739D">
      <w:pPr>
        <w:pStyle w:val="PL"/>
      </w:pPr>
      <w:r>
        <w:t xml:space="preserve">      properties:</w:t>
      </w:r>
    </w:p>
    <w:p w14:paraId="1E0AD7E6" w14:textId="77777777" w:rsidR="00D5739D" w:rsidRDefault="00D5739D" w:rsidP="00D5739D">
      <w:pPr>
        <w:pStyle w:val="PL"/>
      </w:pPr>
      <w:r>
        <w:t xml:space="preserve">        5GCNFType:</w:t>
      </w:r>
    </w:p>
    <w:p w14:paraId="21094F53" w14:textId="77777777" w:rsidR="00D5739D" w:rsidRDefault="00D5739D" w:rsidP="00D5739D">
      <w:pPr>
        <w:pStyle w:val="PL"/>
      </w:pPr>
      <w:r>
        <w:t xml:space="preserve">          type: string</w:t>
      </w:r>
    </w:p>
    <w:p w14:paraId="7D34E28A" w14:textId="77777777" w:rsidR="00D5739D" w:rsidRDefault="00D5739D" w:rsidP="00D5739D">
      <w:pPr>
        <w:pStyle w:val="PL"/>
      </w:pPr>
      <w:r>
        <w:t xml:space="preserve">          readOnly: true</w:t>
      </w:r>
    </w:p>
    <w:p w14:paraId="70E3BB98" w14:textId="77777777" w:rsidR="00D5739D" w:rsidRDefault="00D5739D" w:rsidP="00D5739D">
      <w:pPr>
        <w:pStyle w:val="PL"/>
      </w:pPr>
      <w:r>
        <w:t xml:space="preserve">          enum:</w:t>
      </w:r>
    </w:p>
    <w:p w14:paraId="6BA0B2F9" w14:textId="77777777" w:rsidR="00D5739D" w:rsidRDefault="00D5739D" w:rsidP="00D5739D">
      <w:pPr>
        <w:pStyle w:val="PL"/>
      </w:pPr>
      <w:r>
        <w:t xml:space="preserve">            - PCF</w:t>
      </w:r>
    </w:p>
    <w:p w14:paraId="0EFEE4EF" w14:textId="77777777" w:rsidR="00D5739D" w:rsidRDefault="00D5739D" w:rsidP="00D5739D">
      <w:pPr>
        <w:pStyle w:val="PL"/>
      </w:pPr>
      <w:r>
        <w:t xml:space="preserve">            - NEF</w:t>
      </w:r>
    </w:p>
    <w:p w14:paraId="63A15CA5" w14:textId="77777777" w:rsidR="00D5739D" w:rsidRDefault="00D5739D" w:rsidP="00D5739D">
      <w:pPr>
        <w:pStyle w:val="PL"/>
      </w:pPr>
      <w:r>
        <w:t xml:space="preserve">            - SCEF</w:t>
      </w:r>
    </w:p>
    <w:p w14:paraId="406C0C25" w14:textId="77777777" w:rsidR="00D5739D" w:rsidRDefault="00D5739D" w:rsidP="00D5739D">
      <w:pPr>
        <w:pStyle w:val="PL"/>
      </w:pPr>
      <w:r>
        <w:t xml:space="preserve">        5GCNFIpAddress:</w:t>
      </w:r>
    </w:p>
    <w:p w14:paraId="0C1AB7FE" w14:textId="77777777" w:rsidR="00D5739D" w:rsidRDefault="00D5739D" w:rsidP="00D5739D">
      <w:pPr>
        <w:pStyle w:val="PL"/>
      </w:pPr>
      <w:r>
        <w:t xml:space="preserve">          type: string</w:t>
      </w:r>
    </w:p>
    <w:p w14:paraId="781148DD" w14:textId="77777777" w:rsidR="00D5739D" w:rsidRDefault="00D5739D" w:rsidP="00D5739D">
      <w:pPr>
        <w:pStyle w:val="PL"/>
      </w:pPr>
      <w:r>
        <w:t xml:space="preserve">          readOnly: true</w:t>
      </w:r>
    </w:p>
    <w:p w14:paraId="4A252BF6" w14:textId="77777777" w:rsidR="00D5739D" w:rsidRDefault="00D5739D" w:rsidP="00D5739D">
      <w:pPr>
        <w:pStyle w:val="PL"/>
      </w:pPr>
      <w:r>
        <w:t xml:space="preserve">        5GCNFRef:</w:t>
      </w:r>
    </w:p>
    <w:p w14:paraId="0F1468F1" w14:textId="77777777" w:rsidR="00D5739D" w:rsidRDefault="00D5739D" w:rsidP="00D5739D">
      <w:pPr>
        <w:pStyle w:val="PL"/>
      </w:pPr>
      <w:r>
        <w:t xml:space="preserve">          $ref: 'TS28623_ComDefs.yaml#/components/schemas/DnRo'</w:t>
      </w:r>
    </w:p>
    <w:p w14:paraId="1D0AA099" w14:textId="77777777" w:rsidR="00D5739D" w:rsidRDefault="00D5739D" w:rsidP="00D5739D">
      <w:pPr>
        <w:pStyle w:val="PL"/>
      </w:pPr>
    </w:p>
    <w:p w14:paraId="3BBFC627" w14:textId="77777777" w:rsidR="00D5739D" w:rsidRDefault="00D5739D" w:rsidP="00D5739D">
      <w:pPr>
        <w:pStyle w:val="PL"/>
      </w:pPr>
      <w:r>
        <w:t xml:space="preserve">    UPFConnectionInfo:</w:t>
      </w:r>
    </w:p>
    <w:p w14:paraId="4721A554" w14:textId="77777777" w:rsidR="00D5739D" w:rsidRDefault="00D5739D" w:rsidP="00D5739D">
      <w:pPr>
        <w:pStyle w:val="PL"/>
      </w:pPr>
      <w:r>
        <w:t xml:space="preserve">      type: object</w:t>
      </w:r>
    </w:p>
    <w:p w14:paraId="70D05537" w14:textId="77777777" w:rsidR="00D5739D" w:rsidRDefault="00D5739D" w:rsidP="00D5739D">
      <w:pPr>
        <w:pStyle w:val="PL"/>
      </w:pPr>
      <w:r>
        <w:t xml:space="preserve">      properties:</w:t>
      </w:r>
    </w:p>
    <w:p w14:paraId="036206AF" w14:textId="77777777" w:rsidR="00D5739D" w:rsidRDefault="00D5739D" w:rsidP="00D5739D">
      <w:pPr>
        <w:pStyle w:val="PL"/>
      </w:pPr>
      <w:r>
        <w:t xml:space="preserve">        uPFIpAddress:</w:t>
      </w:r>
    </w:p>
    <w:p w14:paraId="62A72A09" w14:textId="77777777" w:rsidR="00D5739D" w:rsidRDefault="00D5739D" w:rsidP="00D5739D">
      <w:pPr>
        <w:pStyle w:val="PL"/>
      </w:pPr>
      <w:r>
        <w:t xml:space="preserve">          $ref: 'TS28623_ComDefs.yaml#/components/schemas/HostRo'</w:t>
      </w:r>
    </w:p>
    <w:p w14:paraId="42047988" w14:textId="77777777" w:rsidR="00D5739D" w:rsidRDefault="00D5739D" w:rsidP="00D5739D">
      <w:pPr>
        <w:pStyle w:val="PL"/>
      </w:pPr>
      <w:r>
        <w:t xml:space="preserve">        uPFRef:</w:t>
      </w:r>
    </w:p>
    <w:p w14:paraId="40B71D37" w14:textId="77777777" w:rsidR="00D5739D" w:rsidRDefault="00D5739D" w:rsidP="00D5739D">
      <w:pPr>
        <w:pStyle w:val="PL"/>
      </w:pPr>
      <w:r>
        <w:t xml:space="preserve">          $ref: 'TS28623_ComDefs.yaml#/components/schemas/DnRo'</w:t>
      </w:r>
    </w:p>
    <w:p w14:paraId="4BE89368" w14:textId="77777777" w:rsidR="00D5739D" w:rsidRDefault="00D5739D" w:rsidP="00D5739D">
      <w:pPr>
        <w:pStyle w:val="PL"/>
      </w:pPr>
    </w:p>
    <w:p w14:paraId="346BE11C" w14:textId="77777777" w:rsidR="00D5739D" w:rsidRDefault="00D5739D" w:rsidP="00D5739D">
      <w:pPr>
        <w:pStyle w:val="PL"/>
      </w:pPr>
      <w:r>
        <w:t xml:space="preserve">    SnssaiList:</w:t>
      </w:r>
    </w:p>
    <w:p w14:paraId="29A7D154" w14:textId="77777777" w:rsidR="00D5739D" w:rsidRDefault="00D5739D" w:rsidP="00D5739D">
      <w:pPr>
        <w:pStyle w:val="PL"/>
      </w:pPr>
      <w:r>
        <w:t xml:space="preserve">      type: array</w:t>
      </w:r>
    </w:p>
    <w:p w14:paraId="26165B69" w14:textId="77777777" w:rsidR="00D5739D" w:rsidRDefault="00D5739D" w:rsidP="00D5739D">
      <w:pPr>
        <w:pStyle w:val="PL"/>
      </w:pPr>
      <w:r>
        <w:t xml:space="preserve">      uniqueItems: true</w:t>
      </w:r>
    </w:p>
    <w:p w14:paraId="42BD8118" w14:textId="77777777" w:rsidR="00D5739D" w:rsidRDefault="00D5739D" w:rsidP="00D5739D">
      <w:pPr>
        <w:pStyle w:val="PL"/>
      </w:pPr>
      <w:r>
        <w:t xml:space="preserve">      items:</w:t>
      </w:r>
    </w:p>
    <w:p w14:paraId="7B0E472A" w14:textId="77777777" w:rsidR="00D5739D" w:rsidRDefault="00D5739D" w:rsidP="00D5739D">
      <w:pPr>
        <w:pStyle w:val="PL"/>
      </w:pPr>
      <w:r>
        <w:t xml:space="preserve">        $ref: 'TS28541_NrNrm.yaml#/components/schemas/Snssai'</w:t>
      </w:r>
    </w:p>
    <w:p w14:paraId="6DCD011A" w14:textId="77777777" w:rsidR="00D5739D" w:rsidRDefault="00D5739D" w:rsidP="00D5739D">
      <w:pPr>
        <w:pStyle w:val="PL"/>
      </w:pPr>
      <w:r>
        <w:t xml:space="preserve">    SnpnId:</w:t>
      </w:r>
    </w:p>
    <w:p w14:paraId="6CB0438B" w14:textId="77777777" w:rsidR="00D5739D" w:rsidRDefault="00D5739D" w:rsidP="00D5739D">
      <w:pPr>
        <w:pStyle w:val="PL"/>
      </w:pPr>
      <w:r>
        <w:t xml:space="preserve">      type: object</w:t>
      </w:r>
    </w:p>
    <w:p w14:paraId="411C2A80" w14:textId="77777777" w:rsidR="00D5739D" w:rsidRDefault="00D5739D" w:rsidP="00D5739D">
      <w:pPr>
        <w:pStyle w:val="PL"/>
      </w:pPr>
      <w:r>
        <w:t xml:space="preserve">      properties:</w:t>
      </w:r>
    </w:p>
    <w:p w14:paraId="709745D7" w14:textId="77777777" w:rsidR="00D5739D" w:rsidRDefault="00D5739D" w:rsidP="00D5739D">
      <w:pPr>
        <w:pStyle w:val="PL"/>
      </w:pPr>
      <w:r>
        <w:t xml:space="preserve">        mcc:</w:t>
      </w:r>
    </w:p>
    <w:p w14:paraId="765F4509" w14:textId="77777777" w:rsidR="00D5739D" w:rsidRDefault="00D5739D" w:rsidP="00D5739D">
      <w:pPr>
        <w:pStyle w:val="PL"/>
      </w:pPr>
      <w:r>
        <w:t xml:space="preserve">          $ref: 'TS28623_ComDefs.yaml#/components/schemas/Mcc'</w:t>
      </w:r>
    </w:p>
    <w:p w14:paraId="3FE854E5" w14:textId="77777777" w:rsidR="00D5739D" w:rsidRDefault="00D5739D" w:rsidP="00D5739D">
      <w:pPr>
        <w:pStyle w:val="PL"/>
      </w:pPr>
      <w:r>
        <w:t xml:space="preserve">        mnc:</w:t>
      </w:r>
    </w:p>
    <w:p w14:paraId="4F0D9AF3" w14:textId="77777777" w:rsidR="00D5739D" w:rsidRDefault="00D5739D" w:rsidP="00D5739D">
      <w:pPr>
        <w:pStyle w:val="PL"/>
      </w:pPr>
      <w:r>
        <w:t xml:space="preserve">          $ref: 'TS28623_ComDefs.yaml#/components/schemas/Mnc'</w:t>
      </w:r>
    </w:p>
    <w:p w14:paraId="57FE3A3C" w14:textId="77777777" w:rsidR="00D5739D" w:rsidRDefault="00D5739D" w:rsidP="00D5739D">
      <w:pPr>
        <w:pStyle w:val="PL"/>
      </w:pPr>
      <w:r>
        <w:t xml:space="preserve">        nid:</w:t>
      </w:r>
    </w:p>
    <w:p w14:paraId="4F0D0775" w14:textId="77777777" w:rsidR="00D5739D" w:rsidRDefault="00D5739D" w:rsidP="00D5739D">
      <w:pPr>
        <w:pStyle w:val="PL"/>
      </w:pPr>
      <w:r>
        <w:t xml:space="preserve">          type: string</w:t>
      </w:r>
    </w:p>
    <w:p w14:paraId="41E3F06A" w14:textId="77777777" w:rsidR="00D5739D" w:rsidRDefault="00D5739D" w:rsidP="00D5739D">
      <w:pPr>
        <w:pStyle w:val="PL"/>
      </w:pPr>
      <w:r>
        <w:t xml:space="preserve">    TaiList:</w:t>
      </w:r>
    </w:p>
    <w:p w14:paraId="608AF556" w14:textId="77777777" w:rsidR="00D5739D" w:rsidRDefault="00D5739D" w:rsidP="00D5739D">
      <w:pPr>
        <w:pStyle w:val="PL"/>
      </w:pPr>
      <w:r>
        <w:t xml:space="preserve">      type: array</w:t>
      </w:r>
    </w:p>
    <w:p w14:paraId="4DF2D47C" w14:textId="77777777" w:rsidR="00D5739D" w:rsidRDefault="00D5739D" w:rsidP="00D5739D">
      <w:pPr>
        <w:pStyle w:val="PL"/>
      </w:pPr>
      <w:r>
        <w:t xml:space="preserve">      uniqueItems: true</w:t>
      </w:r>
    </w:p>
    <w:p w14:paraId="77CE76A1" w14:textId="77777777" w:rsidR="00D5739D" w:rsidRDefault="00D5739D" w:rsidP="00D5739D">
      <w:pPr>
        <w:pStyle w:val="PL"/>
      </w:pPr>
      <w:r>
        <w:t xml:space="preserve">      items:</w:t>
      </w:r>
    </w:p>
    <w:p w14:paraId="46A9F9AC" w14:textId="77777777" w:rsidR="00D5739D" w:rsidRDefault="00D5739D" w:rsidP="00D5739D">
      <w:pPr>
        <w:pStyle w:val="PL"/>
      </w:pPr>
      <w:r>
        <w:t xml:space="preserve">        $ref: 'TS28623_GenericNrm.yaml#/components/schemas/Tai'        </w:t>
      </w:r>
    </w:p>
    <w:p w14:paraId="01DC06A4" w14:textId="77777777" w:rsidR="00D5739D" w:rsidRDefault="00D5739D" w:rsidP="00D5739D">
      <w:pPr>
        <w:pStyle w:val="PL"/>
      </w:pPr>
      <w:r>
        <w:t xml:space="preserve">    SupiRange:</w:t>
      </w:r>
    </w:p>
    <w:p w14:paraId="70F77C2B" w14:textId="77777777" w:rsidR="00D5739D" w:rsidRDefault="00D5739D" w:rsidP="00D5739D">
      <w:pPr>
        <w:pStyle w:val="PL"/>
      </w:pPr>
      <w:r>
        <w:t xml:space="preserve">      type: object</w:t>
      </w:r>
    </w:p>
    <w:p w14:paraId="61637F79" w14:textId="77777777" w:rsidR="00D5739D" w:rsidRDefault="00D5739D" w:rsidP="00D5739D">
      <w:pPr>
        <w:pStyle w:val="PL"/>
      </w:pPr>
      <w:r>
        <w:t xml:space="preserve">      properties:</w:t>
      </w:r>
    </w:p>
    <w:p w14:paraId="411E2D7B" w14:textId="77777777" w:rsidR="00D5739D" w:rsidRDefault="00D5739D" w:rsidP="00D5739D">
      <w:pPr>
        <w:pStyle w:val="PL"/>
      </w:pPr>
      <w:r>
        <w:t xml:space="preserve">        start:</w:t>
      </w:r>
    </w:p>
    <w:p w14:paraId="3DC3B06F" w14:textId="77777777" w:rsidR="00D5739D" w:rsidRDefault="00D5739D" w:rsidP="00D5739D">
      <w:pPr>
        <w:pStyle w:val="PL"/>
      </w:pPr>
      <w:r>
        <w:t xml:space="preserve">          type: string</w:t>
      </w:r>
    </w:p>
    <w:p w14:paraId="1754699E" w14:textId="77777777" w:rsidR="00D5739D" w:rsidRDefault="00D5739D" w:rsidP="00D5739D">
      <w:pPr>
        <w:pStyle w:val="PL"/>
      </w:pPr>
      <w:r>
        <w:t xml:space="preserve">        end:</w:t>
      </w:r>
    </w:p>
    <w:p w14:paraId="1C649D54" w14:textId="77777777" w:rsidR="00D5739D" w:rsidRDefault="00D5739D" w:rsidP="00D5739D">
      <w:pPr>
        <w:pStyle w:val="PL"/>
      </w:pPr>
      <w:r>
        <w:t xml:space="preserve">          type: string</w:t>
      </w:r>
    </w:p>
    <w:p w14:paraId="5AF46B91" w14:textId="77777777" w:rsidR="00D5739D" w:rsidRDefault="00D5739D" w:rsidP="00D5739D">
      <w:pPr>
        <w:pStyle w:val="PL"/>
      </w:pPr>
      <w:r>
        <w:t xml:space="preserve">        pattern:</w:t>
      </w:r>
    </w:p>
    <w:p w14:paraId="6DCF8186" w14:textId="77777777" w:rsidR="00D5739D" w:rsidRDefault="00D5739D" w:rsidP="00D5739D">
      <w:pPr>
        <w:pStyle w:val="PL"/>
      </w:pPr>
      <w:r>
        <w:t xml:space="preserve">          type: string</w:t>
      </w:r>
    </w:p>
    <w:p w14:paraId="4CA8E871" w14:textId="77777777" w:rsidR="00D5739D" w:rsidRDefault="00D5739D" w:rsidP="00D5739D">
      <w:pPr>
        <w:pStyle w:val="PL"/>
      </w:pPr>
      <w:r>
        <w:t xml:space="preserve">    IdentityRange:</w:t>
      </w:r>
    </w:p>
    <w:p w14:paraId="06EA0D26" w14:textId="77777777" w:rsidR="00D5739D" w:rsidRDefault="00D5739D" w:rsidP="00D5739D">
      <w:pPr>
        <w:pStyle w:val="PL"/>
      </w:pPr>
      <w:r>
        <w:t xml:space="preserve">      type: object</w:t>
      </w:r>
    </w:p>
    <w:p w14:paraId="5C0712F7" w14:textId="77777777" w:rsidR="00D5739D" w:rsidRDefault="00D5739D" w:rsidP="00D5739D">
      <w:pPr>
        <w:pStyle w:val="PL"/>
      </w:pPr>
      <w:r>
        <w:t xml:space="preserve">      properties:</w:t>
      </w:r>
    </w:p>
    <w:p w14:paraId="166F755C" w14:textId="77777777" w:rsidR="00D5739D" w:rsidRDefault="00D5739D" w:rsidP="00D5739D">
      <w:pPr>
        <w:pStyle w:val="PL"/>
      </w:pPr>
      <w:r>
        <w:t xml:space="preserve">        start:</w:t>
      </w:r>
    </w:p>
    <w:p w14:paraId="4CF605EA" w14:textId="77777777" w:rsidR="00D5739D" w:rsidRDefault="00D5739D" w:rsidP="00D5739D">
      <w:pPr>
        <w:pStyle w:val="PL"/>
      </w:pPr>
      <w:r>
        <w:t xml:space="preserve">          type: string</w:t>
      </w:r>
    </w:p>
    <w:p w14:paraId="154DC464" w14:textId="77777777" w:rsidR="00D5739D" w:rsidRDefault="00D5739D" w:rsidP="00D5739D">
      <w:pPr>
        <w:pStyle w:val="PL"/>
      </w:pPr>
      <w:r>
        <w:t xml:space="preserve">        end:</w:t>
      </w:r>
    </w:p>
    <w:p w14:paraId="6373F6C2" w14:textId="77777777" w:rsidR="00D5739D" w:rsidRDefault="00D5739D" w:rsidP="00D5739D">
      <w:pPr>
        <w:pStyle w:val="PL"/>
      </w:pPr>
      <w:r>
        <w:t xml:space="preserve">          type: string</w:t>
      </w:r>
    </w:p>
    <w:p w14:paraId="72CE66C9" w14:textId="77777777" w:rsidR="00D5739D" w:rsidRDefault="00D5739D" w:rsidP="00D5739D">
      <w:pPr>
        <w:pStyle w:val="PL"/>
      </w:pPr>
      <w:r>
        <w:t xml:space="preserve">        pattern:</w:t>
      </w:r>
    </w:p>
    <w:p w14:paraId="734A25F3" w14:textId="77777777" w:rsidR="00D5739D" w:rsidRDefault="00D5739D" w:rsidP="00D5739D">
      <w:pPr>
        <w:pStyle w:val="PL"/>
      </w:pPr>
      <w:r>
        <w:t xml:space="preserve">          type: string</w:t>
      </w:r>
    </w:p>
    <w:p w14:paraId="7E9EE212" w14:textId="77777777" w:rsidR="00D5739D" w:rsidRDefault="00D5739D" w:rsidP="00D5739D">
      <w:pPr>
        <w:pStyle w:val="PL"/>
      </w:pPr>
      <w:r>
        <w:lastRenderedPageBreak/>
        <w:t xml:space="preserve">    ProseCapability:</w:t>
      </w:r>
    </w:p>
    <w:p w14:paraId="3053C40D" w14:textId="77777777" w:rsidR="00D5739D" w:rsidRDefault="00D5739D" w:rsidP="00D5739D">
      <w:pPr>
        <w:pStyle w:val="PL"/>
      </w:pPr>
      <w:r>
        <w:t xml:space="preserve">      type: object</w:t>
      </w:r>
    </w:p>
    <w:p w14:paraId="1894F5C6" w14:textId="77777777" w:rsidR="00D5739D" w:rsidRDefault="00D5739D" w:rsidP="00D5739D">
      <w:pPr>
        <w:pStyle w:val="PL"/>
      </w:pPr>
      <w:r>
        <w:t xml:space="preserve">      properties:</w:t>
      </w:r>
    </w:p>
    <w:p w14:paraId="25A5789C" w14:textId="77777777" w:rsidR="00D5739D" w:rsidRDefault="00D5739D" w:rsidP="00D5739D">
      <w:pPr>
        <w:pStyle w:val="PL"/>
      </w:pPr>
      <w:r>
        <w:t xml:space="preserve">        proseDirectDiscovery:</w:t>
      </w:r>
    </w:p>
    <w:p w14:paraId="5810BDAE" w14:textId="77777777" w:rsidR="00D5739D" w:rsidRDefault="00D5739D" w:rsidP="00D5739D">
      <w:pPr>
        <w:pStyle w:val="PL"/>
      </w:pPr>
      <w:r>
        <w:t xml:space="preserve">          type: boolean</w:t>
      </w:r>
    </w:p>
    <w:p w14:paraId="1549A138" w14:textId="77777777" w:rsidR="00D5739D" w:rsidRDefault="00D5739D" w:rsidP="00D5739D">
      <w:pPr>
        <w:pStyle w:val="PL"/>
      </w:pPr>
      <w:r>
        <w:t xml:space="preserve">          default: false</w:t>
      </w:r>
    </w:p>
    <w:p w14:paraId="44BA8F20" w14:textId="77777777" w:rsidR="00D5739D" w:rsidRDefault="00D5739D" w:rsidP="00D5739D">
      <w:pPr>
        <w:pStyle w:val="PL"/>
      </w:pPr>
      <w:r>
        <w:t xml:space="preserve">        proseDirectCommunication:</w:t>
      </w:r>
    </w:p>
    <w:p w14:paraId="441197CA" w14:textId="77777777" w:rsidR="00D5739D" w:rsidRDefault="00D5739D" w:rsidP="00D5739D">
      <w:pPr>
        <w:pStyle w:val="PL"/>
      </w:pPr>
      <w:r>
        <w:t xml:space="preserve">          type: boolean</w:t>
      </w:r>
    </w:p>
    <w:p w14:paraId="71F90010" w14:textId="77777777" w:rsidR="00D5739D" w:rsidRDefault="00D5739D" w:rsidP="00D5739D">
      <w:pPr>
        <w:pStyle w:val="PL"/>
      </w:pPr>
      <w:r>
        <w:t xml:space="preserve">          default: false</w:t>
      </w:r>
    </w:p>
    <w:p w14:paraId="7884644A" w14:textId="77777777" w:rsidR="00D5739D" w:rsidRDefault="00D5739D" w:rsidP="00D5739D">
      <w:pPr>
        <w:pStyle w:val="PL"/>
      </w:pPr>
      <w:r>
        <w:t xml:space="preserve">        proseL2UetoNetworkRelay:</w:t>
      </w:r>
    </w:p>
    <w:p w14:paraId="0A085C1A" w14:textId="77777777" w:rsidR="00D5739D" w:rsidRDefault="00D5739D" w:rsidP="00D5739D">
      <w:pPr>
        <w:pStyle w:val="PL"/>
      </w:pPr>
      <w:r>
        <w:t xml:space="preserve">          type: boolean</w:t>
      </w:r>
    </w:p>
    <w:p w14:paraId="7DC2169A" w14:textId="77777777" w:rsidR="00D5739D" w:rsidRDefault="00D5739D" w:rsidP="00D5739D">
      <w:pPr>
        <w:pStyle w:val="PL"/>
      </w:pPr>
      <w:r>
        <w:t xml:space="preserve">          default: false</w:t>
      </w:r>
    </w:p>
    <w:p w14:paraId="19EA04E3" w14:textId="77777777" w:rsidR="00D5739D" w:rsidRDefault="00D5739D" w:rsidP="00D5739D">
      <w:pPr>
        <w:pStyle w:val="PL"/>
      </w:pPr>
      <w:r>
        <w:t xml:space="preserve">        proseL3UetoNetworkRelay:</w:t>
      </w:r>
    </w:p>
    <w:p w14:paraId="41CA4484" w14:textId="77777777" w:rsidR="00D5739D" w:rsidRDefault="00D5739D" w:rsidP="00D5739D">
      <w:pPr>
        <w:pStyle w:val="PL"/>
      </w:pPr>
      <w:r>
        <w:t xml:space="preserve">          type: boolean</w:t>
      </w:r>
    </w:p>
    <w:p w14:paraId="07B363CF" w14:textId="77777777" w:rsidR="00D5739D" w:rsidRDefault="00D5739D" w:rsidP="00D5739D">
      <w:pPr>
        <w:pStyle w:val="PL"/>
      </w:pPr>
      <w:r>
        <w:t xml:space="preserve">          default: false</w:t>
      </w:r>
    </w:p>
    <w:p w14:paraId="0808A63D" w14:textId="77777777" w:rsidR="00D5739D" w:rsidRDefault="00D5739D" w:rsidP="00D5739D">
      <w:pPr>
        <w:pStyle w:val="PL"/>
      </w:pPr>
      <w:r>
        <w:t xml:space="preserve">        proseL2RemoteUe:</w:t>
      </w:r>
    </w:p>
    <w:p w14:paraId="4EDE21D0" w14:textId="77777777" w:rsidR="00D5739D" w:rsidRDefault="00D5739D" w:rsidP="00D5739D">
      <w:pPr>
        <w:pStyle w:val="PL"/>
      </w:pPr>
      <w:r>
        <w:t xml:space="preserve">          type: boolean</w:t>
      </w:r>
    </w:p>
    <w:p w14:paraId="3AC4167C" w14:textId="77777777" w:rsidR="00D5739D" w:rsidRDefault="00D5739D" w:rsidP="00D5739D">
      <w:pPr>
        <w:pStyle w:val="PL"/>
      </w:pPr>
      <w:r>
        <w:t xml:space="preserve">          default: false</w:t>
      </w:r>
    </w:p>
    <w:p w14:paraId="0F9F586F" w14:textId="77777777" w:rsidR="00D5739D" w:rsidRDefault="00D5739D" w:rsidP="00D5739D">
      <w:pPr>
        <w:pStyle w:val="PL"/>
      </w:pPr>
      <w:r>
        <w:t xml:space="preserve">        proseL3RemoteUe:</w:t>
      </w:r>
    </w:p>
    <w:p w14:paraId="6F105571" w14:textId="77777777" w:rsidR="00D5739D" w:rsidRDefault="00D5739D" w:rsidP="00D5739D">
      <w:pPr>
        <w:pStyle w:val="PL"/>
      </w:pPr>
      <w:r>
        <w:t xml:space="preserve">          type: boolean</w:t>
      </w:r>
    </w:p>
    <w:p w14:paraId="60AAB5F4" w14:textId="77777777" w:rsidR="00D5739D" w:rsidRDefault="00D5739D" w:rsidP="00D5739D">
      <w:pPr>
        <w:pStyle w:val="PL"/>
      </w:pPr>
      <w:r>
        <w:t xml:space="preserve">          default: false</w:t>
      </w:r>
    </w:p>
    <w:p w14:paraId="10132CAF" w14:textId="77777777" w:rsidR="00D5739D" w:rsidRDefault="00D5739D" w:rsidP="00D5739D">
      <w:pPr>
        <w:pStyle w:val="PL"/>
      </w:pPr>
      <w:r>
        <w:t xml:space="preserve">        proseL2UetoUeRelay:</w:t>
      </w:r>
    </w:p>
    <w:p w14:paraId="4AA5DD49" w14:textId="77777777" w:rsidR="00D5739D" w:rsidRDefault="00D5739D" w:rsidP="00D5739D">
      <w:pPr>
        <w:pStyle w:val="PL"/>
      </w:pPr>
      <w:r>
        <w:t xml:space="preserve">          type: boolean</w:t>
      </w:r>
    </w:p>
    <w:p w14:paraId="58271DB3" w14:textId="77777777" w:rsidR="00D5739D" w:rsidRDefault="00D5739D" w:rsidP="00D5739D">
      <w:pPr>
        <w:pStyle w:val="PL"/>
      </w:pPr>
      <w:r>
        <w:t xml:space="preserve">          default: false</w:t>
      </w:r>
    </w:p>
    <w:p w14:paraId="6FAB303F" w14:textId="77777777" w:rsidR="00D5739D" w:rsidRDefault="00D5739D" w:rsidP="00D5739D">
      <w:pPr>
        <w:pStyle w:val="PL"/>
      </w:pPr>
      <w:r>
        <w:t xml:space="preserve">        proseL3UetoUeRelay:</w:t>
      </w:r>
    </w:p>
    <w:p w14:paraId="1566C106" w14:textId="77777777" w:rsidR="00D5739D" w:rsidRDefault="00D5739D" w:rsidP="00D5739D">
      <w:pPr>
        <w:pStyle w:val="PL"/>
      </w:pPr>
      <w:r>
        <w:t xml:space="preserve">          type: boolean</w:t>
      </w:r>
    </w:p>
    <w:p w14:paraId="2207B875" w14:textId="77777777" w:rsidR="00D5739D" w:rsidRDefault="00D5739D" w:rsidP="00D5739D">
      <w:pPr>
        <w:pStyle w:val="PL"/>
      </w:pPr>
      <w:r>
        <w:t xml:space="preserve">          default: false</w:t>
      </w:r>
    </w:p>
    <w:p w14:paraId="1D3C199A" w14:textId="77777777" w:rsidR="00D5739D" w:rsidRDefault="00D5739D" w:rsidP="00D5739D">
      <w:pPr>
        <w:pStyle w:val="PL"/>
      </w:pPr>
      <w:r>
        <w:t xml:space="preserve">        proseL2EndUe:</w:t>
      </w:r>
    </w:p>
    <w:p w14:paraId="25AEEC28" w14:textId="77777777" w:rsidR="00D5739D" w:rsidRDefault="00D5739D" w:rsidP="00D5739D">
      <w:pPr>
        <w:pStyle w:val="PL"/>
      </w:pPr>
      <w:r>
        <w:t xml:space="preserve">          type: boolean</w:t>
      </w:r>
    </w:p>
    <w:p w14:paraId="42A691BF" w14:textId="77777777" w:rsidR="00D5739D" w:rsidRDefault="00D5739D" w:rsidP="00D5739D">
      <w:pPr>
        <w:pStyle w:val="PL"/>
      </w:pPr>
      <w:r>
        <w:t xml:space="preserve">          default: false</w:t>
      </w:r>
    </w:p>
    <w:p w14:paraId="0B3236B7" w14:textId="77777777" w:rsidR="00D5739D" w:rsidRDefault="00D5739D" w:rsidP="00D5739D">
      <w:pPr>
        <w:pStyle w:val="PL"/>
      </w:pPr>
      <w:r>
        <w:t xml:space="preserve">        proseL3EndUe:</w:t>
      </w:r>
    </w:p>
    <w:p w14:paraId="2069B44B" w14:textId="77777777" w:rsidR="00D5739D" w:rsidRDefault="00D5739D" w:rsidP="00D5739D">
      <w:pPr>
        <w:pStyle w:val="PL"/>
      </w:pPr>
      <w:r>
        <w:t xml:space="preserve">          type: boolean</w:t>
      </w:r>
    </w:p>
    <w:p w14:paraId="1236625D" w14:textId="77777777" w:rsidR="00D5739D" w:rsidRDefault="00D5739D" w:rsidP="00D5739D">
      <w:pPr>
        <w:pStyle w:val="PL"/>
      </w:pPr>
      <w:r>
        <w:t xml:space="preserve">          default: false</w:t>
      </w:r>
    </w:p>
    <w:p w14:paraId="4B683757" w14:textId="77777777" w:rsidR="00D5739D" w:rsidRDefault="00D5739D" w:rsidP="00D5739D">
      <w:pPr>
        <w:pStyle w:val="PL"/>
      </w:pPr>
      <w:r>
        <w:t xml:space="preserve">        proseL3IntermRelay:</w:t>
      </w:r>
    </w:p>
    <w:p w14:paraId="781FEF3A" w14:textId="77777777" w:rsidR="00D5739D" w:rsidRDefault="00D5739D" w:rsidP="00D5739D">
      <w:pPr>
        <w:pStyle w:val="PL"/>
      </w:pPr>
      <w:r>
        <w:t xml:space="preserve">          type: boolean</w:t>
      </w:r>
    </w:p>
    <w:p w14:paraId="7C29701D" w14:textId="77777777" w:rsidR="00D5739D" w:rsidRDefault="00D5739D" w:rsidP="00D5739D">
      <w:pPr>
        <w:pStyle w:val="PL"/>
      </w:pPr>
      <w:r>
        <w:t xml:space="preserve">          default: false</w:t>
      </w:r>
    </w:p>
    <w:p w14:paraId="5CBF060A" w14:textId="77777777" w:rsidR="00D5739D" w:rsidRDefault="00D5739D" w:rsidP="00D5739D">
      <w:pPr>
        <w:pStyle w:val="PL"/>
      </w:pPr>
      <w:r>
        <w:t xml:space="preserve">        proseL3MultihopRemote:</w:t>
      </w:r>
    </w:p>
    <w:p w14:paraId="27579111" w14:textId="77777777" w:rsidR="00D5739D" w:rsidRDefault="00D5739D" w:rsidP="00D5739D">
      <w:pPr>
        <w:pStyle w:val="PL"/>
      </w:pPr>
      <w:r>
        <w:t xml:space="preserve">          type: boolean</w:t>
      </w:r>
    </w:p>
    <w:p w14:paraId="6564EE13" w14:textId="77777777" w:rsidR="00D5739D" w:rsidRDefault="00D5739D" w:rsidP="00D5739D">
      <w:pPr>
        <w:pStyle w:val="PL"/>
      </w:pPr>
      <w:r>
        <w:t xml:space="preserve">          default: false</w:t>
      </w:r>
    </w:p>
    <w:p w14:paraId="6C0E31E1" w14:textId="77777777" w:rsidR="00D5739D" w:rsidRDefault="00D5739D" w:rsidP="00D5739D">
      <w:pPr>
        <w:pStyle w:val="PL"/>
      </w:pPr>
      <w:r>
        <w:t xml:space="preserve">        proseL3NetMultihopRelay:</w:t>
      </w:r>
    </w:p>
    <w:p w14:paraId="779C82EA" w14:textId="77777777" w:rsidR="00D5739D" w:rsidRDefault="00D5739D" w:rsidP="00D5739D">
      <w:pPr>
        <w:pStyle w:val="PL"/>
      </w:pPr>
      <w:r>
        <w:t xml:space="preserve">          type: boolean</w:t>
      </w:r>
    </w:p>
    <w:p w14:paraId="4A5746B7" w14:textId="77777777" w:rsidR="00D5739D" w:rsidRDefault="00D5739D" w:rsidP="00D5739D">
      <w:pPr>
        <w:pStyle w:val="PL"/>
      </w:pPr>
      <w:r>
        <w:t xml:space="preserve">          default: false</w:t>
      </w:r>
    </w:p>
    <w:p w14:paraId="1140B020" w14:textId="77777777" w:rsidR="00D5739D" w:rsidRDefault="00D5739D" w:rsidP="00D5739D">
      <w:pPr>
        <w:pStyle w:val="PL"/>
      </w:pPr>
      <w:r>
        <w:t xml:space="preserve">        proseL3UeMultihopRelay:</w:t>
      </w:r>
    </w:p>
    <w:p w14:paraId="79B186B3" w14:textId="77777777" w:rsidR="00D5739D" w:rsidRDefault="00D5739D" w:rsidP="00D5739D">
      <w:pPr>
        <w:pStyle w:val="PL"/>
      </w:pPr>
      <w:r>
        <w:t xml:space="preserve">          type: boolean</w:t>
      </w:r>
    </w:p>
    <w:p w14:paraId="2A898162" w14:textId="77777777" w:rsidR="00D5739D" w:rsidRDefault="00D5739D" w:rsidP="00D5739D">
      <w:pPr>
        <w:pStyle w:val="PL"/>
      </w:pPr>
      <w:r>
        <w:t xml:space="preserve">          default: false</w:t>
      </w:r>
    </w:p>
    <w:p w14:paraId="783545EB" w14:textId="77777777" w:rsidR="00D5739D" w:rsidRDefault="00D5739D" w:rsidP="00D5739D">
      <w:pPr>
        <w:pStyle w:val="PL"/>
      </w:pPr>
      <w:r>
        <w:t xml:space="preserve">        proseL3EndUeMultihop:</w:t>
      </w:r>
    </w:p>
    <w:p w14:paraId="2EC846DA" w14:textId="77777777" w:rsidR="00D5739D" w:rsidRDefault="00D5739D" w:rsidP="00D5739D">
      <w:pPr>
        <w:pStyle w:val="PL"/>
      </w:pPr>
      <w:r>
        <w:t xml:space="preserve">          type: boolean</w:t>
      </w:r>
    </w:p>
    <w:p w14:paraId="5452E40C" w14:textId="77777777" w:rsidR="00D5739D" w:rsidRDefault="00D5739D" w:rsidP="00D5739D">
      <w:pPr>
        <w:pStyle w:val="PL"/>
      </w:pPr>
      <w:r>
        <w:t xml:space="preserve">          default: false</w:t>
      </w:r>
    </w:p>
    <w:p w14:paraId="0B038BCF" w14:textId="77777777" w:rsidR="00D5739D" w:rsidRDefault="00D5739D" w:rsidP="00D5739D">
      <w:pPr>
        <w:pStyle w:val="PL"/>
      </w:pPr>
      <w:r>
        <w:t xml:space="preserve">    V2xCapability:</w:t>
      </w:r>
    </w:p>
    <w:p w14:paraId="221749CF" w14:textId="77777777" w:rsidR="00D5739D" w:rsidRDefault="00D5739D" w:rsidP="00D5739D">
      <w:pPr>
        <w:pStyle w:val="PL"/>
      </w:pPr>
      <w:r>
        <w:t xml:space="preserve">      type: object</w:t>
      </w:r>
    </w:p>
    <w:p w14:paraId="72775A38" w14:textId="77777777" w:rsidR="00D5739D" w:rsidRDefault="00D5739D" w:rsidP="00D5739D">
      <w:pPr>
        <w:pStyle w:val="PL"/>
      </w:pPr>
      <w:r>
        <w:t xml:space="preserve">      properties:</w:t>
      </w:r>
    </w:p>
    <w:p w14:paraId="67CD163F" w14:textId="77777777" w:rsidR="00D5739D" w:rsidRDefault="00D5739D" w:rsidP="00D5739D">
      <w:pPr>
        <w:pStyle w:val="PL"/>
      </w:pPr>
      <w:r>
        <w:t xml:space="preserve">        lteV2x:</w:t>
      </w:r>
    </w:p>
    <w:p w14:paraId="41DB4B20" w14:textId="77777777" w:rsidR="00D5739D" w:rsidRDefault="00D5739D" w:rsidP="00D5739D">
      <w:pPr>
        <w:pStyle w:val="PL"/>
      </w:pPr>
      <w:r>
        <w:t xml:space="preserve">          type: boolean</w:t>
      </w:r>
    </w:p>
    <w:p w14:paraId="14DDD51B" w14:textId="77777777" w:rsidR="00D5739D" w:rsidRDefault="00D5739D" w:rsidP="00D5739D">
      <w:pPr>
        <w:pStyle w:val="PL"/>
      </w:pPr>
      <w:r>
        <w:t xml:space="preserve">          default: false</w:t>
      </w:r>
    </w:p>
    <w:p w14:paraId="1D45356B" w14:textId="77777777" w:rsidR="00D5739D" w:rsidRDefault="00D5739D" w:rsidP="00D5739D">
      <w:pPr>
        <w:pStyle w:val="PL"/>
      </w:pPr>
      <w:r>
        <w:t xml:space="preserve">        nrV2x:</w:t>
      </w:r>
    </w:p>
    <w:p w14:paraId="031EFDBA" w14:textId="77777777" w:rsidR="00D5739D" w:rsidRDefault="00D5739D" w:rsidP="00D5739D">
      <w:pPr>
        <w:pStyle w:val="PL"/>
      </w:pPr>
      <w:r>
        <w:t xml:space="preserve">          type: boolean</w:t>
      </w:r>
    </w:p>
    <w:p w14:paraId="56F8705B" w14:textId="77777777" w:rsidR="00D5739D" w:rsidRDefault="00D5739D" w:rsidP="00D5739D">
      <w:pPr>
        <w:pStyle w:val="PL"/>
      </w:pPr>
      <w:r>
        <w:t xml:space="preserve">          default: false</w:t>
      </w:r>
    </w:p>
    <w:p w14:paraId="13FB3E36" w14:textId="77777777" w:rsidR="00D5739D" w:rsidRDefault="00D5739D" w:rsidP="00D5739D">
      <w:pPr>
        <w:pStyle w:val="PL"/>
      </w:pPr>
      <w:r>
        <w:t xml:space="preserve">    InternalGroupIdRange:</w:t>
      </w:r>
    </w:p>
    <w:p w14:paraId="288E5E5B" w14:textId="77777777" w:rsidR="00D5739D" w:rsidRDefault="00D5739D" w:rsidP="00D5739D">
      <w:pPr>
        <w:pStyle w:val="PL"/>
      </w:pPr>
      <w:r>
        <w:t xml:space="preserve">      type: object</w:t>
      </w:r>
    </w:p>
    <w:p w14:paraId="78C6A07F" w14:textId="77777777" w:rsidR="00D5739D" w:rsidRDefault="00D5739D" w:rsidP="00D5739D">
      <w:pPr>
        <w:pStyle w:val="PL"/>
      </w:pPr>
      <w:r>
        <w:t xml:space="preserve">      properties:</w:t>
      </w:r>
    </w:p>
    <w:p w14:paraId="7708275D" w14:textId="77777777" w:rsidR="00D5739D" w:rsidRDefault="00D5739D" w:rsidP="00D5739D">
      <w:pPr>
        <w:pStyle w:val="PL"/>
      </w:pPr>
      <w:r>
        <w:t xml:space="preserve">        start:</w:t>
      </w:r>
    </w:p>
    <w:p w14:paraId="0EDB051D" w14:textId="77777777" w:rsidR="00D5739D" w:rsidRDefault="00D5739D" w:rsidP="00D5739D">
      <w:pPr>
        <w:pStyle w:val="PL"/>
      </w:pPr>
      <w:r>
        <w:t xml:space="preserve">          type: string</w:t>
      </w:r>
    </w:p>
    <w:p w14:paraId="035FD36D" w14:textId="77777777" w:rsidR="00D5739D" w:rsidRDefault="00D5739D" w:rsidP="00D5739D">
      <w:pPr>
        <w:pStyle w:val="PL"/>
      </w:pPr>
      <w:r>
        <w:t xml:space="preserve">        end:</w:t>
      </w:r>
    </w:p>
    <w:p w14:paraId="0E3E9E52" w14:textId="77777777" w:rsidR="00D5739D" w:rsidRDefault="00D5739D" w:rsidP="00D5739D">
      <w:pPr>
        <w:pStyle w:val="PL"/>
      </w:pPr>
      <w:r>
        <w:t xml:space="preserve">          type: string</w:t>
      </w:r>
    </w:p>
    <w:p w14:paraId="134C593A" w14:textId="77777777" w:rsidR="00D5739D" w:rsidRDefault="00D5739D" w:rsidP="00D5739D">
      <w:pPr>
        <w:pStyle w:val="PL"/>
      </w:pPr>
      <w:r>
        <w:t xml:space="preserve">        pattern:</w:t>
      </w:r>
    </w:p>
    <w:p w14:paraId="7307CAB4" w14:textId="77777777" w:rsidR="00D5739D" w:rsidRDefault="00D5739D" w:rsidP="00D5739D">
      <w:pPr>
        <w:pStyle w:val="PL"/>
      </w:pPr>
      <w:r>
        <w:t xml:space="preserve">          type: string</w:t>
      </w:r>
    </w:p>
    <w:p w14:paraId="0CF843EB" w14:textId="77777777" w:rsidR="00D5739D" w:rsidRDefault="00D5739D" w:rsidP="00D5739D">
      <w:pPr>
        <w:pStyle w:val="PL"/>
      </w:pPr>
      <w:r>
        <w:t xml:space="preserve">    SuciInfo:</w:t>
      </w:r>
    </w:p>
    <w:p w14:paraId="2B5250D6" w14:textId="77777777" w:rsidR="00D5739D" w:rsidRDefault="00D5739D" w:rsidP="00D5739D">
      <w:pPr>
        <w:pStyle w:val="PL"/>
      </w:pPr>
      <w:r>
        <w:t xml:space="preserve">      type: object</w:t>
      </w:r>
    </w:p>
    <w:p w14:paraId="0FF3D9A4" w14:textId="77777777" w:rsidR="00D5739D" w:rsidRDefault="00D5739D" w:rsidP="00D5739D">
      <w:pPr>
        <w:pStyle w:val="PL"/>
      </w:pPr>
      <w:r>
        <w:t xml:space="preserve">      properties:</w:t>
      </w:r>
    </w:p>
    <w:p w14:paraId="18F12F63" w14:textId="77777777" w:rsidR="00D5739D" w:rsidRDefault="00D5739D" w:rsidP="00D5739D">
      <w:pPr>
        <w:pStyle w:val="PL"/>
      </w:pPr>
      <w:r>
        <w:t xml:space="preserve">        routingInds: </w:t>
      </w:r>
    </w:p>
    <w:p w14:paraId="77B3B563" w14:textId="77777777" w:rsidR="00D5739D" w:rsidRDefault="00D5739D" w:rsidP="00D5739D">
      <w:pPr>
        <w:pStyle w:val="PL"/>
      </w:pPr>
      <w:r>
        <w:t xml:space="preserve">          type: array</w:t>
      </w:r>
    </w:p>
    <w:p w14:paraId="4442A1A8" w14:textId="77777777" w:rsidR="00D5739D" w:rsidRDefault="00D5739D" w:rsidP="00D5739D">
      <w:pPr>
        <w:pStyle w:val="PL"/>
      </w:pPr>
      <w:r>
        <w:t xml:space="preserve">          uniqueItems: true</w:t>
      </w:r>
    </w:p>
    <w:p w14:paraId="4B408C43" w14:textId="77777777" w:rsidR="00D5739D" w:rsidRDefault="00D5739D" w:rsidP="00D5739D">
      <w:pPr>
        <w:pStyle w:val="PL"/>
      </w:pPr>
      <w:r>
        <w:t xml:space="preserve">          items:</w:t>
      </w:r>
    </w:p>
    <w:p w14:paraId="0651C534" w14:textId="77777777" w:rsidR="00D5739D" w:rsidRDefault="00D5739D" w:rsidP="00D5739D">
      <w:pPr>
        <w:pStyle w:val="PL"/>
      </w:pPr>
      <w:r>
        <w:t xml:space="preserve">            type: string</w:t>
      </w:r>
    </w:p>
    <w:p w14:paraId="0A070DB9" w14:textId="77777777" w:rsidR="00D5739D" w:rsidRDefault="00D5739D" w:rsidP="00D5739D">
      <w:pPr>
        <w:pStyle w:val="PL"/>
      </w:pPr>
      <w:r>
        <w:t xml:space="preserve">          minItems: 1</w:t>
      </w:r>
    </w:p>
    <w:p w14:paraId="4BA61DAA" w14:textId="77777777" w:rsidR="00D5739D" w:rsidRDefault="00D5739D" w:rsidP="00D5739D">
      <w:pPr>
        <w:pStyle w:val="PL"/>
      </w:pPr>
      <w:r>
        <w:t xml:space="preserve">        hNwPubKeyIds:</w:t>
      </w:r>
    </w:p>
    <w:p w14:paraId="3ECCEA16" w14:textId="77777777" w:rsidR="00D5739D" w:rsidRDefault="00D5739D" w:rsidP="00D5739D">
      <w:pPr>
        <w:pStyle w:val="PL"/>
      </w:pPr>
      <w:r>
        <w:t xml:space="preserve">          type: array</w:t>
      </w:r>
    </w:p>
    <w:p w14:paraId="563D13F9" w14:textId="77777777" w:rsidR="00D5739D" w:rsidRDefault="00D5739D" w:rsidP="00D5739D">
      <w:pPr>
        <w:pStyle w:val="PL"/>
      </w:pPr>
      <w:r>
        <w:t xml:space="preserve">          uniqueItems: true</w:t>
      </w:r>
    </w:p>
    <w:p w14:paraId="00342A54" w14:textId="77777777" w:rsidR="00D5739D" w:rsidRDefault="00D5739D" w:rsidP="00D5739D">
      <w:pPr>
        <w:pStyle w:val="PL"/>
      </w:pPr>
      <w:r>
        <w:lastRenderedPageBreak/>
        <w:t xml:space="preserve">          items:</w:t>
      </w:r>
    </w:p>
    <w:p w14:paraId="6C487716" w14:textId="77777777" w:rsidR="00D5739D" w:rsidRDefault="00D5739D" w:rsidP="00D5739D">
      <w:pPr>
        <w:pStyle w:val="PL"/>
      </w:pPr>
      <w:r>
        <w:t xml:space="preserve">            type: integer</w:t>
      </w:r>
    </w:p>
    <w:p w14:paraId="330D6508" w14:textId="77777777" w:rsidR="00D5739D" w:rsidRDefault="00D5739D" w:rsidP="00D5739D">
      <w:pPr>
        <w:pStyle w:val="PL"/>
      </w:pPr>
      <w:r>
        <w:t xml:space="preserve">          minItems: 1</w:t>
      </w:r>
    </w:p>
    <w:p w14:paraId="23E9A446" w14:textId="77777777" w:rsidR="00D5739D" w:rsidRDefault="00D5739D" w:rsidP="00D5739D">
      <w:pPr>
        <w:pStyle w:val="PL"/>
      </w:pPr>
      <w:r>
        <w:t xml:space="preserve">    SuciInfoList:</w:t>
      </w:r>
    </w:p>
    <w:p w14:paraId="554FC607" w14:textId="77777777" w:rsidR="00D5739D" w:rsidRDefault="00D5739D" w:rsidP="00D5739D">
      <w:pPr>
        <w:pStyle w:val="PL"/>
      </w:pPr>
      <w:r>
        <w:t xml:space="preserve">      type: array</w:t>
      </w:r>
    </w:p>
    <w:p w14:paraId="706CE803" w14:textId="77777777" w:rsidR="00D5739D" w:rsidRDefault="00D5739D" w:rsidP="00D5739D">
      <w:pPr>
        <w:pStyle w:val="PL"/>
      </w:pPr>
      <w:r>
        <w:t xml:space="preserve">      uniqueItems: true</w:t>
      </w:r>
    </w:p>
    <w:p w14:paraId="1D0DA364" w14:textId="77777777" w:rsidR="00D5739D" w:rsidRDefault="00D5739D" w:rsidP="00D5739D">
      <w:pPr>
        <w:pStyle w:val="PL"/>
      </w:pPr>
      <w:r>
        <w:t xml:space="preserve">      items:</w:t>
      </w:r>
    </w:p>
    <w:p w14:paraId="2F42072D" w14:textId="77777777" w:rsidR="00D5739D" w:rsidRDefault="00D5739D" w:rsidP="00D5739D">
      <w:pPr>
        <w:pStyle w:val="PL"/>
      </w:pPr>
      <w:r>
        <w:t xml:space="preserve">        $ref: '#/components/schemas/SuciInfo' </w:t>
      </w:r>
    </w:p>
    <w:p w14:paraId="131A06A4" w14:textId="77777777" w:rsidR="00D5739D" w:rsidRDefault="00D5739D" w:rsidP="00D5739D">
      <w:pPr>
        <w:pStyle w:val="PL"/>
      </w:pPr>
      <w:r>
        <w:t xml:space="preserve">    SharedDataIdRange:</w:t>
      </w:r>
    </w:p>
    <w:p w14:paraId="687D8B61" w14:textId="77777777" w:rsidR="00D5739D" w:rsidRDefault="00D5739D" w:rsidP="00D5739D">
      <w:pPr>
        <w:pStyle w:val="PL"/>
      </w:pPr>
      <w:r>
        <w:t xml:space="preserve">      type: object</w:t>
      </w:r>
    </w:p>
    <w:p w14:paraId="33590538" w14:textId="77777777" w:rsidR="00D5739D" w:rsidRDefault="00D5739D" w:rsidP="00D5739D">
      <w:pPr>
        <w:pStyle w:val="PL"/>
      </w:pPr>
      <w:r>
        <w:t xml:space="preserve">      properties:</w:t>
      </w:r>
    </w:p>
    <w:p w14:paraId="792A0E48" w14:textId="77777777" w:rsidR="00D5739D" w:rsidRDefault="00D5739D" w:rsidP="00D5739D">
      <w:pPr>
        <w:pStyle w:val="PL"/>
      </w:pPr>
      <w:r>
        <w:t xml:space="preserve">        pattern:</w:t>
      </w:r>
    </w:p>
    <w:p w14:paraId="5D72D14C" w14:textId="77777777" w:rsidR="00D5739D" w:rsidRDefault="00D5739D" w:rsidP="00D5739D">
      <w:pPr>
        <w:pStyle w:val="PL"/>
      </w:pPr>
      <w:r>
        <w:t xml:space="preserve">          type: string</w:t>
      </w:r>
    </w:p>
    <w:p w14:paraId="18D4353E" w14:textId="77777777" w:rsidR="00D5739D" w:rsidRDefault="00D5739D" w:rsidP="00D5739D">
      <w:pPr>
        <w:pStyle w:val="PL"/>
      </w:pPr>
      <w:r>
        <w:t xml:space="preserve">    SupiRangeList:</w:t>
      </w:r>
    </w:p>
    <w:p w14:paraId="200B3CD4" w14:textId="77777777" w:rsidR="00D5739D" w:rsidRDefault="00D5739D" w:rsidP="00D5739D">
      <w:pPr>
        <w:pStyle w:val="PL"/>
      </w:pPr>
      <w:r>
        <w:t xml:space="preserve">      type: array</w:t>
      </w:r>
    </w:p>
    <w:p w14:paraId="6A29586C" w14:textId="77777777" w:rsidR="00D5739D" w:rsidRDefault="00D5739D" w:rsidP="00D5739D">
      <w:pPr>
        <w:pStyle w:val="PL"/>
      </w:pPr>
      <w:r>
        <w:t xml:space="preserve">      uniqueItems: true</w:t>
      </w:r>
    </w:p>
    <w:p w14:paraId="4F32050B" w14:textId="77777777" w:rsidR="00D5739D" w:rsidRDefault="00D5739D" w:rsidP="00D5739D">
      <w:pPr>
        <w:pStyle w:val="PL"/>
      </w:pPr>
      <w:r>
        <w:t xml:space="preserve">      items:</w:t>
      </w:r>
    </w:p>
    <w:p w14:paraId="4CF860B8" w14:textId="77777777" w:rsidR="00D5739D" w:rsidRDefault="00D5739D" w:rsidP="00D5739D">
      <w:pPr>
        <w:pStyle w:val="PL"/>
      </w:pPr>
      <w:r>
        <w:t xml:space="preserve">        $ref: '#/components/schemas/SupiRange'</w:t>
      </w:r>
    </w:p>
    <w:p w14:paraId="6FA357FF" w14:textId="77777777" w:rsidR="00D5739D" w:rsidRDefault="00D5739D" w:rsidP="00D5739D">
      <w:pPr>
        <w:pStyle w:val="PL"/>
      </w:pPr>
      <w:r>
        <w:t xml:space="preserve">    IdentityRangeList:</w:t>
      </w:r>
    </w:p>
    <w:p w14:paraId="6873B3B7" w14:textId="77777777" w:rsidR="00D5739D" w:rsidRDefault="00D5739D" w:rsidP="00D5739D">
      <w:pPr>
        <w:pStyle w:val="PL"/>
      </w:pPr>
      <w:r>
        <w:t xml:space="preserve">      type: array</w:t>
      </w:r>
    </w:p>
    <w:p w14:paraId="39C26AD8" w14:textId="77777777" w:rsidR="00D5739D" w:rsidRDefault="00D5739D" w:rsidP="00D5739D">
      <w:pPr>
        <w:pStyle w:val="PL"/>
      </w:pPr>
      <w:r>
        <w:t xml:space="preserve">      uniqueItems: true</w:t>
      </w:r>
    </w:p>
    <w:p w14:paraId="7289A181" w14:textId="77777777" w:rsidR="00D5739D" w:rsidRDefault="00D5739D" w:rsidP="00D5739D">
      <w:pPr>
        <w:pStyle w:val="PL"/>
      </w:pPr>
      <w:r>
        <w:t xml:space="preserve">      items:</w:t>
      </w:r>
    </w:p>
    <w:p w14:paraId="2505C52E" w14:textId="77777777" w:rsidR="00D5739D" w:rsidRDefault="00D5739D" w:rsidP="00D5739D">
      <w:pPr>
        <w:pStyle w:val="PL"/>
      </w:pPr>
      <w:r>
        <w:t xml:space="preserve">        $ref: '#/components/schemas/IdentityRange'</w:t>
      </w:r>
    </w:p>
    <w:p w14:paraId="696A3E2A" w14:textId="77777777" w:rsidR="00D5739D" w:rsidRDefault="00D5739D" w:rsidP="00D5739D">
      <w:pPr>
        <w:pStyle w:val="PL"/>
      </w:pPr>
      <w:r>
        <w:t xml:space="preserve">      minItems: 1</w:t>
      </w:r>
    </w:p>
    <w:p w14:paraId="2BDFC3E6" w14:textId="77777777" w:rsidR="00D5739D" w:rsidRDefault="00D5739D" w:rsidP="00D5739D">
      <w:pPr>
        <w:pStyle w:val="PL"/>
      </w:pPr>
      <w:r>
        <w:t xml:space="preserve">    InternalGroupIdRangeList:</w:t>
      </w:r>
    </w:p>
    <w:p w14:paraId="426B24F2" w14:textId="77777777" w:rsidR="00D5739D" w:rsidRDefault="00D5739D" w:rsidP="00D5739D">
      <w:pPr>
        <w:pStyle w:val="PL"/>
      </w:pPr>
      <w:r>
        <w:t xml:space="preserve">      type: array</w:t>
      </w:r>
    </w:p>
    <w:p w14:paraId="23754250" w14:textId="77777777" w:rsidR="00D5739D" w:rsidRDefault="00D5739D" w:rsidP="00D5739D">
      <w:pPr>
        <w:pStyle w:val="PL"/>
      </w:pPr>
      <w:r>
        <w:t xml:space="preserve">      uniqueItems: true</w:t>
      </w:r>
    </w:p>
    <w:p w14:paraId="647DCE34" w14:textId="77777777" w:rsidR="00D5739D" w:rsidRDefault="00D5739D" w:rsidP="00D5739D">
      <w:pPr>
        <w:pStyle w:val="PL"/>
      </w:pPr>
      <w:r>
        <w:t xml:space="preserve">      items:</w:t>
      </w:r>
    </w:p>
    <w:p w14:paraId="495C843F" w14:textId="77777777" w:rsidR="00D5739D" w:rsidRDefault="00D5739D" w:rsidP="00D5739D">
      <w:pPr>
        <w:pStyle w:val="PL"/>
      </w:pPr>
      <w:r>
        <w:t xml:space="preserve">        $ref: '#/components/schemas/InternalGroupIdRange'</w:t>
      </w:r>
    </w:p>
    <w:p w14:paraId="7D4A392D" w14:textId="77777777" w:rsidR="00D5739D" w:rsidRDefault="00D5739D" w:rsidP="00D5739D">
      <w:pPr>
        <w:pStyle w:val="PL"/>
      </w:pPr>
      <w:r>
        <w:t xml:space="preserve">    SupportedDataSetList:</w:t>
      </w:r>
    </w:p>
    <w:p w14:paraId="238080D0" w14:textId="77777777" w:rsidR="00D5739D" w:rsidRDefault="00D5739D" w:rsidP="00D5739D">
      <w:pPr>
        <w:pStyle w:val="PL"/>
      </w:pPr>
      <w:r>
        <w:t xml:space="preserve">      type: array</w:t>
      </w:r>
    </w:p>
    <w:p w14:paraId="13DA8302" w14:textId="77777777" w:rsidR="00D5739D" w:rsidRDefault="00D5739D" w:rsidP="00D5739D">
      <w:pPr>
        <w:pStyle w:val="PL"/>
      </w:pPr>
      <w:r>
        <w:t xml:space="preserve">      items:</w:t>
      </w:r>
    </w:p>
    <w:p w14:paraId="40E0963A" w14:textId="77777777" w:rsidR="00D5739D" w:rsidRDefault="00D5739D" w:rsidP="00D5739D">
      <w:pPr>
        <w:pStyle w:val="PL"/>
      </w:pPr>
      <w:r>
        <w:t xml:space="preserve">        $ref: '#/components/schemas/SupportedDataSet'</w:t>
      </w:r>
    </w:p>
    <w:p w14:paraId="02F0193F" w14:textId="77777777" w:rsidR="00D5739D" w:rsidRDefault="00D5739D" w:rsidP="00D5739D">
      <w:pPr>
        <w:pStyle w:val="PL"/>
      </w:pPr>
      <w:r>
        <w:t xml:space="preserve">      minItems: 1</w:t>
      </w:r>
    </w:p>
    <w:p w14:paraId="5005481F" w14:textId="77777777" w:rsidR="00D5739D" w:rsidRDefault="00D5739D" w:rsidP="00D5739D">
      <w:pPr>
        <w:pStyle w:val="PL"/>
      </w:pPr>
      <w:r>
        <w:t xml:space="preserve">    SharedDataIdRangeList:</w:t>
      </w:r>
    </w:p>
    <w:p w14:paraId="75ACBCFB" w14:textId="77777777" w:rsidR="00D5739D" w:rsidRDefault="00D5739D" w:rsidP="00D5739D">
      <w:pPr>
        <w:pStyle w:val="PL"/>
      </w:pPr>
      <w:r>
        <w:t xml:space="preserve">      type: array</w:t>
      </w:r>
    </w:p>
    <w:p w14:paraId="7EDAD35A" w14:textId="77777777" w:rsidR="00D5739D" w:rsidRDefault="00D5739D" w:rsidP="00D5739D">
      <w:pPr>
        <w:pStyle w:val="PL"/>
      </w:pPr>
      <w:r>
        <w:t xml:space="preserve">      uniqueItems: true</w:t>
      </w:r>
    </w:p>
    <w:p w14:paraId="2BEB32BC" w14:textId="77777777" w:rsidR="00D5739D" w:rsidRDefault="00D5739D" w:rsidP="00D5739D">
      <w:pPr>
        <w:pStyle w:val="PL"/>
      </w:pPr>
      <w:r>
        <w:t xml:space="preserve">      items:</w:t>
      </w:r>
    </w:p>
    <w:p w14:paraId="790626B1" w14:textId="77777777" w:rsidR="00D5739D" w:rsidRDefault="00D5739D" w:rsidP="00D5739D">
      <w:pPr>
        <w:pStyle w:val="PL"/>
      </w:pPr>
      <w:r>
        <w:t xml:space="preserve">        $ref: '#/components/schemas/SharedDataIdRange'</w:t>
      </w:r>
    </w:p>
    <w:p w14:paraId="7C0750AE" w14:textId="77777777" w:rsidR="00D5739D" w:rsidRDefault="00D5739D" w:rsidP="00D5739D">
      <w:pPr>
        <w:pStyle w:val="PL"/>
      </w:pPr>
      <w:r>
        <w:t xml:space="preserve">      minItems: 1</w:t>
      </w:r>
    </w:p>
    <w:p w14:paraId="3FAF1122" w14:textId="77777777" w:rsidR="00D5739D" w:rsidRDefault="00D5739D" w:rsidP="00D5739D">
      <w:pPr>
        <w:pStyle w:val="PL"/>
      </w:pPr>
      <w:r>
        <w:t xml:space="preserve">    InterfaceUpfInfoItem:</w:t>
      </w:r>
    </w:p>
    <w:p w14:paraId="3A310AD0" w14:textId="77777777" w:rsidR="00D5739D" w:rsidRDefault="00D5739D" w:rsidP="00D5739D">
      <w:pPr>
        <w:pStyle w:val="PL"/>
      </w:pPr>
      <w:r>
        <w:t xml:space="preserve">      type: object</w:t>
      </w:r>
    </w:p>
    <w:p w14:paraId="06788FA7" w14:textId="77777777" w:rsidR="00D5739D" w:rsidRDefault="00D5739D" w:rsidP="00D5739D">
      <w:pPr>
        <w:pStyle w:val="PL"/>
      </w:pPr>
      <w:r>
        <w:t xml:space="preserve">      properties:</w:t>
      </w:r>
    </w:p>
    <w:p w14:paraId="5A2BB516" w14:textId="77777777" w:rsidR="00D5739D" w:rsidRDefault="00D5739D" w:rsidP="00D5739D">
      <w:pPr>
        <w:pStyle w:val="PL"/>
      </w:pPr>
      <w:r>
        <w:t xml:space="preserve">        interfaceType:</w:t>
      </w:r>
    </w:p>
    <w:p w14:paraId="59CEE867" w14:textId="77777777" w:rsidR="00D5739D" w:rsidRDefault="00D5739D" w:rsidP="00D5739D">
      <w:pPr>
        <w:pStyle w:val="PL"/>
      </w:pPr>
      <w:r>
        <w:t xml:space="preserve">          type: string</w:t>
      </w:r>
    </w:p>
    <w:p w14:paraId="71B6A855" w14:textId="77777777" w:rsidR="00D5739D" w:rsidRDefault="00D5739D" w:rsidP="00D5739D">
      <w:pPr>
        <w:pStyle w:val="PL"/>
      </w:pPr>
      <w:r>
        <w:t xml:space="preserve">          enum:</w:t>
      </w:r>
    </w:p>
    <w:p w14:paraId="0764BAD2" w14:textId="77777777" w:rsidR="00D5739D" w:rsidRDefault="00D5739D" w:rsidP="00D5739D">
      <w:pPr>
        <w:pStyle w:val="PL"/>
      </w:pPr>
      <w:r>
        <w:t xml:space="preserve">            - N3</w:t>
      </w:r>
    </w:p>
    <w:p w14:paraId="3E5FBA2B" w14:textId="77777777" w:rsidR="00D5739D" w:rsidRDefault="00D5739D" w:rsidP="00D5739D">
      <w:pPr>
        <w:pStyle w:val="PL"/>
      </w:pPr>
      <w:r>
        <w:t xml:space="preserve">            - N6</w:t>
      </w:r>
    </w:p>
    <w:p w14:paraId="7975E014" w14:textId="77777777" w:rsidR="00D5739D" w:rsidRDefault="00D5739D" w:rsidP="00D5739D">
      <w:pPr>
        <w:pStyle w:val="PL"/>
      </w:pPr>
      <w:r>
        <w:t xml:space="preserve">            - N9</w:t>
      </w:r>
    </w:p>
    <w:p w14:paraId="3A226503" w14:textId="77777777" w:rsidR="00D5739D" w:rsidRDefault="00D5739D" w:rsidP="00D5739D">
      <w:pPr>
        <w:pStyle w:val="PL"/>
      </w:pPr>
      <w:r>
        <w:t xml:space="preserve">            - DATA_FORWARDING</w:t>
      </w:r>
    </w:p>
    <w:p w14:paraId="548A06C5" w14:textId="77777777" w:rsidR="00D5739D" w:rsidRDefault="00D5739D" w:rsidP="00D5739D">
      <w:pPr>
        <w:pStyle w:val="PL"/>
      </w:pPr>
      <w:r>
        <w:t xml:space="preserve">            - N3MB</w:t>
      </w:r>
    </w:p>
    <w:p w14:paraId="4E3295DF" w14:textId="77777777" w:rsidR="00D5739D" w:rsidRDefault="00D5739D" w:rsidP="00D5739D">
      <w:pPr>
        <w:pStyle w:val="PL"/>
      </w:pPr>
      <w:r>
        <w:t xml:space="preserve">            - N6MB</w:t>
      </w:r>
    </w:p>
    <w:p w14:paraId="05AC71D8" w14:textId="77777777" w:rsidR="00D5739D" w:rsidRDefault="00D5739D" w:rsidP="00D5739D">
      <w:pPr>
        <w:pStyle w:val="PL"/>
      </w:pPr>
      <w:r>
        <w:t xml:space="preserve">            - N19MB</w:t>
      </w:r>
    </w:p>
    <w:p w14:paraId="4398192D" w14:textId="77777777" w:rsidR="00D5739D" w:rsidRDefault="00D5739D" w:rsidP="00D5739D">
      <w:pPr>
        <w:pStyle w:val="PL"/>
      </w:pPr>
      <w:r>
        <w:t xml:space="preserve">            - NMB9</w:t>
      </w:r>
    </w:p>
    <w:p w14:paraId="3D0AA58B" w14:textId="77777777" w:rsidR="00D5739D" w:rsidRDefault="00D5739D" w:rsidP="00D5739D">
      <w:pPr>
        <w:pStyle w:val="PL"/>
      </w:pPr>
      <w:r>
        <w:t xml:space="preserve">            - S1U</w:t>
      </w:r>
    </w:p>
    <w:p w14:paraId="5C7DA94D" w14:textId="77777777" w:rsidR="00D5739D" w:rsidRDefault="00D5739D" w:rsidP="00D5739D">
      <w:pPr>
        <w:pStyle w:val="PL"/>
      </w:pPr>
      <w:r>
        <w:t xml:space="preserve">            - S5U</w:t>
      </w:r>
    </w:p>
    <w:p w14:paraId="5BD4C6B6" w14:textId="77777777" w:rsidR="00D5739D" w:rsidRDefault="00D5739D" w:rsidP="00D5739D">
      <w:pPr>
        <w:pStyle w:val="PL"/>
      </w:pPr>
      <w:r>
        <w:t xml:space="preserve">            - S8U</w:t>
      </w:r>
    </w:p>
    <w:p w14:paraId="0CD828DC" w14:textId="77777777" w:rsidR="00D5739D" w:rsidRDefault="00D5739D" w:rsidP="00D5739D">
      <w:pPr>
        <w:pStyle w:val="PL"/>
      </w:pPr>
      <w:r>
        <w:t xml:space="preserve">            - S11U</w:t>
      </w:r>
    </w:p>
    <w:p w14:paraId="5BA4333F" w14:textId="77777777" w:rsidR="00D5739D" w:rsidRDefault="00D5739D" w:rsidP="00D5739D">
      <w:pPr>
        <w:pStyle w:val="PL"/>
      </w:pPr>
      <w:r>
        <w:t xml:space="preserve">            - S12</w:t>
      </w:r>
    </w:p>
    <w:p w14:paraId="454EE1FC" w14:textId="77777777" w:rsidR="00D5739D" w:rsidRDefault="00D5739D" w:rsidP="00D5739D">
      <w:pPr>
        <w:pStyle w:val="PL"/>
      </w:pPr>
      <w:r>
        <w:t xml:space="preserve">            - S2AU</w:t>
      </w:r>
    </w:p>
    <w:p w14:paraId="7E40622D" w14:textId="77777777" w:rsidR="00D5739D" w:rsidRDefault="00D5739D" w:rsidP="00D5739D">
      <w:pPr>
        <w:pStyle w:val="PL"/>
      </w:pPr>
      <w:r>
        <w:t xml:space="preserve">            - S2BU</w:t>
      </w:r>
    </w:p>
    <w:p w14:paraId="07034C31" w14:textId="77777777" w:rsidR="00D5739D" w:rsidRDefault="00D5739D" w:rsidP="00D5739D">
      <w:pPr>
        <w:pStyle w:val="PL"/>
      </w:pPr>
      <w:r>
        <w:t xml:space="preserve">            - N3TRUSTEDN3GPP</w:t>
      </w:r>
    </w:p>
    <w:p w14:paraId="248EA063" w14:textId="77777777" w:rsidR="00D5739D" w:rsidRDefault="00D5739D" w:rsidP="00D5739D">
      <w:pPr>
        <w:pStyle w:val="PL"/>
      </w:pPr>
      <w:r>
        <w:t xml:space="preserve">            - N3UNTRUSTEDN3GPP</w:t>
      </w:r>
    </w:p>
    <w:p w14:paraId="0EABAC5E" w14:textId="77777777" w:rsidR="00D5739D" w:rsidRDefault="00D5739D" w:rsidP="00D5739D">
      <w:pPr>
        <w:pStyle w:val="PL"/>
      </w:pPr>
      <w:r>
        <w:t xml:space="preserve">            - N9ROAMING</w:t>
      </w:r>
    </w:p>
    <w:p w14:paraId="6B0040AD" w14:textId="77777777" w:rsidR="00D5739D" w:rsidRDefault="00D5739D" w:rsidP="00D5739D">
      <w:pPr>
        <w:pStyle w:val="PL"/>
      </w:pPr>
      <w:r>
        <w:t xml:space="preserve">            - SGI</w:t>
      </w:r>
    </w:p>
    <w:p w14:paraId="03BE2556" w14:textId="77777777" w:rsidR="00D5739D" w:rsidRDefault="00D5739D" w:rsidP="00D5739D">
      <w:pPr>
        <w:pStyle w:val="PL"/>
      </w:pPr>
      <w:r>
        <w:t xml:space="preserve">            - N19</w:t>
      </w:r>
    </w:p>
    <w:p w14:paraId="30AB0AB7" w14:textId="77777777" w:rsidR="00D5739D" w:rsidRDefault="00D5739D" w:rsidP="00D5739D">
      <w:pPr>
        <w:pStyle w:val="PL"/>
      </w:pPr>
      <w:r>
        <w:t xml:space="preserve">            - SXAU</w:t>
      </w:r>
    </w:p>
    <w:p w14:paraId="2CC6EA58" w14:textId="77777777" w:rsidR="00D5739D" w:rsidRDefault="00D5739D" w:rsidP="00D5739D">
      <w:pPr>
        <w:pStyle w:val="PL"/>
      </w:pPr>
      <w:r>
        <w:t xml:space="preserve">            - SXBU</w:t>
      </w:r>
    </w:p>
    <w:p w14:paraId="6618FFF8" w14:textId="77777777" w:rsidR="00D5739D" w:rsidRDefault="00D5739D" w:rsidP="00D5739D">
      <w:pPr>
        <w:pStyle w:val="PL"/>
      </w:pPr>
      <w:r>
        <w:t xml:space="preserve">            - N4U</w:t>
      </w:r>
    </w:p>
    <w:p w14:paraId="6820AA4D" w14:textId="77777777" w:rsidR="00D5739D" w:rsidRDefault="00D5739D" w:rsidP="00D5739D">
      <w:pPr>
        <w:pStyle w:val="PL"/>
      </w:pPr>
      <w:r>
        <w:t xml:space="preserve">        ipv4EndpointAddresses:</w:t>
      </w:r>
    </w:p>
    <w:p w14:paraId="48324AAD" w14:textId="77777777" w:rsidR="00D5739D" w:rsidRDefault="00D5739D" w:rsidP="00D5739D">
      <w:pPr>
        <w:pStyle w:val="PL"/>
      </w:pPr>
      <w:r>
        <w:t xml:space="preserve">          type: array</w:t>
      </w:r>
    </w:p>
    <w:p w14:paraId="4C67AE9B" w14:textId="77777777" w:rsidR="00D5739D" w:rsidRDefault="00D5739D" w:rsidP="00D5739D">
      <w:pPr>
        <w:pStyle w:val="PL"/>
      </w:pPr>
      <w:r>
        <w:t xml:space="preserve">          uniqueItems: true</w:t>
      </w:r>
    </w:p>
    <w:p w14:paraId="40A24F65" w14:textId="77777777" w:rsidR="00D5739D" w:rsidRDefault="00D5739D" w:rsidP="00D5739D">
      <w:pPr>
        <w:pStyle w:val="PL"/>
      </w:pPr>
      <w:r>
        <w:t xml:space="preserve">          items:</w:t>
      </w:r>
    </w:p>
    <w:p w14:paraId="2DCC9C6D" w14:textId="77777777" w:rsidR="00D5739D" w:rsidRDefault="00D5739D" w:rsidP="00D5739D">
      <w:pPr>
        <w:pStyle w:val="PL"/>
      </w:pPr>
      <w:r>
        <w:t xml:space="preserve">            $ref: 'TS28623_ComDefs.yaml#/components/schemas/Ipv4Addr'</w:t>
      </w:r>
    </w:p>
    <w:p w14:paraId="1D99C70F" w14:textId="77777777" w:rsidR="00D5739D" w:rsidRDefault="00D5739D" w:rsidP="00D5739D">
      <w:pPr>
        <w:pStyle w:val="PL"/>
      </w:pPr>
      <w:r>
        <w:t xml:space="preserve">        ipv6EndpointAddresses:</w:t>
      </w:r>
    </w:p>
    <w:p w14:paraId="2F764C8A" w14:textId="77777777" w:rsidR="00D5739D" w:rsidRDefault="00D5739D" w:rsidP="00D5739D">
      <w:pPr>
        <w:pStyle w:val="PL"/>
      </w:pPr>
      <w:r>
        <w:t xml:space="preserve">          type: array</w:t>
      </w:r>
    </w:p>
    <w:p w14:paraId="6863058C" w14:textId="77777777" w:rsidR="00D5739D" w:rsidRDefault="00D5739D" w:rsidP="00D5739D">
      <w:pPr>
        <w:pStyle w:val="PL"/>
      </w:pPr>
      <w:r>
        <w:t xml:space="preserve">          uniqueItems: true</w:t>
      </w:r>
    </w:p>
    <w:p w14:paraId="39D8CDA3" w14:textId="77777777" w:rsidR="00D5739D" w:rsidRDefault="00D5739D" w:rsidP="00D5739D">
      <w:pPr>
        <w:pStyle w:val="PL"/>
      </w:pPr>
      <w:r>
        <w:t xml:space="preserve">          items:</w:t>
      </w:r>
    </w:p>
    <w:p w14:paraId="4D55B0C5" w14:textId="77777777" w:rsidR="00D5739D" w:rsidRDefault="00D5739D" w:rsidP="00D5739D">
      <w:pPr>
        <w:pStyle w:val="PL"/>
      </w:pPr>
      <w:r>
        <w:lastRenderedPageBreak/>
        <w:t xml:space="preserve">            $ref: 'TS28623_ComDefs.yaml#/components/schemas/Ipv6Addr'</w:t>
      </w:r>
    </w:p>
    <w:p w14:paraId="6B6B4523" w14:textId="77777777" w:rsidR="00D5739D" w:rsidRDefault="00D5739D" w:rsidP="00D5739D">
      <w:pPr>
        <w:pStyle w:val="PL"/>
      </w:pPr>
      <w:r>
        <w:t xml:space="preserve">        fqdn:</w:t>
      </w:r>
    </w:p>
    <w:p w14:paraId="0D484C2D" w14:textId="77777777" w:rsidR="00D5739D" w:rsidRDefault="00D5739D" w:rsidP="00D5739D">
      <w:pPr>
        <w:pStyle w:val="PL"/>
      </w:pPr>
      <w:r>
        <w:t xml:space="preserve">          $ref: 'TS28623_ComDefs.yaml#/components/schemas/Fqdn'</w:t>
      </w:r>
    </w:p>
    <w:p w14:paraId="299F0296" w14:textId="77777777" w:rsidR="00D5739D" w:rsidRDefault="00D5739D" w:rsidP="00D5739D">
      <w:pPr>
        <w:pStyle w:val="PL"/>
      </w:pPr>
      <w:r>
        <w:t xml:space="preserve">        networkInstance:</w:t>
      </w:r>
    </w:p>
    <w:p w14:paraId="5432FCB9" w14:textId="77777777" w:rsidR="00D5739D" w:rsidRDefault="00D5739D" w:rsidP="00D5739D">
      <w:pPr>
        <w:pStyle w:val="PL"/>
      </w:pPr>
      <w:r>
        <w:t xml:space="preserve">          type: string</w:t>
      </w:r>
    </w:p>
    <w:p w14:paraId="431622F1" w14:textId="77777777" w:rsidR="00D5739D" w:rsidRDefault="00D5739D" w:rsidP="00D5739D">
      <w:pPr>
        <w:pStyle w:val="PL"/>
      </w:pPr>
    </w:p>
    <w:p w14:paraId="43475A4E" w14:textId="77777777" w:rsidR="00D5739D" w:rsidRDefault="00D5739D" w:rsidP="00D5739D">
      <w:pPr>
        <w:pStyle w:val="PL"/>
      </w:pPr>
      <w:r>
        <w:t xml:space="preserve">    AtsssCapability:</w:t>
      </w:r>
    </w:p>
    <w:p w14:paraId="23604B9D" w14:textId="77777777" w:rsidR="00D5739D" w:rsidRDefault="00D5739D" w:rsidP="00D5739D">
      <w:pPr>
        <w:pStyle w:val="PL"/>
      </w:pPr>
      <w:r>
        <w:t xml:space="preserve">      type: object</w:t>
      </w:r>
    </w:p>
    <w:p w14:paraId="40418161" w14:textId="77777777" w:rsidR="00D5739D" w:rsidRDefault="00D5739D" w:rsidP="00D5739D">
      <w:pPr>
        <w:pStyle w:val="PL"/>
      </w:pPr>
      <w:r>
        <w:t xml:space="preserve">      properties:</w:t>
      </w:r>
    </w:p>
    <w:p w14:paraId="2C0D3AAF" w14:textId="77777777" w:rsidR="00D5739D" w:rsidRDefault="00D5739D" w:rsidP="00D5739D">
      <w:pPr>
        <w:pStyle w:val="PL"/>
      </w:pPr>
      <w:r>
        <w:t xml:space="preserve">        atsssLL:</w:t>
      </w:r>
    </w:p>
    <w:p w14:paraId="12911A41" w14:textId="77777777" w:rsidR="00D5739D" w:rsidRDefault="00D5739D" w:rsidP="00D5739D">
      <w:pPr>
        <w:pStyle w:val="PL"/>
      </w:pPr>
      <w:r>
        <w:t xml:space="preserve">          type: boolean</w:t>
      </w:r>
    </w:p>
    <w:p w14:paraId="63A8D873" w14:textId="77777777" w:rsidR="00D5739D" w:rsidRDefault="00D5739D" w:rsidP="00D5739D">
      <w:pPr>
        <w:pStyle w:val="PL"/>
      </w:pPr>
      <w:r>
        <w:t xml:space="preserve">        mptcp:</w:t>
      </w:r>
    </w:p>
    <w:p w14:paraId="5F848D64" w14:textId="77777777" w:rsidR="00D5739D" w:rsidRDefault="00D5739D" w:rsidP="00D5739D">
      <w:pPr>
        <w:pStyle w:val="PL"/>
      </w:pPr>
      <w:r>
        <w:t xml:space="preserve">          type: boolean</w:t>
      </w:r>
    </w:p>
    <w:p w14:paraId="7B311874" w14:textId="77777777" w:rsidR="00D5739D" w:rsidRDefault="00D5739D" w:rsidP="00D5739D">
      <w:pPr>
        <w:pStyle w:val="PL"/>
      </w:pPr>
      <w:r>
        <w:t xml:space="preserve">        rttWithoutPmf:</w:t>
      </w:r>
    </w:p>
    <w:p w14:paraId="25842642" w14:textId="77777777" w:rsidR="00D5739D" w:rsidRDefault="00D5739D" w:rsidP="00D5739D">
      <w:pPr>
        <w:pStyle w:val="PL"/>
      </w:pPr>
      <w:r>
        <w:t xml:space="preserve">          type: boolean</w:t>
      </w:r>
    </w:p>
    <w:p w14:paraId="59BC7F3A" w14:textId="77777777" w:rsidR="00D5739D" w:rsidRDefault="00D5739D" w:rsidP="00D5739D">
      <w:pPr>
        <w:pStyle w:val="PL"/>
      </w:pPr>
    </w:p>
    <w:p w14:paraId="2F69B853" w14:textId="77777777" w:rsidR="00D5739D" w:rsidRDefault="00D5739D" w:rsidP="00D5739D">
      <w:pPr>
        <w:pStyle w:val="PL"/>
      </w:pPr>
      <w:r>
        <w:t xml:space="preserve">    IpInterface:</w:t>
      </w:r>
    </w:p>
    <w:p w14:paraId="05D12358" w14:textId="77777777" w:rsidR="00D5739D" w:rsidRDefault="00D5739D" w:rsidP="00D5739D">
      <w:pPr>
        <w:pStyle w:val="PL"/>
      </w:pPr>
      <w:r>
        <w:t xml:space="preserve">      type: object</w:t>
      </w:r>
    </w:p>
    <w:p w14:paraId="43459C9E" w14:textId="77777777" w:rsidR="00D5739D" w:rsidRDefault="00D5739D" w:rsidP="00D5739D">
      <w:pPr>
        <w:pStyle w:val="PL"/>
      </w:pPr>
      <w:r>
        <w:t xml:space="preserve">      properties:</w:t>
      </w:r>
    </w:p>
    <w:p w14:paraId="60963555" w14:textId="77777777" w:rsidR="00D5739D" w:rsidRDefault="00D5739D" w:rsidP="00D5739D">
      <w:pPr>
        <w:pStyle w:val="PL"/>
      </w:pPr>
      <w:r>
        <w:t xml:space="preserve">        ipv4EndpointAddresses:</w:t>
      </w:r>
    </w:p>
    <w:p w14:paraId="7D88F935" w14:textId="77777777" w:rsidR="00D5739D" w:rsidRDefault="00D5739D" w:rsidP="00D5739D">
      <w:pPr>
        <w:pStyle w:val="PL"/>
      </w:pPr>
      <w:r>
        <w:t xml:space="preserve">          type: array</w:t>
      </w:r>
    </w:p>
    <w:p w14:paraId="0ACD65B6" w14:textId="77777777" w:rsidR="00D5739D" w:rsidRDefault="00D5739D" w:rsidP="00D5739D">
      <w:pPr>
        <w:pStyle w:val="PL"/>
      </w:pPr>
      <w:r>
        <w:t xml:space="preserve">          uniqueItems: true</w:t>
      </w:r>
    </w:p>
    <w:p w14:paraId="04C3A98C" w14:textId="77777777" w:rsidR="00D5739D" w:rsidRDefault="00D5739D" w:rsidP="00D5739D">
      <w:pPr>
        <w:pStyle w:val="PL"/>
      </w:pPr>
      <w:r>
        <w:t xml:space="preserve">          items:</w:t>
      </w:r>
    </w:p>
    <w:p w14:paraId="614C1CB3" w14:textId="77777777" w:rsidR="00D5739D" w:rsidRDefault="00D5739D" w:rsidP="00D5739D">
      <w:pPr>
        <w:pStyle w:val="PL"/>
      </w:pPr>
      <w:r>
        <w:t xml:space="preserve">            $ref: 'TS28623_ComDefs.yaml#/components/schemas/Ipv4Addr'</w:t>
      </w:r>
    </w:p>
    <w:p w14:paraId="3FF5EBC0" w14:textId="77777777" w:rsidR="00D5739D" w:rsidRDefault="00D5739D" w:rsidP="00D5739D">
      <w:pPr>
        <w:pStyle w:val="PL"/>
      </w:pPr>
      <w:r>
        <w:t xml:space="preserve">        ipv6EndpointAddresses:</w:t>
      </w:r>
    </w:p>
    <w:p w14:paraId="5861EDBB" w14:textId="77777777" w:rsidR="00D5739D" w:rsidRDefault="00D5739D" w:rsidP="00D5739D">
      <w:pPr>
        <w:pStyle w:val="PL"/>
      </w:pPr>
      <w:r>
        <w:t xml:space="preserve">          type: array</w:t>
      </w:r>
    </w:p>
    <w:p w14:paraId="3FE9F5A0" w14:textId="77777777" w:rsidR="00D5739D" w:rsidRDefault="00D5739D" w:rsidP="00D5739D">
      <w:pPr>
        <w:pStyle w:val="PL"/>
      </w:pPr>
      <w:r>
        <w:t xml:space="preserve">          uniqueItems: true</w:t>
      </w:r>
    </w:p>
    <w:p w14:paraId="0D80DB09" w14:textId="77777777" w:rsidR="00D5739D" w:rsidRDefault="00D5739D" w:rsidP="00D5739D">
      <w:pPr>
        <w:pStyle w:val="PL"/>
      </w:pPr>
      <w:r>
        <w:t xml:space="preserve">          items:</w:t>
      </w:r>
    </w:p>
    <w:p w14:paraId="235FAEEE" w14:textId="77777777" w:rsidR="00D5739D" w:rsidRDefault="00D5739D" w:rsidP="00D5739D">
      <w:pPr>
        <w:pStyle w:val="PL"/>
      </w:pPr>
      <w:r>
        <w:t xml:space="preserve">            $ref: 'TS28623_ComDefs.yaml#/components/schemas/Ipv6Addr'</w:t>
      </w:r>
    </w:p>
    <w:p w14:paraId="28C69EF4" w14:textId="77777777" w:rsidR="00D5739D" w:rsidRDefault="00D5739D" w:rsidP="00D5739D">
      <w:pPr>
        <w:pStyle w:val="PL"/>
      </w:pPr>
      <w:r>
        <w:t xml:space="preserve">        fqdn:</w:t>
      </w:r>
    </w:p>
    <w:p w14:paraId="66CCBCD9" w14:textId="77777777" w:rsidR="00D5739D" w:rsidRDefault="00D5739D" w:rsidP="00D5739D">
      <w:pPr>
        <w:pStyle w:val="PL"/>
      </w:pPr>
      <w:r>
        <w:t xml:space="preserve">          $ref: 'TS28623_ComDefs.yaml#/components/schemas/Fqdn'</w:t>
      </w:r>
    </w:p>
    <w:p w14:paraId="5775B23D" w14:textId="77777777" w:rsidR="00D5739D" w:rsidRDefault="00D5739D" w:rsidP="00D5739D">
      <w:pPr>
        <w:pStyle w:val="PL"/>
      </w:pPr>
    </w:p>
    <w:p w14:paraId="5943AD18" w14:textId="77777777" w:rsidR="00D5739D" w:rsidRDefault="00D5739D" w:rsidP="00D5739D">
      <w:pPr>
        <w:pStyle w:val="PL"/>
      </w:pPr>
      <w:r>
        <w:t xml:space="preserve">    Ipv4AddressRange:</w:t>
      </w:r>
    </w:p>
    <w:p w14:paraId="145450E1" w14:textId="77777777" w:rsidR="00D5739D" w:rsidRDefault="00D5739D" w:rsidP="00D5739D">
      <w:pPr>
        <w:pStyle w:val="PL"/>
      </w:pPr>
      <w:r>
        <w:t xml:space="preserve">      description: Range of IPv4 addresses</w:t>
      </w:r>
    </w:p>
    <w:p w14:paraId="01AF9571" w14:textId="77777777" w:rsidR="00D5739D" w:rsidRDefault="00D5739D" w:rsidP="00D5739D">
      <w:pPr>
        <w:pStyle w:val="PL"/>
      </w:pPr>
      <w:r>
        <w:t xml:space="preserve">      type: object</w:t>
      </w:r>
    </w:p>
    <w:p w14:paraId="4804D163" w14:textId="77777777" w:rsidR="00D5739D" w:rsidRDefault="00D5739D" w:rsidP="00D5739D">
      <w:pPr>
        <w:pStyle w:val="PL"/>
      </w:pPr>
      <w:r>
        <w:t xml:space="preserve">      properties:</w:t>
      </w:r>
    </w:p>
    <w:p w14:paraId="7BE1ABCA" w14:textId="77777777" w:rsidR="00D5739D" w:rsidRDefault="00D5739D" w:rsidP="00D5739D">
      <w:pPr>
        <w:pStyle w:val="PL"/>
      </w:pPr>
      <w:r>
        <w:t xml:space="preserve">        start:</w:t>
      </w:r>
    </w:p>
    <w:p w14:paraId="1B8859A6" w14:textId="77777777" w:rsidR="00D5739D" w:rsidRDefault="00D5739D" w:rsidP="00D5739D">
      <w:pPr>
        <w:pStyle w:val="PL"/>
      </w:pPr>
      <w:r>
        <w:t xml:space="preserve">          $ref: 'TS28623_ComDefs.yaml#/components/schemas/Ipv4Addr'</w:t>
      </w:r>
    </w:p>
    <w:p w14:paraId="58E3F31F" w14:textId="77777777" w:rsidR="00D5739D" w:rsidRDefault="00D5739D" w:rsidP="00D5739D">
      <w:pPr>
        <w:pStyle w:val="PL"/>
      </w:pPr>
      <w:r>
        <w:t xml:space="preserve">        end:</w:t>
      </w:r>
    </w:p>
    <w:p w14:paraId="3BF2C07B" w14:textId="77777777" w:rsidR="00D5739D" w:rsidRDefault="00D5739D" w:rsidP="00D5739D">
      <w:pPr>
        <w:pStyle w:val="PL"/>
      </w:pPr>
      <w:r>
        <w:t xml:space="preserve">          $ref: 'TS28623_ComDefs.yaml#/components/schemas/Ipv4Addr'</w:t>
      </w:r>
    </w:p>
    <w:p w14:paraId="6ACF0ED0" w14:textId="77777777" w:rsidR="00D5739D" w:rsidRDefault="00D5739D" w:rsidP="00D5739D">
      <w:pPr>
        <w:pStyle w:val="PL"/>
      </w:pPr>
      <w:r>
        <w:t xml:space="preserve">    Ipv6PrefixRange:</w:t>
      </w:r>
    </w:p>
    <w:p w14:paraId="2478437D" w14:textId="77777777" w:rsidR="00D5739D" w:rsidRDefault="00D5739D" w:rsidP="00D5739D">
      <w:pPr>
        <w:pStyle w:val="PL"/>
      </w:pPr>
      <w:r>
        <w:t xml:space="preserve">      description: Range of IPv6 prefixes</w:t>
      </w:r>
    </w:p>
    <w:p w14:paraId="34C1EB0D" w14:textId="77777777" w:rsidR="00D5739D" w:rsidRDefault="00D5739D" w:rsidP="00D5739D">
      <w:pPr>
        <w:pStyle w:val="PL"/>
      </w:pPr>
      <w:r>
        <w:t xml:space="preserve">      type: object</w:t>
      </w:r>
    </w:p>
    <w:p w14:paraId="0E6326FF" w14:textId="77777777" w:rsidR="00D5739D" w:rsidRDefault="00D5739D" w:rsidP="00D5739D">
      <w:pPr>
        <w:pStyle w:val="PL"/>
      </w:pPr>
      <w:r>
        <w:t xml:space="preserve">      properties:</w:t>
      </w:r>
    </w:p>
    <w:p w14:paraId="0CDBACE0" w14:textId="77777777" w:rsidR="00D5739D" w:rsidRDefault="00D5739D" w:rsidP="00D5739D">
      <w:pPr>
        <w:pStyle w:val="PL"/>
      </w:pPr>
      <w:r>
        <w:t xml:space="preserve">        start:</w:t>
      </w:r>
    </w:p>
    <w:p w14:paraId="6283D59B" w14:textId="77777777" w:rsidR="00D5739D" w:rsidRDefault="00D5739D" w:rsidP="00D5739D">
      <w:pPr>
        <w:pStyle w:val="PL"/>
      </w:pPr>
      <w:r>
        <w:t xml:space="preserve">          $ref: 'TS29571_CommonData.yaml#/components/schemas/Ipv6Prefix'</w:t>
      </w:r>
    </w:p>
    <w:p w14:paraId="76A6790A" w14:textId="77777777" w:rsidR="00D5739D" w:rsidRDefault="00D5739D" w:rsidP="00D5739D">
      <w:pPr>
        <w:pStyle w:val="PL"/>
      </w:pPr>
      <w:r>
        <w:t xml:space="preserve">        end:</w:t>
      </w:r>
    </w:p>
    <w:p w14:paraId="6B7E7DC0" w14:textId="77777777" w:rsidR="00D5739D" w:rsidRDefault="00D5739D" w:rsidP="00D5739D">
      <w:pPr>
        <w:pStyle w:val="PL"/>
      </w:pPr>
      <w:r>
        <w:t xml:space="preserve">          $ref: 'TS29571_CommonData.yaml#/components/schemas/Ipv6Prefix'</w:t>
      </w:r>
    </w:p>
    <w:p w14:paraId="6EAB182C" w14:textId="77777777" w:rsidR="00D5739D" w:rsidRDefault="00D5739D" w:rsidP="00D5739D">
      <w:pPr>
        <w:pStyle w:val="PL"/>
      </w:pPr>
      <w:r>
        <w:t xml:space="preserve">    Nid:</w:t>
      </w:r>
    </w:p>
    <w:p w14:paraId="34CB3FB4" w14:textId="77777777" w:rsidR="00D5739D" w:rsidRDefault="00D5739D" w:rsidP="00D5739D">
      <w:pPr>
        <w:pStyle w:val="PL"/>
      </w:pPr>
      <w:r>
        <w:t xml:space="preserve">      type: string</w:t>
      </w:r>
    </w:p>
    <w:p w14:paraId="7457AFA2" w14:textId="77777777" w:rsidR="00D5739D" w:rsidRDefault="00D5739D" w:rsidP="00D5739D">
      <w:pPr>
        <w:pStyle w:val="PL"/>
      </w:pPr>
      <w:r>
        <w:t xml:space="preserve">      pattern: '^[A-Fa-f0-9]{11}$'</w:t>
      </w:r>
    </w:p>
    <w:p w14:paraId="62F9D27C" w14:textId="77777777" w:rsidR="00D5739D" w:rsidRDefault="00D5739D" w:rsidP="00D5739D">
      <w:pPr>
        <w:pStyle w:val="PL"/>
      </w:pPr>
      <w:r>
        <w:t xml:space="preserve">    PlmnIdNid:</w:t>
      </w:r>
    </w:p>
    <w:p w14:paraId="250CC9F9" w14:textId="77777777" w:rsidR="00D5739D" w:rsidRDefault="00D5739D" w:rsidP="00D5739D">
      <w:pPr>
        <w:pStyle w:val="PL"/>
      </w:pPr>
      <w:r>
        <w:t xml:space="preserve">      type: object</w:t>
      </w:r>
    </w:p>
    <w:p w14:paraId="76AD10A6" w14:textId="77777777" w:rsidR="00D5739D" w:rsidRDefault="00D5739D" w:rsidP="00D5739D">
      <w:pPr>
        <w:pStyle w:val="PL"/>
      </w:pPr>
      <w:r>
        <w:t xml:space="preserve">      properties:</w:t>
      </w:r>
    </w:p>
    <w:p w14:paraId="68649D2C" w14:textId="77777777" w:rsidR="00D5739D" w:rsidRDefault="00D5739D" w:rsidP="00D5739D">
      <w:pPr>
        <w:pStyle w:val="PL"/>
      </w:pPr>
      <w:r>
        <w:t xml:space="preserve">        mcc:</w:t>
      </w:r>
    </w:p>
    <w:p w14:paraId="76EE9E56" w14:textId="77777777" w:rsidR="00D5739D" w:rsidRDefault="00D5739D" w:rsidP="00D5739D">
      <w:pPr>
        <w:pStyle w:val="PL"/>
      </w:pPr>
      <w:r>
        <w:t xml:space="preserve">          $ref: 'TS28623_ComDefs.yaml#/components/schemas/Mcc'</w:t>
      </w:r>
    </w:p>
    <w:p w14:paraId="3B3D4506" w14:textId="77777777" w:rsidR="00D5739D" w:rsidRDefault="00D5739D" w:rsidP="00D5739D">
      <w:pPr>
        <w:pStyle w:val="PL"/>
      </w:pPr>
      <w:r>
        <w:t xml:space="preserve">        mnc:</w:t>
      </w:r>
    </w:p>
    <w:p w14:paraId="388DD3B8" w14:textId="77777777" w:rsidR="00D5739D" w:rsidRDefault="00D5739D" w:rsidP="00D5739D">
      <w:pPr>
        <w:pStyle w:val="PL"/>
      </w:pPr>
      <w:r>
        <w:t xml:space="preserve">          $ref: 'TS28623_ComDefs.yaml#/components/schemas/Mnc'</w:t>
      </w:r>
    </w:p>
    <w:p w14:paraId="33FFF9D5" w14:textId="77777777" w:rsidR="00D5739D" w:rsidRDefault="00D5739D" w:rsidP="00D5739D">
      <w:pPr>
        <w:pStyle w:val="PL"/>
      </w:pPr>
      <w:r>
        <w:t xml:space="preserve">        nid:</w:t>
      </w:r>
    </w:p>
    <w:p w14:paraId="7E203EDC" w14:textId="77777777" w:rsidR="00D5739D" w:rsidRDefault="00D5739D" w:rsidP="00D5739D">
      <w:pPr>
        <w:pStyle w:val="PL"/>
      </w:pPr>
      <w:r>
        <w:t xml:space="preserve">          $ref: '#/components/schemas/Nid'</w:t>
      </w:r>
    </w:p>
    <w:p w14:paraId="36188000" w14:textId="77777777" w:rsidR="00D5739D" w:rsidRDefault="00D5739D" w:rsidP="00D5739D">
      <w:pPr>
        <w:pStyle w:val="PL"/>
      </w:pPr>
      <w:r>
        <w:t xml:space="preserve">    ScpCapability:</w:t>
      </w:r>
    </w:p>
    <w:p w14:paraId="64F34010" w14:textId="77777777" w:rsidR="00D5739D" w:rsidRDefault="00D5739D" w:rsidP="00D5739D">
      <w:pPr>
        <w:pStyle w:val="PL"/>
      </w:pPr>
      <w:r>
        <w:t xml:space="preserve">      type: string</w:t>
      </w:r>
    </w:p>
    <w:p w14:paraId="62ED8B43" w14:textId="77777777" w:rsidR="00D5739D" w:rsidRDefault="00D5739D" w:rsidP="00D5739D">
      <w:pPr>
        <w:pStyle w:val="PL"/>
      </w:pPr>
      <w:r>
        <w:t xml:space="preserve">      enum: </w:t>
      </w:r>
    </w:p>
    <w:p w14:paraId="4E04874B" w14:textId="77777777" w:rsidR="00D5739D" w:rsidRDefault="00D5739D" w:rsidP="00D5739D">
      <w:pPr>
        <w:pStyle w:val="PL"/>
      </w:pPr>
      <w:r>
        <w:t xml:space="preserve">        - INDIRECT_COM_WITH_DELEG_DISC</w:t>
      </w:r>
    </w:p>
    <w:p w14:paraId="1EC72F0D" w14:textId="77777777" w:rsidR="00D5739D" w:rsidRDefault="00D5739D" w:rsidP="00D5739D">
      <w:pPr>
        <w:pStyle w:val="PL"/>
      </w:pPr>
      <w:r>
        <w:t xml:space="preserve">    IpReachability:</w:t>
      </w:r>
    </w:p>
    <w:p w14:paraId="5A64C14A" w14:textId="77777777" w:rsidR="00D5739D" w:rsidRDefault="00D5739D" w:rsidP="00D5739D">
      <w:pPr>
        <w:pStyle w:val="PL"/>
      </w:pPr>
      <w:r>
        <w:t xml:space="preserve">      description: Indicates the type(s) of IP addresses reachable via an SCP</w:t>
      </w:r>
    </w:p>
    <w:p w14:paraId="66581D3B" w14:textId="77777777" w:rsidR="00D5739D" w:rsidRDefault="00D5739D" w:rsidP="00D5739D">
      <w:pPr>
        <w:pStyle w:val="PL"/>
      </w:pPr>
      <w:r>
        <w:t xml:space="preserve">      anyOf:</w:t>
      </w:r>
    </w:p>
    <w:p w14:paraId="5D66491B" w14:textId="77777777" w:rsidR="00D5739D" w:rsidRDefault="00D5739D" w:rsidP="00D5739D">
      <w:pPr>
        <w:pStyle w:val="PL"/>
      </w:pPr>
      <w:r>
        <w:t xml:space="preserve">        - type: string</w:t>
      </w:r>
    </w:p>
    <w:p w14:paraId="380F877F" w14:textId="77777777" w:rsidR="00D5739D" w:rsidRDefault="00D5739D" w:rsidP="00D5739D">
      <w:pPr>
        <w:pStyle w:val="PL"/>
      </w:pPr>
      <w:r>
        <w:t xml:space="preserve">          enum:</w:t>
      </w:r>
    </w:p>
    <w:p w14:paraId="46CDE230" w14:textId="77777777" w:rsidR="00D5739D" w:rsidRDefault="00D5739D" w:rsidP="00D5739D">
      <w:pPr>
        <w:pStyle w:val="PL"/>
      </w:pPr>
      <w:r>
        <w:t xml:space="preserve">            - IPV4</w:t>
      </w:r>
    </w:p>
    <w:p w14:paraId="636B171D" w14:textId="77777777" w:rsidR="00D5739D" w:rsidRDefault="00D5739D" w:rsidP="00D5739D">
      <w:pPr>
        <w:pStyle w:val="PL"/>
      </w:pPr>
      <w:r>
        <w:t xml:space="preserve">            - IPV6</w:t>
      </w:r>
    </w:p>
    <w:p w14:paraId="1E629EE9" w14:textId="77777777" w:rsidR="00D5739D" w:rsidRDefault="00D5739D" w:rsidP="00D5739D">
      <w:pPr>
        <w:pStyle w:val="PL"/>
      </w:pPr>
      <w:r>
        <w:t xml:space="preserve">            - IPV4V6</w:t>
      </w:r>
    </w:p>
    <w:p w14:paraId="48770F49" w14:textId="77777777" w:rsidR="00D5739D" w:rsidRDefault="00D5739D" w:rsidP="00D5739D">
      <w:pPr>
        <w:pStyle w:val="PL"/>
      </w:pPr>
      <w:r>
        <w:t xml:space="preserve">        - type: string</w:t>
      </w:r>
    </w:p>
    <w:p w14:paraId="1A9237AB" w14:textId="77777777" w:rsidR="00D5739D" w:rsidRDefault="00D5739D" w:rsidP="00D5739D">
      <w:pPr>
        <w:pStyle w:val="PL"/>
      </w:pPr>
    </w:p>
    <w:p w14:paraId="766E4DEB" w14:textId="77777777" w:rsidR="00D5739D" w:rsidRDefault="00D5739D" w:rsidP="00D5739D">
      <w:pPr>
        <w:pStyle w:val="PL"/>
      </w:pPr>
      <w:r>
        <w:t xml:space="preserve">    ScpDomainInfo:</w:t>
      </w:r>
    </w:p>
    <w:p w14:paraId="00B0366C" w14:textId="77777777" w:rsidR="00D5739D" w:rsidRDefault="00D5739D" w:rsidP="00D5739D">
      <w:pPr>
        <w:pStyle w:val="PL"/>
      </w:pPr>
      <w:r>
        <w:t xml:space="preserve">      description: SCP Domain specific information</w:t>
      </w:r>
    </w:p>
    <w:p w14:paraId="03247F11" w14:textId="77777777" w:rsidR="00D5739D" w:rsidRDefault="00D5739D" w:rsidP="00D5739D">
      <w:pPr>
        <w:pStyle w:val="PL"/>
      </w:pPr>
      <w:r>
        <w:t xml:space="preserve">      type: object</w:t>
      </w:r>
    </w:p>
    <w:p w14:paraId="2A2B5AA3" w14:textId="77777777" w:rsidR="00D5739D" w:rsidRDefault="00D5739D" w:rsidP="00D5739D">
      <w:pPr>
        <w:pStyle w:val="PL"/>
      </w:pPr>
      <w:r>
        <w:t xml:space="preserve">      properties:</w:t>
      </w:r>
    </w:p>
    <w:p w14:paraId="5C40EBAD" w14:textId="77777777" w:rsidR="00D5739D" w:rsidRDefault="00D5739D" w:rsidP="00D5739D">
      <w:pPr>
        <w:pStyle w:val="PL"/>
      </w:pPr>
      <w:r>
        <w:lastRenderedPageBreak/>
        <w:t xml:space="preserve">        scpFqdn:</w:t>
      </w:r>
    </w:p>
    <w:p w14:paraId="419E2FD7" w14:textId="77777777" w:rsidR="00D5739D" w:rsidRDefault="00D5739D" w:rsidP="00D5739D">
      <w:pPr>
        <w:pStyle w:val="PL"/>
      </w:pPr>
      <w:r>
        <w:t xml:space="preserve">          $ref: 'TS28623_ComDefs.yaml#/components/schemas/Fqdn'</w:t>
      </w:r>
    </w:p>
    <w:p w14:paraId="6C9E211F" w14:textId="77777777" w:rsidR="00D5739D" w:rsidRDefault="00D5739D" w:rsidP="00D5739D">
      <w:pPr>
        <w:pStyle w:val="PL"/>
      </w:pPr>
      <w:r>
        <w:t xml:space="preserve">        scpIpEndPoints:</w:t>
      </w:r>
    </w:p>
    <w:p w14:paraId="0969902F" w14:textId="77777777" w:rsidR="00D5739D" w:rsidRDefault="00D5739D" w:rsidP="00D5739D">
      <w:pPr>
        <w:pStyle w:val="PL"/>
      </w:pPr>
      <w:r>
        <w:t xml:space="preserve">          type: array</w:t>
      </w:r>
    </w:p>
    <w:p w14:paraId="31CD2089" w14:textId="77777777" w:rsidR="00D5739D" w:rsidRDefault="00D5739D" w:rsidP="00D5739D">
      <w:pPr>
        <w:pStyle w:val="PL"/>
      </w:pPr>
      <w:r>
        <w:t xml:space="preserve">          uniqueItems: true</w:t>
      </w:r>
    </w:p>
    <w:p w14:paraId="2565E9DC" w14:textId="77777777" w:rsidR="00D5739D" w:rsidRDefault="00D5739D" w:rsidP="00D5739D">
      <w:pPr>
        <w:pStyle w:val="PL"/>
      </w:pPr>
      <w:r>
        <w:t xml:space="preserve">          items:</w:t>
      </w:r>
    </w:p>
    <w:p w14:paraId="51C95857" w14:textId="77777777" w:rsidR="00D5739D" w:rsidRDefault="00D5739D" w:rsidP="00D5739D">
      <w:pPr>
        <w:pStyle w:val="PL"/>
      </w:pPr>
      <w:r>
        <w:t xml:space="preserve">            $ref: 'TS28541_5GcNrm.yaml#/components/schemas/IpEndPoint'</w:t>
      </w:r>
    </w:p>
    <w:p w14:paraId="344EDD05" w14:textId="77777777" w:rsidR="00D5739D" w:rsidRDefault="00D5739D" w:rsidP="00D5739D">
      <w:pPr>
        <w:pStyle w:val="PL"/>
      </w:pPr>
      <w:r>
        <w:t xml:space="preserve">          minItems: 1</w:t>
      </w:r>
    </w:p>
    <w:p w14:paraId="5081D35F" w14:textId="77777777" w:rsidR="00D5739D" w:rsidRDefault="00D5739D" w:rsidP="00D5739D">
      <w:pPr>
        <w:pStyle w:val="PL"/>
      </w:pPr>
      <w:r>
        <w:t xml:space="preserve">        scpPrefix:</w:t>
      </w:r>
    </w:p>
    <w:p w14:paraId="1F96B316" w14:textId="77777777" w:rsidR="00D5739D" w:rsidRDefault="00D5739D" w:rsidP="00D5739D">
      <w:pPr>
        <w:pStyle w:val="PL"/>
      </w:pPr>
      <w:r>
        <w:t xml:space="preserve">          type: string</w:t>
      </w:r>
    </w:p>
    <w:p w14:paraId="73612915" w14:textId="77777777" w:rsidR="00D5739D" w:rsidRDefault="00D5739D" w:rsidP="00D5739D">
      <w:pPr>
        <w:pStyle w:val="PL"/>
      </w:pPr>
      <w:r>
        <w:t xml:space="preserve">        scpPorts:</w:t>
      </w:r>
    </w:p>
    <w:p w14:paraId="7171FF84" w14:textId="77777777" w:rsidR="00D5739D" w:rsidRDefault="00D5739D" w:rsidP="00D5739D">
      <w:pPr>
        <w:pStyle w:val="PL"/>
      </w:pPr>
      <w:r>
        <w:t xml:space="preserve">          description: &gt;</w:t>
      </w:r>
    </w:p>
    <w:p w14:paraId="3D645294" w14:textId="77777777" w:rsidR="00D5739D" w:rsidRDefault="00D5739D" w:rsidP="00D5739D">
      <w:pPr>
        <w:pStyle w:val="PL"/>
      </w:pPr>
      <w:r>
        <w:t xml:space="preserve">            Port numbers for HTTP and HTTPS. The key of the map shall be "http" or "https".</w:t>
      </w:r>
    </w:p>
    <w:p w14:paraId="4CC0D9B2" w14:textId="77777777" w:rsidR="00D5739D" w:rsidRDefault="00D5739D" w:rsidP="00D5739D">
      <w:pPr>
        <w:pStyle w:val="PL"/>
      </w:pPr>
      <w:r>
        <w:t xml:space="preserve">          type: object</w:t>
      </w:r>
    </w:p>
    <w:p w14:paraId="1D6C6B04" w14:textId="77777777" w:rsidR="00D5739D" w:rsidRDefault="00D5739D" w:rsidP="00D5739D">
      <w:pPr>
        <w:pStyle w:val="PL"/>
      </w:pPr>
      <w:r>
        <w:t xml:space="preserve">          additionalProperties:</w:t>
      </w:r>
    </w:p>
    <w:p w14:paraId="63523AC3" w14:textId="77777777" w:rsidR="00D5739D" w:rsidRDefault="00D5739D" w:rsidP="00D5739D">
      <w:pPr>
        <w:pStyle w:val="PL"/>
      </w:pPr>
      <w:r>
        <w:t xml:space="preserve">            type: integer</w:t>
      </w:r>
    </w:p>
    <w:p w14:paraId="64A54186" w14:textId="77777777" w:rsidR="00D5739D" w:rsidRDefault="00D5739D" w:rsidP="00D5739D">
      <w:pPr>
        <w:pStyle w:val="PL"/>
      </w:pPr>
      <w:r>
        <w:t xml:space="preserve">            minimum: 0</w:t>
      </w:r>
    </w:p>
    <w:p w14:paraId="32CFA718" w14:textId="77777777" w:rsidR="00D5739D" w:rsidRDefault="00D5739D" w:rsidP="00D5739D">
      <w:pPr>
        <w:pStyle w:val="PL"/>
      </w:pPr>
      <w:r>
        <w:t xml:space="preserve">            maximum: 65535</w:t>
      </w:r>
    </w:p>
    <w:p w14:paraId="634A0F65" w14:textId="77777777" w:rsidR="00D5739D" w:rsidRDefault="00D5739D" w:rsidP="00D5739D">
      <w:pPr>
        <w:pStyle w:val="PL"/>
      </w:pPr>
      <w:r>
        <w:t xml:space="preserve">          minProperties: 1</w:t>
      </w:r>
    </w:p>
    <w:p w14:paraId="2B3D8111" w14:textId="77777777" w:rsidR="00D5739D" w:rsidRDefault="00D5739D" w:rsidP="00D5739D">
      <w:pPr>
        <w:pStyle w:val="PL"/>
      </w:pPr>
    </w:p>
    <w:p w14:paraId="718D27D0" w14:textId="77777777" w:rsidR="00D5739D" w:rsidRDefault="00D5739D" w:rsidP="00D5739D">
      <w:pPr>
        <w:pStyle w:val="PL"/>
      </w:pPr>
      <w:r>
        <w:t xml:space="preserve">    SeppInfo:</w:t>
      </w:r>
    </w:p>
    <w:p w14:paraId="4F3D5112" w14:textId="77777777" w:rsidR="00D5739D" w:rsidRDefault="00D5739D" w:rsidP="00D5739D">
      <w:pPr>
        <w:pStyle w:val="PL"/>
      </w:pPr>
      <w:r>
        <w:t xml:space="preserve">      description: Information of a SEPP Instance</w:t>
      </w:r>
    </w:p>
    <w:p w14:paraId="7E5BF8C6" w14:textId="77777777" w:rsidR="00D5739D" w:rsidRDefault="00D5739D" w:rsidP="00D5739D">
      <w:pPr>
        <w:pStyle w:val="PL"/>
      </w:pPr>
      <w:r>
        <w:t xml:space="preserve">      type: object</w:t>
      </w:r>
    </w:p>
    <w:p w14:paraId="2963D0F2" w14:textId="77777777" w:rsidR="00D5739D" w:rsidRDefault="00D5739D" w:rsidP="00D5739D">
      <w:pPr>
        <w:pStyle w:val="PL"/>
      </w:pPr>
      <w:r>
        <w:t xml:space="preserve">      properties:</w:t>
      </w:r>
    </w:p>
    <w:p w14:paraId="7553A80E" w14:textId="77777777" w:rsidR="00D5739D" w:rsidRDefault="00D5739D" w:rsidP="00D5739D">
      <w:pPr>
        <w:pStyle w:val="PL"/>
      </w:pPr>
      <w:r>
        <w:t xml:space="preserve">        seppPrefix:</w:t>
      </w:r>
    </w:p>
    <w:p w14:paraId="2563209E" w14:textId="77777777" w:rsidR="00D5739D" w:rsidRDefault="00D5739D" w:rsidP="00D5739D">
      <w:pPr>
        <w:pStyle w:val="PL"/>
      </w:pPr>
      <w:r>
        <w:t xml:space="preserve">          type: string</w:t>
      </w:r>
    </w:p>
    <w:p w14:paraId="66E706DE" w14:textId="77777777" w:rsidR="00D5739D" w:rsidRDefault="00D5739D" w:rsidP="00D5739D">
      <w:pPr>
        <w:pStyle w:val="PL"/>
      </w:pPr>
      <w:r>
        <w:t xml:space="preserve">        seppPorts:</w:t>
      </w:r>
    </w:p>
    <w:p w14:paraId="47FF58B3" w14:textId="77777777" w:rsidR="00D5739D" w:rsidRDefault="00D5739D" w:rsidP="00D5739D">
      <w:pPr>
        <w:pStyle w:val="PL"/>
      </w:pPr>
      <w:r>
        <w:t xml:space="preserve">          description: &gt;</w:t>
      </w:r>
    </w:p>
    <w:p w14:paraId="29FAB401" w14:textId="77777777" w:rsidR="00D5739D" w:rsidRDefault="00D5739D" w:rsidP="00D5739D">
      <w:pPr>
        <w:pStyle w:val="PL"/>
      </w:pPr>
      <w:r>
        <w:t xml:space="preserve">            Port numbers for HTTP and HTTPS. The key of the map shall be "http" or "https".</w:t>
      </w:r>
    </w:p>
    <w:p w14:paraId="11D85033" w14:textId="77777777" w:rsidR="00D5739D" w:rsidRDefault="00D5739D" w:rsidP="00D5739D">
      <w:pPr>
        <w:pStyle w:val="PL"/>
      </w:pPr>
      <w:r>
        <w:t xml:space="preserve">          type: object</w:t>
      </w:r>
    </w:p>
    <w:p w14:paraId="32897318" w14:textId="77777777" w:rsidR="00D5739D" w:rsidRDefault="00D5739D" w:rsidP="00D5739D">
      <w:pPr>
        <w:pStyle w:val="PL"/>
      </w:pPr>
      <w:r>
        <w:t xml:space="preserve">          additionalProperties:</w:t>
      </w:r>
    </w:p>
    <w:p w14:paraId="5E112CE5" w14:textId="77777777" w:rsidR="00D5739D" w:rsidRDefault="00D5739D" w:rsidP="00D5739D">
      <w:pPr>
        <w:pStyle w:val="PL"/>
      </w:pPr>
      <w:r>
        <w:t xml:space="preserve">            type: integer</w:t>
      </w:r>
    </w:p>
    <w:p w14:paraId="53F42A7A" w14:textId="77777777" w:rsidR="00D5739D" w:rsidRDefault="00D5739D" w:rsidP="00D5739D">
      <w:pPr>
        <w:pStyle w:val="PL"/>
      </w:pPr>
      <w:r>
        <w:t xml:space="preserve">            minimum: 0</w:t>
      </w:r>
    </w:p>
    <w:p w14:paraId="590E69A1" w14:textId="77777777" w:rsidR="00D5739D" w:rsidRDefault="00D5739D" w:rsidP="00D5739D">
      <w:pPr>
        <w:pStyle w:val="PL"/>
      </w:pPr>
      <w:r>
        <w:t xml:space="preserve">            maximum: 65535</w:t>
      </w:r>
    </w:p>
    <w:p w14:paraId="18F72121" w14:textId="77777777" w:rsidR="00D5739D" w:rsidRDefault="00D5739D" w:rsidP="00D5739D">
      <w:pPr>
        <w:pStyle w:val="PL"/>
      </w:pPr>
      <w:r>
        <w:t xml:space="preserve">          minProperties: 1</w:t>
      </w:r>
    </w:p>
    <w:p w14:paraId="5BBEA815" w14:textId="77777777" w:rsidR="00D5739D" w:rsidRDefault="00D5739D" w:rsidP="00D5739D">
      <w:pPr>
        <w:pStyle w:val="PL"/>
      </w:pPr>
      <w:r>
        <w:t xml:space="preserve">        remotePlmnList:</w:t>
      </w:r>
    </w:p>
    <w:p w14:paraId="3C431734" w14:textId="77777777" w:rsidR="00D5739D" w:rsidRDefault="00D5739D" w:rsidP="00D5739D">
      <w:pPr>
        <w:pStyle w:val="PL"/>
      </w:pPr>
      <w:r>
        <w:t xml:space="preserve">          type: array</w:t>
      </w:r>
    </w:p>
    <w:p w14:paraId="74DDFD1B" w14:textId="77777777" w:rsidR="00D5739D" w:rsidRDefault="00D5739D" w:rsidP="00D5739D">
      <w:pPr>
        <w:pStyle w:val="PL"/>
      </w:pPr>
      <w:r>
        <w:t xml:space="preserve">          uniqueItems: true</w:t>
      </w:r>
    </w:p>
    <w:p w14:paraId="0343DF23" w14:textId="77777777" w:rsidR="00D5739D" w:rsidRDefault="00D5739D" w:rsidP="00D5739D">
      <w:pPr>
        <w:pStyle w:val="PL"/>
      </w:pPr>
      <w:r>
        <w:t xml:space="preserve">          items:</w:t>
      </w:r>
    </w:p>
    <w:p w14:paraId="5DD3EB99" w14:textId="77777777" w:rsidR="00D5739D" w:rsidRDefault="00D5739D" w:rsidP="00D5739D">
      <w:pPr>
        <w:pStyle w:val="PL"/>
      </w:pPr>
      <w:r>
        <w:t xml:space="preserve">            $ref: 'TS28623_ComDefs.yaml#/components/schemas/PlmnId'</w:t>
      </w:r>
    </w:p>
    <w:p w14:paraId="26023B08" w14:textId="77777777" w:rsidR="00D5739D" w:rsidRDefault="00D5739D" w:rsidP="00D5739D">
      <w:pPr>
        <w:pStyle w:val="PL"/>
      </w:pPr>
      <w:r>
        <w:t xml:space="preserve">          minItems: 1</w:t>
      </w:r>
    </w:p>
    <w:p w14:paraId="3E9F6258" w14:textId="77777777" w:rsidR="00D5739D" w:rsidRDefault="00D5739D" w:rsidP="00D5739D">
      <w:pPr>
        <w:pStyle w:val="PL"/>
      </w:pPr>
      <w:r>
        <w:t xml:space="preserve">        remoteSnpnList:</w:t>
      </w:r>
    </w:p>
    <w:p w14:paraId="038CABE7" w14:textId="77777777" w:rsidR="00D5739D" w:rsidRDefault="00D5739D" w:rsidP="00D5739D">
      <w:pPr>
        <w:pStyle w:val="PL"/>
      </w:pPr>
      <w:r>
        <w:t xml:space="preserve">          type: array</w:t>
      </w:r>
    </w:p>
    <w:p w14:paraId="46AB7FE7" w14:textId="77777777" w:rsidR="00D5739D" w:rsidRDefault="00D5739D" w:rsidP="00D5739D">
      <w:pPr>
        <w:pStyle w:val="PL"/>
      </w:pPr>
      <w:r>
        <w:t xml:space="preserve">          uniqueItems: true</w:t>
      </w:r>
    </w:p>
    <w:p w14:paraId="3C56A998" w14:textId="77777777" w:rsidR="00D5739D" w:rsidRDefault="00D5739D" w:rsidP="00D5739D">
      <w:pPr>
        <w:pStyle w:val="PL"/>
      </w:pPr>
      <w:r>
        <w:t xml:space="preserve">          items:</w:t>
      </w:r>
    </w:p>
    <w:p w14:paraId="63B4FC8A" w14:textId="77777777" w:rsidR="00D5739D" w:rsidRDefault="00D5739D" w:rsidP="00D5739D">
      <w:pPr>
        <w:pStyle w:val="PL"/>
      </w:pPr>
      <w:r>
        <w:t xml:space="preserve">            $ref: 'TS29571_CommonData.yaml#/components/schemas/PlmnIdNid'</w:t>
      </w:r>
    </w:p>
    <w:p w14:paraId="31492F8C" w14:textId="77777777" w:rsidR="00D5739D" w:rsidRDefault="00D5739D" w:rsidP="00D5739D">
      <w:pPr>
        <w:pStyle w:val="PL"/>
      </w:pPr>
      <w:r>
        <w:t xml:space="preserve">          minItems: 1</w:t>
      </w:r>
    </w:p>
    <w:p w14:paraId="5FB1D989" w14:textId="77777777" w:rsidR="00D5739D" w:rsidRDefault="00D5739D" w:rsidP="00D5739D">
      <w:pPr>
        <w:pStyle w:val="PL"/>
      </w:pPr>
    </w:p>
    <w:p w14:paraId="44F34824" w14:textId="77777777" w:rsidR="00D5739D" w:rsidRDefault="00D5739D" w:rsidP="00D5739D">
      <w:pPr>
        <w:pStyle w:val="PL"/>
      </w:pPr>
      <w:r>
        <w:t xml:space="preserve">    UdsfInfo:</w:t>
      </w:r>
    </w:p>
    <w:p w14:paraId="44237215" w14:textId="77777777" w:rsidR="00D5739D" w:rsidRDefault="00D5739D" w:rsidP="00D5739D">
      <w:pPr>
        <w:pStyle w:val="PL"/>
      </w:pPr>
      <w:r>
        <w:t xml:space="preserve">      description: Information related to UDSF</w:t>
      </w:r>
    </w:p>
    <w:p w14:paraId="1EDC63C7" w14:textId="77777777" w:rsidR="00D5739D" w:rsidRDefault="00D5739D" w:rsidP="00D5739D">
      <w:pPr>
        <w:pStyle w:val="PL"/>
      </w:pPr>
      <w:r>
        <w:t xml:space="preserve">      type: object</w:t>
      </w:r>
    </w:p>
    <w:p w14:paraId="07EC7C19" w14:textId="77777777" w:rsidR="00D5739D" w:rsidRDefault="00D5739D" w:rsidP="00D5739D">
      <w:pPr>
        <w:pStyle w:val="PL"/>
      </w:pPr>
      <w:r>
        <w:t xml:space="preserve">      properties:</w:t>
      </w:r>
    </w:p>
    <w:p w14:paraId="16618468" w14:textId="77777777" w:rsidR="00D5739D" w:rsidRDefault="00D5739D" w:rsidP="00D5739D">
      <w:pPr>
        <w:pStyle w:val="PL"/>
      </w:pPr>
      <w:r>
        <w:t xml:space="preserve">        groupId:</w:t>
      </w:r>
    </w:p>
    <w:p w14:paraId="36213B89" w14:textId="77777777" w:rsidR="00D5739D" w:rsidRDefault="00D5739D" w:rsidP="00D5739D">
      <w:pPr>
        <w:pStyle w:val="PL"/>
      </w:pPr>
      <w:r>
        <w:t xml:space="preserve">          $ref: 'TS29571_CommonData.yaml#/components/schemas/NfGroupId'</w:t>
      </w:r>
    </w:p>
    <w:p w14:paraId="33F5C1A0" w14:textId="77777777" w:rsidR="00D5739D" w:rsidRDefault="00D5739D" w:rsidP="00D5739D">
      <w:pPr>
        <w:pStyle w:val="PL"/>
      </w:pPr>
      <w:r>
        <w:t xml:space="preserve">        supiRanges:</w:t>
      </w:r>
    </w:p>
    <w:p w14:paraId="7611DC35" w14:textId="77777777" w:rsidR="00D5739D" w:rsidRDefault="00D5739D" w:rsidP="00D5739D">
      <w:pPr>
        <w:pStyle w:val="PL"/>
      </w:pPr>
      <w:r>
        <w:t xml:space="preserve">          type: array</w:t>
      </w:r>
    </w:p>
    <w:p w14:paraId="2639C93A" w14:textId="77777777" w:rsidR="00D5739D" w:rsidRDefault="00D5739D" w:rsidP="00D5739D">
      <w:pPr>
        <w:pStyle w:val="PL"/>
      </w:pPr>
      <w:r>
        <w:t xml:space="preserve">          uniqueItems: true</w:t>
      </w:r>
    </w:p>
    <w:p w14:paraId="11E9862C" w14:textId="77777777" w:rsidR="00D5739D" w:rsidRDefault="00D5739D" w:rsidP="00D5739D">
      <w:pPr>
        <w:pStyle w:val="PL"/>
      </w:pPr>
      <w:r>
        <w:t xml:space="preserve">          items:</w:t>
      </w:r>
    </w:p>
    <w:p w14:paraId="46CD0021" w14:textId="77777777" w:rsidR="00D5739D" w:rsidRDefault="00D5739D" w:rsidP="00D5739D">
      <w:pPr>
        <w:pStyle w:val="PL"/>
      </w:pPr>
      <w:r>
        <w:t xml:space="preserve">            $ref: '#/components/schemas/SupiRange'</w:t>
      </w:r>
    </w:p>
    <w:p w14:paraId="418ACA07" w14:textId="77777777" w:rsidR="00D5739D" w:rsidRDefault="00D5739D" w:rsidP="00D5739D">
      <w:pPr>
        <w:pStyle w:val="PL"/>
      </w:pPr>
      <w:r>
        <w:t xml:space="preserve">          minItems: 1</w:t>
      </w:r>
    </w:p>
    <w:p w14:paraId="047558CC" w14:textId="77777777" w:rsidR="00D5739D" w:rsidRDefault="00D5739D" w:rsidP="00D5739D">
      <w:pPr>
        <w:pStyle w:val="PL"/>
      </w:pPr>
      <w:r>
        <w:t xml:space="preserve">        storageIdRanges:</w:t>
      </w:r>
    </w:p>
    <w:p w14:paraId="24DC2CF4" w14:textId="77777777" w:rsidR="00D5739D" w:rsidRDefault="00D5739D" w:rsidP="00D5739D">
      <w:pPr>
        <w:pStyle w:val="PL"/>
      </w:pPr>
      <w:r>
        <w:t xml:space="preserve">          description: &gt;</w:t>
      </w:r>
    </w:p>
    <w:p w14:paraId="2DB551E0" w14:textId="77777777" w:rsidR="00D5739D" w:rsidRDefault="00D5739D" w:rsidP="00D5739D">
      <w:pPr>
        <w:pStyle w:val="PL"/>
      </w:pPr>
      <w:r>
        <w:t xml:space="preserve">            A map (list of key-value pairs) where realmId serves as key and each value in the map</w:t>
      </w:r>
    </w:p>
    <w:p w14:paraId="2012D1EC" w14:textId="77777777" w:rsidR="00D5739D" w:rsidRDefault="00D5739D" w:rsidP="00D5739D">
      <w:pPr>
        <w:pStyle w:val="PL"/>
      </w:pPr>
      <w:r>
        <w:t xml:space="preserve">            is an array of IdentityRanges. Each IdentityRange is a range of storageIds.</w:t>
      </w:r>
    </w:p>
    <w:p w14:paraId="0D0C1285" w14:textId="77777777" w:rsidR="00D5739D" w:rsidRDefault="00D5739D" w:rsidP="00D5739D">
      <w:pPr>
        <w:pStyle w:val="PL"/>
      </w:pPr>
      <w:r>
        <w:t xml:space="preserve">          type: object</w:t>
      </w:r>
    </w:p>
    <w:p w14:paraId="232F2C3E" w14:textId="77777777" w:rsidR="00D5739D" w:rsidRDefault="00D5739D" w:rsidP="00D5739D">
      <w:pPr>
        <w:pStyle w:val="PL"/>
      </w:pPr>
      <w:r>
        <w:t xml:space="preserve">          additionalProperties:</w:t>
      </w:r>
    </w:p>
    <w:p w14:paraId="63C11BA4" w14:textId="77777777" w:rsidR="00D5739D" w:rsidRDefault="00D5739D" w:rsidP="00D5739D">
      <w:pPr>
        <w:pStyle w:val="PL"/>
      </w:pPr>
      <w:r>
        <w:t xml:space="preserve">            type: array</w:t>
      </w:r>
    </w:p>
    <w:p w14:paraId="024E499C" w14:textId="77777777" w:rsidR="00D5739D" w:rsidRDefault="00D5739D" w:rsidP="00D5739D">
      <w:pPr>
        <w:pStyle w:val="PL"/>
      </w:pPr>
      <w:r>
        <w:t xml:space="preserve">            uniqueItems: true</w:t>
      </w:r>
    </w:p>
    <w:p w14:paraId="106A8FC9" w14:textId="77777777" w:rsidR="00D5739D" w:rsidRDefault="00D5739D" w:rsidP="00D5739D">
      <w:pPr>
        <w:pStyle w:val="PL"/>
      </w:pPr>
      <w:r>
        <w:t xml:space="preserve">            items:</w:t>
      </w:r>
    </w:p>
    <w:p w14:paraId="631AC8A5" w14:textId="77777777" w:rsidR="00D5739D" w:rsidRDefault="00D5739D" w:rsidP="00D5739D">
      <w:pPr>
        <w:pStyle w:val="PL"/>
      </w:pPr>
      <w:r>
        <w:t xml:space="preserve">              $ref: '#/components/schemas/IdentityRange'</w:t>
      </w:r>
    </w:p>
    <w:p w14:paraId="15903C62" w14:textId="77777777" w:rsidR="00D5739D" w:rsidRDefault="00D5739D" w:rsidP="00D5739D">
      <w:pPr>
        <w:pStyle w:val="PL"/>
      </w:pPr>
      <w:r>
        <w:t xml:space="preserve">            minItems: 1</w:t>
      </w:r>
    </w:p>
    <w:p w14:paraId="5969384B" w14:textId="77777777" w:rsidR="00D5739D" w:rsidRDefault="00D5739D" w:rsidP="00D5739D">
      <w:pPr>
        <w:pStyle w:val="PL"/>
      </w:pPr>
      <w:r>
        <w:t xml:space="preserve">          minProperties: 1</w:t>
      </w:r>
    </w:p>
    <w:p w14:paraId="34A17408" w14:textId="77777777" w:rsidR="00D5739D" w:rsidRDefault="00D5739D" w:rsidP="00D5739D">
      <w:pPr>
        <w:pStyle w:val="PL"/>
      </w:pPr>
    </w:p>
    <w:p w14:paraId="30ED2821" w14:textId="77777777" w:rsidR="00D5739D" w:rsidRDefault="00D5739D" w:rsidP="00D5739D">
      <w:pPr>
        <w:pStyle w:val="PL"/>
      </w:pPr>
      <w:r>
        <w:t xml:space="preserve">    NsacfCapability:</w:t>
      </w:r>
    </w:p>
    <w:p w14:paraId="15294FEF" w14:textId="77777777" w:rsidR="00D5739D" w:rsidRDefault="00D5739D" w:rsidP="00D5739D">
      <w:pPr>
        <w:pStyle w:val="PL"/>
      </w:pPr>
      <w:r>
        <w:t xml:space="preserve">      description: &gt;</w:t>
      </w:r>
    </w:p>
    <w:p w14:paraId="6CEC4469" w14:textId="77777777" w:rsidR="00D5739D" w:rsidRDefault="00D5739D" w:rsidP="00D5739D">
      <w:pPr>
        <w:pStyle w:val="PL"/>
      </w:pPr>
      <w:r>
        <w:t xml:space="preserve">        NSACF service capabilities (e.g. to monitor and control the number of registered UEs</w:t>
      </w:r>
    </w:p>
    <w:p w14:paraId="3F096003" w14:textId="77777777" w:rsidR="00D5739D" w:rsidRDefault="00D5739D" w:rsidP="00D5739D">
      <w:pPr>
        <w:pStyle w:val="PL"/>
      </w:pPr>
      <w:r>
        <w:t xml:space="preserve">        or established PDU sessions per network slice)</w:t>
      </w:r>
    </w:p>
    <w:p w14:paraId="65B53445" w14:textId="77777777" w:rsidR="00D5739D" w:rsidRDefault="00D5739D" w:rsidP="00D5739D">
      <w:pPr>
        <w:pStyle w:val="PL"/>
      </w:pPr>
      <w:r>
        <w:t xml:space="preserve">      type: object</w:t>
      </w:r>
    </w:p>
    <w:p w14:paraId="73A32B75" w14:textId="77777777" w:rsidR="00D5739D" w:rsidRDefault="00D5739D" w:rsidP="00D5739D">
      <w:pPr>
        <w:pStyle w:val="PL"/>
      </w:pPr>
      <w:r>
        <w:lastRenderedPageBreak/>
        <w:t xml:space="preserve">      properties:</w:t>
      </w:r>
    </w:p>
    <w:p w14:paraId="55C71306" w14:textId="77777777" w:rsidR="00D5739D" w:rsidRDefault="00D5739D" w:rsidP="00D5739D">
      <w:pPr>
        <w:pStyle w:val="PL"/>
      </w:pPr>
      <w:r>
        <w:t xml:space="preserve">        supportUeSAC:</w:t>
      </w:r>
    </w:p>
    <w:p w14:paraId="5131C032" w14:textId="77777777" w:rsidR="00D5739D" w:rsidRDefault="00D5739D" w:rsidP="00D5739D">
      <w:pPr>
        <w:pStyle w:val="PL"/>
      </w:pPr>
      <w:r>
        <w:t xml:space="preserve">          description: |</w:t>
      </w:r>
    </w:p>
    <w:p w14:paraId="7CA71108" w14:textId="77777777" w:rsidR="00D5739D" w:rsidRDefault="00D5739D" w:rsidP="00D5739D">
      <w:pPr>
        <w:pStyle w:val="PL"/>
      </w:pPr>
      <w:r>
        <w:t xml:space="preserve">            Indicates the service capability of the NSACF to monitor and control the number of</w:t>
      </w:r>
    </w:p>
    <w:p w14:paraId="30455C10" w14:textId="77777777" w:rsidR="00D5739D" w:rsidRDefault="00D5739D" w:rsidP="00D5739D">
      <w:pPr>
        <w:pStyle w:val="PL"/>
      </w:pPr>
      <w:r>
        <w:t xml:space="preserve">            registered UEs per network slice for the network slice that is subject to NSAC</w:t>
      </w:r>
    </w:p>
    <w:p w14:paraId="6FE9AAE6" w14:textId="77777777" w:rsidR="00D5739D" w:rsidRDefault="00D5739D" w:rsidP="00D5739D">
      <w:pPr>
        <w:pStyle w:val="PL"/>
      </w:pPr>
      <w:r>
        <w:t xml:space="preserve">            true: Supported</w:t>
      </w:r>
    </w:p>
    <w:p w14:paraId="724E38A1" w14:textId="77777777" w:rsidR="00D5739D" w:rsidRDefault="00D5739D" w:rsidP="00D5739D">
      <w:pPr>
        <w:pStyle w:val="PL"/>
      </w:pPr>
      <w:r>
        <w:t xml:space="preserve">            false (default): Not Supported</w:t>
      </w:r>
    </w:p>
    <w:p w14:paraId="3DDF7B17" w14:textId="77777777" w:rsidR="00D5739D" w:rsidRDefault="00D5739D" w:rsidP="00D5739D">
      <w:pPr>
        <w:pStyle w:val="PL"/>
      </w:pPr>
      <w:r>
        <w:t xml:space="preserve">          type: boolean</w:t>
      </w:r>
    </w:p>
    <w:p w14:paraId="4181EBE9" w14:textId="77777777" w:rsidR="00D5739D" w:rsidRDefault="00D5739D" w:rsidP="00D5739D">
      <w:pPr>
        <w:pStyle w:val="PL"/>
      </w:pPr>
      <w:r>
        <w:t xml:space="preserve">          default: false</w:t>
      </w:r>
    </w:p>
    <w:p w14:paraId="30441938" w14:textId="77777777" w:rsidR="00D5739D" w:rsidRDefault="00D5739D" w:rsidP="00D5739D">
      <w:pPr>
        <w:pStyle w:val="PL"/>
      </w:pPr>
      <w:r>
        <w:t xml:space="preserve">        supportPduSAC:</w:t>
      </w:r>
    </w:p>
    <w:p w14:paraId="3F884F70" w14:textId="77777777" w:rsidR="00D5739D" w:rsidRDefault="00D5739D" w:rsidP="00D5739D">
      <w:pPr>
        <w:pStyle w:val="PL"/>
      </w:pPr>
      <w:r>
        <w:t xml:space="preserve">          description: |</w:t>
      </w:r>
    </w:p>
    <w:p w14:paraId="6B5C4A36" w14:textId="77777777" w:rsidR="00D5739D" w:rsidRDefault="00D5739D" w:rsidP="00D5739D">
      <w:pPr>
        <w:pStyle w:val="PL"/>
      </w:pPr>
      <w:r>
        <w:t xml:space="preserve">            Indicates the service capability of the NSACF to monitor and control the number of</w:t>
      </w:r>
    </w:p>
    <w:p w14:paraId="4E97E13E" w14:textId="77777777" w:rsidR="00D5739D" w:rsidRDefault="00D5739D" w:rsidP="00D5739D">
      <w:pPr>
        <w:pStyle w:val="PL"/>
      </w:pPr>
      <w:r>
        <w:t xml:space="preserve">            established PDU sessions per network slice for the network slice that is subject to NSAC</w:t>
      </w:r>
    </w:p>
    <w:p w14:paraId="33A8E975" w14:textId="77777777" w:rsidR="00D5739D" w:rsidRDefault="00D5739D" w:rsidP="00D5739D">
      <w:pPr>
        <w:pStyle w:val="PL"/>
      </w:pPr>
      <w:r>
        <w:t xml:space="preserve">            true: Supported</w:t>
      </w:r>
    </w:p>
    <w:p w14:paraId="7210F07D" w14:textId="77777777" w:rsidR="00D5739D" w:rsidRDefault="00D5739D" w:rsidP="00D5739D">
      <w:pPr>
        <w:pStyle w:val="PL"/>
      </w:pPr>
      <w:r>
        <w:t xml:space="preserve">            false (default): Not Supported</w:t>
      </w:r>
    </w:p>
    <w:p w14:paraId="0EE6D417" w14:textId="77777777" w:rsidR="00D5739D" w:rsidRDefault="00D5739D" w:rsidP="00D5739D">
      <w:pPr>
        <w:pStyle w:val="PL"/>
      </w:pPr>
      <w:r>
        <w:t xml:space="preserve">          type: boolean</w:t>
      </w:r>
    </w:p>
    <w:p w14:paraId="48632064" w14:textId="77777777" w:rsidR="00D5739D" w:rsidRDefault="00D5739D" w:rsidP="00D5739D">
      <w:pPr>
        <w:pStyle w:val="PL"/>
      </w:pPr>
      <w:r>
        <w:t xml:space="preserve">          default: false</w:t>
      </w:r>
    </w:p>
    <w:p w14:paraId="1DDE7259" w14:textId="77777777" w:rsidR="00D5739D" w:rsidRDefault="00D5739D" w:rsidP="00D5739D">
      <w:pPr>
        <w:pStyle w:val="PL"/>
      </w:pPr>
    </w:p>
    <w:p w14:paraId="79D587E3" w14:textId="77777777" w:rsidR="00D5739D" w:rsidRDefault="00D5739D" w:rsidP="00D5739D">
      <w:pPr>
        <w:pStyle w:val="PL"/>
      </w:pPr>
      <w:r>
        <w:t xml:space="preserve">    NsacfInfo:</w:t>
      </w:r>
    </w:p>
    <w:p w14:paraId="0FCAFB37" w14:textId="77777777" w:rsidR="00D5739D" w:rsidRDefault="00D5739D" w:rsidP="00D5739D">
      <w:pPr>
        <w:pStyle w:val="PL"/>
      </w:pPr>
      <w:r>
        <w:t xml:space="preserve">      description: Information of a NSACF NF Instance</w:t>
      </w:r>
    </w:p>
    <w:p w14:paraId="7914283F" w14:textId="77777777" w:rsidR="00D5739D" w:rsidRDefault="00D5739D" w:rsidP="00D5739D">
      <w:pPr>
        <w:pStyle w:val="PL"/>
      </w:pPr>
      <w:r>
        <w:t xml:space="preserve">      type: object</w:t>
      </w:r>
    </w:p>
    <w:p w14:paraId="1558ECBB" w14:textId="77777777" w:rsidR="00D5739D" w:rsidRDefault="00D5739D" w:rsidP="00D5739D">
      <w:pPr>
        <w:pStyle w:val="PL"/>
      </w:pPr>
      <w:r>
        <w:t xml:space="preserve">      required:</w:t>
      </w:r>
    </w:p>
    <w:p w14:paraId="0F7E6E85" w14:textId="77777777" w:rsidR="00D5739D" w:rsidRDefault="00D5739D" w:rsidP="00D5739D">
      <w:pPr>
        <w:pStyle w:val="PL"/>
      </w:pPr>
      <w:r>
        <w:t xml:space="preserve">        - nsacfCapability</w:t>
      </w:r>
    </w:p>
    <w:p w14:paraId="00629AB8" w14:textId="77777777" w:rsidR="00D5739D" w:rsidRDefault="00D5739D" w:rsidP="00D5739D">
      <w:pPr>
        <w:pStyle w:val="PL"/>
      </w:pPr>
      <w:r>
        <w:t xml:space="preserve">      properties:</w:t>
      </w:r>
    </w:p>
    <w:p w14:paraId="61D6335F" w14:textId="77777777" w:rsidR="00D5739D" w:rsidRDefault="00D5739D" w:rsidP="00D5739D">
      <w:pPr>
        <w:pStyle w:val="PL"/>
      </w:pPr>
      <w:r>
        <w:t xml:space="preserve">        nsacfCapability:</w:t>
      </w:r>
    </w:p>
    <w:p w14:paraId="717DBBFF" w14:textId="77777777" w:rsidR="00D5739D" w:rsidRDefault="00D5739D" w:rsidP="00D5739D">
      <w:pPr>
        <w:pStyle w:val="PL"/>
      </w:pPr>
      <w:r>
        <w:t xml:space="preserve">          $ref: '#/components/schemas/NsacfCapability'</w:t>
      </w:r>
    </w:p>
    <w:p w14:paraId="7FA210DB" w14:textId="77777777" w:rsidR="00D5739D" w:rsidRDefault="00D5739D" w:rsidP="00D5739D">
      <w:pPr>
        <w:pStyle w:val="PL"/>
      </w:pPr>
      <w:r>
        <w:t xml:space="preserve">        taiList:</w:t>
      </w:r>
    </w:p>
    <w:p w14:paraId="076D9F11" w14:textId="77777777" w:rsidR="00D5739D" w:rsidRDefault="00D5739D" w:rsidP="00D5739D">
      <w:pPr>
        <w:pStyle w:val="PL"/>
      </w:pPr>
      <w:r>
        <w:t xml:space="preserve">          $ref: '#/components/schemas/TaiList'</w:t>
      </w:r>
    </w:p>
    <w:p w14:paraId="137C0C3F" w14:textId="77777777" w:rsidR="00D5739D" w:rsidRDefault="00D5739D" w:rsidP="00D5739D">
      <w:pPr>
        <w:pStyle w:val="PL"/>
      </w:pPr>
      <w:r>
        <w:t xml:space="preserve">        taiRangeList:</w:t>
      </w:r>
    </w:p>
    <w:p w14:paraId="18EE81CA" w14:textId="77777777" w:rsidR="00D5739D" w:rsidRDefault="00D5739D" w:rsidP="00D5739D">
      <w:pPr>
        <w:pStyle w:val="PL"/>
      </w:pPr>
      <w:r>
        <w:t xml:space="preserve">          type: array</w:t>
      </w:r>
    </w:p>
    <w:p w14:paraId="10F5DF01" w14:textId="77777777" w:rsidR="00D5739D" w:rsidRDefault="00D5739D" w:rsidP="00D5739D">
      <w:pPr>
        <w:pStyle w:val="PL"/>
      </w:pPr>
      <w:r>
        <w:t xml:space="preserve">          uniqueItems: true</w:t>
      </w:r>
    </w:p>
    <w:p w14:paraId="4378DAD1" w14:textId="77777777" w:rsidR="00D5739D" w:rsidRDefault="00D5739D" w:rsidP="00D5739D">
      <w:pPr>
        <w:pStyle w:val="PL"/>
      </w:pPr>
      <w:r>
        <w:t xml:space="preserve">          items:</w:t>
      </w:r>
    </w:p>
    <w:p w14:paraId="0E6F5946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60C081A2" w14:textId="77777777" w:rsidR="00D5739D" w:rsidRDefault="00D5739D" w:rsidP="00D5739D">
      <w:pPr>
        <w:pStyle w:val="PL"/>
      </w:pPr>
      <w:r>
        <w:t xml:space="preserve">          minItems: 1</w:t>
      </w:r>
    </w:p>
    <w:p w14:paraId="543A0E53" w14:textId="77777777" w:rsidR="00D5739D" w:rsidRDefault="00D5739D" w:rsidP="00D5739D">
      <w:pPr>
        <w:pStyle w:val="PL"/>
      </w:pPr>
    </w:p>
    <w:p w14:paraId="52446443" w14:textId="77777777" w:rsidR="00D5739D" w:rsidRDefault="00D5739D" w:rsidP="00D5739D">
      <w:pPr>
        <w:pStyle w:val="PL"/>
      </w:pPr>
      <w:r>
        <w:t xml:space="preserve">    NwdafCapability:</w:t>
      </w:r>
    </w:p>
    <w:p w14:paraId="24C73D93" w14:textId="77777777" w:rsidR="00D5739D" w:rsidRDefault="00D5739D" w:rsidP="00D5739D">
      <w:pPr>
        <w:pStyle w:val="PL"/>
      </w:pPr>
      <w:r>
        <w:t xml:space="preserve">      description: Indicates the capability supported by the NWDAF</w:t>
      </w:r>
    </w:p>
    <w:p w14:paraId="0A920513" w14:textId="77777777" w:rsidR="00D5739D" w:rsidRDefault="00D5739D" w:rsidP="00D5739D">
      <w:pPr>
        <w:pStyle w:val="PL"/>
      </w:pPr>
      <w:r>
        <w:t xml:space="preserve">      type: object</w:t>
      </w:r>
    </w:p>
    <w:p w14:paraId="1ED9671F" w14:textId="77777777" w:rsidR="00D5739D" w:rsidRDefault="00D5739D" w:rsidP="00D5739D">
      <w:pPr>
        <w:pStyle w:val="PL"/>
      </w:pPr>
      <w:r>
        <w:t xml:space="preserve">      properties:</w:t>
      </w:r>
    </w:p>
    <w:p w14:paraId="1555D31A" w14:textId="77777777" w:rsidR="00D5739D" w:rsidRDefault="00D5739D" w:rsidP="00D5739D">
      <w:pPr>
        <w:pStyle w:val="PL"/>
      </w:pPr>
      <w:r>
        <w:t xml:space="preserve">        analyticsAggregation:</w:t>
      </w:r>
    </w:p>
    <w:p w14:paraId="189040D3" w14:textId="77777777" w:rsidR="00D5739D" w:rsidRDefault="00D5739D" w:rsidP="00D5739D">
      <w:pPr>
        <w:pStyle w:val="PL"/>
      </w:pPr>
      <w:r>
        <w:t xml:space="preserve">          type: boolean</w:t>
      </w:r>
    </w:p>
    <w:p w14:paraId="711390DA" w14:textId="77777777" w:rsidR="00D5739D" w:rsidRDefault="00D5739D" w:rsidP="00D5739D">
      <w:pPr>
        <w:pStyle w:val="PL"/>
      </w:pPr>
      <w:r>
        <w:t xml:space="preserve">          default: false</w:t>
      </w:r>
    </w:p>
    <w:p w14:paraId="16A8EFDD" w14:textId="77777777" w:rsidR="00D5739D" w:rsidRDefault="00D5739D" w:rsidP="00D5739D">
      <w:pPr>
        <w:pStyle w:val="PL"/>
      </w:pPr>
      <w:r>
        <w:t xml:space="preserve">        analyticsMetadataProvisioning:</w:t>
      </w:r>
    </w:p>
    <w:p w14:paraId="6A069DB7" w14:textId="77777777" w:rsidR="00D5739D" w:rsidRDefault="00D5739D" w:rsidP="00D5739D">
      <w:pPr>
        <w:pStyle w:val="PL"/>
      </w:pPr>
      <w:r>
        <w:t xml:space="preserve">          type: boolean</w:t>
      </w:r>
    </w:p>
    <w:p w14:paraId="1ADD6AAC" w14:textId="77777777" w:rsidR="00D5739D" w:rsidRDefault="00D5739D" w:rsidP="00D5739D">
      <w:pPr>
        <w:pStyle w:val="PL"/>
      </w:pPr>
      <w:r>
        <w:t xml:space="preserve">          default: false</w:t>
      </w:r>
    </w:p>
    <w:p w14:paraId="3B51FF42" w14:textId="77777777" w:rsidR="00D5739D" w:rsidRDefault="00D5739D" w:rsidP="00D5739D">
      <w:pPr>
        <w:pStyle w:val="PL"/>
      </w:pPr>
      <w:r>
        <w:t xml:space="preserve">        roamingExchange:</w:t>
      </w:r>
    </w:p>
    <w:p w14:paraId="53BA5859" w14:textId="77777777" w:rsidR="00D5739D" w:rsidRDefault="00D5739D" w:rsidP="00D5739D">
      <w:pPr>
        <w:pStyle w:val="PL"/>
      </w:pPr>
      <w:r>
        <w:t xml:space="preserve">          type: boolean</w:t>
      </w:r>
    </w:p>
    <w:p w14:paraId="2EDC3236" w14:textId="77777777" w:rsidR="00D5739D" w:rsidRDefault="00D5739D" w:rsidP="00D5739D">
      <w:pPr>
        <w:pStyle w:val="PL"/>
      </w:pPr>
      <w:r>
        <w:t xml:space="preserve">          default: false</w:t>
      </w:r>
    </w:p>
    <w:p w14:paraId="507F2053" w14:textId="77777777" w:rsidR="00D5739D" w:rsidRDefault="00D5739D" w:rsidP="00D5739D">
      <w:pPr>
        <w:pStyle w:val="PL"/>
      </w:pPr>
    </w:p>
    <w:p w14:paraId="380800C5" w14:textId="77777777" w:rsidR="00D5739D" w:rsidRDefault="00D5739D" w:rsidP="00D5739D">
      <w:pPr>
        <w:pStyle w:val="PL"/>
      </w:pPr>
      <w:r>
        <w:t xml:space="preserve">    MlAnalyticsInfo:</w:t>
      </w:r>
    </w:p>
    <w:p w14:paraId="26125FA2" w14:textId="77777777" w:rsidR="00D5739D" w:rsidRDefault="00D5739D" w:rsidP="00D5739D">
      <w:pPr>
        <w:pStyle w:val="PL"/>
      </w:pPr>
      <w:r>
        <w:t xml:space="preserve">      description: ML Analytics Filter information supported by the Nnwdaf_MLModelProvision service</w:t>
      </w:r>
    </w:p>
    <w:p w14:paraId="29EB8A11" w14:textId="77777777" w:rsidR="00D5739D" w:rsidRDefault="00D5739D" w:rsidP="00D5739D">
      <w:pPr>
        <w:pStyle w:val="PL"/>
      </w:pPr>
      <w:r>
        <w:t xml:space="preserve">      type: object</w:t>
      </w:r>
    </w:p>
    <w:p w14:paraId="4C1C7B34" w14:textId="77777777" w:rsidR="00D5739D" w:rsidRDefault="00D5739D" w:rsidP="00D5739D">
      <w:pPr>
        <w:pStyle w:val="PL"/>
      </w:pPr>
      <w:r>
        <w:t xml:space="preserve">      properties:</w:t>
      </w:r>
    </w:p>
    <w:p w14:paraId="7BAF493D" w14:textId="77777777" w:rsidR="00D5739D" w:rsidRDefault="00D5739D" w:rsidP="00D5739D">
      <w:pPr>
        <w:pStyle w:val="PL"/>
      </w:pPr>
      <w:r>
        <w:t xml:space="preserve">        mlAnalyticsIds:</w:t>
      </w:r>
    </w:p>
    <w:p w14:paraId="0E9990B7" w14:textId="77777777" w:rsidR="00D5739D" w:rsidRDefault="00D5739D" w:rsidP="00D5739D">
      <w:pPr>
        <w:pStyle w:val="PL"/>
      </w:pPr>
      <w:r>
        <w:t xml:space="preserve">          type: array</w:t>
      </w:r>
    </w:p>
    <w:p w14:paraId="34517128" w14:textId="77777777" w:rsidR="00D5739D" w:rsidRDefault="00D5739D" w:rsidP="00D5739D">
      <w:pPr>
        <w:pStyle w:val="PL"/>
      </w:pPr>
      <w:r>
        <w:t xml:space="preserve">          uniqueItems: true</w:t>
      </w:r>
    </w:p>
    <w:p w14:paraId="336ED99C" w14:textId="77777777" w:rsidR="00D5739D" w:rsidRDefault="00D5739D" w:rsidP="00D5739D">
      <w:pPr>
        <w:pStyle w:val="PL"/>
      </w:pPr>
      <w:r>
        <w:t xml:space="preserve">          items:</w:t>
      </w:r>
    </w:p>
    <w:p w14:paraId="3E9EF37D" w14:textId="77777777" w:rsidR="00D5739D" w:rsidRDefault="00D5739D" w:rsidP="00D5739D">
      <w:pPr>
        <w:pStyle w:val="PL"/>
      </w:pPr>
      <w:r>
        <w:t xml:space="preserve">            $ref: 'TS29520_Nnwdaf_EventsSubscription.yaml#/components/schemas/NwdafEvent'</w:t>
      </w:r>
    </w:p>
    <w:p w14:paraId="72EFD6A0" w14:textId="77777777" w:rsidR="00D5739D" w:rsidRDefault="00D5739D" w:rsidP="00D5739D">
      <w:pPr>
        <w:pStyle w:val="PL"/>
      </w:pPr>
      <w:r>
        <w:t xml:space="preserve">          minItems: 1</w:t>
      </w:r>
    </w:p>
    <w:p w14:paraId="7609BE9E" w14:textId="77777777" w:rsidR="00D5739D" w:rsidRDefault="00D5739D" w:rsidP="00D5739D">
      <w:pPr>
        <w:pStyle w:val="PL"/>
      </w:pPr>
      <w:r>
        <w:t xml:space="preserve">        snssaiList:</w:t>
      </w:r>
    </w:p>
    <w:p w14:paraId="6EE2B566" w14:textId="77777777" w:rsidR="00D5739D" w:rsidRDefault="00D5739D" w:rsidP="00D5739D">
      <w:pPr>
        <w:pStyle w:val="PL"/>
      </w:pPr>
      <w:r>
        <w:t xml:space="preserve">          $ref: '#/components/schemas/SnssaiList'</w:t>
      </w:r>
    </w:p>
    <w:p w14:paraId="0A55E998" w14:textId="77777777" w:rsidR="00D5739D" w:rsidRDefault="00D5739D" w:rsidP="00D5739D">
      <w:pPr>
        <w:pStyle w:val="PL"/>
      </w:pPr>
      <w:r>
        <w:t xml:space="preserve">        trackingAreaList:</w:t>
      </w:r>
    </w:p>
    <w:p w14:paraId="1CEF101D" w14:textId="77777777" w:rsidR="00D5739D" w:rsidRDefault="00D5739D" w:rsidP="00D5739D">
      <w:pPr>
        <w:pStyle w:val="PL"/>
      </w:pPr>
      <w:r>
        <w:t xml:space="preserve">          $ref: '#/components/schemas/TaiList'          </w:t>
      </w:r>
    </w:p>
    <w:p w14:paraId="1A49DC3D" w14:textId="77777777" w:rsidR="00D5739D" w:rsidRDefault="00D5739D" w:rsidP="00D5739D">
      <w:pPr>
        <w:pStyle w:val="PL"/>
      </w:pPr>
      <w:r>
        <w:t xml:space="preserve">        mlModelInterInfo:</w:t>
      </w:r>
    </w:p>
    <w:p w14:paraId="1E92D060" w14:textId="77777777" w:rsidR="00D5739D" w:rsidRDefault="00D5739D" w:rsidP="00D5739D">
      <w:pPr>
        <w:pStyle w:val="PL"/>
      </w:pPr>
      <w:r>
        <w:t xml:space="preserve">          type: array</w:t>
      </w:r>
    </w:p>
    <w:p w14:paraId="0150BFE8" w14:textId="77777777" w:rsidR="00D5739D" w:rsidRDefault="00D5739D" w:rsidP="00D5739D">
      <w:pPr>
        <w:pStyle w:val="PL"/>
      </w:pPr>
      <w:r>
        <w:t xml:space="preserve">          uniqueItems: true</w:t>
      </w:r>
    </w:p>
    <w:p w14:paraId="11DED045" w14:textId="77777777" w:rsidR="00D5739D" w:rsidRDefault="00D5739D" w:rsidP="00D5739D">
      <w:pPr>
        <w:pStyle w:val="PL"/>
      </w:pPr>
      <w:r>
        <w:t xml:space="preserve">          items:</w:t>
      </w:r>
    </w:p>
    <w:p w14:paraId="2BE8A842" w14:textId="77777777" w:rsidR="00D5739D" w:rsidRDefault="00D5739D" w:rsidP="00D5739D">
      <w:pPr>
        <w:pStyle w:val="PL"/>
      </w:pPr>
      <w:r>
        <w:t xml:space="preserve">            $ref: '#/components/schemas/VendorId' </w:t>
      </w:r>
    </w:p>
    <w:p w14:paraId="178BAC01" w14:textId="77777777" w:rsidR="00D5739D" w:rsidRDefault="00D5739D" w:rsidP="00D5739D">
      <w:pPr>
        <w:pStyle w:val="PL"/>
      </w:pPr>
      <w:r>
        <w:t xml:space="preserve">          minItems: 0</w:t>
      </w:r>
    </w:p>
    <w:p w14:paraId="64527126" w14:textId="77777777" w:rsidR="00D5739D" w:rsidRDefault="00D5739D" w:rsidP="00D5739D">
      <w:pPr>
        <w:pStyle w:val="PL"/>
      </w:pPr>
      <w:r>
        <w:t xml:space="preserve">        flCapabilityType:</w:t>
      </w:r>
    </w:p>
    <w:p w14:paraId="49CBABA3" w14:textId="77777777" w:rsidR="00D5739D" w:rsidRDefault="00D5739D" w:rsidP="00D5739D">
      <w:pPr>
        <w:pStyle w:val="PL"/>
      </w:pPr>
      <w:r>
        <w:t xml:space="preserve">          type: string</w:t>
      </w:r>
    </w:p>
    <w:p w14:paraId="258472DE" w14:textId="77777777" w:rsidR="00D5739D" w:rsidRDefault="00D5739D" w:rsidP="00D5739D">
      <w:pPr>
        <w:pStyle w:val="PL"/>
      </w:pPr>
      <w:r>
        <w:t xml:space="preserve">          enum:</w:t>
      </w:r>
    </w:p>
    <w:p w14:paraId="653782A4" w14:textId="77777777" w:rsidR="00D5739D" w:rsidRDefault="00D5739D" w:rsidP="00D5739D">
      <w:pPr>
        <w:pStyle w:val="PL"/>
      </w:pPr>
      <w:r>
        <w:t xml:space="preserve">            - FL_SERVER</w:t>
      </w:r>
    </w:p>
    <w:p w14:paraId="1D9BBF2C" w14:textId="77777777" w:rsidR="00D5739D" w:rsidRDefault="00D5739D" w:rsidP="00D5739D">
      <w:pPr>
        <w:pStyle w:val="PL"/>
      </w:pPr>
      <w:r>
        <w:t xml:space="preserve">            - FL_CLIENT</w:t>
      </w:r>
    </w:p>
    <w:p w14:paraId="7B01BC8B" w14:textId="77777777" w:rsidR="00D5739D" w:rsidRDefault="00D5739D" w:rsidP="00D5739D">
      <w:pPr>
        <w:pStyle w:val="PL"/>
      </w:pPr>
      <w:r>
        <w:t xml:space="preserve">            - FL_SERVER_AND_CLIENT</w:t>
      </w:r>
    </w:p>
    <w:p w14:paraId="0CAB1E3B" w14:textId="77777777" w:rsidR="00D5739D" w:rsidRDefault="00D5739D" w:rsidP="00D5739D">
      <w:pPr>
        <w:pStyle w:val="PL"/>
      </w:pPr>
      <w:r>
        <w:t xml:space="preserve">        flTimeInterval:</w:t>
      </w:r>
    </w:p>
    <w:p w14:paraId="1BB3691F" w14:textId="77777777" w:rsidR="00D5739D" w:rsidRDefault="00D5739D" w:rsidP="00D5739D">
      <w:pPr>
        <w:pStyle w:val="PL"/>
      </w:pPr>
      <w:r>
        <w:t xml:space="preserve">          type: array</w:t>
      </w:r>
    </w:p>
    <w:p w14:paraId="4CD479C4" w14:textId="77777777" w:rsidR="00D5739D" w:rsidRDefault="00D5739D" w:rsidP="00D5739D">
      <w:pPr>
        <w:pStyle w:val="PL"/>
      </w:pPr>
      <w:r>
        <w:t xml:space="preserve">          uniqueItems: true</w:t>
      </w:r>
    </w:p>
    <w:p w14:paraId="0E503431" w14:textId="77777777" w:rsidR="00D5739D" w:rsidRDefault="00D5739D" w:rsidP="00D5739D">
      <w:pPr>
        <w:pStyle w:val="PL"/>
      </w:pPr>
      <w:r>
        <w:lastRenderedPageBreak/>
        <w:t xml:space="preserve">          items:</w:t>
      </w:r>
    </w:p>
    <w:p w14:paraId="35EEE310" w14:textId="77777777" w:rsidR="00D5739D" w:rsidRDefault="00D5739D" w:rsidP="00D5739D">
      <w:pPr>
        <w:pStyle w:val="PL"/>
      </w:pPr>
      <w:r>
        <w:t xml:space="preserve">            $ref: 'TS28623_ComDefs.yaml#/components/schemas/TimeWindow'</w:t>
      </w:r>
    </w:p>
    <w:p w14:paraId="2889BD8C" w14:textId="77777777" w:rsidR="00D5739D" w:rsidRDefault="00D5739D" w:rsidP="00D5739D">
      <w:pPr>
        <w:pStyle w:val="PL"/>
      </w:pPr>
      <w:r>
        <w:t xml:space="preserve">          minItems: 1</w:t>
      </w:r>
    </w:p>
    <w:p w14:paraId="47396A71" w14:textId="77777777" w:rsidR="00D5739D" w:rsidRDefault="00D5739D" w:rsidP="00D5739D">
      <w:pPr>
        <w:pStyle w:val="PL"/>
      </w:pPr>
      <w:r>
        <w:t xml:space="preserve">        vflCapabilityType:</w:t>
      </w:r>
    </w:p>
    <w:p w14:paraId="00B54EF1" w14:textId="77777777" w:rsidR="00D5739D" w:rsidRDefault="00D5739D" w:rsidP="00D5739D">
      <w:pPr>
        <w:pStyle w:val="PL"/>
      </w:pPr>
      <w:r>
        <w:t xml:space="preserve">          type: string</w:t>
      </w:r>
    </w:p>
    <w:p w14:paraId="46A21784" w14:textId="77777777" w:rsidR="00D5739D" w:rsidRDefault="00D5739D" w:rsidP="00D5739D">
      <w:pPr>
        <w:pStyle w:val="PL"/>
      </w:pPr>
      <w:r>
        <w:t xml:space="preserve">          enum:</w:t>
      </w:r>
    </w:p>
    <w:p w14:paraId="536D03FC" w14:textId="77777777" w:rsidR="00D5739D" w:rsidRDefault="00D5739D" w:rsidP="00D5739D">
      <w:pPr>
        <w:pStyle w:val="PL"/>
      </w:pPr>
      <w:r>
        <w:t xml:space="preserve">            - VFL_SERVER</w:t>
      </w:r>
    </w:p>
    <w:p w14:paraId="183EC878" w14:textId="77777777" w:rsidR="00D5739D" w:rsidRDefault="00D5739D" w:rsidP="00D5739D">
      <w:pPr>
        <w:pStyle w:val="PL"/>
      </w:pPr>
      <w:r>
        <w:t xml:space="preserve">            - VFL_CLIENT</w:t>
      </w:r>
    </w:p>
    <w:p w14:paraId="3B9D68FA" w14:textId="77777777" w:rsidR="00D5739D" w:rsidRDefault="00D5739D" w:rsidP="00D5739D">
      <w:pPr>
        <w:pStyle w:val="PL"/>
      </w:pPr>
      <w:r>
        <w:t xml:space="preserve">            - VFL_SERVER_AND_CLIENT</w:t>
      </w:r>
    </w:p>
    <w:p w14:paraId="20D1204E" w14:textId="77777777" w:rsidR="00D5739D" w:rsidRDefault="00D5739D" w:rsidP="00D5739D">
      <w:pPr>
        <w:pStyle w:val="PL"/>
      </w:pPr>
      <w:r>
        <w:t xml:space="preserve">        vflTimeInterval:</w:t>
      </w:r>
    </w:p>
    <w:p w14:paraId="11D10FE1" w14:textId="77777777" w:rsidR="00D5739D" w:rsidRDefault="00D5739D" w:rsidP="00D5739D">
      <w:pPr>
        <w:pStyle w:val="PL"/>
      </w:pPr>
      <w:r>
        <w:t xml:space="preserve">          type: array</w:t>
      </w:r>
    </w:p>
    <w:p w14:paraId="1C5ADF6A" w14:textId="77777777" w:rsidR="00D5739D" w:rsidRDefault="00D5739D" w:rsidP="00D5739D">
      <w:pPr>
        <w:pStyle w:val="PL"/>
      </w:pPr>
      <w:r>
        <w:t xml:space="preserve">          uniqueItems: true</w:t>
      </w:r>
    </w:p>
    <w:p w14:paraId="6539B395" w14:textId="77777777" w:rsidR="00D5739D" w:rsidRDefault="00D5739D" w:rsidP="00D5739D">
      <w:pPr>
        <w:pStyle w:val="PL"/>
      </w:pPr>
      <w:r>
        <w:t xml:space="preserve">          items:</w:t>
      </w:r>
    </w:p>
    <w:p w14:paraId="71AB3F4E" w14:textId="77777777" w:rsidR="00D5739D" w:rsidRDefault="00D5739D" w:rsidP="00D5739D">
      <w:pPr>
        <w:pStyle w:val="PL"/>
      </w:pPr>
      <w:r>
        <w:t xml:space="preserve">            $ref: 'TS28623_ComDefs.yaml#/components/schemas/TimeWindow'</w:t>
      </w:r>
    </w:p>
    <w:p w14:paraId="51A88DEB" w14:textId="77777777" w:rsidR="00D5739D" w:rsidRDefault="00D5739D" w:rsidP="00D5739D">
      <w:pPr>
        <w:pStyle w:val="PL"/>
      </w:pPr>
      <w:r>
        <w:t xml:space="preserve">          minItems: 1          </w:t>
      </w:r>
    </w:p>
    <w:p w14:paraId="4A595081" w14:textId="77777777" w:rsidR="00D5739D" w:rsidRDefault="00D5739D" w:rsidP="00D5739D">
      <w:pPr>
        <w:pStyle w:val="PL"/>
      </w:pPr>
      <w:r>
        <w:t xml:space="preserve">    NwdafInfo:</w:t>
      </w:r>
    </w:p>
    <w:p w14:paraId="5F72406D" w14:textId="77777777" w:rsidR="00D5739D" w:rsidRDefault="00D5739D" w:rsidP="00D5739D">
      <w:pPr>
        <w:pStyle w:val="PL"/>
      </w:pPr>
      <w:r>
        <w:t xml:space="preserve">      description: Information of a NWDAF NF Instance</w:t>
      </w:r>
    </w:p>
    <w:p w14:paraId="3D1E6E17" w14:textId="77777777" w:rsidR="00D5739D" w:rsidRDefault="00D5739D" w:rsidP="00D5739D">
      <w:pPr>
        <w:pStyle w:val="PL"/>
      </w:pPr>
      <w:r>
        <w:t xml:space="preserve">      type: object</w:t>
      </w:r>
    </w:p>
    <w:p w14:paraId="53722FB0" w14:textId="77777777" w:rsidR="00D5739D" w:rsidRDefault="00D5739D" w:rsidP="00D5739D">
      <w:pPr>
        <w:pStyle w:val="PL"/>
      </w:pPr>
      <w:r>
        <w:t xml:space="preserve">      properties:</w:t>
      </w:r>
    </w:p>
    <w:p w14:paraId="5E9C49C7" w14:textId="77777777" w:rsidR="00D5739D" w:rsidRDefault="00D5739D" w:rsidP="00D5739D">
      <w:pPr>
        <w:pStyle w:val="PL"/>
      </w:pPr>
      <w:r>
        <w:t xml:space="preserve">        eventIds:</w:t>
      </w:r>
    </w:p>
    <w:p w14:paraId="2CC74524" w14:textId="77777777" w:rsidR="00D5739D" w:rsidRDefault="00D5739D" w:rsidP="00D5739D">
      <w:pPr>
        <w:pStyle w:val="PL"/>
      </w:pPr>
      <w:r>
        <w:t xml:space="preserve">          type: array</w:t>
      </w:r>
    </w:p>
    <w:p w14:paraId="73B4347E" w14:textId="77777777" w:rsidR="00D5739D" w:rsidRDefault="00D5739D" w:rsidP="00D5739D">
      <w:pPr>
        <w:pStyle w:val="PL"/>
      </w:pPr>
      <w:r>
        <w:t xml:space="preserve">          uniqueItems: true</w:t>
      </w:r>
    </w:p>
    <w:p w14:paraId="634EAB60" w14:textId="77777777" w:rsidR="00D5739D" w:rsidRDefault="00D5739D" w:rsidP="00D5739D">
      <w:pPr>
        <w:pStyle w:val="PL"/>
      </w:pPr>
      <w:r>
        <w:t xml:space="preserve">          items:</w:t>
      </w:r>
    </w:p>
    <w:p w14:paraId="5C116767" w14:textId="77777777" w:rsidR="00D5739D" w:rsidRDefault="00D5739D" w:rsidP="00D5739D">
      <w:pPr>
        <w:pStyle w:val="PL"/>
      </w:pPr>
      <w:r>
        <w:t xml:space="preserve">            $ref: 'TS29520_Nnwdaf_AnalyticsInfo.yaml#/components/schemas/EventId'</w:t>
      </w:r>
    </w:p>
    <w:p w14:paraId="22B8B8FB" w14:textId="77777777" w:rsidR="00D5739D" w:rsidRDefault="00D5739D" w:rsidP="00D5739D">
      <w:pPr>
        <w:pStyle w:val="PL"/>
      </w:pPr>
      <w:r>
        <w:t xml:space="preserve">          minItems: 1          </w:t>
      </w:r>
    </w:p>
    <w:p w14:paraId="239D3181" w14:textId="77777777" w:rsidR="00D5739D" w:rsidRDefault="00D5739D" w:rsidP="00D5739D">
      <w:pPr>
        <w:pStyle w:val="PL"/>
      </w:pPr>
      <w:r>
        <w:t xml:space="preserve">        nwdafEvents:</w:t>
      </w:r>
    </w:p>
    <w:p w14:paraId="6080DDCE" w14:textId="77777777" w:rsidR="00D5739D" w:rsidRDefault="00D5739D" w:rsidP="00D5739D">
      <w:pPr>
        <w:pStyle w:val="PL"/>
      </w:pPr>
      <w:r>
        <w:t xml:space="preserve">          type: array</w:t>
      </w:r>
    </w:p>
    <w:p w14:paraId="4ACA0DAA" w14:textId="77777777" w:rsidR="00D5739D" w:rsidRDefault="00D5739D" w:rsidP="00D5739D">
      <w:pPr>
        <w:pStyle w:val="PL"/>
      </w:pPr>
      <w:r>
        <w:t xml:space="preserve">          uniqueItems: true</w:t>
      </w:r>
    </w:p>
    <w:p w14:paraId="447B06D4" w14:textId="77777777" w:rsidR="00D5739D" w:rsidRDefault="00D5739D" w:rsidP="00D5739D">
      <w:pPr>
        <w:pStyle w:val="PL"/>
      </w:pPr>
      <w:r>
        <w:t xml:space="preserve">          items:</w:t>
      </w:r>
    </w:p>
    <w:p w14:paraId="3EC1C536" w14:textId="77777777" w:rsidR="00D5739D" w:rsidRDefault="00D5739D" w:rsidP="00D5739D">
      <w:pPr>
        <w:pStyle w:val="PL"/>
      </w:pPr>
      <w:r>
        <w:t xml:space="preserve">            $ref: 'TS29520_Nnwdaf_EventsSubscription.yaml#/components/schemas/NwdafEvent'</w:t>
      </w:r>
    </w:p>
    <w:p w14:paraId="2AB78C6C" w14:textId="77777777" w:rsidR="00D5739D" w:rsidRDefault="00D5739D" w:rsidP="00D5739D">
      <w:pPr>
        <w:pStyle w:val="PL"/>
      </w:pPr>
      <w:r>
        <w:t xml:space="preserve">          minItems: 1</w:t>
      </w:r>
    </w:p>
    <w:p w14:paraId="5E92E2F9" w14:textId="77777777" w:rsidR="00D5739D" w:rsidRDefault="00D5739D" w:rsidP="00D5739D">
      <w:pPr>
        <w:pStyle w:val="PL"/>
      </w:pPr>
      <w:r>
        <w:t xml:space="preserve">        taiList:</w:t>
      </w:r>
    </w:p>
    <w:p w14:paraId="441A5F32" w14:textId="77777777" w:rsidR="00D5739D" w:rsidRDefault="00D5739D" w:rsidP="00D5739D">
      <w:pPr>
        <w:pStyle w:val="PL"/>
      </w:pPr>
      <w:r>
        <w:t xml:space="preserve">          $ref: '#/components/schemas/TaiList'</w:t>
      </w:r>
    </w:p>
    <w:p w14:paraId="42C2DADA" w14:textId="77777777" w:rsidR="00D5739D" w:rsidRDefault="00D5739D" w:rsidP="00D5739D">
      <w:pPr>
        <w:pStyle w:val="PL"/>
      </w:pPr>
      <w:r>
        <w:t xml:space="preserve">        taiRangeList:</w:t>
      </w:r>
    </w:p>
    <w:p w14:paraId="4852C74B" w14:textId="77777777" w:rsidR="00D5739D" w:rsidRDefault="00D5739D" w:rsidP="00D5739D">
      <w:pPr>
        <w:pStyle w:val="PL"/>
      </w:pPr>
      <w:r>
        <w:t xml:space="preserve">          type: array</w:t>
      </w:r>
    </w:p>
    <w:p w14:paraId="2AB469E1" w14:textId="77777777" w:rsidR="00D5739D" w:rsidRDefault="00D5739D" w:rsidP="00D5739D">
      <w:pPr>
        <w:pStyle w:val="PL"/>
      </w:pPr>
      <w:r>
        <w:t xml:space="preserve">          uniqueItems: true</w:t>
      </w:r>
    </w:p>
    <w:p w14:paraId="664EAA36" w14:textId="77777777" w:rsidR="00D5739D" w:rsidRDefault="00D5739D" w:rsidP="00D5739D">
      <w:pPr>
        <w:pStyle w:val="PL"/>
      </w:pPr>
      <w:r>
        <w:t xml:space="preserve">          items:</w:t>
      </w:r>
    </w:p>
    <w:p w14:paraId="72E4D2C6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4F76EB1E" w14:textId="77777777" w:rsidR="00D5739D" w:rsidRDefault="00D5739D" w:rsidP="00D5739D">
      <w:pPr>
        <w:pStyle w:val="PL"/>
      </w:pPr>
      <w:r>
        <w:t xml:space="preserve">          minItems: 1</w:t>
      </w:r>
    </w:p>
    <w:p w14:paraId="2026BB09" w14:textId="77777777" w:rsidR="00D5739D" w:rsidRDefault="00D5739D" w:rsidP="00D5739D">
      <w:pPr>
        <w:pStyle w:val="PL"/>
      </w:pPr>
      <w:r>
        <w:t xml:space="preserve">        nwdafCapability:</w:t>
      </w:r>
    </w:p>
    <w:p w14:paraId="08E219A5" w14:textId="77777777" w:rsidR="00D5739D" w:rsidRDefault="00D5739D" w:rsidP="00D5739D">
      <w:pPr>
        <w:pStyle w:val="PL"/>
      </w:pPr>
      <w:r>
        <w:t xml:space="preserve">          $ref: '#/components/schemas/NwdafCapability'</w:t>
      </w:r>
    </w:p>
    <w:p w14:paraId="64FE8C75" w14:textId="77777777" w:rsidR="00D5739D" w:rsidRDefault="00D5739D" w:rsidP="00D5739D">
      <w:pPr>
        <w:pStyle w:val="PL"/>
      </w:pPr>
      <w:r>
        <w:t xml:space="preserve">        analyticsDelay:</w:t>
      </w:r>
    </w:p>
    <w:p w14:paraId="145F4337" w14:textId="77777777" w:rsidR="00D5739D" w:rsidRDefault="00D5739D" w:rsidP="00D5739D">
      <w:pPr>
        <w:pStyle w:val="PL"/>
      </w:pPr>
      <w:r>
        <w:t xml:space="preserve">          $ref: 'TS29571_CommonData.yaml#/components/schemas/DurationSec'</w:t>
      </w:r>
    </w:p>
    <w:p w14:paraId="25A25F3D" w14:textId="77777777" w:rsidR="00D5739D" w:rsidRDefault="00D5739D" w:rsidP="00D5739D">
      <w:pPr>
        <w:pStyle w:val="PL"/>
      </w:pPr>
      <w:r>
        <w:t xml:space="preserve">        servingNfSetIdList:</w:t>
      </w:r>
    </w:p>
    <w:p w14:paraId="612C5ADC" w14:textId="77777777" w:rsidR="00D5739D" w:rsidRDefault="00D5739D" w:rsidP="00D5739D">
      <w:pPr>
        <w:pStyle w:val="PL"/>
      </w:pPr>
      <w:r>
        <w:t xml:space="preserve">          type: array</w:t>
      </w:r>
    </w:p>
    <w:p w14:paraId="7DA6907F" w14:textId="77777777" w:rsidR="00D5739D" w:rsidRDefault="00D5739D" w:rsidP="00D5739D">
      <w:pPr>
        <w:pStyle w:val="PL"/>
      </w:pPr>
      <w:r>
        <w:t xml:space="preserve">          uniqueItems: true</w:t>
      </w:r>
    </w:p>
    <w:p w14:paraId="7A024B86" w14:textId="77777777" w:rsidR="00D5739D" w:rsidRDefault="00D5739D" w:rsidP="00D5739D">
      <w:pPr>
        <w:pStyle w:val="PL"/>
      </w:pPr>
      <w:r>
        <w:t xml:space="preserve">          items:</w:t>
      </w:r>
    </w:p>
    <w:p w14:paraId="45184964" w14:textId="77777777" w:rsidR="00D5739D" w:rsidRDefault="00D5739D" w:rsidP="00D5739D">
      <w:pPr>
        <w:pStyle w:val="PL"/>
      </w:pPr>
      <w:r>
        <w:t xml:space="preserve">            $ref: 'TS29571_CommonData.yaml#/components/schemas/NfSetId'</w:t>
      </w:r>
    </w:p>
    <w:p w14:paraId="4FC468F4" w14:textId="77777777" w:rsidR="00D5739D" w:rsidRDefault="00D5739D" w:rsidP="00D5739D">
      <w:pPr>
        <w:pStyle w:val="PL"/>
      </w:pPr>
      <w:r>
        <w:t xml:space="preserve">          minItems: 1</w:t>
      </w:r>
    </w:p>
    <w:p w14:paraId="3CFB3A7F" w14:textId="77777777" w:rsidR="00D5739D" w:rsidRDefault="00D5739D" w:rsidP="00D5739D">
      <w:pPr>
        <w:pStyle w:val="PL"/>
      </w:pPr>
      <w:r>
        <w:t xml:space="preserve">        servingNfTypeList:</w:t>
      </w:r>
    </w:p>
    <w:p w14:paraId="0CFFFC85" w14:textId="77777777" w:rsidR="00D5739D" w:rsidRDefault="00D5739D" w:rsidP="00D5739D">
      <w:pPr>
        <w:pStyle w:val="PL"/>
      </w:pPr>
      <w:r>
        <w:t xml:space="preserve">          type: array</w:t>
      </w:r>
    </w:p>
    <w:p w14:paraId="538740C0" w14:textId="77777777" w:rsidR="00D5739D" w:rsidRDefault="00D5739D" w:rsidP="00D5739D">
      <w:pPr>
        <w:pStyle w:val="PL"/>
      </w:pPr>
      <w:r>
        <w:t xml:space="preserve">          uniqueItems: true</w:t>
      </w:r>
    </w:p>
    <w:p w14:paraId="06CBD5B4" w14:textId="77777777" w:rsidR="00D5739D" w:rsidRDefault="00D5739D" w:rsidP="00D5739D">
      <w:pPr>
        <w:pStyle w:val="PL"/>
      </w:pPr>
      <w:r>
        <w:t xml:space="preserve">          items:</w:t>
      </w:r>
    </w:p>
    <w:p w14:paraId="54D20699" w14:textId="77777777" w:rsidR="00D5739D" w:rsidRDefault="00D5739D" w:rsidP="00D5739D">
      <w:pPr>
        <w:pStyle w:val="PL"/>
      </w:pPr>
      <w:r>
        <w:t xml:space="preserve">            $ref: '#/components/schemas/NFType'</w:t>
      </w:r>
    </w:p>
    <w:p w14:paraId="1853FBDE" w14:textId="77777777" w:rsidR="00D5739D" w:rsidRDefault="00D5739D" w:rsidP="00D5739D">
      <w:pPr>
        <w:pStyle w:val="PL"/>
      </w:pPr>
      <w:r>
        <w:t xml:space="preserve">          minItems: 1</w:t>
      </w:r>
    </w:p>
    <w:p w14:paraId="68F236C8" w14:textId="77777777" w:rsidR="00D5739D" w:rsidRDefault="00D5739D" w:rsidP="00D5739D">
      <w:pPr>
        <w:pStyle w:val="PL"/>
      </w:pPr>
      <w:r>
        <w:t xml:space="preserve">        mlAnalyticsList:</w:t>
      </w:r>
    </w:p>
    <w:p w14:paraId="2F2C8D45" w14:textId="77777777" w:rsidR="00D5739D" w:rsidRDefault="00D5739D" w:rsidP="00D5739D">
      <w:pPr>
        <w:pStyle w:val="PL"/>
      </w:pPr>
      <w:r>
        <w:t xml:space="preserve">          type: array</w:t>
      </w:r>
    </w:p>
    <w:p w14:paraId="5B345825" w14:textId="77777777" w:rsidR="00D5739D" w:rsidRDefault="00D5739D" w:rsidP="00D5739D">
      <w:pPr>
        <w:pStyle w:val="PL"/>
      </w:pPr>
      <w:r>
        <w:t xml:space="preserve">          uniqueItems: true</w:t>
      </w:r>
    </w:p>
    <w:p w14:paraId="0226799B" w14:textId="77777777" w:rsidR="00D5739D" w:rsidRDefault="00D5739D" w:rsidP="00D5739D">
      <w:pPr>
        <w:pStyle w:val="PL"/>
      </w:pPr>
      <w:r>
        <w:t xml:space="preserve">          items:</w:t>
      </w:r>
    </w:p>
    <w:p w14:paraId="1913F3F2" w14:textId="77777777" w:rsidR="00D5739D" w:rsidRDefault="00D5739D" w:rsidP="00D5739D">
      <w:pPr>
        <w:pStyle w:val="PL"/>
      </w:pPr>
      <w:r>
        <w:t xml:space="preserve">            $ref: '#/components/schemas/MlAnalyticsInfo'</w:t>
      </w:r>
    </w:p>
    <w:p w14:paraId="2D824D14" w14:textId="77777777" w:rsidR="00D5739D" w:rsidRDefault="00D5739D" w:rsidP="00D5739D">
      <w:pPr>
        <w:pStyle w:val="PL"/>
      </w:pPr>
      <w:r>
        <w:t xml:space="preserve">          minItems: 1</w:t>
      </w:r>
    </w:p>
    <w:p w14:paraId="7AD3D1A7" w14:textId="77777777" w:rsidR="00D5739D" w:rsidRDefault="00D5739D" w:rsidP="00D5739D">
      <w:pPr>
        <w:pStyle w:val="PL"/>
      </w:pPr>
    </w:p>
    <w:p w14:paraId="2B1EE842" w14:textId="77777777" w:rsidR="00D5739D" w:rsidRDefault="00D5739D" w:rsidP="00D5739D">
      <w:pPr>
        <w:pStyle w:val="PL"/>
      </w:pPr>
      <w:r>
        <w:t xml:space="preserve">    ScpInfo:</w:t>
      </w:r>
    </w:p>
    <w:p w14:paraId="5BC0F7BA" w14:textId="77777777" w:rsidR="00D5739D" w:rsidRDefault="00D5739D" w:rsidP="00D5739D">
      <w:pPr>
        <w:pStyle w:val="PL"/>
      </w:pPr>
      <w:r>
        <w:t xml:space="preserve">      description: Information of an SCP Instance</w:t>
      </w:r>
    </w:p>
    <w:p w14:paraId="14EC8CEA" w14:textId="77777777" w:rsidR="00D5739D" w:rsidRDefault="00D5739D" w:rsidP="00D5739D">
      <w:pPr>
        <w:pStyle w:val="PL"/>
      </w:pPr>
      <w:r>
        <w:t xml:space="preserve">      type: object</w:t>
      </w:r>
    </w:p>
    <w:p w14:paraId="51E6A787" w14:textId="77777777" w:rsidR="00D5739D" w:rsidRDefault="00D5739D" w:rsidP="00D5739D">
      <w:pPr>
        <w:pStyle w:val="PL"/>
      </w:pPr>
      <w:r>
        <w:t xml:space="preserve">      properties:</w:t>
      </w:r>
    </w:p>
    <w:p w14:paraId="18B5BA91" w14:textId="77777777" w:rsidR="00D5739D" w:rsidRDefault="00D5739D" w:rsidP="00D5739D">
      <w:pPr>
        <w:pStyle w:val="PL"/>
      </w:pPr>
      <w:r>
        <w:t xml:space="preserve">        scpDomainInfoList:</w:t>
      </w:r>
    </w:p>
    <w:p w14:paraId="0EC2FBF5" w14:textId="77777777" w:rsidR="00D5739D" w:rsidRDefault="00D5739D" w:rsidP="00D5739D">
      <w:pPr>
        <w:pStyle w:val="PL"/>
      </w:pPr>
      <w:r>
        <w:t xml:space="preserve">          description: &gt;</w:t>
      </w:r>
    </w:p>
    <w:p w14:paraId="6948B114" w14:textId="77777777" w:rsidR="00D5739D" w:rsidRDefault="00D5739D" w:rsidP="00D5739D">
      <w:pPr>
        <w:pStyle w:val="PL"/>
      </w:pPr>
      <w:r>
        <w:t xml:space="preserve">            A map (list of key-value pairs) where the key of the map shall be the string</w:t>
      </w:r>
    </w:p>
    <w:p w14:paraId="24BE4C9F" w14:textId="77777777" w:rsidR="00D5739D" w:rsidRDefault="00D5739D" w:rsidP="00D5739D">
      <w:pPr>
        <w:pStyle w:val="PL"/>
      </w:pPr>
      <w:r>
        <w:t xml:space="preserve">            identifying an SCP domain</w:t>
      </w:r>
    </w:p>
    <w:p w14:paraId="338E2902" w14:textId="77777777" w:rsidR="00D5739D" w:rsidRDefault="00D5739D" w:rsidP="00D5739D">
      <w:pPr>
        <w:pStyle w:val="PL"/>
      </w:pPr>
      <w:r>
        <w:t xml:space="preserve">          type: object</w:t>
      </w:r>
    </w:p>
    <w:p w14:paraId="6FC802DF" w14:textId="77777777" w:rsidR="00D5739D" w:rsidRDefault="00D5739D" w:rsidP="00D5739D">
      <w:pPr>
        <w:pStyle w:val="PL"/>
      </w:pPr>
      <w:r>
        <w:t xml:space="preserve">          additionalProperties:</w:t>
      </w:r>
    </w:p>
    <w:p w14:paraId="67231A59" w14:textId="77777777" w:rsidR="00D5739D" w:rsidRDefault="00D5739D" w:rsidP="00D5739D">
      <w:pPr>
        <w:pStyle w:val="PL"/>
      </w:pPr>
      <w:r>
        <w:t xml:space="preserve">            $ref: '#/components/schemas/ScpDomainInfo'</w:t>
      </w:r>
    </w:p>
    <w:p w14:paraId="48B6B38E" w14:textId="77777777" w:rsidR="00D5739D" w:rsidRDefault="00D5739D" w:rsidP="00D5739D">
      <w:pPr>
        <w:pStyle w:val="PL"/>
      </w:pPr>
      <w:r>
        <w:t xml:space="preserve">          minProperties: 1</w:t>
      </w:r>
    </w:p>
    <w:p w14:paraId="241325A8" w14:textId="77777777" w:rsidR="00D5739D" w:rsidRDefault="00D5739D" w:rsidP="00D5739D">
      <w:pPr>
        <w:pStyle w:val="PL"/>
      </w:pPr>
      <w:r>
        <w:t xml:space="preserve">        scpPrefix:</w:t>
      </w:r>
    </w:p>
    <w:p w14:paraId="0D98540F" w14:textId="77777777" w:rsidR="00D5739D" w:rsidRDefault="00D5739D" w:rsidP="00D5739D">
      <w:pPr>
        <w:pStyle w:val="PL"/>
      </w:pPr>
      <w:r>
        <w:t xml:space="preserve">          type: string</w:t>
      </w:r>
    </w:p>
    <w:p w14:paraId="27DD7581" w14:textId="77777777" w:rsidR="00D5739D" w:rsidRDefault="00D5739D" w:rsidP="00D5739D">
      <w:pPr>
        <w:pStyle w:val="PL"/>
      </w:pPr>
      <w:r>
        <w:t xml:space="preserve">        scpPorts:</w:t>
      </w:r>
    </w:p>
    <w:p w14:paraId="75F19639" w14:textId="77777777" w:rsidR="00D5739D" w:rsidRDefault="00D5739D" w:rsidP="00D5739D">
      <w:pPr>
        <w:pStyle w:val="PL"/>
      </w:pPr>
      <w:r>
        <w:t xml:space="preserve">          description: &gt;</w:t>
      </w:r>
    </w:p>
    <w:p w14:paraId="501D0A08" w14:textId="77777777" w:rsidR="00D5739D" w:rsidRDefault="00D5739D" w:rsidP="00D5739D">
      <w:pPr>
        <w:pStyle w:val="PL"/>
      </w:pPr>
      <w:r>
        <w:lastRenderedPageBreak/>
        <w:t xml:space="preserve">            Port numbers for HTTP and HTTPS. The key of the map shall be "http" or "https".</w:t>
      </w:r>
    </w:p>
    <w:p w14:paraId="0516C288" w14:textId="77777777" w:rsidR="00D5739D" w:rsidRDefault="00D5739D" w:rsidP="00D5739D">
      <w:pPr>
        <w:pStyle w:val="PL"/>
      </w:pPr>
      <w:r>
        <w:t xml:space="preserve">          type: object</w:t>
      </w:r>
    </w:p>
    <w:p w14:paraId="553184EA" w14:textId="77777777" w:rsidR="00D5739D" w:rsidRDefault="00D5739D" w:rsidP="00D5739D">
      <w:pPr>
        <w:pStyle w:val="PL"/>
      </w:pPr>
      <w:r>
        <w:t xml:space="preserve">          additionalProperties:</w:t>
      </w:r>
    </w:p>
    <w:p w14:paraId="67C4F6F9" w14:textId="77777777" w:rsidR="00D5739D" w:rsidRDefault="00D5739D" w:rsidP="00D5739D">
      <w:pPr>
        <w:pStyle w:val="PL"/>
      </w:pPr>
      <w:r>
        <w:t xml:space="preserve">            type: integer</w:t>
      </w:r>
    </w:p>
    <w:p w14:paraId="0A4392DD" w14:textId="77777777" w:rsidR="00D5739D" w:rsidRDefault="00D5739D" w:rsidP="00D5739D">
      <w:pPr>
        <w:pStyle w:val="PL"/>
      </w:pPr>
      <w:r>
        <w:t xml:space="preserve">            minimum: 0</w:t>
      </w:r>
    </w:p>
    <w:p w14:paraId="5D65EB0B" w14:textId="77777777" w:rsidR="00D5739D" w:rsidRDefault="00D5739D" w:rsidP="00D5739D">
      <w:pPr>
        <w:pStyle w:val="PL"/>
      </w:pPr>
      <w:r>
        <w:t xml:space="preserve">            maximum: 65535</w:t>
      </w:r>
    </w:p>
    <w:p w14:paraId="29F6FF22" w14:textId="77777777" w:rsidR="00D5739D" w:rsidRDefault="00D5739D" w:rsidP="00D5739D">
      <w:pPr>
        <w:pStyle w:val="PL"/>
      </w:pPr>
      <w:r>
        <w:t xml:space="preserve">          minProperties: 1</w:t>
      </w:r>
    </w:p>
    <w:p w14:paraId="03A671AE" w14:textId="77777777" w:rsidR="00D5739D" w:rsidRDefault="00D5739D" w:rsidP="00D5739D">
      <w:pPr>
        <w:pStyle w:val="PL"/>
      </w:pPr>
      <w:r>
        <w:t xml:space="preserve">        addressDomains:</w:t>
      </w:r>
    </w:p>
    <w:p w14:paraId="2363C7C6" w14:textId="77777777" w:rsidR="00D5739D" w:rsidRDefault="00D5739D" w:rsidP="00D5739D">
      <w:pPr>
        <w:pStyle w:val="PL"/>
      </w:pPr>
      <w:r>
        <w:t xml:space="preserve">          type: array</w:t>
      </w:r>
    </w:p>
    <w:p w14:paraId="45F3CD2C" w14:textId="77777777" w:rsidR="00D5739D" w:rsidRDefault="00D5739D" w:rsidP="00D5739D">
      <w:pPr>
        <w:pStyle w:val="PL"/>
      </w:pPr>
      <w:r>
        <w:t xml:space="preserve">          uniqueItems: true</w:t>
      </w:r>
    </w:p>
    <w:p w14:paraId="3512ED72" w14:textId="77777777" w:rsidR="00D5739D" w:rsidRDefault="00D5739D" w:rsidP="00D5739D">
      <w:pPr>
        <w:pStyle w:val="PL"/>
      </w:pPr>
      <w:r>
        <w:t xml:space="preserve">          items:</w:t>
      </w:r>
    </w:p>
    <w:p w14:paraId="322C0DCD" w14:textId="77777777" w:rsidR="00D5739D" w:rsidRDefault="00D5739D" w:rsidP="00D5739D">
      <w:pPr>
        <w:pStyle w:val="PL"/>
      </w:pPr>
      <w:r>
        <w:t xml:space="preserve">            type: string</w:t>
      </w:r>
    </w:p>
    <w:p w14:paraId="5F1A2DB7" w14:textId="77777777" w:rsidR="00D5739D" w:rsidRDefault="00D5739D" w:rsidP="00D5739D">
      <w:pPr>
        <w:pStyle w:val="PL"/>
      </w:pPr>
      <w:r>
        <w:t xml:space="preserve">          minItems: 1</w:t>
      </w:r>
    </w:p>
    <w:p w14:paraId="0A58A0D2" w14:textId="77777777" w:rsidR="00D5739D" w:rsidRDefault="00D5739D" w:rsidP="00D5739D">
      <w:pPr>
        <w:pStyle w:val="PL"/>
      </w:pPr>
      <w:r>
        <w:t xml:space="preserve">        ipv4Addresses:</w:t>
      </w:r>
    </w:p>
    <w:p w14:paraId="051E5BE1" w14:textId="77777777" w:rsidR="00D5739D" w:rsidRDefault="00D5739D" w:rsidP="00D5739D">
      <w:pPr>
        <w:pStyle w:val="PL"/>
      </w:pPr>
      <w:r>
        <w:t xml:space="preserve">          type: array</w:t>
      </w:r>
    </w:p>
    <w:p w14:paraId="78B77411" w14:textId="77777777" w:rsidR="00D5739D" w:rsidRDefault="00D5739D" w:rsidP="00D5739D">
      <w:pPr>
        <w:pStyle w:val="PL"/>
      </w:pPr>
      <w:r>
        <w:t xml:space="preserve">          uniqueItems: true</w:t>
      </w:r>
    </w:p>
    <w:p w14:paraId="30ECAC42" w14:textId="77777777" w:rsidR="00D5739D" w:rsidRDefault="00D5739D" w:rsidP="00D5739D">
      <w:pPr>
        <w:pStyle w:val="PL"/>
      </w:pPr>
      <w:r>
        <w:t xml:space="preserve">          items:</w:t>
      </w:r>
    </w:p>
    <w:p w14:paraId="02993207" w14:textId="77777777" w:rsidR="00D5739D" w:rsidRDefault="00D5739D" w:rsidP="00D5739D">
      <w:pPr>
        <w:pStyle w:val="PL"/>
      </w:pPr>
      <w:r>
        <w:t xml:space="preserve">            $ref: 'TS29571_CommonData.yaml#/components/schemas/Ipv4Addr'</w:t>
      </w:r>
    </w:p>
    <w:p w14:paraId="4A20E60C" w14:textId="77777777" w:rsidR="00D5739D" w:rsidRDefault="00D5739D" w:rsidP="00D5739D">
      <w:pPr>
        <w:pStyle w:val="PL"/>
      </w:pPr>
      <w:r>
        <w:t xml:space="preserve">          minItems: 1</w:t>
      </w:r>
    </w:p>
    <w:p w14:paraId="6B263A58" w14:textId="77777777" w:rsidR="00D5739D" w:rsidRDefault="00D5739D" w:rsidP="00D5739D">
      <w:pPr>
        <w:pStyle w:val="PL"/>
      </w:pPr>
      <w:r>
        <w:t xml:space="preserve">        ipv6Prefixes:</w:t>
      </w:r>
    </w:p>
    <w:p w14:paraId="34992699" w14:textId="77777777" w:rsidR="00D5739D" w:rsidRDefault="00D5739D" w:rsidP="00D5739D">
      <w:pPr>
        <w:pStyle w:val="PL"/>
      </w:pPr>
      <w:r>
        <w:t xml:space="preserve">          type: array</w:t>
      </w:r>
    </w:p>
    <w:p w14:paraId="726A9352" w14:textId="77777777" w:rsidR="00D5739D" w:rsidRDefault="00D5739D" w:rsidP="00D5739D">
      <w:pPr>
        <w:pStyle w:val="PL"/>
      </w:pPr>
      <w:r>
        <w:t xml:space="preserve">          uniqueItems: true</w:t>
      </w:r>
    </w:p>
    <w:p w14:paraId="7DA2A586" w14:textId="77777777" w:rsidR="00D5739D" w:rsidRDefault="00D5739D" w:rsidP="00D5739D">
      <w:pPr>
        <w:pStyle w:val="PL"/>
      </w:pPr>
      <w:r>
        <w:t xml:space="preserve">          items:</w:t>
      </w:r>
    </w:p>
    <w:p w14:paraId="63B505E1" w14:textId="77777777" w:rsidR="00D5739D" w:rsidRDefault="00D5739D" w:rsidP="00D5739D">
      <w:pPr>
        <w:pStyle w:val="PL"/>
      </w:pPr>
      <w:r>
        <w:t xml:space="preserve">            $ref: 'TS29571_CommonData.yaml#/components/schemas/Ipv6Prefix'</w:t>
      </w:r>
    </w:p>
    <w:p w14:paraId="32AF80D9" w14:textId="77777777" w:rsidR="00D5739D" w:rsidRDefault="00D5739D" w:rsidP="00D5739D">
      <w:pPr>
        <w:pStyle w:val="PL"/>
      </w:pPr>
      <w:r>
        <w:t xml:space="preserve">          minItems: 1</w:t>
      </w:r>
    </w:p>
    <w:p w14:paraId="11EEE531" w14:textId="77777777" w:rsidR="00D5739D" w:rsidRDefault="00D5739D" w:rsidP="00D5739D">
      <w:pPr>
        <w:pStyle w:val="PL"/>
      </w:pPr>
      <w:r>
        <w:t xml:space="preserve">        ipv4AddrRanges:</w:t>
      </w:r>
    </w:p>
    <w:p w14:paraId="14DB52E8" w14:textId="77777777" w:rsidR="00D5739D" w:rsidRDefault="00D5739D" w:rsidP="00D5739D">
      <w:pPr>
        <w:pStyle w:val="PL"/>
      </w:pPr>
      <w:r>
        <w:t xml:space="preserve">          type: array</w:t>
      </w:r>
    </w:p>
    <w:p w14:paraId="3D085A69" w14:textId="77777777" w:rsidR="00D5739D" w:rsidRDefault="00D5739D" w:rsidP="00D5739D">
      <w:pPr>
        <w:pStyle w:val="PL"/>
      </w:pPr>
      <w:r>
        <w:t xml:space="preserve">          uniqueItems: true</w:t>
      </w:r>
    </w:p>
    <w:p w14:paraId="0481369B" w14:textId="77777777" w:rsidR="00D5739D" w:rsidRDefault="00D5739D" w:rsidP="00D5739D">
      <w:pPr>
        <w:pStyle w:val="PL"/>
      </w:pPr>
      <w:r>
        <w:t xml:space="preserve">          items:</w:t>
      </w:r>
    </w:p>
    <w:p w14:paraId="6C187E38" w14:textId="77777777" w:rsidR="00D5739D" w:rsidRDefault="00D5739D" w:rsidP="00D5739D">
      <w:pPr>
        <w:pStyle w:val="PL"/>
      </w:pPr>
      <w:r>
        <w:t xml:space="preserve">            $ref: '#/components/schemas/Ipv4AddressRange'</w:t>
      </w:r>
    </w:p>
    <w:p w14:paraId="02AF271A" w14:textId="77777777" w:rsidR="00D5739D" w:rsidRDefault="00D5739D" w:rsidP="00D5739D">
      <w:pPr>
        <w:pStyle w:val="PL"/>
      </w:pPr>
      <w:r>
        <w:t xml:space="preserve">          minItems: 1</w:t>
      </w:r>
    </w:p>
    <w:p w14:paraId="147BD48F" w14:textId="77777777" w:rsidR="00D5739D" w:rsidRDefault="00D5739D" w:rsidP="00D5739D">
      <w:pPr>
        <w:pStyle w:val="PL"/>
      </w:pPr>
      <w:r>
        <w:t xml:space="preserve">        ipv6PrefixRanges:</w:t>
      </w:r>
    </w:p>
    <w:p w14:paraId="6D9629B2" w14:textId="77777777" w:rsidR="00D5739D" w:rsidRDefault="00D5739D" w:rsidP="00D5739D">
      <w:pPr>
        <w:pStyle w:val="PL"/>
      </w:pPr>
      <w:r>
        <w:t xml:space="preserve">          type: array</w:t>
      </w:r>
    </w:p>
    <w:p w14:paraId="34CA87E7" w14:textId="77777777" w:rsidR="00D5739D" w:rsidRDefault="00D5739D" w:rsidP="00D5739D">
      <w:pPr>
        <w:pStyle w:val="PL"/>
      </w:pPr>
      <w:r>
        <w:t xml:space="preserve">          uniqueItems: true</w:t>
      </w:r>
    </w:p>
    <w:p w14:paraId="58CC74AB" w14:textId="77777777" w:rsidR="00D5739D" w:rsidRDefault="00D5739D" w:rsidP="00D5739D">
      <w:pPr>
        <w:pStyle w:val="PL"/>
      </w:pPr>
      <w:r>
        <w:t xml:space="preserve">          items:</w:t>
      </w:r>
    </w:p>
    <w:p w14:paraId="36A4B676" w14:textId="77777777" w:rsidR="00D5739D" w:rsidRDefault="00D5739D" w:rsidP="00D5739D">
      <w:pPr>
        <w:pStyle w:val="PL"/>
      </w:pPr>
      <w:r>
        <w:t xml:space="preserve">            $ref: '#/components/schemas/Ipv6PrefixRange'</w:t>
      </w:r>
    </w:p>
    <w:p w14:paraId="67F8ADBF" w14:textId="77777777" w:rsidR="00D5739D" w:rsidRDefault="00D5739D" w:rsidP="00D5739D">
      <w:pPr>
        <w:pStyle w:val="PL"/>
      </w:pPr>
      <w:r>
        <w:t xml:space="preserve">          minItems: 1</w:t>
      </w:r>
    </w:p>
    <w:p w14:paraId="4A2E7345" w14:textId="77777777" w:rsidR="00D5739D" w:rsidRDefault="00D5739D" w:rsidP="00D5739D">
      <w:pPr>
        <w:pStyle w:val="PL"/>
      </w:pPr>
      <w:r>
        <w:t xml:space="preserve">        servedNfSetIdList:</w:t>
      </w:r>
    </w:p>
    <w:p w14:paraId="7308F3B5" w14:textId="77777777" w:rsidR="00D5739D" w:rsidRDefault="00D5739D" w:rsidP="00D5739D">
      <w:pPr>
        <w:pStyle w:val="PL"/>
      </w:pPr>
      <w:r>
        <w:t xml:space="preserve">          type: array</w:t>
      </w:r>
    </w:p>
    <w:p w14:paraId="397A5832" w14:textId="77777777" w:rsidR="00D5739D" w:rsidRDefault="00D5739D" w:rsidP="00D5739D">
      <w:pPr>
        <w:pStyle w:val="PL"/>
      </w:pPr>
      <w:r>
        <w:t xml:space="preserve">          uniqueItems: true</w:t>
      </w:r>
    </w:p>
    <w:p w14:paraId="2596504E" w14:textId="77777777" w:rsidR="00D5739D" w:rsidRDefault="00D5739D" w:rsidP="00D5739D">
      <w:pPr>
        <w:pStyle w:val="PL"/>
      </w:pPr>
      <w:r>
        <w:t xml:space="preserve">          items:</w:t>
      </w:r>
    </w:p>
    <w:p w14:paraId="12938785" w14:textId="77777777" w:rsidR="00D5739D" w:rsidRDefault="00D5739D" w:rsidP="00D5739D">
      <w:pPr>
        <w:pStyle w:val="PL"/>
      </w:pPr>
      <w:r>
        <w:t xml:space="preserve">            $ref: 'TS29571_CommonData.yaml#/components/schemas/NfSetId'</w:t>
      </w:r>
    </w:p>
    <w:p w14:paraId="40C2C239" w14:textId="77777777" w:rsidR="00D5739D" w:rsidRDefault="00D5739D" w:rsidP="00D5739D">
      <w:pPr>
        <w:pStyle w:val="PL"/>
      </w:pPr>
      <w:r>
        <w:t xml:space="preserve">          minItems: 1</w:t>
      </w:r>
    </w:p>
    <w:p w14:paraId="0AA1D46F" w14:textId="77777777" w:rsidR="00D5739D" w:rsidRDefault="00D5739D" w:rsidP="00D5739D">
      <w:pPr>
        <w:pStyle w:val="PL"/>
      </w:pPr>
      <w:r>
        <w:t xml:space="preserve">        remotePlmnList:</w:t>
      </w:r>
    </w:p>
    <w:p w14:paraId="7D5F63FD" w14:textId="77777777" w:rsidR="00D5739D" w:rsidRDefault="00D5739D" w:rsidP="00D5739D">
      <w:pPr>
        <w:pStyle w:val="PL"/>
      </w:pPr>
      <w:r>
        <w:t xml:space="preserve">          type: array</w:t>
      </w:r>
    </w:p>
    <w:p w14:paraId="4F8BCD8E" w14:textId="77777777" w:rsidR="00D5739D" w:rsidRDefault="00D5739D" w:rsidP="00D5739D">
      <w:pPr>
        <w:pStyle w:val="PL"/>
      </w:pPr>
      <w:r>
        <w:t xml:space="preserve">          uniqueItems: true</w:t>
      </w:r>
    </w:p>
    <w:p w14:paraId="4159A91C" w14:textId="77777777" w:rsidR="00D5739D" w:rsidRDefault="00D5739D" w:rsidP="00D5739D">
      <w:pPr>
        <w:pStyle w:val="PL"/>
      </w:pPr>
      <w:r>
        <w:t xml:space="preserve">          items:</w:t>
      </w:r>
    </w:p>
    <w:p w14:paraId="27B97FEC" w14:textId="77777777" w:rsidR="00D5739D" w:rsidRDefault="00D5739D" w:rsidP="00D5739D">
      <w:pPr>
        <w:pStyle w:val="PL"/>
      </w:pPr>
      <w:r>
        <w:t xml:space="preserve">            $ref: 'TS29571_CommonData.yaml#/components/schemas/PlmnId'</w:t>
      </w:r>
    </w:p>
    <w:p w14:paraId="126D5807" w14:textId="77777777" w:rsidR="00D5739D" w:rsidRDefault="00D5739D" w:rsidP="00D5739D">
      <w:pPr>
        <w:pStyle w:val="PL"/>
      </w:pPr>
      <w:r>
        <w:t xml:space="preserve">          minItems: 1</w:t>
      </w:r>
    </w:p>
    <w:p w14:paraId="07D6CF7A" w14:textId="77777777" w:rsidR="00D5739D" w:rsidRDefault="00D5739D" w:rsidP="00D5739D">
      <w:pPr>
        <w:pStyle w:val="PL"/>
      </w:pPr>
      <w:r>
        <w:t xml:space="preserve">        remoteSnpnList:</w:t>
      </w:r>
    </w:p>
    <w:p w14:paraId="56E22102" w14:textId="77777777" w:rsidR="00D5739D" w:rsidRDefault="00D5739D" w:rsidP="00D5739D">
      <w:pPr>
        <w:pStyle w:val="PL"/>
      </w:pPr>
      <w:r>
        <w:t xml:space="preserve">          type: array</w:t>
      </w:r>
    </w:p>
    <w:p w14:paraId="3C193194" w14:textId="77777777" w:rsidR="00D5739D" w:rsidRDefault="00D5739D" w:rsidP="00D5739D">
      <w:pPr>
        <w:pStyle w:val="PL"/>
      </w:pPr>
      <w:r>
        <w:t xml:space="preserve">          uniqueItems: true</w:t>
      </w:r>
    </w:p>
    <w:p w14:paraId="2D8FCB2A" w14:textId="77777777" w:rsidR="00D5739D" w:rsidRDefault="00D5739D" w:rsidP="00D5739D">
      <w:pPr>
        <w:pStyle w:val="PL"/>
      </w:pPr>
      <w:r>
        <w:t xml:space="preserve">          items:</w:t>
      </w:r>
    </w:p>
    <w:p w14:paraId="0071E048" w14:textId="77777777" w:rsidR="00D5739D" w:rsidRDefault="00D5739D" w:rsidP="00D5739D">
      <w:pPr>
        <w:pStyle w:val="PL"/>
      </w:pPr>
      <w:r>
        <w:t xml:space="preserve">            $ref: '#/components/schemas/PlmnIdNid'</w:t>
      </w:r>
    </w:p>
    <w:p w14:paraId="2BB5CB5A" w14:textId="77777777" w:rsidR="00D5739D" w:rsidRDefault="00D5739D" w:rsidP="00D5739D">
      <w:pPr>
        <w:pStyle w:val="PL"/>
      </w:pPr>
      <w:r>
        <w:t xml:space="preserve">          minItems: 1</w:t>
      </w:r>
    </w:p>
    <w:p w14:paraId="78470114" w14:textId="77777777" w:rsidR="00D5739D" w:rsidRDefault="00D5739D" w:rsidP="00D5739D">
      <w:pPr>
        <w:pStyle w:val="PL"/>
      </w:pPr>
      <w:r>
        <w:t xml:space="preserve">        ipReachability:</w:t>
      </w:r>
    </w:p>
    <w:p w14:paraId="5701493F" w14:textId="77777777" w:rsidR="00D5739D" w:rsidRDefault="00D5739D" w:rsidP="00D5739D">
      <w:pPr>
        <w:pStyle w:val="PL"/>
      </w:pPr>
      <w:r>
        <w:t xml:space="preserve">          $ref: '#/components/schemas/IpReachability'</w:t>
      </w:r>
    </w:p>
    <w:p w14:paraId="6763EA8C" w14:textId="77777777" w:rsidR="00D5739D" w:rsidRDefault="00D5739D" w:rsidP="00D5739D">
      <w:pPr>
        <w:pStyle w:val="PL"/>
      </w:pPr>
      <w:r>
        <w:t xml:space="preserve">        scpCapabilities:</w:t>
      </w:r>
    </w:p>
    <w:p w14:paraId="7F29F5F1" w14:textId="77777777" w:rsidR="00D5739D" w:rsidRDefault="00D5739D" w:rsidP="00D5739D">
      <w:pPr>
        <w:pStyle w:val="PL"/>
      </w:pPr>
      <w:r>
        <w:t xml:space="preserve">          type: array</w:t>
      </w:r>
    </w:p>
    <w:p w14:paraId="07CD0CC6" w14:textId="77777777" w:rsidR="00D5739D" w:rsidRDefault="00D5739D" w:rsidP="00D5739D">
      <w:pPr>
        <w:pStyle w:val="PL"/>
      </w:pPr>
      <w:r>
        <w:t xml:space="preserve">          uniqueItems: true</w:t>
      </w:r>
    </w:p>
    <w:p w14:paraId="606FC2E6" w14:textId="77777777" w:rsidR="00D5739D" w:rsidRDefault="00D5739D" w:rsidP="00D5739D">
      <w:pPr>
        <w:pStyle w:val="PL"/>
      </w:pPr>
      <w:r>
        <w:t xml:space="preserve">          items:</w:t>
      </w:r>
    </w:p>
    <w:p w14:paraId="3A94C985" w14:textId="77777777" w:rsidR="00D5739D" w:rsidRDefault="00D5739D" w:rsidP="00D5739D">
      <w:pPr>
        <w:pStyle w:val="PL"/>
      </w:pPr>
      <w:r>
        <w:t xml:space="preserve">            $ref: '#/components/schemas/ScpCapability'</w:t>
      </w:r>
    </w:p>
    <w:p w14:paraId="7903D698" w14:textId="77777777" w:rsidR="00D5739D" w:rsidRDefault="00D5739D" w:rsidP="00D5739D">
      <w:pPr>
        <w:pStyle w:val="PL"/>
      </w:pPr>
    </w:p>
    <w:p w14:paraId="234C78E9" w14:textId="77777777" w:rsidR="00D5739D" w:rsidRDefault="00D5739D" w:rsidP="00D5739D">
      <w:pPr>
        <w:pStyle w:val="PL"/>
      </w:pPr>
      <w:r>
        <w:t xml:space="preserve">    PfdData:</w:t>
      </w:r>
    </w:p>
    <w:p w14:paraId="47C74781" w14:textId="77777777" w:rsidR="00D5739D" w:rsidRDefault="00D5739D" w:rsidP="00D5739D">
      <w:pPr>
        <w:pStyle w:val="PL"/>
      </w:pPr>
      <w:r>
        <w:t xml:space="preserve">      description: List of Application IDs and/or AF IDs managed by a given NEF Instance</w:t>
      </w:r>
    </w:p>
    <w:p w14:paraId="430EF6EE" w14:textId="77777777" w:rsidR="00D5739D" w:rsidRDefault="00D5739D" w:rsidP="00D5739D">
      <w:pPr>
        <w:pStyle w:val="PL"/>
      </w:pPr>
      <w:r>
        <w:t xml:space="preserve">      type: object</w:t>
      </w:r>
    </w:p>
    <w:p w14:paraId="3023E4D9" w14:textId="77777777" w:rsidR="00D5739D" w:rsidRDefault="00D5739D" w:rsidP="00D5739D">
      <w:pPr>
        <w:pStyle w:val="PL"/>
      </w:pPr>
      <w:r>
        <w:t xml:space="preserve">      properties:</w:t>
      </w:r>
    </w:p>
    <w:p w14:paraId="6C0F313F" w14:textId="77777777" w:rsidR="00D5739D" w:rsidRDefault="00D5739D" w:rsidP="00D5739D">
      <w:pPr>
        <w:pStyle w:val="PL"/>
      </w:pPr>
      <w:r>
        <w:t xml:space="preserve">        appIds:</w:t>
      </w:r>
    </w:p>
    <w:p w14:paraId="1DE1249E" w14:textId="77777777" w:rsidR="00D5739D" w:rsidRDefault="00D5739D" w:rsidP="00D5739D">
      <w:pPr>
        <w:pStyle w:val="PL"/>
      </w:pPr>
      <w:r>
        <w:t xml:space="preserve">          type: array</w:t>
      </w:r>
    </w:p>
    <w:p w14:paraId="61467612" w14:textId="77777777" w:rsidR="00D5739D" w:rsidRDefault="00D5739D" w:rsidP="00D5739D">
      <w:pPr>
        <w:pStyle w:val="PL"/>
      </w:pPr>
      <w:r>
        <w:t xml:space="preserve">          uniqueItems: true</w:t>
      </w:r>
    </w:p>
    <w:p w14:paraId="672C84FA" w14:textId="77777777" w:rsidR="00D5739D" w:rsidRDefault="00D5739D" w:rsidP="00D5739D">
      <w:pPr>
        <w:pStyle w:val="PL"/>
      </w:pPr>
      <w:r>
        <w:t xml:space="preserve">          items:</w:t>
      </w:r>
    </w:p>
    <w:p w14:paraId="31F64F00" w14:textId="77777777" w:rsidR="00D5739D" w:rsidRDefault="00D5739D" w:rsidP="00D5739D">
      <w:pPr>
        <w:pStyle w:val="PL"/>
      </w:pPr>
      <w:r>
        <w:t xml:space="preserve">            type: string</w:t>
      </w:r>
    </w:p>
    <w:p w14:paraId="51418738" w14:textId="77777777" w:rsidR="00D5739D" w:rsidRDefault="00D5739D" w:rsidP="00D5739D">
      <w:pPr>
        <w:pStyle w:val="PL"/>
      </w:pPr>
      <w:r>
        <w:t xml:space="preserve">          minItems: 1</w:t>
      </w:r>
    </w:p>
    <w:p w14:paraId="59ED4F7A" w14:textId="77777777" w:rsidR="00D5739D" w:rsidRDefault="00D5739D" w:rsidP="00D5739D">
      <w:pPr>
        <w:pStyle w:val="PL"/>
      </w:pPr>
      <w:r>
        <w:t xml:space="preserve">          readOnly: true</w:t>
      </w:r>
    </w:p>
    <w:p w14:paraId="000ED6E3" w14:textId="77777777" w:rsidR="00D5739D" w:rsidRDefault="00D5739D" w:rsidP="00D5739D">
      <w:pPr>
        <w:pStyle w:val="PL"/>
      </w:pPr>
      <w:r>
        <w:t xml:space="preserve">        afIds:</w:t>
      </w:r>
    </w:p>
    <w:p w14:paraId="54567497" w14:textId="77777777" w:rsidR="00D5739D" w:rsidRDefault="00D5739D" w:rsidP="00D5739D">
      <w:pPr>
        <w:pStyle w:val="PL"/>
      </w:pPr>
      <w:r>
        <w:t xml:space="preserve">          type: array</w:t>
      </w:r>
    </w:p>
    <w:p w14:paraId="13C3B28E" w14:textId="77777777" w:rsidR="00D5739D" w:rsidRDefault="00D5739D" w:rsidP="00D5739D">
      <w:pPr>
        <w:pStyle w:val="PL"/>
      </w:pPr>
      <w:r>
        <w:t xml:space="preserve">          uniqueItems: true</w:t>
      </w:r>
    </w:p>
    <w:p w14:paraId="55A5AFB3" w14:textId="77777777" w:rsidR="00D5739D" w:rsidRDefault="00D5739D" w:rsidP="00D5739D">
      <w:pPr>
        <w:pStyle w:val="PL"/>
      </w:pPr>
      <w:r>
        <w:t xml:space="preserve">          items:</w:t>
      </w:r>
    </w:p>
    <w:p w14:paraId="5052561F" w14:textId="77777777" w:rsidR="00D5739D" w:rsidRDefault="00D5739D" w:rsidP="00D5739D">
      <w:pPr>
        <w:pStyle w:val="PL"/>
      </w:pPr>
      <w:r>
        <w:lastRenderedPageBreak/>
        <w:t xml:space="preserve">            type: string</w:t>
      </w:r>
    </w:p>
    <w:p w14:paraId="01BEB2EA" w14:textId="77777777" w:rsidR="00D5739D" w:rsidRDefault="00D5739D" w:rsidP="00D5739D">
      <w:pPr>
        <w:pStyle w:val="PL"/>
      </w:pPr>
      <w:r>
        <w:t xml:space="preserve">          minItems: 1</w:t>
      </w:r>
    </w:p>
    <w:p w14:paraId="0BE271B5" w14:textId="77777777" w:rsidR="00D5739D" w:rsidRDefault="00D5739D" w:rsidP="00D5739D">
      <w:pPr>
        <w:pStyle w:val="PL"/>
      </w:pPr>
      <w:r>
        <w:t xml:space="preserve">          readOnly: true</w:t>
      </w:r>
    </w:p>
    <w:p w14:paraId="0930F72A" w14:textId="77777777" w:rsidR="00D5739D" w:rsidRDefault="00D5739D" w:rsidP="00D5739D">
      <w:pPr>
        <w:pStyle w:val="PL"/>
      </w:pPr>
      <w:r>
        <w:t xml:space="preserve">    AfEvent:</w:t>
      </w:r>
    </w:p>
    <w:p w14:paraId="3686B887" w14:textId="77777777" w:rsidR="00D5739D" w:rsidRDefault="00D5739D" w:rsidP="00D5739D">
      <w:pPr>
        <w:pStyle w:val="PL"/>
      </w:pPr>
      <w:r>
        <w:t xml:space="preserve">      description: Represents Application Events.</w:t>
      </w:r>
    </w:p>
    <w:p w14:paraId="6961D90D" w14:textId="77777777" w:rsidR="00D5739D" w:rsidRDefault="00D5739D" w:rsidP="00D5739D">
      <w:pPr>
        <w:pStyle w:val="PL"/>
      </w:pPr>
      <w:r>
        <w:t xml:space="preserve">      anyOf:</w:t>
      </w:r>
    </w:p>
    <w:p w14:paraId="69D0C201" w14:textId="77777777" w:rsidR="00D5739D" w:rsidRDefault="00D5739D" w:rsidP="00D5739D">
      <w:pPr>
        <w:pStyle w:val="PL"/>
      </w:pPr>
      <w:r>
        <w:t xml:space="preserve">      - type: string</w:t>
      </w:r>
    </w:p>
    <w:p w14:paraId="08AF8AFD" w14:textId="77777777" w:rsidR="00D5739D" w:rsidRDefault="00D5739D" w:rsidP="00D5739D">
      <w:pPr>
        <w:pStyle w:val="PL"/>
      </w:pPr>
      <w:r>
        <w:t xml:space="preserve">        enum:</w:t>
      </w:r>
    </w:p>
    <w:p w14:paraId="5173D198" w14:textId="77777777" w:rsidR="00D5739D" w:rsidRDefault="00D5739D" w:rsidP="00D5739D">
      <w:pPr>
        <w:pStyle w:val="PL"/>
      </w:pPr>
      <w:r>
        <w:t xml:space="preserve">          - SVC_EXPERIENCE</w:t>
      </w:r>
    </w:p>
    <w:p w14:paraId="633C8B35" w14:textId="77777777" w:rsidR="00D5739D" w:rsidRDefault="00D5739D" w:rsidP="00D5739D">
      <w:pPr>
        <w:pStyle w:val="PL"/>
      </w:pPr>
      <w:r>
        <w:t xml:space="preserve">          - UE_MOBILITY</w:t>
      </w:r>
    </w:p>
    <w:p w14:paraId="24B56C0A" w14:textId="77777777" w:rsidR="00D5739D" w:rsidRDefault="00D5739D" w:rsidP="00D5739D">
      <w:pPr>
        <w:pStyle w:val="PL"/>
      </w:pPr>
      <w:r>
        <w:t xml:space="preserve">          - UE_COMM</w:t>
      </w:r>
    </w:p>
    <w:p w14:paraId="5EFE71CE" w14:textId="77777777" w:rsidR="00D5739D" w:rsidRDefault="00D5739D" w:rsidP="00D5739D">
      <w:pPr>
        <w:pStyle w:val="PL"/>
      </w:pPr>
      <w:r>
        <w:t xml:space="preserve">          - EXCEPTIONS</w:t>
      </w:r>
    </w:p>
    <w:p w14:paraId="6260D230" w14:textId="77777777" w:rsidR="00D5739D" w:rsidRDefault="00D5739D" w:rsidP="00D5739D">
      <w:pPr>
        <w:pStyle w:val="PL"/>
      </w:pPr>
      <w:r>
        <w:t xml:space="preserve">          - USER_DATA_CONGESTION</w:t>
      </w:r>
    </w:p>
    <w:p w14:paraId="376C59EC" w14:textId="77777777" w:rsidR="00D5739D" w:rsidRDefault="00D5739D" w:rsidP="00D5739D">
      <w:pPr>
        <w:pStyle w:val="PL"/>
      </w:pPr>
      <w:r>
        <w:t xml:space="preserve">          - PERF_DATA</w:t>
      </w:r>
    </w:p>
    <w:p w14:paraId="52C28E72" w14:textId="77777777" w:rsidR="00D5739D" w:rsidRDefault="00D5739D" w:rsidP="00D5739D">
      <w:pPr>
        <w:pStyle w:val="PL"/>
      </w:pPr>
      <w:r>
        <w:t xml:space="preserve">          - DISPERSION</w:t>
      </w:r>
    </w:p>
    <w:p w14:paraId="0CDF91D8" w14:textId="77777777" w:rsidR="00D5739D" w:rsidRDefault="00D5739D" w:rsidP="00D5739D">
      <w:pPr>
        <w:pStyle w:val="PL"/>
      </w:pPr>
      <w:r>
        <w:t xml:space="preserve">          - COLLECTIVE_BEHAVIOUR</w:t>
      </w:r>
    </w:p>
    <w:p w14:paraId="77EACA8E" w14:textId="77777777" w:rsidR="00D5739D" w:rsidRDefault="00D5739D" w:rsidP="00D5739D">
      <w:pPr>
        <w:pStyle w:val="PL"/>
      </w:pPr>
      <w:r>
        <w:t xml:space="preserve">          - MS_QOE_METRICS</w:t>
      </w:r>
    </w:p>
    <w:p w14:paraId="0569A78B" w14:textId="77777777" w:rsidR="00D5739D" w:rsidRDefault="00D5739D" w:rsidP="00D5739D">
      <w:pPr>
        <w:pStyle w:val="PL"/>
      </w:pPr>
      <w:r>
        <w:t xml:space="preserve">          - MS_CONSUMPTION</w:t>
      </w:r>
    </w:p>
    <w:p w14:paraId="414D4002" w14:textId="77777777" w:rsidR="00D5739D" w:rsidRDefault="00D5739D" w:rsidP="00D5739D">
      <w:pPr>
        <w:pStyle w:val="PL"/>
      </w:pPr>
      <w:r>
        <w:t xml:space="preserve">          - MS_NET_ASSIST_INVOCATION</w:t>
      </w:r>
    </w:p>
    <w:p w14:paraId="4B9D75A0" w14:textId="77777777" w:rsidR="00D5739D" w:rsidRDefault="00D5739D" w:rsidP="00D5739D">
      <w:pPr>
        <w:pStyle w:val="PL"/>
      </w:pPr>
      <w:r>
        <w:t xml:space="preserve">          - MS_DYN_POLICY_INVOCATION</w:t>
      </w:r>
    </w:p>
    <w:p w14:paraId="72B6605A" w14:textId="77777777" w:rsidR="00D5739D" w:rsidRDefault="00D5739D" w:rsidP="00D5739D">
      <w:pPr>
        <w:pStyle w:val="PL"/>
      </w:pPr>
      <w:r>
        <w:t xml:space="preserve">          - MS_ACCESS_ACTIVITY</w:t>
      </w:r>
    </w:p>
    <w:p w14:paraId="599B45BE" w14:textId="77777777" w:rsidR="00D5739D" w:rsidRDefault="00D5739D" w:rsidP="00D5739D">
      <w:pPr>
        <w:pStyle w:val="PL"/>
      </w:pPr>
      <w:r>
        <w:t xml:space="preserve">      - type: string</w:t>
      </w:r>
    </w:p>
    <w:p w14:paraId="34CF7D57" w14:textId="77777777" w:rsidR="00D5739D" w:rsidRDefault="00D5739D" w:rsidP="00D5739D">
      <w:pPr>
        <w:pStyle w:val="PL"/>
      </w:pPr>
      <w:r>
        <w:t xml:space="preserve">        description: &gt;</w:t>
      </w:r>
    </w:p>
    <w:p w14:paraId="17083AFD" w14:textId="77777777" w:rsidR="00D5739D" w:rsidRDefault="00D5739D" w:rsidP="00D5739D">
      <w:pPr>
        <w:pStyle w:val="PL"/>
      </w:pPr>
      <w:r>
        <w:t xml:space="preserve">          This string provides forward-compatibility with future extensions to the enumeration but</w:t>
      </w:r>
    </w:p>
    <w:p w14:paraId="31CBC138" w14:textId="77777777" w:rsidR="00D5739D" w:rsidRDefault="00D5739D" w:rsidP="00D5739D">
      <w:pPr>
        <w:pStyle w:val="PL"/>
      </w:pPr>
      <w:r>
        <w:t xml:space="preserve">          is not used to encode content defined in the present version of this API.       </w:t>
      </w:r>
    </w:p>
    <w:p w14:paraId="70C05BDB" w14:textId="77777777" w:rsidR="00D5739D" w:rsidRDefault="00D5739D" w:rsidP="00D5739D">
      <w:pPr>
        <w:pStyle w:val="PL"/>
      </w:pPr>
      <w:r>
        <w:t xml:space="preserve">    AfEventExposureData:</w:t>
      </w:r>
    </w:p>
    <w:p w14:paraId="1E90CA96" w14:textId="77777777" w:rsidR="00D5739D" w:rsidRDefault="00D5739D" w:rsidP="00D5739D">
      <w:pPr>
        <w:pStyle w:val="PL"/>
      </w:pPr>
      <w:r>
        <w:t xml:space="preserve">      description: AF Event Exposure data managed by a given NEF Instance</w:t>
      </w:r>
    </w:p>
    <w:p w14:paraId="33B890DE" w14:textId="77777777" w:rsidR="00D5739D" w:rsidRDefault="00D5739D" w:rsidP="00D5739D">
      <w:pPr>
        <w:pStyle w:val="PL"/>
      </w:pPr>
      <w:r>
        <w:t xml:space="preserve">      type: object</w:t>
      </w:r>
    </w:p>
    <w:p w14:paraId="4A9A6D37" w14:textId="77777777" w:rsidR="00D5739D" w:rsidRDefault="00D5739D" w:rsidP="00D5739D">
      <w:pPr>
        <w:pStyle w:val="PL"/>
      </w:pPr>
      <w:r>
        <w:t xml:space="preserve">      required:</w:t>
      </w:r>
    </w:p>
    <w:p w14:paraId="215CA548" w14:textId="77777777" w:rsidR="00D5739D" w:rsidRDefault="00D5739D" w:rsidP="00D5739D">
      <w:pPr>
        <w:pStyle w:val="PL"/>
      </w:pPr>
      <w:r>
        <w:t xml:space="preserve">        - afEvents</w:t>
      </w:r>
    </w:p>
    <w:p w14:paraId="7A3D8DE0" w14:textId="77777777" w:rsidR="00D5739D" w:rsidRDefault="00D5739D" w:rsidP="00D5739D">
      <w:pPr>
        <w:pStyle w:val="PL"/>
      </w:pPr>
      <w:r>
        <w:t xml:space="preserve">      properties:</w:t>
      </w:r>
    </w:p>
    <w:p w14:paraId="2678B899" w14:textId="77777777" w:rsidR="00D5739D" w:rsidRDefault="00D5739D" w:rsidP="00D5739D">
      <w:pPr>
        <w:pStyle w:val="PL"/>
      </w:pPr>
      <w:r>
        <w:t xml:space="preserve">        afEvents:</w:t>
      </w:r>
    </w:p>
    <w:p w14:paraId="004E808E" w14:textId="77777777" w:rsidR="00D5739D" w:rsidRDefault="00D5739D" w:rsidP="00D5739D">
      <w:pPr>
        <w:pStyle w:val="PL"/>
      </w:pPr>
      <w:r>
        <w:t xml:space="preserve">          type: array</w:t>
      </w:r>
    </w:p>
    <w:p w14:paraId="5EA67930" w14:textId="77777777" w:rsidR="00D5739D" w:rsidRDefault="00D5739D" w:rsidP="00D5739D">
      <w:pPr>
        <w:pStyle w:val="PL"/>
      </w:pPr>
      <w:r>
        <w:t xml:space="preserve">          uniqueItems: true</w:t>
      </w:r>
    </w:p>
    <w:p w14:paraId="338409B8" w14:textId="77777777" w:rsidR="00D5739D" w:rsidRDefault="00D5739D" w:rsidP="00D5739D">
      <w:pPr>
        <w:pStyle w:val="PL"/>
      </w:pPr>
      <w:r>
        <w:t xml:space="preserve">          items:</w:t>
      </w:r>
    </w:p>
    <w:p w14:paraId="6B75B38E" w14:textId="77777777" w:rsidR="00D5739D" w:rsidRDefault="00D5739D" w:rsidP="00D5739D">
      <w:pPr>
        <w:pStyle w:val="PL"/>
      </w:pPr>
      <w:r>
        <w:t xml:space="preserve">            $ref: '#/components/schemas/AfEvent'</w:t>
      </w:r>
    </w:p>
    <w:p w14:paraId="1D763504" w14:textId="77777777" w:rsidR="00D5739D" w:rsidRDefault="00D5739D" w:rsidP="00D5739D">
      <w:pPr>
        <w:pStyle w:val="PL"/>
      </w:pPr>
      <w:r>
        <w:t xml:space="preserve">          minItems: 1</w:t>
      </w:r>
    </w:p>
    <w:p w14:paraId="5ADC999E" w14:textId="77777777" w:rsidR="00D5739D" w:rsidRDefault="00D5739D" w:rsidP="00D5739D">
      <w:pPr>
        <w:pStyle w:val="PL"/>
      </w:pPr>
      <w:r>
        <w:t xml:space="preserve">        afIds:</w:t>
      </w:r>
    </w:p>
    <w:p w14:paraId="5BFE20F5" w14:textId="77777777" w:rsidR="00D5739D" w:rsidRDefault="00D5739D" w:rsidP="00D5739D">
      <w:pPr>
        <w:pStyle w:val="PL"/>
      </w:pPr>
      <w:r>
        <w:t xml:space="preserve">          type: array</w:t>
      </w:r>
    </w:p>
    <w:p w14:paraId="3F4339AF" w14:textId="77777777" w:rsidR="00D5739D" w:rsidRDefault="00D5739D" w:rsidP="00D5739D">
      <w:pPr>
        <w:pStyle w:val="PL"/>
      </w:pPr>
      <w:r>
        <w:t xml:space="preserve">          uniqueItems: true</w:t>
      </w:r>
    </w:p>
    <w:p w14:paraId="1108D0E2" w14:textId="77777777" w:rsidR="00D5739D" w:rsidRDefault="00D5739D" w:rsidP="00D5739D">
      <w:pPr>
        <w:pStyle w:val="PL"/>
      </w:pPr>
      <w:r>
        <w:t xml:space="preserve">          items:</w:t>
      </w:r>
    </w:p>
    <w:p w14:paraId="1A422D92" w14:textId="77777777" w:rsidR="00D5739D" w:rsidRDefault="00D5739D" w:rsidP="00D5739D">
      <w:pPr>
        <w:pStyle w:val="PL"/>
      </w:pPr>
      <w:r>
        <w:t xml:space="preserve">            type: string</w:t>
      </w:r>
    </w:p>
    <w:p w14:paraId="77DAE7BE" w14:textId="77777777" w:rsidR="00D5739D" w:rsidRDefault="00D5739D" w:rsidP="00D5739D">
      <w:pPr>
        <w:pStyle w:val="PL"/>
      </w:pPr>
      <w:r>
        <w:t xml:space="preserve">          minItems: 1</w:t>
      </w:r>
    </w:p>
    <w:p w14:paraId="23F95C96" w14:textId="77777777" w:rsidR="00D5739D" w:rsidRDefault="00D5739D" w:rsidP="00D5739D">
      <w:pPr>
        <w:pStyle w:val="PL"/>
      </w:pPr>
      <w:r>
        <w:t xml:space="preserve">          readOnly: true</w:t>
      </w:r>
    </w:p>
    <w:p w14:paraId="3061A402" w14:textId="77777777" w:rsidR="00D5739D" w:rsidRDefault="00D5739D" w:rsidP="00D5739D">
      <w:pPr>
        <w:pStyle w:val="PL"/>
      </w:pPr>
      <w:r>
        <w:t xml:space="preserve">        appIds:</w:t>
      </w:r>
    </w:p>
    <w:p w14:paraId="2CDDBF70" w14:textId="77777777" w:rsidR="00D5739D" w:rsidRDefault="00D5739D" w:rsidP="00D5739D">
      <w:pPr>
        <w:pStyle w:val="PL"/>
      </w:pPr>
      <w:r>
        <w:t xml:space="preserve">          type: array</w:t>
      </w:r>
    </w:p>
    <w:p w14:paraId="5205F5F1" w14:textId="77777777" w:rsidR="00D5739D" w:rsidRDefault="00D5739D" w:rsidP="00D5739D">
      <w:pPr>
        <w:pStyle w:val="PL"/>
      </w:pPr>
      <w:r>
        <w:t xml:space="preserve">          uniqueItems: true</w:t>
      </w:r>
    </w:p>
    <w:p w14:paraId="49B8F89D" w14:textId="77777777" w:rsidR="00D5739D" w:rsidRDefault="00D5739D" w:rsidP="00D5739D">
      <w:pPr>
        <w:pStyle w:val="PL"/>
      </w:pPr>
      <w:r>
        <w:t xml:space="preserve">          items:</w:t>
      </w:r>
    </w:p>
    <w:p w14:paraId="5826859C" w14:textId="77777777" w:rsidR="00D5739D" w:rsidRDefault="00D5739D" w:rsidP="00D5739D">
      <w:pPr>
        <w:pStyle w:val="PL"/>
      </w:pPr>
      <w:r>
        <w:t xml:space="preserve">            type: string</w:t>
      </w:r>
    </w:p>
    <w:p w14:paraId="58E0A50F" w14:textId="77777777" w:rsidR="00D5739D" w:rsidRDefault="00D5739D" w:rsidP="00D5739D">
      <w:pPr>
        <w:pStyle w:val="PL"/>
      </w:pPr>
      <w:r>
        <w:t xml:space="preserve">          minItems: 1</w:t>
      </w:r>
    </w:p>
    <w:p w14:paraId="3D292629" w14:textId="77777777" w:rsidR="00D5739D" w:rsidRDefault="00D5739D" w:rsidP="00D5739D">
      <w:pPr>
        <w:pStyle w:val="PL"/>
      </w:pPr>
      <w:r>
        <w:t xml:space="preserve">          readOnly: true</w:t>
      </w:r>
    </w:p>
    <w:p w14:paraId="6EA9DA71" w14:textId="77777777" w:rsidR="00D5739D" w:rsidRDefault="00D5739D" w:rsidP="00D5739D">
      <w:pPr>
        <w:pStyle w:val="PL"/>
      </w:pPr>
      <w:r>
        <w:t xml:space="preserve">        taiList:</w:t>
      </w:r>
    </w:p>
    <w:p w14:paraId="052E224E" w14:textId="77777777" w:rsidR="00D5739D" w:rsidRDefault="00D5739D" w:rsidP="00D5739D">
      <w:pPr>
        <w:pStyle w:val="PL"/>
      </w:pPr>
      <w:r>
        <w:t xml:space="preserve">          $ref: '#/components/schemas/TaiList'</w:t>
      </w:r>
    </w:p>
    <w:p w14:paraId="55E6CA8C" w14:textId="77777777" w:rsidR="00D5739D" w:rsidRDefault="00D5739D" w:rsidP="00D5739D">
      <w:pPr>
        <w:pStyle w:val="PL"/>
      </w:pPr>
      <w:r>
        <w:t xml:space="preserve">        taiRangeList:</w:t>
      </w:r>
    </w:p>
    <w:p w14:paraId="11F55041" w14:textId="77777777" w:rsidR="00D5739D" w:rsidRDefault="00D5739D" w:rsidP="00D5739D">
      <w:pPr>
        <w:pStyle w:val="PL"/>
      </w:pPr>
      <w:r>
        <w:t xml:space="preserve">          type: array</w:t>
      </w:r>
    </w:p>
    <w:p w14:paraId="0B14769A" w14:textId="77777777" w:rsidR="00D5739D" w:rsidRDefault="00D5739D" w:rsidP="00D5739D">
      <w:pPr>
        <w:pStyle w:val="PL"/>
      </w:pPr>
      <w:r>
        <w:t xml:space="preserve">          uniqueItems: true</w:t>
      </w:r>
    </w:p>
    <w:p w14:paraId="2B16B322" w14:textId="77777777" w:rsidR="00D5739D" w:rsidRDefault="00D5739D" w:rsidP="00D5739D">
      <w:pPr>
        <w:pStyle w:val="PL"/>
      </w:pPr>
      <w:r>
        <w:t xml:space="preserve">          items:</w:t>
      </w:r>
    </w:p>
    <w:p w14:paraId="20E2FA3E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3EA6DCAA" w14:textId="77777777" w:rsidR="00D5739D" w:rsidRDefault="00D5739D" w:rsidP="00D5739D">
      <w:pPr>
        <w:pStyle w:val="PL"/>
      </w:pPr>
      <w:r>
        <w:t xml:space="preserve">          minItems: 1</w:t>
      </w:r>
    </w:p>
    <w:p w14:paraId="226C2BD1" w14:textId="77777777" w:rsidR="00D5739D" w:rsidRDefault="00D5739D" w:rsidP="00D5739D">
      <w:pPr>
        <w:pStyle w:val="PL"/>
      </w:pPr>
      <w:r>
        <w:t xml:space="preserve">    UnTrustAfInfo:</w:t>
      </w:r>
    </w:p>
    <w:p w14:paraId="2AD9C466" w14:textId="77777777" w:rsidR="00D5739D" w:rsidRDefault="00D5739D" w:rsidP="00D5739D">
      <w:pPr>
        <w:pStyle w:val="PL"/>
      </w:pPr>
      <w:r>
        <w:t xml:space="preserve">      description: Information of a untrusted AF Instance</w:t>
      </w:r>
    </w:p>
    <w:p w14:paraId="7F503DDD" w14:textId="77777777" w:rsidR="00D5739D" w:rsidRDefault="00D5739D" w:rsidP="00D5739D">
      <w:pPr>
        <w:pStyle w:val="PL"/>
      </w:pPr>
      <w:r>
        <w:t xml:space="preserve">      type: object</w:t>
      </w:r>
    </w:p>
    <w:p w14:paraId="44624C0F" w14:textId="77777777" w:rsidR="00D5739D" w:rsidRDefault="00D5739D" w:rsidP="00D5739D">
      <w:pPr>
        <w:pStyle w:val="PL"/>
      </w:pPr>
      <w:r>
        <w:t xml:space="preserve">      required:</w:t>
      </w:r>
    </w:p>
    <w:p w14:paraId="0A0CB032" w14:textId="77777777" w:rsidR="00D5739D" w:rsidRDefault="00D5739D" w:rsidP="00D5739D">
      <w:pPr>
        <w:pStyle w:val="PL"/>
      </w:pPr>
      <w:r>
        <w:t xml:space="preserve">        - afId</w:t>
      </w:r>
    </w:p>
    <w:p w14:paraId="23D0325A" w14:textId="77777777" w:rsidR="00D5739D" w:rsidRDefault="00D5739D" w:rsidP="00D5739D">
      <w:pPr>
        <w:pStyle w:val="PL"/>
      </w:pPr>
      <w:r>
        <w:t xml:space="preserve">      properties:</w:t>
      </w:r>
    </w:p>
    <w:p w14:paraId="0528656A" w14:textId="77777777" w:rsidR="00D5739D" w:rsidRDefault="00D5739D" w:rsidP="00D5739D">
      <w:pPr>
        <w:pStyle w:val="PL"/>
      </w:pPr>
      <w:r>
        <w:t xml:space="preserve">        afId:</w:t>
      </w:r>
    </w:p>
    <w:p w14:paraId="79C74841" w14:textId="77777777" w:rsidR="00D5739D" w:rsidRDefault="00D5739D" w:rsidP="00D5739D">
      <w:pPr>
        <w:pStyle w:val="PL"/>
      </w:pPr>
      <w:r>
        <w:t xml:space="preserve">          type: string</w:t>
      </w:r>
    </w:p>
    <w:p w14:paraId="6D2BE105" w14:textId="77777777" w:rsidR="00D5739D" w:rsidRDefault="00D5739D" w:rsidP="00D5739D">
      <w:pPr>
        <w:pStyle w:val="PL"/>
      </w:pPr>
      <w:r>
        <w:t xml:space="preserve">        sNssaiInfoList:</w:t>
      </w:r>
    </w:p>
    <w:p w14:paraId="47645CF3" w14:textId="77777777" w:rsidR="00D5739D" w:rsidRDefault="00D5739D" w:rsidP="00D5739D">
      <w:pPr>
        <w:pStyle w:val="PL"/>
      </w:pPr>
      <w:r>
        <w:t xml:space="preserve">          type: array</w:t>
      </w:r>
    </w:p>
    <w:p w14:paraId="704EB1E9" w14:textId="77777777" w:rsidR="00D5739D" w:rsidRDefault="00D5739D" w:rsidP="00D5739D">
      <w:pPr>
        <w:pStyle w:val="PL"/>
      </w:pPr>
      <w:r>
        <w:t xml:space="preserve">          items:</w:t>
      </w:r>
    </w:p>
    <w:p w14:paraId="160C3D78" w14:textId="77777777" w:rsidR="00D5739D" w:rsidRDefault="00D5739D" w:rsidP="00D5739D">
      <w:pPr>
        <w:pStyle w:val="PL"/>
      </w:pPr>
      <w:r>
        <w:t xml:space="preserve">            $ref: '#/components/schemas/SnssaiInfoItem'</w:t>
      </w:r>
    </w:p>
    <w:p w14:paraId="6E9EE7F4" w14:textId="77777777" w:rsidR="00D5739D" w:rsidRDefault="00D5739D" w:rsidP="00D5739D">
      <w:pPr>
        <w:pStyle w:val="PL"/>
      </w:pPr>
      <w:r>
        <w:t xml:space="preserve">          minItems: 1</w:t>
      </w:r>
    </w:p>
    <w:p w14:paraId="613560CB" w14:textId="77777777" w:rsidR="00D5739D" w:rsidRDefault="00D5739D" w:rsidP="00D5739D">
      <w:pPr>
        <w:pStyle w:val="PL"/>
      </w:pPr>
      <w:r>
        <w:t xml:space="preserve">        mappingInd:</w:t>
      </w:r>
    </w:p>
    <w:p w14:paraId="57CF2DFA" w14:textId="77777777" w:rsidR="00D5739D" w:rsidRDefault="00D5739D" w:rsidP="00D5739D">
      <w:pPr>
        <w:pStyle w:val="PL"/>
      </w:pPr>
      <w:r>
        <w:t xml:space="preserve">          type: boolean</w:t>
      </w:r>
    </w:p>
    <w:p w14:paraId="4223AEAE" w14:textId="77777777" w:rsidR="00D5739D" w:rsidRDefault="00D5739D" w:rsidP="00D5739D">
      <w:pPr>
        <w:pStyle w:val="PL"/>
      </w:pPr>
      <w:r>
        <w:t xml:space="preserve">          default: false</w:t>
      </w:r>
    </w:p>
    <w:p w14:paraId="6DF12166" w14:textId="77777777" w:rsidR="00D5739D" w:rsidRDefault="00D5739D" w:rsidP="00D5739D">
      <w:pPr>
        <w:pStyle w:val="PL"/>
      </w:pPr>
    </w:p>
    <w:p w14:paraId="569B3E3D" w14:textId="77777777" w:rsidR="00D5739D" w:rsidRDefault="00D5739D" w:rsidP="00D5739D">
      <w:pPr>
        <w:pStyle w:val="PL"/>
      </w:pPr>
      <w:r>
        <w:t xml:space="preserve">        taiList:</w:t>
      </w:r>
    </w:p>
    <w:p w14:paraId="1CAF917D" w14:textId="77777777" w:rsidR="00D5739D" w:rsidRDefault="00D5739D" w:rsidP="00D5739D">
      <w:pPr>
        <w:pStyle w:val="PL"/>
      </w:pPr>
      <w:r>
        <w:t xml:space="preserve">          type: array</w:t>
      </w:r>
    </w:p>
    <w:p w14:paraId="166D2E65" w14:textId="77777777" w:rsidR="00D5739D" w:rsidRDefault="00D5739D" w:rsidP="00D5739D">
      <w:pPr>
        <w:pStyle w:val="PL"/>
      </w:pPr>
      <w:r>
        <w:lastRenderedPageBreak/>
        <w:t xml:space="preserve">          uniqueItems: true</w:t>
      </w:r>
    </w:p>
    <w:p w14:paraId="7599A531" w14:textId="77777777" w:rsidR="00D5739D" w:rsidRDefault="00D5739D" w:rsidP="00D5739D">
      <w:pPr>
        <w:pStyle w:val="PL"/>
      </w:pPr>
      <w:r>
        <w:t xml:space="preserve">          items:</w:t>
      </w:r>
    </w:p>
    <w:p w14:paraId="2263341A" w14:textId="77777777" w:rsidR="00D5739D" w:rsidRDefault="00D5739D" w:rsidP="00D5739D">
      <w:pPr>
        <w:pStyle w:val="PL"/>
      </w:pPr>
      <w:r>
        <w:t xml:space="preserve">            $ref: 'TS29571_CommonData.yaml#/components/schemas/Tai'</w:t>
      </w:r>
    </w:p>
    <w:p w14:paraId="52D2811E" w14:textId="77777777" w:rsidR="00D5739D" w:rsidRDefault="00D5739D" w:rsidP="00D5739D">
      <w:pPr>
        <w:pStyle w:val="PL"/>
      </w:pPr>
      <w:r>
        <w:t xml:space="preserve">          minItems: 1</w:t>
      </w:r>
    </w:p>
    <w:p w14:paraId="70B03429" w14:textId="77777777" w:rsidR="00D5739D" w:rsidRDefault="00D5739D" w:rsidP="00D5739D">
      <w:pPr>
        <w:pStyle w:val="PL"/>
      </w:pPr>
      <w:r>
        <w:t xml:space="preserve">        taiRangeList:</w:t>
      </w:r>
    </w:p>
    <w:p w14:paraId="32CE080D" w14:textId="77777777" w:rsidR="00D5739D" w:rsidRDefault="00D5739D" w:rsidP="00D5739D">
      <w:pPr>
        <w:pStyle w:val="PL"/>
      </w:pPr>
      <w:r>
        <w:t xml:space="preserve">          type: array</w:t>
      </w:r>
    </w:p>
    <w:p w14:paraId="251797A4" w14:textId="77777777" w:rsidR="00D5739D" w:rsidRDefault="00D5739D" w:rsidP="00D5739D">
      <w:pPr>
        <w:pStyle w:val="PL"/>
      </w:pPr>
      <w:r>
        <w:t xml:space="preserve">          uniqueItems: true</w:t>
      </w:r>
    </w:p>
    <w:p w14:paraId="15213BE8" w14:textId="77777777" w:rsidR="00D5739D" w:rsidRDefault="00D5739D" w:rsidP="00D5739D">
      <w:pPr>
        <w:pStyle w:val="PL"/>
      </w:pPr>
      <w:r>
        <w:t xml:space="preserve">          items:</w:t>
      </w:r>
    </w:p>
    <w:p w14:paraId="3703F824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2E535425" w14:textId="77777777" w:rsidR="00D5739D" w:rsidRDefault="00D5739D" w:rsidP="00D5739D">
      <w:pPr>
        <w:pStyle w:val="PL"/>
      </w:pPr>
      <w:r>
        <w:t xml:space="preserve">          minItems: 1          </w:t>
      </w:r>
    </w:p>
    <w:p w14:paraId="4DCFEBD4" w14:textId="77777777" w:rsidR="00D5739D" w:rsidRDefault="00D5739D" w:rsidP="00D5739D">
      <w:pPr>
        <w:pStyle w:val="PL"/>
      </w:pPr>
      <w:r>
        <w:t xml:space="preserve">        vflInfo:</w:t>
      </w:r>
    </w:p>
    <w:p w14:paraId="3C96FC6E" w14:textId="77777777" w:rsidR="00D5739D" w:rsidRDefault="00D5739D" w:rsidP="00D5739D">
      <w:pPr>
        <w:pStyle w:val="PL"/>
      </w:pPr>
      <w:r>
        <w:t xml:space="preserve">          $ref: '#/components/schemas/VflInfo'</w:t>
      </w:r>
    </w:p>
    <w:p w14:paraId="075EEEB1" w14:textId="77777777" w:rsidR="00D5739D" w:rsidRDefault="00D5739D" w:rsidP="00D5739D">
      <w:pPr>
        <w:pStyle w:val="PL"/>
      </w:pPr>
      <w:r>
        <w:t xml:space="preserve">    SnssaiInfoItem:</w:t>
      </w:r>
    </w:p>
    <w:p w14:paraId="5FF7B0E6" w14:textId="77777777" w:rsidR="00D5739D" w:rsidRDefault="00D5739D" w:rsidP="00D5739D">
      <w:pPr>
        <w:pStyle w:val="PL"/>
      </w:pPr>
      <w:r>
        <w:t xml:space="preserve">      description: &gt;</w:t>
      </w:r>
    </w:p>
    <w:p w14:paraId="3C4A5507" w14:textId="77777777" w:rsidR="00D5739D" w:rsidRDefault="00D5739D" w:rsidP="00D5739D">
      <w:pPr>
        <w:pStyle w:val="PL"/>
      </w:pPr>
      <w:r>
        <w:t xml:space="preserve">        Parameters supported by an NF for a given S-NSSAI Set of parameters supported by NF</w:t>
      </w:r>
    </w:p>
    <w:p w14:paraId="0AACAF7C" w14:textId="77777777" w:rsidR="00D5739D" w:rsidRDefault="00D5739D" w:rsidP="00D5739D">
      <w:pPr>
        <w:pStyle w:val="PL"/>
      </w:pPr>
      <w:r>
        <w:t xml:space="preserve">        for a given S-NSSAI</w:t>
      </w:r>
    </w:p>
    <w:p w14:paraId="1DD4D588" w14:textId="77777777" w:rsidR="00D5739D" w:rsidRDefault="00D5739D" w:rsidP="00D5739D">
      <w:pPr>
        <w:pStyle w:val="PL"/>
      </w:pPr>
      <w:r>
        <w:t xml:space="preserve">      type: object</w:t>
      </w:r>
    </w:p>
    <w:p w14:paraId="09107FB4" w14:textId="77777777" w:rsidR="00D5739D" w:rsidRDefault="00D5739D" w:rsidP="00D5739D">
      <w:pPr>
        <w:pStyle w:val="PL"/>
      </w:pPr>
      <w:r>
        <w:t xml:space="preserve">      required:</w:t>
      </w:r>
    </w:p>
    <w:p w14:paraId="58FFBFD5" w14:textId="77777777" w:rsidR="00D5739D" w:rsidRDefault="00D5739D" w:rsidP="00D5739D">
      <w:pPr>
        <w:pStyle w:val="PL"/>
      </w:pPr>
      <w:r>
        <w:t xml:space="preserve">        - sNssai</w:t>
      </w:r>
    </w:p>
    <w:p w14:paraId="666F24FE" w14:textId="77777777" w:rsidR="00D5739D" w:rsidRDefault="00D5739D" w:rsidP="00D5739D">
      <w:pPr>
        <w:pStyle w:val="PL"/>
      </w:pPr>
      <w:r>
        <w:t xml:space="preserve">        - dnnInfoList</w:t>
      </w:r>
    </w:p>
    <w:p w14:paraId="50EB2393" w14:textId="77777777" w:rsidR="00D5739D" w:rsidRDefault="00D5739D" w:rsidP="00D5739D">
      <w:pPr>
        <w:pStyle w:val="PL"/>
      </w:pPr>
      <w:r>
        <w:t xml:space="preserve">      properties:</w:t>
      </w:r>
    </w:p>
    <w:p w14:paraId="67C0AF8B" w14:textId="77777777" w:rsidR="00D5739D" w:rsidRDefault="00D5739D" w:rsidP="00D5739D">
      <w:pPr>
        <w:pStyle w:val="PL"/>
      </w:pPr>
      <w:r>
        <w:t xml:space="preserve">        sNssai:</w:t>
      </w:r>
    </w:p>
    <w:p w14:paraId="661B4BF9" w14:textId="77777777" w:rsidR="00D5739D" w:rsidRDefault="00D5739D" w:rsidP="00D5739D">
      <w:pPr>
        <w:pStyle w:val="PL"/>
      </w:pPr>
      <w:r>
        <w:t xml:space="preserve">          $ref: 'TS29571_CommonData.yaml#/components/schemas/ExtSnssai'</w:t>
      </w:r>
    </w:p>
    <w:p w14:paraId="403E7F8D" w14:textId="77777777" w:rsidR="00D5739D" w:rsidRDefault="00D5739D" w:rsidP="00D5739D">
      <w:pPr>
        <w:pStyle w:val="PL"/>
      </w:pPr>
      <w:r>
        <w:t xml:space="preserve">        dnnInfoList:</w:t>
      </w:r>
    </w:p>
    <w:p w14:paraId="38B013DF" w14:textId="77777777" w:rsidR="00D5739D" w:rsidRDefault="00D5739D" w:rsidP="00D5739D">
      <w:pPr>
        <w:pStyle w:val="PL"/>
      </w:pPr>
      <w:r>
        <w:t xml:space="preserve">          type: array</w:t>
      </w:r>
    </w:p>
    <w:p w14:paraId="55F72F12" w14:textId="77777777" w:rsidR="00D5739D" w:rsidRDefault="00D5739D" w:rsidP="00D5739D">
      <w:pPr>
        <w:pStyle w:val="PL"/>
      </w:pPr>
      <w:r>
        <w:t xml:space="preserve">          items:</w:t>
      </w:r>
    </w:p>
    <w:p w14:paraId="06D5B64F" w14:textId="77777777" w:rsidR="00D5739D" w:rsidRDefault="00D5739D" w:rsidP="00D5739D">
      <w:pPr>
        <w:pStyle w:val="PL"/>
      </w:pPr>
      <w:r>
        <w:t xml:space="preserve">            $ref: '#/components/schemas/DnnInfoItem'</w:t>
      </w:r>
    </w:p>
    <w:p w14:paraId="4FBFB656" w14:textId="77777777" w:rsidR="00D5739D" w:rsidRDefault="00D5739D" w:rsidP="00D5739D">
      <w:pPr>
        <w:pStyle w:val="PL"/>
      </w:pPr>
      <w:r>
        <w:t xml:space="preserve">          minItems: 1</w:t>
      </w:r>
    </w:p>
    <w:p w14:paraId="08C2DF95" w14:textId="77777777" w:rsidR="00D5739D" w:rsidRDefault="00D5739D" w:rsidP="00D5739D">
      <w:pPr>
        <w:pStyle w:val="PL"/>
      </w:pPr>
      <w:r>
        <w:t xml:space="preserve">    DnnInfoItem:</w:t>
      </w:r>
    </w:p>
    <w:p w14:paraId="3707FE8B" w14:textId="77777777" w:rsidR="00D5739D" w:rsidRDefault="00D5739D" w:rsidP="00D5739D">
      <w:pPr>
        <w:pStyle w:val="PL"/>
      </w:pPr>
      <w:r>
        <w:t xml:space="preserve">      description: Set of parameters supported by NF for a given DNN</w:t>
      </w:r>
    </w:p>
    <w:p w14:paraId="48BCE2CD" w14:textId="77777777" w:rsidR="00D5739D" w:rsidRDefault="00D5739D" w:rsidP="00D5739D">
      <w:pPr>
        <w:pStyle w:val="PL"/>
      </w:pPr>
      <w:r>
        <w:t xml:space="preserve">      type: object</w:t>
      </w:r>
    </w:p>
    <w:p w14:paraId="1155B72E" w14:textId="77777777" w:rsidR="00D5739D" w:rsidRDefault="00D5739D" w:rsidP="00D5739D">
      <w:pPr>
        <w:pStyle w:val="PL"/>
      </w:pPr>
      <w:r>
        <w:t xml:space="preserve">      required:</w:t>
      </w:r>
    </w:p>
    <w:p w14:paraId="206117FC" w14:textId="77777777" w:rsidR="00D5739D" w:rsidRDefault="00D5739D" w:rsidP="00D5739D">
      <w:pPr>
        <w:pStyle w:val="PL"/>
      </w:pPr>
      <w:r>
        <w:t xml:space="preserve">        - dnn</w:t>
      </w:r>
    </w:p>
    <w:p w14:paraId="47E1E1D5" w14:textId="77777777" w:rsidR="00D5739D" w:rsidRDefault="00D5739D" w:rsidP="00D5739D">
      <w:pPr>
        <w:pStyle w:val="PL"/>
      </w:pPr>
      <w:r>
        <w:t xml:space="preserve">      properties:</w:t>
      </w:r>
    </w:p>
    <w:p w14:paraId="3FA18690" w14:textId="77777777" w:rsidR="00D5739D" w:rsidRDefault="00D5739D" w:rsidP="00D5739D">
      <w:pPr>
        <w:pStyle w:val="PL"/>
      </w:pPr>
      <w:r>
        <w:t xml:space="preserve">        dnn:</w:t>
      </w:r>
    </w:p>
    <w:p w14:paraId="32B42884" w14:textId="77777777" w:rsidR="00D5739D" w:rsidRDefault="00D5739D" w:rsidP="00D5739D">
      <w:pPr>
        <w:pStyle w:val="PL"/>
      </w:pPr>
      <w:r>
        <w:t xml:space="preserve">          anyOf:</w:t>
      </w:r>
    </w:p>
    <w:p w14:paraId="44832080" w14:textId="77777777" w:rsidR="00D5739D" w:rsidRDefault="00D5739D" w:rsidP="00D5739D">
      <w:pPr>
        <w:pStyle w:val="PL"/>
      </w:pPr>
      <w:r>
        <w:t xml:space="preserve">            - $ref: 'TS29571_CommonData.yaml#/components/schemas/Dnn'</w:t>
      </w:r>
    </w:p>
    <w:p w14:paraId="7582B274" w14:textId="77777777" w:rsidR="00D5739D" w:rsidRDefault="00D5739D" w:rsidP="00D5739D">
      <w:pPr>
        <w:pStyle w:val="PL"/>
      </w:pPr>
      <w:r>
        <w:t xml:space="preserve">            - $ref: 'TS29571_CommonData.yaml#/components/schemas/WildcardDnn'</w:t>
      </w:r>
    </w:p>
    <w:p w14:paraId="3204F1D2" w14:textId="77777777" w:rsidR="00D5739D" w:rsidRDefault="00D5739D" w:rsidP="00D5739D">
      <w:pPr>
        <w:pStyle w:val="PL"/>
      </w:pPr>
      <w:r>
        <w:t xml:space="preserve">    EasdfInfo:</w:t>
      </w:r>
    </w:p>
    <w:p w14:paraId="02BDCB80" w14:textId="77777777" w:rsidR="00D5739D" w:rsidRDefault="00D5739D" w:rsidP="00D5739D">
      <w:pPr>
        <w:pStyle w:val="PL"/>
      </w:pPr>
      <w:r>
        <w:t xml:space="preserve">      description: Information of an EASDF NF Instance</w:t>
      </w:r>
    </w:p>
    <w:p w14:paraId="4634A88B" w14:textId="77777777" w:rsidR="00D5739D" w:rsidRDefault="00D5739D" w:rsidP="00D5739D">
      <w:pPr>
        <w:pStyle w:val="PL"/>
      </w:pPr>
      <w:r>
        <w:t xml:space="preserve">      type: object</w:t>
      </w:r>
    </w:p>
    <w:p w14:paraId="6D32BB6E" w14:textId="77777777" w:rsidR="00D5739D" w:rsidRDefault="00D5739D" w:rsidP="00D5739D">
      <w:pPr>
        <w:pStyle w:val="PL"/>
      </w:pPr>
      <w:r>
        <w:t xml:space="preserve">      properties:</w:t>
      </w:r>
    </w:p>
    <w:p w14:paraId="4E4D611F" w14:textId="77777777" w:rsidR="00D5739D" w:rsidRDefault="00D5739D" w:rsidP="00D5739D">
      <w:pPr>
        <w:pStyle w:val="PL"/>
      </w:pPr>
      <w:r>
        <w:t xml:space="preserve">        sNssaiEasdfInfoList:</w:t>
      </w:r>
    </w:p>
    <w:p w14:paraId="0993CD57" w14:textId="77777777" w:rsidR="00D5739D" w:rsidRDefault="00D5739D" w:rsidP="00D5739D">
      <w:pPr>
        <w:pStyle w:val="PL"/>
      </w:pPr>
      <w:r>
        <w:t xml:space="preserve">          type: array</w:t>
      </w:r>
    </w:p>
    <w:p w14:paraId="06392560" w14:textId="77777777" w:rsidR="00D5739D" w:rsidRDefault="00D5739D" w:rsidP="00D5739D">
      <w:pPr>
        <w:pStyle w:val="PL"/>
      </w:pPr>
      <w:r>
        <w:t xml:space="preserve">          uniqueItems: true</w:t>
      </w:r>
    </w:p>
    <w:p w14:paraId="595B9224" w14:textId="77777777" w:rsidR="00D5739D" w:rsidRDefault="00D5739D" w:rsidP="00D5739D">
      <w:pPr>
        <w:pStyle w:val="PL"/>
      </w:pPr>
      <w:r>
        <w:t xml:space="preserve">          items:</w:t>
      </w:r>
    </w:p>
    <w:p w14:paraId="290246BF" w14:textId="77777777" w:rsidR="00D5739D" w:rsidRDefault="00D5739D" w:rsidP="00D5739D">
      <w:pPr>
        <w:pStyle w:val="PL"/>
      </w:pPr>
      <w:r>
        <w:t xml:space="preserve">            $ref: '#/components/schemas/SnssaiEasdfInfoItem'</w:t>
      </w:r>
    </w:p>
    <w:p w14:paraId="5760D4CB" w14:textId="77777777" w:rsidR="00D5739D" w:rsidRDefault="00D5739D" w:rsidP="00D5739D">
      <w:pPr>
        <w:pStyle w:val="PL"/>
      </w:pPr>
      <w:r>
        <w:t xml:space="preserve">          minItems: 1</w:t>
      </w:r>
    </w:p>
    <w:p w14:paraId="38D04D8F" w14:textId="77777777" w:rsidR="00D5739D" w:rsidRDefault="00D5739D" w:rsidP="00D5739D">
      <w:pPr>
        <w:pStyle w:val="PL"/>
      </w:pPr>
      <w:r>
        <w:t xml:space="preserve">        easdfN6IpAddressList:</w:t>
      </w:r>
    </w:p>
    <w:p w14:paraId="2A3C2A50" w14:textId="77777777" w:rsidR="00D5739D" w:rsidRDefault="00D5739D" w:rsidP="00D5739D">
      <w:pPr>
        <w:pStyle w:val="PL"/>
      </w:pPr>
      <w:r>
        <w:t xml:space="preserve">          type: array</w:t>
      </w:r>
    </w:p>
    <w:p w14:paraId="612FFDDA" w14:textId="77777777" w:rsidR="00D5739D" w:rsidRDefault="00D5739D" w:rsidP="00D5739D">
      <w:pPr>
        <w:pStyle w:val="PL"/>
      </w:pPr>
      <w:r>
        <w:t xml:space="preserve">          uniqueItems: true</w:t>
      </w:r>
    </w:p>
    <w:p w14:paraId="092A7648" w14:textId="77777777" w:rsidR="00D5739D" w:rsidRDefault="00D5739D" w:rsidP="00D5739D">
      <w:pPr>
        <w:pStyle w:val="PL"/>
      </w:pPr>
      <w:r>
        <w:t xml:space="preserve">          items:</w:t>
      </w:r>
    </w:p>
    <w:p w14:paraId="3D0852B7" w14:textId="77777777" w:rsidR="00D5739D" w:rsidRDefault="00D5739D" w:rsidP="00D5739D">
      <w:pPr>
        <w:pStyle w:val="PL"/>
      </w:pPr>
      <w:r>
        <w:t xml:space="preserve">            $ref: 'TS28623_ComDefs.yaml#/components/schemas/IpAddr'</w:t>
      </w:r>
    </w:p>
    <w:p w14:paraId="035A16EB" w14:textId="77777777" w:rsidR="00D5739D" w:rsidRDefault="00D5739D" w:rsidP="00D5739D">
      <w:pPr>
        <w:pStyle w:val="PL"/>
      </w:pPr>
      <w:r>
        <w:t xml:space="preserve">          minItems: 1</w:t>
      </w:r>
    </w:p>
    <w:p w14:paraId="322DE015" w14:textId="77777777" w:rsidR="00D5739D" w:rsidRDefault="00D5739D" w:rsidP="00D5739D">
      <w:pPr>
        <w:pStyle w:val="PL"/>
      </w:pPr>
      <w:r>
        <w:t xml:space="preserve">        upfN6IpAddressList:</w:t>
      </w:r>
    </w:p>
    <w:p w14:paraId="24FA4DA3" w14:textId="77777777" w:rsidR="00D5739D" w:rsidRDefault="00D5739D" w:rsidP="00D5739D">
      <w:pPr>
        <w:pStyle w:val="PL"/>
      </w:pPr>
      <w:r>
        <w:t xml:space="preserve">          type: array</w:t>
      </w:r>
    </w:p>
    <w:p w14:paraId="31812F0C" w14:textId="77777777" w:rsidR="00D5739D" w:rsidRDefault="00D5739D" w:rsidP="00D5739D">
      <w:pPr>
        <w:pStyle w:val="PL"/>
      </w:pPr>
      <w:r>
        <w:t xml:space="preserve">          uniqueItems: true</w:t>
      </w:r>
    </w:p>
    <w:p w14:paraId="43F6A81D" w14:textId="77777777" w:rsidR="00D5739D" w:rsidRDefault="00D5739D" w:rsidP="00D5739D">
      <w:pPr>
        <w:pStyle w:val="PL"/>
      </w:pPr>
      <w:r>
        <w:t xml:space="preserve">          items:</w:t>
      </w:r>
    </w:p>
    <w:p w14:paraId="689C48AF" w14:textId="77777777" w:rsidR="00D5739D" w:rsidRDefault="00D5739D" w:rsidP="00D5739D">
      <w:pPr>
        <w:pStyle w:val="PL"/>
      </w:pPr>
      <w:r>
        <w:t xml:space="preserve">            $ref: 'TS28623_ComDefs.yaml#/components/schemas/IpAddr'</w:t>
      </w:r>
    </w:p>
    <w:p w14:paraId="4E9D4DD8" w14:textId="77777777" w:rsidR="00D5739D" w:rsidRDefault="00D5739D" w:rsidP="00D5739D">
      <w:pPr>
        <w:pStyle w:val="PL"/>
      </w:pPr>
      <w:r>
        <w:t xml:space="preserve">          minItems: 1</w:t>
      </w:r>
    </w:p>
    <w:p w14:paraId="03C0435F" w14:textId="77777777" w:rsidR="00D5739D" w:rsidRDefault="00D5739D" w:rsidP="00D5739D">
      <w:pPr>
        <w:pStyle w:val="PL"/>
      </w:pPr>
    </w:p>
    <w:p w14:paraId="01E53635" w14:textId="77777777" w:rsidR="00D5739D" w:rsidRDefault="00D5739D" w:rsidP="00D5739D">
      <w:pPr>
        <w:pStyle w:val="PL"/>
      </w:pPr>
      <w:r>
        <w:t xml:space="preserve">    SnssaiEasdfInfoItem:</w:t>
      </w:r>
    </w:p>
    <w:p w14:paraId="515D468D" w14:textId="77777777" w:rsidR="00D5739D" w:rsidRDefault="00D5739D" w:rsidP="00D5739D">
      <w:pPr>
        <w:pStyle w:val="PL"/>
      </w:pPr>
      <w:r>
        <w:t xml:space="preserve">      description: Set of parameters supported by EASDF for a given S-NSSAI</w:t>
      </w:r>
    </w:p>
    <w:p w14:paraId="02686B04" w14:textId="77777777" w:rsidR="00D5739D" w:rsidRDefault="00D5739D" w:rsidP="00D5739D">
      <w:pPr>
        <w:pStyle w:val="PL"/>
      </w:pPr>
      <w:r>
        <w:t xml:space="preserve">      type: object</w:t>
      </w:r>
    </w:p>
    <w:p w14:paraId="7ADE301F" w14:textId="77777777" w:rsidR="00D5739D" w:rsidRDefault="00D5739D" w:rsidP="00D5739D">
      <w:pPr>
        <w:pStyle w:val="PL"/>
      </w:pPr>
      <w:r>
        <w:t xml:space="preserve">      required:</w:t>
      </w:r>
    </w:p>
    <w:p w14:paraId="38E913E5" w14:textId="77777777" w:rsidR="00D5739D" w:rsidRDefault="00D5739D" w:rsidP="00D5739D">
      <w:pPr>
        <w:pStyle w:val="PL"/>
      </w:pPr>
      <w:r>
        <w:t xml:space="preserve">        - sNssai</w:t>
      </w:r>
    </w:p>
    <w:p w14:paraId="60AD01B2" w14:textId="77777777" w:rsidR="00D5739D" w:rsidRDefault="00D5739D" w:rsidP="00D5739D">
      <w:pPr>
        <w:pStyle w:val="PL"/>
      </w:pPr>
      <w:r>
        <w:t xml:space="preserve">        - dnnEasdfInfoList</w:t>
      </w:r>
    </w:p>
    <w:p w14:paraId="6826EAC5" w14:textId="77777777" w:rsidR="00D5739D" w:rsidRDefault="00D5739D" w:rsidP="00D5739D">
      <w:pPr>
        <w:pStyle w:val="PL"/>
      </w:pPr>
      <w:r>
        <w:t xml:space="preserve">      properties:</w:t>
      </w:r>
    </w:p>
    <w:p w14:paraId="380970FE" w14:textId="77777777" w:rsidR="00D5739D" w:rsidRDefault="00D5739D" w:rsidP="00D5739D">
      <w:pPr>
        <w:pStyle w:val="PL"/>
      </w:pPr>
      <w:r>
        <w:t xml:space="preserve">        sNssai:</w:t>
      </w:r>
    </w:p>
    <w:p w14:paraId="5D40898D" w14:textId="77777777" w:rsidR="00D5739D" w:rsidRDefault="00D5739D" w:rsidP="00D5739D">
      <w:pPr>
        <w:pStyle w:val="PL"/>
      </w:pPr>
      <w:r>
        <w:t xml:space="preserve">          $ref: 'TS29571_CommonData.yaml#/components/schemas/ExtSnssai'</w:t>
      </w:r>
    </w:p>
    <w:p w14:paraId="0FE9D8CB" w14:textId="77777777" w:rsidR="00D5739D" w:rsidRDefault="00D5739D" w:rsidP="00D5739D">
      <w:pPr>
        <w:pStyle w:val="PL"/>
      </w:pPr>
      <w:r>
        <w:t xml:space="preserve">        dnnEasdfInfoList:</w:t>
      </w:r>
    </w:p>
    <w:p w14:paraId="192E8CCF" w14:textId="77777777" w:rsidR="00D5739D" w:rsidRDefault="00D5739D" w:rsidP="00D5739D">
      <w:pPr>
        <w:pStyle w:val="PL"/>
      </w:pPr>
      <w:r>
        <w:t xml:space="preserve">          type: array</w:t>
      </w:r>
    </w:p>
    <w:p w14:paraId="29DCA95B" w14:textId="77777777" w:rsidR="00D5739D" w:rsidRDefault="00D5739D" w:rsidP="00D5739D">
      <w:pPr>
        <w:pStyle w:val="PL"/>
      </w:pPr>
      <w:r>
        <w:t xml:space="preserve">          uniqueItems: true</w:t>
      </w:r>
    </w:p>
    <w:p w14:paraId="1159DED4" w14:textId="77777777" w:rsidR="00D5739D" w:rsidRDefault="00D5739D" w:rsidP="00D5739D">
      <w:pPr>
        <w:pStyle w:val="PL"/>
      </w:pPr>
      <w:r>
        <w:t xml:space="preserve">          items:</w:t>
      </w:r>
    </w:p>
    <w:p w14:paraId="3FC62B87" w14:textId="77777777" w:rsidR="00D5739D" w:rsidRDefault="00D5739D" w:rsidP="00D5739D">
      <w:pPr>
        <w:pStyle w:val="PL"/>
      </w:pPr>
      <w:r>
        <w:t xml:space="preserve">            $ref: '#/components/schemas/DnnEasdfInfoItem'</w:t>
      </w:r>
    </w:p>
    <w:p w14:paraId="3080C2F2" w14:textId="77777777" w:rsidR="00D5739D" w:rsidRDefault="00D5739D" w:rsidP="00D5739D">
      <w:pPr>
        <w:pStyle w:val="PL"/>
      </w:pPr>
      <w:r>
        <w:t xml:space="preserve">          minItems: 1</w:t>
      </w:r>
    </w:p>
    <w:p w14:paraId="56C37CC7" w14:textId="77777777" w:rsidR="00D5739D" w:rsidRDefault="00D5739D" w:rsidP="00D5739D">
      <w:pPr>
        <w:pStyle w:val="PL"/>
      </w:pPr>
      <w:r>
        <w:t xml:space="preserve">          </w:t>
      </w:r>
    </w:p>
    <w:p w14:paraId="2496C758" w14:textId="77777777" w:rsidR="00D5739D" w:rsidRDefault="00D5739D" w:rsidP="00D5739D">
      <w:pPr>
        <w:pStyle w:val="PL"/>
      </w:pPr>
      <w:r>
        <w:t xml:space="preserve">    DnnEasdfInfoItem:</w:t>
      </w:r>
    </w:p>
    <w:p w14:paraId="476A47C5" w14:textId="77777777" w:rsidR="00D5739D" w:rsidRDefault="00D5739D" w:rsidP="00D5739D">
      <w:pPr>
        <w:pStyle w:val="PL"/>
      </w:pPr>
      <w:r>
        <w:lastRenderedPageBreak/>
        <w:t xml:space="preserve">      description: Set of parameters supported by EASDF for a given DNN</w:t>
      </w:r>
    </w:p>
    <w:p w14:paraId="5350315F" w14:textId="77777777" w:rsidR="00D5739D" w:rsidRDefault="00D5739D" w:rsidP="00D5739D">
      <w:pPr>
        <w:pStyle w:val="PL"/>
      </w:pPr>
      <w:r>
        <w:t xml:space="preserve">      type: object</w:t>
      </w:r>
    </w:p>
    <w:p w14:paraId="4682FD6D" w14:textId="77777777" w:rsidR="00D5739D" w:rsidRDefault="00D5739D" w:rsidP="00D5739D">
      <w:pPr>
        <w:pStyle w:val="PL"/>
      </w:pPr>
      <w:r>
        <w:t xml:space="preserve">      required:</w:t>
      </w:r>
    </w:p>
    <w:p w14:paraId="2A41185D" w14:textId="77777777" w:rsidR="00D5739D" w:rsidRDefault="00D5739D" w:rsidP="00D5739D">
      <w:pPr>
        <w:pStyle w:val="PL"/>
      </w:pPr>
      <w:r>
        <w:t xml:space="preserve">        - dnn</w:t>
      </w:r>
    </w:p>
    <w:p w14:paraId="1E50727E" w14:textId="77777777" w:rsidR="00D5739D" w:rsidRDefault="00D5739D" w:rsidP="00D5739D">
      <w:pPr>
        <w:pStyle w:val="PL"/>
      </w:pPr>
      <w:r>
        <w:t xml:space="preserve">      properties:</w:t>
      </w:r>
    </w:p>
    <w:p w14:paraId="0F4502ED" w14:textId="77777777" w:rsidR="00D5739D" w:rsidRDefault="00D5739D" w:rsidP="00D5739D">
      <w:pPr>
        <w:pStyle w:val="PL"/>
      </w:pPr>
      <w:r>
        <w:t xml:space="preserve">        dnn:</w:t>
      </w:r>
    </w:p>
    <w:p w14:paraId="658DE595" w14:textId="77777777" w:rsidR="00D5739D" w:rsidRDefault="00D5739D" w:rsidP="00D5739D">
      <w:pPr>
        <w:pStyle w:val="PL"/>
      </w:pPr>
      <w:r>
        <w:t xml:space="preserve">          anyOf:</w:t>
      </w:r>
    </w:p>
    <w:p w14:paraId="0FAD7AC5" w14:textId="77777777" w:rsidR="00D5739D" w:rsidRDefault="00D5739D" w:rsidP="00D5739D">
      <w:pPr>
        <w:pStyle w:val="PL"/>
      </w:pPr>
      <w:r>
        <w:t xml:space="preserve">            - $ref: 'TS29571_CommonData.yaml#/components/schemas/Dnn'</w:t>
      </w:r>
    </w:p>
    <w:p w14:paraId="0D4B91CA" w14:textId="77777777" w:rsidR="00D5739D" w:rsidRDefault="00D5739D" w:rsidP="00D5739D">
      <w:pPr>
        <w:pStyle w:val="PL"/>
      </w:pPr>
      <w:r>
        <w:t xml:space="preserve">            - $ref: 'TS29571_CommonData.yaml#/components/schemas/WildcardDnn'</w:t>
      </w:r>
    </w:p>
    <w:p w14:paraId="2724AB08" w14:textId="77777777" w:rsidR="00D5739D" w:rsidRDefault="00D5739D" w:rsidP="00D5739D">
      <w:pPr>
        <w:pStyle w:val="PL"/>
      </w:pPr>
      <w:r>
        <w:t xml:space="preserve">        dnaiList:</w:t>
      </w:r>
    </w:p>
    <w:p w14:paraId="44C211AC" w14:textId="77777777" w:rsidR="00D5739D" w:rsidRDefault="00D5739D" w:rsidP="00D5739D">
      <w:pPr>
        <w:pStyle w:val="PL"/>
      </w:pPr>
      <w:r>
        <w:t xml:space="preserve">          type: array</w:t>
      </w:r>
    </w:p>
    <w:p w14:paraId="642CBD10" w14:textId="77777777" w:rsidR="00D5739D" w:rsidRDefault="00D5739D" w:rsidP="00D5739D">
      <w:pPr>
        <w:pStyle w:val="PL"/>
      </w:pPr>
      <w:r>
        <w:t xml:space="preserve">          uniqueItems: true</w:t>
      </w:r>
    </w:p>
    <w:p w14:paraId="235DF6E4" w14:textId="77777777" w:rsidR="00D5739D" w:rsidRDefault="00D5739D" w:rsidP="00D5739D">
      <w:pPr>
        <w:pStyle w:val="PL"/>
      </w:pPr>
      <w:r>
        <w:t xml:space="preserve">          items:</w:t>
      </w:r>
    </w:p>
    <w:p w14:paraId="66D547C4" w14:textId="77777777" w:rsidR="00D5739D" w:rsidRDefault="00D5739D" w:rsidP="00D5739D">
      <w:pPr>
        <w:pStyle w:val="PL"/>
      </w:pPr>
      <w:r>
        <w:t xml:space="preserve">            $ref: 'TS29571_CommonData.yaml#/components/schemas/Dnai'</w:t>
      </w:r>
    </w:p>
    <w:p w14:paraId="1F2F1A39" w14:textId="77777777" w:rsidR="00D5739D" w:rsidRDefault="00D5739D" w:rsidP="00D5739D">
      <w:pPr>
        <w:pStyle w:val="PL"/>
      </w:pPr>
      <w:r>
        <w:t xml:space="preserve">          minItems: 1</w:t>
      </w:r>
    </w:p>
    <w:p w14:paraId="6D0DC563" w14:textId="77777777" w:rsidR="00D5739D" w:rsidRDefault="00D5739D" w:rsidP="00D5739D">
      <w:pPr>
        <w:pStyle w:val="PL"/>
      </w:pPr>
      <w:r>
        <w:t xml:space="preserve">    NssaafInfo:</w:t>
      </w:r>
    </w:p>
    <w:p w14:paraId="445A4826" w14:textId="77777777" w:rsidR="00D5739D" w:rsidRDefault="00D5739D" w:rsidP="00D5739D">
      <w:pPr>
        <w:pStyle w:val="PL"/>
      </w:pPr>
      <w:r>
        <w:t xml:space="preserve">      description: Information of a NSSAAF Instance</w:t>
      </w:r>
    </w:p>
    <w:p w14:paraId="568EA3E8" w14:textId="77777777" w:rsidR="00D5739D" w:rsidRDefault="00D5739D" w:rsidP="00D5739D">
      <w:pPr>
        <w:pStyle w:val="PL"/>
      </w:pPr>
      <w:r>
        <w:t xml:space="preserve">      type: object</w:t>
      </w:r>
    </w:p>
    <w:p w14:paraId="3932EDC6" w14:textId="77777777" w:rsidR="00D5739D" w:rsidRDefault="00D5739D" w:rsidP="00D5739D">
      <w:pPr>
        <w:pStyle w:val="PL"/>
      </w:pPr>
      <w:r>
        <w:t xml:space="preserve">      properties:</w:t>
      </w:r>
    </w:p>
    <w:p w14:paraId="71D88D62" w14:textId="77777777" w:rsidR="00D5739D" w:rsidRDefault="00D5739D" w:rsidP="00D5739D">
      <w:pPr>
        <w:pStyle w:val="PL"/>
      </w:pPr>
      <w:r>
        <w:t xml:space="preserve">        supiRanges:</w:t>
      </w:r>
    </w:p>
    <w:p w14:paraId="1BB4DB3F" w14:textId="77777777" w:rsidR="00D5739D" w:rsidRDefault="00D5739D" w:rsidP="00D5739D">
      <w:pPr>
        <w:pStyle w:val="PL"/>
      </w:pPr>
      <w:r>
        <w:t xml:space="preserve">          type: array</w:t>
      </w:r>
    </w:p>
    <w:p w14:paraId="044BB012" w14:textId="77777777" w:rsidR="00D5739D" w:rsidRDefault="00D5739D" w:rsidP="00D5739D">
      <w:pPr>
        <w:pStyle w:val="PL"/>
      </w:pPr>
      <w:r>
        <w:t xml:space="preserve">          uniqueItems: true</w:t>
      </w:r>
    </w:p>
    <w:p w14:paraId="66AE4E25" w14:textId="77777777" w:rsidR="00D5739D" w:rsidRDefault="00D5739D" w:rsidP="00D5739D">
      <w:pPr>
        <w:pStyle w:val="PL"/>
      </w:pPr>
      <w:r>
        <w:t xml:space="preserve">          items:</w:t>
      </w:r>
    </w:p>
    <w:p w14:paraId="47F8D6B4" w14:textId="77777777" w:rsidR="00D5739D" w:rsidRDefault="00D5739D" w:rsidP="00D5739D">
      <w:pPr>
        <w:pStyle w:val="PL"/>
      </w:pPr>
      <w:r>
        <w:t xml:space="preserve">            $ref: '#/components/schemas/SupiRange'</w:t>
      </w:r>
    </w:p>
    <w:p w14:paraId="30519B7F" w14:textId="77777777" w:rsidR="00D5739D" w:rsidRDefault="00D5739D" w:rsidP="00D5739D">
      <w:pPr>
        <w:pStyle w:val="PL"/>
      </w:pPr>
      <w:r>
        <w:t xml:space="preserve">          minItems: 1</w:t>
      </w:r>
    </w:p>
    <w:p w14:paraId="45C72463" w14:textId="77777777" w:rsidR="00D5739D" w:rsidRDefault="00D5739D" w:rsidP="00D5739D">
      <w:pPr>
        <w:pStyle w:val="PL"/>
      </w:pPr>
      <w:r>
        <w:t xml:space="preserve">        internalGroupIdentifiersRanges:</w:t>
      </w:r>
    </w:p>
    <w:p w14:paraId="03CBCE39" w14:textId="77777777" w:rsidR="00D5739D" w:rsidRDefault="00D5739D" w:rsidP="00D5739D">
      <w:pPr>
        <w:pStyle w:val="PL"/>
      </w:pPr>
      <w:r>
        <w:t xml:space="preserve">          type: array</w:t>
      </w:r>
    </w:p>
    <w:p w14:paraId="3CB31588" w14:textId="77777777" w:rsidR="00D5739D" w:rsidRDefault="00D5739D" w:rsidP="00D5739D">
      <w:pPr>
        <w:pStyle w:val="PL"/>
      </w:pPr>
      <w:r>
        <w:t xml:space="preserve">          uniqueItems: true</w:t>
      </w:r>
    </w:p>
    <w:p w14:paraId="3D4DDE6B" w14:textId="77777777" w:rsidR="00D5739D" w:rsidRDefault="00D5739D" w:rsidP="00D5739D">
      <w:pPr>
        <w:pStyle w:val="PL"/>
      </w:pPr>
      <w:r>
        <w:t xml:space="preserve">          items:</w:t>
      </w:r>
    </w:p>
    <w:p w14:paraId="6F5A8ACE" w14:textId="77777777" w:rsidR="00D5739D" w:rsidRDefault="00D5739D" w:rsidP="00D5739D">
      <w:pPr>
        <w:pStyle w:val="PL"/>
      </w:pPr>
      <w:r>
        <w:t xml:space="preserve">            $ref: '#/components/schemas/InternalGroupIdRange'</w:t>
      </w:r>
    </w:p>
    <w:p w14:paraId="7F8BFC2A" w14:textId="77777777" w:rsidR="00D5739D" w:rsidRDefault="00D5739D" w:rsidP="00D5739D">
      <w:pPr>
        <w:pStyle w:val="PL"/>
      </w:pPr>
      <w:r>
        <w:t xml:space="preserve">          minItems: 1</w:t>
      </w:r>
    </w:p>
    <w:p w14:paraId="3855D6DD" w14:textId="77777777" w:rsidR="00D5739D" w:rsidRDefault="00D5739D" w:rsidP="00D5739D">
      <w:pPr>
        <w:pStyle w:val="PL"/>
      </w:pPr>
      <w:r>
        <w:t xml:space="preserve">    TrustAfInfo:</w:t>
      </w:r>
    </w:p>
    <w:p w14:paraId="50209CA6" w14:textId="77777777" w:rsidR="00D5739D" w:rsidRDefault="00D5739D" w:rsidP="00D5739D">
      <w:pPr>
        <w:pStyle w:val="PL"/>
      </w:pPr>
      <w:r>
        <w:t xml:space="preserve">      description: Information of a trusted AF Instance</w:t>
      </w:r>
    </w:p>
    <w:p w14:paraId="0E266745" w14:textId="77777777" w:rsidR="00D5739D" w:rsidRDefault="00D5739D" w:rsidP="00D5739D">
      <w:pPr>
        <w:pStyle w:val="PL"/>
      </w:pPr>
      <w:r>
        <w:t xml:space="preserve">      type: object</w:t>
      </w:r>
    </w:p>
    <w:p w14:paraId="7254892C" w14:textId="77777777" w:rsidR="00D5739D" w:rsidRDefault="00D5739D" w:rsidP="00D5739D">
      <w:pPr>
        <w:pStyle w:val="PL"/>
      </w:pPr>
      <w:r>
        <w:t xml:space="preserve">      properties:</w:t>
      </w:r>
    </w:p>
    <w:p w14:paraId="301F4549" w14:textId="77777777" w:rsidR="00D5739D" w:rsidRDefault="00D5739D" w:rsidP="00D5739D">
      <w:pPr>
        <w:pStyle w:val="PL"/>
      </w:pPr>
      <w:r>
        <w:t xml:space="preserve">        sNssaiInfoList:</w:t>
      </w:r>
    </w:p>
    <w:p w14:paraId="3AB1D55D" w14:textId="77777777" w:rsidR="00D5739D" w:rsidRDefault="00D5739D" w:rsidP="00D5739D">
      <w:pPr>
        <w:pStyle w:val="PL"/>
      </w:pPr>
      <w:r>
        <w:t xml:space="preserve">          type: array</w:t>
      </w:r>
    </w:p>
    <w:p w14:paraId="53533470" w14:textId="77777777" w:rsidR="00D5739D" w:rsidRDefault="00D5739D" w:rsidP="00D5739D">
      <w:pPr>
        <w:pStyle w:val="PL"/>
      </w:pPr>
      <w:r>
        <w:t xml:space="preserve">          uniqueItems: true</w:t>
      </w:r>
    </w:p>
    <w:p w14:paraId="3A0F9CDB" w14:textId="77777777" w:rsidR="00D5739D" w:rsidRDefault="00D5739D" w:rsidP="00D5739D">
      <w:pPr>
        <w:pStyle w:val="PL"/>
      </w:pPr>
      <w:r>
        <w:t xml:space="preserve">          items:</w:t>
      </w:r>
    </w:p>
    <w:p w14:paraId="0401542E" w14:textId="77777777" w:rsidR="00D5739D" w:rsidRDefault="00D5739D" w:rsidP="00D5739D">
      <w:pPr>
        <w:pStyle w:val="PL"/>
      </w:pPr>
      <w:r>
        <w:t xml:space="preserve">            $ref: '#/components/schemas/SnssaiInfoItem'</w:t>
      </w:r>
    </w:p>
    <w:p w14:paraId="42071B4A" w14:textId="77777777" w:rsidR="00D5739D" w:rsidRDefault="00D5739D" w:rsidP="00D5739D">
      <w:pPr>
        <w:pStyle w:val="PL"/>
      </w:pPr>
      <w:r>
        <w:t xml:space="preserve">          minItems: 1</w:t>
      </w:r>
    </w:p>
    <w:p w14:paraId="25AEB0AA" w14:textId="77777777" w:rsidR="00D5739D" w:rsidRDefault="00D5739D" w:rsidP="00D5739D">
      <w:pPr>
        <w:pStyle w:val="PL"/>
      </w:pPr>
      <w:r>
        <w:t xml:space="preserve">        afEvents:</w:t>
      </w:r>
    </w:p>
    <w:p w14:paraId="39BC27E0" w14:textId="77777777" w:rsidR="00D5739D" w:rsidRDefault="00D5739D" w:rsidP="00D5739D">
      <w:pPr>
        <w:pStyle w:val="PL"/>
      </w:pPr>
      <w:r>
        <w:t xml:space="preserve">          type: array</w:t>
      </w:r>
    </w:p>
    <w:p w14:paraId="0252861C" w14:textId="77777777" w:rsidR="00D5739D" w:rsidRDefault="00D5739D" w:rsidP="00D5739D">
      <w:pPr>
        <w:pStyle w:val="PL"/>
      </w:pPr>
      <w:r>
        <w:t xml:space="preserve">          uniqueItems: true</w:t>
      </w:r>
    </w:p>
    <w:p w14:paraId="32EF8975" w14:textId="77777777" w:rsidR="00D5739D" w:rsidRDefault="00D5739D" w:rsidP="00D5739D">
      <w:pPr>
        <w:pStyle w:val="PL"/>
      </w:pPr>
      <w:r>
        <w:t xml:space="preserve">          items:</w:t>
      </w:r>
    </w:p>
    <w:p w14:paraId="2A792A92" w14:textId="77777777" w:rsidR="00D5739D" w:rsidRDefault="00D5739D" w:rsidP="00D5739D">
      <w:pPr>
        <w:pStyle w:val="PL"/>
      </w:pPr>
      <w:r>
        <w:t xml:space="preserve">            $ref: '#/components/schemas/AfEvent'</w:t>
      </w:r>
    </w:p>
    <w:p w14:paraId="0562DE16" w14:textId="77777777" w:rsidR="00D5739D" w:rsidRDefault="00D5739D" w:rsidP="00D5739D">
      <w:pPr>
        <w:pStyle w:val="PL"/>
      </w:pPr>
      <w:r>
        <w:t xml:space="preserve">          minItems: 1</w:t>
      </w:r>
    </w:p>
    <w:p w14:paraId="3CEEAA90" w14:textId="77777777" w:rsidR="00D5739D" w:rsidRDefault="00D5739D" w:rsidP="00D5739D">
      <w:pPr>
        <w:pStyle w:val="PL"/>
      </w:pPr>
      <w:r>
        <w:t xml:space="preserve">        appIds:</w:t>
      </w:r>
    </w:p>
    <w:p w14:paraId="2B123579" w14:textId="77777777" w:rsidR="00D5739D" w:rsidRDefault="00D5739D" w:rsidP="00D5739D">
      <w:pPr>
        <w:pStyle w:val="PL"/>
      </w:pPr>
      <w:r>
        <w:t xml:space="preserve">          type: array</w:t>
      </w:r>
    </w:p>
    <w:p w14:paraId="749A30A8" w14:textId="77777777" w:rsidR="00D5739D" w:rsidRDefault="00D5739D" w:rsidP="00D5739D">
      <w:pPr>
        <w:pStyle w:val="PL"/>
      </w:pPr>
      <w:r>
        <w:t xml:space="preserve">          uniqueItems: true</w:t>
      </w:r>
    </w:p>
    <w:p w14:paraId="5A4984BB" w14:textId="77777777" w:rsidR="00D5739D" w:rsidRDefault="00D5739D" w:rsidP="00D5739D">
      <w:pPr>
        <w:pStyle w:val="PL"/>
      </w:pPr>
      <w:r>
        <w:t xml:space="preserve">          items:</w:t>
      </w:r>
    </w:p>
    <w:p w14:paraId="5175E2C2" w14:textId="77777777" w:rsidR="00D5739D" w:rsidRDefault="00D5739D" w:rsidP="00D5739D">
      <w:pPr>
        <w:pStyle w:val="PL"/>
      </w:pPr>
      <w:r>
        <w:t xml:space="preserve">            type: string</w:t>
      </w:r>
    </w:p>
    <w:p w14:paraId="32890ABD" w14:textId="77777777" w:rsidR="00D5739D" w:rsidRDefault="00D5739D" w:rsidP="00D5739D">
      <w:pPr>
        <w:pStyle w:val="PL"/>
      </w:pPr>
      <w:r>
        <w:t xml:space="preserve">          minItems: 1</w:t>
      </w:r>
    </w:p>
    <w:p w14:paraId="4E6DBB78" w14:textId="77777777" w:rsidR="00D5739D" w:rsidRDefault="00D5739D" w:rsidP="00D5739D">
      <w:pPr>
        <w:pStyle w:val="PL"/>
      </w:pPr>
      <w:r>
        <w:t xml:space="preserve">        internalGroupId:</w:t>
      </w:r>
    </w:p>
    <w:p w14:paraId="62BDB705" w14:textId="77777777" w:rsidR="00D5739D" w:rsidRDefault="00D5739D" w:rsidP="00D5739D">
      <w:pPr>
        <w:pStyle w:val="PL"/>
      </w:pPr>
      <w:r>
        <w:t xml:space="preserve">          type: array</w:t>
      </w:r>
    </w:p>
    <w:p w14:paraId="23231F26" w14:textId="77777777" w:rsidR="00D5739D" w:rsidRDefault="00D5739D" w:rsidP="00D5739D">
      <w:pPr>
        <w:pStyle w:val="PL"/>
      </w:pPr>
      <w:r>
        <w:t xml:space="preserve">          uniqueItems: true</w:t>
      </w:r>
    </w:p>
    <w:p w14:paraId="156EB09A" w14:textId="77777777" w:rsidR="00D5739D" w:rsidRDefault="00D5739D" w:rsidP="00D5739D">
      <w:pPr>
        <w:pStyle w:val="PL"/>
      </w:pPr>
      <w:r>
        <w:t xml:space="preserve">          items:</w:t>
      </w:r>
    </w:p>
    <w:p w14:paraId="5279B579" w14:textId="77777777" w:rsidR="00D5739D" w:rsidRDefault="00D5739D" w:rsidP="00D5739D">
      <w:pPr>
        <w:pStyle w:val="PL"/>
      </w:pPr>
      <w:r>
        <w:t xml:space="preserve">            $ref: 'TS29571_CommonData.yaml#/components/schemas/GroupId'</w:t>
      </w:r>
    </w:p>
    <w:p w14:paraId="2233BF45" w14:textId="77777777" w:rsidR="00D5739D" w:rsidRDefault="00D5739D" w:rsidP="00D5739D">
      <w:pPr>
        <w:pStyle w:val="PL"/>
      </w:pPr>
      <w:r>
        <w:t xml:space="preserve">          minItems: 1</w:t>
      </w:r>
    </w:p>
    <w:p w14:paraId="363D8B84" w14:textId="77777777" w:rsidR="00D5739D" w:rsidRDefault="00D5739D" w:rsidP="00D5739D">
      <w:pPr>
        <w:pStyle w:val="PL"/>
      </w:pPr>
      <w:r>
        <w:t xml:space="preserve">        mappingInd:</w:t>
      </w:r>
    </w:p>
    <w:p w14:paraId="721E0B6F" w14:textId="77777777" w:rsidR="00D5739D" w:rsidRDefault="00D5739D" w:rsidP="00D5739D">
      <w:pPr>
        <w:pStyle w:val="PL"/>
      </w:pPr>
      <w:r>
        <w:t xml:space="preserve">          type: boolean</w:t>
      </w:r>
    </w:p>
    <w:p w14:paraId="05A9A248" w14:textId="77777777" w:rsidR="00D5739D" w:rsidRDefault="00D5739D" w:rsidP="00D5739D">
      <w:pPr>
        <w:pStyle w:val="PL"/>
      </w:pPr>
      <w:r>
        <w:t xml:space="preserve">          default: false</w:t>
      </w:r>
    </w:p>
    <w:p w14:paraId="57C3487F" w14:textId="77777777" w:rsidR="00D5739D" w:rsidRDefault="00D5739D" w:rsidP="00D5739D">
      <w:pPr>
        <w:pStyle w:val="PL"/>
      </w:pPr>
      <w:r>
        <w:t xml:space="preserve">        taiList:</w:t>
      </w:r>
    </w:p>
    <w:p w14:paraId="79C10DA5" w14:textId="77777777" w:rsidR="00D5739D" w:rsidRDefault="00D5739D" w:rsidP="00D5739D">
      <w:pPr>
        <w:pStyle w:val="PL"/>
      </w:pPr>
      <w:r>
        <w:t xml:space="preserve">          $ref: '#/components/schemas/TaiList'</w:t>
      </w:r>
    </w:p>
    <w:p w14:paraId="7E356727" w14:textId="77777777" w:rsidR="00D5739D" w:rsidRDefault="00D5739D" w:rsidP="00D5739D">
      <w:pPr>
        <w:pStyle w:val="PL"/>
      </w:pPr>
      <w:r>
        <w:t xml:space="preserve">        taiRangeList:</w:t>
      </w:r>
    </w:p>
    <w:p w14:paraId="61C338E1" w14:textId="77777777" w:rsidR="00D5739D" w:rsidRDefault="00D5739D" w:rsidP="00D5739D">
      <w:pPr>
        <w:pStyle w:val="PL"/>
      </w:pPr>
      <w:r>
        <w:t xml:space="preserve">          type: array</w:t>
      </w:r>
    </w:p>
    <w:p w14:paraId="1969F75E" w14:textId="77777777" w:rsidR="00D5739D" w:rsidRDefault="00D5739D" w:rsidP="00D5739D">
      <w:pPr>
        <w:pStyle w:val="PL"/>
      </w:pPr>
      <w:r>
        <w:t xml:space="preserve">          uniqueItems: true</w:t>
      </w:r>
    </w:p>
    <w:p w14:paraId="11438CA5" w14:textId="77777777" w:rsidR="00D5739D" w:rsidRDefault="00D5739D" w:rsidP="00D5739D">
      <w:pPr>
        <w:pStyle w:val="PL"/>
      </w:pPr>
      <w:r>
        <w:t xml:space="preserve">          items:</w:t>
      </w:r>
    </w:p>
    <w:p w14:paraId="677751F5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679010CC" w14:textId="77777777" w:rsidR="00D5739D" w:rsidRDefault="00D5739D" w:rsidP="00D5739D">
      <w:pPr>
        <w:pStyle w:val="PL"/>
      </w:pPr>
      <w:r>
        <w:t xml:space="preserve">          minItems: 1</w:t>
      </w:r>
    </w:p>
    <w:p w14:paraId="1CE1586C" w14:textId="77777777" w:rsidR="00D5739D" w:rsidRDefault="00D5739D" w:rsidP="00D5739D">
      <w:pPr>
        <w:pStyle w:val="PL"/>
      </w:pPr>
      <w:r>
        <w:t xml:space="preserve">    ExternalClientType:</w:t>
      </w:r>
    </w:p>
    <w:p w14:paraId="0C09F9CF" w14:textId="77777777" w:rsidR="00D5739D" w:rsidRDefault="00D5739D" w:rsidP="00D5739D">
      <w:pPr>
        <w:pStyle w:val="PL"/>
      </w:pPr>
      <w:r>
        <w:t xml:space="preserve">      description: Indicates types of External Clients.</w:t>
      </w:r>
    </w:p>
    <w:p w14:paraId="75C1341E" w14:textId="77777777" w:rsidR="00D5739D" w:rsidRDefault="00D5739D" w:rsidP="00D5739D">
      <w:pPr>
        <w:pStyle w:val="PL"/>
      </w:pPr>
      <w:r>
        <w:t xml:space="preserve">      anyOf:</w:t>
      </w:r>
    </w:p>
    <w:p w14:paraId="0FF94C67" w14:textId="77777777" w:rsidR="00D5739D" w:rsidRDefault="00D5739D" w:rsidP="00D5739D">
      <w:pPr>
        <w:pStyle w:val="PL"/>
      </w:pPr>
      <w:r>
        <w:t xml:space="preserve">        - type: string</w:t>
      </w:r>
    </w:p>
    <w:p w14:paraId="69F4B54D" w14:textId="77777777" w:rsidR="00D5739D" w:rsidRDefault="00D5739D" w:rsidP="00D5739D">
      <w:pPr>
        <w:pStyle w:val="PL"/>
      </w:pPr>
      <w:r>
        <w:t xml:space="preserve">          enum:</w:t>
      </w:r>
    </w:p>
    <w:p w14:paraId="6BDC396A" w14:textId="77777777" w:rsidR="00D5739D" w:rsidRDefault="00D5739D" w:rsidP="00D5739D">
      <w:pPr>
        <w:pStyle w:val="PL"/>
      </w:pPr>
      <w:r>
        <w:t xml:space="preserve">            - EMERGENCY_SERVICES</w:t>
      </w:r>
    </w:p>
    <w:p w14:paraId="7A938DAB" w14:textId="77777777" w:rsidR="00D5739D" w:rsidRDefault="00D5739D" w:rsidP="00D5739D">
      <w:pPr>
        <w:pStyle w:val="PL"/>
      </w:pPr>
      <w:r>
        <w:t xml:space="preserve">            - VALUE_ADDED_SERVICES</w:t>
      </w:r>
    </w:p>
    <w:p w14:paraId="09AEC433" w14:textId="77777777" w:rsidR="00D5739D" w:rsidRDefault="00D5739D" w:rsidP="00D5739D">
      <w:pPr>
        <w:pStyle w:val="PL"/>
      </w:pPr>
      <w:r>
        <w:t xml:space="preserve">            - PLMN_OPERATOR_SERVICES</w:t>
      </w:r>
    </w:p>
    <w:p w14:paraId="10A97B5F" w14:textId="77777777" w:rsidR="00D5739D" w:rsidRDefault="00D5739D" w:rsidP="00D5739D">
      <w:pPr>
        <w:pStyle w:val="PL"/>
      </w:pPr>
      <w:r>
        <w:lastRenderedPageBreak/>
        <w:t xml:space="preserve">            - LAWFUL_INTERCEPT_SERVICES</w:t>
      </w:r>
    </w:p>
    <w:p w14:paraId="50EEB0BF" w14:textId="77777777" w:rsidR="00D5739D" w:rsidRDefault="00D5739D" w:rsidP="00D5739D">
      <w:pPr>
        <w:pStyle w:val="PL"/>
      </w:pPr>
      <w:r>
        <w:t xml:space="preserve">            - PLMN_OPERATOR_BROADCAST_SERVICES</w:t>
      </w:r>
    </w:p>
    <w:p w14:paraId="6FFF62EE" w14:textId="77777777" w:rsidR="00D5739D" w:rsidRDefault="00D5739D" w:rsidP="00D5739D">
      <w:pPr>
        <w:pStyle w:val="PL"/>
      </w:pPr>
      <w:r>
        <w:t xml:space="preserve">            - PLMN_OPERATOR_OM</w:t>
      </w:r>
    </w:p>
    <w:p w14:paraId="3383329B" w14:textId="77777777" w:rsidR="00D5739D" w:rsidRDefault="00D5739D" w:rsidP="00D5739D">
      <w:pPr>
        <w:pStyle w:val="PL"/>
      </w:pPr>
      <w:r>
        <w:t xml:space="preserve">            - PLMN_OPERATOR_ANONYMOUS_STATISTICS</w:t>
      </w:r>
    </w:p>
    <w:p w14:paraId="4B393EBF" w14:textId="77777777" w:rsidR="00D5739D" w:rsidRDefault="00D5739D" w:rsidP="00D5739D">
      <w:pPr>
        <w:pStyle w:val="PL"/>
      </w:pPr>
      <w:r>
        <w:t xml:space="preserve">            - PLMN_OPERATOR_TARGET_MS_SERVICE_SUPPORT</w:t>
      </w:r>
    </w:p>
    <w:p w14:paraId="6E290870" w14:textId="77777777" w:rsidR="00D5739D" w:rsidRDefault="00D5739D" w:rsidP="00D5739D">
      <w:pPr>
        <w:pStyle w:val="PL"/>
      </w:pPr>
      <w:r>
        <w:t xml:space="preserve">        - type: string</w:t>
      </w:r>
    </w:p>
    <w:p w14:paraId="3735B5D6" w14:textId="77777777" w:rsidR="00D5739D" w:rsidRDefault="00D5739D" w:rsidP="00D5739D">
      <w:pPr>
        <w:pStyle w:val="PL"/>
      </w:pPr>
      <w:r>
        <w:t xml:space="preserve">    SupportedGADShapes:</w:t>
      </w:r>
    </w:p>
    <w:p w14:paraId="228DA40B" w14:textId="77777777" w:rsidR="00D5739D" w:rsidRDefault="00D5739D" w:rsidP="00D5739D">
      <w:pPr>
        <w:pStyle w:val="PL"/>
      </w:pPr>
      <w:r>
        <w:t xml:space="preserve">      description: Indicates supported GAD shapes.</w:t>
      </w:r>
    </w:p>
    <w:p w14:paraId="2EDAF08C" w14:textId="77777777" w:rsidR="00D5739D" w:rsidRDefault="00D5739D" w:rsidP="00D5739D">
      <w:pPr>
        <w:pStyle w:val="PL"/>
      </w:pPr>
      <w:r>
        <w:t xml:space="preserve">      anyOf:</w:t>
      </w:r>
    </w:p>
    <w:p w14:paraId="204AE754" w14:textId="77777777" w:rsidR="00D5739D" w:rsidRDefault="00D5739D" w:rsidP="00D5739D">
      <w:pPr>
        <w:pStyle w:val="PL"/>
      </w:pPr>
      <w:r>
        <w:t xml:space="preserve">        - type: string</w:t>
      </w:r>
    </w:p>
    <w:p w14:paraId="74994B64" w14:textId="77777777" w:rsidR="00D5739D" w:rsidRDefault="00D5739D" w:rsidP="00D5739D">
      <w:pPr>
        <w:pStyle w:val="PL"/>
      </w:pPr>
      <w:r>
        <w:t xml:space="preserve">          enum:</w:t>
      </w:r>
    </w:p>
    <w:p w14:paraId="37EE3F47" w14:textId="77777777" w:rsidR="00D5739D" w:rsidRDefault="00D5739D" w:rsidP="00D5739D">
      <w:pPr>
        <w:pStyle w:val="PL"/>
      </w:pPr>
      <w:r>
        <w:t xml:space="preserve">            - POINT</w:t>
      </w:r>
    </w:p>
    <w:p w14:paraId="49FE5BB0" w14:textId="77777777" w:rsidR="00D5739D" w:rsidRDefault="00D5739D" w:rsidP="00D5739D">
      <w:pPr>
        <w:pStyle w:val="PL"/>
      </w:pPr>
      <w:r>
        <w:t xml:space="preserve">            - POINT_UNCERTAINTY_CIRCLE</w:t>
      </w:r>
    </w:p>
    <w:p w14:paraId="3E10410F" w14:textId="77777777" w:rsidR="00D5739D" w:rsidRDefault="00D5739D" w:rsidP="00D5739D">
      <w:pPr>
        <w:pStyle w:val="PL"/>
      </w:pPr>
      <w:r>
        <w:t xml:space="preserve">            - POINT_UNCERTAINTY_ELLIPSE</w:t>
      </w:r>
    </w:p>
    <w:p w14:paraId="109CB94A" w14:textId="77777777" w:rsidR="00D5739D" w:rsidRDefault="00D5739D" w:rsidP="00D5739D">
      <w:pPr>
        <w:pStyle w:val="PL"/>
      </w:pPr>
      <w:r>
        <w:t xml:space="preserve">            - POLYGON</w:t>
      </w:r>
    </w:p>
    <w:p w14:paraId="677D0161" w14:textId="77777777" w:rsidR="00D5739D" w:rsidRDefault="00D5739D" w:rsidP="00D5739D">
      <w:pPr>
        <w:pStyle w:val="PL"/>
      </w:pPr>
      <w:r>
        <w:t xml:space="preserve">            - POINT_ALTITUDE</w:t>
      </w:r>
    </w:p>
    <w:p w14:paraId="41AADA9A" w14:textId="77777777" w:rsidR="00D5739D" w:rsidRDefault="00D5739D" w:rsidP="00D5739D">
      <w:pPr>
        <w:pStyle w:val="PL"/>
      </w:pPr>
      <w:r>
        <w:t xml:space="preserve">            - POINT_ALTITUDE_UNCERTAINTY</w:t>
      </w:r>
    </w:p>
    <w:p w14:paraId="52912328" w14:textId="77777777" w:rsidR="00D5739D" w:rsidRDefault="00D5739D" w:rsidP="00D5739D">
      <w:pPr>
        <w:pStyle w:val="PL"/>
      </w:pPr>
      <w:r>
        <w:t xml:space="preserve">            - ELLIPSOID_ARC</w:t>
      </w:r>
    </w:p>
    <w:p w14:paraId="24FE8DE0" w14:textId="77777777" w:rsidR="00D5739D" w:rsidRDefault="00D5739D" w:rsidP="00D5739D">
      <w:pPr>
        <w:pStyle w:val="PL"/>
      </w:pPr>
      <w:r>
        <w:t xml:space="preserve">            - LOCAL_2D_POINT_UNCERTAINTY_ELLIPSE</w:t>
      </w:r>
    </w:p>
    <w:p w14:paraId="549583C5" w14:textId="77777777" w:rsidR="00D5739D" w:rsidRDefault="00D5739D" w:rsidP="00D5739D">
      <w:pPr>
        <w:pStyle w:val="PL"/>
      </w:pPr>
      <w:r>
        <w:t xml:space="preserve">            - LOCAL_3D_POINT_UNCERTAINTY_ELLIPSOID</w:t>
      </w:r>
    </w:p>
    <w:p w14:paraId="06ECFBA7" w14:textId="77777777" w:rsidR="00D5739D" w:rsidRDefault="00D5739D" w:rsidP="00D5739D">
      <w:pPr>
        <w:pStyle w:val="PL"/>
      </w:pPr>
      <w:r>
        <w:t xml:space="preserve">        - type: string</w:t>
      </w:r>
    </w:p>
    <w:p w14:paraId="4C7EFC66" w14:textId="77777777" w:rsidR="00D5739D" w:rsidRDefault="00D5739D" w:rsidP="00D5739D">
      <w:pPr>
        <w:pStyle w:val="PL"/>
      </w:pPr>
      <w:r>
        <w:t xml:space="preserve">    AnNodeType:</w:t>
      </w:r>
    </w:p>
    <w:p w14:paraId="3EA5C0E0" w14:textId="77777777" w:rsidR="00D5739D" w:rsidRDefault="00D5739D" w:rsidP="00D5739D">
      <w:pPr>
        <w:pStyle w:val="PL"/>
      </w:pPr>
      <w:r>
        <w:t xml:space="preserve">      description: Access Network Node Type (gNB, ng-eNB...)</w:t>
      </w:r>
    </w:p>
    <w:p w14:paraId="77E539D2" w14:textId="77777777" w:rsidR="00D5739D" w:rsidRDefault="00D5739D" w:rsidP="00D5739D">
      <w:pPr>
        <w:pStyle w:val="PL"/>
      </w:pPr>
      <w:r>
        <w:t xml:space="preserve">      anyOf:</w:t>
      </w:r>
    </w:p>
    <w:p w14:paraId="2FE8356F" w14:textId="77777777" w:rsidR="00D5739D" w:rsidRDefault="00D5739D" w:rsidP="00D5739D">
      <w:pPr>
        <w:pStyle w:val="PL"/>
      </w:pPr>
      <w:r>
        <w:t xml:space="preserve">        - type: string</w:t>
      </w:r>
    </w:p>
    <w:p w14:paraId="7A56BECF" w14:textId="77777777" w:rsidR="00D5739D" w:rsidRDefault="00D5739D" w:rsidP="00D5739D">
      <w:pPr>
        <w:pStyle w:val="PL"/>
      </w:pPr>
      <w:r>
        <w:t xml:space="preserve">          enum:</w:t>
      </w:r>
    </w:p>
    <w:p w14:paraId="6CE30315" w14:textId="77777777" w:rsidR="00D5739D" w:rsidRDefault="00D5739D" w:rsidP="00D5739D">
      <w:pPr>
        <w:pStyle w:val="PL"/>
      </w:pPr>
      <w:r>
        <w:t xml:space="preserve">            - GNB</w:t>
      </w:r>
    </w:p>
    <w:p w14:paraId="5BFA2E72" w14:textId="77777777" w:rsidR="00D5739D" w:rsidRDefault="00D5739D" w:rsidP="00D5739D">
      <w:pPr>
        <w:pStyle w:val="PL"/>
      </w:pPr>
      <w:r>
        <w:t xml:space="preserve">            - NG_ENB</w:t>
      </w:r>
    </w:p>
    <w:p w14:paraId="27D4A1F5" w14:textId="77777777" w:rsidR="00D5739D" w:rsidRDefault="00D5739D" w:rsidP="00D5739D">
      <w:pPr>
        <w:pStyle w:val="PL"/>
      </w:pPr>
      <w:r>
        <w:t xml:space="preserve">        - type: string</w:t>
      </w:r>
    </w:p>
    <w:p w14:paraId="235605FA" w14:textId="77777777" w:rsidR="00D5739D" w:rsidRDefault="00D5739D" w:rsidP="00D5739D">
      <w:pPr>
        <w:pStyle w:val="PL"/>
      </w:pPr>
    </w:p>
    <w:p w14:paraId="363016B9" w14:textId="77777777" w:rsidR="00D5739D" w:rsidRDefault="00D5739D" w:rsidP="00D5739D">
      <w:pPr>
        <w:pStyle w:val="PL"/>
      </w:pPr>
      <w:r>
        <w:t xml:space="preserve">    TrpMappingInfo:</w:t>
      </w:r>
    </w:p>
    <w:p w14:paraId="6DE474F2" w14:textId="77777777" w:rsidR="00D5739D" w:rsidRDefault="00D5739D" w:rsidP="00D5739D">
      <w:pPr>
        <w:pStyle w:val="PL"/>
      </w:pPr>
      <w:r>
        <w:t xml:space="preserve">      type: object</w:t>
      </w:r>
    </w:p>
    <w:p w14:paraId="70675B87" w14:textId="77777777" w:rsidR="00D5739D" w:rsidRDefault="00D5739D" w:rsidP="00D5739D">
      <w:pPr>
        <w:pStyle w:val="PL"/>
      </w:pPr>
      <w:r>
        <w:t xml:space="preserve">      properties:</w:t>
      </w:r>
    </w:p>
    <w:p w14:paraId="482F2E5F" w14:textId="77777777" w:rsidR="00D5739D" w:rsidRDefault="00D5739D" w:rsidP="00D5739D">
      <w:pPr>
        <w:pStyle w:val="PL"/>
      </w:pPr>
      <w:r>
        <w:t xml:space="preserve">        satelliteId:</w:t>
      </w:r>
    </w:p>
    <w:p w14:paraId="5512D4BE" w14:textId="77777777" w:rsidR="00D5739D" w:rsidRDefault="00D5739D" w:rsidP="00D5739D">
      <w:pPr>
        <w:pStyle w:val="PL"/>
      </w:pPr>
      <w:r>
        <w:t xml:space="preserve">          type: string</w:t>
      </w:r>
    </w:p>
    <w:p w14:paraId="4E785BE2" w14:textId="77777777" w:rsidR="00D5739D" w:rsidRDefault="00D5739D" w:rsidP="00D5739D">
      <w:pPr>
        <w:pStyle w:val="PL"/>
      </w:pPr>
      <w:r>
        <w:t xml:space="preserve">          pattern: '^[0-9]{5}$'</w:t>
      </w:r>
    </w:p>
    <w:p w14:paraId="7A69C54A" w14:textId="77777777" w:rsidR="00D5739D" w:rsidRDefault="00D5739D" w:rsidP="00D5739D">
      <w:pPr>
        <w:pStyle w:val="PL"/>
      </w:pPr>
      <w:r>
        <w:t xml:space="preserve">        trpIds:</w:t>
      </w:r>
    </w:p>
    <w:p w14:paraId="46C2A011" w14:textId="77777777" w:rsidR="00D5739D" w:rsidRDefault="00D5739D" w:rsidP="00D5739D">
      <w:pPr>
        <w:pStyle w:val="PL"/>
      </w:pPr>
      <w:r>
        <w:t xml:space="preserve">          type: array</w:t>
      </w:r>
    </w:p>
    <w:p w14:paraId="33839381" w14:textId="77777777" w:rsidR="00D5739D" w:rsidRDefault="00D5739D" w:rsidP="00D5739D">
      <w:pPr>
        <w:pStyle w:val="PL"/>
      </w:pPr>
      <w:r>
        <w:t xml:space="preserve">          uniqueItems: true</w:t>
      </w:r>
    </w:p>
    <w:p w14:paraId="59BE81D8" w14:textId="77777777" w:rsidR="00D5739D" w:rsidRDefault="00D5739D" w:rsidP="00D5739D">
      <w:pPr>
        <w:pStyle w:val="PL"/>
      </w:pPr>
      <w:r>
        <w:t xml:space="preserve">          items:</w:t>
      </w:r>
    </w:p>
    <w:p w14:paraId="7C882E55" w14:textId="77777777" w:rsidR="00D5739D" w:rsidRDefault="00D5739D" w:rsidP="00D5739D">
      <w:pPr>
        <w:pStyle w:val="PL"/>
      </w:pPr>
      <w:r>
        <w:t xml:space="preserve">            type: integer</w:t>
      </w:r>
    </w:p>
    <w:p w14:paraId="0F665E2E" w14:textId="77777777" w:rsidR="00D5739D" w:rsidRDefault="00D5739D" w:rsidP="00D5739D">
      <w:pPr>
        <w:pStyle w:val="PL"/>
      </w:pPr>
      <w:r>
        <w:t xml:space="preserve">            minimum: 1</w:t>
      </w:r>
    </w:p>
    <w:p w14:paraId="6537C261" w14:textId="77777777" w:rsidR="00D5739D" w:rsidRDefault="00D5739D" w:rsidP="00D5739D">
      <w:pPr>
        <w:pStyle w:val="PL"/>
      </w:pPr>
      <w:r>
        <w:t xml:space="preserve">            maximum: 65535</w:t>
      </w:r>
    </w:p>
    <w:p w14:paraId="272901DE" w14:textId="77777777" w:rsidR="00D5739D" w:rsidRDefault="00D5739D" w:rsidP="00D5739D">
      <w:pPr>
        <w:pStyle w:val="PL"/>
      </w:pPr>
    </w:p>
    <w:p w14:paraId="6B397A70" w14:textId="77777777" w:rsidR="00D5739D" w:rsidRDefault="00D5739D" w:rsidP="00D5739D">
      <w:pPr>
        <w:pStyle w:val="PL"/>
      </w:pPr>
      <w:r>
        <w:t xml:space="preserve">    TrpInfo:</w:t>
      </w:r>
    </w:p>
    <w:p w14:paraId="171AFDE5" w14:textId="77777777" w:rsidR="00D5739D" w:rsidRDefault="00D5739D" w:rsidP="00D5739D">
      <w:pPr>
        <w:pStyle w:val="PL"/>
      </w:pPr>
      <w:r>
        <w:t xml:space="preserve">      description: The mapping relationship between TRP IDs, gNB ID and Satellite ID.</w:t>
      </w:r>
    </w:p>
    <w:p w14:paraId="018B008E" w14:textId="77777777" w:rsidR="00D5739D" w:rsidRDefault="00D5739D" w:rsidP="00D5739D">
      <w:pPr>
        <w:pStyle w:val="PL"/>
      </w:pPr>
      <w:r>
        <w:t xml:space="preserve">      type: object</w:t>
      </w:r>
    </w:p>
    <w:p w14:paraId="4CA0EA34" w14:textId="77777777" w:rsidR="00D5739D" w:rsidRDefault="00D5739D" w:rsidP="00D5739D">
      <w:pPr>
        <w:pStyle w:val="PL"/>
      </w:pPr>
      <w:r>
        <w:t xml:space="preserve">      properties:</w:t>
      </w:r>
    </w:p>
    <w:p w14:paraId="5445A395" w14:textId="77777777" w:rsidR="00D5739D" w:rsidRDefault="00D5739D" w:rsidP="00D5739D">
      <w:pPr>
        <w:pStyle w:val="PL"/>
      </w:pPr>
      <w:r>
        <w:t xml:space="preserve">        gNBId:</w:t>
      </w:r>
    </w:p>
    <w:p w14:paraId="0EA17681" w14:textId="77777777" w:rsidR="00D5739D" w:rsidRDefault="00D5739D" w:rsidP="00D5739D">
      <w:pPr>
        <w:pStyle w:val="PL"/>
      </w:pPr>
      <w:r>
        <w:t xml:space="preserve">          type: integer</w:t>
      </w:r>
    </w:p>
    <w:p w14:paraId="634BF180" w14:textId="77777777" w:rsidR="00D5739D" w:rsidRDefault="00D5739D" w:rsidP="00D5739D">
      <w:pPr>
        <w:pStyle w:val="PL"/>
      </w:pPr>
      <w:r>
        <w:t xml:space="preserve">          minimum: 0</w:t>
      </w:r>
    </w:p>
    <w:p w14:paraId="737CB601" w14:textId="77777777" w:rsidR="00D5739D" w:rsidRDefault="00D5739D" w:rsidP="00D5739D">
      <w:pPr>
        <w:pStyle w:val="PL"/>
      </w:pPr>
      <w:r>
        <w:t xml:space="preserve">          maximum: 4294967295</w:t>
      </w:r>
    </w:p>
    <w:p w14:paraId="125F43E5" w14:textId="77777777" w:rsidR="00D5739D" w:rsidRDefault="00D5739D" w:rsidP="00D5739D">
      <w:pPr>
        <w:pStyle w:val="PL"/>
      </w:pPr>
      <w:r>
        <w:t xml:space="preserve">          format: int64</w:t>
      </w:r>
    </w:p>
    <w:p w14:paraId="6BBC61A9" w14:textId="77777777" w:rsidR="00D5739D" w:rsidRDefault="00D5739D" w:rsidP="00D5739D">
      <w:pPr>
        <w:pStyle w:val="PL"/>
      </w:pPr>
      <w:r>
        <w:t xml:space="preserve">        trpMappingInfoList:</w:t>
      </w:r>
    </w:p>
    <w:p w14:paraId="34FB7673" w14:textId="77777777" w:rsidR="00D5739D" w:rsidRDefault="00D5739D" w:rsidP="00D5739D">
      <w:pPr>
        <w:pStyle w:val="PL"/>
      </w:pPr>
      <w:r>
        <w:t xml:space="preserve">          type: array</w:t>
      </w:r>
    </w:p>
    <w:p w14:paraId="2DFBDC8A" w14:textId="77777777" w:rsidR="00D5739D" w:rsidRDefault="00D5739D" w:rsidP="00D5739D">
      <w:pPr>
        <w:pStyle w:val="PL"/>
      </w:pPr>
      <w:r>
        <w:t xml:space="preserve">          uniqueItems: true</w:t>
      </w:r>
    </w:p>
    <w:p w14:paraId="32486DE7" w14:textId="77777777" w:rsidR="00D5739D" w:rsidRDefault="00D5739D" w:rsidP="00D5739D">
      <w:pPr>
        <w:pStyle w:val="PL"/>
      </w:pPr>
      <w:r>
        <w:t xml:space="preserve">          items:</w:t>
      </w:r>
    </w:p>
    <w:p w14:paraId="1FAD139B" w14:textId="77777777" w:rsidR="00D5739D" w:rsidRDefault="00D5739D" w:rsidP="00D5739D">
      <w:pPr>
        <w:pStyle w:val="PL"/>
      </w:pPr>
      <w:r>
        <w:t xml:space="preserve">            $ref: '#/components/schemas/TrpMappingInfo'</w:t>
      </w:r>
    </w:p>
    <w:p w14:paraId="4DD5EF3C" w14:textId="77777777" w:rsidR="00D5739D" w:rsidRDefault="00D5739D" w:rsidP="00D5739D">
      <w:pPr>
        <w:pStyle w:val="PL"/>
      </w:pPr>
      <w:r>
        <w:t xml:space="preserve">          minItems: 1</w:t>
      </w:r>
    </w:p>
    <w:p w14:paraId="2347A70B" w14:textId="77777777" w:rsidR="00D5739D" w:rsidRDefault="00D5739D" w:rsidP="00D5739D">
      <w:pPr>
        <w:pStyle w:val="PL"/>
      </w:pPr>
    </w:p>
    <w:p w14:paraId="0EE00719" w14:textId="77777777" w:rsidR="00D5739D" w:rsidRDefault="00D5739D" w:rsidP="00D5739D">
      <w:pPr>
        <w:pStyle w:val="PL"/>
      </w:pPr>
      <w:r>
        <w:t xml:space="preserve">    TrpInfoList:</w:t>
      </w:r>
    </w:p>
    <w:p w14:paraId="437D031A" w14:textId="77777777" w:rsidR="00D5739D" w:rsidRDefault="00D5739D" w:rsidP="00D5739D">
      <w:pPr>
        <w:pStyle w:val="PL"/>
      </w:pPr>
      <w:r>
        <w:t xml:space="preserve">      type: array</w:t>
      </w:r>
    </w:p>
    <w:p w14:paraId="2DECDF0D" w14:textId="77777777" w:rsidR="00D5739D" w:rsidRDefault="00D5739D" w:rsidP="00D5739D">
      <w:pPr>
        <w:pStyle w:val="PL"/>
      </w:pPr>
      <w:r>
        <w:t xml:space="preserve">      uniqueItems: true</w:t>
      </w:r>
    </w:p>
    <w:p w14:paraId="7335D10F" w14:textId="77777777" w:rsidR="00D5739D" w:rsidRDefault="00D5739D" w:rsidP="00D5739D">
      <w:pPr>
        <w:pStyle w:val="PL"/>
      </w:pPr>
      <w:r>
        <w:t xml:space="preserve">      items:</w:t>
      </w:r>
    </w:p>
    <w:p w14:paraId="72A21665" w14:textId="77777777" w:rsidR="00D5739D" w:rsidRDefault="00D5739D" w:rsidP="00D5739D">
      <w:pPr>
        <w:pStyle w:val="PL"/>
      </w:pPr>
      <w:r>
        <w:t xml:space="preserve">        $ref: '#/components/schemas/TrpInfo'</w:t>
      </w:r>
    </w:p>
    <w:p w14:paraId="4F421AE6" w14:textId="77777777" w:rsidR="00D5739D" w:rsidRDefault="00D5739D" w:rsidP="00D5739D">
      <w:pPr>
        <w:pStyle w:val="PL"/>
      </w:pPr>
      <w:r>
        <w:t xml:space="preserve">      minItems: 1</w:t>
      </w:r>
    </w:p>
    <w:p w14:paraId="360ECD49" w14:textId="77777777" w:rsidR="00D5739D" w:rsidRDefault="00D5739D" w:rsidP="00D5739D">
      <w:pPr>
        <w:pStyle w:val="PL"/>
      </w:pPr>
    </w:p>
    <w:p w14:paraId="70E63A4A" w14:textId="77777777" w:rsidR="00D5739D" w:rsidRDefault="00D5739D" w:rsidP="00D5739D">
      <w:pPr>
        <w:pStyle w:val="PL"/>
      </w:pPr>
      <w:r>
        <w:t xml:space="preserve">    LmfInfo:</w:t>
      </w:r>
    </w:p>
    <w:p w14:paraId="4B5721BE" w14:textId="77777777" w:rsidR="00D5739D" w:rsidRDefault="00D5739D" w:rsidP="00D5739D">
      <w:pPr>
        <w:pStyle w:val="PL"/>
      </w:pPr>
      <w:r>
        <w:t xml:space="preserve">      description: Information of an LMF NF Instance</w:t>
      </w:r>
    </w:p>
    <w:p w14:paraId="68B64F69" w14:textId="77777777" w:rsidR="00D5739D" w:rsidRDefault="00D5739D" w:rsidP="00D5739D">
      <w:pPr>
        <w:pStyle w:val="PL"/>
      </w:pPr>
      <w:r>
        <w:t xml:space="preserve">      type: object</w:t>
      </w:r>
    </w:p>
    <w:p w14:paraId="351163BC" w14:textId="77777777" w:rsidR="00D5739D" w:rsidRDefault="00D5739D" w:rsidP="00D5739D">
      <w:pPr>
        <w:pStyle w:val="PL"/>
      </w:pPr>
      <w:r>
        <w:t xml:space="preserve">      properties:</w:t>
      </w:r>
    </w:p>
    <w:p w14:paraId="772BEF0C" w14:textId="77777777" w:rsidR="00D5739D" w:rsidRDefault="00D5739D" w:rsidP="00D5739D">
      <w:pPr>
        <w:pStyle w:val="PL"/>
      </w:pPr>
      <w:r>
        <w:t xml:space="preserve">        servingClientTypes:</w:t>
      </w:r>
    </w:p>
    <w:p w14:paraId="6B7E91B3" w14:textId="77777777" w:rsidR="00D5739D" w:rsidRDefault="00D5739D" w:rsidP="00D5739D">
      <w:pPr>
        <w:pStyle w:val="PL"/>
      </w:pPr>
      <w:r>
        <w:t xml:space="preserve">          type: array</w:t>
      </w:r>
    </w:p>
    <w:p w14:paraId="71A8610F" w14:textId="77777777" w:rsidR="00D5739D" w:rsidRDefault="00D5739D" w:rsidP="00D5739D">
      <w:pPr>
        <w:pStyle w:val="PL"/>
      </w:pPr>
      <w:r>
        <w:t xml:space="preserve">          uniqueItems: true</w:t>
      </w:r>
    </w:p>
    <w:p w14:paraId="63A05EFA" w14:textId="77777777" w:rsidR="00D5739D" w:rsidRDefault="00D5739D" w:rsidP="00D5739D">
      <w:pPr>
        <w:pStyle w:val="PL"/>
      </w:pPr>
      <w:r>
        <w:t xml:space="preserve">          items:</w:t>
      </w:r>
    </w:p>
    <w:p w14:paraId="1A6897A1" w14:textId="77777777" w:rsidR="00D5739D" w:rsidRDefault="00D5739D" w:rsidP="00D5739D">
      <w:pPr>
        <w:pStyle w:val="PL"/>
      </w:pPr>
      <w:r>
        <w:t xml:space="preserve">            $ref: '#/components/schemas/ExternalClientType'</w:t>
      </w:r>
    </w:p>
    <w:p w14:paraId="398DCA2A" w14:textId="77777777" w:rsidR="00D5739D" w:rsidRDefault="00D5739D" w:rsidP="00D5739D">
      <w:pPr>
        <w:pStyle w:val="PL"/>
      </w:pPr>
      <w:r>
        <w:t xml:space="preserve">          minItems: 1</w:t>
      </w:r>
    </w:p>
    <w:p w14:paraId="0F917C76" w14:textId="77777777" w:rsidR="00D5739D" w:rsidRDefault="00D5739D" w:rsidP="00D5739D">
      <w:pPr>
        <w:pStyle w:val="PL"/>
      </w:pPr>
      <w:r>
        <w:t xml:space="preserve">        lmfId:</w:t>
      </w:r>
    </w:p>
    <w:p w14:paraId="5B606E1E" w14:textId="77777777" w:rsidR="00D5739D" w:rsidRDefault="00D5739D" w:rsidP="00D5739D">
      <w:pPr>
        <w:pStyle w:val="PL"/>
      </w:pPr>
      <w:r>
        <w:lastRenderedPageBreak/>
        <w:t xml:space="preserve">          type: string</w:t>
      </w:r>
    </w:p>
    <w:p w14:paraId="1D6D5808" w14:textId="77777777" w:rsidR="00D5739D" w:rsidRDefault="00D5739D" w:rsidP="00D5739D">
      <w:pPr>
        <w:pStyle w:val="PL"/>
      </w:pPr>
      <w:r>
        <w:t xml:space="preserve">        servingAccessTypes:</w:t>
      </w:r>
    </w:p>
    <w:p w14:paraId="06D6EA4D" w14:textId="77777777" w:rsidR="00D5739D" w:rsidRDefault="00D5739D" w:rsidP="00D5739D">
      <w:pPr>
        <w:pStyle w:val="PL"/>
      </w:pPr>
      <w:r>
        <w:t xml:space="preserve">          type: array</w:t>
      </w:r>
    </w:p>
    <w:p w14:paraId="7DE732B5" w14:textId="77777777" w:rsidR="00D5739D" w:rsidRDefault="00D5739D" w:rsidP="00D5739D">
      <w:pPr>
        <w:pStyle w:val="PL"/>
      </w:pPr>
      <w:r>
        <w:t xml:space="preserve">          uniqueItems: true</w:t>
      </w:r>
    </w:p>
    <w:p w14:paraId="29914670" w14:textId="77777777" w:rsidR="00D5739D" w:rsidRDefault="00D5739D" w:rsidP="00D5739D">
      <w:pPr>
        <w:pStyle w:val="PL"/>
      </w:pPr>
      <w:r>
        <w:t xml:space="preserve">          items:</w:t>
      </w:r>
    </w:p>
    <w:p w14:paraId="4547F3C1" w14:textId="77777777" w:rsidR="00D5739D" w:rsidRDefault="00D5739D" w:rsidP="00D5739D">
      <w:pPr>
        <w:pStyle w:val="PL"/>
      </w:pPr>
      <w:r>
        <w:t xml:space="preserve">            $ref: 'TS29571_CommonData.yaml#/components/schemas/AccessType'</w:t>
      </w:r>
    </w:p>
    <w:p w14:paraId="745F0E60" w14:textId="77777777" w:rsidR="00D5739D" w:rsidRDefault="00D5739D" w:rsidP="00D5739D">
      <w:pPr>
        <w:pStyle w:val="PL"/>
      </w:pPr>
      <w:r>
        <w:t xml:space="preserve">          minItems: 1</w:t>
      </w:r>
    </w:p>
    <w:p w14:paraId="7DB75BDA" w14:textId="77777777" w:rsidR="00D5739D" w:rsidRDefault="00D5739D" w:rsidP="00D5739D">
      <w:pPr>
        <w:pStyle w:val="PL"/>
      </w:pPr>
      <w:r>
        <w:t xml:space="preserve">        servingAnNodeTypes:</w:t>
      </w:r>
    </w:p>
    <w:p w14:paraId="7E4BB872" w14:textId="77777777" w:rsidR="00D5739D" w:rsidRDefault="00D5739D" w:rsidP="00D5739D">
      <w:pPr>
        <w:pStyle w:val="PL"/>
      </w:pPr>
      <w:r>
        <w:t xml:space="preserve">          type: array</w:t>
      </w:r>
    </w:p>
    <w:p w14:paraId="39EFF02A" w14:textId="77777777" w:rsidR="00D5739D" w:rsidRDefault="00D5739D" w:rsidP="00D5739D">
      <w:pPr>
        <w:pStyle w:val="PL"/>
      </w:pPr>
      <w:r>
        <w:t xml:space="preserve">          uniqueItems: true</w:t>
      </w:r>
    </w:p>
    <w:p w14:paraId="44DD53C0" w14:textId="77777777" w:rsidR="00D5739D" w:rsidRDefault="00D5739D" w:rsidP="00D5739D">
      <w:pPr>
        <w:pStyle w:val="PL"/>
      </w:pPr>
      <w:r>
        <w:t xml:space="preserve">          items:</w:t>
      </w:r>
    </w:p>
    <w:p w14:paraId="79E2B414" w14:textId="77777777" w:rsidR="00D5739D" w:rsidRDefault="00D5739D" w:rsidP="00D5739D">
      <w:pPr>
        <w:pStyle w:val="PL"/>
      </w:pPr>
      <w:r>
        <w:t xml:space="preserve">            $ref: '#/components/schemas/AnNodeType'</w:t>
      </w:r>
    </w:p>
    <w:p w14:paraId="09236079" w14:textId="77777777" w:rsidR="00D5739D" w:rsidRDefault="00D5739D" w:rsidP="00D5739D">
      <w:pPr>
        <w:pStyle w:val="PL"/>
      </w:pPr>
      <w:r>
        <w:t xml:space="preserve">          minItems: 1</w:t>
      </w:r>
    </w:p>
    <w:p w14:paraId="2D38C984" w14:textId="77777777" w:rsidR="00D5739D" w:rsidRDefault="00D5739D" w:rsidP="00D5739D">
      <w:pPr>
        <w:pStyle w:val="PL"/>
      </w:pPr>
      <w:r>
        <w:t xml:space="preserve">        servingRatTypes:</w:t>
      </w:r>
    </w:p>
    <w:p w14:paraId="76979255" w14:textId="77777777" w:rsidR="00D5739D" w:rsidRDefault="00D5739D" w:rsidP="00D5739D">
      <w:pPr>
        <w:pStyle w:val="PL"/>
      </w:pPr>
      <w:r>
        <w:t xml:space="preserve">          type: array</w:t>
      </w:r>
    </w:p>
    <w:p w14:paraId="2FD5CEBA" w14:textId="77777777" w:rsidR="00D5739D" w:rsidRDefault="00D5739D" w:rsidP="00D5739D">
      <w:pPr>
        <w:pStyle w:val="PL"/>
      </w:pPr>
      <w:r>
        <w:t xml:space="preserve">          uniqueItems: true</w:t>
      </w:r>
    </w:p>
    <w:p w14:paraId="3868752F" w14:textId="77777777" w:rsidR="00D5739D" w:rsidRDefault="00D5739D" w:rsidP="00D5739D">
      <w:pPr>
        <w:pStyle w:val="PL"/>
      </w:pPr>
      <w:r>
        <w:t xml:space="preserve">          items:</w:t>
      </w:r>
    </w:p>
    <w:p w14:paraId="1A646E15" w14:textId="77777777" w:rsidR="00D5739D" w:rsidRDefault="00D5739D" w:rsidP="00D5739D">
      <w:pPr>
        <w:pStyle w:val="PL"/>
      </w:pPr>
      <w:r>
        <w:t xml:space="preserve">            $ref: 'TS29571_CommonData.yaml#/components/schemas/RatType'</w:t>
      </w:r>
    </w:p>
    <w:p w14:paraId="19DFE596" w14:textId="77777777" w:rsidR="00D5739D" w:rsidRDefault="00D5739D" w:rsidP="00D5739D">
      <w:pPr>
        <w:pStyle w:val="PL"/>
      </w:pPr>
      <w:r>
        <w:t xml:space="preserve">          minItems: 1</w:t>
      </w:r>
    </w:p>
    <w:p w14:paraId="3D7769AF" w14:textId="77777777" w:rsidR="00D5739D" w:rsidRDefault="00D5739D" w:rsidP="00D5739D">
      <w:pPr>
        <w:pStyle w:val="PL"/>
      </w:pPr>
      <w:r>
        <w:t xml:space="preserve">        taiList:</w:t>
      </w:r>
    </w:p>
    <w:p w14:paraId="291E2F46" w14:textId="77777777" w:rsidR="00D5739D" w:rsidRDefault="00D5739D" w:rsidP="00D5739D">
      <w:pPr>
        <w:pStyle w:val="PL"/>
      </w:pPr>
      <w:r>
        <w:t xml:space="preserve">          type: array</w:t>
      </w:r>
    </w:p>
    <w:p w14:paraId="06085BF6" w14:textId="77777777" w:rsidR="00D5739D" w:rsidRDefault="00D5739D" w:rsidP="00D5739D">
      <w:pPr>
        <w:pStyle w:val="PL"/>
      </w:pPr>
      <w:r>
        <w:t xml:space="preserve">          uniqueItems: true</w:t>
      </w:r>
    </w:p>
    <w:p w14:paraId="09BCA371" w14:textId="77777777" w:rsidR="00D5739D" w:rsidRDefault="00D5739D" w:rsidP="00D5739D">
      <w:pPr>
        <w:pStyle w:val="PL"/>
      </w:pPr>
      <w:r>
        <w:t xml:space="preserve">          items:</w:t>
      </w:r>
    </w:p>
    <w:p w14:paraId="24D6ECEF" w14:textId="77777777" w:rsidR="00D5739D" w:rsidRDefault="00D5739D" w:rsidP="00D5739D">
      <w:pPr>
        <w:pStyle w:val="PL"/>
      </w:pPr>
      <w:r>
        <w:t xml:space="preserve">            $ref: 'TS29571_CommonData.yaml#/components/schemas/Tai'</w:t>
      </w:r>
    </w:p>
    <w:p w14:paraId="644C6038" w14:textId="77777777" w:rsidR="00D5739D" w:rsidRDefault="00D5739D" w:rsidP="00D5739D">
      <w:pPr>
        <w:pStyle w:val="PL"/>
      </w:pPr>
      <w:r>
        <w:t xml:space="preserve">          minItems: 1</w:t>
      </w:r>
    </w:p>
    <w:p w14:paraId="6114248D" w14:textId="77777777" w:rsidR="00D5739D" w:rsidRDefault="00D5739D" w:rsidP="00D5739D">
      <w:pPr>
        <w:pStyle w:val="PL"/>
      </w:pPr>
      <w:r>
        <w:t xml:space="preserve">        taiRangeList:</w:t>
      </w:r>
    </w:p>
    <w:p w14:paraId="5CCB17C0" w14:textId="77777777" w:rsidR="00D5739D" w:rsidRDefault="00D5739D" w:rsidP="00D5739D">
      <w:pPr>
        <w:pStyle w:val="PL"/>
      </w:pPr>
      <w:r>
        <w:t xml:space="preserve">          type: array</w:t>
      </w:r>
    </w:p>
    <w:p w14:paraId="765B1B7B" w14:textId="77777777" w:rsidR="00D5739D" w:rsidRDefault="00D5739D" w:rsidP="00D5739D">
      <w:pPr>
        <w:pStyle w:val="PL"/>
      </w:pPr>
      <w:r>
        <w:t xml:space="preserve">          uniqueItems: true</w:t>
      </w:r>
    </w:p>
    <w:p w14:paraId="203A2BC1" w14:textId="77777777" w:rsidR="00D5739D" w:rsidRDefault="00D5739D" w:rsidP="00D5739D">
      <w:pPr>
        <w:pStyle w:val="PL"/>
      </w:pPr>
      <w:r>
        <w:t xml:space="preserve">          items:</w:t>
      </w:r>
    </w:p>
    <w:p w14:paraId="72AD5E81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000F8170" w14:textId="77777777" w:rsidR="00D5739D" w:rsidRDefault="00D5739D" w:rsidP="00D5739D">
      <w:pPr>
        <w:pStyle w:val="PL"/>
      </w:pPr>
      <w:r>
        <w:t xml:space="preserve">          minItems: 1</w:t>
      </w:r>
    </w:p>
    <w:p w14:paraId="6DE561DA" w14:textId="77777777" w:rsidR="00D5739D" w:rsidRDefault="00D5739D" w:rsidP="00D5739D">
      <w:pPr>
        <w:pStyle w:val="PL"/>
      </w:pPr>
      <w:r>
        <w:t xml:space="preserve">        supportedGADShapes:</w:t>
      </w:r>
    </w:p>
    <w:p w14:paraId="13E7E2EF" w14:textId="77777777" w:rsidR="00D5739D" w:rsidRDefault="00D5739D" w:rsidP="00D5739D">
      <w:pPr>
        <w:pStyle w:val="PL"/>
      </w:pPr>
      <w:r>
        <w:t xml:space="preserve">          type: array</w:t>
      </w:r>
    </w:p>
    <w:p w14:paraId="41F999F4" w14:textId="77777777" w:rsidR="00D5739D" w:rsidRDefault="00D5739D" w:rsidP="00D5739D">
      <w:pPr>
        <w:pStyle w:val="PL"/>
      </w:pPr>
      <w:r>
        <w:t xml:space="preserve">          uniqueItems: true</w:t>
      </w:r>
    </w:p>
    <w:p w14:paraId="1F940926" w14:textId="77777777" w:rsidR="00D5739D" w:rsidRDefault="00D5739D" w:rsidP="00D5739D">
      <w:pPr>
        <w:pStyle w:val="PL"/>
      </w:pPr>
      <w:r>
        <w:t xml:space="preserve">          items:</w:t>
      </w:r>
    </w:p>
    <w:p w14:paraId="0D2FB2AD" w14:textId="77777777" w:rsidR="00D5739D" w:rsidRDefault="00D5739D" w:rsidP="00D5739D">
      <w:pPr>
        <w:pStyle w:val="PL"/>
      </w:pPr>
      <w:r>
        <w:t xml:space="preserve">            $ref: '#/components/schemas/SupportedGADShapes'</w:t>
      </w:r>
    </w:p>
    <w:p w14:paraId="79E64F57" w14:textId="77777777" w:rsidR="00D5739D" w:rsidRDefault="00D5739D" w:rsidP="00D5739D">
      <w:pPr>
        <w:pStyle w:val="PL"/>
      </w:pPr>
      <w:r>
        <w:t xml:space="preserve">          minItems: 1</w:t>
      </w:r>
    </w:p>
    <w:p w14:paraId="137EBB2A" w14:textId="77777777" w:rsidR="00D5739D" w:rsidRDefault="00D5739D" w:rsidP="00D5739D">
      <w:pPr>
        <w:pStyle w:val="PL"/>
      </w:pPr>
      <w:r>
        <w:t xml:space="preserve">    UdrInfo:</w:t>
      </w:r>
    </w:p>
    <w:p w14:paraId="7FDEE5CA" w14:textId="77777777" w:rsidR="00D5739D" w:rsidRDefault="00D5739D" w:rsidP="00D5739D">
      <w:pPr>
        <w:pStyle w:val="PL"/>
      </w:pPr>
      <w:r>
        <w:t xml:space="preserve">      description: Information of an UDR NF Instance</w:t>
      </w:r>
    </w:p>
    <w:p w14:paraId="252264AE" w14:textId="77777777" w:rsidR="00D5739D" w:rsidRDefault="00D5739D" w:rsidP="00D5739D">
      <w:pPr>
        <w:pStyle w:val="PL"/>
      </w:pPr>
      <w:r>
        <w:t xml:space="preserve">      type: object</w:t>
      </w:r>
    </w:p>
    <w:p w14:paraId="337D2913" w14:textId="77777777" w:rsidR="00D5739D" w:rsidRDefault="00D5739D" w:rsidP="00D5739D">
      <w:pPr>
        <w:pStyle w:val="PL"/>
      </w:pPr>
      <w:r>
        <w:t xml:space="preserve">      properties:</w:t>
      </w:r>
    </w:p>
    <w:p w14:paraId="639D8AC7" w14:textId="77777777" w:rsidR="00D5739D" w:rsidRDefault="00D5739D" w:rsidP="00D5739D">
      <w:pPr>
        <w:pStyle w:val="PL"/>
      </w:pPr>
      <w:r>
        <w:t xml:space="preserve">        groupId:</w:t>
      </w:r>
    </w:p>
    <w:p w14:paraId="2DE1DC12" w14:textId="77777777" w:rsidR="00D5739D" w:rsidRDefault="00D5739D" w:rsidP="00D5739D">
      <w:pPr>
        <w:pStyle w:val="PL"/>
      </w:pPr>
      <w:r>
        <w:t xml:space="preserve">          $ref: 'TS29571_CommonData.yaml#/components/schemas/NfGroupId'</w:t>
      </w:r>
    </w:p>
    <w:p w14:paraId="4CC467F8" w14:textId="77777777" w:rsidR="00D5739D" w:rsidRDefault="00D5739D" w:rsidP="00D5739D">
      <w:pPr>
        <w:pStyle w:val="PL"/>
      </w:pPr>
      <w:r>
        <w:t xml:space="preserve">        supiRanges:</w:t>
      </w:r>
    </w:p>
    <w:p w14:paraId="25D56F3C" w14:textId="77777777" w:rsidR="00D5739D" w:rsidRDefault="00D5739D" w:rsidP="00D5739D">
      <w:pPr>
        <w:pStyle w:val="PL"/>
      </w:pPr>
      <w:r>
        <w:t xml:space="preserve">          type: array</w:t>
      </w:r>
    </w:p>
    <w:p w14:paraId="081917FC" w14:textId="77777777" w:rsidR="00D5739D" w:rsidRDefault="00D5739D" w:rsidP="00D5739D">
      <w:pPr>
        <w:pStyle w:val="PL"/>
      </w:pPr>
      <w:r>
        <w:t xml:space="preserve">          uniqueItems: true</w:t>
      </w:r>
    </w:p>
    <w:p w14:paraId="45B9C117" w14:textId="77777777" w:rsidR="00D5739D" w:rsidRDefault="00D5739D" w:rsidP="00D5739D">
      <w:pPr>
        <w:pStyle w:val="PL"/>
      </w:pPr>
      <w:r>
        <w:t xml:space="preserve">          items:</w:t>
      </w:r>
    </w:p>
    <w:p w14:paraId="02315F15" w14:textId="77777777" w:rsidR="00D5739D" w:rsidRDefault="00D5739D" w:rsidP="00D5739D">
      <w:pPr>
        <w:pStyle w:val="PL"/>
      </w:pPr>
      <w:r>
        <w:t xml:space="preserve">            $ref: '#/components/schemas/SupiRange'</w:t>
      </w:r>
    </w:p>
    <w:p w14:paraId="3B19664C" w14:textId="77777777" w:rsidR="00D5739D" w:rsidRDefault="00D5739D" w:rsidP="00D5739D">
      <w:pPr>
        <w:pStyle w:val="PL"/>
      </w:pPr>
      <w:r>
        <w:t xml:space="preserve">          minItems: 1</w:t>
      </w:r>
    </w:p>
    <w:p w14:paraId="587637E5" w14:textId="77777777" w:rsidR="00D5739D" w:rsidRDefault="00D5739D" w:rsidP="00D5739D">
      <w:pPr>
        <w:pStyle w:val="PL"/>
      </w:pPr>
      <w:r>
        <w:t xml:space="preserve">        gpsiRanges:</w:t>
      </w:r>
    </w:p>
    <w:p w14:paraId="4A4B2535" w14:textId="77777777" w:rsidR="00D5739D" w:rsidRDefault="00D5739D" w:rsidP="00D5739D">
      <w:pPr>
        <w:pStyle w:val="PL"/>
      </w:pPr>
      <w:r>
        <w:t xml:space="preserve">          type: array</w:t>
      </w:r>
    </w:p>
    <w:p w14:paraId="3FDF3400" w14:textId="77777777" w:rsidR="00D5739D" w:rsidRDefault="00D5739D" w:rsidP="00D5739D">
      <w:pPr>
        <w:pStyle w:val="PL"/>
      </w:pPr>
      <w:r>
        <w:t xml:space="preserve">          uniqueItems: true</w:t>
      </w:r>
    </w:p>
    <w:p w14:paraId="70DAC45B" w14:textId="77777777" w:rsidR="00D5739D" w:rsidRDefault="00D5739D" w:rsidP="00D5739D">
      <w:pPr>
        <w:pStyle w:val="PL"/>
      </w:pPr>
      <w:r>
        <w:t xml:space="preserve">          items:</w:t>
      </w:r>
    </w:p>
    <w:p w14:paraId="13ABC787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4012523F" w14:textId="77777777" w:rsidR="00D5739D" w:rsidRDefault="00D5739D" w:rsidP="00D5739D">
      <w:pPr>
        <w:pStyle w:val="PL"/>
      </w:pPr>
      <w:r>
        <w:t xml:space="preserve">          minItems: 1</w:t>
      </w:r>
    </w:p>
    <w:p w14:paraId="19EA0A50" w14:textId="77777777" w:rsidR="00D5739D" w:rsidRDefault="00D5739D" w:rsidP="00D5739D">
      <w:pPr>
        <w:pStyle w:val="PL"/>
      </w:pPr>
      <w:r>
        <w:t xml:space="preserve">        externalGroupIdentifiersRanges:</w:t>
      </w:r>
    </w:p>
    <w:p w14:paraId="429A6738" w14:textId="77777777" w:rsidR="00D5739D" w:rsidRDefault="00D5739D" w:rsidP="00D5739D">
      <w:pPr>
        <w:pStyle w:val="PL"/>
      </w:pPr>
      <w:r>
        <w:t xml:space="preserve">          $ref: '#/components/schemas/IdentityRangeList'</w:t>
      </w:r>
    </w:p>
    <w:p w14:paraId="3876A61D" w14:textId="77777777" w:rsidR="00D5739D" w:rsidRDefault="00D5739D" w:rsidP="00D5739D">
      <w:pPr>
        <w:pStyle w:val="PL"/>
      </w:pPr>
      <w:r>
        <w:t xml:space="preserve">        supportedDataSets:</w:t>
      </w:r>
    </w:p>
    <w:p w14:paraId="3ACF670D" w14:textId="77777777" w:rsidR="00D5739D" w:rsidRDefault="00D5739D" w:rsidP="00D5739D">
      <w:pPr>
        <w:pStyle w:val="PL"/>
      </w:pPr>
      <w:r>
        <w:t xml:space="preserve">          $ref: '#/components/schemas/SupportedDataSetList'</w:t>
      </w:r>
    </w:p>
    <w:p w14:paraId="41B12042" w14:textId="77777777" w:rsidR="00D5739D" w:rsidRDefault="00D5739D" w:rsidP="00D5739D">
      <w:pPr>
        <w:pStyle w:val="PL"/>
      </w:pPr>
      <w:r>
        <w:t xml:space="preserve">        sharedDataIdRanges:</w:t>
      </w:r>
    </w:p>
    <w:p w14:paraId="432F6934" w14:textId="77777777" w:rsidR="00D5739D" w:rsidRDefault="00D5739D" w:rsidP="00D5739D">
      <w:pPr>
        <w:pStyle w:val="PL"/>
      </w:pPr>
      <w:r>
        <w:t xml:space="preserve">          $ref: '#/components/schemas/SharedDataIdRangeList'</w:t>
      </w:r>
    </w:p>
    <w:p w14:paraId="0CE3D8F2" w14:textId="77777777" w:rsidR="00D5739D" w:rsidRDefault="00D5739D" w:rsidP="00D5739D">
      <w:pPr>
        <w:pStyle w:val="PL"/>
      </w:pPr>
      <w:r>
        <w:t xml:space="preserve">    UdmInfo:</w:t>
      </w:r>
    </w:p>
    <w:p w14:paraId="1C06625B" w14:textId="77777777" w:rsidR="00D5739D" w:rsidRDefault="00D5739D" w:rsidP="00D5739D">
      <w:pPr>
        <w:pStyle w:val="PL"/>
      </w:pPr>
      <w:r>
        <w:t xml:space="preserve">      description: Information of an UDM NF Instance</w:t>
      </w:r>
    </w:p>
    <w:p w14:paraId="3BF7F781" w14:textId="77777777" w:rsidR="00D5739D" w:rsidRDefault="00D5739D" w:rsidP="00D5739D">
      <w:pPr>
        <w:pStyle w:val="PL"/>
      </w:pPr>
      <w:r>
        <w:t xml:space="preserve">      type: object</w:t>
      </w:r>
    </w:p>
    <w:p w14:paraId="32DEDD6A" w14:textId="77777777" w:rsidR="00D5739D" w:rsidRDefault="00D5739D" w:rsidP="00D5739D">
      <w:pPr>
        <w:pStyle w:val="PL"/>
      </w:pPr>
      <w:r>
        <w:t xml:space="preserve">      properties:</w:t>
      </w:r>
    </w:p>
    <w:p w14:paraId="2AE10546" w14:textId="77777777" w:rsidR="00D5739D" w:rsidRDefault="00D5739D" w:rsidP="00D5739D">
      <w:pPr>
        <w:pStyle w:val="PL"/>
      </w:pPr>
      <w:r>
        <w:t xml:space="preserve">        groupId:</w:t>
      </w:r>
    </w:p>
    <w:p w14:paraId="15941923" w14:textId="77777777" w:rsidR="00D5739D" w:rsidRDefault="00D5739D" w:rsidP="00D5739D">
      <w:pPr>
        <w:pStyle w:val="PL"/>
      </w:pPr>
      <w:r>
        <w:t xml:space="preserve">          $ref: 'TS29571_CommonData.yaml#/components/schemas/NfGroupId'</w:t>
      </w:r>
    </w:p>
    <w:p w14:paraId="6D950ADC" w14:textId="77777777" w:rsidR="00D5739D" w:rsidRDefault="00D5739D" w:rsidP="00D5739D">
      <w:pPr>
        <w:pStyle w:val="PL"/>
      </w:pPr>
      <w:r>
        <w:t xml:space="preserve">        supiRanges:</w:t>
      </w:r>
    </w:p>
    <w:p w14:paraId="09CE8E24" w14:textId="77777777" w:rsidR="00D5739D" w:rsidRDefault="00D5739D" w:rsidP="00D5739D">
      <w:pPr>
        <w:pStyle w:val="PL"/>
      </w:pPr>
      <w:r>
        <w:t xml:space="preserve">          type: array</w:t>
      </w:r>
    </w:p>
    <w:p w14:paraId="542FA410" w14:textId="77777777" w:rsidR="00D5739D" w:rsidRDefault="00D5739D" w:rsidP="00D5739D">
      <w:pPr>
        <w:pStyle w:val="PL"/>
      </w:pPr>
      <w:r>
        <w:t xml:space="preserve">          uniqueItems: true</w:t>
      </w:r>
    </w:p>
    <w:p w14:paraId="42B5E15D" w14:textId="77777777" w:rsidR="00D5739D" w:rsidRDefault="00D5739D" w:rsidP="00D5739D">
      <w:pPr>
        <w:pStyle w:val="PL"/>
      </w:pPr>
      <w:r>
        <w:t xml:space="preserve">          items:</w:t>
      </w:r>
    </w:p>
    <w:p w14:paraId="569387AC" w14:textId="77777777" w:rsidR="00D5739D" w:rsidRDefault="00D5739D" w:rsidP="00D5739D">
      <w:pPr>
        <w:pStyle w:val="PL"/>
      </w:pPr>
      <w:r>
        <w:t xml:space="preserve">            $ref: '#/components/schemas/SupiRange'</w:t>
      </w:r>
    </w:p>
    <w:p w14:paraId="74C8B7FC" w14:textId="77777777" w:rsidR="00D5739D" w:rsidRDefault="00D5739D" w:rsidP="00D5739D">
      <w:pPr>
        <w:pStyle w:val="PL"/>
      </w:pPr>
      <w:r>
        <w:t xml:space="preserve">          minItems: 1</w:t>
      </w:r>
    </w:p>
    <w:p w14:paraId="53472AF8" w14:textId="77777777" w:rsidR="00D5739D" w:rsidRDefault="00D5739D" w:rsidP="00D5739D">
      <w:pPr>
        <w:pStyle w:val="PL"/>
      </w:pPr>
      <w:r>
        <w:t xml:space="preserve">        gpsiRanges:</w:t>
      </w:r>
    </w:p>
    <w:p w14:paraId="6C483FA3" w14:textId="77777777" w:rsidR="00D5739D" w:rsidRDefault="00D5739D" w:rsidP="00D5739D">
      <w:pPr>
        <w:pStyle w:val="PL"/>
      </w:pPr>
      <w:r>
        <w:t xml:space="preserve">          type: array</w:t>
      </w:r>
    </w:p>
    <w:p w14:paraId="2ABE3E5C" w14:textId="77777777" w:rsidR="00D5739D" w:rsidRDefault="00D5739D" w:rsidP="00D5739D">
      <w:pPr>
        <w:pStyle w:val="PL"/>
      </w:pPr>
      <w:r>
        <w:t xml:space="preserve">          uniqueItems: true</w:t>
      </w:r>
    </w:p>
    <w:p w14:paraId="5F6B29DC" w14:textId="77777777" w:rsidR="00D5739D" w:rsidRDefault="00D5739D" w:rsidP="00D5739D">
      <w:pPr>
        <w:pStyle w:val="PL"/>
      </w:pPr>
      <w:r>
        <w:t xml:space="preserve">          items:</w:t>
      </w:r>
    </w:p>
    <w:p w14:paraId="2D31BFFB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689EB89A" w14:textId="77777777" w:rsidR="00D5739D" w:rsidRDefault="00D5739D" w:rsidP="00D5739D">
      <w:pPr>
        <w:pStyle w:val="PL"/>
      </w:pPr>
      <w:r>
        <w:lastRenderedPageBreak/>
        <w:t xml:space="preserve">          minItems: 1</w:t>
      </w:r>
    </w:p>
    <w:p w14:paraId="2C1CE388" w14:textId="77777777" w:rsidR="00D5739D" w:rsidRDefault="00D5739D" w:rsidP="00D5739D">
      <w:pPr>
        <w:pStyle w:val="PL"/>
      </w:pPr>
      <w:r>
        <w:t xml:space="preserve">        externalGroupIdentifiersRanges:</w:t>
      </w:r>
    </w:p>
    <w:p w14:paraId="6B51AE59" w14:textId="77777777" w:rsidR="00D5739D" w:rsidRDefault="00D5739D" w:rsidP="00D5739D">
      <w:pPr>
        <w:pStyle w:val="PL"/>
      </w:pPr>
      <w:r>
        <w:t xml:space="preserve">          type: array</w:t>
      </w:r>
    </w:p>
    <w:p w14:paraId="379A7349" w14:textId="77777777" w:rsidR="00D5739D" w:rsidRDefault="00D5739D" w:rsidP="00D5739D">
      <w:pPr>
        <w:pStyle w:val="PL"/>
      </w:pPr>
      <w:r>
        <w:t xml:space="preserve">          uniqueItems: true</w:t>
      </w:r>
    </w:p>
    <w:p w14:paraId="3B45812D" w14:textId="77777777" w:rsidR="00D5739D" w:rsidRDefault="00D5739D" w:rsidP="00D5739D">
      <w:pPr>
        <w:pStyle w:val="PL"/>
      </w:pPr>
      <w:r>
        <w:t xml:space="preserve">          items:</w:t>
      </w:r>
    </w:p>
    <w:p w14:paraId="74796406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6FFF41B9" w14:textId="77777777" w:rsidR="00D5739D" w:rsidRDefault="00D5739D" w:rsidP="00D5739D">
      <w:pPr>
        <w:pStyle w:val="PL"/>
      </w:pPr>
      <w:r>
        <w:t xml:space="preserve">          minItems: 1</w:t>
      </w:r>
    </w:p>
    <w:p w14:paraId="2E8946AD" w14:textId="77777777" w:rsidR="00D5739D" w:rsidRDefault="00D5739D" w:rsidP="00D5739D">
      <w:pPr>
        <w:pStyle w:val="PL"/>
      </w:pPr>
      <w:r>
        <w:t xml:space="preserve">        routingIndicators:</w:t>
      </w:r>
    </w:p>
    <w:p w14:paraId="6369270C" w14:textId="77777777" w:rsidR="00D5739D" w:rsidRDefault="00D5739D" w:rsidP="00D5739D">
      <w:pPr>
        <w:pStyle w:val="PL"/>
      </w:pPr>
      <w:r>
        <w:t xml:space="preserve">          type: array</w:t>
      </w:r>
    </w:p>
    <w:p w14:paraId="540BED25" w14:textId="77777777" w:rsidR="00D5739D" w:rsidRDefault="00D5739D" w:rsidP="00D5739D">
      <w:pPr>
        <w:pStyle w:val="PL"/>
      </w:pPr>
      <w:r>
        <w:t xml:space="preserve">          uniqueItems: true</w:t>
      </w:r>
    </w:p>
    <w:p w14:paraId="689592F5" w14:textId="77777777" w:rsidR="00D5739D" w:rsidRDefault="00D5739D" w:rsidP="00D5739D">
      <w:pPr>
        <w:pStyle w:val="PL"/>
      </w:pPr>
      <w:r>
        <w:t xml:space="preserve">          items:</w:t>
      </w:r>
    </w:p>
    <w:p w14:paraId="4D33BE22" w14:textId="77777777" w:rsidR="00D5739D" w:rsidRDefault="00D5739D" w:rsidP="00D5739D">
      <w:pPr>
        <w:pStyle w:val="PL"/>
      </w:pPr>
      <w:r>
        <w:t xml:space="preserve">            type: string</w:t>
      </w:r>
    </w:p>
    <w:p w14:paraId="5512053A" w14:textId="77777777" w:rsidR="00D5739D" w:rsidRDefault="00D5739D" w:rsidP="00D5739D">
      <w:pPr>
        <w:pStyle w:val="PL"/>
      </w:pPr>
      <w:r>
        <w:t xml:space="preserve">            pattern: '^[0-9]{1,4}$'</w:t>
      </w:r>
    </w:p>
    <w:p w14:paraId="2F5F6AF9" w14:textId="77777777" w:rsidR="00D5739D" w:rsidRDefault="00D5739D" w:rsidP="00D5739D">
      <w:pPr>
        <w:pStyle w:val="PL"/>
      </w:pPr>
      <w:r>
        <w:t xml:space="preserve">          minItems: 1</w:t>
      </w:r>
    </w:p>
    <w:p w14:paraId="7A979152" w14:textId="77777777" w:rsidR="00D5739D" w:rsidRDefault="00D5739D" w:rsidP="00D5739D">
      <w:pPr>
        <w:pStyle w:val="PL"/>
      </w:pPr>
      <w:r>
        <w:t xml:space="preserve">        internalGroupIdentifiersRanges:</w:t>
      </w:r>
    </w:p>
    <w:p w14:paraId="23AEDFD7" w14:textId="77777777" w:rsidR="00D5739D" w:rsidRDefault="00D5739D" w:rsidP="00D5739D">
      <w:pPr>
        <w:pStyle w:val="PL"/>
      </w:pPr>
      <w:r>
        <w:t xml:space="preserve">          type: array</w:t>
      </w:r>
    </w:p>
    <w:p w14:paraId="06CE0810" w14:textId="77777777" w:rsidR="00D5739D" w:rsidRDefault="00D5739D" w:rsidP="00D5739D">
      <w:pPr>
        <w:pStyle w:val="PL"/>
      </w:pPr>
      <w:r>
        <w:t xml:space="preserve">          uniqueItems: true</w:t>
      </w:r>
    </w:p>
    <w:p w14:paraId="2917EFD5" w14:textId="77777777" w:rsidR="00D5739D" w:rsidRDefault="00D5739D" w:rsidP="00D5739D">
      <w:pPr>
        <w:pStyle w:val="PL"/>
      </w:pPr>
      <w:r>
        <w:t xml:space="preserve">          items:</w:t>
      </w:r>
    </w:p>
    <w:p w14:paraId="165883B1" w14:textId="77777777" w:rsidR="00D5739D" w:rsidRDefault="00D5739D" w:rsidP="00D5739D">
      <w:pPr>
        <w:pStyle w:val="PL"/>
      </w:pPr>
      <w:r>
        <w:t xml:space="preserve">            $ref: '#/components/schemas/InternalGroupIdRange'</w:t>
      </w:r>
    </w:p>
    <w:p w14:paraId="5CC0D173" w14:textId="77777777" w:rsidR="00D5739D" w:rsidRDefault="00D5739D" w:rsidP="00D5739D">
      <w:pPr>
        <w:pStyle w:val="PL"/>
      </w:pPr>
      <w:r>
        <w:t xml:space="preserve">          minItems: 1</w:t>
      </w:r>
    </w:p>
    <w:p w14:paraId="6C3012CC" w14:textId="77777777" w:rsidR="00D5739D" w:rsidRDefault="00D5739D" w:rsidP="00D5739D">
      <w:pPr>
        <w:pStyle w:val="PL"/>
      </w:pPr>
      <w:r>
        <w:t xml:space="preserve">        suciInfos:</w:t>
      </w:r>
    </w:p>
    <w:p w14:paraId="0B4E1D24" w14:textId="77777777" w:rsidR="00D5739D" w:rsidRDefault="00D5739D" w:rsidP="00D5739D">
      <w:pPr>
        <w:pStyle w:val="PL"/>
      </w:pPr>
      <w:r>
        <w:t xml:space="preserve">          type: array</w:t>
      </w:r>
    </w:p>
    <w:p w14:paraId="4EC09976" w14:textId="77777777" w:rsidR="00D5739D" w:rsidRDefault="00D5739D" w:rsidP="00D5739D">
      <w:pPr>
        <w:pStyle w:val="PL"/>
      </w:pPr>
      <w:r>
        <w:t xml:space="preserve">          uniqueItems: true</w:t>
      </w:r>
    </w:p>
    <w:p w14:paraId="4DCC2439" w14:textId="77777777" w:rsidR="00D5739D" w:rsidRDefault="00D5739D" w:rsidP="00D5739D">
      <w:pPr>
        <w:pStyle w:val="PL"/>
      </w:pPr>
      <w:r>
        <w:t xml:space="preserve">          items:</w:t>
      </w:r>
    </w:p>
    <w:p w14:paraId="2B968F2D" w14:textId="77777777" w:rsidR="00D5739D" w:rsidRDefault="00D5739D" w:rsidP="00D5739D">
      <w:pPr>
        <w:pStyle w:val="PL"/>
      </w:pPr>
      <w:r>
        <w:t xml:space="preserve">            $ref: '#/components/schemas/SuciInfo'</w:t>
      </w:r>
    </w:p>
    <w:p w14:paraId="49FF7D79" w14:textId="77777777" w:rsidR="00D5739D" w:rsidRDefault="00D5739D" w:rsidP="00D5739D">
      <w:pPr>
        <w:pStyle w:val="PL"/>
      </w:pPr>
      <w:r>
        <w:t xml:space="preserve">          minItems: 1</w:t>
      </w:r>
    </w:p>
    <w:p w14:paraId="697D79C6" w14:textId="77777777" w:rsidR="00D5739D" w:rsidRDefault="00D5739D" w:rsidP="00D5739D">
      <w:pPr>
        <w:pStyle w:val="PL"/>
      </w:pPr>
      <w:r>
        <w:t xml:space="preserve">    PlmnRange:</w:t>
      </w:r>
    </w:p>
    <w:p w14:paraId="0DB59393" w14:textId="77777777" w:rsidR="00D5739D" w:rsidRDefault="00D5739D" w:rsidP="00D5739D">
      <w:pPr>
        <w:pStyle w:val="PL"/>
      </w:pPr>
      <w:r>
        <w:t xml:space="preserve">      description: Range of PLMN IDs</w:t>
      </w:r>
    </w:p>
    <w:p w14:paraId="09EB1E6F" w14:textId="77777777" w:rsidR="00D5739D" w:rsidRDefault="00D5739D" w:rsidP="00D5739D">
      <w:pPr>
        <w:pStyle w:val="PL"/>
      </w:pPr>
      <w:r>
        <w:t xml:space="preserve">      type: object</w:t>
      </w:r>
    </w:p>
    <w:p w14:paraId="1BFB4C5D" w14:textId="77777777" w:rsidR="00D5739D" w:rsidRDefault="00D5739D" w:rsidP="00D5739D">
      <w:pPr>
        <w:pStyle w:val="PL"/>
      </w:pPr>
      <w:r>
        <w:t xml:space="preserve">      oneOf:</w:t>
      </w:r>
    </w:p>
    <w:p w14:paraId="12AD3C91" w14:textId="77777777" w:rsidR="00D5739D" w:rsidRDefault="00D5739D" w:rsidP="00D5739D">
      <w:pPr>
        <w:pStyle w:val="PL"/>
      </w:pPr>
      <w:r>
        <w:t xml:space="preserve">        - required: [ start, end ]</w:t>
      </w:r>
    </w:p>
    <w:p w14:paraId="1AF943AC" w14:textId="77777777" w:rsidR="00D5739D" w:rsidRDefault="00D5739D" w:rsidP="00D5739D">
      <w:pPr>
        <w:pStyle w:val="PL"/>
      </w:pPr>
      <w:r>
        <w:t xml:space="preserve">        - required: [ pattern ]</w:t>
      </w:r>
    </w:p>
    <w:p w14:paraId="67A5CB6A" w14:textId="77777777" w:rsidR="00D5739D" w:rsidRDefault="00D5739D" w:rsidP="00D5739D">
      <w:pPr>
        <w:pStyle w:val="PL"/>
      </w:pPr>
      <w:r>
        <w:t xml:space="preserve">      properties:</w:t>
      </w:r>
    </w:p>
    <w:p w14:paraId="5E79889C" w14:textId="77777777" w:rsidR="00D5739D" w:rsidRDefault="00D5739D" w:rsidP="00D5739D">
      <w:pPr>
        <w:pStyle w:val="PL"/>
      </w:pPr>
      <w:r>
        <w:t xml:space="preserve">        start:</w:t>
      </w:r>
    </w:p>
    <w:p w14:paraId="777AA01C" w14:textId="77777777" w:rsidR="00D5739D" w:rsidRDefault="00D5739D" w:rsidP="00D5739D">
      <w:pPr>
        <w:pStyle w:val="PL"/>
      </w:pPr>
      <w:r>
        <w:t xml:space="preserve">          type: string</w:t>
      </w:r>
    </w:p>
    <w:p w14:paraId="365D5167" w14:textId="77777777" w:rsidR="00D5739D" w:rsidRDefault="00D5739D" w:rsidP="00D5739D">
      <w:pPr>
        <w:pStyle w:val="PL"/>
      </w:pPr>
      <w:r>
        <w:t xml:space="preserve">          pattern: '^[0-9]{3}[0-9]{2,3}$'</w:t>
      </w:r>
    </w:p>
    <w:p w14:paraId="3508A061" w14:textId="77777777" w:rsidR="00D5739D" w:rsidRDefault="00D5739D" w:rsidP="00D5739D">
      <w:pPr>
        <w:pStyle w:val="PL"/>
      </w:pPr>
      <w:r>
        <w:t xml:space="preserve">        end:</w:t>
      </w:r>
    </w:p>
    <w:p w14:paraId="26FD796A" w14:textId="77777777" w:rsidR="00D5739D" w:rsidRDefault="00D5739D" w:rsidP="00D5739D">
      <w:pPr>
        <w:pStyle w:val="PL"/>
      </w:pPr>
      <w:r>
        <w:t xml:space="preserve">          type: string</w:t>
      </w:r>
    </w:p>
    <w:p w14:paraId="6527989E" w14:textId="77777777" w:rsidR="00D5739D" w:rsidRDefault="00D5739D" w:rsidP="00D5739D">
      <w:pPr>
        <w:pStyle w:val="PL"/>
      </w:pPr>
      <w:r>
        <w:t xml:space="preserve">          pattern: '^[0-9]{3}[0-9]{2,3}$'</w:t>
      </w:r>
    </w:p>
    <w:p w14:paraId="3B16DFAF" w14:textId="77777777" w:rsidR="00D5739D" w:rsidRDefault="00D5739D" w:rsidP="00D5739D">
      <w:pPr>
        <w:pStyle w:val="PL"/>
      </w:pPr>
      <w:r>
        <w:t xml:space="preserve">        pattern:</w:t>
      </w:r>
    </w:p>
    <w:p w14:paraId="779000D5" w14:textId="77777777" w:rsidR="00D5739D" w:rsidRDefault="00D5739D" w:rsidP="00D5739D">
      <w:pPr>
        <w:pStyle w:val="PL"/>
      </w:pPr>
      <w:r>
        <w:t xml:space="preserve">          type: string</w:t>
      </w:r>
    </w:p>
    <w:p w14:paraId="6A7CD76C" w14:textId="77777777" w:rsidR="00D5739D" w:rsidRDefault="00D5739D" w:rsidP="00D5739D">
      <w:pPr>
        <w:pStyle w:val="PL"/>
      </w:pPr>
    </w:p>
    <w:p w14:paraId="526147BD" w14:textId="77777777" w:rsidR="00D5739D" w:rsidRDefault="00D5739D" w:rsidP="00D5739D">
      <w:pPr>
        <w:pStyle w:val="PL"/>
      </w:pPr>
      <w:r>
        <w:t xml:space="preserve">    SmsfInfo:</w:t>
      </w:r>
    </w:p>
    <w:p w14:paraId="790A0103" w14:textId="77777777" w:rsidR="00D5739D" w:rsidRDefault="00D5739D" w:rsidP="00D5739D">
      <w:pPr>
        <w:pStyle w:val="PL"/>
      </w:pPr>
      <w:r>
        <w:t xml:space="preserve">      description: Specific Data for SMSF</w:t>
      </w:r>
    </w:p>
    <w:p w14:paraId="0FD5CAC0" w14:textId="77777777" w:rsidR="00D5739D" w:rsidRDefault="00D5739D" w:rsidP="00D5739D">
      <w:pPr>
        <w:pStyle w:val="PL"/>
      </w:pPr>
      <w:r>
        <w:t xml:space="preserve">      type: object</w:t>
      </w:r>
    </w:p>
    <w:p w14:paraId="17CFE891" w14:textId="77777777" w:rsidR="00D5739D" w:rsidRDefault="00D5739D" w:rsidP="00D5739D">
      <w:pPr>
        <w:pStyle w:val="PL"/>
      </w:pPr>
      <w:r>
        <w:t xml:space="preserve">      properties:</w:t>
      </w:r>
    </w:p>
    <w:p w14:paraId="1E19BAB9" w14:textId="77777777" w:rsidR="00D5739D" w:rsidRDefault="00D5739D" w:rsidP="00D5739D">
      <w:pPr>
        <w:pStyle w:val="PL"/>
      </w:pPr>
      <w:r>
        <w:t xml:space="preserve">        roamingUeInd:</w:t>
      </w:r>
    </w:p>
    <w:p w14:paraId="5C1D1FF3" w14:textId="77777777" w:rsidR="00D5739D" w:rsidRDefault="00D5739D" w:rsidP="00D5739D">
      <w:pPr>
        <w:pStyle w:val="PL"/>
      </w:pPr>
      <w:r>
        <w:t xml:space="preserve">          type: boolean</w:t>
      </w:r>
    </w:p>
    <w:p w14:paraId="645F97D3" w14:textId="77777777" w:rsidR="00D5739D" w:rsidRDefault="00D5739D" w:rsidP="00D5739D">
      <w:pPr>
        <w:pStyle w:val="PL"/>
      </w:pPr>
      <w:r>
        <w:t xml:space="preserve">        remotePlmnRangeList:</w:t>
      </w:r>
    </w:p>
    <w:p w14:paraId="42505EBB" w14:textId="77777777" w:rsidR="00D5739D" w:rsidRDefault="00D5739D" w:rsidP="00D5739D">
      <w:pPr>
        <w:pStyle w:val="PL"/>
      </w:pPr>
      <w:r>
        <w:t xml:space="preserve">          type: array</w:t>
      </w:r>
    </w:p>
    <w:p w14:paraId="204F070C" w14:textId="77777777" w:rsidR="00D5739D" w:rsidRDefault="00D5739D" w:rsidP="00D5739D">
      <w:pPr>
        <w:pStyle w:val="PL"/>
      </w:pPr>
      <w:r>
        <w:t xml:space="preserve">          uniqueItems: true</w:t>
      </w:r>
    </w:p>
    <w:p w14:paraId="12CE2C68" w14:textId="77777777" w:rsidR="00D5739D" w:rsidRDefault="00D5739D" w:rsidP="00D5739D">
      <w:pPr>
        <w:pStyle w:val="PL"/>
      </w:pPr>
      <w:r>
        <w:t xml:space="preserve">          items:</w:t>
      </w:r>
    </w:p>
    <w:p w14:paraId="0A8A4B7B" w14:textId="77777777" w:rsidR="00D5739D" w:rsidRDefault="00D5739D" w:rsidP="00D5739D">
      <w:pPr>
        <w:pStyle w:val="PL"/>
      </w:pPr>
      <w:r>
        <w:t xml:space="preserve">            $ref: '#/components/schemas/PlmnRange'</w:t>
      </w:r>
    </w:p>
    <w:p w14:paraId="767E5BE9" w14:textId="77777777" w:rsidR="00D5739D" w:rsidRDefault="00D5739D" w:rsidP="00D5739D">
      <w:pPr>
        <w:pStyle w:val="PL"/>
      </w:pPr>
      <w:r>
        <w:t xml:space="preserve">          minItems: 1</w:t>
      </w:r>
    </w:p>
    <w:p w14:paraId="6898FC9E" w14:textId="77777777" w:rsidR="00D5739D" w:rsidRDefault="00D5739D" w:rsidP="00D5739D">
      <w:pPr>
        <w:pStyle w:val="PL"/>
      </w:pPr>
    </w:p>
    <w:p w14:paraId="502026B8" w14:textId="77777777" w:rsidR="00D5739D" w:rsidRDefault="00D5739D" w:rsidP="00D5739D">
      <w:pPr>
        <w:pStyle w:val="PL"/>
      </w:pPr>
      <w:r>
        <w:t xml:space="preserve">    DccfInfo:</w:t>
      </w:r>
    </w:p>
    <w:p w14:paraId="7C7A3B34" w14:textId="77777777" w:rsidR="00D5739D" w:rsidRDefault="00D5739D" w:rsidP="00D5739D">
      <w:pPr>
        <w:pStyle w:val="PL"/>
      </w:pPr>
      <w:r>
        <w:t xml:space="preserve">      description: Specific Data for DCCF</w:t>
      </w:r>
    </w:p>
    <w:p w14:paraId="783E3C56" w14:textId="77777777" w:rsidR="00D5739D" w:rsidRDefault="00D5739D" w:rsidP="00D5739D">
      <w:pPr>
        <w:pStyle w:val="PL"/>
      </w:pPr>
      <w:r>
        <w:t xml:space="preserve">      type: object</w:t>
      </w:r>
    </w:p>
    <w:p w14:paraId="069DB897" w14:textId="77777777" w:rsidR="00D5739D" w:rsidRDefault="00D5739D" w:rsidP="00D5739D">
      <w:pPr>
        <w:pStyle w:val="PL"/>
      </w:pPr>
      <w:r>
        <w:t xml:space="preserve">      properties:</w:t>
      </w:r>
    </w:p>
    <w:p w14:paraId="6BBF2A61" w14:textId="77777777" w:rsidR="00D5739D" w:rsidRDefault="00D5739D" w:rsidP="00D5739D">
      <w:pPr>
        <w:pStyle w:val="PL"/>
      </w:pPr>
      <w:r>
        <w:t xml:space="preserve">        servingNfTypeList:</w:t>
      </w:r>
    </w:p>
    <w:p w14:paraId="1FC9CDEA" w14:textId="77777777" w:rsidR="00D5739D" w:rsidRDefault="00D5739D" w:rsidP="00D5739D">
      <w:pPr>
        <w:pStyle w:val="PL"/>
      </w:pPr>
      <w:r>
        <w:t xml:space="preserve">          type: array</w:t>
      </w:r>
    </w:p>
    <w:p w14:paraId="1BED5B75" w14:textId="77777777" w:rsidR="00D5739D" w:rsidRDefault="00D5739D" w:rsidP="00D5739D">
      <w:pPr>
        <w:pStyle w:val="PL"/>
      </w:pPr>
      <w:r>
        <w:t xml:space="preserve">          uniqueItems: true</w:t>
      </w:r>
    </w:p>
    <w:p w14:paraId="7BDA5BFC" w14:textId="77777777" w:rsidR="00D5739D" w:rsidRDefault="00D5739D" w:rsidP="00D5739D">
      <w:pPr>
        <w:pStyle w:val="PL"/>
      </w:pPr>
      <w:r>
        <w:t xml:space="preserve">          items:</w:t>
      </w:r>
    </w:p>
    <w:p w14:paraId="0307D381" w14:textId="77777777" w:rsidR="00D5739D" w:rsidRDefault="00D5739D" w:rsidP="00D5739D">
      <w:pPr>
        <w:pStyle w:val="PL"/>
      </w:pPr>
      <w:r>
        <w:t xml:space="preserve">            $ref: '#/components/schemas/NFType'</w:t>
      </w:r>
    </w:p>
    <w:p w14:paraId="5E49A034" w14:textId="77777777" w:rsidR="00D5739D" w:rsidRDefault="00D5739D" w:rsidP="00D5739D">
      <w:pPr>
        <w:pStyle w:val="PL"/>
      </w:pPr>
      <w:r>
        <w:t xml:space="preserve">          minItems: 1</w:t>
      </w:r>
    </w:p>
    <w:p w14:paraId="4993C867" w14:textId="77777777" w:rsidR="00D5739D" w:rsidRDefault="00D5739D" w:rsidP="00D5739D">
      <w:pPr>
        <w:pStyle w:val="PL"/>
      </w:pPr>
      <w:r>
        <w:t xml:space="preserve">        servingNfSetIdList:</w:t>
      </w:r>
    </w:p>
    <w:p w14:paraId="457BFC45" w14:textId="77777777" w:rsidR="00D5739D" w:rsidRDefault="00D5739D" w:rsidP="00D5739D">
      <w:pPr>
        <w:pStyle w:val="PL"/>
      </w:pPr>
      <w:r>
        <w:t xml:space="preserve">          type: array</w:t>
      </w:r>
    </w:p>
    <w:p w14:paraId="4089CFA3" w14:textId="77777777" w:rsidR="00D5739D" w:rsidRDefault="00D5739D" w:rsidP="00D5739D">
      <w:pPr>
        <w:pStyle w:val="PL"/>
      </w:pPr>
      <w:r>
        <w:t xml:space="preserve">          uniqueItems: true</w:t>
      </w:r>
    </w:p>
    <w:p w14:paraId="01EF81A0" w14:textId="77777777" w:rsidR="00D5739D" w:rsidRDefault="00D5739D" w:rsidP="00D5739D">
      <w:pPr>
        <w:pStyle w:val="PL"/>
      </w:pPr>
      <w:r>
        <w:t xml:space="preserve">          items:</w:t>
      </w:r>
    </w:p>
    <w:p w14:paraId="5C4C8FB2" w14:textId="77777777" w:rsidR="00D5739D" w:rsidRDefault="00D5739D" w:rsidP="00D5739D">
      <w:pPr>
        <w:pStyle w:val="PL"/>
      </w:pPr>
      <w:r>
        <w:t xml:space="preserve">            $ref: 'TS29571_CommonData.yaml#/components/schemas/NfSetId'</w:t>
      </w:r>
    </w:p>
    <w:p w14:paraId="00317ED4" w14:textId="77777777" w:rsidR="00D5739D" w:rsidRDefault="00D5739D" w:rsidP="00D5739D">
      <w:pPr>
        <w:pStyle w:val="PL"/>
      </w:pPr>
      <w:r>
        <w:t xml:space="preserve">          minItems: 1</w:t>
      </w:r>
    </w:p>
    <w:p w14:paraId="05DB495C" w14:textId="77777777" w:rsidR="00D5739D" w:rsidRDefault="00D5739D" w:rsidP="00D5739D">
      <w:pPr>
        <w:pStyle w:val="PL"/>
      </w:pPr>
      <w:r>
        <w:t xml:space="preserve">        taiList:</w:t>
      </w:r>
    </w:p>
    <w:p w14:paraId="489A06B2" w14:textId="77777777" w:rsidR="00D5739D" w:rsidRDefault="00D5739D" w:rsidP="00D5739D">
      <w:pPr>
        <w:pStyle w:val="PL"/>
      </w:pPr>
      <w:r>
        <w:t xml:space="preserve">          $ref: '#/components/schemas/TaiList'</w:t>
      </w:r>
    </w:p>
    <w:p w14:paraId="57FFAC52" w14:textId="77777777" w:rsidR="00D5739D" w:rsidRDefault="00D5739D" w:rsidP="00D5739D">
      <w:pPr>
        <w:pStyle w:val="PL"/>
      </w:pPr>
      <w:r>
        <w:t xml:space="preserve">        taiRangeList:</w:t>
      </w:r>
    </w:p>
    <w:p w14:paraId="0682AEB1" w14:textId="77777777" w:rsidR="00D5739D" w:rsidRDefault="00D5739D" w:rsidP="00D5739D">
      <w:pPr>
        <w:pStyle w:val="PL"/>
      </w:pPr>
      <w:r>
        <w:t xml:space="preserve">          type: array</w:t>
      </w:r>
    </w:p>
    <w:p w14:paraId="5E747B2A" w14:textId="77777777" w:rsidR="00D5739D" w:rsidRDefault="00D5739D" w:rsidP="00D5739D">
      <w:pPr>
        <w:pStyle w:val="PL"/>
      </w:pPr>
      <w:r>
        <w:t xml:space="preserve">          uniqueItems: true</w:t>
      </w:r>
    </w:p>
    <w:p w14:paraId="35A5E34F" w14:textId="77777777" w:rsidR="00D5739D" w:rsidRDefault="00D5739D" w:rsidP="00D5739D">
      <w:pPr>
        <w:pStyle w:val="PL"/>
      </w:pPr>
      <w:r>
        <w:t xml:space="preserve">          items:</w:t>
      </w:r>
    </w:p>
    <w:p w14:paraId="380E1A80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101B8150" w14:textId="77777777" w:rsidR="00D5739D" w:rsidRDefault="00D5739D" w:rsidP="00D5739D">
      <w:pPr>
        <w:pStyle w:val="PL"/>
      </w:pPr>
      <w:r>
        <w:lastRenderedPageBreak/>
        <w:t xml:space="preserve">          minItems: 1</w:t>
      </w:r>
    </w:p>
    <w:p w14:paraId="0A3C8141" w14:textId="77777777" w:rsidR="00D5739D" w:rsidRDefault="00D5739D" w:rsidP="00D5739D">
      <w:pPr>
        <w:pStyle w:val="PL"/>
      </w:pPr>
    </w:p>
    <w:p w14:paraId="4E374E03" w14:textId="77777777" w:rsidR="00D5739D" w:rsidRDefault="00D5739D" w:rsidP="00D5739D">
      <w:pPr>
        <w:pStyle w:val="PL"/>
      </w:pPr>
      <w:r>
        <w:t xml:space="preserve">    MfafInfo:</w:t>
      </w:r>
    </w:p>
    <w:p w14:paraId="3AB8BA28" w14:textId="77777777" w:rsidR="00D5739D" w:rsidRDefault="00D5739D" w:rsidP="00D5739D">
      <w:pPr>
        <w:pStyle w:val="PL"/>
      </w:pPr>
      <w:r>
        <w:t xml:space="preserve">      description: Information of a MFAF NF Instance</w:t>
      </w:r>
    </w:p>
    <w:p w14:paraId="5BCA6E0A" w14:textId="77777777" w:rsidR="00D5739D" w:rsidRDefault="00D5739D" w:rsidP="00D5739D">
      <w:pPr>
        <w:pStyle w:val="PL"/>
      </w:pPr>
      <w:r>
        <w:t xml:space="preserve">      type: object</w:t>
      </w:r>
    </w:p>
    <w:p w14:paraId="7FEC69D8" w14:textId="77777777" w:rsidR="00D5739D" w:rsidRDefault="00D5739D" w:rsidP="00D5739D">
      <w:pPr>
        <w:pStyle w:val="PL"/>
      </w:pPr>
      <w:r>
        <w:t xml:space="preserve">      properties:</w:t>
      </w:r>
    </w:p>
    <w:p w14:paraId="2BA5791C" w14:textId="77777777" w:rsidR="00D5739D" w:rsidRDefault="00D5739D" w:rsidP="00D5739D">
      <w:pPr>
        <w:pStyle w:val="PL"/>
      </w:pPr>
      <w:r>
        <w:t xml:space="preserve">        servingNfTypeList:</w:t>
      </w:r>
    </w:p>
    <w:p w14:paraId="0623E18B" w14:textId="77777777" w:rsidR="00D5739D" w:rsidRDefault="00D5739D" w:rsidP="00D5739D">
      <w:pPr>
        <w:pStyle w:val="PL"/>
      </w:pPr>
      <w:r>
        <w:t xml:space="preserve">          type: array</w:t>
      </w:r>
    </w:p>
    <w:p w14:paraId="29905815" w14:textId="77777777" w:rsidR="00D5739D" w:rsidRDefault="00D5739D" w:rsidP="00D5739D">
      <w:pPr>
        <w:pStyle w:val="PL"/>
      </w:pPr>
      <w:r>
        <w:t xml:space="preserve">          uniqueItems: true</w:t>
      </w:r>
    </w:p>
    <w:p w14:paraId="218FD527" w14:textId="77777777" w:rsidR="00D5739D" w:rsidRDefault="00D5739D" w:rsidP="00D5739D">
      <w:pPr>
        <w:pStyle w:val="PL"/>
      </w:pPr>
      <w:r>
        <w:t xml:space="preserve">          items:</w:t>
      </w:r>
    </w:p>
    <w:p w14:paraId="25F10380" w14:textId="77777777" w:rsidR="00D5739D" w:rsidRDefault="00D5739D" w:rsidP="00D5739D">
      <w:pPr>
        <w:pStyle w:val="PL"/>
      </w:pPr>
      <w:r>
        <w:t xml:space="preserve">            $ref: '#/components/schemas/NFType'</w:t>
      </w:r>
    </w:p>
    <w:p w14:paraId="2A20002C" w14:textId="77777777" w:rsidR="00D5739D" w:rsidRDefault="00D5739D" w:rsidP="00D5739D">
      <w:pPr>
        <w:pStyle w:val="PL"/>
      </w:pPr>
      <w:r>
        <w:t xml:space="preserve">        servingNfSetIdList:</w:t>
      </w:r>
    </w:p>
    <w:p w14:paraId="28B35414" w14:textId="77777777" w:rsidR="00D5739D" w:rsidRDefault="00D5739D" w:rsidP="00D5739D">
      <w:pPr>
        <w:pStyle w:val="PL"/>
      </w:pPr>
      <w:r>
        <w:t xml:space="preserve">          type: array</w:t>
      </w:r>
    </w:p>
    <w:p w14:paraId="02AD50AC" w14:textId="77777777" w:rsidR="00D5739D" w:rsidRDefault="00D5739D" w:rsidP="00D5739D">
      <w:pPr>
        <w:pStyle w:val="PL"/>
      </w:pPr>
      <w:r>
        <w:t xml:space="preserve">          uniqueItems: true</w:t>
      </w:r>
    </w:p>
    <w:p w14:paraId="4DFC7BF3" w14:textId="77777777" w:rsidR="00D5739D" w:rsidRDefault="00D5739D" w:rsidP="00D5739D">
      <w:pPr>
        <w:pStyle w:val="PL"/>
      </w:pPr>
      <w:r>
        <w:t xml:space="preserve">          items:</w:t>
      </w:r>
    </w:p>
    <w:p w14:paraId="6A2BEC39" w14:textId="77777777" w:rsidR="00D5739D" w:rsidRDefault="00D5739D" w:rsidP="00D5739D">
      <w:pPr>
        <w:pStyle w:val="PL"/>
      </w:pPr>
      <w:r>
        <w:t xml:space="preserve">            $ref: 'TS29571_CommonData.yaml#/components/schemas/NfSetId'</w:t>
      </w:r>
    </w:p>
    <w:p w14:paraId="32123A79" w14:textId="77777777" w:rsidR="00D5739D" w:rsidRDefault="00D5739D" w:rsidP="00D5739D">
      <w:pPr>
        <w:pStyle w:val="PL"/>
      </w:pPr>
      <w:r>
        <w:t xml:space="preserve">        taiList:</w:t>
      </w:r>
    </w:p>
    <w:p w14:paraId="0059FFCA" w14:textId="77777777" w:rsidR="00D5739D" w:rsidRDefault="00D5739D" w:rsidP="00D5739D">
      <w:pPr>
        <w:pStyle w:val="PL"/>
      </w:pPr>
      <w:r>
        <w:t xml:space="preserve">          $ref: '#/components/schemas/TaiList'</w:t>
      </w:r>
    </w:p>
    <w:p w14:paraId="17B694F8" w14:textId="77777777" w:rsidR="00D5739D" w:rsidRDefault="00D5739D" w:rsidP="00D5739D">
      <w:pPr>
        <w:pStyle w:val="PL"/>
      </w:pPr>
      <w:r>
        <w:t xml:space="preserve">        taiRangeList:</w:t>
      </w:r>
    </w:p>
    <w:p w14:paraId="527DA47E" w14:textId="77777777" w:rsidR="00D5739D" w:rsidRDefault="00D5739D" w:rsidP="00D5739D">
      <w:pPr>
        <w:pStyle w:val="PL"/>
      </w:pPr>
      <w:r>
        <w:t xml:space="preserve">          type: array</w:t>
      </w:r>
    </w:p>
    <w:p w14:paraId="391C5909" w14:textId="77777777" w:rsidR="00D5739D" w:rsidRDefault="00D5739D" w:rsidP="00D5739D">
      <w:pPr>
        <w:pStyle w:val="PL"/>
      </w:pPr>
      <w:r>
        <w:t xml:space="preserve">          uniqueItems: true</w:t>
      </w:r>
    </w:p>
    <w:p w14:paraId="0F908377" w14:textId="77777777" w:rsidR="00D5739D" w:rsidRDefault="00D5739D" w:rsidP="00D5739D">
      <w:pPr>
        <w:pStyle w:val="PL"/>
      </w:pPr>
      <w:r>
        <w:t xml:space="preserve">          items:</w:t>
      </w:r>
    </w:p>
    <w:p w14:paraId="361033DD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26A271A4" w14:textId="77777777" w:rsidR="00D5739D" w:rsidRDefault="00D5739D" w:rsidP="00D5739D">
      <w:pPr>
        <w:pStyle w:val="PL"/>
      </w:pPr>
    </w:p>
    <w:p w14:paraId="40EE5793" w14:textId="77777777" w:rsidR="00D5739D" w:rsidRDefault="00D5739D" w:rsidP="00D5739D">
      <w:pPr>
        <w:pStyle w:val="PL"/>
      </w:pPr>
      <w:r>
        <w:t xml:space="preserve">    ChfInfo:</w:t>
      </w:r>
    </w:p>
    <w:p w14:paraId="12A288AF" w14:textId="77777777" w:rsidR="00D5739D" w:rsidRDefault="00D5739D" w:rsidP="00D5739D">
      <w:pPr>
        <w:pStyle w:val="PL"/>
      </w:pPr>
      <w:r>
        <w:t xml:space="preserve">      description: Information of a CHF NF Instance</w:t>
      </w:r>
    </w:p>
    <w:p w14:paraId="006252BB" w14:textId="77777777" w:rsidR="00D5739D" w:rsidRDefault="00D5739D" w:rsidP="00D5739D">
      <w:pPr>
        <w:pStyle w:val="PL"/>
      </w:pPr>
      <w:r>
        <w:t xml:space="preserve">      type: object</w:t>
      </w:r>
    </w:p>
    <w:p w14:paraId="570C8967" w14:textId="77777777" w:rsidR="00D5739D" w:rsidRDefault="00D5739D" w:rsidP="00D5739D">
      <w:pPr>
        <w:pStyle w:val="PL"/>
      </w:pPr>
      <w:r>
        <w:t xml:space="preserve">      not:</w:t>
      </w:r>
    </w:p>
    <w:p w14:paraId="17001A79" w14:textId="77777777" w:rsidR="00D5739D" w:rsidRDefault="00D5739D" w:rsidP="00D5739D">
      <w:pPr>
        <w:pStyle w:val="PL"/>
      </w:pPr>
      <w:r>
        <w:t xml:space="preserve">        required: [ primaryChfInstance, secondaryChfInstance ]</w:t>
      </w:r>
    </w:p>
    <w:p w14:paraId="7A0464F4" w14:textId="77777777" w:rsidR="00D5739D" w:rsidRDefault="00D5739D" w:rsidP="00D5739D">
      <w:pPr>
        <w:pStyle w:val="PL"/>
      </w:pPr>
      <w:r>
        <w:t xml:space="preserve">      properties:</w:t>
      </w:r>
    </w:p>
    <w:p w14:paraId="15A1CC0B" w14:textId="77777777" w:rsidR="00D5739D" w:rsidRDefault="00D5739D" w:rsidP="00D5739D">
      <w:pPr>
        <w:pStyle w:val="PL"/>
      </w:pPr>
      <w:r>
        <w:t xml:space="preserve">        supiRangeList:</w:t>
      </w:r>
    </w:p>
    <w:p w14:paraId="7B1D8EF2" w14:textId="77777777" w:rsidR="00D5739D" w:rsidRDefault="00D5739D" w:rsidP="00D5739D">
      <w:pPr>
        <w:pStyle w:val="PL"/>
      </w:pPr>
      <w:r>
        <w:t xml:space="preserve">          type: array</w:t>
      </w:r>
    </w:p>
    <w:p w14:paraId="3801C8A9" w14:textId="77777777" w:rsidR="00D5739D" w:rsidRDefault="00D5739D" w:rsidP="00D5739D">
      <w:pPr>
        <w:pStyle w:val="PL"/>
      </w:pPr>
      <w:r>
        <w:t xml:space="preserve">          uniqueItems: true</w:t>
      </w:r>
    </w:p>
    <w:p w14:paraId="377BC0DB" w14:textId="77777777" w:rsidR="00D5739D" w:rsidRDefault="00D5739D" w:rsidP="00D5739D">
      <w:pPr>
        <w:pStyle w:val="PL"/>
      </w:pPr>
      <w:r>
        <w:t xml:space="preserve">          items:</w:t>
      </w:r>
    </w:p>
    <w:p w14:paraId="21A253A6" w14:textId="77777777" w:rsidR="00D5739D" w:rsidRDefault="00D5739D" w:rsidP="00D5739D">
      <w:pPr>
        <w:pStyle w:val="PL"/>
      </w:pPr>
      <w:r>
        <w:t xml:space="preserve">            $ref: '#/components/schemas/SupiRange'</w:t>
      </w:r>
    </w:p>
    <w:p w14:paraId="6B6FC2B8" w14:textId="77777777" w:rsidR="00D5739D" w:rsidRDefault="00D5739D" w:rsidP="00D5739D">
      <w:pPr>
        <w:pStyle w:val="PL"/>
      </w:pPr>
      <w:r>
        <w:t xml:space="preserve">          minItems: 0</w:t>
      </w:r>
    </w:p>
    <w:p w14:paraId="398E0E9F" w14:textId="77777777" w:rsidR="00D5739D" w:rsidRDefault="00D5739D" w:rsidP="00D5739D">
      <w:pPr>
        <w:pStyle w:val="PL"/>
      </w:pPr>
      <w:r>
        <w:t xml:space="preserve">        gpsiRangeList:</w:t>
      </w:r>
    </w:p>
    <w:p w14:paraId="19D3B451" w14:textId="77777777" w:rsidR="00D5739D" w:rsidRDefault="00D5739D" w:rsidP="00D5739D">
      <w:pPr>
        <w:pStyle w:val="PL"/>
      </w:pPr>
      <w:r>
        <w:t xml:space="preserve">          type: array</w:t>
      </w:r>
    </w:p>
    <w:p w14:paraId="69B956FF" w14:textId="77777777" w:rsidR="00D5739D" w:rsidRDefault="00D5739D" w:rsidP="00D5739D">
      <w:pPr>
        <w:pStyle w:val="PL"/>
      </w:pPr>
      <w:r>
        <w:t xml:space="preserve">          uniqueItems: true</w:t>
      </w:r>
    </w:p>
    <w:p w14:paraId="064B7119" w14:textId="77777777" w:rsidR="00D5739D" w:rsidRDefault="00D5739D" w:rsidP="00D5739D">
      <w:pPr>
        <w:pStyle w:val="PL"/>
      </w:pPr>
      <w:r>
        <w:t xml:space="preserve">          items:</w:t>
      </w:r>
    </w:p>
    <w:p w14:paraId="173E743F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51FE5626" w14:textId="77777777" w:rsidR="00D5739D" w:rsidRDefault="00D5739D" w:rsidP="00D5739D">
      <w:pPr>
        <w:pStyle w:val="PL"/>
      </w:pPr>
      <w:r>
        <w:t xml:space="preserve">          minItems: 0</w:t>
      </w:r>
    </w:p>
    <w:p w14:paraId="253BD1AA" w14:textId="77777777" w:rsidR="00D5739D" w:rsidRDefault="00D5739D" w:rsidP="00D5739D">
      <w:pPr>
        <w:pStyle w:val="PL"/>
      </w:pPr>
      <w:r>
        <w:t xml:space="preserve">        plmnRangeList:</w:t>
      </w:r>
    </w:p>
    <w:p w14:paraId="02E722C8" w14:textId="77777777" w:rsidR="00D5739D" w:rsidRDefault="00D5739D" w:rsidP="00D5739D">
      <w:pPr>
        <w:pStyle w:val="PL"/>
      </w:pPr>
      <w:r>
        <w:t xml:space="preserve">          type: array</w:t>
      </w:r>
    </w:p>
    <w:p w14:paraId="782DF2B9" w14:textId="77777777" w:rsidR="00D5739D" w:rsidRDefault="00D5739D" w:rsidP="00D5739D">
      <w:pPr>
        <w:pStyle w:val="PL"/>
      </w:pPr>
      <w:r>
        <w:t xml:space="preserve">          uniqueItems: true</w:t>
      </w:r>
    </w:p>
    <w:p w14:paraId="15C59986" w14:textId="77777777" w:rsidR="00D5739D" w:rsidRDefault="00D5739D" w:rsidP="00D5739D">
      <w:pPr>
        <w:pStyle w:val="PL"/>
      </w:pPr>
      <w:r>
        <w:t xml:space="preserve">          items:</w:t>
      </w:r>
    </w:p>
    <w:p w14:paraId="589F6CE4" w14:textId="77777777" w:rsidR="00D5739D" w:rsidRDefault="00D5739D" w:rsidP="00D5739D">
      <w:pPr>
        <w:pStyle w:val="PL"/>
      </w:pPr>
      <w:r>
        <w:t xml:space="preserve">            $ref: '#/components/schemas/PlmnRange'</w:t>
      </w:r>
    </w:p>
    <w:p w14:paraId="77213E0B" w14:textId="77777777" w:rsidR="00D5739D" w:rsidRDefault="00D5739D" w:rsidP="00D5739D">
      <w:pPr>
        <w:pStyle w:val="PL"/>
      </w:pPr>
      <w:r>
        <w:t xml:space="preserve">          minItems: 0</w:t>
      </w:r>
    </w:p>
    <w:p w14:paraId="51561652" w14:textId="77777777" w:rsidR="00D5739D" w:rsidRDefault="00D5739D" w:rsidP="00D5739D">
      <w:pPr>
        <w:pStyle w:val="PL"/>
      </w:pPr>
      <w:r>
        <w:t xml:space="preserve">        groupId:</w:t>
      </w:r>
    </w:p>
    <w:p w14:paraId="6EA31809" w14:textId="77777777" w:rsidR="00D5739D" w:rsidRDefault="00D5739D" w:rsidP="00D5739D">
      <w:pPr>
        <w:pStyle w:val="PL"/>
      </w:pPr>
      <w:r>
        <w:t xml:space="preserve">          $ref: 'TS29571_CommonData.yaml#/components/schemas/NfGroupId'</w:t>
      </w:r>
    </w:p>
    <w:p w14:paraId="01DDFFB8" w14:textId="77777777" w:rsidR="00D5739D" w:rsidRDefault="00D5739D" w:rsidP="00D5739D">
      <w:pPr>
        <w:pStyle w:val="PL"/>
      </w:pPr>
      <w:r>
        <w:t xml:space="preserve">        primaryChfInstance:</w:t>
      </w:r>
    </w:p>
    <w:p w14:paraId="3CA7DF6E" w14:textId="77777777" w:rsidR="00D5739D" w:rsidRDefault="00D5739D" w:rsidP="00D5739D">
      <w:pPr>
        <w:pStyle w:val="PL"/>
      </w:pPr>
      <w:r>
        <w:t xml:space="preserve">          $ref: 'TS29571_CommonData.yaml#/components/schemas/NfInstanceId'</w:t>
      </w:r>
    </w:p>
    <w:p w14:paraId="0F33518A" w14:textId="77777777" w:rsidR="00D5739D" w:rsidRDefault="00D5739D" w:rsidP="00D5739D">
      <w:pPr>
        <w:pStyle w:val="PL"/>
      </w:pPr>
      <w:r>
        <w:t xml:space="preserve">        secondaryChfInstance:</w:t>
      </w:r>
    </w:p>
    <w:p w14:paraId="3ECBC5B1" w14:textId="77777777" w:rsidR="00D5739D" w:rsidRDefault="00D5739D" w:rsidP="00D5739D">
      <w:pPr>
        <w:pStyle w:val="PL"/>
      </w:pPr>
      <w:r>
        <w:t xml:space="preserve">          $ref: 'TS29571_CommonData.yaml#/components/schemas/NfInstanceId'</w:t>
      </w:r>
    </w:p>
    <w:p w14:paraId="2A6BF7BC" w14:textId="77777777" w:rsidR="00D5739D" w:rsidRDefault="00D5739D" w:rsidP="00D5739D">
      <w:pPr>
        <w:pStyle w:val="PL"/>
      </w:pPr>
    </w:p>
    <w:p w14:paraId="0B0BB85F" w14:textId="77777777" w:rsidR="00D5739D" w:rsidRDefault="00D5739D" w:rsidP="00D5739D">
      <w:pPr>
        <w:pStyle w:val="PL"/>
      </w:pPr>
      <w:r>
        <w:t xml:space="preserve">    N2InterfaceAmfInfo:</w:t>
      </w:r>
    </w:p>
    <w:p w14:paraId="5BACDC84" w14:textId="77777777" w:rsidR="00D5739D" w:rsidRDefault="00D5739D" w:rsidP="00D5739D">
      <w:pPr>
        <w:pStyle w:val="PL"/>
      </w:pPr>
      <w:r>
        <w:t xml:space="preserve">      description: AMF N2 interface information</w:t>
      </w:r>
    </w:p>
    <w:p w14:paraId="1194A326" w14:textId="77777777" w:rsidR="00D5739D" w:rsidRDefault="00D5739D" w:rsidP="00D5739D">
      <w:pPr>
        <w:pStyle w:val="PL"/>
      </w:pPr>
      <w:r>
        <w:t xml:space="preserve">      type: object</w:t>
      </w:r>
    </w:p>
    <w:p w14:paraId="0E43B190" w14:textId="77777777" w:rsidR="00D5739D" w:rsidRDefault="00D5739D" w:rsidP="00D5739D">
      <w:pPr>
        <w:pStyle w:val="PL"/>
      </w:pPr>
      <w:r>
        <w:t xml:space="preserve">      anyOf:</w:t>
      </w:r>
    </w:p>
    <w:p w14:paraId="55FFA319" w14:textId="77777777" w:rsidR="00D5739D" w:rsidRDefault="00D5739D" w:rsidP="00D5739D">
      <w:pPr>
        <w:pStyle w:val="PL"/>
      </w:pPr>
      <w:r>
        <w:t xml:space="preserve">        - required: [ ipv4EndpointAddress ]</w:t>
      </w:r>
    </w:p>
    <w:p w14:paraId="4B20E25A" w14:textId="77777777" w:rsidR="00D5739D" w:rsidRDefault="00D5739D" w:rsidP="00D5739D">
      <w:pPr>
        <w:pStyle w:val="PL"/>
      </w:pPr>
      <w:r>
        <w:t xml:space="preserve">        - required: [ ipv6EndpointAddress ]</w:t>
      </w:r>
    </w:p>
    <w:p w14:paraId="47988298" w14:textId="77777777" w:rsidR="00D5739D" w:rsidRDefault="00D5739D" w:rsidP="00D5739D">
      <w:pPr>
        <w:pStyle w:val="PL"/>
      </w:pPr>
      <w:r>
        <w:t xml:space="preserve">      properties:</w:t>
      </w:r>
    </w:p>
    <w:p w14:paraId="40D6CA46" w14:textId="77777777" w:rsidR="00D5739D" w:rsidRDefault="00D5739D" w:rsidP="00D5739D">
      <w:pPr>
        <w:pStyle w:val="PL"/>
      </w:pPr>
      <w:r>
        <w:t xml:space="preserve">        ipv4EndpointAddress:</w:t>
      </w:r>
    </w:p>
    <w:p w14:paraId="0B1ABD18" w14:textId="77777777" w:rsidR="00D5739D" w:rsidRDefault="00D5739D" w:rsidP="00D5739D">
      <w:pPr>
        <w:pStyle w:val="PL"/>
      </w:pPr>
      <w:r>
        <w:t xml:space="preserve">          type: array</w:t>
      </w:r>
    </w:p>
    <w:p w14:paraId="1BD4F725" w14:textId="77777777" w:rsidR="00D5739D" w:rsidRDefault="00D5739D" w:rsidP="00D5739D">
      <w:pPr>
        <w:pStyle w:val="PL"/>
      </w:pPr>
      <w:r>
        <w:t xml:space="preserve">          uniqueItems: true</w:t>
      </w:r>
    </w:p>
    <w:p w14:paraId="541A0D79" w14:textId="77777777" w:rsidR="00D5739D" w:rsidRDefault="00D5739D" w:rsidP="00D5739D">
      <w:pPr>
        <w:pStyle w:val="PL"/>
      </w:pPr>
      <w:r>
        <w:t xml:space="preserve">          items:</w:t>
      </w:r>
    </w:p>
    <w:p w14:paraId="0683BC4B" w14:textId="77777777" w:rsidR="00D5739D" w:rsidRDefault="00D5739D" w:rsidP="00D5739D">
      <w:pPr>
        <w:pStyle w:val="PL"/>
      </w:pPr>
      <w:r>
        <w:t xml:space="preserve">            $ref: 'TS28623_ComDefs.yaml#/components/schemas/Ipv4Addr'</w:t>
      </w:r>
    </w:p>
    <w:p w14:paraId="06DB3ADA" w14:textId="77777777" w:rsidR="00D5739D" w:rsidRDefault="00D5739D" w:rsidP="00D5739D">
      <w:pPr>
        <w:pStyle w:val="PL"/>
      </w:pPr>
      <w:r>
        <w:t xml:space="preserve">          minItems: 1</w:t>
      </w:r>
    </w:p>
    <w:p w14:paraId="236D7A1D" w14:textId="77777777" w:rsidR="00D5739D" w:rsidRDefault="00D5739D" w:rsidP="00D5739D">
      <w:pPr>
        <w:pStyle w:val="PL"/>
      </w:pPr>
      <w:r>
        <w:t xml:space="preserve">        ipv6EndpointAddress:</w:t>
      </w:r>
    </w:p>
    <w:p w14:paraId="39F277DD" w14:textId="77777777" w:rsidR="00D5739D" w:rsidRDefault="00D5739D" w:rsidP="00D5739D">
      <w:pPr>
        <w:pStyle w:val="PL"/>
      </w:pPr>
      <w:r>
        <w:t xml:space="preserve">          type: array</w:t>
      </w:r>
    </w:p>
    <w:p w14:paraId="25ED1E25" w14:textId="77777777" w:rsidR="00D5739D" w:rsidRDefault="00D5739D" w:rsidP="00D5739D">
      <w:pPr>
        <w:pStyle w:val="PL"/>
      </w:pPr>
      <w:r>
        <w:t xml:space="preserve">          uniqueItems: true</w:t>
      </w:r>
    </w:p>
    <w:p w14:paraId="14AA4883" w14:textId="77777777" w:rsidR="00D5739D" w:rsidRDefault="00D5739D" w:rsidP="00D5739D">
      <w:pPr>
        <w:pStyle w:val="PL"/>
      </w:pPr>
      <w:r>
        <w:t xml:space="preserve">          items:</w:t>
      </w:r>
    </w:p>
    <w:p w14:paraId="63AC7F9C" w14:textId="77777777" w:rsidR="00D5739D" w:rsidRDefault="00D5739D" w:rsidP="00D5739D">
      <w:pPr>
        <w:pStyle w:val="PL"/>
      </w:pPr>
      <w:r>
        <w:t xml:space="preserve">            $ref: 'TS28623_ComDefs.yaml#/components/schemas/Ipv6Addr'</w:t>
      </w:r>
    </w:p>
    <w:p w14:paraId="6BA88273" w14:textId="77777777" w:rsidR="00D5739D" w:rsidRDefault="00D5739D" w:rsidP="00D5739D">
      <w:pPr>
        <w:pStyle w:val="PL"/>
      </w:pPr>
      <w:r>
        <w:t xml:space="preserve">          minItems: 1</w:t>
      </w:r>
    </w:p>
    <w:p w14:paraId="3AA15C81" w14:textId="77777777" w:rsidR="00D5739D" w:rsidRDefault="00D5739D" w:rsidP="00D5739D">
      <w:pPr>
        <w:pStyle w:val="PL"/>
      </w:pPr>
      <w:r>
        <w:t xml:space="preserve">        amfName:</w:t>
      </w:r>
    </w:p>
    <w:p w14:paraId="5B669BE6" w14:textId="77777777" w:rsidR="00D5739D" w:rsidRDefault="00D5739D" w:rsidP="00D5739D">
      <w:pPr>
        <w:pStyle w:val="PL"/>
      </w:pPr>
      <w:r>
        <w:t xml:space="preserve">            $ref: 'TS28623_ComDefs.yaml#/components/schemas/Fqdn'</w:t>
      </w:r>
    </w:p>
    <w:p w14:paraId="0A77BAFF" w14:textId="77777777" w:rsidR="00D5739D" w:rsidRDefault="00D5739D" w:rsidP="00D5739D">
      <w:pPr>
        <w:pStyle w:val="PL"/>
      </w:pPr>
    </w:p>
    <w:p w14:paraId="2E4D8674" w14:textId="77777777" w:rsidR="00D5739D" w:rsidRDefault="00D5739D" w:rsidP="00D5739D">
      <w:pPr>
        <w:pStyle w:val="PL"/>
      </w:pPr>
      <w:r>
        <w:t xml:space="preserve">    AmfInfo:</w:t>
      </w:r>
    </w:p>
    <w:p w14:paraId="6F2BE45C" w14:textId="77777777" w:rsidR="00D5739D" w:rsidRDefault="00D5739D" w:rsidP="00D5739D">
      <w:pPr>
        <w:pStyle w:val="PL"/>
      </w:pPr>
      <w:r>
        <w:lastRenderedPageBreak/>
        <w:t xml:space="preserve">      description: Information of an AMF NF Instance</w:t>
      </w:r>
    </w:p>
    <w:p w14:paraId="01E47D8F" w14:textId="77777777" w:rsidR="00D5739D" w:rsidRDefault="00D5739D" w:rsidP="00D5739D">
      <w:pPr>
        <w:pStyle w:val="PL"/>
      </w:pPr>
      <w:r>
        <w:t xml:space="preserve">      type: object</w:t>
      </w:r>
    </w:p>
    <w:p w14:paraId="35B18C39" w14:textId="77777777" w:rsidR="00D5739D" w:rsidRDefault="00D5739D" w:rsidP="00D5739D">
      <w:pPr>
        <w:pStyle w:val="PL"/>
      </w:pPr>
      <w:r>
        <w:t xml:space="preserve">      required:</w:t>
      </w:r>
    </w:p>
    <w:p w14:paraId="775D462A" w14:textId="77777777" w:rsidR="00D5739D" w:rsidRDefault="00D5739D" w:rsidP="00D5739D">
      <w:pPr>
        <w:pStyle w:val="PL"/>
      </w:pPr>
      <w:r>
        <w:t xml:space="preserve">        - amfSetId</w:t>
      </w:r>
    </w:p>
    <w:p w14:paraId="5059B9D6" w14:textId="77777777" w:rsidR="00D5739D" w:rsidRDefault="00D5739D" w:rsidP="00D5739D">
      <w:pPr>
        <w:pStyle w:val="PL"/>
      </w:pPr>
      <w:r>
        <w:t xml:space="preserve">        - amfRegionId</w:t>
      </w:r>
    </w:p>
    <w:p w14:paraId="1D3B14E5" w14:textId="77777777" w:rsidR="00D5739D" w:rsidRDefault="00D5739D" w:rsidP="00D5739D">
      <w:pPr>
        <w:pStyle w:val="PL"/>
      </w:pPr>
      <w:r>
        <w:t xml:space="preserve">        - guamiList</w:t>
      </w:r>
    </w:p>
    <w:p w14:paraId="7E9D59F9" w14:textId="77777777" w:rsidR="00D5739D" w:rsidRDefault="00D5739D" w:rsidP="00D5739D">
      <w:pPr>
        <w:pStyle w:val="PL"/>
      </w:pPr>
      <w:r>
        <w:t xml:space="preserve">      properties:</w:t>
      </w:r>
    </w:p>
    <w:p w14:paraId="75919BEA" w14:textId="77777777" w:rsidR="00D5739D" w:rsidRDefault="00D5739D" w:rsidP="00D5739D">
      <w:pPr>
        <w:pStyle w:val="PL"/>
      </w:pPr>
      <w:r>
        <w:t xml:space="preserve">        amfSetId:</w:t>
      </w:r>
    </w:p>
    <w:p w14:paraId="6E1766F4" w14:textId="77777777" w:rsidR="00D5739D" w:rsidRDefault="00D5739D" w:rsidP="00D5739D">
      <w:pPr>
        <w:pStyle w:val="PL"/>
      </w:pPr>
      <w:r>
        <w:t xml:space="preserve">          $ref: 'TS29571_CommonData.yaml#/components/schemas/AmfSetId'</w:t>
      </w:r>
    </w:p>
    <w:p w14:paraId="12D57DBA" w14:textId="77777777" w:rsidR="00D5739D" w:rsidRDefault="00D5739D" w:rsidP="00D5739D">
      <w:pPr>
        <w:pStyle w:val="PL"/>
      </w:pPr>
      <w:r>
        <w:t xml:space="preserve">        amfRegionId:</w:t>
      </w:r>
    </w:p>
    <w:p w14:paraId="23450F61" w14:textId="77777777" w:rsidR="00D5739D" w:rsidRDefault="00D5739D" w:rsidP="00D5739D">
      <w:pPr>
        <w:pStyle w:val="PL"/>
      </w:pPr>
      <w:r>
        <w:t xml:space="preserve">          $ref: 'TS29571_CommonData.yaml#/components/schemas/AmfRegionId'</w:t>
      </w:r>
    </w:p>
    <w:p w14:paraId="2B6BC8AB" w14:textId="77777777" w:rsidR="00D5739D" w:rsidRDefault="00D5739D" w:rsidP="00D5739D">
      <w:pPr>
        <w:pStyle w:val="PL"/>
      </w:pPr>
      <w:r>
        <w:t xml:space="preserve">        guamiList:</w:t>
      </w:r>
    </w:p>
    <w:p w14:paraId="60FE0616" w14:textId="77777777" w:rsidR="00D5739D" w:rsidRDefault="00D5739D" w:rsidP="00D5739D">
      <w:pPr>
        <w:pStyle w:val="PL"/>
      </w:pPr>
      <w:r>
        <w:t xml:space="preserve">          type: array</w:t>
      </w:r>
    </w:p>
    <w:p w14:paraId="0C3C5C27" w14:textId="77777777" w:rsidR="00D5739D" w:rsidRDefault="00D5739D" w:rsidP="00D5739D">
      <w:pPr>
        <w:pStyle w:val="PL"/>
      </w:pPr>
      <w:r>
        <w:t xml:space="preserve">          uniqueItems: true</w:t>
      </w:r>
    </w:p>
    <w:p w14:paraId="02A7F5B3" w14:textId="77777777" w:rsidR="00D5739D" w:rsidRDefault="00D5739D" w:rsidP="00D5739D">
      <w:pPr>
        <w:pStyle w:val="PL"/>
      </w:pPr>
      <w:r>
        <w:t xml:space="preserve">          items:</w:t>
      </w:r>
    </w:p>
    <w:p w14:paraId="008989FB" w14:textId="77777777" w:rsidR="00D5739D" w:rsidRDefault="00D5739D" w:rsidP="00D5739D">
      <w:pPr>
        <w:pStyle w:val="PL"/>
      </w:pPr>
      <w:r>
        <w:t xml:space="preserve">            $ref: 'TS29571_CommonData.yaml#/components/schemas/Guami'</w:t>
      </w:r>
    </w:p>
    <w:p w14:paraId="377F0D45" w14:textId="77777777" w:rsidR="00D5739D" w:rsidRDefault="00D5739D" w:rsidP="00D5739D">
      <w:pPr>
        <w:pStyle w:val="PL"/>
      </w:pPr>
      <w:r>
        <w:t xml:space="preserve">          minItems: 1</w:t>
      </w:r>
    </w:p>
    <w:p w14:paraId="202CEB8D" w14:textId="77777777" w:rsidR="00D5739D" w:rsidRDefault="00D5739D" w:rsidP="00D5739D">
      <w:pPr>
        <w:pStyle w:val="PL"/>
      </w:pPr>
      <w:r>
        <w:t xml:space="preserve">        taiList:</w:t>
      </w:r>
    </w:p>
    <w:p w14:paraId="76553EA3" w14:textId="77777777" w:rsidR="00D5739D" w:rsidRDefault="00D5739D" w:rsidP="00D5739D">
      <w:pPr>
        <w:pStyle w:val="PL"/>
      </w:pPr>
      <w:r>
        <w:t xml:space="preserve">          type: array</w:t>
      </w:r>
    </w:p>
    <w:p w14:paraId="3F50D8D1" w14:textId="77777777" w:rsidR="00D5739D" w:rsidRDefault="00D5739D" w:rsidP="00D5739D">
      <w:pPr>
        <w:pStyle w:val="PL"/>
      </w:pPr>
      <w:r>
        <w:t xml:space="preserve">          uniqueItems: true</w:t>
      </w:r>
    </w:p>
    <w:p w14:paraId="1B9AAF75" w14:textId="77777777" w:rsidR="00D5739D" w:rsidRDefault="00D5739D" w:rsidP="00D5739D">
      <w:pPr>
        <w:pStyle w:val="PL"/>
      </w:pPr>
      <w:r>
        <w:t xml:space="preserve">          items:</w:t>
      </w:r>
    </w:p>
    <w:p w14:paraId="1849D3B4" w14:textId="77777777" w:rsidR="00D5739D" w:rsidRDefault="00D5739D" w:rsidP="00D5739D">
      <w:pPr>
        <w:pStyle w:val="PL"/>
      </w:pPr>
      <w:r>
        <w:t xml:space="preserve">            $ref: 'TS29571_CommonData.yaml#/components/schemas/Tai'</w:t>
      </w:r>
    </w:p>
    <w:p w14:paraId="634B5CB5" w14:textId="77777777" w:rsidR="00D5739D" w:rsidRDefault="00D5739D" w:rsidP="00D5739D">
      <w:pPr>
        <w:pStyle w:val="PL"/>
      </w:pPr>
      <w:r>
        <w:t xml:space="preserve">          minItems: 1</w:t>
      </w:r>
    </w:p>
    <w:p w14:paraId="5D306E0F" w14:textId="77777777" w:rsidR="00D5739D" w:rsidRDefault="00D5739D" w:rsidP="00D5739D">
      <w:pPr>
        <w:pStyle w:val="PL"/>
      </w:pPr>
      <w:r>
        <w:t xml:space="preserve">        taiRangeList:</w:t>
      </w:r>
    </w:p>
    <w:p w14:paraId="25FB1B47" w14:textId="77777777" w:rsidR="00D5739D" w:rsidRDefault="00D5739D" w:rsidP="00D5739D">
      <w:pPr>
        <w:pStyle w:val="PL"/>
      </w:pPr>
      <w:r>
        <w:t xml:space="preserve">          type: array</w:t>
      </w:r>
    </w:p>
    <w:p w14:paraId="2D5246DD" w14:textId="77777777" w:rsidR="00D5739D" w:rsidRDefault="00D5739D" w:rsidP="00D5739D">
      <w:pPr>
        <w:pStyle w:val="PL"/>
      </w:pPr>
      <w:r>
        <w:t xml:space="preserve">          uniqueItems: true</w:t>
      </w:r>
    </w:p>
    <w:p w14:paraId="48755E7B" w14:textId="77777777" w:rsidR="00D5739D" w:rsidRDefault="00D5739D" w:rsidP="00D5739D">
      <w:pPr>
        <w:pStyle w:val="PL"/>
      </w:pPr>
      <w:r>
        <w:t xml:space="preserve">          items:</w:t>
      </w:r>
    </w:p>
    <w:p w14:paraId="59B6787D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48392B27" w14:textId="77777777" w:rsidR="00D5739D" w:rsidRDefault="00D5739D" w:rsidP="00D5739D">
      <w:pPr>
        <w:pStyle w:val="PL"/>
      </w:pPr>
      <w:r>
        <w:t xml:space="preserve">          minItems: 1</w:t>
      </w:r>
    </w:p>
    <w:p w14:paraId="5439458B" w14:textId="77777777" w:rsidR="00D5739D" w:rsidRDefault="00D5739D" w:rsidP="00D5739D">
      <w:pPr>
        <w:pStyle w:val="PL"/>
      </w:pPr>
      <w:r>
        <w:t xml:space="preserve">        backupInfoAmfFailure:</w:t>
      </w:r>
    </w:p>
    <w:p w14:paraId="342DBF30" w14:textId="77777777" w:rsidR="00D5739D" w:rsidRDefault="00D5739D" w:rsidP="00D5739D">
      <w:pPr>
        <w:pStyle w:val="PL"/>
      </w:pPr>
      <w:r>
        <w:t xml:space="preserve">          type: array</w:t>
      </w:r>
    </w:p>
    <w:p w14:paraId="5A0C582C" w14:textId="77777777" w:rsidR="00D5739D" w:rsidRDefault="00D5739D" w:rsidP="00D5739D">
      <w:pPr>
        <w:pStyle w:val="PL"/>
      </w:pPr>
      <w:r>
        <w:t xml:space="preserve">          uniqueItems: true</w:t>
      </w:r>
    </w:p>
    <w:p w14:paraId="269F719E" w14:textId="77777777" w:rsidR="00D5739D" w:rsidRDefault="00D5739D" w:rsidP="00D5739D">
      <w:pPr>
        <w:pStyle w:val="PL"/>
      </w:pPr>
      <w:r>
        <w:t xml:space="preserve">          items:</w:t>
      </w:r>
    </w:p>
    <w:p w14:paraId="4DD687E0" w14:textId="77777777" w:rsidR="00D5739D" w:rsidRDefault="00D5739D" w:rsidP="00D5739D">
      <w:pPr>
        <w:pStyle w:val="PL"/>
      </w:pPr>
      <w:r>
        <w:t xml:space="preserve">            $ref: 'TS29571_CommonData.yaml#/components/schemas/Guami'</w:t>
      </w:r>
    </w:p>
    <w:p w14:paraId="3A276F2C" w14:textId="77777777" w:rsidR="00D5739D" w:rsidRDefault="00D5739D" w:rsidP="00D5739D">
      <w:pPr>
        <w:pStyle w:val="PL"/>
      </w:pPr>
      <w:r>
        <w:t xml:space="preserve">          minItems: 1</w:t>
      </w:r>
    </w:p>
    <w:p w14:paraId="15E0B9D0" w14:textId="77777777" w:rsidR="00D5739D" w:rsidRDefault="00D5739D" w:rsidP="00D5739D">
      <w:pPr>
        <w:pStyle w:val="PL"/>
      </w:pPr>
      <w:r>
        <w:t xml:space="preserve">        backupInfoAmfRemoval:</w:t>
      </w:r>
    </w:p>
    <w:p w14:paraId="69451755" w14:textId="77777777" w:rsidR="00D5739D" w:rsidRDefault="00D5739D" w:rsidP="00D5739D">
      <w:pPr>
        <w:pStyle w:val="PL"/>
      </w:pPr>
      <w:r>
        <w:t xml:space="preserve">          type: array</w:t>
      </w:r>
    </w:p>
    <w:p w14:paraId="1A9D0F9E" w14:textId="77777777" w:rsidR="00D5739D" w:rsidRDefault="00D5739D" w:rsidP="00D5739D">
      <w:pPr>
        <w:pStyle w:val="PL"/>
      </w:pPr>
      <w:r>
        <w:t xml:space="preserve">          uniqueItems: true</w:t>
      </w:r>
    </w:p>
    <w:p w14:paraId="166CDDEB" w14:textId="77777777" w:rsidR="00D5739D" w:rsidRDefault="00D5739D" w:rsidP="00D5739D">
      <w:pPr>
        <w:pStyle w:val="PL"/>
      </w:pPr>
      <w:r>
        <w:t xml:space="preserve">          items:</w:t>
      </w:r>
    </w:p>
    <w:p w14:paraId="698A38B7" w14:textId="77777777" w:rsidR="00D5739D" w:rsidRDefault="00D5739D" w:rsidP="00D5739D">
      <w:pPr>
        <w:pStyle w:val="PL"/>
      </w:pPr>
      <w:r>
        <w:t xml:space="preserve">            $ref: 'TS29571_CommonData.yaml#/components/schemas/Guami'</w:t>
      </w:r>
    </w:p>
    <w:p w14:paraId="76AEB518" w14:textId="77777777" w:rsidR="00D5739D" w:rsidRDefault="00D5739D" w:rsidP="00D5739D">
      <w:pPr>
        <w:pStyle w:val="PL"/>
      </w:pPr>
      <w:r>
        <w:t xml:space="preserve">          minItems: 1</w:t>
      </w:r>
    </w:p>
    <w:p w14:paraId="27665A26" w14:textId="77777777" w:rsidR="00D5739D" w:rsidRDefault="00D5739D" w:rsidP="00D5739D">
      <w:pPr>
        <w:pStyle w:val="PL"/>
      </w:pPr>
      <w:r>
        <w:t xml:space="preserve">        n2InterfaceAmfInfo:</w:t>
      </w:r>
    </w:p>
    <w:p w14:paraId="1C9D242C" w14:textId="77777777" w:rsidR="00D5739D" w:rsidRDefault="00D5739D" w:rsidP="00D5739D">
      <w:pPr>
        <w:pStyle w:val="PL"/>
      </w:pPr>
      <w:r>
        <w:t xml:space="preserve">          $ref: '#/components/schemas/N2InterfaceAmfInfo'</w:t>
      </w:r>
    </w:p>
    <w:p w14:paraId="53816095" w14:textId="77777777" w:rsidR="00D5739D" w:rsidRDefault="00D5739D" w:rsidP="00D5739D">
      <w:pPr>
        <w:pStyle w:val="PL"/>
      </w:pPr>
      <w:r>
        <w:t xml:space="preserve">        amfOnboardingCapability:</w:t>
      </w:r>
    </w:p>
    <w:p w14:paraId="2563219A" w14:textId="77777777" w:rsidR="00D5739D" w:rsidRDefault="00D5739D" w:rsidP="00D5739D">
      <w:pPr>
        <w:pStyle w:val="PL"/>
      </w:pPr>
      <w:r>
        <w:t xml:space="preserve">          type: boolean</w:t>
      </w:r>
    </w:p>
    <w:p w14:paraId="670CD2E1" w14:textId="77777777" w:rsidR="00D5739D" w:rsidRDefault="00D5739D" w:rsidP="00D5739D">
      <w:pPr>
        <w:pStyle w:val="PL"/>
      </w:pPr>
      <w:r>
        <w:t xml:space="preserve">          default: false</w:t>
      </w:r>
    </w:p>
    <w:p w14:paraId="7202FBF2" w14:textId="77777777" w:rsidR="00D5739D" w:rsidRDefault="00D5739D" w:rsidP="00D5739D">
      <w:pPr>
        <w:pStyle w:val="PL"/>
      </w:pPr>
      <w:r>
        <w:t xml:space="preserve">        highLatencyCom:</w:t>
      </w:r>
    </w:p>
    <w:p w14:paraId="77885691" w14:textId="77777777" w:rsidR="00D5739D" w:rsidRDefault="00D5739D" w:rsidP="00D5739D">
      <w:pPr>
        <w:pStyle w:val="PL"/>
      </w:pPr>
      <w:r>
        <w:t xml:space="preserve">          type: boolean</w:t>
      </w:r>
    </w:p>
    <w:p w14:paraId="446DE8FE" w14:textId="77777777" w:rsidR="00D5739D" w:rsidRDefault="00D5739D" w:rsidP="00D5739D">
      <w:pPr>
        <w:pStyle w:val="PL"/>
      </w:pPr>
      <w:r>
        <w:t xml:space="preserve">        amfEvents:</w:t>
      </w:r>
    </w:p>
    <w:p w14:paraId="47903CE7" w14:textId="77777777" w:rsidR="00D5739D" w:rsidRDefault="00D5739D" w:rsidP="00D5739D">
      <w:pPr>
        <w:pStyle w:val="PL"/>
      </w:pPr>
      <w:r>
        <w:t xml:space="preserve">          type: array</w:t>
      </w:r>
    </w:p>
    <w:p w14:paraId="037D4197" w14:textId="77777777" w:rsidR="00D5739D" w:rsidRDefault="00D5739D" w:rsidP="00D5739D">
      <w:pPr>
        <w:pStyle w:val="PL"/>
      </w:pPr>
      <w:r>
        <w:t xml:space="preserve">          items:</w:t>
      </w:r>
    </w:p>
    <w:p w14:paraId="7749DEE5" w14:textId="77777777" w:rsidR="00D5739D" w:rsidRDefault="00D5739D" w:rsidP="00D5739D">
      <w:pPr>
        <w:pStyle w:val="PL"/>
      </w:pPr>
      <w:r>
        <w:t xml:space="preserve">            type: string</w:t>
      </w:r>
    </w:p>
    <w:p w14:paraId="67F8FB5D" w14:textId="77777777" w:rsidR="00D5739D" w:rsidRDefault="00D5739D" w:rsidP="00D5739D">
      <w:pPr>
        <w:pStyle w:val="PL"/>
      </w:pPr>
      <w:r>
        <w:t xml:space="preserve">          minItems: 1</w:t>
      </w:r>
    </w:p>
    <w:p w14:paraId="55D00882" w14:textId="77777777" w:rsidR="00D5739D" w:rsidRDefault="00D5739D" w:rsidP="00D5739D">
      <w:pPr>
        <w:pStyle w:val="PL"/>
      </w:pPr>
      <w:r>
        <w:t xml:space="preserve">        praIdList:</w:t>
      </w:r>
    </w:p>
    <w:p w14:paraId="28E34862" w14:textId="77777777" w:rsidR="00D5739D" w:rsidRDefault="00D5739D" w:rsidP="00D5739D">
      <w:pPr>
        <w:pStyle w:val="PL"/>
      </w:pPr>
      <w:r>
        <w:t xml:space="preserve">          type: array</w:t>
      </w:r>
    </w:p>
    <w:p w14:paraId="325C9352" w14:textId="77777777" w:rsidR="00D5739D" w:rsidRDefault="00D5739D" w:rsidP="00D5739D">
      <w:pPr>
        <w:pStyle w:val="PL"/>
      </w:pPr>
      <w:r>
        <w:t xml:space="preserve">          items:</w:t>
      </w:r>
    </w:p>
    <w:p w14:paraId="248C81B7" w14:textId="77777777" w:rsidR="00D5739D" w:rsidRDefault="00D5739D" w:rsidP="00D5739D">
      <w:pPr>
        <w:pStyle w:val="PL"/>
      </w:pPr>
      <w:r>
        <w:t xml:space="preserve">            type: string</w:t>
      </w:r>
    </w:p>
    <w:p w14:paraId="3D59038D" w14:textId="77777777" w:rsidR="00D5739D" w:rsidRDefault="00D5739D" w:rsidP="00D5739D">
      <w:pPr>
        <w:pStyle w:val="PL"/>
      </w:pPr>
      <w:r>
        <w:t xml:space="preserve">          minItems: 1</w:t>
      </w:r>
    </w:p>
    <w:p w14:paraId="1AEA094C" w14:textId="77777777" w:rsidR="00D5739D" w:rsidRDefault="00D5739D" w:rsidP="00D5739D">
      <w:pPr>
        <w:pStyle w:val="PL"/>
      </w:pPr>
    </w:p>
    <w:p w14:paraId="1F73709E" w14:textId="77777777" w:rsidR="00D5739D" w:rsidRDefault="00D5739D" w:rsidP="00D5739D">
      <w:pPr>
        <w:pStyle w:val="PL"/>
      </w:pPr>
    </w:p>
    <w:p w14:paraId="2AB4263B" w14:textId="77777777" w:rsidR="00D5739D" w:rsidRDefault="00D5739D" w:rsidP="00D5739D">
      <w:pPr>
        <w:pStyle w:val="PL"/>
      </w:pPr>
      <w:r>
        <w:t xml:space="preserve">    SmfInfo:</w:t>
      </w:r>
    </w:p>
    <w:p w14:paraId="5C2B6E30" w14:textId="77777777" w:rsidR="00D5739D" w:rsidRDefault="00D5739D" w:rsidP="00D5739D">
      <w:pPr>
        <w:pStyle w:val="PL"/>
      </w:pPr>
      <w:r>
        <w:t xml:space="preserve">      description: Information of an SMF NF Instance</w:t>
      </w:r>
    </w:p>
    <w:p w14:paraId="092F0F97" w14:textId="77777777" w:rsidR="00D5739D" w:rsidRDefault="00D5739D" w:rsidP="00D5739D">
      <w:pPr>
        <w:pStyle w:val="PL"/>
      </w:pPr>
      <w:r>
        <w:t xml:space="preserve">      type: object</w:t>
      </w:r>
    </w:p>
    <w:p w14:paraId="6D75D9C3" w14:textId="77777777" w:rsidR="00D5739D" w:rsidRDefault="00D5739D" w:rsidP="00D5739D">
      <w:pPr>
        <w:pStyle w:val="PL"/>
      </w:pPr>
      <w:r>
        <w:t xml:space="preserve">      required:</w:t>
      </w:r>
    </w:p>
    <w:p w14:paraId="5D2FF9BC" w14:textId="77777777" w:rsidR="00D5739D" w:rsidRDefault="00D5739D" w:rsidP="00D5739D">
      <w:pPr>
        <w:pStyle w:val="PL"/>
      </w:pPr>
      <w:r>
        <w:t xml:space="preserve">        - sNssaiSmfInfoList</w:t>
      </w:r>
    </w:p>
    <w:p w14:paraId="148C90B8" w14:textId="77777777" w:rsidR="00D5739D" w:rsidRDefault="00D5739D" w:rsidP="00D5739D">
      <w:pPr>
        <w:pStyle w:val="PL"/>
      </w:pPr>
      <w:r>
        <w:t xml:space="preserve">      properties:</w:t>
      </w:r>
    </w:p>
    <w:p w14:paraId="6F989A23" w14:textId="77777777" w:rsidR="00D5739D" w:rsidRDefault="00D5739D" w:rsidP="00D5739D">
      <w:pPr>
        <w:pStyle w:val="PL"/>
      </w:pPr>
      <w:r>
        <w:t xml:space="preserve">        sNssaiSmfInfoList:</w:t>
      </w:r>
    </w:p>
    <w:p w14:paraId="4C5E32DD" w14:textId="77777777" w:rsidR="00D5739D" w:rsidRDefault="00D5739D" w:rsidP="00D5739D">
      <w:pPr>
        <w:pStyle w:val="PL"/>
      </w:pPr>
      <w:r>
        <w:t xml:space="preserve">          type: array</w:t>
      </w:r>
    </w:p>
    <w:p w14:paraId="54D235C1" w14:textId="77777777" w:rsidR="00D5739D" w:rsidRDefault="00D5739D" w:rsidP="00D5739D">
      <w:pPr>
        <w:pStyle w:val="PL"/>
      </w:pPr>
      <w:r>
        <w:t xml:space="preserve">          uniqueItems: true</w:t>
      </w:r>
    </w:p>
    <w:p w14:paraId="1F65156A" w14:textId="77777777" w:rsidR="00D5739D" w:rsidRDefault="00D5739D" w:rsidP="00D5739D">
      <w:pPr>
        <w:pStyle w:val="PL"/>
      </w:pPr>
      <w:r>
        <w:t xml:space="preserve">          items:</w:t>
      </w:r>
    </w:p>
    <w:p w14:paraId="03F3575B" w14:textId="77777777" w:rsidR="00D5739D" w:rsidRDefault="00D5739D" w:rsidP="00D5739D">
      <w:pPr>
        <w:pStyle w:val="PL"/>
      </w:pPr>
      <w:r>
        <w:t xml:space="preserve">            $ref: '#/components/schemas/SnssaiSmfInfoItem'</w:t>
      </w:r>
    </w:p>
    <w:p w14:paraId="296AFB5A" w14:textId="77777777" w:rsidR="00D5739D" w:rsidRDefault="00D5739D" w:rsidP="00D5739D">
      <w:pPr>
        <w:pStyle w:val="PL"/>
      </w:pPr>
      <w:r>
        <w:t xml:space="preserve">          minItems: 1</w:t>
      </w:r>
    </w:p>
    <w:p w14:paraId="08397581" w14:textId="77777777" w:rsidR="00D5739D" w:rsidRDefault="00D5739D" w:rsidP="00D5739D">
      <w:pPr>
        <w:pStyle w:val="PL"/>
      </w:pPr>
      <w:r>
        <w:t xml:space="preserve">        taiList:</w:t>
      </w:r>
    </w:p>
    <w:p w14:paraId="1F5D861F" w14:textId="77777777" w:rsidR="00D5739D" w:rsidRDefault="00D5739D" w:rsidP="00D5739D">
      <w:pPr>
        <w:pStyle w:val="PL"/>
      </w:pPr>
      <w:r>
        <w:t xml:space="preserve">          type: array</w:t>
      </w:r>
    </w:p>
    <w:p w14:paraId="61EF05D6" w14:textId="77777777" w:rsidR="00D5739D" w:rsidRDefault="00D5739D" w:rsidP="00D5739D">
      <w:pPr>
        <w:pStyle w:val="PL"/>
      </w:pPr>
      <w:r>
        <w:t xml:space="preserve">          uniqueItems: true</w:t>
      </w:r>
    </w:p>
    <w:p w14:paraId="29BFD3E3" w14:textId="77777777" w:rsidR="00D5739D" w:rsidRDefault="00D5739D" w:rsidP="00D5739D">
      <w:pPr>
        <w:pStyle w:val="PL"/>
      </w:pPr>
      <w:r>
        <w:t xml:space="preserve">          items:</w:t>
      </w:r>
    </w:p>
    <w:p w14:paraId="3F306995" w14:textId="77777777" w:rsidR="00D5739D" w:rsidRDefault="00D5739D" w:rsidP="00D5739D">
      <w:pPr>
        <w:pStyle w:val="PL"/>
      </w:pPr>
      <w:r>
        <w:t xml:space="preserve">            $ref: 'TS29571_CommonData.yaml#/components/schemas/Tai'</w:t>
      </w:r>
    </w:p>
    <w:p w14:paraId="3F4F42DC" w14:textId="77777777" w:rsidR="00D5739D" w:rsidRDefault="00D5739D" w:rsidP="00D5739D">
      <w:pPr>
        <w:pStyle w:val="PL"/>
      </w:pPr>
      <w:r>
        <w:t xml:space="preserve">          minItems: 1</w:t>
      </w:r>
    </w:p>
    <w:p w14:paraId="5EC4C192" w14:textId="77777777" w:rsidR="00D5739D" w:rsidRDefault="00D5739D" w:rsidP="00D5739D">
      <w:pPr>
        <w:pStyle w:val="PL"/>
      </w:pPr>
      <w:r>
        <w:lastRenderedPageBreak/>
        <w:t xml:space="preserve">        taiRangeList:</w:t>
      </w:r>
    </w:p>
    <w:p w14:paraId="3D42DB1A" w14:textId="77777777" w:rsidR="00D5739D" w:rsidRDefault="00D5739D" w:rsidP="00D5739D">
      <w:pPr>
        <w:pStyle w:val="PL"/>
      </w:pPr>
      <w:r>
        <w:t xml:space="preserve">          type: array</w:t>
      </w:r>
    </w:p>
    <w:p w14:paraId="48DC3ED9" w14:textId="77777777" w:rsidR="00D5739D" w:rsidRDefault="00D5739D" w:rsidP="00D5739D">
      <w:pPr>
        <w:pStyle w:val="PL"/>
      </w:pPr>
      <w:r>
        <w:t xml:space="preserve">          uniqueItems: true</w:t>
      </w:r>
    </w:p>
    <w:p w14:paraId="4463F2D5" w14:textId="77777777" w:rsidR="00D5739D" w:rsidRDefault="00D5739D" w:rsidP="00D5739D">
      <w:pPr>
        <w:pStyle w:val="PL"/>
      </w:pPr>
      <w:r>
        <w:t xml:space="preserve">          items:</w:t>
      </w:r>
    </w:p>
    <w:p w14:paraId="4967B3B7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2A664142" w14:textId="77777777" w:rsidR="00D5739D" w:rsidRDefault="00D5739D" w:rsidP="00D5739D">
      <w:pPr>
        <w:pStyle w:val="PL"/>
      </w:pPr>
      <w:r>
        <w:t xml:space="preserve">          minItems: 1</w:t>
      </w:r>
    </w:p>
    <w:p w14:paraId="2FE24949" w14:textId="77777777" w:rsidR="00D5739D" w:rsidRDefault="00D5739D" w:rsidP="00D5739D">
      <w:pPr>
        <w:pStyle w:val="PL"/>
      </w:pPr>
      <w:r>
        <w:t xml:space="preserve">        pgwFqdn:</w:t>
      </w:r>
    </w:p>
    <w:p w14:paraId="172233DD" w14:textId="77777777" w:rsidR="00D5739D" w:rsidRDefault="00D5739D" w:rsidP="00D5739D">
      <w:pPr>
        <w:pStyle w:val="PL"/>
      </w:pPr>
      <w:r>
        <w:t xml:space="preserve">          $ref: 'TS29571_CommonData.yaml#/components/schemas/Fqdn'</w:t>
      </w:r>
    </w:p>
    <w:p w14:paraId="162C5D8F" w14:textId="77777777" w:rsidR="00D5739D" w:rsidRDefault="00D5739D" w:rsidP="00D5739D">
      <w:pPr>
        <w:pStyle w:val="PL"/>
      </w:pPr>
      <w:r>
        <w:t xml:space="preserve">        pgwIpAddrList:</w:t>
      </w:r>
    </w:p>
    <w:p w14:paraId="3F0DFA3C" w14:textId="77777777" w:rsidR="00D5739D" w:rsidRDefault="00D5739D" w:rsidP="00D5739D">
      <w:pPr>
        <w:pStyle w:val="PL"/>
      </w:pPr>
      <w:r>
        <w:t xml:space="preserve">          type: array</w:t>
      </w:r>
    </w:p>
    <w:p w14:paraId="1645ADFC" w14:textId="77777777" w:rsidR="00D5739D" w:rsidRDefault="00D5739D" w:rsidP="00D5739D">
      <w:pPr>
        <w:pStyle w:val="PL"/>
      </w:pPr>
      <w:r>
        <w:t xml:space="preserve">          uniqueItems: true</w:t>
      </w:r>
    </w:p>
    <w:p w14:paraId="0A305C64" w14:textId="77777777" w:rsidR="00D5739D" w:rsidRDefault="00D5739D" w:rsidP="00D5739D">
      <w:pPr>
        <w:pStyle w:val="PL"/>
      </w:pPr>
      <w:r>
        <w:t xml:space="preserve">          items:</w:t>
      </w:r>
    </w:p>
    <w:p w14:paraId="7C551282" w14:textId="77777777" w:rsidR="00D5739D" w:rsidRDefault="00D5739D" w:rsidP="00D5739D">
      <w:pPr>
        <w:pStyle w:val="PL"/>
      </w:pPr>
      <w:r>
        <w:t xml:space="preserve">            $ref: 'TS28623_ComDefs.yaml#/components/schemas/IpAddr'</w:t>
      </w:r>
    </w:p>
    <w:p w14:paraId="66B40F8B" w14:textId="77777777" w:rsidR="00D5739D" w:rsidRDefault="00D5739D" w:rsidP="00D5739D">
      <w:pPr>
        <w:pStyle w:val="PL"/>
      </w:pPr>
      <w:r>
        <w:t xml:space="preserve">          minItems: 1</w:t>
      </w:r>
    </w:p>
    <w:p w14:paraId="24C52D53" w14:textId="77777777" w:rsidR="00D5739D" w:rsidRDefault="00D5739D" w:rsidP="00D5739D">
      <w:pPr>
        <w:pStyle w:val="PL"/>
      </w:pPr>
      <w:r>
        <w:t xml:space="preserve">        accessType:</w:t>
      </w:r>
    </w:p>
    <w:p w14:paraId="3B689D39" w14:textId="77777777" w:rsidR="00D5739D" w:rsidRDefault="00D5739D" w:rsidP="00D5739D">
      <w:pPr>
        <w:pStyle w:val="PL"/>
      </w:pPr>
      <w:r>
        <w:t xml:space="preserve">          type: array</w:t>
      </w:r>
    </w:p>
    <w:p w14:paraId="376465E7" w14:textId="77777777" w:rsidR="00D5739D" w:rsidRDefault="00D5739D" w:rsidP="00D5739D">
      <w:pPr>
        <w:pStyle w:val="PL"/>
      </w:pPr>
      <w:r>
        <w:t xml:space="preserve">          uniqueItems: true</w:t>
      </w:r>
    </w:p>
    <w:p w14:paraId="21A632BA" w14:textId="77777777" w:rsidR="00D5739D" w:rsidRDefault="00D5739D" w:rsidP="00D5739D">
      <w:pPr>
        <w:pStyle w:val="PL"/>
      </w:pPr>
      <w:r>
        <w:t xml:space="preserve">          items:</w:t>
      </w:r>
    </w:p>
    <w:p w14:paraId="7FF4BAF2" w14:textId="77777777" w:rsidR="00D5739D" w:rsidRDefault="00D5739D" w:rsidP="00D5739D">
      <w:pPr>
        <w:pStyle w:val="PL"/>
      </w:pPr>
      <w:r>
        <w:t xml:space="preserve">            $ref: 'TS29571_CommonData.yaml#/components/schemas/AccessType'</w:t>
      </w:r>
    </w:p>
    <w:p w14:paraId="6AB4CAA6" w14:textId="77777777" w:rsidR="00D5739D" w:rsidRDefault="00D5739D" w:rsidP="00D5739D">
      <w:pPr>
        <w:pStyle w:val="PL"/>
      </w:pPr>
      <w:r>
        <w:t xml:space="preserve">          minItems: 1</w:t>
      </w:r>
    </w:p>
    <w:p w14:paraId="34CF4282" w14:textId="77777777" w:rsidR="00D5739D" w:rsidRDefault="00D5739D" w:rsidP="00D5739D">
      <w:pPr>
        <w:pStyle w:val="PL"/>
      </w:pPr>
      <w:r>
        <w:t xml:space="preserve">        priority:</w:t>
      </w:r>
    </w:p>
    <w:p w14:paraId="0E3746E7" w14:textId="77777777" w:rsidR="00D5739D" w:rsidRDefault="00D5739D" w:rsidP="00D5739D">
      <w:pPr>
        <w:pStyle w:val="PL"/>
      </w:pPr>
      <w:r>
        <w:t xml:space="preserve">          type: integer</w:t>
      </w:r>
    </w:p>
    <w:p w14:paraId="79A7BEF1" w14:textId="77777777" w:rsidR="00D5739D" w:rsidRDefault="00D5739D" w:rsidP="00D5739D">
      <w:pPr>
        <w:pStyle w:val="PL"/>
      </w:pPr>
      <w:r>
        <w:t xml:space="preserve">          minimum: 0</w:t>
      </w:r>
    </w:p>
    <w:p w14:paraId="33551824" w14:textId="77777777" w:rsidR="00D5739D" w:rsidRDefault="00D5739D" w:rsidP="00D5739D">
      <w:pPr>
        <w:pStyle w:val="PL"/>
      </w:pPr>
      <w:r>
        <w:t xml:space="preserve">          maximum: 65535</w:t>
      </w:r>
    </w:p>
    <w:p w14:paraId="628BE8D4" w14:textId="77777777" w:rsidR="00D5739D" w:rsidRDefault="00D5739D" w:rsidP="00D5739D">
      <w:pPr>
        <w:pStyle w:val="PL"/>
      </w:pPr>
      <w:r>
        <w:t xml:space="preserve">        vsmfSupportInd:</w:t>
      </w:r>
    </w:p>
    <w:p w14:paraId="2C6FFF5C" w14:textId="77777777" w:rsidR="00D5739D" w:rsidRDefault="00D5739D" w:rsidP="00D5739D">
      <w:pPr>
        <w:pStyle w:val="PL"/>
      </w:pPr>
      <w:r>
        <w:t xml:space="preserve">          type: boolean</w:t>
      </w:r>
    </w:p>
    <w:p w14:paraId="5FA426F0" w14:textId="77777777" w:rsidR="00D5739D" w:rsidRDefault="00D5739D" w:rsidP="00D5739D">
      <w:pPr>
        <w:pStyle w:val="PL"/>
      </w:pPr>
      <w:r>
        <w:t xml:space="preserve">        pgwFqdnList:</w:t>
      </w:r>
    </w:p>
    <w:p w14:paraId="3776C012" w14:textId="77777777" w:rsidR="00D5739D" w:rsidRDefault="00D5739D" w:rsidP="00D5739D">
      <w:pPr>
        <w:pStyle w:val="PL"/>
      </w:pPr>
      <w:r>
        <w:t xml:space="preserve">          type: array</w:t>
      </w:r>
    </w:p>
    <w:p w14:paraId="61B3482E" w14:textId="77777777" w:rsidR="00D5739D" w:rsidRDefault="00D5739D" w:rsidP="00D5739D">
      <w:pPr>
        <w:pStyle w:val="PL"/>
      </w:pPr>
      <w:r>
        <w:t xml:space="preserve">          uniqueItems: true</w:t>
      </w:r>
    </w:p>
    <w:p w14:paraId="35E4FE27" w14:textId="77777777" w:rsidR="00D5739D" w:rsidRDefault="00D5739D" w:rsidP="00D5739D">
      <w:pPr>
        <w:pStyle w:val="PL"/>
      </w:pPr>
      <w:r>
        <w:t xml:space="preserve">          items:</w:t>
      </w:r>
    </w:p>
    <w:p w14:paraId="2CF6F829" w14:textId="77777777" w:rsidR="00D5739D" w:rsidRDefault="00D5739D" w:rsidP="00D5739D">
      <w:pPr>
        <w:pStyle w:val="PL"/>
      </w:pPr>
      <w:r>
        <w:t xml:space="preserve">            $ref: 'TS29571_CommonData.yaml#/components/schemas/Fqdn'</w:t>
      </w:r>
    </w:p>
    <w:p w14:paraId="199AF624" w14:textId="77777777" w:rsidR="00D5739D" w:rsidRDefault="00D5739D" w:rsidP="00D5739D">
      <w:pPr>
        <w:pStyle w:val="PL"/>
      </w:pPr>
      <w:r>
        <w:t xml:space="preserve">          minItems: 1</w:t>
      </w:r>
    </w:p>
    <w:p w14:paraId="68E19439" w14:textId="77777777" w:rsidR="00D5739D" w:rsidRDefault="00D5739D" w:rsidP="00D5739D">
      <w:pPr>
        <w:pStyle w:val="PL"/>
      </w:pPr>
      <w:r>
        <w:t xml:space="preserve">        smfOnboardingCapability:</w:t>
      </w:r>
    </w:p>
    <w:p w14:paraId="3100440C" w14:textId="77777777" w:rsidR="00D5739D" w:rsidRDefault="00D5739D" w:rsidP="00D5739D">
      <w:pPr>
        <w:pStyle w:val="PL"/>
      </w:pPr>
      <w:r>
        <w:t xml:space="preserve">          type: boolean</w:t>
      </w:r>
    </w:p>
    <w:p w14:paraId="723F4511" w14:textId="77777777" w:rsidR="00D5739D" w:rsidRDefault="00D5739D" w:rsidP="00D5739D">
      <w:pPr>
        <w:pStyle w:val="PL"/>
      </w:pPr>
      <w:r>
        <w:t xml:space="preserve">          default: false</w:t>
      </w:r>
    </w:p>
    <w:p w14:paraId="00498CAC" w14:textId="77777777" w:rsidR="00D5739D" w:rsidRDefault="00D5739D" w:rsidP="00D5739D">
      <w:pPr>
        <w:pStyle w:val="PL"/>
      </w:pPr>
      <w:r>
        <w:t xml:space="preserve">          deprecated: true</w:t>
      </w:r>
    </w:p>
    <w:p w14:paraId="20A660C1" w14:textId="77777777" w:rsidR="00D5739D" w:rsidRDefault="00D5739D" w:rsidP="00D5739D">
      <w:pPr>
        <w:pStyle w:val="PL"/>
      </w:pPr>
      <w:r>
        <w:t xml:space="preserve">        ismfSupportInd:</w:t>
      </w:r>
    </w:p>
    <w:p w14:paraId="29DA7D6B" w14:textId="77777777" w:rsidR="00D5739D" w:rsidRDefault="00D5739D" w:rsidP="00D5739D">
      <w:pPr>
        <w:pStyle w:val="PL"/>
      </w:pPr>
      <w:r>
        <w:t xml:space="preserve">          type: boolean</w:t>
      </w:r>
    </w:p>
    <w:p w14:paraId="3E0A47AA" w14:textId="77777777" w:rsidR="00D5739D" w:rsidRDefault="00D5739D" w:rsidP="00D5739D">
      <w:pPr>
        <w:pStyle w:val="PL"/>
      </w:pPr>
      <w:r>
        <w:t xml:space="preserve">        smfUPRPCapability:</w:t>
      </w:r>
    </w:p>
    <w:p w14:paraId="2B6C1DC6" w14:textId="77777777" w:rsidR="00D5739D" w:rsidRDefault="00D5739D" w:rsidP="00D5739D">
      <w:pPr>
        <w:pStyle w:val="PL"/>
      </w:pPr>
      <w:r>
        <w:t xml:space="preserve">          type: boolean</w:t>
      </w:r>
    </w:p>
    <w:p w14:paraId="6DBF06AD" w14:textId="77777777" w:rsidR="00D5739D" w:rsidRDefault="00D5739D" w:rsidP="00D5739D">
      <w:pPr>
        <w:pStyle w:val="PL"/>
      </w:pPr>
      <w:r>
        <w:t xml:space="preserve">          default: false</w:t>
      </w:r>
    </w:p>
    <w:p w14:paraId="546FFB34" w14:textId="77777777" w:rsidR="00D5739D" w:rsidRDefault="00D5739D" w:rsidP="00D5739D">
      <w:pPr>
        <w:pStyle w:val="PL"/>
      </w:pPr>
    </w:p>
    <w:p w14:paraId="6704EA81" w14:textId="77777777" w:rsidR="00D5739D" w:rsidRDefault="00D5739D" w:rsidP="00D5739D">
      <w:pPr>
        <w:pStyle w:val="PL"/>
      </w:pPr>
      <w:r>
        <w:t xml:space="preserve">    UpfInfo:</w:t>
      </w:r>
    </w:p>
    <w:p w14:paraId="42A5574A" w14:textId="77777777" w:rsidR="00D5739D" w:rsidRDefault="00D5739D" w:rsidP="00D5739D">
      <w:pPr>
        <w:pStyle w:val="PL"/>
      </w:pPr>
      <w:r>
        <w:t xml:space="preserve">      description: Information of an UPF NF Instance</w:t>
      </w:r>
    </w:p>
    <w:p w14:paraId="5C129875" w14:textId="77777777" w:rsidR="00D5739D" w:rsidRDefault="00D5739D" w:rsidP="00D5739D">
      <w:pPr>
        <w:pStyle w:val="PL"/>
      </w:pPr>
      <w:r>
        <w:t xml:space="preserve">      type: object</w:t>
      </w:r>
    </w:p>
    <w:p w14:paraId="506FB3E5" w14:textId="77777777" w:rsidR="00D5739D" w:rsidRDefault="00D5739D" w:rsidP="00D5739D">
      <w:pPr>
        <w:pStyle w:val="PL"/>
      </w:pPr>
      <w:r>
        <w:t xml:space="preserve">      required:</w:t>
      </w:r>
    </w:p>
    <w:p w14:paraId="6855278A" w14:textId="77777777" w:rsidR="00D5739D" w:rsidRDefault="00D5739D" w:rsidP="00D5739D">
      <w:pPr>
        <w:pStyle w:val="PL"/>
      </w:pPr>
      <w:r>
        <w:t xml:space="preserve">        - sNssaiUpfInfoList</w:t>
      </w:r>
    </w:p>
    <w:p w14:paraId="25DAC0B0" w14:textId="77777777" w:rsidR="00D5739D" w:rsidRDefault="00D5739D" w:rsidP="00D5739D">
      <w:pPr>
        <w:pStyle w:val="PL"/>
      </w:pPr>
      <w:r>
        <w:t xml:space="preserve">      properties:</w:t>
      </w:r>
    </w:p>
    <w:p w14:paraId="541ED476" w14:textId="77777777" w:rsidR="00D5739D" w:rsidRDefault="00D5739D" w:rsidP="00D5739D">
      <w:pPr>
        <w:pStyle w:val="PL"/>
      </w:pPr>
      <w:r>
        <w:t xml:space="preserve">        sNssaiUpfInfoList:</w:t>
      </w:r>
    </w:p>
    <w:p w14:paraId="3DC9995F" w14:textId="77777777" w:rsidR="00D5739D" w:rsidRDefault="00D5739D" w:rsidP="00D5739D">
      <w:pPr>
        <w:pStyle w:val="PL"/>
      </w:pPr>
      <w:r>
        <w:t xml:space="preserve">          type: array</w:t>
      </w:r>
    </w:p>
    <w:p w14:paraId="7A0D9791" w14:textId="77777777" w:rsidR="00D5739D" w:rsidRDefault="00D5739D" w:rsidP="00D5739D">
      <w:pPr>
        <w:pStyle w:val="PL"/>
      </w:pPr>
      <w:r>
        <w:t xml:space="preserve">          uniqueItems: true</w:t>
      </w:r>
    </w:p>
    <w:p w14:paraId="767C8F82" w14:textId="77777777" w:rsidR="00D5739D" w:rsidRDefault="00D5739D" w:rsidP="00D5739D">
      <w:pPr>
        <w:pStyle w:val="PL"/>
      </w:pPr>
      <w:r>
        <w:t xml:space="preserve">          items:</w:t>
      </w:r>
    </w:p>
    <w:p w14:paraId="239A558E" w14:textId="77777777" w:rsidR="00D5739D" w:rsidRDefault="00D5739D" w:rsidP="00D5739D">
      <w:pPr>
        <w:pStyle w:val="PL"/>
      </w:pPr>
      <w:r>
        <w:t xml:space="preserve">            $ref: '#/components/schemas/SnssaiUpfInfoItem'</w:t>
      </w:r>
    </w:p>
    <w:p w14:paraId="72D0EEA4" w14:textId="77777777" w:rsidR="00D5739D" w:rsidRDefault="00D5739D" w:rsidP="00D5739D">
      <w:pPr>
        <w:pStyle w:val="PL"/>
      </w:pPr>
      <w:r>
        <w:t xml:space="preserve">          minItems: 1</w:t>
      </w:r>
    </w:p>
    <w:p w14:paraId="54600369" w14:textId="77777777" w:rsidR="00D5739D" w:rsidRDefault="00D5739D" w:rsidP="00D5739D">
      <w:pPr>
        <w:pStyle w:val="PL"/>
      </w:pPr>
      <w:r>
        <w:t xml:space="preserve">        smfServingArea:</w:t>
      </w:r>
    </w:p>
    <w:p w14:paraId="026FBA7A" w14:textId="77777777" w:rsidR="00D5739D" w:rsidRDefault="00D5739D" w:rsidP="00D5739D">
      <w:pPr>
        <w:pStyle w:val="PL"/>
      </w:pPr>
      <w:r>
        <w:t xml:space="preserve">          type: array</w:t>
      </w:r>
    </w:p>
    <w:p w14:paraId="135179F1" w14:textId="77777777" w:rsidR="00D5739D" w:rsidRDefault="00D5739D" w:rsidP="00D5739D">
      <w:pPr>
        <w:pStyle w:val="PL"/>
      </w:pPr>
      <w:r>
        <w:t xml:space="preserve">          uniqueItems: true</w:t>
      </w:r>
    </w:p>
    <w:p w14:paraId="37BFDF0E" w14:textId="77777777" w:rsidR="00D5739D" w:rsidRDefault="00D5739D" w:rsidP="00D5739D">
      <w:pPr>
        <w:pStyle w:val="PL"/>
      </w:pPr>
      <w:r>
        <w:t xml:space="preserve">          items:</w:t>
      </w:r>
    </w:p>
    <w:p w14:paraId="56DCF806" w14:textId="77777777" w:rsidR="00D5739D" w:rsidRDefault="00D5739D" w:rsidP="00D5739D">
      <w:pPr>
        <w:pStyle w:val="PL"/>
      </w:pPr>
      <w:r>
        <w:t xml:space="preserve">            type: string</w:t>
      </w:r>
    </w:p>
    <w:p w14:paraId="7623D325" w14:textId="77777777" w:rsidR="00D5739D" w:rsidRDefault="00D5739D" w:rsidP="00D5739D">
      <w:pPr>
        <w:pStyle w:val="PL"/>
      </w:pPr>
      <w:r>
        <w:t xml:space="preserve">          minItems: 1</w:t>
      </w:r>
    </w:p>
    <w:p w14:paraId="576831E5" w14:textId="77777777" w:rsidR="00D5739D" w:rsidRDefault="00D5739D" w:rsidP="00D5739D">
      <w:pPr>
        <w:pStyle w:val="PL"/>
      </w:pPr>
      <w:r>
        <w:t xml:space="preserve">        interfaceUpfInfoList:</w:t>
      </w:r>
    </w:p>
    <w:p w14:paraId="534EF6FB" w14:textId="77777777" w:rsidR="00D5739D" w:rsidRDefault="00D5739D" w:rsidP="00D5739D">
      <w:pPr>
        <w:pStyle w:val="PL"/>
      </w:pPr>
      <w:r>
        <w:t xml:space="preserve">          type: array</w:t>
      </w:r>
    </w:p>
    <w:p w14:paraId="1765DE64" w14:textId="77777777" w:rsidR="00D5739D" w:rsidRDefault="00D5739D" w:rsidP="00D5739D">
      <w:pPr>
        <w:pStyle w:val="PL"/>
      </w:pPr>
      <w:r>
        <w:t xml:space="preserve">          uniqueItems: true</w:t>
      </w:r>
    </w:p>
    <w:p w14:paraId="3A1168B0" w14:textId="77777777" w:rsidR="00D5739D" w:rsidRDefault="00D5739D" w:rsidP="00D5739D">
      <w:pPr>
        <w:pStyle w:val="PL"/>
      </w:pPr>
      <w:r>
        <w:t xml:space="preserve">          items:</w:t>
      </w:r>
    </w:p>
    <w:p w14:paraId="48E9F0EB" w14:textId="77777777" w:rsidR="00D5739D" w:rsidRDefault="00D5739D" w:rsidP="00D5739D">
      <w:pPr>
        <w:pStyle w:val="PL"/>
      </w:pPr>
      <w:r>
        <w:t xml:space="preserve">            $ref: '#/components/schemas/InterfaceUpfInfoItem'</w:t>
      </w:r>
    </w:p>
    <w:p w14:paraId="51CC3E10" w14:textId="77777777" w:rsidR="00D5739D" w:rsidRDefault="00D5739D" w:rsidP="00D5739D">
      <w:pPr>
        <w:pStyle w:val="PL"/>
      </w:pPr>
      <w:r>
        <w:t xml:space="preserve">          minItems: 1</w:t>
      </w:r>
    </w:p>
    <w:p w14:paraId="2375CBB9" w14:textId="77777777" w:rsidR="00D5739D" w:rsidRDefault="00D5739D" w:rsidP="00D5739D">
      <w:pPr>
        <w:pStyle w:val="PL"/>
      </w:pPr>
      <w:r>
        <w:t xml:space="preserve">        iwkEpsInd:</w:t>
      </w:r>
    </w:p>
    <w:p w14:paraId="79153EDC" w14:textId="77777777" w:rsidR="00D5739D" w:rsidRDefault="00D5739D" w:rsidP="00D5739D">
      <w:pPr>
        <w:pStyle w:val="PL"/>
      </w:pPr>
      <w:r>
        <w:t xml:space="preserve">          type: boolean</w:t>
      </w:r>
    </w:p>
    <w:p w14:paraId="3F198924" w14:textId="77777777" w:rsidR="00D5739D" w:rsidRDefault="00D5739D" w:rsidP="00D5739D">
      <w:pPr>
        <w:pStyle w:val="PL"/>
      </w:pPr>
      <w:r>
        <w:t xml:space="preserve">          default: false</w:t>
      </w:r>
    </w:p>
    <w:p w14:paraId="51AEF06F" w14:textId="77777777" w:rsidR="00D5739D" w:rsidRDefault="00D5739D" w:rsidP="00D5739D">
      <w:pPr>
        <w:pStyle w:val="PL"/>
      </w:pPr>
      <w:r>
        <w:t xml:space="preserve">          readOnly: true</w:t>
      </w:r>
    </w:p>
    <w:p w14:paraId="3F4AC1AB" w14:textId="77777777" w:rsidR="00D5739D" w:rsidRDefault="00D5739D" w:rsidP="00D5739D">
      <w:pPr>
        <w:pStyle w:val="PL"/>
      </w:pPr>
      <w:r>
        <w:t xml:space="preserve">        sxaInd:</w:t>
      </w:r>
    </w:p>
    <w:p w14:paraId="31F493D0" w14:textId="77777777" w:rsidR="00D5739D" w:rsidRDefault="00D5739D" w:rsidP="00D5739D">
      <w:pPr>
        <w:pStyle w:val="PL"/>
      </w:pPr>
      <w:r>
        <w:t xml:space="preserve">          type: boolean</w:t>
      </w:r>
    </w:p>
    <w:p w14:paraId="0ED77279" w14:textId="77777777" w:rsidR="00D5739D" w:rsidRDefault="00D5739D" w:rsidP="00D5739D">
      <w:pPr>
        <w:pStyle w:val="PL"/>
      </w:pPr>
      <w:r>
        <w:t xml:space="preserve">          readOnly: true</w:t>
      </w:r>
    </w:p>
    <w:p w14:paraId="7A4F529C" w14:textId="77777777" w:rsidR="00D5739D" w:rsidRDefault="00D5739D" w:rsidP="00D5739D">
      <w:pPr>
        <w:pStyle w:val="PL"/>
      </w:pPr>
      <w:r>
        <w:t xml:space="preserve">        pduSessionTypes:</w:t>
      </w:r>
    </w:p>
    <w:p w14:paraId="502135E3" w14:textId="77777777" w:rsidR="00D5739D" w:rsidRDefault="00D5739D" w:rsidP="00D5739D">
      <w:pPr>
        <w:pStyle w:val="PL"/>
      </w:pPr>
      <w:r>
        <w:t xml:space="preserve">          type: array</w:t>
      </w:r>
    </w:p>
    <w:p w14:paraId="251D3230" w14:textId="77777777" w:rsidR="00D5739D" w:rsidRDefault="00D5739D" w:rsidP="00D5739D">
      <w:pPr>
        <w:pStyle w:val="PL"/>
      </w:pPr>
      <w:r>
        <w:t xml:space="preserve">          uniqueItems: true</w:t>
      </w:r>
    </w:p>
    <w:p w14:paraId="6C1B246A" w14:textId="77777777" w:rsidR="00D5739D" w:rsidRDefault="00D5739D" w:rsidP="00D5739D">
      <w:pPr>
        <w:pStyle w:val="PL"/>
      </w:pPr>
      <w:r>
        <w:t xml:space="preserve">          items:</w:t>
      </w:r>
    </w:p>
    <w:p w14:paraId="6850F390" w14:textId="77777777" w:rsidR="00D5739D" w:rsidRDefault="00D5739D" w:rsidP="00D5739D">
      <w:pPr>
        <w:pStyle w:val="PL"/>
      </w:pPr>
      <w:r>
        <w:t xml:space="preserve">            $ref: 'TS29571_CommonData.yaml#/components/schemas/PduSessionType'</w:t>
      </w:r>
    </w:p>
    <w:p w14:paraId="049CBB4D" w14:textId="77777777" w:rsidR="00D5739D" w:rsidRDefault="00D5739D" w:rsidP="00D5739D">
      <w:pPr>
        <w:pStyle w:val="PL"/>
      </w:pPr>
      <w:r>
        <w:lastRenderedPageBreak/>
        <w:t xml:space="preserve">          minItems: 1</w:t>
      </w:r>
    </w:p>
    <w:p w14:paraId="0BCA203D" w14:textId="77777777" w:rsidR="00D5739D" w:rsidRDefault="00D5739D" w:rsidP="00D5739D">
      <w:pPr>
        <w:pStyle w:val="PL"/>
      </w:pPr>
      <w:r>
        <w:t xml:space="preserve">        atsssCapability:</w:t>
      </w:r>
    </w:p>
    <w:p w14:paraId="64437E87" w14:textId="77777777" w:rsidR="00D5739D" w:rsidRDefault="00D5739D" w:rsidP="00D5739D">
      <w:pPr>
        <w:pStyle w:val="PL"/>
      </w:pPr>
      <w:r>
        <w:t xml:space="preserve">          $ref: 'TS29571_CommonData.yaml#/components/schemas/AtsssCapability'</w:t>
      </w:r>
    </w:p>
    <w:p w14:paraId="0C59EDFE" w14:textId="77777777" w:rsidR="00D5739D" w:rsidRDefault="00D5739D" w:rsidP="00D5739D">
      <w:pPr>
        <w:pStyle w:val="PL"/>
      </w:pPr>
      <w:r>
        <w:t xml:space="preserve">        ueIpAddrInd:</w:t>
      </w:r>
    </w:p>
    <w:p w14:paraId="710BE0CB" w14:textId="77777777" w:rsidR="00D5739D" w:rsidRDefault="00D5739D" w:rsidP="00D5739D">
      <w:pPr>
        <w:pStyle w:val="PL"/>
      </w:pPr>
      <w:r>
        <w:t xml:space="preserve">          type: boolean</w:t>
      </w:r>
    </w:p>
    <w:p w14:paraId="6FBBBC70" w14:textId="77777777" w:rsidR="00D5739D" w:rsidRDefault="00D5739D" w:rsidP="00D5739D">
      <w:pPr>
        <w:pStyle w:val="PL"/>
      </w:pPr>
      <w:r>
        <w:t xml:space="preserve">          default: false</w:t>
      </w:r>
    </w:p>
    <w:p w14:paraId="1038F5B9" w14:textId="77777777" w:rsidR="00D5739D" w:rsidRDefault="00D5739D" w:rsidP="00D5739D">
      <w:pPr>
        <w:pStyle w:val="PL"/>
      </w:pPr>
      <w:r>
        <w:t xml:space="preserve">          readOnly: true</w:t>
      </w:r>
    </w:p>
    <w:p w14:paraId="7437765F" w14:textId="77777777" w:rsidR="00D5739D" w:rsidRDefault="00D5739D" w:rsidP="00D5739D">
      <w:pPr>
        <w:pStyle w:val="PL"/>
      </w:pPr>
      <w:r>
        <w:t xml:space="preserve">        taiList:</w:t>
      </w:r>
    </w:p>
    <w:p w14:paraId="0EC5153F" w14:textId="77777777" w:rsidR="00D5739D" w:rsidRDefault="00D5739D" w:rsidP="00D5739D">
      <w:pPr>
        <w:pStyle w:val="PL"/>
      </w:pPr>
      <w:r>
        <w:t xml:space="preserve">          type: array</w:t>
      </w:r>
    </w:p>
    <w:p w14:paraId="39CCD9BE" w14:textId="77777777" w:rsidR="00D5739D" w:rsidRDefault="00D5739D" w:rsidP="00D5739D">
      <w:pPr>
        <w:pStyle w:val="PL"/>
      </w:pPr>
      <w:r>
        <w:t xml:space="preserve">          uniqueItems: true</w:t>
      </w:r>
    </w:p>
    <w:p w14:paraId="02CA2F49" w14:textId="77777777" w:rsidR="00D5739D" w:rsidRDefault="00D5739D" w:rsidP="00D5739D">
      <w:pPr>
        <w:pStyle w:val="PL"/>
      </w:pPr>
      <w:r>
        <w:t xml:space="preserve">          items:</w:t>
      </w:r>
    </w:p>
    <w:p w14:paraId="2184AE28" w14:textId="77777777" w:rsidR="00D5739D" w:rsidRDefault="00D5739D" w:rsidP="00D5739D">
      <w:pPr>
        <w:pStyle w:val="PL"/>
      </w:pPr>
      <w:r>
        <w:t xml:space="preserve">            $ref: 'TS29571_CommonData.yaml#/components/schemas/Tai'</w:t>
      </w:r>
    </w:p>
    <w:p w14:paraId="7A19F591" w14:textId="77777777" w:rsidR="00D5739D" w:rsidRDefault="00D5739D" w:rsidP="00D5739D">
      <w:pPr>
        <w:pStyle w:val="PL"/>
      </w:pPr>
      <w:r>
        <w:t xml:space="preserve">          minItems: 1</w:t>
      </w:r>
    </w:p>
    <w:p w14:paraId="50EEC5FE" w14:textId="77777777" w:rsidR="00D5739D" w:rsidRDefault="00D5739D" w:rsidP="00D5739D">
      <w:pPr>
        <w:pStyle w:val="PL"/>
      </w:pPr>
      <w:r>
        <w:t xml:space="preserve">        taiRangeList:</w:t>
      </w:r>
    </w:p>
    <w:p w14:paraId="732E8719" w14:textId="77777777" w:rsidR="00D5739D" w:rsidRDefault="00D5739D" w:rsidP="00D5739D">
      <w:pPr>
        <w:pStyle w:val="PL"/>
      </w:pPr>
      <w:r>
        <w:t xml:space="preserve">          type: array</w:t>
      </w:r>
    </w:p>
    <w:p w14:paraId="5B01C483" w14:textId="77777777" w:rsidR="00D5739D" w:rsidRDefault="00D5739D" w:rsidP="00D5739D">
      <w:pPr>
        <w:pStyle w:val="PL"/>
      </w:pPr>
      <w:r>
        <w:t xml:space="preserve">          uniqueItems: true</w:t>
      </w:r>
    </w:p>
    <w:p w14:paraId="6DDCCE4C" w14:textId="77777777" w:rsidR="00D5739D" w:rsidRDefault="00D5739D" w:rsidP="00D5739D">
      <w:pPr>
        <w:pStyle w:val="PL"/>
      </w:pPr>
      <w:r>
        <w:t xml:space="preserve">          items:</w:t>
      </w:r>
    </w:p>
    <w:p w14:paraId="4AE32B5A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0802EB59" w14:textId="77777777" w:rsidR="00D5739D" w:rsidRDefault="00D5739D" w:rsidP="00D5739D">
      <w:pPr>
        <w:pStyle w:val="PL"/>
      </w:pPr>
      <w:r>
        <w:t xml:space="preserve">          minItems: 1</w:t>
      </w:r>
    </w:p>
    <w:p w14:paraId="730B6C07" w14:textId="77777777" w:rsidR="00D5739D" w:rsidRDefault="00D5739D" w:rsidP="00D5739D">
      <w:pPr>
        <w:pStyle w:val="PL"/>
      </w:pPr>
      <w:r>
        <w:t xml:space="preserve">        wAgfInfo:</w:t>
      </w:r>
    </w:p>
    <w:p w14:paraId="183C3950" w14:textId="77777777" w:rsidR="00D5739D" w:rsidRDefault="00D5739D" w:rsidP="00D5739D">
      <w:pPr>
        <w:pStyle w:val="PL"/>
      </w:pPr>
      <w:r>
        <w:t xml:space="preserve">          # $ref: '#/components/schemas/WAgfInfo'</w:t>
      </w:r>
    </w:p>
    <w:p w14:paraId="596F73C6" w14:textId="77777777" w:rsidR="00D5739D" w:rsidRDefault="00D5739D" w:rsidP="00D5739D">
      <w:pPr>
        <w:pStyle w:val="PL"/>
      </w:pPr>
      <w:r>
        <w:t xml:space="preserve">          $ref: '#/components/schemas/IpInterface'</w:t>
      </w:r>
    </w:p>
    <w:p w14:paraId="23B9583C" w14:textId="77777777" w:rsidR="00D5739D" w:rsidRDefault="00D5739D" w:rsidP="00D5739D">
      <w:pPr>
        <w:pStyle w:val="PL"/>
      </w:pPr>
      <w:r>
        <w:t xml:space="preserve">        tngfInfo:</w:t>
      </w:r>
    </w:p>
    <w:p w14:paraId="187ABF74" w14:textId="77777777" w:rsidR="00D5739D" w:rsidRDefault="00D5739D" w:rsidP="00D5739D">
      <w:pPr>
        <w:pStyle w:val="PL"/>
      </w:pPr>
      <w:r>
        <w:t xml:space="preserve">          # $ref: '#/components/schemas/TngfInfo'</w:t>
      </w:r>
    </w:p>
    <w:p w14:paraId="380F8DD2" w14:textId="77777777" w:rsidR="00D5739D" w:rsidRDefault="00D5739D" w:rsidP="00D5739D">
      <w:pPr>
        <w:pStyle w:val="PL"/>
      </w:pPr>
      <w:r>
        <w:t xml:space="preserve">          $ref: '#/components/schemas/IpInterface'</w:t>
      </w:r>
    </w:p>
    <w:p w14:paraId="47C09279" w14:textId="77777777" w:rsidR="00D5739D" w:rsidRDefault="00D5739D" w:rsidP="00D5739D">
      <w:pPr>
        <w:pStyle w:val="PL"/>
      </w:pPr>
      <w:r>
        <w:t xml:space="preserve">        twifInfo:</w:t>
      </w:r>
    </w:p>
    <w:p w14:paraId="41BFF5FD" w14:textId="77777777" w:rsidR="00D5739D" w:rsidRDefault="00D5739D" w:rsidP="00D5739D">
      <w:pPr>
        <w:pStyle w:val="PL"/>
      </w:pPr>
      <w:r>
        <w:t xml:space="preserve">          # $ref: '#/components/schemas/TwifInfo'</w:t>
      </w:r>
    </w:p>
    <w:p w14:paraId="7C4CB011" w14:textId="77777777" w:rsidR="00D5739D" w:rsidRDefault="00D5739D" w:rsidP="00D5739D">
      <w:pPr>
        <w:pStyle w:val="PL"/>
      </w:pPr>
      <w:r>
        <w:t xml:space="preserve">          $ref: '#/components/schemas/IpInterface'</w:t>
      </w:r>
    </w:p>
    <w:p w14:paraId="250B6F1E" w14:textId="77777777" w:rsidR="00D5739D" w:rsidRDefault="00D5739D" w:rsidP="00D5739D">
      <w:pPr>
        <w:pStyle w:val="PL"/>
      </w:pPr>
      <w:r>
        <w:t xml:space="preserve">        priority:</w:t>
      </w:r>
    </w:p>
    <w:p w14:paraId="42B29DF3" w14:textId="77777777" w:rsidR="00D5739D" w:rsidRDefault="00D5739D" w:rsidP="00D5739D">
      <w:pPr>
        <w:pStyle w:val="PL"/>
      </w:pPr>
      <w:r>
        <w:t xml:space="preserve">          type: integer</w:t>
      </w:r>
    </w:p>
    <w:p w14:paraId="59625B20" w14:textId="77777777" w:rsidR="00D5739D" w:rsidRDefault="00D5739D" w:rsidP="00D5739D">
      <w:pPr>
        <w:pStyle w:val="PL"/>
      </w:pPr>
      <w:r>
        <w:t xml:space="preserve">          minimum: 0</w:t>
      </w:r>
    </w:p>
    <w:p w14:paraId="2D4ED163" w14:textId="77777777" w:rsidR="00D5739D" w:rsidRDefault="00D5739D" w:rsidP="00D5739D">
      <w:pPr>
        <w:pStyle w:val="PL"/>
      </w:pPr>
      <w:r>
        <w:t xml:space="preserve">          maximum: 65535</w:t>
      </w:r>
    </w:p>
    <w:p w14:paraId="43C398FC" w14:textId="77777777" w:rsidR="00D5739D" w:rsidRDefault="00D5739D" w:rsidP="00D5739D">
      <w:pPr>
        <w:pStyle w:val="PL"/>
      </w:pPr>
      <w:r>
        <w:t xml:space="preserve">        redundantGtpu:</w:t>
      </w:r>
    </w:p>
    <w:p w14:paraId="41D0C31B" w14:textId="77777777" w:rsidR="00D5739D" w:rsidRDefault="00D5739D" w:rsidP="00D5739D">
      <w:pPr>
        <w:pStyle w:val="PL"/>
      </w:pPr>
      <w:r>
        <w:t xml:space="preserve">          type: boolean</w:t>
      </w:r>
    </w:p>
    <w:p w14:paraId="00D9A832" w14:textId="77777777" w:rsidR="00D5739D" w:rsidRDefault="00D5739D" w:rsidP="00D5739D">
      <w:pPr>
        <w:pStyle w:val="PL"/>
      </w:pPr>
      <w:r>
        <w:t xml:space="preserve">          default: false</w:t>
      </w:r>
    </w:p>
    <w:p w14:paraId="39164149" w14:textId="77777777" w:rsidR="00D5739D" w:rsidRDefault="00D5739D" w:rsidP="00D5739D">
      <w:pPr>
        <w:pStyle w:val="PL"/>
      </w:pPr>
      <w:r>
        <w:t xml:space="preserve">          readOnly: true</w:t>
      </w:r>
    </w:p>
    <w:p w14:paraId="25D34D10" w14:textId="77777777" w:rsidR="00D5739D" w:rsidRDefault="00D5739D" w:rsidP="00D5739D">
      <w:pPr>
        <w:pStyle w:val="PL"/>
      </w:pPr>
      <w:r>
        <w:t xml:space="preserve">        ipups:</w:t>
      </w:r>
    </w:p>
    <w:p w14:paraId="36401EF4" w14:textId="77777777" w:rsidR="00D5739D" w:rsidRDefault="00D5739D" w:rsidP="00D5739D">
      <w:pPr>
        <w:pStyle w:val="PL"/>
      </w:pPr>
      <w:r>
        <w:t xml:space="preserve">          type: boolean</w:t>
      </w:r>
    </w:p>
    <w:p w14:paraId="54F03CB3" w14:textId="77777777" w:rsidR="00D5739D" w:rsidRDefault="00D5739D" w:rsidP="00D5739D">
      <w:pPr>
        <w:pStyle w:val="PL"/>
      </w:pPr>
      <w:r>
        <w:t xml:space="preserve">          default: false</w:t>
      </w:r>
    </w:p>
    <w:p w14:paraId="1F557280" w14:textId="77777777" w:rsidR="00D5739D" w:rsidRDefault="00D5739D" w:rsidP="00D5739D">
      <w:pPr>
        <w:pStyle w:val="PL"/>
      </w:pPr>
      <w:r>
        <w:t xml:space="preserve">        dataForwarding:</w:t>
      </w:r>
    </w:p>
    <w:p w14:paraId="2C165951" w14:textId="77777777" w:rsidR="00D5739D" w:rsidRDefault="00D5739D" w:rsidP="00D5739D">
      <w:pPr>
        <w:pStyle w:val="PL"/>
      </w:pPr>
      <w:r>
        <w:t xml:space="preserve">          type: boolean</w:t>
      </w:r>
    </w:p>
    <w:p w14:paraId="706D3078" w14:textId="77777777" w:rsidR="00D5739D" w:rsidRDefault="00D5739D" w:rsidP="00D5739D">
      <w:pPr>
        <w:pStyle w:val="PL"/>
      </w:pPr>
      <w:r>
        <w:t xml:space="preserve">          default: false</w:t>
      </w:r>
    </w:p>
    <w:p w14:paraId="27E966B4" w14:textId="77777777" w:rsidR="00D5739D" w:rsidRDefault="00D5739D" w:rsidP="00D5739D">
      <w:pPr>
        <w:pStyle w:val="PL"/>
      </w:pPr>
      <w:r>
        <w:t xml:space="preserve">        supportedPfcpFeatures:</w:t>
      </w:r>
    </w:p>
    <w:p w14:paraId="4015CBA7" w14:textId="77777777" w:rsidR="00D5739D" w:rsidRDefault="00D5739D" w:rsidP="00D5739D">
      <w:pPr>
        <w:pStyle w:val="PL"/>
      </w:pPr>
      <w:r>
        <w:t xml:space="preserve">          type: string</w:t>
      </w:r>
    </w:p>
    <w:p w14:paraId="1F328B5B" w14:textId="77777777" w:rsidR="00D5739D" w:rsidRDefault="00D5739D" w:rsidP="00D5739D">
      <w:pPr>
        <w:pStyle w:val="PL"/>
      </w:pPr>
      <w:r>
        <w:t xml:space="preserve">          readOnly: true</w:t>
      </w:r>
    </w:p>
    <w:p w14:paraId="7118D2AF" w14:textId="77777777" w:rsidR="00D5739D" w:rsidRDefault="00D5739D" w:rsidP="00D5739D">
      <w:pPr>
        <w:pStyle w:val="PL"/>
      </w:pPr>
      <w:r>
        <w:t xml:space="preserve">          uniqueItems: true</w:t>
      </w:r>
    </w:p>
    <w:p w14:paraId="60577F5B" w14:textId="77777777" w:rsidR="00D5739D" w:rsidRDefault="00D5739D" w:rsidP="00D5739D">
      <w:pPr>
        <w:pStyle w:val="PL"/>
      </w:pPr>
      <w:r>
        <w:t xml:space="preserve">        upfEvents:</w:t>
      </w:r>
    </w:p>
    <w:p w14:paraId="17BDA299" w14:textId="77777777" w:rsidR="00D5739D" w:rsidRDefault="00D5739D" w:rsidP="00D5739D">
      <w:pPr>
        <w:pStyle w:val="PL"/>
      </w:pPr>
      <w:r>
        <w:t xml:space="preserve">          type: array</w:t>
      </w:r>
    </w:p>
    <w:p w14:paraId="61138792" w14:textId="77777777" w:rsidR="00D5739D" w:rsidRDefault="00D5739D" w:rsidP="00D5739D">
      <w:pPr>
        <w:pStyle w:val="PL"/>
      </w:pPr>
      <w:r>
        <w:t xml:space="preserve">          uniqueItems: true</w:t>
      </w:r>
    </w:p>
    <w:p w14:paraId="4544CA86" w14:textId="77777777" w:rsidR="00D5739D" w:rsidRDefault="00D5739D" w:rsidP="00D5739D">
      <w:pPr>
        <w:pStyle w:val="PL"/>
      </w:pPr>
      <w:r>
        <w:t xml:space="preserve">          items:</w:t>
      </w:r>
    </w:p>
    <w:p w14:paraId="7B1A5263" w14:textId="77777777" w:rsidR="00D5739D" w:rsidRDefault="00D5739D" w:rsidP="00D5739D">
      <w:pPr>
        <w:pStyle w:val="PL"/>
      </w:pPr>
      <w:r>
        <w:t xml:space="preserve">            type: string</w:t>
      </w:r>
    </w:p>
    <w:p w14:paraId="3BD7ACC1" w14:textId="77777777" w:rsidR="00D5739D" w:rsidRDefault="00D5739D" w:rsidP="00D5739D">
      <w:pPr>
        <w:pStyle w:val="PL"/>
      </w:pPr>
      <w:r>
        <w:t xml:space="preserve">          minItems: 1</w:t>
      </w:r>
    </w:p>
    <w:p w14:paraId="5C0B4DA4" w14:textId="77777777" w:rsidR="00D5739D" w:rsidRDefault="00D5739D" w:rsidP="00D5739D">
      <w:pPr>
        <w:pStyle w:val="PL"/>
      </w:pPr>
      <w:r>
        <w:t xml:space="preserve">        2g3gLocationAreaList:</w:t>
      </w:r>
    </w:p>
    <w:p w14:paraId="38AE6B23" w14:textId="77777777" w:rsidR="00D5739D" w:rsidRDefault="00D5739D" w:rsidP="00D5739D">
      <w:pPr>
        <w:pStyle w:val="PL"/>
      </w:pPr>
      <w:r>
        <w:t xml:space="preserve">          type: array</w:t>
      </w:r>
    </w:p>
    <w:p w14:paraId="16510066" w14:textId="77777777" w:rsidR="00D5739D" w:rsidRDefault="00D5739D" w:rsidP="00D5739D">
      <w:pPr>
        <w:pStyle w:val="PL"/>
      </w:pPr>
      <w:r>
        <w:t xml:space="preserve">          items:</w:t>
      </w:r>
    </w:p>
    <w:p w14:paraId="3C8904FF" w14:textId="77777777" w:rsidR="00D5739D" w:rsidRDefault="00D5739D" w:rsidP="00D5739D">
      <w:pPr>
        <w:pStyle w:val="PL"/>
      </w:pPr>
      <w:r>
        <w:t xml:space="preserve">            $ref: '#/components/schemas/2G3GLocationArea'</w:t>
      </w:r>
    </w:p>
    <w:p w14:paraId="6F919076" w14:textId="77777777" w:rsidR="00D5739D" w:rsidRDefault="00D5739D" w:rsidP="00D5739D">
      <w:pPr>
        <w:pStyle w:val="PL"/>
      </w:pPr>
      <w:r>
        <w:t xml:space="preserve">          minItems: 1</w:t>
      </w:r>
    </w:p>
    <w:p w14:paraId="3E5FF94D" w14:textId="77777777" w:rsidR="00D5739D" w:rsidRDefault="00D5739D" w:rsidP="00D5739D">
      <w:pPr>
        <w:pStyle w:val="PL"/>
      </w:pPr>
      <w:r>
        <w:t xml:space="preserve">        2g3gLocationAreaRangeList:</w:t>
      </w:r>
    </w:p>
    <w:p w14:paraId="02EBD153" w14:textId="77777777" w:rsidR="00D5739D" w:rsidRDefault="00D5739D" w:rsidP="00D5739D">
      <w:pPr>
        <w:pStyle w:val="PL"/>
      </w:pPr>
      <w:r>
        <w:t xml:space="preserve">          type: array</w:t>
      </w:r>
    </w:p>
    <w:p w14:paraId="2BCA022B" w14:textId="77777777" w:rsidR="00D5739D" w:rsidRDefault="00D5739D" w:rsidP="00D5739D">
      <w:pPr>
        <w:pStyle w:val="PL"/>
      </w:pPr>
      <w:r>
        <w:t xml:space="preserve">          items:</w:t>
      </w:r>
    </w:p>
    <w:p w14:paraId="7FC1FB1E" w14:textId="77777777" w:rsidR="00D5739D" w:rsidRDefault="00D5739D" w:rsidP="00D5739D">
      <w:pPr>
        <w:pStyle w:val="PL"/>
      </w:pPr>
      <w:r>
        <w:t xml:space="preserve">            $ref: '#/components/schemas/2G3GLocationAreaRange'</w:t>
      </w:r>
    </w:p>
    <w:p w14:paraId="4FCBBA63" w14:textId="77777777" w:rsidR="00D5739D" w:rsidRDefault="00D5739D" w:rsidP="00D5739D">
      <w:pPr>
        <w:pStyle w:val="PL"/>
      </w:pPr>
      <w:r>
        <w:t xml:space="preserve">          minItems: 1</w:t>
      </w:r>
    </w:p>
    <w:p w14:paraId="55BA57FB" w14:textId="77777777" w:rsidR="00D5739D" w:rsidRDefault="00D5739D" w:rsidP="00D5739D">
      <w:pPr>
        <w:pStyle w:val="PL"/>
      </w:pPr>
      <w:r>
        <w:t xml:space="preserve">        preferredEpdgInfoList:</w:t>
      </w:r>
    </w:p>
    <w:p w14:paraId="68CE273A" w14:textId="77777777" w:rsidR="00D5739D" w:rsidRDefault="00D5739D" w:rsidP="00D5739D">
      <w:pPr>
        <w:pStyle w:val="PL"/>
      </w:pPr>
      <w:r>
        <w:t xml:space="preserve">          type: array</w:t>
      </w:r>
    </w:p>
    <w:p w14:paraId="47C3BD41" w14:textId="77777777" w:rsidR="00D5739D" w:rsidRDefault="00D5739D" w:rsidP="00D5739D">
      <w:pPr>
        <w:pStyle w:val="PL"/>
      </w:pPr>
      <w:r>
        <w:t xml:space="preserve">          items:</w:t>
      </w:r>
    </w:p>
    <w:p w14:paraId="3B4030A5" w14:textId="77777777" w:rsidR="00D5739D" w:rsidRDefault="00D5739D" w:rsidP="00D5739D">
      <w:pPr>
        <w:pStyle w:val="PL"/>
      </w:pPr>
      <w:r>
        <w:t xml:space="preserve">            $ref: '#/components/schemas/IpInterface'</w:t>
      </w:r>
    </w:p>
    <w:p w14:paraId="2896EF1A" w14:textId="77777777" w:rsidR="00D5739D" w:rsidRDefault="00D5739D" w:rsidP="00D5739D">
      <w:pPr>
        <w:pStyle w:val="PL"/>
      </w:pPr>
      <w:r>
        <w:t xml:space="preserve">          minItems: 1</w:t>
      </w:r>
    </w:p>
    <w:p w14:paraId="415F8506" w14:textId="77777777" w:rsidR="00D5739D" w:rsidRDefault="00D5739D" w:rsidP="00D5739D">
      <w:pPr>
        <w:pStyle w:val="PL"/>
      </w:pPr>
      <w:r>
        <w:t xml:space="preserve">        preferredWAgfInfoList:</w:t>
      </w:r>
    </w:p>
    <w:p w14:paraId="087F0316" w14:textId="77777777" w:rsidR="00D5739D" w:rsidRDefault="00D5739D" w:rsidP="00D5739D">
      <w:pPr>
        <w:pStyle w:val="PL"/>
      </w:pPr>
      <w:r>
        <w:t xml:space="preserve">          type: array</w:t>
      </w:r>
    </w:p>
    <w:p w14:paraId="0BA6168C" w14:textId="77777777" w:rsidR="00D5739D" w:rsidRDefault="00D5739D" w:rsidP="00D5739D">
      <w:pPr>
        <w:pStyle w:val="PL"/>
      </w:pPr>
      <w:r>
        <w:t xml:space="preserve">          items:</w:t>
      </w:r>
    </w:p>
    <w:p w14:paraId="7DBBAB22" w14:textId="77777777" w:rsidR="00D5739D" w:rsidRDefault="00D5739D" w:rsidP="00D5739D">
      <w:pPr>
        <w:pStyle w:val="PL"/>
      </w:pPr>
      <w:r>
        <w:t xml:space="preserve">            $ref: '#/components/schemas/IpInterface'</w:t>
      </w:r>
    </w:p>
    <w:p w14:paraId="23A132FC" w14:textId="77777777" w:rsidR="00D5739D" w:rsidRDefault="00D5739D" w:rsidP="00D5739D">
      <w:pPr>
        <w:pStyle w:val="PL"/>
      </w:pPr>
      <w:r>
        <w:t xml:space="preserve">          minItems: 1</w:t>
      </w:r>
    </w:p>
    <w:p w14:paraId="7A2DBC4B" w14:textId="77777777" w:rsidR="00D5739D" w:rsidRDefault="00D5739D" w:rsidP="00D5739D">
      <w:pPr>
        <w:pStyle w:val="PL"/>
      </w:pPr>
      <w:r>
        <w:t xml:space="preserve">        preferredTngfInfoList:</w:t>
      </w:r>
    </w:p>
    <w:p w14:paraId="479D85C7" w14:textId="77777777" w:rsidR="00D5739D" w:rsidRDefault="00D5739D" w:rsidP="00D5739D">
      <w:pPr>
        <w:pStyle w:val="PL"/>
      </w:pPr>
      <w:r>
        <w:t xml:space="preserve">          type: array</w:t>
      </w:r>
    </w:p>
    <w:p w14:paraId="0121F8F1" w14:textId="77777777" w:rsidR="00D5739D" w:rsidRDefault="00D5739D" w:rsidP="00D5739D">
      <w:pPr>
        <w:pStyle w:val="PL"/>
      </w:pPr>
      <w:r>
        <w:t xml:space="preserve">          items:</w:t>
      </w:r>
    </w:p>
    <w:p w14:paraId="0F57DA45" w14:textId="77777777" w:rsidR="00D5739D" w:rsidRDefault="00D5739D" w:rsidP="00D5739D">
      <w:pPr>
        <w:pStyle w:val="PL"/>
      </w:pPr>
      <w:r>
        <w:t xml:space="preserve">            $ref: '#/components/schemas/IpInterface'</w:t>
      </w:r>
    </w:p>
    <w:p w14:paraId="385D3CB2" w14:textId="77777777" w:rsidR="00D5739D" w:rsidRDefault="00D5739D" w:rsidP="00D5739D">
      <w:pPr>
        <w:pStyle w:val="PL"/>
      </w:pPr>
      <w:r>
        <w:t xml:space="preserve">          minItems: 1</w:t>
      </w:r>
    </w:p>
    <w:p w14:paraId="6BEE3D69" w14:textId="77777777" w:rsidR="00D5739D" w:rsidRDefault="00D5739D" w:rsidP="00D5739D">
      <w:pPr>
        <w:pStyle w:val="PL"/>
      </w:pPr>
      <w:r>
        <w:t xml:space="preserve">        preferredTwifInfoList:</w:t>
      </w:r>
    </w:p>
    <w:p w14:paraId="2DB6C4E8" w14:textId="77777777" w:rsidR="00D5739D" w:rsidRDefault="00D5739D" w:rsidP="00D5739D">
      <w:pPr>
        <w:pStyle w:val="PL"/>
      </w:pPr>
      <w:r>
        <w:lastRenderedPageBreak/>
        <w:t xml:space="preserve">          type: array</w:t>
      </w:r>
    </w:p>
    <w:p w14:paraId="57ACB127" w14:textId="77777777" w:rsidR="00D5739D" w:rsidRDefault="00D5739D" w:rsidP="00D5739D">
      <w:pPr>
        <w:pStyle w:val="PL"/>
      </w:pPr>
      <w:r>
        <w:t xml:space="preserve">          items:</w:t>
      </w:r>
    </w:p>
    <w:p w14:paraId="1714F9D7" w14:textId="77777777" w:rsidR="00D5739D" w:rsidRDefault="00D5739D" w:rsidP="00D5739D">
      <w:pPr>
        <w:pStyle w:val="PL"/>
      </w:pPr>
      <w:r>
        <w:t xml:space="preserve">            $ref: '#/components/schemas/IpInterface'</w:t>
      </w:r>
    </w:p>
    <w:p w14:paraId="1AC16A53" w14:textId="77777777" w:rsidR="00D5739D" w:rsidRDefault="00D5739D" w:rsidP="00D5739D">
      <w:pPr>
        <w:pStyle w:val="PL"/>
      </w:pPr>
      <w:r>
        <w:t xml:space="preserve">          minItems: 1</w:t>
      </w:r>
    </w:p>
    <w:p w14:paraId="0918B4FE" w14:textId="77777777" w:rsidR="00D5739D" w:rsidRDefault="00D5739D" w:rsidP="00D5739D">
      <w:pPr>
        <w:pStyle w:val="PL"/>
      </w:pPr>
    </w:p>
    <w:p w14:paraId="13E428A7" w14:textId="77777777" w:rsidR="00D5739D" w:rsidRDefault="00D5739D" w:rsidP="00D5739D">
      <w:pPr>
        <w:pStyle w:val="PL"/>
      </w:pPr>
      <w:r>
        <w:t xml:space="preserve">    PcfInfo:</w:t>
      </w:r>
    </w:p>
    <w:p w14:paraId="32F840DF" w14:textId="77777777" w:rsidR="00D5739D" w:rsidRDefault="00D5739D" w:rsidP="00D5739D">
      <w:pPr>
        <w:pStyle w:val="PL"/>
      </w:pPr>
      <w:r>
        <w:t xml:space="preserve">      description: Information of a PCF NF Instance</w:t>
      </w:r>
    </w:p>
    <w:p w14:paraId="78DD794F" w14:textId="77777777" w:rsidR="00D5739D" w:rsidRDefault="00D5739D" w:rsidP="00D5739D">
      <w:pPr>
        <w:pStyle w:val="PL"/>
      </w:pPr>
      <w:r>
        <w:t xml:space="preserve">      type: object</w:t>
      </w:r>
    </w:p>
    <w:p w14:paraId="6383C4C8" w14:textId="77777777" w:rsidR="00D5739D" w:rsidRDefault="00D5739D" w:rsidP="00D5739D">
      <w:pPr>
        <w:pStyle w:val="PL"/>
      </w:pPr>
      <w:r>
        <w:t xml:space="preserve">      properties:</w:t>
      </w:r>
    </w:p>
    <w:p w14:paraId="51211AE0" w14:textId="77777777" w:rsidR="00D5739D" w:rsidRDefault="00D5739D" w:rsidP="00D5739D">
      <w:pPr>
        <w:pStyle w:val="PL"/>
      </w:pPr>
      <w:r>
        <w:t xml:space="preserve">        groupId:</w:t>
      </w:r>
    </w:p>
    <w:p w14:paraId="7E10E4A1" w14:textId="77777777" w:rsidR="00D5739D" w:rsidRDefault="00D5739D" w:rsidP="00D5739D">
      <w:pPr>
        <w:pStyle w:val="PL"/>
      </w:pPr>
      <w:r>
        <w:t xml:space="preserve">          $ref: 'TS29571_CommonData.yaml#/components/schemas/NfGroupId'</w:t>
      </w:r>
    </w:p>
    <w:p w14:paraId="691FEBD9" w14:textId="77777777" w:rsidR="00D5739D" w:rsidRDefault="00D5739D" w:rsidP="00D5739D">
      <w:pPr>
        <w:pStyle w:val="PL"/>
      </w:pPr>
      <w:r>
        <w:t xml:space="preserve">        dnnList:</w:t>
      </w:r>
    </w:p>
    <w:p w14:paraId="08A7CB50" w14:textId="77777777" w:rsidR="00D5739D" w:rsidRDefault="00D5739D" w:rsidP="00D5739D">
      <w:pPr>
        <w:pStyle w:val="PL"/>
      </w:pPr>
      <w:r>
        <w:t xml:space="preserve">          type: array</w:t>
      </w:r>
    </w:p>
    <w:p w14:paraId="282F699F" w14:textId="77777777" w:rsidR="00D5739D" w:rsidRDefault="00D5739D" w:rsidP="00D5739D">
      <w:pPr>
        <w:pStyle w:val="PL"/>
      </w:pPr>
      <w:r>
        <w:t xml:space="preserve">          uniqueItems: true</w:t>
      </w:r>
    </w:p>
    <w:p w14:paraId="3DF3BD06" w14:textId="77777777" w:rsidR="00D5739D" w:rsidRDefault="00D5739D" w:rsidP="00D5739D">
      <w:pPr>
        <w:pStyle w:val="PL"/>
      </w:pPr>
      <w:r>
        <w:t xml:space="preserve">          items:</w:t>
      </w:r>
    </w:p>
    <w:p w14:paraId="4AA754DD" w14:textId="77777777" w:rsidR="00D5739D" w:rsidRDefault="00D5739D" w:rsidP="00D5739D">
      <w:pPr>
        <w:pStyle w:val="PL"/>
      </w:pPr>
      <w:r>
        <w:t xml:space="preserve">            $ref: 'TS29571_CommonData.yaml#/components/schemas/Dnn'</w:t>
      </w:r>
    </w:p>
    <w:p w14:paraId="106F7948" w14:textId="77777777" w:rsidR="00D5739D" w:rsidRDefault="00D5739D" w:rsidP="00D5739D">
      <w:pPr>
        <w:pStyle w:val="PL"/>
      </w:pPr>
      <w:r>
        <w:t xml:space="preserve">          minItems: 1</w:t>
      </w:r>
    </w:p>
    <w:p w14:paraId="1F8C6E37" w14:textId="77777777" w:rsidR="00D5739D" w:rsidRDefault="00D5739D" w:rsidP="00D5739D">
      <w:pPr>
        <w:pStyle w:val="PL"/>
      </w:pPr>
      <w:r>
        <w:t xml:space="preserve">        supiRanges:</w:t>
      </w:r>
    </w:p>
    <w:p w14:paraId="696CEA27" w14:textId="77777777" w:rsidR="00D5739D" w:rsidRDefault="00D5739D" w:rsidP="00D5739D">
      <w:pPr>
        <w:pStyle w:val="PL"/>
      </w:pPr>
      <w:r>
        <w:t xml:space="preserve">          type: array</w:t>
      </w:r>
    </w:p>
    <w:p w14:paraId="125FC086" w14:textId="77777777" w:rsidR="00D5739D" w:rsidRDefault="00D5739D" w:rsidP="00D5739D">
      <w:pPr>
        <w:pStyle w:val="PL"/>
      </w:pPr>
      <w:r>
        <w:t xml:space="preserve">          uniqueItems: true</w:t>
      </w:r>
    </w:p>
    <w:p w14:paraId="7E698CCC" w14:textId="77777777" w:rsidR="00D5739D" w:rsidRDefault="00D5739D" w:rsidP="00D5739D">
      <w:pPr>
        <w:pStyle w:val="PL"/>
      </w:pPr>
      <w:r>
        <w:t xml:space="preserve">          items:</w:t>
      </w:r>
    </w:p>
    <w:p w14:paraId="324B7030" w14:textId="77777777" w:rsidR="00D5739D" w:rsidRDefault="00D5739D" w:rsidP="00D5739D">
      <w:pPr>
        <w:pStyle w:val="PL"/>
      </w:pPr>
      <w:r>
        <w:t xml:space="preserve">            $ref: '#/components/schemas/SupiRange'</w:t>
      </w:r>
    </w:p>
    <w:p w14:paraId="131BA181" w14:textId="77777777" w:rsidR="00D5739D" w:rsidRDefault="00D5739D" w:rsidP="00D5739D">
      <w:pPr>
        <w:pStyle w:val="PL"/>
      </w:pPr>
      <w:r>
        <w:t xml:space="preserve">          minItems: 1</w:t>
      </w:r>
    </w:p>
    <w:p w14:paraId="260F90F4" w14:textId="77777777" w:rsidR="00D5739D" w:rsidRDefault="00D5739D" w:rsidP="00D5739D">
      <w:pPr>
        <w:pStyle w:val="PL"/>
      </w:pPr>
      <w:r>
        <w:t xml:space="preserve">        gpsiRanges:</w:t>
      </w:r>
    </w:p>
    <w:p w14:paraId="3E38B83B" w14:textId="77777777" w:rsidR="00D5739D" w:rsidRDefault="00D5739D" w:rsidP="00D5739D">
      <w:pPr>
        <w:pStyle w:val="PL"/>
      </w:pPr>
      <w:r>
        <w:t xml:space="preserve">          type: array</w:t>
      </w:r>
    </w:p>
    <w:p w14:paraId="2100963D" w14:textId="77777777" w:rsidR="00D5739D" w:rsidRDefault="00D5739D" w:rsidP="00D5739D">
      <w:pPr>
        <w:pStyle w:val="PL"/>
      </w:pPr>
      <w:r>
        <w:t xml:space="preserve">          uniqueItems: true</w:t>
      </w:r>
    </w:p>
    <w:p w14:paraId="2E905DBB" w14:textId="77777777" w:rsidR="00D5739D" w:rsidRDefault="00D5739D" w:rsidP="00D5739D">
      <w:pPr>
        <w:pStyle w:val="PL"/>
      </w:pPr>
      <w:r>
        <w:t xml:space="preserve">          items:</w:t>
      </w:r>
    </w:p>
    <w:p w14:paraId="736891EB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0DB2CD0D" w14:textId="77777777" w:rsidR="00D5739D" w:rsidRDefault="00D5739D" w:rsidP="00D5739D">
      <w:pPr>
        <w:pStyle w:val="PL"/>
      </w:pPr>
      <w:r>
        <w:t xml:space="preserve">          minItems: 1</w:t>
      </w:r>
    </w:p>
    <w:p w14:paraId="1F7115C2" w14:textId="77777777" w:rsidR="00D5739D" w:rsidRDefault="00D5739D" w:rsidP="00D5739D">
      <w:pPr>
        <w:pStyle w:val="PL"/>
      </w:pPr>
      <w:r>
        <w:t xml:space="preserve">        rxDiamHost:</w:t>
      </w:r>
    </w:p>
    <w:p w14:paraId="505C897E" w14:textId="77777777" w:rsidR="00D5739D" w:rsidRDefault="00D5739D" w:rsidP="00D5739D">
      <w:pPr>
        <w:pStyle w:val="PL"/>
      </w:pPr>
      <w:r>
        <w:t xml:space="preserve">          $ref: 'TS29571_CommonData.yaml#/components/schemas/DiameterIdentity'</w:t>
      </w:r>
    </w:p>
    <w:p w14:paraId="091394B2" w14:textId="77777777" w:rsidR="00D5739D" w:rsidRDefault="00D5739D" w:rsidP="00D5739D">
      <w:pPr>
        <w:pStyle w:val="PL"/>
      </w:pPr>
      <w:r>
        <w:t xml:space="preserve">        rxDiamRealm:</w:t>
      </w:r>
    </w:p>
    <w:p w14:paraId="4F3C360C" w14:textId="77777777" w:rsidR="00D5739D" w:rsidRDefault="00D5739D" w:rsidP="00D5739D">
      <w:pPr>
        <w:pStyle w:val="PL"/>
      </w:pPr>
      <w:r>
        <w:t xml:space="preserve">          $ref: 'TS29571_CommonData.yaml#/components/schemas/DiameterIdentity'</w:t>
      </w:r>
    </w:p>
    <w:p w14:paraId="53F24BD7" w14:textId="77777777" w:rsidR="00D5739D" w:rsidRDefault="00D5739D" w:rsidP="00D5739D">
      <w:pPr>
        <w:pStyle w:val="PL"/>
      </w:pPr>
      <w:r>
        <w:t xml:space="preserve">        v2xSupportInd:</w:t>
      </w:r>
    </w:p>
    <w:p w14:paraId="11545D03" w14:textId="77777777" w:rsidR="00D5739D" w:rsidRDefault="00D5739D" w:rsidP="00D5739D">
      <w:pPr>
        <w:pStyle w:val="PL"/>
      </w:pPr>
      <w:r>
        <w:t xml:space="preserve">          type: boolean</w:t>
      </w:r>
    </w:p>
    <w:p w14:paraId="6C80F0C3" w14:textId="77777777" w:rsidR="00D5739D" w:rsidRDefault="00D5739D" w:rsidP="00D5739D">
      <w:pPr>
        <w:pStyle w:val="PL"/>
      </w:pPr>
      <w:r>
        <w:t xml:space="preserve">          default: false</w:t>
      </w:r>
    </w:p>
    <w:p w14:paraId="29A15D48" w14:textId="77777777" w:rsidR="00D5739D" w:rsidRDefault="00D5739D" w:rsidP="00D5739D">
      <w:pPr>
        <w:pStyle w:val="PL"/>
      </w:pPr>
      <w:r>
        <w:t xml:space="preserve">          readOnly: true</w:t>
      </w:r>
    </w:p>
    <w:p w14:paraId="2E845120" w14:textId="77777777" w:rsidR="00D5739D" w:rsidRDefault="00D5739D" w:rsidP="00D5739D">
      <w:pPr>
        <w:pStyle w:val="PL"/>
      </w:pPr>
      <w:r>
        <w:t xml:space="preserve">        proseSupportInd:</w:t>
      </w:r>
    </w:p>
    <w:p w14:paraId="2528F46B" w14:textId="77777777" w:rsidR="00D5739D" w:rsidRDefault="00D5739D" w:rsidP="00D5739D">
      <w:pPr>
        <w:pStyle w:val="PL"/>
      </w:pPr>
      <w:r>
        <w:t xml:space="preserve">          type: boolean</w:t>
      </w:r>
    </w:p>
    <w:p w14:paraId="2F3584C3" w14:textId="77777777" w:rsidR="00D5739D" w:rsidRDefault="00D5739D" w:rsidP="00D5739D">
      <w:pPr>
        <w:pStyle w:val="PL"/>
      </w:pPr>
      <w:r>
        <w:t xml:space="preserve">          default: false</w:t>
      </w:r>
    </w:p>
    <w:p w14:paraId="33330927" w14:textId="77777777" w:rsidR="00D5739D" w:rsidRDefault="00D5739D" w:rsidP="00D5739D">
      <w:pPr>
        <w:pStyle w:val="PL"/>
      </w:pPr>
      <w:r>
        <w:t xml:space="preserve">          readOnly: true</w:t>
      </w:r>
    </w:p>
    <w:p w14:paraId="47F2EE9D" w14:textId="77777777" w:rsidR="00D5739D" w:rsidRDefault="00D5739D" w:rsidP="00D5739D">
      <w:pPr>
        <w:pStyle w:val="PL"/>
      </w:pPr>
      <w:r>
        <w:t xml:space="preserve">        proseCapability:</w:t>
      </w:r>
    </w:p>
    <w:p w14:paraId="4DB8E7E2" w14:textId="77777777" w:rsidR="00D5739D" w:rsidRDefault="00D5739D" w:rsidP="00D5739D">
      <w:pPr>
        <w:pStyle w:val="PL"/>
      </w:pPr>
      <w:r>
        <w:t xml:space="preserve">          $ref: '#/components/schemas/ProseCapability'</w:t>
      </w:r>
    </w:p>
    <w:p w14:paraId="49A4A3B1" w14:textId="77777777" w:rsidR="00D5739D" w:rsidRDefault="00D5739D" w:rsidP="00D5739D">
      <w:pPr>
        <w:pStyle w:val="PL"/>
      </w:pPr>
      <w:r>
        <w:t xml:space="preserve">        v2xCapability:</w:t>
      </w:r>
    </w:p>
    <w:p w14:paraId="4C2887EE" w14:textId="77777777" w:rsidR="00D5739D" w:rsidRDefault="00D5739D" w:rsidP="00D5739D">
      <w:pPr>
        <w:pStyle w:val="PL"/>
      </w:pPr>
      <w:r>
        <w:t xml:space="preserve">          $ref: '#/components/schemas/V2xCapability'</w:t>
      </w:r>
    </w:p>
    <w:p w14:paraId="49F38C01" w14:textId="77777777" w:rsidR="00D5739D" w:rsidRDefault="00D5739D" w:rsidP="00D5739D">
      <w:pPr>
        <w:pStyle w:val="PL"/>
      </w:pPr>
      <w:r>
        <w:t xml:space="preserve">        a2xSupportInd:</w:t>
      </w:r>
    </w:p>
    <w:p w14:paraId="1F4ED456" w14:textId="77777777" w:rsidR="00D5739D" w:rsidRDefault="00D5739D" w:rsidP="00D5739D">
      <w:pPr>
        <w:pStyle w:val="PL"/>
      </w:pPr>
      <w:r>
        <w:t xml:space="preserve">          type: boolean</w:t>
      </w:r>
    </w:p>
    <w:p w14:paraId="2E34B625" w14:textId="77777777" w:rsidR="00D5739D" w:rsidRDefault="00D5739D" w:rsidP="00D5739D">
      <w:pPr>
        <w:pStyle w:val="PL"/>
      </w:pPr>
      <w:r>
        <w:t xml:space="preserve">          default: false</w:t>
      </w:r>
    </w:p>
    <w:p w14:paraId="373C672F" w14:textId="77777777" w:rsidR="00D5739D" w:rsidRDefault="00D5739D" w:rsidP="00D5739D">
      <w:pPr>
        <w:pStyle w:val="PL"/>
      </w:pPr>
      <w:r>
        <w:t xml:space="preserve">          readOnly: true</w:t>
      </w:r>
    </w:p>
    <w:p w14:paraId="234F4354" w14:textId="77777777" w:rsidR="00D5739D" w:rsidRDefault="00D5739D" w:rsidP="00D5739D">
      <w:pPr>
        <w:pStyle w:val="PL"/>
      </w:pPr>
      <w:r>
        <w:t xml:space="preserve">        a2xCapability:</w:t>
      </w:r>
    </w:p>
    <w:p w14:paraId="32D6AB68" w14:textId="77777777" w:rsidR="00D5739D" w:rsidRDefault="00D5739D" w:rsidP="00D5739D">
      <w:pPr>
        <w:pStyle w:val="PL"/>
      </w:pPr>
      <w:r>
        <w:t xml:space="preserve">          $ref: '#/components/schemas/A2xCapability'          </w:t>
      </w:r>
    </w:p>
    <w:p w14:paraId="707A8FF7" w14:textId="77777777" w:rsidR="00D5739D" w:rsidRDefault="00D5739D" w:rsidP="00D5739D">
      <w:pPr>
        <w:pStyle w:val="PL"/>
      </w:pPr>
      <w:r>
        <w:t xml:space="preserve">        rangingSlPosSupportInd:</w:t>
      </w:r>
    </w:p>
    <w:p w14:paraId="28F1F91C" w14:textId="77777777" w:rsidR="00D5739D" w:rsidRDefault="00D5739D" w:rsidP="00D5739D">
      <w:pPr>
        <w:pStyle w:val="PL"/>
      </w:pPr>
      <w:r>
        <w:t xml:space="preserve">          type: boolean</w:t>
      </w:r>
    </w:p>
    <w:p w14:paraId="65EE5CBE" w14:textId="77777777" w:rsidR="00D5739D" w:rsidRDefault="00D5739D" w:rsidP="00D5739D">
      <w:pPr>
        <w:pStyle w:val="PL"/>
      </w:pPr>
      <w:r>
        <w:t xml:space="preserve">          default: false</w:t>
      </w:r>
    </w:p>
    <w:p w14:paraId="0468E05C" w14:textId="77777777" w:rsidR="00D5739D" w:rsidRDefault="00D5739D" w:rsidP="00D5739D">
      <w:pPr>
        <w:pStyle w:val="PL"/>
      </w:pPr>
      <w:r>
        <w:t xml:space="preserve">          readOnly: true                    </w:t>
      </w:r>
    </w:p>
    <w:p w14:paraId="4673DC26" w14:textId="77777777" w:rsidR="00D5739D" w:rsidRDefault="00D5739D" w:rsidP="00D5739D">
      <w:pPr>
        <w:pStyle w:val="PL"/>
      </w:pPr>
      <w:r>
        <w:t xml:space="preserve">        urspEpsSupport:</w:t>
      </w:r>
    </w:p>
    <w:p w14:paraId="65D17685" w14:textId="77777777" w:rsidR="00D5739D" w:rsidRDefault="00D5739D" w:rsidP="00D5739D">
      <w:pPr>
        <w:pStyle w:val="PL"/>
      </w:pPr>
      <w:r>
        <w:t xml:space="preserve">          type: boolean</w:t>
      </w:r>
    </w:p>
    <w:p w14:paraId="2FBCA88E" w14:textId="77777777" w:rsidR="00D5739D" w:rsidRDefault="00D5739D" w:rsidP="00D5739D">
      <w:pPr>
        <w:pStyle w:val="PL"/>
      </w:pPr>
      <w:r>
        <w:t xml:space="preserve">          default: false</w:t>
      </w:r>
    </w:p>
    <w:p w14:paraId="739B1A10" w14:textId="77777777" w:rsidR="00D5739D" w:rsidRDefault="00D5739D" w:rsidP="00D5739D">
      <w:pPr>
        <w:pStyle w:val="PL"/>
      </w:pPr>
      <w:r>
        <w:t xml:space="preserve">          readOnly: true</w:t>
      </w:r>
    </w:p>
    <w:p w14:paraId="2043C6C9" w14:textId="77777777" w:rsidR="00D5739D" w:rsidRDefault="00D5739D" w:rsidP="00D5739D">
      <w:pPr>
        <w:pStyle w:val="PL"/>
      </w:pPr>
    </w:p>
    <w:p w14:paraId="632DC0F1" w14:textId="77777777" w:rsidR="00D5739D" w:rsidRDefault="00D5739D" w:rsidP="00D5739D">
      <w:pPr>
        <w:pStyle w:val="PL"/>
      </w:pPr>
      <w:r>
        <w:t xml:space="preserve">    A2xCapability:</w:t>
      </w:r>
    </w:p>
    <w:p w14:paraId="6D4FD908" w14:textId="77777777" w:rsidR="00D5739D" w:rsidRDefault="00D5739D" w:rsidP="00D5739D">
      <w:pPr>
        <w:pStyle w:val="PL"/>
      </w:pPr>
      <w:r>
        <w:t xml:space="preserve">      description: Information of the supported A2X Capability by the PCF</w:t>
      </w:r>
    </w:p>
    <w:p w14:paraId="2B45EEEF" w14:textId="77777777" w:rsidR="00D5739D" w:rsidRDefault="00D5739D" w:rsidP="00D5739D">
      <w:pPr>
        <w:pStyle w:val="PL"/>
      </w:pPr>
      <w:r>
        <w:t xml:space="preserve">      type: object</w:t>
      </w:r>
    </w:p>
    <w:p w14:paraId="34EC1760" w14:textId="77777777" w:rsidR="00D5739D" w:rsidRDefault="00D5739D" w:rsidP="00D5739D">
      <w:pPr>
        <w:pStyle w:val="PL"/>
      </w:pPr>
      <w:r>
        <w:t xml:space="preserve">      properties:</w:t>
      </w:r>
    </w:p>
    <w:p w14:paraId="60497B77" w14:textId="77777777" w:rsidR="00D5739D" w:rsidRDefault="00D5739D" w:rsidP="00D5739D">
      <w:pPr>
        <w:pStyle w:val="PL"/>
      </w:pPr>
      <w:r>
        <w:t xml:space="preserve">        lteA2x:</w:t>
      </w:r>
    </w:p>
    <w:p w14:paraId="7E1269E8" w14:textId="77777777" w:rsidR="00D5739D" w:rsidRDefault="00D5739D" w:rsidP="00D5739D">
      <w:pPr>
        <w:pStyle w:val="PL"/>
      </w:pPr>
      <w:r>
        <w:t xml:space="preserve">          type: boolean</w:t>
      </w:r>
    </w:p>
    <w:p w14:paraId="2375D5C8" w14:textId="77777777" w:rsidR="00D5739D" w:rsidRDefault="00D5739D" w:rsidP="00D5739D">
      <w:pPr>
        <w:pStyle w:val="PL"/>
      </w:pPr>
      <w:r>
        <w:t xml:space="preserve">          default: false</w:t>
      </w:r>
    </w:p>
    <w:p w14:paraId="7A970DBA" w14:textId="77777777" w:rsidR="00D5739D" w:rsidRDefault="00D5739D" w:rsidP="00D5739D">
      <w:pPr>
        <w:pStyle w:val="PL"/>
      </w:pPr>
      <w:r>
        <w:t xml:space="preserve">        nrA2x:</w:t>
      </w:r>
    </w:p>
    <w:p w14:paraId="0FF6A1FE" w14:textId="77777777" w:rsidR="00D5739D" w:rsidRDefault="00D5739D" w:rsidP="00D5739D">
      <w:pPr>
        <w:pStyle w:val="PL"/>
      </w:pPr>
      <w:r>
        <w:t xml:space="preserve">          type: boolean</w:t>
      </w:r>
    </w:p>
    <w:p w14:paraId="03B145D9" w14:textId="77777777" w:rsidR="00D5739D" w:rsidRDefault="00D5739D" w:rsidP="00D5739D">
      <w:pPr>
        <w:pStyle w:val="PL"/>
      </w:pPr>
      <w:r>
        <w:t xml:space="preserve">          default: false</w:t>
      </w:r>
    </w:p>
    <w:p w14:paraId="42D14EA1" w14:textId="77777777" w:rsidR="00D5739D" w:rsidRDefault="00D5739D" w:rsidP="00D5739D">
      <w:pPr>
        <w:pStyle w:val="PL"/>
      </w:pPr>
    </w:p>
    <w:p w14:paraId="72C24430" w14:textId="77777777" w:rsidR="00D5739D" w:rsidRDefault="00D5739D" w:rsidP="00D5739D">
      <w:pPr>
        <w:pStyle w:val="PL"/>
      </w:pPr>
      <w:r>
        <w:t xml:space="preserve">    NefInfo:</w:t>
      </w:r>
    </w:p>
    <w:p w14:paraId="21BECD24" w14:textId="77777777" w:rsidR="00D5739D" w:rsidRDefault="00D5739D" w:rsidP="00D5739D">
      <w:pPr>
        <w:pStyle w:val="PL"/>
      </w:pPr>
      <w:r>
        <w:t xml:space="preserve">      description: Information of an NEF NF Instance</w:t>
      </w:r>
    </w:p>
    <w:p w14:paraId="2FD0A08A" w14:textId="77777777" w:rsidR="00D5739D" w:rsidRDefault="00D5739D" w:rsidP="00D5739D">
      <w:pPr>
        <w:pStyle w:val="PL"/>
      </w:pPr>
      <w:r>
        <w:t xml:space="preserve">      type: object</w:t>
      </w:r>
    </w:p>
    <w:p w14:paraId="71ABAC64" w14:textId="77777777" w:rsidR="00D5739D" w:rsidRDefault="00D5739D" w:rsidP="00D5739D">
      <w:pPr>
        <w:pStyle w:val="PL"/>
      </w:pPr>
      <w:r>
        <w:t xml:space="preserve">      properties:</w:t>
      </w:r>
    </w:p>
    <w:p w14:paraId="6201657F" w14:textId="77777777" w:rsidR="00D5739D" w:rsidRDefault="00D5739D" w:rsidP="00D5739D">
      <w:pPr>
        <w:pStyle w:val="PL"/>
      </w:pPr>
      <w:r>
        <w:t xml:space="preserve">        nefId:</w:t>
      </w:r>
    </w:p>
    <w:p w14:paraId="6A9FAC00" w14:textId="77777777" w:rsidR="00D5739D" w:rsidRDefault="00D5739D" w:rsidP="00D5739D">
      <w:pPr>
        <w:pStyle w:val="PL"/>
      </w:pPr>
      <w:r>
        <w:t xml:space="preserve">          # $ref: '#/components/schemas/NefId'</w:t>
      </w:r>
    </w:p>
    <w:p w14:paraId="0A96674D" w14:textId="77777777" w:rsidR="00D5739D" w:rsidRDefault="00D5739D" w:rsidP="00D5739D">
      <w:pPr>
        <w:pStyle w:val="PL"/>
      </w:pPr>
      <w:r>
        <w:t xml:space="preserve">          type: string</w:t>
      </w:r>
    </w:p>
    <w:p w14:paraId="4705ACA5" w14:textId="77777777" w:rsidR="00D5739D" w:rsidRDefault="00D5739D" w:rsidP="00D5739D">
      <w:pPr>
        <w:pStyle w:val="PL"/>
      </w:pPr>
      <w:r>
        <w:lastRenderedPageBreak/>
        <w:t xml:space="preserve">        pfdData:</w:t>
      </w:r>
    </w:p>
    <w:p w14:paraId="3FBD0E35" w14:textId="77777777" w:rsidR="00D5739D" w:rsidRDefault="00D5739D" w:rsidP="00D5739D">
      <w:pPr>
        <w:pStyle w:val="PL"/>
      </w:pPr>
      <w:r>
        <w:t xml:space="preserve">          $ref: '#/components/schemas/PfdData'</w:t>
      </w:r>
    </w:p>
    <w:p w14:paraId="52D6E00B" w14:textId="77777777" w:rsidR="00D5739D" w:rsidRDefault="00D5739D" w:rsidP="00D5739D">
      <w:pPr>
        <w:pStyle w:val="PL"/>
      </w:pPr>
      <w:r>
        <w:t xml:space="preserve">        afEeData:</w:t>
      </w:r>
    </w:p>
    <w:p w14:paraId="185DE934" w14:textId="77777777" w:rsidR="00D5739D" w:rsidRDefault="00D5739D" w:rsidP="00D5739D">
      <w:pPr>
        <w:pStyle w:val="PL"/>
      </w:pPr>
      <w:r>
        <w:t xml:space="preserve">          $ref: '#/components/schemas/AfEventExposureData'</w:t>
      </w:r>
    </w:p>
    <w:p w14:paraId="65C8363F" w14:textId="77777777" w:rsidR="00D5739D" w:rsidRDefault="00D5739D" w:rsidP="00D5739D">
      <w:pPr>
        <w:pStyle w:val="PL"/>
      </w:pPr>
      <w:r>
        <w:t xml:space="preserve">        gpsiRanges:</w:t>
      </w:r>
    </w:p>
    <w:p w14:paraId="4CD5FE3B" w14:textId="77777777" w:rsidR="00D5739D" w:rsidRDefault="00D5739D" w:rsidP="00D5739D">
      <w:pPr>
        <w:pStyle w:val="PL"/>
      </w:pPr>
      <w:r>
        <w:t xml:space="preserve">          type: array</w:t>
      </w:r>
    </w:p>
    <w:p w14:paraId="4886F420" w14:textId="77777777" w:rsidR="00D5739D" w:rsidRDefault="00D5739D" w:rsidP="00D5739D">
      <w:pPr>
        <w:pStyle w:val="PL"/>
      </w:pPr>
      <w:r>
        <w:t xml:space="preserve">          uniqueItems: true</w:t>
      </w:r>
    </w:p>
    <w:p w14:paraId="7C504F88" w14:textId="77777777" w:rsidR="00D5739D" w:rsidRDefault="00D5739D" w:rsidP="00D5739D">
      <w:pPr>
        <w:pStyle w:val="PL"/>
      </w:pPr>
      <w:r>
        <w:t xml:space="preserve">          items:</w:t>
      </w:r>
    </w:p>
    <w:p w14:paraId="3008016E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3E2B9787" w14:textId="77777777" w:rsidR="00D5739D" w:rsidRDefault="00D5739D" w:rsidP="00D5739D">
      <w:pPr>
        <w:pStyle w:val="PL"/>
      </w:pPr>
      <w:r>
        <w:t xml:space="preserve">          minItems: 1</w:t>
      </w:r>
    </w:p>
    <w:p w14:paraId="2960E339" w14:textId="77777777" w:rsidR="00D5739D" w:rsidRDefault="00D5739D" w:rsidP="00D5739D">
      <w:pPr>
        <w:pStyle w:val="PL"/>
      </w:pPr>
      <w:r>
        <w:t xml:space="preserve">        externalGroupIdentifiersRanges:</w:t>
      </w:r>
    </w:p>
    <w:p w14:paraId="04F9B8A2" w14:textId="77777777" w:rsidR="00D5739D" w:rsidRDefault="00D5739D" w:rsidP="00D5739D">
      <w:pPr>
        <w:pStyle w:val="PL"/>
      </w:pPr>
      <w:r>
        <w:t xml:space="preserve">          type: array</w:t>
      </w:r>
    </w:p>
    <w:p w14:paraId="7B2CD7CB" w14:textId="77777777" w:rsidR="00D5739D" w:rsidRDefault="00D5739D" w:rsidP="00D5739D">
      <w:pPr>
        <w:pStyle w:val="PL"/>
      </w:pPr>
      <w:r>
        <w:t xml:space="preserve">          uniqueItems: true</w:t>
      </w:r>
    </w:p>
    <w:p w14:paraId="025F88C0" w14:textId="77777777" w:rsidR="00D5739D" w:rsidRDefault="00D5739D" w:rsidP="00D5739D">
      <w:pPr>
        <w:pStyle w:val="PL"/>
      </w:pPr>
      <w:r>
        <w:t xml:space="preserve">          items:</w:t>
      </w:r>
    </w:p>
    <w:p w14:paraId="260DE6EC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7E60B5EA" w14:textId="77777777" w:rsidR="00D5739D" w:rsidRDefault="00D5739D" w:rsidP="00D5739D">
      <w:pPr>
        <w:pStyle w:val="PL"/>
      </w:pPr>
      <w:r>
        <w:t xml:space="preserve">          minItems: 1</w:t>
      </w:r>
    </w:p>
    <w:p w14:paraId="5F2FBC1B" w14:textId="77777777" w:rsidR="00D5739D" w:rsidRDefault="00D5739D" w:rsidP="00D5739D">
      <w:pPr>
        <w:pStyle w:val="PL"/>
      </w:pPr>
      <w:r>
        <w:t xml:space="preserve">        servedFqdnList:</w:t>
      </w:r>
    </w:p>
    <w:p w14:paraId="45503971" w14:textId="77777777" w:rsidR="00D5739D" w:rsidRDefault="00D5739D" w:rsidP="00D5739D">
      <w:pPr>
        <w:pStyle w:val="PL"/>
      </w:pPr>
      <w:r>
        <w:t xml:space="preserve">          type: array</w:t>
      </w:r>
    </w:p>
    <w:p w14:paraId="31B87187" w14:textId="77777777" w:rsidR="00D5739D" w:rsidRDefault="00D5739D" w:rsidP="00D5739D">
      <w:pPr>
        <w:pStyle w:val="PL"/>
      </w:pPr>
      <w:r>
        <w:t xml:space="preserve">          uniqueItems: true</w:t>
      </w:r>
    </w:p>
    <w:p w14:paraId="0BE81AD8" w14:textId="77777777" w:rsidR="00D5739D" w:rsidRDefault="00D5739D" w:rsidP="00D5739D">
      <w:pPr>
        <w:pStyle w:val="PL"/>
      </w:pPr>
      <w:r>
        <w:t xml:space="preserve">          items:</w:t>
      </w:r>
    </w:p>
    <w:p w14:paraId="625A78EE" w14:textId="77777777" w:rsidR="00D5739D" w:rsidRDefault="00D5739D" w:rsidP="00D5739D">
      <w:pPr>
        <w:pStyle w:val="PL"/>
      </w:pPr>
      <w:r>
        <w:t xml:space="preserve">            type: string</w:t>
      </w:r>
    </w:p>
    <w:p w14:paraId="43DE1F99" w14:textId="77777777" w:rsidR="00D5739D" w:rsidRDefault="00D5739D" w:rsidP="00D5739D">
      <w:pPr>
        <w:pStyle w:val="PL"/>
      </w:pPr>
      <w:r>
        <w:t xml:space="preserve">          minItems: 1</w:t>
      </w:r>
    </w:p>
    <w:p w14:paraId="3B6F01F4" w14:textId="77777777" w:rsidR="00D5739D" w:rsidRDefault="00D5739D" w:rsidP="00D5739D">
      <w:pPr>
        <w:pStyle w:val="PL"/>
      </w:pPr>
      <w:r>
        <w:t xml:space="preserve">        taiList:</w:t>
      </w:r>
    </w:p>
    <w:p w14:paraId="2CAAD186" w14:textId="77777777" w:rsidR="00D5739D" w:rsidRDefault="00D5739D" w:rsidP="00D5739D">
      <w:pPr>
        <w:pStyle w:val="PL"/>
      </w:pPr>
      <w:r>
        <w:t xml:space="preserve">          $ref: '#/components/schemas/TaiList'</w:t>
      </w:r>
    </w:p>
    <w:p w14:paraId="3034BA07" w14:textId="77777777" w:rsidR="00D5739D" w:rsidRDefault="00D5739D" w:rsidP="00D5739D">
      <w:pPr>
        <w:pStyle w:val="PL"/>
      </w:pPr>
      <w:r>
        <w:t xml:space="preserve">        taiRangeList:</w:t>
      </w:r>
    </w:p>
    <w:p w14:paraId="71D168CB" w14:textId="77777777" w:rsidR="00D5739D" w:rsidRDefault="00D5739D" w:rsidP="00D5739D">
      <w:pPr>
        <w:pStyle w:val="PL"/>
      </w:pPr>
      <w:r>
        <w:t xml:space="preserve">          type: array</w:t>
      </w:r>
    </w:p>
    <w:p w14:paraId="09AE342D" w14:textId="77777777" w:rsidR="00D5739D" w:rsidRDefault="00D5739D" w:rsidP="00D5739D">
      <w:pPr>
        <w:pStyle w:val="PL"/>
      </w:pPr>
      <w:r>
        <w:t xml:space="preserve">          uniqueItems: true</w:t>
      </w:r>
    </w:p>
    <w:p w14:paraId="7B1462B5" w14:textId="77777777" w:rsidR="00D5739D" w:rsidRDefault="00D5739D" w:rsidP="00D5739D">
      <w:pPr>
        <w:pStyle w:val="PL"/>
      </w:pPr>
      <w:r>
        <w:t xml:space="preserve">          items:</w:t>
      </w:r>
    </w:p>
    <w:p w14:paraId="581BBB14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3AE4DBE3" w14:textId="77777777" w:rsidR="00D5739D" w:rsidRDefault="00D5739D" w:rsidP="00D5739D">
      <w:pPr>
        <w:pStyle w:val="PL"/>
      </w:pPr>
      <w:r>
        <w:t xml:space="preserve">          minItems: 1</w:t>
      </w:r>
    </w:p>
    <w:p w14:paraId="78D46356" w14:textId="77777777" w:rsidR="00D5739D" w:rsidRDefault="00D5739D" w:rsidP="00D5739D">
      <w:pPr>
        <w:pStyle w:val="PL"/>
      </w:pPr>
      <w:r>
        <w:t xml:space="preserve">        dnaiList:</w:t>
      </w:r>
    </w:p>
    <w:p w14:paraId="06F3CC36" w14:textId="77777777" w:rsidR="00D5739D" w:rsidRDefault="00D5739D" w:rsidP="00D5739D">
      <w:pPr>
        <w:pStyle w:val="PL"/>
      </w:pPr>
      <w:r>
        <w:t xml:space="preserve">          type: array</w:t>
      </w:r>
    </w:p>
    <w:p w14:paraId="51EDF1BB" w14:textId="77777777" w:rsidR="00D5739D" w:rsidRDefault="00D5739D" w:rsidP="00D5739D">
      <w:pPr>
        <w:pStyle w:val="PL"/>
      </w:pPr>
      <w:r>
        <w:t xml:space="preserve">          uniqueItems: true</w:t>
      </w:r>
    </w:p>
    <w:p w14:paraId="305F8307" w14:textId="77777777" w:rsidR="00D5739D" w:rsidRDefault="00D5739D" w:rsidP="00D5739D">
      <w:pPr>
        <w:pStyle w:val="PL"/>
      </w:pPr>
      <w:r>
        <w:t xml:space="preserve">          items:</w:t>
      </w:r>
    </w:p>
    <w:p w14:paraId="5B327331" w14:textId="77777777" w:rsidR="00D5739D" w:rsidRDefault="00D5739D" w:rsidP="00D5739D">
      <w:pPr>
        <w:pStyle w:val="PL"/>
      </w:pPr>
      <w:r>
        <w:t xml:space="preserve">            $ref: 'TS29571_CommonData.yaml#/components/schemas/Dnai'</w:t>
      </w:r>
    </w:p>
    <w:p w14:paraId="3979FBDD" w14:textId="77777777" w:rsidR="00D5739D" w:rsidRDefault="00D5739D" w:rsidP="00D5739D">
      <w:pPr>
        <w:pStyle w:val="PL"/>
      </w:pPr>
      <w:r>
        <w:t xml:space="preserve">          minItems: 1</w:t>
      </w:r>
    </w:p>
    <w:p w14:paraId="17C017B1" w14:textId="77777777" w:rsidR="00D5739D" w:rsidRDefault="00D5739D" w:rsidP="00D5739D">
      <w:pPr>
        <w:pStyle w:val="PL"/>
      </w:pPr>
      <w:r>
        <w:t xml:space="preserve">        unTrustAfInfoList:</w:t>
      </w:r>
    </w:p>
    <w:p w14:paraId="3F59A2F0" w14:textId="77777777" w:rsidR="00D5739D" w:rsidRDefault="00D5739D" w:rsidP="00D5739D">
      <w:pPr>
        <w:pStyle w:val="PL"/>
      </w:pPr>
      <w:r>
        <w:t xml:space="preserve">          type: array</w:t>
      </w:r>
    </w:p>
    <w:p w14:paraId="6CCCAF85" w14:textId="77777777" w:rsidR="00D5739D" w:rsidRDefault="00D5739D" w:rsidP="00D5739D">
      <w:pPr>
        <w:pStyle w:val="PL"/>
      </w:pPr>
      <w:r>
        <w:t xml:space="preserve">          uniqueItems: true</w:t>
      </w:r>
    </w:p>
    <w:p w14:paraId="03767576" w14:textId="77777777" w:rsidR="00D5739D" w:rsidRDefault="00D5739D" w:rsidP="00D5739D">
      <w:pPr>
        <w:pStyle w:val="PL"/>
      </w:pPr>
      <w:r>
        <w:t xml:space="preserve">          items:</w:t>
      </w:r>
    </w:p>
    <w:p w14:paraId="7284D1F5" w14:textId="77777777" w:rsidR="00D5739D" w:rsidRDefault="00D5739D" w:rsidP="00D5739D">
      <w:pPr>
        <w:pStyle w:val="PL"/>
      </w:pPr>
      <w:r>
        <w:t xml:space="preserve">            $ref: '#/components/schemas/UnTrustAfInfo'</w:t>
      </w:r>
    </w:p>
    <w:p w14:paraId="6C7796A4" w14:textId="77777777" w:rsidR="00D5739D" w:rsidRDefault="00D5739D" w:rsidP="00D5739D">
      <w:pPr>
        <w:pStyle w:val="PL"/>
      </w:pPr>
      <w:r>
        <w:t xml:space="preserve">          minItems: 1</w:t>
      </w:r>
    </w:p>
    <w:p w14:paraId="42DB0E7C" w14:textId="77777777" w:rsidR="00D5739D" w:rsidRDefault="00D5739D" w:rsidP="00D5739D">
      <w:pPr>
        <w:pStyle w:val="PL"/>
      </w:pPr>
      <w:r>
        <w:t xml:space="preserve">        uasNfFunctionalityInd:</w:t>
      </w:r>
    </w:p>
    <w:p w14:paraId="68C77D17" w14:textId="77777777" w:rsidR="00D5739D" w:rsidRDefault="00D5739D" w:rsidP="00D5739D">
      <w:pPr>
        <w:pStyle w:val="PL"/>
      </w:pPr>
      <w:r>
        <w:t xml:space="preserve">          type: boolean</w:t>
      </w:r>
    </w:p>
    <w:p w14:paraId="4816D796" w14:textId="77777777" w:rsidR="00D5739D" w:rsidRDefault="00D5739D" w:rsidP="00D5739D">
      <w:pPr>
        <w:pStyle w:val="PL"/>
      </w:pPr>
      <w:r>
        <w:t xml:space="preserve">          default: false</w:t>
      </w:r>
    </w:p>
    <w:p w14:paraId="2F59757A" w14:textId="77777777" w:rsidR="00D5739D" w:rsidRDefault="00D5739D" w:rsidP="00D5739D">
      <w:pPr>
        <w:pStyle w:val="PL"/>
      </w:pPr>
      <w:r>
        <w:t xml:space="preserve">        multiMemAfSessQosInd:</w:t>
      </w:r>
    </w:p>
    <w:p w14:paraId="15FC96F3" w14:textId="77777777" w:rsidR="00D5739D" w:rsidRDefault="00D5739D" w:rsidP="00D5739D">
      <w:pPr>
        <w:pStyle w:val="PL"/>
      </w:pPr>
      <w:r>
        <w:t xml:space="preserve">          type: boolean</w:t>
      </w:r>
    </w:p>
    <w:p w14:paraId="1637A2A6" w14:textId="77777777" w:rsidR="00D5739D" w:rsidRDefault="00D5739D" w:rsidP="00D5739D">
      <w:pPr>
        <w:pStyle w:val="PL"/>
      </w:pPr>
      <w:r>
        <w:t xml:space="preserve">          default: false</w:t>
      </w:r>
    </w:p>
    <w:p w14:paraId="6F6780E2" w14:textId="77777777" w:rsidR="00D5739D" w:rsidRDefault="00D5739D" w:rsidP="00D5739D">
      <w:pPr>
        <w:pStyle w:val="PL"/>
      </w:pPr>
      <w:r>
        <w:t xml:space="preserve">        memberUESelAssistInd:</w:t>
      </w:r>
    </w:p>
    <w:p w14:paraId="70C86259" w14:textId="77777777" w:rsidR="00D5739D" w:rsidRDefault="00D5739D" w:rsidP="00D5739D">
      <w:pPr>
        <w:pStyle w:val="PL"/>
      </w:pPr>
      <w:r>
        <w:t xml:space="preserve">          type: boolean</w:t>
      </w:r>
    </w:p>
    <w:p w14:paraId="5271E119" w14:textId="77777777" w:rsidR="00D5739D" w:rsidRDefault="00D5739D" w:rsidP="00D5739D">
      <w:pPr>
        <w:pStyle w:val="PL"/>
      </w:pPr>
      <w:r>
        <w:t xml:space="preserve">          default: false          </w:t>
      </w:r>
    </w:p>
    <w:p w14:paraId="75D56428" w14:textId="77777777" w:rsidR="00D5739D" w:rsidRDefault="00D5739D" w:rsidP="00D5739D">
      <w:pPr>
        <w:pStyle w:val="PL"/>
      </w:pPr>
    </w:p>
    <w:p w14:paraId="167037D6" w14:textId="77777777" w:rsidR="00D5739D" w:rsidRDefault="00D5739D" w:rsidP="00D5739D">
      <w:pPr>
        <w:pStyle w:val="PL"/>
      </w:pPr>
      <w:r>
        <w:t xml:space="preserve">    NrfInfo:</w:t>
      </w:r>
    </w:p>
    <w:p w14:paraId="6A1AD665" w14:textId="77777777" w:rsidR="00D5739D" w:rsidRDefault="00D5739D" w:rsidP="00D5739D">
      <w:pPr>
        <w:pStyle w:val="PL"/>
      </w:pPr>
      <w:r>
        <w:t xml:space="preserve">      description: Information of an NRF NF Instance, used in hierarchical NRF deployments</w:t>
      </w:r>
    </w:p>
    <w:p w14:paraId="229FCFBD" w14:textId="77777777" w:rsidR="00D5739D" w:rsidRDefault="00D5739D" w:rsidP="00D5739D">
      <w:pPr>
        <w:pStyle w:val="PL"/>
      </w:pPr>
      <w:r>
        <w:t xml:space="preserve">      type: object</w:t>
      </w:r>
    </w:p>
    <w:p w14:paraId="67F1407A" w14:textId="77777777" w:rsidR="00D5739D" w:rsidRDefault="00D5739D" w:rsidP="00D5739D">
      <w:pPr>
        <w:pStyle w:val="PL"/>
      </w:pPr>
      <w:r>
        <w:t xml:space="preserve">      properties:</w:t>
      </w:r>
    </w:p>
    <w:p w14:paraId="2D4378B7" w14:textId="77777777" w:rsidR="00D5739D" w:rsidRDefault="00D5739D" w:rsidP="00D5739D">
      <w:pPr>
        <w:pStyle w:val="PL"/>
      </w:pPr>
      <w:r>
        <w:t xml:space="preserve">        servedUdrInfo:</w:t>
      </w:r>
    </w:p>
    <w:p w14:paraId="107AC9A4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51966527" w14:textId="77777777" w:rsidR="00D5739D" w:rsidRDefault="00D5739D" w:rsidP="00D5739D">
      <w:pPr>
        <w:pStyle w:val="PL"/>
      </w:pPr>
      <w:r>
        <w:t xml:space="preserve">          type: object</w:t>
      </w:r>
    </w:p>
    <w:p w14:paraId="11B37B70" w14:textId="77777777" w:rsidR="00D5739D" w:rsidRDefault="00D5739D" w:rsidP="00D5739D">
      <w:pPr>
        <w:pStyle w:val="PL"/>
      </w:pPr>
      <w:r>
        <w:t xml:space="preserve">          additionalProperties:</w:t>
      </w:r>
    </w:p>
    <w:p w14:paraId="2D932B3D" w14:textId="77777777" w:rsidR="00D5739D" w:rsidRDefault="00D5739D" w:rsidP="00D5739D">
      <w:pPr>
        <w:pStyle w:val="PL"/>
      </w:pPr>
      <w:r>
        <w:t xml:space="preserve">            anyOf:</w:t>
      </w:r>
    </w:p>
    <w:p w14:paraId="01EE9BCE" w14:textId="77777777" w:rsidR="00D5739D" w:rsidRDefault="00D5739D" w:rsidP="00D5739D">
      <w:pPr>
        <w:pStyle w:val="PL"/>
      </w:pPr>
      <w:r>
        <w:t xml:space="preserve">              - $ref: '#/components/schemas/UdrInfo'</w:t>
      </w:r>
    </w:p>
    <w:p w14:paraId="39DBDCBE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42B033A0" w14:textId="77777777" w:rsidR="00D5739D" w:rsidRDefault="00D5739D" w:rsidP="00D5739D">
      <w:pPr>
        <w:pStyle w:val="PL"/>
      </w:pPr>
      <w:r>
        <w:t xml:space="preserve">          minProperties: 1</w:t>
      </w:r>
    </w:p>
    <w:p w14:paraId="7CB9605B" w14:textId="77777777" w:rsidR="00D5739D" w:rsidRDefault="00D5739D" w:rsidP="00D5739D">
      <w:pPr>
        <w:pStyle w:val="PL"/>
      </w:pPr>
      <w:r>
        <w:t xml:space="preserve">        servedUdrInfoList:</w:t>
      </w:r>
    </w:p>
    <w:p w14:paraId="6EB27E17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509C1C16" w14:textId="77777777" w:rsidR="00D5739D" w:rsidRDefault="00D5739D" w:rsidP="00D5739D">
      <w:pPr>
        <w:pStyle w:val="PL"/>
      </w:pPr>
      <w:r>
        <w:t xml:space="preserve">          type: object</w:t>
      </w:r>
    </w:p>
    <w:p w14:paraId="0FEE48D8" w14:textId="77777777" w:rsidR="00D5739D" w:rsidRDefault="00D5739D" w:rsidP="00D5739D">
      <w:pPr>
        <w:pStyle w:val="PL"/>
      </w:pPr>
      <w:r>
        <w:t xml:space="preserve">          additionalProperties:</w:t>
      </w:r>
    </w:p>
    <w:p w14:paraId="436D3992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50466B3B" w14:textId="77777777" w:rsidR="00D5739D" w:rsidRDefault="00D5739D" w:rsidP="00D5739D">
      <w:pPr>
        <w:pStyle w:val="PL"/>
      </w:pPr>
      <w:r>
        <w:t xml:space="preserve">            type: object</w:t>
      </w:r>
    </w:p>
    <w:p w14:paraId="388CA46E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068CDC51" w14:textId="77777777" w:rsidR="00D5739D" w:rsidRDefault="00D5739D" w:rsidP="00D5739D">
      <w:pPr>
        <w:pStyle w:val="PL"/>
      </w:pPr>
      <w:r>
        <w:t xml:space="preserve">              anyOf:</w:t>
      </w:r>
    </w:p>
    <w:p w14:paraId="64ECC66C" w14:textId="77777777" w:rsidR="00D5739D" w:rsidRDefault="00D5739D" w:rsidP="00D5739D">
      <w:pPr>
        <w:pStyle w:val="PL"/>
      </w:pPr>
      <w:r>
        <w:t xml:space="preserve">                - $ref: '#/components/schemas/UdrInfo'</w:t>
      </w:r>
    </w:p>
    <w:p w14:paraId="6A850382" w14:textId="77777777" w:rsidR="00D5739D" w:rsidRDefault="00D5739D" w:rsidP="00D5739D">
      <w:pPr>
        <w:pStyle w:val="PL"/>
      </w:pPr>
      <w:r>
        <w:t xml:space="preserve">                - $ref: 'TS29571_CommonData.yaml#/components/schemas/EmptyObject'</w:t>
      </w:r>
    </w:p>
    <w:p w14:paraId="0BE4901C" w14:textId="77777777" w:rsidR="00D5739D" w:rsidRDefault="00D5739D" w:rsidP="00D5739D">
      <w:pPr>
        <w:pStyle w:val="PL"/>
      </w:pPr>
      <w:r>
        <w:t xml:space="preserve">            minProperties: 1</w:t>
      </w:r>
    </w:p>
    <w:p w14:paraId="5A793BA4" w14:textId="77777777" w:rsidR="00D5739D" w:rsidRDefault="00D5739D" w:rsidP="00D5739D">
      <w:pPr>
        <w:pStyle w:val="PL"/>
      </w:pPr>
      <w:r>
        <w:t xml:space="preserve">          minProperties: 1</w:t>
      </w:r>
    </w:p>
    <w:p w14:paraId="77F1E8A1" w14:textId="77777777" w:rsidR="00D5739D" w:rsidRDefault="00D5739D" w:rsidP="00D5739D">
      <w:pPr>
        <w:pStyle w:val="PL"/>
      </w:pPr>
      <w:r>
        <w:t xml:space="preserve">        servedUdmInfo:</w:t>
      </w:r>
    </w:p>
    <w:p w14:paraId="16765177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54200823" w14:textId="77777777" w:rsidR="00D5739D" w:rsidRDefault="00D5739D" w:rsidP="00D5739D">
      <w:pPr>
        <w:pStyle w:val="PL"/>
      </w:pPr>
      <w:r>
        <w:lastRenderedPageBreak/>
        <w:t xml:space="preserve">          type: object</w:t>
      </w:r>
    </w:p>
    <w:p w14:paraId="6BE5129C" w14:textId="77777777" w:rsidR="00D5739D" w:rsidRDefault="00D5739D" w:rsidP="00D5739D">
      <w:pPr>
        <w:pStyle w:val="PL"/>
      </w:pPr>
      <w:r>
        <w:t xml:space="preserve">          additionalProperties:</w:t>
      </w:r>
    </w:p>
    <w:p w14:paraId="4E07DA17" w14:textId="77777777" w:rsidR="00D5739D" w:rsidRDefault="00D5739D" w:rsidP="00D5739D">
      <w:pPr>
        <w:pStyle w:val="PL"/>
      </w:pPr>
      <w:r>
        <w:t xml:space="preserve">            anyOf:</w:t>
      </w:r>
    </w:p>
    <w:p w14:paraId="1E468218" w14:textId="77777777" w:rsidR="00D5739D" w:rsidRDefault="00D5739D" w:rsidP="00D5739D">
      <w:pPr>
        <w:pStyle w:val="PL"/>
      </w:pPr>
      <w:r>
        <w:t xml:space="preserve">              - $ref: '#/components/schemas/UdmInfo'</w:t>
      </w:r>
    </w:p>
    <w:p w14:paraId="11F98F1D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2DF40E73" w14:textId="77777777" w:rsidR="00D5739D" w:rsidRDefault="00D5739D" w:rsidP="00D5739D">
      <w:pPr>
        <w:pStyle w:val="PL"/>
      </w:pPr>
      <w:r>
        <w:t xml:space="preserve">          minProperties: 1</w:t>
      </w:r>
    </w:p>
    <w:p w14:paraId="06DB0D20" w14:textId="77777777" w:rsidR="00D5739D" w:rsidRDefault="00D5739D" w:rsidP="00D5739D">
      <w:pPr>
        <w:pStyle w:val="PL"/>
      </w:pPr>
      <w:r>
        <w:t xml:space="preserve">        servedUdmInfoList:</w:t>
      </w:r>
    </w:p>
    <w:p w14:paraId="1C9332B5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560D186D" w14:textId="77777777" w:rsidR="00D5739D" w:rsidRDefault="00D5739D" w:rsidP="00D5739D">
      <w:pPr>
        <w:pStyle w:val="PL"/>
      </w:pPr>
      <w:r>
        <w:t xml:space="preserve">          type: object</w:t>
      </w:r>
    </w:p>
    <w:p w14:paraId="4F6F0329" w14:textId="77777777" w:rsidR="00D5739D" w:rsidRDefault="00D5739D" w:rsidP="00D5739D">
      <w:pPr>
        <w:pStyle w:val="PL"/>
      </w:pPr>
      <w:r>
        <w:t xml:space="preserve">          additionalProperties:</w:t>
      </w:r>
    </w:p>
    <w:p w14:paraId="70D91582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531AFF5B" w14:textId="77777777" w:rsidR="00D5739D" w:rsidRDefault="00D5739D" w:rsidP="00D5739D">
      <w:pPr>
        <w:pStyle w:val="PL"/>
      </w:pPr>
      <w:r>
        <w:t xml:space="preserve">            type: object</w:t>
      </w:r>
    </w:p>
    <w:p w14:paraId="4DC32BE3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53777789" w14:textId="77777777" w:rsidR="00D5739D" w:rsidRDefault="00D5739D" w:rsidP="00D5739D">
      <w:pPr>
        <w:pStyle w:val="PL"/>
      </w:pPr>
      <w:r>
        <w:t xml:space="preserve">              anyOf:</w:t>
      </w:r>
    </w:p>
    <w:p w14:paraId="293194F8" w14:textId="77777777" w:rsidR="00D5739D" w:rsidRDefault="00D5739D" w:rsidP="00D5739D">
      <w:pPr>
        <w:pStyle w:val="PL"/>
      </w:pPr>
      <w:r>
        <w:t xml:space="preserve">                - $ref: '#/components/schemas/UdmInfo'</w:t>
      </w:r>
    </w:p>
    <w:p w14:paraId="6E2CAB88" w14:textId="77777777" w:rsidR="00D5739D" w:rsidRDefault="00D5739D" w:rsidP="00D5739D">
      <w:pPr>
        <w:pStyle w:val="PL"/>
      </w:pPr>
      <w:r>
        <w:t xml:space="preserve">                - $ref: 'TS29571_CommonData.yaml#/components/schemas/EmptyObject'</w:t>
      </w:r>
    </w:p>
    <w:p w14:paraId="42BD7E83" w14:textId="77777777" w:rsidR="00D5739D" w:rsidRDefault="00D5739D" w:rsidP="00D5739D">
      <w:pPr>
        <w:pStyle w:val="PL"/>
      </w:pPr>
      <w:r>
        <w:t xml:space="preserve">            minProperties: 1</w:t>
      </w:r>
    </w:p>
    <w:p w14:paraId="7AAB3609" w14:textId="77777777" w:rsidR="00D5739D" w:rsidRDefault="00D5739D" w:rsidP="00D5739D">
      <w:pPr>
        <w:pStyle w:val="PL"/>
      </w:pPr>
      <w:r>
        <w:t xml:space="preserve">          minProperties: 1</w:t>
      </w:r>
    </w:p>
    <w:p w14:paraId="1544FE4B" w14:textId="77777777" w:rsidR="00D5739D" w:rsidRDefault="00D5739D" w:rsidP="00D5739D">
      <w:pPr>
        <w:pStyle w:val="PL"/>
      </w:pPr>
      <w:r>
        <w:t xml:space="preserve">        servedAusfInfo:</w:t>
      </w:r>
    </w:p>
    <w:p w14:paraId="12DC4303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270393AC" w14:textId="77777777" w:rsidR="00D5739D" w:rsidRDefault="00D5739D" w:rsidP="00D5739D">
      <w:pPr>
        <w:pStyle w:val="PL"/>
      </w:pPr>
      <w:r>
        <w:t xml:space="preserve">          type: object</w:t>
      </w:r>
    </w:p>
    <w:p w14:paraId="4F44EF32" w14:textId="77777777" w:rsidR="00D5739D" w:rsidRDefault="00D5739D" w:rsidP="00D5739D">
      <w:pPr>
        <w:pStyle w:val="PL"/>
      </w:pPr>
      <w:r>
        <w:t xml:space="preserve">          additionalProperties:</w:t>
      </w:r>
    </w:p>
    <w:p w14:paraId="22993678" w14:textId="77777777" w:rsidR="00D5739D" w:rsidRDefault="00D5739D" w:rsidP="00D5739D">
      <w:pPr>
        <w:pStyle w:val="PL"/>
      </w:pPr>
      <w:r>
        <w:t xml:space="preserve">            anyOf:</w:t>
      </w:r>
    </w:p>
    <w:p w14:paraId="6ACB633F" w14:textId="77777777" w:rsidR="00D5739D" w:rsidRDefault="00D5739D" w:rsidP="00D5739D">
      <w:pPr>
        <w:pStyle w:val="PL"/>
      </w:pPr>
      <w:r>
        <w:t xml:space="preserve">              - $ref: '#/components/schemas/AusfInfo'</w:t>
      </w:r>
    </w:p>
    <w:p w14:paraId="17AB56EF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2332C9CB" w14:textId="77777777" w:rsidR="00D5739D" w:rsidRDefault="00D5739D" w:rsidP="00D5739D">
      <w:pPr>
        <w:pStyle w:val="PL"/>
      </w:pPr>
      <w:r>
        <w:t xml:space="preserve">          minProperties: 1</w:t>
      </w:r>
    </w:p>
    <w:p w14:paraId="6E7448B6" w14:textId="77777777" w:rsidR="00D5739D" w:rsidRDefault="00D5739D" w:rsidP="00D5739D">
      <w:pPr>
        <w:pStyle w:val="PL"/>
      </w:pPr>
      <w:r>
        <w:t xml:space="preserve">        servedAusfInfoList:</w:t>
      </w:r>
    </w:p>
    <w:p w14:paraId="7E165165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393D8375" w14:textId="77777777" w:rsidR="00D5739D" w:rsidRDefault="00D5739D" w:rsidP="00D5739D">
      <w:pPr>
        <w:pStyle w:val="PL"/>
      </w:pPr>
      <w:r>
        <w:t xml:space="preserve">          type: object</w:t>
      </w:r>
    </w:p>
    <w:p w14:paraId="07E8EB69" w14:textId="77777777" w:rsidR="00D5739D" w:rsidRDefault="00D5739D" w:rsidP="00D5739D">
      <w:pPr>
        <w:pStyle w:val="PL"/>
      </w:pPr>
      <w:r>
        <w:t xml:space="preserve">          additionalProperties:</w:t>
      </w:r>
    </w:p>
    <w:p w14:paraId="0D9BCEB3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2D555B4E" w14:textId="77777777" w:rsidR="00D5739D" w:rsidRDefault="00D5739D" w:rsidP="00D5739D">
      <w:pPr>
        <w:pStyle w:val="PL"/>
      </w:pPr>
      <w:r>
        <w:t xml:space="preserve">            type: object</w:t>
      </w:r>
    </w:p>
    <w:p w14:paraId="3E9C949B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17FDCCE9" w14:textId="77777777" w:rsidR="00D5739D" w:rsidRDefault="00D5739D" w:rsidP="00D5739D">
      <w:pPr>
        <w:pStyle w:val="PL"/>
      </w:pPr>
      <w:r>
        <w:t xml:space="preserve">              anyOf:</w:t>
      </w:r>
    </w:p>
    <w:p w14:paraId="7EAACEDF" w14:textId="77777777" w:rsidR="00D5739D" w:rsidRDefault="00D5739D" w:rsidP="00D5739D">
      <w:pPr>
        <w:pStyle w:val="PL"/>
      </w:pPr>
      <w:r>
        <w:t xml:space="preserve">                - $ref: '#/components/schemas/AusfInfo'</w:t>
      </w:r>
    </w:p>
    <w:p w14:paraId="79CF451B" w14:textId="77777777" w:rsidR="00D5739D" w:rsidRDefault="00D5739D" w:rsidP="00D5739D">
      <w:pPr>
        <w:pStyle w:val="PL"/>
      </w:pPr>
      <w:r>
        <w:t xml:space="preserve">                - $ref: 'TS29571_CommonData.yaml#/components/schemas/EmptyObject'</w:t>
      </w:r>
    </w:p>
    <w:p w14:paraId="1F9B2601" w14:textId="77777777" w:rsidR="00D5739D" w:rsidRDefault="00D5739D" w:rsidP="00D5739D">
      <w:pPr>
        <w:pStyle w:val="PL"/>
      </w:pPr>
      <w:r>
        <w:t xml:space="preserve">            minProperties: 1</w:t>
      </w:r>
    </w:p>
    <w:p w14:paraId="1E0DBE52" w14:textId="77777777" w:rsidR="00D5739D" w:rsidRDefault="00D5739D" w:rsidP="00D5739D">
      <w:pPr>
        <w:pStyle w:val="PL"/>
      </w:pPr>
      <w:r>
        <w:t xml:space="preserve">          minProperties: 1</w:t>
      </w:r>
    </w:p>
    <w:p w14:paraId="104B0DFC" w14:textId="77777777" w:rsidR="00D5739D" w:rsidRDefault="00D5739D" w:rsidP="00D5739D">
      <w:pPr>
        <w:pStyle w:val="PL"/>
      </w:pPr>
      <w:r>
        <w:t xml:space="preserve">        servedAmfInfo:</w:t>
      </w:r>
    </w:p>
    <w:p w14:paraId="2A6426E2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5F3477A1" w14:textId="77777777" w:rsidR="00D5739D" w:rsidRDefault="00D5739D" w:rsidP="00D5739D">
      <w:pPr>
        <w:pStyle w:val="PL"/>
      </w:pPr>
      <w:r>
        <w:t xml:space="preserve">          type: object</w:t>
      </w:r>
    </w:p>
    <w:p w14:paraId="7ADE38EC" w14:textId="77777777" w:rsidR="00D5739D" w:rsidRDefault="00D5739D" w:rsidP="00D5739D">
      <w:pPr>
        <w:pStyle w:val="PL"/>
      </w:pPr>
      <w:r>
        <w:t xml:space="preserve">          additionalProperties:</w:t>
      </w:r>
    </w:p>
    <w:p w14:paraId="3A3AA2FB" w14:textId="77777777" w:rsidR="00D5739D" w:rsidRDefault="00D5739D" w:rsidP="00D5739D">
      <w:pPr>
        <w:pStyle w:val="PL"/>
      </w:pPr>
      <w:r>
        <w:t xml:space="preserve">            anyOf:</w:t>
      </w:r>
    </w:p>
    <w:p w14:paraId="768B4ABA" w14:textId="77777777" w:rsidR="00D5739D" w:rsidRDefault="00D5739D" w:rsidP="00D5739D">
      <w:pPr>
        <w:pStyle w:val="PL"/>
      </w:pPr>
      <w:r>
        <w:t xml:space="preserve">              - $ref: '#/components/schemas/AmfInfo'</w:t>
      </w:r>
    </w:p>
    <w:p w14:paraId="58BEAFB7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2667D9EC" w14:textId="77777777" w:rsidR="00D5739D" w:rsidRDefault="00D5739D" w:rsidP="00D5739D">
      <w:pPr>
        <w:pStyle w:val="PL"/>
      </w:pPr>
      <w:r>
        <w:t xml:space="preserve">          minProperties: 1</w:t>
      </w:r>
    </w:p>
    <w:p w14:paraId="791FEF6C" w14:textId="77777777" w:rsidR="00D5739D" w:rsidRDefault="00D5739D" w:rsidP="00D5739D">
      <w:pPr>
        <w:pStyle w:val="PL"/>
      </w:pPr>
      <w:r>
        <w:t xml:space="preserve">        servedAmfInfoList:</w:t>
      </w:r>
    </w:p>
    <w:p w14:paraId="59310761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48F50BE6" w14:textId="77777777" w:rsidR="00D5739D" w:rsidRDefault="00D5739D" w:rsidP="00D5739D">
      <w:pPr>
        <w:pStyle w:val="PL"/>
      </w:pPr>
      <w:r>
        <w:t xml:space="preserve">          type: object</w:t>
      </w:r>
    </w:p>
    <w:p w14:paraId="7BD65376" w14:textId="77777777" w:rsidR="00D5739D" w:rsidRDefault="00D5739D" w:rsidP="00D5739D">
      <w:pPr>
        <w:pStyle w:val="PL"/>
      </w:pPr>
      <w:r>
        <w:t xml:space="preserve">          additionalProperties:</w:t>
      </w:r>
    </w:p>
    <w:p w14:paraId="684CDF0F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681632C4" w14:textId="77777777" w:rsidR="00D5739D" w:rsidRDefault="00D5739D" w:rsidP="00D5739D">
      <w:pPr>
        <w:pStyle w:val="PL"/>
      </w:pPr>
      <w:r>
        <w:t xml:space="preserve">            type: object</w:t>
      </w:r>
    </w:p>
    <w:p w14:paraId="36A66DC2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29CD7C2D" w14:textId="77777777" w:rsidR="00D5739D" w:rsidRDefault="00D5739D" w:rsidP="00D5739D">
      <w:pPr>
        <w:pStyle w:val="PL"/>
      </w:pPr>
      <w:r>
        <w:t xml:space="preserve">              anyOf:</w:t>
      </w:r>
    </w:p>
    <w:p w14:paraId="4B2195E0" w14:textId="77777777" w:rsidR="00D5739D" w:rsidRDefault="00D5739D" w:rsidP="00D5739D">
      <w:pPr>
        <w:pStyle w:val="PL"/>
      </w:pPr>
      <w:r>
        <w:t xml:space="preserve">                - $ref: '#/components/schemas/AmfInfo'</w:t>
      </w:r>
    </w:p>
    <w:p w14:paraId="627F8FCF" w14:textId="77777777" w:rsidR="00D5739D" w:rsidRDefault="00D5739D" w:rsidP="00D5739D">
      <w:pPr>
        <w:pStyle w:val="PL"/>
      </w:pPr>
      <w:r>
        <w:t xml:space="preserve">                - $ref: 'TS29571_CommonData.yaml#/components/schemas/EmptyObject'</w:t>
      </w:r>
    </w:p>
    <w:p w14:paraId="52BCE572" w14:textId="77777777" w:rsidR="00D5739D" w:rsidRDefault="00D5739D" w:rsidP="00D5739D">
      <w:pPr>
        <w:pStyle w:val="PL"/>
      </w:pPr>
      <w:r>
        <w:t xml:space="preserve">            minProperties: 1</w:t>
      </w:r>
    </w:p>
    <w:p w14:paraId="33BB19CF" w14:textId="77777777" w:rsidR="00D5739D" w:rsidRDefault="00D5739D" w:rsidP="00D5739D">
      <w:pPr>
        <w:pStyle w:val="PL"/>
      </w:pPr>
      <w:r>
        <w:t xml:space="preserve">          minProperties: 1</w:t>
      </w:r>
    </w:p>
    <w:p w14:paraId="2BD9FA69" w14:textId="77777777" w:rsidR="00D5739D" w:rsidRDefault="00D5739D" w:rsidP="00D5739D">
      <w:pPr>
        <w:pStyle w:val="PL"/>
      </w:pPr>
      <w:r>
        <w:t xml:space="preserve">        servedSmfInfo:</w:t>
      </w:r>
    </w:p>
    <w:p w14:paraId="64684A4F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0FF7B36F" w14:textId="77777777" w:rsidR="00D5739D" w:rsidRDefault="00D5739D" w:rsidP="00D5739D">
      <w:pPr>
        <w:pStyle w:val="PL"/>
      </w:pPr>
      <w:r>
        <w:t xml:space="preserve">          type: object</w:t>
      </w:r>
    </w:p>
    <w:p w14:paraId="2CAB7108" w14:textId="77777777" w:rsidR="00D5739D" w:rsidRDefault="00D5739D" w:rsidP="00D5739D">
      <w:pPr>
        <w:pStyle w:val="PL"/>
      </w:pPr>
      <w:r>
        <w:t xml:space="preserve">          additionalProperties:</w:t>
      </w:r>
    </w:p>
    <w:p w14:paraId="481C133A" w14:textId="77777777" w:rsidR="00D5739D" w:rsidRDefault="00D5739D" w:rsidP="00D5739D">
      <w:pPr>
        <w:pStyle w:val="PL"/>
      </w:pPr>
      <w:r>
        <w:t xml:space="preserve">            anyOf:</w:t>
      </w:r>
    </w:p>
    <w:p w14:paraId="781A714F" w14:textId="77777777" w:rsidR="00D5739D" w:rsidRDefault="00D5739D" w:rsidP="00D5739D">
      <w:pPr>
        <w:pStyle w:val="PL"/>
      </w:pPr>
      <w:r>
        <w:t xml:space="preserve">              - $ref: '#/components/schemas/SmfInfo'</w:t>
      </w:r>
    </w:p>
    <w:p w14:paraId="2979CA5A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4054B2D7" w14:textId="77777777" w:rsidR="00D5739D" w:rsidRDefault="00D5739D" w:rsidP="00D5739D">
      <w:pPr>
        <w:pStyle w:val="PL"/>
      </w:pPr>
      <w:r>
        <w:t xml:space="preserve">          minProperties: 1</w:t>
      </w:r>
    </w:p>
    <w:p w14:paraId="0C5DBB46" w14:textId="77777777" w:rsidR="00D5739D" w:rsidRDefault="00D5739D" w:rsidP="00D5739D">
      <w:pPr>
        <w:pStyle w:val="PL"/>
      </w:pPr>
      <w:r>
        <w:t xml:space="preserve">        servedSmfInfoList:</w:t>
      </w:r>
    </w:p>
    <w:p w14:paraId="02E625C1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52430EDD" w14:textId="77777777" w:rsidR="00D5739D" w:rsidRDefault="00D5739D" w:rsidP="00D5739D">
      <w:pPr>
        <w:pStyle w:val="PL"/>
      </w:pPr>
      <w:r>
        <w:t xml:space="preserve">          type: object</w:t>
      </w:r>
    </w:p>
    <w:p w14:paraId="719E2580" w14:textId="77777777" w:rsidR="00D5739D" w:rsidRDefault="00D5739D" w:rsidP="00D5739D">
      <w:pPr>
        <w:pStyle w:val="PL"/>
      </w:pPr>
      <w:r>
        <w:t xml:space="preserve">          additionalProperties:</w:t>
      </w:r>
    </w:p>
    <w:p w14:paraId="5B11A1F3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4E7ECA42" w14:textId="77777777" w:rsidR="00D5739D" w:rsidRDefault="00D5739D" w:rsidP="00D5739D">
      <w:pPr>
        <w:pStyle w:val="PL"/>
      </w:pPr>
      <w:r>
        <w:t xml:space="preserve">            type: object</w:t>
      </w:r>
    </w:p>
    <w:p w14:paraId="71221DCA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44DDCA17" w14:textId="77777777" w:rsidR="00D5739D" w:rsidRDefault="00D5739D" w:rsidP="00D5739D">
      <w:pPr>
        <w:pStyle w:val="PL"/>
      </w:pPr>
      <w:r>
        <w:t xml:space="preserve">              anyOf:</w:t>
      </w:r>
    </w:p>
    <w:p w14:paraId="0B9EAA01" w14:textId="77777777" w:rsidR="00D5739D" w:rsidRDefault="00D5739D" w:rsidP="00D5739D">
      <w:pPr>
        <w:pStyle w:val="PL"/>
      </w:pPr>
      <w:r>
        <w:t xml:space="preserve">                - $ref: '#/components/schemas/SmfInfo'</w:t>
      </w:r>
    </w:p>
    <w:p w14:paraId="60EC8D14" w14:textId="77777777" w:rsidR="00D5739D" w:rsidRDefault="00D5739D" w:rsidP="00D5739D">
      <w:pPr>
        <w:pStyle w:val="PL"/>
      </w:pPr>
      <w:r>
        <w:t xml:space="preserve">                - $ref: 'TS29571_CommonData.yaml#/components/schemas/EmptyObject'</w:t>
      </w:r>
    </w:p>
    <w:p w14:paraId="6DED1241" w14:textId="77777777" w:rsidR="00D5739D" w:rsidRDefault="00D5739D" w:rsidP="00D5739D">
      <w:pPr>
        <w:pStyle w:val="PL"/>
      </w:pPr>
      <w:r>
        <w:t xml:space="preserve">            minProperties: 1</w:t>
      </w:r>
    </w:p>
    <w:p w14:paraId="3AE22739" w14:textId="77777777" w:rsidR="00D5739D" w:rsidRDefault="00D5739D" w:rsidP="00D5739D">
      <w:pPr>
        <w:pStyle w:val="PL"/>
      </w:pPr>
      <w:r>
        <w:t xml:space="preserve">          minProperties: 1</w:t>
      </w:r>
    </w:p>
    <w:p w14:paraId="110786DC" w14:textId="77777777" w:rsidR="00D5739D" w:rsidRDefault="00D5739D" w:rsidP="00D5739D">
      <w:pPr>
        <w:pStyle w:val="PL"/>
      </w:pPr>
      <w:r>
        <w:lastRenderedPageBreak/>
        <w:t xml:space="preserve">        servedUpfInfo:</w:t>
      </w:r>
    </w:p>
    <w:p w14:paraId="68CD4E88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274AA27B" w14:textId="77777777" w:rsidR="00D5739D" w:rsidRDefault="00D5739D" w:rsidP="00D5739D">
      <w:pPr>
        <w:pStyle w:val="PL"/>
      </w:pPr>
      <w:r>
        <w:t xml:space="preserve">          type: object</w:t>
      </w:r>
    </w:p>
    <w:p w14:paraId="754811D0" w14:textId="77777777" w:rsidR="00D5739D" w:rsidRDefault="00D5739D" w:rsidP="00D5739D">
      <w:pPr>
        <w:pStyle w:val="PL"/>
      </w:pPr>
      <w:r>
        <w:t xml:space="preserve">          additionalProperties:</w:t>
      </w:r>
    </w:p>
    <w:p w14:paraId="68E03D30" w14:textId="77777777" w:rsidR="00D5739D" w:rsidRDefault="00D5739D" w:rsidP="00D5739D">
      <w:pPr>
        <w:pStyle w:val="PL"/>
      </w:pPr>
      <w:r>
        <w:t xml:space="preserve">            anyOf:</w:t>
      </w:r>
    </w:p>
    <w:p w14:paraId="7D98588A" w14:textId="77777777" w:rsidR="00D5739D" w:rsidRDefault="00D5739D" w:rsidP="00D5739D">
      <w:pPr>
        <w:pStyle w:val="PL"/>
      </w:pPr>
      <w:r>
        <w:t xml:space="preserve">              - $ref: '#/components/schemas/UpfInfo'</w:t>
      </w:r>
    </w:p>
    <w:p w14:paraId="58899ADF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320736DA" w14:textId="77777777" w:rsidR="00D5739D" w:rsidRDefault="00D5739D" w:rsidP="00D5739D">
      <w:pPr>
        <w:pStyle w:val="PL"/>
      </w:pPr>
      <w:r>
        <w:t xml:space="preserve">          minProperties: 1</w:t>
      </w:r>
    </w:p>
    <w:p w14:paraId="59D01ADE" w14:textId="77777777" w:rsidR="00D5739D" w:rsidRDefault="00D5739D" w:rsidP="00D5739D">
      <w:pPr>
        <w:pStyle w:val="PL"/>
      </w:pPr>
      <w:r>
        <w:t xml:space="preserve">        servedUpfInfoList:</w:t>
      </w:r>
    </w:p>
    <w:p w14:paraId="1FA3900A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60D99DDB" w14:textId="77777777" w:rsidR="00D5739D" w:rsidRDefault="00D5739D" w:rsidP="00D5739D">
      <w:pPr>
        <w:pStyle w:val="PL"/>
      </w:pPr>
      <w:r>
        <w:t xml:space="preserve">          type: object</w:t>
      </w:r>
    </w:p>
    <w:p w14:paraId="1789CCAD" w14:textId="77777777" w:rsidR="00D5739D" w:rsidRDefault="00D5739D" w:rsidP="00D5739D">
      <w:pPr>
        <w:pStyle w:val="PL"/>
      </w:pPr>
      <w:r>
        <w:t xml:space="preserve">          additionalProperties:</w:t>
      </w:r>
    </w:p>
    <w:p w14:paraId="1C7DD4D4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225A8389" w14:textId="77777777" w:rsidR="00D5739D" w:rsidRDefault="00D5739D" w:rsidP="00D5739D">
      <w:pPr>
        <w:pStyle w:val="PL"/>
      </w:pPr>
      <w:r>
        <w:t xml:space="preserve">            type: object</w:t>
      </w:r>
    </w:p>
    <w:p w14:paraId="0574F34B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72A63386" w14:textId="77777777" w:rsidR="00D5739D" w:rsidRDefault="00D5739D" w:rsidP="00D5739D">
      <w:pPr>
        <w:pStyle w:val="PL"/>
      </w:pPr>
      <w:r>
        <w:t xml:space="preserve">              anyOf:</w:t>
      </w:r>
    </w:p>
    <w:p w14:paraId="6D138D1E" w14:textId="77777777" w:rsidR="00D5739D" w:rsidRDefault="00D5739D" w:rsidP="00D5739D">
      <w:pPr>
        <w:pStyle w:val="PL"/>
      </w:pPr>
      <w:r>
        <w:t xml:space="preserve">                - $ref: '#/components/schemas/UpfInfo'</w:t>
      </w:r>
    </w:p>
    <w:p w14:paraId="2219B867" w14:textId="77777777" w:rsidR="00D5739D" w:rsidRDefault="00D5739D" w:rsidP="00D5739D">
      <w:pPr>
        <w:pStyle w:val="PL"/>
      </w:pPr>
      <w:r>
        <w:t xml:space="preserve">                - $ref: 'TS29571_CommonData.yaml#/components/schemas/EmptyObject'</w:t>
      </w:r>
    </w:p>
    <w:p w14:paraId="4FC40EAD" w14:textId="77777777" w:rsidR="00D5739D" w:rsidRDefault="00D5739D" w:rsidP="00D5739D">
      <w:pPr>
        <w:pStyle w:val="PL"/>
      </w:pPr>
      <w:r>
        <w:t xml:space="preserve">            minProperties: 1</w:t>
      </w:r>
    </w:p>
    <w:p w14:paraId="2F73D2B9" w14:textId="77777777" w:rsidR="00D5739D" w:rsidRDefault="00D5739D" w:rsidP="00D5739D">
      <w:pPr>
        <w:pStyle w:val="PL"/>
      </w:pPr>
      <w:r>
        <w:t xml:space="preserve">          minProperties: 1</w:t>
      </w:r>
    </w:p>
    <w:p w14:paraId="0967CED0" w14:textId="77777777" w:rsidR="00D5739D" w:rsidRDefault="00D5739D" w:rsidP="00D5739D">
      <w:pPr>
        <w:pStyle w:val="PL"/>
      </w:pPr>
      <w:r>
        <w:t xml:space="preserve">        servedPcfInfo:</w:t>
      </w:r>
    </w:p>
    <w:p w14:paraId="6E75BF9A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36446012" w14:textId="77777777" w:rsidR="00D5739D" w:rsidRDefault="00D5739D" w:rsidP="00D5739D">
      <w:pPr>
        <w:pStyle w:val="PL"/>
      </w:pPr>
      <w:r>
        <w:t xml:space="preserve">          type: object</w:t>
      </w:r>
    </w:p>
    <w:p w14:paraId="78266661" w14:textId="77777777" w:rsidR="00D5739D" w:rsidRDefault="00D5739D" w:rsidP="00D5739D">
      <w:pPr>
        <w:pStyle w:val="PL"/>
      </w:pPr>
      <w:r>
        <w:t xml:space="preserve">          additionalProperties:</w:t>
      </w:r>
    </w:p>
    <w:p w14:paraId="7432A141" w14:textId="77777777" w:rsidR="00D5739D" w:rsidRDefault="00D5739D" w:rsidP="00D5739D">
      <w:pPr>
        <w:pStyle w:val="PL"/>
      </w:pPr>
      <w:r>
        <w:t xml:space="preserve">            anyOf:</w:t>
      </w:r>
    </w:p>
    <w:p w14:paraId="55612AEE" w14:textId="77777777" w:rsidR="00D5739D" w:rsidRDefault="00D5739D" w:rsidP="00D5739D">
      <w:pPr>
        <w:pStyle w:val="PL"/>
      </w:pPr>
      <w:r>
        <w:t xml:space="preserve">              - $ref: '#/components/schemas/PcfInfo'</w:t>
      </w:r>
    </w:p>
    <w:p w14:paraId="0BB8D118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4C3A3705" w14:textId="77777777" w:rsidR="00D5739D" w:rsidRDefault="00D5739D" w:rsidP="00D5739D">
      <w:pPr>
        <w:pStyle w:val="PL"/>
      </w:pPr>
      <w:r>
        <w:t xml:space="preserve">          minProperties: 1</w:t>
      </w:r>
    </w:p>
    <w:p w14:paraId="705DA895" w14:textId="77777777" w:rsidR="00D5739D" w:rsidRDefault="00D5739D" w:rsidP="00D5739D">
      <w:pPr>
        <w:pStyle w:val="PL"/>
      </w:pPr>
      <w:r>
        <w:t xml:space="preserve">        servedPcfInfoList:</w:t>
      </w:r>
    </w:p>
    <w:p w14:paraId="5419604D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6C9053B2" w14:textId="77777777" w:rsidR="00D5739D" w:rsidRDefault="00D5739D" w:rsidP="00D5739D">
      <w:pPr>
        <w:pStyle w:val="PL"/>
      </w:pPr>
      <w:r>
        <w:t xml:space="preserve">          type: object</w:t>
      </w:r>
    </w:p>
    <w:p w14:paraId="77E7B8D0" w14:textId="77777777" w:rsidR="00D5739D" w:rsidRDefault="00D5739D" w:rsidP="00D5739D">
      <w:pPr>
        <w:pStyle w:val="PL"/>
      </w:pPr>
      <w:r>
        <w:t xml:space="preserve">          additionalProperties:</w:t>
      </w:r>
    </w:p>
    <w:p w14:paraId="0FAA0C29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09A13978" w14:textId="77777777" w:rsidR="00D5739D" w:rsidRDefault="00D5739D" w:rsidP="00D5739D">
      <w:pPr>
        <w:pStyle w:val="PL"/>
      </w:pPr>
      <w:r>
        <w:t xml:space="preserve">            type: object</w:t>
      </w:r>
    </w:p>
    <w:p w14:paraId="09266965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21A5EF08" w14:textId="77777777" w:rsidR="00D5739D" w:rsidRDefault="00D5739D" w:rsidP="00D5739D">
      <w:pPr>
        <w:pStyle w:val="PL"/>
      </w:pPr>
      <w:r>
        <w:t xml:space="preserve">              anyOf:</w:t>
      </w:r>
    </w:p>
    <w:p w14:paraId="75CFC73E" w14:textId="77777777" w:rsidR="00D5739D" w:rsidRDefault="00D5739D" w:rsidP="00D5739D">
      <w:pPr>
        <w:pStyle w:val="PL"/>
      </w:pPr>
      <w:r>
        <w:t xml:space="preserve">                - $ref: '#/components/schemas/PcfInfo'</w:t>
      </w:r>
    </w:p>
    <w:p w14:paraId="3F1B7E59" w14:textId="77777777" w:rsidR="00D5739D" w:rsidRDefault="00D5739D" w:rsidP="00D5739D">
      <w:pPr>
        <w:pStyle w:val="PL"/>
      </w:pPr>
      <w:r>
        <w:t xml:space="preserve">                - $ref: 'TS29571_CommonData.yaml#/components/schemas/EmptyObject'</w:t>
      </w:r>
    </w:p>
    <w:p w14:paraId="1CCAFAAB" w14:textId="77777777" w:rsidR="00D5739D" w:rsidRDefault="00D5739D" w:rsidP="00D5739D">
      <w:pPr>
        <w:pStyle w:val="PL"/>
      </w:pPr>
      <w:r>
        <w:t xml:space="preserve">            minProperties: 1</w:t>
      </w:r>
    </w:p>
    <w:p w14:paraId="31FF3FE6" w14:textId="77777777" w:rsidR="00D5739D" w:rsidRDefault="00D5739D" w:rsidP="00D5739D">
      <w:pPr>
        <w:pStyle w:val="PL"/>
      </w:pPr>
      <w:r>
        <w:t xml:space="preserve">          minProperties: 1</w:t>
      </w:r>
    </w:p>
    <w:p w14:paraId="284322DD" w14:textId="77777777" w:rsidR="00D5739D" w:rsidRDefault="00D5739D" w:rsidP="00D5739D">
      <w:pPr>
        <w:pStyle w:val="PL"/>
      </w:pPr>
      <w:r>
        <w:t xml:space="preserve">        servedBsfInfo:</w:t>
      </w:r>
    </w:p>
    <w:p w14:paraId="329D36A0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544576C2" w14:textId="77777777" w:rsidR="00D5739D" w:rsidRDefault="00D5739D" w:rsidP="00D5739D">
      <w:pPr>
        <w:pStyle w:val="PL"/>
      </w:pPr>
      <w:r>
        <w:t xml:space="preserve">          type: object</w:t>
      </w:r>
    </w:p>
    <w:p w14:paraId="07E9DA21" w14:textId="77777777" w:rsidR="00D5739D" w:rsidRDefault="00D5739D" w:rsidP="00D5739D">
      <w:pPr>
        <w:pStyle w:val="PL"/>
      </w:pPr>
      <w:r>
        <w:t xml:space="preserve">          additionalProperties:</w:t>
      </w:r>
    </w:p>
    <w:p w14:paraId="3161DBD0" w14:textId="77777777" w:rsidR="00D5739D" w:rsidRDefault="00D5739D" w:rsidP="00D5739D">
      <w:pPr>
        <w:pStyle w:val="PL"/>
      </w:pPr>
      <w:r>
        <w:t xml:space="preserve">            anyOf:</w:t>
      </w:r>
    </w:p>
    <w:p w14:paraId="123A7A68" w14:textId="77777777" w:rsidR="00D5739D" w:rsidRDefault="00D5739D" w:rsidP="00D5739D">
      <w:pPr>
        <w:pStyle w:val="PL"/>
      </w:pPr>
      <w:r>
        <w:t xml:space="preserve">              - $ref: '#/components/schemas/BsfInfo'</w:t>
      </w:r>
    </w:p>
    <w:p w14:paraId="687691F7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27CA94B0" w14:textId="77777777" w:rsidR="00D5739D" w:rsidRDefault="00D5739D" w:rsidP="00D5739D">
      <w:pPr>
        <w:pStyle w:val="PL"/>
      </w:pPr>
      <w:r>
        <w:t xml:space="preserve">          minProperties: 1</w:t>
      </w:r>
    </w:p>
    <w:p w14:paraId="21B6E341" w14:textId="77777777" w:rsidR="00D5739D" w:rsidRDefault="00D5739D" w:rsidP="00D5739D">
      <w:pPr>
        <w:pStyle w:val="PL"/>
      </w:pPr>
      <w:r>
        <w:t xml:space="preserve">        servedBsfInfoList:</w:t>
      </w:r>
    </w:p>
    <w:p w14:paraId="0038FAC0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24F84BD4" w14:textId="77777777" w:rsidR="00D5739D" w:rsidRDefault="00D5739D" w:rsidP="00D5739D">
      <w:pPr>
        <w:pStyle w:val="PL"/>
      </w:pPr>
      <w:r>
        <w:t xml:space="preserve">          type: object</w:t>
      </w:r>
    </w:p>
    <w:p w14:paraId="6481C0B5" w14:textId="77777777" w:rsidR="00D5739D" w:rsidRDefault="00D5739D" w:rsidP="00D5739D">
      <w:pPr>
        <w:pStyle w:val="PL"/>
      </w:pPr>
      <w:r>
        <w:t xml:space="preserve">          additionalProperties:</w:t>
      </w:r>
    </w:p>
    <w:p w14:paraId="60CACCEC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5F246C86" w14:textId="77777777" w:rsidR="00D5739D" w:rsidRDefault="00D5739D" w:rsidP="00D5739D">
      <w:pPr>
        <w:pStyle w:val="PL"/>
      </w:pPr>
      <w:r>
        <w:t xml:space="preserve">            type: object</w:t>
      </w:r>
    </w:p>
    <w:p w14:paraId="13643503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06526FE3" w14:textId="77777777" w:rsidR="00D5739D" w:rsidRDefault="00D5739D" w:rsidP="00D5739D">
      <w:pPr>
        <w:pStyle w:val="PL"/>
      </w:pPr>
      <w:r>
        <w:t xml:space="preserve">              anyOf:</w:t>
      </w:r>
    </w:p>
    <w:p w14:paraId="239B08FF" w14:textId="77777777" w:rsidR="00D5739D" w:rsidRDefault="00D5739D" w:rsidP="00D5739D">
      <w:pPr>
        <w:pStyle w:val="PL"/>
      </w:pPr>
      <w:r>
        <w:t xml:space="preserve">                - $ref: '#/components/schemas/BsfInfo'</w:t>
      </w:r>
    </w:p>
    <w:p w14:paraId="0DB4D497" w14:textId="77777777" w:rsidR="00D5739D" w:rsidRDefault="00D5739D" w:rsidP="00D5739D">
      <w:pPr>
        <w:pStyle w:val="PL"/>
      </w:pPr>
      <w:r>
        <w:t xml:space="preserve">                - $ref: 'TS29571_CommonData.yaml#/components/schemas/EmptyObject'</w:t>
      </w:r>
    </w:p>
    <w:p w14:paraId="6D4C4FF0" w14:textId="77777777" w:rsidR="00D5739D" w:rsidRDefault="00D5739D" w:rsidP="00D5739D">
      <w:pPr>
        <w:pStyle w:val="PL"/>
      </w:pPr>
      <w:r>
        <w:t xml:space="preserve">            minProperties: 1</w:t>
      </w:r>
    </w:p>
    <w:p w14:paraId="23A3950A" w14:textId="77777777" w:rsidR="00D5739D" w:rsidRDefault="00D5739D" w:rsidP="00D5739D">
      <w:pPr>
        <w:pStyle w:val="PL"/>
      </w:pPr>
      <w:r>
        <w:t xml:space="preserve">          minProperties: 1</w:t>
      </w:r>
    </w:p>
    <w:p w14:paraId="55995502" w14:textId="77777777" w:rsidR="00D5739D" w:rsidRDefault="00D5739D" w:rsidP="00D5739D">
      <w:pPr>
        <w:pStyle w:val="PL"/>
      </w:pPr>
      <w:r>
        <w:t xml:space="preserve">        servedChfInfo:</w:t>
      </w:r>
    </w:p>
    <w:p w14:paraId="765F064A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3681398C" w14:textId="77777777" w:rsidR="00D5739D" w:rsidRDefault="00D5739D" w:rsidP="00D5739D">
      <w:pPr>
        <w:pStyle w:val="PL"/>
      </w:pPr>
      <w:r>
        <w:t xml:space="preserve">          type: object</w:t>
      </w:r>
    </w:p>
    <w:p w14:paraId="168982A8" w14:textId="77777777" w:rsidR="00D5739D" w:rsidRDefault="00D5739D" w:rsidP="00D5739D">
      <w:pPr>
        <w:pStyle w:val="PL"/>
      </w:pPr>
      <w:r>
        <w:t xml:space="preserve">          additionalProperties:</w:t>
      </w:r>
    </w:p>
    <w:p w14:paraId="346635DB" w14:textId="77777777" w:rsidR="00D5739D" w:rsidRDefault="00D5739D" w:rsidP="00D5739D">
      <w:pPr>
        <w:pStyle w:val="PL"/>
      </w:pPr>
      <w:r>
        <w:t xml:space="preserve">            anyOf:</w:t>
      </w:r>
    </w:p>
    <w:p w14:paraId="502CEFB2" w14:textId="77777777" w:rsidR="00D5739D" w:rsidRDefault="00D5739D" w:rsidP="00D5739D">
      <w:pPr>
        <w:pStyle w:val="PL"/>
      </w:pPr>
      <w:r>
        <w:t xml:space="preserve">              - $ref: '#/components/schemas/ChfInfo'</w:t>
      </w:r>
    </w:p>
    <w:p w14:paraId="66F45109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45D5AA26" w14:textId="77777777" w:rsidR="00D5739D" w:rsidRDefault="00D5739D" w:rsidP="00D5739D">
      <w:pPr>
        <w:pStyle w:val="PL"/>
      </w:pPr>
      <w:r>
        <w:t xml:space="preserve">          minProperties: 1</w:t>
      </w:r>
    </w:p>
    <w:p w14:paraId="30ED5284" w14:textId="77777777" w:rsidR="00D5739D" w:rsidRDefault="00D5739D" w:rsidP="00D5739D">
      <w:pPr>
        <w:pStyle w:val="PL"/>
      </w:pPr>
      <w:r>
        <w:t xml:space="preserve">        servedChfInfoList:</w:t>
      </w:r>
    </w:p>
    <w:p w14:paraId="1B835C36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19753752" w14:textId="77777777" w:rsidR="00D5739D" w:rsidRDefault="00D5739D" w:rsidP="00D5739D">
      <w:pPr>
        <w:pStyle w:val="PL"/>
      </w:pPr>
      <w:r>
        <w:t xml:space="preserve">          type: object</w:t>
      </w:r>
    </w:p>
    <w:p w14:paraId="40D80501" w14:textId="77777777" w:rsidR="00D5739D" w:rsidRDefault="00D5739D" w:rsidP="00D5739D">
      <w:pPr>
        <w:pStyle w:val="PL"/>
      </w:pPr>
      <w:r>
        <w:t xml:space="preserve">          additionalProperties:</w:t>
      </w:r>
    </w:p>
    <w:p w14:paraId="3A44C464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7B2EFFAD" w14:textId="77777777" w:rsidR="00D5739D" w:rsidRDefault="00D5739D" w:rsidP="00D5739D">
      <w:pPr>
        <w:pStyle w:val="PL"/>
      </w:pPr>
      <w:r>
        <w:t xml:space="preserve">            type: object</w:t>
      </w:r>
    </w:p>
    <w:p w14:paraId="55137766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66D85F17" w14:textId="77777777" w:rsidR="00D5739D" w:rsidRDefault="00D5739D" w:rsidP="00D5739D">
      <w:pPr>
        <w:pStyle w:val="PL"/>
      </w:pPr>
      <w:r>
        <w:t xml:space="preserve">              anyOf:</w:t>
      </w:r>
    </w:p>
    <w:p w14:paraId="15C4E9CC" w14:textId="77777777" w:rsidR="00D5739D" w:rsidRDefault="00D5739D" w:rsidP="00D5739D">
      <w:pPr>
        <w:pStyle w:val="PL"/>
      </w:pPr>
      <w:r>
        <w:t xml:space="preserve">                - $ref: '#/components/schemas/ChfInfo'</w:t>
      </w:r>
    </w:p>
    <w:p w14:paraId="3E49F4ED" w14:textId="77777777" w:rsidR="00D5739D" w:rsidRDefault="00D5739D" w:rsidP="00D5739D">
      <w:pPr>
        <w:pStyle w:val="PL"/>
      </w:pPr>
      <w:r>
        <w:t xml:space="preserve">                - $ref: 'TS29571_CommonData.yaml#/components/schemas/EmptyObject'</w:t>
      </w:r>
    </w:p>
    <w:p w14:paraId="3645FC51" w14:textId="77777777" w:rsidR="00D5739D" w:rsidRDefault="00D5739D" w:rsidP="00D5739D">
      <w:pPr>
        <w:pStyle w:val="PL"/>
      </w:pPr>
      <w:r>
        <w:lastRenderedPageBreak/>
        <w:t xml:space="preserve">            minProperties: 1</w:t>
      </w:r>
    </w:p>
    <w:p w14:paraId="35ED8F8F" w14:textId="77777777" w:rsidR="00D5739D" w:rsidRDefault="00D5739D" w:rsidP="00D5739D">
      <w:pPr>
        <w:pStyle w:val="PL"/>
      </w:pPr>
      <w:r>
        <w:t xml:space="preserve">          minProperties: 1</w:t>
      </w:r>
    </w:p>
    <w:p w14:paraId="75A93C82" w14:textId="77777777" w:rsidR="00D5739D" w:rsidRDefault="00D5739D" w:rsidP="00D5739D">
      <w:pPr>
        <w:pStyle w:val="PL"/>
      </w:pPr>
      <w:r>
        <w:t xml:space="preserve">        servedNefInfo:</w:t>
      </w:r>
    </w:p>
    <w:p w14:paraId="78834614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5F245B09" w14:textId="77777777" w:rsidR="00D5739D" w:rsidRDefault="00D5739D" w:rsidP="00D5739D">
      <w:pPr>
        <w:pStyle w:val="PL"/>
      </w:pPr>
      <w:r>
        <w:t xml:space="preserve">          type: object</w:t>
      </w:r>
    </w:p>
    <w:p w14:paraId="10C54628" w14:textId="77777777" w:rsidR="00D5739D" w:rsidRDefault="00D5739D" w:rsidP="00D5739D">
      <w:pPr>
        <w:pStyle w:val="PL"/>
      </w:pPr>
      <w:r>
        <w:t xml:space="preserve">          additionalProperties:</w:t>
      </w:r>
    </w:p>
    <w:p w14:paraId="7B2136DB" w14:textId="77777777" w:rsidR="00D5739D" w:rsidRDefault="00D5739D" w:rsidP="00D5739D">
      <w:pPr>
        <w:pStyle w:val="PL"/>
      </w:pPr>
      <w:r>
        <w:t xml:space="preserve">            anyOf:</w:t>
      </w:r>
    </w:p>
    <w:p w14:paraId="444276F4" w14:textId="77777777" w:rsidR="00D5739D" w:rsidRDefault="00D5739D" w:rsidP="00D5739D">
      <w:pPr>
        <w:pStyle w:val="PL"/>
      </w:pPr>
      <w:r>
        <w:t xml:space="preserve">              - $ref: '#/components/schemas/NefInfo'</w:t>
      </w:r>
    </w:p>
    <w:p w14:paraId="44DA512C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0668D95C" w14:textId="77777777" w:rsidR="00D5739D" w:rsidRDefault="00D5739D" w:rsidP="00D5739D">
      <w:pPr>
        <w:pStyle w:val="PL"/>
      </w:pPr>
      <w:r>
        <w:t xml:space="preserve">          minProperties: 1</w:t>
      </w:r>
    </w:p>
    <w:p w14:paraId="7F673FC3" w14:textId="77777777" w:rsidR="00D5739D" w:rsidRDefault="00D5739D" w:rsidP="00D5739D">
      <w:pPr>
        <w:pStyle w:val="PL"/>
      </w:pPr>
      <w:r>
        <w:t xml:space="preserve">        servedNwdafInfo:</w:t>
      </w:r>
    </w:p>
    <w:p w14:paraId="37061586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7F748EEA" w14:textId="77777777" w:rsidR="00D5739D" w:rsidRDefault="00D5739D" w:rsidP="00D5739D">
      <w:pPr>
        <w:pStyle w:val="PL"/>
      </w:pPr>
      <w:r>
        <w:t xml:space="preserve">          type: object</w:t>
      </w:r>
    </w:p>
    <w:p w14:paraId="359BB406" w14:textId="77777777" w:rsidR="00D5739D" w:rsidRDefault="00D5739D" w:rsidP="00D5739D">
      <w:pPr>
        <w:pStyle w:val="PL"/>
      </w:pPr>
      <w:r>
        <w:t xml:space="preserve">          additionalProperties:</w:t>
      </w:r>
    </w:p>
    <w:p w14:paraId="31561E53" w14:textId="77777777" w:rsidR="00D5739D" w:rsidRDefault="00D5739D" w:rsidP="00D5739D">
      <w:pPr>
        <w:pStyle w:val="PL"/>
      </w:pPr>
      <w:r>
        <w:t xml:space="preserve">            anyOf:</w:t>
      </w:r>
    </w:p>
    <w:p w14:paraId="4FD62F51" w14:textId="77777777" w:rsidR="00D5739D" w:rsidRDefault="00D5739D" w:rsidP="00D5739D">
      <w:pPr>
        <w:pStyle w:val="PL"/>
      </w:pPr>
      <w:r>
        <w:t xml:space="preserve">              - $ref: '#/components/schemas/NwdafInfo'</w:t>
      </w:r>
    </w:p>
    <w:p w14:paraId="66E2161B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0A77084B" w14:textId="77777777" w:rsidR="00D5739D" w:rsidRDefault="00D5739D" w:rsidP="00D5739D">
      <w:pPr>
        <w:pStyle w:val="PL"/>
      </w:pPr>
      <w:r>
        <w:t xml:space="preserve">          minProperties: 1</w:t>
      </w:r>
    </w:p>
    <w:p w14:paraId="1385C9BD" w14:textId="77777777" w:rsidR="00D5739D" w:rsidRDefault="00D5739D" w:rsidP="00D5739D">
      <w:pPr>
        <w:pStyle w:val="PL"/>
      </w:pPr>
      <w:r>
        <w:t xml:space="preserve">        servedNwdafInfoList:</w:t>
      </w:r>
    </w:p>
    <w:p w14:paraId="0E991CBF" w14:textId="77777777" w:rsidR="00D5739D" w:rsidRDefault="00D5739D" w:rsidP="00D5739D">
      <w:pPr>
        <w:pStyle w:val="PL"/>
      </w:pPr>
      <w:r>
        <w:t xml:space="preserve">          type: object</w:t>
      </w:r>
    </w:p>
    <w:p w14:paraId="22F090FF" w14:textId="77777777" w:rsidR="00D5739D" w:rsidRDefault="00D5739D" w:rsidP="00D5739D">
      <w:pPr>
        <w:pStyle w:val="PL"/>
      </w:pPr>
      <w:r>
        <w:t xml:space="preserve">          description: A map (list of key-value pairs) where NF Instance Id serves as key</w:t>
      </w:r>
    </w:p>
    <w:p w14:paraId="01F756AA" w14:textId="77777777" w:rsidR="00D5739D" w:rsidRDefault="00D5739D" w:rsidP="00D5739D">
      <w:pPr>
        <w:pStyle w:val="PL"/>
      </w:pPr>
      <w:r>
        <w:t xml:space="preserve">          additionalProperties:</w:t>
      </w:r>
    </w:p>
    <w:p w14:paraId="08C46AF0" w14:textId="77777777" w:rsidR="00D5739D" w:rsidRDefault="00D5739D" w:rsidP="00D5739D">
      <w:pPr>
        <w:pStyle w:val="PL"/>
      </w:pPr>
      <w:r>
        <w:t xml:space="preserve">            type: object</w:t>
      </w:r>
    </w:p>
    <w:p w14:paraId="72472EFC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2FE27A6A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1E7F0F66" w14:textId="77777777" w:rsidR="00D5739D" w:rsidRDefault="00D5739D" w:rsidP="00D5739D">
      <w:pPr>
        <w:pStyle w:val="PL"/>
      </w:pPr>
      <w:r>
        <w:t xml:space="preserve">              $ref: '#/components/schemas/NwdafInfo'</w:t>
      </w:r>
    </w:p>
    <w:p w14:paraId="0B7E7C32" w14:textId="77777777" w:rsidR="00D5739D" w:rsidRDefault="00D5739D" w:rsidP="00D5739D">
      <w:pPr>
        <w:pStyle w:val="PL"/>
      </w:pPr>
      <w:r>
        <w:t xml:space="preserve">            minProperties: 1</w:t>
      </w:r>
    </w:p>
    <w:p w14:paraId="0E6F503A" w14:textId="77777777" w:rsidR="00D5739D" w:rsidRDefault="00D5739D" w:rsidP="00D5739D">
      <w:pPr>
        <w:pStyle w:val="PL"/>
      </w:pPr>
      <w:r>
        <w:t xml:space="preserve">          minProperties: 1</w:t>
      </w:r>
    </w:p>
    <w:p w14:paraId="5F656E2D" w14:textId="77777777" w:rsidR="00D5739D" w:rsidRDefault="00D5739D" w:rsidP="00D5739D">
      <w:pPr>
        <w:pStyle w:val="PL"/>
      </w:pPr>
      <w:r>
        <w:t xml:space="preserve">        servedPcscfInfoList:</w:t>
      </w:r>
    </w:p>
    <w:p w14:paraId="51409B86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369B4217" w14:textId="77777777" w:rsidR="00D5739D" w:rsidRDefault="00D5739D" w:rsidP="00D5739D">
      <w:pPr>
        <w:pStyle w:val="PL"/>
      </w:pPr>
      <w:r>
        <w:t xml:space="preserve">          type: object</w:t>
      </w:r>
    </w:p>
    <w:p w14:paraId="7D434119" w14:textId="77777777" w:rsidR="00D5739D" w:rsidRDefault="00D5739D" w:rsidP="00D5739D">
      <w:pPr>
        <w:pStyle w:val="PL"/>
      </w:pPr>
      <w:r>
        <w:t xml:space="preserve">          additionalProperties:</w:t>
      </w:r>
    </w:p>
    <w:p w14:paraId="182546A2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691373B7" w14:textId="77777777" w:rsidR="00D5739D" w:rsidRDefault="00D5739D" w:rsidP="00D5739D">
      <w:pPr>
        <w:pStyle w:val="PL"/>
      </w:pPr>
      <w:r>
        <w:t xml:space="preserve">            type: object</w:t>
      </w:r>
    </w:p>
    <w:p w14:paraId="2A4B1C88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1E925A36" w14:textId="77777777" w:rsidR="00D5739D" w:rsidRDefault="00D5739D" w:rsidP="00D5739D">
      <w:pPr>
        <w:pStyle w:val="PL"/>
      </w:pPr>
      <w:r>
        <w:t xml:space="preserve">              anyOf:</w:t>
      </w:r>
    </w:p>
    <w:p w14:paraId="6F9B840F" w14:textId="77777777" w:rsidR="00D5739D" w:rsidRDefault="00D5739D" w:rsidP="00D5739D">
      <w:pPr>
        <w:pStyle w:val="PL"/>
      </w:pPr>
      <w:r>
        <w:t xml:space="preserve">                - $ref: '#/components/schemas/PcscfInfo'</w:t>
      </w:r>
    </w:p>
    <w:p w14:paraId="3C26275D" w14:textId="77777777" w:rsidR="00D5739D" w:rsidRDefault="00D5739D" w:rsidP="00D5739D">
      <w:pPr>
        <w:pStyle w:val="PL"/>
      </w:pPr>
      <w:r>
        <w:t xml:space="preserve">                - $ref: 'TS29571_CommonData.yaml#/components/schemas/EmptyObject'</w:t>
      </w:r>
    </w:p>
    <w:p w14:paraId="1EC0F4A0" w14:textId="77777777" w:rsidR="00D5739D" w:rsidRDefault="00D5739D" w:rsidP="00D5739D">
      <w:pPr>
        <w:pStyle w:val="PL"/>
      </w:pPr>
      <w:r>
        <w:t xml:space="preserve">            minProperties: 1</w:t>
      </w:r>
    </w:p>
    <w:p w14:paraId="6B756FCB" w14:textId="77777777" w:rsidR="00D5739D" w:rsidRDefault="00D5739D" w:rsidP="00D5739D">
      <w:pPr>
        <w:pStyle w:val="PL"/>
      </w:pPr>
      <w:r>
        <w:t xml:space="preserve">          minProperties: 1</w:t>
      </w:r>
    </w:p>
    <w:p w14:paraId="134EBE80" w14:textId="77777777" w:rsidR="00D5739D" w:rsidRDefault="00D5739D" w:rsidP="00D5739D">
      <w:pPr>
        <w:pStyle w:val="PL"/>
      </w:pPr>
      <w:r>
        <w:t xml:space="preserve">        servedGmlcInfo:</w:t>
      </w:r>
    </w:p>
    <w:p w14:paraId="4EEF02CD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424B4532" w14:textId="77777777" w:rsidR="00D5739D" w:rsidRDefault="00D5739D" w:rsidP="00D5739D">
      <w:pPr>
        <w:pStyle w:val="PL"/>
      </w:pPr>
      <w:r>
        <w:t xml:space="preserve">          type: object</w:t>
      </w:r>
    </w:p>
    <w:p w14:paraId="5CAA5705" w14:textId="77777777" w:rsidR="00D5739D" w:rsidRDefault="00D5739D" w:rsidP="00D5739D">
      <w:pPr>
        <w:pStyle w:val="PL"/>
      </w:pPr>
      <w:r>
        <w:t xml:space="preserve">          additionalProperties:</w:t>
      </w:r>
    </w:p>
    <w:p w14:paraId="0DD93C14" w14:textId="77777777" w:rsidR="00D5739D" w:rsidRDefault="00D5739D" w:rsidP="00D5739D">
      <w:pPr>
        <w:pStyle w:val="PL"/>
      </w:pPr>
      <w:r>
        <w:t xml:space="preserve">            anyOf:</w:t>
      </w:r>
    </w:p>
    <w:p w14:paraId="61E275E6" w14:textId="77777777" w:rsidR="00D5739D" w:rsidRDefault="00D5739D" w:rsidP="00D5739D">
      <w:pPr>
        <w:pStyle w:val="PL"/>
      </w:pPr>
      <w:r>
        <w:t xml:space="preserve">              - $ref: '#/components/schemas/GmlcInfo'</w:t>
      </w:r>
    </w:p>
    <w:p w14:paraId="47D1DFF5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598986F4" w14:textId="77777777" w:rsidR="00D5739D" w:rsidRDefault="00D5739D" w:rsidP="00D5739D">
      <w:pPr>
        <w:pStyle w:val="PL"/>
      </w:pPr>
      <w:r>
        <w:t xml:space="preserve">          minProperties: 1</w:t>
      </w:r>
    </w:p>
    <w:p w14:paraId="0C0B2D63" w14:textId="77777777" w:rsidR="00D5739D" w:rsidRDefault="00D5739D" w:rsidP="00D5739D">
      <w:pPr>
        <w:pStyle w:val="PL"/>
      </w:pPr>
      <w:r>
        <w:t xml:space="preserve">        servedLmfInfo:</w:t>
      </w:r>
    </w:p>
    <w:p w14:paraId="23D8F447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551FFBF1" w14:textId="77777777" w:rsidR="00D5739D" w:rsidRDefault="00D5739D" w:rsidP="00D5739D">
      <w:pPr>
        <w:pStyle w:val="PL"/>
      </w:pPr>
      <w:r>
        <w:t xml:space="preserve">          type: object</w:t>
      </w:r>
    </w:p>
    <w:p w14:paraId="47113693" w14:textId="77777777" w:rsidR="00D5739D" w:rsidRDefault="00D5739D" w:rsidP="00D5739D">
      <w:pPr>
        <w:pStyle w:val="PL"/>
      </w:pPr>
      <w:r>
        <w:t xml:space="preserve">          additionalProperties:</w:t>
      </w:r>
    </w:p>
    <w:p w14:paraId="7A678010" w14:textId="77777777" w:rsidR="00D5739D" w:rsidRDefault="00D5739D" w:rsidP="00D5739D">
      <w:pPr>
        <w:pStyle w:val="PL"/>
      </w:pPr>
      <w:r>
        <w:t xml:space="preserve">            anyOf:</w:t>
      </w:r>
    </w:p>
    <w:p w14:paraId="6FA8DDC5" w14:textId="77777777" w:rsidR="00D5739D" w:rsidRDefault="00D5739D" w:rsidP="00D5739D">
      <w:pPr>
        <w:pStyle w:val="PL"/>
      </w:pPr>
      <w:r>
        <w:t xml:space="preserve">              - $ref: '#/components/schemas/LmfInfo'</w:t>
      </w:r>
    </w:p>
    <w:p w14:paraId="3C50C76D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01FF79FE" w14:textId="77777777" w:rsidR="00D5739D" w:rsidRDefault="00D5739D" w:rsidP="00D5739D">
      <w:pPr>
        <w:pStyle w:val="PL"/>
      </w:pPr>
      <w:r>
        <w:t xml:space="preserve">          minProperties: 1</w:t>
      </w:r>
    </w:p>
    <w:p w14:paraId="40F7AD23" w14:textId="77777777" w:rsidR="00D5739D" w:rsidRDefault="00D5739D" w:rsidP="00D5739D">
      <w:pPr>
        <w:pStyle w:val="PL"/>
      </w:pPr>
      <w:r>
        <w:t xml:space="preserve">        servedNfInfo:</w:t>
      </w:r>
    </w:p>
    <w:p w14:paraId="78B9E377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0E585594" w14:textId="77777777" w:rsidR="00D5739D" w:rsidRDefault="00D5739D" w:rsidP="00D5739D">
      <w:pPr>
        <w:pStyle w:val="PL"/>
      </w:pPr>
      <w:r>
        <w:t xml:space="preserve">          type: object</w:t>
      </w:r>
    </w:p>
    <w:p w14:paraId="6DD7C04A" w14:textId="77777777" w:rsidR="00D5739D" w:rsidRDefault="00D5739D" w:rsidP="00D5739D">
      <w:pPr>
        <w:pStyle w:val="PL"/>
      </w:pPr>
      <w:r>
        <w:t xml:space="preserve">          additionalProperties:</w:t>
      </w:r>
    </w:p>
    <w:p w14:paraId="08F8D990" w14:textId="77777777" w:rsidR="00D5739D" w:rsidRDefault="00D5739D" w:rsidP="00D5739D">
      <w:pPr>
        <w:pStyle w:val="PL"/>
      </w:pPr>
      <w:r>
        <w:t xml:space="preserve">            $ref: '#/components/schemas/NfInfo'</w:t>
      </w:r>
    </w:p>
    <w:p w14:paraId="4DBF1465" w14:textId="77777777" w:rsidR="00D5739D" w:rsidRDefault="00D5739D" w:rsidP="00D5739D">
      <w:pPr>
        <w:pStyle w:val="PL"/>
      </w:pPr>
      <w:r>
        <w:t xml:space="preserve">          minProperties: 1</w:t>
      </w:r>
    </w:p>
    <w:p w14:paraId="367E518A" w14:textId="77777777" w:rsidR="00D5739D" w:rsidRDefault="00D5739D" w:rsidP="00D5739D">
      <w:pPr>
        <w:pStyle w:val="PL"/>
      </w:pPr>
      <w:r>
        <w:t xml:space="preserve">        servedHssInfoList:</w:t>
      </w:r>
    </w:p>
    <w:p w14:paraId="270AF5B9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6A8184D5" w14:textId="77777777" w:rsidR="00D5739D" w:rsidRDefault="00D5739D" w:rsidP="00D5739D">
      <w:pPr>
        <w:pStyle w:val="PL"/>
      </w:pPr>
      <w:r>
        <w:t xml:space="preserve">          type: object</w:t>
      </w:r>
    </w:p>
    <w:p w14:paraId="05D1DC4A" w14:textId="77777777" w:rsidR="00D5739D" w:rsidRDefault="00D5739D" w:rsidP="00D5739D">
      <w:pPr>
        <w:pStyle w:val="PL"/>
      </w:pPr>
      <w:r>
        <w:t xml:space="preserve">          additionalProperties:</w:t>
      </w:r>
    </w:p>
    <w:p w14:paraId="5EFCAE7D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1EBEE6AD" w14:textId="77777777" w:rsidR="00D5739D" w:rsidRDefault="00D5739D" w:rsidP="00D5739D">
      <w:pPr>
        <w:pStyle w:val="PL"/>
      </w:pPr>
      <w:r>
        <w:t xml:space="preserve">            type: object</w:t>
      </w:r>
    </w:p>
    <w:p w14:paraId="1CA43897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631BC61B" w14:textId="77777777" w:rsidR="00D5739D" w:rsidRDefault="00D5739D" w:rsidP="00D5739D">
      <w:pPr>
        <w:pStyle w:val="PL"/>
      </w:pPr>
      <w:r>
        <w:t xml:space="preserve">              anyOf:</w:t>
      </w:r>
    </w:p>
    <w:p w14:paraId="3B8BDE10" w14:textId="77777777" w:rsidR="00D5739D" w:rsidRDefault="00D5739D" w:rsidP="00D5739D">
      <w:pPr>
        <w:pStyle w:val="PL"/>
      </w:pPr>
      <w:r>
        <w:t xml:space="preserve">                - $ref: '#/components/schemas/HssInfo'</w:t>
      </w:r>
    </w:p>
    <w:p w14:paraId="7FD2E6FF" w14:textId="77777777" w:rsidR="00D5739D" w:rsidRDefault="00D5739D" w:rsidP="00D5739D">
      <w:pPr>
        <w:pStyle w:val="PL"/>
      </w:pPr>
      <w:r>
        <w:t xml:space="preserve">                - $ref: 'TS29571_CommonData.yaml#/components/schemas/EmptyObject'</w:t>
      </w:r>
    </w:p>
    <w:p w14:paraId="58F4C703" w14:textId="77777777" w:rsidR="00D5739D" w:rsidRDefault="00D5739D" w:rsidP="00D5739D">
      <w:pPr>
        <w:pStyle w:val="PL"/>
      </w:pPr>
      <w:r>
        <w:t xml:space="preserve">            minProperties: 1</w:t>
      </w:r>
    </w:p>
    <w:p w14:paraId="41839A07" w14:textId="77777777" w:rsidR="00D5739D" w:rsidRDefault="00D5739D" w:rsidP="00D5739D">
      <w:pPr>
        <w:pStyle w:val="PL"/>
      </w:pPr>
      <w:r>
        <w:t xml:space="preserve">          minProperties: 1</w:t>
      </w:r>
    </w:p>
    <w:p w14:paraId="70B8D382" w14:textId="77777777" w:rsidR="00D5739D" w:rsidRDefault="00D5739D" w:rsidP="00D5739D">
      <w:pPr>
        <w:pStyle w:val="PL"/>
      </w:pPr>
      <w:r>
        <w:t xml:space="preserve">        servedUdsfInfo:</w:t>
      </w:r>
    </w:p>
    <w:p w14:paraId="7D9721AD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29F3E901" w14:textId="77777777" w:rsidR="00D5739D" w:rsidRDefault="00D5739D" w:rsidP="00D5739D">
      <w:pPr>
        <w:pStyle w:val="PL"/>
      </w:pPr>
      <w:r>
        <w:t xml:space="preserve">          type: object</w:t>
      </w:r>
    </w:p>
    <w:p w14:paraId="0D3E8849" w14:textId="77777777" w:rsidR="00D5739D" w:rsidRDefault="00D5739D" w:rsidP="00D5739D">
      <w:pPr>
        <w:pStyle w:val="PL"/>
      </w:pPr>
      <w:r>
        <w:t xml:space="preserve">          additionalProperties:</w:t>
      </w:r>
    </w:p>
    <w:p w14:paraId="32FEFF7C" w14:textId="77777777" w:rsidR="00D5739D" w:rsidRDefault="00D5739D" w:rsidP="00D5739D">
      <w:pPr>
        <w:pStyle w:val="PL"/>
      </w:pPr>
      <w:r>
        <w:lastRenderedPageBreak/>
        <w:t xml:space="preserve">            anyOf:</w:t>
      </w:r>
    </w:p>
    <w:p w14:paraId="7B9BFCE7" w14:textId="77777777" w:rsidR="00D5739D" w:rsidRDefault="00D5739D" w:rsidP="00D5739D">
      <w:pPr>
        <w:pStyle w:val="PL"/>
      </w:pPr>
      <w:r>
        <w:t xml:space="preserve">              - $ref: '#/components/schemas/UdsfInfo'</w:t>
      </w:r>
    </w:p>
    <w:p w14:paraId="2A422759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46EC5DDE" w14:textId="77777777" w:rsidR="00D5739D" w:rsidRDefault="00D5739D" w:rsidP="00D5739D">
      <w:pPr>
        <w:pStyle w:val="PL"/>
      </w:pPr>
      <w:r>
        <w:t xml:space="preserve">          minProperties: 1</w:t>
      </w:r>
    </w:p>
    <w:p w14:paraId="74D9F3FF" w14:textId="77777777" w:rsidR="00D5739D" w:rsidRDefault="00D5739D" w:rsidP="00D5739D">
      <w:pPr>
        <w:pStyle w:val="PL"/>
      </w:pPr>
      <w:r>
        <w:t xml:space="preserve">        servedUdsfInfoList:</w:t>
      </w:r>
    </w:p>
    <w:p w14:paraId="6872827C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0C04AAD6" w14:textId="77777777" w:rsidR="00D5739D" w:rsidRDefault="00D5739D" w:rsidP="00D5739D">
      <w:pPr>
        <w:pStyle w:val="PL"/>
      </w:pPr>
      <w:r>
        <w:t xml:space="preserve">          type: object</w:t>
      </w:r>
    </w:p>
    <w:p w14:paraId="2A1A9AC7" w14:textId="77777777" w:rsidR="00D5739D" w:rsidRDefault="00D5739D" w:rsidP="00D5739D">
      <w:pPr>
        <w:pStyle w:val="PL"/>
      </w:pPr>
      <w:r>
        <w:t xml:space="preserve">          additionalProperties:</w:t>
      </w:r>
    </w:p>
    <w:p w14:paraId="59B07F43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630F054E" w14:textId="77777777" w:rsidR="00D5739D" w:rsidRDefault="00D5739D" w:rsidP="00D5739D">
      <w:pPr>
        <w:pStyle w:val="PL"/>
      </w:pPr>
      <w:r>
        <w:t xml:space="preserve">            type: object</w:t>
      </w:r>
    </w:p>
    <w:p w14:paraId="524B649D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315FCEBA" w14:textId="77777777" w:rsidR="00D5739D" w:rsidRDefault="00D5739D" w:rsidP="00D5739D">
      <w:pPr>
        <w:pStyle w:val="PL"/>
      </w:pPr>
      <w:r>
        <w:t xml:space="preserve">              anyOf:</w:t>
      </w:r>
    </w:p>
    <w:p w14:paraId="438A7A6E" w14:textId="77777777" w:rsidR="00D5739D" w:rsidRDefault="00D5739D" w:rsidP="00D5739D">
      <w:pPr>
        <w:pStyle w:val="PL"/>
      </w:pPr>
      <w:r>
        <w:t xml:space="preserve">                - $ref: '#/components/schemas/UdsfInfo'</w:t>
      </w:r>
    </w:p>
    <w:p w14:paraId="3287A507" w14:textId="77777777" w:rsidR="00D5739D" w:rsidRDefault="00D5739D" w:rsidP="00D5739D">
      <w:pPr>
        <w:pStyle w:val="PL"/>
      </w:pPr>
      <w:r>
        <w:t xml:space="preserve">                - $ref: 'TS29571_CommonData.yaml#/components/schemas/EmptyObject'</w:t>
      </w:r>
    </w:p>
    <w:p w14:paraId="18D2D9EF" w14:textId="77777777" w:rsidR="00D5739D" w:rsidRDefault="00D5739D" w:rsidP="00D5739D">
      <w:pPr>
        <w:pStyle w:val="PL"/>
      </w:pPr>
      <w:r>
        <w:t xml:space="preserve">            minProperties: 1</w:t>
      </w:r>
    </w:p>
    <w:p w14:paraId="6BFF57E0" w14:textId="77777777" w:rsidR="00D5739D" w:rsidRDefault="00D5739D" w:rsidP="00D5739D">
      <w:pPr>
        <w:pStyle w:val="PL"/>
      </w:pPr>
      <w:r>
        <w:t xml:space="preserve">          minProperties: 1</w:t>
      </w:r>
    </w:p>
    <w:p w14:paraId="3DDB131A" w14:textId="77777777" w:rsidR="00D5739D" w:rsidRDefault="00D5739D" w:rsidP="00D5739D">
      <w:pPr>
        <w:pStyle w:val="PL"/>
      </w:pPr>
      <w:r>
        <w:t xml:space="preserve">        servedScpInfoList:</w:t>
      </w:r>
    </w:p>
    <w:p w14:paraId="1878A77C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67BE0E1F" w14:textId="77777777" w:rsidR="00D5739D" w:rsidRDefault="00D5739D" w:rsidP="00D5739D">
      <w:pPr>
        <w:pStyle w:val="PL"/>
      </w:pPr>
      <w:r>
        <w:t xml:space="preserve">          type: object</w:t>
      </w:r>
    </w:p>
    <w:p w14:paraId="01309F72" w14:textId="77777777" w:rsidR="00D5739D" w:rsidRDefault="00D5739D" w:rsidP="00D5739D">
      <w:pPr>
        <w:pStyle w:val="PL"/>
      </w:pPr>
      <w:r>
        <w:t xml:space="preserve">          additionalProperties:</w:t>
      </w:r>
    </w:p>
    <w:p w14:paraId="41618645" w14:textId="77777777" w:rsidR="00D5739D" w:rsidRDefault="00D5739D" w:rsidP="00D5739D">
      <w:pPr>
        <w:pStyle w:val="PL"/>
      </w:pPr>
      <w:r>
        <w:t xml:space="preserve">            anyOf:</w:t>
      </w:r>
    </w:p>
    <w:p w14:paraId="5568E533" w14:textId="77777777" w:rsidR="00D5739D" w:rsidRDefault="00D5739D" w:rsidP="00D5739D">
      <w:pPr>
        <w:pStyle w:val="PL"/>
      </w:pPr>
      <w:r>
        <w:t xml:space="preserve">              - $ref: '#/components/schemas/ScpInfo'</w:t>
      </w:r>
    </w:p>
    <w:p w14:paraId="342DBC8E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59A7640F" w14:textId="77777777" w:rsidR="00D5739D" w:rsidRDefault="00D5739D" w:rsidP="00D5739D">
      <w:pPr>
        <w:pStyle w:val="PL"/>
      </w:pPr>
      <w:r>
        <w:t xml:space="preserve">          minProperties: 1</w:t>
      </w:r>
    </w:p>
    <w:p w14:paraId="05B67070" w14:textId="77777777" w:rsidR="00D5739D" w:rsidRDefault="00D5739D" w:rsidP="00D5739D">
      <w:pPr>
        <w:pStyle w:val="PL"/>
      </w:pPr>
      <w:r>
        <w:t xml:space="preserve">        servedSeppInfoList:</w:t>
      </w:r>
    </w:p>
    <w:p w14:paraId="43043C20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14835D63" w14:textId="77777777" w:rsidR="00D5739D" w:rsidRDefault="00D5739D" w:rsidP="00D5739D">
      <w:pPr>
        <w:pStyle w:val="PL"/>
      </w:pPr>
      <w:r>
        <w:t xml:space="preserve">          type: object</w:t>
      </w:r>
    </w:p>
    <w:p w14:paraId="0EA25691" w14:textId="77777777" w:rsidR="00D5739D" w:rsidRDefault="00D5739D" w:rsidP="00D5739D">
      <w:pPr>
        <w:pStyle w:val="PL"/>
      </w:pPr>
      <w:r>
        <w:t xml:space="preserve">          additionalProperties:</w:t>
      </w:r>
    </w:p>
    <w:p w14:paraId="04DFA39D" w14:textId="77777777" w:rsidR="00D5739D" w:rsidRDefault="00D5739D" w:rsidP="00D5739D">
      <w:pPr>
        <w:pStyle w:val="PL"/>
      </w:pPr>
      <w:r>
        <w:t xml:space="preserve">            anyOf:</w:t>
      </w:r>
    </w:p>
    <w:p w14:paraId="12947496" w14:textId="77777777" w:rsidR="00D5739D" w:rsidRDefault="00D5739D" w:rsidP="00D5739D">
      <w:pPr>
        <w:pStyle w:val="PL"/>
      </w:pPr>
      <w:r>
        <w:t xml:space="preserve">              - $ref: '#/components/schemas/SeppInfo'</w:t>
      </w:r>
    </w:p>
    <w:p w14:paraId="64495AF5" w14:textId="77777777" w:rsidR="00D5739D" w:rsidRDefault="00D5739D" w:rsidP="00D5739D">
      <w:pPr>
        <w:pStyle w:val="PL"/>
      </w:pPr>
      <w:r>
        <w:t xml:space="preserve">              - $ref: 'TS29571_CommonData.yaml#/components/schemas/EmptyObject'</w:t>
      </w:r>
    </w:p>
    <w:p w14:paraId="6D33593E" w14:textId="77777777" w:rsidR="00D5739D" w:rsidRDefault="00D5739D" w:rsidP="00D5739D">
      <w:pPr>
        <w:pStyle w:val="PL"/>
      </w:pPr>
      <w:r>
        <w:t xml:space="preserve">          minProperties: 1</w:t>
      </w:r>
    </w:p>
    <w:p w14:paraId="65F3A378" w14:textId="77777777" w:rsidR="00D5739D" w:rsidRDefault="00D5739D" w:rsidP="00D5739D">
      <w:pPr>
        <w:pStyle w:val="PL"/>
      </w:pPr>
      <w:r>
        <w:t xml:space="preserve">        servedAanfInfoList:</w:t>
      </w:r>
    </w:p>
    <w:p w14:paraId="4ED32DDA" w14:textId="77777777" w:rsidR="00D5739D" w:rsidRDefault="00D5739D" w:rsidP="00D5739D">
      <w:pPr>
        <w:pStyle w:val="PL"/>
      </w:pPr>
      <w:r>
        <w:t xml:space="preserve">          description: A map (list of key-value pairs) where NF Instance Id serves as key</w:t>
      </w:r>
    </w:p>
    <w:p w14:paraId="1692D652" w14:textId="77777777" w:rsidR="00D5739D" w:rsidRDefault="00D5739D" w:rsidP="00D5739D">
      <w:pPr>
        <w:pStyle w:val="PL"/>
      </w:pPr>
      <w:r>
        <w:t xml:space="preserve">          type: object</w:t>
      </w:r>
    </w:p>
    <w:p w14:paraId="1A34BE44" w14:textId="77777777" w:rsidR="00D5739D" w:rsidRDefault="00D5739D" w:rsidP="00D5739D">
      <w:pPr>
        <w:pStyle w:val="PL"/>
      </w:pPr>
      <w:r>
        <w:t xml:space="preserve">          additionalProperties:</w:t>
      </w:r>
    </w:p>
    <w:p w14:paraId="7473EC33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1E3954E5" w14:textId="77777777" w:rsidR="00D5739D" w:rsidRDefault="00D5739D" w:rsidP="00D5739D">
      <w:pPr>
        <w:pStyle w:val="PL"/>
      </w:pPr>
      <w:r>
        <w:t xml:space="preserve">            type: object</w:t>
      </w:r>
    </w:p>
    <w:p w14:paraId="187A8C1E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305E13D8" w14:textId="77777777" w:rsidR="00D5739D" w:rsidRDefault="00D5739D" w:rsidP="00D5739D">
      <w:pPr>
        <w:pStyle w:val="PL"/>
      </w:pPr>
      <w:r>
        <w:t xml:space="preserve">              anyOf:</w:t>
      </w:r>
    </w:p>
    <w:p w14:paraId="242C211C" w14:textId="77777777" w:rsidR="00D5739D" w:rsidRDefault="00D5739D" w:rsidP="00D5739D">
      <w:pPr>
        <w:pStyle w:val="PL"/>
      </w:pPr>
      <w:r>
        <w:t xml:space="preserve">                - $ref: '#/components/schemas/AanfInfo'</w:t>
      </w:r>
    </w:p>
    <w:p w14:paraId="4BFEE844" w14:textId="77777777" w:rsidR="00D5739D" w:rsidRDefault="00D5739D" w:rsidP="00D5739D">
      <w:pPr>
        <w:pStyle w:val="PL"/>
      </w:pPr>
      <w:r>
        <w:t xml:space="preserve">                - $ref: 'TS29571_CommonData.yaml#/components/schemas/EmptyObject'</w:t>
      </w:r>
    </w:p>
    <w:p w14:paraId="0D216248" w14:textId="77777777" w:rsidR="00D5739D" w:rsidRDefault="00D5739D" w:rsidP="00D5739D">
      <w:pPr>
        <w:pStyle w:val="PL"/>
      </w:pPr>
      <w:r>
        <w:t xml:space="preserve">            minProperties: 1</w:t>
      </w:r>
    </w:p>
    <w:p w14:paraId="54C41502" w14:textId="77777777" w:rsidR="00D5739D" w:rsidRDefault="00D5739D" w:rsidP="00D5739D">
      <w:pPr>
        <w:pStyle w:val="PL"/>
      </w:pPr>
      <w:r>
        <w:t xml:space="preserve">        served5gDdnmfInfo:</w:t>
      </w:r>
    </w:p>
    <w:p w14:paraId="0166D80E" w14:textId="77777777" w:rsidR="00D5739D" w:rsidRDefault="00D5739D" w:rsidP="00D5739D">
      <w:pPr>
        <w:pStyle w:val="PL"/>
      </w:pPr>
      <w:r>
        <w:t xml:space="preserve">          type: object</w:t>
      </w:r>
    </w:p>
    <w:p w14:paraId="617B3AE5" w14:textId="77777777" w:rsidR="00D5739D" w:rsidRDefault="00D5739D" w:rsidP="00D5739D">
      <w:pPr>
        <w:pStyle w:val="PL"/>
      </w:pPr>
      <w:r>
        <w:t xml:space="preserve">          additionalProperties:</w:t>
      </w:r>
    </w:p>
    <w:p w14:paraId="4F8F4AAB" w14:textId="77777777" w:rsidR="00D5739D" w:rsidRDefault="00D5739D" w:rsidP="00D5739D">
      <w:pPr>
        <w:pStyle w:val="PL"/>
      </w:pPr>
      <w:r>
        <w:t xml:space="preserve">            $ref: '#/components/schemas/5GDdnmfInfo'</w:t>
      </w:r>
    </w:p>
    <w:p w14:paraId="47306181" w14:textId="77777777" w:rsidR="00D5739D" w:rsidRDefault="00D5739D" w:rsidP="00D5739D">
      <w:pPr>
        <w:pStyle w:val="PL"/>
      </w:pPr>
      <w:r>
        <w:t xml:space="preserve">          minProperties: 1</w:t>
      </w:r>
    </w:p>
    <w:p w14:paraId="26197479" w14:textId="77777777" w:rsidR="00D5739D" w:rsidRDefault="00D5739D" w:rsidP="00D5739D">
      <w:pPr>
        <w:pStyle w:val="PL"/>
      </w:pPr>
      <w:r>
        <w:t xml:space="preserve">        servedMfafInfoList:</w:t>
      </w:r>
    </w:p>
    <w:p w14:paraId="3995FAEF" w14:textId="77777777" w:rsidR="00D5739D" w:rsidRDefault="00D5739D" w:rsidP="00D5739D">
      <w:pPr>
        <w:pStyle w:val="PL"/>
      </w:pPr>
      <w:r>
        <w:t xml:space="preserve">          type: object</w:t>
      </w:r>
    </w:p>
    <w:p w14:paraId="49C86669" w14:textId="77777777" w:rsidR="00D5739D" w:rsidRDefault="00D5739D" w:rsidP="00D5739D">
      <w:pPr>
        <w:pStyle w:val="PL"/>
      </w:pPr>
      <w:r>
        <w:t xml:space="preserve">          description: A map (list of key-value pairs) where NF Instance Id serves as key</w:t>
      </w:r>
    </w:p>
    <w:p w14:paraId="280D9DD7" w14:textId="77777777" w:rsidR="00D5739D" w:rsidRDefault="00D5739D" w:rsidP="00D5739D">
      <w:pPr>
        <w:pStyle w:val="PL"/>
      </w:pPr>
      <w:r>
        <w:t xml:space="preserve">          additionalProperties:</w:t>
      </w:r>
    </w:p>
    <w:p w14:paraId="2D6D16D3" w14:textId="77777777" w:rsidR="00D5739D" w:rsidRDefault="00D5739D" w:rsidP="00D5739D">
      <w:pPr>
        <w:pStyle w:val="PL"/>
      </w:pPr>
      <w:r>
        <w:t xml:space="preserve">            $ref: '#/components/schemas/MfafInfo'</w:t>
      </w:r>
    </w:p>
    <w:p w14:paraId="4D116EB3" w14:textId="77777777" w:rsidR="00D5739D" w:rsidRDefault="00D5739D" w:rsidP="00D5739D">
      <w:pPr>
        <w:pStyle w:val="PL"/>
      </w:pPr>
      <w:r>
        <w:t xml:space="preserve">          minProperties: 1</w:t>
      </w:r>
    </w:p>
    <w:p w14:paraId="30D09EE5" w14:textId="77777777" w:rsidR="00D5739D" w:rsidRDefault="00D5739D" w:rsidP="00D5739D">
      <w:pPr>
        <w:pStyle w:val="PL"/>
      </w:pPr>
      <w:r>
        <w:t xml:space="preserve">        servedEasdfInfoList:</w:t>
      </w:r>
    </w:p>
    <w:p w14:paraId="4E6C972D" w14:textId="77777777" w:rsidR="00D5739D" w:rsidRDefault="00D5739D" w:rsidP="00D5739D">
      <w:pPr>
        <w:pStyle w:val="PL"/>
      </w:pPr>
      <w:r>
        <w:t xml:space="preserve">          type: object</w:t>
      </w:r>
    </w:p>
    <w:p w14:paraId="36F066F9" w14:textId="77777777" w:rsidR="00D5739D" w:rsidRDefault="00D5739D" w:rsidP="00D5739D">
      <w:pPr>
        <w:pStyle w:val="PL"/>
      </w:pPr>
      <w:r>
        <w:t xml:space="preserve">          description: A map (list of key-value pairs) where NF Instance Id serves as key</w:t>
      </w:r>
    </w:p>
    <w:p w14:paraId="3FAB3F31" w14:textId="77777777" w:rsidR="00D5739D" w:rsidRDefault="00D5739D" w:rsidP="00D5739D">
      <w:pPr>
        <w:pStyle w:val="PL"/>
      </w:pPr>
      <w:r>
        <w:t xml:space="preserve">          additionalProperties:</w:t>
      </w:r>
    </w:p>
    <w:p w14:paraId="27A40163" w14:textId="77777777" w:rsidR="00D5739D" w:rsidRDefault="00D5739D" w:rsidP="00D5739D">
      <w:pPr>
        <w:pStyle w:val="PL"/>
      </w:pPr>
      <w:r>
        <w:t xml:space="preserve">            type: object</w:t>
      </w:r>
    </w:p>
    <w:p w14:paraId="59D5EA7C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7E9187BC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30113EB2" w14:textId="77777777" w:rsidR="00D5739D" w:rsidRDefault="00D5739D" w:rsidP="00D5739D">
      <w:pPr>
        <w:pStyle w:val="PL"/>
      </w:pPr>
      <w:r>
        <w:t xml:space="preserve">              $ref: '#/components/schemas/EasdfInfo'</w:t>
      </w:r>
    </w:p>
    <w:p w14:paraId="209EEED5" w14:textId="77777777" w:rsidR="00D5739D" w:rsidRDefault="00D5739D" w:rsidP="00D5739D">
      <w:pPr>
        <w:pStyle w:val="PL"/>
      </w:pPr>
      <w:r>
        <w:t xml:space="preserve">            minProperties: 1</w:t>
      </w:r>
    </w:p>
    <w:p w14:paraId="0C3D35C0" w14:textId="77777777" w:rsidR="00D5739D" w:rsidRDefault="00D5739D" w:rsidP="00D5739D">
      <w:pPr>
        <w:pStyle w:val="PL"/>
      </w:pPr>
      <w:r>
        <w:t xml:space="preserve">        servedDccfInfoList:</w:t>
      </w:r>
    </w:p>
    <w:p w14:paraId="2343CE75" w14:textId="77777777" w:rsidR="00D5739D" w:rsidRDefault="00D5739D" w:rsidP="00D5739D">
      <w:pPr>
        <w:pStyle w:val="PL"/>
      </w:pPr>
      <w:r>
        <w:t xml:space="preserve">          type: object</w:t>
      </w:r>
    </w:p>
    <w:p w14:paraId="7B5431D2" w14:textId="77777777" w:rsidR="00D5739D" w:rsidRDefault="00D5739D" w:rsidP="00D5739D">
      <w:pPr>
        <w:pStyle w:val="PL"/>
      </w:pPr>
      <w:r>
        <w:t xml:space="preserve">          description: A map (list of key-value pairs) where NF Instance Id serves as key</w:t>
      </w:r>
    </w:p>
    <w:p w14:paraId="680844E4" w14:textId="77777777" w:rsidR="00D5739D" w:rsidRDefault="00D5739D" w:rsidP="00D5739D">
      <w:pPr>
        <w:pStyle w:val="PL"/>
      </w:pPr>
      <w:r>
        <w:t xml:space="preserve">          additionalProperties:</w:t>
      </w:r>
    </w:p>
    <w:p w14:paraId="2047C58F" w14:textId="77777777" w:rsidR="00D5739D" w:rsidRDefault="00D5739D" w:rsidP="00D5739D">
      <w:pPr>
        <w:pStyle w:val="PL"/>
      </w:pPr>
      <w:r>
        <w:t xml:space="preserve">            $ref: '#/components/schemas/DccfInfo'</w:t>
      </w:r>
    </w:p>
    <w:p w14:paraId="7C72B38C" w14:textId="77777777" w:rsidR="00D5739D" w:rsidRDefault="00D5739D" w:rsidP="00D5739D">
      <w:pPr>
        <w:pStyle w:val="PL"/>
      </w:pPr>
      <w:r>
        <w:t xml:space="preserve">          minProperties: 1</w:t>
      </w:r>
    </w:p>
    <w:p w14:paraId="575EEF54" w14:textId="77777777" w:rsidR="00D5739D" w:rsidRDefault="00D5739D" w:rsidP="00D5739D">
      <w:pPr>
        <w:pStyle w:val="PL"/>
      </w:pPr>
      <w:r>
        <w:t xml:space="preserve">        servedMbSmfInfoList:</w:t>
      </w:r>
    </w:p>
    <w:p w14:paraId="701051E3" w14:textId="77777777" w:rsidR="00D5739D" w:rsidRDefault="00D5739D" w:rsidP="00D5739D">
      <w:pPr>
        <w:pStyle w:val="PL"/>
      </w:pPr>
      <w:r>
        <w:t xml:space="preserve">          description: A map (list of key-value pairs) where nfInstanceId serves as key</w:t>
      </w:r>
    </w:p>
    <w:p w14:paraId="3D2272A4" w14:textId="77777777" w:rsidR="00D5739D" w:rsidRDefault="00D5739D" w:rsidP="00D5739D">
      <w:pPr>
        <w:pStyle w:val="PL"/>
      </w:pPr>
      <w:r>
        <w:t xml:space="preserve">          type: object</w:t>
      </w:r>
    </w:p>
    <w:p w14:paraId="6D94DD1C" w14:textId="77777777" w:rsidR="00D5739D" w:rsidRDefault="00D5739D" w:rsidP="00D5739D">
      <w:pPr>
        <w:pStyle w:val="PL"/>
      </w:pPr>
      <w:r>
        <w:t xml:space="preserve">          additionalProperties:</w:t>
      </w:r>
    </w:p>
    <w:p w14:paraId="02F36BB8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4F781EBA" w14:textId="77777777" w:rsidR="00D5739D" w:rsidRDefault="00D5739D" w:rsidP="00D5739D">
      <w:pPr>
        <w:pStyle w:val="PL"/>
      </w:pPr>
      <w:r>
        <w:t xml:space="preserve">            type: object</w:t>
      </w:r>
    </w:p>
    <w:p w14:paraId="4E3F97D8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78B114E1" w14:textId="77777777" w:rsidR="00D5739D" w:rsidRDefault="00D5739D" w:rsidP="00D5739D">
      <w:pPr>
        <w:pStyle w:val="PL"/>
      </w:pPr>
      <w:r>
        <w:t xml:space="preserve">              anyOf:</w:t>
      </w:r>
    </w:p>
    <w:p w14:paraId="3C7AECA8" w14:textId="77777777" w:rsidR="00D5739D" w:rsidRDefault="00D5739D" w:rsidP="00D5739D">
      <w:pPr>
        <w:pStyle w:val="PL"/>
      </w:pPr>
      <w:r>
        <w:t xml:space="preserve">                - $ref: '#/components/schemas/MbSmfInfo'</w:t>
      </w:r>
    </w:p>
    <w:p w14:paraId="52D5B8AE" w14:textId="77777777" w:rsidR="00D5739D" w:rsidRDefault="00D5739D" w:rsidP="00D5739D">
      <w:pPr>
        <w:pStyle w:val="PL"/>
      </w:pPr>
      <w:r>
        <w:lastRenderedPageBreak/>
        <w:t xml:space="preserve">                - $ref: 'TS29571_CommonData.yaml#/components/schemas/EmptyObject'</w:t>
      </w:r>
    </w:p>
    <w:p w14:paraId="6C1AC845" w14:textId="77777777" w:rsidR="00D5739D" w:rsidRDefault="00D5739D" w:rsidP="00D5739D">
      <w:pPr>
        <w:pStyle w:val="PL"/>
      </w:pPr>
      <w:r>
        <w:t xml:space="preserve">            minProperties: 1</w:t>
      </w:r>
    </w:p>
    <w:p w14:paraId="5A81EFD5" w14:textId="77777777" w:rsidR="00D5739D" w:rsidRDefault="00D5739D" w:rsidP="00D5739D">
      <w:pPr>
        <w:pStyle w:val="PL"/>
      </w:pPr>
      <w:r>
        <w:t xml:space="preserve">          minProperties: 1</w:t>
      </w:r>
    </w:p>
    <w:p w14:paraId="45DAA674" w14:textId="77777777" w:rsidR="00D5739D" w:rsidRDefault="00D5739D" w:rsidP="00D5739D">
      <w:pPr>
        <w:pStyle w:val="PL"/>
      </w:pPr>
      <w:r>
        <w:t xml:space="preserve">        servedTsctsfInfoList:</w:t>
      </w:r>
    </w:p>
    <w:p w14:paraId="70309571" w14:textId="77777777" w:rsidR="00D5739D" w:rsidRDefault="00D5739D" w:rsidP="00D5739D">
      <w:pPr>
        <w:pStyle w:val="PL"/>
      </w:pPr>
      <w:r>
        <w:t xml:space="preserve">          type: object</w:t>
      </w:r>
    </w:p>
    <w:p w14:paraId="12E20012" w14:textId="77777777" w:rsidR="00D5739D" w:rsidRDefault="00D5739D" w:rsidP="00D5739D">
      <w:pPr>
        <w:pStyle w:val="PL"/>
      </w:pPr>
      <w:r>
        <w:t xml:space="preserve">          description: A map (list of key-value pairs) where NF Instance Id serves as key</w:t>
      </w:r>
    </w:p>
    <w:p w14:paraId="03297B4C" w14:textId="77777777" w:rsidR="00D5739D" w:rsidRDefault="00D5739D" w:rsidP="00D5739D">
      <w:pPr>
        <w:pStyle w:val="PL"/>
      </w:pPr>
      <w:r>
        <w:t xml:space="preserve">          additionalProperties:</w:t>
      </w:r>
    </w:p>
    <w:p w14:paraId="696BD465" w14:textId="77777777" w:rsidR="00D5739D" w:rsidRDefault="00D5739D" w:rsidP="00D5739D">
      <w:pPr>
        <w:pStyle w:val="PL"/>
      </w:pPr>
      <w:r>
        <w:t xml:space="preserve">            type: object</w:t>
      </w:r>
    </w:p>
    <w:p w14:paraId="68C012F7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2BA46A45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5D8D990E" w14:textId="77777777" w:rsidR="00D5739D" w:rsidRDefault="00D5739D" w:rsidP="00D5739D">
      <w:pPr>
        <w:pStyle w:val="PL"/>
      </w:pPr>
      <w:r>
        <w:t xml:space="preserve">              $ref: '#/components/schemas/TsctsfInfo'</w:t>
      </w:r>
    </w:p>
    <w:p w14:paraId="1C358C93" w14:textId="77777777" w:rsidR="00D5739D" w:rsidRDefault="00D5739D" w:rsidP="00D5739D">
      <w:pPr>
        <w:pStyle w:val="PL"/>
      </w:pPr>
      <w:r>
        <w:t xml:space="preserve">            minProperties: 1</w:t>
      </w:r>
    </w:p>
    <w:p w14:paraId="4D5E98C0" w14:textId="77777777" w:rsidR="00D5739D" w:rsidRDefault="00D5739D" w:rsidP="00D5739D">
      <w:pPr>
        <w:pStyle w:val="PL"/>
      </w:pPr>
      <w:r>
        <w:t xml:space="preserve">          minProperties: 1</w:t>
      </w:r>
    </w:p>
    <w:p w14:paraId="4116E42D" w14:textId="77777777" w:rsidR="00D5739D" w:rsidRDefault="00D5739D" w:rsidP="00D5739D">
      <w:pPr>
        <w:pStyle w:val="PL"/>
      </w:pPr>
      <w:r>
        <w:t xml:space="preserve">        servedMbUpfInfoList:</w:t>
      </w:r>
    </w:p>
    <w:p w14:paraId="263C77CD" w14:textId="77777777" w:rsidR="00D5739D" w:rsidRDefault="00D5739D" w:rsidP="00D5739D">
      <w:pPr>
        <w:pStyle w:val="PL"/>
      </w:pPr>
      <w:r>
        <w:t xml:space="preserve">          type: object</w:t>
      </w:r>
    </w:p>
    <w:p w14:paraId="78CCCB10" w14:textId="77777777" w:rsidR="00D5739D" w:rsidRDefault="00D5739D" w:rsidP="00D5739D">
      <w:pPr>
        <w:pStyle w:val="PL"/>
      </w:pPr>
      <w:r>
        <w:t xml:space="preserve">          description: A map (list of key-value pairs) where NF Instance Id serves as key</w:t>
      </w:r>
    </w:p>
    <w:p w14:paraId="63970B9D" w14:textId="77777777" w:rsidR="00D5739D" w:rsidRDefault="00D5739D" w:rsidP="00D5739D">
      <w:pPr>
        <w:pStyle w:val="PL"/>
      </w:pPr>
      <w:r>
        <w:t xml:space="preserve">          additionalProperties:</w:t>
      </w:r>
    </w:p>
    <w:p w14:paraId="34A567F8" w14:textId="77777777" w:rsidR="00D5739D" w:rsidRDefault="00D5739D" w:rsidP="00D5739D">
      <w:pPr>
        <w:pStyle w:val="PL"/>
      </w:pPr>
      <w:r>
        <w:t xml:space="preserve">            type: object</w:t>
      </w:r>
    </w:p>
    <w:p w14:paraId="48925814" w14:textId="77777777" w:rsidR="00D5739D" w:rsidRDefault="00D5739D" w:rsidP="00D5739D">
      <w:pPr>
        <w:pStyle w:val="PL"/>
      </w:pPr>
      <w:r>
        <w:t xml:space="preserve">            description: A map (list of key-value pairs) where a valid JSON string serves as key</w:t>
      </w:r>
    </w:p>
    <w:p w14:paraId="3149DFF1" w14:textId="77777777" w:rsidR="00D5739D" w:rsidRDefault="00D5739D" w:rsidP="00D5739D">
      <w:pPr>
        <w:pStyle w:val="PL"/>
      </w:pPr>
      <w:r>
        <w:t xml:space="preserve">            additionalProperties:</w:t>
      </w:r>
    </w:p>
    <w:p w14:paraId="7A20F0DF" w14:textId="77777777" w:rsidR="00D5739D" w:rsidRDefault="00D5739D" w:rsidP="00D5739D">
      <w:pPr>
        <w:pStyle w:val="PL"/>
      </w:pPr>
      <w:r>
        <w:t xml:space="preserve">              $ref: '#/components/schemas/MbUpfInfo'</w:t>
      </w:r>
    </w:p>
    <w:p w14:paraId="5CC5906C" w14:textId="77777777" w:rsidR="00D5739D" w:rsidRDefault="00D5739D" w:rsidP="00D5739D">
      <w:pPr>
        <w:pStyle w:val="PL"/>
      </w:pPr>
      <w:r>
        <w:t xml:space="preserve">            minProperties: 1</w:t>
      </w:r>
    </w:p>
    <w:p w14:paraId="2242715A" w14:textId="77777777" w:rsidR="00D5739D" w:rsidRDefault="00D5739D" w:rsidP="00D5739D">
      <w:pPr>
        <w:pStyle w:val="PL"/>
      </w:pPr>
      <w:r>
        <w:t xml:space="preserve">          minProperties: 1</w:t>
      </w:r>
    </w:p>
    <w:p w14:paraId="6A0355AC" w14:textId="77777777" w:rsidR="00D5739D" w:rsidRDefault="00D5739D" w:rsidP="00D5739D">
      <w:pPr>
        <w:pStyle w:val="PL"/>
      </w:pPr>
      <w:r>
        <w:t xml:space="preserve">        servedTrustAfInfo:</w:t>
      </w:r>
    </w:p>
    <w:p w14:paraId="1CFA885E" w14:textId="77777777" w:rsidR="00D5739D" w:rsidRDefault="00D5739D" w:rsidP="00D5739D">
      <w:pPr>
        <w:pStyle w:val="PL"/>
      </w:pPr>
      <w:r>
        <w:t xml:space="preserve">          type: object</w:t>
      </w:r>
    </w:p>
    <w:p w14:paraId="524E52AB" w14:textId="77777777" w:rsidR="00D5739D" w:rsidRDefault="00D5739D" w:rsidP="00D5739D">
      <w:pPr>
        <w:pStyle w:val="PL"/>
      </w:pPr>
      <w:r>
        <w:t xml:space="preserve">          description: A map (list of key-value pairs) where NF Instance Id serves as key</w:t>
      </w:r>
    </w:p>
    <w:p w14:paraId="21C63FC4" w14:textId="77777777" w:rsidR="00D5739D" w:rsidRDefault="00D5739D" w:rsidP="00D5739D">
      <w:pPr>
        <w:pStyle w:val="PL"/>
      </w:pPr>
      <w:r>
        <w:t xml:space="preserve">          additionalProperties:</w:t>
      </w:r>
    </w:p>
    <w:p w14:paraId="4D890D48" w14:textId="77777777" w:rsidR="00D5739D" w:rsidRDefault="00D5739D" w:rsidP="00D5739D">
      <w:pPr>
        <w:pStyle w:val="PL"/>
      </w:pPr>
      <w:r>
        <w:t xml:space="preserve">            $ref: '#/components/schemas/TrustAfInfo'</w:t>
      </w:r>
    </w:p>
    <w:p w14:paraId="1DCF5D26" w14:textId="77777777" w:rsidR="00D5739D" w:rsidRDefault="00D5739D" w:rsidP="00D5739D">
      <w:pPr>
        <w:pStyle w:val="PL"/>
      </w:pPr>
      <w:r>
        <w:t xml:space="preserve">          minProperties: 1</w:t>
      </w:r>
    </w:p>
    <w:p w14:paraId="3735340D" w14:textId="77777777" w:rsidR="00D5739D" w:rsidRDefault="00D5739D" w:rsidP="00D5739D">
      <w:pPr>
        <w:pStyle w:val="PL"/>
      </w:pPr>
      <w:r>
        <w:t xml:space="preserve">        servedNssaafInfo:</w:t>
      </w:r>
    </w:p>
    <w:p w14:paraId="0F1AA7E0" w14:textId="77777777" w:rsidR="00D5739D" w:rsidRDefault="00D5739D" w:rsidP="00D5739D">
      <w:pPr>
        <w:pStyle w:val="PL"/>
      </w:pPr>
      <w:r>
        <w:t xml:space="preserve">          type: object</w:t>
      </w:r>
    </w:p>
    <w:p w14:paraId="0CA6E4FD" w14:textId="77777777" w:rsidR="00D5739D" w:rsidRDefault="00D5739D" w:rsidP="00D5739D">
      <w:pPr>
        <w:pStyle w:val="PL"/>
      </w:pPr>
      <w:r>
        <w:t xml:space="preserve">          description: A map (list of key-value pairs) where NF Instance Id serves as key</w:t>
      </w:r>
    </w:p>
    <w:p w14:paraId="79AB829E" w14:textId="77777777" w:rsidR="00D5739D" w:rsidRDefault="00D5739D" w:rsidP="00D5739D">
      <w:pPr>
        <w:pStyle w:val="PL"/>
      </w:pPr>
      <w:r>
        <w:t xml:space="preserve">          additionalProperties:</w:t>
      </w:r>
    </w:p>
    <w:p w14:paraId="43BED6E4" w14:textId="77777777" w:rsidR="00D5739D" w:rsidRDefault="00D5739D" w:rsidP="00D5739D">
      <w:pPr>
        <w:pStyle w:val="PL"/>
      </w:pPr>
      <w:r>
        <w:t xml:space="preserve">            $ref: '#/components/schemas/NssaafInfo'</w:t>
      </w:r>
    </w:p>
    <w:p w14:paraId="0B46CD76" w14:textId="77777777" w:rsidR="00D5739D" w:rsidRDefault="00D5739D" w:rsidP="00D5739D">
      <w:pPr>
        <w:pStyle w:val="PL"/>
      </w:pPr>
      <w:r>
        <w:t xml:space="preserve">          minProperties: 1</w:t>
      </w:r>
    </w:p>
    <w:p w14:paraId="3644D92C" w14:textId="77777777" w:rsidR="00D5739D" w:rsidRDefault="00D5739D" w:rsidP="00D5739D">
      <w:pPr>
        <w:pStyle w:val="PL"/>
      </w:pPr>
      <w:r>
        <w:t xml:space="preserve">    SatelliteBackhaulInfo:</w:t>
      </w:r>
    </w:p>
    <w:p w14:paraId="0A4C3465" w14:textId="77777777" w:rsidR="00D5739D" w:rsidRDefault="00D5739D" w:rsidP="00D5739D">
      <w:pPr>
        <w:pStyle w:val="PL"/>
      </w:pPr>
      <w:r>
        <w:t xml:space="preserve">      description: defines the list of satellite backhaul information</w:t>
      </w:r>
    </w:p>
    <w:p w14:paraId="2882BE24" w14:textId="77777777" w:rsidR="00D5739D" w:rsidRDefault="00D5739D" w:rsidP="00D5739D">
      <w:pPr>
        <w:pStyle w:val="PL"/>
      </w:pPr>
      <w:r>
        <w:t xml:space="preserve">      type: object</w:t>
      </w:r>
    </w:p>
    <w:p w14:paraId="3AC52E70" w14:textId="77777777" w:rsidR="00D5739D" w:rsidRDefault="00D5739D" w:rsidP="00D5739D">
      <w:pPr>
        <w:pStyle w:val="PL"/>
      </w:pPr>
      <w:r>
        <w:t xml:space="preserve">      properties:</w:t>
      </w:r>
    </w:p>
    <w:p w14:paraId="399363D7" w14:textId="77777777" w:rsidR="00D5739D" w:rsidRDefault="00D5739D" w:rsidP="00D5739D">
      <w:pPr>
        <w:pStyle w:val="PL"/>
      </w:pPr>
      <w:r>
        <w:t xml:space="preserve">        nTNGlobalRanNodeID:</w:t>
      </w:r>
    </w:p>
    <w:p w14:paraId="666A112F" w14:textId="77777777" w:rsidR="00D5739D" w:rsidRDefault="00D5739D" w:rsidP="00D5739D">
      <w:pPr>
        <w:pStyle w:val="PL"/>
      </w:pPr>
      <w:r>
        <w:t xml:space="preserve">          $ref: '#/components/schemas/NTNGlobalRanNodeID'</w:t>
      </w:r>
    </w:p>
    <w:p w14:paraId="0E222F5D" w14:textId="77777777" w:rsidR="00D5739D" w:rsidRDefault="00D5739D" w:rsidP="00D5739D">
      <w:pPr>
        <w:pStyle w:val="PL"/>
      </w:pPr>
      <w:r>
        <w:t xml:space="preserve">        satelliteBackhaulCategory:</w:t>
      </w:r>
    </w:p>
    <w:p w14:paraId="507FBCDB" w14:textId="77777777" w:rsidR="00D5739D" w:rsidRDefault="00D5739D" w:rsidP="00D5739D">
      <w:pPr>
        <w:pStyle w:val="PL"/>
      </w:pPr>
      <w:r>
        <w:t xml:space="preserve">          anyOf:</w:t>
      </w:r>
    </w:p>
    <w:p w14:paraId="4F7CEEA1" w14:textId="77777777" w:rsidR="00D5739D" w:rsidRDefault="00D5739D" w:rsidP="00D5739D">
      <w:pPr>
        <w:pStyle w:val="PL"/>
      </w:pPr>
      <w:r>
        <w:t xml:space="preserve">          - type: string</w:t>
      </w:r>
    </w:p>
    <w:p w14:paraId="06DB84DD" w14:textId="77777777" w:rsidR="00D5739D" w:rsidRDefault="00D5739D" w:rsidP="00D5739D">
      <w:pPr>
        <w:pStyle w:val="PL"/>
      </w:pPr>
      <w:r>
        <w:t xml:space="preserve">            enum:</w:t>
      </w:r>
    </w:p>
    <w:p w14:paraId="2E84B4C1" w14:textId="77777777" w:rsidR="00D5739D" w:rsidRDefault="00D5739D" w:rsidP="00D5739D">
      <w:pPr>
        <w:pStyle w:val="PL"/>
      </w:pPr>
      <w:r>
        <w:t xml:space="preserve">              - GEO</w:t>
      </w:r>
    </w:p>
    <w:p w14:paraId="341718DF" w14:textId="77777777" w:rsidR="00D5739D" w:rsidRDefault="00D5739D" w:rsidP="00D5739D">
      <w:pPr>
        <w:pStyle w:val="PL"/>
      </w:pPr>
      <w:r>
        <w:t xml:space="preserve">              - MEO</w:t>
      </w:r>
    </w:p>
    <w:p w14:paraId="7521E4CC" w14:textId="77777777" w:rsidR="00D5739D" w:rsidRDefault="00D5739D" w:rsidP="00D5739D">
      <w:pPr>
        <w:pStyle w:val="PL"/>
      </w:pPr>
      <w:r>
        <w:t xml:space="preserve">              - LEO</w:t>
      </w:r>
    </w:p>
    <w:p w14:paraId="30535262" w14:textId="77777777" w:rsidR="00D5739D" w:rsidRDefault="00D5739D" w:rsidP="00D5739D">
      <w:pPr>
        <w:pStyle w:val="PL"/>
      </w:pPr>
      <w:r>
        <w:t xml:space="preserve">              - OTHER_SAT</w:t>
      </w:r>
    </w:p>
    <w:p w14:paraId="078C3F37" w14:textId="77777777" w:rsidR="00D5739D" w:rsidRDefault="00D5739D" w:rsidP="00D5739D">
      <w:pPr>
        <w:pStyle w:val="PL"/>
      </w:pPr>
      <w:r>
        <w:t xml:space="preserve">              - DYNAMIC_GEO</w:t>
      </w:r>
    </w:p>
    <w:p w14:paraId="2A61CAA4" w14:textId="77777777" w:rsidR="00D5739D" w:rsidRDefault="00D5739D" w:rsidP="00D5739D">
      <w:pPr>
        <w:pStyle w:val="PL"/>
      </w:pPr>
      <w:r>
        <w:t xml:space="preserve">              - DYNAMIC_MEO</w:t>
      </w:r>
    </w:p>
    <w:p w14:paraId="04A7CF1F" w14:textId="77777777" w:rsidR="00D5739D" w:rsidRDefault="00D5739D" w:rsidP="00D5739D">
      <w:pPr>
        <w:pStyle w:val="PL"/>
      </w:pPr>
      <w:r>
        <w:t xml:space="preserve">              - DYNAMIC_LEO</w:t>
      </w:r>
    </w:p>
    <w:p w14:paraId="34C18E10" w14:textId="77777777" w:rsidR="00D5739D" w:rsidRDefault="00D5739D" w:rsidP="00D5739D">
      <w:pPr>
        <w:pStyle w:val="PL"/>
      </w:pPr>
      <w:r>
        <w:t xml:space="preserve">              - DYNAMIC_OTHER_SAT</w:t>
      </w:r>
    </w:p>
    <w:p w14:paraId="0073BF54" w14:textId="77777777" w:rsidR="00D5739D" w:rsidRDefault="00D5739D" w:rsidP="00D5739D">
      <w:pPr>
        <w:pStyle w:val="PL"/>
      </w:pPr>
      <w:r>
        <w:t xml:space="preserve">              - NON_SATELLITE</w:t>
      </w:r>
    </w:p>
    <w:p w14:paraId="737F9FE0" w14:textId="77777777" w:rsidR="00D5739D" w:rsidRDefault="00D5739D" w:rsidP="00D5739D">
      <w:pPr>
        <w:pStyle w:val="PL"/>
      </w:pPr>
      <w:r>
        <w:t xml:space="preserve">          - type: string</w:t>
      </w:r>
    </w:p>
    <w:p w14:paraId="02255495" w14:textId="77777777" w:rsidR="00D5739D" w:rsidRDefault="00D5739D" w:rsidP="00D5739D">
      <w:pPr>
        <w:pStyle w:val="PL"/>
      </w:pPr>
      <w:r>
        <w:t xml:space="preserve">        geoSatelliteId:</w:t>
      </w:r>
    </w:p>
    <w:p w14:paraId="6D2A8F0D" w14:textId="77777777" w:rsidR="00D5739D" w:rsidRDefault="00D5739D" w:rsidP="00D5739D">
      <w:pPr>
        <w:pStyle w:val="PL"/>
      </w:pPr>
      <w:r>
        <w:t xml:space="preserve">          type: string</w:t>
      </w:r>
    </w:p>
    <w:p w14:paraId="14BEC509" w14:textId="77777777" w:rsidR="00D5739D" w:rsidRDefault="00D5739D" w:rsidP="00D5739D">
      <w:pPr>
        <w:pStyle w:val="PL"/>
      </w:pPr>
      <w:r>
        <w:t xml:space="preserve">          pattern: '^[0-9]{5}$'</w:t>
      </w:r>
    </w:p>
    <w:p w14:paraId="7599B69E" w14:textId="77777777" w:rsidR="00D5739D" w:rsidRDefault="00D5739D" w:rsidP="00D5739D">
      <w:pPr>
        <w:pStyle w:val="PL"/>
      </w:pPr>
      <w:r>
        <w:t xml:space="preserve">    NTNGlobalRanNodeID:</w:t>
      </w:r>
    </w:p>
    <w:p w14:paraId="24FFCF20" w14:textId="77777777" w:rsidR="00D5739D" w:rsidRDefault="00D5739D" w:rsidP="00D5739D">
      <w:pPr>
        <w:pStyle w:val="PL"/>
      </w:pPr>
      <w:r>
        <w:t xml:space="preserve">      description:  globally identification of an NG-RAN node</w:t>
      </w:r>
    </w:p>
    <w:p w14:paraId="04B9BEB1" w14:textId="77777777" w:rsidR="00D5739D" w:rsidRDefault="00D5739D" w:rsidP="00D5739D">
      <w:pPr>
        <w:pStyle w:val="PL"/>
      </w:pPr>
      <w:r>
        <w:t xml:space="preserve">      type: object</w:t>
      </w:r>
    </w:p>
    <w:p w14:paraId="64D54B63" w14:textId="77777777" w:rsidR="00D5739D" w:rsidRDefault="00D5739D" w:rsidP="00D5739D">
      <w:pPr>
        <w:pStyle w:val="PL"/>
      </w:pPr>
      <w:r>
        <w:t xml:space="preserve">      oneOf:</w:t>
      </w:r>
    </w:p>
    <w:p w14:paraId="65BA12EB" w14:textId="77777777" w:rsidR="00D5739D" w:rsidRDefault="00D5739D" w:rsidP="00D5739D">
      <w:pPr>
        <w:pStyle w:val="PL"/>
      </w:pPr>
      <w:r>
        <w:t xml:space="preserve">        - required: [ pLMNId, n3IwfId]</w:t>
      </w:r>
    </w:p>
    <w:p w14:paraId="2E74A82D" w14:textId="77777777" w:rsidR="00D5739D" w:rsidRDefault="00D5739D" w:rsidP="00D5739D">
      <w:pPr>
        <w:pStyle w:val="PL"/>
      </w:pPr>
      <w:r>
        <w:t xml:space="preserve">        - required: [ plMNId, gNbId]</w:t>
      </w:r>
    </w:p>
    <w:p w14:paraId="4C6481EA" w14:textId="77777777" w:rsidR="00D5739D" w:rsidRDefault="00D5739D" w:rsidP="00D5739D">
      <w:pPr>
        <w:pStyle w:val="PL"/>
      </w:pPr>
      <w:r>
        <w:t xml:space="preserve">        - required: [ pLMNId, ngeNbId]</w:t>
      </w:r>
    </w:p>
    <w:p w14:paraId="46D8D75B" w14:textId="77777777" w:rsidR="00D5739D" w:rsidRDefault="00D5739D" w:rsidP="00D5739D">
      <w:pPr>
        <w:pStyle w:val="PL"/>
      </w:pPr>
      <w:r>
        <w:t xml:space="preserve">        - required: [ plMNId, wagfId]</w:t>
      </w:r>
    </w:p>
    <w:p w14:paraId="07CAA6BD" w14:textId="77777777" w:rsidR="00D5739D" w:rsidRDefault="00D5739D" w:rsidP="00D5739D">
      <w:pPr>
        <w:pStyle w:val="PL"/>
      </w:pPr>
      <w:r>
        <w:t xml:space="preserve">        - required: [ pLMNId, tngfId]</w:t>
      </w:r>
    </w:p>
    <w:p w14:paraId="046B4AA0" w14:textId="77777777" w:rsidR="00D5739D" w:rsidRDefault="00D5739D" w:rsidP="00D5739D">
      <w:pPr>
        <w:pStyle w:val="PL"/>
      </w:pPr>
      <w:r>
        <w:t xml:space="preserve">        - required: [ plMNId, twifId]</w:t>
      </w:r>
    </w:p>
    <w:p w14:paraId="231A84D0" w14:textId="77777777" w:rsidR="00D5739D" w:rsidRDefault="00D5739D" w:rsidP="00D5739D">
      <w:pPr>
        <w:pStyle w:val="PL"/>
      </w:pPr>
      <w:r>
        <w:t xml:space="preserve">      properties:</w:t>
      </w:r>
    </w:p>
    <w:p w14:paraId="4B65EB3D" w14:textId="77777777" w:rsidR="00D5739D" w:rsidRDefault="00D5739D" w:rsidP="00D5739D">
      <w:pPr>
        <w:pStyle w:val="PL"/>
      </w:pPr>
      <w:r>
        <w:t xml:space="preserve">        pLMNId:</w:t>
      </w:r>
    </w:p>
    <w:p w14:paraId="1FFE6E89" w14:textId="77777777" w:rsidR="00D5739D" w:rsidRDefault="00D5739D" w:rsidP="00D5739D">
      <w:pPr>
        <w:pStyle w:val="PL"/>
      </w:pPr>
      <w:r>
        <w:t xml:space="preserve">          $ref: 'TS28623_ComDefs.yaml#/components/schemas/PlmnId'</w:t>
      </w:r>
    </w:p>
    <w:p w14:paraId="7EE33C68" w14:textId="77777777" w:rsidR="00D5739D" w:rsidRDefault="00D5739D" w:rsidP="00D5739D">
      <w:pPr>
        <w:pStyle w:val="PL"/>
      </w:pPr>
      <w:r>
        <w:t xml:space="preserve">        n3IwfId:</w:t>
      </w:r>
    </w:p>
    <w:p w14:paraId="6E915C49" w14:textId="77777777" w:rsidR="00D5739D" w:rsidRDefault="00D5739D" w:rsidP="00D5739D">
      <w:pPr>
        <w:pStyle w:val="PL"/>
      </w:pPr>
      <w:r>
        <w:t xml:space="preserve">          type: string</w:t>
      </w:r>
    </w:p>
    <w:p w14:paraId="598E5C1F" w14:textId="77777777" w:rsidR="00D5739D" w:rsidRDefault="00D5739D" w:rsidP="00D5739D">
      <w:pPr>
        <w:pStyle w:val="PL"/>
      </w:pPr>
      <w:r>
        <w:t xml:space="preserve">          pattern: '^[A-Fa-f0-9]+$'</w:t>
      </w:r>
    </w:p>
    <w:p w14:paraId="4570F7FD" w14:textId="77777777" w:rsidR="00D5739D" w:rsidRDefault="00D5739D" w:rsidP="00D5739D">
      <w:pPr>
        <w:pStyle w:val="PL"/>
      </w:pPr>
      <w:r>
        <w:t xml:space="preserve">        gNbId:</w:t>
      </w:r>
    </w:p>
    <w:p w14:paraId="19E67FE0" w14:textId="77777777" w:rsidR="00D5739D" w:rsidRDefault="00D5739D" w:rsidP="00D5739D">
      <w:pPr>
        <w:pStyle w:val="PL"/>
      </w:pPr>
      <w:r>
        <w:t xml:space="preserve">          type: integer</w:t>
      </w:r>
    </w:p>
    <w:p w14:paraId="3AC47B7C" w14:textId="77777777" w:rsidR="00D5739D" w:rsidRDefault="00D5739D" w:rsidP="00D5739D">
      <w:pPr>
        <w:pStyle w:val="PL"/>
      </w:pPr>
      <w:r>
        <w:t xml:space="preserve">          minimum: 0</w:t>
      </w:r>
    </w:p>
    <w:p w14:paraId="1EC205FC" w14:textId="77777777" w:rsidR="00D5739D" w:rsidRDefault="00D5739D" w:rsidP="00D5739D">
      <w:pPr>
        <w:pStyle w:val="PL"/>
      </w:pPr>
      <w:r>
        <w:t xml:space="preserve">          maximum: 4294967295</w:t>
      </w:r>
    </w:p>
    <w:p w14:paraId="146C6865" w14:textId="77777777" w:rsidR="00D5739D" w:rsidRDefault="00D5739D" w:rsidP="00D5739D">
      <w:pPr>
        <w:pStyle w:val="PL"/>
      </w:pPr>
      <w:r>
        <w:lastRenderedPageBreak/>
        <w:t xml:space="preserve">          format: int64</w:t>
      </w:r>
    </w:p>
    <w:p w14:paraId="1DEDA7FC" w14:textId="77777777" w:rsidR="00D5739D" w:rsidRDefault="00D5739D" w:rsidP="00D5739D">
      <w:pPr>
        <w:pStyle w:val="PL"/>
      </w:pPr>
      <w:r>
        <w:t xml:space="preserve">        ngeNbId:</w:t>
      </w:r>
    </w:p>
    <w:p w14:paraId="4152385A" w14:textId="77777777" w:rsidR="00D5739D" w:rsidRDefault="00D5739D" w:rsidP="00D5739D">
      <w:pPr>
        <w:pStyle w:val="PL"/>
      </w:pPr>
      <w:r>
        <w:t xml:space="preserve">          type: string</w:t>
      </w:r>
    </w:p>
    <w:p w14:paraId="0A48AB51" w14:textId="77777777" w:rsidR="00D5739D" w:rsidRDefault="00D5739D" w:rsidP="00D5739D">
      <w:pPr>
        <w:pStyle w:val="PL"/>
      </w:pPr>
      <w:r>
        <w:t xml:space="preserve">          pattern: '^(MacroNGeNB-[A-Fa-f0-9]{5}|LMacroNGeNB-[A-Fa-f0-9]{6}|SMacroNGeNB-[A-Fa-f0-9]{5})$'</w:t>
      </w:r>
    </w:p>
    <w:p w14:paraId="20E0F501" w14:textId="77777777" w:rsidR="00D5739D" w:rsidRDefault="00D5739D" w:rsidP="00D5739D">
      <w:pPr>
        <w:pStyle w:val="PL"/>
      </w:pPr>
      <w:r>
        <w:t xml:space="preserve">        wagfId:</w:t>
      </w:r>
    </w:p>
    <w:p w14:paraId="7123F224" w14:textId="77777777" w:rsidR="00D5739D" w:rsidRDefault="00D5739D" w:rsidP="00D5739D">
      <w:pPr>
        <w:pStyle w:val="PL"/>
      </w:pPr>
      <w:r>
        <w:t xml:space="preserve">          type: string</w:t>
      </w:r>
    </w:p>
    <w:p w14:paraId="0B0D338F" w14:textId="77777777" w:rsidR="00D5739D" w:rsidRDefault="00D5739D" w:rsidP="00D5739D">
      <w:pPr>
        <w:pStyle w:val="PL"/>
      </w:pPr>
      <w:r>
        <w:t xml:space="preserve">          pattern: '^[A-Fa-f0-9]+$'</w:t>
      </w:r>
    </w:p>
    <w:p w14:paraId="147FBEC2" w14:textId="77777777" w:rsidR="00D5739D" w:rsidRDefault="00D5739D" w:rsidP="00D5739D">
      <w:pPr>
        <w:pStyle w:val="PL"/>
      </w:pPr>
      <w:r>
        <w:t xml:space="preserve">        tngfId:</w:t>
      </w:r>
    </w:p>
    <w:p w14:paraId="03C5C8BC" w14:textId="77777777" w:rsidR="00D5739D" w:rsidRDefault="00D5739D" w:rsidP="00D5739D">
      <w:pPr>
        <w:pStyle w:val="PL"/>
      </w:pPr>
      <w:r>
        <w:t xml:space="preserve">          type: string</w:t>
      </w:r>
    </w:p>
    <w:p w14:paraId="55B286DF" w14:textId="77777777" w:rsidR="00D5739D" w:rsidRDefault="00D5739D" w:rsidP="00D5739D">
      <w:pPr>
        <w:pStyle w:val="PL"/>
      </w:pPr>
      <w:r>
        <w:t xml:space="preserve">          pattern: '^[A-Fa-f0-9]+$'</w:t>
      </w:r>
    </w:p>
    <w:p w14:paraId="3CED0A27" w14:textId="77777777" w:rsidR="00D5739D" w:rsidRDefault="00D5739D" w:rsidP="00D5739D">
      <w:pPr>
        <w:pStyle w:val="PL"/>
      </w:pPr>
      <w:r>
        <w:t xml:space="preserve">        twifId:</w:t>
      </w:r>
    </w:p>
    <w:p w14:paraId="6CAB5EA5" w14:textId="77777777" w:rsidR="00D5739D" w:rsidRDefault="00D5739D" w:rsidP="00D5739D">
      <w:pPr>
        <w:pStyle w:val="PL"/>
      </w:pPr>
      <w:r>
        <w:t xml:space="preserve">          type: string</w:t>
      </w:r>
    </w:p>
    <w:p w14:paraId="055AD00A" w14:textId="77777777" w:rsidR="00D5739D" w:rsidRDefault="00D5739D" w:rsidP="00D5739D">
      <w:pPr>
        <w:pStyle w:val="PL"/>
      </w:pPr>
      <w:r>
        <w:t xml:space="preserve">    NTNPLMNRestrictionsList:</w:t>
      </w:r>
    </w:p>
    <w:p w14:paraId="07EBB8EC" w14:textId="77777777" w:rsidR="00D5739D" w:rsidRDefault="00D5739D" w:rsidP="00D5739D">
      <w:pPr>
        <w:pStyle w:val="PL"/>
      </w:pPr>
      <w:r>
        <w:t xml:space="preserve">      description: NTNPLMNRestrictionsInfoList that relates to non-terrestrial network access</w:t>
      </w:r>
    </w:p>
    <w:p w14:paraId="7921EC6E" w14:textId="77777777" w:rsidR="00D5739D" w:rsidRDefault="00D5739D" w:rsidP="00D5739D">
      <w:pPr>
        <w:pStyle w:val="PL"/>
      </w:pPr>
      <w:r>
        <w:t xml:space="preserve">      type: array</w:t>
      </w:r>
    </w:p>
    <w:p w14:paraId="257828BB" w14:textId="77777777" w:rsidR="00D5739D" w:rsidRDefault="00D5739D" w:rsidP="00D5739D">
      <w:pPr>
        <w:pStyle w:val="PL"/>
      </w:pPr>
      <w:r>
        <w:t xml:space="preserve">      uniqueItems: true</w:t>
      </w:r>
    </w:p>
    <w:p w14:paraId="0DBF4FA6" w14:textId="77777777" w:rsidR="00D5739D" w:rsidRDefault="00D5739D" w:rsidP="00D5739D">
      <w:pPr>
        <w:pStyle w:val="PL"/>
      </w:pPr>
      <w:r>
        <w:t xml:space="preserve">      items:</w:t>
      </w:r>
    </w:p>
    <w:p w14:paraId="7F5F523E" w14:textId="77777777" w:rsidR="00D5739D" w:rsidRDefault="00D5739D" w:rsidP="00D5739D">
      <w:pPr>
        <w:pStyle w:val="PL"/>
      </w:pPr>
      <w:r>
        <w:t xml:space="preserve">        $ref: '#/components/schemas/NTNPLMNRestrictionsInfo'</w:t>
      </w:r>
    </w:p>
    <w:p w14:paraId="06E3048C" w14:textId="77777777" w:rsidR="00D5739D" w:rsidRDefault="00D5739D" w:rsidP="00D5739D">
      <w:pPr>
        <w:pStyle w:val="PL"/>
      </w:pPr>
      <w:r>
        <w:t xml:space="preserve">    NTNPLMNRestrictionsInfo:</w:t>
      </w:r>
    </w:p>
    <w:p w14:paraId="4E321140" w14:textId="77777777" w:rsidR="00D5739D" w:rsidRDefault="00D5739D" w:rsidP="00D5739D">
      <w:pPr>
        <w:pStyle w:val="PL"/>
      </w:pPr>
      <w:r>
        <w:t xml:space="preserve">      description: restrictions per PLMN that relates to non-terrestrial network access</w:t>
      </w:r>
    </w:p>
    <w:p w14:paraId="71CCAC66" w14:textId="77777777" w:rsidR="00D5739D" w:rsidRDefault="00D5739D" w:rsidP="00D5739D">
      <w:pPr>
        <w:pStyle w:val="PL"/>
      </w:pPr>
      <w:r>
        <w:t xml:space="preserve">      type: object</w:t>
      </w:r>
    </w:p>
    <w:p w14:paraId="53FEB153" w14:textId="77777777" w:rsidR="00D5739D" w:rsidRDefault="00D5739D" w:rsidP="00D5739D">
      <w:pPr>
        <w:pStyle w:val="PL"/>
      </w:pPr>
      <w:r>
        <w:t xml:space="preserve">      properties:</w:t>
      </w:r>
    </w:p>
    <w:p w14:paraId="6CE5A91F" w14:textId="77777777" w:rsidR="00D5739D" w:rsidRDefault="00D5739D" w:rsidP="00D5739D">
      <w:pPr>
        <w:pStyle w:val="PL"/>
      </w:pPr>
      <w:r>
        <w:t xml:space="preserve">        pLMNId:</w:t>
      </w:r>
    </w:p>
    <w:p w14:paraId="419600A6" w14:textId="77777777" w:rsidR="00D5739D" w:rsidRDefault="00D5739D" w:rsidP="00D5739D">
      <w:pPr>
        <w:pStyle w:val="PL"/>
      </w:pPr>
      <w:r>
        <w:t xml:space="preserve">          $ref: 'TS28623_ComDefs.yaml#/components/schemas/PlmnId'</w:t>
      </w:r>
    </w:p>
    <w:p w14:paraId="32A3B9D8" w14:textId="77777777" w:rsidR="00D5739D" w:rsidRDefault="00D5739D" w:rsidP="00D5739D">
      <w:pPr>
        <w:pStyle w:val="PL"/>
      </w:pPr>
      <w:r>
        <w:t xml:space="preserve">        blockedLocationInfoList:</w:t>
      </w:r>
    </w:p>
    <w:p w14:paraId="4E1D6FA1" w14:textId="77777777" w:rsidR="00D5739D" w:rsidRDefault="00D5739D" w:rsidP="00D5739D">
      <w:pPr>
        <w:pStyle w:val="PL"/>
      </w:pPr>
      <w:r>
        <w:t xml:space="preserve">          type: array</w:t>
      </w:r>
    </w:p>
    <w:p w14:paraId="5A505D5C" w14:textId="77777777" w:rsidR="00D5739D" w:rsidRDefault="00D5739D" w:rsidP="00D5739D">
      <w:pPr>
        <w:pStyle w:val="PL"/>
      </w:pPr>
      <w:r>
        <w:t xml:space="preserve">          uniqueItems: true</w:t>
      </w:r>
    </w:p>
    <w:p w14:paraId="581A8583" w14:textId="77777777" w:rsidR="00D5739D" w:rsidRDefault="00D5739D" w:rsidP="00D5739D">
      <w:pPr>
        <w:pStyle w:val="PL"/>
      </w:pPr>
      <w:r>
        <w:t xml:space="preserve">          items:</w:t>
      </w:r>
    </w:p>
    <w:p w14:paraId="0C80CC6F" w14:textId="77777777" w:rsidR="00D5739D" w:rsidRDefault="00D5739D" w:rsidP="00D5739D">
      <w:pPr>
        <w:pStyle w:val="PL"/>
      </w:pPr>
      <w:r>
        <w:t xml:space="preserve">            $ref: '#/components/schemas/BlockedLocationInfo'</w:t>
      </w:r>
    </w:p>
    <w:p w14:paraId="442F69A2" w14:textId="77777777" w:rsidR="00D5739D" w:rsidRDefault="00D5739D" w:rsidP="00D5739D">
      <w:pPr>
        <w:pStyle w:val="PL"/>
      </w:pPr>
      <w:r>
        <w:t xml:space="preserve">    BlockedLocationInfo:</w:t>
      </w:r>
    </w:p>
    <w:p w14:paraId="69F4453D" w14:textId="77777777" w:rsidR="00D5739D" w:rsidRDefault="00D5739D" w:rsidP="00D5739D">
      <w:pPr>
        <w:pStyle w:val="PL"/>
      </w:pPr>
      <w:r>
        <w:t xml:space="preserve">      description: location for which the PLMN access restrictions are to be applied in case of NTN</w:t>
      </w:r>
    </w:p>
    <w:p w14:paraId="5B1129BF" w14:textId="77777777" w:rsidR="00D5739D" w:rsidRDefault="00D5739D" w:rsidP="00D5739D">
      <w:pPr>
        <w:pStyle w:val="PL"/>
      </w:pPr>
      <w:r>
        <w:t xml:space="preserve">      type: object</w:t>
      </w:r>
    </w:p>
    <w:p w14:paraId="3C7B7681" w14:textId="77777777" w:rsidR="00D5739D" w:rsidRDefault="00D5739D" w:rsidP="00D5739D">
      <w:pPr>
        <w:pStyle w:val="PL"/>
      </w:pPr>
      <w:r>
        <w:t xml:space="preserve">      properties:</w:t>
      </w:r>
    </w:p>
    <w:p w14:paraId="677DFED7" w14:textId="77777777" w:rsidR="00D5739D" w:rsidRDefault="00D5739D" w:rsidP="00D5739D">
      <w:pPr>
        <w:pStyle w:val="PL"/>
      </w:pPr>
      <w:r>
        <w:t xml:space="preserve">        blockedLocation:</w:t>
      </w:r>
    </w:p>
    <w:p w14:paraId="67A65EFC" w14:textId="77777777" w:rsidR="00D5739D" w:rsidRDefault="00D5739D" w:rsidP="00D5739D">
      <w:pPr>
        <w:pStyle w:val="PL"/>
      </w:pPr>
      <w:r>
        <w:t xml:space="preserve">          $ref: 'TS28623_ComDefs.yaml#/components/schemas/PlmnId'</w:t>
      </w:r>
    </w:p>
    <w:p w14:paraId="7496E46D" w14:textId="77777777" w:rsidR="00D5739D" w:rsidRDefault="00D5739D" w:rsidP="00D5739D">
      <w:pPr>
        <w:pStyle w:val="PL"/>
      </w:pPr>
      <w:r>
        <w:t xml:space="preserve">        blockedDurWindow:</w:t>
      </w:r>
    </w:p>
    <w:p w14:paraId="5BC6259A" w14:textId="77777777" w:rsidR="00D5739D" w:rsidRDefault="00D5739D" w:rsidP="00D5739D">
      <w:pPr>
        <w:pStyle w:val="PL"/>
      </w:pPr>
      <w:r>
        <w:t xml:space="preserve">          type: array</w:t>
      </w:r>
    </w:p>
    <w:p w14:paraId="5B9D7676" w14:textId="77777777" w:rsidR="00D5739D" w:rsidRDefault="00D5739D" w:rsidP="00D5739D">
      <w:pPr>
        <w:pStyle w:val="PL"/>
      </w:pPr>
      <w:r>
        <w:t xml:space="preserve">          items:</w:t>
      </w:r>
    </w:p>
    <w:p w14:paraId="42D66DD3" w14:textId="77777777" w:rsidR="00D5739D" w:rsidRDefault="00D5739D" w:rsidP="00D5739D">
      <w:pPr>
        <w:pStyle w:val="PL"/>
      </w:pPr>
      <w:r>
        <w:t xml:space="preserve">            $ref: 'TS28623_ComDefs.yaml#/components/schemas/TimeWindow'</w:t>
      </w:r>
    </w:p>
    <w:p w14:paraId="37401324" w14:textId="77777777" w:rsidR="00D5739D" w:rsidRDefault="00D5739D" w:rsidP="00D5739D">
      <w:pPr>
        <w:pStyle w:val="PL"/>
      </w:pPr>
      <w:r>
        <w:t xml:space="preserve">        blockedSlice:</w:t>
      </w:r>
    </w:p>
    <w:p w14:paraId="302B1D9A" w14:textId="77777777" w:rsidR="00D5739D" w:rsidRDefault="00D5739D" w:rsidP="00D5739D">
      <w:pPr>
        <w:pStyle w:val="PL"/>
      </w:pPr>
      <w:r>
        <w:t xml:space="preserve">          $ref: 'TS28541_NrNrm.yaml#/components/schemas/Snssai'</w:t>
      </w:r>
    </w:p>
    <w:p w14:paraId="011B6867" w14:textId="77777777" w:rsidR="00D5739D" w:rsidRDefault="00D5739D" w:rsidP="00D5739D">
      <w:pPr>
        <w:pStyle w:val="PL"/>
      </w:pPr>
      <w:r>
        <w:t xml:space="preserve">    SatelliteCoverageInfoList:</w:t>
      </w:r>
    </w:p>
    <w:p w14:paraId="1380E786" w14:textId="77777777" w:rsidR="00D5739D" w:rsidRDefault="00D5739D" w:rsidP="00D5739D">
      <w:pPr>
        <w:pStyle w:val="PL"/>
      </w:pPr>
      <w:r>
        <w:t xml:space="preserve">      description: SatelliteCoverageInfoList that relates to NR Satellite RAT type and corresponding information of satellite coverage</w:t>
      </w:r>
    </w:p>
    <w:p w14:paraId="533ECAAF" w14:textId="77777777" w:rsidR="00D5739D" w:rsidRDefault="00D5739D" w:rsidP="00D5739D">
      <w:pPr>
        <w:pStyle w:val="PL"/>
      </w:pPr>
      <w:r>
        <w:t xml:space="preserve">      type: array</w:t>
      </w:r>
    </w:p>
    <w:p w14:paraId="2AF27A19" w14:textId="77777777" w:rsidR="00D5739D" w:rsidRDefault="00D5739D" w:rsidP="00D5739D">
      <w:pPr>
        <w:pStyle w:val="PL"/>
      </w:pPr>
      <w:r>
        <w:t xml:space="preserve">      items:</w:t>
      </w:r>
    </w:p>
    <w:p w14:paraId="3342DD0F" w14:textId="77777777" w:rsidR="00D5739D" w:rsidRDefault="00D5739D" w:rsidP="00D5739D">
      <w:pPr>
        <w:pStyle w:val="PL"/>
      </w:pPr>
      <w:r>
        <w:t xml:space="preserve">        $ref: '#/components/schemas/SatelliteCoverageInfo'</w:t>
      </w:r>
    </w:p>
    <w:p w14:paraId="27276955" w14:textId="77777777" w:rsidR="00D5739D" w:rsidRDefault="00D5739D" w:rsidP="00D5739D">
      <w:pPr>
        <w:pStyle w:val="PL"/>
      </w:pPr>
      <w:r>
        <w:t xml:space="preserve">    SatelliteCoverageInfo:</w:t>
      </w:r>
    </w:p>
    <w:p w14:paraId="2E00B666" w14:textId="77777777" w:rsidR="00D5739D" w:rsidRDefault="00D5739D" w:rsidP="00D5739D">
      <w:pPr>
        <w:pStyle w:val="PL"/>
      </w:pPr>
      <w:r>
        <w:t xml:space="preserve">      description: This datatype defines information related to NR Satellite RAT type and corresponding information of satellite coverage</w:t>
      </w:r>
    </w:p>
    <w:p w14:paraId="6C623CB2" w14:textId="77777777" w:rsidR="00D5739D" w:rsidRDefault="00D5739D" w:rsidP="00D5739D">
      <w:pPr>
        <w:pStyle w:val="PL"/>
      </w:pPr>
      <w:r>
        <w:t xml:space="preserve">      type: object</w:t>
      </w:r>
    </w:p>
    <w:p w14:paraId="0FBF6A1C" w14:textId="77777777" w:rsidR="00D5739D" w:rsidRDefault="00D5739D" w:rsidP="00D5739D">
      <w:pPr>
        <w:pStyle w:val="PL"/>
      </w:pPr>
      <w:r>
        <w:t xml:space="preserve">      properties:</w:t>
      </w:r>
    </w:p>
    <w:p w14:paraId="3D5667F3" w14:textId="77777777" w:rsidR="00D5739D" w:rsidRDefault="00D5739D" w:rsidP="00D5739D">
      <w:pPr>
        <w:pStyle w:val="PL"/>
      </w:pPr>
      <w:r>
        <w:t xml:space="preserve">        nRSatelliteRATtype:</w:t>
      </w:r>
    </w:p>
    <w:p w14:paraId="36DE9C76" w14:textId="77777777" w:rsidR="00D5739D" w:rsidRDefault="00D5739D" w:rsidP="00D5739D">
      <w:pPr>
        <w:pStyle w:val="PL"/>
      </w:pPr>
      <w:r>
        <w:t xml:space="preserve">          anyOf:</w:t>
      </w:r>
    </w:p>
    <w:p w14:paraId="152523C6" w14:textId="77777777" w:rsidR="00D5739D" w:rsidRDefault="00D5739D" w:rsidP="00D5739D">
      <w:pPr>
        <w:pStyle w:val="PL"/>
      </w:pPr>
      <w:r>
        <w:t xml:space="preserve">          - type: string</w:t>
      </w:r>
    </w:p>
    <w:p w14:paraId="4CDA32A7" w14:textId="77777777" w:rsidR="00D5739D" w:rsidRDefault="00D5739D" w:rsidP="00D5739D">
      <w:pPr>
        <w:pStyle w:val="PL"/>
      </w:pPr>
      <w:r>
        <w:t xml:space="preserve">            enum:</w:t>
      </w:r>
    </w:p>
    <w:p w14:paraId="69D614B2" w14:textId="77777777" w:rsidR="00D5739D" w:rsidRDefault="00D5739D" w:rsidP="00D5739D">
      <w:pPr>
        <w:pStyle w:val="PL"/>
      </w:pPr>
      <w:r>
        <w:t xml:space="preserve">              - NRLEO</w:t>
      </w:r>
    </w:p>
    <w:p w14:paraId="54E4DD4F" w14:textId="77777777" w:rsidR="00D5739D" w:rsidRDefault="00D5739D" w:rsidP="00D5739D">
      <w:pPr>
        <w:pStyle w:val="PL"/>
      </w:pPr>
      <w:r>
        <w:t xml:space="preserve">              - NRMEO</w:t>
      </w:r>
    </w:p>
    <w:p w14:paraId="6B0B0812" w14:textId="77777777" w:rsidR="00D5739D" w:rsidRDefault="00D5739D" w:rsidP="00D5739D">
      <w:pPr>
        <w:pStyle w:val="PL"/>
      </w:pPr>
      <w:r>
        <w:t xml:space="preserve">              - NRGEO</w:t>
      </w:r>
    </w:p>
    <w:p w14:paraId="21419BB8" w14:textId="77777777" w:rsidR="00D5739D" w:rsidRDefault="00D5739D" w:rsidP="00D5739D">
      <w:pPr>
        <w:pStyle w:val="PL"/>
      </w:pPr>
      <w:r>
        <w:t xml:space="preserve">              - NROTHERSAT</w:t>
      </w:r>
    </w:p>
    <w:p w14:paraId="6CFF9B03" w14:textId="77777777" w:rsidR="00D5739D" w:rsidRDefault="00D5739D" w:rsidP="00D5739D">
      <w:pPr>
        <w:pStyle w:val="PL"/>
      </w:pPr>
      <w:r>
        <w:t xml:space="preserve">          - type: string</w:t>
      </w:r>
    </w:p>
    <w:p w14:paraId="24EAB2A2" w14:textId="77777777" w:rsidR="00D5739D" w:rsidRDefault="00D5739D" w:rsidP="00D5739D">
      <w:pPr>
        <w:pStyle w:val="PL"/>
      </w:pPr>
      <w:r>
        <w:t xml:space="preserve">        locationInfo:</w:t>
      </w:r>
    </w:p>
    <w:p w14:paraId="5AD3C418" w14:textId="77777777" w:rsidR="00D5739D" w:rsidRDefault="00D5739D" w:rsidP="00D5739D">
      <w:pPr>
        <w:pStyle w:val="PL"/>
      </w:pPr>
      <w:r>
        <w:t xml:space="preserve">          type: array</w:t>
      </w:r>
    </w:p>
    <w:p w14:paraId="0916C55B" w14:textId="77777777" w:rsidR="00D5739D" w:rsidRDefault="00D5739D" w:rsidP="00D5739D">
      <w:pPr>
        <w:pStyle w:val="PL"/>
      </w:pPr>
      <w:r>
        <w:t xml:space="preserve">          items:</w:t>
      </w:r>
    </w:p>
    <w:p w14:paraId="499DF878" w14:textId="77777777" w:rsidR="00D5739D" w:rsidRDefault="00D5739D" w:rsidP="00D5739D">
      <w:pPr>
        <w:pStyle w:val="PL"/>
      </w:pPr>
      <w:r>
        <w:t xml:space="preserve">            $ref: '#/components/schemas/NtnLocationInfo'</w:t>
      </w:r>
    </w:p>
    <w:p w14:paraId="4C51E737" w14:textId="77777777" w:rsidR="00D5739D" w:rsidRDefault="00D5739D" w:rsidP="00D5739D">
      <w:pPr>
        <w:pStyle w:val="PL"/>
      </w:pPr>
      <w:r>
        <w:t xml:space="preserve">    NtnLocationInfo:</w:t>
      </w:r>
    </w:p>
    <w:p w14:paraId="7D1FF7BA" w14:textId="77777777" w:rsidR="00D5739D" w:rsidRDefault="00D5739D" w:rsidP="00D5739D">
      <w:pPr>
        <w:pStyle w:val="PL"/>
      </w:pPr>
      <w:r>
        <w:t xml:space="preserve">      description: This datatype defines the information about locations and corresponding time windows</w:t>
      </w:r>
    </w:p>
    <w:p w14:paraId="4E6F971A" w14:textId="77777777" w:rsidR="00D5739D" w:rsidRDefault="00D5739D" w:rsidP="00D5739D">
      <w:pPr>
        <w:pStyle w:val="PL"/>
      </w:pPr>
      <w:r>
        <w:t xml:space="preserve">      type: object</w:t>
      </w:r>
    </w:p>
    <w:p w14:paraId="2A049617" w14:textId="77777777" w:rsidR="00D5739D" w:rsidRDefault="00D5739D" w:rsidP="00D5739D">
      <w:pPr>
        <w:pStyle w:val="PL"/>
      </w:pPr>
      <w:r>
        <w:t xml:space="preserve">      properties:</w:t>
      </w:r>
    </w:p>
    <w:p w14:paraId="0CFEBB70" w14:textId="77777777" w:rsidR="00D5739D" w:rsidRDefault="00D5739D" w:rsidP="00D5739D">
      <w:pPr>
        <w:pStyle w:val="PL"/>
      </w:pPr>
      <w:r>
        <w:t xml:space="preserve">        location:</w:t>
      </w:r>
    </w:p>
    <w:p w14:paraId="23696B51" w14:textId="77777777" w:rsidR="00D5739D" w:rsidRDefault="00D5739D" w:rsidP="00D5739D">
      <w:pPr>
        <w:pStyle w:val="PL"/>
      </w:pPr>
      <w:r>
        <w:t xml:space="preserve">          $ref: 'TS28623_ComDefs.yaml#/components/schemas/GeoArea'</w:t>
      </w:r>
    </w:p>
    <w:p w14:paraId="1E46BBAC" w14:textId="77777777" w:rsidR="00D5739D" w:rsidRDefault="00D5739D" w:rsidP="00D5739D">
      <w:pPr>
        <w:pStyle w:val="PL"/>
      </w:pPr>
      <w:r>
        <w:t xml:space="preserve">        availabilityWindows:</w:t>
      </w:r>
    </w:p>
    <w:p w14:paraId="1A9A86A2" w14:textId="77777777" w:rsidR="00D5739D" w:rsidRDefault="00D5739D" w:rsidP="00D5739D">
      <w:pPr>
        <w:pStyle w:val="PL"/>
      </w:pPr>
      <w:r>
        <w:t xml:space="preserve">          type: array</w:t>
      </w:r>
    </w:p>
    <w:p w14:paraId="352BC3D4" w14:textId="77777777" w:rsidR="00D5739D" w:rsidRDefault="00D5739D" w:rsidP="00D5739D">
      <w:pPr>
        <w:pStyle w:val="PL"/>
      </w:pPr>
      <w:r>
        <w:t xml:space="preserve">          items:</w:t>
      </w:r>
    </w:p>
    <w:p w14:paraId="6B0460B9" w14:textId="77777777" w:rsidR="00D5739D" w:rsidRDefault="00D5739D" w:rsidP="00D5739D">
      <w:pPr>
        <w:pStyle w:val="PL"/>
      </w:pPr>
      <w:r>
        <w:t xml:space="preserve">            $ref: 'TS28623_ComDefs.yaml#/components/schemas/TimeWindow'</w:t>
      </w:r>
    </w:p>
    <w:p w14:paraId="21FF88B4" w14:textId="77777777" w:rsidR="00D5739D" w:rsidRDefault="00D5739D" w:rsidP="00D5739D">
      <w:pPr>
        <w:pStyle w:val="PL"/>
      </w:pPr>
      <w:r>
        <w:t xml:space="preserve">        nonAvailabilityWindows:</w:t>
      </w:r>
    </w:p>
    <w:p w14:paraId="632C1FA7" w14:textId="77777777" w:rsidR="00D5739D" w:rsidRDefault="00D5739D" w:rsidP="00D5739D">
      <w:pPr>
        <w:pStyle w:val="PL"/>
      </w:pPr>
      <w:r>
        <w:lastRenderedPageBreak/>
        <w:t xml:space="preserve">          type: array</w:t>
      </w:r>
    </w:p>
    <w:p w14:paraId="2EC747B3" w14:textId="77777777" w:rsidR="00D5739D" w:rsidRDefault="00D5739D" w:rsidP="00D5739D">
      <w:pPr>
        <w:pStyle w:val="PL"/>
      </w:pPr>
      <w:r>
        <w:t xml:space="preserve">          items:</w:t>
      </w:r>
    </w:p>
    <w:p w14:paraId="2E16656F" w14:textId="77777777" w:rsidR="00D5739D" w:rsidRDefault="00D5739D" w:rsidP="00D5739D">
      <w:pPr>
        <w:pStyle w:val="PL"/>
      </w:pPr>
      <w:r>
        <w:t xml:space="preserve">            $ref: 'TS28623_ComDefs.yaml#/components/schemas/TimeWindow'          </w:t>
      </w:r>
    </w:p>
    <w:p w14:paraId="2C3E3123" w14:textId="77777777" w:rsidR="00D5739D" w:rsidRDefault="00D5739D" w:rsidP="00D5739D">
      <w:pPr>
        <w:pStyle w:val="PL"/>
      </w:pPr>
      <w:r>
        <w:t xml:space="preserve">    5GDdnmfInfo:</w:t>
      </w:r>
    </w:p>
    <w:p w14:paraId="68EFCF13" w14:textId="77777777" w:rsidR="00D5739D" w:rsidRDefault="00D5739D" w:rsidP="00D5739D">
      <w:pPr>
        <w:pStyle w:val="PL"/>
      </w:pPr>
      <w:r>
        <w:t xml:space="preserve">      description: Information of an 5G DDNMF NF Instance</w:t>
      </w:r>
    </w:p>
    <w:p w14:paraId="52E7F10E" w14:textId="77777777" w:rsidR="00D5739D" w:rsidRDefault="00D5739D" w:rsidP="00D5739D">
      <w:pPr>
        <w:pStyle w:val="PL"/>
      </w:pPr>
      <w:r>
        <w:t xml:space="preserve">      type: object</w:t>
      </w:r>
    </w:p>
    <w:p w14:paraId="2717882B" w14:textId="77777777" w:rsidR="00D5739D" w:rsidRDefault="00D5739D" w:rsidP="00D5739D">
      <w:pPr>
        <w:pStyle w:val="PL"/>
      </w:pPr>
      <w:r>
        <w:t xml:space="preserve">      required:</w:t>
      </w:r>
    </w:p>
    <w:p w14:paraId="4CCFAA8B" w14:textId="77777777" w:rsidR="00D5739D" w:rsidRDefault="00D5739D" w:rsidP="00D5739D">
      <w:pPr>
        <w:pStyle w:val="PL"/>
      </w:pPr>
      <w:r>
        <w:t xml:space="preserve">        - plMNId</w:t>
      </w:r>
    </w:p>
    <w:p w14:paraId="55CE76EE" w14:textId="77777777" w:rsidR="00D5739D" w:rsidRDefault="00D5739D" w:rsidP="00D5739D">
      <w:pPr>
        <w:pStyle w:val="PL"/>
      </w:pPr>
      <w:r>
        <w:t xml:space="preserve">      properties:</w:t>
      </w:r>
    </w:p>
    <w:p w14:paraId="6CB55988" w14:textId="77777777" w:rsidR="00D5739D" w:rsidRDefault="00D5739D" w:rsidP="00D5739D">
      <w:pPr>
        <w:pStyle w:val="PL"/>
      </w:pPr>
      <w:r>
        <w:t xml:space="preserve">        plMNId:</w:t>
      </w:r>
    </w:p>
    <w:p w14:paraId="0438A4C8" w14:textId="77777777" w:rsidR="00D5739D" w:rsidRDefault="00D5739D" w:rsidP="00D5739D">
      <w:pPr>
        <w:pStyle w:val="PL"/>
      </w:pPr>
      <w:r>
        <w:t xml:space="preserve">          $ref: 'TS29571_CommonData.yaml#/components/schemas/PlmnId'</w:t>
      </w:r>
    </w:p>
    <w:p w14:paraId="0C162F34" w14:textId="77777777" w:rsidR="00D5739D" w:rsidRDefault="00D5739D" w:rsidP="00D5739D">
      <w:pPr>
        <w:pStyle w:val="PL"/>
      </w:pPr>
      <w:r>
        <w:t xml:space="preserve">    ImsiRange:</w:t>
      </w:r>
    </w:p>
    <w:p w14:paraId="4A1D8740" w14:textId="77777777" w:rsidR="00D5739D" w:rsidRDefault="00D5739D" w:rsidP="00D5739D">
      <w:pPr>
        <w:pStyle w:val="PL"/>
      </w:pPr>
      <w:r>
        <w:t xml:space="preserve">      description: &gt;</w:t>
      </w:r>
    </w:p>
    <w:p w14:paraId="69DA8647" w14:textId="77777777" w:rsidR="00D5739D" w:rsidRDefault="00D5739D" w:rsidP="00D5739D">
      <w:pPr>
        <w:pStyle w:val="PL"/>
      </w:pPr>
      <w:r>
        <w:t xml:space="preserve">        A range of IMSIs (subscriber identities), either based on a numeric range,</w:t>
      </w:r>
    </w:p>
    <w:p w14:paraId="7F5E3E6F" w14:textId="77777777" w:rsidR="00D5739D" w:rsidRDefault="00D5739D" w:rsidP="00D5739D">
      <w:pPr>
        <w:pStyle w:val="PL"/>
      </w:pPr>
      <w:r>
        <w:t xml:space="preserve">        or based on regular-expression matching</w:t>
      </w:r>
    </w:p>
    <w:p w14:paraId="5D8E3710" w14:textId="77777777" w:rsidR="00D5739D" w:rsidRDefault="00D5739D" w:rsidP="00D5739D">
      <w:pPr>
        <w:pStyle w:val="PL"/>
      </w:pPr>
      <w:r>
        <w:t xml:space="preserve">      type: object</w:t>
      </w:r>
    </w:p>
    <w:p w14:paraId="33E33BB4" w14:textId="77777777" w:rsidR="00D5739D" w:rsidRDefault="00D5739D" w:rsidP="00D5739D">
      <w:pPr>
        <w:pStyle w:val="PL"/>
      </w:pPr>
      <w:r>
        <w:t xml:space="preserve">      oneOf:</w:t>
      </w:r>
    </w:p>
    <w:p w14:paraId="2F762888" w14:textId="77777777" w:rsidR="00D5739D" w:rsidRDefault="00D5739D" w:rsidP="00D5739D">
      <w:pPr>
        <w:pStyle w:val="PL"/>
      </w:pPr>
      <w:r>
        <w:t xml:space="preserve">        - required: [ start, end ]</w:t>
      </w:r>
    </w:p>
    <w:p w14:paraId="62FDAF76" w14:textId="77777777" w:rsidR="00D5739D" w:rsidRDefault="00D5739D" w:rsidP="00D5739D">
      <w:pPr>
        <w:pStyle w:val="PL"/>
      </w:pPr>
      <w:r>
        <w:t xml:space="preserve">        - required: [ pattern ]</w:t>
      </w:r>
    </w:p>
    <w:p w14:paraId="39413BB4" w14:textId="77777777" w:rsidR="00D5739D" w:rsidRDefault="00D5739D" w:rsidP="00D5739D">
      <w:pPr>
        <w:pStyle w:val="PL"/>
      </w:pPr>
      <w:r>
        <w:t xml:space="preserve">      properties:</w:t>
      </w:r>
    </w:p>
    <w:p w14:paraId="169C2935" w14:textId="77777777" w:rsidR="00D5739D" w:rsidRDefault="00D5739D" w:rsidP="00D5739D">
      <w:pPr>
        <w:pStyle w:val="PL"/>
      </w:pPr>
      <w:r>
        <w:t xml:space="preserve">        start:</w:t>
      </w:r>
    </w:p>
    <w:p w14:paraId="7FE58E4C" w14:textId="77777777" w:rsidR="00D5739D" w:rsidRDefault="00D5739D" w:rsidP="00D5739D">
      <w:pPr>
        <w:pStyle w:val="PL"/>
      </w:pPr>
      <w:r>
        <w:t xml:space="preserve">          type: string</w:t>
      </w:r>
    </w:p>
    <w:p w14:paraId="2490F4B8" w14:textId="77777777" w:rsidR="00D5739D" w:rsidRDefault="00D5739D" w:rsidP="00D5739D">
      <w:pPr>
        <w:pStyle w:val="PL"/>
      </w:pPr>
      <w:r>
        <w:t xml:space="preserve">          pattern: '^[0-9]+$'</w:t>
      </w:r>
    </w:p>
    <w:p w14:paraId="6808FB1A" w14:textId="77777777" w:rsidR="00D5739D" w:rsidRDefault="00D5739D" w:rsidP="00D5739D">
      <w:pPr>
        <w:pStyle w:val="PL"/>
      </w:pPr>
      <w:r>
        <w:t xml:space="preserve">        end:</w:t>
      </w:r>
    </w:p>
    <w:p w14:paraId="3B96007E" w14:textId="77777777" w:rsidR="00D5739D" w:rsidRDefault="00D5739D" w:rsidP="00D5739D">
      <w:pPr>
        <w:pStyle w:val="PL"/>
      </w:pPr>
      <w:r>
        <w:t xml:space="preserve">          type: string</w:t>
      </w:r>
    </w:p>
    <w:p w14:paraId="049DB8C5" w14:textId="77777777" w:rsidR="00D5739D" w:rsidRDefault="00D5739D" w:rsidP="00D5739D">
      <w:pPr>
        <w:pStyle w:val="PL"/>
      </w:pPr>
      <w:r>
        <w:t xml:space="preserve">          pattern: '^[0-9]+$'</w:t>
      </w:r>
    </w:p>
    <w:p w14:paraId="31C60C9F" w14:textId="77777777" w:rsidR="00D5739D" w:rsidRDefault="00D5739D" w:rsidP="00D5739D">
      <w:pPr>
        <w:pStyle w:val="PL"/>
      </w:pPr>
      <w:r>
        <w:t xml:space="preserve">        pattern:</w:t>
      </w:r>
    </w:p>
    <w:p w14:paraId="15DF0C4D" w14:textId="77777777" w:rsidR="00D5739D" w:rsidRDefault="00D5739D" w:rsidP="00D5739D">
      <w:pPr>
        <w:pStyle w:val="PL"/>
      </w:pPr>
      <w:r>
        <w:t xml:space="preserve">          type: string</w:t>
      </w:r>
    </w:p>
    <w:p w14:paraId="28E7A5F7" w14:textId="77777777" w:rsidR="00D5739D" w:rsidRDefault="00D5739D" w:rsidP="00D5739D">
      <w:pPr>
        <w:pStyle w:val="PL"/>
      </w:pPr>
      <w:r>
        <w:t xml:space="preserve">    NetworkNodeDiameterAddress:</w:t>
      </w:r>
    </w:p>
    <w:p w14:paraId="59D6ACDA" w14:textId="77777777" w:rsidR="00D5739D" w:rsidRDefault="00D5739D" w:rsidP="00D5739D">
      <w:pPr>
        <w:pStyle w:val="PL"/>
      </w:pPr>
      <w:r>
        <w:t xml:space="preserve">      description: &gt;</w:t>
      </w:r>
    </w:p>
    <w:p w14:paraId="1BB202E9" w14:textId="77777777" w:rsidR="00D5739D" w:rsidRDefault="00D5739D" w:rsidP="00D5739D">
      <w:pPr>
        <w:pStyle w:val="PL"/>
      </w:pPr>
      <w:r>
        <w:t xml:space="preserve">        This data type is a part of smsfDiameterAddress and it should be present</w:t>
      </w:r>
    </w:p>
    <w:p w14:paraId="172664B6" w14:textId="77777777" w:rsidR="00D5739D" w:rsidRDefault="00D5739D" w:rsidP="00D5739D">
      <w:pPr>
        <w:pStyle w:val="PL"/>
      </w:pPr>
      <w:r>
        <w:t xml:space="preserve">        whenever smsf supports Diameter protocol.</w:t>
      </w:r>
    </w:p>
    <w:p w14:paraId="36F25935" w14:textId="77777777" w:rsidR="00D5739D" w:rsidRDefault="00D5739D" w:rsidP="00D5739D">
      <w:pPr>
        <w:pStyle w:val="PL"/>
      </w:pPr>
      <w:r>
        <w:t xml:space="preserve">      type: object</w:t>
      </w:r>
    </w:p>
    <w:p w14:paraId="0A551DD9" w14:textId="77777777" w:rsidR="00D5739D" w:rsidRDefault="00D5739D" w:rsidP="00D5739D">
      <w:pPr>
        <w:pStyle w:val="PL"/>
      </w:pPr>
      <w:r>
        <w:t xml:space="preserve">      required:</w:t>
      </w:r>
    </w:p>
    <w:p w14:paraId="7E66CE44" w14:textId="77777777" w:rsidR="00D5739D" w:rsidRDefault="00D5739D" w:rsidP="00D5739D">
      <w:pPr>
        <w:pStyle w:val="PL"/>
      </w:pPr>
      <w:r>
        <w:t xml:space="preserve">        - name</w:t>
      </w:r>
    </w:p>
    <w:p w14:paraId="49040EFF" w14:textId="77777777" w:rsidR="00D5739D" w:rsidRDefault="00D5739D" w:rsidP="00D5739D">
      <w:pPr>
        <w:pStyle w:val="PL"/>
      </w:pPr>
      <w:r>
        <w:t xml:space="preserve">        - realm</w:t>
      </w:r>
    </w:p>
    <w:p w14:paraId="3BC03610" w14:textId="77777777" w:rsidR="00D5739D" w:rsidRDefault="00D5739D" w:rsidP="00D5739D">
      <w:pPr>
        <w:pStyle w:val="PL"/>
      </w:pPr>
      <w:r>
        <w:t xml:space="preserve">      properties:</w:t>
      </w:r>
    </w:p>
    <w:p w14:paraId="57E6CD17" w14:textId="77777777" w:rsidR="00D5739D" w:rsidRDefault="00D5739D" w:rsidP="00D5739D">
      <w:pPr>
        <w:pStyle w:val="PL"/>
      </w:pPr>
      <w:r>
        <w:t xml:space="preserve">        name:</w:t>
      </w:r>
    </w:p>
    <w:p w14:paraId="4C56DDEC" w14:textId="77777777" w:rsidR="00D5739D" w:rsidRDefault="00D5739D" w:rsidP="00D5739D">
      <w:pPr>
        <w:pStyle w:val="PL"/>
      </w:pPr>
      <w:r>
        <w:t xml:space="preserve">          $ref: 'TS29571_CommonData.yaml#/components/schemas/DiameterIdentity'</w:t>
      </w:r>
    </w:p>
    <w:p w14:paraId="3B8C7629" w14:textId="77777777" w:rsidR="00D5739D" w:rsidRDefault="00D5739D" w:rsidP="00D5739D">
      <w:pPr>
        <w:pStyle w:val="PL"/>
      </w:pPr>
      <w:r>
        <w:t xml:space="preserve">        realm:</w:t>
      </w:r>
    </w:p>
    <w:p w14:paraId="169DCB0E" w14:textId="77777777" w:rsidR="00D5739D" w:rsidRDefault="00D5739D" w:rsidP="00D5739D">
      <w:pPr>
        <w:pStyle w:val="PL"/>
      </w:pPr>
      <w:r>
        <w:t xml:space="preserve">          $ref: 'TS29571_CommonData.yaml#/components/schemas/DiameterIdentity'</w:t>
      </w:r>
    </w:p>
    <w:p w14:paraId="3E83887D" w14:textId="77777777" w:rsidR="00D5739D" w:rsidRDefault="00D5739D" w:rsidP="00D5739D">
      <w:pPr>
        <w:pStyle w:val="PL"/>
      </w:pPr>
      <w:r>
        <w:t xml:space="preserve">    HssInfo:</w:t>
      </w:r>
    </w:p>
    <w:p w14:paraId="57180A49" w14:textId="77777777" w:rsidR="00D5739D" w:rsidRDefault="00D5739D" w:rsidP="00D5739D">
      <w:pPr>
        <w:pStyle w:val="PL"/>
      </w:pPr>
      <w:r>
        <w:t xml:space="preserve">      description: Information of an HSS NF Instance</w:t>
      </w:r>
    </w:p>
    <w:p w14:paraId="504F7B6B" w14:textId="77777777" w:rsidR="00D5739D" w:rsidRDefault="00D5739D" w:rsidP="00D5739D">
      <w:pPr>
        <w:pStyle w:val="PL"/>
      </w:pPr>
      <w:r>
        <w:t xml:space="preserve">      type: object</w:t>
      </w:r>
    </w:p>
    <w:p w14:paraId="143E9D1A" w14:textId="77777777" w:rsidR="00D5739D" w:rsidRDefault="00D5739D" w:rsidP="00D5739D">
      <w:pPr>
        <w:pStyle w:val="PL"/>
      </w:pPr>
      <w:r>
        <w:t xml:space="preserve">      properties:</w:t>
      </w:r>
    </w:p>
    <w:p w14:paraId="411DB122" w14:textId="77777777" w:rsidR="00D5739D" w:rsidRDefault="00D5739D" w:rsidP="00D5739D">
      <w:pPr>
        <w:pStyle w:val="PL"/>
      </w:pPr>
      <w:r>
        <w:t xml:space="preserve">        groupId:</w:t>
      </w:r>
    </w:p>
    <w:p w14:paraId="2B213228" w14:textId="77777777" w:rsidR="00D5739D" w:rsidRDefault="00D5739D" w:rsidP="00D5739D">
      <w:pPr>
        <w:pStyle w:val="PL"/>
      </w:pPr>
      <w:r>
        <w:t xml:space="preserve">          $ref: 'TS29571_CommonData.yaml#/components/schemas/NfGroupId'</w:t>
      </w:r>
    </w:p>
    <w:p w14:paraId="338DE2FA" w14:textId="77777777" w:rsidR="00D5739D" w:rsidRDefault="00D5739D" w:rsidP="00D5739D">
      <w:pPr>
        <w:pStyle w:val="PL"/>
      </w:pPr>
      <w:r>
        <w:t xml:space="preserve">        imsiRanges:</w:t>
      </w:r>
    </w:p>
    <w:p w14:paraId="65495E5F" w14:textId="77777777" w:rsidR="00D5739D" w:rsidRDefault="00D5739D" w:rsidP="00D5739D">
      <w:pPr>
        <w:pStyle w:val="PL"/>
      </w:pPr>
      <w:r>
        <w:t xml:space="preserve">          type: array</w:t>
      </w:r>
    </w:p>
    <w:p w14:paraId="4AB63C47" w14:textId="77777777" w:rsidR="00D5739D" w:rsidRDefault="00D5739D" w:rsidP="00D5739D">
      <w:pPr>
        <w:pStyle w:val="PL"/>
      </w:pPr>
      <w:r>
        <w:t xml:space="preserve">          uniqueItems: true</w:t>
      </w:r>
    </w:p>
    <w:p w14:paraId="4C333A7F" w14:textId="77777777" w:rsidR="00D5739D" w:rsidRDefault="00D5739D" w:rsidP="00D5739D">
      <w:pPr>
        <w:pStyle w:val="PL"/>
      </w:pPr>
      <w:r>
        <w:t xml:space="preserve">          items:</w:t>
      </w:r>
    </w:p>
    <w:p w14:paraId="6457F7A5" w14:textId="77777777" w:rsidR="00D5739D" w:rsidRDefault="00D5739D" w:rsidP="00D5739D">
      <w:pPr>
        <w:pStyle w:val="PL"/>
      </w:pPr>
      <w:r>
        <w:t xml:space="preserve">            $ref: '#/components/schemas/ImsiRange'</w:t>
      </w:r>
    </w:p>
    <w:p w14:paraId="1DC46928" w14:textId="77777777" w:rsidR="00D5739D" w:rsidRDefault="00D5739D" w:rsidP="00D5739D">
      <w:pPr>
        <w:pStyle w:val="PL"/>
      </w:pPr>
      <w:r>
        <w:t xml:space="preserve">          minItems: 1</w:t>
      </w:r>
    </w:p>
    <w:p w14:paraId="1302F2CF" w14:textId="77777777" w:rsidR="00D5739D" w:rsidRDefault="00D5739D" w:rsidP="00D5739D">
      <w:pPr>
        <w:pStyle w:val="PL"/>
      </w:pPr>
      <w:r>
        <w:t xml:space="preserve">        imsPrivateIdentityRanges:</w:t>
      </w:r>
    </w:p>
    <w:p w14:paraId="7329A96A" w14:textId="77777777" w:rsidR="00D5739D" w:rsidRDefault="00D5739D" w:rsidP="00D5739D">
      <w:pPr>
        <w:pStyle w:val="PL"/>
      </w:pPr>
      <w:r>
        <w:t xml:space="preserve">          type: array</w:t>
      </w:r>
    </w:p>
    <w:p w14:paraId="20554CE2" w14:textId="77777777" w:rsidR="00D5739D" w:rsidRDefault="00D5739D" w:rsidP="00D5739D">
      <w:pPr>
        <w:pStyle w:val="PL"/>
      </w:pPr>
      <w:r>
        <w:t xml:space="preserve">          uniqueItems: true</w:t>
      </w:r>
    </w:p>
    <w:p w14:paraId="037339DF" w14:textId="77777777" w:rsidR="00D5739D" w:rsidRDefault="00D5739D" w:rsidP="00D5739D">
      <w:pPr>
        <w:pStyle w:val="PL"/>
      </w:pPr>
      <w:r>
        <w:t xml:space="preserve">          items:</w:t>
      </w:r>
    </w:p>
    <w:p w14:paraId="767FC33A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1E717026" w14:textId="77777777" w:rsidR="00D5739D" w:rsidRDefault="00D5739D" w:rsidP="00D5739D">
      <w:pPr>
        <w:pStyle w:val="PL"/>
      </w:pPr>
      <w:r>
        <w:t xml:space="preserve">          minItems: 1</w:t>
      </w:r>
    </w:p>
    <w:p w14:paraId="00E820D3" w14:textId="77777777" w:rsidR="00D5739D" w:rsidRDefault="00D5739D" w:rsidP="00D5739D">
      <w:pPr>
        <w:pStyle w:val="PL"/>
      </w:pPr>
      <w:r>
        <w:t xml:space="preserve">        imsPublicIdentityRanges:</w:t>
      </w:r>
    </w:p>
    <w:p w14:paraId="643FE8E9" w14:textId="77777777" w:rsidR="00D5739D" w:rsidRDefault="00D5739D" w:rsidP="00D5739D">
      <w:pPr>
        <w:pStyle w:val="PL"/>
      </w:pPr>
      <w:r>
        <w:t xml:space="preserve">          type: array</w:t>
      </w:r>
    </w:p>
    <w:p w14:paraId="02D71D93" w14:textId="77777777" w:rsidR="00D5739D" w:rsidRDefault="00D5739D" w:rsidP="00D5739D">
      <w:pPr>
        <w:pStyle w:val="PL"/>
      </w:pPr>
      <w:r>
        <w:t xml:space="preserve">          uniqueItems: true</w:t>
      </w:r>
    </w:p>
    <w:p w14:paraId="119630B3" w14:textId="77777777" w:rsidR="00D5739D" w:rsidRDefault="00D5739D" w:rsidP="00D5739D">
      <w:pPr>
        <w:pStyle w:val="PL"/>
      </w:pPr>
      <w:r>
        <w:t xml:space="preserve">          items:</w:t>
      </w:r>
    </w:p>
    <w:p w14:paraId="49D70185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58622887" w14:textId="77777777" w:rsidR="00D5739D" w:rsidRDefault="00D5739D" w:rsidP="00D5739D">
      <w:pPr>
        <w:pStyle w:val="PL"/>
      </w:pPr>
      <w:r>
        <w:t xml:space="preserve">          minItems: 1</w:t>
      </w:r>
    </w:p>
    <w:p w14:paraId="48B99B62" w14:textId="77777777" w:rsidR="00D5739D" w:rsidRDefault="00D5739D" w:rsidP="00D5739D">
      <w:pPr>
        <w:pStyle w:val="PL"/>
      </w:pPr>
      <w:r>
        <w:t xml:space="preserve">        msisdnRanges:</w:t>
      </w:r>
    </w:p>
    <w:p w14:paraId="138ADE5D" w14:textId="77777777" w:rsidR="00D5739D" w:rsidRDefault="00D5739D" w:rsidP="00D5739D">
      <w:pPr>
        <w:pStyle w:val="PL"/>
      </w:pPr>
      <w:r>
        <w:t xml:space="preserve">          type: array</w:t>
      </w:r>
    </w:p>
    <w:p w14:paraId="51814E81" w14:textId="77777777" w:rsidR="00D5739D" w:rsidRDefault="00D5739D" w:rsidP="00D5739D">
      <w:pPr>
        <w:pStyle w:val="PL"/>
      </w:pPr>
      <w:r>
        <w:t xml:space="preserve">          uniqueItems: true</w:t>
      </w:r>
    </w:p>
    <w:p w14:paraId="68AD97F5" w14:textId="77777777" w:rsidR="00D5739D" w:rsidRDefault="00D5739D" w:rsidP="00D5739D">
      <w:pPr>
        <w:pStyle w:val="PL"/>
      </w:pPr>
      <w:r>
        <w:t xml:space="preserve">          items:</w:t>
      </w:r>
    </w:p>
    <w:p w14:paraId="66AB7DD3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5C06F01A" w14:textId="77777777" w:rsidR="00D5739D" w:rsidRDefault="00D5739D" w:rsidP="00D5739D">
      <w:pPr>
        <w:pStyle w:val="PL"/>
      </w:pPr>
      <w:r>
        <w:t xml:space="preserve">          minItems: 1</w:t>
      </w:r>
    </w:p>
    <w:p w14:paraId="1135F73B" w14:textId="77777777" w:rsidR="00D5739D" w:rsidRDefault="00D5739D" w:rsidP="00D5739D">
      <w:pPr>
        <w:pStyle w:val="PL"/>
      </w:pPr>
      <w:r>
        <w:t xml:space="preserve">        externalGroupIdentifiersRanges:</w:t>
      </w:r>
    </w:p>
    <w:p w14:paraId="5E5A477B" w14:textId="77777777" w:rsidR="00D5739D" w:rsidRDefault="00D5739D" w:rsidP="00D5739D">
      <w:pPr>
        <w:pStyle w:val="PL"/>
      </w:pPr>
      <w:r>
        <w:t xml:space="preserve">          type: array</w:t>
      </w:r>
    </w:p>
    <w:p w14:paraId="48752A9A" w14:textId="77777777" w:rsidR="00D5739D" w:rsidRDefault="00D5739D" w:rsidP="00D5739D">
      <w:pPr>
        <w:pStyle w:val="PL"/>
      </w:pPr>
      <w:r>
        <w:t xml:space="preserve">          uniqueItems: true</w:t>
      </w:r>
    </w:p>
    <w:p w14:paraId="51F02585" w14:textId="77777777" w:rsidR="00D5739D" w:rsidRDefault="00D5739D" w:rsidP="00D5739D">
      <w:pPr>
        <w:pStyle w:val="PL"/>
      </w:pPr>
      <w:r>
        <w:t xml:space="preserve">          items:</w:t>
      </w:r>
    </w:p>
    <w:p w14:paraId="04DC356A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0EF9CBAC" w14:textId="77777777" w:rsidR="00D5739D" w:rsidRDefault="00D5739D" w:rsidP="00D5739D">
      <w:pPr>
        <w:pStyle w:val="PL"/>
      </w:pPr>
      <w:r>
        <w:t xml:space="preserve">          minItems: 1</w:t>
      </w:r>
    </w:p>
    <w:p w14:paraId="200746C0" w14:textId="77777777" w:rsidR="00D5739D" w:rsidRDefault="00D5739D" w:rsidP="00D5739D">
      <w:pPr>
        <w:pStyle w:val="PL"/>
      </w:pPr>
      <w:r>
        <w:t xml:space="preserve">        hssDiameterAddress:</w:t>
      </w:r>
    </w:p>
    <w:p w14:paraId="5231EF3E" w14:textId="77777777" w:rsidR="00D5739D" w:rsidRDefault="00D5739D" w:rsidP="00D5739D">
      <w:pPr>
        <w:pStyle w:val="PL"/>
      </w:pPr>
      <w:r>
        <w:lastRenderedPageBreak/>
        <w:t xml:space="preserve">          $ref: '#/components/schemas/NetworkNodeDiameterAddress'</w:t>
      </w:r>
    </w:p>
    <w:p w14:paraId="60B3FFE7" w14:textId="77777777" w:rsidR="00D5739D" w:rsidRDefault="00D5739D" w:rsidP="00D5739D">
      <w:pPr>
        <w:pStyle w:val="PL"/>
      </w:pPr>
      <w:r>
        <w:t xml:space="preserve">        additionalDiamAddresses:</w:t>
      </w:r>
    </w:p>
    <w:p w14:paraId="746D2DB6" w14:textId="77777777" w:rsidR="00D5739D" w:rsidRDefault="00D5739D" w:rsidP="00D5739D">
      <w:pPr>
        <w:pStyle w:val="PL"/>
      </w:pPr>
      <w:r>
        <w:t xml:space="preserve">          type: array</w:t>
      </w:r>
    </w:p>
    <w:p w14:paraId="1B7F956E" w14:textId="77777777" w:rsidR="00D5739D" w:rsidRDefault="00D5739D" w:rsidP="00D5739D">
      <w:pPr>
        <w:pStyle w:val="PL"/>
      </w:pPr>
      <w:r>
        <w:t xml:space="preserve">          uniqueItems: true</w:t>
      </w:r>
    </w:p>
    <w:p w14:paraId="08946F9C" w14:textId="77777777" w:rsidR="00D5739D" w:rsidRDefault="00D5739D" w:rsidP="00D5739D">
      <w:pPr>
        <w:pStyle w:val="PL"/>
      </w:pPr>
      <w:r>
        <w:t xml:space="preserve">          items:</w:t>
      </w:r>
    </w:p>
    <w:p w14:paraId="418A748F" w14:textId="77777777" w:rsidR="00D5739D" w:rsidRDefault="00D5739D" w:rsidP="00D5739D">
      <w:pPr>
        <w:pStyle w:val="PL"/>
      </w:pPr>
      <w:r>
        <w:t xml:space="preserve">            $ref: '#/components/schemas/NetworkNodeDiameterAddress'</w:t>
      </w:r>
    </w:p>
    <w:p w14:paraId="77A67753" w14:textId="77777777" w:rsidR="00D5739D" w:rsidRDefault="00D5739D" w:rsidP="00D5739D">
      <w:pPr>
        <w:pStyle w:val="PL"/>
      </w:pPr>
      <w:r>
        <w:t xml:space="preserve">          minItems: 1</w:t>
      </w:r>
    </w:p>
    <w:p w14:paraId="483CA223" w14:textId="77777777" w:rsidR="00D5739D" w:rsidRDefault="00D5739D" w:rsidP="00D5739D">
      <w:pPr>
        <w:pStyle w:val="PL"/>
      </w:pPr>
      <w:r>
        <w:t xml:space="preserve">    GmlcInfo:</w:t>
      </w:r>
    </w:p>
    <w:p w14:paraId="592503A3" w14:textId="77777777" w:rsidR="00D5739D" w:rsidRDefault="00D5739D" w:rsidP="00D5739D">
      <w:pPr>
        <w:pStyle w:val="PL"/>
      </w:pPr>
      <w:r>
        <w:t xml:space="preserve">      description: Information of a GMLC NF Instance</w:t>
      </w:r>
    </w:p>
    <w:p w14:paraId="7C0965C5" w14:textId="77777777" w:rsidR="00D5739D" w:rsidRDefault="00D5739D" w:rsidP="00D5739D">
      <w:pPr>
        <w:pStyle w:val="PL"/>
      </w:pPr>
      <w:r>
        <w:t xml:space="preserve">      type: object</w:t>
      </w:r>
    </w:p>
    <w:p w14:paraId="0F922371" w14:textId="77777777" w:rsidR="00D5739D" w:rsidRDefault="00D5739D" w:rsidP="00D5739D">
      <w:pPr>
        <w:pStyle w:val="PL"/>
      </w:pPr>
      <w:r>
        <w:t xml:space="preserve">      properties:</w:t>
      </w:r>
    </w:p>
    <w:p w14:paraId="746656AD" w14:textId="77777777" w:rsidR="00D5739D" w:rsidRDefault="00D5739D" w:rsidP="00D5739D">
      <w:pPr>
        <w:pStyle w:val="PL"/>
      </w:pPr>
      <w:r>
        <w:t xml:space="preserve">        servingClientTypes:</w:t>
      </w:r>
    </w:p>
    <w:p w14:paraId="151826A2" w14:textId="77777777" w:rsidR="00D5739D" w:rsidRDefault="00D5739D" w:rsidP="00D5739D">
      <w:pPr>
        <w:pStyle w:val="PL"/>
      </w:pPr>
      <w:r>
        <w:t xml:space="preserve">          type: array</w:t>
      </w:r>
    </w:p>
    <w:p w14:paraId="5A8ECB06" w14:textId="77777777" w:rsidR="00D5739D" w:rsidRDefault="00D5739D" w:rsidP="00D5739D">
      <w:pPr>
        <w:pStyle w:val="PL"/>
      </w:pPr>
      <w:r>
        <w:t xml:space="preserve">          uniqueItems: true</w:t>
      </w:r>
    </w:p>
    <w:p w14:paraId="330F8B88" w14:textId="77777777" w:rsidR="00D5739D" w:rsidRDefault="00D5739D" w:rsidP="00D5739D">
      <w:pPr>
        <w:pStyle w:val="PL"/>
      </w:pPr>
      <w:r>
        <w:t xml:space="preserve">          items:</w:t>
      </w:r>
    </w:p>
    <w:p w14:paraId="7668BEE3" w14:textId="77777777" w:rsidR="00D5739D" w:rsidRDefault="00D5739D" w:rsidP="00D5739D">
      <w:pPr>
        <w:pStyle w:val="PL"/>
      </w:pPr>
      <w:r>
        <w:t xml:space="preserve">            $ref: '#/components/schemas/ExternalClientType'</w:t>
      </w:r>
    </w:p>
    <w:p w14:paraId="2B700C8B" w14:textId="77777777" w:rsidR="00D5739D" w:rsidRDefault="00D5739D" w:rsidP="00D5739D">
      <w:pPr>
        <w:pStyle w:val="PL"/>
      </w:pPr>
      <w:r>
        <w:t xml:space="preserve">        gmlcNumbers:</w:t>
      </w:r>
    </w:p>
    <w:p w14:paraId="049DF090" w14:textId="77777777" w:rsidR="00D5739D" w:rsidRDefault="00D5739D" w:rsidP="00D5739D">
      <w:pPr>
        <w:pStyle w:val="PL"/>
      </w:pPr>
      <w:r>
        <w:t xml:space="preserve">          type: array</w:t>
      </w:r>
    </w:p>
    <w:p w14:paraId="3A228367" w14:textId="77777777" w:rsidR="00D5739D" w:rsidRDefault="00D5739D" w:rsidP="00D5739D">
      <w:pPr>
        <w:pStyle w:val="PL"/>
      </w:pPr>
      <w:r>
        <w:t xml:space="preserve">          uniqueItems: true</w:t>
      </w:r>
    </w:p>
    <w:p w14:paraId="5917DE02" w14:textId="77777777" w:rsidR="00D5739D" w:rsidRDefault="00D5739D" w:rsidP="00D5739D">
      <w:pPr>
        <w:pStyle w:val="PL"/>
      </w:pPr>
      <w:r>
        <w:t xml:space="preserve">          items:</w:t>
      </w:r>
    </w:p>
    <w:p w14:paraId="03ACD988" w14:textId="77777777" w:rsidR="00D5739D" w:rsidRDefault="00D5739D" w:rsidP="00D5739D">
      <w:pPr>
        <w:pStyle w:val="PL"/>
      </w:pPr>
      <w:r>
        <w:t xml:space="preserve">            type: string</w:t>
      </w:r>
    </w:p>
    <w:p w14:paraId="1921F1FA" w14:textId="77777777" w:rsidR="00D5739D" w:rsidRDefault="00D5739D" w:rsidP="00D5739D">
      <w:pPr>
        <w:pStyle w:val="PL"/>
      </w:pPr>
      <w:r>
        <w:t xml:space="preserve">            pattern: '^[0-9]{5,15}$'</w:t>
      </w:r>
    </w:p>
    <w:p w14:paraId="464CC6CE" w14:textId="77777777" w:rsidR="00D5739D" w:rsidRDefault="00D5739D" w:rsidP="00D5739D">
      <w:pPr>
        <w:pStyle w:val="PL"/>
      </w:pPr>
    </w:p>
    <w:p w14:paraId="0A73B584" w14:textId="77777777" w:rsidR="00D5739D" w:rsidRDefault="00D5739D" w:rsidP="00D5739D">
      <w:pPr>
        <w:pStyle w:val="PL"/>
      </w:pPr>
      <w:r>
        <w:t xml:space="preserve">    SnssaiTsctsfInfoItem:</w:t>
      </w:r>
    </w:p>
    <w:p w14:paraId="140732EA" w14:textId="77777777" w:rsidR="00D5739D" w:rsidRDefault="00D5739D" w:rsidP="00D5739D">
      <w:pPr>
        <w:pStyle w:val="PL"/>
      </w:pPr>
      <w:r>
        <w:t xml:space="preserve">      description: Set of parameters supported by TSCTSF for a given S-NSSAI</w:t>
      </w:r>
    </w:p>
    <w:p w14:paraId="73390A0E" w14:textId="77777777" w:rsidR="00D5739D" w:rsidRDefault="00D5739D" w:rsidP="00D5739D">
      <w:pPr>
        <w:pStyle w:val="PL"/>
      </w:pPr>
      <w:r>
        <w:t xml:space="preserve">      type: object</w:t>
      </w:r>
    </w:p>
    <w:p w14:paraId="6E43AD20" w14:textId="77777777" w:rsidR="00D5739D" w:rsidRDefault="00D5739D" w:rsidP="00D5739D">
      <w:pPr>
        <w:pStyle w:val="PL"/>
      </w:pPr>
      <w:r>
        <w:t xml:space="preserve">      required:</w:t>
      </w:r>
    </w:p>
    <w:p w14:paraId="35559026" w14:textId="77777777" w:rsidR="00D5739D" w:rsidRDefault="00D5739D" w:rsidP="00D5739D">
      <w:pPr>
        <w:pStyle w:val="PL"/>
      </w:pPr>
      <w:r>
        <w:t xml:space="preserve">        - sNssai</w:t>
      </w:r>
    </w:p>
    <w:p w14:paraId="2E87CE75" w14:textId="77777777" w:rsidR="00D5739D" w:rsidRDefault="00D5739D" w:rsidP="00D5739D">
      <w:pPr>
        <w:pStyle w:val="PL"/>
      </w:pPr>
      <w:r>
        <w:t xml:space="preserve">      anyOf:</w:t>
      </w:r>
    </w:p>
    <w:p w14:paraId="2B083160" w14:textId="77777777" w:rsidR="00D5739D" w:rsidRDefault="00D5739D" w:rsidP="00D5739D">
      <w:pPr>
        <w:pStyle w:val="PL"/>
      </w:pPr>
      <w:r>
        <w:t xml:space="preserve">        - required: [ dnnUpfInfoList ]</w:t>
      </w:r>
    </w:p>
    <w:p w14:paraId="745B05AA" w14:textId="77777777" w:rsidR="00D5739D" w:rsidRDefault="00D5739D" w:rsidP="00D5739D">
      <w:pPr>
        <w:pStyle w:val="PL"/>
      </w:pPr>
      <w:r>
        <w:t xml:space="preserve">        - required: [ dnnUpfInfoListId ]</w:t>
      </w:r>
    </w:p>
    <w:p w14:paraId="62F54A22" w14:textId="77777777" w:rsidR="00D5739D" w:rsidRDefault="00D5739D" w:rsidP="00D5739D">
      <w:pPr>
        <w:pStyle w:val="PL"/>
      </w:pPr>
      <w:r>
        <w:t xml:space="preserve">      properties:</w:t>
      </w:r>
    </w:p>
    <w:p w14:paraId="7729F275" w14:textId="77777777" w:rsidR="00D5739D" w:rsidRDefault="00D5739D" w:rsidP="00D5739D">
      <w:pPr>
        <w:pStyle w:val="PL"/>
      </w:pPr>
      <w:r>
        <w:t xml:space="preserve">        sNssai:</w:t>
      </w:r>
    </w:p>
    <w:p w14:paraId="1F47793A" w14:textId="77777777" w:rsidR="00D5739D" w:rsidRDefault="00D5739D" w:rsidP="00D5739D">
      <w:pPr>
        <w:pStyle w:val="PL"/>
      </w:pPr>
      <w:r>
        <w:t xml:space="preserve">          $ref: 'TS29571_CommonData.yaml#/components/schemas/ExtSnssai'</w:t>
      </w:r>
    </w:p>
    <w:p w14:paraId="14027054" w14:textId="77777777" w:rsidR="00D5739D" w:rsidRDefault="00D5739D" w:rsidP="00D5739D">
      <w:pPr>
        <w:pStyle w:val="PL"/>
      </w:pPr>
      <w:r>
        <w:t xml:space="preserve">        dnnInfoList:</w:t>
      </w:r>
    </w:p>
    <w:p w14:paraId="3C9BFA37" w14:textId="77777777" w:rsidR="00D5739D" w:rsidRDefault="00D5739D" w:rsidP="00D5739D">
      <w:pPr>
        <w:pStyle w:val="PL"/>
      </w:pPr>
      <w:r>
        <w:t xml:space="preserve">          type: array</w:t>
      </w:r>
    </w:p>
    <w:p w14:paraId="46DAF68F" w14:textId="77777777" w:rsidR="00D5739D" w:rsidRDefault="00D5739D" w:rsidP="00D5739D">
      <w:pPr>
        <w:pStyle w:val="PL"/>
      </w:pPr>
      <w:r>
        <w:t xml:space="preserve">          uniqueItems: true</w:t>
      </w:r>
    </w:p>
    <w:p w14:paraId="593198F9" w14:textId="77777777" w:rsidR="00D5739D" w:rsidRDefault="00D5739D" w:rsidP="00D5739D">
      <w:pPr>
        <w:pStyle w:val="PL"/>
      </w:pPr>
      <w:r>
        <w:t xml:space="preserve">          items:</w:t>
      </w:r>
    </w:p>
    <w:p w14:paraId="5EC67E2B" w14:textId="77777777" w:rsidR="00D5739D" w:rsidRDefault="00D5739D" w:rsidP="00D5739D">
      <w:pPr>
        <w:pStyle w:val="PL"/>
      </w:pPr>
      <w:r>
        <w:t xml:space="preserve">            $ref: '#/components/schemas/DnnTsctsfInfoItem'</w:t>
      </w:r>
    </w:p>
    <w:p w14:paraId="7FE31F2B" w14:textId="77777777" w:rsidR="00D5739D" w:rsidRDefault="00D5739D" w:rsidP="00D5739D">
      <w:pPr>
        <w:pStyle w:val="PL"/>
      </w:pPr>
      <w:r>
        <w:t xml:space="preserve">          minItems: 1</w:t>
      </w:r>
    </w:p>
    <w:p w14:paraId="472FB5DF" w14:textId="77777777" w:rsidR="00D5739D" w:rsidRDefault="00D5739D" w:rsidP="00D5739D">
      <w:pPr>
        <w:pStyle w:val="PL"/>
      </w:pPr>
      <w:r>
        <w:t xml:space="preserve">    DnnTsctsfInfoItem:</w:t>
      </w:r>
    </w:p>
    <w:p w14:paraId="0C611298" w14:textId="77777777" w:rsidR="00D5739D" w:rsidRDefault="00D5739D" w:rsidP="00D5739D">
      <w:pPr>
        <w:pStyle w:val="PL"/>
      </w:pPr>
      <w:r>
        <w:t xml:space="preserve">      description: Parameters supported by an TSCTSF for a given DNN</w:t>
      </w:r>
    </w:p>
    <w:p w14:paraId="0312F7E3" w14:textId="77777777" w:rsidR="00D5739D" w:rsidRDefault="00D5739D" w:rsidP="00D5739D">
      <w:pPr>
        <w:pStyle w:val="PL"/>
      </w:pPr>
      <w:r>
        <w:t xml:space="preserve">      type: object</w:t>
      </w:r>
    </w:p>
    <w:p w14:paraId="09BC6874" w14:textId="77777777" w:rsidR="00D5739D" w:rsidRDefault="00D5739D" w:rsidP="00D5739D">
      <w:pPr>
        <w:pStyle w:val="PL"/>
      </w:pPr>
      <w:r>
        <w:t xml:space="preserve">      required:</w:t>
      </w:r>
    </w:p>
    <w:p w14:paraId="1BFFEB55" w14:textId="77777777" w:rsidR="00D5739D" w:rsidRDefault="00D5739D" w:rsidP="00D5739D">
      <w:pPr>
        <w:pStyle w:val="PL"/>
      </w:pPr>
      <w:r>
        <w:t xml:space="preserve">        - dnn</w:t>
      </w:r>
    </w:p>
    <w:p w14:paraId="43F3E766" w14:textId="77777777" w:rsidR="00D5739D" w:rsidRDefault="00D5739D" w:rsidP="00D5739D">
      <w:pPr>
        <w:pStyle w:val="PL"/>
      </w:pPr>
      <w:r>
        <w:t xml:space="preserve">      properties:</w:t>
      </w:r>
    </w:p>
    <w:p w14:paraId="7F01023D" w14:textId="77777777" w:rsidR="00D5739D" w:rsidRDefault="00D5739D" w:rsidP="00D5739D">
      <w:pPr>
        <w:pStyle w:val="PL"/>
      </w:pPr>
      <w:r>
        <w:t xml:space="preserve">        dnn:</w:t>
      </w:r>
    </w:p>
    <w:p w14:paraId="64BFDFEF" w14:textId="77777777" w:rsidR="00D5739D" w:rsidRDefault="00D5739D" w:rsidP="00D5739D">
      <w:pPr>
        <w:pStyle w:val="PL"/>
      </w:pPr>
      <w:r>
        <w:t xml:space="preserve">          anyOf:</w:t>
      </w:r>
    </w:p>
    <w:p w14:paraId="2FFEC4BE" w14:textId="77777777" w:rsidR="00D5739D" w:rsidRDefault="00D5739D" w:rsidP="00D5739D">
      <w:pPr>
        <w:pStyle w:val="PL"/>
      </w:pPr>
      <w:r>
        <w:t xml:space="preserve">            - $ref: 'TS29571_CommonData.yaml#/components/schemas/Dnn'</w:t>
      </w:r>
    </w:p>
    <w:p w14:paraId="5BCE7C99" w14:textId="77777777" w:rsidR="00D5739D" w:rsidRDefault="00D5739D" w:rsidP="00D5739D">
      <w:pPr>
        <w:pStyle w:val="PL"/>
      </w:pPr>
      <w:r>
        <w:t xml:space="preserve">            - $ref: 'TS29571_CommonData.yaml#/components/schemas/WildcardDnn'</w:t>
      </w:r>
    </w:p>
    <w:p w14:paraId="1B8ECFAD" w14:textId="77777777" w:rsidR="00D5739D" w:rsidRDefault="00D5739D" w:rsidP="00D5739D">
      <w:pPr>
        <w:pStyle w:val="PL"/>
      </w:pPr>
      <w:r>
        <w:t xml:space="preserve">    TsctsfInfo:</w:t>
      </w:r>
    </w:p>
    <w:p w14:paraId="50C1EE5F" w14:textId="77777777" w:rsidR="00D5739D" w:rsidRDefault="00D5739D" w:rsidP="00D5739D">
      <w:pPr>
        <w:pStyle w:val="PL"/>
      </w:pPr>
      <w:r>
        <w:t xml:space="preserve">      description: Information of a TSCTSF NF Instance</w:t>
      </w:r>
    </w:p>
    <w:p w14:paraId="3AE29A23" w14:textId="77777777" w:rsidR="00D5739D" w:rsidRDefault="00D5739D" w:rsidP="00D5739D">
      <w:pPr>
        <w:pStyle w:val="PL"/>
      </w:pPr>
      <w:r>
        <w:t xml:space="preserve">      type: object</w:t>
      </w:r>
    </w:p>
    <w:p w14:paraId="22401293" w14:textId="77777777" w:rsidR="00D5739D" w:rsidRDefault="00D5739D" w:rsidP="00D5739D">
      <w:pPr>
        <w:pStyle w:val="PL"/>
      </w:pPr>
      <w:r>
        <w:t xml:space="preserve">      properties:</w:t>
      </w:r>
    </w:p>
    <w:p w14:paraId="0F154D6C" w14:textId="77777777" w:rsidR="00D5739D" w:rsidRDefault="00D5739D" w:rsidP="00D5739D">
      <w:pPr>
        <w:pStyle w:val="PL"/>
      </w:pPr>
      <w:r>
        <w:t xml:space="preserve">        sNssaiInfoList:</w:t>
      </w:r>
    </w:p>
    <w:p w14:paraId="3F47EEAB" w14:textId="77777777" w:rsidR="00D5739D" w:rsidRDefault="00D5739D" w:rsidP="00D5739D">
      <w:pPr>
        <w:pStyle w:val="PL"/>
      </w:pPr>
      <w:r>
        <w:t xml:space="preserve">          description: A map (list of key-value pairs) where a valid JSON string serves as key</w:t>
      </w:r>
    </w:p>
    <w:p w14:paraId="459BE612" w14:textId="77777777" w:rsidR="00D5739D" w:rsidRDefault="00D5739D" w:rsidP="00D5739D">
      <w:pPr>
        <w:pStyle w:val="PL"/>
      </w:pPr>
      <w:r>
        <w:t xml:space="preserve">          additionalProperties:</w:t>
      </w:r>
    </w:p>
    <w:p w14:paraId="08D6131D" w14:textId="77777777" w:rsidR="00D5739D" w:rsidRDefault="00D5739D" w:rsidP="00D5739D">
      <w:pPr>
        <w:pStyle w:val="PL"/>
      </w:pPr>
      <w:r>
        <w:t xml:space="preserve">            $ref: '#/components/schemas/SnssaiTsctsfInfoItem'</w:t>
      </w:r>
    </w:p>
    <w:p w14:paraId="17A7F975" w14:textId="77777777" w:rsidR="00D5739D" w:rsidRDefault="00D5739D" w:rsidP="00D5739D">
      <w:pPr>
        <w:pStyle w:val="PL"/>
      </w:pPr>
      <w:r>
        <w:t xml:space="preserve">          minProperties: 0</w:t>
      </w:r>
    </w:p>
    <w:p w14:paraId="2219C0A4" w14:textId="77777777" w:rsidR="00D5739D" w:rsidRDefault="00D5739D" w:rsidP="00D5739D">
      <w:pPr>
        <w:pStyle w:val="PL"/>
      </w:pPr>
      <w:r>
        <w:t xml:space="preserve">        externalGroupIdentifiersRanges:</w:t>
      </w:r>
    </w:p>
    <w:p w14:paraId="510023D3" w14:textId="77777777" w:rsidR="00D5739D" w:rsidRDefault="00D5739D" w:rsidP="00D5739D">
      <w:pPr>
        <w:pStyle w:val="PL"/>
      </w:pPr>
      <w:r>
        <w:t xml:space="preserve">          type: array</w:t>
      </w:r>
    </w:p>
    <w:p w14:paraId="0D6B441A" w14:textId="77777777" w:rsidR="00D5739D" w:rsidRDefault="00D5739D" w:rsidP="00D5739D">
      <w:pPr>
        <w:pStyle w:val="PL"/>
      </w:pPr>
      <w:r>
        <w:t xml:space="preserve">          uniqueItems: true</w:t>
      </w:r>
    </w:p>
    <w:p w14:paraId="672042E1" w14:textId="77777777" w:rsidR="00D5739D" w:rsidRDefault="00D5739D" w:rsidP="00D5739D">
      <w:pPr>
        <w:pStyle w:val="PL"/>
      </w:pPr>
      <w:r>
        <w:t xml:space="preserve">          items:</w:t>
      </w:r>
    </w:p>
    <w:p w14:paraId="5BB29CBC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6E33C0D2" w14:textId="77777777" w:rsidR="00D5739D" w:rsidRDefault="00D5739D" w:rsidP="00D5739D">
      <w:pPr>
        <w:pStyle w:val="PL"/>
      </w:pPr>
      <w:r>
        <w:t xml:space="preserve">        supiRanges:</w:t>
      </w:r>
    </w:p>
    <w:p w14:paraId="5279210A" w14:textId="77777777" w:rsidR="00D5739D" w:rsidRDefault="00D5739D" w:rsidP="00D5739D">
      <w:pPr>
        <w:pStyle w:val="PL"/>
      </w:pPr>
      <w:r>
        <w:t xml:space="preserve">          type: array</w:t>
      </w:r>
    </w:p>
    <w:p w14:paraId="0BF55414" w14:textId="77777777" w:rsidR="00D5739D" w:rsidRDefault="00D5739D" w:rsidP="00D5739D">
      <w:pPr>
        <w:pStyle w:val="PL"/>
      </w:pPr>
      <w:r>
        <w:t xml:space="preserve">          uniqueItems: true</w:t>
      </w:r>
    </w:p>
    <w:p w14:paraId="5DA735C4" w14:textId="77777777" w:rsidR="00D5739D" w:rsidRDefault="00D5739D" w:rsidP="00D5739D">
      <w:pPr>
        <w:pStyle w:val="PL"/>
      </w:pPr>
      <w:r>
        <w:t xml:space="preserve">          items:</w:t>
      </w:r>
    </w:p>
    <w:p w14:paraId="72C68A60" w14:textId="77777777" w:rsidR="00D5739D" w:rsidRDefault="00D5739D" w:rsidP="00D5739D">
      <w:pPr>
        <w:pStyle w:val="PL"/>
      </w:pPr>
      <w:r>
        <w:t xml:space="preserve">            $ref: '#/components/schemas/SupiRange'</w:t>
      </w:r>
    </w:p>
    <w:p w14:paraId="45B76D7A" w14:textId="77777777" w:rsidR="00D5739D" w:rsidRDefault="00D5739D" w:rsidP="00D5739D">
      <w:pPr>
        <w:pStyle w:val="PL"/>
      </w:pPr>
      <w:r>
        <w:t xml:space="preserve">        gpsiRanges:</w:t>
      </w:r>
    </w:p>
    <w:p w14:paraId="28EFAAAD" w14:textId="77777777" w:rsidR="00D5739D" w:rsidRDefault="00D5739D" w:rsidP="00D5739D">
      <w:pPr>
        <w:pStyle w:val="PL"/>
      </w:pPr>
      <w:r>
        <w:t xml:space="preserve">          type: array</w:t>
      </w:r>
    </w:p>
    <w:p w14:paraId="0D738205" w14:textId="77777777" w:rsidR="00D5739D" w:rsidRDefault="00D5739D" w:rsidP="00D5739D">
      <w:pPr>
        <w:pStyle w:val="PL"/>
      </w:pPr>
      <w:r>
        <w:t xml:space="preserve">          uniqueItems: true</w:t>
      </w:r>
    </w:p>
    <w:p w14:paraId="234FC51F" w14:textId="77777777" w:rsidR="00D5739D" w:rsidRDefault="00D5739D" w:rsidP="00D5739D">
      <w:pPr>
        <w:pStyle w:val="PL"/>
      </w:pPr>
      <w:r>
        <w:t xml:space="preserve">          items:</w:t>
      </w:r>
    </w:p>
    <w:p w14:paraId="4649FECB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1FC084FE" w14:textId="77777777" w:rsidR="00D5739D" w:rsidRDefault="00D5739D" w:rsidP="00D5739D">
      <w:pPr>
        <w:pStyle w:val="PL"/>
      </w:pPr>
      <w:r>
        <w:t xml:space="preserve">        internalGroupIdentifiersRanges:</w:t>
      </w:r>
    </w:p>
    <w:p w14:paraId="37BAD68C" w14:textId="77777777" w:rsidR="00D5739D" w:rsidRDefault="00D5739D" w:rsidP="00D5739D">
      <w:pPr>
        <w:pStyle w:val="PL"/>
      </w:pPr>
      <w:r>
        <w:t xml:space="preserve">          type: array</w:t>
      </w:r>
    </w:p>
    <w:p w14:paraId="15C57D46" w14:textId="77777777" w:rsidR="00D5739D" w:rsidRDefault="00D5739D" w:rsidP="00D5739D">
      <w:pPr>
        <w:pStyle w:val="PL"/>
      </w:pPr>
      <w:r>
        <w:t xml:space="preserve">          uniqueItems: true</w:t>
      </w:r>
    </w:p>
    <w:p w14:paraId="546393AF" w14:textId="77777777" w:rsidR="00D5739D" w:rsidRDefault="00D5739D" w:rsidP="00D5739D">
      <w:pPr>
        <w:pStyle w:val="PL"/>
      </w:pPr>
      <w:r>
        <w:t xml:space="preserve">          items:</w:t>
      </w:r>
    </w:p>
    <w:p w14:paraId="0B2595B1" w14:textId="77777777" w:rsidR="00D5739D" w:rsidRDefault="00D5739D" w:rsidP="00D5739D">
      <w:pPr>
        <w:pStyle w:val="PL"/>
      </w:pPr>
      <w:r>
        <w:lastRenderedPageBreak/>
        <w:t xml:space="preserve">            $ref: '#/components/schemas/InternalGroupIdRange'</w:t>
      </w:r>
    </w:p>
    <w:p w14:paraId="3BEC571B" w14:textId="77777777" w:rsidR="00D5739D" w:rsidRDefault="00D5739D" w:rsidP="00D5739D">
      <w:pPr>
        <w:pStyle w:val="PL"/>
      </w:pPr>
    </w:p>
    <w:p w14:paraId="74D67C4D" w14:textId="77777777" w:rsidR="00D5739D" w:rsidRDefault="00D5739D" w:rsidP="00D5739D">
      <w:pPr>
        <w:pStyle w:val="PL"/>
      </w:pPr>
      <w:r>
        <w:t xml:space="preserve">    BsfInfo:</w:t>
      </w:r>
    </w:p>
    <w:p w14:paraId="636B797A" w14:textId="77777777" w:rsidR="00D5739D" w:rsidRDefault="00D5739D" w:rsidP="00D5739D">
      <w:pPr>
        <w:pStyle w:val="PL"/>
      </w:pPr>
      <w:r>
        <w:t xml:space="preserve">      description: Information of a BSF NF Instance</w:t>
      </w:r>
    </w:p>
    <w:p w14:paraId="2D201F8E" w14:textId="77777777" w:rsidR="00D5739D" w:rsidRDefault="00D5739D" w:rsidP="00D5739D">
      <w:pPr>
        <w:pStyle w:val="PL"/>
      </w:pPr>
      <w:r>
        <w:t xml:space="preserve">      type: object</w:t>
      </w:r>
    </w:p>
    <w:p w14:paraId="44674315" w14:textId="77777777" w:rsidR="00D5739D" w:rsidRDefault="00D5739D" w:rsidP="00D5739D">
      <w:pPr>
        <w:pStyle w:val="PL"/>
      </w:pPr>
      <w:r>
        <w:t xml:space="preserve">      properties:</w:t>
      </w:r>
    </w:p>
    <w:p w14:paraId="488554D2" w14:textId="77777777" w:rsidR="00D5739D" w:rsidRDefault="00D5739D" w:rsidP="00D5739D">
      <w:pPr>
        <w:pStyle w:val="PL"/>
      </w:pPr>
      <w:r>
        <w:t xml:space="preserve">        dnnList:</w:t>
      </w:r>
    </w:p>
    <w:p w14:paraId="3E13CE1C" w14:textId="77777777" w:rsidR="00D5739D" w:rsidRDefault="00D5739D" w:rsidP="00D5739D">
      <w:pPr>
        <w:pStyle w:val="PL"/>
      </w:pPr>
      <w:r>
        <w:t xml:space="preserve">          type: array</w:t>
      </w:r>
    </w:p>
    <w:p w14:paraId="18D6EF80" w14:textId="77777777" w:rsidR="00D5739D" w:rsidRDefault="00D5739D" w:rsidP="00D5739D">
      <w:pPr>
        <w:pStyle w:val="PL"/>
      </w:pPr>
      <w:r>
        <w:t xml:space="preserve">          uniqueItems: true</w:t>
      </w:r>
    </w:p>
    <w:p w14:paraId="08AEC77D" w14:textId="77777777" w:rsidR="00D5739D" w:rsidRDefault="00D5739D" w:rsidP="00D5739D">
      <w:pPr>
        <w:pStyle w:val="PL"/>
      </w:pPr>
      <w:r>
        <w:t xml:space="preserve">          items:</w:t>
      </w:r>
    </w:p>
    <w:p w14:paraId="3427AC8D" w14:textId="77777777" w:rsidR="00D5739D" w:rsidRDefault="00D5739D" w:rsidP="00D5739D">
      <w:pPr>
        <w:pStyle w:val="PL"/>
      </w:pPr>
      <w:r>
        <w:t xml:space="preserve">            $ref: 'TS29571_CommonData.yaml#/components/schemas/Dnn'</w:t>
      </w:r>
    </w:p>
    <w:p w14:paraId="71136227" w14:textId="77777777" w:rsidR="00D5739D" w:rsidRDefault="00D5739D" w:rsidP="00D5739D">
      <w:pPr>
        <w:pStyle w:val="PL"/>
      </w:pPr>
      <w:r>
        <w:t xml:space="preserve">          minItems: 0</w:t>
      </w:r>
    </w:p>
    <w:p w14:paraId="0FA97692" w14:textId="77777777" w:rsidR="00D5739D" w:rsidRDefault="00D5739D" w:rsidP="00D5739D">
      <w:pPr>
        <w:pStyle w:val="PL"/>
      </w:pPr>
      <w:r>
        <w:t xml:space="preserve">        ipDomainList:</w:t>
      </w:r>
    </w:p>
    <w:p w14:paraId="73367103" w14:textId="77777777" w:rsidR="00D5739D" w:rsidRDefault="00D5739D" w:rsidP="00D5739D">
      <w:pPr>
        <w:pStyle w:val="PL"/>
      </w:pPr>
      <w:r>
        <w:t xml:space="preserve">          type: array</w:t>
      </w:r>
    </w:p>
    <w:p w14:paraId="0A9A8637" w14:textId="77777777" w:rsidR="00D5739D" w:rsidRDefault="00D5739D" w:rsidP="00D5739D">
      <w:pPr>
        <w:pStyle w:val="PL"/>
      </w:pPr>
      <w:r>
        <w:t xml:space="preserve">          uniqueItems: true</w:t>
      </w:r>
    </w:p>
    <w:p w14:paraId="651BA4D9" w14:textId="77777777" w:rsidR="00D5739D" w:rsidRDefault="00D5739D" w:rsidP="00D5739D">
      <w:pPr>
        <w:pStyle w:val="PL"/>
      </w:pPr>
      <w:r>
        <w:t xml:space="preserve">          items:</w:t>
      </w:r>
    </w:p>
    <w:p w14:paraId="709013DD" w14:textId="77777777" w:rsidR="00D5739D" w:rsidRDefault="00D5739D" w:rsidP="00D5739D">
      <w:pPr>
        <w:pStyle w:val="PL"/>
      </w:pPr>
      <w:r>
        <w:t xml:space="preserve">            type: string</w:t>
      </w:r>
    </w:p>
    <w:p w14:paraId="6256E8DD" w14:textId="77777777" w:rsidR="00D5739D" w:rsidRDefault="00D5739D" w:rsidP="00D5739D">
      <w:pPr>
        <w:pStyle w:val="PL"/>
      </w:pPr>
      <w:r>
        <w:t xml:space="preserve">          minItems: 0</w:t>
      </w:r>
    </w:p>
    <w:p w14:paraId="3B304F8F" w14:textId="77777777" w:rsidR="00D5739D" w:rsidRDefault="00D5739D" w:rsidP="00D5739D">
      <w:pPr>
        <w:pStyle w:val="PL"/>
      </w:pPr>
      <w:r>
        <w:t xml:space="preserve">        ipv4AddressRanges:</w:t>
      </w:r>
    </w:p>
    <w:p w14:paraId="476902A8" w14:textId="77777777" w:rsidR="00D5739D" w:rsidRDefault="00D5739D" w:rsidP="00D5739D">
      <w:pPr>
        <w:pStyle w:val="PL"/>
      </w:pPr>
      <w:r>
        <w:t xml:space="preserve">          type: array</w:t>
      </w:r>
    </w:p>
    <w:p w14:paraId="2297BB7A" w14:textId="77777777" w:rsidR="00D5739D" w:rsidRDefault="00D5739D" w:rsidP="00D5739D">
      <w:pPr>
        <w:pStyle w:val="PL"/>
      </w:pPr>
      <w:r>
        <w:t xml:space="preserve">          uniqueItems: true</w:t>
      </w:r>
    </w:p>
    <w:p w14:paraId="320005FF" w14:textId="77777777" w:rsidR="00D5739D" w:rsidRDefault="00D5739D" w:rsidP="00D5739D">
      <w:pPr>
        <w:pStyle w:val="PL"/>
      </w:pPr>
      <w:r>
        <w:t xml:space="preserve">          items:</w:t>
      </w:r>
    </w:p>
    <w:p w14:paraId="45F2D6D6" w14:textId="77777777" w:rsidR="00D5739D" w:rsidRDefault="00D5739D" w:rsidP="00D5739D">
      <w:pPr>
        <w:pStyle w:val="PL"/>
      </w:pPr>
      <w:r>
        <w:t xml:space="preserve">            $ref: '#/components/schemas/Ipv4AddressRange'</w:t>
      </w:r>
    </w:p>
    <w:p w14:paraId="1028A95C" w14:textId="77777777" w:rsidR="00D5739D" w:rsidRDefault="00D5739D" w:rsidP="00D5739D">
      <w:pPr>
        <w:pStyle w:val="PL"/>
      </w:pPr>
      <w:r>
        <w:t xml:space="preserve">          minItems: 0</w:t>
      </w:r>
    </w:p>
    <w:p w14:paraId="02F5EB31" w14:textId="77777777" w:rsidR="00D5739D" w:rsidRDefault="00D5739D" w:rsidP="00D5739D">
      <w:pPr>
        <w:pStyle w:val="PL"/>
      </w:pPr>
      <w:r>
        <w:t xml:space="preserve">        ipv6PrefixRanges:</w:t>
      </w:r>
    </w:p>
    <w:p w14:paraId="2F4C7631" w14:textId="77777777" w:rsidR="00D5739D" w:rsidRDefault="00D5739D" w:rsidP="00D5739D">
      <w:pPr>
        <w:pStyle w:val="PL"/>
      </w:pPr>
      <w:r>
        <w:t xml:space="preserve">          type: array</w:t>
      </w:r>
    </w:p>
    <w:p w14:paraId="235F02E8" w14:textId="77777777" w:rsidR="00D5739D" w:rsidRDefault="00D5739D" w:rsidP="00D5739D">
      <w:pPr>
        <w:pStyle w:val="PL"/>
      </w:pPr>
      <w:r>
        <w:t xml:space="preserve">          uniqueItems: true</w:t>
      </w:r>
    </w:p>
    <w:p w14:paraId="0EFF453E" w14:textId="77777777" w:rsidR="00D5739D" w:rsidRDefault="00D5739D" w:rsidP="00D5739D">
      <w:pPr>
        <w:pStyle w:val="PL"/>
      </w:pPr>
      <w:r>
        <w:t xml:space="preserve">          items:</w:t>
      </w:r>
    </w:p>
    <w:p w14:paraId="72100F85" w14:textId="77777777" w:rsidR="00D5739D" w:rsidRDefault="00D5739D" w:rsidP="00D5739D">
      <w:pPr>
        <w:pStyle w:val="PL"/>
      </w:pPr>
      <w:r>
        <w:t xml:space="preserve">            $ref: '#/components/schemas/Ipv6PrefixRange'</w:t>
      </w:r>
    </w:p>
    <w:p w14:paraId="6D3063C4" w14:textId="77777777" w:rsidR="00D5739D" w:rsidRDefault="00D5739D" w:rsidP="00D5739D">
      <w:pPr>
        <w:pStyle w:val="PL"/>
      </w:pPr>
      <w:r>
        <w:t xml:space="preserve">          minItems: 0</w:t>
      </w:r>
    </w:p>
    <w:p w14:paraId="7470392E" w14:textId="77777777" w:rsidR="00D5739D" w:rsidRDefault="00D5739D" w:rsidP="00D5739D">
      <w:pPr>
        <w:pStyle w:val="PL"/>
      </w:pPr>
      <w:r>
        <w:t xml:space="preserve">        rxDiamHost:</w:t>
      </w:r>
    </w:p>
    <w:p w14:paraId="104E97F8" w14:textId="77777777" w:rsidR="00D5739D" w:rsidRDefault="00D5739D" w:rsidP="00D5739D">
      <w:pPr>
        <w:pStyle w:val="PL"/>
      </w:pPr>
      <w:r>
        <w:t xml:space="preserve">          $ref: 'TS29571_CommonData.yaml#/components/schemas/DiameterIdentity'</w:t>
      </w:r>
    </w:p>
    <w:p w14:paraId="3228BB1E" w14:textId="77777777" w:rsidR="00D5739D" w:rsidRDefault="00D5739D" w:rsidP="00D5739D">
      <w:pPr>
        <w:pStyle w:val="PL"/>
      </w:pPr>
      <w:r>
        <w:t xml:space="preserve">        rxDiamRealm:</w:t>
      </w:r>
    </w:p>
    <w:p w14:paraId="5F9F4650" w14:textId="77777777" w:rsidR="00D5739D" w:rsidRDefault="00D5739D" w:rsidP="00D5739D">
      <w:pPr>
        <w:pStyle w:val="PL"/>
      </w:pPr>
      <w:r>
        <w:t xml:space="preserve">          $ref: 'TS29571_CommonData.yaml#/components/schemas/DiameterIdentity'</w:t>
      </w:r>
    </w:p>
    <w:p w14:paraId="7C5951C9" w14:textId="77777777" w:rsidR="00D5739D" w:rsidRDefault="00D5739D" w:rsidP="00D5739D">
      <w:pPr>
        <w:pStyle w:val="PL"/>
      </w:pPr>
      <w:r>
        <w:t xml:space="preserve">        groupId:</w:t>
      </w:r>
    </w:p>
    <w:p w14:paraId="09A38D59" w14:textId="77777777" w:rsidR="00D5739D" w:rsidRDefault="00D5739D" w:rsidP="00D5739D">
      <w:pPr>
        <w:pStyle w:val="PL"/>
      </w:pPr>
      <w:r>
        <w:t xml:space="preserve">          $ref: 'TS29571_CommonData.yaml#/components/schemas/NfGroupId'</w:t>
      </w:r>
    </w:p>
    <w:p w14:paraId="62725696" w14:textId="77777777" w:rsidR="00D5739D" w:rsidRDefault="00D5739D" w:rsidP="00D5739D">
      <w:pPr>
        <w:pStyle w:val="PL"/>
      </w:pPr>
      <w:r>
        <w:t xml:space="preserve">        supiRanges:</w:t>
      </w:r>
    </w:p>
    <w:p w14:paraId="5770AEBA" w14:textId="77777777" w:rsidR="00D5739D" w:rsidRDefault="00D5739D" w:rsidP="00D5739D">
      <w:pPr>
        <w:pStyle w:val="PL"/>
      </w:pPr>
      <w:r>
        <w:t xml:space="preserve">          type: array</w:t>
      </w:r>
    </w:p>
    <w:p w14:paraId="18EC078A" w14:textId="77777777" w:rsidR="00D5739D" w:rsidRDefault="00D5739D" w:rsidP="00D5739D">
      <w:pPr>
        <w:pStyle w:val="PL"/>
      </w:pPr>
      <w:r>
        <w:t xml:space="preserve">          uniqueItems: true</w:t>
      </w:r>
    </w:p>
    <w:p w14:paraId="31E9F72D" w14:textId="77777777" w:rsidR="00D5739D" w:rsidRDefault="00D5739D" w:rsidP="00D5739D">
      <w:pPr>
        <w:pStyle w:val="PL"/>
      </w:pPr>
      <w:r>
        <w:t xml:space="preserve">          items:</w:t>
      </w:r>
    </w:p>
    <w:p w14:paraId="77BC3C1B" w14:textId="77777777" w:rsidR="00D5739D" w:rsidRDefault="00D5739D" w:rsidP="00D5739D">
      <w:pPr>
        <w:pStyle w:val="PL"/>
      </w:pPr>
      <w:r>
        <w:t xml:space="preserve">            $ref: '#/components/schemas/SupiRange'</w:t>
      </w:r>
    </w:p>
    <w:p w14:paraId="0B5AD1F2" w14:textId="77777777" w:rsidR="00D5739D" w:rsidRDefault="00D5739D" w:rsidP="00D5739D">
      <w:pPr>
        <w:pStyle w:val="PL"/>
      </w:pPr>
      <w:r>
        <w:t xml:space="preserve">          minItems: 0</w:t>
      </w:r>
    </w:p>
    <w:p w14:paraId="3634E763" w14:textId="77777777" w:rsidR="00D5739D" w:rsidRDefault="00D5739D" w:rsidP="00D5739D">
      <w:pPr>
        <w:pStyle w:val="PL"/>
      </w:pPr>
      <w:r>
        <w:t xml:space="preserve">        gpsiRanges:</w:t>
      </w:r>
    </w:p>
    <w:p w14:paraId="269D9CD4" w14:textId="77777777" w:rsidR="00D5739D" w:rsidRDefault="00D5739D" w:rsidP="00D5739D">
      <w:pPr>
        <w:pStyle w:val="PL"/>
      </w:pPr>
      <w:r>
        <w:t xml:space="preserve">          type: array</w:t>
      </w:r>
    </w:p>
    <w:p w14:paraId="07963F05" w14:textId="77777777" w:rsidR="00D5739D" w:rsidRDefault="00D5739D" w:rsidP="00D5739D">
      <w:pPr>
        <w:pStyle w:val="PL"/>
      </w:pPr>
      <w:r>
        <w:t xml:space="preserve">          uniqueItems: true</w:t>
      </w:r>
    </w:p>
    <w:p w14:paraId="29FC59AA" w14:textId="77777777" w:rsidR="00D5739D" w:rsidRDefault="00D5739D" w:rsidP="00D5739D">
      <w:pPr>
        <w:pStyle w:val="PL"/>
      </w:pPr>
      <w:r>
        <w:t xml:space="preserve">          items:</w:t>
      </w:r>
    </w:p>
    <w:p w14:paraId="5108A719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53FF49D7" w14:textId="77777777" w:rsidR="00D5739D" w:rsidRDefault="00D5739D" w:rsidP="00D5739D">
      <w:pPr>
        <w:pStyle w:val="PL"/>
      </w:pPr>
      <w:r>
        <w:t xml:space="preserve">          minItems: 0            </w:t>
      </w:r>
    </w:p>
    <w:p w14:paraId="03C09C32" w14:textId="77777777" w:rsidR="00D5739D" w:rsidRDefault="00D5739D" w:rsidP="00D5739D">
      <w:pPr>
        <w:pStyle w:val="PL"/>
      </w:pPr>
    </w:p>
    <w:p w14:paraId="0F34CA89" w14:textId="77777777" w:rsidR="00D5739D" w:rsidRDefault="00D5739D" w:rsidP="00D5739D">
      <w:pPr>
        <w:pStyle w:val="PL"/>
      </w:pPr>
      <w:r>
        <w:t xml:space="preserve">    MbSmfInfo:</w:t>
      </w:r>
    </w:p>
    <w:p w14:paraId="774AAF3A" w14:textId="77777777" w:rsidR="00D5739D" w:rsidRDefault="00D5739D" w:rsidP="00D5739D">
      <w:pPr>
        <w:pStyle w:val="PL"/>
      </w:pPr>
      <w:r>
        <w:t xml:space="preserve">      description: Information of an MB-SMF NF Instance</w:t>
      </w:r>
    </w:p>
    <w:p w14:paraId="07312C86" w14:textId="77777777" w:rsidR="00D5739D" w:rsidRDefault="00D5739D" w:rsidP="00D5739D">
      <w:pPr>
        <w:pStyle w:val="PL"/>
      </w:pPr>
      <w:r>
        <w:t xml:space="preserve">      type: object</w:t>
      </w:r>
    </w:p>
    <w:p w14:paraId="0485CC40" w14:textId="77777777" w:rsidR="00D5739D" w:rsidRDefault="00D5739D" w:rsidP="00D5739D">
      <w:pPr>
        <w:pStyle w:val="PL"/>
      </w:pPr>
      <w:r>
        <w:t xml:space="preserve">      properties:</w:t>
      </w:r>
    </w:p>
    <w:p w14:paraId="1BF9763D" w14:textId="77777777" w:rsidR="00D5739D" w:rsidRDefault="00D5739D" w:rsidP="00D5739D">
      <w:pPr>
        <w:pStyle w:val="PL"/>
      </w:pPr>
      <w:r>
        <w:t xml:space="preserve">        sNssaiInfoList:</w:t>
      </w:r>
    </w:p>
    <w:p w14:paraId="4C39C479" w14:textId="77777777" w:rsidR="00D5739D" w:rsidRDefault="00D5739D" w:rsidP="00D5739D">
      <w:pPr>
        <w:pStyle w:val="PL"/>
      </w:pPr>
      <w:r>
        <w:t xml:space="preserve">          description: A map (list of key-value pairs) where a valid JSON string serves as key</w:t>
      </w:r>
    </w:p>
    <w:p w14:paraId="5F332647" w14:textId="77777777" w:rsidR="00D5739D" w:rsidRDefault="00D5739D" w:rsidP="00D5739D">
      <w:pPr>
        <w:pStyle w:val="PL"/>
      </w:pPr>
      <w:r>
        <w:t xml:space="preserve">          additionalProperties:</w:t>
      </w:r>
    </w:p>
    <w:p w14:paraId="48506735" w14:textId="77777777" w:rsidR="00D5739D" w:rsidRDefault="00D5739D" w:rsidP="00D5739D">
      <w:pPr>
        <w:pStyle w:val="PL"/>
      </w:pPr>
      <w:r>
        <w:t xml:space="preserve">            $ref: '#/components/schemas/SnssaiMbSmfInfoItem'</w:t>
      </w:r>
    </w:p>
    <w:p w14:paraId="4F9427EE" w14:textId="77777777" w:rsidR="00D5739D" w:rsidRDefault="00D5739D" w:rsidP="00D5739D">
      <w:pPr>
        <w:pStyle w:val="PL"/>
      </w:pPr>
      <w:r>
        <w:t xml:space="preserve">          minProperties: 1</w:t>
      </w:r>
    </w:p>
    <w:p w14:paraId="01CCC0D6" w14:textId="77777777" w:rsidR="00D5739D" w:rsidRDefault="00D5739D" w:rsidP="00D5739D">
      <w:pPr>
        <w:pStyle w:val="PL"/>
      </w:pPr>
      <w:r>
        <w:t xml:space="preserve">        tmgiRangeList:</w:t>
      </w:r>
    </w:p>
    <w:p w14:paraId="270E9062" w14:textId="77777777" w:rsidR="00D5739D" w:rsidRDefault="00D5739D" w:rsidP="00D5739D">
      <w:pPr>
        <w:pStyle w:val="PL"/>
      </w:pPr>
      <w:r>
        <w:t xml:space="preserve">          description: A map (list of key-value pairs) where a valid JSON string serves as key</w:t>
      </w:r>
    </w:p>
    <w:p w14:paraId="74C5D3BF" w14:textId="77777777" w:rsidR="00D5739D" w:rsidRDefault="00D5739D" w:rsidP="00D5739D">
      <w:pPr>
        <w:pStyle w:val="PL"/>
      </w:pPr>
      <w:r>
        <w:t xml:space="preserve">          additionalProperties:</w:t>
      </w:r>
    </w:p>
    <w:p w14:paraId="6459368D" w14:textId="77777777" w:rsidR="00D5739D" w:rsidRDefault="00D5739D" w:rsidP="00D5739D">
      <w:pPr>
        <w:pStyle w:val="PL"/>
      </w:pPr>
      <w:r>
        <w:t xml:space="preserve">            $ref: '#/components/schemas/TmgiRange'</w:t>
      </w:r>
    </w:p>
    <w:p w14:paraId="4D8EBC47" w14:textId="77777777" w:rsidR="00D5739D" w:rsidRDefault="00D5739D" w:rsidP="00D5739D">
      <w:pPr>
        <w:pStyle w:val="PL"/>
      </w:pPr>
      <w:r>
        <w:t xml:space="preserve">          minProperties: 1</w:t>
      </w:r>
    </w:p>
    <w:p w14:paraId="77D9CFB3" w14:textId="77777777" w:rsidR="00D5739D" w:rsidRDefault="00D5739D" w:rsidP="00D5739D">
      <w:pPr>
        <w:pStyle w:val="PL"/>
      </w:pPr>
      <w:r>
        <w:t xml:space="preserve">        taiList:</w:t>
      </w:r>
    </w:p>
    <w:p w14:paraId="7A01F30B" w14:textId="77777777" w:rsidR="00D5739D" w:rsidRDefault="00D5739D" w:rsidP="00D5739D">
      <w:pPr>
        <w:pStyle w:val="PL"/>
      </w:pPr>
      <w:r>
        <w:t xml:space="preserve">          type: array</w:t>
      </w:r>
    </w:p>
    <w:p w14:paraId="37D5F84A" w14:textId="77777777" w:rsidR="00D5739D" w:rsidRDefault="00D5739D" w:rsidP="00D5739D">
      <w:pPr>
        <w:pStyle w:val="PL"/>
      </w:pPr>
      <w:r>
        <w:t xml:space="preserve">          uniqueItems: true</w:t>
      </w:r>
    </w:p>
    <w:p w14:paraId="26A2FC23" w14:textId="77777777" w:rsidR="00D5739D" w:rsidRDefault="00D5739D" w:rsidP="00D5739D">
      <w:pPr>
        <w:pStyle w:val="PL"/>
      </w:pPr>
      <w:r>
        <w:t xml:space="preserve">          items:</w:t>
      </w:r>
    </w:p>
    <w:p w14:paraId="55AF889B" w14:textId="77777777" w:rsidR="00D5739D" w:rsidRDefault="00D5739D" w:rsidP="00D5739D">
      <w:pPr>
        <w:pStyle w:val="PL"/>
      </w:pPr>
      <w:r>
        <w:t xml:space="preserve">            $ref: 'TS29571_CommonData.yaml#/components/schemas/Tai'</w:t>
      </w:r>
    </w:p>
    <w:p w14:paraId="4A187D7F" w14:textId="77777777" w:rsidR="00D5739D" w:rsidRDefault="00D5739D" w:rsidP="00D5739D">
      <w:pPr>
        <w:pStyle w:val="PL"/>
      </w:pPr>
      <w:r>
        <w:t xml:space="preserve">          minItems: 1</w:t>
      </w:r>
    </w:p>
    <w:p w14:paraId="28934D27" w14:textId="77777777" w:rsidR="00D5739D" w:rsidRDefault="00D5739D" w:rsidP="00D5739D">
      <w:pPr>
        <w:pStyle w:val="PL"/>
      </w:pPr>
      <w:r>
        <w:t xml:space="preserve">        taiRangeList:</w:t>
      </w:r>
    </w:p>
    <w:p w14:paraId="360386BE" w14:textId="77777777" w:rsidR="00D5739D" w:rsidRDefault="00D5739D" w:rsidP="00D5739D">
      <w:pPr>
        <w:pStyle w:val="PL"/>
      </w:pPr>
      <w:r>
        <w:t xml:space="preserve">          type: array</w:t>
      </w:r>
    </w:p>
    <w:p w14:paraId="4054FBFE" w14:textId="77777777" w:rsidR="00D5739D" w:rsidRDefault="00D5739D" w:rsidP="00D5739D">
      <w:pPr>
        <w:pStyle w:val="PL"/>
      </w:pPr>
      <w:r>
        <w:t xml:space="preserve">          uniqueItems: true</w:t>
      </w:r>
    </w:p>
    <w:p w14:paraId="1754185E" w14:textId="77777777" w:rsidR="00D5739D" w:rsidRDefault="00D5739D" w:rsidP="00D5739D">
      <w:pPr>
        <w:pStyle w:val="PL"/>
      </w:pPr>
      <w:r>
        <w:t xml:space="preserve">          items:</w:t>
      </w:r>
    </w:p>
    <w:p w14:paraId="10378081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3C498ABD" w14:textId="77777777" w:rsidR="00D5739D" w:rsidRDefault="00D5739D" w:rsidP="00D5739D">
      <w:pPr>
        <w:pStyle w:val="PL"/>
      </w:pPr>
      <w:r>
        <w:t xml:space="preserve">          minItems: 1</w:t>
      </w:r>
    </w:p>
    <w:p w14:paraId="6C5C3F23" w14:textId="77777777" w:rsidR="00D5739D" w:rsidRDefault="00D5739D" w:rsidP="00D5739D">
      <w:pPr>
        <w:pStyle w:val="PL"/>
      </w:pPr>
      <w:r>
        <w:t xml:space="preserve">        mbsSessionList:</w:t>
      </w:r>
    </w:p>
    <w:p w14:paraId="29EF10AF" w14:textId="77777777" w:rsidR="00D5739D" w:rsidRDefault="00D5739D" w:rsidP="00D5739D">
      <w:pPr>
        <w:pStyle w:val="PL"/>
      </w:pPr>
      <w:r>
        <w:t xml:space="preserve">          description: A map (list of key-value pairs) where a valid JSON string serves as key</w:t>
      </w:r>
    </w:p>
    <w:p w14:paraId="535FE3DD" w14:textId="77777777" w:rsidR="00D5739D" w:rsidRDefault="00D5739D" w:rsidP="00D5739D">
      <w:pPr>
        <w:pStyle w:val="PL"/>
      </w:pPr>
      <w:r>
        <w:t xml:space="preserve">          additionalProperties:</w:t>
      </w:r>
    </w:p>
    <w:p w14:paraId="20B56A68" w14:textId="77777777" w:rsidR="00D5739D" w:rsidRDefault="00D5739D" w:rsidP="00D5739D">
      <w:pPr>
        <w:pStyle w:val="PL"/>
      </w:pPr>
      <w:r>
        <w:lastRenderedPageBreak/>
        <w:t xml:space="preserve">            $ref: '#/components/schemas/MbsSession'</w:t>
      </w:r>
    </w:p>
    <w:p w14:paraId="6ABFD871" w14:textId="77777777" w:rsidR="00D5739D" w:rsidRDefault="00D5739D" w:rsidP="00D5739D">
      <w:pPr>
        <w:pStyle w:val="PL"/>
      </w:pPr>
      <w:r>
        <w:t xml:space="preserve">          minProperties: 1</w:t>
      </w:r>
    </w:p>
    <w:p w14:paraId="5CDF5DE3" w14:textId="77777777" w:rsidR="00D5739D" w:rsidRDefault="00D5739D" w:rsidP="00D5739D">
      <w:pPr>
        <w:pStyle w:val="PL"/>
      </w:pPr>
    </w:p>
    <w:p w14:paraId="0021AA74" w14:textId="77777777" w:rsidR="00D5739D" w:rsidRDefault="00D5739D" w:rsidP="00D5739D">
      <w:pPr>
        <w:pStyle w:val="PL"/>
      </w:pPr>
      <w:r>
        <w:t xml:space="preserve">    TmgiRange:</w:t>
      </w:r>
    </w:p>
    <w:p w14:paraId="2694E794" w14:textId="77777777" w:rsidR="00D5739D" w:rsidRDefault="00D5739D" w:rsidP="00D5739D">
      <w:pPr>
        <w:pStyle w:val="PL"/>
      </w:pPr>
      <w:r>
        <w:t xml:space="preserve">      description: Range of TMGIs</w:t>
      </w:r>
    </w:p>
    <w:p w14:paraId="3984DE87" w14:textId="77777777" w:rsidR="00D5739D" w:rsidRDefault="00D5739D" w:rsidP="00D5739D">
      <w:pPr>
        <w:pStyle w:val="PL"/>
      </w:pPr>
      <w:r>
        <w:t xml:space="preserve">      type: object</w:t>
      </w:r>
    </w:p>
    <w:p w14:paraId="3959A707" w14:textId="77777777" w:rsidR="00D5739D" w:rsidRDefault="00D5739D" w:rsidP="00D5739D">
      <w:pPr>
        <w:pStyle w:val="PL"/>
      </w:pPr>
      <w:r>
        <w:t xml:space="preserve">      required:</w:t>
      </w:r>
    </w:p>
    <w:p w14:paraId="3F69840C" w14:textId="77777777" w:rsidR="00D5739D" w:rsidRDefault="00D5739D" w:rsidP="00D5739D">
      <w:pPr>
        <w:pStyle w:val="PL"/>
      </w:pPr>
      <w:r>
        <w:t xml:space="preserve">        - mbsServiceIdStart</w:t>
      </w:r>
    </w:p>
    <w:p w14:paraId="4DFB854B" w14:textId="77777777" w:rsidR="00D5739D" w:rsidRDefault="00D5739D" w:rsidP="00D5739D">
      <w:pPr>
        <w:pStyle w:val="PL"/>
      </w:pPr>
      <w:r>
        <w:t xml:space="preserve">        - mbsServiceIdEnd</w:t>
      </w:r>
    </w:p>
    <w:p w14:paraId="45356C48" w14:textId="77777777" w:rsidR="00D5739D" w:rsidRDefault="00D5739D" w:rsidP="00D5739D">
      <w:pPr>
        <w:pStyle w:val="PL"/>
      </w:pPr>
      <w:r>
        <w:t xml:space="preserve">        - plMNId</w:t>
      </w:r>
    </w:p>
    <w:p w14:paraId="2D87DE6C" w14:textId="77777777" w:rsidR="00D5739D" w:rsidRDefault="00D5739D" w:rsidP="00D5739D">
      <w:pPr>
        <w:pStyle w:val="PL"/>
      </w:pPr>
      <w:r>
        <w:t xml:space="preserve">      properties:</w:t>
      </w:r>
    </w:p>
    <w:p w14:paraId="506CAE06" w14:textId="77777777" w:rsidR="00D5739D" w:rsidRDefault="00D5739D" w:rsidP="00D5739D">
      <w:pPr>
        <w:pStyle w:val="PL"/>
      </w:pPr>
      <w:r>
        <w:t xml:space="preserve">        mbsServiceIdStart:</w:t>
      </w:r>
    </w:p>
    <w:p w14:paraId="745CFF62" w14:textId="77777777" w:rsidR="00D5739D" w:rsidRDefault="00D5739D" w:rsidP="00D5739D">
      <w:pPr>
        <w:pStyle w:val="PL"/>
      </w:pPr>
      <w:r>
        <w:t xml:space="preserve">          type: string</w:t>
      </w:r>
    </w:p>
    <w:p w14:paraId="2EBE3F53" w14:textId="77777777" w:rsidR="00D5739D" w:rsidRDefault="00D5739D" w:rsidP="00D5739D">
      <w:pPr>
        <w:pStyle w:val="PL"/>
      </w:pPr>
      <w:r>
        <w:t xml:space="preserve">          pattern: '^[A-Fa-f0-9]{6}$'</w:t>
      </w:r>
    </w:p>
    <w:p w14:paraId="53901C35" w14:textId="77777777" w:rsidR="00D5739D" w:rsidRDefault="00D5739D" w:rsidP="00D5739D">
      <w:pPr>
        <w:pStyle w:val="PL"/>
      </w:pPr>
      <w:r>
        <w:t xml:space="preserve">        mbsServiceIdEnd:</w:t>
      </w:r>
    </w:p>
    <w:p w14:paraId="5A96FAEA" w14:textId="77777777" w:rsidR="00D5739D" w:rsidRDefault="00D5739D" w:rsidP="00D5739D">
      <w:pPr>
        <w:pStyle w:val="PL"/>
      </w:pPr>
      <w:r>
        <w:t xml:space="preserve">          type: string</w:t>
      </w:r>
    </w:p>
    <w:p w14:paraId="6D24BECB" w14:textId="77777777" w:rsidR="00D5739D" w:rsidRDefault="00D5739D" w:rsidP="00D5739D">
      <w:pPr>
        <w:pStyle w:val="PL"/>
      </w:pPr>
      <w:r>
        <w:t xml:space="preserve">          pattern: '^[A-Fa-f0-9]{6}$'</w:t>
      </w:r>
    </w:p>
    <w:p w14:paraId="35B85F24" w14:textId="77777777" w:rsidR="00D5739D" w:rsidRDefault="00D5739D" w:rsidP="00D5739D">
      <w:pPr>
        <w:pStyle w:val="PL"/>
      </w:pPr>
      <w:r>
        <w:t xml:space="preserve">        plMNId:</w:t>
      </w:r>
    </w:p>
    <w:p w14:paraId="7D26C968" w14:textId="77777777" w:rsidR="00D5739D" w:rsidRDefault="00D5739D" w:rsidP="00D5739D">
      <w:pPr>
        <w:pStyle w:val="PL"/>
      </w:pPr>
      <w:r>
        <w:t xml:space="preserve">          $ref: 'TS29571_CommonData.yaml#/components/schemas/PlmnId'</w:t>
      </w:r>
    </w:p>
    <w:p w14:paraId="5409991C" w14:textId="77777777" w:rsidR="00D5739D" w:rsidRDefault="00D5739D" w:rsidP="00D5739D">
      <w:pPr>
        <w:pStyle w:val="PL"/>
      </w:pPr>
      <w:r>
        <w:t xml:space="preserve">        nid:</w:t>
      </w:r>
    </w:p>
    <w:p w14:paraId="0F43AA9B" w14:textId="77777777" w:rsidR="00D5739D" w:rsidRDefault="00D5739D" w:rsidP="00D5739D">
      <w:pPr>
        <w:pStyle w:val="PL"/>
      </w:pPr>
      <w:r>
        <w:t xml:space="preserve">          $ref: 'TS29571_CommonData.yaml#/components/schemas/Nid'</w:t>
      </w:r>
    </w:p>
    <w:p w14:paraId="31F4B136" w14:textId="77777777" w:rsidR="00D5739D" w:rsidRDefault="00D5739D" w:rsidP="00D5739D">
      <w:pPr>
        <w:pStyle w:val="PL"/>
      </w:pPr>
    </w:p>
    <w:p w14:paraId="133F213D" w14:textId="77777777" w:rsidR="00D5739D" w:rsidRDefault="00D5739D" w:rsidP="00D5739D">
      <w:pPr>
        <w:pStyle w:val="PL"/>
      </w:pPr>
      <w:r>
        <w:t xml:space="preserve">    MbsSession:</w:t>
      </w:r>
    </w:p>
    <w:p w14:paraId="77EAD29C" w14:textId="77777777" w:rsidR="00D5739D" w:rsidRDefault="00D5739D" w:rsidP="00D5739D">
      <w:pPr>
        <w:pStyle w:val="PL"/>
      </w:pPr>
      <w:r>
        <w:t xml:space="preserve">      description: MBS Session currently served by an MB-SMF</w:t>
      </w:r>
    </w:p>
    <w:p w14:paraId="069EA662" w14:textId="77777777" w:rsidR="00D5739D" w:rsidRDefault="00D5739D" w:rsidP="00D5739D">
      <w:pPr>
        <w:pStyle w:val="PL"/>
      </w:pPr>
      <w:r>
        <w:t xml:space="preserve">      type: object</w:t>
      </w:r>
    </w:p>
    <w:p w14:paraId="0F61ACE2" w14:textId="77777777" w:rsidR="00D5739D" w:rsidRDefault="00D5739D" w:rsidP="00D5739D">
      <w:pPr>
        <w:pStyle w:val="PL"/>
      </w:pPr>
      <w:r>
        <w:t xml:space="preserve">      required:</w:t>
      </w:r>
    </w:p>
    <w:p w14:paraId="3132252E" w14:textId="77777777" w:rsidR="00D5739D" w:rsidRDefault="00D5739D" w:rsidP="00D5739D">
      <w:pPr>
        <w:pStyle w:val="PL"/>
      </w:pPr>
      <w:r>
        <w:t xml:space="preserve">        - mbsSessionId</w:t>
      </w:r>
    </w:p>
    <w:p w14:paraId="6BC92FB3" w14:textId="77777777" w:rsidR="00D5739D" w:rsidRDefault="00D5739D" w:rsidP="00D5739D">
      <w:pPr>
        <w:pStyle w:val="PL"/>
      </w:pPr>
      <w:r>
        <w:t xml:space="preserve">      properties:</w:t>
      </w:r>
    </w:p>
    <w:p w14:paraId="2037C5A3" w14:textId="77777777" w:rsidR="00D5739D" w:rsidRDefault="00D5739D" w:rsidP="00D5739D">
      <w:pPr>
        <w:pStyle w:val="PL"/>
      </w:pPr>
      <w:r>
        <w:t xml:space="preserve">        mbsSessionId:</w:t>
      </w:r>
    </w:p>
    <w:p w14:paraId="16A5CF5D" w14:textId="77777777" w:rsidR="00D5739D" w:rsidRDefault="00D5739D" w:rsidP="00D5739D">
      <w:pPr>
        <w:pStyle w:val="PL"/>
      </w:pPr>
      <w:r>
        <w:t xml:space="preserve">          $ref: '#/components/schemas/MbsSessionId'</w:t>
      </w:r>
    </w:p>
    <w:p w14:paraId="7210F1C2" w14:textId="77777777" w:rsidR="00D5739D" w:rsidRDefault="00D5739D" w:rsidP="00D5739D">
      <w:pPr>
        <w:pStyle w:val="PL"/>
      </w:pPr>
      <w:r>
        <w:t xml:space="preserve">        mbsAreaSessions:</w:t>
      </w:r>
    </w:p>
    <w:p w14:paraId="0F178A8D" w14:textId="77777777" w:rsidR="00D5739D" w:rsidRDefault="00D5739D" w:rsidP="00D5739D">
      <w:pPr>
        <w:pStyle w:val="PL"/>
      </w:pPr>
      <w:r>
        <w:t xml:space="preserve">          description: A map (list of key-value pairs) where the key identifies an areaSessionId</w:t>
      </w:r>
    </w:p>
    <w:p w14:paraId="152B0C6E" w14:textId="77777777" w:rsidR="00D5739D" w:rsidRDefault="00D5739D" w:rsidP="00D5739D">
      <w:pPr>
        <w:pStyle w:val="PL"/>
      </w:pPr>
      <w:r>
        <w:t xml:space="preserve">          additionalProperties:</w:t>
      </w:r>
    </w:p>
    <w:p w14:paraId="2F889D32" w14:textId="77777777" w:rsidR="00D5739D" w:rsidRDefault="00D5739D" w:rsidP="00D5739D">
      <w:pPr>
        <w:pStyle w:val="PL"/>
      </w:pPr>
      <w:r>
        <w:t xml:space="preserve">            $ref: '#/components/schemas/MbsServiceAreaInfo'</w:t>
      </w:r>
    </w:p>
    <w:p w14:paraId="27035AB6" w14:textId="77777777" w:rsidR="00D5739D" w:rsidRDefault="00D5739D" w:rsidP="00D5739D">
      <w:pPr>
        <w:pStyle w:val="PL"/>
      </w:pPr>
      <w:r>
        <w:t xml:space="preserve">          minProperties: 1</w:t>
      </w:r>
    </w:p>
    <w:p w14:paraId="46BBBFE6" w14:textId="77777777" w:rsidR="00D5739D" w:rsidRDefault="00D5739D" w:rsidP="00D5739D">
      <w:pPr>
        <w:pStyle w:val="PL"/>
      </w:pPr>
      <w:r>
        <w:t xml:space="preserve">          </w:t>
      </w:r>
    </w:p>
    <w:p w14:paraId="2BBDB4D8" w14:textId="77777777" w:rsidR="00D5739D" w:rsidRDefault="00D5739D" w:rsidP="00D5739D">
      <w:pPr>
        <w:pStyle w:val="PL"/>
      </w:pPr>
      <w:r>
        <w:t xml:space="preserve">    MbsServiceAreaInfo:</w:t>
      </w:r>
    </w:p>
    <w:p w14:paraId="27CF9797" w14:textId="77777777" w:rsidR="00D5739D" w:rsidRDefault="00D5739D" w:rsidP="00D5739D">
      <w:pPr>
        <w:pStyle w:val="PL"/>
      </w:pPr>
      <w:r>
        <w:t xml:space="preserve">      description: MBS Service Area Information for location dependent MBS session</w:t>
      </w:r>
    </w:p>
    <w:p w14:paraId="61F73C84" w14:textId="77777777" w:rsidR="00D5739D" w:rsidRDefault="00D5739D" w:rsidP="00D5739D">
      <w:pPr>
        <w:pStyle w:val="PL"/>
      </w:pPr>
      <w:r>
        <w:t xml:space="preserve">      type: object</w:t>
      </w:r>
    </w:p>
    <w:p w14:paraId="64D98ACA" w14:textId="77777777" w:rsidR="00D5739D" w:rsidRDefault="00D5739D" w:rsidP="00D5739D">
      <w:pPr>
        <w:pStyle w:val="PL"/>
      </w:pPr>
      <w:r>
        <w:t xml:space="preserve">      properties:</w:t>
      </w:r>
    </w:p>
    <w:p w14:paraId="08AE445F" w14:textId="77777777" w:rsidR="00D5739D" w:rsidRDefault="00D5739D" w:rsidP="00D5739D">
      <w:pPr>
        <w:pStyle w:val="PL"/>
      </w:pPr>
      <w:r>
        <w:t xml:space="preserve">        areaSessionId:</w:t>
      </w:r>
    </w:p>
    <w:p w14:paraId="2081B3F3" w14:textId="77777777" w:rsidR="00D5739D" w:rsidRDefault="00D5739D" w:rsidP="00D5739D">
      <w:pPr>
        <w:pStyle w:val="PL"/>
      </w:pPr>
      <w:r>
        <w:t xml:space="preserve">          type: integer</w:t>
      </w:r>
    </w:p>
    <w:p w14:paraId="2AE1370A" w14:textId="77777777" w:rsidR="00D5739D" w:rsidRDefault="00D5739D" w:rsidP="00D5739D">
      <w:pPr>
        <w:pStyle w:val="PL"/>
      </w:pPr>
      <w:r>
        <w:t xml:space="preserve">          minimum: 0</w:t>
      </w:r>
    </w:p>
    <w:p w14:paraId="1D09323B" w14:textId="77777777" w:rsidR="00D5739D" w:rsidRDefault="00D5739D" w:rsidP="00D5739D">
      <w:pPr>
        <w:pStyle w:val="PL"/>
      </w:pPr>
      <w:r>
        <w:t xml:space="preserve">          maximum: 65535</w:t>
      </w:r>
    </w:p>
    <w:p w14:paraId="04D8D2BC" w14:textId="77777777" w:rsidR="00D5739D" w:rsidRDefault="00D5739D" w:rsidP="00D5739D">
      <w:pPr>
        <w:pStyle w:val="PL"/>
      </w:pPr>
      <w:r>
        <w:t xml:space="preserve">        mbsServiceArea:</w:t>
      </w:r>
    </w:p>
    <w:p w14:paraId="0D192CD9" w14:textId="77777777" w:rsidR="00D5739D" w:rsidRDefault="00D5739D" w:rsidP="00D5739D">
      <w:pPr>
        <w:pStyle w:val="PL"/>
      </w:pPr>
      <w:r>
        <w:t xml:space="preserve">          $ref: '#/components/schemas/MbsServiceArea'</w:t>
      </w:r>
    </w:p>
    <w:p w14:paraId="19DA3D4D" w14:textId="77777777" w:rsidR="00D5739D" w:rsidRDefault="00D5739D" w:rsidP="00D5739D">
      <w:pPr>
        <w:pStyle w:val="PL"/>
      </w:pPr>
      <w:r>
        <w:t xml:space="preserve">      required:</w:t>
      </w:r>
    </w:p>
    <w:p w14:paraId="646E7CDA" w14:textId="77777777" w:rsidR="00D5739D" w:rsidRDefault="00D5739D" w:rsidP="00D5739D">
      <w:pPr>
        <w:pStyle w:val="PL"/>
      </w:pPr>
      <w:r>
        <w:t xml:space="preserve">        - areaSessionId</w:t>
      </w:r>
    </w:p>
    <w:p w14:paraId="7DB894C7" w14:textId="77777777" w:rsidR="00D5739D" w:rsidRDefault="00D5739D" w:rsidP="00D5739D">
      <w:pPr>
        <w:pStyle w:val="PL"/>
      </w:pPr>
      <w:r>
        <w:t xml:space="preserve">        - mbsServiceArea</w:t>
      </w:r>
    </w:p>
    <w:p w14:paraId="2D30917A" w14:textId="77777777" w:rsidR="00D5739D" w:rsidRDefault="00D5739D" w:rsidP="00D5739D">
      <w:pPr>
        <w:pStyle w:val="PL"/>
      </w:pPr>
      <w:r>
        <w:t xml:space="preserve">        </w:t>
      </w:r>
    </w:p>
    <w:p w14:paraId="3B49C079" w14:textId="77777777" w:rsidR="00D5739D" w:rsidRDefault="00D5739D" w:rsidP="00D5739D">
      <w:pPr>
        <w:pStyle w:val="PL"/>
      </w:pPr>
      <w:r>
        <w:t xml:space="preserve">    MbsSessionId:</w:t>
      </w:r>
    </w:p>
    <w:p w14:paraId="1769C2EB" w14:textId="77777777" w:rsidR="00D5739D" w:rsidRDefault="00D5739D" w:rsidP="00D5739D">
      <w:pPr>
        <w:pStyle w:val="PL"/>
      </w:pPr>
      <w:r>
        <w:t xml:space="preserve">      description: MBS Session Identifier</w:t>
      </w:r>
    </w:p>
    <w:p w14:paraId="4F67667F" w14:textId="77777777" w:rsidR="00D5739D" w:rsidRDefault="00D5739D" w:rsidP="00D5739D">
      <w:pPr>
        <w:pStyle w:val="PL"/>
      </w:pPr>
      <w:r>
        <w:t xml:space="preserve">      type: object</w:t>
      </w:r>
    </w:p>
    <w:p w14:paraId="4CD3E7A9" w14:textId="77777777" w:rsidR="00D5739D" w:rsidRDefault="00D5739D" w:rsidP="00D5739D">
      <w:pPr>
        <w:pStyle w:val="PL"/>
      </w:pPr>
      <w:r>
        <w:t xml:space="preserve">      properties:</w:t>
      </w:r>
    </w:p>
    <w:p w14:paraId="786B09D8" w14:textId="77777777" w:rsidR="00D5739D" w:rsidRDefault="00D5739D" w:rsidP="00D5739D">
      <w:pPr>
        <w:pStyle w:val="PL"/>
      </w:pPr>
      <w:r>
        <w:t xml:space="preserve">        tmgi:</w:t>
      </w:r>
    </w:p>
    <w:p w14:paraId="3D65A04D" w14:textId="77777777" w:rsidR="00D5739D" w:rsidRDefault="00D5739D" w:rsidP="00D5739D">
      <w:pPr>
        <w:pStyle w:val="PL"/>
      </w:pPr>
      <w:r>
        <w:t xml:space="preserve">          $ref: '#/components/schemas/Tmgi'</w:t>
      </w:r>
    </w:p>
    <w:p w14:paraId="7EC3751F" w14:textId="77777777" w:rsidR="00D5739D" w:rsidRDefault="00D5739D" w:rsidP="00D5739D">
      <w:pPr>
        <w:pStyle w:val="PL"/>
      </w:pPr>
      <w:r>
        <w:t xml:space="preserve">        ssm:</w:t>
      </w:r>
    </w:p>
    <w:p w14:paraId="2B712D95" w14:textId="77777777" w:rsidR="00D5739D" w:rsidRDefault="00D5739D" w:rsidP="00D5739D">
      <w:pPr>
        <w:pStyle w:val="PL"/>
      </w:pPr>
      <w:r>
        <w:t xml:space="preserve">          $ref: '#/components/schemas/Ssm'</w:t>
      </w:r>
    </w:p>
    <w:p w14:paraId="2FEE88C4" w14:textId="77777777" w:rsidR="00D5739D" w:rsidRDefault="00D5739D" w:rsidP="00D5739D">
      <w:pPr>
        <w:pStyle w:val="PL"/>
      </w:pPr>
      <w:r>
        <w:t xml:space="preserve">        nid:</w:t>
      </w:r>
    </w:p>
    <w:p w14:paraId="6D01A6A9" w14:textId="77777777" w:rsidR="00D5739D" w:rsidRDefault="00D5739D" w:rsidP="00D5739D">
      <w:pPr>
        <w:pStyle w:val="PL"/>
      </w:pPr>
      <w:r>
        <w:t xml:space="preserve">          $ref: '#/components/schemas/Nid'</w:t>
      </w:r>
    </w:p>
    <w:p w14:paraId="73638AF7" w14:textId="77777777" w:rsidR="00D5739D" w:rsidRDefault="00D5739D" w:rsidP="00D5739D">
      <w:pPr>
        <w:pStyle w:val="PL"/>
      </w:pPr>
      <w:r>
        <w:t xml:space="preserve">      anyOf:</w:t>
      </w:r>
    </w:p>
    <w:p w14:paraId="4CD72362" w14:textId="77777777" w:rsidR="00D5739D" w:rsidRDefault="00D5739D" w:rsidP="00D5739D">
      <w:pPr>
        <w:pStyle w:val="PL"/>
      </w:pPr>
      <w:r>
        <w:t xml:space="preserve">        - required: [ tmgi ]</w:t>
      </w:r>
    </w:p>
    <w:p w14:paraId="747557F7" w14:textId="77777777" w:rsidR="00D5739D" w:rsidRDefault="00D5739D" w:rsidP="00D5739D">
      <w:pPr>
        <w:pStyle w:val="PL"/>
      </w:pPr>
      <w:r>
        <w:t xml:space="preserve">        - required: [ ssm ]</w:t>
      </w:r>
    </w:p>
    <w:p w14:paraId="54BC981D" w14:textId="77777777" w:rsidR="00D5739D" w:rsidRDefault="00D5739D" w:rsidP="00D5739D">
      <w:pPr>
        <w:pStyle w:val="PL"/>
      </w:pPr>
    </w:p>
    <w:p w14:paraId="62247443" w14:textId="77777777" w:rsidR="00D5739D" w:rsidRDefault="00D5739D" w:rsidP="00D5739D">
      <w:pPr>
        <w:pStyle w:val="PL"/>
      </w:pPr>
      <w:r>
        <w:t xml:space="preserve">    Tmgi:</w:t>
      </w:r>
    </w:p>
    <w:p w14:paraId="2B8D257A" w14:textId="77777777" w:rsidR="00D5739D" w:rsidRDefault="00D5739D" w:rsidP="00D5739D">
      <w:pPr>
        <w:pStyle w:val="PL"/>
      </w:pPr>
      <w:r>
        <w:t xml:space="preserve">      description: Temporary Mobile Group Identity</w:t>
      </w:r>
    </w:p>
    <w:p w14:paraId="60E38BD1" w14:textId="77777777" w:rsidR="00D5739D" w:rsidRDefault="00D5739D" w:rsidP="00D5739D">
      <w:pPr>
        <w:pStyle w:val="PL"/>
      </w:pPr>
      <w:r>
        <w:t xml:space="preserve">      type: object</w:t>
      </w:r>
    </w:p>
    <w:p w14:paraId="1477AA3E" w14:textId="77777777" w:rsidR="00D5739D" w:rsidRDefault="00D5739D" w:rsidP="00D5739D">
      <w:pPr>
        <w:pStyle w:val="PL"/>
      </w:pPr>
      <w:r>
        <w:t xml:space="preserve">      properties:</w:t>
      </w:r>
    </w:p>
    <w:p w14:paraId="4DCAD3C8" w14:textId="77777777" w:rsidR="00D5739D" w:rsidRDefault="00D5739D" w:rsidP="00D5739D">
      <w:pPr>
        <w:pStyle w:val="PL"/>
      </w:pPr>
      <w:r>
        <w:t xml:space="preserve">        mbsServiceId:</w:t>
      </w:r>
    </w:p>
    <w:p w14:paraId="792B6F87" w14:textId="77777777" w:rsidR="00D5739D" w:rsidRDefault="00D5739D" w:rsidP="00D5739D">
      <w:pPr>
        <w:pStyle w:val="PL"/>
      </w:pPr>
      <w:r>
        <w:t xml:space="preserve">          type: string</w:t>
      </w:r>
    </w:p>
    <w:p w14:paraId="12628003" w14:textId="77777777" w:rsidR="00D5739D" w:rsidRDefault="00D5739D" w:rsidP="00D5739D">
      <w:pPr>
        <w:pStyle w:val="PL"/>
      </w:pPr>
      <w:r>
        <w:t xml:space="preserve">          pattern: '^[A-Fa-f0-9]{6}$'</w:t>
      </w:r>
    </w:p>
    <w:p w14:paraId="67D5B134" w14:textId="77777777" w:rsidR="00D5739D" w:rsidRDefault="00D5739D" w:rsidP="00D5739D">
      <w:pPr>
        <w:pStyle w:val="PL"/>
      </w:pPr>
      <w:r>
        <w:t xml:space="preserve">          description: MBS Service ID</w:t>
      </w:r>
    </w:p>
    <w:p w14:paraId="0BFC07FD" w14:textId="77777777" w:rsidR="00D5739D" w:rsidRDefault="00D5739D" w:rsidP="00D5739D">
      <w:pPr>
        <w:pStyle w:val="PL"/>
      </w:pPr>
      <w:r>
        <w:t xml:space="preserve">        plMNId:</w:t>
      </w:r>
    </w:p>
    <w:p w14:paraId="5ECB1E32" w14:textId="77777777" w:rsidR="00D5739D" w:rsidRDefault="00D5739D" w:rsidP="00D5739D">
      <w:pPr>
        <w:pStyle w:val="PL"/>
      </w:pPr>
      <w:r>
        <w:t xml:space="preserve">          $ref: 'TS29571_CommonData.yaml#/components/schemas/PlmnId'</w:t>
      </w:r>
    </w:p>
    <w:p w14:paraId="3152413A" w14:textId="77777777" w:rsidR="00D5739D" w:rsidRDefault="00D5739D" w:rsidP="00D5739D">
      <w:pPr>
        <w:pStyle w:val="PL"/>
      </w:pPr>
      <w:r>
        <w:t xml:space="preserve">      required:</w:t>
      </w:r>
    </w:p>
    <w:p w14:paraId="3B9D187A" w14:textId="77777777" w:rsidR="00D5739D" w:rsidRDefault="00D5739D" w:rsidP="00D5739D">
      <w:pPr>
        <w:pStyle w:val="PL"/>
      </w:pPr>
      <w:r>
        <w:t xml:space="preserve">        - mbsServiceId</w:t>
      </w:r>
    </w:p>
    <w:p w14:paraId="14C0C1F6" w14:textId="77777777" w:rsidR="00D5739D" w:rsidRDefault="00D5739D" w:rsidP="00D5739D">
      <w:pPr>
        <w:pStyle w:val="PL"/>
      </w:pPr>
      <w:r>
        <w:t xml:space="preserve">        - plMNId</w:t>
      </w:r>
    </w:p>
    <w:p w14:paraId="41DDB257" w14:textId="77777777" w:rsidR="00D5739D" w:rsidRDefault="00D5739D" w:rsidP="00D5739D">
      <w:pPr>
        <w:pStyle w:val="PL"/>
      </w:pPr>
    </w:p>
    <w:p w14:paraId="710F8161" w14:textId="77777777" w:rsidR="00D5739D" w:rsidRDefault="00D5739D" w:rsidP="00D5739D">
      <w:pPr>
        <w:pStyle w:val="PL"/>
      </w:pPr>
      <w:r>
        <w:lastRenderedPageBreak/>
        <w:t xml:space="preserve">    Ssm:</w:t>
      </w:r>
    </w:p>
    <w:p w14:paraId="7AE354E7" w14:textId="77777777" w:rsidR="00D5739D" w:rsidRDefault="00D5739D" w:rsidP="00D5739D">
      <w:pPr>
        <w:pStyle w:val="PL"/>
      </w:pPr>
      <w:r>
        <w:t xml:space="preserve">      description: Source specific IP multicast address</w:t>
      </w:r>
    </w:p>
    <w:p w14:paraId="7E3D2D0E" w14:textId="77777777" w:rsidR="00D5739D" w:rsidRDefault="00D5739D" w:rsidP="00D5739D">
      <w:pPr>
        <w:pStyle w:val="PL"/>
      </w:pPr>
      <w:r>
        <w:t xml:space="preserve">      type: object</w:t>
      </w:r>
    </w:p>
    <w:p w14:paraId="0BF67E21" w14:textId="77777777" w:rsidR="00D5739D" w:rsidRDefault="00D5739D" w:rsidP="00D5739D">
      <w:pPr>
        <w:pStyle w:val="PL"/>
      </w:pPr>
      <w:r>
        <w:t xml:space="preserve">      properties:</w:t>
      </w:r>
    </w:p>
    <w:p w14:paraId="0A517E33" w14:textId="77777777" w:rsidR="00D5739D" w:rsidRDefault="00D5739D" w:rsidP="00D5739D">
      <w:pPr>
        <w:pStyle w:val="PL"/>
      </w:pPr>
      <w:r>
        <w:t xml:space="preserve">        sourceIpAddr:</w:t>
      </w:r>
    </w:p>
    <w:p w14:paraId="73632591" w14:textId="77777777" w:rsidR="00D5739D" w:rsidRDefault="00D5739D" w:rsidP="00D5739D">
      <w:pPr>
        <w:pStyle w:val="PL"/>
      </w:pPr>
      <w:r>
        <w:t xml:space="preserve">          $ref: 'TS28623_ComDefs.yaml#/components/schemas/IpAddr'</w:t>
      </w:r>
    </w:p>
    <w:p w14:paraId="3DA530F9" w14:textId="77777777" w:rsidR="00D5739D" w:rsidRDefault="00D5739D" w:rsidP="00D5739D">
      <w:pPr>
        <w:pStyle w:val="PL"/>
      </w:pPr>
      <w:r>
        <w:t xml:space="preserve">        destIpAddr:</w:t>
      </w:r>
    </w:p>
    <w:p w14:paraId="05549FB2" w14:textId="77777777" w:rsidR="00D5739D" w:rsidRDefault="00D5739D" w:rsidP="00D5739D">
      <w:pPr>
        <w:pStyle w:val="PL"/>
      </w:pPr>
      <w:r>
        <w:t xml:space="preserve">          $ref: 'TS28623_ComDefs.yaml#/components/schemas/IpAddr'</w:t>
      </w:r>
    </w:p>
    <w:p w14:paraId="1A7F1DF9" w14:textId="77777777" w:rsidR="00D5739D" w:rsidRDefault="00D5739D" w:rsidP="00D5739D">
      <w:pPr>
        <w:pStyle w:val="PL"/>
      </w:pPr>
      <w:r>
        <w:t xml:space="preserve">      required:</w:t>
      </w:r>
    </w:p>
    <w:p w14:paraId="19AD96AD" w14:textId="77777777" w:rsidR="00D5739D" w:rsidRDefault="00D5739D" w:rsidP="00D5739D">
      <w:pPr>
        <w:pStyle w:val="PL"/>
      </w:pPr>
      <w:r>
        <w:t xml:space="preserve">        - sourceIpAddr</w:t>
      </w:r>
    </w:p>
    <w:p w14:paraId="337A2DAF" w14:textId="77777777" w:rsidR="00D5739D" w:rsidRDefault="00D5739D" w:rsidP="00D5739D">
      <w:pPr>
        <w:pStyle w:val="PL"/>
      </w:pPr>
      <w:r>
        <w:t xml:space="preserve">        - destIpAddr</w:t>
      </w:r>
    </w:p>
    <w:p w14:paraId="71376D4F" w14:textId="77777777" w:rsidR="00D5739D" w:rsidRDefault="00D5739D" w:rsidP="00D5739D">
      <w:pPr>
        <w:pStyle w:val="PL"/>
      </w:pPr>
    </w:p>
    <w:p w14:paraId="76696EA0" w14:textId="77777777" w:rsidR="00D5739D" w:rsidRDefault="00D5739D" w:rsidP="00D5739D">
      <w:pPr>
        <w:pStyle w:val="PL"/>
      </w:pPr>
      <w:r>
        <w:t xml:space="preserve">    MbsServiceArea:</w:t>
      </w:r>
    </w:p>
    <w:p w14:paraId="45C5E4F0" w14:textId="77777777" w:rsidR="00D5739D" w:rsidRDefault="00D5739D" w:rsidP="00D5739D">
      <w:pPr>
        <w:pStyle w:val="PL"/>
      </w:pPr>
      <w:r>
        <w:t xml:space="preserve">      description: MBS Service Area</w:t>
      </w:r>
    </w:p>
    <w:p w14:paraId="53ECABEB" w14:textId="77777777" w:rsidR="00D5739D" w:rsidRDefault="00D5739D" w:rsidP="00D5739D">
      <w:pPr>
        <w:pStyle w:val="PL"/>
      </w:pPr>
      <w:r>
        <w:t xml:space="preserve">      type: object</w:t>
      </w:r>
    </w:p>
    <w:p w14:paraId="398C4351" w14:textId="77777777" w:rsidR="00D5739D" w:rsidRDefault="00D5739D" w:rsidP="00D5739D">
      <w:pPr>
        <w:pStyle w:val="PL"/>
      </w:pPr>
      <w:r>
        <w:t xml:space="preserve">      properties:</w:t>
      </w:r>
    </w:p>
    <w:p w14:paraId="54FF584F" w14:textId="77777777" w:rsidR="00D5739D" w:rsidRDefault="00D5739D" w:rsidP="00D5739D">
      <w:pPr>
        <w:pStyle w:val="PL"/>
      </w:pPr>
      <w:r>
        <w:t xml:space="preserve">        ncgiList:</w:t>
      </w:r>
    </w:p>
    <w:p w14:paraId="62EBBF64" w14:textId="77777777" w:rsidR="00D5739D" w:rsidRDefault="00D5739D" w:rsidP="00D5739D">
      <w:pPr>
        <w:pStyle w:val="PL"/>
      </w:pPr>
      <w:r>
        <w:t xml:space="preserve">          type: array</w:t>
      </w:r>
    </w:p>
    <w:p w14:paraId="091A405D" w14:textId="77777777" w:rsidR="00D5739D" w:rsidRDefault="00D5739D" w:rsidP="00D5739D">
      <w:pPr>
        <w:pStyle w:val="PL"/>
      </w:pPr>
      <w:r>
        <w:t xml:space="preserve">          uniqueItems: true</w:t>
      </w:r>
    </w:p>
    <w:p w14:paraId="4F23EBE1" w14:textId="77777777" w:rsidR="00D5739D" w:rsidRDefault="00D5739D" w:rsidP="00D5739D">
      <w:pPr>
        <w:pStyle w:val="PL"/>
      </w:pPr>
      <w:r>
        <w:t xml:space="preserve">          items:</w:t>
      </w:r>
    </w:p>
    <w:p w14:paraId="301CE424" w14:textId="77777777" w:rsidR="00D5739D" w:rsidRDefault="00D5739D" w:rsidP="00D5739D">
      <w:pPr>
        <w:pStyle w:val="PL"/>
      </w:pPr>
      <w:r>
        <w:t xml:space="preserve">            $ref: '#/components/schemas/NcgiTai'</w:t>
      </w:r>
    </w:p>
    <w:p w14:paraId="5F6904E7" w14:textId="77777777" w:rsidR="00D5739D" w:rsidRDefault="00D5739D" w:rsidP="00D5739D">
      <w:pPr>
        <w:pStyle w:val="PL"/>
      </w:pPr>
      <w:r>
        <w:t xml:space="preserve">          minItems: 1</w:t>
      </w:r>
    </w:p>
    <w:p w14:paraId="5AEE0B3A" w14:textId="77777777" w:rsidR="00D5739D" w:rsidRDefault="00D5739D" w:rsidP="00D5739D">
      <w:pPr>
        <w:pStyle w:val="PL"/>
      </w:pPr>
      <w:r>
        <w:t xml:space="preserve">          description: List of NR cell Ids</w:t>
      </w:r>
    </w:p>
    <w:p w14:paraId="79318CD4" w14:textId="77777777" w:rsidR="00D5739D" w:rsidRDefault="00D5739D" w:rsidP="00D5739D">
      <w:pPr>
        <w:pStyle w:val="PL"/>
      </w:pPr>
      <w:r>
        <w:t xml:space="preserve">        taiList:</w:t>
      </w:r>
    </w:p>
    <w:p w14:paraId="7CF49C45" w14:textId="77777777" w:rsidR="00D5739D" w:rsidRDefault="00D5739D" w:rsidP="00D5739D">
      <w:pPr>
        <w:pStyle w:val="PL"/>
      </w:pPr>
      <w:r>
        <w:t xml:space="preserve">          type: array</w:t>
      </w:r>
    </w:p>
    <w:p w14:paraId="4F1BFBA0" w14:textId="77777777" w:rsidR="00D5739D" w:rsidRDefault="00D5739D" w:rsidP="00D5739D">
      <w:pPr>
        <w:pStyle w:val="PL"/>
      </w:pPr>
      <w:r>
        <w:t xml:space="preserve">          uniqueItems: true</w:t>
      </w:r>
    </w:p>
    <w:p w14:paraId="7F910D00" w14:textId="77777777" w:rsidR="00D5739D" w:rsidRDefault="00D5739D" w:rsidP="00D5739D">
      <w:pPr>
        <w:pStyle w:val="PL"/>
      </w:pPr>
      <w:r>
        <w:t xml:space="preserve">          items:</w:t>
      </w:r>
    </w:p>
    <w:p w14:paraId="7AACBE12" w14:textId="77777777" w:rsidR="00D5739D" w:rsidRDefault="00D5739D" w:rsidP="00D5739D">
      <w:pPr>
        <w:pStyle w:val="PL"/>
      </w:pPr>
      <w:r>
        <w:t xml:space="preserve">            $ref: 'TS29571_CommonData.yaml#/components/schemas/Tai'</w:t>
      </w:r>
    </w:p>
    <w:p w14:paraId="5004A928" w14:textId="77777777" w:rsidR="00D5739D" w:rsidRDefault="00D5739D" w:rsidP="00D5739D">
      <w:pPr>
        <w:pStyle w:val="PL"/>
      </w:pPr>
      <w:r>
        <w:t xml:space="preserve">          minItems: 1</w:t>
      </w:r>
    </w:p>
    <w:p w14:paraId="5DDA3DAB" w14:textId="77777777" w:rsidR="00D5739D" w:rsidRDefault="00D5739D" w:rsidP="00D5739D">
      <w:pPr>
        <w:pStyle w:val="PL"/>
      </w:pPr>
      <w:r>
        <w:t xml:space="preserve">          description: List of tracking area Ids</w:t>
      </w:r>
    </w:p>
    <w:p w14:paraId="187CB6AB" w14:textId="77777777" w:rsidR="00D5739D" w:rsidRDefault="00D5739D" w:rsidP="00D5739D">
      <w:pPr>
        <w:pStyle w:val="PL"/>
      </w:pPr>
      <w:r>
        <w:t xml:space="preserve">      anyOf:</w:t>
      </w:r>
    </w:p>
    <w:p w14:paraId="03788708" w14:textId="77777777" w:rsidR="00D5739D" w:rsidRDefault="00D5739D" w:rsidP="00D5739D">
      <w:pPr>
        <w:pStyle w:val="PL"/>
      </w:pPr>
      <w:r>
        <w:t xml:space="preserve">        - required: [ ncgiList ]</w:t>
      </w:r>
    </w:p>
    <w:p w14:paraId="41E0E744" w14:textId="77777777" w:rsidR="00D5739D" w:rsidRDefault="00D5739D" w:rsidP="00D5739D">
      <w:pPr>
        <w:pStyle w:val="PL"/>
      </w:pPr>
      <w:r>
        <w:t xml:space="preserve">        - required: [ taiList ]</w:t>
      </w:r>
    </w:p>
    <w:p w14:paraId="6C14FFBB" w14:textId="77777777" w:rsidR="00D5739D" w:rsidRDefault="00D5739D" w:rsidP="00D5739D">
      <w:pPr>
        <w:pStyle w:val="PL"/>
      </w:pPr>
    </w:p>
    <w:p w14:paraId="7CA39594" w14:textId="77777777" w:rsidR="00D5739D" w:rsidRDefault="00D5739D" w:rsidP="00D5739D">
      <w:pPr>
        <w:pStyle w:val="PL"/>
      </w:pPr>
      <w:r>
        <w:t xml:space="preserve">    NcgiTai:</w:t>
      </w:r>
    </w:p>
    <w:p w14:paraId="2AAE374B" w14:textId="77777777" w:rsidR="00D5739D" w:rsidRDefault="00D5739D" w:rsidP="00D5739D">
      <w:pPr>
        <w:pStyle w:val="PL"/>
      </w:pPr>
      <w:r>
        <w:t xml:space="preserve">      description: List of NR cell ids, with their pertaining TAIs</w:t>
      </w:r>
    </w:p>
    <w:p w14:paraId="788BFAB4" w14:textId="77777777" w:rsidR="00D5739D" w:rsidRDefault="00D5739D" w:rsidP="00D5739D">
      <w:pPr>
        <w:pStyle w:val="PL"/>
      </w:pPr>
      <w:r>
        <w:t xml:space="preserve">      type: object</w:t>
      </w:r>
    </w:p>
    <w:p w14:paraId="2D1DD004" w14:textId="77777777" w:rsidR="00D5739D" w:rsidRDefault="00D5739D" w:rsidP="00D5739D">
      <w:pPr>
        <w:pStyle w:val="PL"/>
      </w:pPr>
      <w:r>
        <w:t xml:space="preserve">      properties:</w:t>
      </w:r>
    </w:p>
    <w:p w14:paraId="6BC1F068" w14:textId="77777777" w:rsidR="00D5739D" w:rsidRDefault="00D5739D" w:rsidP="00D5739D">
      <w:pPr>
        <w:pStyle w:val="PL"/>
      </w:pPr>
      <w:r>
        <w:t xml:space="preserve">        tai:</w:t>
      </w:r>
    </w:p>
    <w:p w14:paraId="0A30C683" w14:textId="77777777" w:rsidR="00D5739D" w:rsidRDefault="00D5739D" w:rsidP="00D5739D">
      <w:pPr>
        <w:pStyle w:val="PL"/>
      </w:pPr>
      <w:r>
        <w:t xml:space="preserve">          $ref: 'TS29571_CommonData.yaml#/components/schemas/Tai'</w:t>
      </w:r>
    </w:p>
    <w:p w14:paraId="0C3C4577" w14:textId="77777777" w:rsidR="00D5739D" w:rsidRDefault="00D5739D" w:rsidP="00D5739D">
      <w:pPr>
        <w:pStyle w:val="PL"/>
      </w:pPr>
      <w:r>
        <w:t xml:space="preserve">        cellList:</w:t>
      </w:r>
    </w:p>
    <w:p w14:paraId="7F41B0B5" w14:textId="77777777" w:rsidR="00D5739D" w:rsidRDefault="00D5739D" w:rsidP="00D5739D">
      <w:pPr>
        <w:pStyle w:val="PL"/>
      </w:pPr>
      <w:r>
        <w:t xml:space="preserve">          type: array</w:t>
      </w:r>
    </w:p>
    <w:p w14:paraId="1624FEBA" w14:textId="77777777" w:rsidR="00D5739D" w:rsidRDefault="00D5739D" w:rsidP="00D5739D">
      <w:pPr>
        <w:pStyle w:val="PL"/>
      </w:pPr>
      <w:r>
        <w:t xml:space="preserve">          uniqueItems: true</w:t>
      </w:r>
    </w:p>
    <w:p w14:paraId="244CD97F" w14:textId="77777777" w:rsidR="00D5739D" w:rsidRDefault="00D5739D" w:rsidP="00D5739D">
      <w:pPr>
        <w:pStyle w:val="PL"/>
      </w:pPr>
      <w:r>
        <w:t xml:space="preserve">          items:</w:t>
      </w:r>
    </w:p>
    <w:p w14:paraId="3340B242" w14:textId="77777777" w:rsidR="00D5739D" w:rsidRDefault="00D5739D" w:rsidP="00D5739D">
      <w:pPr>
        <w:pStyle w:val="PL"/>
      </w:pPr>
      <w:r>
        <w:t xml:space="preserve">            $ref: '#/components/schemas/Ncgi'</w:t>
      </w:r>
    </w:p>
    <w:p w14:paraId="54034EA4" w14:textId="77777777" w:rsidR="00D5739D" w:rsidRDefault="00D5739D" w:rsidP="00D5739D">
      <w:pPr>
        <w:pStyle w:val="PL"/>
      </w:pPr>
      <w:r>
        <w:t xml:space="preserve">          minItems: 1</w:t>
      </w:r>
    </w:p>
    <w:p w14:paraId="1DECBA0E" w14:textId="77777777" w:rsidR="00D5739D" w:rsidRDefault="00D5739D" w:rsidP="00D5739D">
      <w:pPr>
        <w:pStyle w:val="PL"/>
      </w:pPr>
      <w:r>
        <w:t xml:space="preserve">          description: List of List of NR cell ids</w:t>
      </w:r>
    </w:p>
    <w:p w14:paraId="1DAA61B6" w14:textId="77777777" w:rsidR="00D5739D" w:rsidRDefault="00D5739D" w:rsidP="00D5739D">
      <w:pPr>
        <w:pStyle w:val="PL"/>
      </w:pPr>
      <w:r>
        <w:t xml:space="preserve">      required:</w:t>
      </w:r>
    </w:p>
    <w:p w14:paraId="2C73468E" w14:textId="77777777" w:rsidR="00D5739D" w:rsidRDefault="00D5739D" w:rsidP="00D5739D">
      <w:pPr>
        <w:pStyle w:val="PL"/>
      </w:pPr>
      <w:r>
        <w:t xml:space="preserve">        - tai</w:t>
      </w:r>
    </w:p>
    <w:p w14:paraId="5D667B58" w14:textId="77777777" w:rsidR="00D5739D" w:rsidRDefault="00D5739D" w:rsidP="00D5739D">
      <w:pPr>
        <w:pStyle w:val="PL"/>
      </w:pPr>
      <w:r>
        <w:t xml:space="preserve">        - cellList</w:t>
      </w:r>
    </w:p>
    <w:p w14:paraId="3F96BCEE" w14:textId="77777777" w:rsidR="00D5739D" w:rsidRDefault="00D5739D" w:rsidP="00D5739D">
      <w:pPr>
        <w:pStyle w:val="PL"/>
      </w:pPr>
    </w:p>
    <w:p w14:paraId="14DAC7C3" w14:textId="77777777" w:rsidR="00D5739D" w:rsidRDefault="00D5739D" w:rsidP="00D5739D">
      <w:pPr>
        <w:pStyle w:val="PL"/>
      </w:pPr>
      <w:r>
        <w:t xml:space="preserve">    Ncgi:</w:t>
      </w:r>
    </w:p>
    <w:p w14:paraId="282E3A64" w14:textId="77777777" w:rsidR="00D5739D" w:rsidRDefault="00D5739D" w:rsidP="00D5739D">
      <w:pPr>
        <w:pStyle w:val="PL"/>
      </w:pPr>
      <w:r>
        <w:t xml:space="preserve">      description: Contains the NCGI (NR Cell Global Identity), as described in 3GPP 23.003</w:t>
      </w:r>
    </w:p>
    <w:p w14:paraId="1082CACC" w14:textId="77777777" w:rsidR="00D5739D" w:rsidRDefault="00D5739D" w:rsidP="00D5739D">
      <w:pPr>
        <w:pStyle w:val="PL"/>
      </w:pPr>
      <w:r>
        <w:t xml:space="preserve">      type: object</w:t>
      </w:r>
    </w:p>
    <w:p w14:paraId="04AABDFE" w14:textId="77777777" w:rsidR="00D5739D" w:rsidRDefault="00D5739D" w:rsidP="00D5739D">
      <w:pPr>
        <w:pStyle w:val="PL"/>
      </w:pPr>
      <w:r>
        <w:t xml:space="preserve">      properties:</w:t>
      </w:r>
    </w:p>
    <w:p w14:paraId="2547707F" w14:textId="77777777" w:rsidR="00D5739D" w:rsidRDefault="00D5739D" w:rsidP="00D5739D">
      <w:pPr>
        <w:pStyle w:val="PL"/>
      </w:pPr>
      <w:r>
        <w:t xml:space="preserve">        plMNId:</w:t>
      </w:r>
    </w:p>
    <w:p w14:paraId="40B38CF5" w14:textId="77777777" w:rsidR="00D5739D" w:rsidRDefault="00D5739D" w:rsidP="00D5739D">
      <w:pPr>
        <w:pStyle w:val="PL"/>
      </w:pPr>
      <w:r>
        <w:t xml:space="preserve">          $ref: 'TS29571_CommonData.yaml#/components/schemas/PlmnId'</w:t>
      </w:r>
    </w:p>
    <w:p w14:paraId="43335E28" w14:textId="77777777" w:rsidR="00D5739D" w:rsidRDefault="00D5739D" w:rsidP="00D5739D">
      <w:pPr>
        <w:pStyle w:val="PL"/>
      </w:pPr>
      <w:r>
        <w:t xml:space="preserve">        nrCellId:</w:t>
      </w:r>
    </w:p>
    <w:p w14:paraId="24B0057E" w14:textId="77777777" w:rsidR="00D5739D" w:rsidRDefault="00D5739D" w:rsidP="00D5739D">
      <w:pPr>
        <w:pStyle w:val="PL"/>
      </w:pPr>
      <w:r>
        <w:t xml:space="preserve">          type: string</w:t>
      </w:r>
    </w:p>
    <w:p w14:paraId="0FCF67E7" w14:textId="77777777" w:rsidR="00D5739D" w:rsidRDefault="00D5739D" w:rsidP="00D5739D">
      <w:pPr>
        <w:pStyle w:val="PL"/>
      </w:pPr>
      <w:r>
        <w:t xml:space="preserve">          pattern: '^[A-Fa-f0-9]{9}$'</w:t>
      </w:r>
    </w:p>
    <w:p w14:paraId="22D1B414" w14:textId="77777777" w:rsidR="00D5739D" w:rsidRDefault="00D5739D" w:rsidP="00D5739D">
      <w:pPr>
        <w:pStyle w:val="PL"/>
      </w:pPr>
      <w:r>
        <w:t xml:space="preserve">          # $ref: 'TS29571_CommonData.yaml#/components/schemas/NrCellId'</w:t>
      </w:r>
    </w:p>
    <w:p w14:paraId="61F62EB7" w14:textId="77777777" w:rsidR="00D5739D" w:rsidRDefault="00D5739D" w:rsidP="00D5739D">
      <w:pPr>
        <w:pStyle w:val="PL"/>
      </w:pPr>
      <w:r>
        <w:t xml:space="preserve">        nid:</w:t>
      </w:r>
    </w:p>
    <w:p w14:paraId="3C6B1F50" w14:textId="77777777" w:rsidR="00D5739D" w:rsidRDefault="00D5739D" w:rsidP="00D5739D">
      <w:pPr>
        <w:pStyle w:val="PL"/>
      </w:pPr>
      <w:r>
        <w:t xml:space="preserve">          $ref: '#/components/schemas/Nid'</w:t>
      </w:r>
    </w:p>
    <w:p w14:paraId="749D0B10" w14:textId="77777777" w:rsidR="00D5739D" w:rsidRDefault="00D5739D" w:rsidP="00D5739D">
      <w:pPr>
        <w:pStyle w:val="PL"/>
      </w:pPr>
      <w:r>
        <w:t xml:space="preserve">      required:</w:t>
      </w:r>
    </w:p>
    <w:p w14:paraId="47BE5E32" w14:textId="77777777" w:rsidR="00D5739D" w:rsidRDefault="00D5739D" w:rsidP="00D5739D">
      <w:pPr>
        <w:pStyle w:val="PL"/>
      </w:pPr>
      <w:r>
        <w:t xml:space="preserve">        - plmnId</w:t>
      </w:r>
    </w:p>
    <w:p w14:paraId="6D3087E4" w14:textId="77777777" w:rsidR="00D5739D" w:rsidRDefault="00D5739D" w:rsidP="00D5739D">
      <w:pPr>
        <w:pStyle w:val="PL"/>
      </w:pPr>
      <w:r>
        <w:t xml:space="preserve">        - nrCellId</w:t>
      </w:r>
    </w:p>
    <w:p w14:paraId="79DA2CF6" w14:textId="77777777" w:rsidR="00D5739D" w:rsidRDefault="00D5739D" w:rsidP="00D5739D">
      <w:pPr>
        <w:pStyle w:val="PL"/>
      </w:pPr>
      <w:r>
        <w:t xml:space="preserve">        </w:t>
      </w:r>
    </w:p>
    <w:p w14:paraId="41FBD260" w14:textId="77777777" w:rsidR="00D5739D" w:rsidRDefault="00D5739D" w:rsidP="00D5739D">
      <w:pPr>
        <w:pStyle w:val="PL"/>
      </w:pPr>
      <w:r>
        <w:t xml:space="preserve">    SnssaiMbSmfInfoItem:</w:t>
      </w:r>
    </w:p>
    <w:p w14:paraId="74C29433" w14:textId="77777777" w:rsidR="00D5739D" w:rsidRDefault="00D5739D" w:rsidP="00D5739D">
      <w:pPr>
        <w:pStyle w:val="PL"/>
      </w:pPr>
      <w:r>
        <w:t xml:space="preserve">      description: Parameters supported by an MB-SMF for a given S-NSSAI</w:t>
      </w:r>
    </w:p>
    <w:p w14:paraId="67BC54DF" w14:textId="77777777" w:rsidR="00D5739D" w:rsidRDefault="00D5739D" w:rsidP="00D5739D">
      <w:pPr>
        <w:pStyle w:val="PL"/>
      </w:pPr>
      <w:r>
        <w:t xml:space="preserve">      type: object</w:t>
      </w:r>
    </w:p>
    <w:p w14:paraId="3F10E207" w14:textId="77777777" w:rsidR="00D5739D" w:rsidRDefault="00D5739D" w:rsidP="00D5739D">
      <w:pPr>
        <w:pStyle w:val="PL"/>
      </w:pPr>
      <w:r>
        <w:t xml:space="preserve">      required:</w:t>
      </w:r>
    </w:p>
    <w:p w14:paraId="05BBF96B" w14:textId="77777777" w:rsidR="00D5739D" w:rsidRDefault="00D5739D" w:rsidP="00D5739D">
      <w:pPr>
        <w:pStyle w:val="PL"/>
      </w:pPr>
      <w:r>
        <w:t xml:space="preserve">        - sNssai</w:t>
      </w:r>
    </w:p>
    <w:p w14:paraId="175C2D4E" w14:textId="77777777" w:rsidR="00D5739D" w:rsidRDefault="00D5739D" w:rsidP="00D5739D">
      <w:pPr>
        <w:pStyle w:val="PL"/>
      </w:pPr>
      <w:r>
        <w:t xml:space="preserve">        - dnnInfoList</w:t>
      </w:r>
    </w:p>
    <w:p w14:paraId="4642BBFD" w14:textId="77777777" w:rsidR="00D5739D" w:rsidRDefault="00D5739D" w:rsidP="00D5739D">
      <w:pPr>
        <w:pStyle w:val="PL"/>
      </w:pPr>
      <w:r>
        <w:t xml:space="preserve">      properties:</w:t>
      </w:r>
    </w:p>
    <w:p w14:paraId="0932AAA9" w14:textId="77777777" w:rsidR="00D5739D" w:rsidRDefault="00D5739D" w:rsidP="00D5739D">
      <w:pPr>
        <w:pStyle w:val="PL"/>
      </w:pPr>
      <w:r>
        <w:t xml:space="preserve">        sNssai:</w:t>
      </w:r>
    </w:p>
    <w:p w14:paraId="77C9CF63" w14:textId="77777777" w:rsidR="00D5739D" w:rsidRDefault="00D5739D" w:rsidP="00D5739D">
      <w:pPr>
        <w:pStyle w:val="PL"/>
      </w:pPr>
      <w:r>
        <w:t xml:space="preserve">          $ref: 'TS29571_CommonData.yaml#/components/schemas/ExtSnssai'</w:t>
      </w:r>
    </w:p>
    <w:p w14:paraId="1425F96F" w14:textId="77777777" w:rsidR="00D5739D" w:rsidRDefault="00D5739D" w:rsidP="00D5739D">
      <w:pPr>
        <w:pStyle w:val="PL"/>
      </w:pPr>
      <w:r>
        <w:t xml:space="preserve">        dnnInfoList:</w:t>
      </w:r>
    </w:p>
    <w:p w14:paraId="0FDEE388" w14:textId="77777777" w:rsidR="00D5739D" w:rsidRDefault="00D5739D" w:rsidP="00D5739D">
      <w:pPr>
        <w:pStyle w:val="PL"/>
      </w:pPr>
      <w:r>
        <w:t xml:space="preserve">          type: array</w:t>
      </w:r>
    </w:p>
    <w:p w14:paraId="74CB8177" w14:textId="77777777" w:rsidR="00D5739D" w:rsidRDefault="00D5739D" w:rsidP="00D5739D">
      <w:pPr>
        <w:pStyle w:val="PL"/>
      </w:pPr>
      <w:r>
        <w:lastRenderedPageBreak/>
        <w:t xml:space="preserve">          uniqueItems: true</w:t>
      </w:r>
    </w:p>
    <w:p w14:paraId="3E32A0C0" w14:textId="77777777" w:rsidR="00D5739D" w:rsidRDefault="00D5739D" w:rsidP="00D5739D">
      <w:pPr>
        <w:pStyle w:val="PL"/>
      </w:pPr>
      <w:r>
        <w:t xml:space="preserve">          items:</w:t>
      </w:r>
    </w:p>
    <w:p w14:paraId="374DBC98" w14:textId="77777777" w:rsidR="00D5739D" w:rsidRDefault="00D5739D" w:rsidP="00D5739D">
      <w:pPr>
        <w:pStyle w:val="PL"/>
      </w:pPr>
      <w:r>
        <w:t xml:space="preserve">            $ref: '#/components/schemas/DnnMbSmfInfoItem'</w:t>
      </w:r>
    </w:p>
    <w:p w14:paraId="3C48DAB3" w14:textId="77777777" w:rsidR="00D5739D" w:rsidRDefault="00D5739D" w:rsidP="00D5739D">
      <w:pPr>
        <w:pStyle w:val="PL"/>
      </w:pPr>
      <w:r>
        <w:t xml:space="preserve">          minItems: 1</w:t>
      </w:r>
    </w:p>
    <w:p w14:paraId="51FAE9CE" w14:textId="77777777" w:rsidR="00D5739D" w:rsidRDefault="00D5739D" w:rsidP="00D5739D">
      <w:pPr>
        <w:pStyle w:val="PL"/>
      </w:pPr>
    </w:p>
    <w:p w14:paraId="21E86971" w14:textId="77777777" w:rsidR="00D5739D" w:rsidRDefault="00D5739D" w:rsidP="00D5739D">
      <w:pPr>
        <w:pStyle w:val="PL"/>
      </w:pPr>
      <w:r>
        <w:t xml:space="preserve">    DnnMbSmfInfoItem:</w:t>
      </w:r>
    </w:p>
    <w:p w14:paraId="6C21D337" w14:textId="77777777" w:rsidR="00D5739D" w:rsidRDefault="00D5739D" w:rsidP="00D5739D">
      <w:pPr>
        <w:pStyle w:val="PL"/>
      </w:pPr>
      <w:r>
        <w:t xml:space="preserve">      description: Parameters supported by an MB-SMF for a given DNN</w:t>
      </w:r>
    </w:p>
    <w:p w14:paraId="68B0C38A" w14:textId="77777777" w:rsidR="00D5739D" w:rsidRDefault="00D5739D" w:rsidP="00D5739D">
      <w:pPr>
        <w:pStyle w:val="PL"/>
      </w:pPr>
      <w:r>
        <w:t xml:space="preserve">      type: object</w:t>
      </w:r>
    </w:p>
    <w:p w14:paraId="604A67F6" w14:textId="77777777" w:rsidR="00D5739D" w:rsidRDefault="00D5739D" w:rsidP="00D5739D">
      <w:pPr>
        <w:pStyle w:val="PL"/>
      </w:pPr>
      <w:r>
        <w:t xml:space="preserve">      required:</w:t>
      </w:r>
    </w:p>
    <w:p w14:paraId="2183389D" w14:textId="77777777" w:rsidR="00D5739D" w:rsidRDefault="00D5739D" w:rsidP="00D5739D">
      <w:pPr>
        <w:pStyle w:val="PL"/>
      </w:pPr>
      <w:r>
        <w:t xml:space="preserve">        - dnn</w:t>
      </w:r>
    </w:p>
    <w:p w14:paraId="421F9642" w14:textId="77777777" w:rsidR="00D5739D" w:rsidRDefault="00D5739D" w:rsidP="00D5739D">
      <w:pPr>
        <w:pStyle w:val="PL"/>
      </w:pPr>
      <w:r>
        <w:t xml:space="preserve">      properties:</w:t>
      </w:r>
    </w:p>
    <w:p w14:paraId="50D436CB" w14:textId="77777777" w:rsidR="00D5739D" w:rsidRDefault="00D5739D" w:rsidP="00D5739D">
      <w:pPr>
        <w:pStyle w:val="PL"/>
      </w:pPr>
      <w:r>
        <w:t xml:space="preserve">        dnn:</w:t>
      </w:r>
    </w:p>
    <w:p w14:paraId="7846FB42" w14:textId="77777777" w:rsidR="00D5739D" w:rsidRDefault="00D5739D" w:rsidP="00D5739D">
      <w:pPr>
        <w:pStyle w:val="PL"/>
      </w:pPr>
      <w:r>
        <w:t xml:space="preserve">          anyOf:</w:t>
      </w:r>
    </w:p>
    <w:p w14:paraId="56221A4C" w14:textId="77777777" w:rsidR="00D5739D" w:rsidRDefault="00D5739D" w:rsidP="00D5739D">
      <w:pPr>
        <w:pStyle w:val="PL"/>
      </w:pPr>
      <w:r>
        <w:t xml:space="preserve">            - $ref: 'TS29571_CommonData.yaml#/components/schemas/Dnn'</w:t>
      </w:r>
    </w:p>
    <w:p w14:paraId="7557B13E" w14:textId="77777777" w:rsidR="00D5739D" w:rsidRDefault="00D5739D" w:rsidP="00D5739D">
      <w:pPr>
        <w:pStyle w:val="PL"/>
      </w:pPr>
      <w:r>
        <w:t xml:space="preserve">            - $ref: 'TS29571_CommonData.yaml#/components/schemas/WildcardDnn'</w:t>
      </w:r>
    </w:p>
    <w:p w14:paraId="40379D58" w14:textId="77777777" w:rsidR="00D5739D" w:rsidRDefault="00D5739D" w:rsidP="00D5739D">
      <w:pPr>
        <w:pStyle w:val="PL"/>
      </w:pPr>
    </w:p>
    <w:p w14:paraId="309C22B2" w14:textId="77777777" w:rsidR="00D5739D" w:rsidRDefault="00D5739D" w:rsidP="00D5739D">
      <w:pPr>
        <w:pStyle w:val="PL"/>
      </w:pPr>
      <w:r>
        <w:t xml:space="preserve">    AanfInfo:</w:t>
      </w:r>
    </w:p>
    <w:p w14:paraId="70EBC574" w14:textId="77777777" w:rsidR="00D5739D" w:rsidRDefault="00D5739D" w:rsidP="00D5739D">
      <w:pPr>
        <w:pStyle w:val="PL"/>
      </w:pPr>
      <w:r>
        <w:t xml:space="preserve">      description: Represents the information relative to an AAnF NF Instance.</w:t>
      </w:r>
    </w:p>
    <w:p w14:paraId="2002D539" w14:textId="77777777" w:rsidR="00D5739D" w:rsidRDefault="00D5739D" w:rsidP="00D5739D">
      <w:pPr>
        <w:pStyle w:val="PL"/>
      </w:pPr>
      <w:r>
        <w:t xml:space="preserve">      type: object</w:t>
      </w:r>
    </w:p>
    <w:p w14:paraId="27BABCB5" w14:textId="77777777" w:rsidR="00D5739D" w:rsidRDefault="00D5739D" w:rsidP="00D5739D">
      <w:pPr>
        <w:pStyle w:val="PL"/>
      </w:pPr>
      <w:r>
        <w:t xml:space="preserve">      properties:</w:t>
      </w:r>
    </w:p>
    <w:p w14:paraId="41E62CCB" w14:textId="77777777" w:rsidR="00D5739D" w:rsidRDefault="00D5739D" w:rsidP="00D5739D">
      <w:pPr>
        <w:pStyle w:val="PL"/>
      </w:pPr>
      <w:r>
        <w:t xml:space="preserve">        routingIndicators:</w:t>
      </w:r>
    </w:p>
    <w:p w14:paraId="365134B3" w14:textId="77777777" w:rsidR="00D5739D" w:rsidRDefault="00D5739D" w:rsidP="00D5739D">
      <w:pPr>
        <w:pStyle w:val="PL"/>
      </w:pPr>
      <w:r>
        <w:t xml:space="preserve">          type: array</w:t>
      </w:r>
    </w:p>
    <w:p w14:paraId="645F7F68" w14:textId="77777777" w:rsidR="00D5739D" w:rsidRDefault="00D5739D" w:rsidP="00D5739D">
      <w:pPr>
        <w:pStyle w:val="PL"/>
      </w:pPr>
      <w:r>
        <w:t xml:space="preserve">          uniqueItems: true</w:t>
      </w:r>
    </w:p>
    <w:p w14:paraId="3EA7A474" w14:textId="77777777" w:rsidR="00D5739D" w:rsidRDefault="00D5739D" w:rsidP="00D5739D">
      <w:pPr>
        <w:pStyle w:val="PL"/>
      </w:pPr>
      <w:r>
        <w:t xml:space="preserve">          items:</w:t>
      </w:r>
    </w:p>
    <w:p w14:paraId="405CD0A8" w14:textId="77777777" w:rsidR="00D5739D" w:rsidRDefault="00D5739D" w:rsidP="00D5739D">
      <w:pPr>
        <w:pStyle w:val="PL"/>
      </w:pPr>
      <w:r>
        <w:t xml:space="preserve">            type: string</w:t>
      </w:r>
    </w:p>
    <w:p w14:paraId="43BD80B1" w14:textId="77777777" w:rsidR="00D5739D" w:rsidRDefault="00D5739D" w:rsidP="00D5739D">
      <w:pPr>
        <w:pStyle w:val="PL"/>
      </w:pPr>
      <w:r>
        <w:t xml:space="preserve">            pattern: '^[0-9]{1,4}$'</w:t>
      </w:r>
    </w:p>
    <w:p w14:paraId="57FEE0F6" w14:textId="77777777" w:rsidR="00D5739D" w:rsidRDefault="00D5739D" w:rsidP="00D5739D">
      <w:pPr>
        <w:pStyle w:val="PL"/>
      </w:pPr>
    </w:p>
    <w:p w14:paraId="68093553" w14:textId="77777777" w:rsidR="00D5739D" w:rsidRDefault="00D5739D" w:rsidP="00D5739D">
      <w:pPr>
        <w:pStyle w:val="PL"/>
      </w:pPr>
      <w:r>
        <w:t xml:space="preserve">    MbUpfInfo:</w:t>
      </w:r>
    </w:p>
    <w:p w14:paraId="444FA9F0" w14:textId="77777777" w:rsidR="00D5739D" w:rsidRDefault="00D5739D" w:rsidP="00D5739D">
      <w:pPr>
        <w:pStyle w:val="PL"/>
      </w:pPr>
      <w:r>
        <w:t xml:space="preserve">      description: Information of an MB-UPF NF Instance</w:t>
      </w:r>
    </w:p>
    <w:p w14:paraId="3F372E89" w14:textId="77777777" w:rsidR="00D5739D" w:rsidRDefault="00D5739D" w:rsidP="00D5739D">
      <w:pPr>
        <w:pStyle w:val="PL"/>
      </w:pPr>
      <w:r>
        <w:t xml:space="preserve">      type: object</w:t>
      </w:r>
    </w:p>
    <w:p w14:paraId="43010926" w14:textId="77777777" w:rsidR="00D5739D" w:rsidRDefault="00D5739D" w:rsidP="00D5739D">
      <w:pPr>
        <w:pStyle w:val="PL"/>
      </w:pPr>
      <w:r>
        <w:t xml:space="preserve">      required:</w:t>
      </w:r>
    </w:p>
    <w:p w14:paraId="19C8C64E" w14:textId="77777777" w:rsidR="00D5739D" w:rsidRDefault="00D5739D" w:rsidP="00D5739D">
      <w:pPr>
        <w:pStyle w:val="PL"/>
      </w:pPr>
      <w:r>
        <w:t xml:space="preserve">        - sNssaiMbUpfInfoList</w:t>
      </w:r>
    </w:p>
    <w:p w14:paraId="466C6D76" w14:textId="77777777" w:rsidR="00D5739D" w:rsidRDefault="00D5739D" w:rsidP="00D5739D">
      <w:pPr>
        <w:pStyle w:val="PL"/>
      </w:pPr>
      <w:r>
        <w:t xml:space="preserve">      properties:</w:t>
      </w:r>
    </w:p>
    <w:p w14:paraId="48B01A83" w14:textId="77777777" w:rsidR="00D5739D" w:rsidRDefault="00D5739D" w:rsidP="00D5739D">
      <w:pPr>
        <w:pStyle w:val="PL"/>
      </w:pPr>
      <w:r>
        <w:t xml:space="preserve">        sNssaiMbUpfInfoList:</w:t>
      </w:r>
    </w:p>
    <w:p w14:paraId="26F5FAD8" w14:textId="77777777" w:rsidR="00D5739D" w:rsidRDefault="00D5739D" w:rsidP="00D5739D">
      <w:pPr>
        <w:pStyle w:val="PL"/>
      </w:pPr>
      <w:r>
        <w:t xml:space="preserve">          type: array</w:t>
      </w:r>
    </w:p>
    <w:p w14:paraId="45A4EF7C" w14:textId="77777777" w:rsidR="00D5739D" w:rsidRDefault="00D5739D" w:rsidP="00D5739D">
      <w:pPr>
        <w:pStyle w:val="PL"/>
      </w:pPr>
      <w:r>
        <w:t xml:space="preserve">          uniqueItems: true</w:t>
      </w:r>
    </w:p>
    <w:p w14:paraId="638438AB" w14:textId="77777777" w:rsidR="00D5739D" w:rsidRDefault="00D5739D" w:rsidP="00D5739D">
      <w:pPr>
        <w:pStyle w:val="PL"/>
      </w:pPr>
      <w:r>
        <w:t xml:space="preserve">          items:</w:t>
      </w:r>
    </w:p>
    <w:p w14:paraId="627EE30B" w14:textId="77777777" w:rsidR="00D5739D" w:rsidRDefault="00D5739D" w:rsidP="00D5739D">
      <w:pPr>
        <w:pStyle w:val="PL"/>
      </w:pPr>
      <w:r>
        <w:t xml:space="preserve">            $ref: '#/components/schemas/SnssaiUpfInfoItem'</w:t>
      </w:r>
    </w:p>
    <w:p w14:paraId="38D8FE8E" w14:textId="77777777" w:rsidR="00D5739D" w:rsidRDefault="00D5739D" w:rsidP="00D5739D">
      <w:pPr>
        <w:pStyle w:val="PL"/>
      </w:pPr>
      <w:r>
        <w:t xml:space="preserve">          minItems: 1</w:t>
      </w:r>
    </w:p>
    <w:p w14:paraId="77AA5417" w14:textId="77777777" w:rsidR="00D5739D" w:rsidRDefault="00D5739D" w:rsidP="00D5739D">
      <w:pPr>
        <w:pStyle w:val="PL"/>
      </w:pPr>
      <w:r>
        <w:t xml:space="preserve">        mbSmfServingArea:</w:t>
      </w:r>
    </w:p>
    <w:p w14:paraId="5C68F3A2" w14:textId="77777777" w:rsidR="00D5739D" w:rsidRDefault="00D5739D" w:rsidP="00D5739D">
      <w:pPr>
        <w:pStyle w:val="PL"/>
      </w:pPr>
      <w:r>
        <w:t xml:space="preserve">          type: array</w:t>
      </w:r>
    </w:p>
    <w:p w14:paraId="415782AA" w14:textId="77777777" w:rsidR="00D5739D" w:rsidRDefault="00D5739D" w:rsidP="00D5739D">
      <w:pPr>
        <w:pStyle w:val="PL"/>
      </w:pPr>
      <w:r>
        <w:t xml:space="preserve">          uniqueItems: true</w:t>
      </w:r>
    </w:p>
    <w:p w14:paraId="553C946A" w14:textId="77777777" w:rsidR="00D5739D" w:rsidRDefault="00D5739D" w:rsidP="00D5739D">
      <w:pPr>
        <w:pStyle w:val="PL"/>
      </w:pPr>
      <w:r>
        <w:t xml:space="preserve">          items:</w:t>
      </w:r>
    </w:p>
    <w:p w14:paraId="10168C7D" w14:textId="77777777" w:rsidR="00D5739D" w:rsidRDefault="00D5739D" w:rsidP="00D5739D">
      <w:pPr>
        <w:pStyle w:val="PL"/>
      </w:pPr>
      <w:r>
        <w:t xml:space="preserve">            type: string</w:t>
      </w:r>
    </w:p>
    <w:p w14:paraId="4C18530D" w14:textId="77777777" w:rsidR="00D5739D" w:rsidRDefault="00D5739D" w:rsidP="00D5739D">
      <w:pPr>
        <w:pStyle w:val="PL"/>
      </w:pPr>
      <w:r>
        <w:t xml:space="preserve">          minItems: 1</w:t>
      </w:r>
    </w:p>
    <w:p w14:paraId="5C370A0A" w14:textId="77777777" w:rsidR="00D5739D" w:rsidRDefault="00D5739D" w:rsidP="00D5739D">
      <w:pPr>
        <w:pStyle w:val="PL"/>
      </w:pPr>
      <w:r>
        <w:t xml:space="preserve">        interfaceMbUpfInfoList:</w:t>
      </w:r>
    </w:p>
    <w:p w14:paraId="46890630" w14:textId="77777777" w:rsidR="00D5739D" w:rsidRDefault="00D5739D" w:rsidP="00D5739D">
      <w:pPr>
        <w:pStyle w:val="PL"/>
      </w:pPr>
      <w:r>
        <w:t xml:space="preserve">          type: array</w:t>
      </w:r>
    </w:p>
    <w:p w14:paraId="11BF3023" w14:textId="77777777" w:rsidR="00D5739D" w:rsidRDefault="00D5739D" w:rsidP="00D5739D">
      <w:pPr>
        <w:pStyle w:val="PL"/>
      </w:pPr>
      <w:r>
        <w:t xml:space="preserve">          uniqueItems: true</w:t>
      </w:r>
    </w:p>
    <w:p w14:paraId="6EA67A3D" w14:textId="77777777" w:rsidR="00D5739D" w:rsidRDefault="00D5739D" w:rsidP="00D5739D">
      <w:pPr>
        <w:pStyle w:val="PL"/>
      </w:pPr>
      <w:r>
        <w:t xml:space="preserve">          items:</w:t>
      </w:r>
    </w:p>
    <w:p w14:paraId="03AC79F7" w14:textId="77777777" w:rsidR="00D5739D" w:rsidRDefault="00D5739D" w:rsidP="00D5739D">
      <w:pPr>
        <w:pStyle w:val="PL"/>
      </w:pPr>
      <w:r>
        <w:t xml:space="preserve">            $ref: '#/components/schemas/InterfaceUpfInfoItem'</w:t>
      </w:r>
    </w:p>
    <w:p w14:paraId="0ACF9954" w14:textId="77777777" w:rsidR="00D5739D" w:rsidRDefault="00D5739D" w:rsidP="00D5739D">
      <w:pPr>
        <w:pStyle w:val="PL"/>
      </w:pPr>
      <w:r>
        <w:t xml:space="preserve">          minItems: 1</w:t>
      </w:r>
    </w:p>
    <w:p w14:paraId="5939DF84" w14:textId="77777777" w:rsidR="00D5739D" w:rsidRDefault="00D5739D" w:rsidP="00D5739D">
      <w:pPr>
        <w:pStyle w:val="PL"/>
      </w:pPr>
      <w:r>
        <w:t xml:space="preserve">        taiList:</w:t>
      </w:r>
    </w:p>
    <w:p w14:paraId="1C40A70B" w14:textId="77777777" w:rsidR="00D5739D" w:rsidRDefault="00D5739D" w:rsidP="00D5739D">
      <w:pPr>
        <w:pStyle w:val="PL"/>
      </w:pPr>
      <w:r>
        <w:t xml:space="preserve">          type: array</w:t>
      </w:r>
    </w:p>
    <w:p w14:paraId="77550D89" w14:textId="77777777" w:rsidR="00D5739D" w:rsidRDefault="00D5739D" w:rsidP="00D5739D">
      <w:pPr>
        <w:pStyle w:val="PL"/>
      </w:pPr>
      <w:r>
        <w:t xml:space="preserve">          uniqueItems: true</w:t>
      </w:r>
    </w:p>
    <w:p w14:paraId="14F537FC" w14:textId="77777777" w:rsidR="00D5739D" w:rsidRDefault="00D5739D" w:rsidP="00D5739D">
      <w:pPr>
        <w:pStyle w:val="PL"/>
      </w:pPr>
      <w:r>
        <w:t xml:space="preserve">          items:</w:t>
      </w:r>
    </w:p>
    <w:p w14:paraId="1E7171BA" w14:textId="77777777" w:rsidR="00D5739D" w:rsidRDefault="00D5739D" w:rsidP="00D5739D">
      <w:pPr>
        <w:pStyle w:val="PL"/>
      </w:pPr>
      <w:r>
        <w:t xml:space="preserve">            $ref: 'TS29571_CommonData.yaml#/components/schemas/Tai'</w:t>
      </w:r>
    </w:p>
    <w:p w14:paraId="0124A25F" w14:textId="77777777" w:rsidR="00D5739D" w:rsidRDefault="00D5739D" w:rsidP="00D5739D">
      <w:pPr>
        <w:pStyle w:val="PL"/>
      </w:pPr>
      <w:r>
        <w:t xml:space="preserve">          minItems: 1</w:t>
      </w:r>
    </w:p>
    <w:p w14:paraId="7575DA05" w14:textId="77777777" w:rsidR="00D5739D" w:rsidRDefault="00D5739D" w:rsidP="00D5739D">
      <w:pPr>
        <w:pStyle w:val="PL"/>
      </w:pPr>
      <w:r>
        <w:t xml:space="preserve">        taiRangeList:</w:t>
      </w:r>
    </w:p>
    <w:p w14:paraId="4539E4E8" w14:textId="77777777" w:rsidR="00D5739D" w:rsidRDefault="00D5739D" w:rsidP="00D5739D">
      <w:pPr>
        <w:pStyle w:val="PL"/>
      </w:pPr>
      <w:r>
        <w:t xml:space="preserve">          type: array</w:t>
      </w:r>
    </w:p>
    <w:p w14:paraId="590F7DA8" w14:textId="77777777" w:rsidR="00D5739D" w:rsidRDefault="00D5739D" w:rsidP="00D5739D">
      <w:pPr>
        <w:pStyle w:val="PL"/>
      </w:pPr>
      <w:r>
        <w:t xml:space="preserve">          uniqueItems: true</w:t>
      </w:r>
    </w:p>
    <w:p w14:paraId="42548D04" w14:textId="77777777" w:rsidR="00D5739D" w:rsidRDefault="00D5739D" w:rsidP="00D5739D">
      <w:pPr>
        <w:pStyle w:val="PL"/>
      </w:pPr>
      <w:r>
        <w:t xml:space="preserve">          items:</w:t>
      </w:r>
    </w:p>
    <w:p w14:paraId="40B2BD60" w14:textId="77777777" w:rsidR="00D5739D" w:rsidRDefault="00D5739D" w:rsidP="00D5739D">
      <w:pPr>
        <w:pStyle w:val="PL"/>
      </w:pPr>
      <w:r>
        <w:t xml:space="preserve">            $ref: '#/components/schemas/TaiRange'</w:t>
      </w:r>
    </w:p>
    <w:p w14:paraId="2417ED6F" w14:textId="77777777" w:rsidR="00D5739D" w:rsidRDefault="00D5739D" w:rsidP="00D5739D">
      <w:pPr>
        <w:pStyle w:val="PL"/>
      </w:pPr>
      <w:r>
        <w:t xml:space="preserve">          minItems: 1</w:t>
      </w:r>
    </w:p>
    <w:p w14:paraId="44FC81D5" w14:textId="77777777" w:rsidR="00D5739D" w:rsidRDefault="00D5739D" w:rsidP="00D5739D">
      <w:pPr>
        <w:pStyle w:val="PL"/>
      </w:pPr>
      <w:r>
        <w:t xml:space="preserve">        priority:</w:t>
      </w:r>
    </w:p>
    <w:p w14:paraId="260D9F4C" w14:textId="77777777" w:rsidR="00D5739D" w:rsidRDefault="00D5739D" w:rsidP="00D5739D">
      <w:pPr>
        <w:pStyle w:val="PL"/>
      </w:pPr>
      <w:r>
        <w:t xml:space="preserve">          type: integer</w:t>
      </w:r>
    </w:p>
    <w:p w14:paraId="73A4F50E" w14:textId="77777777" w:rsidR="00D5739D" w:rsidRDefault="00D5739D" w:rsidP="00D5739D">
      <w:pPr>
        <w:pStyle w:val="PL"/>
      </w:pPr>
      <w:r>
        <w:t xml:space="preserve">          minimum: 0</w:t>
      </w:r>
    </w:p>
    <w:p w14:paraId="1A5A211C" w14:textId="77777777" w:rsidR="00D5739D" w:rsidRDefault="00D5739D" w:rsidP="00D5739D">
      <w:pPr>
        <w:pStyle w:val="PL"/>
      </w:pPr>
      <w:r>
        <w:t xml:space="preserve">          maximum: 65535</w:t>
      </w:r>
    </w:p>
    <w:p w14:paraId="0EB4EEF0" w14:textId="77777777" w:rsidR="00D5739D" w:rsidRDefault="00D5739D" w:rsidP="00D5739D">
      <w:pPr>
        <w:pStyle w:val="PL"/>
      </w:pPr>
      <w:r>
        <w:t xml:space="preserve">        supportedPfcpFeatures:</w:t>
      </w:r>
    </w:p>
    <w:p w14:paraId="4E3F36C4" w14:textId="77777777" w:rsidR="00D5739D" w:rsidRDefault="00D5739D" w:rsidP="00D5739D">
      <w:pPr>
        <w:pStyle w:val="PL"/>
      </w:pPr>
      <w:r>
        <w:t xml:space="preserve">          type: string</w:t>
      </w:r>
    </w:p>
    <w:p w14:paraId="6A24E547" w14:textId="77777777" w:rsidR="00D5739D" w:rsidRDefault="00D5739D" w:rsidP="00D5739D">
      <w:pPr>
        <w:pStyle w:val="PL"/>
      </w:pPr>
      <w:r>
        <w:t xml:space="preserve">    SnssaiUpfInfoItem:</w:t>
      </w:r>
    </w:p>
    <w:p w14:paraId="247CBA19" w14:textId="77777777" w:rsidR="00D5739D" w:rsidRDefault="00D5739D" w:rsidP="00D5739D">
      <w:pPr>
        <w:pStyle w:val="PL"/>
      </w:pPr>
      <w:r>
        <w:t xml:space="preserve">      description: Set of parameters supported by UPF for a given S-NSSAI</w:t>
      </w:r>
    </w:p>
    <w:p w14:paraId="5FFC1ABC" w14:textId="77777777" w:rsidR="00D5739D" w:rsidRDefault="00D5739D" w:rsidP="00D5739D">
      <w:pPr>
        <w:pStyle w:val="PL"/>
      </w:pPr>
      <w:r>
        <w:t xml:space="preserve">      type: object</w:t>
      </w:r>
    </w:p>
    <w:p w14:paraId="659A8D57" w14:textId="77777777" w:rsidR="00D5739D" w:rsidRDefault="00D5739D" w:rsidP="00D5739D">
      <w:pPr>
        <w:pStyle w:val="PL"/>
      </w:pPr>
      <w:r>
        <w:t xml:space="preserve">      required:</w:t>
      </w:r>
    </w:p>
    <w:p w14:paraId="752D23C9" w14:textId="77777777" w:rsidR="00D5739D" w:rsidRDefault="00D5739D" w:rsidP="00D5739D">
      <w:pPr>
        <w:pStyle w:val="PL"/>
      </w:pPr>
      <w:r>
        <w:t xml:space="preserve">        - sNssai</w:t>
      </w:r>
    </w:p>
    <w:p w14:paraId="5FC2C669" w14:textId="77777777" w:rsidR="00D5739D" w:rsidRDefault="00D5739D" w:rsidP="00D5739D">
      <w:pPr>
        <w:pStyle w:val="PL"/>
      </w:pPr>
      <w:r>
        <w:t xml:space="preserve">        - dnnUpfInfoList</w:t>
      </w:r>
    </w:p>
    <w:p w14:paraId="4E4295AB" w14:textId="77777777" w:rsidR="00D5739D" w:rsidRDefault="00D5739D" w:rsidP="00D5739D">
      <w:pPr>
        <w:pStyle w:val="PL"/>
      </w:pPr>
      <w:r>
        <w:t xml:space="preserve">      properties:</w:t>
      </w:r>
    </w:p>
    <w:p w14:paraId="6B748DB2" w14:textId="77777777" w:rsidR="00D5739D" w:rsidRDefault="00D5739D" w:rsidP="00D5739D">
      <w:pPr>
        <w:pStyle w:val="PL"/>
      </w:pPr>
      <w:r>
        <w:t xml:space="preserve">        sNssai:</w:t>
      </w:r>
    </w:p>
    <w:p w14:paraId="716CD7ED" w14:textId="77777777" w:rsidR="00D5739D" w:rsidRDefault="00D5739D" w:rsidP="00D5739D">
      <w:pPr>
        <w:pStyle w:val="PL"/>
      </w:pPr>
      <w:r>
        <w:t xml:space="preserve">          $ref: 'TS29571_CommonData.yaml#/components/schemas/ExtSnssai'</w:t>
      </w:r>
    </w:p>
    <w:p w14:paraId="77A49F72" w14:textId="77777777" w:rsidR="00D5739D" w:rsidRDefault="00D5739D" w:rsidP="00D5739D">
      <w:pPr>
        <w:pStyle w:val="PL"/>
      </w:pPr>
      <w:r>
        <w:lastRenderedPageBreak/>
        <w:t xml:space="preserve">        dnnUpfInfoList:</w:t>
      </w:r>
    </w:p>
    <w:p w14:paraId="0185DE77" w14:textId="77777777" w:rsidR="00D5739D" w:rsidRDefault="00D5739D" w:rsidP="00D5739D">
      <w:pPr>
        <w:pStyle w:val="PL"/>
      </w:pPr>
      <w:r>
        <w:t xml:space="preserve">          type: array</w:t>
      </w:r>
    </w:p>
    <w:p w14:paraId="07B42D10" w14:textId="77777777" w:rsidR="00D5739D" w:rsidRDefault="00D5739D" w:rsidP="00D5739D">
      <w:pPr>
        <w:pStyle w:val="PL"/>
      </w:pPr>
      <w:r>
        <w:t xml:space="preserve">          uniqueItems: true</w:t>
      </w:r>
    </w:p>
    <w:p w14:paraId="26316A46" w14:textId="77777777" w:rsidR="00D5739D" w:rsidRDefault="00D5739D" w:rsidP="00D5739D">
      <w:pPr>
        <w:pStyle w:val="PL"/>
      </w:pPr>
      <w:r>
        <w:t xml:space="preserve">          items:</w:t>
      </w:r>
    </w:p>
    <w:p w14:paraId="50C6CBE5" w14:textId="77777777" w:rsidR="00D5739D" w:rsidRDefault="00D5739D" w:rsidP="00D5739D">
      <w:pPr>
        <w:pStyle w:val="PL"/>
      </w:pPr>
      <w:r>
        <w:t xml:space="preserve">            $ref: '#/components/schemas/DnnUpfInfoItem'</w:t>
      </w:r>
    </w:p>
    <w:p w14:paraId="7588E4D2" w14:textId="77777777" w:rsidR="00D5739D" w:rsidRDefault="00D5739D" w:rsidP="00D5739D">
      <w:pPr>
        <w:pStyle w:val="PL"/>
      </w:pPr>
      <w:r>
        <w:t xml:space="preserve">          minItems: 1</w:t>
      </w:r>
    </w:p>
    <w:p w14:paraId="1FBF3F88" w14:textId="77777777" w:rsidR="00D5739D" w:rsidRDefault="00D5739D" w:rsidP="00D5739D">
      <w:pPr>
        <w:pStyle w:val="PL"/>
      </w:pPr>
      <w:r>
        <w:t xml:space="preserve">        redundantTransport:</w:t>
      </w:r>
    </w:p>
    <w:p w14:paraId="06F505F9" w14:textId="77777777" w:rsidR="00D5739D" w:rsidRDefault="00D5739D" w:rsidP="00D5739D">
      <w:pPr>
        <w:pStyle w:val="PL"/>
      </w:pPr>
      <w:r>
        <w:t xml:space="preserve">          type: boolean</w:t>
      </w:r>
    </w:p>
    <w:p w14:paraId="00F2D277" w14:textId="77777777" w:rsidR="00D5739D" w:rsidRDefault="00D5739D" w:rsidP="00D5739D">
      <w:pPr>
        <w:pStyle w:val="PL"/>
      </w:pPr>
      <w:r>
        <w:t xml:space="preserve">          default: false</w:t>
      </w:r>
    </w:p>
    <w:p w14:paraId="7E80CAC3" w14:textId="77777777" w:rsidR="00D5739D" w:rsidRDefault="00D5739D" w:rsidP="00D5739D">
      <w:pPr>
        <w:pStyle w:val="PL"/>
      </w:pPr>
      <w:r>
        <w:t xml:space="preserve">        interfaceUpfInfoList:</w:t>
      </w:r>
    </w:p>
    <w:p w14:paraId="2DEF8923" w14:textId="77777777" w:rsidR="00D5739D" w:rsidRDefault="00D5739D" w:rsidP="00D5739D">
      <w:pPr>
        <w:pStyle w:val="PL"/>
      </w:pPr>
      <w:r>
        <w:t xml:space="preserve">          type: array</w:t>
      </w:r>
    </w:p>
    <w:p w14:paraId="596CD11D" w14:textId="77777777" w:rsidR="00D5739D" w:rsidRDefault="00D5739D" w:rsidP="00D5739D">
      <w:pPr>
        <w:pStyle w:val="PL"/>
      </w:pPr>
      <w:r>
        <w:t xml:space="preserve">          items:</w:t>
      </w:r>
    </w:p>
    <w:p w14:paraId="3E9F37BA" w14:textId="77777777" w:rsidR="00D5739D" w:rsidRDefault="00D5739D" w:rsidP="00D5739D">
      <w:pPr>
        <w:pStyle w:val="PL"/>
      </w:pPr>
      <w:r>
        <w:t xml:space="preserve">            $ref: '#/components/schemas/InterfaceUpfInfoItem'</w:t>
      </w:r>
    </w:p>
    <w:p w14:paraId="7D29AD83" w14:textId="77777777" w:rsidR="00D5739D" w:rsidRDefault="00D5739D" w:rsidP="00D5739D">
      <w:pPr>
        <w:pStyle w:val="PL"/>
      </w:pPr>
      <w:r>
        <w:t xml:space="preserve">          minItems: 1</w:t>
      </w:r>
    </w:p>
    <w:p w14:paraId="42F27DB7" w14:textId="77777777" w:rsidR="00D5739D" w:rsidRDefault="00D5739D" w:rsidP="00D5739D">
      <w:pPr>
        <w:pStyle w:val="PL"/>
      </w:pPr>
      <w:r>
        <w:t xml:space="preserve">        dnnUpfInfoListId:</w:t>
      </w:r>
    </w:p>
    <w:p w14:paraId="6BCDAA86" w14:textId="77777777" w:rsidR="00D5739D" w:rsidRDefault="00D5739D" w:rsidP="00D5739D">
      <w:pPr>
        <w:pStyle w:val="PL"/>
      </w:pPr>
      <w:r>
        <w:t xml:space="preserve">          type: integer</w:t>
      </w:r>
    </w:p>
    <w:p w14:paraId="4C13B6BD" w14:textId="77777777" w:rsidR="00D5739D" w:rsidRDefault="00D5739D" w:rsidP="00D5739D">
      <w:pPr>
        <w:pStyle w:val="PL"/>
      </w:pPr>
      <w:r>
        <w:t xml:space="preserve">    IpIndex:</w:t>
      </w:r>
    </w:p>
    <w:p w14:paraId="2B564568" w14:textId="77777777" w:rsidR="00D5739D" w:rsidRDefault="00D5739D" w:rsidP="00D5739D">
      <w:pPr>
        <w:pStyle w:val="PL"/>
      </w:pPr>
      <w:r>
        <w:t xml:space="preserve">      description: Represents the IP Index to be sent from UDM to the SMF (its value can be either an integer or a string)</w:t>
      </w:r>
    </w:p>
    <w:p w14:paraId="27B16AF8" w14:textId="77777777" w:rsidR="00D5739D" w:rsidRDefault="00D5739D" w:rsidP="00D5739D">
      <w:pPr>
        <w:pStyle w:val="PL"/>
      </w:pPr>
      <w:r>
        <w:t xml:space="preserve">      anyOf:</w:t>
      </w:r>
    </w:p>
    <w:p w14:paraId="5C616ACF" w14:textId="77777777" w:rsidR="00D5739D" w:rsidRDefault="00D5739D" w:rsidP="00D5739D">
      <w:pPr>
        <w:pStyle w:val="PL"/>
      </w:pPr>
      <w:r>
        <w:t xml:space="preserve">        - type: integer</w:t>
      </w:r>
    </w:p>
    <w:p w14:paraId="204B6250" w14:textId="77777777" w:rsidR="00D5739D" w:rsidRDefault="00D5739D" w:rsidP="00D5739D">
      <w:pPr>
        <w:pStyle w:val="PL"/>
      </w:pPr>
      <w:r>
        <w:t xml:space="preserve">        - type: string</w:t>
      </w:r>
    </w:p>
    <w:p w14:paraId="07076C1C" w14:textId="77777777" w:rsidR="00D5739D" w:rsidRDefault="00D5739D" w:rsidP="00D5739D">
      <w:pPr>
        <w:pStyle w:val="PL"/>
      </w:pPr>
      <w:r>
        <w:t xml:space="preserve">    DnnUpfInfoItem:</w:t>
      </w:r>
    </w:p>
    <w:p w14:paraId="42CB27DE" w14:textId="77777777" w:rsidR="00D5739D" w:rsidRDefault="00D5739D" w:rsidP="00D5739D">
      <w:pPr>
        <w:pStyle w:val="PL"/>
      </w:pPr>
      <w:r>
        <w:t xml:space="preserve">      description: Set of parameters supported by UPF for a given DNN</w:t>
      </w:r>
    </w:p>
    <w:p w14:paraId="06C5443F" w14:textId="77777777" w:rsidR="00D5739D" w:rsidRDefault="00D5739D" w:rsidP="00D5739D">
      <w:pPr>
        <w:pStyle w:val="PL"/>
      </w:pPr>
      <w:r>
        <w:t xml:space="preserve">      type: object</w:t>
      </w:r>
    </w:p>
    <w:p w14:paraId="58D7DB22" w14:textId="77777777" w:rsidR="00D5739D" w:rsidRDefault="00D5739D" w:rsidP="00D5739D">
      <w:pPr>
        <w:pStyle w:val="PL"/>
      </w:pPr>
      <w:r>
        <w:t xml:space="preserve">      required:</w:t>
      </w:r>
    </w:p>
    <w:p w14:paraId="6BFE94AB" w14:textId="77777777" w:rsidR="00D5739D" w:rsidRDefault="00D5739D" w:rsidP="00D5739D">
      <w:pPr>
        <w:pStyle w:val="PL"/>
      </w:pPr>
      <w:r>
        <w:t xml:space="preserve">        - dnn</w:t>
      </w:r>
    </w:p>
    <w:p w14:paraId="209A64DA" w14:textId="77777777" w:rsidR="00D5739D" w:rsidRDefault="00D5739D" w:rsidP="00D5739D">
      <w:pPr>
        <w:pStyle w:val="PL"/>
      </w:pPr>
      <w:r>
        <w:t xml:space="preserve">      properties:</w:t>
      </w:r>
    </w:p>
    <w:p w14:paraId="5E1BB511" w14:textId="77777777" w:rsidR="00D5739D" w:rsidRDefault="00D5739D" w:rsidP="00D5739D">
      <w:pPr>
        <w:pStyle w:val="PL"/>
      </w:pPr>
      <w:r>
        <w:t xml:space="preserve">        dnn:</w:t>
      </w:r>
    </w:p>
    <w:p w14:paraId="67FE3E04" w14:textId="77777777" w:rsidR="00D5739D" w:rsidRDefault="00D5739D" w:rsidP="00D5739D">
      <w:pPr>
        <w:pStyle w:val="PL"/>
      </w:pPr>
      <w:r>
        <w:t xml:space="preserve">          $ref: 'TS29571_CommonData.yaml#/components/schemas/Dnn'</w:t>
      </w:r>
    </w:p>
    <w:p w14:paraId="1F9E0E6D" w14:textId="77777777" w:rsidR="00D5739D" w:rsidRDefault="00D5739D" w:rsidP="00D5739D">
      <w:pPr>
        <w:pStyle w:val="PL"/>
      </w:pPr>
      <w:r>
        <w:t xml:space="preserve">        dnaiList:</w:t>
      </w:r>
    </w:p>
    <w:p w14:paraId="0D9C1F74" w14:textId="77777777" w:rsidR="00D5739D" w:rsidRDefault="00D5739D" w:rsidP="00D5739D">
      <w:pPr>
        <w:pStyle w:val="PL"/>
      </w:pPr>
      <w:r>
        <w:t xml:space="preserve">          type: array</w:t>
      </w:r>
    </w:p>
    <w:p w14:paraId="396F4CEE" w14:textId="77777777" w:rsidR="00D5739D" w:rsidRDefault="00D5739D" w:rsidP="00D5739D">
      <w:pPr>
        <w:pStyle w:val="PL"/>
      </w:pPr>
      <w:r>
        <w:t xml:space="preserve">          uniqueItems: true</w:t>
      </w:r>
    </w:p>
    <w:p w14:paraId="7DE70B3E" w14:textId="77777777" w:rsidR="00D5739D" w:rsidRDefault="00D5739D" w:rsidP="00D5739D">
      <w:pPr>
        <w:pStyle w:val="PL"/>
      </w:pPr>
      <w:r>
        <w:t xml:space="preserve">          items:</w:t>
      </w:r>
    </w:p>
    <w:p w14:paraId="23A73FFD" w14:textId="77777777" w:rsidR="00D5739D" w:rsidRDefault="00D5739D" w:rsidP="00D5739D">
      <w:pPr>
        <w:pStyle w:val="PL"/>
      </w:pPr>
      <w:r>
        <w:t xml:space="preserve">            $ref: 'TS29571_CommonData.yaml#/components/schemas/Dnai'</w:t>
      </w:r>
    </w:p>
    <w:p w14:paraId="624E8721" w14:textId="77777777" w:rsidR="00D5739D" w:rsidRDefault="00D5739D" w:rsidP="00D5739D">
      <w:pPr>
        <w:pStyle w:val="PL"/>
      </w:pPr>
      <w:r>
        <w:t xml:space="preserve">        pduSessionTypes:</w:t>
      </w:r>
    </w:p>
    <w:p w14:paraId="79A2DBFF" w14:textId="77777777" w:rsidR="00D5739D" w:rsidRDefault="00D5739D" w:rsidP="00D5739D">
      <w:pPr>
        <w:pStyle w:val="PL"/>
      </w:pPr>
      <w:r>
        <w:t xml:space="preserve">          type: array</w:t>
      </w:r>
    </w:p>
    <w:p w14:paraId="77DEABC3" w14:textId="77777777" w:rsidR="00D5739D" w:rsidRDefault="00D5739D" w:rsidP="00D5739D">
      <w:pPr>
        <w:pStyle w:val="PL"/>
      </w:pPr>
      <w:r>
        <w:t xml:space="preserve">          uniqueItems: true</w:t>
      </w:r>
    </w:p>
    <w:p w14:paraId="347047DC" w14:textId="77777777" w:rsidR="00D5739D" w:rsidRDefault="00D5739D" w:rsidP="00D5739D">
      <w:pPr>
        <w:pStyle w:val="PL"/>
      </w:pPr>
      <w:r>
        <w:t xml:space="preserve">          items:</w:t>
      </w:r>
    </w:p>
    <w:p w14:paraId="52818BAD" w14:textId="77777777" w:rsidR="00D5739D" w:rsidRDefault="00D5739D" w:rsidP="00D5739D">
      <w:pPr>
        <w:pStyle w:val="PL"/>
      </w:pPr>
      <w:r>
        <w:t xml:space="preserve">            $ref: 'TS29571_CommonData.yaml#/components/schemas/PduSessionType'</w:t>
      </w:r>
    </w:p>
    <w:p w14:paraId="4ED853FF" w14:textId="77777777" w:rsidR="00D5739D" w:rsidRDefault="00D5739D" w:rsidP="00D5739D">
      <w:pPr>
        <w:pStyle w:val="PL"/>
      </w:pPr>
      <w:r>
        <w:t xml:space="preserve">        ipv4AddressRanges:</w:t>
      </w:r>
    </w:p>
    <w:p w14:paraId="5C1B49E8" w14:textId="77777777" w:rsidR="00D5739D" w:rsidRDefault="00D5739D" w:rsidP="00D5739D">
      <w:pPr>
        <w:pStyle w:val="PL"/>
      </w:pPr>
      <w:r>
        <w:t xml:space="preserve">          type: array</w:t>
      </w:r>
    </w:p>
    <w:p w14:paraId="1DEF352E" w14:textId="77777777" w:rsidR="00D5739D" w:rsidRDefault="00D5739D" w:rsidP="00D5739D">
      <w:pPr>
        <w:pStyle w:val="PL"/>
      </w:pPr>
      <w:r>
        <w:t xml:space="preserve">          uniqueItems: true</w:t>
      </w:r>
    </w:p>
    <w:p w14:paraId="7CD7EEC3" w14:textId="77777777" w:rsidR="00D5739D" w:rsidRDefault="00D5739D" w:rsidP="00D5739D">
      <w:pPr>
        <w:pStyle w:val="PL"/>
      </w:pPr>
      <w:r>
        <w:t xml:space="preserve">          items:</w:t>
      </w:r>
    </w:p>
    <w:p w14:paraId="02EFB2DE" w14:textId="77777777" w:rsidR="00D5739D" w:rsidRDefault="00D5739D" w:rsidP="00D5739D">
      <w:pPr>
        <w:pStyle w:val="PL"/>
      </w:pPr>
      <w:r>
        <w:t xml:space="preserve">            $ref: '#/components/schemas/Ipv4AddressRange'</w:t>
      </w:r>
    </w:p>
    <w:p w14:paraId="40ADA439" w14:textId="77777777" w:rsidR="00D5739D" w:rsidRDefault="00D5739D" w:rsidP="00D5739D">
      <w:pPr>
        <w:pStyle w:val="PL"/>
      </w:pPr>
      <w:r>
        <w:t xml:space="preserve">        ipv6PrefixRanges:</w:t>
      </w:r>
    </w:p>
    <w:p w14:paraId="6081F3AD" w14:textId="77777777" w:rsidR="00D5739D" w:rsidRDefault="00D5739D" w:rsidP="00D5739D">
      <w:pPr>
        <w:pStyle w:val="PL"/>
      </w:pPr>
      <w:r>
        <w:t xml:space="preserve">          type: array</w:t>
      </w:r>
    </w:p>
    <w:p w14:paraId="746E23F0" w14:textId="77777777" w:rsidR="00D5739D" w:rsidRDefault="00D5739D" w:rsidP="00D5739D">
      <w:pPr>
        <w:pStyle w:val="PL"/>
      </w:pPr>
      <w:r>
        <w:t xml:space="preserve">          uniqueItems: true</w:t>
      </w:r>
    </w:p>
    <w:p w14:paraId="4065A433" w14:textId="77777777" w:rsidR="00D5739D" w:rsidRDefault="00D5739D" w:rsidP="00D5739D">
      <w:pPr>
        <w:pStyle w:val="PL"/>
      </w:pPr>
      <w:r>
        <w:t xml:space="preserve">          items:</w:t>
      </w:r>
    </w:p>
    <w:p w14:paraId="165915AB" w14:textId="77777777" w:rsidR="00D5739D" w:rsidRDefault="00D5739D" w:rsidP="00D5739D">
      <w:pPr>
        <w:pStyle w:val="PL"/>
      </w:pPr>
      <w:r>
        <w:t xml:space="preserve">            $ref: '#/components/schemas/Ipv6PrefixRange'</w:t>
      </w:r>
    </w:p>
    <w:p w14:paraId="72A0EC21" w14:textId="77777777" w:rsidR="00D5739D" w:rsidRDefault="00D5739D" w:rsidP="00D5739D">
      <w:pPr>
        <w:pStyle w:val="PL"/>
      </w:pPr>
      <w:r>
        <w:t xml:space="preserve">        natedIpv4AddressRanges:</w:t>
      </w:r>
    </w:p>
    <w:p w14:paraId="228F91DF" w14:textId="77777777" w:rsidR="00D5739D" w:rsidRDefault="00D5739D" w:rsidP="00D5739D">
      <w:pPr>
        <w:pStyle w:val="PL"/>
      </w:pPr>
      <w:r>
        <w:t xml:space="preserve">          type: array</w:t>
      </w:r>
    </w:p>
    <w:p w14:paraId="78DBD06E" w14:textId="77777777" w:rsidR="00D5739D" w:rsidRDefault="00D5739D" w:rsidP="00D5739D">
      <w:pPr>
        <w:pStyle w:val="PL"/>
      </w:pPr>
      <w:r>
        <w:t xml:space="preserve">          uniqueItems: true</w:t>
      </w:r>
    </w:p>
    <w:p w14:paraId="23D8038C" w14:textId="77777777" w:rsidR="00D5739D" w:rsidRDefault="00D5739D" w:rsidP="00D5739D">
      <w:pPr>
        <w:pStyle w:val="PL"/>
      </w:pPr>
      <w:r>
        <w:t xml:space="preserve">          items:</w:t>
      </w:r>
    </w:p>
    <w:p w14:paraId="310CE7CE" w14:textId="77777777" w:rsidR="00D5739D" w:rsidRDefault="00D5739D" w:rsidP="00D5739D">
      <w:pPr>
        <w:pStyle w:val="PL"/>
      </w:pPr>
      <w:r>
        <w:t xml:space="preserve">            $ref: '#/components/schemas/Ipv4AddressRange'</w:t>
      </w:r>
    </w:p>
    <w:p w14:paraId="57258A6C" w14:textId="77777777" w:rsidR="00D5739D" w:rsidRDefault="00D5739D" w:rsidP="00D5739D">
      <w:pPr>
        <w:pStyle w:val="PL"/>
      </w:pPr>
      <w:r>
        <w:t xml:space="preserve">        natedIpv6PrefixRanges:</w:t>
      </w:r>
    </w:p>
    <w:p w14:paraId="563C411A" w14:textId="77777777" w:rsidR="00D5739D" w:rsidRDefault="00D5739D" w:rsidP="00D5739D">
      <w:pPr>
        <w:pStyle w:val="PL"/>
      </w:pPr>
      <w:r>
        <w:t xml:space="preserve">          type: array</w:t>
      </w:r>
    </w:p>
    <w:p w14:paraId="609A638D" w14:textId="77777777" w:rsidR="00D5739D" w:rsidRDefault="00D5739D" w:rsidP="00D5739D">
      <w:pPr>
        <w:pStyle w:val="PL"/>
      </w:pPr>
      <w:r>
        <w:t xml:space="preserve">          uniqueItems: true</w:t>
      </w:r>
    </w:p>
    <w:p w14:paraId="1DEA01A6" w14:textId="77777777" w:rsidR="00D5739D" w:rsidRDefault="00D5739D" w:rsidP="00D5739D">
      <w:pPr>
        <w:pStyle w:val="PL"/>
      </w:pPr>
      <w:r>
        <w:t xml:space="preserve">          items:</w:t>
      </w:r>
    </w:p>
    <w:p w14:paraId="354E0696" w14:textId="77777777" w:rsidR="00D5739D" w:rsidRDefault="00D5739D" w:rsidP="00D5739D">
      <w:pPr>
        <w:pStyle w:val="PL"/>
      </w:pPr>
      <w:r>
        <w:t xml:space="preserve">            $ref: '#/components/schemas/Ipv6PrefixRange'</w:t>
      </w:r>
    </w:p>
    <w:p w14:paraId="0D5F74B3" w14:textId="77777777" w:rsidR="00D5739D" w:rsidRDefault="00D5739D" w:rsidP="00D5739D">
      <w:pPr>
        <w:pStyle w:val="PL"/>
      </w:pPr>
      <w:r>
        <w:t xml:space="preserve">        ipv4IndexList:</w:t>
      </w:r>
    </w:p>
    <w:p w14:paraId="220CA017" w14:textId="77777777" w:rsidR="00D5739D" w:rsidRDefault="00D5739D" w:rsidP="00D5739D">
      <w:pPr>
        <w:pStyle w:val="PL"/>
      </w:pPr>
      <w:r>
        <w:t xml:space="preserve">          type: array</w:t>
      </w:r>
    </w:p>
    <w:p w14:paraId="59665A83" w14:textId="77777777" w:rsidR="00D5739D" w:rsidRDefault="00D5739D" w:rsidP="00D5739D">
      <w:pPr>
        <w:pStyle w:val="PL"/>
      </w:pPr>
      <w:r>
        <w:t xml:space="preserve">          uniqueItems: true</w:t>
      </w:r>
    </w:p>
    <w:p w14:paraId="46AB2A5B" w14:textId="77777777" w:rsidR="00D5739D" w:rsidRDefault="00D5739D" w:rsidP="00D5739D">
      <w:pPr>
        <w:pStyle w:val="PL"/>
      </w:pPr>
      <w:r>
        <w:t xml:space="preserve">          items:</w:t>
      </w:r>
    </w:p>
    <w:p w14:paraId="2F84CBF0" w14:textId="77777777" w:rsidR="00D5739D" w:rsidRDefault="00D5739D" w:rsidP="00D5739D">
      <w:pPr>
        <w:pStyle w:val="PL"/>
      </w:pPr>
      <w:r>
        <w:t xml:space="preserve">            $ref: '#/components/schemas/IpIndex'</w:t>
      </w:r>
    </w:p>
    <w:p w14:paraId="149078BA" w14:textId="77777777" w:rsidR="00D5739D" w:rsidRDefault="00D5739D" w:rsidP="00D5739D">
      <w:pPr>
        <w:pStyle w:val="PL"/>
      </w:pPr>
      <w:r>
        <w:t xml:space="preserve">        ipv6IndexList:</w:t>
      </w:r>
    </w:p>
    <w:p w14:paraId="05743670" w14:textId="77777777" w:rsidR="00D5739D" w:rsidRDefault="00D5739D" w:rsidP="00D5739D">
      <w:pPr>
        <w:pStyle w:val="PL"/>
      </w:pPr>
      <w:r>
        <w:t xml:space="preserve">          type: array</w:t>
      </w:r>
    </w:p>
    <w:p w14:paraId="5659295F" w14:textId="77777777" w:rsidR="00D5739D" w:rsidRDefault="00D5739D" w:rsidP="00D5739D">
      <w:pPr>
        <w:pStyle w:val="PL"/>
      </w:pPr>
      <w:r>
        <w:t xml:space="preserve">          uniqueItems: true</w:t>
      </w:r>
    </w:p>
    <w:p w14:paraId="359514AD" w14:textId="77777777" w:rsidR="00D5739D" w:rsidRDefault="00D5739D" w:rsidP="00D5739D">
      <w:pPr>
        <w:pStyle w:val="PL"/>
      </w:pPr>
      <w:r>
        <w:t xml:space="preserve">          items:</w:t>
      </w:r>
    </w:p>
    <w:p w14:paraId="334711A8" w14:textId="77777777" w:rsidR="00D5739D" w:rsidRDefault="00D5739D" w:rsidP="00D5739D">
      <w:pPr>
        <w:pStyle w:val="PL"/>
      </w:pPr>
      <w:r>
        <w:t xml:space="preserve">            $ref: '#/components/schemas/IpIndex'</w:t>
      </w:r>
    </w:p>
    <w:p w14:paraId="487D2795" w14:textId="77777777" w:rsidR="00D5739D" w:rsidRDefault="00D5739D" w:rsidP="00D5739D">
      <w:pPr>
        <w:pStyle w:val="PL"/>
      </w:pPr>
      <w:r>
        <w:t xml:space="preserve">        networkInstance:</w:t>
      </w:r>
    </w:p>
    <w:p w14:paraId="046458E6" w14:textId="77777777" w:rsidR="00D5739D" w:rsidRDefault="00D5739D" w:rsidP="00D5739D">
      <w:pPr>
        <w:pStyle w:val="PL"/>
      </w:pPr>
      <w:r>
        <w:t xml:space="preserve">          description: &gt;</w:t>
      </w:r>
    </w:p>
    <w:p w14:paraId="18B313E6" w14:textId="77777777" w:rsidR="00D5739D" w:rsidRDefault="00D5739D" w:rsidP="00D5739D">
      <w:pPr>
        <w:pStyle w:val="PL"/>
      </w:pPr>
      <w:r>
        <w:t xml:space="preserve">            The N6 Network Instance associated with the S-NSSAI and DNN.</w:t>
      </w:r>
    </w:p>
    <w:p w14:paraId="290F15B4" w14:textId="77777777" w:rsidR="00D5739D" w:rsidRDefault="00D5739D" w:rsidP="00D5739D">
      <w:pPr>
        <w:pStyle w:val="PL"/>
      </w:pPr>
      <w:r>
        <w:t xml:space="preserve">          type: string</w:t>
      </w:r>
    </w:p>
    <w:p w14:paraId="42C0683E" w14:textId="77777777" w:rsidR="00D5739D" w:rsidRDefault="00D5739D" w:rsidP="00D5739D">
      <w:pPr>
        <w:pStyle w:val="PL"/>
      </w:pPr>
      <w:r>
        <w:t xml:space="preserve">        dnaiNwInstanceList:</w:t>
      </w:r>
    </w:p>
    <w:p w14:paraId="6A6BE1CC" w14:textId="77777777" w:rsidR="00D5739D" w:rsidRDefault="00D5739D" w:rsidP="00D5739D">
      <w:pPr>
        <w:pStyle w:val="PL"/>
      </w:pPr>
      <w:r>
        <w:t xml:space="preserve">          description: &gt;</w:t>
      </w:r>
    </w:p>
    <w:p w14:paraId="47C22FB1" w14:textId="77777777" w:rsidR="00D5739D" w:rsidRDefault="00D5739D" w:rsidP="00D5739D">
      <w:pPr>
        <w:pStyle w:val="PL"/>
      </w:pPr>
      <w:r>
        <w:t xml:space="preserve">            Map of network instance per DNAI for the DNN, where the key of the map is the DNAI.</w:t>
      </w:r>
    </w:p>
    <w:p w14:paraId="7FAC784E" w14:textId="77777777" w:rsidR="00D5739D" w:rsidRDefault="00D5739D" w:rsidP="00D5739D">
      <w:pPr>
        <w:pStyle w:val="PL"/>
      </w:pPr>
      <w:r>
        <w:t xml:space="preserve">            When present, the value of each entry of the map shall contain a N6 network instance</w:t>
      </w:r>
    </w:p>
    <w:p w14:paraId="169054D4" w14:textId="77777777" w:rsidR="00D5739D" w:rsidRDefault="00D5739D" w:rsidP="00D5739D">
      <w:pPr>
        <w:pStyle w:val="PL"/>
      </w:pPr>
      <w:r>
        <w:lastRenderedPageBreak/>
        <w:t xml:space="preserve">            that is configured for the DNAI indicated by the key.</w:t>
      </w:r>
    </w:p>
    <w:p w14:paraId="3A1312AC" w14:textId="77777777" w:rsidR="00D5739D" w:rsidRDefault="00D5739D" w:rsidP="00D5739D">
      <w:pPr>
        <w:pStyle w:val="PL"/>
      </w:pPr>
      <w:r>
        <w:t xml:space="preserve">          type: object</w:t>
      </w:r>
    </w:p>
    <w:p w14:paraId="08C0192B" w14:textId="77777777" w:rsidR="00D5739D" w:rsidRDefault="00D5739D" w:rsidP="00D5739D">
      <w:pPr>
        <w:pStyle w:val="PL"/>
      </w:pPr>
      <w:r>
        <w:t xml:space="preserve">          additionalProperties:</w:t>
      </w:r>
    </w:p>
    <w:p w14:paraId="4C924170" w14:textId="77777777" w:rsidR="00D5739D" w:rsidRDefault="00D5739D" w:rsidP="00D5739D">
      <w:pPr>
        <w:pStyle w:val="PL"/>
      </w:pPr>
      <w:r>
        <w:t xml:space="preserve">            type: string</w:t>
      </w:r>
    </w:p>
    <w:p w14:paraId="21E55615" w14:textId="77777777" w:rsidR="00D5739D" w:rsidRDefault="00D5739D" w:rsidP="00D5739D">
      <w:pPr>
        <w:pStyle w:val="PL"/>
      </w:pPr>
      <w:r>
        <w:t xml:space="preserve">          minProperties: 1</w:t>
      </w:r>
    </w:p>
    <w:p w14:paraId="762428C9" w14:textId="77777777" w:rsidR="00D5739D" w:rsidRDefault="00D5739D" w:rsidP="00D5739D">
      <w:pPr>
        <w:pStyle w:val="PL"/>
      </w:pPr>
      <w:r>
        <w:t xml:space="preserve">        interfaceUpfInfoList:</w:t>
      </w:r>
    </w:p>
    <w:p w14:paraId="643D99F5" w14:textId="77777777" w:rsidR="00D5739D" w:rsidRDefault="00D5739D" w:rsidP="00D5739D">
      <w:pPr>
        <w:pStyle w:val="PL"/>
      </w:pPr>
      <w:r>
        <w:t xml:space="preserve">          type: array</w:t>
      </w:r>
    </w:p>
    <w:p w14:paraId="2A483E6C" w14:textId="77777777" w:rsidR="00D5739D" w:rsidRDefault="00D5739D" w:rsidP="00D5739D">
      <w:pPr>
        <w:pStyle w:val="PL"/>
      </w:pPr>
      <w:r>
        <w:t xml:space="preserve">          items:</w:t>
      </w:r>
    </w:p>
    <w:p w14:paraId="308F76B9" w14:textId="77777777" w:rsidR="00D5739D" w:rsidRDefault="00D5739D" w:rsidP="00D5739D">
      <w:pPr>
        <w:pStyle w:val="PL"/>
      </w:pPr>
      <w:r>
        <w:t xml:space="preserve">            $ref: '#/components/schemas/InterfaceUpfInfoItem'</w:t>
      </w:r>
    </w:p>
    <w:p w14:paraId="0ACA679C" w14:textId="77777777" w:rsidR="00D5739D" w:rsidRDefault="00D5739D" w:rsidP="00D5739D">
      <w:pPr>
        <w:pStyle w:val="PL"/>
      </w:pPr>
      <w:r>
        <w:t xml:space="preserve">          minItems: 1</w:t>
      </w:r>
    </w:p>
    <w:p w14:paraId="11F57B54" w14:textId="77777777" w:rsidR="00D5739D" w:rsidRDefault="00D5739D" w:rsidP="00D5739D">
      <w:pPr>
        <w:pStyle w:val="PL"/>
      </w:pPr>
      <w:r>
        <w:t xml:space="preserve">        privateIpv4AddressRangesPerIpDomain:</w:t>
      </w:r>
    </w:p>
    <w:p w14:paraId="11890D13" w14:textId="77777777" w:rsidR="00D5739D" w:rsidRDefault="00D5739D" w:rsidP="00D5739D">
      <w:pPr>
        <w:pStyle w:val="PL"/>
      </w:pPr>
      <w:r>
        <w:t xml:space="preserve">          description: &gt;</w:t>
      </w:r>
    </w:p>
    <w:p w14:paraId="51C75749" w14:textId="77777777" w:rsidR="00D5739D" w:rsidRDefault="00D5739D" w:rsidP="00D5739D">
      <w:pPr>
        <w:pStyle w:val="PL"/>
      </w:pPr>
      <w:r>
        <w:t xml:space="preserve">            Map of private IPv4 Address Ranges Per Ip Domain, where the key of the map is the IP.</w:t>
      </w:r>
    </w:p>
    <w:p w14:paraId="676C6D00" w14:textId="77777777" w:rsidR="00D5739D" w:rsidRDefault="00D5739D" w:rsidP="00D5739D">
      <w:pPr>
        <w:pStyle w:val="PL"/>
      </w:pPr>
      <w:r>
        <w:t xml:space="preserve">            Domain. When present, the value of each entry of the map shall contain a IPv4 private</w:t>
      </w:r>
    </w:p>
    <w:p w14:paraId="459E7EE7" w14:textId="77777777" w:rsidR="00D5739D" w:rsidRDefault="00D5739D" w:rsidP="00D5739D">
      <w:pPr>
        <w:pStyle w:val="PL"/>
      </w:pPr>
      <w:r>
        <w:t xml:space="preserve">            address ranges configured for that IP domain.</w:t>
      </w:r>
    </w:p>
    <w:p w14:paraId="6C773EF4" w14:textId="77777777" w:rsidR="00D5739D" w:rsidRDefault="00D5739D" w:rsidP="00D5739D">
      <w:pPr>
        <w:pStyle w:val="PL"/>
      </w:pPr>
      <w:r>
        <w:t xml:space="preserve">          type: object</w:t>
      </w:r>
    </w:p>
    <w:p w14:paraId="35B70B15" w14:textId="77777777" w:rsidR="00D5739D" w:rsidRDefault="00D5739D" w:rsidP="00D5739D">
      <w:pPr>
        <w:pStyle w:val="PL"/>
      </w:pPr>
      <w:r>
        <w:t xml:space="preserve">          additionalProperties:</w:t>
      </w:r>
    </w:p>
    <w:p w14:paraId="4A30E298" w14:textId="77777777" w:rsidR="00D5739D" w:rsidRDefault="00D5739D" w:rsidP="00D5739D">
      <w:pPr>
        <w:pStyle w:val="PL"/>
      </w:pPr>
      <w:r>
        <w:t xml:space="preserve">            type: array</w:t>
      </w:r>
    </w:p>
    <w:p w14:paraId="5071C360" w14:textId="77777777" w:rsidR="00D5739D" w:rsidRDefault="00D5739D" w:rsidP="00D5739D">
      <w:pPr>
        <w:pStyle w:val="PL"/>
      </w:pPr>
      <w:r>
        <w:t xml:space="preserve">            items:</w:t>
      </w:r>
    </w:p>
    <w:p w14:paraId="376111C4" w14:textId="77777777" w:rsidR="00D5739D" w:rsidRDefault="00D5739D" w:rsidP="00D5739D">
      <w:pPr>
        <w:pStyle w:val="PL"/>
      </w:pPr>
      <w:r>
        <w:t xml:space="preserve">              $ref: '#/components/schemas/Ipv4AddressRange'</w:t>
      </w:r>
    </w:p>
    <w:p w14:paraId="21F36884" w14:textId="77777777" w:rsidR="00D5739D" w:rsidRDefault="00D5739D" w:rsidP="00D5739D">
      <w:pPr>
        <w:pStyle w:val="PL"/>
      </w:pPr>
      <w:r>
        <w:t xml:space="preserve">            minItems: 1</w:t>
      </w:r>
    </w:p>
    <w:p w14:paraId="11FD6167" w14:textId="77777777" w:rsidR="00D5739D" w:rsidRDefault="00D5739D" w:rsidP="00D5739D">
      <w:pPr>
        <w:pStyle w:val="PL"/>
      </w:pPr>
      <w:r>
        <w:t xml:space="preserve">          minProperties: 1</w:t>
      </w:r>
    </w:p>
    <w:p w14:paraId="408E70E7" w14:textId="77777777" w:rsidR="00D5739D" w:rsidRDefault="00D5739D" w:rsidP="00D5739D">
      <w:pPr>
        <w:pStyle w:val="PL"/>
      </w:pPr>
      <w:r>
        <w:t xml:space="preserve">      not:</w:t>
      </w:r>
    </w:p>
    <w:p w14:paraId="338E2882" w14:textId="77777777" w:rsidR="00D5739D" w:rsidRDefault="00D5739D" w:rsidP="00D5739D">
      <w:pPr>
        <w:pStyle w:val="PL"/>
      </w:pPr>
      <w:r>
        <w:t xml:space="preserve">        required: [ networkInstance, dnaiNwInstanceList ]</w:t>
      </w:r>
    </w:p>
    <w:p w14:paraId="6FB4CDDA" w14:textId="77777777" w:rsidR="00D5739D" w:rsidRDefault="00D5739D" w:rsidP="00D5739D">
      <w:pPr>
        <w:pStyle w:val="PL"/>
      </w:pPr>
      <w:r>
        <w:t xml:space="preserve">    MnpfInfo:</w:t>
      </w:r>
    </w:p>
    <w:p w14:paraId="064A211B" w14:textId="77777777" w:rsidR="00D5739D" w:rsidRDefault="00D5739D" w:rsidP="00D5739D">
      <w:pPr>
        <w:pStyle w:val="PL"/>
      </w:pPr>
      <w:r>
        <w:t xml:space="preserve">      description: Information of an MNPF Instance</w:t>
      </w:r>
    </w:p>
    <w:p w14:paraId="64E4B47D" w14:textId="77777777" w:rsidR="00D5739D" w:rsidRDefault="00D5739D" w:rsidP="00D5739D">
      <w:pPr>
        <w:pStyle w:val="PL"/>
      </w:pPr>
      <w:r>
        <w:t xml:space="preserve">      type: object</w:t>
      </w:r>
    </w:p>
    <w:p w14:paraId="34ED1BA4" w14:textId="77777777" w:rsidR="00D5739D" w:rsidRDefault="00D5739D" w:rsidP="00D5739D">
      <w:pPr>
        <w:pStyle w:val="PL"/>
      </w:pPr>
      <w:r>
        <w:t xml:space="preserve">      properties:</w:t>
      </w:r>
    </w:p>
    <w:p w14:paraId="074A4291" w14:textId="77777777" w:rsidR="00D5739D" w:rsidRDefault="00D5739D" w:rsidP="00D5739D">
      <w:pPr>
        <w:pStyle w:val="PL"/>
      </w:pPr>
      <w:r>
        <w:t xml:space="preserve">        msisdnRanges:</w:t>
      </w:r>
    </w:p>
    <w:p w14:paraId="46E85BF0" w14:textId="77777777" w:rsidR="00D5739D" w:rsidRDefault="00D5739D" w:rsidP="00D5739D">
      <w:pPr>
        <w:pStyle w:val="PL"/>
      </w:pPr>
      <w:r>
        <w:t xml:space="preserve">          type: array</w:t>
      </w:r>
    </w:p>
    <w:p w14:paraId="5B1BE6EB" w14:textId="77777777" w:rsidR="00D5739D" w:rsidRDefault="00D5739D" w:rsidP="00D5739D">
      <w:pPr>
        <w:pStyle w:val="PL"/>
      </w:pPr>
      <w:r>
        <w:t xml:space="preserve">          uniqueItems: true</w:t>
      </w:r>
    </w:p>
    <w:p w14:paraId="5876B251" w14:textId="77777777" w:rsidR="00D5739D" w:rsidRDefault="00D5739D" w:rsidP="00D5739D">
      <w:pPr>
        <w:pStyle w:val="PL"/>
      </w:pPr>
      <w:r>
        <w:t xml:space="preserve">          items:</w:t>
      </w:r>
    </w:p>
    <w:p w14:paraId="5CA3AB4F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0DEFE665" w14:textId="77777777" w:rsidR="00D5739D" w:rsidRDefault="00D5739D" w:rsidP="00D5739D">
      <w:pPr>
        <w:pStyle w:val="PL"/>
      </w:pPr>
      <w:r>
        <w:t xml:space="preserve">          minItems: 1</w:t>
      </w:r>
    </w:p>
    <w:p w14:paraId="47666B5C" w14:textId="77777777" w:rsidR="00D5739D" w:rsidRDefault="00D5739D" w:rsidP="00D5739D">
      <w:pPr>
        <w:pStyle w:val="PL"/>
      </w:pPr>
      <w:r>
        <w:t xml:space="preserve">      required:</w:t>
      </w:r>
    </w:p>
    <w:p w14:paraId="3F318AE1" w14:textId="77777777" w:rsidR="00D5739D" w:rsidRDefault="00D5739D" w:rsidP="00D5739D">
      <w:pPr>
        <w:pStyle w:val="PL"/>
      </w:pPr>
      <w:r>
        <w:t xml:space="preserve">        - msisdnRanges</w:t>
      </w:r>
    </w:p>
    <w:p w14:paraId="6AA9A723" w14:textId="77777777" w:rsidR="00D5739D" w:rsidRDefault="00D5739D" w:rsidP="00D5739D">
      <w:pPr>
        <w:pStyle w:val="PL"/>
      </w:pPr>
      <w:r>
        <w:t xml:space="preserve">    SliceExpiryInfo :</w:t>
      </w:r>
    </w:p>
    <w:p w14:paraId="097DDBE9" w14:textId="77777777" w:rsidR="00D5739D" w:rsidRDefault="00D5739D" w:rsidP="00D5739D">
      <w:pPr>
        <w:pStyle w:val="PL"/>
      </w:pPr>
      <w:r>
        <w:t xml:space="preserve">      description: Slice validity</w:t>
      </w:r>
    </w:p>
    <w:p w14:paraId="3C6A263A" w14:textId="77777777" w:rsidR="00D5739D" w:rsidRDefault="00D5739D" w:rsidP="00D5739D">
      <w:pPr>
        <w:pStyle w:val="PL"/>
      </w:pPr>
      <w:r>
        <w:t xml:space="preserve">      type: object</w:t>
      </w:r>
    </w:p>
    <w:p w14:paraId="4F495BD5" w14:textId="77777777" w:rsidR="00D5739D" w:rsidRDefault="00D5739D" w:rsidP="00D5739D">
      <w:pPr>
        <w:pStyle w:val="PL"/>
      </w:pPr>
      <w:r>
        <w:t xml:space="preserve">      properties:</w:t>
      </w:r>
    </w:p>
    <w:p w14:paraId="4C54CF46" w14:textId="77777777" w:rsidR="00D5739D" w:rsidRDefault="00D5739D" w:rsidP="00D5739D">
      <w:pPr>
        <w:pStyle w:val="PL"/>
      </w:pPr>
      <w:r>
        <w:t xml:space="preserve">        pLMNInfo:</w:t>
      </w:r>
    </w:p>
    <w:p w14:paraId="6CA0828C" w14:textId="77777777" w:rsidR="00D5739D" w:rsidRDefault="00D5739D" w:rsidP="00D5739D">
      <w:pPr>
        <w:pStyle w:val="PL"/>
      </w:pPr>
      <w:r>
        <w:t xml:space="preserve">          $ref: 'TS28541_NrNrm.yaml#/components/schemas/PlmnInfo'</w:t>
      </w:r>
    </w:p>
    <w:p w14:paraId="64BD380F" w14:textId="77777777" w:rsidR="00D5739D" w:rsidRDefault="00D5739D" w:rsidP="00D5739D">
      <w:pPr>
        <w:pStyle w:val="PL"/>
      </w:pPr>
      <w:r>
        <w:t xml:space="preserve">        expiryTime:</w:t>
      </w:r>
    </w:p>
    <w:p w14:paraId="4A1C7363" w14:textId="77777777" w:rsidR="00D5739D" w:rsidRDefault="00D5739D" w:rsidP="00D5739D">
      <w:pPr>
        <w:pStyle w:val="PL"/>
      </w:pPr>
      <w:r>
        <w:t xml:space="preserve">          $ref: 'TS28623_ComDefs.yaml#/components/schemas/DateTimeRo'        </w:t>
      </w:r>
    </w:p>
    <w:p w14:paraId="408371EF" w14:textId="77777777" w:rsidR="00D5739D" w:rsidRDefault="00D5739D" w:rsidP="00D5739D">
      <w:pPr>
        <w:pStyle w:val="PL"/>
      </w:pPr>
      <w:r>
        <w:t xml:space="preserve">    PcscfInfo:</w:t>
      </w:r>
    </w:p>
    <w:p w14:paraId="0DB6B6EB" w14:textId="77777777" w:rsidR="00D5739D" w:rsidRDefault="00D5739D" w:rsidP="00D5739D">
      <w:pPr>
        <w:pStyle w:val="PL"/>
      </w:pPr>
      <w:r>
        <w:t xml:space="preserve">      description: Information of a P-CSCF NF Instance</w:t>
      </w:r>
    </w:p>
    <w:p w14:paraId="359407B9" w14:textId="77777777" w:rsidR="00D5739D" w:rsidRDefault="00D5739D" w:rsidP="00D5739D">
      <w:pPr>
        <w:pStyle w:val="PL"/>
      </w:pPr>
      <w:r>
        <w:t xml:space="preserve">      type: object</w:t>
      </w:r>
    </w:p>
    <w:p w14:paraId="0AF92073" w14:textId="77777777" w:rsidR="00D5739D" w:rsidRDefault="00D5739D" w:rsidP="00D5739D">
      <w:pPr>
        <w:pStyle w:val="PL"/>
      </w:pPr>
      <w:r>
        <w:t xml:space="preserve">      properties:</w:t>
      </w:r>
    </w:p>
    <w:p w14:paraId="125E7FE5" w14:textId="77777777" w:rsidR="00D5739D" w:rsidRDefault="00D5739D" w:rsidP="00D5739D">
      <w:pPr>
        <w:pStyle w:val="PL"/>
      </w:pPr>
      <w:r>
        <w:t xml:space="preserve">        accessType:</w:t>
      </w:r>
    </w:p>
    <w:p w14:paraId="4E5D3CCC" w14:textId="77777777" w:rsidR="00D5739D" w:rsidRDefault="00D5739D" w:rsidP="00D5739D">
      <w:pPr>
        <w:pStyle w:val="PL"/>
      </w:pPr>
      <w:r>
        <w:t xml:space="preserve">          type: array</w:t>
      </w:r>
    </w:p>
    <w:p w14:paraId="69F23852" w14:textId="77777777" w:rsidR="00D5739D" w:rsidRDefault="00D5739D" w:rsidP="00D5739D">
      <w:pPr>
        <w:pStyle w:val="PL"/>
      </w:pPr>
      <w:r>
        <w:t xml:space="preserve">          uniqueItems: true</w:t>
      </w:r>
    </w:p>
    <w:p w14:paraId="0C67964E" w14:textId="77777777" w:rsidR="00D5739D" w:rsidRDefault="00D5739D" w:rsidP="00D5739D">
      <w:pPr>
        <w:pStyle w:val="PL"/>
      </w:pPr>
      <w:r>
        <w:t xml:space="preserve">          items:</w:t>
      </w:r>
    </w:p>
    <w:p w14:paraId="7CFDF31E" w14:textId="77777777" w:rsidR="00D5739D" w:rsidRDefault="00D5739D" w:rsidP="00D5739D">
      <w:pPr>
        <w:pStyle w:val="PL"/>
      </w:pPr>
      <w:r>
        <w:t xml:space="preserve">            $ref: 'TS29571_CommonData.yaml#/components/schemas/AccessType'</w:t>
      </w:r>
    </w:p>
    <w:p w14:paraId="3564BC5C" w14:textId="77777777" w:rsidR="00D5739D" w:rsidRDefault="00D5739D" w:rsidP="00D5739D">
      <w:pPr>
        <w:pStyle w:val="PL"/>
      </w:pPr>
      <w:r>
        <w:t xml:space="preserve">          minItems: 1</w:t>
      </w:r>
    </w:p>
    <w:p w14:paraId="749AF600" w14:textId="77777777" w:rsidR="00D5739D" w:rsidRDefault="00D5739D" w:rsidP="00D5739D">
      <w:pPr>
        <w:pStyle w:val="PL"/>
      </w:pPr>
      <w:r>
        <w:t xml:space="preserve">        dnnList:</w:t>
      </w:r>
    </w:p>
    <w:p w14:paraId="77DC635F" w14:textId="77777777" w:rsidR="00D5739D" w:rsidRDefault="00D5739D" w:rsidP="00D5739D">
      <w:pPr>
        <w:pStyle w:val="PL"/>
      </w:pPr>
      <w:r>
        <w:t xml:space="preserve">          type: array</w:t>
      </w:r>
    </w:p>
    <w:p w14:paraId="5CDD19A3" w14:textId="77777777" w:rsidR="00D5739D" w:rsidRDefault="00D5739D" w:rsidP="00D5739D">
      <w:pPr>
        <w:pStyle w:val="PL"/>
      </w:pPr>
      <w:r>
        <w:t xml:space="preserve">          uniqueItems: true</w:t>
      </w:r>
    </w:p>
    <w:p w14:paraId="292D723C" w14:textId="77777777" w:rsidR="00D5739D" w:rsidRDefault="00D5739D" w:rsidP="00D5739D">
      <w:pPr>
        <w:pStyle w:val="PL"/>
      </w:pPr>
      <w:r>
        <w:t xml:space="preserve">          items:</w:t>
      </w:r>
    </w:p>
    <w:p w14:paraId="4F84307A" w14:textId="77777777" w:rsidR="00D5739D" w:rsidRDefault="00D5739D" w:rsidP="00D5739D">
      <w:pPr>
        <w:pStyle w:val="PL"/>
      </w:pPr>
      <w:r>
        <w:t xml:space="preserve">            $ref: 'TS29571_CommonData.yaml#/components/schemas/Dnn'</w:t>
      </w:r>
    </w:p>
    <w:p w14:paraId="1D449981" w14:textId="77777777" w:rsidR="00D5739D" w:rsidRDefault="00D5739D" w:rsidP="00D5739D">
      <w:pPr>
        <w:pStyle w:val="PL"/>
      </w:pPr>
      <w:r>
        <w:t xml:space="preserve">          minItems: 1</w:t>
      </w:r>
    </w:p>
    <w:p w14:paraId="6BC1B3E4" w14:textId="77777777" w:rsidR="00D5739D" w:rsidRDefault="00D5739D" w:rsidP="00D5739D">
      <w:pPr>
        <w:pStyle w:val="PL"/>
      </w:pPr>
      <w:r>
        <w:t xml:space="preserve">        gmFqdn:</w:t>
      </w:r>
    </w:p>
    <w:p w14:paraId="011F1D5B" w14:textId="77777777" w:rsidR="00D5739D" w:rsidRDefault="00D5739D" w:rsidP="00D5739D">
      <w:pPr>
        <w:pStyle w:val="PL"/>
      </w:pPr>
      <w:r>
        <w:t xml:space="preserve">          $ref: 'TS28623_ComDefs.yaml#/components/schemas/Fqdn'</w:t>
      </w:r>
    </w:p>
    <w:p w14:paraId="21B5D259" w14:textId="77777777" w:rsidR="00D5739D" w:rsidRDefault="00D5739D" w:rsidP="00D5739D">
      <w:pPr>
        <w:pStyle w:val="PL"/>
      </w:pPr>
      <w:r>
        <w:t xml:space="preserve">        gmIpv4Addresses:</w:t>
      </w:r>
    </w:p>
    <w:p w14:paraId="57537334" w14:textId="77777777" w:rsidR="00D5739D" w:rsidRDefault="00D5739D" w:rsidP="00D5739D">
      <w:pPr>
        <w:pStyle w:val="PL"/>
      </w:pPr>
      <w:r>
        <w:t xml:space="preserve">          type: array</w:t>
      </w:r>
    </w:p>
    <w:p w14:paraId="37777330" w14:textId="77777777" w:rsidR="00D5739D" w:rsidRDefault="00D5739D" w:rsidP="00D5739D">
      <w:pPr>
        <w:pStyle w:val="PL"/>
      </w:pPr>
      <w:r>
        <w:t xml:space="preserve">          uniqueItems: true</w:t>
      </w:r>
    </w:p>
    <w:p w14:paraId="7C8AB9C6" w14:textId="77777777" w:rsidR="00D5739D" w:rsidRDefault="00D5739D" w:rsidP="00D5739D">
      <w:pPr>
        <w:pStyle w:val="PL"/>
      </w:pPr>
      <w:r>
        <w:t xml:space="preserve">          items:</w:t>
      </w:r>
    </w:p>
    <w:p w14:paraId="7105C9C0" w14:textId="77777777" w:rsidR="00D5739D" w:rsidRDefault="00D5739D" w:rsidP="00D5739D">
      <w:pPr>
        <w:pStyle w:val="PL"/>
      </w:pPr>
      <w:r>
        <w:t xml:space="preserve">            $ref: 'TS28623_ComDefs.yaml#/components/schemas/Ipv4Addr'</w:t>
      </w:r>
    </w:p>
    <w:p w14:paraId="0619CF74" w14:textId="77777777" w:rsidR="00D5739D" w:rsidRDefault="00D5739D" w:rsidP="00D5739D">
      <w:pPr>
        <w:pStyle w:val="PL"/>
      </w:pPr>
      <w:r>
        <w:t xml:space="preserve">          minItems: 1</w:t>
      </w:r>
    </w:p>
    <w:p w14:paraId="27383CA1" w14:textId="77777777" w:rsidR="00D5739D" w:rsidRDefault="00D5739D" w:rsidP="00D5739D">
      <w:pPr>
        <w:pStyle w:val="PL"/>
      </w:pPr>
      <w:r>
        <w:t xml:space="preserve">        gmIpv6Addresses:</w:t>
      </w:r>
    </w:p>
    <w:p w14:paraId="337ABBC3" w14:textId="77777777" w:rsidR="00D5739D" w:rsidRDefault="00D5739D" w:rsidP="00D5739D">
      <w:pPr>
        <w:pStyle w:val="PL"/>
      </w:pPr>
      <w:r>
        <w:t xml:space="preserve">          type: array</w:t>
      </w:r>
    </w:p>
    <w:p w14:paraId="0682086D" w14:textId="77777777" w:rsidR="00D5739D" w:rsidRDefault="00D5739D" w:rsidP="00D5739D">
      <w:pPr>
        <w:pStyle w:val="PL"/>
      </w:pPr>
      <w:r>
        <w:t xml:space="preserve">          uniqueItems: true</w:t>
      </w:r>
    </w:p>
    <w:p w14:paraId="4589F63E" w14:textId="77777777" w:rsidR="00D5739D" w:rsidRDefault="00D5739D" w:rsidP="00D5739D">
      <w:pPr>
        <w:pStyle w:val="PL"/>
      </w:pPr>
      <w:r>
        <w:t xml:space="preserve">          items:</w:t>
      </w:r>
    </w:p>
    <w:p w14:paraId="58B88EA6" w14:textId="77777777" w:rsidR="00D5739D" w:rsidRDefault="00D5739D" w:rsidP="00D5739D">
      <w:pPr>
        <w:pStyle w:val="PL"/>
      </w:pPr>
      <w:r>
        <w:t xml:space="preserve">            $ref: 'TS28623_ComDefs.yaml#/components/schemas/Ipv6Addr'</w:t>
      </w:r>
    </w:p>
    <w:p w14:paraId="3B456640" w14:textId="77777777" w:rsidR="00D5739D" w:rsidRDefault="00D5739D" w:rsidP="00D5739D">
      <w:pPr>
        <w:pStyle w:val="PL"/>
      </w:pPr>
      <w:r>
        <w:t xml:space="preserve">          minItems: 1</w:t>
      </w:r>
    </w:p>
    <w:p w14:paraId="707066F6" w14:textId="77777777" w:rsidR="00D5739D" w:rsidRDefault="00D5739D" w:rsidP="00D5739D">
      <w:pPr>
        <w:pStyle w:val="PL"/>
      </w:pPr>
      <w:r>
        <w:t xml:space="preserve">        mwFqdn:</w:t>
      </w:r>
    </w:p>
    <w:p w14:paraId="232AD0AC" w14:textId="77777777" w:rsidR="00D5739D" w:rsidRDefault="00D5739D" w:rsidP="00D5739D">
      <w:pPr>
        <w:pStyle w:val="PL"/>
      </w:pPr>
      <w:r>
        <w:t xml:space="preserve">          $ref: 'TS28623_ComDefs.yaml#/components/schemas/Fqdn'</w:t>
      </w:r>
    </w:p>
    <w:p w14:paraId="3C942024" w14:textId="77777777" w:rsidR="00D5739D" w:rsidRDefault="00D5739D" w:rsidP="00D5739D">
      <w:pPr>
        <w:pStyle w:val="PL"/>
      </w:pPr>
      <w:r>
        <w:t xml:space="preserve">        mwIpv4Addresses:</w:t>
      </w:r>
    </w:p>
    <w:p w14:paraId="19A1CDC3" w14:textId="77777777" w:rsidR="00D5739D" w:rsidRDefault="00D5739D" w:rsidP="00D5739D">
      <w:pPr>
        <w:pStyle w:val="PL"/>
      </w:pPr>
      <w:r>
        <w:t xml:space="preserve">          type: array</w:t>
      </w:r>
    </w:p>
    <w:p w14:paraId="6F5F6CA8" w14:textId="77777777" w:rsidR="00D5739D" w:rsidRDefault="00D5739D" w:rsidP="00D5739D">
      <w:pPr>
        <w:pStyle w:val="PL"/>
      </w:pPr>
      <w:r>
        <w:lastRenderedPageBreak/>
        <w:t xml:space="preserve">          uniqueItems: true</w:t>
      </w:r>
    </w:p>
    <w:p w14:paraId="3AD8596D" w14:textId="77777777" w:rsidR="00D5739D" w:rsidRDefault="00D5739D" w:rsidP="00D5739D">
      <w:pPr>
        <w:pStyle w:val="PL"/>
      </w:pPr>
      <w:r>
        <w:t xml:space="preserve">          items:</w:t>
      </w:r>
    </w:p>
    <w:p w14:paraId="18EB6FC2" w14:textId="77777777" w:rsidR="00D5739D" w:rsidRDefault="00D5739D" w:rsidP="00D5739D">
      <w:pPr>
        <w:pStyle w:val="PL"/>
      </w:pPr>
      <w:r>
        <w:t xml:space="preserve">            $ref: 'TS28623_ComDefs.yaml#/components/schemas/Ipv4Addr'</w:t>
      </w:r>
    </w:p>
    <w:p w14:paraId="1B2B320E" w14:textId="77777777" w:rsidR="00D5739D" w:rsidRDefault="00D5739D" w:rsidP="00D5739D">
      <w:pPr>
        <w:pStyle w:val="PL"/>
      </w:pPr>
      <w:r>
        <w:t xml:space="preserve">          minItems: 1</w:t>
      </w:r>
    </w:p>
    <w:p w14:paraId="632C0EFD" w14:textId="77777777" w:rsidR="00D5739D" w:rsidRDefault="00D5739D" w:rsidP="00D5739D">
      <w:pPr>
        <w:pStyle w:val="PL"/>
      </w:pPr>
      <w:r>
        <w:t xml:space="preserve">        mwIpv6Addresses:</w:t>
      </w:r>
    </w:p>
    <w:p w14:paraId="2C47D9D3" w14:textId="77777777" w:rsidR="00D5739D" w:rsidRDefault="00D5739D" w:rsidP="00D5739D">
      <w:pPr>
        <w:pStyle w:val="PL"/>
      </w:pPr>
      <w:r>
        <w:t xml:space="preserve">          type: array</w:t>
      </w:r>
    </w:p>
    <w:p w14:paraId="5B7C4C4B" w14:textId="77777777" w:rsidR="00D5739D" w:rsidRDefault="00D5739D" w:rsidP="00D5739D">
      <w:pPr>
        <w:pStyle w:val="PL"/>
      </w:pPr>
      <w:r>
        <w:t xml:space="preserve">          uniqueItems: true</w:t>
      </w:r>
    </w:p>
    <w:p w14:paraId="4A87AE84" w14:textId="77777777" w:rsidR="00D5739D" w:rsidRDefault="00D5739D" w:rsidP="00D5739D">
      <w:pPr>
        <w:pStyle w:val="PL"/>
      </w:pPr>
      <w:r>
        <w:t xml:space="preserve">          items:</w:t>
      </w:r>
    </w:p>
    <w:p w14:paraId="523ECC8D" w14:textId="77777777" w:rsidR="00D5739D" w:rsidRDefault="00D5739D" w:rsidP="00D5739D">
      <w:pPr>
        <w:pStyle w:val="PL"/>
      </w:pPr>
      <w:r>
        <w:t xml:space="preserve">            $ref: 'TS28623_ComDefs.yaml#/components/schemas/Ipv6Addr'</w:t>
      </w:r>
    </w:p>
    <w:p w14:paraId="4E3A2BD1" w14:textId="77777777" w:rsidR="00D5739D" w:rsidRDefault="00D5739D" w:rsidP="00D5739D">
      <w:pPr>
        <w:pStyle w:val="PL"/>
      </w:pPr>
      <w:r>
        <w:t xml:space="preserve">          minItems: 1</w:t>
      </w:r>
    </w:p>
    <w:p w14:paraId="28AFCEAA" w14:textId="77777777" w:rsidR="00D5739D" w:rsidRDefault="00D5739D" w:rsidP="00D5739D">
      <w:pPr>
        <w:pStyle w:val="PL"/>
      </w:pPr>
      <w:r>
        <w:t xml:space="preserve">        servedIpv4AddressRanges:</w:t>
      </w:r>
    </w:p>
    <w:p w14:paraId="7B980C26" w14:textId="77777777" w:rsidR="00D5739D" w:rsidRDefault="00D5739D" w:rsidP="00D5739D">
      <w:pPr>
        <w:pStyle w:val="PL"/>
      </w:pPr>
      <w:r>
        <w:t xml:space="preserve">          type: array</w:t>
      </w:r>
    </w:p>
    <w:p w14:paraId="1316F715" w14:textId="77777777" w:rsidR="00D5739D" w:rsidRDefault="00D5739D" w:rsidP="00D5739D">
      <w:pPr>
        <w:pStyle w:val="PL"/>
      </w:pPr>
      <w:r>
        <w:t xml:space="preserve">          uniqueItems: true</w:t>
      </w:r>
    </w:p>
    <w:p w14:paraId="73119C0B" w14:textId="77777777" w:rsidR="00D5739D" w:rsidRDefault="00D5739D" w:rsidP="00D5739D">
      <w:pPr>
        <w:pStyle w:val="PL"/>
      </w:pPr>
      <w:r>
        <w:t xml:space="preserve">          items:</w:t>
      </w:r>
    </w:p>
    <w:p w14:paraId="059C53C7" w14:textId="77777777" w:rsidR="00D5739D" w:rsidRDefault="00D5739D" w:rsidP="00D5739D">
      <w:pPr>
        <w:pStyle w:val="PL"/>
      </w:pPr>
      <w:r>
        <w:t xml:space="preserve">            $ref: '#/components/schemas/Ipv4AddressRange'</w:t>
      </w:r>
    </w:p>
    <w:p w14:paraId="59469D7B" w14:textId="77777777" w:rsidR="00D5739D" w:rsidRDefault="00D5739D" w:rsidP="00D5739D">
      <w:pPr>
        <w:pStyle w:val="PL"/>
      </w:pPr>
      <w:r>
        <w:t xml:space="preserve">          minItems: 1</w:t>
      </w:r>
    </w:p>
    <w:p w14:paraId="05146DA0" w14:textId="77777777" w:rsidR="00D5739D" w:rsidRDefault="00D5739D" w:rsidP="00D5739D">
      <w:pPr>
        <w:pStyle w:val="PL"/>
      </w:pPr>
      <w:r>
        <w:t xml:space="preserve">        servedIpv6PrefixRanges:</w:t>
      </w:r>
    </w:p>
    <w:p w14:paraId="7BBE42DA" w14:textId="77777777" w:rsidR="00D5739D" w:rsidRDefault="00D5739D" w:rsidP="00D5739D">
      <w:pPr>
        <w:pStyle w:val="PL"/>
      </w:pPr>
      <w:r>
        <w:t xml:space="preserve">          type: array</w:t>
      </w:r>
    </w:p>
    <w:p w14:paraId="4D179A15" w14:textId="77777777" w:rsidR="00D5739D" w:rsidRDefault="00D5739D" w:rsidP="00D5739D">
      <w:pPr>
        <w:pStyle w:val="PL"/>
      </w:pPr>
      <w:r>
        <w:t xml:space="preserve">          uniqueItems: true</w:t>
      </w:r>
    </w:p>
    <w:p w14:paraId="1D7EFF42" w14:textId="77777777" w:rsidR="00D5739D" w:rsidRDefault="00D5739D" w:rsidP="00D5739D">
      <w:pPr>
        <w:pStyle w:val="PL"/>
      </w:pPr>
      <w:r>
        <w:t xml:space="preserve">          items:</w:t>
      </w:r>
    </w:p>
    <w:p w14:paraId="2C134279" w14:textId="77777777" w:rsidR="00D5739D" w:rsidRDefault="00D5739D" w:rsidP="00D5739D">
      <w:pPr>
        <w:pStyle w:val="PL"/>
      </w:pPr>
      <w:r>
        <w:t xml:space="preserve">            $ref: '#/components/schemas/Ipv6PrefixRange'</w:t>
      </w:r>
    </w:p>
    <w:p w14:paraId="79E9D7F9" w14:textId="77777777" w:rsidR="00D5739D" w:rsidRDefault="00D5739D" w:rsidP="00D5739D">
      <w:pPr>
        <w:pStyle w:val="PL"/>
      </w:pPr>
      <w:r>
        <w:t xml:space="preserve">          minItems: 1</w:t>
      </w:r>
    </w:p>
    <w:p w14:paraId="1B0F5841" w14:textId="77777777" w:rsidR="00D5739D" w:rsidRDefault="00D5739D" w:rsidP="00D5739D">
      <w:pPr>
        <w:pStyle w:val="PL"/>
      </w:pPr>
      <w:r>
        <w:t xml:space="preserve">        supiRanges:</w:t>
      </w:r>
    </w:p>
    <w:p w14:paraId="36B98590" w14:textId="77777777" w:rsidR="00D5739D" w:rsidRDefault="00D5739D" w:rsidP="00D5739D">
      <w:pPr>
        <w:pStyle w:val="PL"/>
      </w:pPr>
      <w:r>
        <w:t xml:space="preserve">          type: array</w:t>
      </w:r>
    </w:p>
    <w:p w14:paraId="0645B7E3" w14:textId="77777777" w:rsidR="00D5739D" w:rsidRDefault="00D5739D" w:rsidP="00D5739D">
      <w:pPr>
        <w:pStyle w:val="PL"/>
      </w:pPr>
      <w:r>
        <w:t xml:space="preserve">          uniqueItems: true</w:t>
      </w:r>
    </w:p>
    <w:p w14:paraId="3BAC3963" w14:textId="77777777" w:rsidR="00D5739D" w:rsidRDefault="00D5739D" w:rsidP="00D5739D">
      <w:pPr>
        <w:pStyle w:val="PL"/>
      </w:pPr>
      <w:r>
        <w:t xml:space="preserve">          items:</w:t>
      </w:r>
    </w:p>
    <w:p w14:paraId="59224E19" w14:textId="77777777" w:rsidR="00D5739D" w:rsidRDefault="00D5739D" w:rsidP="00D5739D">
      <w:pPr>
        <w:pStyle w:val="PL"/>
      </w:pPr>
      <w:r>
        <w:t xml:space="preserve">            $ref: '#/components/schemas/SupiRange'</w:t>
      </w:r>
    </w:p>
    <w:p w14:paraId="141B0BB2" w14:textId="77777777" w:rsidR="00D5739D" w:rsidRDefault="00D5739D" w:rsidP="00D5739D">
      <w:pPr>
        <w:pStyle w:val="PL"/>
      </w:pPr>
      <w:r>
        <w:t xml:space="preserve">          minItems: 1</w:t>
      </w:r>
    </w:p>
    <w:p w14:paraId="6C9C73BE" w14:textId="77777777" w:rsidR="00D5739D" w:rsidRDefault="00D5739D" w:rsidP="00D5739D">
      <w:pPr>
        <w:pStyle w:val="PL"/>
      </w:pPr>
      <w:r>
        <w:t xml:space="preserve">        gpsiRanges:</w:t>
      </w:r>
    </w:p>
    <w:p w14:paraId="4911362F" w14:textId="77777777" w:rsidR="00D5739D" w:rsidRDefault="00D5739D" w:rsidP="00D5739D">
      <w:pPr>
        <w:pStyle w:val="PL"/>
      </w:pPr>
      <w:r>
        <w:t xml:space="preserve">          type: array</w:t>
      </w:r>
    </w:p>
    <w:p w14:paraId="34589426" w14:textId="77777777" w:rsidR="00D5739D" w:rsidRDefault="00D5739D" w:rsidP="00D5739D">
      <w:pPr>
        <w:pStyle w:val="PL"/>
      </w:pPr>
      <w:r>
        <w:t xml:space="preserve">          uniqueItems: true</w:t>
      </w:r>
    </w:p>
    <w:p w14:paraId="45383EEF" w14:textId="77777777" w:rsidR="00D5739D" w:rsidRDefault="00D5739D" w:rsidP="00D5739D">
      <w:pPr>
        <w:pStyle w:val="PL"/>
      </w:pPr>
      <w:r>
        <w:t xml:space="preserve">          items:</w:t>
      </w:r>
    </w:p>
    <w:p w14:paraId="19D33B75" w14:textId="77777777" w:rsidR="00D5739D" w:rsidRDefault="00D5739D" w:rsidP="00D5739D">
      <w:pPr>
        <w:pStyle w:val="PL"/>
      </w:pPr>
      <w:r>
        <w:t xml:space="preserve">            $ref: '#/components/schemas/IdentityRange'</w:t>
      </w:r>
    </w:p>
    <w:p w14:paraId="579CA8CE" w14:textId="77777777" w:rsidR="00D5739D" w:rsidRDefault="00D5739D" w:rsidP="00D5739D">
      <w:pPr>
        <w:pStyle w:val="PL"/>
      </w:pPr>
      <w:r>
        <w:t xml:space="preserve">          minItems: 1</w:t>
      </w:r>
    </w:p>
    <w:p w14:paraId="3004D49B" w14:textId="77777777" w:rsidR="00D5739D" w:rsidRDefault="00D5739D" w:rsidP="00D5739D">
      <w:pPr>
        <w:pStyle w:val="PL"/>
      </w:pPr>
      <w:r>
        <w:t xml:space="preserve">    NfInfo:</w:t>
      </w:r>
    </w:p>
    <w:p w14:paraId="445D1C1E" w14:textId="77777777" w:rsidR="00D5739D" w:rsidRDefault="00D5739D" w:rsidP="00D5739D">
      <w:pPr>
        <w:pStyle w:val="PL"/>
      </w:pPr>
      <w:r>
        <w:t xml:space="preserve">      description: Information of a generic NF Instance</w:t>
      </w:r>
    </w:p>
    <w:p w14:paraId="430C949F" w14:textId="77777777" w:rsidR="00D5739D" w:rsidRDefault="00D5739D" w:rsidP="00D5739D">
      <w:pPr>
        <w:pStyle w:val="PL"/>
      </w:pPr>
      <w:r>
        <w:t xml:space="preserve">      type: object</w:t>
      </w:r>
    </w:p>
    <w:p w14:paraId="54AE7CEA" w14:textId="77777777" w:rsidR="00D5739D" w:rsidRDefault="00D5739D" w:rsidP="00D5739D">
      <w:pPr>
        <w:pStyle w:val="PL"/>
      </w:pPr>
      <w:r>
        <w:t xml:space="preserve">      properties:</w:t>
      </w:r>
    </w:p>
    <w:p w14:paraId="44FAFF17" w14:textId="77777777" w:rsidR="00D5739D" w:rsidRDefault="00D5739D" w:rsidP="00D5739D">
      <w:pPr>
        <w:pStyle w:val="PL"/>
      </w:pPr>
      <w:r>
        <w:t xml:space="preserve">        nfType:</w:t>
      </w:r>
    </w:p>
    <w:p w14:paraId="6C18E647" w14:textId="77777777" w:rsidR="00D5739D" w:rsidRDefault="00D5739D" w:rsidP="00D5739D">
      <w:pPr>
        <w:pStyle w:val="PL"/>
      </w:pPr>
      <w:r>
        <w:t xml:space="preserve">          $ref: '#/components/schemas/NFType'</w:t>
      </w:r>
    </w:p>
    <w:p w14:paraId="1247123B" w14:textId="77777777" w:rsidR="00D5739D" w:rsidRDefault="00D5739D" w:rsidP="00D5739D">
      <w:pPr>
        <w:pStyle w:val="PL"/>
      </w:pPr>
      <w:r>
        <w:t xml:space="preserve">    SAP:</w:t>
      </w:r>
    </w:p>
    <w:p w14:paraId="4B930C38" w14:textId="77777777" w:rsidR="00D5739D" w:rsidRDefault="00D5739D" w:rsidP="00D5739D">
      <w:pPr>
        <w:pStyle w:val="PL"/>
      </w:pPr>
      <w:r>
        <w:t xml:space="preserve">      type: object</w:t>
      </w:r>
    </w:p>
    <w:p w14:paraId="63488F51" w14:textId="77777777" w:rsidR="00D5739D" w:rsidRDefault="00D5739D" w:rsidP="00D5739D">
      <w:pPr>
        <w:pStyle w:val="PL"/>
      </w:pPr>
      <w:r>
        <w:t xml:space="preserve">      properties:</w:t>
      </w:r>
    </w:p>
    <w:p w14:paraId="71AF017F" w14:textId="77777777" w:rsidR="00D5739D" w:rsidRDefault="00D5739D" w:rsidP="00D5739D">
      <w:pPr>
        <w:pStyle w:val="PL"/>
      </w:pPr>
      <w:r>
        <w:t xml:space="preserve">        host:</w:t>
      </w:r>
    </w:p>
    <w:p w14:paraId="61D954A1" w14:textId="77777777" w:rsidR="00D5739D" w:rsidRDefault="00D5739D" w:rsidP="00D5739D">
      <w:pPr>
        <w:pStyle w:val="PL"/>
      </w:pPr>
      <w:r>
        <w:t xml:space="preserve">          $ref: 'TS28623_ComDefs.yaml#/components/schemas/Host'</w:t>
      </w:r>
    </w:p>
    <w:p w14:paraId="6990891D" w14:textId="77777777" w:rsidR="00D5739D" w:rsidRDefault="00D5739D" w:rsidP="00D5739D">
      <w:pPr>
        <w:pStyle w:val="PL"/>
      </w:pPr>
      <w:r>
        <w:t xml:space="preserve">        port:</w:t>
      </w:r>
    </w:p>
    <w:p w14:paraId="68E91B90" w14:textId="77777777" w:rsidR="00D5739D" w:rsidRDefault="00D5739D" w:rsidP="00D5739D">
      <w:pPr>
        <w:pStyle w:val="PL"/>
      </w:pPr>
      <w:r>
        <w:t xml:space="preserve">          type: integer</w:t>
      </w:r>
    </w:p>
    <w:p w14:paraId="51D35115" w14:textId="77777777" w:rsidR="00D5739D" w:rsidRDefault="00D5739D" w:rsidP="00D5739D">
      <w:pPr>
        <w:pStyle w:val="PL"/>
      </w:pPr>
      <w:r>
        <w:t xml:space="preserve">    NFServiceType:</w:t>
      </w:r>
    </w:p>
    <w:p w14:paraId="32DA7071" w14:textId="77777777" w:rsidR="00D5739D" w:rsidRDefault="00D5739D" w:rsidP="00D5739D">
      <w:pPr>
        <w:pStyle w:val="PL"/>
      </w:pPr>
      <w:r>
        <w:t xml:space="preserve">      type: string</w:t>
      </w:r>
    </w:p>
    <w:p w14:paraId="0118626A" w14:textId="77777777" w:rsidR="00D5739D" w:rsidRDefault="00D5739D" w:rsidP="00D5739D">
      <w:pPr>
        <w:pStyle w:val="PL"/>
      </w:pPr>
      <w:r>
        <w:t xml:space="preserve">      enum:</w:t>
      </w:r>
    </w:p>
    <w:p w14:paraId="1F843B4D" w14:textId="77777777" w:rsidR="00D5739D" w:rsidRDefault="00D5739D" w:rsidP="00D5739D">
      <w:pPr>
        <w:pStyle w:val="PL"/>
      </w:pPr>
      <w:r>
        <w:t xml:space="preserve">        - NAMF_COMMUNICATION</w:t>
      </w:r>
    </w:p>
    <w:p w14:paraId="2EE3B4B1" w14:textId="77777777" w:rsidR="00D5739D" w:rsidRDefault="00D5739D" w:rsidP="00D5739D">
      <w:pPr>
        <w:pStyle w:val="PL"/>
      </w:pPr>
      <w:r>
        <w:t xml:space="preserve">        - NAMF_EVENTEXPOSURE</w:t>
      </w:r>
    </w:p>
    <w:p w14:paraId="7097C6B9" w14:textId="77777777" w:rsidR="00D5739D" w:rsidRDefault="00D5739D" w:rsidP="00D5739D">
      <w:pPr>
        <w:pStyle w:val="PL"/>
      </w:pPr>
      <w:r>
        <w:t xml:space="preserve">        - NAMF_MT</w:t>
      </w:r>
    </w:p>
    <w:p w14:paraId="09AF964B" w14:textId="77777777" w:rsidR="00D5739D" w:rsidRDefault="00D5739D" w:rsidP="00D5739D">
      <w:pPr>
        <w:pStyle w:val="PL"/>
      </w:pPr>
      <w:r>
        <w:t xml:space="preserve">        - NAMF_LOCATION</w:t>
      </w:r>
    </w:p>
    <w:p w14:paraId="3025667B" w14:textId="77777777" w:rsidR="00D5739D" w:rsidRDefault="00D5739D" w:rsidP="00D5739D">
      <w:pPr>
        <w:pStyle w:val="PL"/>
      </w:pPr>
      <w:r>
        <w:t xml:space="preserve">        - NSMF_PDUSESSION</w:t>
      </w:r>
    </w:p>
    <w:p w14:paraId="25D94F1B" w14:textId="77777777" w:rsidR="00D5739D" w:rsidRDefault="00D5739D" w:rsidP="00D5739D">
      <w:pPr>
        <w:pStyle w:val="PL"/>
      </w:pPr>
      <w:r>
        <w:t xml:space="preserve">        - NSMF_EVENTEXPOSURE</w:t>
      </w:r>
    </w:p>
    <w:p w14:paraId="1CBC9128" w14:textId="77777777" w:rsidR="00D5739D" w:rsidRDefault="00D5739D" w:rsidP="00D5739D">
      <w:pPr>
        <w:pStyle w:val="PL"/>
      </w:pPr>
      <w:r>
        <w:t xml:space="preserve">        - OTHERS</w:t>
      </w:r>
    </w:p>
    <w:p w14:paraId="091976EA" w14:textId="77777777" w:rsidR="00D5739D" w:rsidRDefault="00D5739D" w:rsidP="00D5739D">
      <w:pPr>
        <w:pStyle w:val="PL"/>
      </w:pPr>
      <w:r>
        <w:t xml:space="preserve">      readOnly: true      </w:t>
      </w:r>
    </w:p>
    <w:p w14:paraId="30F39825" w14:textId="77777777" w:rsidR="00D5739D" w:rsidRDefault="00D5739D" w:rsidP="00D5739D">
      <w:pPr>
        <w:pStyle w:val="PL"/>
      </w:pPr>
      <w:r>
        <w:t xml:space="preserve">    Operation:</w:t>
      </w:r>
    </w:p>
    <w:p w14:paraId="0C209292" w14:textId="77777777" w:rsidR="00D5739D" w:rsidRDefault="00D5739D" w:rsidP="00D5739D">
      <w:pPr>
        <w:pStyle w:val="PL"/>
      </w:pPr>
      <w:r>
        <w:t xml:space="preserve">      type: object</w:t>
      </w:r>
    </w:p>
    <w:p w14:paraId="58A39752" w14:textId="77777777" w:rsidR="00D5739D" w:rsidRDefault="00D5739D" w:rsidP="00D5739D">
      <w:pPr>
        <w:pStyle w:val="PL"/>
      </w:pPr>
      <w:r>
        <w:t xml:space="preserve">      properties:</w:t>
      </w:r>
    </w:p>
    <w:p w14:paraId="16F10C0B" w14:textId="77777777" w:rsidR="00D5739D" w:rsidRDefault="00D5739D" w:rsidP="00D5739D">
      <w:pPr>
        <w:pStyle w:val="PL"/>
      </w:pPr>
      <w:r>
        <w:t xml:space="preserve">        name:</w:t>
      </w:r>
    </w:p>
    <w:p w14:paraId="3867C103" w14:textId="77777777" w:rsidR="00D5739D" w:rsidRDefault="00D5739D" w:rsidP="00D5739D">
      <w:pPr>
        <w:pStyle w:val="PL"/>
      </w:pPr>
      <w:r>
        <w:t xml:space="preserve">          type: string</w:t>
      </w:r>
    </w:p>
    <w:p w14:paraId="7F6460B6" w14:textId="77777777" w:rsidR="00D5739D" w:rsidRDefault="00D5739D" w:rsidP="00D5739D">
      <w:pPr>
        <w:pStyle w:val="PL"/>
      </w:pPr>
      <w:r>
        <w:t xml:space="preserve">          readOnly: true</w:t>
      </w:r>
    </w:p>
    <w:p w14:paraId="48DF110A" w14:textId="77777777" w:rsidR="00D5739D" w:rsidRDefault="00D5739D" w:rsidP="00D5739D">
      <w:pPr>
        <w:pStyle w:val="PL"/>
      </w:pPr>
      <w:r>
        <w:t xml:space="preserve">        allowedNFTypes:</w:t>
      </w:r>
    </w:p>
    <w:p w14:paraId="309D8E44" w14:textId="77777777" w:rsidR="00D5739D" w:rsidRDefault="00D5739D" w:rsidP="00D5739D">
      <w:pPr>
        <w:pStyle w:val="PL"/>
      </w:pPr>
      <w:r>
        <w:t xml:space="preserve">          $ref: '#/components/schemas/NFType'</w:t>
      </w:r>
    </w:p>
    <w:p w14:paraId="2767942E" w14:textId="77777777" w:rsidR="00D5739D" w:rsidRDefault="00D5739D" w:rsidP="00D5739D">
      <w:pPr>
        <w:pStyle w:val="PL"/>
      </w:pPr>
      <w:r>
        <w:t xml:space="preserve">        operationSemantics:</w:t>
      </w:r>
    </w:p>
    <w:p w14:paraId="4BAC7B82" w14:textId="77777777" w:rsidR="00D5739D" w:rsidRDefault="00D5739D" w:rsidP="00D5739D">
      <w:pPr>
        <w:pStyle w:val="PL"/>
      </w:pPr>
      <w:r>
        <w:t xml:space="preserve">          $ref: '#/components/schemas/OperationSemantics'</w:t>
      </w:r>
    </w:p>
    <w:p w14:paraId="330AF90D" w14:textId="77777777" w:rsidR="00D5739D" w:rsidRDefault="00D5739D" w:rsidP="00D5739D">
      <w:pPr>
        <w:pStyle w:val="PL"/>
      </w:pPr>
      <w:r>
        <w:t xml:space="preserve">    NFType:</w:t>
      </w:r>
    </w:p>
    <w:p w14:paraId="470144DC" w14:textId="77777777" w:rsidR="00D5739D" w:rsidRDefault="00D5739D" w:rsidP="00D5739D">
      <w:pPr>
        <w:pStyle w:val="PL"/>
      </w:pPr>
      <w:r>
        <w:t xml:space="preserve">      description: NF name defined in TS 23.501 or TS 29.510'.This datatype is used for writable attribute</w:t>
      </w:r>
    </w:p>
    <w:p w14:paraId="16BB7D4C" w14:textId="77777777" w:rsidR="00D5739D" w:rsidRDefault="00D5739D" w:rsidP="00D5739D">
      <w:pPr>
        <w:pStyle w:val="PL"/>
      </w:pPr>
      <w:r>
        <w:t xml:space="preserve">      type: string</w:t>
      </w:r>
    </w:p>
    <w:p w14:paraId="31C28A20" w14:textId="77777777" w:rsidR="00D5739D" w:rsidRDefault="00D5739D" w:rsidP="00D5739D">
      <w:pPr>
        <w:pStyle w:val="PL"/>
      </w:pPr>
      <w:r>
        <w:t xml:space="preserve">      enum:</w:t>
      </w:r>
    </w:p>
    <w:p w14:paraId="0F39CC56" w14:textId="77777777" w:rsidR="00D5739D" w:rsidRDefault="00D5739D" w:rsidP="00D5739D">
      <w:pPr>
        <w:pStyle w:val="PL"/>
      </w:pPr>
      <w:r>
        <w:t xml:space="preserve">        - NRF</w:t>
      </w:r>
    </w:p>
    <w:p w14:paraId="3760C97F" w14:textId="77777777" w:rsidR="00D5739D" w:rsidRDefault="00D5739D" w:rsidP="00D5739D">
      <w:pPr>
        <w:pStyle w:val="PL"/>
      </w:pPr>
      <w:r>
        <w:t xml:space="preserve">        - UDM</w:t>
      </w:r>
    </w:p>
    <w:p w14:paraId="171EE734" w14:textId="77777777" w:rsidR="00D5739D" w:rsidRDefault="00D5739D" w:rsidP="00D5739D">
      <w:pPr>
        <w:pStyle w:val="PL"/>
      </w:pPr>
      <w:r>
        <w:t xml:space="preserve">        - AMF</w:t>
      </w:r>
    </w:p>
    <w:p w14:paraId="1798761B" w14:textId="77777777" w:rsidR="00D5739D" w:rsidRDefault="00D5739D" w:rsidP="00D5739D">
      <w:pPr>
        <w:pStyle w:val="PL"/>
      </w:pPr>
      <w:r>
        <w:t xml:space="preserve">        - SMF</w:t>
      </w:r>
    </w:p>
    <w:p w14:paraId="4EF7B6D6" w14:textId="77777777" w:rsidR="00D5739D" w:rsidRDefault="00D5739D" w:rsidP="00D5739D">
      <w:pPr>
        <w:pStyle w:val="PL"/>
      </w:pPr>
      <w:r>
        <w:t xml:space="preserve">        - AUSF</w:t>
      </w:r>
    </w:p>
    <w:p w14:paraId="102DFF18" w14:textId="77777777" w:rsidR="00D5739D" w:rsidRDefault="00D5739D" w:rsidP="00D5739D">
      <w:pPr>
        <w:pStyle w:val="PL"/>
      </w:pPr>
      <w:r>
        <w:lastRenderedPageBreak/>
        <w:t xml:space="preserve">        - NEF</w:t>
      </w:r>
    </w:p>
    <w:p w14:paraId="4F9FFCE8" w14:textId="77777777" w:rsidR="00D5739D" w:rsidRDefault="00D5739D" w:rsidP="00D5739D">
      <w:pPr>
        <w:pStyle w:val="PL"/>
      </w:pPr>
      <w:r>
        <w:t xml:space="preserve">        - PCF</w:t>
      </w:r>
    </w:p>
    <w:p w14:paraId="47B62B2B" w14:textId="77777777" w:rsidR="00D5739D" w:rsidRDefault="00D5739D" w:rsidP="00D5739D">
      <w:pPr>
        <w:pStyle w:val="PL"/>
      </w:pPr>
      <w:r>
        <w:t xml:space="preserve">        - SMSF</w:t>
      </w:r>
    </w:p>
    <w:p w14:paraId="32A2F720" w14:textId="77777777" w:rsidR="00D5739D" w:rsidRDefault="00D5739D" w:rsidP="00D5739D">
      <w:pPr>
        <w:pStyle w:val="PL"/>
      </w:pPr>
      <w:r>
        <w:t xml:space="preserve">        - NSSF</w:t>
      </w:r>
    </w:p>
    <w:p w14:paraId="30EF4CAF" w14:textId="77777777" w:rsidR="00D5739D" w:rsidRDefault="00D5739D" w:rsidP="00D5739D">
      <w:pPr>
        <w:pStyle w:val="PL"/>
      </w:pPr>
      <w:r>
        <w:t xml:space="preserve">        - UDR</w:t>
      </w:r>
    </w:p>
    <w:p w14:paraId="675DA90B" w14:textId="77777777" w:rsidR="00D5739D" w:rsidRDefault="00D5739D" w:rsidP="00D5739D">
      <w:pPr>
        <w:pStyle w:val="PL"/>
      </w:pPr>
      <w:r>
        <w:t xml:space="preserve">        - LMF</w:t>
      </w:r>
    </w:p>
    <w:p w14:paraId="0F2AF22D" w14:textId="77777777" w:rsidR="00D5739D" w:rsidRDefault="00D5739D" w:rsidP="00D5739D">
      <w:pPr>
        <w:pStyle w:val="PL"/>
      </w:pPr>
      <w:r>
        <w:t xml:space="preserve">        - GMLC</w:t>
      </w:r>
    </w:p>
    <w:p w14:paraId="7D996064" w14:textId="77777777" w:rsidR="00D5739D" w:rsidRDefault="00D5739D" w:rsidP="00D5739D">
      <w:pPr>
        <w:pStyle w:val="PL"/>
      </w:pPr>
      <w:r>
        <w:t xml:space="preserve">        - 5G_EIR</w:t>
      </w:r>
    </w:p>
    <w:p w14:paraId="0013D771" w14:textId="77777777" w:rsidR="00D5739D" w:rsidRDefault="00D5739D" w:rsidP="00D5739D">
      <w:pPr>
        <w:pStyle w:val="PL"/>
      </w:pPr>
      <w:r>
        <w:t xml:space="preserve">        - SEPP</w:t>
      </w:r>
    </w:p>
    <w:p w14:paraId="143CA7F3" w14:textId="77777777" w:rsidR="00D5739D" w:rsidRDefault="00D5739D" w:rsidP="00D5739D">
      <w:pPr>
        <w:pStyle w:val="PL"/>
      </w:pPr>
      <w:r>
        <w:t xml:space="preserve">        - UPF</w:t>
      </w:r>
    </w:p>
    <w:p w14:paraId="7603DAF6" w14:textId="77777777" w:rsidR="00D5739D" w:rsidRDefault="00D5739D" w:rsidP="00D5739D">
      <w:pPr>
        <w:pStyle w:val="PL"/>
      </w:pPr>
      <w:r>
        <w:t xml:space="preserve">        - N3IWF</w:t>
      </w:r>
    </w:p>
    <w:p w14:paraId="0CF3F405" w14:textId="77777777" w:rsidR="00D5739D" w:rsidRDefault="00D5739D" w:rsidP="00D5739D">
      <w:pPr>
        <w:pStyle w:val="PL"/>
      </w:pPr>
      <w:r>
        <w:t xml:space="preserve">        - AF</w:t>
      </w:r>
    </w:p>
    <w:p w14:paraId="05E50D68" w14:textId="77777777" w:rsidR="00D5739D" w:rsidRDefault="00D5739D" w:rsidP="00D5739D">
      <w:pPr>
        <w:pStyle w:val="PL"/>
      </w:pPr>
      <w:r>
        <w:t xml:space="preserve">        - UDSF</w:t>
      </w:r>
    </w:p>
    <w:p w14:paraId="3F3FFAFD" w14:textId="77777777" w:rsidR="00D5739D" w:rsidRDefault="00D5739D" w:rsidP="00D5739D">
      <w:pPr>
        <w:pStyle w:val="PL"/>
      </w:pPr>
      <w:r>
        <w:t xml:space="preserve">        - DN</w:t>
      </w:r>
    </w:p>
    <w:p w14:paraId="148C9C32" w14:textId="77777777" w:rsidR="00D5739D" w:rsidRDefault="00D5739D" w:rsidP="00D5739D">
      <w:pPr>
        <w:pStyle w:val="PL"/>
      </w:pPr>
      <w:r>
        <w:t xml:space="preserve">        - BSF</w:t>
      </w:r>
    </w:p>
    <w:p w14:paraId="7150ED4C" w14:textId="77777777" w:rsidR="00D5739D" w:rsidRDefault="00D5739D" w:rsidP="00D5739D">
      <w:pPr>
        <w:pStyle w:val="PL"/>
      </w:pPr>
      <w:r>
        <w:t xml:space="preserve">        - CHF</w:t>
      </w:r>
    </w:p>
    <w:p w14:paraId="48AC7338" w14:textId="77777777" w:rsidR="00D5739D" w:rsidRDefault="00D5739D" w:rsidP="00D5739D">
      <w:pPr>
        <w:pStyle w:val="PL"/>
      </w:pPr>
      <w:r>
        <w:t xml:space="preserve">        - NWDAF</w:t>
      </w:r>
    </w:p>
    <w:p w14:paraId="1ACD19DE" w14:textId="77777777" w:rsidR="00D5739D" w:rsidRDefault="00D5739D" w:rsidP="00D5739D">
      <w:pPr>
        <w:pStyle w:val="PL"/>
      </w:pPr>
      <w:r>
        <w:t xml:space="preserve">        - PCSCF</w:t>
      </w:r>
    </w:p>
    <w:p w14:paraId="49660A0D" w14:textId="77777777" w:rsidR="00D5739D" w:rsidRDefault="00D5739D" w:rsidP="00D5739D">
      <w:pPr>
        <w:pStyle w:val="PL"/>
      </w:pPr>
      <w:r>
        <w:t xml:space="preserve">        - CBCF</w:t>
      </w:r>
    </w:p>
    <w:p w14:paraId="6A9C7B99" w14:textId="77777777" w:rsidR="00D5739D" w:rsidRDefault="00D5739D" w:rsidP="00D5739D">
      <w:pPr>
        <w:pStyle w:val="PL"/>
      </w:pPr>
      <w:r>
        <w:t xml:space="preserve">        - HSS</w:t>
      </w:r>
    </w:p>
    <w:p w14:paraId="103E857C" w14:textId="77777777" w:rsidR="00D5739D" w:rsidRDefault="00D5739D" w:rsidP="00D5739D">
      <w:pPr>
        <w:pStyle w:val="PL"/>
      </w:pPr>
      <w:r>
        <w:t xml:space="preserve">        - UCMF</w:t>
      </w:r>
    </w:p>
    <w:p w14:paraId="4993A4E9" w14:textId="77777777" w:rsidR="00D5739D" w:rsidRDefault="00D5739D" w:rsidP="00D5739D">
      <w:pPr>
        <w:pStyle w:val="PL"/>
      </w:pPr>
      <w:r>
        <w:t xml:space="preserve">        - SOR_AF</w:t>
      </w:r>
    </w:p>
    <w:p w14:paraId="402A67B2" w14:textId="77777777" w:rsidR="00D5739D" w:rsidRDefault="00D5739D" w:rsidP="00D5739D">
      <w:pPr>
        <w:pStyle w:val="PL"/>
      </w:pPr>
      <w:r>
        <w:t xml:space="preserve">        - SPAF</w:t>
      </w:r>
    </w:p>
    <w:p w14:paraId="35D8E477" w14:textId="77777777" w:rsidR="00D5739D" w:rsidRDefault="00D5739D" w:rsidP="00D5739D">
      <w:pPr>
        <w:pStyle w:val="PL"/>
      </w:pPr>
      <w:r>
        <w:t xml:space="preserve">        - MME</w:t>
      </w:r>
    </w:p>
    <w:p w14:paraId="5CC18A09" w14:textId="77777777" w:rsidR="00D5739D" w:rsidRDefault="00D5739D" w:rsidP="00D5739D">
      <w:pPr>
        <w:pStyle w:val="PL"/>
      </w:pPr>
      <w:r>
        <w:t xml:space="preserve">        - SCSAS</w:t>
      </w:r>
    </w:p>
    <w:p w14:paraId="07D96F30" w14:textId="77777777" w:rsidR="00D5739D" w:rsidRDefault="00D5739D" w:rsidP="00D5739D">
      <w:pPr>
        <w:pStyle w:val="PL"/>
      </w:pPr>
      <w:r>
        <w:t xml:space="preserve">        - SCEF</w:t>
      </w:r>
    </w:p>
    <w:p w14:paraId="3B8B37D7" w14:textId="77777777" w:rsidR="00D5739D" w:rsidRDefault="00D5739D" w:rsidP="00D5739D">
      <w:pPr>
        <w:pStyle w:val="PL"/>
      </w:pPr>
      <w:r>
        <w:t xml:space="preserve">        - SCP</w:t>
      </w:r>
    </w:p>
    <w:p w14:paraId="66E9FDCF" w14:textId="77777777" w:rsidR="00D5739D" w:rsidRDefault="00D5739D" w:rsidP="00D5739D">
      <w:pPr>
        <w:pStyle w:val="PL"/>
      </w:pPr>
      <w:r>
        <w:t xml:space="preserve">        - NSSAAF</w:t>
      </w:r>
    </w:p>
    <w:p w14:paraId="39BACBB6" w14:textId="77777777" w:rsidR="00D5739D" w:rsidRDefault="00D5739D" w:rsidP="00D5739D">
      <w:pPr>
        <w:pStyle w:val="PL"/>
      </w:pPr>
      <w:r>
        <w:t xml:space="preserve">        - ICSCF</w:t>
      </w:r>
    </w:p>
    <w:p w14:paraId="4E25D2F8" w14:textId="77777777" w:rsidR="00D5739D" w:rsidRDefault="00D5739D" w:rsidP="00D5739D">
      <w:pPr>
        <w:pStyle w:val="PL"/>
      </w:pPr>
      <w:r>
        <w:t xml:space="preserve">        - SCSCF</w:t>
      </w:r>
    </w:p>
    <w:p w14:paraId="1C1B435F" w14:textId="77777777" w:rsidR="00D5739D" w:rsidRDefault="00D5739D" w:rsidP="00D5739D">
      <w:pPr>
        <w:pStyle w:val="PL"/>
      </w:pPr>
      <w:r>
        <w:t xml:space="preserve">        - DRA</w:t>
      </w:r>
    </w:p>
    <w:p w14:paraId="5CF44DBB" w14:textId="77777777" w:rsidR="00D5739D" w:rsidRDefault="00D5739D" w:rsidP="00D5739D">
      <w:pPr>
        <w:pStyle w:val="PL"/>
      </w:pPr>
      <w:r>
        <w:t xml:space="preserve">        - IMS_AS</w:t>
      </w:r>
    </w:p>
    <w:p w14:paraId="2356DDF2" w14:textId="77777777" w:rsidR="00D5739D" w:rsidRDefault="00D5739D" w:rsidP="00D5739D">
      <w:pPr>
        <w:pStyle w:val="PL"/>
      </w:pPr>
      <w:r>
        <w:t xml:space="preserve">        - AANF</w:t>
      </w:r>
    </w:p>
    <w:p w14:paraId="568D4CAD" w14:textId="77777777" w:rsidR="00D5739D" w:rsidRDefault="00D5739D" w:rsidP="00D5739D">
      <w:pPr>
        <w:pStyle w:val="PL"/>
      </w:pPr>
      <w:r>
        <w:t xml:space="preserve">        - 5G_DDNMF</w:t>
      </w:r>
    </w:p>
    <w:p w14:paraId="05C378CB" w14:textId="77777777" w:rsidR="00D5739D" w:rsidRDefault="00D5739D" w:rsidP="00D5739D">
      <w:pPr>
        <w:pStyle w:val="PL"/>
      </w:pPr>
      <w:r>
        <w:t xml:space="preserve">        - NSACF</w:t>
      </w:r>
    </w:p>
    <w:p w14:paraId="36FDC576" w14:textId="77777777" w:rsidR="00D5739D" w:rsidRDefault="00D5739D" w:rsidP="00D5739D">
      <w:pPr>
        <w:pStyle w:val="PL"/>
      </w:pPr>
      <w:r>
        <w:t xml:space="preserve">        - MFAF</w:t>
      </w:r>
    </w:p>
    <w:p w14:paraId="408CFECF" w14:textId="77777777" w:rsidR="00D5739D" w:rsidRDefault="00D5739D" w:rsidP="00D5739D">
      <w:pPr>
        <w:pStyle w:val="PL"/>
      </w:pPr>
      <w:r>
        <w:t xml:space="preserve">        - EASDF</w:t>
      </w:r>
    </w:p>
    <w:p w14:paraId="7C1814DA" w14:textId="77777777" w:rsidR="00D5739D" w:rsidRDefault="00D5739D" w:rsidP="00D5739D">
      <w:pPr>
        <w:pStyle w:val="PL"/>
      </w:pPr>
      <w:r>
        <w:t xml:space="preserve">        - DCCF</w:t>
      </w:r>
    </w:p>
    <w:p w14:paraId="42E4DE3D" w14:textId="77777777" w:rsidR="00D5739D" w:rsidRDefault="00D5739D" w:rsidP="00D5739D">
      <w:pPr>
        <w:pStyle w:val="PL"/>
      </w:pPr>
      <w:r>
        <w:t xml:space="preserve">        - MB_SMF</w:t>
      </w:r>
    </w:p>
    <w:p w14:paraId="612EAB7E" w14:textId="77777777" w:rsidR="00D5739D" w:rsidRDefault="00D5739D" w:rsidP="00D5739D">
      <w:pPr>
        <w:pStyle w:val="PL"/>
      </w:pPr>
      <w:r>
        <w:t xml:space="preserve">        - TSCTSF</w:t>
      </w:r>
    </w:p>
    <w:p w14:paraId="5675D8BD" w14:textId="77777777" w:rsidR="00D5739D" w:rsidRDefault="00D5739D" w:rsidP="00D5739D">
      <w:pPr>
        <w:pStyle w:val="PL"/>
      </w:pPr>
      <w:r>
        <w:t xml:space="preserve">        - ADRF</w:t>
      </w:r>
    </w:p>
    <w:p w14:paraId="0208ADF2" w14:textId="77777777" w:rsidR="00D5739D" w:rsidRDefault="00D5739D" w:rsidP="00D5739D">
      <w:pPr>
        <w:pStyle w:val="PL"/>
      </w:pPr>
      <w:r>
        <w:t xml:space="preserve">        - GBA_BSF</w:t>
      </w:r>
    </w:p>
    <w:p w14:paraId="2205C3E1" w14:textId="77777777" w:rsidR="00D5739D" w:rsidRDefault="00D5739D" w:rsidP="00D5739D">
      <w:pPr>
        <w:pStyle w:val="PL"/>
      </w:pPr>
      <w:r>
        <w:t xml:space="preserve">        - CEF</w:t>
      </w:r>
    </w:p>
    <w:p w14:paraId="52385399" w14:textId="77777777" w:rsidR="00D5739D" w:rsidRDefault="00D5739D" w:rsidP="00D5739D">
      <w:pPr>
        <w:pStyle w:val="PL"/>
      </w:pPr>
      <w:r>
        <w:t xml:space="preserve">        - MB_UPF</w:t>
      </w:r>
    </w:p>
    <w:p w14:paraId="55EC02A7" w14:textId="77777777" w:rsidR="00D5739D" w:rsidRDefault="00D5739D" w:rsidP="00D5739D">
      <w:pPr>
        <w:pStyle w:val="PL"/>
      </w:pPr>
      <w:r>
        <w:t xml:space="preserve">        - NSWOF</w:t>
      </w:r>
    </w:p>
    <w:p w14:paraId="5A2E93FD" w14:textId="77777777" w:rsidR="00D5739D" w:rsidRDefault="00D5739D" w:rsidP="00D5739D">
      <w:pPr>
        <w:pStyle w:val="PL"/>
      </w:pPr>
      <w:r>
        <w:t xml:space="preserve">        - PKMF</w:t>
      </w:r>
    </w:p>
    <w:p w14:paraId="47F02A26" w14:textId="77777777" w:rsidR="00D5739D" w:rsidRDefault="00D5739D" w:rsidP="00D5739D">
      <w:pPr>
        <w:pStyle w:val="PL"/>
      </w:pPr>
      <w:r>
        <w:t xml:space="preserve">        - MNPF</w:t>
      </w:r>
    </w:p>
    <w:p w14:paraId="638DDA74" w14:textId="77777777" w:rsidR="00D5739D" w:rsidRDefault="00D5739D" w:rsidP="00D5739D">
      <w:pPr>
        <w:pStyle w:val="PL"/>
      </w:pPr>
      <w:r>
        <w:t xml:space="preserve">        - SMS_GMSC</w:t>
      </w:r>
    </w:p>
    <w:p w14:paraId="54028E7F" w14:textId="77777777" w:rsidR="00D5739D" w:rsidRDefault="00D5739D" w:rsidP="00D5739D">
      <w:pPr>
        <w:pStyle w:val="PL"/>
      </w:pPr>
      <w:r>
        <w:t xml:space="preserve">        - SMS_IWMSC</w:t>
      </w:r>
    </w:p>
    <w:p w14:paraId="01218FBB" w14:textId="77777777" w:rsidR="00D5739D" w:rsidRDefault="00D5739D" w:rsidP="00D5739D">
      <w:pPr>
        <w:pStyle w:val="PL"/>
      </w:pPr>
      <w:r>
        <w:t xml:space="preserve">        - MBSF</w:t>
      </w:r>
    </w:p>
    <w:p w14:paraId="7F93BA7E" w14:textId="77777777" w:rsidR="00D5739D" w:rsidRDefault="00D5739D" w:rsidP="00D5739D">
      <w:pPr>
        <w:pStyle w:val="PL"/>
      </w:pPr>
      <w:r>
        <w:t xml:space="preserve">        - MBSTF</w:t>
      </w:r>
    </w:p>
    <w:p w14:paraId="61667181" w14:textId="77777777" w:rsidR="00D5739D" w:rsidRDefault="00D5739D" w:rsidP="00D5739D">
      <w:pPr>
        <w:pStyle w:val="PL"/>
      </w:pPr>
      <w:r>
        <w:t xml:space="preserve">        - PANF</w:t>
      </w:r>
    </w:p>
    <w:p w14:paraId="321D3F4D" w14:textId="77777777" w:rsidR="00D5739D" w:rsidRDefault="00D5739D" w:rsidP="00D5739D">
      <w:pPr>
        <w:pStyle w:val="PL"/>
      </w:pPr>
      <w:r>
        <w:t xml:space="preserve">        - TNGF</w:t>
      </w:r>
    </w:p>
    <w:p w14:paraId="271233DB" w14:textId="77777777" w:rsidR="00D5739D" w:rsidRDefault="00D5739D" w:rsidP="00D5739D">
      <w:pPr>
        <w:pStyle w:val="PL"/>
      </w:pPr>
      <w:r>
        <w:t xml:space="preserve">        - W_AGF</w:t>
      </w:r>
    </w:p>
    <w:p w14:paraId="005C2BF5" w14:textId="77777777" w:rsidR="00D5739D" w:rsidRDefault="00D5739D" w:rsidP="00D5739D">
      <w:pPr>
        <w:pStyle w:val="PL"/>
      </w:pPr>
      <w:r>
        <w:t xml:space="preserve">        - TWIF</w:t>
      </w:r>
    </w:p>
    <w:p w14:paraId="6B0F0FD9" w14:textId="77777777" w:rsidR="00D5739D" w:rsidRDefault="00D5739D" w:rsidP="00D5739D">
      <w:pPr>
        <w:pStyle w:val="PL"/>
      </w:pPr>
      <w:r>
        <w:t xml:space="preserve">        - TSN_AF</w:t>
      </w:r>
    </w:p>
    <w:p w14:paraId="3BDFDA5D" w14:textId="77777777" w:rsidR="00D5739D" w:rsidRDefault="00D5739D" w:rsidP="00D5739D">
      <w:pPr>
        <w:pStyle w:val="PL"/>
      </w:pPr>
    </w:p>
    <w:p w14:paraId="15C9049E" w14:textId="77777777" w:rsidR="00D5739D" w:rsidRDefault="00D5739D" w:rsidP="00D5739D">
      <w:pPr>
        <w:pStyle w:val="PL"/>
      </w:pPr>
      <w:r>
        <w:t xml:space="preserve">    OperationSemantics:</w:t>
      </w:r>
    </w:p>
    <w:p w14:paraId="5BC2EB47" w14:textId="77777777" w:rsidR="00D5739D" w:rsidRDefault="00D5739D" w:rsidP="00D5739D">
      <w:pPr>
        <w:pStyle w:val="PL"/>
      </w:pPr>
      <w:r>
        <w:t xml:space="preserve">      type: string</w:t>
      </w:r>
    </w:p>
    <w:p w14:paraId="5FC8E060" w14:textId="77777777" w:rsidR="00D5739D" w:rsidRDefault="00D5739D" w:rsidP="00D5739D">
      <w:pPr>
        <w:pStyle w:val="PL"/>
      </w:pPr>
      <w:r>
        <w:t xml:space="preserve">      readOnly: true</w:t>
      </w:r>
    </w:p>
    <w:p w14:paraId="3854BE0F" w14:textId="77777777" w:rsidR="00D5739D" w:rsidRDefault="00D5739D" w:rsidP="00D5739D">
      <w:pPr>
        <w:pStyle w:val="PL"/>
      </w:pPr>
      <w:r>
        <w:t xml:space="preserve">      enum:</w:t>
      </w:r>
    </w:p>
    <w:p w14:paraId="260C109B" w14:textId="77777777" w:rsidR="00D5739D" w:rsidRDefault="00D5739D" w:rsidP="00D5739D">
      <w:pPr>
        <w:pStyle w:val="PL"/>
      </w:pPr>
      <w:r>
        <w:t xml:space="preserve">        - REQUEST_RESPONSE</w:t>
      </w:r>
    </w:p>
    <w:p w14:paraId="37E5C4E7" w14:textId="77777777" w:rsidR="00D5739D" w:rsidRDefault="00D5739D" w:rsidP="00D5739D">
      <w:pPr>
        <w:pStyle w:val="PL"/>
      </w:pPr>
      <w:r>
        <w:t xml:space="preserve">        - SUBSCRIBE_NOTIFY</w:t>
      </w:r>
    </w:p>
    <w:p w14:paraId="04BFAD69" w14:textId="77777777" w:rsidR="00D5739D" w:rsidRDefault="00D5739D" w:rsidP="00D5739D">
      <w:pPr>
        <w:pStyle w:val="PL"/>
      </w:pPr>
      <w:r>
        <w:t xml:space="preserve">    RegistrationState:</w:t>
      </w:r>
    </w:p>
    <w:p w14:paraId="486C404E" w14:textId="77777777" w:rsidR="00D5739D" w:rsidRDefault="00D5739D" w:rsidP="00D5739D">
      <w:pPr>
        <w:pStyle w:val="PL"/>
      </w:pPr>
      <w:r>
        <w:t xml:space="preserve">      type: string</w:t>
      </w:r>
    </w:p>
    <w:p w14:paraId="7BEBBBC9" w14:textId="77777777" w:rsidR="00D5739D" w:rsidRDefault="00D5739D" w:rsidP="00D5739D">
      <w:pPr>
        <w:pStyle w:val="PL"/>
      </w:pPr>
      <w:r>
        <w:t xml:space="preserve">      readOnly: true</w:t>
      </w:r>
    </w:p>
    <w:p w14:paraId="1D900ADA" w14:textId="77777777" w:rsidR="00D5739D" w:rsidRDefault="00D5739D" w:rsidP="00D5739D">
      <w:pPr>
        <w:pStyle w:val="PL"/>
      </w:pPr>
      <w:r>
        <w:t xml:space="preserve">      enum:</w:t>
      </w:r>
    </w:p>
    <w:p w14:paraId="39FD1859" w14:textId="77777777" w:rsidR="00D5739D" w:rsidRDefault="00D5739D" w:rsidP="00D5739D">
      <w:pPr>
        <w:pStyle w:val="PL"/>
      </w:pPr>
      <w:r>
        <w:t xml:space="preserve">        - REGISTERED</w:t>
      </w:r>
    </w:p>
    <w:p w14:paraId="3D9BEF4A" w14:textId="77777777" w:rsidR="00D5739D" w:rsidRDefault="00D5739D" w:rsidP="00D5739D">
      <w:pPr>
        <w:pStyle w:val="PL"/>
      </w:pPr>
      <w:r>
        <w:t xml:space="preserve">        - DEREGISTERED</w:t>
      </w:r>
    </w:p>
    <w:p w14:paraId="2237C55F" w14:textId="77777777" w:rsidR="00D5739D" w:rsidRDefault="00D5739D" w:rsidP="00D5739D">
      <w:pPr>
        <w:pStyle w:val="PL"/>
      </w:pPr>
      <w:r>
        <w:t xml:space="preserve">    CollocatedNfInstance:</w:t>
      </w:r>
    </w:p>
    <w:p w14:paraId="509B9F08" w14:textId="77777777" w:rsidR="00D5739D" w:rsidRDefault="00D5739D" w:rsidP="00D5739D">
      <w:pPr>
        <w:pStyle w:val="PL"/>
      </w:pPr>
      <w:r>
        <w:t xml:space="preserve">      description: Information of an collocated NF Instance registered in the NRF</w:t>
      </w:r>
    </w:p>
    <w:p w14:paraId="7D30E7B8" w14:textId="77777777" w:rsidR="00D5739D" w:rsidRDefault="00D5739D" w:rsidP="00D5739D">
      <w:pPr>
        <w:pStyle w:val="PL"/>
      </w:pPr>
      <w:r>
        <w:t xml:space="preserve">      type: object</w:t>
      </w:r>
    </w:p>
    <w:p w14:paraId="58367AAC" w14:textId="77777777" w:rsidR="00D5739D" w:rsidRDefault="00D5739D" w:rsidP="00D5739D">
      <w:pPr>
        <w:pStyle w:val="PL"/>
      </w:pPr>
      <w:r>
        <w:t xml:space="preserve">      required:</w:t>
      </w:r>
    </w:p>
    <w:p w14:paraId="3D0D0A00" w14:textId="77777777" w:rsidR="00D5739D" w:rsidRDefault="00D5739D" w:rsidP="00D5739D">
      <w:pPr>
        <w:pStyle w:val="PL"/>
      </w:pPr>
      <w:r>
        <w:t xml:space="preserve">        - nfInstanceId</w:t>
      </w:r>
    </w:p>
    <w:p w14:paraId="384582F5" w14:textId="77777777" w:rsidR="00D5739D" w:rsidRDefault="00D5739D" w:rsidP="00D5739D">
      <w:pPr>
        <w:pStyle w:val="PL"/>
      </w:pPr>
      <w:r>
        <w:t xml:space="preserve">        - nfType</w:t>
      </w:r>
    </w:p>
    <w:p w14:paraId="5DBDCC7D" w14:textId="77777777" w:rsidR="00D5739D" w:rsidRDefault="00D5739D" w:rsidP="00D5739D">
      <w:pPr>
        <w:pStyle w:val="PL"/>
      </w:pPr>
      <w:r>
        <w:t xml:space="preserve">      properties:</w:t>
      </w:r>
    </w:p>
    <w:p w14:paraId="555ACF4B" w14:textId="77777777" w:rsidR="00D5739D" w:rsidRDefault="00D5739D" w:rsidP="00D5739D">
      <w:pPr>
        <w:pStyle w:val="PL"/>
      </w:pPr>
      <w:r>
        <w:t xml:space="preserve">        nfInstanceId:</w:t>
      </w:r>
    </w:p>
    <w:p w14:paraId="17CF6211" w14:textId="77777777" w:rsidR="00D5739D" w:rsidRDefault="00D5739D" w:rsidP="00D5739D">
      <w:pPr>
        <w:pStyle w:val="PL"/>
      </w:pPr>
      <w:r>
        <w:t xml:space="preserve">          $ref: 'TS29571_CommonData.yaml#/components/schemas/NfInstanceId'</w:t>
      </w:r>
    </w:p>
    <w:p w14:paraId="09F1D649" w14:textId="77777777" w:rsidR="00D5739D" w:rsidRDefault="00D5739D" w:rsidP="00D5739D">
      <w:pPr>
        <w:pStyle w:val="PL"/>
      </w:pPr>
      <w:r>
        <w:lastRenderedPageBreak/>
        <w:t xml:space="preserve">        nfType:</w:t>
      </w:r>
    </w:p>
    <w:p w14:paraId="1DB65329" w14:textId="77777777" w:rsidR="00D5739D" w:rsidRDefault="00D5739D" w:rsidP="00D5739D">
      <w:pPr>
        <w:pStyle w:val="PL"/>
      </w:pPr>
      <w:r>
        <w:t xml:space="preserve">          $ref: '#/components/schemas/NFType'</w:t>
      </w:r>
    </w:p>
    <w:p w14:paraId="76A11EE9" w14:textId="77777777" w:rsidR="00D5739D" w:rsidRDefault="00D5739D" w:rsidP="00D5739D">
      <w:pPr>
        <w:pStyle w:val="PL"/>
      </w:pPr>
      <w:r>
        <w:t xml:space="preserve">    PlmnSnssai:</w:t>
      </w:r>
    </w:p>
    <w:p w14:paraId="1E2BDABD" w14:textId="77777777" w:rsidR="00D5739D" w:rsidRDefault="00D5739D" w:rsidP="00D5739D">
      <w:pPr>
        <w:pStyle w:val="PL"/>
      </w:pPr>
      <w:r>
        <w:t xml:space="preserve">      description: List of network slices (S-NSSAIs) for a given PLMN ID</w:t>
      </w:r>
    </w:p>
    <w:p w14:paraId="13735583" w14:textId="77777777" w:rsidR="00D5739D" w:rsidRDefault="00D5739D" w:rsidP="00D5739D">
      <w:pPr>
        <w:pStyle w:val="PL"/>
      </w:pPr>
      <w:r>
        <w:t xml:space="preserve">      type: object</w:t>
      </w:r>
    </w:p>
    <w:p w14:paraId="4AA435B1" w14:textId="77777777" w:rsidR="00D5739D" w:rsidRDefault="00D5739D" w:rsidP="00D5739D">
      <w:pPr>
        <w:pStyle w:val="PL"/>
      </w:pPr>
      <w:r>
        <w:t xml:space="preserve">      required:</w:t>
      </w:r>
    </w:p>
    <w:p w14:paraId="18AC9C7F" w14:textId="77777777" w:rsidR="00D5739D" w:rsidRDefault="00D5739D" w:rsidP="00D5739D">
      <w:pPr>
        <w:pStyle w:val="PL"/>
      </w:pPr>
      <w:r>
        <w:t xml:space="preserve">        - plmnId</w:t>
      </w:r>
    </w:p>
    <w:p w14:paraId="30FC7BC5" w14:textId="77777777" w:rsidR="00D5739D" w:rsidRDefault="00D5739D" w:rsidP="00D5739D">
      <w:pPr>
        <w:pStyle w:val="PL"/>
      </w:pPr>
      <w:r>
        <w:t xml:space="preserve">        - sNssaiList</w:t>
      </w:r>
    </w:p>
    <w:p w14:paraId="612500EB" w14:textId="77777777" w:rsidR="00D5739D" w:rsidRDefault="00D5739D" w:rsidP="00D5739D">
      <w:pPr>
        <w:pStyle w:val="PL"/>
      </w:pPr>
      <w:r>
        <w:t xml:space="preserve">      properties:</w:t>
      </w:r>
    </w:p>
    <w:p w14:paraId="63A114BB" w14:textId="77777777" w:rsidR="00D5739D" w:rsidRDefault="00D5739D" w:rsidP="00D5739D">
      <w:pPr>
        <w:pStyle w:val="PL"/>
      </w:pPr>
      <w:r>
        <w:t xml:space="preserve">        plmnId:</w:t>
      </w:r>
    </w:p>
    <w:p w14:paraId="35A53036" w14:textId="77777777" w:rsidR="00D5739D" w:rsidRDefault="00D5739D" w:rsidP="00D5739D">
      <w:pPr>
        <w:pStyle w:val="PL"/>
      </w:pPr>
      <w:r>
        <w:t xml:space="preserve">          $ref: 'TS29571_CommonData.yaml#/components/schemas/PlmnId'</w:t>
      </w:r>
    </w:p>
    <w:p w14:paraId="1D375F23" w14:textId="77777777" w:rsidR="00D5739D" w:rsidRDefault="00D5739D" w:rsidP="00D5739D">
      <w:pPr>
        <w:pStyle w:val="PL"/>
      </w:pPr>
      <w:r>
        <w:t xml:space="preserve">        sNssaiList:</w:t>
      </w:r>
    </w:p>
    <w:p w14:paraId="70497B2F" w14:textId="77777777" w:rsidR="00D5739D" w:rsidRDefault="00D5739D" w:rsidP="00D5739D">
      <w:pPr>
        <w:pStyle w:val="PL"/>
      </w:pPr>
      <w:r>
        <w:t xml:space="preserve">          type: array</w:t>
      </w:r>
    </w:p>
    <w:p w14:paraId="4E07A020" w14:textId="77777777" w:rsidR="00D5739D" w:rsidRDefault="00D5739D" w:rsidP="00D5739D">
      <w:pPr>
        <w:pStyle w:val="PL"/>
      </w:pPr>
      <w:r>
        <w:t xml:space="preserve">          uniqueItems: true</w:t>
      </w:r>
    </w:p>
    <w:p w14:paraId="1596D4C1" w14:textId="77777777" w:rsidR="00D5739D" w:rsidRDefault="00D5739D" w:rsidP="00D5739D">
      <w:pPr>
        <w:pStyle w:val="PL"/>
      </w:pPr>
      <w:r>
        <w:t xml:space="preserve">          items:</w:t>
      </w:r>
    </w:p>
    <w:p w14:paraId="566C9D85" w14:textId="77777777" w:rsidR="00D5739D" w:rsidRDefault="00D5739D" w:rsidP="00D5739D">
      <w:pPr>
        <w:pStyle w:val="PL"/>
      </w:pPr>
      <w:r>
        <w:t xml:space="preserve">            $ref: 'TS29571_CommonData.yaml#/components/schemas/ExtSnssai'</w:t>
      </w:r>
    </w:p>
    <w:p w14:paraId="1FE3D401" w14:textId="77777777" w:rsidR="00D5739D" w:rsidRDefault="00D5739D" w:rsidP="00D5739D">
      <w:pPr>
        <w:pStyle w:val="PL"/>
      </w:pPr>
      <w:r>
        <w:t xml:space="preserve">          minItems: 1</w:t>
      </w:r>
    </w:p>
    <w:p w14:paraId="0248F84B" w14:textId="77777777" w:rsidR="00D5739D" w:rsidRDefault="00D5739D" w:rsidP="00D5739D">
      <w:pPr>
        <w:pStyle w:val="PL"/>
      </w:pPr>
      <w:r>
        <w:t xml:space="preserve">        nid:</w:t>
      </w:r>
    </w:p>
    <w:p w14:paraId="446A0520" w14:textId="77777777" w:rsidR="00D5739D" w:rsidRDefault="00D5739D" w:rsidP="00D5739D">
      <w:pPr>
        <w:pStyle w:val="PL"/>
      </w:pPr>
      <w:r>
        <w:t xml:space="preserve">          $ref: 'TS29571_CommonData.yaml#/components/schemas/Nid'</w:t>
      </w:r>
    </w:p>
    <w:p w14:paraId="32537917" w14:textId="77777777" w:rsidR="00D5739D" w:rsidRDefault="00D5739D" w:rsidP="00D5739D">
      <w:pPr>
        <w:pStyle w:val="PL"/>
      </w:pPr>
      <w:r>
        <w:t xml:space="preserve">    RuleSet:</w:t>
      </w:r>
    </w:p>
    <w:p w14:paraId="47593761" w14:textId="77777777" w:rsidR="00D5739D" w:rsidRDefault="00D5739D" w:rsidP="00D5739D">
      <w:pPr>
        <w:pStyle w:val="PL"/>
      </w:pPr>
      <w:r>
        <w:t xml:space="preserve">      type: object</w:t>
      </w:r>
    </w:p>
    <w:p w14:paraId="44AE5DC7" w14:textId="77777777" w:rsidR="00D5739D" w:rsidRDefault="00D5739D" w:rsidP="00D5739D">
      <w:pPr>
        <w:pStyle w:val="PL"/>
      </w:pPr>
      <w:r>
        <w:t xml:space="preserve">      required:</w:t>
      </w:r>
    </w:p>
    <w:p w14:paraId="70507774" w14:textId="77777777" w:rsidR="00D5739D" w:rsidRDefault="00D5739D" w:rsidP="00D5739D">
      <w:pPr>
        <w:pStyle w:val="PL"/>
      </w:pPr>
      <w:r>
        <w:t xml:space="preserve">        - priority</w:t>
      </w:r>
    </w:p>
    <w:p w14:paraId="5A038703" w14:textId="77777777" w:rsidR="00D5739D" w:rsidRDefault="00D5739D" w:rsidP="00D5739D">
      <w:pPr>
        <w:pStyle w:val="PL"/>
      </w:pPr>
      <w:r>
        <w:t xml:space="preserve">        - action</w:t>
      </w:r>
    </w:p>
    <w:p w14:paraId="545F7141" w14:textId="77777777" w:rsidR="00D5739D" w:rsidRDefault="00D5739D" w:rsidP="00D5739D">
      <w:pPr>
        <w:pStyle w:val="PL"/>
      </w:pPr>
      <w:r>
        <w:t xml:space="preserve">      properties:</w:t>
      </w:r>
    </w:p>
    <w:p w14:paraId="6C88AB6B" w14:textId="77777777" w:rsidR="00D5739D" w:rsidRDefault="00D5739D" w:rsidP="00D5739D">
      <w:pPr>
        <w:pStyle w:val="PL"/>
      </w:pPr>
      <w:r>
        <w:t xml:space="preserve">        priority:</w:t>
      </w:r>
    </w:p>
    <w:p w14:paraId="52251BC9" w14:textId="77777777" w:rsidR="00D5739D" w:rsidRDefault="00D5739D" w:rsidP="00D5739D">
      <w:pPr>
        <w:pStyle w:val="PL"/>
      </w:pPr>
      <w:r>
        <w:t xml:space="preserve">          type: integer</w:t>
      </w:r>
    </w:p>
    <w:p w14:paraId="74A7C7DB" w14:textId="77777777" w:rsidR="00D5739D" w:rsidRDefault="00D5739D" w:rsidP="00D5739D">
      <w:pPr>
        <w:pStyle w:val="PL"/>
      </w:pPr>
      <w:r>
        <w:t xml:space="preserve">          minimum: 0</w:t>
      </w:r>
    </w:p>
    <w:p w14:paraId="63AB1498" w14:textId="77777777" w:rsidR="00D5739D" w:rsidRDefault="00D5739D" w:rsidP="00D5739D">
      <w:pPr>
        <w:pStyle w:val="PL"/>
      </w:pPr>
      <w:r>
        <w:t xml:space="preserve">          maximum: 65535</w:t>
      </w:r>
    </w:p>
    <w:p w14:paraId="3541E4C2" w14:textId="77777777" w:rsidR="00D5739D" w:rsidRDefault="00D5739D" w:rsidP="00D5739D">
      <w:pPr>
        <w:pStyle w:val="PL"/>
      </w:pPr>
      <w:r>
        <w:t xml:space="preserve">        plmns:</w:t>
      </w:r>
    </w:p>
    <w:p w14:paraId="3BF1C2A4" w14:textId="77777777" w:rsidR="00D5739D" w:rsidRDefault="00D5739D" w:rsidP="00D5739D">
      <w:pPr>
        <w:pStyle w:val="PL"/>
      </w:pPr>
      <w:r>
        <w:t xml:space="preserve">          type: array</w:t>
      </w:r>
    </w:p>
    <w:p w14:paraId="44C4D117" w14:textId="77777777" w:rsidR="00D5739D" w:rsidRDefault="00D5739D" w:rsidP="00D5739D">
      <w:pPr>
        <w:pStyle w:val="PL"/>
      </w:pPr>
      <w:r>
        <w:t xml:space="preserve">          uniqueItems: true</w:t>
      </w:r>
    </w:p>
    <w:p w14:paraId="4D962C15" w14:textId="77777777" w:rsidR="00D5739D" w:rsidRDefault="00D5739D" w:rsidP="00D5739D">
      <w:pPr>
        <w:pStyle w:val="PL"/>
      </w:pPr>
      <w:r>
        <w:t xml:space="preserve">          items:</w:t>
      </w:r>
    </w:p>
    <w:p w14:paraId="1525FB79" w14:textId="77777777" w:rsidR="00D5739D" w:rsidRDefault="00D5739D" w:rsidP="00D5739D">
      <w:pPr>
        <w:pStyle w:val="PL"/>
      </w:pPr>
      <w:r>
        <w:t xml:space="preserve">            $ref: 'TS29571_CommonData.yaml#/components/schemas/PlmnId'</w:t>
      </w:r>
    </w:p>
    <w:p w14:paraId="6D2CFC43" w14:textId="77777777" w:rsidR="00D5739D" w:rsidRDefault="00D5739D" w:rsidP="00D5739D">
      <w:pPr>
        <w:pStyle w:val="PL"/>
      </w:pPr>
      <w:r>
        <w:t xml:space="preserve">        snpns:</w:t>
      </w:r>
    </w:p>
    <w:p w14:paraId="71D69617" w14:textId="77777777" w:rsidR="00D5739D" w:rsidRDefault="00D5739D" w:rsidP="00D5739D">
      <w:pPr>
        <w:pStyle w:val="PL"/>
      </w:pPr>
      <w:r>
        <w:t xml:space="preserve">          type: array</w:t>
      </w:r>
    </w:p>
    <w:p w14:paraId="5048E505" w14:textId="77777777" w:rsidR="00D5739D" w:rsidRDefault="00D5739D" w:rsidP="00D5739D">
      <w:pPr>
        <w:pStyle w:val="PL"/>
      </w:pPr>
      <w:r>
        <w:t xml:space="preserve">          uniqueItems: true</w:t>
      </w:r>
    </w:p>
    <w:p w14:paraId="1786C39D" w14:textId="77777777" w:rsidR="00D5739D" w:rsidRDefault="00D5739D" w:rsidP="00D5739D">
      <w:pPr>
        <w:pStyle w:val="PL"/>
      </w:pPr>
      <w:r>
        <w:t xml:space="preserve">          items:</w:t>
      </w:r>
    </w:p>
    <w:p w14:paraId="280B2CDD" w14:textId="77777777" w:rsidR="00D5739D" w:rsidRDefault="00D5739D" w:rsidP="00D5739D">
      <w:pPr>
        <w:pStyle w:val="PL"/>
      </w:pPr>
      <w:r>
        <w:t xml:space="preserve">            $ref: 'TS29571_CommonData.yaml#/components/schemas/PlmnIdNid'</w:t>
      </w:r>
    </w:p>
    <w:p w14:paraId="4FC4D10F" w14:textId="77777777" w:rsidR="00D5739D" w:rsidRDefault="00D5739D" w:rsidP="00D5739D">
      <w:pPr>
        <w:pStyle w:val="PL"/>
      </w:pPr>
      <w:r>
        <w:t xml:space="preserve">        nfTypes:</w:t>
      </w:r>
    </w:p>
    <w:p w14:paraId="4C94FDD2" w14:textId="77777777" w:rsidR="00D5739D" w:rsidRDefault="00D5739D" w:rsidP="00D5739D">
      <w:pPr>
        <w:pStyle w:val="PL"/>
      </w:pPr>
      <w:r>
        <w:t xml:space="preserve">          type: array</w:t>
      </w:r>
    </w:p>
    <w:p w14:paraId="0ADA452C" w14:textId="77777777" w:rsidR="00D5739D" w:rsidRDefault="00D5739D" w:rsidP="00D5739D">
      <w:pPr>
        <w:pStyle w:val="PL"/>
      </w:pPr>
      <w:r>
        <w:t xml:space="preserve">          uniqueItems: true</w:t>
      </w:r>
    </w:p>
    <w:p w14:paraId="729C6154" w14:textId="77777777" w:rsidR="00D5739D" w:rsidRDefault="00D5739D" w:rsidP="00D5739D">
      <w:pPr>
        <w:pStyle w:val="PL"/>
      </w:pPr>
      <w:r>
        <w:t xml:space="preserve">          items:</w:t>
      </w:r>
    </w:p>
    <w:p w14:paraId="744EC421" w14:textId="77777777" w:rsidR="00D5739D" w:rsidRDefault="00D5739D" w:rsidP="00D5739D">
      <w:pPr>
        <w:pStyle w:val="PL"/>
      </w:pPr>
      <w:r>
        <w:t xml:space="preserve">            $ref: '#/components/schemas/NFType'</w:t>
      </w:r>
    </w:p>
    <w:p w14:paraId="0CC7267E" w14:textId="77777777" w:rsidR="00D5739D" w:rsidRDefault="00D5739D" w:rsidP="00D5739D">
      <w:pPr>
        <w:pStyle w:val="PL"/>
      </w:pPr>
      <w:r>
        <w:t xml:space="preserve">        nfDomains:</w:t>
      </w:r>
    </w:p>
    <w:p w14:paraId="4F1C7708" w14:textId="77777777" w:rsidR="00D5739D" w:rsidRDefault="00D5739D" w:rsidP="00D5739D">
      <w:pPr>
        <w:pStyle w:val="PL"/>
      </w:pPr>
      <w:r>
        <w:t xml:space="preserve">          type: array</w:t>
      </w:r>
    </w:p>
    <w:p w14:paraId="120F3DC8" w14:textId="77777777" w:rsidR="00D5739D" w:rsidRDefault="00D5739D" w:rsidP="00D5739D">
      <w:pPr>
        <w:pStyle w:val="PL"/>
      </w:pPr>
      <w:r>
        <w:t xml:space="preserve">          uniqueItems: true</w:t>
      </w:r>
    </w:p>
    <w:p w14:paraId="6DC1ED42" w14:textId="77777777" w:rsidR="00D5739D" w:rsidRDefault="00D5739D" w:rsidP="00D5739D">
      <w:pPr>
        <w:pStyle w:val="PL"/>
      </w:pPr>
      <w:r>
        <w:t xml:space="preserve">          items:</w:t>
      </w:r>
    </w:p>
    <w:p w14:paraId="43B7E161" w14:textId="77777777" w:rsidR="00D5739D" w:rsidRDefault="00D5739D" w:rsidP="00D5739D">
      <w:pPr>
        <w:pStyle w:val="PL"/>
      </w:pPr>
      <w:r>
        <w:t xml:space="preserve">            type: string</w:t>
      </w:r>
    </w:p>
    <w:p w14:paraId="004E2F5E" w14:textId="77777777" w:rsidR="00D5739D" w:rsidRDefault="00D5739D" w:rsidP="00D5739D">
      <w:pPr>
        <w:pStyle w:val="PL"/>
      </w:pPr>
      <w:r>
        <w:t xml:space="preserve">        nssais:</w:t>
      </w:r>
    </w:p>
    <w:p w14:paraId="527BD68E" w14:textId="77777777" w:rsidR="00D5739D" w:rsidRDefault="00D5739D" w:rsidP="00D5739D">
      <w:pPr>
        <w:pStyle w:val="PL"/>
      </w:pPr>
      <w:r>
        <w:t xml:space="preserve">          type: array</w:t>
      </w:r>
    </w:p>
    <w:p w14:paraId="73E2E245" w14:textId="77777777" w:rsidR="00D5739D" w:rsidRDefault="00D5739D" w:rsidP="00D5739D">
      <w:pPr>
        <w:pStyle w:val="PL"/>
      </w:pPr>
      <w:r>
        <w:t xml:space="preserve">          uniqueItems: true</w:t>
      </w:r>
    </w:p>
    <w:p w14:paraId="620F73BD" w14:textId="77777777" w:rsidR="00D5739D" w:rsidRDefault="00D5739D" w:rsidP="00D5739D">
      <w:pPr>
        <w:pStyle w:val="PL"/>
      </w:pPr>
      <w:r>
        <w:t xml:space="preserve">          items:</w:t>
      </w:r>
    </w:p>
    <w:p w14:paraId="05D81179" w14:textId="77777777" w:rsidR="00D5739D" w:rsidRDefault="00D5739D" w:rsidP="00D5739D">
      <w:pPr>
        <w:pStyle w:val="PL"/>
      </w:pPr>
      <w:r>
        <w:t xml:space="preserve">            $ref: 'TS29571_CommonData.yaml#/components/schemas/ExtSnssai'</w:t>
      </w:r>
    </w:p>
    <w:p w14:paraId="4D231371" w14:textId="77777777" w:rsidR="00D5739D" w:rsidRDefault="00D5739D" w:rsidP="00D5739D">
      <w:pPr>
        <w:pStyle w:val="PL"/>
      </w:pPr>
      <w:r>
        <w:t xml:space="preserve">        nfInstances:</w:t>
      </w:r>
    </w:p>
    <w:p w14:paraId="55ADB0A3" w14:textId="77777777" w:rsidR="00D5739D" w:rsidRDefault="00D5739D" w:rsidP="00D5739D">
      <w:pPr>
        <w:pStyle w:val="PL"/>
      </w:pPr>
      <w:r>
        <w:t xml:space="preserve">          type: array</w:t>
      </w:r>
    </w:p>
    <w:p w14:paraId="035E4E36" w14:textId="77777777" w:rsidR="00D5739D" w:rsidRDefault="00D5739D" w:rsidP="00D5739D">
      <w:pPr>
        <w:pStyle w:val="PL"/>
      </w:pPr>
      <w:r>
        <w:t xml:space="preserve">          uniqueItems: true</w:t>
      </w:r>
    </w:p>
    <w:p w14:paraId="53EB1DCC" w14:textId="77777777" w:rsidR="00D5739D" w:rsidRDefault="00D5739D" w:rsidP="00D5739D">
      <w:pPr>
        <w:pStyle w:val="PL"/>
      </w:pPr>
      <w:r>
        <w:t xml:space="preserve">          items:</w:t>
      </w:r>
    </w:p>
    <w:p w14:paraId="7DE2ED14" w14:textId="77777777" w:rsidR="00D5739D" w:rsidRDefault="00D5739D" w:rsidP="00D5739D">
      <w:pPr>
        <w:pStyle w:val="PL"/>
      </w:pPr>
      <w:r>
        <w:t xml:space="preserve">            $ref: 'TS29571_CommonData.yaml#/components/schemas/NfInstanceId'</w:t>
      </w:r>
    </w:p>
    <w:p w14:paraId="05AE0D88" w14:textId="77777777" w:rsidR="00D5739D" w:rsidRDefault="00D5739D" w:rsidP="00D5739D">
      <w:pPr>
        <w:pStyle w:val="PL"/>
      </w:pPr>
      <w:r>
        <w:t xml:space="preserve">        scopes:</w:t>
      </w:r>
    </w:p>
    <w:p w14:paraId="0149D83A" w14:textId="77777777" w:rsidR="00D5739D" w:rsidRDefault="00D5739D" w:rsidP="00D5739D">
      <w:pPr>
        <w:pStyle w:val="PL"/>
      </w:pPr>
      <w:r>
        <w:t xml:space="preserve">          type: array</w:t>
      </w:r>
    </w:p>
    <w:p w14:paraId="08F8D6EE" w14:textId="77777777" w:rsidR="00D5739D" w:rsidRDefault="00D5739D" w:rsidP="00D5739D">
      <w:pPr>
        <w:pStyle w:val="PL"/>
      </w:pPr>
      <w:r>
        <w:t xml:space="preserve">          uniqueItems: true</w:t>
      </w:r>
    </w:p>
    <w:p w14:paraId="4D5A223B" w14:textId="77777777" w:rsidR="00D5739D" w:rsidRDefault="00D5739D" w:rsidP="00D5739D">
      <w:pPr>
        <w:pStyle w:val="PL"/>
      </w:pPr>
      <w:r>
        <w:t xml:space="preserve">          items:</w:t>
      </w:r>
    </w:p>
    <w:p w14:paraId="15E01880" w14:textId="77777777" w:rsidR="00D5739D" w:rsidRDefault="00D5739D" w:rsidP="00D5739D">
      <w:pPr>
        <w:pStyle w:val="PL"/>
      </w:pPr>
      <w:r>
        <w:t xml:space="preserve">            type: string</w:t>
      </w:r>
    </w:p>
    <w:p w14:paraId="5118A73D" w14:textId="77777777" w:rsidR="00D5739D" w:rsidRDefault="00D5739D" w:rsidP="00D5739D">
      <w:pPr>
        <w:pStyle w:val="PL"/>
      </w:pPr>
      <w:r>
        <w:t xml:space="preserve">        action:</w:t>
      </w:r>
    </w:p>
    <w:p w14:paraId="39D4A69A" w14:textId="77777777" w:rsidR="00D5739D" w:rsidRDefault="00D5739D" w:rsidP="00D5739D">
      <w:pPr>
        <w:pStyle w:val="PL"/>
      </w:pPr>
      <w:r>
        <w:t xml:space="preserve">          type: string</w:t>
      </w:r>
    </w:p>
    <w:p w14:paraId="2E083AD0" w14:textId="77777777" w:rsidR="00D5739D" w:rsidRDefault="00D5739D" w:rsidP="00D5739D">
      <w:pPr>
        <w:pStyle w:val="PL"/>
      </w:pPr>
      <w:r>
        <w:t xml:space="preserve">          enum:</w:t>
      </w:r>
    </w:p>
    <w:p w14:paraId="0CC50160" w14:textId="77777777" w:rsidR="00D5739D" w:rsidRDefault="00D5739D" w:rsidP="00D5739D">
      <w:pPr>
        <w:pStyle w:val="PL"/>
      </w:pPr>
      <w:r>
        <w:t xml:space="preserve">            - ALLOW</w:t>
      </w:r>
    </w:p>
    <w:p w14:paraId="7CD2821C" w14:textId="77777777" w:rsidR="00D5739D" w:rsidRDefault="00D5739D" w:rsidP="00D5739D">
      <w:pPr>
        <w:pStyle w:val="PL"/>
      </w:pPr>
      <w:r>
        <w:t xml:space="preserve">            - DENY</w:t>
      </w:r>
    </w:p>
    <w:p w14:paraId="32D65BE4" w14:textId="77777777" w:rsidR="00D5739D" w:rsidRDefault="00D5739D" w:rsidP="00D5739D">
      <w:pPr>
        <w:pStyle w:val="PL"/>
      </w:pPr>
      <w:r>
        <w:t xml:space="preserve">    AIoTgNBInfo:</w:t>
      </w:r>
    </w:p>
    <w:p w14:paraId="64900D12" w14:textId="77777777" w:rsidR="00D5739D" w:rsidRDefault="00D5739D" w:rsidP="00D5739D">
      <w:pPr>
        <w:pStyle w:val="PL"/>
      </w:pPr>
      <w:r>
        <w:t xml:space="preserve">      type: object</w:t>
      </w:r>
    </w:p>
    <w:p w14:paraId="0552642D" w14:textId="77777777" w:rsidR="00D5739D" w:rsidRDefault="00D5739D" w:rsidP="00D5739D">
      <w:pPr>
        <w:pStyle w:val="PL"/>
      </w:pPr>
      <w:r>
        <w:t xml:space="preserve">      required:</w:t>
      </w:r>
    </w:p>
    <w:p w14:paraId="44D9D6C2" w14:textId="77777777" w:rsidR="00D5739D" w:rsidRDefault="00D5739D" w:rsidP="00D5739D">
      <w:pPr>
        <w:pStyle w:val="PL"/>
      </w:pPr>
      <w:r>
        <w:t xml:space="preserve">        - gNBId</w:t>
      </w:r>
    </w:p>
    <w:p w14:paraId="7410A418" w14:textId="77777777" w:rsidR="00D5739D" w:rsidRDefault="00D5739D" w:rsidP="00D5739D">
      <w:pPr>
        <w:pStyle w:val="PL"/>
      </w:pPr>
      <w:r>
        <w:t xml:space="preserve">        - servedReaderInfoList</w:t>
      </w:r>
    </w:p>
    <w:p w14:paraId="3D7421D5" w14:textId="77777777" w:rsidR="00D5739D" w:rsidRDefault="00D5739D" w:rsidP="00D5739D">
      <w:pPr>
        <w:pStyle w:val="PL"/>
      </w:pPr>
      <w:r>
        <w:t xml:space="preserve">      properties:</w:t>
      </w:r>
    </w:p>
    <w:p w14:paraId="2B42BE9F" w14:textId="77777777" w:rsidR="00D5739D" w:rsidRDefault="00D5739D" w:rsidP="00D5739D">
      <w:pPr>
        <w:pStyle w:val="PL"/>
      </w:pPr>
      <w:r>
        <w:t xml:space="preserve">        gNBId:</w:t>
      </w:r>
    </w:p>
    <w:p w14:paraId="3A97B639" w14:textId="77777777" w:rsidR="00D5739D" w:rsidRDefault="00D5739D" w:rsidP="00D5739D">
      <w:pPr>
        <w:pStyle w:val="PL"/>
      </w:pPr>
      <w:r>
        <w:t xml:space="preserve">          $ref: 'TS28541_NrNrm.yaml#/components/schemas/GnbId'</w:t>
      </w:r>
    </w:p>
    <w:p w14:paraId="69368817" w14:textId="77777777" w:rsidR="00D5739D" w:rsidRDefault="00D5739D" w:rsidP="00D5739D">
      <w:pPr>
        <w:pStyle w:val="PL"/>
      </w:pPr>
      <w:r>
        <w:t xml:space="preserve">        servedReaderInfoList:</w:t>
      </w:r>
    </w:p>
    <w:p w14:paraId="6C0FBCF5" w14:textId="77777777" w:rsidR="00D5739D" w:rsidRDefault="00D5739D" w:rsidP="00D5739D">
      <w:pPr>
        <w:pStyle w:val="PL"/>
      </w:pPr>
      <w:r>
        <w:lastRenderedPageBreak/>
        <w:t xml:space="preserve">          type: array</w:t>
      </w:r>
    </w:p>
    <w:p w14:paraId="32D104B5" w14:textId="77777777" w:rsidR="00D5739D" w:rsidRDefault="00D5739D" w:rsidP="00D5739D">
      <w:pPr>
        <w:pStyle w:val="PL"/>
      </w:pPr>
      <w:r>
        <w:t xml:space="preserve">          uniqueItems: true</w:t>
      </w:r>
    </w:p>
    <w:p w14:paraId="17AE576B" w14:textId="77777777" w:rsidR="00D5739D" w:rsidRDefault="00D5739D" w:rsidP="00D5739D">
      <w:pPr>
        <w:pStyle w:val="PL"/>
      </w:pPr>
      <w:r>
        <w:t xml:space="preserve">          items:</w:t>
      </w:r>
    </w:p>
    <w:p w14:paraId="165C582D" w14:textId="77777777" w:rsidR="00D5739D" w:rsidRDefault="00D5739D" w:rsidP="00D5739D">
      <w:pPr>
        <w:pStyle w:val="PL"/>
      </w:pPr>
      <w:r>
        <w:t xml:space="preserve">            $ref: '#/components/schemas/ServedReaderInfo'</w:t>
      </w:r>
    </w:p>
    <w:p w14:paraId="6FAF6194" w14:textId="77777777" w:rsidR="00D5739D" w:rsidRDefault="00D5739D" w:rsidP="00D5739D">
      <w:pPr>
        <w:pStyle w:val="PL"/>
      </w:pPr>
      <w:r>
        <w:t xml:space="preserve">    ServedReaderInfo:</w:t>
      </w:r>
    </w:p>
    <w:p w14:paraId="363F638D" w14:textId="77777777" w:rsidR="00D5739D" w:rsidRDefault="00D5739D" w:rsidP="00D5739D">
      <w:pPr>
        <w:pStyle w:val="PL"/>
      </w:pPr>
      <w:r>
        <w:t xml:space="preserve">      type: object</w:t>
      </w:r>
    </w:p>
    <w:p w14:paraId="38DAEA92" w14:textId="77777777" w:rsidR="00D5739D" w:rsidRDefault="00D5739D" w:rsidP="00D5739D">
      <w:pPr>
        <w:pStyle w:val="PL"/>
      </w:pPr>
      <w:r>
        <w:t xml:space="preserve">      required:</w:t>
      </w:r>
    </w:p>
    <w:p w14:paraId="4165AE6B" w14:textId="77777777" w:rsidR="00D5739D" w:rsidRDefault="00D5739D" w:rsidP="00D5739D">
      <w:pPr>
        <w:pStyle w:val="PL"/>
      </w:pPr>
      <w:r>
        <w:t xml:space="preserve">        - readerId</w:t>
      </w:r>
    </w:p>
    <w:p w14:paraId="74E10E5E" w14:textId="77777777" w:rsidR="00D5739D" w:rsidRDefault="00D5739D" w:rsidP="00D5739D">
      <w:pPr>
        <w:pStyle w:val="PL"/>
      </w:pPr>
      <w:r>
        <w:t xml:space="preserve">        - servedAIOTAreas</w:t>
      </w:r>
    </w:p>
    <w:p w14:paraId="78F121A2" w14:textId="77777777" w:rsidR="00D5739D" w:rsidRDefault="00D5739D" w:rsidP="00D5739D">
      <w:pPr>
        <w:pStyle w:val="PL"/>
      </w:pPr>
      <w:r>
        <w:t xml:space="preserve">      properties:</w:t>
      </w:r>
    </w:p>
    <w:p w14:paraId="55A43CDC" w14:textId="77777777" w:rsidR="00D5739D" w:rsidRDefault="00D5739D" w:rsidP="00D5739D">
      <w:pPr>
        <w:pStyle w:val="PL"/>
      </w:pPr>
      <w:r>
        <w:t xml:space="preserve">        readerId:</w:t>
      </w:r>
    </w:p>
    <w:p w14:paraId="18BFAB40" w14:textId="77777777" w:rsidR="00D5739D" w:rsidRDefault="00D5739D" w:rsidP="00D5739D">
      <w:pPr>
        <w:pStyle w:val="PL"/>
      </w:pPr>
      <w:r>
        <w:t xml:space="preserve">          type: integer</w:t>
      </w:r>
    </w:p>
    <w:p w14:paraId="0C197C3D" w14:textId="77777777" w:rsidR="00D5739D" w:rsidRDefault="00D5739D" w:rsidP="00D5739D">
      <w:pPr>
        <w:pStyle w:val="PL"/>
      </w:pPr>
      <w:r>
        <w:t xml:space="preserve">        servedAIOTAreas:</w:t>
      </w:r>
    </w:p>
    <w:p w14:paraId="48BFD64C" w14:textId="77777777" w:rsidR="00D5739D" w:rsidRDefault="00D5739D" w:rsidP="00D5739D">
      <w:pPr>
        <w:pStyle w:val="PL"/>
      </w:pPr>
      <w:r>
        <w:t xml:space="preserve">          type: array</w:t>
      </w:r>
    </w:p>
    <w:p w14:paraId="028D0CE9" w14:textId="77777777" w:rsidR="00D5739D" w:rsidRDefault="00D5739D" w:rsidP="00D5739D">
      <w:pPr>
        <w:pStyle w:val="PL"/>
      </w:pPr>
      <w:r>
        <w:t xml:space="preserve">          uniqueItems: true</w:t>
      </w:r>
    </w:p>
    <w:p w14:paraId="7834FE50" w14:textId="77777777" w:rsidR="00D5739D" w:rsidRDefault="00D5739D" w:rsidP="00D5739D">
      <w:pPr>
        <w:pStyle w:val="PL"/>
      </w:pPr>
      <w:r>
        <w:t xml:space="preserve">          items:</w:t>
      </w:r>
    </w:p>
    <w:p w14:paraId="240D41B2" w14:textId="77777777" w:rsidR="00D5739D" w:rsidRDefault="00D5739D" w:rsidP="00D5739D">
      <w:pPr>
        <w:pStyle w:val="PL"/>
      </w:pPr>
      <w:r>
        <w:t xml:space="preserve">            type: string</w:t>
      </w:r>
    </w:p>
    <w:p w14:paraId="2B9E132C" w14:textId="77777777" w:rsidR="00D5739D" w:rsidRDefault="00D5739D" w:rsidP="00D5739D">
      <w:pPr>
        <w:pStyle w:val="PL"/>
      </w:pPr>
      <w:r>
        <w:t xml:space="preserve">            #$ref: 'TS28541_NrNrm.yaml#/components/schemas/ServedAIOTAreaID'</w:t>
      </w:r>
    </w:p>
    <w:p w14:paraId="6A5239BA" w14:textId="77777777" w:rsidR="00D5739D" w:rsidRDefault="00D5739D" w:rsidP="00D5739D">
      <w:pPr>
        <w:pStyle w:val="PL"/>
      </w:pPr>
      <w:r>
        <w:t xml:space="preserve">        readerLocation:</w:t>
      </w:r>
    </w:p>
    <w:p w14:paraId="6F7D7DFE" w14:textId="77777777" w:rsidR="00D5739D" w:rsidRDefault="00D5739D" w:rsidP="00D5739D">
      <w:pPr>
        <w:pStyle w:val="PL"/>
      </w:pPr>
      <w:r>
        <w:t xml:space="preserve">          type: string</w:t>
      </w:r>
    </w:p>
    <w:p w14:paraId="3C5768EB" w14:textId="77777777" w:rsidR="00D5739D" w:rsidRDefault="00D5739D" w:rsidP="00D5739D">
      <w:pPr>
        <w:pStyle w:val="PL"/>
      </w:pPr>
      <w:r>
        <w:t xml:space="preserve">    AIoTNRFMapping:</w:t>
      </w:r>
    </w:p>
    <w:p w14:paraId="0060CBBA" w14:textId="77777777" w:rsidR="00D5739D" w:rsidRDefault="00D5739D" w:rsidP="00D5739D">
      <w:pPr>
        <w:pStyle w:val="PL"/>
      </w:pPr>
      <w:r>
        <w:t xml:space="preserve">      type: object</w:t>
      </w:r>
    </w:p>
    <w:p w14:paraId="1C745592" w14:textId="77777777" w:rsidR="00D5739D" w:rsidRDefault="00D5739D" w:rsidP="00D5739D">
      <w:pPr>
        <w:pStyle w:val="PL"/>
      </w:pPr>
      <w:r>
        <w:t xml:space="preserve">      required:</w:t>
      </w:r>
    </w:p>
    <w:p w14:paraId="360381F5" w14:textId="77777777" w:rsidR="00D5739D" w:rsidRDefault="00D5739D" w:rsidP="00D5739D">
      <w:pPr>
        <w:pStyle w:val="PL"/>
      </w:pPr>
      <w:r>
        <w:t xml:space="preserve">        - aIOTFdN</w:t>
      </w:r>
    </w:p>
    <w:p w14:paraId="3F9D538B" w14:textId="77777777" w:rsidR="00D5739D" w:rsidRDefault="00D5739D" w:rsidP="00D5739D">
      <w:pPr>
        <w:pStyle w:val="PL"/>
      </w:pPr>
      <w:r>
        <w:t xml:space="preserve">        - internalTargetArea</w:t>
      </w:r>
    </w:p>
    <w:p w14:paraId="119AD68A" w14:textId="77777777" w:rsidR="00D5739D" w:rsidRDefault="00D5739D" w:rsidP="00D5739D">
      <w:pPr>
        <w:pStyle w:val="PL"/>
      </w:pPr>
      <w:r>
        <w:t xml:space="preserve">      properties:</w:t>
      </w:r>
    </w:p>
    <w:p w14:paraId="7C2513D7" w14:textId="77777777" w:rsidR="00D5739D" w:rsidRDefault="00D5739D" w:rsidP="00D5739D">
      <w:pPr>
        <w:pStyle w:val="PL"/>
      </w:pPr>
      <w:r>
        <w:t xml:space="preserve">        aIOTFdN:</w:t>
      </w:r>
    </w:p>
    <w:p w14:paraId="357729A6" w14:textId="77777777" w:rsidR="00D5739D" w:rsidRDefault="00D5739D" w:rsidP="00D5739D">
      <w:pPr>
        <w:pStyle w:val="PL"/>
      </w:pPr>
      <w:r>
        <w:t xml:space="preserve">          $ref: 'TS28623_ComDefs.yaml#/components/schemas/Dn'</w:t>
      </w:r>
    </w:p>
    <w:p w14:paraId="3785999A" w14:textId="77777777" w:rsidR="00D5739D" w:rsidRDefault="00D5739D" w:rsidP="00D5739D">
      <w:pPr>
        <w:pStyle w:val="PL"/>
      </w:pPr>
      <w:r>
        <w:t xml:space="preserve">        internalTargetArea:</w:t>
      </w:r>
    </w:p>
    <w:p w14:paraId="1B6269B0" w14:textId="77777777" w:rsidR="00D5739D" w:rsidRDefault="00D5739D" w:rsidP="00D5739D">
      <w:pPr>
        <w:pStyle w:val="PL"/>
      </w:pPr>
      <w:r>
        <w:t xml:space="preserve">          $ref: 'TS28541_NrNrm.yaml#/components/schemas/ServedAIOTAreaID'</w:t>
      </w:r>
    </w:p>
    <w:p w14:paraId="297D3604" w14:textId="77777777" w:rsidR="00D5739D" w:rsidRDefault="00D5739D" w:rsidP="00D5739D">
      <w:pPr>
        <w:pStyle w:val="PL"/>
        <w:rPr>
          <w:ins w:id="1" w:author="kaushikas"/>
        </w:rPr>
      </w:pPr>
      <w:ins w:id="2" w:author="kaushikas">
        <w:r>
          <w:t xml:space="preserve">    AIoTNEFMapping:</w:t>
        </w:r>
      </w:ins>
    </w:p>
    <w:p w14:paraId="438E1051" w14:textId="77777777" w:rsidR="00D5739D" w:rsidRDefault="00D5739D" w:rsidP="00D5739D">
      <w:pPr>
        <w:pStyle w:val="PL"/>
        <w:rPr>
          <w:ins w:id="3" w:author="kaushikas"/>
        </w:rPr>
      </w:pPr>
      <w:ins w:id="4" w:author="kaushikas">
        <w:r>
          <w:t xml:space="preserve">      type: object</w:t>
        </w:r>
      </w:ins>
    </w:p>
    <w:p w14:paraId="3C14DD9A" w14:textId="77777777" w:rsidR="00D5739D" w:rsidRDefault="00D5739D" w:rsidP="00D5739D">
      <w:pPr>
        <w:pStyle w:val="PL"/>
        <w:rPr>
          <w:ins w:id="5" w:author="kaushikas"/>
        </w:rPr>
      </w:pPr>
      <w:ins w:id="6" w:author="kaushikas">
        <w:r>
          <w:t xml:space="preserve">      required:</w:t>
        </w:r>
      </w:ins>
    </w:p>
    <w:p w14:paraId="07861F30" w14:textId="77777777" w:rsidR="00D5739D" w:rsidRDefault="00D5739D" w:rsidP="00D5739D">
      <w:pPr>
        <w:pStyle w:val="PL"/>
        <w:rPr>
          <w:ins w:id="7" w:author="kaushikas"/>
        </w:rPr>
      </w:pPr>
      <w:ins w:id="8" w:author="kaushikas">
        <w:r>
          <w:t xml:space="preserve">        - targetAreaAF</w:t>
        </w:r>
      </w:ins>
    </w:p>
    <w:p w14:paraId="3F67176E" w14:textId="77777777" w:rsidR="00D5739D" w:rsidRDefault="00D5739D" w:rsidP="00D5739D">
      <w:pPr>
        <w:pStyle w:val="PL"/>
        <w:rPr>
          <w:ins w:id="9" w:author="kaushikas"/>
        </w:rPr>
      </w:pPr>
      <w:ins w:id="10" w:author="kaushikas">
        <w:r>
          <w:t xml:space="preserve">        - internalTargetArea</w:t>
        </w:r>
      </w:ins>
    </w:p>
    <w:p w14:paraId="70FAAA21" w14:textId="77777777" w:rsidR="00D5739D" w:rsidRDefault="00D5739D" w:rsidP="00D5739D">
      <w:pPr>
        <w:pStyle w:val="PL"/>
        <w:rPr>
          <w:ins w:id="11" w:author="kaushikas"/>
        </w:rPr>
      </w:pPr>
      <w:ins w:id="12" w:author="kaushikas">
        <w:r>
          <w:t xml:space="preserve">      properties:</w:t>
        </w:r>
      </w:ins>
    </w:p>
    <w:p w14:paraId="5B5DA5A7" w14:textId="77777777" w:rsidR="00D5739D" w:rsidRDefault="00D5739D" w:rsidP="00D5739D">
      <w:pPr>
        <w:pStyle w:val="PL"/>
        <w:rPr>
          <w:ins w:id="13" w:author="kaushikas"/>
        </w:rPr>
      </w:pPr>
      <w:ins w:id="14" w:author="kaushikas">
        <w:r>
          <w:t xml:space="preserve">        targetAreaAF:</w:t>
        </w:r>
      </w:ins>
    </w:p>
    <w:p w14:paraId="32A8E6A3" w14:textId="77777777" w:rsidR="00D5739D" w:rsidRDefault="00D5739D" w:rsidP="00D5739D">
      <w:pPr>
        <w:pStyle w:val="PL"/>
        <w:rPr>
          <w:ins w:id="15" w:author="kaushikas"/>
        </w:rPr>
      </w:pPr>
      <w:ins w:id="16" w:author="kaushikas">
        <w:r>
          <w:t xml:space="preserve">          $ref: 'TS28623_ComDefs.yaml#/components/schemas/GeoArea'</w:t>
        </w:r>
      </w:ins>
    </w:p>
    <w:p w14:paraId="14A4D56E" w14:textId="77777777" w:rsidR="00D5739D" w:rsidRDefault="00D5739D" w:rsidP="00D5739D">
      <w:pPr>
        <w:pStyle w:val="PL"/>
        <w:rPr>
          <w:ins w:id="17" w:author="kaushikas"/>
        </w:rPr>
      </w:pPr>
      <w:ins w:id="18" w:author="kaushikas">
        <w:r>
          <w:t xml:space="preserve">        internalTargetArea:</w:t>
        </w:r>
      </w:ins>
    </w:p>
    <w:p w14:paraId="129CAB1D" w14:textId="77777777" w:rsidR="00D5739D" w:rsidRDefault="00D5739D" w:rsidP="00D5739D">
      <w:pPr>
        <w:pStyle w:val="PL"/>
        <w:rPr>
          <w:ins w:id="19" w:author="kaushikas"/>
        </w:rPr>
      </w:pPr>
      <w:ins w:id="20" w:author="kaushikas">
        <w:r>
          <w:t xml:space="preserve">          $ref: 'TS28623_GenericNrm.yaml#/components/schemas/AreaScope'</w:t>
        </w:r>
      </w:ins>
    </w:p>
    <w:p w14:paraId="1F5D3C52" w14:textId="77777777" w:rsidR="00D5739D" w:rsidRDefault="00D5739D" w:rsidP="00D5739D">
      <w:pPr>
        <w:pStyle w:val="PL"/>
      </w:pPr>
      <w:r>
        <w:t xml:space="preserve">    VflInfo:</w:t>
      </w:r>
    </w:p>
    <w:p w14:paraId="56DFE5E3" w14:textId="77777777" w:rsidR="00D5739D" w:rsidRDefault="00D5739D" w:rsidP="00D5739D">
      <w:pPr>
        <w:pStyle w:val="PL"/>
      </w:pPr>
      <w:r>
        <w:t xml:space="preserve">      description: Indicates the Vfl capability supported by the NWDAF/TrustAF/unTrustAF</w:t>
      </w:r>
    </w:p>
    <w:p w14:paraId="668315F8" w14:textId="77777777" w:rsidR="00D5739D" w:rsidRDefault="00D5739D" w:rsidP="00D5739D">
      <w:pPr>
        <w:pStyle w:val="PL"/>
      </w:pPr>
      <w:r>
        <w:t xml:space="preserve">      type: object</w:t>
      </w:r>
    </w:p>
    <w:p w14:paraId="4DEEC97F" w14:textId="77777777" w:rsidR="00D5739D" w:rsidRDefault="00D5739D" w:rsidP="00D5739D">
      <w:pPr>
        <w:pStyle w:val="PL"/>
      </w:pPr>
      <w:r>
        <w:t xml:space="preserve">      properties:</w:t>
      </w:r>
    </w:p>
    <w:p w14:paraId="5CB4F762" w14:textId="77777777" w:rsidR="00D5739D" w:rsidRDefault="00D5739D" w:rsidP="00D5739D">
      <w:pPr>
        <w:pStyle w:val="PL"/>
      </w:pPr>
      <w:r>
        <w:t xml:space="preserve">        vflAnalyticsIds:</w:t>
      </w:r>
    </w:p>
    <w:p w14:paraId="25835A2C" w14:textId="77777777" w:rsidR="00D5739D" w:rsidRDefault="00D5739D" w:rsidP="00D5739D">
      <w:pPr>
        <w:pStyle w:val="PL"/>
      </w:pPr>
      <w:r>
        <w:t xml:space="preserve">          type: array</w:t>
      </w:r>
    </w:p>
    <w:p w14:paraId="3B270F38" w14:textId="77777777" w:rsidR="00D5739D" w:rsidRDefault="00D5739D" w:rsidP="00D5739D">
      <w:pPr>
        <w:pStyle w:val="PL"/>
      </w:pPr>
      <w:r>
        <w:t xml:space="preserve">          uniqueItems: true</w:t>
      </w:r>
    </w:p>
    <w:p w14:paraId="647FAAE3" w14:textId="77777777" w:rsidR="00D5739D" w:rsidRDefault="00D5739D" w:rsidP="00D5739D">
      <w:pPr>
        <w:pStyle w:val="PL"/>
      </w:pPr>
      <w:r>
        <w:t xml:space="preserve">          items:</w:t>
      </w:r>
    </w:p>
    <w:p w14:paraId="10CBB49D" w14:textId="77777777" w:rsidR="00D5739D" w:rsidRDefault="00D5739D" w:rsidP="00D5739D">
      <w:pPr>
        <w:pStyle w:val="PL"/>
      </w:pPr>
      <w:r>
        <w:t xml:space="preserve">            $ref: 'TS29520_Nnwdaf_EventsSubscription.yaml#/components/schemas/NwdafEvent'</w:t>
      </w:r>
    </w:p>
    <w:p w14:paraId="71DC9EF5" w14:textId="77777777" w:rsidR="00D5739D" w:rsidRDefault="00D5739D" w:rsidP="00D5739D">
      <w:pPr>
        <w:pStyle w:val="PL"/>
      </w:pPr>
      <w:r>
        <w:t xml:space="preserve">          minItems: 1</w:t>
      </w:r>
    </w:p>
    <w:p w14:paraId="37CB187D" w14:textId="77777777" w:rsidR="00D5739D" w:rsidRDefault="00D5739D" w:rsidP="00D5739D">
      <w:pPr>
        <w:pStyle w:val="PL"/>
      </w:pPr>
      <w:r>
        <w:t xml:space="preserve">        vflCapabilityType:</w:t>
      </w:r>
    </w:p>
    <w:p w14:paraId="05773414" w14:textId="77777777" w:rsidR="00D5739D" w:rsidRDefault="00D5739D" w:rsidP="00D5739D">
      <w:pPr>
        <w:pStyle w:val="PL"/>
      </w:pPr>
      <w:r>
        <w:t xml:space="preserve">          type: string</w:t>
      </w:r>
    </w:p>
    <w:p w14:paraId="49158D60" w14:textId="77777777" w:rsidR="00D5739D" w:rsidRDefault="00D5739D" w:rsidP="00D5739D">
      <w:pPr>
        <w:pStyle w:val="PL"/>
      </w:pPr>
      <w:r>
        <w:t xml:space="preserve">          enum:</w:t>
      </w:r>
    </w:p>
    <w:p w14:paraId="5ADD78DC" w14:textId="77777777" w:rsidR="00D5739D" w:rsidRDefault="00D5739D" w:rsidP="00D5739D">
      <w:pPr>
        <w:pStyle w:val="PL"/>
      </w:pPr>
      <w:r>
        <w:t xml:space="preserve">            - VFL_SERVER</w:t>
      </w:r>
    </w:p>
    <w:p w14:paraId="7D7279B8" w14:textId="77777777" w:rsidR="00D5739D" w:rsidRDefault="00D5739D" w:rsidP="00D5739D">
      <w:pPr>
        <w:pStyle w:val="PL"/>
      </w:pPr>
      <w:r>
        <w:t xml:space="preserve">            - VFL_CLIENT</w:t>
      </w:r>
    </w:p>
    <w:p w14:paraId="2BB473F8" w14:textId="77777777" w:rsidR="00D5739D" w:rsidRDefault="00D5739D" w:rsidP="00D5739D">
      <w:pPr>
        <w:pStyle w:val="PL"/>
      </w:pPr>
      <w:r>
        <w:t xml:space="preserve">            - VFL_SERVER_AND_CLIENT</w:t>
      </w:r>
    </w:p>
    <w:p w14:paraId="44D1A8C4" w14:textId="77777777" w:rsidR="00D5739D" w:rsidRDefault="00D5739D" w:rsidP="00D5739D">
      <w:pPr>
        <w:pStyle w:val="PL"/>
      </w:pPr>
      <w:r>
        <w:t xml:space="preserve">        vflClientAggrCap:</w:t>
      </w:r>
    </w:p>
    <w:p w14:paraId="3A443F78" w14:textId="77777777" w:rsidR="00D5739D" w:rsidRDefault="00D5739D" w:rsidP="00D5739D">
      <w:pPr>
        <w:pStyle w:val="PL"/>
      </w:pPr>
      <w:r>
        <w:t xml:space="preserve">          type: boolean</w:t>
      </w:r>
    </w:p>
    <w:p w14:paraId="6743B762" w14:textId="77777777" w:rsidR="00D5739D" w:rsidRDefault="00D5739D" w:rsidP="00D5739D">
      <w:pPr>
        <w:pStyle w:val="PL"/>
      </w:pPr>
      <w:r>
        <w:t xml:space="preserve">          default: false</w:t>
      </w:r>
    </w:p>
    <w:p w14:paraId="2BDF0DCF" w14:textId="77777777" w:rsidR="00D5739D" w:rsidRDefault="00D5739D" w:rsidP="00D5739D">
      <w:pPr>
        <w:pStyle w:val="PL"/>
      </w:pPr>
      <w:r>
        <w:t xml:space="preserve">        vflTimeInterval:</w:t>
      </w:r>
    </w:p>
    <w:p w14:paraId="2721848F" w14:textId="77777777" w:rsidR="00D5739D" w:rsidRDefault="00D5739D" w:rsidP="00D5739D">
      <w:pPr>
        <w:pStyle w:val="PL"/>
      </w:pPr>
      <w:r>
        <w:t xml:space="preserve">          $ref: 'TS28623_ComDefs.yaml#/components/schemas/TimeWindow'</w:t>
      </w:r>
    </w:p>
    <w:p w14:paraId="4BE72AEE" w14:textId="77777777" w:rsidR="00D5739D" w:rsidRDefault="00D5739D" w:rsidP="00D5739D">
      <w:pPr>
        <w:pStyle w:val="PL"/>
      </w:pPr>
      <w:r>
        <w:t xml:space="preserve">        vflInterInfo:</w:t>
      </w:r>
    </w:p>
    <w:p w14:paraId="7E66C326" w14:textId="77777777" w:rsidR="00D5739D" w:rsidRDefault="00D5739D" w:rsidP="00D5739D">
      <w:pPr>
        <w:pStyle w:val="PL"/>
      </w:pPr>
      <w:r>
        <w:t xml:space="preserve">          $ref: '#/components/schemas/VendorId' </w:t>
      </w:r>
    </w:p>
    <w:p w14:paraId="47598F13" w14:textId="77777777" w:rsidR="00D5739D" w:rsidRDefault="00D5739D" w:rsidP="00D5739D">
      <w:pPr>
        <w:pStyle w:val="PL"/>
      </w:pPr>
      <w:r>
        <w:t xml:space="preserve">        featureId:</w:t>
      </w:r>
    </w:p>
    <w:p w14:paraId="51D2B8EC" w14:textId="77777777" w:rsidR="00D5739D" w:rsidRDefault="00D5739D" w:rsidP="00D5739D">
      <w:pPr>
        <w:pStyle w:val="PL"/>
      </w:pPr>
      <w:r>
        <w:t xml:space="preserve">          type: string</w:t>
      </w:r>
    </w:p>
    <w:p w14:paraId="1C0D1A97" w14:textId="77777777" w:rsidR="00D5739D" w:rsidRDefault="00D5739D" w:rsidP="00D5739D">
      <w:pPr>
        <w:pStyle w:val="PL"/>
      </w:pPr>
    </w:p>
    <w:p w14:paraId="3DC1D910" w14:textId="77777777" w:rsidR="00D5739D" w:rsidRDefault="00D5739D" w:rsidP="00D5739D">
      <w:pPr>
        <w:pStyle w:val="PL"/>
      </w:pPr>
      <w:r>
        <w:t>#-------- Definition of types for name-containments ------</w:t>
      </w:r>
    </w:p>
    <w:p w14:paraId="50B11C38" w14:textId="77777777" w:rsidR="00D5739D" w:rsidRDefault="00D5739D" w:rsidP="00D5739D">
      <w:pPr>
        <w:pStyle w:val="PL"/>
      </w:pPr>
      <w:r>
        <w:t xml:space="preserve">    SubNetwork-ncO-5GcNrm:</w:t>
      </w:r>
    </w:p>
    <w:p w14:paraId="35946F47" w14:textId="77777777" w:rsidR="00D5739D" w:rsidRDefault="00D5739D" w:rsidP="00D5739D">
      <w:pPr>
        <w:pStyle w:val="PL"/>
      </w:pPr>
      <w:r>
        <w:t xml:space="preserve">      type: object</w:t>
      </w:r>
    </w:p>
    <w:p w14:paraId="1A7DD5F4" w14:textId="77777777" w:rsidR="00D5739D" w:rsidRDefault="00D5739D" w:rsidP="00D5739D">
      <w:pPr>
        <w:pStyle w:val="PL"/>
      </w:pPr>
      <w:r>
        <w:t xml:space="preserve">      properties:</w:t>
      </w:r>
    </w:p>
    <w:p w14:paraId="6885BF57" w14:textId="77777777" w:rsidR="00D5739D" w:rsidRDefault="00D5739D" w:rsidP="00D5739D">
      <w:pPr>
        <w:pStyle w:val="PL"/>
      </w:pPr>
      <w:r>
        <w:t xml:space="preserve">        ExternalAmfFunction:</w:t>
      </w:r>
    </w:p>
    <w:p w14:paraId="6E0A544E" w14:textId="77777777" w:rsidR="00D5739D" w:rsidRDefault="00D5739D" w:rsidP="00D5739D">
      <w:pPr>
        <w:pStyle w:val="PL"/>
      </w:pPr>
      <w:r>
        <w:t xml:space="preserve">          $ref: '#/components/schemas/ExternalAmfFunction-Multiple'</w:t>
      </w:r>
    </w:p>
    <w:p w14:paraId="1D511D2A" w14:textId="77777777" w:rsidR="00D5739D" w:rsidRDefault="00D5739D" w:rsidP="00D5739D">
      <w:pPr>
        <w:pStyle w:val="PL"/>
      </w:pPr>
      <w:r>
        <w:t xml:space="preserve">        ExternalNrfFunction:</w:t>
      </w:r>
    </w:p>
    <w:p w14:paraId="4BD88C3B" w14:textId="77777777" w:rsidR="00D5739D" w:rsidRDefault="00D5739D" w:rsidP="00D5739D">
      <w:pPr>
        <w:pStyle w:val="PL"/>
      </w:pPr>
      <w:r>
        <w:t xml:space="preserve">          $ref: '#/components/schemas/ExternalNrfFunction-Multiple'</w:t>
      </w:r>
    </w:p>
    <w:p w14:paraId="4D888135" w14:textId="77777777" w:rsidR="00D5739D" w:rsidRDefault="00D5739D" w:rsidP="00D5739D">
      <w:pPr>
        <w:pStyle w:val="PL"/>
      </w:pPr>
      <w:r>
        <w:t xml:space="preserve">        ExternalNssfFunction:</w:t>
      </w:r>
    </w:p>
    <w:p w14:paraId="08D1BCED" w14:textId="77777777" w:rsidR="00D5739D" w:rsidRDefault="00D5739D" w:rsidP="00D5739D">
      <w:pPr>
        <w:pStyle w:val="PL"/>
      </w:pPr>
      <w:r>
        <w:t xml:space="preserve">          $ref: '#/components/schemas/ExternalNssfFunction-Multiple'</w:t>
      </w:r>
    </w:p>
    <w:p w14:paraId="71498E6F" w14:textId="77777777" w:rsidR="00D5739D" w:rsidRDefault="00D5739D" w:rsidP="00D5739D">
      <w:pPr>
        <w:pStyle w:val="PL"/>
      </w:pPr>
      <w:r>
        <w:t xml:space="preserve">        AmfSet:</w:t>
      </w:r>
    </w:p>
    <w:p w14:paraId="2DEA3D53" w14:textId="77777777" w:rsidR="00D5739D" w:rsidRDefault="00D5739D" w:rsidP="00D5739D">
      <w:pPr>
        <w:pStyle w:val="PL"/>
      </w:pPr>
      <w:r>
        <w:t xml:space="preserve">          $ref: '#/components/schemas/AmfSet-Multiple'</w:t>
      </w:r>
    </w:p>
    <w:p w14:paraId="0E3F5C84" w14:textId="77777777" w:rsidR="00D5739D" w:rsidRDefault="00D5739D" w:rsidP="00D5739D">
      <w:pPr>
        <w:pStyle w:val="PL"/>
      </w:pPr>
      <w:r>
        <w:lastRenderedPageBreak/>
        <w:t xml:space="preserve">        AmfRegion:</w:t>
      </w:r>
    </w:p>
    <w:p w14:paraId="2FCCF2BF" w14:textId="77777777" w:rsidR="00D5739D" w:rsidRDefault="00D5739D" w:rsidP="00D5739D">
      <w:pPr>
        <w:pStyle w:val="PL"/>
      </w:pPr>
      <w:r>
        <w:t xml:space="preserve">          $ref: '#/components/schemas/AmfRegion-Multiple'</w:t>
      </w:r>
    </w:p>
    <w:p w14:paraId="6489451A" w14:textId="77777777" w:rsidR="00D5739D" w:rsidRDefault="00D5739D" w:rsidP="00D5739D">
      <w:pPr>
        <w:pStyle w:val="PL"/>
      </w:pPr>
      <w:r>
        <w:t xml:space="preserve">        Configurable5QISet:</w:t>
      </w:r>
    </w:p>
    <w:p w14:paraId="012CEDBC" w14:textId="77777777" w:rsidR="00D5739D" w:rsidRDefault="00D5739D" w:rsidP="00D5739D">
      <w:pPr>
        <w:pStyle w:val="PL"/>
      </w:pPr>
      <w:r>
        <w:t xml:space="preserve">          $ref: '#/components/schemas/Configurable5QISet-Multiple'</w:t>
      </w:r>
    </w:p>
    <w:p w14:paraId="33A8FF5E" w14:textId="77777777" w:rsidR="00D5739D" w:rsidRDefault="00D5739D" w:rsidP="00D5739D">
      <w:pPr>
        <w:pStyle w:val="PL"/>
      </w:pPr>
      <w:r>
        <w:t xml:space="preserve">        Dynamic5QISet:</w:t>
      </w:r>
    </w:p>
    <w:p w14:paraId="75598A38" w14:textId="77777777" w:rsidR="00D5739D" w:rsidRDefault="00D5739D" w:rsidP="00D5739D">
      <w:pPr>
        <w:pStyle w:val="PL"/>
      </w:pPr>
      <w:r>
        <w:t xml:space="preserve">          $ref: '#/components/schemas/Dynamic5QISet-Multiple'</w:t>
      </w:r>
    </w:p>
    <w:p w14:paraId="07188038" w14:textId="77777777" w:rsidR="00D5739D" w:rsidRDefault="00D5739D" w:rsidP="00D5739D">
      <w:pPr>
        <w:pStyle w:val="PL"/>
      </w:pPr>
      <w:r>
        <w:t xml:space="preserve">        EcmConnectionInfo:</w:t>
      </w:r>
    </w:p>
    <w:p w14:paraId="51FB9592" w14:textId="77777777" w:rsidR="00D5739D" w:rsidRDefault="00D5739D" w:rsidP="00D5739D">
      <w:pPr>
        <w:pStyle w:val="PL"/>
      </w:pPr>
      <w:r>
        <w:t xml:space="preserve">          $ref: '#/components/schemas/EcmConnectionInfo-Multiple'</w:t>
      </w:r>
    </w:p>
    <w:p w14:paraId="3BA5E8D7" w14:textId="77777777" w:rsidR="00D5739D" w:rsidRDefault="00D5739D" w:rsidP="00D5739D">
      <w:pPr>
        <w:pStyle w:val="PL"/>
      </w:pPr>
    </w:p>
    <w:p w14:paraId="66E26209" w14:textId="77777777" w:rsidR="00D5739D" w:rsidRDefault="00D5739D" w:rsidP="00D5739D">
      <w:pPr>
        <w:pStyle w:val="PL"/>
      </w:pPr>
      <w:r>
        <w:t xml:space="preserve">    ManagedElement-ncO-5GcNrm:</w:t>
      </w:r>
    </w:p>
    <w:p w14:paraId="15D7DC9F" w14:textId="77777777" w:rsidR="00D5739D" w:rsidRDefault="00D5739D" w:rsidP="00D5739D">
      <w:pPr>
        <w:pStyle w:val="PL"/>
      </w:pPr>
      <w:r>
        <w:t xml:space="preserve">      type: object</w:t>
      </w:r>
    </w:p>
    <w:p w14:paraId="15378214" w14:textId="77777777" w:rsidR="00D5739D" w:rsidRDefault="00D5739D" w:rsidP="00D5739D">
      <w:pPr>
        <w:pStyle w:val="PL"/>
      </w:pPr>
      <w:r>
        <w:t xml:space="preserve">      properties:</w:t>
      </w:r>
    </w:p>
    <w:p w14:paraId="0D85E33B" w14:textId="77777777" w:rsidR="00D5739D" w:rsidRDefault="00D5739D" w:rsidP="00D5739D">
      <w:pPr>
        <w:pStyle w:val="PL"/>
      </w:pPr>
      <w:r>
        <w:t xml:space="preserve">        AmfFunction:</w:t>
      </w:r>
    </w:p>
    <w:p w14:paraId="646AF71E" w14:textId="77777777" w:rsidR="00D5739D" w:rsidRDefault="00D5739D" w:rsidP="00D5739D">
      <w:pPr>
        <w:pStyle w:val="PL"/>
      </w:pPr>
      <w:r>
        <w:t xml:space="preserve">          $ref: '#/components/schemas/AmfFunction-Multiple'</w:t>
      </w:r>
    </w:p>
    <w:p w14:paraId="76972BF0" w14:textId="77777777" w:rsidR="00D5739D" w:rsidRDefault="00D5739D" w:rsidP="00D5739D">
      <w:pPr>
        <w:pStyle w:val="PL"/>
      </w:pPr>
      <w:r>
        <w:t xml:space="preserve">        SmfFunction:</w:t>
      </w:r>
    </w:p>
    <w:p w14:paraId="207D8190" w14:textId="77777777" w:rsidR="00D5739D" w:rsidRDefault="00D5739D" w:rsidP="00D5739D">
      <w:pPr>
        <w:pStyle w:val="PL"/>
      </w:pPr>
      <w:r>
        <w:t xml:space="preserve">          $ref: '#/components/schemas/SmfFunction-Multiple'</w:t>
      </w:r>
    </w:p>
    <w:p w14:paraId="09E03008" w14:textId="77777777" w:rsidR="00D5739D" w:rsidRDefault="00D5739D" w:rsidP="00D5739D">
      <w:pPr>
        <w:pStyle w:val="PL"/>
      </w:pPr>
      <w:r>
        <w:t xml:space="preserve">        UpfFunction:</w:t>
      </w:r>
    </w:p>
    <w:p w14:paraId="789F57A7" w14:textId="77777777" w:rsidR="00D5739D" w:rsidRDefault="00D5739D" w:rsidP="00D5739D">
      <w:pPr>
        <w:pStyle w:val="PL"/>
      </w:pPr>
      <w:r>
        <w:t xml:space="preserve">          $ref: '#/components/schemas/UpfFunction-Multiple'</w:t>
      </w:r>
    </w:p>
    <w:p w14:paraId="13F29D14" w14:textId="77777777" w:rsidR="00D5739D" w:rsidRDefault="00D5739D" w:rsidP="00D5739D">
      <w:pPr>
        <w:pStyle w:val="PL"/>
      </w:pPr>
      <w:r>
        <w:t xml:space="preserve">        N3iwfFunction:   </w:t>
      </w:r>
    </w:p>
    <w:p w14:paraId="5D80C209" w14:textId="77777777" w:rsidR="00D5739D" w:rsidRDefault="00D5739D" w:rsidP="00D5739D">
      <w:pPr>
        <w:pStyle w:val="PL"/>
      </w:pPr>
      <w:r>
        <w:t xml:space="preserve">          $ref: '#/components/schemas/N3iwfFunction-Multiple'</w:t>
      </w:r>
    </w:p>
    <w:p w14:paraId="2FA0AED5" w14:textId="77777777" w:rsidR="00D5739D" w:rsidRDefault="00D5739D" w:rsidP="00D5739D">
      <w:pPr>
        <w:pStyle w:val="PL"/>
      </w:pPr>
      <w:r>
        <w:t xml:space="preserve">        PcfFunction:</w:t>
      </w:r>
    </w:p>
    <w:p w14:paraId="425FF9DF" w14:textId="77777777" w:rsidR="00D5739D" w:rsidRDefault="00D5739D" w:rsidP="00D5739D">
      <w:pPr>
        <w:pStyle w:val="PL"/>
      </w:pPr>
      <w:r>
        <w:t xml:space="preserve">          $ref: '#/components/schemas/PcfFunction-Multiple'</w:t>
      </w:r>
    </w:p>
    <w:p w14:paraId="7701A757" w14:textId="77777777" w:rsidR="00D5739D" w:rsidRDefault="00D5739D" w:rsidP="00D5739D">
      <w:pPr>
        <w:pStyle w:val="PL"/>
      </w:pPr>
      <w:r>
        <w:t xml:space="preserve">        AusfFunction:</w:t>
      </w:r>
    </w:p>
    <w:p w14:paraId="157DB1D0" w14:textId="77777777" w:rsidR="00D5739D" w:rsidRDefault="00D5739D" w:rsidP="00D5739D">
      <w:pPr>
        <w:pStyle w:val="PL"/>
      </w:pPr>
      <w:r>
        <w:t xml:space="preserve">          $ref: '#/components/schemas/AusfFunction-Multiple'</w:t>
      </w:r>
    </w:p>
    <w:p w14:paraId="121B401F" w14:textId="77777777" w:rsidR="00D5739D" w:rsidRDefault="00D5739D" w:rsidP="00D5739D">
      <w:pPr>
        <w:pStyle w:val="PL"/>
      </w:pPr>
      <w:r>
        <w:t xml:space="preserve">        UdmFunction:</w:t>
      </w:r>
    </w:p>
    <w:p w14:paraId="3A77AAA5" w14:textId="77777777" w:rsidR="00D5739D" w:rsidRDefault="00D5739D" w:rsidP="00D5739D">
      <w:pPr>
        <w:pStyle w:val="PL"/>
      </w:pPr>
      <w:r>
        <w:t xml:space="preserve">          $ref: '#/components/schemas/UdmFunction-Multiple'</w:t>
      </w:r>
    </w:p>
    <w:p w14:paraId="1BDA5D6D" w14:textId="77777777" w:rsidR="00D5739D" w:rsidRDefault="00D5739D" w:rsidP="00D5739D">
      <w:pPr>
        <w:pStyle w:val="PL"/>
      </w:pPr>
      <w:r>
        <w:t xml:space="preserve">        UdrFunction:</w:t>
      </w:r>
    </w:p>
    <w:p w14:paraId="233EDE24" w14:textId="77777777" w:rsidR="00D5739D" w:rsidRDefault="00D5739D" w:rsidP="00D5739D">
      <w:pPr>
        <w:pStyle w:val="PL"/>
      </w:pPr>
      <w:r>
        <w:t xml:space="preserve">          $ref: '#/components/schemas/UdrFunction-Multiple'</w:t>
      </w:r>
    </w:p>
    <w:p w14:paraId="3DDCBFC1" w14:textId="77777777" w:rsidR="00D5739D" w:rsidRDefault="00D5739D" w:rsidP="00D5739D">
      <w:pPr>
        <w:pStyle w:val="PL"/>
      </w:pPr>
      <w:r>
        <w:t xml:space="preserve">        UdsfFunction:</w:t>
      </w:r>
    </w:p>
    <w:p w14:paraId="58B51D30" w14:textId="77777777" w:rsidR="00D5739D" w:rsidRDefault="00D5739D" w:rsidP="00D5739D">
      <w:pPr>
        <w:pStyle w:val="PL"/>
      </w:pPr>
      <w:r>
        <w:t xml:space="preserve">          $ref: '#/components/schemas/UdsfFunction-Multiple'</w:t>
      </w:r>
    </w:p>
    <w:p w14:paraId="372D9E9E" w14:textId="77777777" w:rsidR="00D5739D" w:rsidRDefault="00D5739D" w:rsidP="00D5739D">
      <w:pPr>
        <w:pStyle w:val="PL"/>
      </w:pPr>
      <w:r>
        <w:t xml:space="preserve">        NrfFunction:</w:t>
      </w:r>
    </w:p>
    <w:p w14:paraId="6C2AE79E" w14:textId="77777777" w:rsidR="00D5739D" w:rsidRDefault="00D5739D" w:rsidP="00D5739D">
      <w:pPr>
        <w:pStyle w:val="PL"/>
      </w:pPr>
      <w:r>
        <w:t xml:space="preserve">          $ref: '#/components/schemas/NrfFunction-Multiple'</w:t>
      </w:r>
    </w:p>
    <w:p w14:paraId="45047888" w14:textId="77777777" w:rsidR="00D5739D" w:rsidRDefault="00D5739D" w:rsidP="00D5739D">
      <w:pPr>
        <w:pStyle w:val="PL"/>
      </w:pPr>
      <w:r>
        <w:t xml:space="preserve">        NssfFunction:</w:t>
      </w:r>
    </w:p>
    <w:p w14:paraId="5790D50B" w14:textId="77777777" w:rsidR="00D5739D" w:rsidRDefault="00D5739D" w:rsidP="00D5739D">
      <w:pPr>
        <w:pStyle w:val="PL"/>
      </w:pPr>
      <w:r>
        <w:t xml:space="preserve">          $ref: '#/components/schemas/NssfFunction-Multiple'</w:t>
      </w:r>
    </w:p>
    <w:p w14:paraId="6A49E674" w14:textId="77777777" w:rsidR="00D5739D" w:rsidRDefault="00D5739D" w:rsidP="00D5739D">
      <w:pPr>
        <w:pStyle w:val="PL"/>
      </w:pPr>
      <w:r>
        <w:t xml:space="preserve">        SmsfFunction:</w:t>
      </w:r>
    </w:p>
    <w:p w14:paraId="301AD9B7" w14:textId="77777777" w:rsidR="00D5739D" w:rsidRDefault="00D5739D" w:rsidP="00D5739D">
      <w:pPr>
        <w:pStyle w:val="PL"/>
      </w:pPr>
      <w:r>
        <w:t xml:space="preserve">          $ref: '#/components/schemas/SmsfFunction-Multiple'</w:t>
      </w:r>
    </w:p>
    <w:p w14:paraId="111F18B3" w14:textId="77777777" w:rsidR="00D5739D" w:rsidRDefault="00D5739D" w:rsidP="00D5739D">
      <w:pPr>
        <w:pStyle w:val="PL"/>
      </w:pPr>
      <w:r>
        <w:t xml:space="preserve">        LmfFunction:</w:t>
      </w:r>
    </w:p>
    <w:p w14:paraId="71034EFC" w14:textId="77777777" w:rsidR="00D5739D" w:rsidRDefault="00D5739D" w:rsidP="00D5739D">
      <w:pPr>
        <w:pStyle w:val="PL"/>
      </w:pPr>
      <w:r>
        <w:t xml:space="preserve">          $ref: '#/components/schemas/LmfFunction-Multiple'</w:t>
      </w:r>
    </w:p>
    <w:p w14:paraId="26FA1016" w14:textId="77777777" w:rsidR="00D5739D" w:rsidRDefault="00D5739D" w:rsidP="00D5739D">
      <w:pPr>
        <w:pStyle w:val="PL"/>
      </w:pPr>
      <w:r>
        <w:t xml:space="preserve">        NgeirFunction:</w:t>
      </w:r>
    </w:p>
    <w:p w14:paraId="6247DD41" w14:textId="77777777" w:rsidR="00D5739D" w:rsidRDefault="00D5739D" w:rsidP="00D5739D">
      <w:pPr>
        <w:pStyle w:val="PL"/>
      </w:pPr>
      <w:r>
        <w:t xml:space="preserve">          $ref: '#/components/schemas/NgeirFunction-Multiple'</w:t>
      </w:r>
    </w:p>
    <w:p w14:paraId="79FFE877" w14:textId="77777777" w:rsidR="00D5739D" w:rsidRDefault="00D5739D" w:rsidP="00D5739D">
      <w:pPr>
        <w:pStyle w:val="PL"/>
      </w:pPr>
      <w:r>
        <w:t xml:space="preserve">        SeppFunction:</w:t>
      </w:r>
    </w:p>
    <w:p w14:paraId="698625F9" w14:textId="77777777" w:rsidR="00D5739D" w:rsidRDefault="00D5739D" w:rsidP="00D5739D">
      <w:pPr>
        <w:pStyle w:val="PL"/>
      </w:pPr>
      <w:r>
        <w:t xml:space="preserve">          $ref: '#/components/schemas/SeppFunction-Multiple'</w:t>
      </w:r>
    </w:p>
    <w:p w14:paraId="5A6BAE54" w14:textId="77777777" w:rsidR="00D5739D" w:rsidRDefault="00D5739D" w:rsidP="00D5739D">
      <w:pPr>
        <w:pStyle w:val="PL"/>
      </w:pPr>
      <w:r>
        <w:t xml:space="preserve">        NwdafFunction:</w:t>
      </w:r>
    </w:p>
    <w:p w14:paraId="700BA36E" w14:textId="77777777" w:rsidR="00D5739D" w:rsidRDefault="00D5739D" w:rsidP="00D5739D">
      <w:pPr>
        <w:pStyle w:val="PL"/>
      </w:pPr>
      <w:r>
        <w:t xml:space="preserve">          $ref: '#/components/schemas/NwdafFunction-Multiple'</w:t>
      </w:r>
    </w:p>
    <w:p w14:paraId="0989A7C7" w14:textId="77777777" w:rsidR="00D5739D" w:rsidRDefault="00D5739D" w:rsidP="00D5739D">
      <w:pPr>
        <w:pStyle w:val="PL"/>
      </w:pPr>
      <w:r>
        <w:t xml:space="preserve">        ScpFunction:</w:t>
      </w:r>
    </w:p>
    <w:p w14:paraId="00F637AB" w14:textId="77777777" w:rsidR="00D5739D" w:rsidRDefault="00D5739D" w:rsidP="00D5739D">
      <w:pPr>
        <w:pStyle w:val="PL"/>
      </w:pPr>
      <w:r>
        <w:t xml:space="preserve">          $ref: '#/components/schemas/ScpFunction-Multiple'</w:t>
      </w:r>
    </w:p>
    <w:p w14:paraId="00C23B58" w14:textId="77777777" w:rsidR="00D5739D" w:rsidRDefault="00D5739D" w:rsidP="00D5739D">
      <w:pPr>
        <w:pStyle w:val="PL"/>
      </w:pPr>
      <w:r>
        <w:t xml:space="preserve">        NefFunction:</w:t>
      </w:r>
    </w:p>
    <w:p w14:paraId="366B567E" w14:textId="77777777" w:rsidR="00D5739D" w:rsidRDefault="00D5739D" w:rsidP="00D5739D">
      <w:pPr>
        <w:pStyle w:val="PL"/>
      </w:pPr>
      <w:r>
        <w:t xml:space="preserve">          $ref: '#/components/schemas/NefFunction-Multiple'</w:t>
      </w:r>
    </w:p>
    <w:p w14:paraId="4EE1F59A" w14:textId="77777777" w:rsidR="00D5739D" w:rsidRDefault="00D5739D" w:rsidP="00D5739D">
      <w:pPr>
        <w:pStyle w:val="PL"/>
      </w:pPr>
      <w:r>
        <w:t xml:space="preserve">        Configurable5QISet:</w:t>
      </w:r>
    </w:p>
    <w:p w14:paraId="4D97EDA9" w14:textId="77777777" w:rsidR="00D5739D" w:rsidRDefault="00D5739D" w:rsidP="00D5739D">
      <w:pPr>
        <w:pStyle w:val="PL"/>
      </w:pPr>
      <w:r>
        <w:t xml:space="preserve">          $ref: '#/components/schemas/Configurable5QISet-Multiple'</w:t>
      </w:r>
    </w:p>
    <w:p w14:paraId="588548A1" w14:textId="77777777" w:rsidR="00D5739D" w:rsidRDefault="00D5739D" w:rsidP="00D5739D">
      <w:pPr>
        <w:pStyle w:val="PL"/>
      </w:pPr>
      <w:r>
        <w:t xml:space="preserve">        Dynamic5QISet:</w:t>
      </w:r>
    </w:p>
    <w:p w14:paraId="0C403955" w14:textId="77777777" w:rsidR="00D5739D" w:rsidRDefault="00D5739D" w:rsidP="00D5739D">
      <w:pPr>
        <w:pStyle w:val="PL"/>
      </w:pPr>
      <w:r>
        <w:t xml:space="preserve">          $ref: '#/components/schemas/Dynamic5QISet-Multiple'</w:t>
      </w:r>
    </w:p>
    <w:p w14:paraId="16E43A7D" w14:textId="77777777" w:rsidR="00D5739D" w:rsidRDefault="00D5739D" w:rsidP="00D5739D">
      <w:pPr>
        <w:pStyle w:val="PL"/>
      </w:pPr>
      <w:r>
        <w:t xml:space="preserve">        EcmConnectionInfo:</w:t>
      </w:r>
    </w:p>
    <w:p w14:paraId="4CA48143" w14:textId="77777777" w:rsidR="00D5739D" w:rsidRDefault="00D5739D" w:rsidP="00D5739D">
      <w:pPr>
        <w:pStyle w:val="PL"/>
      </w:pPr>
      <w:r>
        <w:t xml:space="preserve">          $ref: '#/components/schemas/EcmConnectionInfo-Multiple'</w:t>
      </w:r>
    </w:p>
    <w:p w14:paraId="5DFFB57D" w14:textId="77777777" w:rsidR="00D5739D" w:rsidRDefault="00D5739D" w:rsidP="00D5739D">
      <w:pPr>
        <w:pStyle w:val="PL"/>
      </w:pPr>
      <w:r>
        <w:t xml:space="preserve">        EASDFFunction:</w:t>
      </w:r>
    </w:p>
    <w:p w14:paraId="35E2678F" w14:textId="77777777" w:rsidR="00D5739D" w:rsidRDefault="00D5739D" w:rsidP="00D5739D">
      <w:pPr>
        <w:pStyle w:val="PL"/>
      </w:pPr>
      <w:r>
        <w:t xml:space="preserve">          $ref: '#/components/schemas/EASDFFunction-Multiple'</w:t>
      </w:r>
    </w:p>
    <w:p w14:paraId="49ABA90C" w14:textId="77777777" w:rsidR="00D5739D" w:rsidRDefault="00D5739D" w:rsidP="00D5739D">
      <w:pPr>
        <w:pStyle w:val="PL"/>
      </w:pPr>
      <w:r>
        <w:t xml:space="preserve">        NSSAAFFunction:</w:t>
      </w:r>
    </w:p>
    <w:p w14:paraId="598111DE" w14:textId="77777777" w:rsidR="00D5739D" w:rsidRDefault="00D5739D" w:rsidP="00D5739D">
      <w:pPr>
        <w:pStyle w:val="PL"/>
      </w:pPr>
      <w:r>
        <w:t xml:space="preserve">          $ref: '#/components/schemas/NssaafFunction-Multiple'</w:t>
      </w:r>
    </w:p>
    <w:p w14:paraId="479749B0" w14:textId="77777777" w:rsidR="00D5739D" w:rsidRDefault="00D5739D" w:rsidP="00D5739D">
      <w:pPr>
        <w:pStyle w:val="PL"/>
      </w:pPr>
      <w:r>
        <w:t xml:space="preserve">        AFFunction:</w:t>
      </w:r>
    </w:p>
    <w:p w14:paraId="11F2CF30" w14:textId="77777777" w:rsidR="00D5739D" w:rsidRDefault="00D5739D" w:rsidP="00D5739D">
      <w:pPr>
        <w:pStyle w:val="PL"/>
      </w:pPr>
      <w:r>
        <w:t xml:space="preserve">          $ref: '#/components/schemas/AfFunction-Multiple'</w:t>
      </w:r>
    </w:p>
    <w:p w14:paraId="2B032DA5" w14:textId="77777777" w:rsidR="00D5739D" w:rsidRDefault="00D5739D" w:rsidP="00D5739D">
      <w:pPr>
        <w:pStyle w:val="PL"/>
      </w:pPr>
      <w:r>
        <w:t xml:space="preserve">        DCCFFunction:</w:t>
      </w:r>
    </w:p>
    <w:p w14:paraId="33FAD82D" w14:textId="77777777" w:rsidR="00D5739D" w:rsidRDefault="00D5739D" w:rsidP="00D5739D">
      <w:pPr>
        <w:pStyle w:val="PL"/>
      </w:pPr>
      <w:r>
        <w:t xml:space="preserve">          $ref: '#/components/schemas/DccfFunction-Multiple'</w:t>
      </w:r>
    </w:p>
    <w:p w14:paraId="394409E5" w14:textId="77777777" w:rsidR="00D5739D" w:rsidRDefault="00D5739D" w:rsidP="00D5739D">
      <w:pPr>
        <w:pStyle w:val="PL"/>
      </w:pPr>
      <w:r>
        <w:t xml:space="preserve">        ChfFunction:</w:t>
      </w:r>
    </w:p>
    <w:p w14:paraId="023C5DFA" w14:textId="77777777" w:rsidR="00D5739D" w:rsidRDefault="00D5739D" w:rsidP="00D5739D">
      <w:pPr>
        <w:pStyle w:val="PL"/>
      </w:pPr>
      <w:r>
        <w:t xml:space="preserve">          $ref: '#/components/schemas/ChfFunction-Multiple'</w:t>
      </w:r>
    </w:p>
    <w:p w14:paraId="60EDF3BE" w14:textId="77777777" w:rsidR="00D5739D" w:rsidRDefault="00D5739D" w:rsidP="00D5739D">
      <w:pPr>
        <w:pStyle w:val="PL"/>
      </w:pPr>
      <w:r>
        <w:t xml:space="preserve">        MFAFFunction:</w:t>
      </w:r>
    </w:p>
    <w:p w14:paraId="23ACBB82" w14:textId="77777777" w:rsidR="00D5739D" w:rsidRDefault="00D5739D" w:rsidP="00D5739D">
      <w:pPr>
        <w:pStyle w:val="PL"/>
      </w:pPr>
      <w:r>
        <w:t xml:space="preserve">          $ref: '#/components/schemas/MfafFunction-Multiple'</w:t>
      </w:r>
    </w:p>
    <w:p w14:paraId="34A241E5" w14:textId="77777777" w:rsidR="00D5739D" w:rsidRDefault="00D5739D" w:rsidP="00D5739D">
      <w:pPr>
        <w:pStyle w:val="PL"/>
      </w:pPr>
      <w:r>
        <w:t xml:space="preserve">        GMLCFunction:</w:t>
      </w:r>
    </w:p>
    <w:p w14:paraId="4FC6B599" w14:textId="77777777" w:rsidR="00D5739D" w:rsidRDefault="00D5739D" w:rsidP="00D5739D">
      <w:pPr>
        <w:pStyle w:val="PL"/>
      </w:pPr>
      <w:r>
        <w:t xml:space="preserve">          $ref: '#/components/schemas/GmlcFunction-Multiple'</w:t>
      </w:r>
    </w:p>
    <w:p w14:paraId="15318C65" w14:textId="77777777" w:rsidR="00D5739D" w:rsidRDefault="00D5739D" w:rsidP="00D5739D">
      <w:pPr>
        <w:pStyle w:val="PL"/>
      </w:pPr>
      <w:r>
        <w:t xml:space="preserve">        TSCTSFFunction:</w:t>
      </w:r>
    </w:p>
    <w:p w14:paraId="28E3C20E" w14:textId="77777777" w:rsidR="00D5739D" w:rsidRDefault="00D5739D" w:rsidP="00D5739D">
      <w:pPr>
        <w:pStyle w:val="PL"/>
      </w:pPr>
      <w:r>
        <w:t xml:space="preserve">          $ref: '#/components/schemas/TsctsfFunction-Multiple'</w:t>
      </w:r>
    </w:p>
    <w:p w14:paraId="449851E0" w14:textId="77777777" w:rsidR="00D5739D" w:rsidRDefault="00D5739D" w:rsidP="00D5739D">
      <w:pPr>
        <w:pStyle w:val="PL"/>
      </w:pPr>
      <w:r>
        <w:t xml:space="preserve">        AANFFunction:</w:t>
      </w:r>
    </w:p>
    <w:p w14:paraId="2289E075" w14:textId="77777777" w:rsidR="00D5739D" w:rsidRDefault="00D5739D" w:rsidP="00D5739D">
      <w:pPr>
        <w:pStyle w:val="PL"/>
      </w:pPr>
      <w:r>
        <w:t xml:space="preserve">          $ref: '#/components/schemas/AanfFunction-Multiple'</w:t>
      </w:r>
    </w:p>
    <w:p w14:paraId="1E74B96E" w14:textId="77777777" w:rsidR="00D5739D" w:rsidRDefault="00D5739D" w:rsidP="00D5739D">
      <w:pPr>
        <w:pStyle w:val="PL"/>
      </w:pPr>
      <w:r>
        <w:t xml:space="preserve">        BSFFunction:</w:t>
      </w:r>
    </w:p>
    <w:p w14:paraId="7EFA6B07" w14:textId="77777777" w:rsidR="00D5739D" w:rsidRDefault="00D5739D" w:rsidP="00D5739D">
      <w:pPr>
        <w:pStyle w:val="PL"/>
      </w:pPr>
      <w:r>
        <w:t xml:space="preserve">          $ref: '#/components/schemas/BsfFunction-Multiple'</w:t>
      </w:r>
    </w:p>
    <w:p w14:paraId="67E8E2FA" w14:textId="77777777" w:rsidR="00D5739D" w:rsidRDefault="00D5739D" w:rsidP="00D5739D">
      <w:pPr>
        <w:pStyle w:val="PL"/>
      </w:pPr>
      <w:r>
        <w:t xml:space="preserve">        MBSMFFunction:</w:t>
      </w:r>
    </w:p>
    <w:p w14:paraId="6C587F56" w14:textId="77777777" w:rsidR="00D5739D" w:rsidRDefault="00D5739D" w:rsidP="00D5739D">
      <w:pPr>
        <w:pStyle w:val="PL"/>
      </w:pPr>
      <w:r>
        <w:t xml:space="preserve">          $ref: '#/components/schemas/MbSmfFunction-Multiple'</w:t>
      </w:r>
    </w:p>
    <w:p w14:paraId="1A1A0360" w14:textId="77777777" w:rsidR="00D5739D" w:rsidRDefault="00D5739D" w:rsidP="00D5739D">
      <w:pPr>
        <w:pStyle w:val="PL"/>
      </w:pPr>
      <w:r>
        <w:t xml:space="preserve">        MBUPFFunction:</w:t>
      </w:r>
    </w:p>
    <w:p w14:paraId="73003A89" w14:textId="77777777" w:rsidR="00D5739D" w:rsidRDefault="00D5739D" w:rsidP="00D5739D">
      <w:pPr>
        <w:pStyle w:val="PL"/>
      </w:pPr>
      <w:r>
        <w:t xml:space="preserve">          $ref: '#/components/schemas/MbUpfFunction-Multiple'</w:t>
      </w:r>
    </w:p>
    <w:p w14:paraId="6AD2909B" w14:textId="77777777" w:rsidR="00D5739D" w:rsidRDefault="00D5739D" w:rsidP="00D5739D">
      <w:pPr>
        <w:pStyle w:val="PL"/>
      </w:pPr>
      <w:r>
        <w:lastRenderedPageBreak/>
        <w:t xml:space="preserve">        MNPFFunction:</w:t>
      </w:r>
    </w:p>
    <w:p w14:paraId="2B026772" w14:textId="77777777" w:rsidR="00D5739D" w:rsidRDefault="00D5739D" w:rsidP="00D5739D">
      <w:pPr>
        <w:pStyle w:val="PL"/>
      </w:pPr>
      <w:r>
        <w:t xml:space="preserve">          $ref: '#/components/schemas/MnpfFunction-Multiple'</w:t>
      </w:r>
    </w:p>
    <w:p w14:paraId="164751DD" w14:textId="77777777" w:rsidR="00D5739D" w:rsidRDefault="00D5739D" w:rsidP="00D5739D">
      <w:pPr>
        <w:pStyle w:val="PL"/>
      </w:pPr>
      <w:r>
        <w:t xml:space="preserve">        AiotfFunction:</w:t>
      </w:r>
    </w:p>
    <w:p w14:paraId="491C4FC5" w14:textId="77777777" w:rsidR="00D5739D" w:rsidRDefault="00D5739D" w:rsidP="00D5739D">
      <w:pPr>
        <w:pStyle w:val="PL"/>
      </w:pPr>
      <w:r>
        <w:t xml:space="preserve">          $ref: '#/components/schemas/AiotfFunction-Multiple'</w:t>
      </w:r>
    </w:p>
    <w:p w14:paraId="5E2D1327" w14:textId="77777777" w:rsidR="00D5739D" w:rsidRDefault="00D5739D" w:rsidP="00D5739D">
      <w:pPr>
        <w:pStyle w:val="PL"/>
      </w:pPr>
      <w:r>
        <w:t xml:space="preserve">        AdmFunction:</w:t>
      </w:r>
    </w:p>
    <w:p w14:paraId="0244B02A" w14:textId="77777777" w:rsidR="00D5739D" w:rsidRDefault="00D5739D" w:rsidP="00D5739D">
      <w:pPr>
        <w:pStyle w:val="PL"/>
      </w:pPr>
      <w:r>
        <w:t xml:space="preserve">          $ref: '#/components/schemas/AdmFunction-Multiple'</w:t>
      </w:r>
    </w:p>
    <w:p w14:paraId="2026EB70" w14:textId="77777777" w:rsidR="00D5739D" w:rsidRDefault="00D5739D" w:rsidP="00D5739D">
      <w:pPr>
        <w:pStyle w:val="PL"/>
      </w:pPr>
    </w:p>
    <w:p w14:paraId="1022F9AA" w14:textId="77777777" w:rsidR="00D5739D" w:rsidRDefault="00D5739D" w:rsidP="00D5739D">
      <w:pPr>
        <w:pStyle w:val="PL"/>
      </w:pPr>
      <w:r>
        <w:t>#-------- Definition of concrete IOCs --------------------------------------------</w:t>
      </w:r>
    </w:p>
    <w:p w14:paraId="28D0AE4C" w14:textId="77777777" w:rsidR="00D5739D" w:rsidRDefault="00D5739D" w:rsidP="00D5739D">
      <w:pPr>
        <w:pStyle w:val="PL"/>
      </w:pPr>
      <w:r>
        <w:t xml:space="preserve">    AmfFunction-Single:</w:t>
      </w:r>
    </w:p>
    <w:p w14:paraId="68BB74A5" w14:textId="77777777" w:rsidR="00D5739D" w:rsidRDefault="00D5739D" w:rsidP="00D5739D">
      <w:pPr>
        <w:pStyle w:val="PL"/>
      </w:pPr>
      <w:r>
        <w:t xml:space="preserve">      allOf:</w:t>
      </w:r>
    </w:p>
    <w:p w14:paraId="7A76D260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B71B76B" w14:textId="77777777" w:rsidR="00D5739D" w:rsidRDefault="00D5739D" w:rsidP="00D5739D">
      <w:pPr>
        <w:pStyle w:val="PL"/>
      </w:pPr>
      <w:r>
        <w:t xml:space="preserve">        - type: object</w:t>
      </w:r>
    </w:p>
    <w:p w14:paraId="1496582B" w14:textId="77777777" w:rsidR="00D5739D" w:rsidRDefault="00D5739D" w:rsidP="00D5739D">
      <w:pPr>
        <w:pStyle w:val="PL"/>
      </w:pPr>
      <w:r>
        <w:t xml:space="preserve">          properties:</w:t>
      </w:r>
    </w:p>
    <w:p w14:paraId="66C12A5B" w14:textId="77777777" w:rsidR="00D5739D" w:rsidRDefault="00D5739D" w:rsidP="00D5739D">
      <w:pPr>
        <w:pStyle w:val="PL"/>
      </w:pPr>
      <w:r>
        <w:t xml:space="preserve">            attributes:</w:t>
      </w:r>
    </w:p>
    <w:p w14:paraId="1B82E2DE" w14:textId="77777777" w:rsidR="00D5739D" w:rsidRDefault="00D5739D" w:rsidP="00D5739D">
      <w:pPr>
        <w:pStyle w:val="PL"/>
      </w:pPr>
      <w:r>
        <w:t xml:space="preserve">              allOf:</w:t>
      </w:r>
    </w:p>
    <w:p w14:paraId="07461127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260CC8FB" w14:textId="77777777" w:rsidR="00D5739D" w:rsidRDefault="00D5739D" w:rsidP="00D5739D">
      <w:pPr>
        <w:pStyle w:val="PL"/>
      </w:pPr>
      <w:r>
        <w:t xml:space="preserve">                - type: object</w:t>
      </w:r>
    </w:p>
    <w:p w14:paraId="5387076B" w14:textId="77777777" w:rsidR="00D5739D" w:rsidRDefault="00D5739D" w:rsidP="00D5739D">
      <w:pPr>
        <w:pStyle w:val="PL"/>
      </w:pPr>
      <w:r>
        <w:t xml:space="preserve">                  properties:</w:t>
      </w:r>
    </w:p>
    <w:p w14:paraId="7E348396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3FA90B07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5318D6FF" w14:textId="77777777" w:rsidR="00D5739D" w:rsidRDefault="00D5739D" w:rsidP="00D5739D">
      <w:pPr>
        <w:pStyle w:val="PL"/>
      </w:pPr>
      <w:r>
        <w:t xml:space="preserve">                    amfIdentifier:</w:t>
      </w:r>
    </w:p>
    <w:p w14:paraId="7AFCCB1A" w14:textId="77777777" w:rsidR="00D5739D" w:rsidRDefault="00D5739D" w:rsidP="00D5739D">
      <w:pPr>
        <w:pStyle w:val="PL"/>
      </w:pPr>
      <w:r>
        <w:t xml:space="preserve">                      $ref: '#/components/schemas/AmfIdentifier'</w:t>
      </w:r>
    </w:p>
    <w:p w14:paraId="4F0895D0" w14:textId="77777777" w:rsidR="00D5739D" w:rsidRDefault="00D5739D" w:rsidP="00D5739D">
      <w:pPr>
        <w:pStyle w:val="PL"/>
      </w:pPr>
      <w:r>
        <w:t xml:space="preserve">                    sBIFqdn:</w:t>
      </w:r>
    </w:p>
    <w:p w14:paraId="17681FA9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10935ABB" w14:textId="77777777" w:rsidR="00D5739D" w:rsidRDefault="00D5739D" w:rsidP="00D5739D">
      <w:pPr>
        <w:pStyle w:val="PL"/>
      </w:pPr>
      <w:r>
        <w:t xml:space="preserve">                    cNSIIdList:</w:t>
      </w:r>
    </w:p>
    <w:p w14:paraId="000C8497" w14:textId="77777777" w:rsidR="00D5739D" w:rsidRDefault="00D5739D" w:rsidP="00D5739D">
      <w:pPr>
        <w:pStyle w:val="PL"/>
      </w:pPr>
      <w:r>
        <w:t xml:space="preserve">                      $ref: '#/components/schemas/CNSIIdList'</w:t>
      </w:r>
    </w:p>
    <w:p w14:paraId="7B47415C" w14:textId="77777777" w:rsidR="00D5739D" w:rsidRDefault="00D5739D" w:rsidP="00D5739D">
      <w:pPr>
        <w:pStyle w:val="PL"/>
      </w:pPr>
      <w:r>
        <w:t xml:space="preserve">                    amfSetRef:</w:t>
      </w:r>
    </w:p>
    <w:p w14:paraId="77A36294" w14:textId="77777777" w:rsidR="00D5739D" w:rsidRDefault="00D5739D" w:rsidP="00D5739D">
      <w:pPr>
        <w:pStyle w:val="PL"/>
      </w:pPr>
      <w:r>
        <w:t xml:space="preserve">                      $ref: 'TS28623_ComDefs.yaml#/components/schemas/Dn'</w:t>
      </w:r>
    </w:p>
    <w:p w14:paraId="5209AE7E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5877F2CF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0CAAE3A4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12EBC866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7A739EE8" w14:textId="77777777" w:rsidR="00D5739D" w:rsidRDefault="00D5739D" w:rsidP="00D5739D">
      <w:pPr>
        <w:pStyle w:val="PL"/>
      </w:pPr>
      <w:r>
        <w:t xml:space="preserve">                    nTNPLMNRestrictionsList:</w:t>
      </w:r>
    </w:p>
    <w:p w14:paraId="40A430C7" w14:textId="77777777" w:rsidR="00D5739D" w:rsidRDefault="00D5739D" w:rsidP="00D5739D">
      <w:pPr>
        <w:pStyle w:val="PL"/>
      </w:pPr>
      <w:r>
        <w:t xml:space="preserve">                      $ref: '#/components/schemas/NTNPLMNRestrictionsList'</w:t>
      </w:r>
    </w:p>
    <w:p w14:paraId="75F01DED" w14:textId="77777777" w:rsidR="00D5739D" w:rsidRDefault="00D5739D" w:rsidP="00D5739D">
      <w:pPr>
        <w:pStyle w:val="PL"/>
      </w:pPr>
      <w:r>
        <w:t xml:space="preserve">                    satelliteCoverageInfoList:</w:t>
      </w:r>
    </w:p>
    <w:p w14:paraId="17B912EC" w14:textId="77777777" w:rsidR="00D5739D" w:rsidRDefault="00D5739D" w:rsidP="00D5739D">
      <w:pPr>
        <w:pStyle w:val="PL"/>
      </w:pPr>
      <w:r>
        <w:t xml:space="preserve">                      $ref: '#/components/schemas/SatelliteCoverageInfoList'</w:t>
      </w:r>
    </w:p>
    <w:p w14:paraId="3217AB19" w14:textId="77777777" w:rsidR="00D5739D" w:rsidRDefault="00D5739D" w:rsidP="00D5739D">
      <w:pPr>
        <w:pStyle w:val="PL"/>
      </w:pPr>
      <w:r>
        <w:t xml:space="preserve">                    amfInfo:</w:t>
      </w:r>
    </w:p>
    <w:p w14:paraId="510B9CDF" w14:textId="77777777" w:rsidR="00D5739D" w:rsidRDefault="00D5739D" w:rsidP="00D5739D">
      <w:pPr>
        <w:pStyle w:val="PL"/>
      </w:pPr>
      <w:r>
        <w:t xml:space="preserve">                      $ref: '#/components/schemas/AmfInfo'</w:t>
      </w:r>
    </w:p>
    <w:p w14:paraId="458DF918" w14:textId="77777777" w:rsidR="00D5739D" w:rsidRDefault="00D5739D" w:rsidP="00D5739D">
      <w:pPr>
        <w:pStyle w:val="PL"/>
      </w:pPr>
      <w:r>
        <w:t xml:space="preserve">                    sliceExpiryInfo:</w:t>
      </w:r>
    </w:p>
    <w:p w14:paraId="7299DEA3" w14:textId="77777777" w:rsidR="00D5739D" w:rsidRDefault="00D5739D" w:rsidP="00D5739D">
      <w:pPr>
        <w:pStyle w:val="PL"/>
      </w:pPr>
      <w:r>
        <w:t xml:space="preserve">                      $ref: '#/components/schemas/SliceExpiryInfo'</w:t>
      </w:r>
    </w:p>
    <w:p w14:paraId="13FF1A04" w14:textId="77777777" w:rsidR="00D5739D" w:rsidRDefault="00D5739D" w:rsidP="00D5739D">
      <w:pPr>
        <w:pStyle w:val="PL"/>
      </w:pPr>
      <w:r>
        <w:t xml:space="preserve">                    satelliteBackhaulInfoList:</w:t>
      </w:r>
    </w:p>
    <w:p w14:paraId="3C95B63D" w14:textId="77777777" w:rsidR="00D5739D" w:rsidRDefault="00D5739D" w:rsidP="00D5739D">
      <w:pPr>
        <w:pStyle w:val="PL"/>
      </w:pPr>
      <w:r>
        <w:t xml:space="preserve">                      type: array</w:t>
      </w:r>
    </w:p>
    <w:p w14:paraId="567D1122" w14:textId="77777777" w:rsidR="00D5739D" w:rsidRDefault="00D5739D" w:rsidP="00D5739D">
      <w:pPr>
        <w:pStyle w:val="PL"/>
      </w:pPr>
      <w:r>
        <w:t xml:space="preserve">                      uniqueItems: true</w:t>
      </w:r>
    </w:p>
    <w:p w14:paraId="1707306D" w14:textId="77777777" w:rsidR="00D5739D" w:rsidRDefault="00D5739D" w:rsidP="00D5739D">
      <w:pPr>
        <w:pStyle w:val="PL"/>
      </w:pPr>
      <w:r>
        <w:t xml:space="preserve">                      items:</w:t>
      </w:r>
    </w:p>
    <w:p w14:paraId="09D98EBB" w14:textId="77777777" w:rsidR="00D5739D" w:rsidRDefault="00D5739D" w:rsidP="00D5739D">
      <w:pPr>
        <w:pStyle w:val="PL"/>
      </w:pPr>
      <w:r>
        <w:t xml:space="preserve">                        $ref: '#/components/schemas/SatelliteBackhaulInfo'</w:t>
      </w:r>
    </w:p>
    <w:p w14:paraId="7A455A32" w14:textId="77777777" w:rsidR="00D5739D" w:rsidRDefault="00D5739D" w:rsidP="00D5739D">
      <w:pPr>
        <w:pStyle w:val="PL"/>
      </w:pPr>
      <w:r>
        <w:t xml:space="preserve">                      minItems: 1</w:t>
      </w:r>
    </w:p>
    <w:p w14:paraId="51A22E31" w14:textId="77777777" w:rsidR="00D5739D" w:rsidRDefault="00D5739D" w:rsidP="00D5739D">
      <w:pPr>
        <w:pStyle w:val="PL"/>
      </w:pPr>
      <w:r>
        <w:t xml:space="preserve">                    mappedCellIdInfoList:</w:t>
      </w:r>
    </w:p>
    <w:p w14:paraId="55D2FBB8" w14:textId="77777777" w:rsidR="00D5739D" w:rsidRDefault="00D5739D" w:rsidP="00D5739D">
      <w:pPr>
        <w:pStyle w:val="PL"/>
      </w:pPr>
      <w:r>
        <w:t xml:space="preserve">                      $ref: 'TS28541_NrNrm.yaml#/components/schemas/MappedCellIdInfoList'</w:t>
      </w:r>
    </w:p>
    <w:p w14:paraId="1A0FAD98" w14:textId="77777777" w:rsidR="00D5739D" w:rsidRDefault="00D5739D" w:rsidP="00D5739D">
      <w:pPr>
        <w:pStyle w:val="PL"/>
      </w:pPr>
      <w:r>
        <w:t xml:space="preserve">                    mdtUserConsentReqList:</w:t>
      </w:r>
    </w:p>
    <w:p w14:paraId="66835B56" w14:textId="77777777" w:rsidR="00D5739D" w:rsidRDefault="00D5739D" w:rsidP="00D5739D">
      <w:pPr>
        <w:pStyle w:val="PL"/>
      </w:pPr>
      <w:r>
        <w:t xml:space="preserve">                      $ref: 'TS28541_NrNrm.yaml#/components/schemas/MdtUserConsentReqList'</w:t>
      </w:r>
    </w:p>
    <w:p w14:paraId="5853D825" w14:textId="77777777" w:rsidR="00D5739D" w:rsidRDefault="00D5739D" w:rsidP="00D5739D">
      <w:pPr>
        <w:pStyle w:val="PL"/>
      </w:pPr>
    </w:p>
    <w:p w14:paraId="2397DE7B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143EE2C3" w14:textId="77777777" w:rsidR="00D5739D" w:rsidRDefault="00D5739D" w:rsidP="00D5739D">
      <w:pPr>
        <w:pStyle w:val="PL"/>
      </w:pPr>
      <w:r>
        <w:t xml:space="preserve">        - $ref: '#/components/schemas/ManagedFunction5GC-nc0'        </w:t>
      </w:r>
    </w:p>
    <w:p w14:paraId="4B8E10A8" w14:textId="77777777" w:rsidR="00D5739D" w:rsidRDefault="00D5739D" w:rsidP="00D5739D">
      <w:pPr>
        <w:pStyle w:val="PL"/>
      </w:pPr>
      <w:r>
        <w:t xml:space="preserve">        - type: object</w:t>
      </w:r>
    </w:p>
    <w:p w14:paraId="2421D141" w14:textId="77777777" w:rsidR="00D5739D" w:rsidRDefault="00D5739D" w:rsidP="00D5739D">
      <w:pPr>
        <w:pStyle w:val="PL"/>
      </w:pPr>
      <w:r>
        <w:t xml:space="preserve">          properties:</w:t>
      </w:r>
    </w:p>
    <w:p w14:paraId="40656462" w14:textId="77777777" w:rsidR="00D5739D" w:rsidRDefault="00D5739D" w:rsidP="00D5739D">
      <w:pPr>
        <w:pStyle w:val="PL"/>
      </w:pPr>
      <w:r>
        <w:t xml:space="preserve">            EP_N2:</w:t>
      </w:r>
    </w:p>
    <w:p w14:paraId="0CC8DF2B" w14:textId="77777777" w:rsidR="00D5739D" w:rsidRDefault="00D5739D" w:rsidP="00D5739D">
      <w:pPr>
        <w:pStyle w:val="PL"/>
      </w:pPr>
      <w:r>
        <w:t xml:space="preserve">              $ref: '#/components/schemas/EP_N2-Multiple'</w:t>
      </w:r>
    </w:p>
    <w:p w14:paraId="112626C0" w14:textId="77777777" w:rsidR="00D5739D" w:rsidRDefault="00D5739D" w:rsidP="00D5739D">
      <w:pPr>
        <w:pStyle w:val="PL"/>
      </w:pPr>
      <w:r>
        <w:t xml:space="preserve">            EP_N8:</w:t>
      </w:r>
    </w:p>
    <w:p w14:paraId="7FA95B14" w14:textId="77777777" w:rsidR="00D5739D" w:rsidRDefault="00D5739D" w:rsidP="00D5739D">
      <w:pPr>
        <w:pStyle w:val="PL"/>
      </w:pPr>
      <w:r>
        <w:t xml:space="preserve">              $ref: '#/components/schemas/EP_N8-Multiple'</w:t>
      </w:r>
    </w:p>
    <w:p w14:paraId="1F180B79" w14:textId="77777777" w:rsidR="00D5739D" w:rsidRDefault="00D5739D" w:rsidP="00D5739D">
      <w:pPr>
        <w:pStyle w:val="PL"/>
      </w:pPr>
      <w:r>
        <w:t xml:space="preserve">            EP_N11:</w:t>
      </w:r>
    </w:p>
    <w:p w14:paraId="787CE883" w14:textId="77777777" w:rsidR="00D5739D" w:rsidRDefault="00D5739D" w:rsidP="00D5739D">
      <w:pPr>
        <w:pStyle w:val="PL"/>
      </w:pPr>
      <w:r>
        <w:t xml:space="preserve">              $ref: '#/components/schemas/EP_N11-Multiple'</w:t>
      </w:r>
    </w:p>
    <w:p w14:paraId="6AF0D556" w14:textId="77777777" w:rsidR="00D5739D" w:rsidRDefault="00D5739D" w:rsidP="00D5739D">
      <w:pPr>
        <w:pStyle w:val="PL"/>
      </w:pPr>
      <w:r>
        <w:t xml:space="preserve">            EP_N12:</w:t>
      </w:r>
    </w:p>
    <w:p w14:paraId="343525E0" w14:textId="77777777" w:rsidR="00D5739D" w:rsidRDefault="00D5739D" w:rsidP="00D5739D">
      <w:pPr>
        <w:pStyle w:val="PL"/>
      </w:pPr>
      <w:r>
        <w:t xml:space="preserve">              $ref: '#/components/schemas/EP_N12-Multiple'</w:t>
      </w:r>
    </w:p>
    <w:p w14:paraId="75FACFEC" w14:textId="77777777" w:rsidR="00D5739D" w:rsidRDefault="00D5739D" w:rsidP="00D5739D">
      <w:pPr>
        <w:pStyle w:val="PL"/>
      </w:pPr>
      <w:r>
        <w:t xml:space="preserve">            EP_N14:</w:t>
      </w:r>
    </w:p>
    <w:p w14:paraId="320790DD" w14:textId="77777777" w:rsidR="00D5739D" w:rsidRDefault="00D5739D" w:rsidP="00D5739D">
      <w:pPr>
        <w:pStyle w:val="PL"/>
      </w:pPr>
      <w:r>
        <w:t xml:space="preserve">              $ref: '#/components/schemas/EP_N14-Multiple'</w:t>
      </w:r>
    </w:p>
    <w:p w14:paraId="674D3923" w14:textId="77777777" w:rsidR="00D5739D" w:rsidRDefault="00D5739D" w:rsidP="00D5739D">
      <w:pPr>
        <w:pStyle w:val="PL"/>
      </w:pPr>
      <w:r>
        <w:t xml:space="preserve">            EP_N15:</w:t>
      </w:r>
    </w:p>
    <w:p w14:paraId="1895DF2A" w14:textId="77777777" w:rsidR="00D5739D" w:rsidRDefault="00D5739D" w:rsidP="00D5739D">
      <w:pPr>
        <w:pStyle w:val="PL"/>
      </w:pPr>
      <w:r>
        <w:t xml:space="preserve">              $ref: '#/components/schemas/EP_N15-Multiple'</w:t>
      </w:r>
    </w:p>
    <w:p w14:paraId="489F13DE" w14:textId="77777777" w:rsidR="00D5739D" w:rsidRDefault="00D5739D" w:rsidP="00D5739D">
      <w:pPr>
        <w:pStyle w:val="PL"/>
      </w:pPr>
      <w:r>
        <w:t xml:space="preserve">            EP_N17:</w:t>
      </w:r>
    </w:p>
    <w:p w14:paraId="19C9FBAD" w14:textId="77777777" w:rsidR="00D5739D" w:rsidRDefault="00D5739D" w:rsidP="00D5739D">
      <w:pPr>
        <w:pStyle w:val="PL"/>
      </w:pPr>
      <w:r>
        <w:t xml:space="preserve">              $ref: '#/components/schemas/EP_N17-Multiple'</w:t>
      </w:r>
    </w:p>
    <w:p w14:paraId="74C8CF05" w14:textId="77777777" w:rsidR="00D5739D" w:rsidRDefault="00D5739D" w:rsidP="00D5739D">
      <w:pPr>
        <w:pStyle w:val="PL"/>
      </w:pPr>
      <w:r>
        <w:t xml:space="preserve">            EP_N20:</w:t>
      </w:r>
    </w:p>
    <w:p w14:paraId="56BAF557" w14:textId="77777777" w:rsidR="00D5739D" w:rsidRDefault="00D5739D" w:rsidP="00D5739D">
      <w:pPr>
        <w:pStyle w:val="PL"/>
      </w:pPr>
      <w:r>
        <w:t xml:space="preserve">              $ref: '#/components/schemas/EP_N20-Multiple'</w:t>
      </w:r>
    </w:p>
    <w:p w14:paraId="5D62F4A1" w14:textId="77777777" w:rsidR="00D5739D" w:rsidRDefault="00D5739D" w:rsidP="00D5739D">
      <w:pPr>
        <w:pStyle w:val="PL"/>
      </w:pPr>
      <w:r>
        <w:t xml:space="preserve">            EP_N22:</w:t>
      </w:r>
    </w:p>
    <w:p w14:paraId="384F9F27" w14:textId="77777777" w:rsidR="00D5739D" w:rsidRDefault="00D5739D" w:rsidP="00D5739D">
      <w:pPr>
        <w:pStyle w:val="PL"/>
      </w:pPr>
      <w:r>
        <w:t xml:space="preserve">              $ref: '#/components/schemas/EP_N22-Multiple'</w:t>
      </w:r>
    </w:p>
    <w:p w14:paraId="61996CC3" w14:textId="77777777" w:rsidR="00D5739D" w:rsidRDefault="00D5739D" w:rsidP="00D5739D">
      <w:pPr>
        <w:pStyle w:val="PL"/>
      </w:pPr>
      <w:r>
        <w:t xml:space="preserve">            EP_N26:</w:t>
      </w:r>
    </w:p>
    <w:p w14:paraId="55EE6DA0" w14:textId="77777777" w:rsidR="00D5739D" w:rsidRDefault="00D5739D" w:rsidP="00D5739D">
      <w:pPr>
        <w:pStyle w:val="PL"/>
      </w:pPr>
      <w:r>
        <w:t xml:space="preserve">              $ref: '#/components/schemas/EP_N26-Multiple'</w:t>
      </w:r>
    </w:p>
    <w:p w14:paraId="36F06579" w14:textId="77777777" w:rsidR="00D5739D" w:rsidRDefault="00D5739D" w:rsidP="00D5739D">
      <w:pPr>
        <w:pStyle w:val="PL"/>
      </w:pPr>
      <w:r>
        <w:t xml:space="preserve">            EP_NL1:</w:t>
      </w:r>
    </w:p>
    <w:p w14:paraId="3F719E56" w14:textId="77777777" w:rsidR="00D5739D" w:rsidRDefault="00D5739D" w:rsidP="00D5739D">
      <w:pPr>
        <w:pStyle w:val="PL"/>
      </w:pPr>
      <w:r>
        <w:t xml:space="preserve">              $ref: '#/components/schemas/EP_NL1-Multiple'</w:t>
      </w:r>
    </w:p>
    <w:p w14:paraId="04D418BF" w14:textId="77777777" w:rsidR="00D5739D" w:rsidRDefault="00D5739D" w:rsidP="00D5739D">
      <w:pPr>
        <w:pStyle w:val="PL"/>
      </w:pPr>
      <w:r>
        <w:t xml:space="preserve">            EP_NL2:</w:t>
      </w:r>
    </w:p>
    <w:p w14:paraId="57C60026" w14:textId="77777777" w:rsidR="00D5739D" w:rsidRDefault="00D5739D" w:rsidP="00D5739D">
      <w:pPr>
        <w:pStyle w:val="PL"/>
      </w:pPr>
      <w:r>
        <w:lastRenderedPageBreak/>
        <w:t xml:space="preserve">              $ref: '#/components/schemas/EP_NL2-Multiple'</w:t>
      </w:r>
    </w:p>
    <w:p w14:paraId="62008473" w14:textId="77777777" w:rsidR="00D5739D" w:rsidRDefault="00D5739D" w:rsidP="00D5739D">
      <w:pPr>
        <w:pStyle w:val="PL"/>
      </w:pPr>
      <w:r>
        <w:t xml:space="preserve">            EP_N58:</w:t>
      </w:r>
    </w:p>
    <w:p w14:paraId="48E61707" w14:textId="77777777" w:rsidR="00D5739D" w:rsidRDefault="00D5739D" w:rsidP="00D5739D">
      <w:pPr>
        <w:pStyle w:val="PL"/>
      </w:pPr>
      <w:r>
        <w:t xml:space="preserve">              $ref: '#/components/schemas/EP_N58-Multiple'</w:t>
      </w:r>
    </w:p>
    <w:p w14:paraId="3E0E4CEC" w14:textId="77777777" w:rsidR="00D5739D" w:rsidRDefault="00D5739D" w:rsidP="00D5739D">
      <w:pPr>
        <w:pStyle w:val="PL"/>
      </w:pPr>
      <w:r>
        <w:t xml:space="preserve">            EP_N41:</w:t>
      </w:r>
    </w:p>
    <w:p w14:paraId="45A9CA5B" w14:textId="77777777" w:rsidR="00D5739D" w:rsidRDefault="00D5739D" w:rsidP="00D5739D">
      <w:pPr>
        <w:pStyle w:val="PL"/>
      </w:pPr>
      <w:r>
        <w:t xml:space="preserve">              $ref: '#/components/schemas/EP_N41-Multiple'</w:t>
      </w:r>
    </w:p>
    <w:p w14:paraId="1DC4EFFC" w14:textId="77777777" w:rsidR="00D5739D" w:rsidRDefault="00D5739D" w:rsidP="00D5739D">
      <w:pPr>
        <w:pStyle w:val="PL"/>
      </w:pPr>
      <w:r>
        <w:t xml:space="preserve">            EP_N42:</w:t>
      </w:r>
    </w:p>
    <w:p w14:paraId="273751BE" w14:textId="77777777" w:rsidR="00D5739D" w:rsidRDefault="00D5739D" w:rsidP="00D5739D">
      <w:pPr>
        <w:pStyle w:val="PL"/>
      </w:pPr>
      <w:r>
        <w:t xml:space="preserve">              $ref: '#/components/schemas/EP_N42-Multiple'</w:t>
      </w:r>
    </w:p>
    <w:p w14:paraId="1047AC89" w14:textId="77777777" w:rsidR="00D5739D" w:rsidRDefault="00D5739D" w:rsidP="00D5739D">
      <w:pPr>
        <w:pStyle w:val="PL"/>
      </w:pPr>
      <w:r>
        <w:t xml:space="preserve">            EP_N89:</w:t>
      </w:r>
    </w:p>
    <w:p w14:paraId="28B2B453" w14:textId="77777777" w:rsidR="00D5739D" w:rsidRDefault="00D5739D" w:rsidP="00D5739D">
      <w:pPr>
        <w:pStyle w:val="PL"/>
      </w:pPr>
      <w:r>
        <w:t xml:space="preserve">              $ref: '#/components/schemas/EP_N89-Multiple'</w:t>
      </w:r>
    </w:p>
    <w:p w14:paraId="6ABCA29A" w14:textId="77777777" w:rsidR="00D5739D" w:rsidRDefault="00D5739D" w:rsidP="00D5739D">
      <w:pPr>
        <w:pStyle w:val="PL"/>
      </w:pPr>
      <w:r>
        <w:t xml:space="preserve">            EP_N11mb:</w:t>
      </w:r>
    </w:p>
    <w:p w14:paraId="61B6CE9A" w14:textId="77777777" w:rsidR="00D5739D" w:rsidRDefault="00D5739D" w:rsidP="00D5739D">
      <w:pPr>
        <w:pStyle w:val="PL"/>
      </w:pPr>
      <w:r>
        <w:t xml:space="preserve">              $ref: '#/components/schemas/EP_N11mb-Multiple'</w:t>
      </w:r>
    </w:p>
    <w:p w14:paraId="3D20CFEC" w14:textId="77777777" w:rsidR="00D5739D" w:rsidRDefault="00D5739D" w:rsidP="00D5739D">
      <w:pPr>
        <w:pStyle w:val="PL"/>
      </w:pPr>
      <w:r>
        <w:t xml:space="preserve">            EP_AIOT3:</w:t>
      </w:r>
    </w:p>
    <w:p w14:paraId="2ED572BE" w14:textId="77777777" w:rsidR="00D5739D" w:rsidRDefault="00D5739D" w:rsidP="00D5739D">
      <w:pPr>
        <w:pStyle w:val="PL"/>
      </w:pPr>
      <w:r>
        <w:t xml:space="preserve">              $ref: '#/components/schemas/EP_AIOT3-Multiple'</w:t>
      </w:r>
    </w:p>
    <w:p w14:paraId="4D9FACFA" w14:textId="77777777" w:rsidR="00D5739D" w:rsidRDefault="00D5739D" w:rsidP="00D5739D">
      <w:pPr>
        <w:pStyle w:val="PL"/>
      </w:pPr>
      <w:r>
        <w:t xml:space="preserve">    AmfSet-Single:</w:t>
      </w:r>
    </w:p>
    <w:p w14:paraId="01BBD761" w14:textId="77777777" w:rsidR="00D5739D" w:rsidRDefault="00D5739D" w:rsidP="00D5739D">
      <w:pPr>
        <w:pStyle w:val="PL"/>
      </w:pPr>
      <w:r>
        <w:t xml:space="preserve">      allOf:</w:t>
      </w:r>
    </w:p>
    <w:p w14:paraId="1E424E93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0CD28EE" w14:textId="77777777" w:rsidR="00D5739D" w:rsidRDefault="00D5739D" w:rsidP="00D5739D">
      <w:pPr>
        <w:pStyle w:val="PL"/>
      </w:pPr>
      <w:r>
        <w:t xml:space="preserve">        - type: object</w:t>
      </w:r>
    </w:p>
    <w:p w14:paraId="09A826E7" w14:textId="77777777" w:rsidR="00D5739D" w:rsidRDefault="00D5739D" w:rsidP="00D5739D">
      <w:pPr>
        <w:pStyle w:val="PL"/>
      </w:pPr>
      <w:r>
        <w:t xml:space="preserve">          properties:</w:t>
      </w:r>
    </w:p>
    <w:p w14:paraId="12E929E3" w14:textId="77777777" w:rsidR="00D5739D" w:rsidRDefault="00D5739D" w:rsidP="00D5739D">
      <w:pPr>
        <w:pStyle w:val="PL"/>
      </w:pPr>
      <w:r>
        <w:t xml:space="preserve">            attributes:</w:t>
      </w:r>
    </w:p>
    <w:p w14:paraId="15F8A543" w14:textId="77777777" w:rsidR="00D5739D" w:rsidRDefault="00D5739D" w:rsidP="00D5739D">
      <w:pPr>
        <w:pStyle w:val="PL"/>
      </w:pPr>
      <w:r>
        <w:t xml:space="preserve">              allOf:</w:t>
      </w:r>
    </w:p>
    <w:p w14:paraId="7EE8ACDD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3F3C9CF6" w14:textId="77777777" w:rsidR="00D5739D" w:rsidRDefault="00D5739D" w:rsidP="00D5739D">
      <w:pPr>
        <w:pStyle w:val="PL"/>
      </w:pPr>
      <w:r>
        <w:t xml:space="preserve">                - type: object</w:t>
      </w:r>
    </w:p>
    <w:p w14:paraId="135E5AD1" w14:textId="77777777" w:rsidR="00D5739D" w:rsidRDefault="00D5739D" w:rsidP="00D5739D">
      <w:pPr>
        <w:pStyle w:val="PL"/>
      </w:pPr>
      <w:r>
        <w:t xml:space="preserve">                  properties:</w:t>
      </w:r>
    </w:p>
    <w:p w14:paraId="25CEC86A" w14:textId="77777777" w:rsidR="00D5739D" w:rsidRDefault="00D5739D" w:rsidP="00D5739D">
      <w:pPr>
        <w:pStyle w:val="PL"/>
      </w:pPr>
      <w:r>
        <w:t xml:space="preserve">                    plmnIdList:</w:t>
      </w:r>
    </w:p>
    <w:p w14:paraId="08EB3EBD" w14:textId="77777777" w:rsidR="00D5739D" w:rsidRDefault="00D5739D" w:rsidP="00D5739D">
      <w:pPr>
        <w:pStyle w:val="PL"/>
      </w:pPr>
      <w:r>
        <w:t xml:space="preserve">                      $ref: 'TS28541_NrNrm.yaml#/components/schemas/PlmnIdList'</w:t>
      </w:r>
    </w:p>
    <w:p w14:paraId="43D27CED" w14:textId="77777777" w:rsidR="00D5739D" w:rsidRDefault="00D5739D" w:rsidP="00D5739D">
      <w:pPr>
        <w:pStyle w:val="PL"/>
      </w:pPr>
      <w:r>
        <w:t xml:space="preserve">                    nRTACList:</w:t>
      </w:r>
    </w:p>
    <w:p w14:paraId="7D0F66A3" w14:textId="77777777" w:rsidR="00D5739D" w:rsidRDefault="00D5739D" w:rsidP="00D5739D">
      <w:pPr>
        <w:pStyle w:val="PL"/>
      </w:pPr>
      <w:r>
        <w:t xml:space="preserve">                      $ref: '#/components/schemas/TACList'</w:t>
      </w:r>
    </w:p>
    <w:p w14:paraId="52E1738D" w14:textId="77777777" w:rsidR="00D5739D" w:rsidRDefault="00D5739D" w:rsidP="00D5739D">
      <w:pPr>
        <w:pStyle w:val="PL"/>
      </w:pPr>
      <w:r>
        <w:t xml:space="preserve">                    amfSetId:</w:t>
      </w:r>
    </w:p>
    <w:p w14:paraId="2E1AB746" w14:textId="77777777" w:rsidR="00D5739D" w:rsidRDefault="00D5739D" w:rsidP="00D5739D">
      <w:pPr>
        <w:pStyle w:val="PL"/>
      </w:pPr>
      <w:r>
        <w:t xml:space="preserve">                      $ref: '#/components/schemas/AmfSetId'</w:t>
      </w:r>
    </w:p>
    <w:p w14:paraId="51F5C41B" w14:textId="77777777" w:rsidR="00D5739D" w:rsidRDefault="00D5739D" w:rsidP="00D5739D">
      <w:pPr>
        <w:pStyle w:val="PL"/>
      </w:pPr>
      <w:r>
        <w:t xml:space="preserve">                    snssaiList:</w:t>
      </w:r>
    </w:p>
    <w:p w14:paraId="5C712B2E" w14:textId="77777777" w:rsidR="00D5739D" w:rsidRDefault="00D5739D" w:rsidP="00D5739D">
      <w:pPr>
        <w:pStyle w:val="PL"/>
      </w:pPr>
      <w:r>
        <w:t xml:space="preserve">                      $ref: '#/components/schemas/SnssaiList'</w:t>
      </w:r>
    </w:p>
    <w:p w14:paraId="7C9268B6" w14:textId="77777777" w:rsidR="00D5739D" w:rsidRDefault="00D5739D" w:rsidP="00D5739D">
      <w:pPr>
        <w:pStyle w:val="PL"/>
      </w:pPr>
      <w:r>
        <w:t xml:space="preserve">                    aMFRegionRef:</w:t>
      </w:r>
    </w:p>
    <w:p w14:paraId="17C808A1" w14:textId="77777777" w:rsidR="00D5739D" w:rsidRDefault="00D5739D" w:rsidP="00D5739D">
      <w:pPr>
        <w:pStyle w:val="PL"/>
      </w:pPr>
      <w:r>
        <w:t xml:space="preserve">                      $ref: 'TS28623_ComDefs.yaml#/components/schemas/Dn'</w:t>
      </w:r>
    </w:p>
    <w:p w14:paraId="6FFFBB5D" w14:textId="77777777" w:rsidR="00D5739D" w:rsidRDefault="00D5739D" w:rsidP="00D5739D">
      <w:pPr>
        <w:pStyle w:val="PL"/>
      </w:pPr>
      <w:r>
        <w:t xml:space="preserve">                    aMFSetMemberList:</w:t>
      </w:r>
    </w:p>
    <w:p w14:paraId="40C3C570" w14:textId="77777777" w:rsidR="00D5739D" w:rsidRDefault="00D5739D" w:rsidP="00D5739D">
      <w:pPr>
        <w:pStyle w:val="PL"/>
      </w:pPr>
      <w:r>
        <w:t xml:space="preserve">                      $ref: 'TS28623_ComDefs.yaml#/components/schemas/DnList'</w:t>
      </w:r>
    </w:p>
    <w:p w14:paraId="317A2DD5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373D1D8B" w14:textId="77777777" w:rsidR="00D5739D" w:rsidRDefault="00D5739D" w:rsidP="00D5739D">
      <w:pPr>
        <w:pStyle w:val="PL"/>
      </w:pPr>
      <w:r>
        <w:t xml:space="preserve">    AmfRegion-Single:</w:t>
      </w:r>
    </w:p>
    <w:p w14:paraId="3EA33D2E" w14:textId="77777777" w:rsidR="00D5739D" w:rsidRDefault="00D5739D" w:rsidP="00D5739D">
      <w:pPr>
        <w:pStyle w:val="PL"/>
      </w:pPr>
      <w:r>
        <w:t xml:space="preserve">      allOf:</w:t>
      </w:r>
    </w:p>
    <w:p w14:paraId="176EE5D4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473C0DF" w14:textId="77777777" w:rsidR="00D5739D" w:rsidRDefault="00D5739D" w:rsidP="00D5739D">
      <w:pPr>
        <w:pStyle w:val="PL"/>
      </w:pPr>
      <w:r>
        <w:t xml:space="preserve">        - type: object</w:t>
      </w:r>
    </w:p>
    <w:p w14:paraId="37BAF019" w14:textId="77777777" w:rsidR="00D5739D" w:rsidRDefault="00D5739D" w:rsidP="00D5739D">
      <w:pPr>
        <w:pStyle w:val="PL"/>
      </w:pPr>
      <w:r>
        <w:t xml:space="preserve">          properties:</w:t>
      </w:r>
    </w:p>
    <w:p w14:paraId="1999B4B1" w14:textId="77777777" w:rsidR="00D5739D" w:rsidRDefault="00D5739D" w:rsidP="00D5739D">
      <w:pPr>
        <w:pStyle w:val="PL"/>
      </w:pPr>
      <w:r>
        <w:t xml:space="preserve">            attributes:</w:t>
      </w:r>
    </w:p>
    <w:p w14:paraId="38B5BA53" w14:textId="77777777" w:rsidR="00D5739D" w:rsidRDefault="00D5739D" w:rsidP="00D5739D">
      <w:pPr>
        <w:pStyle w:val="PL"/>
      </w:pPr>
      <w:r>
        <w:t xml:space="preserve">              allOf:</w:t>
      </w:r>
    </w:p>
    <w:p w14:paraId="2EB9DBB1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2B2DF177" w14:textId="77777777" w:rsidR="00D5739D" w:rsidRDefault="00D5739D" w:rsidP="00D5739D">
      <w:pPr>
        <w:pStyle w:val="PL"/>
      </w:pPr>
      <w:r>
        <w:t xml:space="preserve">                - type: object</w:t>
      </w:r>
    </w:p>
    <w:p w14:paraId="1C9525BE" w14:textId="77777777" w:rsidR="00D5739D" w:rsidRDefault="00D5739D" w:rsidP="00D5739D">
      <w:pPr>
        <w:pStyle w:val="PL"/>
      </w:pPr>
      <w:r>
        <w:t xml:space="preserve">                  properties:</w:t>
      </w:r>
    </w:p>
    <w:p w14:paraId="20D5B6C1" w14:textId="77777777" w:rsidR="00D5739D" w:rsidRDefault="00D5739D" w:rsidP="00D5739D">
      <w:pPr>
        <w:pStyle w:val="PL"/>
      </w:pPr>
      <w:r>
        <w:t xml:space="preserve">                    plmnIdList:</w:t>
      </w:r>
    </w:p>
    <w:p w14:paraId="41D0BD97" w14:textId="77777777" w:rsidR="00D5739D" w:rsidRDefault="00D5739D" w:rsidP="00D5739D">
      <w:pPr>
        <w:pStyle w:val="PL"/>
      </w:pPr>
      <w:r>
        <w:t xml:space="preserve">                      $ref: 'TS28541_NrNrm.yaml#/components/schemas/PlmnIdList'</w:t>
      </w:r>
    </w:p>
    <w:p w14:paraId="00061B88" w14:textId="77777777" w:rsidR="00D5739D" w:rsidRDefault="00D5739D" w:rsidP="00D5739D">
      <w:pPr>
        <w:pStyle w:val="PL"/>
      </w:pPr>
      <w:r>
        <w:t xml:space="preserve">                    nRTACList:</w:t>
      </w:r>
    </w:p>
    <w:p w14:paraId="055AE370" w14:textId="77777777" w:rsidR="00D5739D" w:rsidRDefault="00D5739D" w:rsidP="00D5739D">
      <w:pPr>
        <w:pStyle w:val="PL"/>
      </w:pPr>
      <w:r>
        <w:t xml:space="preserve">                      $ref: '#/components/schemas/TACList'</w:t>
      </w:r>
    </w:p>
    <w:p w14:paraId="0AD3E78E" w14:textId="77777777" w:rsidR="00D5739D" w:rsidRDefault="00D5739D" w:rsidP="00D5739D">
      <w:pPr>
        <w:pStyle w:val="PL"/>
      </w:pPr>
      <w:r>
        <w:t xml:space="preserve">                    amfRegionId:</w:t>
      </w:r>
    </w:p>
    <w:p w14:paraId="7E66E5A1" w14:textId="77777777" w:rsidR="00D5739D" w:rsidRDefault="00D5739D" w:rsidP="00D5739D">
      <w:pPr>
        <w:pStyle w:val="PL"/>
      </w:pPr>
      <w:r>
        <w:t xml:space="preserve">                      $ref: '#/components/schemas/AmfRegionId'</w:t>
      </w:r>
    </w:p>
    <w:p w14:paraId="4C843E3A" w14:textId="77777777" w:rsidR="00D5739D" w:rsidRDefault="00D5739D" w:rsidP="00D5739D">
      <w:pPr>
        <w:pStyle w:val="PL"/>
      </w:pPr>
      <w:r>
        <w:t xml:space="preserve">                    snssaiList:</w:t>
      </w:r>
    </w:p>
    <w:p w14:paraId="08541EB3" w14:textId="77777777" w:rsidR="00D5739D" w:rsidRDefault="00D5739D" w:rsidP="00D5739D">
      <w:pPr>
        <w:pStyle w:val="PL"/>
      </w:pPr>
      <w:r>
        <w:t xml:space="preserve">                      $ref: '#/components/schemas/SnssaiList'</w:t>
      </w:r>
    </w:p>
    <w:p w14:paraId="1E2A7486" w14:textId="77777777" w:rsidR="00D5739D" w:rsidRDefault="00D5739D" w:rsidP="00D5739D">
      <w:pPr>
        <w:pStyle w:val="PL"/>
      </w:pPr>
      <w:r>
        <w:t xml:space="preserve">                    aMFSetListRef:</w:t>
      </w:r>
    </w:p>
    <w:p w14:paraId="5DC4F4B2" w14:textId="77777777" w:rsidR="00D5739D" w:rsidRDefault="00D5739D" w:rsidP="00D5739D">
      <w:pPr>
        <w:pStyle w:val="PL"/>
      </w:pPr>
      <w:r>
        <w:t xml:space="preserve">                      $ref: 'TS28623_ComDefs.yaml#/components/schemas/DnList'</w:t>
      </w:r>
    </w:p>
    <w:p w14:paraId="67EC3D75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6CFEA7D0" w14:textId="77777777" w:rsidR="00D5739D" w:rsidRDefault="00D5739D" w:rsidP="00D5739D">
      <w:pPr>
        <w:pStyle w:val="PL"/>
      </w:pPr>
      <w:r>
        <w:t xml:space="preserve">    SmfFunction-Single:</w:t>
      </w:r>
    </w:p>
    <w:p w14:paraId="0078CF80" w14:textId="77777777" w:rsidR="00D5739D" w:rsidRDefault="00D5739D" w:rsidP="00D5739D">
      <w:pPr>
        <w:pStyle w:val="PL"/>
      </w:pPr>
      <w:r>
        <w:t xml:space="preserve">      allOf:</w:t>
      </w:r>
    </w:p>
    <w:p w14:paraId="35BD1B92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2D7811D" w14:textId="77777777" w:rsidR="00D5739D" w:rsidRDefault="00D5739D" w:rsidP="00D5739D">
      <w:pPr>
        <w:pStyle w:val="PL"/>
      </w:pPr>
      <w:r>
        <w:t xml:space="preserve">        - type: object</w:t>
      </w:r>
    </w:p>
    <w:p w14:paraId="10810902" w14:textId="77777777" w:rsidR="00D5739D" w:rsidRDefault="00D5739D" w:rsidP="00D5739D">
      <w:pPr>
        <w:pStyle w:val="PL"/>
      </w:pPr>
      <w:r>
        <w:t xml:space="preserve">          properties:</w:t>
      </w:r>
    </w:p>
    <w:p w14:paraId="4143528A" w14:textId="77777777" w:rsidR="00D5739D" w:rsidRDefault="00D5739D" w:rsidP="00D5739D">
      <w:pPr>
        <w:pStyle w:val="PL"/>
      </w:pPr>
      <w:r>
        <w:t xml:space="preserve">            attributes:</w:t>
      </w:r>
    </w:p>
    <w:p w14:paraId="4EC2568B" w14:textId="77777777" w:rsidR="00D5739D" w:rsidRDefault="00D5739D" w:rsidP="00D5739D">
      <w:pPr>
        <w:pStyle w:val="PL"/>
      </w:pPr>
      <w:r>
        <w:t xml:space="preserve">              allOf:</w:t>
      </w:r>
    </w:p>
    <w:p w14:paraId="107EE73E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6F79F9B5" w14:textId="77777777" w:rsidR="00D5739D" w:rsidRDefault="00D5739D" w:rsidP="00D5739D">
      <w:pPr>
        <w:pStyle w:val="PL"/>
      </w:pPr>
      <w:r>
        <w:t xml:space="preserve">                - type: object</w:t>
      </w:r>
    </w:p>
    <w:p w14:paraId="356D79D5" w14:textId="77777777" w:rsidR="00D5739D" w:rsidRDefault="00D5739D" w:rsidP="00D5739D">
      <w:pPr>
        <w:pStyle w:val="PL"/>
      </w:pPr>
      <w:r>
        <w:t xml:space="preserve">                  properties:</w:t>
      </w:r>
    </w:p>
    <w:p w14:paraId="43E7BB91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2C1385B0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03FC8CE1" w14:textId="77777777" w:rsidR="00D5739D" w:rsidRDefault="00D5739D" w:rsidP="00D5739D">
      <w:pPr>
        <w:pStyle w:val="PL"/>
      </w:pPr>
      <w:r>
        <w:t xml:space="preserve">                    nRTACList:</w:t>
      </w:r>
    </w:p>
    <w:p w14:paraId="0AB54259" w14:textId="77777777" w:rsidR="00D5739D" w:rsidRDefault="00D5739D" w:rsidP="00D5739D">
      <w:pPr>
        <w:pStyle w:val="PL"/>
      </w:pPr>
      <w:r>
        <w:t xml:space="preserve">                      $ref: '#/components/schemas/TACList'</w:t>
      </w:r>
    </w:p>
    <w:p w14:paraId="66BF030E" w14:textId="77777777" w:rsidR="00D5739D" w:rsidRDefault="00D5739D" w:rsidP="00D5739D">
      <w:pPr>
        <w:pStyle w:val="PL"/>
      </w:pPr>
      <w:r>
        <w:t xml:space="preserve">                    sBIFqdn:</w:t>
      </w:r>
    </w:p>
    <w:p w14:paraId="48E52F2A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1B4F3A7F" w14:textId="77777777" w:rsidR="00D5739D" w:rsidRDefault="00D5739D" w:rsidP="00D5739D">
      <w:pPr>
        <w:pStyle w:val="PL"/>
      </w:pPr>
      <w:r>
        <w:t xml:space="preserve">                    cNSIIdList:</w:t>
      </w:r>
    </w:p>
    <w:p w14:paraId="4983E49D" w14:textId="77777777" w:rsidR="00D5739D" w:rsidRDefault="00D5739D" w:rsidP="00D5739D">
      <w:pPr>
        <w:pStyle w:val="PL"/>
      </w:pPr>
      <w:r>
        <w:t xml:space="preserve">                      $ref: '#/components/schemas/CNSIIdList'</w:t>
      </w:r>
    </w:p>
    <w:p w14:paraId="63E64A01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14B1E294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074E15EB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59AB9D27" w14:textId="77777777" w:rsidR="00D5739D" w:rsidRDefault="00D5739D" w:rsidP="00D5739D">
      <w:pPr>
        <w:pStyle w:val="PL"/>
      </w:pPr>
      <w:r>
        <w:lastRenderedPageBreak/>
        <w:t xml:space="preserve">                      $ref: '#/components/schemas/CommModelList'</w:t>
      </w:r>
    </w:p>
    <w:p w14:paraId="27B8D7A2" w14:textId="77777777" w:rsidR="00D5739D" w:rsidRDefault="00D5739D" w:rsidP="00D5739D">
      <w:pPr>
        <w:pStyle w:val="PL"/>
      </w:pPr>
      <w:r>
        <w:t xml:space="preserve">                    SmfInfo:</w:t>
      </w:r>
    </w:p>
    <w:p w14:paraId="79351BFE" w14:textId="77777777" w:rsidR="00D5739D" w:rsidRDefault="00D5739D" w:rsidP="00D5739D">
      <w:pPr>
        <w:pStyle w:val="PL"/>
      </w:pPr>
      <w:r>
        <w:t xml:space="preserve">                      type: array</w:t>
      </w:r>
    </w:p>
    <w:p w14:paraId="057FDDAE" w14:textId="77777777" w:rsidR="00D5739D" w:rsidRDefault="00D5739D" w:rsidP="00D5739D">
      <w:pPr>
        <w:pStyle w:val="PL"/>
      </w:pPr>
      <w:r>
        <w:t xml:space="preserve">                      uniqueItems: true</w:t>
      </w:r>
    </w:p>
    <w:p w14:paraId="1568202C" w14:textId="77777777" w:rsidR="00D5739D" w:rsidRDefault="00D5739D" w:rsidP="00D5739D">
      <w:pPr>
        <w:pStyle w:val="PL"/>
      </w:pPr>
      <w:r>
        <w:t xml:space="preserve">                      items:</w:t>
      </w:r>
    </w:p>
    <w:p w14:paraId="56A70828" w14:textId="77777777" w:rsidR="00D5739D" w:rsidRDefault="00D5739D" w:rsidP="00D5739D">
      <w:pPr>
        <w:pStyle w:val="PL"/>
      </w:pPr>
      <w:r>
        <w:t xml:space="preserve">                        $ref: '#/components/schemas/SmfInfo'    </w:t>
      </w:r>
    </w:p>
    <w:p w14:paraId="60F0CE01" w14:textId="77777777" w:rsidR="00D5739D" w:rsidRDefault="00D5739D" w:rsidP="00D5739D">
      <w:pPr>
        <w:pStyle w:val="PL"/>
      </w:pPr>
      <w:r>
        <w:t xml:space="preserve">                    configurable5QISetRef:</w:t>
      </w:r>
    </w:p>
    <w:p w14:paraId="111BF6A6" w14:textId="77777777" w:rsidR="00D5739D" w:rsidRDefault="00D5739D" w:rsidP="00D5739D">
      <w:pPr>
        <w:pStyle w:val="PL"/>
      </w:pPr>
      <w:r>
        <w:t xml:space="preserve">                      $ref: 'TS28623_ComDefs.yaml#/components/schemas/Dn'</w:t>
      </w:r>
    </w:p>
    <w:p w14:paraId="78D20290" w14:textId="77777777" w:rsidR="00D5739D" w:rsidRDefault="00D5739D" w:rsidP="00D5739D">
      <w:pPr>
        <w:pStyle w:val="PL"/>
      </w:pPr>
      <w:r>
        <w:t xml:space="preserve">                    dynamic5QISetRef:</w:t>
      </w:r>
    </w:p>
    <w:p w14:paraId="2BB93A5C" w14:textId="77777777" w:rsidR="00D5739D" w:rsidRDefault="00D5739D" w:rsidP="00D5739D">
      <w:pPr>
        <w:pStyle w:val="PL"/>
      </w:pPr>
      <w:r>
        <w:t xml:space="preserve">                      $ref: 'TS28623_ComDefs.yaml#/components/schemas/DnRo'</w:t>
      </w:r>
    </w:p>
    <w:p w14:paraId="7C00B28F" w14:textId="77777777" w:rsidR="00D5739D" w:rsidRDefault="00D5739D" w:rsidP="00D5739D">
      <w:pPr>
        <w:pStyle w:val="PL"/>
      </w:pPr>
      <w:r>
        <w:t xml:space="preserve">                    dnaiSatelliteMappingList:</w:t>
      </w:r>
    </w:p>
    <w:p w14:paraId="41CF21AB" w14:textId="77777777" w:rsidR="00D5739D" w:rsidRDefault="00D5739D" w:rsidP="00D5739D">
      <w:pPr>
        <w:pStyle w:val="PL"/>
      </w:pPr>
      <w:r>
        <w:t xml:space="preserve">                      type: array</w:t>
      </w:r>
    </w:p>
    <w:p w14:paraId="424B7191" w14:textId="77777777" w:rsidR="00D5739D" w:rsidRDefault="00D5739D" w:rsidP="00D5739D">
      <w:pPr>
        <w:pStyle w:val="PL"/>
      </w:pPr>
      <w:r>
        <w:t xml:space="preserve">                      uniqueItems: true</w:t>
      </w:r>
    </w:p>
    <w:p w14:paraId="63509659" w14:textId="77777777" w:rsidR="00D5739D" w:rsidRDefault="00D5739D" w:rsidP="00D5739D">
      <w:pPr>
        <w:pStyle w:val="PL"/>
      </w:pPr>
      <w:r>
        <w:t xml:space="preserve">                      items:</w:t>
      </w:r>
    </w:p>
    <w:p w14:paraId="25A4C9E5" w14:textId="77777777" w:rsidR="00D5739D" w:rsidRDefault="00D5739D" w:rsidP="00D5739D">
      <w:pPr>
        <w:pStyle w:val="PL"/>
      </w:pPr>
      <w:r>
        <w:t xml:space="preserve">                        $ref: '#/components/schemas/dnaiSatelliteMapping'</w:t>
      </w:r>
    </w:p>
    <w:p w14:paraId="3DE22FCE" w14:textId="77777777" w:rsidR="00D5739D" w:rsidRDefault="00D5739D" w:rsidP="00D5739D">
      <w:pPr>
        <w:pStyle w:val="PL"/>
      </w:pPr>
      <w:r>
        <w:t xml:space="preserve">                      minItems: 1</w:t>
      </w:r>
    </w:p>
    <w:p w14:paraId="2950D4F8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1D06ED7C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2DD17B26" w14:textId="77777777" w:rsidR="00D5739D" w:rsidRDefault="00D5739D" w:rsidP="00D5739D">
      <w:pPr>
        <w:pStyle w:val="PL"/>
      </w:pPr>
      <w:r>
        <w:t xml:space="preserve">        - type: object</w:t>
      </w:r>
    </w:p>
    <w:p w14:paraId="586E371F" w14:textId="77777777" w:rsidR="00D5739D" w:rsidRDefault="00D5739D" w:rsidP="00D5739D">
      <w:pPr>
        <w:pStyle w:val="PL"/>
      </w:pPr>
      <w:r>
        <w:t xml:space="preserve">          properties:</w:t>
      </w:r>
    </w:p>
    <w:p w14:paraId="174583B2" w14:textId="77777777" w:rsidR="00D5739D" w:rsidRDefault="00D5739D" w:rsidP="00D5739D">
      <w:pPr>
        <w:pStyle w:val="PL"/>
      </w:pPr>
      <w:r>
        <w:t xml:space="preserve">            EP_N4:</w:t>
      </w:r>
    </w:p>
    <w:p w14:paraId="60D9F890" w14:textId="77777777" w:rsidR="00D5739D" w:rsidRDefault="00D5739D" w:rsidP="00D5739D">
      <w:pPr>
        <w:pStyle w:val="PL"/>
      </w:pPr>
      <w:r>
        <w:t xml:space="preserve">              $ref: '#/components/schemas/EP_N4-Multiple'</w:t>
      </w:r>
    </w:p>
    <w:p w14:paraId="25218F4B" w14:textId="77777777" w:rsidR="00D5739D" w:rsidRDefault="00D5739D" w:rsidP="00D5739D">
      <w:pPr>
        <w:pStyle w:val="PL"/>
      </w:pPr>
      <w:r>
        <w:t xml:space="preserve">            EP_N7:</w:t>
      </w:r>
    </w:p>
    <w:p w14:paraId="13830811" w14:textId="77777777" w:rsidR="00D5739D" w:rsidRDefault="00D5739D" w:rsidP="00D5739D">
      <w:pPr>
        <w:pStyle w:val="PL"/>
      </w:pPr>
      <w:r>
        <w:t xml:space="preserve">              $ref: '#/components/schemas/EP_N7-Multiple'</w:t>
      </w:r>
    </w:p>
    <w:p w14:paraId="24D92328" w14:textId="77777777" w:rsidR="00D5739D" w:rsidRDefault="00D5739D" w:rsidP="00D5739D">
      <w:pPr>
        <w:pStyle w:val="PL"/>
      </w:pPr>
      <w:r>
        <w:t xml:space="preserve">            EP_N10:</w:t>
      </w:r>
    </w:p>
    <w:p w14:paraId="39268B1A" w14:textId="77777777" w:rsidR="00D5739D" w:rsidRDefault="00D5739D" w:rsidP="00D5739D">
      <w:pPr>
        <w:pStyle w:val="PL"/>
      </w:pPr>
      <w:r>
        <w:t xml:space="preserve">              $ref: '#/components/schemas/EP_N10-Multiple'</w:t>
      </w:r>
    </w:p>
    <w:p w14:paraId="16B3288F" w14:textId="77777777" w:rsidR="00D5739D" w:rsidRDefault="00D5739D" w:rsidP="00D5739D">
      <w:pPr>
        <w:pStyle w:val="PL"/>
      </w:pPr>
      <w:r>
        <w:t xml:space="preserve">            EP_N11:</w:t>
      </w:r>
    </w:p>
    <w:p w14:paraId="7227ADB1" w14:textId="77777777" w:rsidR="00D5739D" w:rsidRDefault="00D5739D" w:rsidP="00D5739D">
      <w:pPr>
        <w:pStyle w:val="PL"/>
      </w:pPr>
      <w:r>
        <w:t xml:space="preserve">              $ref: '#/components/schemas/EP_N11-Multiple'</w:t>
      </w:r>
    </w:p>
    <w:p w14:paraId="773F64E5" w14:textId="77777777" w:rsidR="00D5739D" w:rsidRDefault="00D5739D" w:rsidP="00D5739D">
      <w:pPr>
        <w:pStyle w:val="PL"/>
      </w:pPr>
      <w:r>
        <w:t xml:space="preserve">            EP_N16:</w:t>
      </w:r>
    </w:p>
    <w:p w14:paraId="560EA04C" w14:textId="77777777" w:rsidR="00D5739D" w:rsidRDefault="00D5739D" w:rsidP="00D5739D">
      <w:pPr>
        <w:pStyle w:val="PL"/>
      </w:pPr>
      <w:r>
        <w:t xml:space="preserve">              $ref: '#/components/schemas/EP_N16-Multiple'</w:t>
      </w:r>
    </w:p>
    <w:p w14:paraId="0A286E3C" w14:textId="77777777" w:rsidR="00D5739D" w:rsidRDefault="00D5739D" w:rsidP="00D5739D">
      <w:pPr>
        <w:pStyle w:val="PL"/>
      </w:pPr>
      <w:r>
        <w:t xml:space="preserve">            EP_S5C:</w:t>
      </w:r>
    </w:p>
    <w:p w14:paraId="4C19B97B" w14:textId="77777777" w:rsidR="00D5739D" w:rsidRDefault="00D5739D" w:rsidP="00D5739D">
      <w:pPr>
        <w:pStyle w:val="PL"/>
      </w:pPr>
      <w:r>
        <w:t xml:space="preserve">              $ref: '#/components/schemas/EP_S5C-Multiple'</w:t>
      </w:r>
    </w:p>
    <w:p w14:paraId="11ED7AAE" w14:textId="77777777" w:rsidR="00D5739D" w:rsidRDefault="00D5739D" w:rsidP="00D5739D">
      <w:pPr>
        <w:pStyle w:val="PL"/>
      </w:pPr>
      <w:r>
        <w:t xml:space="preserve">            EP_N40:</w:t>
      </w:r>
    </w:p>
    <w:p w14:paraId="5E881444" w14:textId="77777777" w:rsidR="00D5739D" w:rsidRDefault="00D5739D" w:rsidP="00D5739D">
      <w:pPr>
        <w:pStyle w:val="PL"/>
      </w:pPr>
      <w:r>
        <w:t xml:space="preserve">              $ref: '#/components/schemas/EP_N40-Multiple'</w:t>
      </w:r>
    </w:p>
    <w:p w14:paraId="257E513E" w14:textId="77777777" w:rsidR="00D5739D" w:rsidRDefault="00D5739D" w:rsidP="00D5739D">
      <w:pPr>
        <w:pStyle w:val="PL"/>
      </w:pPr>
      <w:r>
        <w:t xml:space="preserve">            EP_N88:</w:t>
      </w:r>
    </w:p>
    <w:p w14:paraId="79FF7782" w14:textId="77777777" w:rsidR="00D5739D" w:rsidRDefault="00D5739D" w:rsidP="00D5739D">
      <w:pPr>
        <w:pStyle w:val="PL"/>
      </w:pPr>
      <w:r>
        <w:t xml:space="preserve">              $ref: '#/components/schemas/EP_N88-Multiple'</w:t>
      </w:r>
    </w:p>
    <w:p w14:paraId="5898BB13" w14:textId="77777777" w:rsidR="00D5739D" w:rsidRDefault="00D5739D" w:rsidP="00D5739D">
      <w:pPr>
        <w:pStyle w:val="PL"/>
      </w:pPr>
      <w:r>
        <w:t xml:space="preserve">            EP_N16mb:</w:t>
      </w:r>
    </w:p>
    <w:p w14:paraId="764DA3B0" w14:textId="77777777" w:rsidR="00D5739D" w:rsidRDefault="00D5739D" w:rsidP="00D5739D">
      <w:pPr>
        <w:pStyle w:val="PL"/>
      </w:pPr>
      <w:r>
        <w:t xml:space="preserve">              $ref: '#/components/schemas/EP_N16mb-Multiple'</w:t>
      </w:r>
    </w:p>
    <w:p w14:paraId="1B8D8456" w14:textId="77777777" w:rsidR="00D5739D" w:rsidRDefault="00D5739D" w:rsidP="00D5739D">
      <w:pPr>
        <w:pStyle w:val="PL"/>
      </w:pPr>
      <w:r>
        <w:t xml:space="preserve">            FiveQiDscpMappingSet:</w:t>
      </w:r>
    </w:p>
    <w:p w14:paraId="1F1A9237" w14:textId="77777777" w:rsidR="00D5739D" w:rsidRDefault="00D5739D" w:rsidP="00D5739D">
      <w:pPr>
        <w:pStyle w:val="PL"/>
      </w:pPr>
      <w:r>
        <w:t xml:space="preserve">              $ref: '#/components/schemas/FiveQiDscpMappingSet-Single'</w:t>
      </w:r>
    </w:p>
    <w:p w14:paraId="5967F995" w14:textId="77777777" w:rsidR="00D5739D" w:rsidRDefault="00D5739D" w:rsidP="00D5739D">
      <w:pPr>
        <w:pStyle w:val="PL"/>
      </w:pPr>
      <w:r>
        <w:t xml:space="preserve">            GtpUPathQoSMonitoringControl:</w:t>
      </w:r>
    </w:p>
    <w:p w14:paraId="04DEAC6A" w14:textId="77777777" w:rsidR="00D5739D" w:rsidRDefault="00D5739D" w:rsidP="00D5739D">
      <w:pPr>
        <w:pStyle w:val="PL"/>
      </w:pPr>
      <w:r>
        <w:t xml:space="preserve">              $ref: '#/components/schemas/GtpUPathQoSMonitoringControl-Single'</w:t>
      </w:r>
    </w:p>
    <w:p w14:paraId="6D890578" w14:textId="77777777" w:rsidR="00D5739D" w:rsidRDefault="00D5739D" w:rsidP="00D5739D">
      <w:pPr>
        <w:pStyle w:val="PL"/>
      </w:pPr>
      <w:r>
        <w:t xml:space="preserve">            QFQoSMonitoringControl:</w:t>
      </w:r>
    </w:p>
    <w:p w14:paraId="3CA3B7D1" w14:textId="77777777" w:rsidR="00D5739D" w:rsidRDefault="00D5739D" w:rsidP="00D5739D">
      <w:pPr>
        <w:pStyle w:val="PL"/>
      </w:pPr>
      <w:r>
        <w:t xml:space="preserve">              $ref: '#/components/schemas/QFQoSMonitoringControl-Single'</w:t>
      </w:r>
    </w:p>
    <w:p w14:paraId="6FCFA411" w14:textId="77777777" w:rsidR="00D5739D" w:rsidRDefault="00D5739D" w:rsidP="00D5739D">
      <w:pPr>
        <w:pStyle w:val="PL"/>
      </w:pPr>
      <w:r>
        <w:t xml:space="preserve">            PredefinedPccRuleSet:</w:t>
      </w:r>
    </w:p>
    <w:p w14:paraId="0BD60389" w14:textId="77777777" w:rsidR="00D5739D" w:rsidRDefault="00D5739D" w:rsidP="00D5739D">
      <w:pPr>
        <w:pStyle w:val="PL"/>
      </w:pPr>
      <w:r>
        <w:t xml:space="preserve">              $ref: '#/components/schemas/PredefinedPccRuleSet-Single'</w:t>
      </w:r>
    </w:p>
    <w:p w14:paraId="2C524CDA" w14:textId="77777777" w:rsidR="00D5739D" w:rsidRDefault="00D5739D" w:rsidP="00D5739D">
      <w:pPr>
        <w:pStyle w:val="PL"/>
      </w:pPr>
    </w:p>
    <w:p w14:paraId="6C5B15DE" w14:textId="77777777" w:rsidR="00D5739D" w:rsidRDefault="00D5739D" w:rsidP="00D5739D">
      <w:pPr>
        <w:pStyle w:val="PL"/>
      </w:pPr>
      <w:r>
        <w:t xml:space="preserve">    UpfFunction-Single:</w:t>
      </w:r>
    </w:p>
    <w:p w14:paraId="7D62DB35" w14:textId="77777777" w:rsidR="00D5739D" w:rsidRDefault="00D5739D" w:rsidP="00D5739D">
      <w:pPr>
        <w:pStyle w:val="PL"/>
      </w:pPr>
      <w:r>
        <w:t xml:space="preserve">      allOf:</w:t>
      </w:r>
    </w:p>
    <w:p w14:paraId="5480804E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0C71A82" w14:textId="77777777" w:rsidR="00D5739D" w:rsidRDefault="00D5739D" w:rsidP="00D5739D">
      <w:pPr>
        <w:pStyle w:val="PL"/>
      </w:pPr>
      <w:r>
        <w:t xml:space="preserve">        - type: object</w:t>
      </w:r>
    </w:p>
    <w:p w14:paraId="5150D5D3" w14:textId="77777777" w:rsidR="00D5739D" w:rsidRDefault="00D5739D" w:rsidP="00D5739D">
      <w:pPr>
        <w:pStyle w:val="PL"/>
      </w:pPr>
      <w:r>
        <w:t xml:space="preserve">          properties:</w:t>
      </w:r>
    </w:p>
    <w:p w14:paraId="2527EF5F" w14:textId="77777777" w:rsidR="00D5739D" w:rsidRDefault="00D5739D" w:rsidP="00D5739D">
      <w:pPr>
        <w:pStyle w:val="PL"/>
      </w:pPr>
      <w:r>
        <w:t xml:space="preserve">            attributes:</w:t>
      </w:r>
    </w:p>
    <w:p w14:paraId="0816E2B0" w14:textId="77777777" w:rsidR="00D5739D" w:rsidRDefault="00D5739D" w:rsidP="00D5739D">
      <w:pPr>
        <w:pStyle w:val="PL"/>
      </w:pPr>
      <w:r>
        <w:t xml:space="preserve">              allOf:</w:t>
      </w:r>
    </w:p>
    <w:p w14:paraId="71031EE0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1FC46645" w14:textId="77777777" w:rsidR="00D5739D" w:rsidRDefault="00D5739D" w:rsidP="00D5739D">
      <w:pPr>
        <w:pStyle w:val="PL"/>
      </w:pPr>
      <w:r>
        <w:t xml:space="preserve">                - type: object</w:t>
      </w:r>
    </w:p>
    <w:p w14:paraId="4C943850" w14:textId="77777777" w:rsidR="00D5739D" w:rsidRDefault="00D5739D" w:rsidP="00D5739D">
      <w:pPr>
        <w:pStyle w:val="PL"/>
      </w:pPr>
      <w:r>
        <w:t xml:space="preserve">                  properties:</w:t>
      </w:r>
    </w:p>
    <w:p w14:paraId="6D412755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778ED2A6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3D34245D" w14:textId="77777777" w:rsidR="00D5739D" w:rsidRDefault="00D5739D" w:rsidP="00D5739D">
      <w:pPr>
        <w:pStyle w:val="PL"/>
      </w:pPr>
      <w:r>
        <w:t xml:space="preserve">                    nRTACList:</w:t>
      </w:r>
    </w:p>
    <w:p w14:paraId="1463D995" w14:textId="77777777" w:rsidR="00D5739D" w:rsidRDefault="00D5739D" w:rsidP="00D5739D">
      <w:pPr>
        <w:pStyle w:val="PL"/>
      </w:pPr>
      <w:r>
        <w:t xml:space="preserve">                      $ref: '#/components/schemas/TACList'</w:t>
      </w:r>
    </w:p>
    <w:p w14:paraId="559EDBC8" w14:textId="77777777" w:rsidR="00D5739D" w:rsidRDefault="00D5739D" w:rsidP="00D5739D">
      <w:pPr>
        <w:pStyle w:val="PL"/>
      </w:pPr>
      <w:r>
        <w:t xml:space="preserve">                    cNSIIdList:</w:t>
      </w:r>
    </w:p>
    <w:p w14:paraId="4A625967" w14:textId="77777777" w:rsidR="00D5739D" w:rsidRDefault="00D5739D" w:rsidP="00D5739D">
      <w:pPr>
        <w:pStyle w:val="PL"/>
      </w:pPr>
      <w:r>
        <w:t xml:space="preserve">                      $ref: '#/components/schemas/CNSIIdList'</w:t>
      </w:r>
    </w:p>
    <w:p w14:paraId="3A0CA4C7" w14:textId="77777777" w:rsidR="00D5739D" w:rsidRDefault="00D5739D" w:rsidP="00D5739D">
      <w:pPr>
        <w:pStyle w:val="PL"/>
      </w:pPr>
      <w:r>
        <w:t xml:space="preserve">                    energySavingControl:</w:t>
      </w:r>
    </w:p>
    <w:p w14:paraId="121A3066" w14:textId="77777777" w:rsidR="00D5739D" w:rsidRDefault="00D5739D" w:rsidP="00D5739D">
      <w:pPr>
        <w:pStyle w:val="PL"/>
      </w:pPr>
      <w:r>
        <w:t xml:space="preserve">                      $ref: '#/components/schemas/EnergySavingControl'</w:t>
      </w:r>
    </w:p>
    <w:p w14:paraId="11BF852F" w14:textId="77777777" w:rsidR="00D5739D" w:rsidRDefault="00D5739D" w:rsidP="00D5739D">
      <w:pPr>
        <w:pStyle w:val="PL"/>
      </w:pPr>
      <w:r>
        <w:t xml:space="preserve">                    energySavingState:</w:t>
      </w:r>
    </w:p>
    <w:p w14:paraId="7B652487" w14:textId="77777777" w:rsidR="00D5739D" w:rsidRDefault="00D5739D" w:rsidP="00D5739D">
      <w:pPr>
        <w:pStyle w:val="PL"/>
      </w:pPr>
      <w:r>
        <w:t xml:space="preserve">                      $ref: '#/components/schemas/EnergySavingState'</w:t>
      </w:r>
    </w:p>
    <w:p w14:paraId="723741AE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4CDFAD1E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3C0129F2" w14:textId="77777777" w:rsidR="00D5739D" w:rsidRDefault="00D5739D" w:rsidP="00D5739D">
      <w:pPr>
        <w:pStyle w:val="PL"/>
      </w:pPr>
      <w:r>
        <w:t xml:space="preserve">                    supportedBMOList:</w:t>
      </w:r>
    </w:p>
    <w:p w14:paraId="13B2FEC9" w14:textId="77777777" w:rsidR="00D5739D" w:rsidRDefault="00D5739D" w:rsidP="00D5739D">
      <w:pPr>
        <w:pStyle w:val="PL"/>
      </w:pPr>
      <w:r>
        <w:t xml:space="preserve">                      $ref: '#/components/schemas/SupportedBMOList'</w:t>
      </w:r>
    </w:p>
    <w:p w14:paraId="54E51EA3" w14:textId="77777777" w:rsidR="00D5739D" w:rsidRDefault="00D5739D" w:rsidP="00D5739D">
      <w:pPr>
        <w:pStyle w:val="PL"/>
      </w:pPr>
      <w:r>
        <w:t xml:space="preserve">                    upfInfo:</w:t>
      </w:r>
    </w:p>
    <w:p w14:paraId="74D54733" w14:textId="77777777" w:rsidR="00D5739D" w:rsidRDefault="00D5739D" w:rsidP="00D5739D">
      <w:pPr>
        <w:pStyle w:val="PL"/>
      </w:pPr>
      <w:r>
        <w:t xml:space="preserve">                      type: array</w:t>
      </w:r>
    </w:p>
    <w:p w14:paraId="351976A0" w14:textId="77777777" w:rsidR="00D5739D" w:rsidRDefault="00D5739D" w:rsidP="00D5739D">
      <w:pPr>
        <w:pStyle w:val="PL"/>
      </w:pPr>
      <w:r>
        <w:t xml:space="preserve">                      uniqueItems: true</w:t>
      </w:r>
    </w:p>
    <w:p w14:paraId="2CE89EC9" w14:textId="77777777" w:rsidR="00D5739D" w:rsidRDefault="00D5739D" w:rsidP="00D5739D">
      <w:pPr>
        <w:pStyle w:val="PL"/>
      </w:pPr>
      <w:r>
        <w:t xml:space="preserve">                      items:</w:t>
      </w:r>
    </w:p>
    <w:p w14:paraId="73204382" w14:textId="77777777" w:rsidR="00D5739D" w:rsidRDefault="00D5739D" w:rsidP="00D5739D">
      <w:pPr>
        <w:pStyle w:val="PL"/>
      </w:pPr>
      <w:r>
        <w:t xml:space="preserve">                        $ref: '#/components/schemas/UpfInfo'</w:t>
      </w:r>
    </w:p>
    <w:p w14:paraId="37CABECC" w14:textId="77777777" w:rsidR="00D5739D" w:rsidRDefault="00D5739D" w:rsidP="00D5739D">
      <w:pPr>
        <w:pStyle w:val="PL"/>
      </w:pPr>
      <w:r>
        <w:t xml:space="preserve">                    isOnboardSatellite:</w:t>
      </w:r>
    </w:p>
    <w:p w14:paraId="78067997" w14:textId="77777777" w:rsidR="00D5739D" w:rsidRDefault="00D5739D" w:rsidP="00D5739D">
      <w:pPr>
        <w:pStyle w:val="PL"/>
      </w:pPr>
      <w:r>
        <w:t xml:space="preserve">                      type: boolean</w:t>
      </w:r>
    </w:p>
    <w:p w14:paraId="2B737BC2" w14:textId="77777777" w:rsidR="00D5739D" w:rsidRDefault="00D5739D" w:rsidP="00D5739D">
      <w:pPr>
        <w:pStyle w:val="PL"/>
      </w:pPr>
      <w:r>
        <w:lastRenderedPageBreak/>
        <w:t xml:space="preserve">                    onboardSatelliteId:</w:t>
      </w:r>
    </w:p>
    <w:p w14:paraId="085F9C85" w14:textId="77777777" w:rsidR="00D5739D" w:rsidRDefault="00D5739D" w:rsidP="00D5739D">
      <w:pPr>
        <w:pStyle w:val="PL"/>
      </w:pPr>
      <w:r>
        <w:t xml:space="preserve">                      $ref: '#/components/schemas/SatelliteId'</w:t>
      </w:r>
    </w:p>
    <w:p w14:paraId="57044207" w14:textId="77777777" w:rsidR="00D5739D" w:rsidRDefault="00D5739D" w:rsidP="00D5739D">
      <w:pPr>
        <w:pStyle w:val="PL"/>
      </w:pPr>
      <w:r>
        <w:t xml:space="preserve">                    uPFCapabilities:</w:t>
      </w:r>
    </w:p>
    <w:p w14:paraId="5965EAB9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35EA8F6D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028D28BC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7C60697E" w14:textId="77777777" w:rsidR="00D5739D" w:rsidRDefault="00D5739D" w:rsidP="00D5739D">
      <w:pPr>
        <w:pStyle w:val="PL"/>
      </w:pPr>
      <w:r>
        <w:t xml:space="preserve">        - type: object</w:t>
      </w:r>
    </w:p>
    <w:p w14:paraId="19BC05A2" w14:textId="77777777" w:rsidR="00D5739D" w:rsidRDefault="00D5739D" w:rsidP="00D5739D">
      <w:pPr>
        <w:pStyle w:val="PL"/>
      </w:pPr>
      <w:r>
        <w:t xml:space="preserve">          properties:</w:t>
      </w:r>
    </w:p>
    <w:p w14:paraId="5D30CFD2" w14:textId="77777777" w:rsidR="00D5739D" w:rsidRDefault="00D5739D" w:rsidP="00D5739D">
      <w:pPr>
        <w:pStyle w:val="PL"/>
      </w:pPr>
      <w:r>
        <w:t xml:space="preserve">            EP_N3:</w:t>
      </w:r>
    </w:p>
    <w:p w14:paraId="34A19F6E" w14:textId="77777777" w:rsidR="00D5739D" w:rsidRDefault="00D5739D" w:rsidP="00D5739D">
      <w:pPr>
        <w:pStyle w:val="PL"/>
      </w:pPr>
      <w:r>
        <w:t xml:space="preserve">              $ref: '#/components/schemas/EP_N3-Multiple'</w:t>
      </w:r>
    </w:p>
    <w:p w14:paraId="376E0745" w14:textId="77777777" w:rsidR="00D5739D" w:rsidRDefault="00D5739D" w:rsidP="00D5739D">
      <w:pPr>
        <w:pStyle w:val="PL"/>
      </w:pPr>
      <w:r>
        <w:t xml:space="preserve">            EP_N4:</w:t>
      </w:r>
    </w:p>
    <w:p w14:paraId="1319A069" w14:textId="77777777" w:rsidR="00D5739D" w:rsidRDefault="00D5739D" w:rsidP="00D5739D">
      <w:pPr>
        <w:pStyle w:val="PL"/>
      </w:pPr>
      <w:r>
        <w:t xml:space="preserve">              $ref: '#/components/schemas/EP_N4-Multiple'</w:t>
      </w:r>
    </w:p>
    <w:p w14:paraId="592B946A" w14:textId="77777777" w:rsidR="00D5739D" w:rsidRDefault="00D5739D" w:rsidP="00D5739D">
      <w:pPr>
        <w:pStyle w:val="PL"/>
      </w:pPr>
      <w:r>
        <w:t xml:space="preserve">            EP_N6:</w:t>
      </w:r>
    </w:p>
    <w:p w14:paraId="77E99027" w14:textId="77777777" w:rsidR="00D5739D" w:rsidRDefault="00D5739D" w:rsidP="00D5739D">
      <w:pPr>
        <w:pStyle w:val="PL"/>
      </w:pPr>
      <w:r>
        <w:t xml:space="preserve">              $ref: '#/components/schemas/EP_N6-Multiple'</w:t>
      </w:r>
    </w:p>
    <w:p w14:paraId="564C2CB7" w14:textId="77777777" w:rsidR="00D5739D" w:rsidRDefault="00D5739D" w:rsidP="00D5739D">
      <w:pPr>
        <w:pStyle w:val="PL"/>
      </w:pPr>
      <w:r>
        <w:t xml:space="preserve">            EP_N9:</w:t>
      </w:r>
    </w:p>
    <w:p w14:paraId="435C4EC2" w14:textId="77777777" w:rsidR="00D5739D" w:rsidRDefault="00D5739D" w:rsidP="00D5739D">
      <w:pPr>
        <w:pStyle w:val="PL"/>
      </w:pPr>
      <w:r>
        <w:t xml:space="preserve">              $ref: '#/components/schemas/EP_N9-Multiple'</w:t>
      </w:r>
    </w:p>
    <w:p w14:paraId="47463FFE" w14:textId="77777777" w:rsidR="00D5739D" w:rsidRDefault="00D5739D" w:rsidP="00D5739D">
      <w:pPr>
        <w:pStyle w:val="PL"/>
      </w:pPr>
      <w:r>
        <w:t xml:space="preserve">            EP_S5U:</w:t>
      </w:r>
    </w:p>
    <w:p w14:paraId="6D11D31B" w14:textId="77777777" w:rsidR="00D5739D" w:rsidRDefault="00D5739D" w:rsidP="00D5739D">
      <w:pPr>
        <w:pStyle w:val="PL"/>
      </w:pPr>
      <w:r>
        <w:t xml:space="preserve">              $ref: '#/components/schemas/EP_S5U-Multiple'</w:t>
      </w:r>
    </w:p>
    <w:p w14:paraId="5FDC98DC" w14:textId="77777777" w:rsidR="00D5739D" w:rsidRDefault="00D5739D" w:rsidP="00D5739D">
      <w:pPr>
        <w:pStyle w:val="PL"/>
      </w:pPr>
      <w:r>
        <w:t xml:space="preserve">    N3iwfFunction-Single:</w:t>
      </w:r>
    </w:p>
    <w:p w14:paraId="2CE1190C" w14:textId="77777777" w:rsidR="00D5739D" w:rsidRDefault="00D5739D" w:rsidP="00D5739D">
      <w:pPr>
        <w:pStyle w:val="PL"/>
      </w:pPr>
      <w:r>
        <w:t xml:space="preserve">      allOf:</w:t>
      </w:r>
    </w:p>
    <w:p w14:paraId="528AB521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E538FAD" w14:textId="77777777" w:rsidR="00D5739D" w:rsidRDefault="00D5739D" w:rsidP="00D5739D">
      <w:pPr>
        <w:pStyle w:val="PL"/>
      </w:pPr>
      <w:r>
        <w:t xml:space="preserve">        - type: object</w:t>
      </w:r>
    </w:p>
    <w:p w14:paraId="56BBADC6" w14:textId="77777777" w:rsidR="00D5739D" w:rsidRDefault="00D5739D" w:rsidP="00D5739D">
      <w:pPr>
        <w:pStyle w:val="PL"/>
      </w:pPr>
      <w:r>
        <w:t xml:space="preserve">          properties:</w:t>
      </w:r>
    </w:p>
    <w:p w14:paraId="79065B2B" w14:textId="77777777" w:rsidR="00D5739D" w:rsidRDefault="00D5739D" w:rsidP="00D5739D">
      <w:pPr>
        <w:pStyle w:val="PL"/>
      </w:pPr>
      <w:r>
        <w:t xml:space="preserve">            attributes:</w:t>
      </w:r>
    </w:p>
    <w:p w14:paraId="03E48373" w14:textId="77777777" w:rsidR="00D5739D" w:rsidRDefault="00D5739D" w:rsidP="00D5739D">
      <w:pPr>
        <w:pStyle w:val="PL"/>
      </w:pPr>
      <w:r>
        <w:t xml:space="preserve">              allOf:</w:t>
      </w:r>
    </w:p>
    <w:p w14:paraId="70938BF2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676CB374" w14:textId="77777777" w:rsidR="00D5739D" w:rsidRDefault="00D5739D" w:rsidP="00D5739D">
      <w:pPr>
        <w:pStyle w:val="PL"/>
      </w:pPr>
      <w:r>
        <w:t xml:space="preserve">                - type: object</w:t>
      </w:r>
    </w:p>
    <w:p w14:paraId="502D62C0" w14:textId="77777777" w:rsidR="00D5739D" w:rsidRDefault="00D5739D" w:rsidP="00D5739D">
      <w:pPr>
        <w:pStyle w:val="PL"/>
      </w:pPr>
      <w:r>
        <w:t xml:space="preserve">                  properties:</w:t>
      </w:r>
    </w:p>
    <w:p w14:paraId="78323205" w14:textId="77777777" w:rsidR="00D5739D" w:rsidRDefault="00D5739D" w:rsidP="00D5739D">
      <w:pPr>
        <w:pStyle w:val="PL"/>
      </w:pPr>
      <w:r>
        <w:t xml:space="preserve">                    plmnIdList:</w:t>
      </w:r>
    </w:p>
    <w:p w14:paraId="38B5D497" w14:textId="77777777" w:rsidR="00D5739D" w:rsidRDefault="00D5739D" w:rsidP="00D5739D">
      <w:pPr>
        <w:pStyle w:val="PL"/>
      </w:pPr>
      <w:r>
        <w:t xml:space="preserve">                      $ref: 'TS28541_NrNrm.yaml#/components/schemas/PlmnIdList'</w:t>
      </w:r>
    </w:p>
    <w:p w14:paraId="32A9788D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2A828EF1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6DB28598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74BC1472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6E695FE8" w14:textId="77777777" w:rsidR="00D5739D" w:rsidRDefault="00D5739D" w:rsidP="00D5739D">
      <w:pPr>
        <w:pStyle w:val="PL"/>
      </w:pPr>
      <w:r>
        <w:t xml:space="preserve">        - type: object</w:t>
      </w:r>
    </w:p>
    <w:p w14:paraId="5B914948" w14:textId="77777777" w:rsidR="00D5739D" w:rsidRDefault="00D5739D" w:rsidP="00D5739D">
      <w:pPr>
        <w:pStyle w:val="PL"/>
      </w:pPr>
      <w:r>
        <w:t xml:space="preserve">          properties:</w:t>
      </w:r>
    </w:p>
    <w:p w14:paraId="6FB52EB0" w14:textId="77777777" w:rsidR="00D5739D" w:rsidRDefault="00D5739D" w:rsidP="00D5739D">
      <w:pPr>
        <w:pStyle w:val="PL"/>
      </w:pPr>
      <w:r>
        <w:t xml:space="preserve">            EP_N3:</w:t>
      </w:r>
    </w:p>
    <w:p w14:paraId="14CD067C" w14:textId="77777777" w:rsidR="00D5739D" w:rsidRDefault="00D5739D" w:rsidP="00D5739D">
      <w:pPr>
        <w:pStyle w:val="PL"/>
      </w:pPr>
      <w:r>
        <w:t xml:space="preserve">              $ref: '#/components/schemas/EP_N3-Multiple'</w:t>
      </w:r>
    </w:p>
    <w:p w14:paraId="187E6FEF" w14:textId="77777777" w:rsidR="00D5739D" w:rsidRDefault="00D5739D" w:rsidP="00D5739D">
      <w:pPr>
        <w:pStyle w:val="PL"/>
      </w:pPr>
      <w:r>
        <w:t xml:space="preserve">            EP_N4:</w:t>
      </w:r>
    </w:p>
    <w:p w14:paraId="4598CFBB" w14:textId="77777777" w:rsidR="00D5739D" w:rsidRDefault="00D5739D" w:rsidP="00D5739D">
      <w:pPr>
        <w:pStyle w:val="PL"/>
      </w:pPr>
      <w:r>
        <w:t xml:space="preserve">              $ref: '#/components/schemas/EP_N4-Multiple'</w:t>
      </w:r>
    </w:p>
    <w:p w14:paraId="126623B6" w14:textId="77777777" w:rsidR="00D5739D" w:rsidRDefault="00D5739D" w:rsidP="00D5739D">
      <w:pPr>
        <w:pStyle w:val="PL"/>
      </w:pPr>
      <w:r>
        <w:t xml:space="preserve">    PcfFunction-Single:</w:t>
      </w:r>
    </w:p>
    <w:p w14:paraId="7374AA5F" w14:textId="77777777" w:rsidR="00D5739D" w:rsidRDefault="00D5739D" w:rsidP="00D5739D">
      <w:pPr>
        <w:pStyle w:val="PL"/>
      </w:pPr>
      <w:r>
        <w:t xml:space="preserve">      allOf:</w:t>
      </w:r>
    </w:p>
    <w:p w14:paraId="5DB8F3A0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B67175F" w14:textId="77777777" w:rsidR="00D5739D" w:rsidRDefault="00D5739D" w:rsidP="00D5739D">
      <w:pPr>
        <w:pStyle w:val="PL"/>
      </w:pPr>
      <w:r>
        <w:t xml:space="preserve">        - type: object</w:t>
      </w:r>
    </w:p>
    <w:p w14:paraId="5CF84D9C" w14:textId="77777777" w:rsidR="00D5739D" w:rsidRDefault="00D5739D" w:rsidP="00D5739D">
      <w:pPr>
        <w:pStyle w:val="PL"/>
      </w:pPr>
      <w:r>
        <w:t xml:space="preserve">          properties:</w:t>
      </w:r>
    </w:p>
    <w:p w14:paraId="3CC6390E" w14:textId="77777777" w:rsidR="00D5739D" w:rsidRDefault="00D5739D" w:rsidP="00D5739D">
      <w:pPr>
        <w:pStyle w:val="PL"/>
      </w:pPr>
      <w:r>
        <w:t xml:space="preserve">            attributes:</w:t>
      </w:r>
    </w:p>
    <w:p w14:paraId="1B87B0B2" w14:textId="77777777" w:rsidR="00D5739D" w:rsidRDefault="00D5739D" w:rsidP="00D5739D">
      <w:pPr>
        <w:pStyle w:val="PL"/>
      </w:pPr>
      <w:r>
        <w:t xml:space="preserve">              allOf:</w:t>
      </w:r>
    </w:p>
    <w:p w14:paraId="3F9251A4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6B52C429" w14:textId="77777777" w:rsidR="00D5739D" w:rsidRDefault="00D5739D" w:rsidP="00D5739D">
      <w:pPr>
        <w:pStyle w:val="PL"/>
      </w:pPr>
      <w:r>
        <w:t xml:space="preserve">                - type: object</w:t>
      </w:r>
    </w:p>
    <w:p w14:paraId="613C52F3" w14:textId="77777777" w:rsidR="00D5739D" w:rsidRDefault="00D5739D" w:rsidP="00D5739D">
      <w:pPr>
        <w:pStyle w:val="PL"/>
      </w:pPr>
      <w:r>
        <w:t xml:space="preserve">                  properties:</w:t>
      </w:r>
    </w:p>
    <w:p w14:paraId="6247306F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6019EB56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5D663A5A" w14:textId="77777777" w:rsidR="00D5739D" w:rsidRDefault="00D5739D" w:rsidP="00D5739D">
      <w:pPr>
        <w:pStyle w:val="PL"/>
      </w:pPr>
      <w:r>
        <w:t xml:space="preserve">                    sBIFqdn:</w:t>
      </w:r>
    </w:p>
    <w:p w14:paraId="35D96F0E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71863630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44D9C1EE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70F18FEA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7E2AF6A5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514514D9" w14:textId="77777777" w:rsidR="00D5739D" w:rsidRDefault="00D5739D" w:rsidP="00D5739D">
      <w:pPr>
        <w:pStyle w:val="PL"/>
      </w:pPr>
      <w:r>
        <w:t xml:space="preserve">                    supportedBMOList:</w:t>
      </w:r>
    </w:p>
    <w:p w14:paraId="623D9AE0" w14:textId="77777777" w:rsidR="00D5739D" w:rsidRDefault="00D5739D" w:rsidP="00D5739D">
      <w:pPr>
        <w:pStyle w:val="PL"/>
      </w:pPr>
      <w:r>
        <w:t xml:space="preserve">                      $ref: '#/components/schemas/SupportedBMOList'</w:t>
      </w:r>
    </w:p>
    <w:p w14:paraId="706B7F9A" w14:textId="77777777" w:rsidR="00D5739D" w:rsidRDefault="00D5739D" w:rsidP="00D5739D">
      <w:pPr>
        <w:pStyle w:val="PL"/>
      </w:pPr>
      <w:r>
        <w:t xml:space="preserve">                    PcfInfo:</w:t>
      </w:r>
    </w:p>
    <w:p w14:paraId="670B3D4A" w14:textId="77777777" w:rsidR="00D5739D" w:rsidRDefault="00D5739D" w:rsidP="00D5739D">
      <w:pPr>
        <w:pStyle w:val="PL"/>
      </w:pPr>
      <w:r>
        <w:t xml:space="preserve">                      type: array</w:t>
      </w:r>
    </w:p>
    <w:p w14:paraId="353B33F3" w14:textId="77777777" w:rsidR="00D5739D" w:rsidRDefault="00D5739D" w:rsidP="00D5739D">
      <w:pPr>
        <w:pStyle w:val="PL"/>
      </w:pPr>
      <w:r>
        <w:t xml:space="preserve">                      uniqueItems: true</w:t>
      </w:r>
    </w:p>
    <w:p w14:paraId="3B44B29E" w14:textId="77777777" w:rsidR="00D5739D" w:rsidRDefault="00D5739D" w:rsidP="00D5739D">
      <w:pPr>
        <w:pStyle w:val="PL"/>
      </w:pPr>
      <w:r>
        <w:t xml:space="preserve">                      items:</w:t>
      </w:r>
    </w:p>
    <w:p w14:paraId="558519DC" w14:textId="77777777" w:rsidR="00D5739D" w:rsidRDefault="00D5739D" w:rsidP="00D5739D">
      <w:pPr>
        <w:pStyle w:val="PL"/>
      </w:pPr>
      <w:r>
        <w:t xml:space="preserve">                        $ref: '#/components/schemas/PcfInfo'</w:t>
      </w:r>
    </w:p>
    <w:p w14:paraId="6E3DEB2E" w14:textId="77777777" w:rsidR="00D5739D" w:rsidRDefault="00D5739D" w:rsidP="00D5739D">
      <w:pPr>
        <w:pStyle w:val="PL"/>
      </w:pPr>
      <w:r>
        <w:t xml:space="preserve">                    configurable5QISetRef:</w:t>
      </w:r>
    </w:p>
    <w:p w14:paraId="587430E1" w14:textId="77777777" w:rsidR="00D5739D" w:rsidRDefault="00D5739D" w:rsidP="00D5739D">
      <w:pPr>
        <w:pStyle w:val="PL"/>
      </w:pPr>
      <w:r>
        <w:t xml:space="preserve">                      $ref: 'TS28623_ComDefs.yaml#/components/schemas/Dn'</w:t>
      </w:r>
    </w:p>
    <w:p w14:paraId="7C841A9A" w14:textId="77777777" w:rsidR="00D5739D" w:rsidRDefault="00D5739D" w:rsidP="00D5739D">
      <w:pPr>
        <w:pStyle w:val="PL"/>
      </w:pPr>
      <w:r>
        <w:t xml:space="preserve">                    dynamic5QISetRef:</w:t>
      </w:r>
    </w:p>
    <w:p w14:paraId="72FD713D" w14:textId="77777777" w:rsidR="00D5739D" w:rsidRDefault="00D5739D" w:rsidP="00D5739D">
      <w:pPr>
        <w:pStyle w:val="PL"/>
      </w:pPr>
      <w:r>
        <w:t xml:space="preserve">                      $ref: 'TS28623_ComDefs.yaml#/components/schemas/DnRo'</w:t>
      </w:r>
    </w:p>
    <w:p w14:paraId="7FEE358E" w14:textId="77777777" w:rsidR="00D5739D" w:rsidRDefault="00D5739D" w:rsidP="00D5739D">
      <w:pPr>
        <w:pStyle w:val="PL"/>
      </w:pPr>
      <w:r>
        <w:t xml:space="preserve">                    predefinedPccRuleSetRefs:</w:t>
      </w:r>
    </w:p>
    <w:p w14:paraId="70898749" w14:textId="77777777" w:rsidR="00D5739D" w:rsidRDefault="00D5739D" w:rsidP="00D5739D">
      <w:pPr>
        <w:pStyle w:val="PL"/>
      </w:pPr>
      <w:r>
        <w:t xml:space="preserve">                      $ref: 'TS28623_ComDefs.yaml#/components/schemas/DnList'  </w:t>
      </w:r>
    </w:p>
    <w:p w14:paraId="671801B7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1F06AF9C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5E8BBD40" w14:textId="77777777" w:rsidR="00D5739D" w:rsidRDefault="00D5739D" w:rsidP="00D5739D">
      <w:pPr>
        <w:pStyle w:val="PL"/>
      </w:pPr>
      <w:r>
        <w:t xml:space="preserve">        - type: object</w:t>
      </w:r>
    </w:p>
    <w:p w14:paraId="31E82854" w14:textId="77777777" w:rsidR="00D5739D" w:rsidRDefault="00D5739D" w:rsidP="00D5739D">
      <w:pPr>
        <w:pStyle w:val="PL"/>
      </w:pPr>
      <w:r>
        <w:t xml:space="preserve">          properties:</w:t>
      </w:r>
    </w:p>
    <w:p w14:paraId="325FDD75" w14:textId="77777777" w:rsidR="00D5739D" w:rsidRDefault="00D5739D" w:rsidP="00D5739D">
      <w:pPr>
        <w:pStyle w:val="PL"/>
      </w:pPr>
      <w:r>
        <w:t xml:space="preserve">            EP_N5:</w:t>
      </w:r>
    </w:p>
    <w:p w14:paraId="22BF9B29" w14:textId="77777777" w:rsidR="00D5739D" w:rsidRDefault="00D5739D" w:rsidP="00D5739D">
      <w:pPr>
        <w:pStyle w:val="PL"/>
      </w:pPr>
      <w:r>
        <w:t xml:space="preserve">              $ref: '#/components/schemas/EP_N5-Multiple'</w:t>
      </w:r>
    </w:p>
    <w:p w14:paraId="2BB03C94" w14:textId="77777777" w:rsidR="00D5739D" w:rsidRDefault="00D5739D" w:rsidP="00D5739D">
      <w:pPr>
        <w:pStyle w:val="PL"/>
      </w:pPr>
      <w:r>
        <w:t xml:space="preserve">            EP_N7:</w:t>
      </w:r>
    </w:p>
    <w:p w14:paraId="2310B496" w14:textId="77777777" w:rsidR="00D5739D" w:rsidRDefault="00D5739D" w:rsidP="00D5739D">
      <w:pPr>
        <w:pStyle w:val="PL"/>
      </w:pPr>
      <w:r>
        <w:lastRenderedPageBreak/>
        <w:t xml:space="preserve">              $ref: '#/components/schemas/EP_N7-Multiple'</w:t>
      </w:r>
    </w:p>
    <w:p w14:paraId="52ECA885" w14:textId="77777777" w:rsidR="00D5739D" w:rsidRDefault="00D5739D" w:rsidP="00D5739D">
      <w:pPr>
        <w:pStyle w:val="PL"/>
      </w:pPr>
      <w:r>
        <w:t xml:space="preserve">            EP_N15:</w:t>
      </w:r>
    </w:p>
    <w:p w14:paraId="5C09E1D6" w14:textId="77777777" w:rsidR="00D5739D" w:rsidRDefault="00D5739D" w:rsidP="00D5739D">
      <w:pPr>
        <w:pStyle w:val="PL"/>
      </w:pPr>
      <w:r>
        <w:t xml:space="preserve">              $ref: '#/components/schemas/EP_N15-Multiple'</w:t>
      </w:r>
    </w:p>
    <w:p w14:paraId="0229C1B0" w14:textId="77777777" w:rsidR="00D5739D" w:rsidRDefault="00D5739D" w:rsidP="00D5739D">
      <w:pPr>
        <w:pStyle w:val="PL"/>
      </w:pPr>
      <w:r>
        <w:t xml:space="preserve">            EP_N16:</w:t>
      </w:r>
    </w:p>
    <w:p w14:paraId="16F8227B" w14:textId="77777777" w:rsidR="00D5739D" w:rsidRDefault="00D5739D" w:rsidP="00D5739D">
      <w:pPr>
        <w:pStyle w:val="PL"/>
      </w:pPr>
      <w:r>
        <w:t xml:space="preserve">              $ref: '#/components/schemas/EP_N16-Multiple'</w:t>
      </w:r>
    </w:p>
    <w:p w14:paraId="484F7C3D" w14:textId="77777777" w:rsidR="00D5739D" w:rsidRDefault="00D5739D" w:rsidP="00D5739D">
      <w:pPr>
        <w:pStyle w:val="PL"/>
      </w:pPr>
      <w:r>
        <w:t xml:space="preserve">            EP_N28:</w:t>
      </w:r>
    </w:p>
    <w:p w14:paraId="2C5DF971" w14:textId="77777777" w:rsidR="00D5739D" w:rsidRDefault="00D5739D" w:rsidP="00D5739D">
      <w:pPr>
        <w:pStyle w:val="PL"/>
      </w:pPr>
      <w:r>
        <w:t xml:space="preserve">              $ref: '#/components/schemas/EP_N28-Multiple'</w:t>
      </w:r>
    </w:p>
    <w:p w14:paraId="2C373041" w14:textId="77777777" w:rsidR="00D5739D" w:rsidRDefault="00D5739D" w:rsidP="00D5739D">
      <w:pPr>
        <w:pStyle w:val="PL"/>
      </w:pPr>
      <w:r>
        <w:t xml:space="preserve">            EP_Rx:</w:t>
      </w:r>
    </w:p>
    <w:p w14:paraId="5C42FD09" w14:textId="77777777" w:rsidR="00D5739D" w:rsidRDefault="00D5739D" w:rsidP="00D5739D">
      <w:pPr>
        <w:pStyle w:val="PL"/>
      </w:pPr>
      <w:r>
        <w:t xml:space="preserve">              $ref: '#/components/schemas/EP_Rx-Multiple'</w:t>
      </w:r>
    </w:p>
    <w:p w14:paraId="10F230CB" w14:textId="77777777" w:rsidR="00D5739D" w:rsidRDefault="00D5739D" w:rsidP="00D5739D">
      <w:pPr>
        <w:pStyle w:val="PL"/>
      </w:pPr>
      <w:r>
        <w:t xml:space="preserve">            EP_N84:</w:t>
      </w:r>
    </w:p>
    <w:p w14:paraId="36468C27" w14:textId="77777777" w:rsidR="00D5739D" w:rsidRDefault="00D5739D" w:rsidP="00D5739D">
      <w:pPr>
        <w:pStyle w:val="PL"/>
      </w:pPr>
      <w:r>
        <w:t xml:space="preserve">              $ref: '#/components/schemas/EP_N84-Multiple'</w:t>
      </w:r>
    </w:p>
    <w:p w14:paraId="4B7B74AE" w14:textId="77777777" w:rsidR="00D5739D" w:rsidRDefault="00D5739D" w:rsidP="00D5739D">
      <w:pPr>
        <w:pStyle w:val="PL"/>
      </w:pPr>
    </w:p>
    <w:p w14:paraId="5A38201C" w14:textId="77777777" w:rsidR="00D5739D" w:rsidRDefault="00D5739D" w:rsidP="00D5739D">
      <w:pPr>
        <w:pStyle w:val="PL"/>
      </w:pPr>
      <w:r>
        <w:t xml:space="preserve">    AusfFunction-Single:</w:t>
      </w:r>
    </w:p>
    <w:p w14:paraId="3634B767" w14:textId="77777777" w:rsidR="00D5739D" w:rsidRDefault="00D5739D" w:rsidP="00D5739D">
      <w:pPr>
        <w:pStyle w:val="PL"/>
      </w:pPr>
      <w:r>
        <w:t xml:space="preserve">      allOf:</w:t>
      </w:r>
    </w:p>
    <w:p w14:paraId="1F6CAD1B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739B19D" w14:textId="77777777" w:rsidR="00D5739D" w:rsidRDefault="00D5739D" w:rsidP="00D5739D">
      <w:pPr>
        <w:pStyle w:val="PL"/>
      </w:pPr>
      <w:r>
        <w:t xml:space="preserve">        - type: object</w:t>
      </w:r>
    </w:p>
    <w:p w14:paraId="6B5F8E7A" w14:textId="77777777" w:rsidR="00D5739D" w:rsidRDefault="00D5739D" w:rsidP="00D5739D">
      <w:pPr>
        <w:pStyle w:val="PL"/>
      </w:pPr>
      <w:r>
        <w:t xml:space="preserve">          properties:</w:t>
      </w:r>
    </w:p>
    <w:p w14:paraId="4BE9D23C" w14:textId="77777777" w:rsidR="00D5739D" w:rsidRDefault="00D5739D" w:rsidP="00D5739D">
      <w:pPr>
        <w:pStyle w:val="PL"/>
      </w:pPr>
      <w:r>
        <w:t xml:space="preserve">            attributes:</w:t>
      </w:r>
    </w:p>
    <w:p w14:paraId="643321A2" w14:textId="77777777" w:rsidR="00D5739D" w:rsidRDefault="00D5739D" w:rsidP="00D5739D">
      <w:pPr>
        <w:pStyle w:val="PL"/>
      </w:pPr>
      <w:r>
        <w:t xml:space="preserve">              allOf:</w:t>
      </w:r>
    </w:p>
    <w:p w14:paraId="189E3BE4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096C4CDC" w14:textId="77777777" w:rsidR="00D5739D" w:rsidRDefault="00D5739D" w:rsidP="00D5739D">
      <w:pPr>
        <w:pStyle w:val="PL"/>
      </w:pPr>
      <w:r>
        <w:t xml:space="preserve">                - type: object</w:t>
      </w:r>
    </w:p>
    <w:p w14:paraId="1ACD3BC9" w14:textId="77777777" w:rsidR="00D5739D" w:rsidRDefault="00D5739D" w:rsidP="00D5739D">
      <w:pPr>
        <w:pStyle w:val="PL"/>
      </w:pPr>
      <w:r>
        <w:t xml:space="preserve">                  properties:</w:t>
      </w:r>
    </w:p>
    <w:p w14:paraId="4E7B59C5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6D2FCCE8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5DD4C129" w14:textId="77777777" w:rsidR="00D5739D" w:rsidRDefault="00D5739D" w:rsidP="00D5739D">
      <w:pPr>
        <w:pStyle w:val="PL"/>
      </w:pPr>
      <w:r>
        <w:t xml:space="preserve">                    sBIFqdn:</w:t>
      </w:r>
    </w:p>
    <w:p w14:paraId="46033CDA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054253D0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5C95F328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7F9E1FE4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703A7047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0CF236C7" w14:textId="77777777" w:rsidR="00D5739D" w:rsidRDefault="00D5739D" w:rsidP="00D5739D">
      <w:pPr>
        <w:pStyle w:val="PL"/>
      </w:pPr>
      <w:r>
        <w:t xml:space="preserve">                    ausfInfo:</w:t>
      </w:r>
    </w:p>
    <w:p w14:paraId="432C21D2" w14:textId="77777777" w:rsidR="00D5739D" w:rsidRDefault="00D5739D" w:rsidP="00D5739D">
      <w:pPr>
        <w:pStyle w:val="PL"/>
      </w:pPr>
      <w:r>
        <w:t xml:space="preserve">                      $ref: '#/components/schemas/AusfInfo'</w:t>
      </w:r>
    </w:p>
    <w:p w14:paraId="0F1A519B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7FB95264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039AB12E" w14:textId="77777777" w:rsidR="00D5739D" w:rsidRDefault="00D5739D" w:rsidP="00D5739D">
      <w:pPr>
        <w:pStyle w:val="PL"/>
      </w:pPr>
      <w:r>
        <w:t xml:space="preserve">        - type: object</w:t>
      </w:r>
    </w:p>
    <w:p w14:paraId="608BE616" w14:textId="77777777" w:rsidR="00D5739D" w:rsidRDefault="00D5739D" w:rsidP="00D5739D">
      <w:pPr>
        <w:pStyle w:val="PL"/>
      </w:pPr>
      <w:r>
        <w:t xml:space="preserve">          properties:</w:t>
      </w:r>
    </w:p>
    <w:p w14:paraId="7206B28E" w14:textId="77777777" w:rsidR="00D5739D" w:rsidRDefault="00D5739D" w:rsidP="00D5739D">
      <w:pPr>
        <w:pStyle w:val="PL"/>
      </w:pPr>
      <w:r>
        <w:t xml:space="preserve">            EP_N12:</w:t>
      </w:r>
    </w:p>
    <w:p w14:paraId="05FCE641" w14:textId="77777777" w:rsidR="00D5739D" w:rsidRDefault="00D5739D" w:rsidP="00D5739D">
      <w:pPr>
        <w:pStyle w:val="PL"/>
      </w:pPr>
      <w:r>
        <w:t xml:space="preserve">              $ref: '#/components/schemas/EP_N12-Multiple'</w:t>
      </w:r>
    </w:p>
    <w:p w14:paraId="5219F80C" w14:textId="77777777" w:rsidR="00D5739D" w:rsidRDefault="00D5739D" w:rsidP="00D5739D">
      <w:pPr>
        <w:pStyle w:val="PL"/>
      </w:pPr>
      <w:r>
        <w:t xml:space="preserve">            EP_N13:</w:t>
      </w:r>
    </w:p>
    <w:p w14:paraId="494DB32F" w14:textId="77777777" w:rsidR="00D5739D" w:rsidRDefault="00D5739D" w:rsidP="00D5739D">
      <w:pPr>
        <w:pStyle w:val="PL"/>
      </w:pPr>
      <w:r>
        <w:t xml:space="preserve">              $ref: '#/components/schemas/EP_N13-Multiple'</w:t>
      </w:r>
    </w:p>
    <w:p w14:paraId="44DFEF36" w14:textId="77777777" w:rsidR="00D5739D" w:rsidRDefault="00D5739D" w:rsidP="00D5739D">
      <w:pPr>
        <w:pStyle w:val="PL"/>
      </w:pPr>
      <w:r>
        <w:t xml:space="preserve">            EP_N61:</w:t>
      </w:r>
    </w:p>
    <w:p w14:paraId="5DE8BBFD" w14:textId="77777777" w:rsidR="00D5739D" w:rsidRDefault="00D5739D" w:rsidP="00D5739D">
      <w:pPr>
        <w:pStyle w:val="PL"/>
      </w:pPr>
      <w:r>
        <w:t xml:space="preserve">              $ref: '#/components/schemas/EP_N61-Multiple'</w:t>
      </w:r>
    </w:p>
    <w:p w14:paraId="4480BCCA" w14:textId="77777777" w:rsidR="00D5739D" w:rsidRDefault="00D5739D" w:rsidP="00D5739D">
      <w:pPr>
        <w:pStyle w:val="PL"/>
      </w:pPr>
      <w:r>
        <w:t xml:space="preserve">    UdmFunction-Single:</w:t>
      </w:r>
    </w:p>
    <w:p w14:paraId="19D77018" w14:textId="77777777" w:rsidR="00D5739D" w:rsidRDefault="00D5739D" w:rsidP="00D5739D">
      <w:pPr>
        <w:pStyle w:val="PL"/>
      </w:pPr>
      <w:r>
        <w:t xml:space="preserve">      allOf:</w:t>
      </w:r>
    </w:p>
    <w:p w14:paraId="78F412F8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4688B485" w14:textId="77777777" w:rsidR="00D5739D" w:rsidRDefault="00D5739D" w:rsidP="00D5739D">
      <w:pPr>
        <w:pStyle w:val="PL"/>
      </w:pPr>
      <w:r>
        <w:t xml:space="preserve">        - type: object</w:t>
      </w:r>
    </w:p>
    <w:p w14:paraId="0582390C" w14:textId="77777777" w:rsidR="00D5739D" w:rsidRDefault="00D5739D" w:rsidP="00D5739D">
      <w:pPr>
        <w:pStyle w:val="PL"/>
      </w:pPr>
      <w:r>
        <w:t xml:space="preserve">          properties:</w:t>
      </w:r>
    </w:p>
    <w:p w14:paraId="6FD335F5" w14:textId="77777777" w:rsidR="00D5739D" w:rsidRDefault="00D5739D" w:rsidP="00D5739D">
      <w:pPr>
        <w:pStyle w:val="PL"/>
      </w:pPr>
      <w:r>
        <w:t xml:space="preserve">            attributes:</w:t>
      </w:r>
    </w:p>
    <w:p w14:paraId="14C9E57A" w14:textId="77777777" w:rsidR="00D5739D" w:rsidRDefault="00D5739D" w:rsidP="00D5739D">
      <w:pPr>
        <w:pStyle w:val="PL"/>
      </w:pPr>
      <w:r>
        <w:t xml:space="preserve">              allOf:</w:t>
      </w:r>
    </w:p>
    <w:p w14:paraId="20753B56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4C7206B1" w14:textId="77777777" w:rsidR="00D5739D" w:rsidRDefault="00D5739D" w:rsidP="00D5739D">
      <w:pPr>
        <w:pStyle w:val="PL"/>
      </w:pPr>
      <w:r>
        <w:t xml:space="preserve">                - type: object</w:t>
      </w:r>
    </w:p>
    <w:p w14:paraId="4D7793D5" w14:textId="77777777" w:rsidR="00D5739D" w:rsidRDefault="00D5739D" w:rsidP="00D5739D">
      <w:pPr>
        <w:pStyle w:val="PL"/>
      </w:pPr>
      <w:r>
        <w:t xml:space="preserve">                  properties:</w:t>
      </w:r>
    </w:p>
    <w:p w14:paraId="7F6F42EB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6A672AD4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12E2F1CB" w14:textId="77777777" w:rsidR="00D5739D" w:rsidRDefault="00D5739D" w:rsidP="00D5739D">
      <w:pPr>
        <w:pStyle w:val="PL"/>
      </w:pPr>
      <w:r>
        <w:t xml:space="preserve">                    sBIFqdn:</w:t>
      </w:r>
    </w:p>
    <w:p w14:paraId="2762A601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0E87431E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762685B3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3EE41FE2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50A804AE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58C87069" w14:textId="77777777" w:rsidR="00D5739D" w:rsidRDefault="00D5739D" w:rsidP="00D5739D">
      <w:pPr>
        <w:pStyle w:val="PL"/>
      </w:pPr>
      <w:r>
        <w:t xml:space="preserve">                    eCSAddrConfigInfo:</w:t>
      </w:r>
    </w:p>
    <w:p w14:paraId="1C8D46E3" w14:textId="77777777" w:rsidR="00D5739D" w:rsidRDefault="00D5739D" w:rsidP="00D5739D">
      <w:pPr>
        <w:pStyle w:val="PL"/>
      </w:pPr>
      <w:r>
        <w:t xml:space="preserve">                      $ref: '#/components/schemas/ECSAddrConfigInfo'</w:t>
      </w:r>
    </w:p>
    <w:p w14:paraId="72E524AA" w14:textId="77777777" w:rsidR="00D5739D" w:rsidRDefault="00D5739D" w:rsidP="00D5739D">
      <w:pPr>
        <w:pStyle w:val="PL"/>
      </w:pPr>
      <w:r>
        <w:t xml:space="preserve">                    udmInfo:</w:t>
      </w:r>
    </w:p>
    <w:p w14:paraId="5BBC826B" w14:textId="77777777" w:rsidR="00D5739D" w:rsidRDefault="00D5739D" w:rsidP="00D5739D">
      <w:pPr>
        <w:pStyle w:val="PL"/>
      </w:pPr>
      <w:r>
        <w:t xml:space="preserve">                      $ref: '#/components/schemas/UdmInfo'</w:t>
      </w:r>
    </w:p>
    <w:p w14:paraId="69E43C07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73DFCDBA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6BE45C11" w14:textId="77777777" w:rsidR="00D5739D" w:rsidRDefault="00D5739D" w:rsidP="00D5739D">
      <w:pPr>
        <w:pStyle w:val="PL"/>
      </w:pPr>
      <w:r>
        <w:t xml:space="preserve">        - type: object</w:t>
      </w:r>
    </w:p>
    <w:p w14:paraId="32ACEFFD" w14:textId="77777777" w:rsidR="00D5739D" w:rsidRDefault="00D5739D" w:rsidP="00D5739D">
      <w:pPr>
        <w:pStyle w:val="PL"/>
      </w:pPr>
      <w:r>
        <w:t xml:space="preserve">          properties:</w:t>
      </w:r>
    </w:p>
    <w:p w14:paraId="2F7F8179" w14:textId="77777777" w:rsidR="00D5739D" w:rsidRDefault="00D5739D" w:rsidP="00D5739D">
      <w:pPr>
        <w:pStyle w:val="PL"/>
      </w:pPr>
      <w:r>
        <w:t xml:space="preserve">            EP_N8:</w:t>
      </w:r>
    </w:p>
    <w:p w14:paraId="4996BA26" w14:textId="77777777" w:rsidR="00D5739D" w:rsidRDefault="00D5739D" w:rsidP="00D5739D">
      <w:pPr>
        <w:pStyle w:val="PL"/>
      </w:pPr>
      <w:r>
        <w:t xml:space="preserve">              $ref: '#/components/schemas/EP_N8-Multiple'</w:t>
      </w:r>
    </w:p>
    <w:p w14:paraId="367030AD" w14:textId="77777777" w:rsidR="00D5739D" w:rsidRDefault="00D5739D" w:rsidP="00D5739D">
      <w:pPr>
        <w:pStyle w:val="PL"/>
      </w:pPr>
      <w:r>
        <w:t xml:space="preserve">            EP_N10:</w:t>
      </w:r>
    </w:p>
    <w:p w14:paraId="090833C5" w14:textId="77777777" w:rsidR="00D5739D" w:rsidRDefault="00D5739D" w:rsidP="00D5739D">
      <w:pPr>
        <w:pStyle w:val="PL"/>
      </w:pPr>
      <w:r>
        <w:t xml:space="preserve">              $ref: '#/components/schemas/EP_N10-Multiple'</w:t>
      </w:r>
    </w:p>
    <w:p w14:paraId="1AB6B4A8" w14:textId="77777777" w:rsidR="00D5739D" w:rsidRDefault="00D5739D" w:rsidP="00D5739D">
      <w:pPr>
        <w:pStyle w:val="PL"/>
      </w:pPr>
      <w:r>
        <w:t xml:space="preserve">            EP_N13:</w:t>
      </w:r>
    </w:p>
    <w:p w14:paraId="6E3D4B53" w14:textId="77777777" w:rsidR="00D5739D" w:rsidRDefault="00D5739D" w:rsidP="00D5739D">
      <w:pPr>
        <w:pStyle w:val="PL"/>
      </w:pPr>
      <w:r>
        <w:t xml:space="preserve">              $ref: '#/components/schemas/EP_N13-Multiple'</w:t>
      </w:r>
    </w:p>
    <w:p w14:paraId="407F9521" w14:textId="77777777" w:rsidR="00D5739D" w:rsidRDefault="00D5739D" w:rsidP="00D5739D">
      <w:pPr>
        <w:pStyle w:val="PL"/>
      </w:pPr>
      <w:r>
        <w:t xml:space="preserve">            EP_N59:</w:t>
      </w:r>
    </w:p>
    <w:p w14:paraId="7988F511" w14:textId="77777777" w:rsidR="00D5739D" w:rsidRDefault="00D5739D" w:rsidP="00D5739D">
      <w:pPr>
        <w:pStyle w:val="PL"/>
      </w:pPr>
      <w:r>
        <w:t xml:space="preserve">              $ref: '#/components/schemas/EP_N13-Multiple'</w:t>
      </w:r>
    </w:p>
    <w:p w14:paraId="162E8477" w14:textId="77777777" w:rsidR="00D5739D" w:rsidRDefault="00D5739D" w:rsidP="00D5739D">
      <w:pPr>
        <w:pStyle w:val="PL"/>
      </w:pPr>
      <w:r>
        <w:t xml:space="preserve">            EP_NL6:</w:t>
      </w:r>
    </w:p>
    <w:p w14:paraId="119C834E" w14:textId="77777777" w:rsidR="00D5739D" w:rsidRDefault="00D5739D" w:rsidP="00D5739D">
      <w:pPr>
        <w:pStyle w:val="PL"/>
      </w:pPr>
      <w:r>
        <w:t xml:space="preserve">              $ref: '#/components/schemas/EP_NL6-Multiple'</w:t>
      </w:r>
    </w:p>
    <w:p w14:paraId="3C65F20C" w14:textId="77777777" w:rsidR="00D5739D" w:rsidRDefault="00D5739D" w:rsidP="00D5739D">
      <w:pPr>
        <w:pStyle w:val="PL"/>
      </w:pPr>
      <w:r>
        <w:lastRenderedPageBreak/>
        <w:t xml:space="preserve">            EP_N87:</w:t>
      </w:r>
    </w:p>
    <w:p w14:paraId="2E037E5E" w14:textId="77777777" w:rsidR="00D5739D" w:rsidRDefault="00D5739D" w:rsidP="00D5739D">
      <w:pPr>
        <w:pStyle w:val="PL"/>
      </w:pPr>
      <w:r>
        <w:t xml:space="preserve">              $ref: '#/components/schemas/EP_N87-Multiple'</w:t>
      </w:r>
    </w:p>
    <w:p w14:paraId="5713A4FA" w14:textId="77777777" w:rsidR="00D5739D" w:rsidRDefault="00D5739D" w:rsidP="00D5739D">
      <w:pPr>
        <w:pStyle w:val="PL"/>
      </w:pPr>
      <w:r>
        <w:t xml:space="preserve">    UdrFunction-Single:</w:t>
      </w:r>
    </w:p>
    <w:p w14:paraId="27ACF9F1" w14:textId="77777777" w:rsidR="00D5739D" w:rsidRDefault="00D5739D" w:rsidP="00D5739D">
      <w:pPr>
        <w:pStyle w:val="PL"/>
      </w:pPr>
      <w:r>
        <w:t xml:space="preserve">      allOf:</w:t>
      </w:r>
    </w:p>
    <w:p w14:paraId="31FD5457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E995383" w14:textId="77777777" w:rsidR="00D5739D" w:rsidRDefault="00D5739D" w:rsidP="00D5739D">
      <w:pPr>
        <w:pStyle w:val="PL"/>
      </w:pPr>
      <w:r>
        <w:t xml:space="preserve">        - type: object</w:t>
      </w:r>
    </w:p>
    <w:p w14:paraId="3B25B47D" w14:textId="77777777" w:rsidR="00D5739D" w:rsidRDefault="00D5739D" w:rsidP="00D5739D">
      <w:pPr>
        <w:pStyle w:val="PL"/>
      </w:pPr>
      <w:r>
        <w:t xml:space="preserve">          properties:</w:t>
      </w:r>
    </w:p>
    <w:p w14:paraId="3089E877" w14:textId="77777777" w:rsidR="00D5739D" w:rsidRDefault="00D5739D" w:rsidP="00D5739D">
      <w:pPr>
        <w:pStyle w:val="PL"/>
      </w:pPr>
      <w:r>
        <w:t xml:space="preserve">            attributes:</w:t>
      </w:r>
    </w:p>
    <w:p w14:paraId="35A7FAE4" w14:textId="77777777" w:rsidR="00D5739D" w:rsidRDefault="00D5739D" w:rsidP="00D5739D">
      <w:pPr>
        <w:pStyle w:val="PL"/>
      </w:pPr>
      <w:r>
        <w:t xml:space="preserve">              allOf:</w:t>
      </w:r>
    </w:p>
    <w:p w14:paraId="0850D89E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2092EC6F" w14:textId="77777777" w:rsidR="00D5739D" w:rsidRDefault="00D5739D" w:rsidP="00D5739D">
      <w:pPr>
        <w:pStyle w:val="PL"/>
      </w:pPr>
      <w:r>
        <w:t xml:space="preserve">                - type: object</w:t>
      </w:r>
    </w:p>
    <w:p w14:paraId="3F85194B" w14:textId="77777777" w:rsidR="00D5739D" w:rsidRDefault="00D5739D" w:rsidP="00D5739D">
      <w:pPr>
        <w:pStyle w:val="PL"/>
      </w:pPr>
      <w:r>
        <w:t xml:space="preserve">                  properties:</w:t>
      </w:r>
    </w:p>
    <w:p w14:paraId="70282A36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4FE83CE6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1B7510F5" w14:textId="77777777" w:rsidR="00D5739D" w:rsidRDefault="00D5739D" w:rsidP="00D5739D">
      <w:pPr>
        <w:pStyle w:val="PL"/>
      </w:pPr>
      <w:r>
        <w:t xml:space="preserve">                    sBIFqdn:</w:t>
      </w:r>
    </w:p>
    <w:p w14:paraId="751852D4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412E8853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3130B4FD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349C29C6" w14:textId="77777777" w:rsidR="00D5739D" w:rsidRDefault="00D5739D" w:rsidP="00D5739D">
      <w:pPr>
        <w:pStyle w:val="PL"/>
      </w:pPr>
      <w:r>
        <w:t xml:space="preserve">                    udrInfo:</w:t>
      </w:r>
    </w:p>
    <w:p w14:paraId="65FB5EEE" w14:textId="77777777" w:rsidR="00D5739D" w:rsidRDefault="00D5739D" w:rsidP="00D5739D">
      <w:pPr>
        <w:pStyle w:val="PL"/>
      </w:pPr>
      <w:r>
        <w:t xml:space="preserve">                      $ref: '#/components/schemas/UdrInfo'</w:t>
      </w:r>
    </w:p>
    <w:p w14:paraId="7775ADAB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789477D2" w14:textId="77777777" w:rsidR="00D5739D" w:rsidRDefault="00D5739D" w:rsidP="00D5739D">
      <w:pPr>
        <w:pStyle w:val="PL"/>
      </w:pPr>
      <w:r>
        <w:t xml:space="preserve">        - $ref: '#/components/schemas/ManagedFunction5GC-nc0'</w:t>
      </w:r>
    </w:p>
    <w:p w14:paraId="72C5B97C" w14:textId="77777777" w:rsidR="00D5739D" w:rsidRDefault="00D5739D" w:rsidP="00D5739D">
      <w:pPr>
        <w:pStyle w:val="PL"/>
      </w:pPr>
      <w:r>
        <w:t xml:space="preserve">        - type: object</w:t>
      </w:r>
    </w:p>
    <w:p w14:paraId="2669B02D" w14:textId="77777777" w:rsidR="00D5739D" w:rsidRDefault="00D5739D" w:rsidP="00D5739D">
      <w:pPr>
        <w:pStyle w:val="PL"/>
      </w:pPr>
      <w:r>
        <w:t xml:space="preserve">          properties:</w:t>
      </w:r>
    </w:p>
    <w:p w14:paraId="3F987801" w14:textId="77777777" w:rsidR="00D5739D" w:rsidRDefault="00D5739D" w:rsidP="00D5739D">
      <w:pPr>
        <w:pStyle w:val="PL"/>
      </w:pPr>
      <w:r>
        <w:t xml:space="preserve">            EP_AIOT7:</w:t>
      </w:r>
    </w:p>
    <w:p w14:paraId="5740870B" w14:textId="77777777" w:rsidR="00D5739D" w:rsidRDefault="00D5739D" w:rsidP="00D5739D">
      <w:pPr>
        <w:pStyle w:val="PL"/>
      </w:pPr>
      <w:r>
        <w:t xml:space="preserve">              $ref: '#/components/schemas/EP_AIOT7-Multiple'                   </w:t>
      </w:r>
    </w:p>
    <w:p w14:paraId="6189922D" w14:textId="77777777" w:rsidR="00D5739D" w:rsidRDefault="00D5739D" w:rsidP="00D5739D">
      <w:pPr>
        <w:pStyle w:val="PL"/>
      </w:pPr>
      <w:r>
        <w:t xml:space="preserve">    UdsfFunction-Single:</w:t>
      </w:r>
    </w:p>
    <w:p w14:paraId="75B9B8BD" w14:textId="77777777" w:rsidR="00D5739D" w:rsidRDefault="00D5739D" w:rsidP="00D5739D">
      <w:pPr>
        <w:pStyle w:val="PL"/>
      </w:pPr>
      <w:r>
        <w:t xml:space="preserve">      allOf:</w:t>
      </w:r>
    </w:p>
    <w:p w14:paraId="70F1162E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BECD5B9" w14:textId="77777777" w:rsidR="00D5739D" w:rsidRDefault="00D5739D" w:rsidP="00D5739D">
      <w:pPr>
        <w:pStyle w:val="PL"/>
      </w:pPr>
      <w:r>
        <w:t xml:space="preserve">        - type: object</w:t>
      </w:r>
    </w:p>
    <w:p w14:paraId="77D01383" w14:textId="77777777" w:rsidR="00D5739D" w:rsidRDefault="00D5739D" w:rsidP="00D5739D">
      <w:pPr>
        <w:pStyle w:val="PL"/>
      </w:pPr>
      <w:r>
        <w:t xml:space="preserve">          properties:</w:t>
      </w:r>
    </w:p>
    <w:p w14:paraId="04898BCB" w14:textId="77777777" w:rsidR="00D5739D" w:rsidRDefault="00D5739D" w:rsidP="00D5739D">
      <w:pPr>
        <w:pStyle w:val="PL"/>
      </w:pPr>
      <w:r>
        <w:t xml:space="preserve">            attributes:</w:t>
      </w:r>
    </w:p>
    <w:p w14:paraId="2BC4A052" w14:textId="77777777" w:rsidR="00D5739D" w:rsidRDefault="00D5739D" w:rsidP="00D5739D">
      <w:pPr>
        <w:pStyle w:val="PL"/>
      </w:pPr>
      <w:r>
        <w:t xml:space="preserve">              allOf:</w:t>
      </w:r>
    </w:p>
    <w:p w14:paraId="31473EC2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153F7192" w14:textId="77777777" w:rsidR="00D5739D" w:rsidRDefault="00D5739D" w:rsidP="00D5739D">
      <w:pPr>
        <w:pStyle w:val="PL"/>
      </w:pPr>
      <w:r>
        <w:t xml:space="preserve">                - type: object</w:t>
      </w:r>
    </w:p>
    <w:p w14:paraId="3DF4A064" w14:textId="77777777" w:rsidR="00D5739D" w:rsidRDefault="00D5739D" w:rsidP="00D5739D">
      <w:pPr>
        <w:pStyle w:val="PL"/>
      </w:pPr>
      <w:r>
        <w:t xml:space="preserve">                  properties:</w:t>
      </w:r>
    </w:p>
    <w:p w14:paraId="6CB9F890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35819D28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4876D049" w14:textId="77777777" w:rsidR="00D5739D" w:rsidRDefault="00D5739D" w:rsidP="00D5739D">
      <w:pPr>
        <w:pStyle w:val="PL"/>
      </w:pPr>
      <w:r>
        <w:t xml:space="preserve">                    sBIFqdn:</w:t>
      </w:r>
    </w:p>
    <w:p w14:paraId="112168AC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49B95464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65E76C39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7A2FB61F" w14:textId="77777777" w:rsidR="00D5739D" w:rsidRDefault="00D5739D" w:rsidP="00D5739D">
      <w:pPr>
        <w:pStyle w:val="PL"/>
      </w:pPr>
      <w:r>
        <w:t xml:space="preserve">                    udsfInfo:</w:t>
      </w:r>
    </w:p>
    <w:p w14:paraId="136AC74A" w14:textId="77777777" w:rsidR="00D5739D" w:rsidRDefault="00D5739D" w:rsidP="00D5739D">
      <w:pPr>
        <w:pStyle w:val="PL"/>
      </w:pPr>
      <w:r>
        <w:t xml:space="preserve">                      $ref: '#/components/schemas/UdsfInfo'</w:t>
      </w:r>
    </w:p>
    <w:p w14:paraId="026C1776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07CCB87A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53CDD30C" w14:textId="77777777" w:rsidR="00D5739D" w:rsidRDefault="00D5739D" w:rsidP="00D5739D">
      <w:pPr>
        <w:pStyle w:val="PL"/>
      </w:pPr>
      <w:r>
        <w:t xml:space="preserve">    NrfFunction-Single:</w:t>
      </w:r>
    </w:p>
    <w:p w14:paraId="1A266312" w14:textId="77777777" w:rsidR="00D5739D" w:rsidRDefault="00D5739D" w:rsidP="00D5739D">
      <w:pPr>
        <w:pStyle w:val="PL"/>
      </w:pPr>
      <w:r>
        <w:t xml:space="preserve">      allOf:</w:t>
      </w:r>
    </w:p>
    <w:p w14:paraId="4DB36D6C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779B7CD" w14:textId="77777777" w:rsidR="00D5739D" w:rsidRDefault="00D5739D" w:rsidP="00D5739D">
      <w:pPr>
        <w:pStyle w:val="PL"/>
      </w:pPr>
      <w:r>
        <w:t xml:space="preserve">        - type: object</w:t>
      </w:r>
    </w:p>
    <w:p w14:paraId="138D1F13" w14:textId="77777777" w:rsidR="00D5739D" w:rsidRDefault="00D5739D" w:rsidP="00D5739D">
      <w:pPr>
        <w:pStyle w:val="PL"/>
      </w:pPr>
      <w:r>
        <w:t xml:space="preserve">          properties:</w:t>
      </w:r>
    </w:p>
    <w:p w14:paraId="27EDC916" w14:textId="77777777" w:rsidR="00D5739D" w:rsidRDefault="00D5739D" w:rsidP="00D5739D">
      <w:pPr>
        <w:pStyle w:val="PL"/>
      </w:pPr>
      <w:r>
        <w:t xml:space="preserve">            attributes:</w:t>
      </w:r>
    </w:p>
    <w:p w14:paraId="684818C5" w14:textId="77777777" w:rsidR="00D5739D" w:rsidRDefault="00D5739D" w:rsidP="00D5739D">
      <w:pPr>
        <w:pStyle w:val="PL"/>
      </w:pPr>
      <w:r>
        <w:t xml:space="preserve">              allOf:</w:t>
      </w:r>
    </w:p>
    <w:p w14:paraId="30EB3E38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4BBEBF76" w14:textId="77777777" w:rsidR="00D5739D" w:rsidRDefault="00D5739D" w:rsidP="00D5739D">
      <w:pPr>
        <w:pStyle w:val="PL"/>
      </w:pPr>
      <w:r>
        <w:t xml:space="preserve">                - type: object</w:t>
      </w:r>
    </w:p>
    <w:p w14:paraId="6FC3F8E4" w14:textId="77777777" w:rsidR="00D5739D" w:rsidRDefault="00D5739D" w:rsidP="00D5739D">
      <w:pPr>
        <w:pStyle w:val="PL"/>
      </w:pPr>
      <w:r>
        <w:t xml:space="preserve">                  properties:</w:t>
      </w:r>
    </w:p>
    <w:p w14:paraId="4C3039AA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71210BE4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1BD22191" w14:textId="77777777" w:rsidR="00D5739D" w:rsidRDefault="00D5739D" w:rsidP="00D5739D">
      <w:pPr>
        <w:pStyle w:val="PL"/>
      </w:pPr>
      <w:r>
        <w:t xml:space="preserve">                    sBIFqdn:</w:t>
      </w:r>
    </w:p>
    <w:p w14:paraId="675E7557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2DC87741" w14:textId="77777777" w:rsidR="00D5739D" w:rsidRDefault="00D5739D" w:rsidP="00D5739D">
      <w:pPr>
        <w:pStyle w:val="PL"/>
      </w:pPr>
      <w:r>
        <w:t xml:space="preserve">                    cNSIIdList:</w:t>
      </w:r>
    </w:p>
    <w:p w14:paraId="7E93BA9F" w14:textId="77777777" w:rsidR="00D5739D" w:rsidRDefault="00D5739D" w:rsidP="00D5739D">
      <w:pPr>
        <w:pStyle w:val="PL"/>
      </w:pPr>
      <w:r>
        <w:t xml:space="preserve">                      $ref: '#/components/schemas/CNSIIdList'</w:t>
      </w:r>
    </w:p>
    <w:p w14:paraId="046B66F1" w14:textId="77777777" w:rsidR="00D5739D" w:rsidRDefault="00D5739D" w:rsidP="00D5739D">
      <w:pPr>
        <w:pStyle w:val="PL"/>
      </w:pPr>
      <w:r>
        <w:t xml:space="preserve">                    nFProfileList:</w:t>
      </w:r>
    </w:p>
    <w:p w14:paraId="2758E4B9" w14:textId="77777777" w:rsidR="00D5739D" w:rsidRDefault="00D5739D" w:rsidP="00D5739D">
      <w:pPr>
        <w:pStyle w:val="PL"/>
      </w:pPr>
      <w:r>
        <w:t xml:space="preserve">                      $ref: '#/components/schemas/NFProfileList'</w:t>
      </w:r>
    </w:p>
    <w:p w14:paraId="184B5764" w14:textId="77777777" w:rsidR="00D5739D" w:rsidRDefault="00D5739D" w:rsidP="00D5739D">
      <w:pPr>
        <w:pStyle w:val="PL"/>
      </w:pPr>
      <w:r>
        <w:t xml:space="preserve">                    nrfInfo:</w:t>
      </w:r>
    </w:p>
    <w:p w14:paraId="1D644410" w14:textId="77777777" w:rsidR="00D5739D" w:rsidRDefault="00D5739D" w:rsidP="00D5739D">
      <w:pPr>
        <w:pStyle w:val="PL"/>
      </w:pPr>
      <w:r>
        <w:t xml:space="preserve">                      $ref: '#/components/schemas/NrfInfo'</w:t>
      </w:r>
    </w:p>
    <w:p w14:paraId="2A93DE26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05BE2476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6A896F5F" w14:textId="77777777" w:rsidR="00D5739D" w:rsidRDefault="00D5739D" w:rsidP="00D5739D">
      <w:pPr>
        <w:pStyle w:val="PL"/>
      </w:pPr>
      <w:r>
        <w:t xml:space="preserve">                    aIoTNRFMapping:</w:t>
      </w:r>
    </w:p>
    <w:p w14:paraId="35828BAB" w14:textId="77777777" w:rsidR="00D5739D" w:rsidRDefault="00D5739D" w:rsidP="00D5739D">
      <w:pPr>
        <w:pStyle w:val="PL"/>
      </w:pPr>
      <w:r>
        <w:t xml:space="preserve">                      $ref: '#/components/schemas/AIoTNRFMapping'                     </w:t>
      </w:r>
    </w:p>
    <w:p w14:paraId="6C34F822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47202876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37BD174D" w14:textId="77777777" w:rsidR="00D5739D" w:rsidRDefault="00D5739D" w:rsidP="00D5739D">
      <w:pPr>
        <w:pStyle w:val="PL"/>
      </w:pPr>
      <w:r>
        <w:t xml:space="preserve">        - type: object</w:t>
      </w:r>
    </w:p>
    <w:p w14:paraId="6C33B60B" w14:textId="77777777" w:rsidR="00D5739D" w:rsidRDefault="00D5739D" w:rsidP="00D5739D">
      <w:pPr>
        <w:pStyle w:val="PL"/>
      </w:pPr>
      <w:r>
        <w:t xml:space="preserve">          properties:</w:t>
      </w:r>
    </w:p>
    <w:p w14:paraId="16DBB25E" w14:textId="77777777" w:rsidR="00D5739D" w:rsidRDefault="00D5739D" w:rsidP="00D5739D">
      <w:pPr>
        <w:pStyle w:val="PL"/>
      </w:pPr>
      <w:r>
        <w:t xml:space="preserve">            EP_N27:</w:t>
      </w:r>
    </w:p>
    <w:p w14:paraId="0556890F" w14:textId="77777777" w:rsidR="00D5739D" w:rsidRDefault="00D5739D" w:rsidP="00D5739D">
      <w:pPr>
        <w:pStyle w:val="PL"/>
      </w:pPr>
      <w:r>
        <w:t xml:space="preserve">              $ref: '#/components/schemas/EP_N27-Multiple'</w:t>
      </w:r>
    </w:p>
    <w:p w14:paraId="63D4ADCF" w14:textId="77777777" w:rsidR="00D5739D" w:rsidRDefault="00D5739D" w:rsidP="00D5739D">
      <w:pPr>
        <w:pStyle w:val="PL"/>
      </w:pPr>
      <w:r>
        <w:t xml:space="preserve">            EP_N96:</w:t>
      </w:r>
    </w:p>
    <w:p w14:paraId="711CC23A" w14:textId="77777777" w:rsidR="00D5739D" w:rsidRDefault="00D5739D" w:rsidP="00D5739D">
      <w:pPr>
        <w:pStyle w:val="PL"/>
      </w:pPr>
      <w:r>
        <w:t xml:space="preserve">              $ref: '#/components/schemas/EP_N96-Multiple'</w:t>
      </w:r>
    </w:p>
    <w:p w14:paraId="775417B7" w14:textId="77777777" w:rsidR="00D5739D" w:rsidRDefault="00D5739D" w:rsidP="00D5739D">
      <w:pPr>
        <w:pStyle w:val="PL"/>
      </w:pPr>
      <w:r>
        <w:lastRenderedPageBreak/>
        <w:t xml:space="preserve">            EP_SM14:</w:t>
      </w:r>
    </w:p>
    <w:p w14:paraId="701EB001" w14:textId="77777777" w:rsidR="00D5739D" w:rsidRDefault="00D5739D" w:rsidP="00D5739D">
      <w:pPr>
        <w:pStyle w:val="PL"/>
      </w:pPr>
      <w:r>
        <w:t xml:space="preserve">              $ref: '#/components/schemas/EP_SM14-Multiple'</w:t>
      </w:r>
    </w:p>
    <w:p w14:paraId="6452FF30" w14:textId="77777777" w:rsidR="00D5739D" w:rsidRDefault="00D5739D" w:rsidP="00D5739D">
      <w:pPr>
        <w:pStyle w:val="PL"/>
      </w:pPr>
      <w:r>
        <w:t xml:space="preserve">            EP_AIOT5:</w:t>
      </w:r>
    </w:p>
    <w:p w14:paraId="5F14B2C5" w14:textId="77777777" w:rsidR="00D5739D" w:rsidRDefault="00D5739D" w:rsidP="00D5739D">
      <w:pPr>
        <w:pStyle w:val="PL"/>
      </w:pPr>
      <w:r>
        <w:t xml:space="preserve">              $ref: '#/components/schemas/EP_AIOT5-Multiple'</w:t>
      </w:r>
    </w:p>
    <w:p w14:paraId="381B23B5" w14:textId="77777777" w:rsidR="00D5739D" w:rsidRDefault="00D5739D" w:rsidP="00D5739D">
      <w:pPr>
        <w:pStyle w:val="PL"/>
      </w:pPr>
      <w:r>
        <w:t xml:space="preserve">    NssfFunction-Single:</w:t>
      </w:r>
    </w:p>
    <w:p w14:paraId="04359F10" w14:textId="77777777" w:rsidR="00D5739D" w:rsidRDefault="00D5739D" w:rsidP="00D5739D">
      <w:pPr>
        <w:pStyle w:val="PL"/>
      </w:pPr>
      <w:r>
        <w:t xml:space="preserve">      allOf:</w:t>
      </w:r>
    </w:p>
    <w:p w14:paraId="1823E728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467A1CE" w14:textId="77777777" w:rsidR="00D5739D" w:rsidRDefault="00D5739D" w:rsidP="00D5739D">
      <w:pPr>
        <w:pStyle w:val="PL"/>
      </w:pPr>
      <w:r>
        <w:t xml:space="preserve">        - type: object</w:t>
      </w:r>
    </w:p>
    <w:p w14:paraId="06B71F20" w14:textId="77777777" w:rsidR="00D5739D" w:rsidRDefault="00D5739D" w:rsidP="00D5739D">
      <w:pPr>
        <w:pStyle w:val="PL"/>
      </w:pPr>
      <w:r>
        <w:t xml:space="preserve">          properties:</w:t>
      </w:r>
    </w:p>
    <w:p w14:paraId="3A31C672" w14:textId="77777777" w:rsidR="00D5739D" w:rsidRDefault="00D5739D" w:rsidP="00D5739D">
      <w:pPr>
        <w:pStyle w:val="PL"/>
      </w:pPr>
      <w:r>
        <w:t xml:space="preserve">            attributes:</w:t>
      </w:r>
    </w:p>
    <w:p w14:paraId="2296E99E" w14:textId="77777777" w:rsidR="00D5739D" w:rsidRDefault="00D5739D" w:rsidP="00D5739D">
      <w:pPr>
        <w:pStyle w:val="PL"/>
      </w:pPr>
      <w:r>
        <w:t xml:space="preserve">              allOf:</w:t>
      </w:r>
    </w:p>
    <w:p w14:paraId="128D22F3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4B8281DE" w14:textId="77777777" w:rsidR="00D5739D" w:rsidRDefault="00D5739D" w:rsidP="00D5739D">
      <w:pPr>
        <w:pStyle w:val="PL"/>
      </w:pPr>
      <w:r>
        <w:t xml:space="preserve">                - type: object</w:t>
      </w:r>
    </w:p>
    <w:p w14:paraId="68BD0753" w14:textId="77777777" w:rsidR="00D5739D" w:rsidRDefault="00D5739D" w:rsidP="00D5739D">
      <w:pPr>
        <w:pStyle w:val="PL"/>
      </w:pPr>
      <w:r>
        <w:t xml:space="preserve">                  properties:</w:t>
      </w:r>
    </w:p>
    <w:p w14:paraId="36CEE7A6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3A99A5BE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33784D14" w14:textId="77777777" w:rsidR="00D5739D" w:rsidRDefault="00D5739D" w:rsidP="00D5739D">
      <w:pPr>
        <w:pStyle w:val="PL"/>
      </w:pPr>
      <w:r>
        <w:t xml:space="preserve">                    sBIFqdn:</w:t>
      </w:r>
    </w:p>
    <w:p w14:paraId="2931D70D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7813DEF1" w14:textId="77777777" w:rsidR="00D5739D" w:rsidRDefault="00D5739D" w:rsidP="00D5739D">
      <w:pPr>
        <w:pStyle w:val="PL"/>
      </w:pPr>
      <w:r>
        <w:t xml:space="preserve">                    cNSIIdList:</w:t>
      </w:r>
    </w:p>
    <w:p w14:paraId="2D5CBFDC" w14:textId="77777777" w:rsidR="00D5739D" w:rsidRDefault="00D5739D" w:rsidP="00D5739D">
      <w:pPr>
        <w:pStyle w:val="PL"/>
      </w:pPr>
      <w:r>
        <w:t xml:space="preserve">                      $ref: '#/components/schemas/CNSIIdList'</w:t>
      </w:r>
    </w:p>
    <w:p w14:paraId="5A391B95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5BE419F7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58C4F5B7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17135748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5C082AEA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406330F8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385A6B64" w14:textId="77777777" w:rsidR="00D5739D" w:rsidRDefault="00D5739D" w:rsidP="00D5739D">
      <w:pPr>
        <w:pStyle w:val="PL"/>
      </w:pPr>
      <w:r>
        <w:t xml:space="preserve">        - type: object</w:t>
      </w:r>
    </w:p>
    <w:p w14:paraId="7FD6B83C" w14:textId="77777777" w:rsidR="00D5739D" w:rsidRDefault="00D5739D" w:rsidP="00D5739D">
      <w:pPr>
        <w:pStyle w:val="PL"/>
      </w:pPr>
      <w:r>
        <w:t xml:space="preserve">          properties:</w:t>
      </w:r>
    </w:p>
    <w:p w14:paraId="6B66DEFD" w14:textId="77777777" w:rsidR="00D5739D" w:rsidRDefault="00D5739D" w:rsidP="00D5739D">
      <w:pPr>
        <w:pStyle w:val="PL"/>
      </w:pPr>
      <w:r>
        <w:t xml:space="preserve">            EP_N22:</w:t>
      </w:r>
    </w:p>
    <w:p w14:paraId="6485803A" w14:textId="77777777" w:rsidR="00D5739D" w:rsidRDefault="00D5739D" w:rsidP="00D5739D">
      <w:pPr>
        <w:pStyle w:val="PL"/>
      </w:pPr>
      <w:r>
        <w:t xml:space="preserve">              $ref: '#/components/schemas/EP_N22-Multiple'</w:t>
      </w:r>
    </w:p>
    <w:p w14:paraId="709515B2" w14:textId="77777777" w:rsidR="00D5739D" w:rsidRDefault="00D5739D" w:rsidP="00D5739D">
      <w:pPr>
        <w:pStyle w:val="PL"/>
      </w:pPr>
      <w:r>
        <w:t xml:space="preserve">            EP_N31:</w:t>
      </w:r>
    </w:p>
    <w:p w14:paraId="226E4BB2" w14:textId="77777777" w:rsidR="00D5739D" w:rsidRDefault="00D5739D" w:rsidP="00D5739D">
      <w:pPr>
        <w:pStyle w:val="PL"/>
      </w:pPr>
      <w:r>
        <w:t xml:space="preserve">              $ref: '#/components/schemas/EP_N31-Multiple'</w:t>
      </w:r>
    </w:p>
    <w:p w14:paraId="7C5AB338" w14:textId="77777777" w:rsidR="00D5739D" w:rsidRDefault="00D5739D" w:rsidP="00D5739D">
      <w:pPr>
        <w:pStyle w:val="PL"/>
      </w:pPr>
      <w:r>
        <w:t xml:space="preserve">            EP_N34:</w:t>
      </w:r>
    </w:p>
    <w:p w14:paraId="3E9A5717" w14:textId="77777777" w:rsidR="00D5739D" w:rsidRDefault="00D5739D" w:rsidP="00D5739D">
      <w:pPr>
        <w:pStyle w:val="PL"/>
      </w:pPr>
      <w:r>
        <w:t xml:space="preserve">              $ref: '#/components/schemas/EP_N34-Multiple'</w:t>
      </w:r>
    </w:p>
    <w:p w14:paraId="420BEEFD" w14:textId="77777777" w:rsidR="00D5739D" w:rsidRDefault="00D5739D" w:rsidP="00D5739D">
      <w:pPr>
        <w:pStyle w:val="PL"/>
      </w:pPr>
      <w:r>
        <w:t xml:space="preserve">    SmsfFunction-Single:</w:t>
      </w:r>
    </w:p>
    <w:p w14:paraId="5EDC2D62" w14:textId="77777777" w:rsidR="00D5739D" w:rsidRDefault="00D5739D" w:rsidP="00D5739D">
      <w:pPr>
        <w:pStyle w:val="PL"/>
      </w:pPr>
      <w:r>
        <w:t xml:space="preserve">      allOf:</w:t>
      </w:r>
    </w:p>
    <w:p w14:paraId="3FC601C3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A3E64AB" w14:textId="77777777" w:rsidR="00D5739D" w:rsidRDefault="00D5739D" w:rsidP="00D5739D">
      <w:pPr>
        <w:pStyle w:val="PL"/>
      </w:pPr>
      <w:r>
        <w:t xml:space="preserve">        - type: object</w:t>
      </w:r>
    </w:p>
    <w:p w14:paraId="36A8AAE5" w14:textId="77777777" w:rsidR="00D5739D" w:rsidRDefault="00D5739D" w:rsidP="00D5739D">
      <w:pPr>
        <w:pStyle w:val="PL"/>
      </w:pPr>
      <w:r>
        <w:t xml:space="preserve">          properties:</w:t>
      </w:r>
    </w:p>
    <w:p w14:paraId="7FB0E48F" w14:textId="77777777" w:rsidR="00D5739D" w:rsidRDefault="00D5739D" w:rsidP="00D5739D">
      <w:pPr>
        <w:pStyle w:val="PL"/>
      </w:pPr>
      <w:r>
        <w:t xml:space="preserve">            attributes:</w:t>
      </w:r>
    </w:p>
    <w:p w14:paraId="403D4C31" w14:textId="77777777" w:rsidR="00D5739D" w:rsidRDefault="00D5739D" w:rsidP="00D5739D">
      <w:pPr>
        <w:pStyle w:val="PL"/>
      </w:pPr>
      <w:r>
        <w:t xml:space="preserve">              allOf:</w:t>
      </w:r>
    </w:p>
    <w:p w14:paraId="0AA0D297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56BB95B7" w14:textId="77777777" w:rsidR="00D5739D" w:rsidRDefault="00D5739D" w:rsidP="00D5739D">
      <w:pPr>
        <w:pStyle w:val="PL"/>
      </w:pPr>
      <w:r>
        <w:t xml:space="preserve">                - type: object</w:t>
      </w:r>
    </w:p>
    <w:p w14:paraId="756B636C" w14:textId="77777777" w:rsidR="00D5739D" w:rsidRDefault="00D5739D" w:rsidP="00D5739D">
      <w:pPr>
        <w:pStyle w:val="PL"/>
      </w:pPr>
      <w:r>
        <w:t xml:space="preserve">                  properties:</w:t>
      </w:r>
    </w:p>
    <w:p w14:paraId="33D20D30" w14:textId="77777777" w:rsidR="00D5739D" w:rsidRDefault="00D5739D" w:rsidP="00D5739D">
      <w:pPr>
        <w:pStyle w:val="PL"/>
      </w:pPr>
      <w:r>
        <w:t xml:space="preserve">                    plmnIdList:</w:t>
      </w:r>
    </w:p>
    <w:p w14:paraId="1C50B418" w14:textId="77777777" w:rsidR="00D5739D" w:rsidRDefault="00D5739D" w:rsidP="00D5739D">
      <w:pPr>
        <w:pStyle w:val="PL"/>
      </w:pPr>
      <w:r>
        <w:t xml:space="preserve">                      $ref: 'TS28541_NrNrm.yaml#/components/schemas/PlmnIdList'</w:t>
      </w:r>
    </w:p>
    <w:p w14:paraId="5F19C566" w14:textId="77777777" w:rsidR="00D5739D" w:rsidRDefault="00D5739D" w:rsidP="00D5739D">
      <w:pPr>
        <w:pStyle w:val="PL"/>
      </w:pPr>
      <w:r>
        <w:t xml:space="preserve">                    sBIFqdn:</w:t>
      </w:r>
    </w:p>
    <w:p w14:paraId="7AB6BB3C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4F39DD30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79E765F5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3D3F5AF2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4290C1F7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466E0895" w14:textId="77777777" w:rsidR="00D5739D" w:rsidRDefault="00D5739D" w:rsidP="00D5739D">
      <w:pPr>
        <w:pStyle w:val="PL"/>
      </w:pPr>
      <w:r>
        <w:t xml:space="preserve">                    smsfInfo:</w:t>
      </w:r>
    </w:p>
    <w:p w14:paraId="064C0C88" w14:textId="77777777" w:rsidR="00D5739D" w:rsidRDefault="00D5739D" w:rsidP="00D5739D">
      <w:pPr>
        <w:pStyle w:val="PL"/>
      </w:pPr>
      <w:r>
        <w:t xml:space="preserve">                      $ref: '#/components/schemas/SmsfInfo'</w:t>
      </w:r>
    </w:p>
    <w:p w14:paraId="2E896D10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6929C65E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02ABEFE6" w14:textId="77777777" w:rsidR="00D5739D" w:rsidRDefault="00D5739D" w:rsidP="00D5739D">
      <w:pPr>
        <w:pStyle w:val="PL"/>
      </w:pPr>
      <w:r>
        <w:t xml:space="preserve">        - type: object</w:t>
      </w:r>
    </w:p>
    <w:p w14:paraId="191F05AD" w14:textId="77777777" w:rsidR="00D5739D" w:rsidRDefault="00D5739D" w:rsidP="00D5739D">
      <w:pPr>
        <w:pStyle w:val="PL"/>
      </w:pPr>
      <w:r>
        <w:t xml:space="preserve">          properties:</w:t>
      </w:r>
    </w:p>
    <w:p w14:paraId="56297D63" w14:textId="77777777" w:rsidR="00D5739D" w:rsidRDefault="00D5739D" w:rsidP="00D5739D">
      <w:pPr>
        <w:pStyle w:val="PL"/>
      </w:pPr>
      <w:r>
        <w:t xml:space="preserve">            EP_N20:</w:t>
      </w:r>
    </w:p>
    <w:p w14:paraId="10BC3102" w14:textId="77777777" w:rsidR="00D5739D" w:rsidRDefault="00D5739D" w:rsidP="00D5739D">
      <w:pPr>
        <w:pStyle w:val="PL"/>
      </w:pPr>
      <w:r>
        <w:t xml:space="preserve">              $ref: '#/components/schemas/EP_N20-Multiple'</w:t>
      </w:r>
    </w:p>
    <w:p w14:paraId="1EB0DEBD" w14:textId="77777777" w:rsidR="00D5739D" w:rsidRDefault="00D5739D" w:rsidP="00D5739D">
      <w:pPr>
        <w:pStyle w:val="PL"/>
      </w:pPr>
      <w:r>
        <w:t xml:space="preserve">            EP_N21:</w:t>
      </w:r>
    </w:p>
    <w:p w14:paraId="025DB74E" w14:textId="77777777" w:rsidR="00D5739D" w:rsidRDefault="00D5739D" w:rsidP="00D5739D">
      <w:pPr>
        <w:pStyle w:val="PL"/>
      </w:pPr>
      <w:r>
        <w:t xml:space="preserve">              $ref: '#/components/schemas/EP_N21-Multiple'</w:t>
      </w:r>
    </w:p>
    <w:p w14:paraId="604DD91E" w14:textId="77777777" w:rsidR="00D5739D" w:rsidRDefault="00D5739D" w:rsidP="00D5739D">
      <w:pPr>
        <w:pStyle w:val="PL"/>
      </w:pPr>
      <w:r>
        <w:t xml:space="preserve">            EP_MAP_SMSC:</w:t>
      </w:r>
    </w:p>
    <w:p w14:paraId="258F2D11" w14:textId="77777777" w:rsidR="00D5739D" w:rsidRDefault="00D5739D" w:rsidP="00D5739D">
      <w:pPr>
        <w:pStyle w:val="PL"/>
      </w:pPr>
      <w:r>
        <w:t xml:space="preserve">              $ref: '#/components/schemas/EP_MAP_SMSC-Multiple'</w:t>
      </w:r>
    </w:p>
    <w:p w14:paraId="00C0B581" w14:textId="77777777" w:rsidR="00D5739D" w:rsidRDefault="00D5739D" w:rsidP="00D5739D">
      <w:pPr>
        <w:pStyle w:val="PL"/>
      </w:pPr>
      <w:r>
        <w:t xml:space="preserve">    LmfFunction-Single:</w:t>
      </w:r>
    </w:p>
    <w:p w14:paraId="7BFFBE8C" w14:textId="77777777" w:rsidR="00D5739D" w:rsidRDefault="00D5739D" w:rsidP="00D5739D">
      <w:pPr>
        <w:pStyle w:val="PL"/>
      </w:pPr>
      <w:r>
        <w:t xml:space="preserve">      allOf:</w:t>
      </w:r>
    </w:p>
    <w:p w14:paraId="1D3DF2E7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C9C5877" w14:textId="77777777" w:rsidR="00D5739D" w:rsidRDefault="00D5739D" w:rsidP="00D5739D">
      <w:pPr>
        <w:pStyle w:val="PL"/>
      </w:pPr>
      <w:r>
        <w:t xml:space="preserve">        - type: object</w:t>
      </w:r>
    </w:p>
    <w:p w14:paraId="44FAB12F" w14:textId="77777777" w:rsidR="00D5739D" w:rsidRDefault="00D5739D" w:rsidP="00D5739D">
      <w:pPr>
        <w:pStyle w:val="PL"/>
      </w:pPr>
      <w:r>
        <w:t xml:space="preserve">          properties:</w:t>
      </w:r>
    </w:p>
    <w:p w14:paraId="606C3DE6" w14:textId="77777777" w:rsidR="00D5739D" w:rsidRDefault="00D5739D" w:rsidP="00D5739D">
      <w:pPr>
        <w:pStyle w:val="PL"/>
      </w:pPr>
      <w:r>
        <w:t xml:space="preserve">            attributes:</w:t>
      </w:r>
    </w:p>
    <w:p w14:paraId="338F9AFD" w14:textId="77777777" w:rsidR="00D5739D" w:rsidRDefault="00D5739D" w:rsidP="00D5739D">
      <w:pPr>
        <w:pStyle w:val="PL"/>
      </w:pPr>
      <w:r>
        <w:t xml:space="preserve">              allOf:</w:t>
      </w:r>
    </w:p>
    <w:p w14:paraId="2739AE1C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6AD9259C" w14:textId="77777777" w:rsidR="00D5739D" w:rsidRDefault="00D5739D" w:rsidP="00D5739D">
      <w:pPr>
        <w:pStyle w:val="PL"/>
      </w:pPr>
      <w:r>
        <w:t xml:space="preserve">                - type: object</w:t>
      </w:r>
    </w:p>
    <w:p w14:paraId="2784CFC7" w14:textId="77777777" w:rsidR="00D5739D" w:rsidRDefault="00D5739D" w:rsidP="00D5739D">
      <w:pPr>
        <w:pStyle w:val="PL"/>
      </w:pPr>
      <w:r>
        <w:t xml:space="preserve">                  properties:</w:t>
      </w:r>
    </w:p>
    <w:p w14:paraId="2D23D3BF" w14:textId="77777777" w:rsidR="00D5739D" w:rsidRDefault="00D5739D" w:rsidP="00D5739D">
      <w:pPr>
        <w:pStyle w:val="PL"/>
      </w:pPr>
      <w:r>
        <w:t xml:space="preserve">                    plmnIdList:</w:t>
      </w:r>
    </w:p>
    <w:p w14:paraId="527F00AE" w14:textId="77777777" w:rsidR="00D5739D" w:rsidRDefault="00D5739D" w:rsidP="00D5739D">
      <w:pPr>
        <w:pStyle w:val="PL"/>
      </w:pPr>
      <w:r>
        <w:t xml:space="preserve">                      $ref: 'TS28541_NrNrm.yaml#/components/schemas/PlmnIdList'</w:t>
      </w:r>
    </w:p>
    <w:p w14:paraId="6D49F930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49E98872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1F24475F" w14:textId="77777777" w:rsidR="00D5739D" w:rsidRDefault="00D5739D" w:rsidP="00D5739D">
      <w:pPr>
        <w:pStyle w:val="PL"/>
      </w:pPr>
      <w:r>
        <w:lastRenderedPageBreak/>
        <w:t xml:space="preserve">                    commModelList:</w:t>
      </w:r>
    </w:p>
    <w:p w14:paraId="4DD2C5B4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29F75B17" w14:textId="77777777" w:rsidR="00D5739D" w:rsidRDefault="00D5739D" w:rsidP="00D5739D">
      <w:pPr>
        <w:pStyle w:val="PL"/>
      </w:pPr>
      <w:r>
        <w:t xml:space="preserve">                    lmfInfo:</w:t>
      </w:r>
    </w:p>
    <w:p w14:paraId="116E4CE3" w14:textId="77777777" w:rsidR="00D5739D" w:rsidRDefault="00D5739D" w:rsidP="00D5739D">
      <w:pPr>
        <w:pStyle w:val="PL"/>
      </w:pPr>
      <w:r>
        <w:t xml:space="preserve">                      $ref: '#/components/schemas/LmfInfo'</w:t>
      </w:r>
    </w:p>
    <w:p w14:paraId="4F885789" w14:textId="77777777" w:rsidR="00D5739D" w:rsidRDefault="00D5739D" w:rsidP="00D5739D">
      <w:pPr>
        <w:pStyle w:val="PL"/>
      </w:pPr>
      <w:r>
        <w:t xml:space="preserve">                    ephemerisInfos:</w:t>
      </w:r>
    </w:p>
    <w:p w14:paraId="3C931004" w14:textId="77777777" w:rsidR="00D5739D" w:rsidRDefault="00D5739D" w:rsidP="00D5739D">
      <w:pPr>
        <w:pStyle w:val="PL"/>
      </w:pPr>
      <w:r>
        <w:t xml:space="preserve">                      $ref: 'TS28541_NrNrm.yaml#/components/schemas/EphemerisInfos'</w:t>
      </w:r>
    </w:p>
    <w:p w14:paraId="70DA3CD8" w14:textId="77777777" w:rsidR="00D5739D" w:rsidRDefault="00D5739D" w:rsidP="00D5739D">
      <w:pPr>
        <w:pStyle w:val="PL"/>
      </w:pPr>
      <w:r>
        <w:t xml:space="preserve">                    trpInfoList:</w:t>
      </w:r>
    </w:p>
    <w:p w14:paraId="7F5D3109" w14:textId="77777777" w:rsidR="00D5739D" w:rsidRDefault="00D5739D" w:rsidP="00D5739D">
      <w:pPr>
        <w:pStyle w:val="PL"/>
      </w:pPr>
      <w:r>
        <w:t xml:space="preserve">                      $ref: '#/components/schemas/TrpInfoList'</w:t>
      </w:r>
    </w:p>
    <w:p w14:paraId="352F2F2A" w14:textId="77777777" w:rsidR="00D5739D" w:rsidRDefault="00D5739D" w:rsidP="00D5739D">
      <w:pPr>
        <w:pStyle w:val="PL"/>
      </w:pPr>
      <w:r>
        <w:t xml:space="preserve">                    mappedCellIdInfoList:</w:t>
      </w:r>
    </w:p>
    <w:p w14:paraId="6E3132B3" w14:textId="77777777" w:rsidR="00D5739D" w:rsidRDefault="00D5739D" w:rsidP="00D5739D">
      <w:pPr>
        <w:pStyle w:val="PL"/>
      </w:pPr>
      <w:r>
        <w:t xml:space="preserve">                      $ref: 'TS28541_NrNrm.yaml#/components/schemas/MappedCellIdInfoList'</w:t>
      </w:r>
    </w:p>
    <w:p w14:paraId="7072F210" w14:textId="77777777" w:rsidR="00D5739D" w:rsidRDefault="00D5739D" w:rsidP="00D5739D">
      <w:pPr>
        <w:pStyle w:val="PL"/>
      </w:pPr>
      <w:r>
        <w:t xml:space="preserve">                    mLModelRefList:</w:t>
      </w:r>
    </w:p>
    <w:p w14:paraId="04BD4587" w14:textId="77777777" w:rsidR="00D5739D" w:rsidRDefault="00D5739D" w:rsidP="00D5739D">
      <w:pPr>
        <w:pStyle w:val="PL"/>
      </w:pPr>
      <w:r>
        <w:t xml:space="preserve">                      $ref: 'TS28623_ComDefs.yaml#/components/schemas/DnListRo'</w:t>
      </w:r>
    </w:p>
    <w:p w14:paraId="6C210D4E" w14:textId="77777777" w:rsidR="00D5739D" w:rsidRDefault="00D5739D" w:rsidP="00D5739D">
      <w:pPr>
        <w:pStyle w:val="PL"/>
      </w:pPr>
      <w:r>
        <w:t xml:space="preserve">                    aIMLInferenceFunctionRef:</w:t>
      </w:r>
    </w:p>
    <w:p w14:paraId="4B084B31" w14:textId="77777777" w:rsidR="00D5739D" w:rsidRDefault="00D5739D" w:rsidP="00D5739D">
      <w:pPr>
        <w:pStyle w:val="PL"/>
      </w:pPr>
      <w:r>
        <w:t xml:space="preserve">                      $ref: 'TS28623_ComDefs.yaml#/components/schemas/DnRo'                        </w:t>
      </w:r>
    </w:p>
    <w:p w14:paraId="18397956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6FF0863F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795B0CF4" w14:textId="77777777" w:rsidR="00D5739D" w:rsidRDefault="00D5739D" w:rsidP="00D5739D">
      <w:pPr>
        <w:pStyle w:val="PL"/>
      </w:pPr>
      <w:r>
        <w:t xml:space="preserve">        - type: object</w:t>
      </w:r>
    </w:p>
    <w:p w14:paraId="350CE666" w14:textId="77777777" w:rsidR="00D5739D" w:rsidRDefault="00D5739D" w:rsidP="00D5739D">
      <w:pPr>
        <w:pStyle w:val="PL"/>
      </w:pPr>
      <w:r>
        <w:t xml:space="preserve">          properties:</w:t>
      </w:r>
    </w:p>
    <w:p w14:paraId="4AEFB756" w14:textId="77777777" w:rsidR="00D5739D" w:rsidRDefault="00D5739D" w:rsidP="00D5739D">
      <w:pPr>
        <w:pStyle w:val="PL"/>
      </w:pPr>
      <w:r>
        <w:t xml:space="preserve">            EP_NL1:</w:t>
      </w:r>
    </w:p>
    <w:p w14:paraId="695947BD" w14:textId="77777777" w:rsidR="00D5739D" w:rsidRDefault="00D5739D" w:rsidP="00D5739D">
      <w:pPr>
        <w:pStyle w:val="PL"/>
      </w:pPr>
      <w:r>
        <w:t xml:space="preserve">              $ref: '#/components/schemas/EP_NL1-Multiple'</w:t>
      </w:r>
    </w:p>
    <w:p w14:paraId="21221446" w14:textId="77777777" w:rsidR="00D5739D" w:rsidRDefault="00D5739D" w:rsidP="00D5739D">
      <w:pPr>
        <w:pStyle w:val="PL"/>
      </w:pPr>
      <w:r>
        <w:t xml:space="preserve">            EP_NL8:</w:t>
      </w:r>
    </w:p>
    <w:p w14:paraId="33708983" w14:textId="77777777" w:rsidR="00D5739D" w:rsidRDefault="00D5739D" w:rsidP="00D5739D">
      <w:pPr>
        <w:pStyle w:val="PL"/>
      </w:pPr>
      <w:r>
        <w:t xml:space="preserve">              $ref: '#/components/schemas/EP_NL8-Multiple'</w:t>
      </w:r>
    </w:p>
    <w:p w14:paraId="7F583663" w14:textId="77777777" w:rsidR="00D5739D" w:rsidRDefault="00D5739D" w:rsidP="00D5739D">
      <w:pPr>
        <w:pStyle w:val="PL"/>
      </w:pPr>
      <w:r>
        <w:t xml:space="preserve">            EP_NL7:</w:t>
      </w:r>
    </w:p>
    <w:p w14:paraId="762B5EF6" w14:textId="77777777" w:rsidR="00D5739D" w:rsidRDefault="00D5739D" w:rsidP="00D5739D">
      <w:pPr>
        <w:pStyle w:val="PL"/>
      </w:pPr>
      <w:r>
        <w:t xml:space="preserve">              $ref: '#/components/schemas/EP_NL7-Multiple' </w:t>
      </w:r>
    </w:p>
    <w:p w14:paraId="78E6EBE4" w14:textId="77777777" w:rsidR="00D5739D" w:rsidRDefault="00D5739D" w:rsidP="00D5739D">
      <w:pPr>
        <w:pStyle w:val="PL"/>
      </w:pPr>
      <w:r>
        <w:t xml:space="preserve">            EP_NL10:</w:t>
      </w:r>
    </w:p>
    <w:p w14:paraId="4DF472A7" w14:textId="77777777" w:rsidR="00D5739D" w:rsidRDefault="00D5739D" w:rsidP="00D5739D">
      <w:pPr>
        <w:pStyle w:val="PL"/>
      </w:pPr>
      <w:r>
        <w:t xml:space="preserve">              $ref: '#/components/schemas/EP_NL10-Multiple'                           </w:t>
      </w:r>
    </w:p>
    <w:p w14:paraId="35DF4F01" w14:textId="77777777" w:rsidR="00D5739D" w:rsidRDefault="00D5739D" w:rsidP="00D5739D">
      <w:pPr>
        <w:pStyle w:val="PL"/>
      </w:pPr>
      <w:r>
        <w:t xml:space="preserve">    NgeirFunction-Single:</w:t>
      </w:r>
    </w:p>
    <w:p w14:paraId="52E6A723" w14:textId="77777777" w:rsidR="00D5739D" w:rsidRDefault="00D5739D" w:rsidP="00D5739D">
      <w:pPr>
        <w:pStyle w:val="PL"/>
      </w:pPr>
      <w:r>
        <w:t xml:space="preserve">      allOf:</w:t>
      </w:r>
    </w:p>
    <w:p w14:paraId="75A6D862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CC80C4F" w14:textId="77777777" w:rsidR="00D5739D" w:rsidRDefault="00D5739D" w:rsidP="00D5739D">
      <w:pPr>
        <w:pStyle w:val="PL"/>
      </w:pPr>
      <w:r>
        <w:t xml:space="preserve">        - type: object</w:t>
      </w:r>
    </w:p>
    <w:p w14:paraId="418CEAF8" w14:textId="77777777" w:rsidR="00D5739D" w:rsidRDefault="00D5739D" w:rsidP="00D5739D">
      <w:pPr>
        <w:pStyle w:val="PL"/>
      </w:pPr>
      <w:r>
        <w:t xml:space="preserve">          properties:</w:t>
      </w:r>
    </w:p>
    <w:p w14:paraId="561F15BE" w14:textId="77777777" w:rsidR="00D5739D" w:rsidRDefault="00D5739D" w:rsidP="00D5739D">
      <w:pPr>
        <w:pStyle w:val="PL"/>
      </w:pPr>
      <w:r>
        <w:t xml:space="preserve">            attributes:</w:t>
      </w:r>
    </w:p>
    <w:p w14:paraId="0191F836" w14:textId="77777777" w:rsidR="00D5739D" w:rsidRDefault="00D5739D" w:rsidP="00D5739D">
      <w:pPr>
        <w:pStyle w:val="PL"/>
      </w:pPr>
      <w:r>
        <w:t xml:space="preserve">              allOf:</w:t>
      </w:r>
    </w:p>
    <w:p w14:paraId="57EBEF74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114E2C0E" w14:textId="77777777" w:rsidR="00D5739D" w:rsidRDefault="00D5739D" w:rsidP="00D5739D">
      <w:pPr>
        <w:pStyle w:val="PL"/>
      </w:pPr>
      <w:r>
        <w:t xml:space="preserve">                - type: object</w:t>
      </w:r>
    </w:p>
    <w:p w14:paraId="7EFCDE23" w14:textId="77777777" w:rsidR="00D5739D" w:rsidRDefault="00D5739D" w:rsidP="00D5739D">
      <w:pPr>
        <w:pStyle w:val="PL"/>
      </w:pPr>
      <w:r>
        <w:t xml:space="preserve">                  properties:</w:t>
      </w:r>
    </w:p>
    <w:p w14:paraId="45E2E8BD" w14:textId="77777777" w:rsidR="00D5739D" w:rsidRDefault="00D5739D" w:rsidP="00D5739D">
      <w:pPr>
        <w:pStyle w:val="PL"/>
      </w:pPr>
      <w:r>
        <w:t xml:space="preserve">                    plmnIdList:</w:t>
      </w:r>
    </w:p>
    <w:p w14:paraId="2D077699" w14:textId="77777777" w:rsidR="00D5739D" w:rsidRDefault="00D5739D" w:rsidP="00D5739D">
      <w:pPr>
        <w:pStyle w:val="PL"/>
      </w:pPr>
      <w:r>
        <w:t xml:space="preserve">                      $ref: 'TS28541_NrNrm.yaml#/components/schemas/PlmnIdList'</w:t>
      </w:r>
    </w:p>
    <w:p w14:paraId="125DA08E" w14:textId="77777777" w:rsidR="00D5739D" w:rsidRDefault="00D5739D" w:rsidP="00D5739D">
      <w:pPr>
        <w:pStyle w:val="PL"/>
      </w:pPr>
      <w:r>
        <w:t xml:space="preserve">                    sBIFqdn:</w:t>
      </w:r>
    </w:p>
    <w:p w14:paraId="2CE51A50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6C2F47C6" w14:textId="77777777" w:rsidR="00D5739D" w:rsidRDefault="00D5739D" w:rsidP="00D5739D">
      <w:pPr>
        <w:pStyle w:val="PL"/>
      </w:pPr>
      <w:r>
        <w:t xml:space="preserve">                    snssaiList:</w:t>
      </w:r>
    </w:p>
    <w:p w14:paraId="6CE17987" w14:textId="77777777" w:rsidR="00D5739D" w:rsidRDefault="00D5739D" w:rsidP="00D5739D">
      <w:pPr>
        <w:pStyle w:val="PL"/>
      </w:pPr>
      <w:r>
        <w:t xml:space="preserve">                      $ref: '#/components/schemas/SnssaiList'</w:t>
      </w:r>
    </w:p>
    <w:p w14:paraId="210020F6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1CFD4D05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3C806F84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2642E55C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6F65BC0E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2CEC69C9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04A311E0" w14:textId="77777777" w:rsidR="00D5739D" w:rsidRDefault="00D5739D" w:rsidP="00D5739D">
      <w:pPr>
        <w:pStyle w:val="PL"/>
      </w:pPr>
      <w:r>
        <w:t xml:space="preserve">        - type: object</w:t>
      </w:r>
    </w:p>
    <w:p w14:paraId="7EF16748" w14:textId="77777777" w:rsidR="00D5739D" w:rsidRDefault="00D5739D" w:rsidP="00D5739D">
      <w:pPr>
        <w:pStyle w:val="PL"/>
      </w:pPr>
      <w:r>
        <w:t xml:space="preserve">          properties:</w:t>
      </w:r>
    </w:p>
    <w:p w14:paraId="0E143C1B" w14:textId="77777777" w:rsidR="00D5739D" w:rsidRDefault="00D5739D" w:rsidP="00D5739D">
      <w:pPr>
        <w:pStyle w:val="PL"/>
      </w:pPr>
      <w:r>
        <w:t xml:space="preserve">            EP_N17:</w:t>
      </w:r>
    </w:p>
    <w:p w14:paraId="39529088" w14:textId="77777777" w:rsidR="00D5739D" w:rsidRDefault="00D5739D" w:rsidP="00D5739D">
      <w:pPr>
        <w:pStyle w:val="PL"/>
      </w:pPr>
      <w:r>
        <w:t xml:space="preserve">              $ref: '#/components/schemas/EP_N17-Multiple'</w:t>
      </w:r>
    </w:p>
    <w:p w14:paraId="2F7F7824" w14:textId="77777777" w:rsidR="00D5739D" w:rsidRDefault="00D5739D" w:rsidP="00D5739D">
      <w:pPr>
        <w:pStyle w:val="PL"/>
      </w:pPr>
      <w:r>
        <w:t xml:space="preserve">    SeppFunction-Single:</w:t>
      </w:r>
    </w:p>
    <w:p w14:paraId="4830C289" w14:textId="77777777" w:rsidR="00D5739D" w:rsidRDefault="00D5739D" w:rsidP="00D5739D">
      <w:pPr>
        <w:pStyle w:val="PL"/>
      </w:pPr>
      <w:r>
        <w:t xml:space="preserve">      allOf:</w:t>
      </w:r>
    </w:p>
    <w:p w14:paraId="11A3EA39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85D4820" w14:textId="77777777" w:rsidR="00D5739D" w:rsidRDefault="00D5739D" w:rsidP="00D5739D">
      <w:pPr>
        <w:pStyle w:val="PL"/>
      </w:pPr>
      <w:r>
        <w:t xml:space="preserve">        - type: object</w:t>
      </w:r>
    </w:p>
    <w:p w14:paraId="0DA4CF0A" w14:textId="77777777" w:rsidR="00D5739D" w:rsidRDefault="00D5739D" w:rsidP="00D5739D">
      <w:pPr>
        <w:pStyle w:val="PL"/>
      </w:pPr>
      <w:r>
        <w:t xml:space="preserve">          properties:</w:t>
      </w:r>
    </w:p>
    <w:p w14:paraId="06A77D31" w14:textId="77777777" w:rsidR="00D5739D" w:rsidRDefault="00D5739D" w:rsidP="00D5739D">
      <w:pPr>
        <w:pStyle w:val="PL"/>
      </w:pPr>
      <w:r>
        <w:t xml:space="preserve">            attributes:</w:t>
      </w:r>
    </w:p>
    <w:p w14:paraId="627A6A02" w14:textId="77777777" w:rsidR="00D5739D" w:rsidRDefault="00D5739D" w:rsidP="00D5739D">
      <w:pPr>
        <w:pStyle w:val="PL"/>
      </w:pPr>
      <w:r>
        <w:t xml:space="preserve">              allOf:</w:t>
      </w:r>
    </w:p>
    <w:p w14:paraId="0D41CB30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301C989A" w14:textId="77777777" w:rsidR="00D5739D" w:rsidRDefault="00D5739D" w:rsidP="00D5739D">
      <w:pPr>
        <w:pStyle w:val="PL"/>
      </w:pPr>
      <w:r>
        <w:t xml:space="preserve">                - type: object</w:t>
      </w:r>
    </w:p>
    <w:p w14:paraId="54170D35" w14:textId="77777777" w:rsidR="00D5739D" w:rsidRDefault="00D5739D" w:rsidP="00D5739D">
      <w:pPr>
        <w:pStyle w:val="PL"/>
      </w:pPr>
      <w:r>
        <w:t xml:space="preserve">                  properties:</w:t>
      </w:r>
    </w:p>
    <w:p w14:paraId="13628C1D" w14:textId="77777777" w:rsidR="00D5739D" w:rsidRDefault="00D5739D" w:rsidP="00D5739D">
      <w:pPr>
        <w:pStyle w:val="PL"/>
      </w:pPr>
      <w:r>
        <w:t xml:space="preserve">                    plmnId:</w:t>
      </w:r>
    </w:p>
    <w:p w14:paraId="46A5F08D" w14:textId="77777777" w:rsidR="00D5739D" w:rsidRDefault="00D5739D" w:rsidP="00D5739D">
      <w:pPr>
        <w:pStyle w:val="PL"/>
      </w:pPr>
      <w:r>
        <w:t xml:space="preserve">                      $ref: 'TS28623_ComDefs.yaml#/components/schemas/PlmnIdRo'</w:t>
      </w:r>
    </w:p>
    <w:p w14:paraId="670A3E04" w14:textId="77777777" w:rsidR="00D5739D" w:rsidRDefault="00D5739D" w:rsidP="00D5739D">
      <w:pPr>
        <w:pStyle w:val="PL"/>
      </w:pPr>
      <w:r>
        <w:t xml:space="preserve">                    sEPPType:</w:t>
      </w:r>
    </w:p>
    <w:p w14:paraId="0EFA15C5" w14:textId="77777777" w:rsidR="00D5739D" w:rsidRDefault="00D5739D" w:rsidP="00D5739D">
      <w:pPr>
        <w:pStyle w:val="PL"/>
      </w:pPr>
      <w:r>
        <w:t xml:space="preserve">                      $ref: '#/components/schemas/SEPPType'</w:t>
      </w:r>
    </w:p>
    <w:p w14:paraId="2B21D2C7" w14:textId="77777777" w:rsidR="00D5739D" w:rsidRDefault="00D5739D" w:rsidP="00D5739D">
      <w:pPr>
        <w:pStyle w:val="PL"/>
      </w:pPr>
      <w:r>
        <w:t xml:space="preserve">                    sEPPId:</w:t>
      </w:r>
    </w:p>
    <w:p w14:paraId="4B9FD636" w14:textId="77777777" w:rsidR="00D5739D" w:rsidRDefault="00D5739D" w:rsidP="00D5739D">
      <w:pPr>
        <w:pStyle w:val="PL"/>
      </w:pPr>
      <w:r>
        <w:t xml:space="preserve">                      type: integer</w:t>
      </w:r>
    </w:p>
    <w:p w14:paraId="4DE9BF1E" w14:textId="77777777" w:rsidR="00D5739D" w:rsidRDefault="00D5739D" w:rsidP="00D5739D">
      <w:pPr>
        <w:pStyle w:val="PL"/>
      </w:pPr>
      <w:r>
        <w:t xml:space="preserve">                      readOnly: true</w:t>
      </w:r>
    </w:p>
    <w:p w14:paraId="1B55B226" w14:textId="77777777" w:rsidR="00D5739D" w:rsidRDefault="00D5739D" w:rsidP="00D5739D">
      <w:pPr>
        <w:pStyle w:val="PL"/>
      </w:pPr>
      <w:r>
        <w:t xml:space="preserve">                    fqdn:</w:t>
      </w:r>
    </w:p>
    <w:p w14:paraId="41A023E3" w14:textId="77777777" w:rsidR="00D5739D" w:rsidRDefault="00D5739D" w:rsidP="00D5739D">
      <w:pPr>
        <w:pStyle w:val="PL"/>
      </w:pPr>
      <w:r>
        <w:t xml:space="preserve">                      $ref: 'TS28623_ComDefs.yaml#/components/schemas/Fqdn'</w:t>
      </w:r>
    </w:p>
    <w:p w14:paraId="378D8B44" w14:textId="77777777" w:rsidR="00D5739D" w:rsidRDefault="00D5739D" w:rsidP="00D5739D">
      <w:pPr>
        <w:pStyle w:val="PL"/>
      </w:pPr>
      <w:r>
        <w:t xml:space="preserve">                    seppInfo:</w:t>
      </w:r>
    </w:p>
    <w:p w14:paraId="4C247456" w14:textId="77777777" w:rsidR="00D5739D" w:rsidRDefault="00D5739D" w:rsidP="00D5739D">
      <w:pPr>
        <w:pStyle w:val="PL"/>
      </w:pPr>
      <w:r>
        <w:t xml:space="preserve">                      $ref: '#/components/schemas/SeppInfo'</w:t>
      </w:r>
    </w:p>
    <w:p w14:paraId="2D8FEFC5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05EE1AF5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1A8CD9EF" w14:textId="77777777" w:rsidR="00D5739D" w:rsidRDefault="00D5739D" w:rsidP="00D5739D">
      <w:pPr>
        <w:pStyle w:val="PL"/>
      </w:pPr>
      <w:r>
        <w:t xml:space="preserve">        - type: object</w:t>
      </w:r>
    </w:p>
    <w:p w14:paraId="289170C1" w14:textId="77777777" w:rsidR="00D5739D" w:rsidRDefault="00D5739D" w:rsidP="00D5739D">
      <w:pPr>
        <w:pStyle w:val="PL"/>
      </w:pPr>
      <w:r>
        <w:t xml:space="preserve">          properties:</w:t>
      </w:r>
    </w:p>
    <w:p w14:paraId="6E9F682A" w14:textId="77777777" w:rsidR="00D5739D" w:rsidRDefault="00D5739D" w:rsidP="00D5739D">
      <w:pPr>
        <w:pStyle w:val="PL"/>
      </w:pPr>
      <w:r>
        <w:t xml:space="preserve">            EP_N32:</w:t>
      </w:r>
    </w:p>
    <w:p w14:paraId="746BFB1B" w14:textId="77777777" w:rsidR="00D5739D" w:rsidRDefault="00D5739D" w:rsidP="00D5739D">
      <w:pPr>
        <w:pStyle w:val="PL"/>
      </w:pPr>
      <w:r>
        <w:lastRenderedPageBreak/>
        <w:t xml:space="preserve">              $ref: '#/components/schemas/EP_N32-Multiple'</w:t>
      </w:r>
    </w:p>
    <w:p w14:paraId="6D8D31B8" w14:textId="77777777" w:rsidR="00D5739D" w:rsidRDefault="00D5739D" w:rsidP="00D5739D">
      <w:pPr>
        <w:pStyle w:val="PL"/>
      </w:pPr>
      <w:r>
        <w:t xml:space="preserve">    NwdafFunction-Single:</w:t>
      </w:r>
    </w:p>
    <w:p w14:paraId="5CB943DF" w14:textId="77777777" w:rsidR="00D5739D" w:rsidRDefault="00D5739D" w:rsidP="00D5739D">
      <w:pPr>
        <w:pStyle w:val="PL"/>
      </w:pPr>
      <w:r>
        <w:t xml:space="preserve">      allOf:</w:t>
      </w:r>
    </w:p>
    <w:p w14:paraId="4A6DAEBB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CD52B46" w14:textId="77777777" w:rsidR="00D5739D" w:rsidRDefault="00D5739D" w:rsidP="00D5739D">
      <w:pPr>
        <w:pStyle w:val="PL"/>
      </w:pPr>
      <w:r>
        <w:t xml:space="preserve">        - type: object</w:t>
      </w:r>
    </w:p>
    <w:p w14:paraId="48EA197C" w14:textId="77777777" w:rsidR="00D5739D" w:rsidRDefault="00D5739D" w:rsidP="00D5739D">
      <w:pPr>
        <w:pStyle w:val="PL"/>
      </w:pPr>
      <w:r>
        <w:t xml:space="preserve">          properties:</w:t>
      </w:r>
    </w:p>
    <w:p w14:paraId="57E08A07" w14:textId="77777777" w:rsidR="00D5739D" w:rsidRDefault="00D5739D" w:rsidP="00D5739D">
      <w:pPr>
        <w:pStyle w:val="PL"/>
      </w:pPr>
      <w:r>
        <w:t xml:space="preserve">            attributes:</w:t>
      </w:r>
    </w:p>
    <w:p w14:paraId="5C1C2288" w14:textId="77777777" w:rsidR="00D5739D" w:rsidRDefault="00D5739D" w:rsidP="00D5739D">
      <w:pPr>
        <w:pStyle w:val="PL"/>
      </w:pPr>
      <w:r>
        <w:t xml:space="preserve">              allOf:</w:t>
      </w:r>
    </w:p>
    <w:p w14:paraId="3E659C24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5B23D7A9" w14:textId="77777777" w:rsidR="00D5739D" w:rsidRDefault="00D5739D" w:rsidP="00D5739D">
      <w:pPr>
        <w:pStyle w:val="PL"/>
      </w:pPr>
      <w:r>
        <w:t xml:space="preserve">                - type: object</w:t>
      </w:r>
    </w:p>
    <w:p w14:paraId="09154C49" w14:textId="77777777" w:rsidR="00D5739D" w:rsidRDefault="00D5739D" w:rsidP="00D5739D">
      <w:pPr>
        <w:pStyle w:val="PL"/>
      </w:pPr>
      <w:r>
        <w:t xml:space="preserve">                  properties:</w:t>
      </w:r>
    </w:p>
    <w:p w14:paraId="111C307D" w14:textId="77777777" w:rsidR="00D5739D" w:rsidRDefault="00D5739D" w:rsidP="00D5739D">
      <w:pPr>
        <w:pStyle w:val="PL"/>
      </w:pPr>
      <w:r>
        <w:t xml:space="preserve">                    plmnIdList:</w:t>
      </w:r>
    </w:p>
    <w:p w14:paraId="017CE615" w14:textId="77777777" w:rsidR="00D5739D" w:rsidRDefault="00D5739D" w:rsidP="00D5739D">
      <w:pPr>
        <w:pStyle w:val="PL"/>
      </w:pPr>
      <w:r>
        <w:t xml:space="preserve">                      $ref: 'TS28541_NrNrm.yaml#/components/schemas/PlmnIdList'</w:t>
      </w:r>
    </w:p>
    <w:p w14:paraId="2F936FB9" w14:textId="77777777" w:rsidR="00D5739D" w:rsidRDefault="00D5739D" w:rsidP="00D5739D">
      <w:pPr>
        <w:pStyle w:val="PL"/>
      </w:pPr>
      <w:r>
        <w:t xml:space="preserve">                    sBIFqdn:</w:t>
      </w:r>
    </w:p>
    <w:p w14:paraId="4631D99C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01760D01" w14:textId="77777777" w:rsidR="00D5739D" w:rsidRDefault="00D5739D" w:rsidP="00D5739D">
      <w:pPr>
        <w:pStyle w:val="PL"/>
      </w:pPr>
      <w:r>
        <w:t xml:space="preserve">                    snssaiList:</w:t>
      </w:r>
    </w:p>
    <w:p w14:paraId="28DD9A8F" w14:textId="77777777" w:rsidR="00D5739D" w:rsidRDefault="00D5739D" w:rsidP="00D5739D">
      <w:pPr>
        <w:pStyle w:val="PL"/>
      </w:pPr>
      <w:r>
        <w:t xml:space="preserve">                      $ref: '#/components/schemas/SnssaiList'</w:t>
      </w:r>
    </w:p>
    <w:p w14:paraId="587F2675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20F338ED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2DDB92CC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5B9B6683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73B89796" w14:textId="77777777" w:rsidR="00D5739D" w:rsidRDefault="00D5739D" w:rsidP="00D5739D">
      <w:pPr>
        <w:pStyle w:val="PL"/>
      </w:pPr>
      <w:r>
        <w:t xml:space="preserve">                    networkSliceInfoList:</w:t>
      </w:r>
    </w:p>
    <w:p w14:paraId="0B9C5A32" w14:textId="77777777" w:rsidR="00D5739D" w:rsidRDefault="00D5739D" w:rsidP="00D5739D">
      <w:pPr>
        <w:pStyle w:val="PL"/>
      </w:pPr>
      <w:r>
        <w:t xml:space="preserve">                      $ref: '#/components/schemas/NetworkSliceInfoList'</w:t>
      </w:r>
    </w:p>
    <w:p w14:paraId="083CD7A8" w14:textId="77777777" w:rsidR="00D5739D" w:rsidRDefault="00D5739D" w:rsidP="00D5739D">
      <w:pPr>
        <w:pStyle w:val="PL"/>
      </w:pPr>
      <w:r>
        <w:t xml:space="preserve">                    administrativeState:</w:t>
      </w:r>
    </w:p>
    <w:p w14:paraId="2129F0F2" w14:textId="77777777" w:rsidR="00D5739D" w:rsidRDefault="00D5739D" w:rsidP="00D5739D">
      <w:pPr>
        <w:pStyle w:val="PL"/>
      </w:pPr>
      <w:r>
        <w:t xml:space="preserve">                      $ref: 'TS28623_ComDefs.yaml#/components/schemas/AdministrativeState'</w:t>
      </w:r>
    </w:p>
    <w:p w14:paraId="610D2E22" w14:textId="77777777" w:rsidR="00D5739D" w:rsidRDefault="00D5739D" w:rsidP="00D5739D">
      <w:pPr>
        <w:pStyle w:val="PL"/>
      </w:pPr>
      <w:r>
        <w:t xml:space="preserve">                    nwdafInfo:</w:t>
      </w:r>
    </w:p>
    <w:p w14:paraId="51AFAD5C" w14:textId="77777777" w:rsidR="00D5739D" w:rsidRDefault="00D5739D" w:rsidP="00D5739D">
      <w:pPr>
        <w:pStyle w:val="PL"/>
      </w:pPr>
      <w:r>
        <w:t xml:space="preserve">                      $ref: '#/components/schemas/NwdafInfo'</w:t>
      </w:r>
    </w:p>
    <w:p w14:paraId="5B9A888C" w14:textId="77777777" w:rsidR="00D5739D" w:rsidRDefault="00D5739D" w:rsidP="00D5739D">
      <w:pPr>
        <w:pStyle w:val="PL"/>
      </w:pPr>
      <w:r>
        <w:t xml:space="preserve">                    nwdafLogicalFuncSupported:</w:t>
      </w:r>
    </w:p>
    <w:p w14:paraId="527552CD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79F66A8B" w14:textId="77777777" w:rsidR="00D5739D" w:rsidRDefault="00D5739D" w:rsidP="00D5739D">
      <w:pPr>
        <w:pStyle w:val="PL"/>
      </w:pPr>
      <w:r>
        <w:t xml:space="preserve">                      readOnly: true</w:t>
      </w:r>
    </w:p>
    <w:p w14:paraId="7D626229" w14:textId="77777777" w:rsidR="00D5739D" w:rsidRDefault="00D5739D" w:rsidP="00D5739D">
      <w:pPr>
        <w:pStyle w:val="PL"/>
      </w:pPr>
      <w:r>
        <w:t xml:space="preserve">                      enum:</w:t>
      </w:r>
    </w:p>
    <w:p w14:paraId="425CAEEA" w14:textId="77777777" w:rsidR="00D5739D" w:rsidRDefault="00D5739D" w:rsidP="00D5739D">
      <w:pPr>
        <w:pStyle w:val="PL"/>
      </w:pPr>
      <w:r>
        <w:t xml:space="preserve">                        - NWDAF_WITH_ANLF</w:t>
      </w:r>
    </w:p>
    <w:p w14:paraId="78AF0FC3" w14:textId="77777777" w:rsidR="00D5739D" w:rsidRDefault="00D5739D" w:rsidP="00D5739D">
      <w:pPr>
        <w:pStyle w:val="PL"/>
      </w:pPr>
      <w:r>
        <w:t xml:space="preserve">                        - NWDAF_WITH_MTLF</w:t>
      </w:r>
    </w:p>
    <w:p w14:paraId="6EFC93FD" w14:textId="77777777" w:rsidR="00D5739D" w:rsidRDefault="00D5739D" w:rsidP="00D5739D">
      <w:pPr>
        <w:pStyle w:val="PL"/>
      </w:pPr>
      <w:r>
        <w:t xml:space="preserve">                        - NWDAF_WITH_ANLF_MTLF</w:t>
      </w:r>
    </w:p>
    <w:p w14:paraId="6AC63D54" w14:textId="77777777" w:rsidR="00D5739D" w:rsidRDefault="00D5739D" w:rsidP="00D5739D">
      <w:pPr>
        <w:pStyle w:val="PL"/>
      </w:pPr>
      <w:r>
        <w:t xml:space="preserve">                    roamingAnalytics:</w:t>
      </w:r>
    </w:p>
    <w:p w14:paraId="522BB96C" w14:textId="77777777" w:rsidR="00D5739D" w:rsidRDefault="00D5739D" w:rsidP="00D5739D">
      <w:pPr>
        <w:pStyle w:val="PL"/>
      </w:pPr>
      <w:r>
        <w:t xml:space="preserve">                      type: boolean</w:t>
      </w:r>
    </w:p>
    <w:p w14:paraId="72755273" w14:textId="77777777" w:rsidR="00D5739D" w:rsidRDefault="00D5739D" w:rsidP="00D5739D">
      <w:pPr>
        <w:pStyle w:val="PL"/>
      </w:pPr>
      <w:r>
        <w:t xml:space="preserve">                    roamingData:</w:t>
      </w:r>
    </w:p>
    <w:p w14:paraId="19E90D66" w14:textId="77777777" w:rsidR="00D5739D" w:rsidRDefault="00D5739D" w:rsidP="00D5739D">
      <w:pPr>
        <w:pStyle w:val="PL"/>
      </w:pPr>
      <w:r>
        <w:t xml:space="preserve">                      type: boolean</w:t>
      </w:r>
    </w:p>
    <w:p w14:paraId="1CB3D334" w14:textId="77777777" w:rsidR="00D5739D" w:rsidRDefault="00D5739D" w:rsidP="00D5739D">
      <w:pPr>
        <w:pStyle w:val="PL"/>
      </w:pPr>
    </w:p>
    <w:p w14:paraId="39BA40DE" w14:textId="77777777" w:rsidR="00D5739D" w:rsidRDefault="00D5739D" w:rsidP="00D5739D">
      <w:pPr>
        <w:pStyle w:val="PL"/>
      </w:pPr>
      <w:r>
        <w:t xml:space="preserve">        - type: object</w:t>
      </w:r>
    </w:p>
    <w:p w14:paraId="3957495C" w14:textId="77777777" w:rsidR="00D5739D" w:rsidRDefault="00D5739D" w:rsidP="00D5739D">
      <w:pPr>
        <w:pStyle w:val="PL"/>
      </w:pPr>
      <w:r>
        <w:t xml:space="preserve">          properties:</w:t>
      </w:r>
    </w:p>
    <w:p w14:paraId="64A6178D" w14:textId="77777777" w:rsidR="00D5739D" w:rsidRDefault="00D5739D" w:rsidP="00D5739D">
      <w:pPr>
        <w:pStyle w:val="PL"/>
      </w:pPr>
      <w:r>
        <w:t xml:space="preserve">            EP_NL3:</w:t>
      </w:r>
    </w:p>
    <w:p w14:paraId="52E260DA" w14:textId="77777777" w:rsidR="00D5739D" w:rsidRDefault="00D5739D" w:rsidP="00D5739D">
      <w:pPr>
        <w:pStyle w:val="PL"/>
      </w:pPr>
      <w:r>
        <w:t xml:space="preserve">              $ref: '#/components/schemas/EP_NL3-Multiple'</w:t>
      </w:r>
    </w:p>
    <w:p w14:paraId="51AA62DC" w14:textId="77777777" w:rsidR="00D5739D" w:rsidRDefault="00D5739D" w:rsidP="00D5739D">
      <w:pPr>
        <w:pStyle w:val="PL"/>
      </w:pPr>
      <w:r>
        <w:t xml:space="preserve">            EP_N34:</w:t>
      </w:r>
    </w:p>
    <w:p w14:paraId="109F7FB2" w14:textId="77777777" w:rsidR="00D5739D" w:rsidRDefault="00D5739D" w:rsidP="00D5739D">
      <w:pPr>
        <w:pStyle w:val="PL"/>
      </w:pPr>
      <w:r>
        <w:t xml:space="preserve">              $ref: '#/components/schemas/EP_N34-Multiple'</w:t>
      </w:r>
    </w:p>
    <w:p w14:paraId="51F2871C" w14:textId="77777777" w:rsidR="00D5739D" w:rsidRDefault="00D5739D" w:rsidP="00D5739D">
      <w:pPr>
        <w:pStyle w:val="PL"/>
      </w:pPr>
      <w:r>
        <w:t xml:space="preserve">            AnLFFunction:</w:t>
      </w:r>
    </w:p>
    <w:p w14:paraId="603626E5" w14:textId="77777777" w:rsidR="00D5739D" w:rsidRDefault="00D5739D" w:rsidP="00D5739D">
      <w:pPr>
        <w:pStyle w:val="PL"/>
      </w:pPr>
      <w:r>
        <w:t xml:space="preserve">              $ref: '#/components/schemas/AnLFFunction-Single'</w:t>
      </w:r>
    </w:p>
    <w:p w14:paraId="187F0459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5BD6860C" w14:textId="77777777" w:rsidR="00D5739D" w:rsidRDefault="00D5739D" w:rsidP="00D5739D">
      <w:pPr>
        <w:pStyle w:val="PL"/>
      </w:pPr>
      <w:r>
        <w:t xml:space="preserve">        - $ref: '#/components/schemas/ManagedFunction5GC-nc0'   </w:t>
      </w:r>
    </w:p>
    <w:p w14:paraId="4FE171A5" w14:textId="77777777" w:rsidR="00D5739D" w:rsidRDefault="00D5739D" w:rsidP="00D5739D">
      <w:pPr>
        <w:pStyle w:val="PL"/>
      </w:pPr>
      <w:r>
        <w:t xml:space="preserve">    ScpFunction-Single:</w:t>
      </w:r>
    </w:p>
    <w:p w14:paraId="16D1A761" w14:textId="77777777" w:rsidR="00D5739D" w:rsidRDefault="00D5739D" w:rsidP="00D5739D">
      <w:pPr>
        <w:pStyle w:val="PL"/>
      </w:pPr>
      <w:r>
        <w:t xml:space="preserve">      allOf:</w:t>
      </w:r>
    </w:p>
    <w:p w14:paraId="040EDEF4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498BD848" w14:textId="77777777" w:rsidR="00D5739D" w:rsidRDefault="00D5739D" w:rsidP="00D5739D">
      <w:pPr>
        <w:pStyle w:val="PL"/>
      </w:pPr>
      <w:r>
        <w:t xml:space="preserve">        - type: object</w:t>
      </w:r>
    </w:p>
    <w:p w14:paraId="14F5315A" w14:textId="77777777" w:rsidR="00D5739D" w:rsidRDefault="00D5739D" w:rsidP="00D5739D">
      <w:pPr>
        <w:pStyle w:val="PL"/>
      </w:pPr>
      <w:r>
        <w:t xml:space="preserve">          properties:</w:t>
      </w:r>
    </w:p>
    <w:p w14:paraId="1D731274" w14:textId="77777777" w:rsidR="00D5739D" w:rsidRDefault="00D5739D" w:rsidP="00D5739D">
      <w:pPr>
        <w:pStyle w:val="PL"/>
      </w:pPr>
      <w:r>
        <w:t xml:space="preserve">            attributes:</w:t>
      </w:r>
    </w:p>
    <w:p w14:paraId="6297ADED" w14:textId="77777777" w:rsidR="00D5739D" w:rsidRDefault="00D5739D" w:rsidP="00D5739D">
      <w:pPr>
        <w:pStyle w:val="PL"/>
      </w:pPr>
      <w:r>
        <w:t xml:space="preserve">              allOf:</w:t>
      </w:r>
    </w:p>
    <w:p w14:paraId="6FF8495E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2323870C" w14:textId="77777777" w:rsidR="00D5739D" w:rsidRDefault="00D5739D" w:rsidP="00D5739D">
      <w:pPr>
        <w:pStyle w:val="PL"/>
      </w:pPr>
      <w:r>
        <w:t xml:space="preserve">                - type: object</w:t>
      </w:r>
    </w:p>
    <w:p w14:paraId="2500A06B" w14:textId="77777777" w:rsidR="00D5739D" w:rsidRDefault="00D5739D" w:rsidP="00D5739D">
      <w:pPr>
        <w:pStyle w:val="PL"/>
      </w:pPr>
      <w:r>
        <w:t xml:space="preserve">                  properties:</w:t>
      </w:r>
    </w:p>
    <w:p w14:paraId="2416E02C" w14:textId="77777777" w:rsidR="00D5739D" w:rsidRDefault="00D5739D" w:rsidP="00D5739D">
      <w:pPr>
        <w:pStyle w:val="PL"/>
      </w:pPr>
      <w:r>
        <w:t xml:space="preserve">                    supportedFuncList:</w:t>
      </w:r>
    </w:p>
    <w:p w14:paraId="1CA2AD69" w14:textId="77777777" w:rsidR="00D5739D" w:rsidRDefault="00D5739D" w:rsidP="00D5739D">
      <w:pPr>
        <w:pStyle w:val="PL"/>
      </w:pPr>
      <w:r>
        <w:t xml:space="preserve">                      $ref: '#/components/schemas/SupportedFuncList'</w:t>
      </w:r>
    </w:p>
    <w:p w14:paraId="27E35C2E" w14:textId="77777777" w:rsidR="00D5739D" w:rsidRDefault="00D5739D" w:rsidP="00D5739D">
      <w:pPr>
        <w:pStyle w:val="PL"/>
      </w:pPr>
      <w:r>
        <w:t xml:space="preserve">                    address:</w:t>
      </w:r>
    </w:p>
    <w:p w14:paraId="58540BAE" w14:textId="77777777" w:rsidR="00D5739D" w:rsidRDefault="00D5739D" w:rsidP="00D5739D">
      <w:pPr>
        <w:pStyle w:val="PL"/>
      </w:pPr>
      <w:r>
        <w:t xml:space="preserve">                      $ref: 'TS28623_ComDefs.yaml#/components/schemas/Host'</w:t>
      </w:r>
    </w:p>
    <w:p w14:paraId="2B50EA2E" w14:textId="77777777" w:rsidR="00D5739D" w:rsidRDefault="00D5739D" w:rsidP="00D5739D">
      <w:pPr>
        <w:pStyle w:val="PL"/>
      </w:pPr>
      <w:r>
        <w:t xml:space="preserve">                    scpInfo:</w:t>
      </w:r>
    </w:p>
    <w:p w14:paraId="5A34A3A0" w14:textId="77777777" w:rsidR="00D5739D" w:rsidRDefault="00D5739D" w:rsidP="00D5739D">
      <w:pPr>
        <w:pStyle w:val="PL"/>
      </w:pPr>
      <w:r>
        <w:t xml:space="preserve">                      $ref: '#/components/schemas/ScpInfo'</w:t>
      </w:r>
    </w:p>
    <w:p w14:paraId="307624D1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3F6F2AC9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26C93817" w14:textId="77777777" w:rsidR="00D5739D" w:rsidRDefault="00D5739D" w:rsidP="00D5739D">
      <w:pPr>
        <w:pStyle w:val="PL"/>
      </w:pPr>
      <w:r>
        <w:t xml:space="preserve">        - type: object</w:t>
      </w:r>
    </w:p>
    <w:p w14:paraId="10798062" w14:textId="77777777" w:rsidR="00D5739D" w:rsidRDefault="00D5739D" w:rsidP="00D5739D">
      <w:pPr>
        <w:pStyle w:val="PL"/>
      </w:pPr>
      <w:r>
        <w:t xml:space="preserve">          properties:</w:t>
      </w:r>
    </w:p>
    <w:p w14:paraId="203EE1A8" w14:textId="77777777" w:rsidR="00D5739D" w:rsidRDefault="00D5739D" w:rsidP="00D5739D">
      <w:pPr>
        <w:pStyle w:val="PL"/>
      </w:pPr>
      <w:r>
        <w:t xml:space="preserve">            EP_SM13:</w:t>
      </w:r>
    </w:p>
    <w:p w14:paraId="2763AA65" w14:textId="77777777" w:rsidR="00D5739D" w:rsidRDefault="00D5739D" w:rsidP="00D5739D">
      <w:pPr>
        <w:pStyle w:val="PL"/>
      </w:pPr>
      <w:r>
        <w:t xml:space="preserve">              $ref: '#/components/schemas/EP_SM13-Multiple'</w:t>
      </w:r>
    </w:p>
    <w:p w14:paraId="358CBFA8" w14:textId="77777777" w:rsidR="00D5739D" w:rsidRDefault="00D5739D" w:rsidP="00D5739D">
      <w:pPr>
        <w:pStyle w:val="PL"/>
      </w:pPr>
      <w:r>
        <w:t xml:space="preserve">    NefFunction-Single:</w:t>
      </w:r>
    </w:p>
    <w:p w14:paraId="73A15723" w14:textId="77777777" w:rsidR="00D5739D" w:rsidRDefault="00D5739D" w:rsidP="00D5739D">
      <w:pPr>
        <w:pStyle w:val="PL"/>
      </w:pPr>
      <w:r>
        <w:t xml:space="preserve">      allOf:</w:t>
      </w:r>
    </w:p>
    <w:p w14:paraId="0F98C205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257E74C" w14:textId="77777777" w:rsidR="00D5739D" w:rsidRDefault="00D5739D" w:rsidP="00D5739D">
      <w:pPr>
        <w:pStyle w:val="PL"/>
      </w:pPr>
      <w:r>
        <w:t xml:space="preserve">        - type: object</w:t>
      </w:r>
    </w:p>
    <w:p w14:paraId="31513244" w14:textId="77777777" w:rsidR="00D5739D" w:rsidRDefault="00D5739D" w:rsidP="00D5739D">
      <w:pPr>
        <w:pStyle w:val="PL"/>
      </w:pPr>
      <w:r>
        <w:t xml:space="preserve">          properties:</w:t>
      </w:r>
    </w:p>
    <w:p w14:paraId="130224A9" w14:textId="77777777" w:rsidR="00D5739D" w:rsidRDefault="00D5739D" w:rsidP="00D5739D">
      <w:pPr>
        <w:pStyle w:val="PL"/>
      </w:pPr>
      <w:r>
        <w:t xml:space="preserve">            attributes:</w:t>
      </w:r>
    </w:p>
    <w:p w14:paraId="54452596" w14:textId="77777777" w:rsidR="00D5739D" w:rsidRDefault="00D5739D" w:rsidP="00D5739D">
      <w:pPr>
        <w:pStyle w:val="PL"/>
      </w:pPr>
      <w:r>
        <w:t xml:space="preserve">              allOf:</w:t>
      </w:r>
    </w:p>
    <w:p w14:paraId="7BBFBC30" w14:textId="77777777" w:rsidR="00D5739D" w:rsidRDefault="00D5739D" w:rsidP="00D5739D">
      <w:pPr>
        <w:pStyle w:val="PL"/>
      </w:pPr>
      <w:r>
        <w:lastRenderedPageBreak/>
        <w:t xml:space="preserve">                - $ref: 'TS28623_GenericNrm.yaml#/components/schemas/ManagedFunction-Attr'</w:t>
      </w:r>
    </w:p>
    <w:p w14:paraId="05A36F55" w14:textId="77777777" w:rsidR="00D5739D" w:rsidRDefault="00D5739D" w:rsidP="00D5739D">
      <w:pPr>
        <w:pStyle w:val="PL"/>
      </w:pPr>
      <w:r>
        <w:t xml:space="preserve">                - type: object</w:t>
      </w:r>
    </w:p>
    <w:p w14:paraId="69F2C6F3" w14:textId="77777777" w:rsidR="00D5739D" w:rsidRDefault="00D5739D" w:rsidP="00D5739D">
      <w:pPr>
        <w:pStyle w:val="PL"/>
      </w:pPr>
      <w:r>
        <w:t xml:space="preserve">                  properties:</w:t>
      </w:r>
    </w:p>
    <w:p w14:paraId="21C74586" w14:textId="77777777" w:rsidR="00D5739D" w:rsidRDefault="00D5739D" w:rsidP="00D5739D">
      <w:pPr>
        <w:pStyle w:val="PL"/>
      </w:pPr>
      <w:r>
        <w:t xml:space="preserve">                    sBIFqdn:</w:t>
      </w:r>
    </w:p>
    <w:p w14:paraId="74C2F912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76DA2E1B" w14:textId="77777777" w:rsidR="00D5739D" w:rsidRDefault="00D5739D" w:rsidP="00D5739D">
      <w:pPr>
        <w:pStyle w:val="PL"/>
      </w:pPr>
      <w:r>
        <w:t xml:space="preserve">                    snssaiList:</w:t>
      </w:r>
    </w:p>
    <w:p w14:paraId="2B27CAB4" w14:textId="77777777" w:rsidR="00D5739D" w:rsidRDefault="00D5739D" w:rsidP="00D5739D">
      <w:pPr>
        <w:pStyle w:val="PL"/>
      </w:pPr>
      <w:r>
        <w:t xml:space="preserve">                      $ref: '#/components/schemas/SnssaiList'</w:t>
      </w:r>
    </w:p>
    <w:p w14:paraId="30982FD6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596FF36A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36DA1F12" w14:textId="77777777" w:rsidR="00D5739D" w:rsidRDefault="00D5739D" w:rsidP="00D5739D">
      <w:pPr>
        <w:pStyle w:val="PL"/>
      </w:pPr>
      <w:r>
        <w:t xml:space="preserve">                    capabilityList:</w:t>
      </w:r>
    </w:p>
    <w:p w14:paraId="68E6CF27" w14:textId="77777777" w:rsidR="00D5739D" w:rsidRDefault="00D5739D" w:rsidP="00D5739D">
      <w:pPr>
        <w:pStyle w:val="PL"/>
      </w:pPr>
      <w:r>
        <w:t xml:space="preserve">                      $ref: '#/components/schemas/CapabilityList'</w:t>
      </w:r>
    </w:p>
    <w:p w14:paraId="79A5EE4B" w14:textId="77777777" w:rsidR="00D5739D" w:rsidRDefault="00D5739D" w:rsidP="00D5739D">
      <w:pPr>
        <w:pStyle w:val="PL"/>
      </w:pPr>
      <w:r>
        <w:t xml:space="preserve">                    isCAPIFSup:</w:t>
      </w:r>
    </w:p>
    <w:p w14:paraId="6DB3BF5C" w14:textId="77777777" w:rsidR="00D5739D" w:rsidRDefault="00D5739D" w:rsidP="00D5739D">
      <w:pPr>
        <w:pStyle w:val="PL"/>
      </w:pPr>
      <w:r>
        <w:t xml:space="preserve">                      type: boolean</w:t>
      </w:r>
    </w:p>
    <w:p w14:paraId="23C1200A" w14:textId="77777777" w:rsidR="00D5739D" w:rsidRDefault="00D5739D" w:rsidP="00D5739D">
      <w:pPr>
        <w:pStyle w:val="PL"/>
      </w:pPr>
      <w:r>
        <w:t xml:space="preserve">                      readOnly: true</w:t>
      </w:r>
    </w:p>
    <w:p w14:paraId="42F6DD99" w14:textId="77777777" w:rsidR="00D5739D" w:rsidRDefault="00D5739D" w:rsidP="00D5739D">
      <w:pPr>
        <w:pStyle w:val="PL"/>
      </w:pPr>
      <w:r>
        <w:t xml:space="preserve">                    nefInfo:</w:t>
      </w:r>
    </w:p>
    <w:p w14:paraId="13A018BE" w14:textId="77777777" w:rsidR="00D5739D" w:rsidRDefault="00D5739D" w:rsidP="00D5739D">
      <w:pPr>
        <w:pStyle w:val="PL"/>
        <w:rPr>
          <w:ins w:id="21" w:author="kaushikas"/>
        </w:rPr>
      </w:pPr>
      <w:ins w:id="22" w:author="kaushikas">
        <w:r>
          <w:t xml:space="preserve">                       $ref: '#/components/schemas/NefInfo'</w:t>
        </w:r>
      </w:ins>
    </w:p>
    <w:p w14:paraId="7FE1E28C" w14:textId="77777777" w:rsidR="00D5739D" w:rsidRDefault="00D5739D" w:rsidP="00D5739D">
      <w:pPr>
        <w:pStyle w:val="PL"/>
        <w:rPr>
          <w:ins w:id="23" w:author="kaushikas"/>
        </w:rPr>
      </w:pPr>
      <w:ins w:id="24" w:author="kaushikas">
        <w:r>
          <w:t xml:space="preserve">                    AIoTNEFMapping:</w:t>
        </w:r>
      </w:ins>
    </w:p>
    <w:p w14:paraId="17BD1789" w14:textId="77777777" w:rsidR="00D5739D" w:rsidRDefault="00D5739D" w:rsidP="00D5739D">
      <w:pPr>
        <w:pStyle w:val="PL"/>
        <w:rPr>
          <w:ins w:id="25" w:author="kaushikas"/>
        </w:rPr>
      </w:pPr>
      <w:ins w:id="26" w:author="kaushikas">
        <w:r>
          <w:t xml:space="preserve">                       $ref: '#/components/schemas/AIoTNEFMapping'</w:t>
        </w:r>
      </w:ins>
    </w:p>
    <w:p w14:paraId="4C3CB437" w14:textId="77777777" w:rsidR="00D5739D" w:rsidRDefault="00D5739D" w:rsidP="00D5739D">
      <w:pPr>
        <w:pStyle w:val="PL"/>
        <w:rPr>
          <w:del w:id="27" w:author="kaushikas"/>
        </w:rPr>
      </w:pPr>
      <w:del w:id="28" w:author="kaushikas">
        <w:r>
          <w:delText xml:space="preserve">                       $ref: '#/components/schemas/NefInfo' </w:delText>
        </w:r>
      </w:del>
    </w:p>
    <w:p w14:paraId="4FDA8CD4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0E597B9B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19E7B3F1" w14:textId="77777777" w:rsidR="00D5739D" w:rsidRDefault="00D5739D" w:rsidP="00D5739D">
      <w:pPr>
        <w:pStyle w:val="PL"/>
      </w:pPr>
      <w:r>
        <w:t xml:space="preserve">        - type: object</w:t>
      </w:r>
    </w:p>
    <w:p w14:paraId="68EED4BA" w14:textId="77777777" w:rsidR="00D5739D" w:rsidRDefault="00D5739D" w:rsidP="00D5739D">
      <w:pPr>
        <w:pStyle w:val="PL"/>
      </w:pPr>
      <w:r>
        <w:t xml:space="preserve">          properties:</w:t>
      </w:r>
    </w:p>
    <w:p w14:paraId="2D63DBE8" w14:textId="77777777" w:rsidR="00D5739D" w:rsidRDefault="00D5739D" w:rsidP="00D5739D">
      <w:pPr>
        <w:pStyle w:val="PL"/>
      </w:pPr>
      <w:r>
        <w:t xml:space="preserve">            EP_N33:</w:t>
      </w:r>
    </w:p>
    <w:p w14:paraId="6AF8222E" w14:textId="77777777" w:rsidR="00D5739D" w:rsidRDefault="00D5739D" w:rsidP="00D5739D">
      <w:pPr>
        <w:pStyle w:val="PL"/>
      </w:pPr>
      <w:r>
        <w:t xml:space="preserve">              $ref: '#/components/schemas/EP_N33-Multiple'</w:t>
      </w:r>
    </w:p>
    <w:p w14:paraId="4C4422D1" w14:textId="77777777" w:rsidR="00D5739D" w:rsidRDefault="00D5739D" w:rsidP="00D5739D">
      <w:pPr>
        <w:pStyle w:val="PL"/>
      </w:pPr>
      <w:r>
        <w:t xml:space="preserve">            EP_NL5:</w:t>
      </w:r>
    </w:p>
    <w:p w14:paraId="6CF8792D" w14:textId="77777777" w:rsidR="00D5739D" w:rsidRDefault="00D5739D" w:rsidP="00D5739D">
      <w:pPr>
        <w:pStyle w:val="PL"/>
      </w:pPr>
      <w:r>
        <w:t xml:space="preserve">              $ref: '#/components/schemas/EP_NL5-Multiple'</w:t>
      </w:r>
    </w:p>
    <w:p w14:paraId="134D979B" w14:textId="77777777" w:rsidR="00D5739D" w:rsidRDefault="00D5739D" w:rsidP="00D5739D">
      <w:pPr>
        <w:pStyle w:val="PL"/>
      </w:pPr>
      <w:r>
        <w:t xml:space="preserve">            EP_N85:</w:t>
      </w:r>
    </w:p>
    <w:p w14:paraId="22BDCA49" w14:textId="77777777" w:rsidR="00D5739D" w:rsidRDefault="00D5739D" w:rsidP="00D5739D">
      <w:pPr>
        <w:pStyle w:val="PL"/>
      </w:pPr>
      <w:r>
        <w:t xml:space="preserve">              $ref: '#/components/schemas/EP_N85-Multiple'</w:t>
      </w:r>
    </w:p>
    <w:p w14:paraId="6606161A" w14:textId="77777777" w:rsidR="00D5739D" w:rsidRDefault="00D5739D" w:rsidP="00D5739D">
      <w:pPr>
        <w:pStyle w:val="PL"/>
      </w:pPr>
      <w:r>
        <w:t xml:space="preserve">            EP_N62:</w:t>
      </w:r>
    </w:p>
    <w:p w14:paraId="128ADD82" w14:textId="77777777" w:rsidR="00D5739D" w:rsidRDefault="00D5739D" w:rsidP="00D5739D">
      <w:pPr>
        <w:pStyle w:val="PL"/>
      </w:pPr>
      <w:r>
        <w:t xml:space="preserve">              $ref: '#/components/schemas/EP_N62-Multiple'</w:t>
      </w:r>
    </w:p>
    <w:p w14:paraId="74607394" w14:textId="77777777" w:rsidR="00D5739D" w:rsidRDefault="00D5739D" w:rsidP="00D5739D">
      <w:pPr>
        <w:pStyle w:val="PL"/>
      </w:pPr>
      <w:r>
        <w:t xml:space="preserve">            EP_N63:</w:t>
      </w:r>
    </w:p>
    <w:p w14:paraId="333EED2D" w14:textId="77777777" w:rsidR="00D5739D" w:rsidRDefault="00D5739D" w:rsidP="00D5739D">
      <w:pPr>
        <w:pStyle w:val="PL"/>
      </w:pPr>
      <w:r>
        <w:t xml:space="preserve">              $ref: '#/components/schemas/EP_N63-Multiple'</w:t>
      </w:r>
    </w:p>
    <w:p w14:paraId="101DAD4B" w14:textId="77777777" w:rsidR="00D5739D" w:rsidRDefault="00D5739D" w:rsidP="00D5739D">
      <w:pPr>
        <w:pStyle w:val="PL"/>
      </w:pPr>
      <w:r>
        <w:t xml:space="preserve">            EP_AIOT4:</w:t>
      </w:r>
    </w:p>
    <w:p w14:paraId="5D8DD6D5" w14:textId="77777777" w:rsidR="00D5739D" w:rsidRDefault="00D5739D" w:rsidP="00D5739D">
      <w:pPr>
        <w:pStyle w:val="PL"/>
      </w:pPr>
      <w:r>
        <w:t xml:space="preserve">              $ref: '#/components/schemas/EP_AIOT4-Multiple'</w:t>
      </w:r>
    </w:p>
    <w:p w14:paraId="25779940" w14:textId="77777777" w:rsidR="00D5739D" w:rsidRDefault="00D5739D" w:rsidP="00D5739D">
      <w:pPr>
        <w:pStyle w:val="PL"/>
      </w:pPr>
      <w:r>
        <w:t xml:space="preserve">            EP_AIOT8:</w:t>
      </w:r>
    </w:p>
    <w:p w14:paraId="783EE6FE" w14:textId="77777777" w:rsidR="00D5739D" w:rsidRDefault="00D5739D" w:rsidP="00D5739D">
      <w:pPr>
        <w:pStyle w:val="PL"/>
      </w:pPr>
      <w:r>
        <w:t xml:space="preserve">              $ref: '#/components/schemas/EP_AIOT8-Multiple'</w:t>
      </w:r>
    </w:p>
    <w:p w14:paraId="203087B3" w14:textId="77777777" w:rsidR="00D5739D" w:rsidRDefault="00D5739D" w:rsidP="00D5739D">
      <w:pPr>
        <w:pStyle w:val="PL"/>
      </w:pPr>
    </w:p>
    <w:p w14:paraId="00D2A763" w14:textId="77777777" w:rsidR="00D5739D" w:rsidRDefault="00D5739D" w:rsidP="00D5739D">
      <w:pPr>
        <w:pStyle w:val="PL"/>
      </w:pPr>
      <w:r>
        <w:t xml:space="preserve">    NsacfFunction-Single:</w:t>
      </w:r>
    </w:p>
    <w:p w14:paraId="2C6C2DC6" w14:textId="77777777" w:rsidR="00D5739D" w:rsidRDefault="00D5739D" w:rsidP="00D5739D">
      <w:pPr>
        <w:pStyle w:val="PL"/>
      </w:pPr>
      <w:r>
        <w:t xml:space="preserve">      allOf:</w:t>
      </w:r>
    </w:p>
    <w:p w14:paraId="4D24D03C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85561D5" w14:textId="77777777" w:rsidR="00D5739D" w:rsidRDefault="00D5739D" w:rsidP="00D5739D">
      <w:pPr>
        <w:pStyle w:val="PL"/>
      </w:pPr>
      <w:r>
        <w:t xml:space="preserve">        - type: object</w:t>
      </w:r>
    </w:p>
    <w:p w14:paraId="1E96E3E0" w14:textId="77777777" w:rsidR="00D5739D" w:rsidRDefault="00D5739D" w:rsidP="00D5739D">
      <w:pPr>
        <w:pStyle w:val="PL"/>
      </w:pPr>
      <w:r>
        <w:t xml:space="preserve">          properties:</w:t>
      </w:r>
    </w:p>
    <w:p w14:paraId="1DB0C465" w14:textId="77777777" w:rsidR="00D5739D" w:rsidRDefault="00D5739D" w:rsidP="00D5739D">
      <w:pPr>
        <w:pStyle w:val="PL"/>
      </w:pPr>
      <w:r>
        <w:t xml:space="preserve">            attributes:</w:t>
      </w:r>
    </w:p>
    <w:p w14:paraId="216B1D20" w14:textId="77777777" w:rsidR="00D5739D" w:rsidRDefault="00D5739D" w:rsidP="00D5739D">
      <w:pPr>
        <w:pStyle w:val="PL"/>
      </w:pPr>
      <w:r>
        <w:t xml:space="preserve">              allOf:</w:t>
      </w:r>
    </w:p>
    <w:p w14:paraId="25492493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020CEDFA" w14:textId="77777777" w:rsidR="00D5739D" w:rsidRDefault="00D5739D" w:rsidP="00D5739D">
      <w:pPr>
        <w:pStyle w:val="PL"/>
      </w:pPr>
      <w:r>
        <w:t xml:space="preserve">                - type: object</w:t>
      </w:r>
    </w:p>
    <w:p w14:paraId="451249BD" w14:textId="77777777" w:rsidR="00D5739D" w:rsidRDefault="00D5739D" w:rsidP="00D5739D">
      <w:pPr>
        <w:pStyle w:val="PL"/>
      </w:pPr>
      <w:r>
        <w:t xml:space="preserve">                  properties:</w:t>
      </w:r>
    </w:p>
    <w:p w14:paraId="69A3C129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4A362925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1AD555D2" w14:textId="77777777" w:rsidR="00D5739D" w:rsidRDefault="00D5739D" w:rsidP="00D5739D">
      <w:pPr>
        <w:pStyle w:val="PL"/>
      </w:pPr>
      <w:r>
        <w:t xml:space="preserve">                    nsacfInfoSnssai:</w:t>
      </w:r>
    </w:p>
    <w:p w14:paraId="054A29EA" w14:textId="77777777" w:rsidR="00D5739D" w:rsidRDefault="00D5739D" w:rsidP="00D5739D">
      <w:pPr>
        <w:pStyle w:val="PL"/>
      </w:pPr>
      <w:r>
        <w:t xml:space="preserve">                      type: array</w:t>
      </w:r>
    </w:p>
    <w:p w14:paraId="0936BA92" w14:textId="77777777" w:rsidR="00D5739D" w:rsidRDefault="00D5739D" w:rsidP="00D5739D">
      <w:pPr>
        <w:pStyle w:val="PL"/>
      </w:pPr>
      <w:r>
        <w:t xml:space="preserve">                      uniqueItems: true</w:t>
      </w:r>
    </w:p>
    <w:p w14:paraId="13A02E3C" w14:textId="77777777" w:rsidR="00D5739D" w:rsidRDefault="00D5739D" w:rsidP="00D5739D">
      <w:pPr>
        <w:pStyle w:val="PL"/>
      </w:pPr>
      <w:r>
        <w:t xml:space="preserve">                      items:</w:t>
      </w:r>
    </w:p>
    <w:p w14:paraId="031A7A4F" w14:textId="77777777" w:rsidR="00D5739D" w:rsidRDefault="00D5739D" w:rsidP="00D5739D">
      <w:pPr>
        <w:pStyle w:val="PL"/>
      </w:pPr>
      <w:r>
        <w:t xml:space="preserve">                        $ref: '#/components/schemas/NsacfInfoSnssai'</w:t>
      </w:r>
    </w:p>
    <w:p w14:paraId="29D2D941" w14:textId="77777777" w:rsidR="00D5739D" w:rsidRDefault="00D5739D" w:rsidP="00D5739D">
      <w:pPr>
        <w:pStyle w:val="PL"/>
      </w:pPr>
      <w:r>
        <w:t xml:space="preserve">                    nsacfInfo:</w:t>
      </w:r>
    </w:p>
    <w:p w14:paraId="18E56111" w14:textId="77777777" w:rsidR="00D5739D" w:rsidRDefault="00D5739D" w:rsidP="00D5739D">
      <w:pPr>
        <w:pStyle w:val="PL"/>
      </w:pPr>
      <w:r>
        <w:t xml:space="preserve">                      $ref: '#/components/schemas/NsacfInfo'</w:t>
      </w:r>
    </w:p>
    <w:p w14:paraId="32C99A79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7B37F0DD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2C20577B" w14:textId="77777777" w:rsidR="00D5739D" w:rsidRDefault="00D5739D" w:rsidP="00D5739D">
      <w:pPr>
        <w:pStyle w:val="PL"/>
      </w:pPr>
      <w:r>
        <w:t xml:space="preserve">        - type: object</w:t>
      </w:r>
    </w:p>
    <w:p w14:paraId="6FC8D3A3" w14:textId="77777777" w:rsidR="00D5739D" w:rsidRDefault="00D5739D" w:rsidP="00D5739D">
      <w:pPr>
        <w:pStyle w:val="PL"/>
      </w:pPr>
      <w:r>
        <w:t xml:space="preserve">          properties:</w:t>
      </w:r>
    </w:p>
    <w:p w14:paraId="066BF8C6" w14:textId="77777777" w:rsidR="00D5739D" w:rsidRDefault="00D5739D" w:rsidP="00D5739D">
      <w:pPr>
        <w:pStyle w:val="PL"/>
      </w:pPr>
      <w:r>
        <w:t xml:space="preserve">            EP_N60:</w:t>
      </w:r>
    </w:p>
    <w:p w14:paraId="77336E69" w14:textId="77777777" w:rsidR="00D5739D" w:rsidRDefault="00D5739D" w:rsidP="00D5739D">
      <w:pPr>
        <w:pStyle w:val="PL"/>
      </w:pPr>
      <w:r>
        <w:t xml:space="preserve">              $ref: '#/components/schemas/EP_N60-Multiple'</w:t>
      </w:r>
    </w:p>
    <w:p w14:paraId="0B1FB1FA" w14:textId="77777777" w:rsidR="00D5739D" w:rsidRDefault="00D5739D" w:rsidP="00D5739D">
      <w:pPr>
        <w:pStyle w:val="PL"/>
      </w:pPr>
    </w:p>
    <w:p w14:paraId="59FB72CD" w14:textId="77777777" w:rsidR="00D5739D" w:rsidRDefault="00D5739D" w:rsidP="00D5739D">
      <w:pPr>
        <w:pStyle w:val="PL"/>
      </w:pPr>
      <w:r>
        <w:t xml:space="preserve">    DDNMFFunction-Single:</w:t>
      </w:r>
    </w:p>
    <w:p w14:paraId="1E6FF80B" w14:textId="77777777" w:rsidR="00D5739D" w:rsidRDefault="00D5739D" w:rsidP="00D5739D">
      <w:pPr>
        <w:pStyle w:val="PL"/>
      </w:pPr>
      <w:r>
        <w:t xml:space="preserve">      allOf:</w:t>
      </w:r>
    </w:p>
    <w:p w14:paraId="488B821B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B0B23EC" w14:textId="77777777" w:rsidR="00D5739D" w:rsidRDefault="00D5739D" w:rsidP="00D5739D">
      <w:pPr>
        <w:pStyle w:val="PL"/>
      </w:pPr>
      <w:r>
        <w:t xml:space="preserve">        - type: object</w:t>
      </w:r>
    </w:p>
    <w:p w14:paraId="656DCD9A" w14:textId="77777777" w:rsidR="00D5739D" w:rsidRDefault="00D5739D" w:rsidP="00D5739D">
      <w:pPr>
        <w:pStyle w:val="PL"/>
      </w:pPr>
      <w:r>
        <w:t xml:space="preserve">          properties:</w:t>
      </w:r>
    </w:p>
    <w:p w14:paraId="407587FA" w14:textId="77777777" w:rsidR="00D5739D" w:rsidRDefault="00D5739D" w:rsidP="00D5739D">
      <w:pPr>
        <w:pStyle w:val="PL"/>
      </w:pPr>
      <w:r>
        <w:t xml:space="preserve">            attributes:</w:t>
      </w:r>
    </w:p>
    <w:p w14:paraId="77EE6566" w14:textId="77777777" w:rsidR="00D5739D" w:rsidRDefault="00D5739D" w:rsidP="00D5739D">
      <w:pPr>
        <w:pStyle w:val="PL"/>
      </w:pPr>
      <w:r>
        <w:t xml:space="preserve">              allOf:</w:t>
      </w:r>
    </w:p>
    <w:p w14:paraId="0FB4E342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297F0F5A" w14:textId="77777777" w:rsidR="00D5739D" w:rsidRDefault="00D5739D" w:rsidP="00D5739D">
      <w:pPr>
        <w:pStyle w:val="PL"/>
      </w:pPr>
      <w:r>
        <w:t xml:space="preserve">                - type: object</w:t>
      </w:r>
    </w:p>
    <w:p w14:paraId="0A7CC844" w14:textId="77777777" w:rsidR="00D5739D" w:rsidRDefault="00D5739D" w:rsidP="00D5739D">
      <w:pPr>
        <w:pStyle w:val="PL"/>
      </w:pPr>
      <w:r>
        <w:t xml:space="preserve">                  properties:</w:t>
      </w:r>
    </w:p>
    <w:p w14:paraId="701B80A3" w14:textId="77777777" w:rsidR="00D5739D" w:rsidRDefault="00D5739D" w:rsidP="00D5739D">
      <w:pPr>
        <w:pStyle w:val="PL"/>
      </w:pPr>
      <w:r>
        <w:t xml:space="preserve">                    plmnId:</w:t>
      </w:r>
    </w:p>
    <w:p w14:paraId="6A22E64C" w14:textId="77777777" w:rsidR="00D5739D" w:rsidRDefault="00D5739D" w:rsidP="00D5739D">
      <w:pPr>
        <w:pStyle w:val="PL"/>
      </w:pPr>
      <w:r>
        <w:t xml:space="preserve">                      $ref: 'TS28623_ComDefs.yaml#/components/schemas/PlmnId'</w:t>
      </w:r>
    </w:p>
    <w:p w14:paraId="57E9DFD4" w14:textId="77777777" w:rsidR="00D5739D" w:rsidRDefault="00D5739D" w:rsidP="00D5739D">
      <w:pPr>
        <w:pStyle w:val="PL"/>
      </w:pPr>
      <w:r>
        <w:t xml:space="preserve">                    sBIFqdn:</w:t>
      </w:r>
    </w:p>
    <w:p w14:paraId="423CA946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2C36B36E" w14:textId="77777777" w:rsidR="00D5739D" w:rsidRDefault="00D5739D" w:rsidP="00D5739D">
      <w:pPr>
        <w:pStyle w:val="PL"/>
      </w:pPr>
      <w:r>
        <w:lastRenderedPageBreak/>
        <w:t xml:space="preserve">                    managedNFProfile:</w:t>
      </w:r>
    </w:p>
    <w:p w14:paraId="498E4400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71D380F3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5A06D905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53C080A3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1B13D5AB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62F8BC8A" w14:textId="77777777" w:rsidR="00D5739D" w:rsidRDefault="00D5739D" w:rsidP="00D5739D">
      <w:pPr>
        <w:pStyle w:val="PL"/>
      </w:pPr>
      <w:r>
        <w:t xml:space="preserve">        - type: object</w:t>
      </w:r>
    </w:p>
    <w:p w14:paraId="7B65D58B" w14:textId="77777777" w:rsidR="00D5739D" w:rsidRDefault="00D5739D" w:rsidP="00D5739D">
      <w:pPr>
        <w:pStyle w:val="PL"/>
      </w:pPr>
      <w:r>
        <w:t xml:space="preserve">          properties:</w:t>
      </w:r>
    </w:p>
    <w:p w14:paraId="0CBE266B" w14:textId="77777777" w:rsidR="00D5739D" w:rsidRDefault="00D5739D" w:rsidP="00D5739D">
      <w:pPr>
        <w:pStyle w:val="PL"/>
      </w:pPr>
      <w:r>
        <w:t xml:space="preserve">            EP_Npc4:</w:t>
      </w:r>
    </w:p>
    <w:p w14:paraId="75D48027" w14:textId="77777777" w:rsidR="00D5739D" w:rsidRDefault="00D5739D" w:rsidP="00D5739D">
      <w:pPr>
        <w:pStyle w:val="PL"/>
      </w:pPr>
      <w:r>
        <w:t xml:space="preserve">              $ref: '#/components/schemas/EP_Npc4-Multiple'</w:t>
      </w:r>
    </w:p>
    <w:p w14:paraId="74455B97" w14:textId="77777777" w:rsidR="00D5739D" w:rsidRDefault="00D5739D" w:rsidP="00D5739D">
      <w:pPr>
        <w:pStyle w:val="PL"/>
      </w:pPr>
      <w:r>
        <w:t xml:space="preserve">            EP_Npc6:</w:t>
      </w:r>
    </w:p>
    <w:p w14:paraId="23D7A0C6" w14:textId="77777777" w:rsidR="00D5739D" w:rsidRDefault="00D5739D" w:rsidP="00D5739D">
      <w:pPr>
        <w:pStyle w:val="PL"/>
      </w:pPr>
      <w:r>
        <w:t xml:space="preserve">              $ref: '#/components/schemas/EP_Npc6-Multiple'</w:t>
      </w:r>
    </w:p>
    <w:p w14:paraId="223F9B95" w14:textId="77777777" w:rsidR="00D5739D" w:rsidRDefault="00D5739D" w:rsidP="00D5739D">
      <w:pPr>
        <w:pStyle w:val="PL"/>
      </w:pPr>
      <w:r>
        <w:t xml:space="preserve">            EP_Npc7:</w:t>
      </w:r>
    </w:p>
    <w:p w14:paraId="7D4059D3" w14:textId="77777777" w:rsidR="00D5739D" w:rsidRDefault="00D5739D" w:rsidP="00D5739D">
      <w:pPr>
        <w:pStyle w:val="PL"/>
      </w:pPr>
      <w:r>
        <w:t xml:space="preserve">              $ref: '#/components/schemas/EP_Npc7-Multiple'</w:t>
      </w:r>
    </w:p>
    <w:p w14:paraId="28C2E46C" w14:textId="77777777" w:rsidR="00D5739D" w:rsidRDefault="00D5739D" w:rsidP="00D5739D">
      <w:pPr>
        <w:pStyle w:val="PL"/>
      </w:pPr>
      <w:r>
        <w:t xml:space="preserve">            EP_Npc8:</w:t>
      </w:r>
    </w:p>
    <w:p w14:paraId="57C1C4F2" w14:textId="77777777" w:rsidR="00D5739D" w:rsidRDefault="00D5739D" w:rsidP="00D5739D">
      <w:pPr>
        <w:pStyle w:val="PL"/>
      </w:pPr>
      <w:r>
        <w:t xml:space="preserve">              $ref: '#/components/schemas/EP_Npc8-Multiple'</w:t>
      </w:r>
    </w:p>
    <w:p w14:paraId="3FAD5D38" w14:textId="77777777" w:rsidR="00D5739D" w:rsidRDefault="00D5739D" w:rsidP="00D5739D">
      <w:pPr>
        <w:pStyle w:val="PL"/>
      </w:pPr>
    </w:p>
    <w:p w14:paraId="78DDF6FF" w14:textId="77777777" w:rsidR="00D5739D" w:rsidRDefault="00D5739D" w:rsidP="00D5739D">
      <w:pPr>
        <w:pStyle w:val="PL"/>
      </w:pPr>
      <w:r>
        <w:t xml:space="preserve">    EASDFFunction-Single:</w:t>
      </w:r>
    </w:p>
    <w:p w14:paraId="765983AD" w14:textId="77777777" w:rsidR="00D5739D" w:rsidRDefault="00D5739D" w:rsidP="00D5739D">
      <w:pPr>
        <w:pStyle w:val="PL"/>
      </w:pPr>
      <w:r>
        <w:t xml:space="preserve">      allOf:</w:t>
      </w:r>
    </w:p>
    <w:p w14:paraId="631D8B8A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F7F2B89" w14:textId="77777777" w:rsidR="00D5739D" w:rsidRDefault="00D5739D" w:rsidP="00D5739D">
      <w:pPr>
        <w:pStyle w:val="PL"/>
      </w:pPr>
      <w:r>
        <w:t xml:space="preserve">        - type: object</w:t>
      </w:r>
    </w:p>
    <w:p w14:paraId="4CB61104" w14:textId="77777777" w:rsidR="00D5739D" w:rsidRDefault="00D5739D" w:rsidP="00D5739D">
      <w:pPr>
        <w:pStyle w:val="PL"/>
      </w:pPr>
      <w:r>
        <w:t xml:space="preserve">          properties:</w:t>
      </w:r>
    </w:p>
    <w:p w14:paraId="7FB7B62B" w14:textId="77777777" w:rsidR="00D5739D" w:rsidRDefault="00D5739D" w:rsidP="00D5739D">
      <w:pPr>
        <w:pStyle w:val="PL"/>
      </w:pPr>
      <w:r>
        <w:t xml:space="preserve">            attributes:</w:t>
      </w:r>
    </w:p>
    <w:p w14:paraId="45D48928" w14:textId="77777777" w:rsidR="00D5739D" w:rsidRDefault="00D5739D" w:rsidP="00D5739D">
      <w:pPr>
        <w:pStyle w:val="PL"/>
      </w:pPr>
      <w:r>
        <w:t xml:space="preserve">              allOf:</w:t>
      </w:r>
    </w:p>
    <w:p w14:paraId="059E8EFD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2EE03004" w14:textId="77777777" w:rsidR="00D5739D" w:rsidRDefault="00D5739D" w:rsidP="00D5739D">
      <w:pPr>
        <w:pStyle w:val="PL"/>
      </w:pPr>
      <w:r>
        <w:t xml:space="preserve">                - type: object</w:t>
      </w:r>
    </w:p>
    <w:p w14:paraId="699ED474" w14:textId="77777777" w:rsidR="00D5739D" w:rsidRDefault="00D5739D" w:rsidP="00D5739D">
      <w:pPr>
        <w:pStyle w:val="PL"/>
      </w:pPr>
      <w:r>
        <w:t xml:space="preserve">                  properties:</w:t>
      </w:r>
    </w:p>
    <w:p w14:paraId="0D495F87" w14:textId="77777777" w:rsidR="00D5739D" w:rsidRDefault="00D5739D" w:rsidP="00D5739D">
      <w:pPr>
        <w:pStyle w:val="PL"/>
      </w:pPr>
      <w:r>
        <w:t xml:space="preserve">                    plmnId:</w:t>
      </w:r>
    </w:p>
    <w:p w14:paraId="52E27B69" w14:textId="77777777" w:rsidR="00D5739D" w:rsidRDefault="00D5739D" w:rsidP="00D5739D">
      <w:pPr>
        <w:pStyle w:val="PL"/>
      </w:pPr>
      <w:r>
        <w:t xml:space="preserve">                      $ref: 'TS28623_ComDefs.yaml#/components/schemas/PlmnId'</w:t>
      </w:r>
    </w:p>
    <w:p w14:paraId="55A53BEB" w14:textId="77777777" w:rsidR="00D5739D" w:rsidRDefault="00D5739D" w:rsidP="00D5739D">
      <w:pPr>
        <w:pStyle w:val="PL"/>
      </w:pPr>
      <w:r>
        <w:t xml:space="preserve">                    sBIFqdn:</w:t>
      </w:r>
    </w:p>
    <w:p w14:paraId="3EF878DE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5D41B5F6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3CEE8BFD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267D38C9" w14:textId="77777777" w:rsidR="00D5739D" w:rsidRDefault="00D5739D" w:rsidP="00D5739D">
      <w:pPr>
        <w:pStyle w:val="PL"/>
      </w:pPr>
      <w:r>
        <w:t xml:space="preserve">                    serverAddr:</w:t>
      </w:r>
    </w:p>
    <w:p w14:paraId="2CF842A0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4B20B22A" w14:textId="77777777" w:rsidR="00D5739D" w:rsidRDefault="00D5739D" w:rsidP="00D5739D">
      <w:pPr>
        <w:pStyle w:val="PL"/>
      </w:pPr>
      <w:r>
        <w:t xml:space="preserve">                    easdfInfo:</w:t>
      </w:r>
    </w:p>
    <w:p w14:paraId="405FDE62" w14:textId="77777777" w:rsidR="00D5739D" w:rsidRDefault="00D5739D" w:rsidP="00D5739D">
      <w:pPr>
        <w:pStyle w:val="PL"/>
      </w:pPr>
      <w:r>
        <w:t xml:space="preserve">                      $ref: '#/components/schemas/EasdfInfo'</w:t>
      </w:r>
    </w:p>
    <w:p w14:paraId="38E3295F" w14:textId="77777777" w:rsidR="00D5739D" w:rsidRDefault="00D5739D" w:rsidP="00D5739D">
      <w:pPr>
        <w:pStyle w:val="PL"/>
      </w:pPr>
      <w:r>
        <w:t xml:space="preserve">                    isOnboardSatellite:</w:t>
      </w:r>
    </w:p>
    <w:p w14:paraId="7DB6FE32" w14:textId="77777777" w:rsidR="00D5739D" w:rsidRDefault="00D5739D" w:rsidP="00D5739D">
      <w:pPr>
        <w:pStyle w:val="PL"/>
      </w:pPr>
      <w:r>
        <w:t xml:space="preserve">                      type: boolean</w:t>
      </w:r>
    </w:p>
    <w:p w14:paraId="7042B873" w14:textId="77777777" w:rsidR="00D5739D" w:rsidRDefault="00D5739D" w:rsidP="00D5739D">
      <w:pPr>
        <w:pStyle w:val="PL"/>
      </w:pPr>
      <w:r>
        <w:t xml:space="preserve">                    onboardSatelliteId:</w:t>
      </w:r>
    </w:p>
    <w:p w14:paraId="4AAB1062" w14:textId="77777777" w:rsidR="00D5739D" w:rsidRDefault="00D5739D" w:rsidP="00D5739D">
      <w:pPr>
        <w:pStyle w:val="PL"/>
      </w:pPr>
      <w:r>
        <w:t xml:space="preserve">                      $ref: '#/components/schemas/SatelliteId'</w:t>
      </w:r>
    </w:p>
    <w:p w14:paraId="1FA05C24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65FB9111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7EF917A8" w14:textId="77777777" w:rsidR="00D5739D" w:rsidRDefault="00D5739D" w:rsidP="00D5739D">
      <w:pPr>
        <w:pStyle w:val="PL"/>
      </w:pPr>
      <w:r>
        <w:t xml:space="preserve">        - type: object</w:t>
      </w:r>
    </w:p>
    <w:p w14:paraId="350D8A1C" w14:textId="77777777" w:rsidR="00D5739D" w:rsidRDefault="00D5739D" w:rsidP="00D5739D">
      <w:pPr>
        <w:pStyle w:val="PL"/>
      </w:pPr>
      <w:r>
        <w:t xml:space="preserve">          properties:</w:t>
      </w:r>
    </w:p>
    <w:p w14:paraId="6378143C" w14:textId="77777777" w:rsidR="00D5739D" w:rsidRDefault="00D5739D" w:rsidP="00D5739D">
      <w:pPr>
        <w:pStyle w:val="PL"/>
      </w:pPr>
      <w:r>
        <w:t xml:space="preserve">            EP_N88:</w:t>
      </w:r>
    </w:p>
    <w:p w14:paraId="10AD2741" w14:textId="77777777" w:rsidR="00D5739D" w:rsidRDefault="00D5739D" w:rsidP="00D5739D">
      <w:pPr>
        <w:pStyle w:val="PL"/>
      </w:pPr>
      <w:r>
        <w:t xml:space="preserve">              $ref: '#/components/schemas/EP_N88-Multiple'</w:t>
      </w:r>
    </w:p>
    <w:p w14:paraId="5DC799D7" w14:textId="77777777" w:rsidR="00D5739D" w:rsidRDefault="00D5739D" w:rsidP="00D5739D">
      <w:pPr>
        <w:pStyle w:val="PL"/>
      </w:pPr>
    </w:p>
    <w:p w14:paraId="4D65B3E8" w14:textId="77777777" w:rsidR="00D5739D" w:rsidRDefault="00D5739D" w:rsidP="00D5739D">
      <w:pPr>
        <w:pStyle w:val="PL"/>
      </w:pPr>
      <w:r>
        <w:t xml:space="preserve">    EcmConnectionInfo-Single:</w:t>
      </w:r>
    </w:p>
    <w:p w14:paraId="51B3AD36" w14:textId="77777777" w:rsidR="00D5739D" w:rsidRDefault="00D5739D" w:rsidP="00D5739D">
      <w:pPr>
        <w:pStyle w:val="PL"/>
      </w:pPr>
      <w:r>
        <w:t xml:space="preserve">      allOf:</w:t>
      </w:r>
    </w:p>
    <w:p w14:paraId="7508D9F7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F9EC167" w14:textId="77777777" w:rsidR="00D5739D" w:rsidRDefault="00D5739D" w:rsidP="00D5739D">
      <w:pPr>
        <w:pStyle w:val="PL"/>
      </w:pPr>
      <w:r>
        <w:t xml:space="preserve">        - type: object</w:t>
      </w:r>
    </w:p>
    <w:p w14:paraId="386E832E" w14:textId="77777777" w:rsidR="00D5739D" w:rsidRDefault="00D5739D" w:rsidP="00D5739D">
      <w:pPr>
        <w:pStyle w:val="PL"/>
      </w:pPr>
      <w:r>
        <w:t xml:space="preserve">          properties:</w:t>
      </w:r>
    </w:p>
    <w:p w14:paraId="02AB51CF" w14:textId="77777777" w:rsidR="00D5739D" w:rsidRDefault="00D5739D" w:rsidP="00D5739D">
      <w:pPr>
        <w:pStyle w:val="PL"/>
      </w:pPr>
      <w:r>
        <w:t xml:space="preserve">            attributes:</w:t>
      </w:r>
    </w:p>
    <w:p w14:paraId="016E1A5D" w14:textId="77777777" w:rsidR="00D5739D" w:rsidRDefault="00D5739D" w:rsidP="00D5739D">
      <w:pPr>
        <w:pStyle w:val="PL"/>
      </w:pPr>
      <w:r>
        <w:t xml:space="preserve">              allOf:</w:t>
      </w:r>
    </w:p>
    <w:p w14:paraId="77F6230C" w14:textId="77777777" w:rsidR="00D5739D" w:rsidRDefault="00D5739D" w:rsidP="00D5739D">
      <w:pPr>
        <w:pStyle w:val="PL"/>
      </w:pPr>
      <w:r>
        <w:t xml:space="preserve">                - type: object</w:t>
      </w:r>
    </w:p>
    <w:p w14:paraId="38AB7C37" w14:textId="77777777" w:rsidR="00D5739D" w:rsidRDefault="00D5739D" w:rsidP="00D5739D">
      <w:pPr>
        <w:pStyle w:val="PL"/>
      </w:pPr>
      <w:r>
        <w:t xml:space="preserve">                  properties:</w:t>
      </w:r>
    </w:p>
    <w:p w14:paraId="25C91031" w14:textId="77777777" w:rsidR="00D5739D" w:rsidRDefault="00D5739D" w:rsidP="00D5739D">
      <w:pPr>
        <w:pStyle w:val="PL"/>
      </w:pPr>
      <w:r>
        <w:t xml:space="preserve">                    eASServiceArea:</w:t>
      </w:r>
    </w:p>
    <w:p w14:paraId="2D7EE2D9" w14:textId="77777777" w:rsidR="00D5739D" w:rsidRDefault="00D5739D" w:rsidP="00D5739D">
      <w:pPr>
        <w:pStyle w:val="PL"/>
      </w:pPr>
      <w:r>
        <w:t xml:space="preserve">                      $ref: 'TS28538_EdgeNrm.yaml#/components/schemas/ServingLocation'</w:t>
      </w:r>
    </w:p>
    <w:p w14:paraId="77D15766" w14:textId="77777777" w:rsidR="00D5739D" w:rsidRDefault="00D5739D" w:rsidP="00D5739D">
      <w:pPr>
        <w:pStyle w:val="PL"/>
      </w:pPr>
      <w:r>
        <w:t xml:space="preserve">                    eESServiceArea:</w:t>
      </w:r>
    </w:p>
    <w:p w14:paraId="3512E994" w14:textId="77777777" w:rsidR="00D5739D" w:rsidRDefault="00D5739D" w:rsidP="00D5739D">
      <w:pPr>
        <w:pStyle w:val="PL"/>
      </w:pPr>
      <w:r>
        <w:t xml:space="preserve">                      $ref: 'TS28538_EdgeNrm.yaml#/components/schemas/ServingLocation'</w:t>
      </w:r>
    </w:p>
    <w:p w14:paraId="3197A09E" w14:textId="77777777" w:rsidR="00D5739D" w:rsidRDefault="00D5739D" w:rsidP="00D5739D">
      <w:pPr>
        <w:pStyle w:val="PL"/>
      </w:pPr>
      <w:r>
        <w:t xml:space="preserve">                    eDNServiceArea:</w:t>
      </w:r>
    </w:p>
    <w:p w14:paraId="20F99CAD" w14:textId="77777777" w:rsidR="00D5739D" w:rsidRDefault="00D5739D" w:rsidP="00D5739D">
      <w:pPr>
        <w:pStyle w:val="PL"/>
      </w:pPr>
      <w:r>
        <w:t xml:space="preserve">                      $ref: 'TS28538_EdgeNrm.yaml#/components/schemas/ServingLocation'</w:t>
      </w:r>
    </w:p>
    <w:p w14:paraId="22FC5312" w14:textId="77777777" w:rsidR="00D5739D" w:rsidRDefault="00D5739D" w:rsidP="00D5739D">
      <w:pPr>
        <w:pStyle w:val="PL"/>
      </w:pPr>
      <w:r>
        <w:t xml:space="preserve">                    eASIpAddress:</w:t>
      </w:r>
    </w:p>
    <w:p w14:paraId="450B922F" w14:textId="77777777" w:rsidR="00D5739D" w:rsidRDefault="00D5739D" w:rsidP="00D5739D">
      <w:pPr>
        <w:pStyle w:val="PL"/>
      </w:pPr>
      <w:r>
        <w:t xml:space="preserve">                      $ref: 'TS28623_ComDefs.yaml#/components/schemas/IpAddr'</w:t>
      </w:r>
    </w:p>
    <w:p w14:paraId="67F3FB33" w14:textId="77777777" w:rsidR="00D5739D" w:rsidRDefault="00D5739D" w:rsidP="00D5739D">
      <w:pPr>
        <w:pStyle w:val="PL"/>
      </w:pPr>
      <w:r>
        <w:t xml:space="preserve">                    eESIpAddress:</w:t>
      </w:r>
    </w:p>
    <w:p w14:paraId="15F8C379" w14:textId="77777777" w:rsidR="00D5739D" w:rsidRDefault="00D5739D" w:rsidP="00D5739D">
      <w:pPr>
        <w:pStyle w:val="PL"/>
      </w:pPr>
      <w:r>
        <w:t xml:space="preserve">                      $ref: 'TS28623_ComDefs.yaml#/components/schemas/IpAddr'</w:t>
      </w:r>
    </w:p>
    <w:p w14:paraId="036FBAAC" w14:textId="77777777" w:rsidR="00D5739D" w:rsidRDefault="00D5739D" w:rsidP="00D5739D">
      <w:pPr>
        <w:pStyle w:val="PL"/>
      </w:pPr>
      <w:r>
        <w:t xml:space="preserve">                    eCSIpAddress:</w:t>
      </w:r>
    </w:p>
    <w:p w14:paraId="7059176C" w14:textId="77777777" w:rsidR="00D5739D" w:rsidRDefault="00D5739D" w:rsidP="00D5739D">
      <w:pPr>
        <w:pStyle w:val="PL"/>
      </w:pPr>
      <w:r>
        <w:t xml:space="preserve">                      $ref: 'TS28623_ComDefs.yaml#/components/schemas/IpAddr'</w:t>
      </w:r>
    </w:p>
    <w:p w14:paraId="24E47A41" w14:textId="77777777" w:rsidR="00D5739D" w:rsidRDefault="00D5739D" w:rsidP="00D5739D">
      <w:pPr>
        <w:pStyle w:val="PL"/>
      </w:pPr>
      <w:r>
        <w:t xml:space="preserve">                    ednIdentifier:</w:t>
      </w:r>
    </w:p>
    <w:p w14:paraId="6C32D85E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75A3764C" w14:textId="77777777" w:rsidR="00D5739D" w:rsidRDefault="00D5739D" w:rsidP="00D5739D">
      <w:pPr>
        <w:pStyle w:val="PL"/>
      </w:pPr>
      <w:r>
        <w:t xml:space="preserve">                    ecmConnectionType:</w:t>
      </w:r>
    </w:p>
    <w:p w14:paraId="1AFE2E09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2438BC74" w14:textId="77777777" w:rsidR="00D5739D" w:rsidRDefault="00D5739D" w:rsidP="00D5739D">
      <w:pPr>
        <w:pStyle w:val="PL"/>
      </w:pPr>
      <w:r>
        <w:t xml:space="preserve">                      enum:</w:t>
      </w:r>
    </w:p>
    <w:p w14:paraId="2FA275EC" w14:textId="77777777" w:rsidR="00D5739D" w:rsidRDefault="00D5739D" w:rsidP="00D5739D">
      <w:pPr>
        <w:pStyle w:val="PL"/>
      </w:pPr>
      <w:r>
        <w:t xml:space="preserve">                        - USERPLANE</w:t>
      </w:r>
    </w:p>
    <w:p w14:paraId="0692B907" w14:textId="77777777" w:rsidR="00D5739D" w:rsidRDefault="00D5739D" w:rsidP="00D5739D">
      <w:pPr>
        <w:pStyle w:val="PL"/>
      </w:pPr>
      <w:r>
        <w:t xml:space="preserve">                        - CONTROLPLANE</w:t>
      </w:r>
    </w:p>
    <w:p w14:paraId="45D0F04C" w14:textId="77777777" w:rsidR="00D5739D" w:rsidRDefault="00D5739D" w:rsidP="00D5739D">
      <w:pPr>
        <w:pStyle w:val="PL"/>
      </w:pPr>
      <w:r>
        <w:t xml:space="preserve">                        - BOTH</w:t>
      </w:r>
    </w:p>
    <w:p w14:paraId="7B9F7AA2" w14:textId="77777777" w:rsidR="00D5739D" w:rsidRDefault="00D5739D" w:rsidP="00D5739D">
      <w:pPr>
        <w:pStyle w:val="PL"/>
      </w:pPr>
      <w:r>
        <w:t xml:space="preserve">                    5GCNfConnEcmInfoList:</w:t>
      </w:r>
    </w:p>
    <w:p w14:paraId="30308FB0" w14:textId="77777777" w:rsidR="00D5739D" w:rsidRDefault="00D5739D" w:rsidP="00D5739D">
      <w:pPr>
        <w:pStyle w:val="PL"/>
      </w:pPr>
      <w:r>
        <w:lastRenderedPageBreak/>
        <w:t xml:space="preserve">                      $ref: '#/components/schemas/5GCNfConnEcmInfoList'</w:t>
      </w:r>
    </w:p>
    <w:p w14:paraId="52053013" w14:textId="77777777" w:rsidR="00D5739D" w:rsidRDefault="00D5739D" w:rsidP="00D5739D">
      <w:pPr>
        <w:pStyle w:val="PL"/>
      </w:pPr>
      <w:r>
        <w:t xml:space="preserve">                    uPFConnectionInfo:</w:t>
      </w:r>
    </w:p>
    <w:p w14:paraId="2C121A47" w14:textId="77777777" w:rsidR="00D5739D" w:rsidRDefault="00D5739D" w:rsidP="00D5739D">
      <w:pPr>
        <w:pStyle w:val="PL"/>
      </w:pPr>
      <w:r>
        <w:t xml:space="preserve">                      $ref: '#/components/schemas/UPFConnectionInfo'</w:t>
      </w:r>
    </w:p>
    <w:p w14:paraId="4D86D34F" w14:textId="77777777" w:rsidR="00D5739D" w:rsidRDefault="00D5739D" w:rsidP="00D5739D">
      <w:pPr>
        <w:pStyle w:val="PL"/>
      </w:pPr>
    </w:p>
    <w:p w14:paraId="48655C69" w14:textId="77777777" w:rsidR="00D5739D" w:rsidRDefault="00D5739D" w:rsidP="00D5739D">
      <w:pPr>
        <w:pStyle w:val="PL"/>
      </w:pPr>
    </w:p>
    <w:p w14:paraId="7396F265" w14:textId="77777777" w:rsidR="00D5739D" w:rsidRDefault="00D5739D" w:rsidP="00D5739D">
      <w:pPr>
        <w:pStyle w:val="PL"/>
      </w:pPr>
      <w:r>
        <w:t xml:space="preserve">    ExternalAmfFunction-Single:</w:t>
      </w:r>
    </w:p>
    <w:p w14:paraId="00DE0D1F" w14:textId="77777777" w:rsidR="00D5739D" w:rsidRDefault="00D5739D" w:rsidP="00D5739D">
      <w:pPr>
        <w:pStyle w:val="PL"/>
      </w:pPr>
      <w:r>
        <w:t xml:space="preserve">      allOf:</w:t>
      </w:r>
    </w:p>
    <w:p w14:paraId="61AA1EA0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665BB17" w14:textId="77777777" w:rsidR="00D5739D" w:rsidRDefault="00D5739D" w:rsidP="00D5739D">
      <w:pPr>
        <w:pStyle w:val="PL"/>
      </w:pPr>
      <w:r>
        <w:t xml:space="preserve">        - type: object</w:t>
      </w:r>
    </w:p>
    <w:p w14:paraId="17C733EE" w14:textId="77777777" w:rsidR="00D5739D" w:rsidRDefault="00D5739D" w:rsidP="00D5739D">
      <w:pPr>
        <w:pStyle w:val="PL"/>
      </w:pPr>
      <w:r>
        <w:t xml:space="preserve">          properties:</w:t>
      </w:r>
    </w:p>
    <w:p w14:paraId="501FEB61" w14:textId="77777777" w:rsidR="00D5739D" w:rsidRDefault="00D5739D" w:rsidP="00D5739D">
      <w:pPr>
        <w:pStyle w:val="PL"/>
      </w:pPr>
      <w:r>
        <w:t xml:space="preserve">            attributes:</w:t>
      </w:r>
    </w:p>
    <w:p w14:paraId="7395D1BC" w14:textId="77777777" w:rsidR="00D5739D" w:rsidRDefault="00D5739D" w:rsidP="00D5739D">
      <w:pPr>
        <w:pStyle w:val="PL"/>
      </w:pPr>
      <w:r>
        <w:t xml:space="preserve">              allOf:</w:t>
      </w:r>
    </w:p>
    <w:p w14:paraId="559C0FE8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5F1B25CD" w14:textId="77777777" w:rsidR="00D5739D" w:rsidRDefault="00D5739D" w:rsidP="00D5739D">
      <w:pPr>
        <w:pStyle w:val="PL"/>
      </w:pPr>
      <w:r>
        <w:t xml:space="preserve">                - type: object</w:t>
      </w:r>
    </w:p>
    <w:p w14:paraId="2F86003E" w14:textId="77777777" w:rsidR="00D5739D" w:rsidRDefault="00D5739D" w:rsidP="00D5739D">
      <w:pPr>
        <w:pStyle w:val="PL"/>
      </w:pPr>
      <w:r>
        <w:t xml:space="preserve">                  properties:</w:t>
      </w:r>
    </w:p>
    <w:p w14:paraId="42C40B09" w14:textId="77777777" w:rsidR="00D5739D" w:rsidRDefault="00D5739D" w:rsidP="00D5739D">
      <w:pPr>
        <w:pStyle w:val="PL"/>
      </w:pPr>
      <w:r>
        <w:t xml:space="preserve">                    plmnIdList:</w:t>
      </w:r>
    </w:p>
    <w:p w14:paraId="75E8412B" w14:textId="77777777" w:rsidR="00D5739D" w:rsidRDefault="00D5739D" w:rsidP="00D5739D">
      <w:pPr>
        <w:pStyle w:val="PL"/>
      </w:pPr>
      <w:r>
        <w:t xml:space="preserve">                      $ref: 'TS28541_NrNrm.yaml#/components/schemas/PlmnIdList'</w:t>
      </w:r>
    </w:p>
    <w:p w14:paraId="6A18F3D9" w14:textId="77777777" w:rsidR="00D5739D" w:rsidRDefault="00D5739D" w:rsidP="00D5739D">
      <w:pPr>
        <w:pStyle w:val="PL"/>
      </w:pPr>
      <w:r>
        <w:t xml:space="preserve">                    amfIdentifier:</w:t>
      </w:r>
    </w:p>
    <w:p w14:paraId="5A4FB4F5" w14:textId="77777777" w:rsidR="00D5739D" w:rsidRDefault="00D5739D" w:rsidP="00D5739D">
      <w:pPr>
        <w:pStyle w:val="PL"/>
      </w:pPr>
      <w:r>
        <w:t xml:space="preserve">                      $ref: '#/components/schemas/AmfIdentifier'</w:t>
      </w:r>
    </w:p>
    <w:p w14:paraId="3EDDEEC6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631DFE9D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10BDC154" w14:textId="77777777" w:rsidR="00D5739D" w:rsidRDefault="00D5739D" w:rsidP="00D5739D">
      <w:pPr>
        <w:pStyle w:val="PL"/>
      </w:pPr>
      <w:r>
        <w:t xml:space="preserve">    ExternalNrfFunction-Single:</w:t>
      </w:r>
    </w:p>
    <w:p w14:paraId="5AAE6365" w14:textId="77777777" w:rsidR="00D5739D" w:rsidRDefault="00D5739D" w:rsidP="00D5739D">
      <w:pPr>
        <w:pStyle w:val="PL"/>
      </w:pPr>
      <w:r>
        <w:t xml:space="preserve">      allOf:</w:t>
      </w:r>
    </w:p>
    <w:p w14:paraId="6F27F626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B1B158D" w14:textId="77777777" w:rsidR="00D5739D" w:rsidRDefault="00D5739D" w:rsidP="00D5739D">
      <w:pPr>
        <w:pStyle w:val="PL"/>
      </w:pPr>
      <w:r>
        <w:t xml:space="preserve">        - type: object</w:t>
      </w:r>
    </w:p>
    <w:p w14:paraId="0916A4E8" w14:textId="77777777" w:rsidR="00D5739D" w:rsidRDefault="00D5739D" w:rsidP="00D5739D">
      <w:pPr>
        <w:pStyle w:val="PL"/>
      </w:pPr>
      <w:r>
        <w:t xml:space="preserve">          properties:</w:t>
      </w:r>
    </w:p>
    <w:p w14:paraId="44C1144D" w14:textId="77777777" w:rsidR="00D5739D" w:rsidRDefault="00D5739D" w:rsidP="00D5739D">
      <w:pPr>
        <w:pStyle w:val="PL"/>
      </w:pPr>
      <w:r>
        <w:t xml:space="preserve">            attributes:</w:t>
      </w:r>
    </w:p>
    <w:p w14:paraId="3E349468" w14:textId="77777777" w:rsidR="00D5739D" w:rsidRDefault="00D5739D" w:rsidP="00D5739D">
      <w:pPr>
        <w:pStyle w:val="PL"/>
      </w:pPr>
      <w:r>
        <w:t xml:space="preserve">              allOf:</w:t>
      </w:r>
    </w:p>
    <w:p w14:paraId="022E29BC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4003BD81" w14:textId="77777777" w:rsidR="00D5739D" w:rsidRDefault="00D5739D" w:rsidP="00D5739D">
      <w:pPr>
        <w:pStyle w:val="PL"/>
      </w:pPr>
      <w:r>
        <w:t xml:space="preserve">                - type: object</w:t>
      </w:r>
    </w:p>
    <w:p w14:paraId="6A89DE25" w14:textId="77777777" w:rsidR="00D5739D" w:rsidRDefault="00D5739D" w:rsidP="00D5739D">
      <w:pPr>
        <w:pStyle w:val="PL"/>
      </w:pPr>
      <w:r>
        <w:t xml:space="preserve">                  properties:</w:t>
      </w:r>
    </w:p>
    <w:p w14:paraId="461C31F2" w14:textId="77777777" w:rsidR="00D5739D" w:rsidRDefault="00D5739D" w:rsidP="00D5739D">
      <w:pPr>
        <w:pStyle w:val="PL"/>
      </w:pPr>
      <w:r>
        <w:t xml:space="preserve">                    plmnIdList:</w:t>
      </w:r>
    </w:p>
    <w:p w14:paraId="42B4D819" w14:textId="77777777" w:rsidR="00D5739D" w:rsidRDefault="00D5739D" w:rsidP="00D5739D">
      <w:pPr>
        <w:pStyle w:val="PL"/>
      </w:pPr>
      <w:r>
        <w:t xml:space="preserve">                      $ref: 'TS28541_NrNrm.yaml#/components/schemas/PlmnIdList'</w:t>
      </w:r>
    </w:p>
    <w:p w14:paraId="2ED2FFFD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6FB35CA2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4EF596E1" w14:textId="77777777" w:rsidR="00D5739D" w:rsidRDefault="00D5739D" w:rsidP="00D5739D">
      <w:pPr>
        <w:pStyle w:val="PL"/>
      </w:pPr>
      <w:r>
        <w:t xml:space="preserve">    ExternalNssfFunction-Single:</w:t>
      </w:r>
    </w:p>
    <w:p w14:paraId="3EAA2276" w14:textId="77777777" w:rsidR="00D5739D" w:rsidRDefault="00D5739D" w:rsidP="00D5739D">
      <w:pPr>
        <w:pStyle w:val="PL"/>
      </w:pPr>
      <w:r>
        <w:t xml:space="preserve">      allOf:</w:t>
      </w:r>
    </w:p>
    <w:p w14:paraId="1FF8D1DA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7974887" w14:textId="77777777" w:rsidR="00D5739D" w:rsidRDefault="00D5739D" w:rsidP="00D5739D">
      <w:pPr>
        <w:pStyle w:val="PL"/>
      </w:pPr>
      <w:r>
        <w:t xml:space="preserve">        - type: object</w:t>
      </w:r>
    </w:p>
    <w:p w14:paraId="71C61C96" w14:textId="77777777" w:rsidR="00D5739D" w:rsidRDefault="00D5739D" w:rsidP="00D5739D">
      <w:pPr>
        <w:pStyle w:val="PL"/>
      </w:pPr>
      <w:r>
        <w:t xml:space="preserve">          properties:</w:t>
      </w:r>
    </w:p>
    <w:p w14:paraId="58439383" w14:textId="77777777" w:rsidR="00D5739D" w:rsidRDefault="00D5739D" w:rsidP="00D5739D">
      <w:pPr>
        <w:pStyle w:val="PL"/>
      </w:pPr>
      <w:r>
        <w:t xml:space="preserve">            attributes:</w:t>
      </w:r>
    </w:p>
    <w:p w14:paraId="337EED85" w14:textId="77777777" w:rsidR="00D5739D" w:rsidRDefault="00D5739D" w:rsidP="00D5739D">
      <w:pPr>
        <w:pStyle w:val="PL"/>
      </w:pPr>
      <w:r>
        <w:t xml:space="preserve">              allOf:</w:t>
      </w:r>
    </w:p>
    <w:p w14:paraId="276AD47F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4866C30F" w14:textId="77777777" w:rsidR="00D5739D" w:rsidRDefault="00D5739D" w:rsidP="00D5739D">
      <w:pPr>
        <w:pStyle w:val="PL"/>
      </w:pPr>
      <w:r>
        <w:t xml:space="preserve">                - type: object</w:t>
      </w:r>
    </w:p>
    <w:p w14:paraId="2955F5C2" w14:textId="77777777" w:rsidR="00D5739D" w:rsidRDefault="00D5739D" w:rsidP="00D5739D">
      <w:pPr>
        <w:pStyle w:val="PL"/>
      </w:pPr>
      <w:r>
        <w:t xml:space="preserve">                  properties:</w:t>
      </w:r>
    </w:p>
    <w:p w14:paraId="61C1EF1D" w14:textId="77777777" w:rsidR="00D5739D" w:rsidRDefault="00D5739D" w:rsidP="00D5739D">
      <w:pPr>
        <w:pStyle w:val="PL"/>
      </w:pPr>
      <w:r>
        <w:t xml:space="preserve">                    plmnIdList:</w:t>
      </w:r>
    </w:p>
    <w:p w14:paraId="67FF0AFE" w14:textId="77777777" w:rsidR="00D5739D" w:rsidRDefault="00D5739D" w:rsidP="00D5739D">
      <w:pPr>
        <w:pStyle w:val="PL"/>
      </w:pPr>
      <w:r>
        <w:t xml:space="preserve">                      $ref: 'TS28541_NrNrm.yaml#/components/schemas/PlmnIdList'</w:t>
      </w:r>
    </w:p>
    <w:p w14:paraId="3E559BD9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7548AB0C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7FD6D5AE" w14:textId="77777777" w:rsidR="00D5739D" w:rsidRDefault="00D5739D" w:rsidP="00D5739D">
      <w:pPr>
        <w:pStyle w:val="PL"/>
      </w:pPr>
      <w:r>
        <w:t xml:space="preserve">    ExternalSeppFunction-Single:</w:t>
      </w:r>
    </w:p>
    <w:p w14:paraId="6FD06AD2" w14:textId="77777777" w:rsidR="00D5739D" w:rsidRDefault="00D5739D" w:rsidP="00D5739D">
      <w:pPr>
        <w:pStyle w:val="PL"/>
      </w:pPr>
      <w:r>
        <w:t xml:space="preserve">      allOf:</w:t>
      </w:r>
    </w:p>
    <w:p w14:paraId="299EE8CF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056240A" w14:textId="77777777" w:rsidR="00D5739D" w:rsidRDefault="00D5739D" w:rsidP="00D5739D">
      <w:pPr>
        <w:pStyle w:val="PL"/>
      </w:pPr>
      <w:r>
        <w:t xml:space="preserve">        - type: object</w:t>
      </w:r>
    </w:p>
    <w:p w14:paraId="13B1817B" w14:textId="77777777" w:rsidR="00D5739D" w:rsidRDefault="00D5739D" w:rsidP="00D5739D">
      <w:pPr>
        <w:pStyle w:val="PL"/>
      </w:pPr>
      <w:r>
        <w:t xml:space="preserve">          properties:</w:t>
      </w:r>
    </w:p>
    <w:p w14:paraId="1BC10A1A" w14:textId="77777777" w:rsidR="00D5739D" w:rsidRDefault="00D5739D" w:rsidP="00D5739D">
      <w:pPr>
        <w:pStyle w:val="PL"/>
      </w:pPr>
      <w:r>
        <w:t xml:space="preserve">            attributes:</w:t>
      </w:r>
    </w:p>
    <w:p w14:paraId="57AD46AF" w14:textId="77777777" w:rsidR="00D5739D" w:rsidRDefault="00D5739D" w:rsidP="00D5739D">
      <w:pPr>
        <w:pStyle w:val="PL"/>
      </w:pPr>
      <w:r>
        <w:t xml:space="preserve">              allOf:</w:t>
      </w:r>
    </w:p>
    <w:p w14:paraId="2D7D8D1A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449AFD01" w14:textId="77777777" w:rsidR="00D5739D" w:rsidRDefault="00D5739D" w:rsidP="00D5739D">
      <w:pPr>
        <w:pStyle w:val="PL"/>
      </w:pPr>
      <w:r>
        <w:t xml:space="preserve">                - type: object</w:t>
      </w:r>
    </w:p>
    <w:p w14:paraId="08E8F20C" w14:textId="77777777" w:rsidR="00D5739D" w:rsidRDefault="00D5739D" w:rsidP="00D5739D">
      <w:pPr>
        <w:pStyle w:val="PL"/>
      </w:pPr>
      <w:r>
        <w:t xml:space="preserve">                  properties:</w:t>
      </w:r>
    </w:p>
    <w:p w14:paraId="6B9A724D" w14:textId="77777777" w:rsidR="00D5739D" w:rsidRDefault="00D5739D" w:rsidP="00D5739D">
      <w:pPr>
        <w:pStyle w:val="PL"/>
      </w:pPr>
      <w:r>
        <w:t xml:space="preserve">                    plmnId:</w:t>
      </w:r>
    </w:p>
    <w:p w14:paraId="1F1FD9CD" w14:textId="77777777" w:rsidR="00D5739D" w:rsidRDefault="00D5739D" w:rsidP="00D5739D">
      <w:pPr>
        <w:pStyle w:val="PL"/>
      </w:pPr>
      <w:r>
        <w:t xml:space="preserve">                      $ref: 'TS28623_ComDefs.yaml#/components/schemas/PlmnIdRo'</w:t>
      </w:r>
    </w:p>
    <w:p w14:paraId="23F3619F" w14:textId="77777777" w:rsidR="00D5739D" w:rsidRDefault="00D5739D" w:rsidP="00D5739D">
      <w:pPr>
        <w:pStyle w:val="PL"/>
      </w:pPr>
      <w:r>
        <w:t xml:space="preserve">                    sEPPId:</w:t>
      </w:r>
    </w:p>
    <w:p w14:paraId="4AF4C390" w14:textId="77777777" w:rsidR="00D5739D" w:rsidRDefault="00D5739D" w:rsidP="00D5739D">
      <w:pPr>
        <w:pStyle w:val="PL"/>
      </w:pPr>
      <w:r>
        <w:t xml:space="preserve">                      type: integer</w:t>
      </w:r>
    </w:p>
    <w:p w14:paraId="2AFF4AFF" w14:textId="77777777" w:rsidR="00D5739D" w:rsidRDefault="00D5739D" w:rsidP="00D5739D">
      <w:pPr>
        <w:pStyle w:val="PL"/>
      </w:pPr>
      <w:r>
        <w:t xml:space="preserve">                      readOnly: true</w:t>
      </w:r>
    </w:p>
    <w:p w14:paraId="1EECF0C1" w14:textId="77777777" w:rsidR="00D5739D" w:rsidRDefault="00D5739D" w:rsidP="00D5739D">
      <w:pPr>
        <w:pStyle w:val="PL"/>
      </w:pPr>
      <w:r>
        <w:t xml:space="preserve">                    fqdn:</w:t>
      </w:r>
    </w:p>
    <w:p w14:paraId="02DCE6F9" w14:textId="77777777" w:rsidR="00D5739D" w:rsidRDefault="00D5739D" w:rsidP="00D5739D">
      <w:pPr>
        <w:pStyle w:val="PL"/>
      </w:pPr>
      <w:r>
        <w:t xml:space="preserve">                      $ref: 'TS28623_ComDefs.yaml#/components/schemas/FqdnRo'</w:t>
      </w:r>
    </w:p>
    <w:p w14:paraId="6F957D2D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54F01352" w14:textId="77777777" w:rsidR="00D5739D" w:rsidRDefault="00D5739D" w:rsidP="00D5739D">
      <w:pPr>
        <w:pStyle w:val="PL"/>
      </w:pPr>
      <w:r>
        <w:t xml:space="preserve">        - $ref: '#/components/schemas/ManagedFunction5GC-nc0'   </w:t>
      </w:r>
    </w:p>
    <w:p w14:paraId="192217D1" w14:textId="77777777" w:rsidR="00D5739D" w:rsidRDefault="00D5739D" w:rsidP="00D5739D">
      <w:pPr>
        <w:pStyle w:val="PL"/>
      </w:pPr>
      <w:r>
        <w:t xml:space="preserve">    AiotfFunction-Single:</w:t>
      </w:r>
    </w:p>
    <w:p w14:paraId="4BF87D66" w14:textId="77777777" w:rsidR="00D5739D" w:rsidRDefault="00D5739D" w:rsidP="00D5739D">
      <w:pPr>
        <w:pStyle w:val="PL"/>
      </w:pPr>
      <w:r>
        <w:t xml:space="preserve">      allOf:</w:t>
      </w:r>
    </w:p>
    <w:p w14:paraId="16EF8F0B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F4F5C6E" w14:textId="77777777" w:rsidR="00D5739D" w:rsidRDefault="00D5739D" w:rsidP="00D5739D">
      <w:pPr>
        <w:pStyle w:val="PL"/>
      </w:pPr>
      <w:r>
        <w:t xml:space="preserve">        - type: object</w:t>
      </w:r>
    </w:p>
    <w:p w14:paraId="2299D416" w14:textId="77777777" w:rsidR="00D5739D" w:rsidRDefault="00D5739D" w:rsidP="00D5739D">
      <w:pPr>
        <w:pStyle w:val="PL"/>
      </w:pPr>
      <w:r>
        <w:t xml:space="preserve">          properties:</w:t>
      </w:r>
    </w:p>
    <w:p w14:paraId="026A07AB" w14:textId="77777777" w:rsidR="00D5739D" w:rsidRDefault="00D5739D" w:rsidP="00D5739D">
      <w:pPr>
        <w:pStyle w:val="PL"/>
      </w:pPr>
      <w:r>
        <w:t xml:space="preserve">            attributes:</w:t>
      </w:r>
    </w:p>
    <w:p w14:paraId="38B4DD06" w14:textId="77777777" w:rsidR="00D5739D" w:rsidRDefault="00D5739D" w:rsidP="00D5739D">
      <w:pPr>
        <w:pStyle w:val="PL"/>
      </w:pPr>
      <w:r>
        <w:t xml:space="preserve">              allOf:</w:t>
      </w:r>
    </w:p>
    <w:p w14:paraId="0D9007FA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698EAF4D" w14:textId="77777777" w:rsidR="00D5739D" w:rsidRDefault="00D5739D" w:rsidP="00D5739D">
      <w:pPr>
        <w:pStyle w:val="PL"/>
      </w:pPr>
      <w:r>
        <w:t xml:space="preserve">                - type: object</w:t>
      </w:r>
    </w:p>
    <w:p w14:paraId="21E800A1" w14:textId="77777777" w:rsidR="00D5739D" w:rsidRDefault="00D5739D" w:rsidP="00D5739D">
      <w:pPr>
        <w:pStyle w:val="PL"/>
      </w:pPr>
      <w:r>
        <w:t xml:space="preserve">                  properties:</w:t>
      </w:r>
    </w:p>
    <w:p w14:paraId="5C6CEA4B" w14:textId="77777777" w:rsidR="00D5739D" w:rsidRDefault="00D5739D" w:rsidP="00D5739D">
      <w:pPr>
        <w:pStyle w:val="PL"/>
      </w:pPr>
      <w:r>
        <w:lastRenderedPageBreak/>
        <w:t xml:space="preserve">                    plmnId:</w:t>
      </w:r>
    </w:p>
    <w:p w14:paraId="596515DD" w14:textId="77777777" w:rsidR="00D5739D" w:rsidRDefault="00D5739D" w:rsidP="00D5739D">
      <w:pPr>
        <w:pStyle w:val="PL"/>
      </w:pPr>
      <w:r>
        <w:t xml:space="preserve">                      $ref: 'TS28623_ComDefs.yaml#/components/schemas/PlmnId'</w:t>
      </w:r>
    </w:p>
    <w:p w14:paraId="1604983A" w14:textId="77777777" w:rsidR="00D5739D" w:rsidRDefault="00D5739D" w:rsidP="00D5739D">
      <w:pPr>
        <w:pStyle w:val="PL"/>
      </w:pPr>
      <w:r>
        <w:t xml:space="preserve">                    sBIFqdn:</w:t>
      </w:r>
    </w:p>
    <w:p w14:paraId="4950B3D9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38107050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69B176CA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58271965" w14:textId="77777777" w:rsidR="00D5739D" w:rsidRDefault="00D5739D" w:rsidP="00D5739D">
      <w:pPr>
        <w:pStyle w:val="PL"/>
      </w:pPr>
      <w:r>
        <w:t xml:space="preserve">                    aIOTgNBInfo:</w:t>
      </w:r>
    </w:p>
    <w:p w14:paraId="6F0614C0" w14:textId="77777777" w:rsidR="00D5739D" w:rsidRDefault="00D5739D" w:rsidP="00D5739D">
      <w:pPr>
        <w:pStyle w:val="PL"/>
      </w:pPr>
      <w:r>
        <w:t xml:space="preserve">                      $ref: '#/components/schemas/AIoTgNBInfo'</w:t>
      </w:r>
    </w:p>
    <w:p w14:paraId="5756FA84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3ED58207" w14:textId="77777777" w:rsidR="00D5739D" w:rsidRDefault="00D5739D" w:rsidP="00D5739D">
      <w:pPr>
        <w:pStyle w:val="PL"/>
      </w:pPr>
      <w:r>
        <w:t xml:space="preserve">        - $ref: '#/components/schemas/ManagedFunction5GC-nc0'       </w:t>
      </w:r>
    </w:p>
    <w:p w14:paraId="1FEA2BD9" w14:textId="77777777" w:rsidR="00D5739D" w:rsidRDefault="00D5739D" w:rsidP="00D5739D">
      <w:pPr>
        <w:pStyle w:val="PL"/>
      </w:pPr>
      <w:r>
        <w:t xml:space="preserve">        - type: object</w:t>
      </w:r>
    </w:p>
    <w:p w14:paraId="75A0ED7C" w14:textId="77777777" w:rsidR="00D5739D" w:rsidRDefault="00D5739D" w:rsidP="00D5739D">
      <w:pPr>
        <w:pStyle w:val="PL"/>
      </w:pPr>
      <w:r>
        <w:t xml:space="preserve">          properties:</w:t>
      </w:r>
    </w:p>
    <w:p w14:paraId="39C39D17" w14:textId="77777777" w:rsidR="00D5739D" w:rsidRDefault="00D5739D" w:rsidP="00D5739D">
      <w:pPr>
        <w:pStyle w:val="PL"/>
      </w:pPr>
      <w:r>
        <w:t xml:space="preserve">            EP_AIOT2:</w:t>
      </w:r>
    </w:p>
    <w:p w14:paraId="206E5CB1" w14:textId="77777777" w:rsidR="00D5739D" w:rsidRDefault="00D5739D" w:rsidP="00D5739D">
      <w:pPr>
        <w:pStyle w:val="PL"/>
      </w:pPr>
      <w:r>
        <w:t xml:space="preserve">              $ref: '#/components/schemas/EP_AIOT2-Multiple'</w:t>
      </w:r>
    </w:p>
    <w:p w14:paraId="44E6A3E7" w14:textId="77777777" w:rsidR="00D5739D" w:rsidRDefault="00D5739D" w:rsidP="00D5739D">
      <w:pPr>
        <w:pStyle w:val="PL"/>
      </w:pPr>
      <w:r>
        <w:t xml:space="preserve">            EP_AIOT3:</w:t>
      </w:r>
    </w:p>
    <w:p w14:paraId="5F2AB832" w14:textId="77777777" w:rsidR="00D5739D" w:rsidRDefault="00D5739D" w:rsidP="00D5739D">
      <w:pPr>
        <w:pStyle w:val="PL"/>
      </w:pPr>
      <w:r>
        <w:t xml:space="preserve">              $ref: '#/components/schemas/EP_AIOT3-Multiple'</w:t>
      </w:r>
    </w:p>
    <w:p w14:paraId="04E949DB" w14:textId="77777777" w:rsidR="00D5739D" w:rsidRDefault="00D5739D" w:rsidP="00D5739D">
      <w:pPr>
        <w:pStyle w:val="PL"/>
      </w:pPr>
      <w:r>
        <w:t xml:space="preserve">            EP_AIOT4:</w:t>
      </w:r>
    </w:p>
    <w:p w14:paraId="04C31B6C" w14:textId="77777777" w:rsidR="00D5739D" w:rsidRDefault="00D5739D" w:rsidP="00D5739D">
      <w:pPr>
        <w:pStyle w:val="PL"/>
      </w:pPr>
      <w:r>
        <w:t xml:space="preserve">              $ref: '#/components/schemas/EP_AIOT4-Multiple'</w:t>
      </w:r>
    </w:p>
    <w:p w14:paraId="4BFFAEF0" w14:textId="77777777" w:rsidR="00D5739D" w:rsidRDefault="00D5739D" w:rsidP="00D5739D">
      <w:pPr>
        <w:pStyle w:val="PL"/>
      </w:pPr>
      <w:r>
        <w:t xml:space="preserve">            EP_AIOT5:</w:t>
      </w:r>
    </w:p>
    <w:p w14:paraId="2AE70993" w14:textId="77777777" w:rsidR="00D5739D" w:rsidRDefault="00D5739D" w:rsidP="00D5739D">
      <w:pPr>
        <w:pStyle w:val="PL"/>
      </w:pPr>
      <w:r>
        <w:t xml:space="preserve">              $ref: '#/components/schemas/EP_AIOT5-Multiple'</w:t>
      </w:r>
    </w:p>
    <w:p w14:paraId="7C6724D0" w14:textId="77777777" w:rsidR="00D5739D" w:rsidRDefault="00D5739D" w:rsidP="00D5739D">
      <w:pPr>
        <w:pStyle w:val="PL"/>
      </w:pPr>
      <w:r>
        <w:t xml:space="preserve">            EP_AIOT6:</w:t>
      </w:r>
    </w:p>
    <w:p w14:paraId="1BFC4CA8" w14:textId="77777777" w:rsidR="00D5739D" w:rsidRDefault="00D5739D" w:rsidP="00D5739D">
      <w:pPr>
        <w:pStyle w:val="PL"/>
      </w:pPr>
      <w:r>
        <w:t xml:space="preserve">              $ref: '#/components/schemas/EP_AIOT6-Multiple'</w:t>
      </w:r>
    </w:p>
    <w:p w14:paraId="39157DB5" w14:textId="77777777" w:rsidR="00D5739D" w:rsidRDefault="00D5739D" w:rsidP="00D5739D">
      <w:pPr>
        <w:pStyle w:val="PL"/>
      </w:pPr>
    </w:p>
    <w:p w14:paraId="088456D5" w14:textId="77777777" w:rsidR="00D5739D" w:rsidRDefault="00D5739D" w:rsidP="00D5739D">
      <w:pPr>
        <w:pStyle w:val="PL"/>
      </w:pPr>
      <w:r>
        <w:t xml:space="preserve">    AdmFunction-Single:</w:t>
      </w:r>
    </w:p>
    <w:p w14:paraId="5803E732" w14:textId="77777777" w:rsidR="00D5739D" w:rsidRDefault="00D5739D" w:rsidP="00D5739D">
      <w:pPr>
        <w:pStyle w:val="PL"/>
      </w:pPr>
      <w:r>
        <w:t xml:space="preserve">      allOf:</w:t>
      </w:r>
    </w:p>
    <w:p w14:paraId="28C93D63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4B44B8BC" w14:textId="77777777" w:rsidR="00D5739D" w:rsidRDefault="00D5739D" w:rsidP="00D5739D">
      <w:pPr>
        <w:pStyle w:val="PL"/>
      </w:pPr>
      <w:r>
        <w:t xml:space="preserve">        - type: object</w:t>
      </w:r>
    </w:p>
    <w:p w14:paraId="266FDFDC" w14:textId="77777777" w:rsidR="00D5739D" w:rsidRDefault="00D5739D" w:rsidP="00D5739D">
      <w:pPr>
        <w:pStyle w:val="PL"/>
      </w:pPr>
      <w:r>
        <w:t xml:space="preserve">          properties:</w:t>
      </w:r>
    </w:p>
    <w:p w14:paraId="2CEBD36A" w14:textId="77777777" w:rsidR="00D5739D" w:rsidRDefault="00D5739D" w:rsidP="00D5739D">
      <w:pPr>
        <w:pStyle w:val="PL"/>
      </w:pPr>
      <w:r>
        <w:t xml:space="preserve">            attributes:</w:t>
      </w:r>
    </w:p>
    <w:p w14:paraId="6E1A50D6" w14:textId="77777777" w:rsidR="00D5739D" w:rsidRDefault="00D5739D" w:rsidP="00D5739D">
      <w:pPr>
        <w:pStyle w:val="PL"/>
      </w:pPr>
      <w:r>
        <w:t xml:space="preserve">              allOf:</w:t>
      </w:r>
    </w:p>
    <w:p w14:paraId="029C1EF4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3A5C17D6" w14:textId="77777777" w:rsidR="00D5739D" w:rsidRDefault="00D5739D" w:rsidP="00D5739D">
      <w:pPr>
        <w:pStyle w:val="PL"/>
      </w:pPr>
      <w:r>
        <w:t xml:space="preserve">                - type: object</w:t>
      </w:r>
    </w:p>
    <w:p w14:paraId="7A0B3220" w14:textId="77777777" w:rsidR="00D5739D" w:rsidRDefault="00D5739D" w:rsidP="00D5739D">
      <w:pPr>
        <w:pStyle w:val="PL"/>
      </w:pPr>
      <w:r>
        <w:t xml:space="preserve">                  properties:</w:t>
      </w:r>
    </w:p>
    <w:p w14:paraId="1A8EEE1D" w14:textId="77777777" w:rsidR="00D5739D" w:rsidRDefault="00D5739D" w:rsidP="00D5739D">
      <w:pPr>
        <w:pStyle w:val="PL"/>
      </w:pPr>
      <w:r>
        <w:t xml:space="preserve">                    plmnId:</w:t>
      </w:r>
    </w:p>
    <w:p w14:paraId="78518501" w14:textId="77777777" w:rsidR="00D5739D" w:rsidRDefault="00D5739D" w:rsidP="00D5739D">
      <w:pPr>
        <w:pStyle w:val="PL"/>
      </w:pPr>
      <w:r>
        <w:t xml:space="preserve">                      $ref: 'TS28623_ComDefs.yaml#/components/schemas/PlmnId'</w:t>
      </w:r>
    </w:p>
    <w:p w14:paraId="6A687996" w14:textId="77777777" w:rsidR="00D5739D" w:rsidRDefault="00D5739D" w:rsidP="00D5739D">
      <w:pPr>
        <w:pStyle w:val="PL"/>
      </w:pPr>
      <w:r>
        <w:t xml:space="preserve">                    sBIFqdn:</w:t>
      </w:r>
    </w:p>
    <w:p w14:paraId="450D6401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2DC26583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15BD22B1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13E89A73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5D79DF74" w14:textId="77777777" w:rsidR="00D5739D" w:rsidRDefault="00D5739D" w:rsidP="00D5739D">
      <w:pPr>
        <w:pStyle w:val="PL"/>
      </w:pPr>
      <w:r>
        <w:t xml:space="preserve">        - $ref: '#/components/schemas/ManagedFunction5GC-nc0' </w:t>
      </w:r>
    </w:p>
    <w:p w14:paraId="277E4F64" w14:textId="77777777" w:rsidR="00D5739D" w:rsidRDefault="00D5739D" w:rsidP="00D5739D">
      <w:pPr>
        <w:pStyle w:val="PL"/>
      </w:pPr>
      <w:r>
        <w:t xml:space="preserve">        - type: object</w:t>
      </w:r>
    </w:p>
    <w:p w14:paraId="33B87889" w14:textId="77777777" w:rsidR="00D5739D" w:rsidRDefault="00D5739D" w:rsidP="00D5739D">
      <w:pPr>
        <w:pStyle w:val="PL"/>
      </w:pPr>
      <w:r>
        <w:t xml:space="preserve">          properties:</w:t>
      </w:r>
    </w:p>
    <w:p w14:paraId="46F4E501" w14:textId="77777777" w:rsidR="00D5739D" w:rsidRDefault="00D5739D" w:rsidP="00D5739D">
      <w:pPr>
        <w:pStyle w:val="PL"/>
      </w:pPr>
      <w:r>
        <w:t xml:space="preserve">            EP_AIOT6:</w:t>
      </w:r>
    </w:p>
    <w:p w14:paraId="3C022AE9" w14:textId="77777777" w:rsidR="00D5739D" w:rsidRDefault="00D5739D" w:rsidP="00D5739D">
      <w:pPr>
        <w:pStyle w:val="PL"/>
      </w:pPr>
      <w:r>
        <w:t xml:space="preserve">              $ref: '#/components/schemas/EP_AIOT6-Multiple'</w:t>
      </w:r>
    </w:p>
    <w:p w14:paraId="3A34F46D" w14:textId="77777777" w:rsidR="00D5739D" w:rsidRDefault="00D5739D" w:rsidP="00D5739D">
      <w:pPr>
        <w:pStyle w:val="PL"/>
      </w:pPr>
      <w:r>
        <w:t xml:space="preserve">            EP_AIOT7:</w:t>
      </w:r>
    </w:p>
    <w:p w14:paraId="1C91D3E4" w14:textId="77777777" w:rsidR="00D5739D" w:rsidRDefault="00D5739D" w:rsidP="00D5739D">
      <w:pPr>
        <w:pStyle w:val="PL"/>
      </w:pPr>
      <w:r>
        <w:t xml:space="preserve">              $ref: '#/components/schemas/EP_AIOT7-Multiple'</w:t>
      </w:r>
    </w:p>
    <w:p w14:paraId="217A8096" w14:textId="77777777" w:rsidR="00D5739D" w:rsidRDefault="00D5739D" w:rsidP="00D5739D">
      <w:pPr>
        <w:pStyle w:val="PL"/>
      </w:pPr>
      <w:r>
        <w:t xml:space="preserve">            EP_AIOT8:</w:t>
      </w:r>
    </w:p>
    <w:p w14:paraId="73A3BB27" w14:textId="77777777" w:rsidR="00D5739D" w:rsidRDefault="00D5739D" w:rsidP="00D5739D">
      <w:pPr>
        <w:pStyle w:val="PL"/>
      </w:pPr>
      <w:r>
        <w:t xml:space="preserve">              $ref: '#/components/schemas/EP_AIOT8-Multiple'</w:t>
      </w:r>
    </w:p>
    <w:p w14:paraId="6B4FBE00" w14:textId="77777777" w:rsidR="00D5739D" w:rsidRDefault="00D5739D" w:rsidP="00D5739D">
      <w:pPr>
        <w:pStyle w:val="PL"/>
      </w:pPr>
      <w:r>
        <w:t xml:space="preserve">   </w:t>
      </w:r>
    </w:p>
    <w:p w14:paraId="6D39097F" w14:textId="77777777" w:rsidR="00D5739D" w:rsidRDefault="00D5739D" w:rsidP="00D5739D">
      <w:pPr>
        <w:pStyle w:val="PL"/>
      </w:pPr>
      <w:r>
        <w:t xml:space="preserve">    EP_N2-Single:</w:t>
      </w:r>
    </w:p>
    <w:p w14:paraId="402E44F3" w14:textId="77777777" w:rsidR="00D5739D" w:rsidRDefault="00D5739D" w:rsidP="00D5739D">
      <w:pPr>
        <w:pStyle w:val="PL"/>
      </w:pPr>
      <w:r>
        <w:t xml:space="preserve">      allOf:</w:t>
      </w:r>
    </w:p>
    <w:p w14:paraId="4A17E2D6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1660D4D" w14:textId="77777777" w:rsidR="00D5739D" w:rsidRDefault="00D5739D" w:rsidP="00D5739D">
      <w:pPr>
        <w:pStyle w:val="PL"/>
      </w:pPr>
      <w:r>
        <w:t xml:space="preserve">        - type: object</w:t>
      </w:r>
    </w:p>
    <w:p w14:paraId="1319097C" w14:textId="77777777" w:rsidR="00D5739D" w:rsidRDefault="00D5739D" w:rsidP="00D5739D">
      <w:pPr>
        <w:pStyle w:val="PL"/>
      </w:pPr>
      <w:r>
        <w:t xml:space="preserve">          properties:</w:t>
      </w:r>
    </w:p>
    <w:p w14:paraId="428D8A9A" w14:textId="77777777" w:rsidR="00D5739D" w:rsidRDefault="00D5739D" w:rsidP="00D5739D">
      <w:pPr>
        <w:pStyle w:val="PL"/>
      </w:pPr>
      <w:r>
        <w:t xml:space="preserve">            attributes:</w:t>
      </w:r>
    </w:p>
    <w:p w14:paraId="4B0B0465" w14:textId="77777777" w:rsidR="00D5739D" w:rsidRDefault="00D5739D" w:rsidP="00D5739D">
      <w:pPr>
        <w:pStyle w:val="PL"/>
      </w:pPr>
      <w:r>
        <w:t xml:space="preserve">              allOf:</w:t>
      </w:r>
    </w:p>
    <w:p w14:paraId="00B4775A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26537750" w14:textId="77777777" w:rsidR="00D5739D" w:rsidRDefault="00D5739D" w:rsidP="00D5739D">
      <w:pPr>
        <w:pStyle w:val="PL"/>
      </w:pPr>
      <w:r>
        <w:t xml:space="preserve">                - type: object</w:t>
      </w:r>
    </w:p>
    <w:p w14:paraId="6B14F3B4" w14:textId="77777777" w:rsidR="00D5739D" w:rsidRDefault="00D5739D" w:rsidP="00D5739D">
      <w:pPr>
        <w:pStyle w:val="PL"/>
      </w:pPr>
      <w:r>
        <w:t xml:space="preserve">                  properties:</w:t>
      </w:r>
    </w:p>
    <w:p w14:paraId="1DD63C36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3ED0B092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6712996B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4F94898B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106D7403" w14:textId="77777777" w:rsidR="00D5739D" w:rsidRDefault="00D5739D" w:rsidP="00D5739D">
      <w:pPr>
        <w:pStyle w:val="PL"/>
      </w:pPr>
      <w:r>
        <w:t xml:space="preserve">    EP_N3-Single:</w:t>
      </w:r>
    </w:p>
    <w:p w14:paraId="52085AC0" w14:textId="77777777" w:rsidR="00D5739D" w:rsidRDefault="00D5739D" w:rsidP="00D5739D">
      <w:pPr>
        <w:pStyle w:val="PL"/>
      </w:pPr>
      <w:r>
        <w:t xml:space="preserve">      allOf:</w:t>
      </w:r>
    </w:p>
    <w:p w14:paraId="258E526A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FFC7E1A" w14:textId="77777777" w:rsidR="00D5739D" w:rsidRDefault="00D5739D" w:rsidP="00D5739D">
      <w:pPr>
        <w:pStyle w:val="PL"/>
      </w:pPr>
      <w:r>
        <w:t xml:space="preserve">        - type: object</w:t>
      </w:r>
    </w:p>
    <w:p w14:paraId="747EA43A" w14:textId="77777777" w:rsidR="00D5739D" w:rsidRDefault="00D5739D" w:rsidP="00D5739D">
      <w:pPr>
        <w:pStyle w:val="PL"/>
      </w:pPr>
      <w:r>
        <w:t xml:space="preserve">          properties:</w:t>
      </w:r>
    </w:p>
    <w:p w14:paraId="396F3DC8" w14:textId="77777777" w:rsidR="00D5739D" w:rsidRDefault="00D5739D" w:rsidP="00D5739D">
      <w:pPr>
        <w:pStyle w:val="PL"/>
      </w:pPr>
      <w:r>
        <w:t xml:space="preserve">            attributes:</w:t>
      </w:r>
    </w:p>
    <w:p w14:paraId="7BA1ED1B" w14:textId="77777777" w:rsidR="00D5739D" w:rsidRDefault="00D5739D" w:rsidP="00D5739D">
      <w:pPr>
        <w:pStyle w:val="PL"/>
      </w:pPr>
      <w:r>
        <w:t xml:space="preserve">              allOf:</w:t>
      </w:r>
    </w:p>
    <w:p w14:paraId="0E1221A4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68A15BBB" w14:textId="77777777" w:rsidR="00D5739D" w:rsidRDefault="00D5739D" w:rsidP="00D5739D">
      <w:pPr>
        <w:pStyle w:val="PL"/>
      </w:pPr>
      <w:r>
        <w:t xml:space="preserve">                - type: object</w:t>
      </w:r>
    </w:p>
    <w:p w14:paraId="1148F5E5" w14:textId="77777777" w:rsidR="00D5739D" w:rsidRDefault="00D5739D" w:rsidP="00D5739D">
      <w:pPr>
        <w:pStyle w:val="PL"/>
      </w:pPr>
      <w:r>
        <w:t xml:space="preserve">                  properties:</w:t>
      </w:r>
    </w:p>
    <w:p w14:paraId="370E0751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303B7FF3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75A858BA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5660D466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5BC13E92" w14:textId="77777777" w:rsidR="00D5739D" w:rsidRDefault="00D5739D" w:rsidP="00D5739D">
      <w:pPr>
        <w:pStyle w:val="PL"/>
      </w:pPr>
      <w:r>
        <w:lastRenderedPageBreak/>
        <w:t xml:space="preserve">                    epTransportRefs:</w:t>
      </w:r>
    </w:p>
    <w:p w14:paraId="1F8A4800" w14:textId="77777777" w:rsidR="00D5739D" w:rsidRDefault="00D5739D" w:rsidP="00D5739D">
      <w:pPr>
        <w:pStyle w:val="PL"/>
      </w:pPr>
      <w:r>
        <w:t xml:space="preserve">                      $ref: 'TS28623_ComDefs.yaml#/components/schemas/DnListRo'</w:t>
      </w:r>
    </w:p>
    <w:p w14:paraId="16F8DD21" w14:textId="77777777" w:rsidR="00D5739D" w:rsidRDefault="00D5739D" w:rsidP="00D5739D">
      <w:pPr>
        <w:pStyle w:val="PL"/>
      </w:pPr>
      <w:r>
        <w:t xml:space="preserve">    EP_N4-Single:</w:t>
      </w:r>
    </w:p>
    <w:p w14:paraId="6447E625" w14:textId="77777777" w:rsidR="00D5739D" w:rsidRDefault="00D5739D" w:rsidP="00D5739D">
      <w:pPr>
        <w:pStyle w:val="PL"/>
      </w:pPr>
      <w:r>
        <w:t xml:space="preserve">      allOf:</w:t>
      </w:r>
    </w:p>
    <w:p w14:paraId="35550B42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A9DB972" w14:textId="77777777" w:rsidR="00D5739D" w:rsidRDefault="00D5739D" w:rsidP="00D5739D">
      <w:pPr>
        <w:pStyle w:val="PL"/>
      </w:pPr>
      <w:r>
        <w:t xml:space="preserve">        - type: object</w:t>
      </w:r>
    </w:p>
    <w:p w14:paraId="2FE0156B" w14:textId="77777777" w:rsidR="00D5739D" w:rsidRDefault="00D5739D" w:rsidP="00D5739D">
      <w:pPr>
        <w:pStyle w:val="PL"/>
      </w:pPr>
      <w:r>
        <w:t xml:space="preserve">          properties:</w:t>
      </w:r>
    </w:p>
    <w:p w14:paraId="42A27CE4" w14:textId="77777777" w:rsidR="00D5739D" w:rsidRDefault="00D5739D" w:rsidP="00D5739D">
      <w:pPr>
        <w:pStyle w:val="PL"/>
      </w:pPr>
      <w:r>
        <w:t xml:space="preserve">            attributes:</w:t>
      </w:r>
    </w:p>
    <w:p w14:paraId="6E9E1A8E" w14:textId="77777777" w:rsidR="00D5739D" w:rsidRDefault="00D5739D" w:rsidP="00D5739D">
      <w:pPr>
        <w:pStyle w:val="PL"/>
      </w:pPr>
      <w:r>
        <w:t xml:space="preserve">              allOf:</w:t>
      </w:r>
    </w:p>
    <w:p w14:paraId="426DB0B9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05217BDB" w14:textId="77777777" w:rsidR="00D5739D" w:rsidRDefault="00D5739D" w:rsidP="00D5739D">
      <w:pPr>
        <w:pStyle w:val="PL"/>
      </w:pPr>
      <w:r>
        <w:t xml:space="preserve">                - type: object</w:t>
      </w:r>
    </w:p>
    <w:p w14:paraId="70994172" w14:textId="77777777" w:rsidR="00D5739D" w:rsidRDefault="00D5739D" w:rsidP="00D5739D">
      <w:pPr>
        <w:pStyle w:val="PL"/>
      </w:pPr>
      <w:r>
        <w:t xml:space="preserve">                  properties:</w:t>
      </w:r>
    </w:p>
    <w:p w14:paraId="427097CB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747C1771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579C3BF1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1FB469FD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6752D5CA" w14:textId="77777777" w:rsidR="00D5739D" w:rsidRDefault="00D5739D" w:rsidP="00D5739D">
      <w:pPr>
        <w:pStyle w:val="PL"/>
      </w:pPr>
      <w:r>
        <w:t xml:space="preserve">    EP_N5-Single:</w:t>
      </w:r>
    </w:p>
    <w:p w14:paraId="6FE0A024" w14:textId="77777777" w:rsidR="00D5739D" w:rsidRDefault="00D5739D" w:rsidP="00D5739D">
      <w:pPr>
        <w:pStyle w:val="PL"/>
      </w:pPr>
      <w:r>
        <w:t xml:space="preserve">      allOf:</w:t>
      </w:r>
    </w:p>
    <w:p w14:paraId="176C654A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476840D" w14:textId="77777777" w:rsidR="00D5739D" w:rsidRDefault="00D5739D" w:rsidP="00D5739D">
      <w:pPr>
        <w:pStyle w:val="PL"/>
      </w:pPr>
      <w:r>
        <w:t xml:space="preserve">        - type: object</w:t>
      </w:r>
    </w:p>
    <w:p w14:paraId="41B4BB18" w14:textId="77777777" w:rsidR="00D5739D" w:rsidRDefault="00D5739D" w:rsidP="00D5739D">
      <w:pPr>
        <w:pStyle w:val="PL"/>
      </w:pPr>
      <w:r>
        <w:t xml:space="preserve">          properties:</w:t>
      </w:r>
    </w:p>
    <w:p w14:paraId="4D7A4F6D" w14:textId="77777777" w:rsidR="00D5739D" w:rsidRDefault="00D5739D" w:rsidP="00D5739D">
      <w:pPr>
        <w:pStyle w:val="PL"/>
      </w:pPr>
      <w:r>
        <w:t xml:space="preserve">            attributes:</w:t>
      </w:r>
    </w:p>
    <w:p w14:paraId="6845DBEA" w14:textId="77777777" w:rsidR="00D5739D" w:rsidRDefault="00D5739D" w:rsidP="00D5739D">
      <w:pPr>
        <w:pStyle w:val="PL"/>
      </w:pPr>
      <w:r>
        <w:t xml:space="preserve">              allOf:</w:t>
      </w:r>
    </w:p>
    <w:p w14:paraId="5B129F9C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74820A52" w14:textId="77777777" w:rsidR="00D5739D" w:rsidRDefault="00D5739D" w:rsidP="00D5739D">
      <w:pPr>
        <w:pStyle w:val="PL"/>
      </w:pPr>
      <w:r>
        <w:t xml:space="preserve">                - type: object</w:t>
      </w:r>
    </w:p>
    <w:p w14:paraId="3BD2E626" w14:textId="77777777" w:rsidR="00D5739D" w:rsidRDefault="00D5739D" w:rsidP="00D5739D">
      <w:pPr>
        <w:pStyle w:val="PL"/>
      </w:pPr>
      <w:r>
        <w:t xml:space="preserve">                  properties:</w:t>
      </w:r>
    </w:p>
    <w:p w14:paraId="24D40B1C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75BAF9B3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210A41A3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2184DC90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010E4BB2" w14:textId="77777777" w:rsidR="00D5739D" w:rsidRDefault="00D5739D" w:rsidP="00D5739D">
      <w:pPr>
        <w:pStyle w:val="PL"/>
      </w:pPr>
      <w:r>
        <w:t xml:space="preserve">    EP_N6-Single:</w:t>
      </w:r>
    </w:p>
    <w:p w14:paraId="1C7A94CD" w14:textId="77777777" w:rsidR="00D5739D" w:rsidRDefault="00D5739D" w:rsidP="00D5739D">
      <w:pPr>
        <w:pStyle w:val="PL"/>
      </w:pPr>
      <w:r>
        <w:t xml:space="preserve">      allOf:</w:t>
      </w:r>
    </w:p>
    <w:p w14:paraId="25AB4B9A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7800ABB" w14:textId="77777777" w:rsidR="00D5739D" w:rsidRDefault="00D5739D" w:rsidP="00D5739D">
      <w:pPr>
        <w:pStyle w:val="PL"/>
      </w:pPr>
      <w:r>
        <w:t xml:space="preserve">        - type: object</w:t>
      </w:r>
    </w:p>
    <w:p w14:paraId="46287778" w14:textId="77777777" w:rsidR="00D5739D" w:rsidRDefault="00D5739D" w:rsidP="00D5739D">
      <w:pPr>
        <w:pStyle w:val="PL"/>
      </w:pPr>
      <w:r>
        <w:t xml:space="preserve">          properties:</w:t>
      </w:r>
    </w:p>
    <w:p w14:paraId="197C1C59" w14:textId="77777777" w:rsidR="00D5739D" w:rsidRDefault="00D5739D" w:rsidP="00D5739D">
      <w:pPr>
        <w:pStyle w:val="PL"/>
      </w:pPr>
      <w:r>
        <w:t xml:space="preserve">            attributes:</w:t>
      </w:r>
    </w:p>
    <w:p w14:paraId="49584F6F" w14:textId="77777777" w:rsidR="00D5739D" w:rsidRDefault="00D5739D" w:rsidP="00D5739D">
      <w:pPr>
        <w:pStyle w:val="PL"/>
      </w:pPr>
      <w:r>
        <w:t xml:space="preserve">              allOf:</w:t>
      </w:r>
    </w:p>
    <w:p w14:paraId="5BEC2BA4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0E531603" w14:textId="77777777" w:rsidR="00D5739D" w:rsidRDefault="00D5739D" w:rsidP="00D5739D">
      <w:pPr>
        <w:pStyle w:val="PL"/>
      </w:pPr>
      <w:r>
        <w:t xml:space="preserve">                - type: object</w:t>
      </w:r>
    </w:p>
    <w:p w14:paraId="248025FE" w14:textId="77777777" w:rsidR="00D5739D" w:rsidRDefault="00D5739D" w:rsidP="00D5739D">
      <w:pPr>
        <w:pStyle w:val="PL"/>
      </w:pPr>
      <w:r>
        <w:t xml:space="preserve">                  properties:</w:t>
      </w:r>
    </w:p>
    <w:p w14:paraId="633E3DE3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65D92BA4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576C2E49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C387C16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4DFD4277" w14:textId="77777777" w:rsidR="00D5739D" w:rsidRDefault="00D5739D" w:rsidP="00D5739D">
      <w:pPr>
        <w:pStyle w:val="PL"/>
      </w:pPr>
      <w:r>
        <w:t xml:space="preserve">    EP_N7-Single:</w:t>
      </w:r>
    </w:p>
    <w:p w14:paraId="07EBAD6B" w14:textId="77777777" w:rsidR="00D5739D" w:rsidRDefault="00D5739D" w:rsidP="00D5739D">
      <w:pPr>
        <w:pStyle w:val="PL"/>
      </w:pPr>
      <w:r>
        <w:t xml:space="preserve">      allOf:</w:t>
      </w:r>
    </w:p>
    <w:p w14:paraId="7768A1B5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041093AB" w14:textId="77777777" w:rsidR="00D5739D" w:rsidRDefault="00D5739D" w:rsidP="00D5739D">
      <w:pPr>
        <w:pStyle w:val="PL"/>
      </w:pPr>
      <w:r>
        <w:t xml:space="preserve">        - type: object</w:t>
      </w:r>
    </w:p>
    <w:p w14:paraId="0AFDC4CA" w14:textId="77777777" w:rsidR="00D5739D" w:rsidRDefault="00D5739D" w:rsidP="00D5739D">
      <w:pPr>
        <w:pStyle w:val="PL"/>
      </w:pPr>
      <w:r>
        <w:t xml:space="preserve">          properties:</w:t>
      </w:r>
    </w:p>
    <w:p w14:paraId="44733FAA" w14:textId="77777777" w:rsidR="00D5739D" w:rsidRDefault="00D5739D" w:rsidP="00D5739D">
      <w:pPr>
        <w:pStyle w:val="PL"/>
      </w:pPr>
      <w:r>
        <w:t xml:space="preserve">            attributes:</w:t>
      </w:r>
    </w:p>
    <w:p w14:paraId="145E4523" w14:textId="77777777" w:rsidR="00D5739D" w:rsidRDefault="00D5739D" w:rsidP="00D5739D">
      <w:pPr>
        <w:pStyle w:val="PL"/>
      </w:pPr>
      <w:r>
        <w:t xml:space="preserve">              allOf:</w:t>
      </w:r>
    </w:p>
    <w:p w14:paraId="7F8F0429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2C9F9ECB" w14:textId="77777777" w:rsidR="00D5739D" w:rsidRDefault="00D5739D" w:rsidP="00D5739D">
      <w:pPr>
        <w:pStyle w:val="PL"/>
      </w:pPr>
      <w:r>
        <w:t xml:space="preserve">                - type: object</w:t>
      </w:r>
    </w:p>
    <w:p w14:paraId="029B9C01" w14:textId="77777777" w:rsidR="00D5739D" w:rsidRDefault="00D5739D" w:rsidP="00D5739D">
      <w:pPr>
        <w:pStyle w:val="PL"/>
      </w:pPr>
      <w:r>
        <w:t xml:space="preserve">                  properties:</w:t>
      </w:r>
    </w:p>
    <w:p w14:paraId="26BC8611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296FFA65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47E5B25B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51F839B4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3ACA96C4" w14:textId="77777777" w:rsidR="00D5739D" w:rsidRDefault="00D5739D" w:rsidP="00D5739D">
      <w:pPr>
        <w:pStyle w:val="PL"/>
      </w:pPr>
      <w:r>
        <w:t xml:space="preserve">    EP_N8-Single:</w:t>
      </w:r>
    </w:p>
    <w:p w14:paraId="0906B805" w14:textId="77777777" w:rsidR="00D5739D" w:rsidRDefault="00D5739D" w:rsidP="00D5739D">
      <w:pPr>
        <w:pStyle w:val="PL"/>
      </w:pPr>
      <w:r>
        <w:t xml:space="preserve">      allOf:</w:t>
      </w:r>
    </w:p>
    <w:p w14:paraId="61CE50FC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4305C417" w14:textId="77777777" w:rsidR="00D5739D" w:rsidRDefault="00D5739D" w:rsidP="00D5739D">
      <w:pPr>
        <w:pStyle w:val="PL"/>
      </w:pPr>
      <w:r>
        <w:t xml:space="preserve">        - type: object</w:t>
      </w:r>
    </w:p>
    <w:p w14:paraId="4F407973" w14:textId="77777777" w:rsidR="00D5739D" w:rsidRDefault="00D5739D" w:rsidP="00D5739D">
      <w:pPr>
        <w:pStyle w:val="PL"/>
      </w:pPr>
      <w:r>
        <w:t xml:space="preserve">          properties:</w:t>
      </w:r>
    </w:p>
    <w:p w14:paraId="77801B79" w14:textId="77777777" w:rsidR="00D5739D" w:rsidRDefault="00D5739D" w:rsidP="00D5739D">
      <w:pPr>
        <w:pStyle w:val="PL"/>
      </w:pPr>
      <w:r>
        <w:t xml:space="preserve">            attributes:</w:t>
      </w:r>
    </w:p>
    <w:p w14:paraId="08AAE3FA" w14:textId="77777777" w:rsidR="00D5739D" w:rsidRDefault="00D5739D" w:rsidP="00D5739D">
      <w:pPr>
        <w:pStyle w:val="PL"/>
      </w:pPr>
      <w:r>
        <w:t xml:space="preserve">              allOf:</w:t>
      </w:r>
    </w:p>
    <w:p w14:paraId="1EF89A68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42483E2E" w14:textId="77777777" w:rsidR="00D5739D" w:rsidRDefault="00D5739D" w:rsidP="00D5739D">
      <w:pPr>
        <w:pStyle w:val="PL"/>
      </w:pPr>
      <w:r>
        <w:t xml:space="preserve">                - type: object</w:t>
      </w:r>
    </w:p>
    <w:p w14:paraId="68863F9A" w14:textId="77777777" w:rsidR="00D5739D" w:rsidRDefault="00D5739D" w:rsidP="00D5739D">
      <w:pPr>
        <w:pStyle w:val="PL"/>
      </w:pPr>
      <w:r>
        <w:t xml:space="preserve">                  properties:</w:t>
      </w:r>
    </w:p>
    <w:p w14:paraId="0142EF6F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7FE82BCB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08E50CFA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562F85FF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783463CC" w14:textId="77777777" w:rsidR="00D5739D" w:rsidRDefault="00D5739D" w:rsidP="00D5739D">
      <w:pPr>
        <w:pStyle w:val="PL"/>
      </w:pPr>
      <w:r>
        <w:t xml:space="preserve">    EP_N9-Single:</w:t>
      </w:r>
    </w:p>
    <w:p w14:paraId="0CE572FD" w14:textId="77777777" w:rsidR="00D5739D" w:rsidRDefault="00D5739D" w:rsidP="00D5739D">
      <w:pPr>
        <w:pStyle w:val="PL"/>
      </w:pPr>
      <w:r>
        <w:t xml:space="preserve">      allOf:</w:t>
      </w:r>
    </w:p>
    <w:p w14:paraId="5978FA59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1290924" w14:textId="77777777" w:rsidR="00D5739D" w:rsidRDefault="00D5739D" w:rsidP="00D5739D">
      <w:pPr>
        <w:pStyle w:val="PL"/>
      </w:pPr>
      <w:r>
        <w:t xml:space="preserve">        - type: object</w:t>
      </w:r>
    </w:p>
    <w:p w14:paraId="6E5077A0" w14:textId="77777777" w:rsidR="00D5739D" w:rsidRDefault="00D5739D" w:rsidP="00D5739D">
      <w:pPr>
        <w:pStyle w:val="PL"/>
      </w:pPr>
      <w:r>
        <w:t xml:space="preserve">          properties:</w:t>
      </w:r>
    </w:p>
    <w:p w14:paraId="200A3541" w14:textId="77777777" w:rsidR="00D5739D" w:rsidRDefault="00D5739D" w:rsidP="00D5739D">
      <w:pPr>
        <w:pStyle w:val="PL"/>
      </w:pPr>
      <w:r>
        <w:t xml:space="preserve">            attributes:</w:t>
      </w:r>
    </w:p>
    <w:p w14:paraId="42A9C978" w14:textId="77777777" w:rsidR="00D5739D" w:rsidRDefault="00D5739D" w:rsidP="00D5739D">
      <w:pPr>
        <w:pStyle w:val="PL"/>
      </w:pPr>
      <w:r>
        <w:lastRenderedPageBreak/>
        <w:t xml:space="preserve">              allOf:</w:t>
      </w:r>
    </w:p>
    <w:p w14:paraId="06A2C5AE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2D8669D2" w14:textId="77777777" w:rsidR="00D5739D" w:rsidRDefault="00D5739D" w:rsidP="00D5739D">
      <w:pPr>
        <w:pStyle w:val="PL"/>
      </w:pPr>
      <w:r>
        <w:t xml:space="preserve">                - type: object</w:t>
      </w:r>
    </w:p>
    <w:p w14:paraId="18966D51" w14:textId="77777777" w:rsidR="00D5739D" w:rsidRDefault="00D5739D" w:rsidP="00D5739D">
      <w:pPr>
        <w:pStyle w:val="PL"/>
      </w:pPr>
      <w:r>
        <w:t xml:space="preserve">                  properties:</w:t>
      </w:r>
    </w:p>
    <w:p w14:paraId="5DEC6F9A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5282431B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6A554CAE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56BA24D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6D3E3DCF" w14:textId="77777777" w:rsidR="00D5739D" w:rsidRDefault="00D5739D" w:rsidP="00D5739D">
      <w:pPr>
        <w:pStyle w:val="PL"/>
      </w:pPr>
      <w:r>
        <w:t xml:space="preserve">    EP_N10-Single:</w:t>
      </w:r>
    </w:p>
    <w:p w14:paraId="07D6263D" w14:textId="77777777" w:rsidR="00D5739D" w:rsidRDefault="00D5739D" w:rsidP="00D5739D">
      <w:pPr>
        <w:pStyle w:val="PL"/>
      </w:pPr>
      <w:r>
        <w:t xml:space="preserve">      allOf:</w:t>
      </w:r>
    </w:p>
    <w:p w14:paraId="3D85A556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4B24B067" w14:textId="77777777" w:rsidR="00D5739D" w:rsidRDefault="00D5739D" w:rsidP="00D5739D">
      <w:pPr>
        <w:pStyle w:val="PL"/>
      </w:pPr>
      <w:r>
        <w:t xml:space="preserve">        - type: object</w:t>
      </w:r>
    </w:p>
    <w:p w14:paraId="5990494A" w14:textId="77777777" w:rsidR="00D5739D" w:rsidRDefault="00D5739D" w:rsidP="00D5739D">
      <w:pPr>
        <w:pStyle w:val="PL"/>
      </w:pPr>
      <w:r>
        <w:t xml:space="preserve">          properties:</w:t>
      </w:r>
    </w:p>
    <w:p w14:paraId="0F588EFA" w14:textId="77777777" w:rsidR="00D5739D" w:rsidRDefault="00D5739D" w:rsidP="00D5739D">
      <w:pPr>
        <w:pStyle w:val="PL"/>
      </w:pPr>
      <w:r>
        <w:t xml:space="preserve">            attributes:</w:t>
      </w:r>
    </w:p>
    <w:p w14:paraId="5371C04C" w14:textId="77777777" w:rsidR="00D5739D" w:rsidRDefault="00D5739D" w:rsidP="00D5739D">
      <w:pPr>
        <w:pStyle w:val="PL"/>
      </w:pPr>
      <w:r>
        <w:t xml:space="preserve">              allOf:</w:t>
      </w:r>
    </w:p>
    <w:p w14:paraId="4DEAF548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49D0A48C" w14:textId="77777777" w:rsidR="00D5739D" w:rsidRDefault="00D5739D" w:rsidP="00D5739D">
      <w:pPr>
        <w:pStyle w:val="PL"/>
      </w:pPr>
      <w:r>
        <w:t xml:space="preserve">                - type: object</w:t>
      </w:r>
    </w:p>
    <w:p w14:paraId="64455D15" w14:textId="77777777" w:rsidR="00D5739D" w:rsidRDefault="00D5739D" w:rsidP="00D5739D">
      <w:pPr>
        <w:pStyle w:val="PL"/>
      </w:pPr>
      <w:r>
        <w:t xml:space="preserve">                  properties:</w:t>
      </w:r>
    </w:p>
    <w:p w14:paraId="5410E0BE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268ACB5E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35A88FAB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1E9C67A4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7140D438" w14:textId="77777777" w:rsidR="00D5739D" w:rsidRDefault="00D5739D" w:rsidP="00D5739D">
      <w:pPr>
        <w:pStyle w:val="PL"/>
      </w:pPr>
      <w:r>
        <w:t xml:space="preserve">    EP_N11-Single:</w:t>
      </w:r>
    </w:p>
    <w:p w14:paraId="5F1A59C9" w14:textId="77777777" w:rsidR="00D5739D" w:rsidRDefault="00D5739D" w:rsidP="00D5739D">
      <w:pPr>
        <w:pStyle w:val="PL"/>
      </w:pPr>
      <w:r>
        <w:t xml:space="preserve">      allOf:</w:t>
      </w:r>
    </w:p>
    <w:p w14:paraId="10F34E29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10A4213" w14:textId="77777777" w:rsidR="00D5739D" w:rsidRDefault="00D5739D" w:rsidP="00D5739D">
      <w:pPr>
        <w:pStyle w:val="PL"/>
      </w:pPr>
      <w:r>
        <w:t xml:space="preserve">        - type: object</w:t>
      </w:r>
    </w:p>
    <w:p w14:paraId="6195C22B" w14:textId="77777777" w:rsidR="00D5739D" w:rsidRDefault="00D5739D" w:rsidP="00D5739D">
      <w:pPr>
        <w:pStyle w:val="PL"/>
      </w:pPr>
      <w:r>
        <w:t xml:space="preserve">          properties:</w:t>
      </w:r>
    </w:p>
    <w:p w14:paraId="4946E1B5" w14:textId="77777777" w:rsidR="00D5739D" w:rsidRDefault="00D5739D" w:rsidP="00D5739D">
      <w:pPr>
        <w:pStyle w:val="PL"/>
      </w:pPr>
      <w:r>
        <w:t xml:space="preserve">            attributes:</w:t>
      </w:r>
    </w:p>
    <w:p w14:paraId="3F4DC0C9" w14:textId="77777777" w:rsidR="00D5739D" w:rsidRDefault="00D5739D" w:rsidP="00D5739D">
      <w:pPr>
        <w:pStyle w:val="PL"/>
      </w:pPr>
      <w:r>
        <w:t xml:space="preserve">              allOf:</w:t>
      </w:r>
    </w:p>
    <w:p w14:paraId="24E9A54E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32776359" w14:textId="77777777" w:rsidR="00D5739D" w:rsidRDefault="00D5739D" w:rsidP="00D5739D">
      <w:pPr>
        <w:pStyle w:val="PL"/>
      </w:pPr>
      <w:r>
        <w:t xml:space="preserve">                - type: object</w:t>
      </w:r>
    </w:p>
    <w:p w14:paraId="292B2826" w14:textId="77777777" w:rsidR="00D5739D" w:rsidRDefault="00D5739D" w:rsidP="00D5739D">
      <w:pPr>
        <w:pStyle w:val="PL"/>
      </w:pPr>
      <w:r>
        <w:t xml:space="preserve">                  properties:</w:t>
      </w:r>
    </w:p>
    <w:p w14:paraId="77AFF2F9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34092B00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5EC3723E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0B02AD29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00B9C24F" w14:textId="77777777" w:rsidR="00D5739D" w:rsidRDefault="00D5739D" w:rsidP="00D5739D">
      <w:pPr>
        <w:pStyle w:val="PL"/>
      </w:pPr>
      <w:r>
        <w:t xml:space="preserve">    EP_N12-Single:</w:t>
      </w:r>
    </w:p>
    <w:p w14:paraId="715FFDF4" w14:textId="77777777" w:rsidR="00D5739D" w:rsidRDefault="00D5739D" w:rsidP="00D5739D">
      <w:pPr>
        <w:pStyle w:val="PL"/>
      </w:pPr>
      <w:r>
        <w:t xml:space="preserve">      allOf:</w:t>
      </w:r>
    </w:p>
    <w:p w14:paraId="0A9E6EC2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B0BC3E4" w14:textId="77777777" w:rsidR="00D5739D" w:rsidRDefault="00D5739D" w:rsidP="00D5739D">
      <w:pPr>
        <w:pStyle w:val="PL"/>
      </w:pPr>
      <w:r>
        <w:t xml:space="preserve">        - type: object</w:t>
      </w:r>
    </w:p>
    <w:p w14:paraId="0D67039B" w14:textId="77777777" w:rsidR="00D5739D" w:rsidRDefault="00D5739D" w:rsidP="00D5739D">
      <w:pPr>
        <w:pStyle w:val="PL"/>
      </w:pPr>
      <w:r>
        <w:t xml:space="preserve">          properties:</w:t>
      </w:r>
    </w:p>
    <w:p w14:paraId="44021BDD" w14:textId="77777777" w:rsidR="00D5739D" w:rsidRDefault="00D5739D" w:rsidP="00D5739D">
      <w:pPr>
        <w:pStyle w:val="PL"/>
      </w:pPr>
      <w:r>
        <w:t xml:space="preserve">            attributes:</w:t>
      </w:r>
    </w:p>
    <w:p w14:paraId="1FF3BCDC" w14:textId="77777777" w:rsidR="00D5739D" w:rsidRDefault="00D5739D" w:rsidP="00D5739D">
      <w:pPr>
        <w:pStyle w:val="PL"/>
      </w:pPr>
      <w:r>
        <w:t xml:space="preserve">              allOf:</w:t>
      </w:r>
    </w:p>
    <w:p w14:paraId="64A11A03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136FD9FB" w14:textId="77777777" w:rsidR="00D5739D" w:rsidRDefault="00D5739D" w:rsidP="00D5739D">
      <w:pPr>
        <w:pStyle w:val="PL"/>
      </w:pPr>
      <w:r>
        <w:t xml:space="preserve">                - type: object</w:t>
      </w:r>
    </w:p>
    <w:p w14:paraId="450A3372" w14:textId="77777777" w:rsidR="00D5739D" w:rsidRDefault="00D5739D" w:rsidP="00D5739D">
      <w:pPr>
        <w:pStyle w:val="PL"/>
      </w:pPr>
      <w:r>
        <w:t xml:space="preserve">                  properties:</w:t>
      </w:r>
    </w:p>
    <w:p w14:paraId="33647E46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314CFF73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71F0A535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37FED891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46C70552" w14:textId="77777777" w:rsidR="00D5739D" w:rsidRDefault="00D5739D" w:rsidP="00D5739D">
      <w:pPr>
        <w:pStyle w:val="PL"/>
      </w:pPr>
      <w:r>
        <w:t xml:space="preserve">    EP_N13-Single:</w:t>
      </w:r>
    </w:p>
    <w:p w14:paraId="5C24020A" w14:textId="77777777" w:rsidR="00D5739D" w:rsidRDefault="00D5739D" w:rsidP="00D5739D">
      <w:pPr>
        <w:pStyle w:val="PL"/>
      </w:pPr>
      <w:r>
        <w:t xml:space="preserve">      allOf:</w:t>
      </w:r>
    </w:p>
    <w:p w14:paraId="6C6F1F02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E0586B6" w14:textId="77777777" w:rsidR="00D5739D" w:rsidRDefault="00D5739D" w:rsidP="00D5739D">
      <w:pPr>
        <w:pStyle w:val="PL"/>
      </w:pPr>
      <w:r>
        <w:t xml:space="preserve">        - type: object</w:t>
      </w:r>
    </w:p>
    <w:p w14:paraId="350DDF0A" w14:textId="77777777" w:rsidR="00D5739D" w:rsidRDefault="00D5739D" w:rsidP="00D5739D">
      <w:pPr>
        <w:pStyle w:val="PL"/>
      </w:pPr>
      <w:r>
        <w:t xml:space="preserve">          properties:</w:t>
      </w:r>
    </w:p>
    <w:p w14:paraId="70326443" w14:textId="77777777" w:rsidR="00D5739D" w:rsidRDefault="00D5739D" w:rsidP="00D5739D">
      <w:pPr>
        <w:pStyle w:val="PL"/>
      </w:pPr>
      <w:r>
        <w:t xml:space="preserve">            attributes:</w:t>
      </w:r>
    </w:p>
    <w:p w14:paraId="583D522E" w14:textId="77777777" w:rsidR="00D5739D" w:rsidRDefault="00D5739D" w:rsidP="00D5739D">
      <w:pPr>
        <w:pStyle w:val="PL"/>
      </w:pPr>
      <w:r>
        <w:t xml:space="preserve">              allOf:</w:t>
      </w:r>
    </w:p>
    <w:p w14:paraId="438681A8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1A28E6CC" w14:textId="77777777" w:rsidR="00D5739D" w:rsidRDefault="00D5739D" w:rsidP="00D5739D">
      <w:pPr>
        <w:pStyle w:val="PL"/>
      </w:pPr>
      <w:r>
        <w:t xml:space="preserve">                - type: object</w:t>
      </w:r>
    </w:p>
    <w:p w14:paraId="2E2ACEA4" w14:textId="77777777" w:rsidR="00D5739D" w:rsidRDefault="00D5739D" w:rsidP="00D5739D">
      <w:pPr>
        <w:pStyle w:val="PL"/>
      </w:pPr>
      <w:r>
        <w:t xml:space="preserve">                  properties:</w:t>
      </w:r>
    </w:p>
    <w:p w14:paraId="3B463BB3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106D1EDE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4545E026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24B4DFCF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49FABF0C" w14:textId="77777777" w:rsidR="00D5739D" w:rsidRDefault="00D5739D" w:rsidP="00D5739D">
      <w:pPr>
        <w:pStyle w:val="PL"/>
      </w:pPr>
      <w:r>
        <w:t xml:space="preserve">    EP_N14-Single:</w:t>
      </w:r>
    </w:p>
    <w:p w14:paraId="338007B3" w14:textId="77777777" w:rsidR="00D5739D" w:rsidRDefault="00D5739D" w:rsidP="00D5739D">
      <w:pPr>
        <w:pStyle w:val="PL"/>
      </w:pPr>
      <w:r>
        <w:t xml:space="preserve">      allOf:</w:t>
      </w:r>
    </w:p>
    <w:p w14:paraId="51B43DC9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0AB3271B" w14:textId="77777777" w:rsidR="00D5739D" w:rsidRDefault="00D5739D" w:rsidP="00D5739D">
      <w:pPr>
        <w:pStyle w:val="PL"/>
      </w:pPr>
      <w:r>
        <w:t xml:space="preserve">        - type: object</w:t>
      </w:r>
    </w:p>
    <w:p w14:paraId="15EFFD8B" w14:textId="77777777" w:rsidR="00D5739D" w:rsidRDefault="00D5739D" w:rsidP="00D5739D">
      <w:pPr>
        <w:pStyle w:val="PL"/>
      </w:pPr>
      <w:r>
        <w:t xml:space="preserve">          properties:</w:t>
      </w:r>
    </w:p>
    <w:p w14:paraId="32DE82F5" w14:textId="77777777" w:rsidR="00D5739D" w:rsidRDefault="00D5739D" w:rsidP="00D5739D">
      <w:pPr>
        <w:pStyle w:val="PL"/>
      </w:pPr>
      <w:r>
        <w:t xml:space="preserve">            attributes:</w:t>
      </w:r>
    </w:p>
    <w:p w14:paraId="1D52B318" w14:textId="77777777" w:rsidR="00D5739D" w:rsidRDefault="00D5739D" w:rsidP="00D5739D">
      <w:pPr>
        <w:pStyle w:val="PL"/>
      </w:pPr>
      <w:r>
        <w:t xml:space="preserve">              allOf:</w:t>
      </w:r>
    </w:p>
    <w:p w14:paraId="08AD5B24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7D8E2920" w14:textId="77777777" w:rsidR="00D5739D" w:rsidRDefault="00D5739D" w:rsidP="00D5739D">
      <w:pPr>
        <w:pStyle w:val="PL"/>
      </w:pPr>
      <w:r>
        <w:t xml:space="preserve">                - type: object</w:t>
      </w:r>
    </w:p>
    <w:p w14:paraId="51CCA18B" w14:textId="77777777" w:rsidR="00D5739D" w:rsidRDefault="00D5739D" w:rsidP="00D5739D">
      <w:pPr>
        <w:pStyle w:val="PL"/>
      </w:pPr>
      <w:r>
        <w:t xml:space="preserve">                  properties:</w:t>
      </w:r>
    </w:p>
    <w:p w14:paraId="325E2125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602A6580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5584D044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336A8B4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42F2DFBA" w14:textId="77777777" w:rsidR="00D5739D" w:rsidRDefault="00D5739D" w:rsidP="00D5739D">
      <w:pPr>
        <w:pStyle w:val="PL"/>
      </w:pPr>
      <w:r>
        <w:lastRenderedPageBreak/>
        <w:t xml:space="preserve">    EP_N15-Single:</w:t>
      </w:r>
    </w:p>
    <w:p w14:paraId="7A7DB058" w14:textId="77777777" w:rsidR="00D5739D" w:rsidRDefault="00D5739D" w:rsidP="00D5739D">
      <w:pPr>
        <w:pStyle w:val="PL"/>
      </w:pPr>
      <w:r>
        <w:t xml:space="preserve">      allOf:</w:t>
      </w:r>
    </w:p>
    <w:p w14:paraId="42E30EA3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BB567FF" w14:textId="77777777" w:rsidR="00D5739D" w:rsidRDefault="00D5739D" w:rsidP="00D5739D">
      <w:pPr>
        <w:pStyle w:val="PL"/>
      </w:pPr>
      <w:r>
        <w:t xml:space="preserve">        - type: object</w:t>
      </w:r>
    </w:p>
    <w:p w14:paraId="196360E1" w14:textId="77777777" w:rsidR="00D5739D" w:rsidRDefault="00D5739D" w:rsidP="00D5739D">
      <w:pPr>
        <w:pStyle w:val="PL"/>
      </w:pPr>
      <w:r>
        <w:t xml:space="preserve">          properties:</w:t>
      </w:r>
    </w:p>
    <w:p w14:paraId="148856E8" w14:textId="77777777" w:rsidR="00D5739D" w:rsidRDefault="00D5739D" w:rsidP="00D5739D">
      <w:pPr>
        <w:pStyle w:val="PL"/>
      </w:pPr>
      <w:r>
        <w:t xml:space="preserve">            attributes:</w:t>
      </w:r>
    </w:p>
    <w:p w14:paraId="4D7ABA7A" w14:textId="77777777" w:rsidR="00D5739D" w:rsidRDefault="00D5739D" w:rsidP="00D5739D">
      <w:pPr>
        <w:pStyle w:val="PL"/>
      </w:pPr>
      <w:r>
        <w:t xml:space="preserve">              allOf:</w:t>
      </w:r>
    </w:p>
    <w:p w14:paraId="7850BCFF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4C6F8B4E" w14:textId="77777777" w:rsidR="00D5739D" w:rsidRDefault="00D5739D" w:rsidP="00D5739D">
      <w:pPr>
        <w:pStyle w:val="PL"/>
      </w:pPr>
      <w:r>
        <w:t xml:space="preserve">                - type: object</w:t>
      </w:r>
    </w:p>
    <w:p w14:paraId="6E401529" w14:textId="77777777" w:rsidR="00D5739D" w:rsidRDefault="00D5739D" w:rsidP="00D5739D">
      <w:pPr>
        <w:pStyle w:val="PL"/>
      </w:pPr>
      <w:r>
        <w:t xml:space="preserve">                  properties:</w:t>
      </w:r>
    </w:p>
    <w:p w14:paraId="2B78C054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527728DC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406771AA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5B805641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6579F119" w14:textId="77777777" w:rsidR="00D5739D" w:rsidRDefault="00D5739D" w:rsidP="00D5739D">
      <w:pPr>
        <w:pStyle w:val="PL"/>
      </w:pPr>
      <w:r>
        <w:t xml:space="preserve">    EP_N16-Single:</w:t>
      </w:r>
    </w:p>
    <w:p w14:paraId="12234518" w14:textId="77777777" w:rsidR="00D5739D" w:rsidRDefault="00D5739D" w:rsidP="00D5739D">
      <w:pPr>
        <w:pStyle w:val="PL"/>
      </w:pPr>
      <w:r>
        <w:t xml:space="preserve">      allOf:</w:t>
      </w:r>
    </w:p>
    <w:p w14:paraId="6E1E6A9B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FECA1B0" w14:textId="77777777" w:rsidR="00D5739D" w:rsidRDefault="00D5739D" w:rsidP="00D5739D">
      <w:pPr>
        <w:pStyle w:val="PL"/>
      </w:pPr>
      <w:r>
        <w:t xml:space="preserve">        - type: object</w:t>
      </w:r>
    </w:p>
    <w:p w14:paraId="5403ADA2" w14:textId="77777777" w:rsidR="00D5739D" w:rsidRDefault="00D5739D" w:rsidP="00D5739D">
      <w:pPr>
        <w:pStyle w:val="PL"/>
      </w:pPr>
      <w:r>
        <w:t xml:space="preserve">          properties:</w:t>
      </w:r>
    </w:p>
    <w:p w14:paraId="2C2911BE" w14:textId="77777777" w:rsidR="00D5739D" w:rsidRDefault="00D5739D" w:rsidP="00D5739D">
      <w:pPr>
        <w:pStyle w:val="PL"/>
      </w:pPr>
      <w:r>
        <w:t xml:space="preserve">            attributes:</w:t>
      </w:r>
    </w:p>
    <w:p w14:paraId="3E9A8376" w14:textId="77777777" w:rsidR="00D5739D" w:rsidRDefault="00D5739D" w:rsidP="00D5739D">
      <w:pPr>
        <w:pStyle w:val="PL"/>
      </w:pPr>
      <w:r>
        <w:t xml:space="preserve">              allOf:</w:t>
      </w:r>
    </w:p>
    <w:p w14:paraId="48B20CC0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719FF524" w14:textId="77777777" w:rsidR="00D5739D" w:rsidRDefault="00D5739D" w:rsidP="00D5739D">
      <w:pPr>
        <w:pStyle w:val="PL"/>
      </w:pPr>
      <w:r>
        <w:t xml:space="preserve">                - type: object</w:t>
      </w:r>
    </w:p>
    <w:p w14:paraId="208C6CA7" w14:textId="77777777" w:rsidR="00D5739D" w:rsidRDefault="00D5739D" w:rsidP="00D5739D">
      <w:pPr>
        <w:pStyle w:val="PL"/>
      </w:pPr>
      <w:r>
        <w:t xml:space="preserve">                  properties:</w:t>
      </w:r>
    </w:p>
    <w:p w14:paraId="4630FED6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60AD2C1C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6E821C3D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108249D9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7157BCB5" w14:textId="77777777" w:rsidR="00D5739D" w:rsidRDefault="00D5739D" w:rsidP="00D5739D">
      <w:pPr>
        <w:pStyle w:val="PL"/>
      </w:pPr>
      <w:r>
        <w:t xml:space="preserve">    EP_N17-Single:</w:t>
      </w:r>
    </w:p>
    <w:p w14:paraId="4DEF5268" w14:textId="77777777" w:rsidR="00D5739D" w:rsidRDefault="00D5739D" w:rsidP="00D5739D">
      <w:pPr>
        <w:pStyle w:val="PL"/>
      </w:pPr>
      <w:r>
        <w:t xml:space="preserve">      allOf:</w:t>
      </w:r>
    </w:p>
    <w:p w14:paraId="713933EC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A89E443" w14:textId="77777777" w:rsidR="00D5739D" w:rsidRDefault="00D5739D" w:rsidP="00D5739D">
      <w:pPr>
        <w:pStyle w:val="PL"/>
      </w:pPr>
      <w:r>
        <w:t xml:space="preserve">        - type: object</w:t>
      </w:r>
    </w:p>
    <w:p w14:paraId="5706BE2C" w14:textId="77777777" w:rsidR="00D5739D" w:rsidRDefault="00D5739D" w:rsidP="00D5739D">
      <w:pPr>
        <w:pStyle w:val="PL"/>
      </w:pPr>
      <w:r>
        <w:t xml:space="preserve">          properties:</w:t>
      </w:r>
    </w:p>
    <w:p w14:paraId="38BA840A" w14:textId="77777777" w:rsidR="00D5739D" w:rsidRDefault="00D5739D" w:rsidP="00D5739D">
      <w:pPr>
        <w:pStyle w:val="PL"/>
      </w:pPr>
      <w:r>
        <w:t xml:space="preserve">            attributes:</w:t>
      </w:r>
    </w:p>
    <w:p w14:paraId="6668363E" w14:textId="77777777" w:rsidR="00D5739D" w:rsidRDefault="00D5739D" w:rsidP="00D5739D">
      <w:pPr>
        <w:pStyle w:val="PL"/>
      </w:pPr>
      <w:r>
        <w:t xml:space="preserve">              allOf:</w:t>
      </w:r>
    </w:p>
    <w:p w14:paraId="46F5D4B8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5FEE7BC5" w14:textId="77777777" w:rsidR="00D5739D" w:rsidRDefault="00D5739D" w:rsidP="00D5739D">
      <w:pPr>
        <w:pStyle w:val="PL"/>
      </w:pPr>
      <w:r>
        <w:t xml:space="preserve">                - type: object</w:t>
      </w:r>
    </w:p>
    <w:p w14:paraId="5B0F281B" w14:textId="77777777" w:rsidR="00D5739D" w:rsidRDefault="00D5739D" w:rsidP="00D5739D">
      <w:pPr>
        <w:pStyle w:val="PL"/>
      </w:pPr>
      <w:r>
        <w:t xml:space="preserve">                  properties:</w:t>
      </w:r>
    </w:p>
    <w:p w14:paraId="6F827117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7A398506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0BB1392F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28EB793F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6C973010" w14:textId="77777777" w:rsidR="00D5739D" w:rsidRDefault="00D5739D" w:rsidP="00D5739D">
      <w:pPr>
        <w:pStyle w:val="PL"/>
      </w:pPr>
    </w:p>
    <w:p w14:paraId="7F1BCF45" w14:textId="77777777" w:rsidR="00D5739D" w:rsidRDefault="00D5739D" w:rsidP="00D5739D">
      <w:pPr>
        <w:pStyle w:val="PL"/>
      </w:pPr>
      <w:r>
        <w:t xml:space="preserve">    EP_N20-Single:</w:t>
      </w:r>
    </w:p>
    <w:p w14:paraId="68EB74D6" w14:textId="77777777" w:rsidR="00D5739D" w:rsidRDefault="00D5739D" w:rsidP="00D5739D">
      <w:pPr>
        <w:pStyle w:val="PL"/>
      </w:pPr>
      <w:r>
        <w:t xml:space="preserve">      allOf:</w:t>
      </w:r>
    </w:p>
    <w:p w14:paraId="2BEE2FCD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BACA130" w14:textId="77777777" w:rsidR="00D5739D" w:rsidRDefault="00D5739D" w:rsidP="00D5739D">
      <w:pPr>
        <w:pStyle w:val="PL"/>
      </w:pPr>
      <w:r>
        <w:t xml:space="preserve">        - type: object</w:t>
      </w:r>
    </w:p>
    <w:p w14:paraId="58B0A6D9" w14:textId="77777777" w:rsidR="00D5739D" w:rsidRDefault="00D5739D" w:rsidP="00D5739D">
      <w:pPr>
        <w:pStyle w:val="PL"/>
      </w:pPr>
      <w:r>
        <w:t xml:space="preserve">          properties:</w:t>
      </w:r>
    </w:p>
    <w:p w14:paraId="0BFDA8C7" w14:textId="77777777" w:rsidR="00D5739D" w:rsidRDefault="00D5739D" w:rsidP="00D5739D">
      <w:pPr>
        <w:pStyle w:val="PL"/>
      </w:pPr>
      <w:r>
        <w:t xml:space="preserve">            attributes:</w:t>
      </w:r>
    </w:p>
    <w:p w14:paraId="1D409AE2" w14:textId="77777777" w:rsidR="00D5739D" w:rsidRDefault="00D5739D" w:rsidP="00D5739D">
      <w:pPr>
        <w:pStyle w:val="PL"/>
      </w:pPr>
      <w:r>
        <w:t xml:space="preserve">              allOf:</w:t>
      </w:r>
    </w:p>
    <w:p w14:paraId="5282999B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774BB06A" w14:textId="77777777" w:rsidR="00D5739D" w:rsidRDefault="00D5739D" w:rsidP="00D5739D">
      <w:pPr>
        <w:pStyle w:val="PL"/>
      </w:pPr>
      <w:r>
        <w:t xml:space="preserve">                - type: object</w:t>
      </w:r>
    </w:p>
    <w:p w14:paraId="2DBBBBEF" w14:textId="77777777" w:rsidR="00D5739D" w:rsidRDefault="00D5739D" w:rsidP="00D5739D">
      <w:pPr>
        <w:pStyle w:val="PL"/>
      </w:pPr>
      <w:r>
        <w:t xml:space="preserve">                  properties:</w:t>
      </w:r>
    </w:p>
    <w:p w14:paraId="1625892F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390C7CE2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2F1FB568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E7F1F4F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1DE1134F" w14:textId="77777777" w:rsidR="00D5739D" w:rsidRDefault="00D5739D" w:rsidP="00D5739D">
      <w:pPr>
        <w:pStyle w:val="PL"/>
      </w:pPr>
    </w:p>
    <w:p w14:paraId="5EAE900B" w14:textId="77777777" w:rsidR="00D5739D" w:rsidRDefault="00D5739D" w:rsidP="00D5739D">
      <w:pPr>
        <w:pStyle w:val="PL"/>
      </w:pPr>
      <w:r>
        <w:t xml:space="preserve">    EP_N21-Single:</w:t>
      </w:r>
    </w:p>
    <w:p w14:paraId="69D8E7BC" w14:textId="77777777" w:rsidR="00D5739D" w:rsidRDefault="00D5739D" w:rsidP="00D5739D">
      <w:pPr>
        <w:pStyle w:val="PL"/>
      </w:pPr>
      <w:r>
        <w:t xml:space="preserve">      allOf:</w:t>
      </w:r>
    </w:p>
    <w:p w14:paraId="413F0D29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AE8AD05" w14:textId="77777777" w:rsidR="00D5739D" w:rsidRDefault="00D5739D" w:rsidP="00D5739D">
      <w:pPr>
        <w:pStyle w:val="PL"/>
      </w:pPr>
      <w:r>
        <w:t xml:space="preserve">        - type: object</w:t>
      </w:r>
    </w:p>
    <w:p w14:paraId="3B426B77" w14:textId="77777777" w:rsidR="00D5739D" w:rsidRDefault="00D5739D" w:rsidP="00D5739D">
      <w:pPr>
        <w:pStyle w:val="PL"/>
      </w:pPr>
      <w:r>
        <w:t xml:space="preserve">          properties:</w:t>
      </w:r>
    </w:p>
    <w:p w14:paraId="7E21751D" w14:textId="77777777" w:rsidR="00D5739D" w:rsidRDefault="00D5739D" w:rsidP="00D5739D">
      <w:pPr>
        <w:pStyle w:val="PL"/>
      </w:pPr>
      <w:r>
        <w:t xml:space="preserve">            attributes:</w:t>
      </w:r>
    </w:p>
    <w:p w14:paraId="6496E546" w14:textId="77777777" w:rsidR="00D5739D" w:rsidRDefault="00D5739D" w:rsidP="00D5739D">
      <w:pPr>
        <w:pStyle w:val="PL"/>
      </w:pPr>
      <w:r>
        <w:t xml:space="preserve">              allOf:</w:t>
      </w:r>
    </w:p>
    <w:p w14:paraId="0BE6A57F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2A679E4E" w14:textId="77777777" w:rsidR="00D5739D" w:rsidRDefault="00D5739D" w:rsidP="00D5739D">
      <w:pPr>
        <w:pStyle w:val="PL"/>
      </w:pPr>
      <w:r>
        <w:t xml:space="preserve">                - type: object</w:t>
      </w:r>
    </w:p>
    <w:p w14:paraId="6430CD68" w14:textId="77777777" w:rsidR="00D5739D" w:rsidRDefault="00D5739D" w:rsidP="00D5739D">
      <w:pPr>
        <w:pStyle w:val="PL"/>
      </w:pPr>
      <w:r>
        <w:t xml:space="preserve">                  properties:</w:t>
      </w:r>
    </w:p>
    <w:p w14:paraId="3F44FC07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54856BF0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1D8AB666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D842338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01481615" w14:textId="77777777" w:rsidR="00D5739D" w:rsidRDefault="00D5739D" w:rsidP="00D5739D">
      <w:pPr>
        <w:pStyle w:val="PL"/>
      </w:pPr>
      <w:r>
        <w:t xml:space="preserve">    EP_N22-Single:</w:t>
      </w:r>
    </w:p>
    <w:p w14:paraId="4583C51F" w14:textId="77777777" w:rsidR="00D5739D" w:rsidRDefault="00D5739D" w:rsidP="00D5739D">
      <w:pPr>
        <w:pStyle w:val="PL"/>
      </w:pPr>
      <w:r>
        <w:t xml:space="preserve">      allOf:</w:t>
      </w:r>
    </w:p>
    <w:p w14:paraId="6B2E1784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24925C7" w14:textId="77777777" w:rsidR="00D5739D" w:rsidRDefault="00D5739D" w:rsidP="00D5739D">
      <w:pPr>
        <w:pStyle w:val="PL"/>
      </w:pPr>
      <w:r>
        <w:t xml:space="preserve">        - type: object</w:t>
      </w:r>
    </w:p>
    <w:p w14:paraId="2B3B22D4" w14:textId="77777777" w:rsidR="00D5739D" w:rsidRDefault="00D5739D" w:rsidP="00D5739D">
      <w:pPr>
        <w:pStyle w:val="PL"/>
      </w:pPr>
      <w:r>
        <w:t xml:space="preserve">          properties:</w:t>
      </w:r>
    </w:p>
    <w:p w14:paraId="16B3E933" w14:textId="77777777" w:rsidR="00D5739D" w:rsidRDefault="00D5739D" w:rsidP="00D5739D">
      <w:pPr>
        <w:pStyle w:val="PL"/>
      </w:pPr>
      <w:r>
        <w:t xml:space="preserve">            attributes:</w:t>
      </w:r>
    </w:p>
    <w:p w14:paraId="0F05F643" w14:textId="77777777" w:rsidR="00D5739D" w:rsidRDefault="00D5739D" w:rsidP="00D5739D">
      <w:pPr>
        <w:pStyle w:val="PL"/>
      </w:pPr>
      <w:r>
        <w:lastRenderedPageBreak/>
        <w:t xml:space="preserve">              allOf:</w:t>
      </w:r>
    </w:p>
    <w:p w14:paraId="72C52CAC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114FB581" w14:textId="77777777" w:rsidR="00D5739D" w:rsidRDefault="00D5739D" w:rsidP="00D5739D">
      <w:pPr>
        <w:pStyle w:val="PL"/>
      </w:pPr>
      <w:r>
        <w:t xml:space="preserve">                - type: object</w:t>
      </w:r>
    </w:p>
    <w:p w14:paraId="39F2C272" w14:textId="77777777" w:rsidR="00D5739D" w:rsidRDefault="00D5739D" w:rsidP="00D5739D">
      <w:pPr>
        <w:pStyle w:val="PL"/>
      </w:pPr>
      <w:r>
        <w:t xml:space="preserve">                  properties:</w:t>
      </w:r>
    </w:p>
    <w:p w14:paraId="311A6C2D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5DB4CF3D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7C7F4FA4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3B1F49C7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3A5E333B" w14:textId="77777777" w:rsidR="00D5739D" w:rsidRDefault="00D5739D" w:rsidP="00D5739D">
      <w:pPr>
        <w:pStyle w:val="PL"/>
      </w:pPr>
    </w:p>
    <w:p w14:paraId="4AE03367" w14:textId="77777777" w:rsidR="00D5739D" w:rsidRDefault="00D5739D" w:rsidP="00D5739D">
      <w:pPr>
        <w:pStyle w:val="PL"/>
      </w:pPr>
      <w:r>
        <w:t xml:space="preserve">    EP_N26-Single:</w:t>
      </w:r>
    </w:p>
    <w:p w14:paraId="1620CF83" w14:textId="77777777" w:rsidR="00D5739D" w:rsidRDefault="00D5739D" w:rsidP="00D5739D">
      <w:pPr>
        <w:pStyle w:val="PL"/>
      </w:pPr>
      <w:r>
        <w:t xml:space="preserve">      allOf:</w:t>
      </w:r>
    </w:p>
    <w:p w14:paraId="03C586F2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4BD6A7CA" w14:textId="77777777" w:rsidR="00D5739D" w:rsidRDefault="00D5739D" w:rsidP="00D5739D">
      <w:pPr>
        <w:pStyle w:val="PL"/>
      </w:pPr>
      <w:r>
        <w:t xml:space="preserve">        - type: object</w:t>
      </w:r>
    </w:p>
    <w:p w14:paraId="04EFBADE" w14:textId="77777777" w:rsidR="00D5739D" w:rsidRDefault="00D5739D" w:rsidP="00D5739D">
      <w:pPr>
        <w:pStyle w:val="PL"/>
      </w:pPr>
      <w:r>
        <w:t xml:space="preserve">          properties:</w:t>
      </w:r>
    </w:p>
    <w:p w14:paraId="7BE078E3" w14:textId="77777777" w:rsidR="00D5739D" w:rsidRDefault="00D5739D" w:rsidP="00D5739D">
      <w:pPr>
        <w:pStyle w:val="PL"/>
      </w:pPr>
      <w:r>
        <w:t xml:space="preserve">            attributes:</w:t>
      </w:r>
    </w:p>
    <w:p w14:paraId="6D8A9D0A" w14:textId="77777777" w:rsidR="00D5739D" w:rsidRDefault="00D5739D" w:rsidP="00D5739D">
      <w:pPr>
        <w:pStyle w:val="PL"/>
      </w:pPr>
      <w:r>
        <w:t xml:space="preserve">              allOf:</w:t>
      </w:r>
    </w:p>
    <w:p w14:paraId="79B77D25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0F48DFAB" w14:textId="77777777" w:rsidR="00D5739D" w:rsidRDefault="00D5739D" w:rsidP="00D5739D">
      <w:pPr>
        <w:pStyle w:val="PL"/>
      </w:pPr>
      <w:r>
        <w:t xml:space="preserve">                - type: object</w:t>
      </w:r>
    </w:p>
    <w:p w14:paraId="79B953E5" w14:textId="77777777" w:rsidR="00D5739D" w:rsidRDefault="00D5739D" w:rsidP="00D5739D">
      <w:pPr>
        <w:pStyle w:val="PL"/>
      </w:pPr>
      <w:r>
        <w:t xml:space="preserve">                  properties:</w:t>
      </w:r>
    </w:p>
    <w:p w14:paraId="55D481E9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54889C16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17D8ED08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780A1B1A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36BEB46C" w14:textId="77777777" w:rsidR="00D5739D" w:rsidRDefault="00D5739D" w:rsidP="00D5739D">
      <w:pPr>
        <w:pStyle w:val="PL"/>
      </w:pPr>
      <w:r>
        <w:t xml:space="preserve">    EP_N27-Single:</w:t>
      </w:r>
    </w:p>
    <w:p w14:paraId="4D1C765D" w14:textId="77777777" w:rsidR="00D5739D" w:rsidRDefault="00D5739D" w:rsidP="00D5739D">
      <w:pPr>
        <w:pStyle w:val="PL"/>
      </w:pPr>
      <w:r>
        <w:t xml:space="preserve">      allOf:</w:t>
      </w:r>
    </w:p>
    <w:p w14:paraId="57F5B389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07F5823D" w14:textId="77777777" w:rsidR="00D5739D" w:rsidRDefault="00D5739D" w:rsidP="00D5739D">
      <w:pPr>
        <w:pStyle w:val="PL"/>
      </w:pPr>
      <w:r>
        <w:t xml:space="preserve">        - type: object</w:t>
      </w:r>
    </w:p>
    <w:p w14:paraId="70920E1D" w14:textId="77777777" w:rsidR="00D5739D" w:rsidRDefault="00D5739D" w:rsidP="00D5739D">
      <w:pPr>
        <w:pStyle w:val="PL"/>
      </w:pPr>
      <w:r>
        <w:t xml:space="preserve">          properties:</w:t>
      </w:r>
    </w:p>
    <w:p w14:paraId="2E3451F7" w14:textId="77777777" w:rsidR="00D5739D" w:rsidRDefault="00D5739D" w:rsidP="00D5739D">
      <w:pPr>
        <w:pStyle w:val="PL"/>
      </w:pPr>
      <w:r>
        <w:t xml:space="preserve">            attributes:</w:t>
      </w:r>
    </w:p>
    <w:p w14:paraId="28394C12" w14:textId="77777777" w:rsidR="00D5739D" w:rsidRDefault="00D5739D" w:rsidP="00D5739D">
      <w:pPr>
        <w:pStyle w:val="PL"/>
      </w:pPr>
      <w:r>
        <w:t xml:space="preserve">              allOf:</w:t>
      </w:r>
    </w:p>
    <w:p w14:paraId="39281220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514C2952" w14:textId="77777777" w:rsidR="00D5739D" w:rsidRDefault="00D5739D" w:rsidP="00D5739D">
      <w:pPr>
        <w:pStyle w:val="PL"/>
      </w:pPr>
      <w:r>
        <w:t xml:space="preserve">                - type: object</w:t>
      </w:r>
    </w:p>
    <w:p w14:paraId="71DA0481" w14:textId="77777777" w:rsidR="00D5739D" w:rsidRDefault="00D5739D" w:rsidP="00D5739D">
      <w:pPr>
        <w:pStyle w:val="PL"/>
      </w:pPr>
      <w:r>
        <w:t xml:space="preserve">                  properties:</w:t>
      </w:r>
    </w:p>
    <w:p w14:paraId="53EBC146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16627060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597DD376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4B2645BC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164E1E68" w14:textId="77777777" w:rsidR="00D5739D" w:rsidRDefault="00D5739D" w:rsidP="00D5739D">
      <w:pPr>
        <w:pStyle w:val="PL"/>
      </w:pPr>
    </w:p>
    <w:p w14:paraId="4DF13ED7" w14:textId="77777777" w:rsidR="00D5739D" w:rsidRDefault="00D5739D" w:rsidP="00D5739D">
      <w:pPr>
        <w:pStyle w:val="PL"/>
      </w:pPr>
    </w:p>
    <w:p w14:paraId="3B04ADC0" w14:textId="77777777" w:rsidR="00D5739D" w:rsidRDefault="00D5739D" w:rsidP="00D5739D">
      <w:pPr>
        <w:pStyle w:val="PL"/>
      </w:pPr>
      <w:r>
        <w:t xml:space="preserve">    EP_N31-Single:</w:t>
      </w:r>
    </w:p>
    <w:p w14:paraId="3D8A6AF4" w14:textId="77777777" w:rsidR="00D5739D" w:rsidRDefault="00D5739D" w:rsidP="00D5739D">
      <w:pPr>
        <w:pStyle w:val="PL"/>
      </w:pPr>
      <w:r>
        <w:t xml:space="preserve">      allOf:</w:t>
      </w:r>
    </w:p>
    <w:p w14:paraId="0235E212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82E6E54" w14:textId="77777777" w:rsidR="00D5739D" w:rsidRDefault="00D5739D" w:rsidP="00D5739D">
      <w:pPr>
        <w:pStyle w:val="PL"/>
      </w:pPr>
      <w:r>
        <w:t xml:space="preserve">        - type: object</w:t>
      </w:r>
    </w:p>
    <w:p w14:paraId="584B89A6" w14:textId="77777777" w:rsidR="00D5739D" w:rsidRDefault="00D5739D" w:rsidP="00D5739D">
      <w:pPr>
        <w:pStyle w:val="PL"/>
      </w:pPr>
      <w:r>
        <w:t xml:space="preserve">          properties:</w:t>
      </w:r>
    </w:p>
    <w:p w14:paraId="64EC7CD2" w14:textId="77777777" w:rsidR="00D5739D" w:rsidRDefault="00D5739D" w:rsidP="00D5739D">
      <w:pPr>
        <w:pStyle w:val="PL"/>
      </w:pPr>
      <w:r>
        <w:t xml:space="preserve">            attributes:</w:t>
      </w:r>
    </w:p>
    <w:p w14:paraId="5F7D641F" w14:textId="77777777" w:rsidR="00D5739D" w:rsidRDefault="00D5739D" w:rsidP="00D5739D">
      <w:pPr>
        <w:pStyle w:val="PL"/>
      </w:pPr>
      <w:r>
        <w:t xml:space="preserve">              allOf:</w:t>
      </w:r>
    </w:p>
    <w:p w14:paraId="6876DF50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3361E90A" w14:textId="77777777" w:rsidR="00D5739D" w:rsidRDefault="00D5739D" w:rsidP="00D5739D">
      <w:pPr>
        <w:pStyle w:val="PL"/>
      </w:pPr>
      <w:r>
        <w:t xml:space="preserve">                - type: object</w:t>
      </w:r>
    </w:p>
    <w:p w14:paraId="4E35EA77" w14:textId="77777777" w:rsidR="00D5739D" w:rsidRDefault="00D5739D" w:rsidP="00D5739D">
      <w:pPr>
        <w:pStyle w:val="PL"/>
      </w:pPr>
      <w:r>
        <w:t xml:space="preserve">                  properties:</w:t>
      </w:r>
    </w:p>
    <w:p w14:paraId="0570BC2A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50EF3E12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052D15D4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2DAB1EF6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18CF9F02" w14:textId="77777777" w:rsidR="00D5739D" w:rsidRDefault="00D5739D" w:rsidP="00D5739D">
      <w:pPr>
        <w:pStyle w:val="PL"/>
      </w:pPr>
      <w:r>
        <w:t xml:space="preserve">    EP_N32-Single:</w:t>
      </w:r>
    </w:p>
    <w:p w14:paraId="7013C8D2" w14:textId="77777777" w:rsidR="00D5739D" w:rsidRDefault="00D5739D" w:rsidP="00D5739D">
      <w:pPr>
        <w:pStyle w:val="PL"/>
      </w:pPr>
      <w:r>
        <w:t xml:space="preserve">      allOf:</w:t>
      </w:r>
    </w:p>
    <w:p w14:paraId="420C09DD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2E33A93" w14:textId="77777777" w:rsidR="00D5739D" w:rsidRDefault="00D5739D" w:rsidP="00D5739D">
      <w:pPr>
        <w:pStyle w:val="PL"/>
      </w:pPr>
      <w:r>
        <w:t xml:space="preserve">        - type: object</w:t>
      </w:r>
    </w:p>
    <w:p w14:paraId="424B0AB2" w14:textId="77777777" w:rsidR="00D5739D" w:rsidRDefault="00D5739D" w:rsidP="00D5739D">
      <w:pPr>
        <w:pStyle w:val="PL"/>
      </w:pPr>
      <w:r>
        <w:t xml:space="preserve">          properties:</w:t>
      </w:r>
    </w:p>
    <w:p w14:paraId="53E61AB7" w14:textId="77777777" w:rsidR="00D5739D" w:rsidRDefault="00D5739D" w:rsidP="00D5739D">
      <w:pPr>
        <w:pStyle w:val="PL"/>
      </w:pPr>
      <w:r>
        <w:t xml:space="preserve">            attributes:</w:t>
      </w:r>
    </w:p>
    <w:p w14:paraId="3D9BC655" w14:textId="77777777" w:rsidR="00D5739D" w:rsidRDefault="00D5739D" w:rsidP="00D5739D">
      <w:pPr>
        <w:pStyle w:val="PL"/>
      </w:pPr>
      <w:r>
        <w:t xml:space="preserve">              allOf:</w:t>
      </w:r>
    </w:p>
    <w:p w14:paraId="1C147B48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58CA28CF" w14:textId="77777777" w:rsidR="00D5739D" w:rsidRDefault="00D5739D" w:rsidP="00D5739D">
      <w:pPr>
        <w:pStyle w:val="PL"/>
      </w:pPr>
      <w:r>
        <w:t xml:space="preserve">                - type: object</w:t>
      </w:r>
    </w:p>
    <w:p w14:paraId="5E8C7B1E" w14:textId="77777777" w:rsidR="00D5739D" w:rsidRDefault="00D5739D" w:rsidP="00D5739D">
      <w:pPr>
        <w:pStyle w:val="PL"/>
      </w:pPr>
      <w:r>
        <w:t xml:space="preserve">                  properties:</w:t>
      </w:r>
    </w:p>
    <w:p w14:paraId="4E5C19A5" w14:textId="77777777" w:rsidR="00D5739D" w:rsidRDefault="00D5739D" w:rsidP="00D5739D">
      <w:pPr>
        <w:pStyle w:val="PL"/>
      </w:pPr>
      <w:r>
        <w:t xml:space="preserve">                    remotePlmnId:</w:t>
      </w:r>
    </w:p>
    <w:p w14:paraId="3E50B06C" w14:textId="77777777" w:rsidR="00D5739D" w:rsidRDefault="00D5739D" w:rsidP="00D5739D">
      <w:pPr>
        <w:pStyle w:val="PL"/>
      </w:pPr>
      <w:r>
        <w:t xml:space="preserve">                      $ref: 'TS28623_ComDefs.yaml#/components/schemas/PlmnId'</w:t>
      </w:r>
    </w:p>
    <w:p w14:paraId="388D0523" w14:textId="77777777" w:rsidR="00D5739D" w:rsidRDefault="00D5739D" w:rsidP="00D5739D">
      <w:pPr>
        <w:pStyle w:val="PL"/>
      </w:pPr>
      <w:r>
        <w:t xml:space="preserve">                    remoteSeppAddress:</w:t>
      </w:r>
    </w:p>
    <w:p w14:paraId="150AEAC1" w14:textId="77777777" w:rsidR="00D5739D" w:rsidRDefault="00D5739D" w:rsidP="00D5739D">
      <w:pPr>
        <w:pStyle w:val="PL"/>
      </w:pPr>
      <w:r>
        <w:t xml:space="preserve">                      $ref: 'TS28623_ComDefs.yaml#/components/schemas/Host'</w:t>
      </w:r>
    </w:p>
    <w:p w14:paraId="5EDCBC30" w14:textId="77777777" w:rsidR="00D5739D" w:rsidRDefault="00D5739D" w:rsidP="00D5739D">
      <w:pPr>
        <w:pStyle w:val="PL"/>
      </w:pPr>
      <w:r>
        <w:t xml:space="preserve">                    remoteSeppId:</w:t>
      </w:r>
    </w:p>
    <w:p w14:paraId="552C619E" w14:textId="77777777" w:rsidR="00D5739D" w:rsidRDefault="00D5739D" w:rsidP="00D5739D">
      <w:pPr>
        <w:pStyle w:val="PL"/>
      </w:pPr>
      <w:r>
        <w:t xml:space="preserve">                      type: integer</w:t>
      </w:r>
    </w:p>
    <w:p w14:paraId="22A9BE9F" w14:textId="77777777" w:rsidR="00D5739D" w:rsidRDefault="00D5739D" w:rsidP="00D5739D">
      <w:pPr>
        <w:pStyle w:val="PL"/>
      </w:pPr>
      <w:r>
        <w:t xml:space="preserve">                    n32cParas:</w:t>
      </w:r>
    </w:p>
    <w:p w14:paraId="65029388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2EE2A3F8" w14:textId="77777777" w:rsidR="00D5739D" w:rsidRDefault="00D5739D" w:rsidP="00D5739D">
      <w:pPr>
        <w:pStyle w:val="PL"/>
      </w:pPr>
      <w:r>
        <w:t xml:space="preserve">                    n32fPolicy:</w:t>
      </w:r>
    </w:p>
    <w:p w14:paraId="47B93995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27E2F6D3" w14:textId="77777777" w:rsidR="00D5739D" w:rsidRDefault="00D5739D" w:rsidP="00D5739D">
      <w:pPr>
        <w:pStyle w:val="PL"/>
      </w:pPr>
      <w:r>
        <w:t xml:space="preserve">                    withIPX:</w:t>
      </w:r>
    </w:p>
    <w:p w14:paraId="4923D37E" w14:textId="77777777" w:rsidR="00D5739D" w:rsidRDefault="00D5739D" w:rsidP="00D5739D">
      <w:pPr>
        <w:pStyle w:val="PL"/>
      </w:pPr>
      <w:r>
        <w:t xml:space="preserve">                      type: boolean</w:t>
      </w:r>
    </w:p>
    <w:p w14:paraId="7E75769D" w14:textId="77777777" w:rsidR="00D5739D" w:rsidRDefault="00D5739D" w:rsidP="00D5739D">
      <w:pPr>
        <w:pStyle w:val="PL"/>
      </w:pPr>
      <w:r>
        <w:t xml:space="preserve">    EP_N33-Single:</w:t>
      </w:r>
    </w:p>
    <w:p w14:paraId="7B54702C" w14:textId="77777777" w:rsidR="00D5739D" w:rsidRDefault="00D5739D" w:rsidP="00D5739D">
      <w:pPr>
        <w:pStyle w:val="PL"/>
      </w:pPr>
      <w:r>
        <w:t xml:space="preserve">      allOf:</w:t>
      </w:r>
    </w:p>
    <w:p w14:paraId="71605406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78456C1" w14:textId="77777777" w:rsidR="00D5739D" w:rsidRDefault="00D5739D" w:rsidP="00D5739D">
      <w:pPr>
        <w:pStyle w:val="PL"/>
      </w:pPr>
      <w:r>
        <w:lastRenderedPageBreak/>
        <w:t xml:space="preserve">        - type: object</w:t>
      </w:r>
    </w:p>
    <w:p w14:paraId="4B00E53B" w14:textId="77777777" w:rsidR="00D5739D" w:rsidRDefault="00D5739D" w:rsidP="00D5739D">
      <w:pPr>
        <w:pStyle w:val="PL"/>
      </w:pPr>
      <w:r>
        <w:t xml:space="preserve">          properties:</w:t>
      </w:r>
    </w:p>
    <w:p w14:paraId="7C66EE55" w14:textId="77777777" w:rsidR="00D5739D" w:rsidRDefault="00D5739D" w:rsidP="00D5739D">
      <w:pPr>
        <w:pStyle w:val="PL"/>
      </w:pPr>
      <w:r>
        <w:t xml:space="preserve">            attributes:</w:t>
      </w:r>
    </w:p>
    <w:p w14:paraId="13D23448" w14:textId="77777777" w:rsidR="00D5739D" w:rsidRDefault="00D5739D" w:rsidP="00D5739D">
      <w:pPr>
        <w:pStyle w:val="PL"/>
      </w:pPr>
      <w:r>
        <w:t xml:space="preserve">              allOf:</w:t>
      </w:r>
    </w:p>
    <w:p w14:paraId="022C7C50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7FA9A77B" w14:textId="77777777" w:rsidR="00D5739D" w:rsidRDefault="00D5739D" w:rsidP="00D5739D">
      <w:pPr>
        <w:pStyle w:val="PL"/>
      </w:pPr>
      <w:r>
        <w:t xml:space="preserve">                - type: object</w:t>
      </w:r>
    </w:p>
    <w:p w14:paraId="2A8B1026" w14:textId="77777777" w:rsidR="00D5739D" w:rsidRDefault="00D5739D" w:rsidP="00D5739D">
      <w:pPr>
        <w:pStyle w:val="PL"/>
      </w:pPr>
      <w:r>
        <w:t xml:space="preserve">                  properties:</w:t>
      </w:r>
    </w:p>
    <w:p w14:paraId="33F752F4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3236299E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62E7571B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005964D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5163EC9A" w14:textId="77777777" w:rsidR="00D5739D" w:rsidRDefault="00D5739D" w:rsidP="00D5739D">
      <w:pPr>
        <w:pStyle w:val="PL"/>
      </w:pPr>
      <w:r>
        <w:t xml:space="preserve">    EP_N34-Single:</w:t>
      </w:r>
    </w:p>
    <w:p w14:paraId="0178A79E" w14:textId="77777777" w:rsidR="00D5739D" w:rsidRDefault="00D5739D" w:rsidP="00D5739D">
      <w:pPr>
        <w:pStyle w:val="PL"/>
      </w:pPr>
      <w:r>
        <w:t xml:space="preserve">      allOf:</w:t>
      </w:r>
    </w:p>
    <w:p w14:paraId="0CC2F972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EE841DD" w14:textId="77777777" w:rsidR="00D5739D" w:rsidRDefault="00D5739D" w:rsidP="00D5739D">
      <w:pPr>
        <w:pStyle w:val="PL"/>
      </w:pPr>
      <w:r>
        <w:t xml:space="preserve">        - type: object</w:t>
      </w:r>
    </w:p>
    <w:p w14:paraId="1F338A26" w14:textId="77777777" w:rsidR="00D5739D" w:rsidRDefault="00D5739D" w:rsidP="00D5739D">
      <w:pPr>
        <w:pStyle w:val="PL"/>
      </w:pPr>
      <w:r>
        <w:t xml:space="preserve">          properties:</w:t>
      </w:r>
    </w:p>
    <w:p w14:paraId="1747A13F" w14:textId="77777777" w:rsidR="00D5739D" w:rsidRDefault="00D5739D" w:rsidP="00D5739D">
      <w:pPr>
        <w:pStyle w:val="PL"/>
      </w:pPr>
      <w:r>
        <w:t xml:space="preserve">            attributes:</w:t>
      </w:r>
    </w:p>
    <w:p w14:paraId="3201AA05" w14:textId="77777777" w:rsidR="00D5739D" w:rsidRDefault="00D5739D" w:rsidP="00D5739D">
      <w:pPr>
        <w:pStyle w:val="PL"/>
      </w:pPr>
      <w:r>
        <w:t xml:space="preserve">              allOf:</w:t>
      </w:r>
    </w:p>
    <w:p w14:paraId="04E43F86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4365AE44" w14:textId="77777777" w:rsidR="00D5739D" w:rsidRDefault="00D5739D" w:rsidP="00D5739D">
      <w:pPr>
        <w:pStyle w:val="PL"/>
      </w:pPr>
      <w:r>
        <w:t xml:space="preserve">                - type: object</w:t>
      </w:r>
    </w:p>
    <w:p w14:paraId="2EDB39D6" w14:textId="77777777" w:rsidR="00D5739D" w:rsidRDefault="00D5739D" w:rsidP="00D5739D">
      <w:pPr>
        <w:pStyle w:val="PL"/>
      </w:pPr>
      <w:r>
        <w:t xml:space="preserve">                  properties:</w:t>
      </w:r>
    </w:p>
    <w:p w14:paraId="2B46A1B5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4FB663DC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2321D739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44A798D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1825F9E1" w14:textId="77777777" w:rsidR="00D5739D" w:rsidRDefault="00D5739D" w:rsidP="00D5739D">
      <w:pPr>
        <w:pStyle w:val="PL"/>
      </w:pPr>
      <w:r>
        <w:t xml:space="preserve">    EP_S5C-Single:</w:t>
      </w:r>
    </w:p>
    <w:p w14:paraId="03EFF68C" w14:textId="77777777" w:rsidR="00D5739D" w:rsidRDefault="00D5739D" w:rsidP="00D5739D">
      <w:pPr>
        <w:pStyle w:val="PL"/>
      </w:pPr>
      <w:r>
        <w:t xml:space="preserve">      allOf:</w:t>
      </w:r>
    </w:p>
    <w:p w14:paraId="27D2091D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FB4767A" w14:textId="77777777" w:rsidR="00D5739D" w:rsidRDefault="00D5739D" w:rsidP="00D5739D">
      <w:pPr>
        <w:pStyle w:val="PL"/>
      </w:pPr>
      <w:r>
        <w:t xml:space="preserve">        - type: object</w:t>
      </w:r>
    </w:p>
    <w:p w14:paraId="0931F11A" w14:textId="77777777" w:rsidR="00D5739D" w:rsidRDefault="00D5739D" w:rsidP="00D5739D">
      <w:pPr>
        <w:pStyle w:val="PL"/>
      </w:pPr>
      <w:r>
        <w:t xml:space="preserve">          properties:</w:t>
      </w:r>
    </w:p>
    <w:p w14:paraId="5BFB308F" w14:textId="77777777" w:rsidR="00D5739D" w:rsidRDefault="00D5739D" w:rsidP="00D5739D">
      <w:pPr>
        <w:pStyle w:val="PL"/>
      </w:pPr>
      <w:r>
        <w:t xml:space="preserve">            attributes:</w:t>
      </w:r>
    </w:p>
    <w:p w14:paraId="4E82CE0B" w14:textId="77777777" w:rsidR="00D5739D" w:rsidRDefault="00D5739D" w:rsidP="00D5739D">
      <w:pPr>
        <w:pStyle w:val="PL"/>
      </w:pPr>
      <w:r>
        <w:t xml:space="preserve">              allOf:</w:t>
      </w:r>
    </w:p>
    <w:p w14:paraId="0B274BA6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7D8DD600" w14:textId="77777777" w:rsidR="00D5739D" w:rsidRDefault="00D5739D" w:rsidP="00D5739D">
      <w:pPr>
        <w:pStyle w:val="PL"/>
      </w:pPr>
      <w:r>
        <w:t xml:space="preserve">                - type: object</w:t>
      </w:r>
    </w:p>
    <w:p w14:paraId="4557AEC4" w14:textId="77777777" w:rsidR="00D5739D" w:rsidRDefault="00D5739D" w:rsidP="00D5739D">
      <w:pPr>
        <w:pStyle w:val="PL"/>
      </w:pPr>
      <w:r>
        <w:t xml:space="preserve">                  properties:</w:t>
      </w:r>
    </w:p>
    <w:p w14:paraId="4FD87D47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3F4AF219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393672BD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78DC8556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3EF43BCA" w14:textId="77777777" w:rsidR="00D5739D" w:rsidRDefault="00D5739D" w:rsidP="00D5739D">
      <w:pPr>
        <w:pStyle w:val="PL"/>
      </w:pPr>
      <w:r>
        <w:t xml:space="preserve">    EP_S5U-Single:</w:t>
      </w:r>
    </w:p>
    <w:p w14:paraId="3AA67E7D" w14:textId="77777777" w:rsidR="00D5739D" w:rsidRDefault="00D5739D" w:rsidP="00D5739D">
      <w:pPr>
        <w:pStyle w:val="PL"/>
      </w:pPr>
      <w:r>
        <w:t xml:space="preserve">      allOf:</w:t>
      </w:r>
    </w:p>
    <w:p w14:paraId="204F4D8A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D5E6F97" w14:textId="77777777" w:rsidR="00D5739D" w:rsidRDefault="00D5739D" w:rsidP="00D5739D">
      <w:pPr>
        <w:pStyle w:val="PL"/>
      </w:pPr>
      <w:r>
        <w:t xml:space="preserve">        - type: object</w:t>
      </w:r>
    </w:p>
    <w:p w14:paraId="4AEBC022" w14:textId="77777777" w:rsidR="00D5739D" w:rsidRDefault="00D5739D" w:rsidP="00D5739D">
      <w:pPr>
        <w:pStyle w:val="PL"/>
      </w:pPr>
      <w:r>
        <w:t xml:space="preserve">          properties:</w:t>
      </w:r>
    </w:p>
    <w:p w14:paraId="5136AEBE" w14:textId="77777777" w:rsidR="00D5739D" w:rsidRDefault="00D5739D" w:rsidP="00D5739D">
      <w:pPr>
        <w:pStyle w:val="PL"/>
      </w:pPr>
      <w:r>
        <w:t xml:space="preserve">            attributes:</w:t>
      </w:r>
    </w:p>
    <w:p w14:paraId="39DA996C" w14:textId="77777777" w:rsidR="00D5739D" w:rsidRDefault="00D5739D" w:rsidP="00D5739D">
      <w:pPr>
        <w:pStyle w:val="PL"/>
      </w:pPr>
      <w:r>
        <w:t xml:space="preserve">              allOf:</w:t>
      </w:r>
    </w:p>
    <w:p w14:paraId="123C9B61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3A21953B" w14:textId="77777777" w:rsidR="00D5739D" w:rsidRDefault="00D5739D" w:rsidP="00D5739D">
      <w:pPr>
        <w:pStyle w:val="PL"/>
      </w:pPr>
      <w:r>
        <w:t xml:space="preserve">                - type: object</w:t>
      </w:r>
    </w:p>
    <w:p w14:paraId="3566CCBB" w14:textId="77777777" w:rsidR="00D5739D" w:rsidRDefault="00D5739D" w:rsidP="00D5739D">
      <w:pPr>
        <w:pStyle w:val="PL"/>
      </w:pPr>
      <w:r>
        <w:t xml:space="preserve">                  properties:</w:t>
      </w:r>
    </w:p>
    <w:p w14:paraId="43C8E2AC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0CACB7EE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5918D7F6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2921E28B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13FCB0BC" w14:textId="77777777" w:rsidR="00D5739D" w:rsidRDefault="00D5739D" w:rsidP="00D5739D">
      <w:pPr>
        <w:pStyle w:val="PL"/>
      </w:pPr>
      <w:r>
        <w:t xml:space="preserve">    EP_Rx-Single:</w:t>
      </w:r>
    </w:p>
    <w:p w14:paraId="6014E5A6" w14:textId="77777777" w:rsidR="00D5739D" w:rsidRDefault="00D5739D" w:rsidP="00D5739D">
      <w:pPr>
        <w:pStyle w:val="PL"/>
      </w:pPr>
      <w:r>
        <w:t xml:space="preserve">      allOf:</w:t>
      </w:r>
    </w:p>
    <w:p w14:paraId="1CBB0AD7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4E9BA568" w14:textId="77777777" w:rsidR="00D5739D" w:rsidRDefault="00D5739D" w:rsidP="00D5739D">
      <w:pPr>
        <w:pStyle w:val="PL"/>
      </w:pPr>
      <w:r>
        <w:t xml:space="preserve">        - type: object</w:t>
      </w:r>
    </w:p>
    <w:p w14:paraId="442575AD" w14:textId="77777777" w:rsidR="00D5739D" w:rsidRDefault="00D5739D" w:rsidP="00D5739D">
      <w:pPr>
        <w:pStyle w:val="PL"/>
      </w:pPr>
      <w:r>
        <w:t xml:space="preserve">          properties:</w:t>
      </w:r>
    </w:p>
    <w:p w14:paraId="6C204117" w14:textId="77777777" w:rsidR="00D5739D" w:rsidRDefault="00D5739D" w:rsidP="00D5739D">
      <w:pPr>
        <w:pStyle w:val="PL"/>
      </w:pPr>
      <w:r>
        <w:t xml:space="preserve">            attributes:</w:t>
      </w:r>
    </w:p>
    <w:p w14:paraId="2C6E07FE" w14:textId="77777777" w:rsidR="00D5739D" w:rsidRDefault="00D5739D" w:rsidP="00D5739D">
      <w:pPr>
        <w:pStyle w:val="PL"/>
      </w:pPr>
      <w:r>
        <w:t xml:space="preserve">              allOf:</w:t>
      </w:r>
    </w:p>
    <w:p w14:paraId="14355FD6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5EAA4FEF" w14:textId="77777777" w:rsidR="00D5739D" w:rsidRDefault="00D5739D" w:rsidP="00D5739D">
      <w:pPr>
        <w:pStyle w:val="PL"/>
      </w:pPr>
      <w:r>
        <w:t xml:space="preserve">                - type: object</w:t>
      </w:r>
    </w:p>
    <w:p w14:paraId="46C970B2" w14:textId="77777777" w:rsidR="00D5739D" w:rsidRDefault="00D5739D" w:rsidP="00D5739D">
      <w:pPr>
        <w:pStyle w:val="PL"/>
      </w:pPr>
      <w:r>
        <w:t xml:space="preserve">                  properties:</w:t>
      </w:r>
    </w:p>
    <w:p w14:paraId="38F53395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31C8A994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7A1E736B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7D3EDC35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6F92E5B2" w14:textId="77777777" w:rsidR="00D5739D" w:rsidRDefault="00D5739D" w:rsidP="00D5739D">
      <w:pPr>
        <w:pStyle w:val="PL"/>
      </w:pPr>
      <w:r>
        <w:t xml:space="preserve">    EP_MAP_SMSC-Single:</w:t>
      </w:r>
    </w:p>
    <w:p w14:paraId="7182D506" w14:textId="77777777" w:rsidR="00D5739D" w:rsidRDefault="00D5739D" w:rsidP="00D5739D">
      <w:pPr>
        <w:pStyle w:val="PL"/>
      </w:pPr>
      <w:r>
        <w:t xml:space="preserve">      allOf:</w:t>
      </w:r>
    </w:p>
    <w:p w14:paraId="43332EA8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D91B707" w14:textId="77777777" w:rsidR="00D5739D" w:rsidRDefault="00D5739D" w:rsidP="00D5739D">
      <w:pPr>
        <w:pStyle w:val="PL"/>
      </w:pPr>
      <w:r>
        <w:t xml:space="preserve">        - type: object</w:t>
      </w:r>
    </w:p>
    <w:p w14:paraId="7A2752C5" w14:textId="77777777" w:rsidR="00D5739D" w:rsidRDefault="00D5739D" w:rsidP="00D5739D">
      <w:pPr>
        <w:pStyle w:val="PL"/>
      </w:pPr>
      <w:r>
        <w:t xml:space="preserve">          properties:</w:t>
      </w:r>
    </w:p>
    <w:p w14:paraId="519F377E" w14:textId="77777777" w:rsidR="00D5739D" w:rsidRDefault="00D5739D" w:rsidP="00D5739D">
      <w:pPr>
        <w:pStyle w:val="PL"/>
      </w:pPr>
      <w:r>
        <w:t xml:space="preserve">            attributes:</w:t>
      </w:r>
    </w:p>
    <w:p w14:paraId="6420B436" w14:textId="77777777" w:rsidR="00D5739D" w:rsidRDefault="00D5739D" w:rsidP="00D5739D">
      <w:pPr>
        <w:pStyle w:val="PL"/>
      </w:pPr>
      <w:r>
        <w:t xml:space="preserve">              allOf:</w:t>
      </w:r>
    </w:p>
    <w:p w14:paraId="55AE7AD8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21AB9AA5" w14:textId="77777777" w:rsidR="00D5739D" w:rsidRDefault="00D5739D" w:rsidP="00D5739D">
      <w:pPr>
        <w:pStyle w:val="PL"/>
      </w:pPr>
      <w:r>
        <w:t xml:space="preserve">                - type: object</w:t>
      </w:r>
    </w:p>
    <w:p w14:paraId="4F586E2D" w14:textId="77777777" w:rsidR="00D5739D" w:rsidRDefault="00D5739D" w:rsidP="00D5739D">
      <w:pPr>
        <w:pStyle w:val="PL"/>
      </w:pPr>
      <w:r>
        <w:t xml:space="preserve">                  properties:</w:t>
      </w:r>
    </w:p>
    <w:p w14:paraId="0E87A412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04ADF35A" w14:textId="77777777" w:rsidR="00D5739D" w:rsidRDefault="00D5739D" w:rsidP="00D5739D">
      <w:pPr>
        <w:pStyle w:val="PL"/>
      </w:pPr>
      <w:r>
        <w:lastRenderedPageBreak/>
        <w:t xml:space="preserve">                      $ref: 'TS28541_NrNrm.yaml#/components/schemas/LocalAddress'</w:t>
      </w:r>
    </w:p>
    <w:p w14:paraId="205D68A3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3A83FDBF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74AA5BA1" w14:textId="77777777" w:rsidR="00D5739D" w:rsidRDefault="00D5739D" w:rsidP="00D5739D">
      <w:pPr>
        <w:pStyle w:val="PL"/>
      </w:pPr>
      <w:r>
        <w:t xml:space="preserve">    EP_NL1-Single:</w:t>
      </w:r>
    </w:p>
    <w:p w14:paraId="468A281F" w14:textId="77777777" w:rsidR="00D5739D" w:rsidRDefault="00D5739D" w:rsidP="00D5739D">
      <w:pPr>
        <w:pStyle w:val="PL"/>
      </w:pPr>
      <w:r>
        <w:t xml:space="preserve">      allOf:</w:t>
      </w:r>
    </w:p>
    <w:p w14:paraId="3D32182F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45D6A4A1" w14:textId="77777777" w:rsidR="00D5739D" w:rsidRDefault="00D5739D" w:rsidP="00D5739D">
      <w:pPr>
        <w:pStyle w:val="PL"/>
      </w:pPr>
      <w:r>
        <w:t xml:space="preserve">        - type: object</w:t>
      </w:r>
    </w:p>
    <w:p w14:paraId="5676A15C" w14:textId="77777777" w:rsidR="00D5739D" w:rsidRDefault="00D5739D" w:rsidP="00D5739D">
      <w:pPr>
        <w:pStyle w:val="PL"/>
      </w:pPr>
      <w:r>
        <w:t xml:space="preserve">          properties:</w:t>
      </w:r>
    </w:p>
    <w:p w14:paraId="20191D57" w14:textId="77777777" w:rsidR="00D5739D" w:rsidRDefault="00D5739D" w:rsidP="00D5739D">
      <w:pPr>
        <w:pStyle w:val="PL"/>
      </w:pPr>
      <w:r>
        <w:t xml:space="preserve">            attributes:</w:t>
      </w:r>
    </w:p>
    <w:p w14:paraId="7E87610D" w14:textId="77777777" w:rsidR="00D5739D" w:rsidRDefault="00D5739D" w:rsidP="00D5739D">
      <w:pPr>
        <w:pStyle w:val="PL"/>
      </w:pPr>
      <w:r>
        <w:t xml:space="preserve">              allOf:</w:t>
      </w:r>
    </w:p>
    <w:p w14:paraId="2AA336BF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5277FD26" w14:textId="77777777" w:rsidR="00D5739D" w:rsidRDefault="00D5739D" w:rsidP="00D5739D">
      <w:pPr>
        <w:pStyle w:val="PL"/>
      </w:pPr>
      <w:r>
        <w:t xml:space="preserve">                - type: object</w:t>
      </w:r>
    </w:p>
    <w:p w14:paraId="60378ABF" w14:textId="77777777" w:rsidR="00D5739D" w:rsidRDefault="00D5739D" w:rsidP="00D5739D">
      <w:pPr>
        <w:pStyle w:val="PL"/>
      </w:pPr>
      <w:r>
        <w:t xml:space="preserve">                  properties:</w:t>
      </w:r>
    </w:p>
    <w:p w14:paraId="4DD2A976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25BBF92C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3752D6A4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00011A43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45593729" w14:textId="77777777" w:rsidR="00D5739D" w:rsidRDefault="00D5739D" w:rsidP="00D5739D">
      <w:pPr>
        <w:pStyle w:val="PL"/>
      </w:pPr>
      <w:r>
        <w:t xml:space="preserve">    EP_NL2-Single:</w:t>
      </w:r>
    </w:p>
    <w:p w14:paraId="0AA5E9EE" w14:textId="77777777" w:rsidR="00D5739D" w:rsidRDefault="00D5739D" w:rsidP="00D5739D">
      <w:pPr>
        <w:pStyle w:val="PL"/>
      </w:pPr>
      <w:r>
        <w:t xml:space="preserve">      allOf:</w:t>
      </w:r>
    </w:p>
    <w:p w14:paraId="1A0BFC1F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8D3EEA0" w14:textId="77777777" w:rsidR="00D5739D" w:rsidRDefault="00D5739D" w:rsidP="00D5739D">
      <w:pPr>
        <w:pStyle w:val="PL"/>
      </w:pPr>
      <w:r>
        <w:t xml:space="preserve">        - type: object</w:t>
      </w:r>
    </w:p>
    <w:p w14:paraId="55766743" w14:textId="77777777" w:rsidR="00D5739D" w:rsidRDefault="00D5739D" w:rsidP="00D5739D">
      <w:pPr>
        <w:pStyle w:val="PL"/>
      </w:pPr>
      <w:r>
        <w:t xml:space="preserve">          properties:</w:t>
      </w:r>
    </w:p>
    <w:p w14:paraId="3A6447D6" w14:textId="77777777" w:rsidR="00D5739D" w:rsidRDefault="00D5739D" w:rsidP="00D5739D">
      <w:pPr>
        <w:pStyle w:val="PL"/>
      </w:pPr>
      <w:r>
        <w:t xml:space="preserve">            attributes:</w:t>
      </w:r>
    </w:p>
    <w:p w14:paraId="3424B60F" w14:textId="77777777" w:rsidR="00D5739D" w:rsidRDefault="00D5739D" w:rsidP="00D5739D">
      <w:pPr>
        <w:pStyle w:val="PL"/>
      </w:pPr>
      <w:r>
        <w:t xml:space="preserve">              allOf:</w:t>
      </w:r>
    </w:p>
    <w:p w14:paraId="7F6924B4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7FB203A0" w14:textId="77777777" w:rsidR="00D5739D" w:rsidRDefault="00D5739D" w:rsidP="00D5739D">
      <w:pPr>
        <w:pStyle w:val="PL"/>
      </w:pPr>
      <w:r>
        <w:t xml:space="preserve">                - type: object</w:t>
      </w:r>
    </w:p>
    <w:p w14:paraId="6B42033D" w14:textId="77777777" w:rsidR="00D5739D" w:rsidRDefault="00D5739D" w:rsidP="00D5739D">
      <w:pPr>
        <w:pStyle w:val="PL"/>
      </w:pPr>
      <w:r>
        <w:t xml:space="preserve">                  properties:</w:t>
      </w:r>
    </w:p>
    <w:p w14:paraId="5E832D93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69784853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467B95E2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0E31D100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282BB4EF" w14:textId="77777777" w:rsidR="00D5739D" w:rsidRDefault="00D5739D" w:rsidP="00D5739D">
      <w:pPr>
        <w:pStyle w:val="PL"/>
      </w:pPr>
      <w:r>
        <w:t xml:space="preserve">    EP_NL3-Single:</w:t>
      </w:r>
    </w:p>
    <w:p w14:paraId="2FC8F6B0" w14:textId="77777777" w:rsidR="00D5739D" w:rsidRDefault="00D5739D" w:rsidP="00D5739D">
      <w:pPr>
        <w:pStyle w:val="PL"/>
      </w:pPr>
      <w:r>
        <w:t xml:space="preserve">      allOf:</w:t>
      </w:r>
    </w:p>
    <w:p w14:paraId="4BAC8AD0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5563557" w14:textId="77777777" w:rsidR="00D5739D" w:rsidRDefault="00D5739D" w:rsidP="00D5739D">
      <w:pPr>
        <w:pStyle w:val="PL"/>
      </w:pPr>
      <w:r>
        <w:t xml:space="preserve">        - type: object</w:t>
      </w:r>
    </w:p>
    <w:p w14:paraId="47491409" w14:textId="77777777" w:rsidR="00D5739D" w:rsidRDefault="00D5739D" w:rsidP="00D5739D">
      <w:pPr>
        <w:pStyle w:val="PL"/>
      </w:pPr>
      <w:r>
        <w:t xml:space="preserve">          properties:</w:t>
      </w:r>
    </w:p>
    <w:p w14:paraId="59927768" w14:textId="77777777" w:rsidR="00D5739D" w:rsidRDefault="00D5739D" w:rsidP="00D5739D">
      <w:pPr>
        <w:pStyle w:val="PL"/>
      </w:pPr>
      <w:r>
        <w:t xml:space="preserve">            attributes:</w:t>
      </w:r>
    </w:p>
    <w:p w14:paraId="62FBBE53" w14:textId="77777777" w:rsidR="00D5739D" w:rsidRDefault="00D5739D" w:rsidP="00D5739D">
      <w:pPr>
        <w:pStyle w:val="PL"/>
      </w:pPr>
      <w:r>
        <w:t xml:space="preserve">              allOf:</w:t>
      </w:r>
    </w:p>
    <w:p w14:paraId="6EC1656B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0C5CAFF6" w14:textId="77777777" w:rsidR="00D5739D" w:rsidRDefault="00D5739D" w:rsidP="00D5739D">
      <w:pPr>
        <w:pStyle w:val="PL"/>
      </w:pPr>
      <w:r>
        <w:t xml:space="preserve">                - type: object</w:t>
      </w:r>
    </w:p>
    <w:p w14:paraId="5AD72E08" w14:textId="77777777" w:rsidR="00D5739D" w:rsidRDefault="00D5739D" w:rsidP="00D5739D">
      <w:pPr>
        <w:pStyle w:val="PL"/>
      </w:pPr>
      <w:r>
        <w:t xml:space="preserve">                  properties:</w:t>
      </w:r>
    </w:p>
    <w:p w14:paraId="0C0DD58E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09C66A9A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1BF44A66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05D6E43B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1FFE4F40" w14:textId="77777777" w:rsidR="00D5739D" w:rsidRDefault="00D5739D" w:rsidP="00D5739D">
      <w:pPr>
        <w:pStyle w:val="PL"/>
      </w:pPr>
      <w:r>
        <w:t xml:space="preserve">    EP_NL5-Single:</w:t>
      </w:r>
    </w:p>
    <w:p w14:paraId="7A331D58" w14:textId="77777777" w:rsidR="00D5739D" w:rsidRDefault="00D5739D" w:rsidP="00D5739D">
      <w:pPr>
        <w:pStyle w:val="PL"/>
      </w:pPr>
      <w:r>
        <w:t xml:space="preserve">      allOf:</w:t>
      </w:r>
    </w:p>
    <w:p w14:paraId="15F9A3AB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508A3C6" w14:textId="77777777" w:rsidR="00D5739D" w:rsidRDefault="00D5739D" w:rsidP="00D5739D">
      <w:pPr>
        <w:pStyle w:val="PL"/>
      </w:pPr>
      <w:r>
        <w:t xml:space="preserve">        - type: object</w:t>
      </w:r>
    </w:p>
    <w:p w14:paraId="577FB5CD" w14:textId="77777777" w:rsidR="00D5739D" w:rsidRDefault="00D5739D" w:rsidP="00D5739D">
      <w:pPr>
        <w:pStyle w:val="PL"/>
      </w:pPr>
      <w:r>
        <w:t xml:space="preserve">          properties:</w:t>
      </w:r>
    </w:p>
    <w:p w14:paraId="596E4F44" w14:textId="77777777" w:rsidR="00D5739D" w:rsidRDefault="00D5739D" w:rsidP="00D5739D">
      <w:pPr>
        <w:pStyle w:val="PL"/>
      </w:pPr>
      <w:r>
        <w:t xml:space="preserve">            attributes:</w:t>
      </w:r>
    </w:p>
    <w:p w14:paraId="77E3BCB7" w14:textId="77777777" w:rsidR="00D5739D" w:rsidRDefault="00D5739D" w:rsidP="00D5739D">
      <w:pPr>
        <w:pStyle w:val="PL"/>
      </w:pPr>
      <w:r>
        <w:t xml:space="preserve">              allOf:</w:t>
      </w:r>
    </w:p>
    <w:p w14:paraId="76CBB096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7F427149" w14:textId="77777777" w:rsidR="00D5739D" w:rsidRDefault="00D5739D" w:rsidP="00D5739D">
      <w:pPr>
        <w:pStyle w:val="PL"/>
      </w:pPr>
      <w:r>
        <w:t xml:space="preserve">                - type: object</w:t>
      </w:r>
    </w:p>
    <w:p w14:paraId="3300F508" w14:textId="77777777" w:rsidR="00D5739D" w:rsidRDefault="00D5739D" w:rsidP="00D5739D">
      <w:pPr>
        <w:pStyle w:val="PL"/>
      </w:pPr>
      <w:r>
        <w:t xml:space="preserve">                  properties:</w:t>
      </w:r>
    </w:p>
    <w:p w14:paraId="46C502F5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0F0F3CAF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5697CA95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18439B23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74A33B7E" w14:textId="77777777" w:rsidR="00D5739D" w:rsidRDefault="00D5739D" w:rsidP="00D5739D">
      <w:pPr>
        <w:pStyle w:val="PL"/>
      </w:pPr>
      <w:r>
        <w:t xml:space="preserve">    EP_NL6-Single:</w:t>
      </w:r>
    </w:p>
    <w:p w14:paraId="352E504D" w14:textId="77777777" w:rsidR="00D5739D" w:rsidRDefault="00D5739D" w:rsidP="00D5739D">
      <w:pPr>
        <w:pStyle w:val="PL"/>
      </w:pPr>
      <w:r>
        <w:t xml:space="preserve">      allOf:</w:t>
      </w:r>
    </w:p>
    <w:p w14:paraId="4CCB79CE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50CB9E4" w14:textId="77777777" w:rsidR="00D5739D" w:rsidRDefault="00D5739D" w:rsidP="00D5739D">
      <w:pPr>
        <w:pStyle w:val="PL"/>
      </w:pPr>
      <w:r>
        <w:t xml:space="preserve">        - type: object</w:t>
      </w:r>
    </w:p>
    <w:p w14:paraId="44442270" w14:textId="77777777" w:rsidR="00D5739D" w:rsidRDefault="00D5739D" w:rsidP="00D5739D">
      <w:pPr>
        <w:pStyle w:val="PL"/>
      </w:pPr>
      <w:r>
        <w:t xml:space="preserve">          properties:</w:t>
      </w:r>
    </w:p>
    <w:p w14:paraId="04EA0EE3" w14:textId="77777777" w:rsidR="00D5739D" w:rsidRDefault="00D5739D" w:rsidP="00D5739D">
      <w:pPr>
        <w:pStyle w:val="PL"/>
      </w:pPr>
      <w:r>
        <w:t xml:space="preserve">            attributes:</w:t>
      </w:r>
    </w:p>
    <w:p w14:paraId="2249D908" w14:textId="77777777" w:rsidR="00D5739D" w:rsidRDefault="00D5739D" w:rsidP="00D5739D">
      <w:pPr>
        <w:pStyle w:val="PL"/>
      </w:pPr>
      <w:r>
        <w:t xml:space="preserve">              allOf:</w:t>
      </w:r>
    </w:p>
    <w:p w14:paraId="0617D516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5B5663EA" w14:textId="77777777" w:rsidR="00D5739D" w:rsidRDefault="00D5739D" w:rsidP="00D5739D">
      <w:pPr>
        <w:pStyle w:val="PL"/>
      </w:pPr>
      <w:r>
        <w:t xml:space="preserve">                - type: object</w:t>
      </w:r>
    </w:p>
    <w:p w14:paraId="1C43E752" w14:textId="77777777" w:rsidR="00D5739D" w:rsidRDefault="00D5739D" w:rsidP="00D5739D">
      <w:pPr>
        <w:pStyle w:val="PL"/>
      </w:pPr>
      <w:r>
        <w:t xml:space="preserve">                  properties:</w:t>
      </w:r>
    </w:p>
    <w:p w14:paraId="740DEA0F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54D94745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2E900BCB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7212989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7E434ED9" w14:textId="77777777" w:rsidR="00D5739D" w:rsidRDefault="00D5739D" w:rsidP="00D5739D">
      <w:pPr>
        <w:pStyle w:val="PL"/>
      </w:pPr>
      <w:r>
        <w:t xml:space="preserve">    EP_NL7-Single:</w:t>
      </w:r>
    </w:p>
    <w:p w14:paraId="7734D21D" w14:textId="77777777" w:rsidR="00D5739D" w:rsidRDefault="00D5739D" w:rsidP="00D5739D">
      <w:pPr>
        <w:pStyle w:val="PL"/>
      </w:pPr>
      <w:r>
        <w:t xml:space="preserve">      allOf:</w:t>
      </w:r>
    </w:p>
    <w:p w14:paraId="406DA955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4A05F307" w14:textId="77777777" w:rsidR="00D5739D" w:rsidRDefault="00D5739D" w:rsidP="00D5739D">
      <w:pPr>
        <w:pStyle w:val="PL"/>
      </w:pPr>
      <w:r>
        <w:t xml:space="preserve">        - type: object</w:t>
      </w:r>
    </w:p>
    <w:p w14:paraId="61492284" w14:textId="77777777" w:rsidR="00D5739D" w:rsidRDefault="00D5739D" w:rsidP="00D5739D">
      <w:pPr>
        <w:pStyle w:val="PL"/>
      </w:pPr>
      <w:r>
        <w:t xml:space="preserve">          properties:</w:t>
      </w:r>
    </w:p>
    <w:p w14:paraId="4DBE0D06" w14:textId="77777777" w:rsidR="00D5739D" w:rsidRDefault="00D5739D" w:rsidP="00D5739D">
      <w:pPr>
        <w:pStyle w:val="PL"/>
      </w:pPr>
      <w:r>
        <w:lastRenderedPageBreak/>
        <w:t xml:space="preserve">            attributes:</w:t>
      </w:r>
    </w:p>
    <w:p w14:paraId="0F068EAD" w14:textId="77777777" w:rsidR="00D5739D" w:rsidRDefault="00D5739D" w:rsidP="00D5739D">
      <w:pPr>
        <w:pStyle w:val="PL"/>
      </w:pPr>
      <w:r>
        <w:t xml:space="preserve">              allOf:</w:t>
      </w:r>
    </w:p>
    <w:p w14:paraId="099C411E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4A7ACD33" w14:textId="77777777" w:rsidR="00D5739D" w:rsidRDefault="00D5739D" w:rsidP="00D5739D">
      <w:pPr>
        <w:pStyle w:val="PL"/>
      </w:pPr>
      <w:r>
        <w:t xml:space="preserve">                - type: object</w:t>
      </w:r>
    </w:p>
    <w:p w14:paraId="641F0B4C" w14:textId="77777777" w:rsidR="00D5739D" w:rsidRDefault="00D5739D" w:rsidP="00D5739D">
      <w:pPr>
        <w:pStyle w:val="PL"/>
      </w:pPr>
      <w:r>
        <w:t xml:space="preserve">                  properties:</w:t>
      </w:r>
    </w:p>
    <w:p w14:paraId="1601406C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49113298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33CED65F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2102DC98" w14:textId="77777777" w:rsidR="00D5739D" w:rsidRDefault="00D5739D" w:rsidP="00D5739D">
      <w:pPr>
        <w:pStyle w:val="PL"/>
      </w:pPr>
      <w:r>
        <w:t xml:space="preserve">                      $ref: 'TS28541_NrNrm.yaml#/components/schemas/RemoteAddress'    </w:t>
      </w:r>
    </w:p>
    <w:p w14:paraId="05D58425" w14:textId="77777777" w:rsidR="00D5739D" w:rsidRDefault="00D5739D" w:rsidP="00D5739D">
      <w:pPr>
        <w:pStyle w:val="PL"/>
      </w:pPr>
      <w:r>
        <w:t xml:space="preserve">    EP_NL8-Single:</w:t>
      </w:r>
    </w:p>
    <w:p w14:paraId="6B3B3982" w14:textId="77777777" w:rsidR="00D5739D" w:rsidRDefault="00D5739D" w:rsidP="00D5739D">
      <w:pPr>
        <w:pStyle w:val="PL"/>
      </w:pPr>
      <w:r>
        <w:t xml:space="preserve">      allOf:</w:t>
      </w:r>
    </w:p>
    <w:p w14:paraId="5A1A27A9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8706CEA" w14:textId="77777777" w:rsidR="00D5739D" w:rsidRDefault="00D5739D" w:rsidP="00D5739D">
      <w:pPr>
        <w:pStyle w:val="PL"/>
      </w:pPr>
      <w:r>
        <w:t xml:space="preserve">        - type: object</w:t>
      </w:r>
    </w:p>
    <w:p w14:paraId="4C0F23C6" w14:textId="77777777" w:rsidR="00D5739D" w:rsidRDefault="00D5739D" w:rsidP="00D5739D">
      <w:pPr>
        <w:pStyle w:val="PL"/>
      </w:pPr>
      <w:r>
        <w:t xml:space="preserve">          properties:</w:t>
      </w:r>
    </w:p>
    <w:p w14:paraId="7BDC49CE" w14:textId="77777777" w:rsidR="00D5739D" w:rsidRDefault="00D5739D" w:rsidP="00D5739D">
      <w:pPr>
        <w:pStyle w:val="PL"/>
      </w:pPr>
      <w:r>
        <w:t xml:space="preserve">            attributes:</w:t>
      </w:r>
    </w:p>
    <w:p w14:paraId="4D084CBC" w14:textId="77777777" w:rsidR="00D5739D" w:rsidRDefault="00D5739D" w:rsidP="00D5739D">
      <w:pPr>
        <w:pStyle w:val="PL"/>
      </w:pPr>
      <w:r>
        <w:t xml:space="preserve">              allOf:</w:t>
      </w:r>
    </w:p>
    <w:p w14:paraId="5274AD86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6131D6BA" w14:textId="77777777" w:rsidR="00D5739D" w:rsidRDefault="00D5739D" w:rsidP="00D5739D">
      <w:pPr>
        <w:pStyle w:val="PL"/>
      </w:pPr>
      <w:r>
        <w:t xml:space="preserve">                - type: object</w:t>
      </w:r>
    </w:p>
    <w:p w14:paraId="500790BC" w14:textId="77777777" w:rsidR="00D5739D" w:rsidRDefault="00D5739D" w:rsidP="00D5739D">
      <w:pPr>
        <w:pStyle w:val="PL"/>
      </w:pPr>
      <w:r>
        <w:t xml:space="preserve">                  properties:</w:t>
      </w:r>
    </w:p>
    <w:p w14:paraId="4D485D1B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6C28A25B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6DE97D2F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3174654B" w14:textId="77777777" w:rsidR="00D5739D" w:rsidRDefault="00D5739D" w:rsidP="00D5739D">
      <w:pPr>
        <w:pStyle w:val="PL"/>
      </w:pPr>
      <w:r>
        <w:t xml:space="preserve">                      $ref: 'TS28541_NrNrm.yaml#/components/schemas/RemoteAddress'                                        </w:t>
      </w:r>
    </w:p>
    <w:p w14:paraId="595EB367" w14:textId="77777777" w:rsidR="00D5739D" w:rsidRDefault="00D5739D" w:rsidP="00D5739D">
      <w:pPr>
        <w:pStyle w:val="PL"/>
      </w:pPr>
      <w:r>
        <w:t xml:space="preserve">    EP_NL9-Single:</w:t>
      </w:r>
    </w:p>
    <w:p w14:paraId="2115695C" w14:textId="77777777" w:rsidR="00D5739D" w:rsidRDefault="00D5739D" w:rsidP="00D5739D">
      <w:pPr>
        <w:pStyle w:val="PL"/>
      </w:pPr>
      <w:r>
        <w:t xml:space="preserve">      allOf:</w:t>
      </w:r>
    </w:p>
    <w:p w14:paraId="4D77BA53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0533DC12" w14:textId="77777777" w:rsidR="00D5739D" w:rsidRDefault="00D5739D" w:rsidP="00D5739D">
      <w:pPr>
        <w:pStyle w:val="PL"/>
      </w:pPr>
      <w:r>
        <w:t xml:space="preserve">        - type: object</w:t>
      </w:r>
    </w:p>
    <w:p w14:paraId="318E50D1" w14:textId="77777777" w:rsidR="00D5739D" w:rsidRDefault="00D5739D" w:rsidP="00D5739D">
      <w:pPr>
        <w:pStyle w:val="PL"/>
      </w:pPr>
      <w:r>
        <w:t xml:space="preserve">          properties:</w:t>
      </w:r>
    </w:p>
    <w:p w14:paraId="3BBF3732" w14:textId="77777777" w:rsidR="00D5739D" w:rsidRDefault="00D5739D" w:rsidP="00D5739D">
      <w:pPr>
        <w:pStyle w:val="PL"/>
      </w:pPr>
      <w:r>
        <w:t xml:space="preserve">            attributes:</w:t>
      </w:r>
    </w:p>
    <w:p w14:paraId="31B547C4" w14:textId="77777777" w:rsidR="00D5739D" w:rsidRDefault="00D5739D" w:rsidP="00D5739D">
      <w:pPr>
        <w:pStyle w:val="PL"/>
      </w:pPr>
      <w:r>
        <w:t xml:space="preserve">              allOf:</w:t>
      </w:r>
    </w:p>
    <w:p w14:paraId="128EF270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10F76A10" w14:textId="77777777" w:rsidR="00D5739D" w:rsidRDefault="00D5739D" w:rsidP="00D5739D">
      <w:pPr>
        <w:pStyle w:val="PL"/>
      </w:pPr>
      <w:r>
        <w:t xml:space="preserve">                - type: object</w:t>
      </w:r>
    </w:p>
    <w:p w14:paraId="7EACA434" w14:textId="77777777" w:rsidR="00D5739D" w:rsidRDefault="00D5739D" w:rsidP="00D5739D">
      <w:pPr>
        <w:pStyle w:val="PL"/>
      </w:pPr>
      <w:r>
        <w:t xml:space="preserve">                  properties:</w:t>
      </w:r>
    </w:p>
    <w:p w14:paraId="4024482A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4AF1550A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27583C0C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7F0462E9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66537A94" w14:textId="77777777" w:rsidR="00D5739D" w:rsidRDefault="00D5739D" w:rsidP="00D5739D">
      <w:pPr>
        <w:pStyle w:val="PL"/>
      </w:pPr>
      <w:r>
        <w:t xml:space="preserve">    EP_NL10-Single:</w:t>
      </w:r>
    </w:p>
    <w:p w14:paraId="2B927C5F" w14:textId="77777777" w:rsidR="00D5739D" w:rsidRDefault="00D5739D" w:rsidP="00D5739D">
      <w:pPr>
        <w:pStyle w:val="PL"/>
      </w:pPr>
      <w:r>
        <w:t xml:space="preserve">      allOf:</w:t>
      </w:r>
    </w:p>
    <w:p w14:paraId="2DBA24FA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92943D7" w14:textId="77777777" w:rsidR="00D5739D" w:rsidRDefault="00D5739D" w:rsidP="00D5739D">
      <w:pPr>
        <w:pStyle w:val="PL"/>
      </w:pPr>
      <w:r>
        <w:t xml:space="preserve">        - type: object</w:t>
      </w:r>
    </w:p>
    <w:p w14:paraId="1F1C71B7" w14:textId="77777777" w:rsidR="00D5739D" w:rsidRDefault="00D5739D" w:rsidP="00D5739D">
      <w:pPr>
        <w:pStyle w:val="PL"/>
      </w:pPr>
      <w:r>
        <w:t xml:space="preserve">          properties:</w:t>
      </w:r>
    </w:p>
    <w:p w14:paraId="21432E75" w14:textId="77777777" w:rsidR="00D5739D" w:rsidRDefault="00D5739D" w:rsidP="00D5739D">
      <w:pPr>
        <w:pStyle w:val="PL"/>
      </w:pPr>
      <w:r>
        <w:t xml:space="preserve">            attributes:</w:t>
      </w:r>
    </w:p>
    <w:p w14:paraId="295A0217" w14:textId="77777777" w:rsidR="00D5739D" w:rsidRDefault="00D5739D" w:rsidP="00D5739D">
      <w:pPr>
        <w:pStyle w:val="PL"/>
      </w:pPr>
      <w:r>
        <w:t xml:space="preserve">              allOf:</w:t>
      </w:r>
    </w:p>
    <w:p w14:paraId="7D0F000C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4381C871" w14:textId="77777777" w:rsidR="00D5739D" w:rsidRDefault="00D5739D" w:rsidP="00D5739D">
      <w:pPr>
        <w:pStyle w:val="PL"/>
      </w:pPr>
      <w:r>
        <w:t xml:space="preserve">                - type: object</w:t>
      </w:r>
    </w:p>
    <w:p w14:paraId="64F36918" w14:textId="77777777" w:rsidR="00D5739D" w:rsidRDefault="00D5739D" w:rsidP="00D5739D">
      <w:pPr>
        <w:pStyle w:val="PL"/>
      </w:pPr>
      <w:r>
        <w:t xml:space="preserve">                  properties:</w:t>
      </w:r>
    </w:p>
    <w:p w14:paraId="6913B9F3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34D17F43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640BFAF7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3AA7B677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4F0FB9D0" w14:textId="77777777" w:rsidR="00D5739D" w:rsidRDefault="00D5739D" w:rsidP="00D5739D">
      <w:pPr>
        <w:pStyle w:val="PL"/>
      </w:pPr>
      <w:r>
        <w:t xml:space="preserve">    EP_N60-Single:</w:t>
      </w:r>
    </w:p>
    <w:p w14:paraId="29583E73" w14:textId="77777777" w:rsidR="00D5739D" w:rsidRDefault="00D5739D" w:rsidP="00D5739D">
      <w:pPr>
        <w:pStyle w:val="PL"/>
      </w:pPr>
      <w:r>
        <w:t xml:space="preserve">      allOf:</w:t>
      </w:r>
    </w:p>
    <w:p w14:paraId="39608C1B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47EBC8D7" w14:textId="77777777" w:rsidR="00D5739D" w:rsidRDefault="00D5739D" w:rsidP="00D5739D">
      <w:pPr>
        <w:pStyle w:val="PL"/>
      </w:pPr>
      <w:r>
        <w:t xml:space="preserve">        - type: object</w:t>
      </w:r>
    </w:p>
    <w:p w14:paraId="3B84C290" w14:textId="77777777" w:rsidR="00D5739D" w:rsidRDefault="00D5739D" w:rsidP="00D5739D">
      <w:pPr>
        <w:pStyle w:val="PL"/>
      </w:pPr>
      <w:r>
        <w:t xml:space="preserve">          properties:</w:t>
      </w:r>
    </w:p>
    <w:p w14:paraId="6F28DBB6" w14:textId="77777777" w:rsidR="00D5739D" w:rsidRDefault="00D5739D" w:rsidP="00D5739D">
      <w:pPr>
        <w:pStyle w:val="PL"/>
      </w:pPr>
      <w:r>
        <w:t xml:space="preserve">            attributes:</w:t>
      </w:r>
    </w:p>
    <w:p w14:paraId="0D81C750" w14:textId="77777777" w:rsidR="00D5739D" w:rsidRDefault="00D5739D" w:rsidP="00D5739D">
      <w:pPr>
        <w:pStyle w:val="PL"/>
      </w:pPr>
      <w:r>
        <w:t xml:space="preserve">              allOf:</w:t>
      </w:r>
    </w:p>
    <w:p w14:paraId="46C7F4A5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00013AB5" w14:textId="77777777" w:rsidR="00D5739D" w:rsidRDefault="00D5739D" w:rsidP="00D5739D">
      <w:pPr>
        <w:pStyle w:val="PL"/>
      </w:pPr>
      <w:r>
        <w:t xml:space="preserve">                - type: object</w:t>
      </w:r>
    </w:p>
    <w:p w14:paraId="4A35E049" w14:textId="77777777" w:rsidR="00D5739D" w:rsidRDefault="00D5739D" w:rsidP="00D5739D">
      <w:pPr>
        <w:pStyle w:val="PL"/>
      </w:pPr>
      <w:r>
        <w:t xml:space="preserve">                  properties:</w:t>
      </w:r>
    </w:p>
    <w:p w14:paraId="0FEA22A5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243FD847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4058E872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2DDA3049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267B3650" w14:textId="77777777" w:rsidR="00D5739D" w:rsidRDefault="00D5739D" w:rsidP="00D5739D">
      <w:pPr>
        <w:pStyle w:val="PL"/>
      </w:pPr>
      <w:r>
        <w:t xml:space="preserve">    EP_Npc4-Single:</w:t>
      </w:r>
    </w:p>
    <w:p w14:paraId="5FDF7413" w14:textId="77777777" w:rsidR="00D5739D" w:rsidRDefault="00D5739D" w:rsidP="00D5739D">
      <w:pPr>
        <w:pStyle w:val="PL"/>
      </w:pPr>
      <w:r>
        <w:t xml:space="preserve">      allOf:</w:t>
      </w:r>
    </w:p>
    <w:p w14:paraId="1A74F504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3E85473" w14:textId="77777777" w:rsidR="00D5739D" w:rsidRDefault="00D5739D" w:rsidP="00D5739D">
      <w:pPr>
        <w:pStyle w:val="PL"/>
      </w:pPr>
      <w:r>
        <w:t xml:space="preserve">        - type: object</w:t>
      </w:r>
    </w:p>
    <w:p w14:paraId="52FC89E1" w14:textId="77777777" w:rsidR="00D5739D" w:rsidRDefault="00D5739D" w:rsidP="00D5739D">
      <w:pPr>
        <w:pStyle w:val="PL"/>
      </w:pPr>
      <w:r>
        <w:t xml:space="preserve">          properties:</w:t>
      </w:r>
    </w:p>
    <w:p w14:paraId="3D426F3B" w14:textId="77777777" w:rsidR="00D5739D" w:rsidRDefault="00D5739D" w:rsidP="00D5739D">
      <w:pPr>
        <w:pStyle w:val="PL"/>
      </w:pPr>
      <w:r>
        <w:t xml:space="preserve">            attributes:</w:t>
      </w:r>
    </w:p>
    <w:p w14:paraId="38B1F2E4" w14:textId="77777777" w:rsidR="00D5739D" w:rsidRDefault="00D5739D" w:rsidP="00D5739D">
      <w:pPr>
        <w:pStyle w:val="PL"/>
      </w:pPr>
      <w:r>
        <w:t xml:space="preserve">              allOf:</w:t>
      </w:r>
    </w:p>
    <w:p w14:paraId="1DBFE11C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652B9F33" w14:textId="77777777" w:rsidR="00D5739D" w:rsidRDefault="00D5739D" w:rsidP="00D5739D">
      <w:pPr>
        <w:pStyle w:val="PL"/>
      </w:pPr>
      <w:r>
        <w:t xml:space="preserve">                - type: object</w:t>
      </w:r>
    </w:p>
    <w:p w14:paraId="558751ED" w14:textId="77777777" w:rsidR="00D5739D" w:rsidRDefault="00D5739D" w:rsidP="00D5739D">
      <w:pPr>
        <w:pStyle w:val="PL"/>
      </w:pPr>
      <w:r>
        <w:t xml:space="preserve">                  properties:</w:t>
      </w:r>
    </w:p>
    <w:p w14:paraId="435EC83D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2634AF84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4E3E2F3F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42A76AFD" w14:textId="77777777" w:rsidR="00D5739D" w:rsidRDefault="00D5739D" w:rsidP="00D5739D">
      <w:pPr>
        <w:pStyle w:val="PL"/>
      </w:pPr>
      <w:r>
        <w:lastRenderedPageBreak/>
        <w:t xml:space="preserve">                      $ref: 'TS28541_NrNrm.yaml#/components/schemas/RemoteAddress'</w:t>
      </w:r>
    </w:p>
    <w:p w14:paraId="2BC0435A" w14:textId="77777777" w:rsidR="00D5739D" w:rsidRDefault="00D5739D" w:rsidP="00D5739D">
      <w:pPr>
        <w:pStyle w:val="PL"/>
      </w:pPr>
      <w:r>
        <w:t xml:space="preserve">    EP_Npc6-Single:</w:t>
      </w:r>
    </w:p>
    <w:p w14:paraId="09E4AC90" w14:textId="77777777" w:rsidR="00D5739D" w:rsidRDefault="00D5739D" w:rsidP="00D5739D">
      <w:pPr>
        <w:pStyle w:val="PL"/>
      </w:pPr>
      <w:r>
        <w:t xml:space="preserve">      allOf:</w:t>
      </w:r>
    </w:p>
    <w:p w14:paraId="24BCD420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B2291DC" w14:textId="77777777" w:rsidR="00D5739D" w:rsidRDefault="00D5739D" w:rsidP="00D5739D">
      <w:pPr>
        <w:pStyle w:val="PL"/>
      </w:pPr>
      <w:r>
        <w:t xml:space="preserve">        - type: object</w:t>
      </w:r>
    </w:p>
    <w:p w14:paraId="784294A3" w14:textId="77777777" w:rsidR="00D5739D" w:rsidRDefault="00D5739D" w:rsidP="00D5739D">
      <w:pPr>
        <w:pStyle w:val="PL"/>
      </w:pPr>
      <w:r>
        <w:t xml:space="preserve">          properties:</w:t>
      </w:r>
    </w:p>
    <w:p w14:paraId="2D4D2AD3" w14:textId="77777777" w:rsidR="00D5739D" w:rsidRDefault="00D5739D" w:rsidP="00D5739D">
      <w:pPr>
        <w:pStyle w:val="PL"/>
      </w:pPr>
      <w:r>
        <w:t xml:space="preserve">            attributes:</w:t>
      </w:r>
    </w:p>
    <w:p w14:paraId="0470B301" w14:textId="77777777" w:rsidR="00D5739D" w:rsidRDefault="00D5739D" w:rsidP="00D5739D">
      <w:pPr>
        <w:pStyle w:val="PL"/>
      </w:pPr>
      <w:r>
        <w:t xml:space="preserve">              allOf:</w:t>
      </w:r>
    </w:p>
    <w:p w14:paraId="728FD260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1286A2BE" w14:textId="77777777" w:rsidR="00D5739D" w:rsidRDefault="00D5739D" w:rsidP="00D5739D">
      <w:pPr>
        <w:pStyle w:val="PL"/>
      </w:pPr>
      <w:r>
        <w:t xml:space="preserve">                - type: object</w:t>
      </w:r>
    </w:p>
    <w:p w14:paraId="521DFBDC" w14:textId="77777777" w:rsidR="00D5739D" w:rsidRDefault="00D5739D" w:rsidP="00D5739D">
      <w:pPr>
        <w:pStyle w:val="PL"/>
      </w:pPr>
      <w:r>
        <w:t xml:space="preserve">                  properties:</w:t>
      </w:r>
    </w:p>
    <w:p w14:paraId="63540089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28A56AE7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6D02DF4E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223DA6CD" w14:textId="77777777" w:rsidR="00D5739D" w:rsidRDefault="00D5739D" w:rsidP="00D5739D">
      <w:pPr>
        <w:pStyle w:val="PL"/>
      </w:pPr>
      <w:r>
        <w:t xml:space="preserve">                      $ref: 'TS28541_NrNrm.yaml#/components/schemas/RemoteAddress' </w:t>
      </w:r>
    </w:p>
    <w:p w14:paraId="3234DCDE" w14:textId="77777777" w:rsidR="00D5739D" w:rsidRDefault="00D5739D" w:rsidP="00D5739D">
      <w:pPr>
        <w:pStyle w:val="PL"/>
      </w:pPr>
      <w:r>
        <w:t xml:space="preserve">    EP_Npc7-Single:</w:t>
      </w:r>
    </w:p>
    <w:p w14:paraId="3109F4AF" w14:textId="77777777" w:rsidR="00D5739D" w:rsidRDefault="00D5739D" w:rsidP="00D5739D">
      <w:pPr>
        <w:pStyle w:val="PL"/>
      </w:pPr>
      <w:r>
        <w:t xml:space="preserve">      allOf:</w:t>
      </w:r>
    </w:p>
    <w:p w14:paraId="65FCB4B7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AADB3D6" w14:textId="77777777" w:rsidR="00D5739D" w:rsidRDefault="00D5739D" w:rsidP="00D5739D">
      <w:pPr>
        <w:pStyle w:val="PL"/>
      </w:pPr>
      <w:r>
        <w:t xml:space="preserve">        - type: object</w:t>
      </w:r>
    </w:p>
    <w:p w14:paraId="64D8ED09" w14:textId="77777777" w:rsidR="00D5739D" w:rsidRDefault="00D5739D" w:rsidP="00D5739D">
      <w:pPr>
        <w:pStyle w:val="PL"/>
      </w:pPr>
      <w:r>
        <w:t xml:space="preserve">          properties:</w:t>
      </w:r>
    </w:p>
    <w:p w14:paraId="710A595E" w14:textId="77777777" w:rsidR="00D5739D" w:rsidRDefault="00D5739D" w:rsidP="00D5739D">
      <w:pPr>
        <w:pStyle w:val="PL"/>
      </w:pPr>
      <w:r>
        <w:t xml:space="preserve">            attributes:</w:t>
      </w:r>
    </w:p>
    <w:p w14:paraId="351368F4" w14:textId="77777777" w:rsidR="00D5739D" w:rsidRDefault="00D5739D" w:rsidP="00D5739D">
      <w:pPr>
        <w:pStyle w:val="PL"/>
      </w:pPr>
      <w:r>
        <w:t xml:space="preserve">              allOf:</w:t>
      </w:r>
    </w:p>
    <w:p w14:paraId="44AE3195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69B0EBE8" w14:textId="77777777" w:rsidR="00D5739D" w:rsidRDefault="00D5739D" w:rsidP="00D5739D">
      <w:pPr>
        <w:pStyle w:val="PL"/>
      </w:pPr>
      <w:r>
        <w:t xml:space="preserve">                - type: object</w:t>
      </w:r>
    </w:p>
    <w:p w14:paraId="435707C3" w14:textId="77777777" w:rsidR="00D5739D" w:rsidRDefault="00D5739D" w:rsidP="00D5739D">
      <w:pPr>
        <w:pStyle w:val="PL"/>
      </w:pPr>
      <w:r>
        <w:t xml:space="preserve">                  properties:</w:t>
      </w:r>
    </w:p>
    <w:p w14:paraId="7CD18D91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0E30E9B1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0581E214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2CAC446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17D89550" w14:textId="77777777" w:rsidR="00D5739D" w:rsidRDefault="00D5739D" w:rsidP="00D5739D">
      <w:pPr>
        <w:pStyle w:val="PL"/>
      </w:pPr>
      <w:r>
        <w:t xml:space="preserve">    EP_Npc8-Single:</w:t>
      </w:r>
    </w:p>
    <w:p w14:paraId="6AE4D668" w14:textId="77777777" w:rsidR="00D5739D" w:rsidRDefault="00D5739D" w:rsidP="00D5739D">
      <w:pPr>
        <w:pStyle w:val="PL"/>
      </w:pPr>
      <w:r>
        <w:t xml:space="preserve">      allOf:</w:t>
      </w:r>
    </w:p>
    <w:p w14:paraId="68024465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A06D732" w14:textId="77777777" w:rsidR="00D5739D" w:rsidRDefault="00D5739D" w:rsidP="00D5739D">
      <w:pPr>
        <w:pStyle w:val="PL"/>
      </w:pPr>
      <w:r>
        <w:t xml:space="preserve">        - type: object</w:t>
      </w:r>
    </w:p>
    <w:p w14:paraId="337A6059" w14:textId="77777777" w:rsidR="00D5739D" w:rsidRDefault="00D5739D" w:rsidP="00D5739D">
      <w:pPr>
        <w:pStyle w:val="PL"/>
      </w:pPr>
      <w:r>
        <w:t xml:space="preserve">          properties:</w:t>
      </w:r>
    </w:p>
    <w:p w14:paraId="78CEFF3C" w14:textId="77777777" w:rsidR="00D5739D" w:rsidRDefault="00D5739D" w:rsidP="00D5739D">
      <w:pPr>
        <w:pStyle w:val="PL"/>
      </w:pPr>
      <w:r>
        <w:t xml:space="preserve">            attributes:</w:t>
      </w:r>
    </w:p>
    <w:p w14:paraId="382296E2" w14:textId="77777777" w:rsidR="00D5739D" w:rsidRDefault="00D5739D" w:rsidP="00D5739D">
      <w:pPr>
        <w:pStyle w:val="PL"/>
      </w:pPr>
      <w:r>
        <w:t xml:space="preserve">              allOf:</w:t>
      </w:r>
    </w:p>
    <w:p w14:paraId="22034022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71C01EA2" w14:textId="77777777" w:rsidR="00D5739D" w:rsidRDefault="00D5739D" w:rsidP="00D5739D">
      <w:pPr>
        <w:pStyle w:val="PL"/>
      </w:pPr>
      <w:r>
        <w:t xml:space="preserve">                - type: object</w:t>
      </w:r>
    </w:p>
    <w:p w14:paraId="72641539" w14:textId="77777777" w:rsidR="00D5739D" w:rsidRDefault="00D5739D" w:rsidP="00D5739D">
      <w:pPr>
        <w:pStyle w:val="PL"/>
      </w:pPr>
      <w:r>
        <w:t xml:space="preserve">                  properties:</w:t>
      </w:r>
    </w:p>
    <w:p w14:paraId="048F2CF6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03BC9996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755CB627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00C4EBE2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1D99FE5E" w14:textId="77777777" w:rsidR="00D5739D" w:rsidRDefault="00D5739D" w:rsidP="00D5739D">
      <w:pPr>
        <w:pStyle w:val="PL"/>
      </w:pPr>
      <w:r>
        <w:t xml:space="preserve">                      </w:t>
      </w:r>
    </w:p>
    <w:p w14:paraId="37C017A5" w14:textId="77777777" w:rsidR="00D5739D" w:rsidRDefault="00D5739D" w:rsidP="00D5739D">
      <w:pPr>
        <w:pStyle w:val="PL"/>
      </w:pPr>
      <w:r>
        <w:t xml:space="preserve">    EP_N88-Single:</w:t>
      </w:r>
    </w:p>
    <w:p w14:paraId="5F57DC75" w14:textId="77777777" w:rsidR="00D5739D" w:rsidRDefault="00D5739D" w:rsidP="00D5739D">
      <w:pPr>
        <w:pStyle w:val="PL"/>
      </w:pPr>
      <w:r>
        <w:t xml:space="preserve">      allOf:</w:t>
      </w:r>
    </w:p>
    <w:p w14:paraId="48B16FFC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A21FD92" w14:textId="77777777" w:rsidR="00D5739D" w:rsidRDefault="00D5739D" w:rsidP="00D5739D">
      <w:pPr>
        <w:pStyle w:val="PL"/>
      </w:pPr>
      <w:r>
        <w:t xml:space="preserve">        - type: object</w:t>
      </w:r>
    </w:p>
    <w:p w14:paraId="6509C0E0" w14:textId="77777777" w:rsidR="00D5739D" w:rsidRDefault="00D5739D" w:rsidP="00D5739D">
      <w:pPr>
        <w:pStyle w:val="PL"/>
      </w:pPr>
      <w:r>
        <w:t xml:space="preserve">          properties:</w:t>
      </w:r>
    </w:p>
    <w:p w14:paraId="42392E5C" w14:textId="77777777" w:rsidR="00D5739D" w:rsidRDefault="00D5739D" w:rsidP="00D5739D">
      <w:pPr>
        <w:pStyle w:val="PL"/>
      </w:pPr>
      <w:r>
        <w:t xml:space="preserve">            attributes:</w:t>
      </w:r>
    </w:p>
    <w:p w14:paraId="26B46939" w14:textId="77777777" w:rsidR="00D5739D" w:rsidRDefault="00D5739D" w:rsidP="00D5739D">
      <w:pPr>
        <w:pStyle w:val="PL"/>
      </w:pPr>
      <w:r>
        <w:t xml:space="preserve">              allOf:</w:t>
      </w:r>
    </w:p>
    <w:p w14:paraId="72357576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07E83432" w14:textId="77777777" w:rsidR="00D5739D" w:rsidRDefault="00D5739D" w:rsidP="00D5739D">
      <w:pPr>
        <w:pStyle w:val="PL"/>
      </w:pPr>
      <w:r>
        <w:t xml:space="preserve">                - type: object</w:t>
      </w:r>
    </w:p>
    <w:p w14:paraId="72270D3F" w14:textId="77777777" w:rsidR="00D5739D" w:rsidRDefault="00D5739D" w:rsidP="00D5739D">
      <w:pPr>
        <w:pStyle w:val="PL"/>
      </w:pPr>
      <w:r>
        <w:t xml:space="preserve">                  properties:</w:t>
      </w:r>
    </w:p>
    <w:p w14:paraId="5F3414BC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6C0C4B08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2EA770D6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8A09031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72C88875" w14:textId="77777777" w:rsidR="00D5739D" w:rsidRDefault="00D5739D" w:rsidP="00D5739D">
      <w:pPr>
        <w:pStyle w:val="PL"/>
      </w:pPr>
      <w:r>
        <w:t xml:space="preserve">    </w:t>
      </w:r>
    </w:p>
    <w:p w14:paraId="1227D67C" w14:textId="77777777" w:rsidR="00D5739D" w:rsidRDefault="00D5739D" w:rsidP="00D5739D">
      <w:pPr>
        <w:pStyle w:val="PL"/>
      </w:pPr>
      <w:r>
        <w:t xml:space="preserve">    EP_AIOT2-Single:</w:t>
      </w:r>
    </w:p>
    <w:p w14:paraId="1D5C0EC4" w14:textId="77777777" w:rsidR="00D5739D" w:rsidRDefault="00D5739D" w:rsidP="00D5739D">
      <w:pPr>
        <w:pStyle w:val="PL"/>
      </w:pPr>
      <w:r>
        <w:t xml:space="preserve">      allOf:</w:t>
      </w:r>
    </w:p>
    <w:p w14:paraId="6FAF4620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2221A0F" w14:textId="77777777" w:rsidR="00D5739D" w:rsidRDefault="00D5739D" w:rsidP="00D5739D">
      <w:pPr>
        <w:pStyle w:val="PL"/>
      </w:pPr>
      <w:r>
        <w:t xml:space="preserve">        - type: object</w:t>
      </w:r>
    </w:p>
    <w:p w14:paraId="614E8298" w14:textId="77777777" w:rsidR="00D5739D" w:rsidRDefault="00D5739D" w:rsidP="00D5739D">
      <w:pPr>
        <w:pStyle w:val="PL"/>
      </w:pPr>
      <w:r>
        <w:t xml:space="preserve">          properties:</w:t>
      </w:r>
    </w:p>
    <w:p w14:paraId="1BF4F68F" w14:textId="77777777" w:rsidR="00D5739D" w:rsidRDefault="00D5739D" w:rsidP="00D5739D">
      <w:pPr>
        <w:pStyle w:val="PL"/>
      </w:pPr>
      <w:r>
        <w:t xml:space="preserve">            attributes:</w:t>
      </w:r>
    </w:p>
    <w:p w14:paraId="1FA390A9" w14:textId="77777777" w:rsidR="00D5739D" w:rsidRDefault="00D5739D" w:rsidP="00D5739D">
      <w:pPr>
        <w:pStyle w:val="PL"/>
      </w:pPr>
      <w:r>
        <w:t xml:space="preserve">              allOf:</w:t>
      </w:r>
    </w:p>
    <w:p w14:paraId="60F16C86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28DD354F" w14:textId="77777777" w:rsidR="00D5739D" w:rsidRDefault="00D5739D" w:rsidP="00D5739D">
      <w:pPr>
        <w:pStyle w:val="PL"/>
      </w:pPr>
      <w:r>
        <w:t xml:space="preserve">                - type: object</w:t>
      </w:r>
    </w:p>
    <w:p w14:paraId="4952EF5D" w14:textId="77777777" w:rsidR="00D5739D" w:rsidRDefault="00D5739D" w:rsidP="00D5739D">
      <w:pPr>
        <w:pStyle w:val="PL"/>
      </w:pPr>
      <w:r>
        <w:t xml:space="preserve">                  properties:</w:t>
      </w:r>
    </w:p>
    <w:p w14:paraId="0DB5B08F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0E431566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3E98AD6A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0241A0AA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2ABD557A" w14:textId="77777777" w:rsidR="00D5739D" w:rsidRDefault="00D5739D" w:rsidP="00D5739D">
      <w:pPr>
        <w:pStyle w:val="PL"/>
      </w:pPr>
    </w:p>
    <w:p w14:paraId="3C84FA3F" w14:textId="77777777" w:rsidR="00D5739D" w:rsidRDefault="00D5739D" w:rsidP="00D5739D">
      <w:pPr>
        <w:pStyle w:val="PL"/>
      </w:pPr>
      <w:r>
        <w:t xml:space="preserve">    EP_AIOT3-Single:</w:t>
      </w:r>
    </w:p>
    <w:p w14:paraId="548113F5" w14:textId="77777777" w:rsidR="00D5739D" w:rsidRDefault="00D5739D" w:rsidP="00D5739D">
      <w:pPr>
        <w:pStyle w:val="PL"/>
      </w:pPr>
      <w:r>
        <w:t xml:space="preserve">      allOf:</w:t>
      </w:r>
    </w:p>
    <w:p w14:paraId="76E78C5F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C0107B5" w14:textId="77777777" w:rsidR="00D5739D" w:rsidRDefault="00D5739D" w:rsidP="00D5739D">
      <w:pPr>
        <w:pStyle w:val="PL"/>
      </w:pPr>
      <w:r>
        <w:t xml:space="preserve">        - type: object</w:t>
      </w:r>
    </w:p>
    <w:p w14:paraId="3E917382" w14:textId="77777777" w:rsidR="00D5739D" w:rsidRDefault="00D5739D" w:rsidP="00D5739D">
      <w:pPr>
        <w:pStyle w:val="PL"/>
      </w:pPr>
      <w:r>
        <w:lastRenderedPageBreak/>
        <w:t xml:space="preserve">          properties:</w:t>
      </w:r>
    </w:p>
    <w:p w14:paraId="6D092A60" w14:textId="77777777" w:rsidR="00D5739D" w:rsidRDefault="00D5739D" w:rsidP="00D5739D">
      <w:pPr>
        <w:pStyle w:val="PL"/>
      </w:pPr>
      <w:r>
        <w:t xml:space="preserve">            attributes:</w:t>
      </w:r>
    </w:p>
    <w:p w14:paraId="13AB9126" w14:textId="77777777" w:rsidR="00D5739D" w:rsidRDefault="00D5739D" w:rsidP="00D5739D">
      <w:pPr>
        <w:pStyle w:val="PL"/>
      </w:pPr>
      <w:r>
        <w:t xml:space="preserve">              allOf:</w:t>
      </w:r>
    </w:p>
    <w:p w14:paraId="37EC246A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793DC687" w14:textId="77777777" w:rsidR="00D5739D" w:rsidRDefault="00D5739D" w:rsidP="00D5739D">
      <w:pPr>
        <w:pStyle w:val="PL"/>
      </w:pPr>
      <w:r>
        <w:t xml:space="preserve">                - type: object</w:t>
      </w:r>
    </w:p>
    <w:p w14:paraId="51F628F2" w14:textId="77777777" w:rsidR="00D5739D" w:rsidRDefault="00D5739D" w:rsidP="00D5739D">
      <w:pPr>
        <w:pStyle w:val="PL"/>
      </w:pPr>
      <w:r>
        <w:t xml:space="preserve">                  properties:</w:t>
      </w:r>
    </w:p>
    <w:p w14:paraId="6B8DA826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3478AAA6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14376B10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2D13069A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4DF107DA" w14:textId="77777777" w:rsidR="00D5739D" w:rsidRDefault="00D5739D" w:rsidP="00D5739D">
      <w:pPr>
        <w:pStyle w:val="PL"/>
      </w:pPr>
    </w:p>
    <w:p w14:paraId="32C72218" w14:textId="77777777" w:rsidR="00D5739D" w:rsidRDefault="00D5739D" w:rsidP="00D5739D">
      <w:pPr>
        <w:pStyle w:val="PL"/>
      </w:pPr>
      <w:r>
        <w:t xml:space="preserve">    EP_AIOT4-Single:</w:t>
      </w:r>
    </w:p>
    <w:p w14:paraId="1C73BBC7" w14:textId="77777777" w:rsidR="00D5739D" w:rsidRDefault="00D5739D" w:rsidP="00D5739D">
      <w:pPr>
        <w:pStyle w:val="PL"/>
      </w:pPr>
      <w:r>
        <w:t xml:space="preserve">      allOf:</w:t>
      </w:r>
    </w:p>
    <w:p w14:paraId="1EF77898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6DA14A5" w14:textId="77777777" w:rsidR="00D5739D" w:rsidRDefault="00D5739D" w:rsidP="00D5739D">
      <w:pPr>
        <w:pStyle w:val="PL"/>
      </w:pPr>
      <w:r>
        <w:t xml:space="preserve">        - type: object</w:t>
      </w:r>
    </w:p>
    <w:p w14:paraId="4756C4F9" w14:textId="77777777" w:rsidR="00D5739D" w:rsidRDefault="00D5739D" w:rsidP="00D5739D">
      <w:pPr>
        <w:pStyle w:val="PL"/>
      </w:pPr>
      <w:r>
        <w:t xml:space="preserve">          properties:</w:t>
      </w:r>
    </w:p>
    <w:p w14:paraId="66CF65C9" w14:textId="77777777" w:rsidR="00D5739D" w:rsidRDefault="00D5739D" w:rsidP="00D5739D">
      <w:pPr>
        <w:pStyle w:val="PL"/>
      </w:pPr>
      <w:r>
        <w:t xml:space="preserve">            attributes:</w:t>
      </w:r>
    </w:p>
    <w:p w14:paraId="3D80CE59" w14:textId="77777777" w:rsidR="00D5739D" w:rsidRDefault="00D5739D" w:rsidP="00D5739D">
      <w:pPr>
        <w:pStyle w:val="PL"/>
      </w:pPr>
      <w:r>
        <w:t xml:space="preserve">              allOf:</w:t>
      </w:r>
    </w:p>
    <w:p w14:paraId="11790F9D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6C58C75C" w14:textId="77777777" w:rsidR="00D5739D" w:rsidRDefault="00D5739D" w:rsidP="00D5739D">
      <w:pPr>
        <w:pStyle w:val="PL"/>
      </w:pPr>
      <w:r>
        <w:t xml:space="preserve">                - type: object</w:t>
      </w:r>
    </w:p>
    <w:p w14:paraId="24E4FFA5" w14:textId="77777777" w:rsidR="00D5739D" w:rsidRDefault="00D5739D" w:rsidP="00D5739D">
      <w:pPr>
        <w:pStyle w:val="PL"/>
      </w:pPr>
      <w:r>
        <w:t xml:space="preserve">                  properties:</w:t>
      </w:r>
    </w:p>
    <w:p w14:paraId="00303416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544AECFC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597253D7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12075499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3E451DDD" w14:textId="77777777" w:rsidR="00D5739D" w:rsidRDefault="00D5739D" w:rsidP="00D5739D">
      <w:pPr>
        <w:pStyle w:val="PL"/>
      </w:pPr>
    </w:p>
    <w:p w14:paraId="7C978E88" w14:textId="77777777" w:rsidR="00D5739D" w:rsidRDefault="00D5739D" w:rsidP="00D5739D">
      <w:pPr>
        <w:pStyle w:val="PL"/>
      </w:pPr>
      <w:r>
        <w:t xml:space="preserve">    EP_AIOT5-Single:</w:t>
      </w:r>
    </w:p>
    <w:p w14:paraId="5D440325" w14:textId="77777777" w:rsidR="00D5739D" w:rsidRDefault="00D5739D" w:rsidP="00D5739D">
      <w:pPr>
        <w:pStyle w:val="PL"/>
      </w:pPr>
      <w:r>
        <w:t xml:space="preserve">      allOf:</w:t>
      </w:r>
    </w:p>
    <w:p w14:paraId="15399981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DC2B564" w14:textId="77777777" w:rsidR="00D5739D" w:rsidRDefault="00D5739D" w:rsidP="00D5739D">
      <w:pPr>
        <w:pStyle w:val="PL"/>
      </w:pPr>
      <w:r>
        <w:t xml:space="preserve">        - type: object</w:t>
      </w:r>
    </w:p>
    <w:p w14:paraId="11B59AC4" w14:textId="77777777" w:rsidR="00D5739D" w:rsidRDefault="00D5739D" w:rsidP="00D5739D">
      <w:pPr>
        <w:pStyle w:val="PL"/>
      </w:pPr>
      <w:r>
        <w:t xml:space="preserve">          properties:</w:t>
      </w:r>
    </w:p>
    <w:p w14:paraId="7EFF1815" w14:textId="77777777" w:rsidR="00D5739D" w:rsidRDefault="00D5739D" w:rsidP="00D5739D">
      <w:pPr>
        <w:pStyle w:val="PL"/>
      </w:pPr>
      <w:r>
        <w:t xml:space="preserve">            attributes:</w:t>
      </w:r>
    </w:p>
    <w:p w14:paraId="1B4BD764" w14:textId="77777777" w:rsidR="00D5739D" w:rsidRDefault="00D5739D" w:rsidP="00D5739D">
      <w:pPr>
        <w:pStyle w:val="PL"/>
      </w:pPr>
      <w:r>
        <w:t xml:space="preserve">              allOf:</w:t>
      </w:r>
    </w:p>
    <w:p w14:paraId="4792D13F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66724762" w14:textId="77777777" w:rsidR="00D5739D" w:rsidRDefault="00D5739D" w:rsidP="00D5739D">
      <w:pPr>
        <w:pStyle w:val="PL"/>
      </w:pPr>
      <w:r>
        <w:t xml:space="preserve">                - type: object</w:t>
      </w:r>
    </w:p>
    <w:p w14:paraId="49297136" w14:textId="77777777" w:rsidR="00D5739D" w:rsidRDefault="00D5739D" w:rsidP="00D5739D">
      <w:pPr>
        <w:pStyle w:val="PL"/>
      </w:pPr>
      <w:r>
        <w:t xml:space="preserve">                  properties:</w:t>
      </w:r>
    </w:p>
    <w:p w14:paraId="55E9130F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698D1C9C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658F77AB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4BEEC3A5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21D479B1" w14:textId="77777777" w:rsidR="00D5739D" w:rsidRDefault="00D5739D" w:rsidP="00D5739D">
      <w:pPr>
        <w:pStyle w:val="PL"/>
      </w:pPr>
    </w:p>
    <w:p w14:paraId="6F4D5297" w14:textId="77777777" w:rsidR="00D5739D" w:rsidRDefault="00D5739D" w:rsidP="00D5739D">
      <w:pPr>
        <w:pStyle w:val="PL"/>
      </w:pPr>
      <w:r>
        <w:t xml:space="preserve">    EP_AIOT6-Single:</w:t>
      </w:r>
    </w:p>
    <w:p w14:paraId="04665C27" w14:textId="77777777" w:rsidR="00D5739D" w:rsidRDefault="00D5739D" w:rsidP="00D5739D">
      <w:pPr>
        <w:pStyle w:val="PL"/>
      </w:pPr>
      <w:r>
        <w:t xml:space="preserve">      allOf:</w:t>
      </w:r>
    </w:p>
    <w:p w14:paraId="65E9E9DB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9BD5E68" w14:textId="77777777" w:rsidR="00D5739D" w:rsidRDefault="00D5739D" w:rsidP="00D5739D">
      <w:pPr>
        <w:pStyle w:val="PL"/>
      </w:pPr>
      <w:r>
        <w:t xml:space="preserve">        - type: object</w:t>
      </w:r>
    </w:p>
    <w:p w14:paraId="50DBB28B" w14:textId="77777777" w:rsidR="00D5739D" w:rsidRDefault="00D5739D" w:rsidP="00D5739D">
      <w:pPr>
        <w:pStyle w:val="PL"/>
      </w:pPr>
      <w:r>
        <w:t xml:space="preserve">          properties:</w:t>
      </w:r>
    </w:p>
    <w:p w14:paraId="175D5484" w14:textId="77777777" w:rsidR="00D5739D" w:rsidRDefault="00D5739D" w:rsidP="00D5739D">
      <w:pPr>
        <w:pStyle w:val="PL"/>
      </w:pPr>
      <w:r>
        <w:t xml:space="preserve">            attributes:</w:t>
      </w:r>
    </w:p>
    <w:p w14:paraId="72801382" w14:textId="77777777" w:rsidR="00D5739D" w:rsidRDefault="00D5739D" w:rsidP="00D5739D">
      <w:pPr>
        <w:pStyle w:val="PL"/>
      </w:pPr>
      <w:r>
        <w:t xml:space="preserve">              allOf:</w:t>
      </w:r>
    </w:p>
    <w:p w14:paraId="36794DF9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66B12B16" w14:textId="77777777" w:rsidR="00D5739D" w:rsidRDefault="00D5739D" w:rsidP="00D5739D">
      <w:pPr>
        <w:pStyle w:val="PL"/>
      </w:pPr>
      <w:r>
        <w:t xml:space="preserve">                - type: object</w:t>
      </w:r>
    </w:p>
    <w:p w14:paraId="35CEDED5" w14:textId="77777777" w:rsidR="00D5739D" w:rsidRDefault="00D5739D" w:rsidP="00D5739D">
      <w:pPr>
        <w:pStyle w:val="PL"/>
      </w:pPr>
      <w:r>
        <w:t xml:space="preserve">                  properties:</w:t>
      </w:r>
    </w:p>
    <w:p w14:paraId="5C47642C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39DAE12C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1CFD321F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3878A0A2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06B74ABC" w14:textId="77777777" w:rsidR="00D5739D" w:rsidRDefault="00D5739D" w:rsidP="00D5739D">
      <w:pPr>
        <w:pStyle w:val="PL"/>
      </w:pPr>
    </w:p>
    <w:p w14:paraId="40BAC6A5" w14:textId="77777777" w:rsidR="00D5739D" w:rsidRDefault="00D5739D" w:rsidP="00D5739D">
      <w:pPr>
        <w:pStyle w:val="PL"/>
      </w:pPr>
      <w:r>
        <w:t xml:space="preserve">    EP_AIOT7-Single:</w:t>
      </w:r>
    </w:p>
    <w:p w14:paraId="58637232" w14:textId="77777777" w:rsidR="00D5739D" w:rsidRDefault="00D5739D" w:rsidP="00D5739D">
      <w:pPr>
        <w:pStyle w:val="PL"/>
      </w:pPr>
      <w:r>
        <w:t xml:space="preserve">      allOf:</w:t>
      </w:r>
    </w:p>
    <w:p w14:paraId="7A20C23A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5C811A5" w14:textId="77777777" w:rsidR="00D5739D" w:rsidRDefault="00D5739D" w:rsidP="00D5739D">
      <w:pPr>
        <w:pStyle w:val="PL"/>
      </w:pPr>
      <w:r>
        <w:t xml:space="preserve">        - type: object</w:t>
      </w:r>
    </w:p>
    <w:p w14:paraId="7759DA67" w14:textId="77777777" w:rsidR="00D5739D" w:rsidRDefault="00D5739D" w:rsidP="00D5739D">
      <w:pPr>
        <w:pStyle w:val="PL"/>
      </w:pPr>
      <w:r>
        <w:t xml:space="preserve">          properties:</w:t>
      </w:r>
    </w:p>
    <w:p w14:paraId="4D1C9E19" w14:textId="77777777" w:rsidR="00D5739D" w:rsidRDefault="00D5739D" w:rsidP="00D5739D">
      <w:pPr>
        <w:pStyle w:val="PL"/>
      </w:pPr>
      <w:r>
        <w:t xml:space="preserve">            attributes:</w:t>
      </w:r>
    </w:p>
    <w:p w14:paraId="5DEA0883" w14:textId="77777777" w:rsidR="00D5739D" w:rsidRDefault="00D5739D" w:rsidP="00D5739D">
      <w:pPr>
        <w:pStyle w:val="PL"/>
      </w:pPr>
      <w:r>
        <w:t xml:space="preserve">              allOf:</w:t>
      </w:r>
    </w:p>
    <w:p w14:paraId="765564D9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450AE22D" w14:textId="77777777" w:rsidR="00D5739D" w:rsidRDefault="00D5739D" w:rsidP="00D5739D">
      <w:pPr>
        <w:pStyle w:val="PL"/>
      </w:pPr>
      <w:r>
        <w:t xml:space="preserve">                - type: object</w:t>
      </w:r>
    </w:p>
    <w:p w14:paraId="4D93B03D" w14:textId="77777777" w:rsidR="00D5739D" w:rsidRDefault="00D5739D" w:rsidP="00D5739D">
      <w:pPr>
        <w:pStyle w:val="PL"/>
      </w:pPr>
      <w:r>
        <w:t xml:space="preserve">                  properties:</w:t>
      </w:r>
    </w:p>
    <w:p w14:paraId="35DCF079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78022367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05151145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14443872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18361F9E" w14:textId="77777777" w:rsidR="00D5739D" w:rsidRDefault="00D5739D" w:rsidP="00D5739D">
      <w:pPr>
        <w:pStyle w:val="PL"/>
      </w:pPr>
    </w:p>
    <w:p w14:paraId="6F67BEB2" w14:textId="77777777" w:rsidR="00D5739D" w:rsidRDefault="00D5739D" w:rsidP="00D5739D">
      <w:pPr>
        <w:pStyle w:val="PL"/>
      </w:pPr>
      <w:r>
        <w:t xml:space="preserve">    EP_AIOT8-Single:</w:t>
      </w:r>
    </w:p>
    <w:p w14:paraId="7A0BABBF" w14:textId="77777777" w:rsidR="00D5739D" w:rsidRDefault="00D5739D" w:rsidP="00D5739D">
      <w:pPr>
        <w:pStyle w:val="PL"/>
      </w:pPr>
      <w:r>
        <w:t xml:space="preserve">      allOf:</w:t>
      </w:r>
    </w:p>
    <w:p w14:paraId="2CC8AC9C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99297A4" w14:textId="77777777" w:rsidR="00D5739D" w:rsidRDefault="00D5739D" w:rsidP="00D5739D">
      <w:pPr>
        <w:pStyle w:val="PL"/>
      </w:pPr>
      <w:r>
        <w:t xml:space="preserve">        - type: object</w:t>
      </w:r>
    </w:p>
    <w:p w14:paraId="77D0468A" w14:textId="77777777" w:rsidR="00D5739D" w:rsidRDefault="00D5739D" w:rsidP="00D5739D">
      <w:pPr>
        <w:pStyle w:val="PL"/>
      </w:pPr>
      <w:r>
        <w:t xml:space="preserve">          properties:</w:t>
      </w:r>
    </w:p>
    <w:p w14:paraId="0C2F25C8" w14:textId="77777777" w:rsidR="00D5739D" w:rsidRDefault="00D5739D" w:rsidP="00D5739D">
      <w:pPr>
        <w:pStyle w:val="PL"/>
      </w:pPr>
      <w:r>
        <w:t xml:space="preserve">            attributes:</w:t>
      </w:r>
    </w:p>
    <w:p w14:paraId="07C910B3" w14:textId="77777777" w:rsidR="00D5739D" w:rsidRDefault="00D5739D" w:rsidP="00D5739D">
      <w:pPr>
        <w:pStyle w:val="PL"/>
      </w:pPr>
      <w:r>
        <w:t xml:space="preserve">              allOf:</w:t>
      </w:r>
    </w:p>
    <w:p w14:paraId="4792487E" w14:textId="77777777" w:rsidR="00D5739D" w:rsidRDefault="00D5739D" w:rsidP="00D5739D">
      <w:pPr>
        <w:pStyle w:val="PL"/>
      </w:pPr>
      <w:r>
        <w:lastRenderedPageBreak/>
        <w:t xml:space="preserve">                - $ref: 'TS28623_GenericNrm.yaml#/components/schemas/EP_RP-Attr'</w:t>
      </w:r>
    </w:p>
    <w:p w14:paraId="51F3DCB8" w14:textId="77777777" w:rsidR="00D5739D" w:rsidRDefault="00D5739D" w:rsidP="00D5739D">
      <w:pPr>
        <w:pStyle w:val="PL"/>
      </w:pPr>
      <w:r>
        <w:t xml:space="preserve">                - type: object</w:t>
      </w:r>
    </w:p>
    <w:p w14:paraId="13675B9C" w14:textId="77777777" w:rsidR="00D5739D" w:rsidRDefault="00D5739D" w:rsidP="00D5739D">
      <w:pPr>
        <w:pStyle w:val="PL"/>
      </w:pPr>
      <w:r>
        <w:t xml:space="preserve">                  properties:</w:t>
      </w:r>
    </w:p>
    <w:p w14:paraId="7F321E33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40BD8303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4157E6ED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442EDF5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76AFC45D" w14:textId="77777777" w:rsidR="00D5739D" w:rsidRDefault="00D5739D" w:rsidP="00D5739D">
      <w:pPr>
        <w:pStyle w:val="PL"/>
      </w:pPr>
    </w:p>
    <w:p w14:paraId="500D275C" w14:textId="77777777" w:rsidR="00D5739D" w:rsidRDefault="00D5739D" w:rsidP="00D5739D">
      <w:pPr>
        <w:pStyle w:val="PL"/>
      </w:pPr>
      <w:r>
        <w:t xml:space="preserve">    FiveQiDscpMappingSet-Single:</w:t>
      </w:r>
    </w:p>
    <w:p w14:paraId="23ABCCC4" w14:textId="77777777" w:rsidR="00D5739D" w:rsidRDefault="00D5739D" w:rsidP="00D5739D">
      <w:pPr>
        <w:pStyle w:val="PL"/>
      </w:pPr>
      <w:r>
        <w:t xml:space="preserve">      allOf:</w:t>
      </w:r>
    </w:p>
    <w:p w14:paraId="10DB349A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447DB0AB" w14:textId="77777777" w:rsidR="00D5739D" w:rsidRDefault="00D5739D" w:rsidP="00D5739D">
      <w:pPr>
        <w:pStyle w:val="PL"/>
      </w:pPr>
      <w:r>
        <w:t xml:space="preserve">        - type: object</w:t>
      </w:r>
    </w:p>
    <w:p w14:paraId="24EF56DB" w14:textId="77777777" w:rsidR="00D5739D" w:rsidRDefault="00D5739D" w:rsidP="00D5739D">
      <w:pPr>
        <w:pStyle w:val="PL"/>
      </w:pPr>
      <w:r>
        <w:t xml:space="preserve">          properties:</w:t>
      </w:r>
    </w:p>
    <w:p w14:paraId="0CE3D505" w14:textId="77777777" w:rsidR="00D5739D" w:rsidRDefault="00D5739D" w:rsidP="00D5739D">
      <w:pPr>
        <w:pStyle w:val="PL"/>
      </w:pPr>
      <w:r>
        <w:t xml:space="preserve">            attributes:</w:t>
      </w:r>
    </w:p>
    <w:p w14:paraId="1B6FE2E8" w14:textId="77777777" w:rsidR="00D5739D" w:rsidRDefault="00D5739D" w:rsidP="00D5739D">
      <w:pPr>
        <w:pStyle w:val="PL"/>
      </w:pPr>
      <w:r>
        <w:t xml:space="preserve">              allOf:</w:t>
      </w:r>
    </w:p>
    <w:p w14:paraId="2E6099B3" w14:textId="77777777" w:rsidR="00D5739D" w:rsidRDefault="00D5739D" w:rsidP="00D5739D">
      <w:pPr>
        <w:pStyle w:val="PL"/>
      </w:pPr>
      <w:r>
        <w:t xml:space="preserve">                - type: object</w:t>
      </w:r>
    </w:p>
    <w:p w14:paraId="4AF54371" w14:textId="77777777" w:rsidR="00D5739D" w:rsidRDefault="00D5739D" w:rsidP="00D5739D">
      <w:pPr>
        <w:pStyle w:val="PL"/>
      </w:pPr>
      <w:r>
        <w:t xml:space="preserve">                  properties:</w:t>
      </w:r>
    </w:p>
    <w:p w14:paraId="3E29109B" w14:textId="77777777" w:rsidR="00D5739D" w:rsidRDefault="00D5739D" w:rsidP="00D5739D">
      <w:pPr>
        <w:pStyle w:val="PL"/>
      </w:pPr>
      <w:r>
        <w:t xml:space="preserve">                    fiveQiDscpMappingList:</w:t>
      </w:r>
    </w:p>
    <w:p w14:paraId="486ED9E2" w14:textId="77777777" w:rsidR="00D5739D" w:rsidRDefault="00D5739D" w:rsidP="00D5739D">
      <w:pPr>
        <w:pStyle w:val="PL"/>
      </w:pPr>
      <w:r>
        <w:t xml:space="preserve">                      type: array</w:t>
      </w:r>
    </w:p>
    <w:p w14:paraId="5FA98931" w14:textId="77777777" w:rsidR="00D5739D" w:rsidRDefault="00D5739D" w:rsidP="00D5739D">
      <w:pPr>
        <w:pStyle w:val="PL"/>
      </w:pPr>
      <w:r>
        <w:t xml:space="preserve">                      uniqueItems: true</w:t>
      </w:r>
    </w:p>
    <w:p w14:paraId="060111B1" w14:textId="77777777" w:rsidR="00D5739D" w:rsidRDefault="00D5739D" w:rsidP="00D5739D">
      <w:pPr>
        <w:pStyle w:val="PL"/>
      </w:pPr>
      <w:r>
        <w:t xml:space="preserve">                      items:</w:t>
      </w:r>
    </w:p>
    <w:p w14:paraId="72107490" w14:textId="77777777" w:rsidR="00D5739D" w:rsidRDefault="00D5739D" w:rsidP="00D5739D">
      <w:pPr>
        <w:pStyle w:val="PL"/>
      </w:pPr>
      <w:r>
        <w:t xml:space="preserve">                        $ref: '#/components/schemas/FiveQiDscpMapping'</w:t>
      </w:r>
    </w:p>
    <w:p w14:paraId="7C549A2A" w14:textId="77777777" w:rsidR="00D5739D" w:rsidRDefault="00D5739D" w:rsidP="00D5739D">
      <w:pPr>
        <w:pStyle w:val="PL"/>
      </w:pPr>
    </w:p>
    <w:p w14:paraId="54AB4627" w14:textId="77777777" w:rsidR="00D5739D" w:rsidRDefault="00D5739D" w:rsidP="00D5739D">
      <w:pPr>
        <w:pStyle w:val="PL"/>
      </w:pPr>
      <w:r>
        <w:t xml:space="preserve">    FiveQICharacteristics-Single:</w:t>
      </w:r>
    </w:p>
    <w:p w14:paraId="49AF1A9D" w14:textId="77777777" w:rsidR="00D5739D" w:rsidRDefault="00D5739D" w:rsidP="00D5739D">
      <w:pPr>
        <w:pStyle w:val="PL"/>
      </w:pPr>
      <w:r>
        <w:t xml:space="preserve">      allOf:</w:t>
      </w:r>
    </w:p>
    <w:p w14:paraId="5D9CC7B5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2A66051" w14:textId="77777777" w:rsidR="00D5739D" w:rsidRDefault="00D5739D" w:rsidP="00D5739D">
      <w:pPr>
        <w:pStyle w:val="PL"/>
      </w:pPr>
      <w:r>
        <w:t xml:space="preserve">        - type: object</w:t>
      </w:r>
    </w:p>
    <w:p w14:paraId="23C9DD0B" w14:textId="77777777" w:rsidR="00D5739D" w:rsidRDefault="00D5739D" w:rsidP="00D5739D">
      <w:pPr>
        <w:pStyle w:val="PL"/>
      </w:pPr>
      <w:r>
        <w:t xml:space="preserve">          properties:</w:t>
      </w:r>
    </w:p>
    <w:p w14:paraId="1231ABC4" w14:textId="77777777" w:rsidR="00D5739D" w:rsidRDefault="00D5739D" w:rsidP="00D5739D">
      <w:pPr>
        <w:pStyle w:val="PL"/>
      </w:pPr>
      <w:r>
        <w:t xml:space="preserve">            fiveQIValue:</w:t>
      </w:r>
    </w:p>
    <w:p w14:paraId="16973D98" w14:textId="77777777" w:rsidR="00D5739D" w:rsidRDefault="00D5739D" w:rsidP="00D5739D">
      <w:pPr>
        <w:pStyle w:val="PL"/>
      </w:pPr>
      <w:r>
        <w:t xml:space="preserve">              type: integer</w:t>
      </w:r>
    </w:p>
    <w:p w14:paraId="4322BD52" w14:textId="77777777" w:rsidR="00D5739D" w:rsidRDefault="00D5739D" w:rsidP="00D5739D">
      <w:pPr>
        <w:pStyle w:val="PL"/>
      </w:pPr>
      <w:r>
        <w:t xml:space="preserve">            resourceType:</w:t>
      </w:r>
    </w:p>
    <w:p w14:paraId="26C5C91C" w14:textId="77777777" w:rsidR="00D5739D" w:rsidRDefault="00D5739D" w:rsidP="00D5739D">
      <w:pPr>
        <w:pStyle w:val="PL"/>
      </w:pPr>
      <w:r>
        <w:t xml:space="preserve">              type: string</w:t>
      </w:r>
    </w:p>
    <w:p w14:paraId="0CC0F43E" w14:textId="77777777" w:rsidR="00D5739D" w:rsidRDefault="00D5739D" w:rsidP="00D5739D">
      <w:pPr>
        <w:pStyle w:val="PL"/>
      </w:pPr>
      <w:r>
        <w:t xml:space="preserve">              enum:</w:t>
      </w:r>
    </w:p>
    <w:p w14:paraId="6166A36C" w14:textId="77777777" w:rsidR="00D5739D" w:rsidRDefault="00D5739D" w:rsidP="00D5739D">
      <w:pPr>
        <w:pStyle w:val="PL"/>
      </w:pPr>
      <w:r>
        <w:t xml:space="preserve">                - GBR</w:t>
      </w:r>
    </w:p>
    <w:p w14:paraId="39984937" w14:textId="77777777" w:rsidR="00D5739D" w:rsidRDefault="00D5739D" w:rsidP="00D5739D">
      <w:pPr>
        <w:pStyle w:val="PL"/>
      </w:pPr>
      <w:r>
        <w:t xml:space="preserve">                - NON_GBR</w:t>
      </w:r>
    </w:p>
    <w:p w14:paraId="223D9ACC" w14:textId="77777777" w:rsidR="00D5739D" w:rsidRDefault="00D5739D" w:rsidP="00D5739D">
      <w:pPr>
        <w:pStyle w:val="PL"/>
      </w:pPr>
      <w:r>
        <w:t xml:space="preserve">                - DELAY_CRITICAL_GBR</w:t>
      </w:r>
    </w:p>
    <w:p w14:paraId="30685974" w14:textId="77777777" w:rsidR="00D5739D" w:rsidRDefault="00D5739D" w:rsidP="00D5739D">
      <w:pPr>
        <w:pStyle w:val="PL"/>
      </w:pPr>
      <w:r>
        <w:t xml:space="preserve">            priorityLevel:</w:t>
      </w:r>
    </w:p>
    <w:p w14:paraId="2E3C8CB6" w14:textId="77777777" w:rsidR="00D5739D" w:rsidRDefault="00D5739D" w:rsidP="00D5739D">
      <w:pPr>
        <w:pStyle w:val="PL"/>
      </w:pPr>
      <w:r>
        <w:t xml:space="preserve">              type: integer</w:t>
      </w:r>
    </w:p>
    <w:p w14:paraId="63EEE63A" w14:textId="77777777" w:rsidR="00D5739D" w:rsidRDefault="00D5739D" w:rsidP="00D5739D">
      <w:pPr>
        <w:pStyle w:val="PL"/>
      </w:pPr>
      <w:r>
        <w:t xml:space="preserve">            packetDelayBudget:</w:t>
      </w:r>
    </w:p>
    <w:p w14:paraId="5F031D2E" w14:textId="77777777" w:rsidR="00D5739D" w:rsidRDefault="00D5739D" w:rsidP="00D5739D">
      <w:pPr>
        <w:pStyle w:val="PL"/>
      </w:pPr>
      <w:r>
        <w:t xml:space="preserve">              type: integer</w:t>
      </w:r>
    </w:p>
    <w:p w14:paraId="15834CF3" w14:textId="77777777" w:rsidR="00D5739D" w:rsidRDefault="00D5739D" w:rsidP="00D5739D">
      <w:pPr>
        <w:pStyle w:val="PL"/>
      </w:pPr>
      <w:r>
        <w:t xml:space="preserve">            packetErrorRate:</w:t>
      </w:r>
    </w:p>
    <w:p w14:paraId="692BB495" w14:textId="77777777" w:rsidR="00D5739D" w:rsidRDefault="00D5739D" w:rsidP="00D5739D">
      <w:pPr>
        <w:pStyle w:val="PL"/>
      </w:pPr>
      <w:r>
        <w:t xml:space="preserve">              $ref: '#/components/schemas/PacketErrorRate'</w:t>
      </w:r>
    </w:p>
    <w:p w14:paraId="4CBB9BB5" w14:textId="77777777" w:rsidR="00D5739D" w:rsidRDefault="00D5739D" w:rsidP="00D5739D">
      <w:pPr>
        <w:pStyle w:val="PL"/>
      </w:pPr>
      <w:r>
        <w:t xml:space="preserve">            averagingWindow:</w:t>
      </w:r>
    </w:p>
    <w:p w14:paraId="545157F4" w14:textId="77777777" w:rsidR="00D5739D" w:rsidRDefault="00D5739D" w:rsidP="00D5739D">
      <w:pPr>
        <w:pStyle w:val="PL"/>
      </w:pPr>
      <w:r>
        <w:t xml:space="preserve">              type: integer</w:t>
      </w:r>
    </w:p>
    <w:p w14:paraId="4FA80661" w14:textId="77777777" w:rsidR="00D5739D" w:rsidRDefault="00D5739D" w:rsidP="00D5739D">
      <w:pPr>
        <w:pStyle w:val="PL"/>
      </w:pPr>
      <w:r>
        <w:t xml:space="preserve">            maximumDataBurstVolume:</w:t>
      </w:r>
    </w:p>
    <w:p w14:paraId="7C098FCD" w14:textId="77777777" w:rsidR="00D5739D" w:rsidRDefault="00D5739D" w:rsidP="00D5739D">
      <w:pPr>
        <w:pStyle w:val="PL"/>
      </w:pPr>
      <w:r>
        <w:t xml:space="preserve">              type: integer</w:t>
      </w:r>
    </w:p>
    <w:p w14:paraId="15DEA024" w14:textId="77777777" w:rsidR="00D5739D" w:rsidRDefault="00D5739D" w:rsidP="00D5739D">
      <w:pPr>
        <w:pStyle w:val="PL"/>
      </w:pPr>
      <w:r>
        <w:t xml:space="preserve">    FiveQICharacteristics-Multiple:</w:t>
      </w:r>
    </w:p>
    <w:p w14:paraId="18B23183" w14:textId="77777777" w:rsidR="00D5739D" w:rsidRDefault="00D5739D" w:rsidP="00D5739D">
      <w:pPr>
        <w:pStyle w:val="PL"/>
      </w:pPr>
      <w:r>
        <w:t xml:space="preserve">      type: array</w:t>
      </w:r>
    </w:p>
    <w:p w14:paraId="07223D6B" w14:textId="77777777" w:rsidR="00D5739D" w:rsidRDefault="00D5739D" w:rsidP="00D5739D">
      <w:pPr>
        <w:pStyle w:val="PL"/>
      </w:pPr>
      <w:r>
        <w:t xml:space="preserve">      items:</w:t>
      </w:r>
    </w:p>
    <w:p w14:paraId="479AE8A5" w14:textId="77777777" w:rsidR="00D5739D" w:rsidRDefault="00D5739D" w:rsidP="00D5739D">
      <w:pPr>
        <w:pStyle w:val="PL"/>
      </w:pPr>
      <w:r>
        <w:t xml:space="preserve">        $ref: '#/components/schemas/FiveQICharacteristics-Single' </w:t>
      </w:r>
    </w:p>
    <w:p w14:paraId="1CDBD351" w14:textId="77777777" w:rsidR="00D5739D" w:rsidRDefault="00D5739D" w:rsidP="00D5739D">
      <w:pPr>
        <w:pStyle w:val="PL"/>
      </w:pPr>
      <w:r>
        <w:t xml:space="preserve">    Configurable5QISet-Single:</w:t>
      </w:r>
    </w:p>
    <w:p w14:paraId="384687F1" w14:textId="77777777" w:rsidR="00D5739D" w:rsidRDefault="00D5739D" w:rsidP="00D5739D">
      <w:pPr>
        <w:pStyle w:val="PL"/>
      </w:pPr>
      <w:r>
        <w:t xml:space="preserve">      allOf:</w:t>
      </w:r>
    </w:p>
    <w:p w14:paraId="04DA0744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B555F98" w14:textId="77777777" w:rsidR="00D5739D" w:rsidRDefault="00D5739D" w:rsidP="00D5739D">
      <w:pPr>
        <w:pStyle w:val="PL"/>
      </w:pPr>
      <w:r>
        <w:t xml:space="preserve">        - type: object</w:t>
      </w:r>
    </w:p>
    <w:p w14:paraId="55412448" w14:textId="77777777" w:rsidR="00D5739D" w:rsidRDefault="00D5739D" w:rsidP="00D5739D">
      <w:pPr>
        <w:pStyle w:val="PL"/>
      </w:pPr>
      <w:r>
        <w:t xml:space="preserve">          properties:</w:t>
      </w:r>
    </w:p>
    <w:p w14:paraId="3F19C4BC" w14:textId="77777777" w:rsidR="00D5739D" w:rsidRDefault="00D5739D" w:rsidP="00D5739D">
      <w:pPr>
        <w:pStyle w:val="PL"/>
      </w:pPr>
      <w:r>
        <w:t xml:space="preserve">            attributes:</w:t>
      </w:r>
    </w:p>
    <w:p w14:paraId="5A9D2D52" w14:textId="77777777" w:rsidR="00D5739D" w:rsidRDefault="00D5739D" w:rsidP="00D5739D">
      <w:pPr>
        <w:pStyle w:val="PL"/>
      </w:pPr>
      <w:r>
        <w:t xml:space="preserve">              allOf:</w:t>
      </w:r>
    </w:p>
    <w:p w14:paraId="5AE09880" w14:textId="77777777" w:rsidR="00D5739D" w:rsidRDefault="00D5739D" w:rsidP="00D5739D">
      <w:pPr>
        <w:pStyle w:val="PL"/>
      </w:pPr>
      <w:r>
        <w:t xml:space="preserve">                - type: object</w:t>
      </w:r>
    </w:p>
    <w:p w14:paraId="75474E0C" w14:textId="77777777" w:rsidR="00D5739D" w:rsidRDefault="00D5739D" w:rsidP="00D5739D">
      <w:pPr>
        <w:pStyle w:val="PL"/>
      </w:pPr>
      <w:r>
        <w:t xml:space="preserve">                  properties:</w:t>
      </w:r>
    </w:p>
    <w:p w14:paraId="4B8A239C" w14:textId="77777777" w:rsidR="00D5739D" w:rsidRDefault="00D5739D" w:rsidP="00D5739D">
      <w:pPr>
        <w:pStyle w:val="PL"/>
      </w:pPr>
      <w:r>
        <w:t xml:space="preserve">                    configurable5QIs:</w:t>
      </w:r>
    </w:p>
    <w:p w14:paraId="0D84FE41" w14:textId="77777777" w:rsidR="00D5739D" w:rsidRDefault="00D5739D" w:rsidP="00D5739D">
      <w:pPr>
        <w:pStyle w:val="PL"/>
      </w:pPr>
      <w:r>
        <w:t xml:space="preserve">                      $ref: '#/components/schemas/FiveQICharacteristics-Multiple'  </w:t>
      </w:r>
    </w:p>
    <w:p w14:paraId="421AAA47" w14:textId="77777777" w:rsidR="00D5739D" w:rsidRDefault="00D5739D" w:rsidP="00D5739D">
      <w:pPr>
        <w:pStyle w:val="PL"/>
      </w:pPr>
      <w:r>
        <w:t xml:space="preserve">   </w:t>
      </w:r>
    </w:p>
    <w:p w14:paraId="14033525" w14:textId="77777777" w:rsidR="00D5739D" w:rsidRDefault="00D5739D" w:rsidP="00D5739D">
      <w:pPr>
        <w:pStyle w:val="PL"/>
      </w:pPr>
      <w:r>
        <w:t xml:space="preserve">    Dynamic5QISet-Single:</w:t>
      </w:r>
    </w:p>
    <w:p w14:paraId="5A1A8DA1" w14:textId="77777777" w:rsidR="00D5739D" w:rsidRDefault="00D5739D" w:rsidP="00D5739D">
      <w:pPr>
        <w:pStyle w:val="PL"/>
      </w:pPr>
      <w:r>
        <w:t xml:space="preserve">      allOf:</w:t>
      </w:r>
    </w:p>
    <w:p w14:paraId="47B83460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00BE2D62" w14:textId="77777777" w:rsidR="00D5739D" w:rsidRDefault="00D5739D" w:rsidP="00D5739D">
      <w:pPr>
        <w:pStyle w:val="PL"/>
      </w:pPr>
      <w:r>
        <w:t xml:space="preserve">        - type: object</w:t>
      </w:r>
    </w:p>
    <w:p w14:paraId="1ADFA84D" w14:textId="77777777" w:rsidR="00D5739D" w:rsidRDefault="00D5739D" w:rsidP="00D5739D">
      <w:pPr>
        <w:pStyle w:val="PL"/>
      </w:pPr>
      <w:r>
        <w:t xml:space="preserve">          properties:</w:t>
      </w:r>
    </w:p>
    <w:p w14:paraId="11483F15" w14:textId="77777777" w:rsidR="00D5739D" w:rsidRDefault="00D5739D" w:rsidP="00D5739D">
      <w:pPr>
        <w:pStyle w:val="PL"/>
      </w:pPr>
      <w:r>
        <w:t xml:space="preserve">            attributes:</w:t>
      </w:r>
    </w:p>
    <w:p w14:paraId="1BA8D4F2" w14:textId="77777777" w:rsidR="00D5739D" w:rsidRDefault="00D5739D" w:rsidP="00D5739D">
      <w:pPr>
        <w:pStyle w:val="PL"/>
      </w:pPr>
      <w:r>
        <w:t xml:space="preserve">              allOf:</w:t>
      </w:r>
    </w:p>
    <w:p w14:paraId="36FE0E9C" w14:textId="77777777" w:rsidR="00D5739D" w:rsidRDefault="00D5739D" w:rsidP="00D5739D">
      <w:pPr>
        <w:pStyle w:val="PL"/>
      </w:pPr>
      <w:r>
        <w:t xml:space="preserve">                - type: object</w:t>
      </w:r>
    </w:p>
    <w:p w14:paraId="4B834BD4" w14:textId="77777777" w:rsidR="00D5739D" w:rsidRDefault="00D5739D" w:rsidP="00D5739D">
      <w:pPr>
        <w:pStyle w:val="PL"/>
      </w:pPr>
      <w:r>
        <w:t xml:space="preserve">                  properties:</w:t>
      </w:r>
    </w:p>
    <w:p w14:paraId="0700DB63" w14:textId="77777777" w:rsidR="00D5739D" w:rsidRDefault="00D5739D" w:rsidP="00D5739D">
      <w:pPr>
        <w:pStyle w:val="PL"/>
      </w:pPr>
      <w:r>
        <w:t xml:space="preserve">                    dynamic5QIs:</w:t>
      </w:r>
    </w:p>
    <w:p w14:paraId="46ED1080" w14:textId="77777777" w:rsidR="00D5739D" w:rsidRDefault="00D5739D" w:rsidP="00D5739D">
      <w:pPr>
        <w:pStyle w:val="PL"/>
      </w:pPr>
      <w:r>
        <w:t xml:space="preserve">                      $ref: '#/components/schemas/FiveQICharacteristics-Multiple'                           </w:t>
      </w:r>
    </w:p>
    <w:p w14:paraId="0F9EC66F" w14:textId="77777777" w:rsidR="00D5739D" w:rsidRDefault="00D5739D" w:rsidP="00D5739D">
      <w:pPr>
        <w:pStyle w:val="PL"/>
      </w:pPr>
      <w:r>
        <w:t xml:space="preserve">                      </w:t>
      </w:r>
    </w:p>
    <w:p w14:paraId="592F522F" w14:textId="77777777" w:rsidR="00D5739D" w:rsidRDefault="00D5739D" w:rsidP="00D5739D">
      <w:pPr>
        <w:pStyle w:val="PL"/>
      </w:pPr>
      <w:r>
        <w:t xml:space="preserve">    GtpUPathQoSMonitoringControl-Single:</w:t>
      </w:r>
    </w:p>
    <w:p w14:paraId="0770C851" w14:textId="77777777" w:rsidR="00D5739D" w:rsidRDefault="00D5739D" w:rsidP="00D5739D">
      <w:pPr>
        <w:pStyle w:val="PL"/>
      </w:pPr>
      <w:r>
        <w:t xml:space="preserve">      allOf:</w:t>
      </w:r>
    </w:p>
    <w:p w14:paraId="0CC18CD7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844DD88" w14:textId="77777777" w:rsidR="00D5739D" w:rsidRDefault="00D5739D" w:rsidP="00D5739D">
      <w:pPr>
        <w:pStyle w:val="PL"/>
      </w:pPr>
      <w:r>
        <w:t xml:space="preserve">        - type: object</w:t>
      </w:r>
    </w:p>
    <w:p w14:paraId="04F3AAEA" w14:textId="77777777" w:rsidR="00D5739D" w:rsidRDefault="00D5739D" w:rsidP="00D5739D">
      <w:pPr>
        <w:pStyle w:val="PL"/>
      </w:pPr>
      <w:r>
        <w:lastRenderedPageBreak/>
        <w:t xml:space="preserve">          properties:</w:t>
      </w:r>
    </w:p>
    <w:p w14:paraId="12F073E8" w14:textId="77777777" w:rsidR="00D5739D" w:rsidRDefault="00D5739D" w:rsidP="00D5739D">
      <w:pPr>
        <w:pStyle w:val="PL"/>
      </w:pPr>
      <w:r>
        <w:t xml:space="preserve">            attributes:</w:t>
      </w:r>
    </w:p>
    <w:p w14:paraId="2D9B34CB" w14:textId="77777777" w:rsidR="00D5739D" w:rsidRDefault="00D5739D" w:rsidP="00D5739D">
      <w:pPr>
        <w:pStyle w:val="PL"/>
      </w:pPr>
      <w:r>
        <w:t xml:space="preserve">              allOf:</w:t>
      </w:r>
    </w:p>
    <w:p w14:paraId="36451B5A" w14:textId="77777777" w:rsidR="00D5739D" w:rsidRDefault="00D5739D" w:rsidP="00D5739D">
      <w:pPr>
        <w:pStyle w:val="PL"/>
      </w:pPr>
      <w:r>
        <w:t xml:space="preserve">                - type: object</w:t>
      </w:r>
    </w:p>
    <w:p w14:paraId="143709BD" w14:textId="77777777" w:rsidR="00D5739D" w:rsidRDefault="00D5739D" w:rsidP="00D5739D">
      <w:pPr>
        <w:pStyle w:val="PL"/>
      </w:pPr>
      <w:r>
        <w:t xml:space="preserve">                  properties:</w:t>
      </w:r>
    </w:p>
    <w:p w14:paraId="1E7D5A6C" w14:textId="77777777" w:rsidR="00D5739D" w:rsidRDefault="00D5739D" w:rsidP="00D5739D">
      <w:pPr>
        <w:pStyle w:val="PL"/>
      </w:pPr>
      <w:r>
        <w:t xml:space="preserve">                    gtpUPathQoSMonitoringState:</w:t>
      </w:r>
    </w:p>
    <w:p w14:paraId="4A02B501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64E6C40C" w14:textId="77777777" w:rsidR="00D5739D" w:rsidRDefault="00D5739D" w:rsidP="00D5739D">
      <w:pPr>
        <w:pStyle w:val="PL"/>
      </w:pPr>
      <w:r>
        <w:t xml:space="preserve">                      enum:</w:t>
      </w:r>
    </w:p>
    <w:p w14:paraId="03FBF4A7" w14:textId="77777777" w:rsidR="00D5739D" w:rsidRDefault="00D5739D" w:rsidP="00D5739D">
      <w:pPr>
        <w:pStyle w:val="PL"/>
      </w:pPr>
      <w:r>
        <w:t xml:space="preserve">                        - ENABLED</w:t>
      </w:r>
    </w:p>
    <w:p w14:paraId="73E55A8B" w14:textId="77777777" w:rsidR="00D5739D" w:rsidRDefault="00D5739D" w:rsidP="00D5739D">
      <w:pPr>
        <w:pStyle w:val="PL"/>
      </w:pPr>
      <w:r>
        <w:t xml:space="preserve">                        - DISABLED</w:t>
      </w:r>
    </w:p>
    <w:p w14:paraId="40CF8952" w14:textId="77777777" w:rsidR="00D5739D" w:rsidRDefault="00D5739D" w:rsidP="00D5739D">
      <w:pPr>
        <w:pStyle w:val="PL"/>
      </w:pPr>
      <w:r>
        <w:t xml:space="preserve">                    gtpUPathMonitoredSNSSAIs:</w:t>
      </w:r>
    </w:p>
    <w:p w14:paraId="74D3EE52" w14:textId="77777777" w:rsidR="00D5739D" w:rsidRDefault="00D5739D" w:rsidP="00D5739D">
      <w:pPr>
        <w:pStyle w:val="PL"/>
      </w:pPr>
      <w:r>
        <w:t xml:space="preserve">                      type: array</w:t>
      </w:r>
    </w:p>
    <w:p w14:paraId="016AB056" w14:textId="77777777" w:rsidR="00D5739D" w:rsidRDefault="00D5739D" w:rsidP="00D5739D">
      <w:pPr>
        <w:pStyle w:val="PL"/>
      </w:pPr>
      <w:r>
        <w:t xml:space="preserve">                      uniqueItems: true</w:t>
      </w:r>
    </w:p>
    <w:p w14:paraId="74FB801F" w14:textId="77777777" w:rsidR="00D5739D" w:rsidRDefault="00D5739D" w:rsidP="00D5739D">
      <w:pPr>
        <w:pStyle w:val="PL"/>
      </w:pPr>
      <w:r>
        <w:t xml:space="preserve">                      items:</w:t>
      </w:r>
    </w:p>
    <w:p w14:paraId="6F6F1DE5" w14:textId="77777777" w:rsidR="00D5739D" w:rsidRDefault="00D5739D" w:rsidP="00D5739D">
      <w:pPr>
        <w:pStyle w:val="PL"/>
      </w:pPr>
      <w:r>
        <w:t xml:space="preserve">                        $ref: 'TS28541_NrNrm.yaml#/components/schemas/Snssai'</w:t>
      </w:r>
    </w:p>
    <w:p w14:paraId="14DAD082" w14:textId="77777777" w:rsidR="00D5739D" w:rsidRDefault="00D5739D" w:rsidP="00D5739D">
      <w:pPr>
        <w:pStyle w:val="PL"/>
      </w:pPr>
      <w:r>
        <w:t xml:space="preserve">                    monitoredDSCPs:</w:t>
      </w:r>
    </w:p>
    <w:p w14:paraId="297DB783" w14:textId="77777777" w:rsidR="00D5739D" w:rsidRDefault="00D5739D" w:rsidP="00D5739D">
      <w:pPr>
        <w:pStyle w:val="PL"/>
      </w:pPr>
      <w:r>
        <w:t xml:space="preserve">                      type: array</w:t>
      </w:r>
    </w:p>
    <w:p w14:paraId="56F5DD7A" w14:textId="77777777" w:rsidR="00D5739D" w:rsidRDefault="00D5739D" w:rsidP="00D5739D">
      <w:pPr>
        <w:pStyle w:val="PL"/>
      </w:pPr>
      <w:r>
        <w:t xml:space="preserve">                      uniqueItems: true</w:t>
      </w:r>
    </w:p>
    <w:p w14:paraId="313E76B3" w14:textId="77777777" w:rsidR="00D5739D" w:rsidRDefault="00D5739D" w:rsidP="00D5739D">
      <w:pPr>
        <w:pStyle w:val="PL"/>
      </w:pPr>
      <w:r>
        <w:t xml:space="preserve">                      items:</w:t>
      </w:r>
    </w:p>
    <w:p w14:paraId="445C81A6" w14:textId="77777777" w:rsidR="00D5739D" w:rsidRDefault="00D5739D" w:rsidP="00D5739D">
      <w:pPr>
        <w:pStyle w:val="PL"/>
      </w:pPr>
      <w:r>
        <w:t xml:space="preserve">                        type: integer</w:t>
      </w:r>
    </w:p>
    <w:p w14:paraId="2BE6A83B" w14:textId="77777777" w:rsidR="00D5739D" w:rsidRDefault="00D5739D" w:rsidP="00D5739D">
      <w:pPr>
        <w:pStyle w:val="PL"/>
      </w:pPr>
      <w:r>
        <w:t xml:space="preserve">                        minimum: 0</w:t>
      </w:r>
    </w:p>
    <w:p w14:paraId="4AD09AA0" w14:textId="77777777" w:rsidR="00D5739D" w:rsidRDefault="00D5739D" w:rsidP="00D5739D">
      <w:pPr>
        <w:pStyle w:val="PL"/>
      </w:pPr>
      <w:r>
        <w:t xml:space="preserve">                        maximum: 255</w:t>
      </w:r>
    </w:p>
    <w:p w14:paraId="3FC8D8FF" w14:textId="77777777" w:rsidR="00D5739D" w:rsidRDefault="00D5739D" w:rsidP="00D5739D">
      <w:pPr>
        <w:pStyle w:val="PL"/>
      </w:pPr>
      <w:r>
        <w:t xml:space="preserve">                    isEventTriggeredGtpUPathMonitoringSupported:</w:t>
      </w:r>
    </w:p>
    <w:p w14:paraId="1739858E" w14:textId="77777777" w:rsidR="00D5739D" w:rsidRDefault="00D5739D" w:rsidP="00D5739D">
      <w:pPr>
        <w:pStyle w:val="PL"/>
      </w:pPr>
      <w:r>
        <w:t xml:space="preserve">                      type: boolean</w:t>
      </w:r>
    </w:p>
    <w:p w14:paraId="14C5670A" w14:textId="77777777" w:rsidR="00D5739D" w:rsidRDefault="00D5739D" w:rsidP="00D5739D">
      <w:pPr>
        <w:pStyle w:val="PL"/>
      </w:pPr>
      <w:r>
        <w:t xml:space="preserve">                      readOnly: true</w:t>
      </w:r>
    </w:p>
    <w:p w14:paraId="740EA4ED" w14:textId="77777777" w:rsidR="00D5739D" w:rsidRDefault="00D5739D" w:rsidP="00D5739D">
      <w:pPr>
        <w:pStyle w:val="PL"/>
      </w:pPr>
      <w:r>
        <w:t xml:space="preserve">                      default: true</w:t>
      </w:r>
    </w:p>
    <w:p w14:paraId="70D9FE13" w14:textId="77777777" w:rsidR="00D5739D" w:rsidRDefault="00D5739D" w:rsidP="00D5739D">
      <w:pPr>
        <w:pStyle w:val="PL"/>
      </w:pPr>
      <w:r>
        <w:t xml:space="preserve">                    isPeriodicGtpUMonitoringSupported:</w:t>
      </w:r>
    </w:p>
    <w:p w14:paraId="75F500FB" w14:textId="77777777" w:rsidR="00D5739D" w:rsidRDefault="00D5739D" w:rsidP="00D5739D">
      <w:pPr>
        <w:pStyle w:val="PL"/>
      </w:pPr>
      <w:r>
        <w:t xml:space="preserve">                      type: boolean</w:t>
      </w:r>
    </w:p>
    <w:p w14:paraId="5333948B" w14:textId="77777777" w:rsidR="00D5739D" w:rsidRDefault="00D5739D" w:rsidP="00D5739D">
      <w:pPr>
        <w:pStyle w:val="PL"/>
      </w:pPr>
      <w:r>
        <w:t xml:space="preserve">                      readOnly: true</w:t>
      </w:r>
    </w:p>
    <w:p w14:paraId="7CD67FF8" w14:textId="77777777" w:rsidR="00D5739D" w:rsidRDefault="00D5739D" w:rsidP="00D5739D">
      <w:pPr>
        <w:pStyle w:val="PL"/>
      </w:pPr>
      <w:r>
        <w:t xml:space="preserve">                      default: true</w:t>
      </w:r>
    </w:p>
    <w:p w14:paraId="4BF84760" w14:textId="77777777" w:rsidR="00D5739D" w:rsidRDefault="00D5739D" w:rsidP="00D5739D">
      <w:pPr>
        <w:pStyle w:val="PL"/>
      </w:pPr>
      <w:r>
        <w:t xml:space="preserve">                    isImmediateGtpUMonitoringSupported:</w:t>
      </w:r>
    </w:p>
    <w:p w14:paraId="0ED71880" w14:textId="77777777" w:rsidR="00D5739D" w:rsidRDefault="00D5739D" w:rsidP="00D5739D">
      <w:pPr>
        <w:pStyle w:val="PL"/>
      </w:pPr>
      <w:r>
        <w:t xml:space="preserve">                      type: boolean</w:t>
      </w:r>
    </w:p>
    <w:p w14:paraId="6CD3AC2E" w14:textId="77777777" w:rsidR="00D5739D" w:rsidRDefault="00D5739D" w:rsidP="00D5739D">
      <w:pPr>
        <w:pStyle w:val="PL"/>
      </w:pPr>
      <w:r>
        <w:t xml:space="preserve">                      readOnly: true</w:t>
      </w:r>
    </w:p>
    <w:p w14:paraId="0F815E12" w14:textId="77777777" w:rsidR="00D5739D" w:rsidRDefault="00D5739D" w:rsidP="00D5739D">
      <w:pPr>
        <w:pStyle w:val="PL"/>
      </w:pPr>
      <w:r>
        <w:t xml:space="preserve">                      default: true</w:t>
      </w:r>
    </w:p>
    <w:p w14:paraId="710287AB" w14:textId="77777777" w:rsidR="00D5739D" w:rsidRDefault="00D5739D" w:rsidP="00D5739D">
      <w:pPr>
        <w:pStyle w:val="PL"/>
      </w:pPr>
      <w:r>
        <w:t xml:space="preserve">                    gtpUPathDelayThresholds:</w:t>
      </w:r>
    </w:p>
    <w:p w14:paraId="091B8EA1" w14:textId="77777777" w:rsidR="00D5739D" w:rsidRDefault="00D5739D" w:rsidP="00D5739D">
      <w:pPr>
        <w:pStyle w:val="PL"/>
      </w:pPr>
      <w:r>
        <w:t xml:space="preserve">                      $ref: '#/components/schemas/GtpUPathDelayThresholdsType'</w:t>
      </w:r>
    </w:p>
    <w:p w14:paraId="013B725C" w14:textId="77777777" w:rsidR="00D5739D" w:rsidRDefault="00D5739D" w:rsidP="00D5739D">
      <w:pPr>
        <w:pStyle w:val="PL"/>
      </w:pPr>
      <w:r>
        <w:t xml:space="preserve">                    gtpUPathMinimumWaitTime:</w:t>
      </w:r>
    </w:p>
    <w:p w14:paraId="609EEBEB" w14:textId="77777777" w:rsidR="00D5739D" w:rsidRDefault="00D5739D" w:rsidP="00D5739D">
      <w:pPr>
        <w:pStyle w:val="PL"/>
      </w:pPr>
      <w:r>
        <w:t xml:space="preserve">                      type: integer</w:t>
      </w:r>
    </w:p>
    <w:p w14:paraId="4BCD6E90" w14:textId="77777777" w:rsidR="00D5739D" w:rsidRDefault="00D5739D" w:rsidP="00D5739D">
      <w:pPr>
        <w:pStyle w:val="PL"/>
      </w:pPr>
      <w:r>
        <w:t xml:space="preserve">                    gtpUPathMeasurementPeriod:</w:t>
      </w:r>
    </w:p>
    <w:p w14:paraId="2317679A" w14:textId="77777777" w:rsidR="00D5739D" w:rsidRDefault="00D5739D" w:rsidP="00D5739D">
      <w:pPr>
        <w:pStyle w:val="PL"/>
      </w:pPr>
      <w:r>
        <w:t xml:space="preserve">                      type: integer</w:t>
      </w:r>
    </w:p>
    <w:p w14:paraId="53EE37E4" w14:textId="77777777" w:rsidR="00D5739D" w:rsidRDefault="00D5739D" w:rsidP="00D5739D">
      <w:pPr>
        <w:pStyle w:val="PL"/>
      </w:pPr>
    </w:p>
    <w:p w14:paraId="74E30176" w14:textId="77777777" w:rsidR="00D5739D" w:rsidRDefault="00D5739D" w:rsidP="00D5739D">
      <w:pPr>
        <w:pStyle w:val="PL"/>
      </w:pPr>
      <w:r>
        <w:t xml:space="preserve">    QFQoSMonitoringControl-Single:</w:t>
      </w:r>
    </w:p>
    <w:p w14:paraId="43BC11B0" w14:textId="77777777" w:rsidR="00D5739D" w:rsidRDefault="00D5739D" w:rsidP="00D5739D">
      <w:pPr>
        <w:pStyle w:val="PL"/>
      </w:pPr>
      <w:r>
        <w:t xml:space="preserve">      allOf:</w:t>
      </w:r>
    </w:p>
    <w:p w14:paraId="20FF76AA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0378168D" w14:textId="77777777" w:rsidR="00D5739D" w:rsidRDefault="00D5739D" w:rsidP="00D5739D">
      <w:pPr>
        <w:pStyle w:val="PL"/>
      </w:pPr>
      <w:r>
        <w:t xml:space="preserve">        - type: object</w:t>
      </w:r>
    </w:p>
    <w:p w14:paraId="3105DAF1" w14:textId="77777777" w:rsidR="00D5739D" w:rsidRDefault="00D5739D" w:rsidP="00D5739D">
      <w:pPr>
        <w:pStyle w:val="PL"/>
      </w:pPr>
      <w:r>
        <w:t xml:space="preserve">          properties:</w:t>
      </w:r>
    </w:p>
    <w:p w14:paraId="48AD2079" w14:textId="77777777" w:rsidR="00D5739D" w:rsidRDefault="00D5739D" w:rsidP="00D5739D">
      <w:pPr>
        <w:pStyle w:val="PL"/>
      </w:pPr>
      <w:r>
        <w:t xml:space="preserve">            attributes:</w:t>
      </w:r>
    </w:p>
    <w:p w14:paraId="34C3A264" w14:textId="77777777" w:rsidR="00D5739D" w:rsidRDefault="00D5739D" w:rsidP="00D5739D">
      <w:pPr>
        <w:pStyle w:val="PL"/>
      </w:pPr>
      <w:r>
        <w:t xml:space="preserve">              allOf:</w:t>
      </w:r>
    </w:p>
    <w:p w14:paraId="5039A766" w14:textId="77777777" w:rsidR="00D5739D" w:rsidRDefault="00D5739D" w:rsidP="00D5739D">
      <w:pPr>
        <w:pStyle w:val="PL"/>
      </w:pPr>
      <w:r>
        <w:t xml:space="preserve">                - type: object</w:t>
      </w:r>
    </w:p>
    <w:p w14:paraId="4ED7E26C" w14:textId="77777777" w:rsidR="00D5739D" w:rsidRDefault="00D5739D" w:rsidP="00D5739D">
      <w:pPr>
        <w:pStyle w:val="PL"/>
      </w:pPr>
      <w:r>
        <w:t xml:space="preserve">                  properties:</w:t>
      </w:r>
    </w:p>
    <w:p w14:paraId="4B16386D" w14:textId="77777777" w:rsidR="00D5739D" w:rsidRDefault="00D5739D" w:rsidP="00D5739D">
      <w:pPr>
        <w:pStyle w:val="PL"/>
      </w:pPr>
      <w:r>
        <w:t xml:space="preserve">                    qFQoSMonitoringState:</w:t>
      </w:r>
    </w:p>
    <w:p w14:paraId="2E7F9CB8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70AC00A1" w14:textId="77777777" w:rsidR="00D5739D" w:rsidRDefault="00D5739D" w:rsidP="00D5739D">
      <w:pPr>
        <w:pStyle w:val="PL"/>
      </w:pPr>
      <w:r>
        <w:t xml:space="preserve">                      enum:</w:t>
      </w:r>
    </w:p>
    <w:p w14:paraId="11A10CC3" w14:textId="77777777" w:rsidR="00D5739D" w:rsidRDefault="00D5739D" w:rsidP="00D5739D">
      <w:pPr>
        <w:pStyle w:val="PL"/>
      </w:pPr>
      <w:r>
        <w:t xml:space="preserve">                        - ENABLED</w:t>
      </w:r>
    </w:p>
    <w:p w14:paraId="6A735A72" w14:textId="77777777" w:rsidR="00D5739D" w:rsidRDefault="00D5739D" w:rsidP="00D5739D">
      <w:pPr>
        <w:pStyle w:val="PL"/>
      </w:pPr>
      <w:r>
        <w:t xml:space="preserve">                        - DISABLED</w:t>
      </w:r>
    </w:p>
    <w:p w14:paraId="6661BDCC" w14:textId="77777777" w:rsidR="00D5739D" w:rsidRDefault="00D5739D" w:rsidP="00D5739D">
      <w:pPr>
        <w:pStyle w:val="PL"/>
      </w:pPr>
      <w:r>
        <w:t xml:space="preserve">                    qFMonitoredSNSSAIs:</w:t>
      </w:r>
    </w:p>
    <w:p w14:paraId="4EBB3B03" w14:textId="77777777" w:rsidR="00D5739D" w:rsidRDefault="00D5739D" w:rsidP="00D5739D">
      <w:pPr>
        <w:pStyle w:val="PL"/>
      </w:pPr>
      <w:r>
        <w:t xml:space="preserve">                      type: array</w:t>
      </w:r>
    </w:p>
    <w:p w14:paraId="7FD3BE40" w14:textId="77777777" w:rsidR="00D5739D" w:rsidRDefault="00D5739D" w:rsidP="00D5739D">
      <w:pPr>
        <w:pStyle w:val="PL"/>
      </w:pPr>
      <w:r>
        <w:t xml:space="preserve">                      uniqueItems: true</w:t>
      </w:r>
    </w:p>
    <w:p w14:paraId="7936871F" w14:textId="77777777" w:rsidR="00D5739D" w:rsidRDefault="00D5739D" w:rsidP="00D5739D">
      <w:pPr>
        <w:pStyle w:val="PL"/>
      </w:pPr>
      <w:r>
        <w:t xml:space="preserve">                      items:</w:t>
      </w:r>
    </w:p>
    <w:p w14:paraId="3BEAA36D" w14:textId="77777777" w:rsidR="00D5739D" w:rsidRDefault="00D5739D" w:rsidP="00D5739D">
      <w:pPr>
        <w:pStyle w:val="PL"/>
      </w:pPr>
      <w:r>
        <w:t xml:space="preserve">                        $ref: 'TS28541_NrNrm.yaml#/components/schemas/Snssai'</w:t>
      </w:r>
    </w:p>
    <w:p w14:paraId="338C6D7B" w14:textId="77777777" w:rsidR="00D5739D" w:rsidRDefault="00D5739D" w:rsidP="00D5739D">
      <w:pPr>
        <w:pStyle w:val="PL"/>
      </w:pPr>
      <w:r>
        <w:t xml:space="preserve">                    qFMonitored5QIs:</w:t>
      </w:r>
    </w:p>
    <w:p w14:paraId="2D50DC34" w14:textId="77777777" w:rsidR="00D5739D" w:rsidRDefault="00D5739D" w:rsidP="00D5739D">
      <w:pPr>
        <w:pStyle w:val="PL"/>
      </w:pPr>
      <w:r>
        <w:t xml:space="preserve">                      type: array</w:t>
      </w:r>
    </w:p>
    <w:p w14:paraId="121C8C89" w14:textId="77777777" w:rsidR="00D5739D" w:rsidRDefault="00D5739D" w:rsidP="00D5739D">
      <w:pPr>
        <w:pStyle w:val="PL"/>
      </w:pPr>
      <w:r>
        <w:t xml:space="preserve">                      uniqueItems: true</w:t>
      </w:r>
    </w:p>
    <w:p w14:paraId="6C482ED8" w14:textId="77777777" w:rsidR="00D5739D" w:rsidRDefault="00D5739D" w:rsidP="00D5739D">
      <w:pPr>
        <w:pStyle w:val="PL"/>
      </w:pPr>
      <w:r>
        <w:t xml:space="preserve">                      items:</w:t>
      </w:r>
    </w:p>
    <w:p w14:paraId="283A14D3" w14:textId="77777777" w:rsidR="00D5739D" w:rsidRDefault="00D5739D" w:rsidP="00D5739D">
      <w:pPr>
        <w:pStyle w:val="PL"/>
      </w:pPr>
      <w:r>
        <w:t xml:space="preserve">                        type: integer</w:t>
      </w:r>
    </w:p>
    <w:p w14:paraId="573D9BF9" w14:textId="77777777" w:rsidR="00D5739D" w:rsidRDefault="00D5739D" w:rsidP="00D5739D">
      <w:pPr>
        <w:pStyle w:val="PL"/>
      </w:pPr>
      <w:r>
        <w:t xml:space="preserve">                        minimum: 0</w:t>
      </w:r>
    </w:p>
    <w:p w14:paraId="71957792" w14:textId="77777777" w:rsidR="00D5739D" w:rsidRDefault="00D5739D" w:rsidP="00D5739D">
      <w:pPr>
        <w:pStyle w:val="PL"/>
      </w:pPr>
      <w:r>
        <w:t xml:space="preserve">                        maximum: 255</w:t>
      </w:r>
    </w:p>
    <w:p w14:paraId="0E190D42" w14:textId="77777777" w:rsidR="00D5739D" w:rsidRDefault="00D5739D" w:rsidP="00D5739D">
      <w:pPr>
        <w:pStyle w:val="PL"/>
      </w:pPr>
      <w:r>
        <w:t xml:space="preserve">                    isEventTriggeredQFMonitoringSupported:</w:t>
      </w:r>
    </w:p>
    <w:p w14:paraId="721E6222" w14:textId="77777777" w:rsidR="00D5739D" w:rsidRDefault="00D5739D" w:rsidP="00D5739D">
      <w:pPr>
        <w:pStyle w:val="PL"/>
      </w:pPr>
      <w:r>
        <w:t xml:space="preserve">                      type: boolean</w:t>
      </w:r>
    </w:p>
    <w:p w14:paraId="12A7A54B" w14:textId="77777777" w:rsidR="00D5739D" w:rsidRDefault="00D5739D" w:rsidP="00D5739D">
      <w:pPr>
        <w:pStyle w:val="PL"/>
      </w:pPr>
      <w:r>
        <w:t xml:space="preserve">                      readOnly: true</w:t>
      </w:r>
    </w:p>
    <w:p w14:paraId="447CFA4C" w14:textId="77777777" w:rsidR="00D5739D" w:rsidRDefault="00D5739D" w:rsidP="00D5739D">
      <w:pPr>
        <w:pStyle w:val="PL"/>
      </w:pPr>
      <w:r>
        <w:t xml:space="preserve">                      default: true</w:t>
      </w:r>
    </w:p>
    <w:p w14:paraId="099B1D77" w14:textId="77777777" w:rsidR="00D5739D" w:rsidRDefault="00D5739D" w:rsidP="00D5739D">
      <w:pPr>
        <w:pStyle w:val="PL"/>
      </w:pPr>
      <w:r>
        <w:t xml:space="preserve">                    isPeriodicQFMonitoringSupported:</w:t>
      </w:r>
    </w:p>
    <w:p w14:paraId="1EC60845" w14:textId="77777777" w:rsidR="00D5739D" w:rsidRDefault="00D5739D" w:rsidP="00D5739D">
      <w:pPr>
        <w:pStyle w:val="PL"/>
      </w:pPr>
      <w:r>
        <w:t xml:space="preserve">                      type: boolean</w:t>
      </w:r>
    </w:p>
    <w:p w14:paraId="2E37EEB9" w14:textId="77777777" w:rsidR="00D5739D" w:rsidRDefault="00D5739D" w:rsidP="00D5739D">
      <w:pPr>
        <w:pStyle w:val="PL"/>
      </w:pPr>
      <w:r>
        <w:t xml:space="preserve">                      readOnly: true</w:t>
      </w:r>
    </w:p>
    <w:p w14:paraId="32CDF6C4" w14:textId="77777777" w:rsidR="00D5739D" w:rsidRDefault="00D5739D" w:rsidP="00D5739D">
      <w:pPr>
        <w:pStyle w:val="PL"/>
      </w:pPr>
      <w:r>
        <w:t xml:space="preserve">                      default: true</w:t>
      </w:r>
    </w:p>
    <w:p w14:paraId="22808297" w14:textId="77777777" w:rsidR="00D5739D" w:rsidRDefault="00D5739D" w:rsidP="00D5739D">
      <w:pPr>
        <w:pStyle w:val="PL"/>
      </w:pPr>
      <w:r>
        <w:t xml:space="preserve">                    isSessionReleasedQFMonitoringSupported:</w:t>
      </w:r>
    </w:p>
    <w:p w14:paraId="371E95FA" w14:textId="77777777" w:rsidR="00D5739D" w:rsidRDefault="00D5739D" w:rsidP="00D5739D">
      <w:pPr>
        <w:pStyle w:val="PL"/>
      </w:pPr>
      <w:r>
        <w:t xml:space="preserve">                      type: boolean</w:t>
      </w:r>
    </w:p>
    <w:p w14:paraId="2B6C575C" w14:textId="77777777" w:rsidR="00D5739D" w:rsidRDefault="00D5739D" w:rsidP="00D5739D">
      <w:pPr>
        <w:pStyle w:val="PL"/>
      </w:pPr>
      <w:r>
        <w:t xml:space="preserve">                      readOnly: true</w:t>
      </w:r>
    </w:p>
    <w:p w14:paraId="76603F75" w14:textId="77777777" w:rsidR="00D5739D" w:rsidRDefault="00D5739D" w:rsidP="00D5739D">
      <w:pPr>
        <w:pStyle w:val="PL"/>
      </w:pPr>
      <w:r>
        <w:lastRenderedPageBreak/>
        <w:t xml:space="preserve">                      default: true</w:t>
      </w:r>
    </w:p>
    <w:p w14:paraId="656F5FF1" w14:textId="77777777" w:rsidR="00D5739D" w:rsidRDefault="00D5739D" w:rsidP="00D5739D">
      <w:pPr>
        <w:pStyle w:val="PL"/>
      </w:pPr>
      <w:r>
        <w:t xml:space="preserve">                    qFPacketDelayThresholds:</w:t>
      </w:r>
    </w:p>
    <w:p w14:paraId="7CC084E0" w14:textId="77777777" w:rsidR="00D5739D" w:rsidRDefault="00D5739D" w:rsidP="00D5739D">
      <w:pPr>
        <w:pStyle w:val="PL"/>
      </w:pPr>
      <w:r>
        <w:t xml:space="preserve">                      $ref: '#/components/schemas/QFPacketDelayThresholdsType'</w:t>
      </w:r>
    </w:p>
    <w:p w14:paraId="00B68DE6" w14:textId="77777777" w:rsidR="00D5739D" w:rsidRDefault="00D5739D" w:rsidP="00D5739D">
      <w:pPr>
        <w:pStyle w:val="PL"/>
      </w:pPr>
      <w:r>
        <w:t xml:space="preserve">                    qFMinimumWaitTime:</w:t>
      </w:r>
    </w:p>
    <w:p w14:paraId="766E623B" w14:textId="77777777" w:rsidR="00D5739D" w:rsidRDefault="00D5739D" w:rsidP="00D5739D">
      <w:pPr>
        <w:pStyle w:val="PL"/>
      </w:pPr>
      <w:r>
        <w:t xml:space="preserve">                      type: integer</w:t>
      </w:r>
    </w:p>
    <w:p w14:paraId="03BB5BB0" w14:textId="77777777" w:rsidR="00D5739D" w:rsidRDefault="00D5739D" w:rsidP="00D5739D">
      <w:pPr>
        <w:pStyle w:val="PL"/>
      </w:pPr>
      <w:r>
        <w:t xml:space="preserve">                    qFMeasurementPeriod:</w:t>
      </w:r>
    </w:p>
    <w:p w14:paraId="45B91D51" w14:textId="77777777" w:rsidR="00D5739D" w:rsidRDefault="00D5739D" w:rsidP="00D5739D">
      <w:pPr>
        <w:pStyle w:val="PL"/>
      </w:pPr>
      <w:r>
        <w:t xml:space="preserve">                      type: integer</w:t>
      </w:r>
    </w:p>
    <w:p w14:paraId="69A696F9" w14:textId="77777777" w:rsidR="00D5739D" w:rsidRDefault="00D5739D" w:rsidP="00D5739D">
      <w:pPr>
        <w:pStyle w:val="PL"/>
      </w:pPr>
    </w:p>
    <w:p w14:paraId="36FAB389" w14:textId="77777777" w:rsidR="00D5739D" w:rsidRDefault="00D5739D" w:rsidP="00D5739D">
      <w:pPr>
        <w:pStyle w:val="PL"/>
      </w:pPr>
      <w:r>
        <w:t xml:space="preserve">    PredefinedPccRuleSet-Single:</w:t>
      </w:r>
    </w:p>
    <w:p w14:paraId="4AC669E2" w14:textId="77777777" w:rsidR="00D5739D" w:rsidRDefault="00D5739D" w:rsidP="00D5739D">
      <w:pPr>
        <w:pStyle w:val="PL"/>
      </w:pPr>
      <w:r>
        <w:t xml:space="preserve">      allOf:</w:t>
      </w:r>
    </w:p>
    <w:p w14:paraId="38D8D825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1E8E37F" w14:textId="77777777" w:rsidR="00D5739D" w:rsidRDefault="00D5739D" w:rsidP="00D5739D">
      <w:pPr>
        <w:pStyle w:val="PL"/>
      </w:pPr>
      <w:r>
        <w:t xml:space="preserve">        - type: object</w:t>
      </w:r>
    </w:p>
    <w:p w14:paraId="0E6C7A19" w14:textId="77777777" w:rsidR="00D5739D" w:rsidRDefault="00D5739D" w:rsidP="00D5739D">
      <w:pPr>
        <w:pStyle w:val="PL"/>
      </w:pPr>
      <w:r>
        <w:t xml:space="preserve">          properties:</w:t>
      </w:r>
    </w:p>
    <w:p w14:paraId="7294C767" w14:textId="77777777" w:rsidR="00D5739D" w:rsidRDefault="00D5739D" w:rsidP="00D5739D">
      <w:pPr>
        <w:pStyle w:val="PL"/>
      </w:pPr>
      <w:r>
        <w:t xml:space="preserve">            attributes:</w:t>
      </w:r>
    </w:p>
    <w:p w14:paraId="50B2AEB5" w14:textId="77777777" w:rsidR="00D5739D" w:rsidRDefault="00D5739D" w:rsidP="00D5739D">
      <w:pPr>
        <w:pStyle w:val="PL"/>
      </w:pPr>
      <w:r>
        <w:t xml:space="preserve">              allOf:</w:t>
      </w:r>
    </w:p>
    <w:p w14:paraId="71E52BFE" w14:textId="77777777" w:rsidR="00D5739D" w:rsidRDefault="00D5739D" w:rsidP="00D5739D">
      <w:pPr>
        <w:pStyle w:val="PL"/>
      </w:pPr>
      <w:r>
        <w:t xml:space="preserve">                - type: object</w:t>
      </w:r>
    </w:p>
    <w:p w14:paraId="7FD5B218" w14:textId="77777777" w:rsidR="00D5739D" w:rsidRDefault="00D5739D" w:rsidP="00D5739D">
      <w:pPr>
        <w:pStyle w:val="PL"/>
      </w:pPr>
      <w:r>
        <w:t xml:space="preserve">                  properties:</w:t>
      </w:r>
    </w:p>
    <w:p w14:paraId="441E489E" w14:textId="77777777" w:rsidR="00D5739D" w:rsidRDefault="00D5739D" w:rsidP="00D5739D">
      <w:pPr>
        <w:pStyle w:val="PL"/>
      </w:pPr>
      <w:r>
        <w:t xml:space="preserve">                    predefinedPccRules:</w:t>
      </w:r>
    </w:p>
    <w:p w14:paraId="58D49FA7" w14:textId="77777777" w:rsidR="00D5739D" w:rsidRDefault="00D5739D" w:rsidP="00D5739D">
      <w:pPr>
        <w:pStyle w:val="PL"/>
      </w:pPr>
      <w:r>
        <w:t xml:space="preserve">                      type: array</w:t>
      </w:r>
    </w:p>
    <w:p w14:paraId="6FFDA3BB" w14:textId="77777777" w:rsidR="00D5739D" w:rsidRDefault="00D5739D" w:rsidP="00D5739D">
      <w:pPr>
        <w:pStyle w:val="PL"/>
      </w:pPr>
      <w:r>
        <w:t xml:space="preserve">                      uniqueItems: true</w:t>
      </w:r>
    </w:p>
    <w:p w14:paraId="707F2382" w14:textId="77777777" w:rsidR="00D5739D" w:rsidRDefault="00D5739D" w:rsidP="00D5739D">
      <w:pPr>
        <w:pStyle w:val="PL"/>
      </w:pPr>
      <w:r>
        <w:t xml:space="preserve">                      items:</w:t>
      </w:r>
    </w:p>
    <w:p w14:paraId="588225B1" w14:textId="77777777" w:rsidR="00D5739D" w:rsidRDefault="00D5739D" w:rsidP="00D5739D">
      <w:pPr>
        <w:pStyle w:val="PL"/>
      </w:pPr>
      <w:r>
        <w:t xml:space="preserve">                        $ref: '#/components/schemas/PccRule'</w:t>
      </w:r>
    </w:p>
    <w:p w14:paraId="13ECCDB2" w14:textId="77777777" w:rsidR="00D5739D" w:rsidRDefault="00D5739D" w:rsidP="00D5739D">
      <w:pPr>
        <w:pStyle w:val="PL"/>
      </w:pPr>
      <w:r>
        <w:t xml:space="preserve">                      minItems: 1                           </w:t>
      </w:r>
    </w:p>
    <w:p w14:paraId="7E9BE9B2" w14:textId="77777777" w:rsidR="00D5739D" w:rsidRDefault="00D5739D" w:rsidP="00D5739D">
      <w:pPr>
        <w:pStyle w:val="PL"/>
      </w:pPr>
      <w:r>
        <w:t xml:space="preserve">                          </w:t>
      </w:r>
    </w:p>
    <w:p w14:paraId="3E614F2B" w14:textId="77777777" w:rsidR="00D5739D" w:rsidRDefault="00D5739D" w:rsidP="00D5739D">
      <w:pPr>
        <w:pStyle w:val="PL"/>
      </w:pPr>
      <w:r>
        <w:t xml:space="preserve">    AfFunction-Single:</w:t>
      </w:r>
    </w:p>
    <w:p w14:paraId="3627080D" w14:textId="77777777" w:rsidR="00D5739D" w:rsidRDefault="00D5739D" w:rsidP="00D5739D">
      <w:pPr>
        <w:pStyle w:val="PL"/>
      </w:pPr>
      <w:r>
        <w:t xml:space="preserve">      allOf:</w:t>
      </w:r>
    </w:p>
    <w:p w14:paraId="126CB5FD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F8E6786" w14:textId="77777777" w:rsidR="00D5739D" w:rsidRDefault="00D5739D" w:rsidP="00D5739D">
      <w:pPr>
        <w:pStyle w:val="PL"/>
      </w:pPr>
      <w:r>
        <w:t xml:space="preserve">        - type: object</w:t>
      </w:r>
    </w:p>
    <w:p w14:paraId="45267DDC" w14:textId="77777777" w:rsidR="00D5739D" w:rsidRDefault="00D5739D" w:rsidP="00D5739D">
      <w:pPr>
        <w:pStyle w:val="PL"/>
      </w:pPr>
      <w:r>
        <w:t xml:space="preserve">          properties:</w:t>
      </w:r>
    </w:p>
    <w:p w14:paraId="70B73643" w14:textId="77777777" w:rsidR="00D5739D" w:rsidRDefault="00D5739D" w:rsidP="00D5739D">
      <w:pPr>
        <w:pStyle w:val="PL"/>
      </w:pPr>
      <w:r>
        <w:t xml:space="preserve">            attributes:</w:t>
      </w:r>
    </w:p>
    <w:p w14:paraId="3FA9A446" w14:textId="77777777" w:rsidR="00D5739D" w:rsidRDefault="00D5739D" w:rsidP="00D5739D">
      <w:pPr>
        <w:pStyle w:val="PL"/>
      </w:pPr>
      <w:r>
        <w:t xml:space="preserve">              allOf:</w:t>
      </w:r>
    </w:p>
    <w:p w14:paraId="6A0FD5B0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7C85ACFB" w14:textId="77777777" w:rsidR="00D5739D" w:rsidRDefault="00D5739D" w:rsidP="00D5739D">
      <w:pPr>
        <w:pStyle w:val="PL"/>
      </w:pPr>
      <w:r>
        <w:t xml:space="preserve">                - type: object</w:t>
      </w:r>
    </w:p>
    <w:p w14:paraId="2F4A168A" w14:textId="77777777" w:rsidR="00D5739D" w:rsidRDefault="00D5739D" w:rsidP="00D5739D">
      <w:pPr>
        <w:pStyle w:val="PL"/>
      </w:pPr>
      <w:r>
        <w:t xml:space="preserve">                  properties:</w:t>
      </w:r>
    </w:p>
    <w:p w14:paraId="484F81A0" w14:textId="77777777" w:rsidR="00D5739D" w:rsidRDefault="00D5739D" w:rsidP="00D5739D">
      <w:pPr>
        <w:pStyle w:val="PL"/>
      </w:pPr>
      <w:r>
        <w:t xml:space="preserve">                    plmnIdList:</w:t>
      </w:r>
    </w:p>
    <w:p w14:paraId="2D2CBAA2" w14:textId="77777777" w:rsidR="00D5739D" w:rsidRDefault="00D5739D" w:rsidP="00D5739D">
      <w:pPr>
        <w:pStyle w:val="PL"/>
      </w:pPr>
      <w:r>
        <w:t xml:space="preserve">                      $ref: 'TS28541_NrNrm.yaml#/components/schemas/PlmnIdList'</w:t>
      </w:r>
    </w:p>
    <w:p w14:paraId="280094B9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395635B4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3B571295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1670AFF4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7C1AE49A" w14:textId="77777777" w:rsidR="00D5739D" w:rsidRDefault="00D5739D" w:rsidP="00D5739D">
      <w:pPr>
        <w:pStyle w:val="PL"/>
      </w:pPr>
      <w:r>
        <w:t xml:space="preserve">                    trustAfInfo:</w:t>
      </w:r>
    </w:p>
    <w:p w14:paraId="2EC0D44B" w14:textId="77777777" w:rsidR="00D5739D" w:rsidRDefault="00D5739D" w:rsidP="00D5739D">
      <w:pPr>
        <w:pStyle w:val="PL"/>
      </w:pPr>
      <w:r>
        <w:t xml:space="preserve">                      $ref: '#/components/schemas/TrustAfInfo'</w:t>
      </w:r>
    </w:p>
    <w:p w14:paraId="369D0DE6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422B036D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072F4265" w14:textId="77777777" w:rsidR="00D5739D" w:rsidRDefault="00D5739D" w:rsidP="00D5739D">
      <w:pPr>
        <w:pStyle w:val="PL"/>
      </w:pPr>
      <w:r>
        <w:t xml:space="preserve">        - type: object</w:t>
      </w:r>
    </w:p>
    <w:p w14:paraId="3B12CF58" w14:textId="77777777" w:rsidR="00D5739D" w:rsidRDefault="00D5739D" w:rsidP="00D5739D">
      <w:pPr>
        <w:pStyle w:val="PL"/>
      </w:pPr>
      <w:r>
        <w:t xml:space="preserve">          properties:</w:t>
      </w:r>
    </w:p>
    <w:p w14:paraId="5BA934B7" w14:textId="77777777" w:rsidR="00D5739D" w:rsidRDefault="00D5739D" w:rsidP="00D5739D">
      <w:pPr>
        <w:pStyle w:val="PL"/>
      </w:pPr>
      <w:r>
        <w:t xml:space="preserve">            EP_N5:</w:t>
      </w:r>
    </w:p>
    <w:p w14:paraId="055830D8" w14:textId="77777777" w:rsidR="00D5739D" w:rsidRDefault="00D5739D" w:rsidP="00D5739D">
      <w:pPr>
        <w:pStyle w:val="PL"/>
      </w:pPr>
      <w:r>
        <w:t xml:space="preserve">              $ref: '#/components/schemas/EP_N5-Multiple'</w:t>
      </w:r>
    </w:p>
    <w:p w14:paraId="23567236" w14:textId="77777777" w:rsidR="00D5739D" w:rsidRDefault="00D5739D" w:rsidP="00D5739D">
      <w:pPr>
        <w:pStyle w:val="PL"/>
      </w:pPr>
      <w:r>
        <w:t xml:space="preserve">            EP_N86:</w:t>
      </w:r>
    </w:p>
    <w:p w14:paraId="46684DBF" w14:textId="77777777" w:rsidR="00D5739D" w:rsidRDefault="00D5739D" w:rsidP="00D5739D">
      <w:pPr>
        <w:pStyle w:val="PL"/>
      </w:pPr>
      <w:r>
        <w:t xml:space="preserve">              $ref: '#/components/schemas/EP_N86-Multiple'</w:t>
      </w:r>
    </w:p>
    <w:p w14:paraId="2A7B60D8" w14:textId="77777777" w:rsidR="00D5739D" w:rsidRDefault="00D5739D" w:rsidP="00D5739D">
      <w:pPr>
        <w:pStyle w:val="PL"/>
      </w:pPr>
      <w:r>
        <w:t xml:space="preserve">            EP_N63:</w:t>
      </w:r>
    </w:p>
    <w:p w14:paraId="5A3F0ABF" w14:textId="77777777" w:rsidR="00D5739D" w:rsidRDefault="00D5739D" w:rsidP="00D5739D">
      <w:pPr>
        <w:pStyle w:val="PL"/>
      </w:pPr>
      <w:r>
        <w:t xml:space="preserve">              $ref: '#/components/schemas/EP_N63-Multiple'</w:t>
      </w:r>
    </w:p>
    <w:p w14:paraId="3F8C17C8" w14:textId="77777777" w:rsidR="00D5739D" w:rsidRDefault="00D5739D" w:rsidP="00D5739D">
      <w:pPr>
        <w:pStyle w:val="PL"/>
      </w:pPr>
      <w:r>
        <w:t xml:space="preserve">            EP_N62:</w:t>
      </w:r>
    </w:p>
    <w:p w14:paraId="7C7917B0" w14:textId="77777777" w:rsidR="00D5739D" w:rsidRDefault="00D5739D" w:rsidP="00D5739D">
      <w:pPr>
        <w:pStyle w:val="PL"/>
      </w:pPr>
      <w:r>
        <w:t xml:space="preserve">              $ref: '#/components/schemas/EP_N62-Multiple'</w:t>
      </w:r>
    </w:p>
    <w:p w14:paraId="4C8EB871" w14:textId="77777777" w:rsidR="00D5739D" w:rsidRDefault="00D5739D" w:rsidP="00D5739D">
      <w:pPr>
        <w:pStyle w:val="PL"/>
      </w:pPr>
    </w:p>
    <w:p w14:paraId="1A46AA7C" w14:textId="77777777" w:rsidR="00D5739D" w:rsidRDefault="00D5739D" w:rsidP="00D5739D">
      <w:pPr>
        <w:pStyle w:val="PL"/>
      </w:pPr>
      <w:r>
        <w:t xml:space="preserve">    NssaafFunction-Single:</w:t>
      </w:r>
    </w:p>
    <w:p w14:paraId="24070BF3" w14:textId="77777777" w:rsidR="00D5739D" w:rsidRDefault="00D5739D" w:rsidP="00D5739D">
      <w:pPr>
        <w:pStyle w:val="PL"/>
      </w:pPr>
      <w:r>
        <w:t xml:space="preserve">      allOf:</w:t>
      </w:r>
    </w:p>
    <w:p w14:paraId="3D6225E5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9549A01" w14:textId="77777777" w:rsidR="00D5739D" w:rsidRDefault="00D5739D" w:rsidP="00D5739D">
      <w:pPr>
        <w:pStyle w:val="PL"/>
      </w:pPr>
      <w:r>
        <w:t xml:space="preserve">        - type: object</w:t>
      </w:r>
    </w:p>
    <w:p w14:paraId="3DA51412" w14:textId="77777777" w:rsidR="00D5739D" w:rsidRDefault="00D5739D" w:rsidP="00D5739D">
      <w:pPr>
        <w:pStyle w:val="PL"/>
      </w:pPr>
      <w:r>
        <w:t xml:space="preserve">          properties:</w:t>
      </w:r>
    </w:p>
    <w:p w14:paraId="00FFCC30" w14:textId="77777777" w:rsidR="00D5739D" w:rsidRDefault="00D5739D" w:rsidP="00D5739D">
      <w:pPr>
        <w:pStyle w:val="PL"/>
      </w:pPr>
      <w:r>
        <w:t xml:space="preserve">            attributes:</w:t>
      </w:r>
    </w:p>
    <w:p w14:paraId="7048F226" w14:textId="77777777" w:rsidR="00D5739D" w:rsidRDefault="00D5739D" w:rsidP="00D5739D">
      <w:pPr>
        <w:pStyle w:val="PL"/>
      </w:pPr>
      <w:r>
        <w:t xml:space="preserve">              allOf:</w:t>
      </w:r>
    </w:p>
    <w:p w14:paraId="397E9C29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493995C1" w14:textId="77777777" w:rsidR="00D5739D" w:rsidRDefault="00D5739D" w:rsidP="00D5739D">
      <w:pPr>
        <w:pStyle w:val="PL"/>
      </w:pPr>
      <w:r>
        <w:t xml:space="preserve">                - type: object</w:t>
      </w:r>
    </w:p>
    <w:p w14:paraId="4132E42E" w14:textId="77777777" w:rsidR="00D5739D" w:rsidRDefault="00D5739D" w:rsidP="00D5739D">
      <w:pPr>
        <w:pStyle w:val="PL"/>
      </w:pPr>
      <w:r>
        <w:t xml:space="preserve">                  properties:</w:t>
      </w:r>
    </w:p>
    <w:p w14:paraId="58689519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3F2CB87F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31AEC6DD" w14:textId="77777777" w:rsidR="00D5739D" w:rsidRDefault="00D5739D" w:rsidP="00D5739D">
      <w:pPr>
        <w:pStyle w:val="PL"/>
      </w:pPr>
      <w:r>
        <w:t xml:space="preserve">                    sBIFqdn:</w:t>
      </w:r>
    </w:p>
    <w:p w14:paraId="190FE740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1227495C" w14:textId="77777777" w:rsidR="00D5739D" w:rsidRDefault="00D5739D" w:rsidP="00D5739D">
      <w:pPr>
        <w:pStyle w:val="PL"/>
      </w:pPr>
      <w:r>
        <w:t xml:space="preserve">                    cNSIIdList:</w:t>
      </w:r>
    </w:p>
    <w:p w14:paraId="0836105D" w14:textId="77777777" w:rsidR="00D5739D" w:rsidRDefault="00D5739D" w:rsidP="00D5739D">
      <w:pPr>
        <w:pStyle w:val="PL"/>
      </w:pPr>
      <w:r>
        <w:t xml:space="preserve">                      $ref: '#/components/schemas/CNSIIdList'</w:t>
      </w:r>
    </w:p>
    <w:p w14:paraId="1D1E6D45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3352AD5C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05D16C3B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4E31C3B0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662D0FE0" w14:textId="77777777" w:rsidR="00D5739D" w:rsidRDefault="00D5739D" w:rsidP="00D5739D">
      <w:pPr>
        <w:pStyle w:val="PL"/>
      </w:pPr>
      <w:r>
        <w:t xml:space="preserve">                    nssafInfo:</w:t>
      </w:r>
    </w:p>
    <w:p w14:paraId="69C6F584" w14:textId="77777777" w:rsidR="00D5739D" w:rsidRDefault="00D5739D" w:rsidP="00D5739D">
      <w:pPr>
        <w:pStyle w:val="PL"/>
      </w:pPr>
      <w:r>
        <w:t xml:space="preserve">                      $ref: '#/components/schemas/NssaafInfo'</w:t>
      </w:r>
    </w:p>
    <w:p w14:paraId="10C5AD6F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0A9B450F" w14:textId="77777777" w:rsidR="00D5739D" w:rsidRDefault="00D5739D" w:rsidP="00D5739D">
      <w:pPr>
        <w:pStyle w:val="PL"/>
      </w:pPr>
      <w:r>
        <w:lastRenderedPageBreak/>
        <w:t xml:space="preserve">        - $ref: '#/components/schemas/ManagedFunction5GC-nc0'           </w:t>
      </w:r>
    </w:p>
    <w:p w14:paraId="01B4F9BD" w14:textId="77777777" w:rsidR="00D5739D" w:rsidRDefault="00D5739D" w:rsidP="00D5739D">
      <w:pPr>
        <w:pStyle w:val="PL"/>
      </w:pPr>
      <w:r>
        <w:t xml:space="preserve">    EP_N58-Single:</w:t>
      </w:r>
    </w:p>
    <w:p w14:paraId="16DD7E5C" w14:textId="77777777" w:rsidR="00D5739D" w:rsidRDefault="00D5739D" w:rsidP="00D5739D">
      <w:pPr>
        <w:pStyle w:val="PL"/>
      </w:pPr>
      <w:r>
        <w:t xml:space="preserve">      allOf:</w:t>
      </w:r>
    </w:p>
    <w:p w14:paraId="4A4559D4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193F2A7" w14:textId="77777777" w:rsidR="00D5739D" w:rsidRDefault="00D5739D" w:rsidP="00D5739D">
      <w:pPr>
        <w:pStyle w:val="PL"/>
      </w:pPr>
      <w:r>
        <w:t xml:space="preserve">        - type: object</w:t>
      </w:r>
    </w:p>
    <w:p w14:paraId="03D0EC4E" w14:textId="77777777" w:rsidR="00D5739D" w:rsidRDefault="00D5739D" w:rsidP="00D5739D">
      <w:pPr>
        <w:pStyle w:val="PL"/>
      </w:pPr>
      <w:r>
        <w:t xml:space="preserve">          properties:</w:t>
      </w:r>
    </w:p>
    <w:p w14:paraId="01061494" w14:textId="77777777" w:rsidR="00D5739D" w:rsidRDefault="00D5739D" w:rsidP="00D5739D">
      <w:pPr>
        <w:pStyle w:val="PL"/>
      </w:pPr>
      <w:r>
        <w:t xml:space="preserve">            attributes:</w:t>
      </w:r>
    </w:p>
    <w:p w14:paraId="615013A2" w14:textId="77777777" w:rsidR="00D5739D" w:rsidRDefault="00D5739D" w:rsidP="00D5739D">
      <w:pPr>
        <w:pStyle w:val="PL"/>
      </w:pPr>
      <w:r>
        <w:t xml:space="preserve">              allOf:</w:t>
      </w:r>
    </w:p>
    <w:p w14:paraId="580E0B96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2DDF67B7" w14:textId="77777777" w:rsidR="00D5739D" w:rsidRDefault="00D5739D" w:rsidP="00D5739D">
      <w:pPr>
        <w:pStyle w:val="PL"/>
      </w:pPr>
      <w:r>
        <w:t xml:space="preserve">                - type: object</w:t>
      </w:r>
    </w:p>
    <w:p w14:paraId="6E9A925F" w14:textId="77777777" w:rsidR="00D5739D" w:rsidRDefault="00D5739D" w:rsidP="00D5739D">
      <w:pPr>
        <w:pStyle w:val="PL"/>
      </w:pPr>
      <w:r>
        <w:t xml:space="preserve">                  properties:</w:t>
      </w:r>
    </w:p>
    <w:p w14:paraId="3AEE3DE0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60C87B7C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06363E55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A020723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6AD8B5C2" w14:textId="77777777" w:rsidR="00D5739D" w:rsidRDefault="00D5739D" w:rsidP="00D5739D">
      <w:pPr>
        <w:pStyle w:val="PL"/>
      </w:pPr>
    </w:p>
    <w:p w14:paraId="16C1D0D6" w14:textId="77777777" w:rsidR="00D5739D" w:rsidRDefault="00D5739D" w:rsidP="00D5739D">
      <w:pPr>
        <w:pStyle w:val="PL"/>
      </w:pPr>
      <w:r>
        <w:t xml:space="preserve">    EP_N59-Single:</w:t>
      </w:r>
    </w:p>
    <w:p w14:paraId="247550E0" w14:textId="77777777" w:rsidR="00D5739D" w:rsidRDefault="00D5739D" w:rsidP="00D5739D">
      <w:pPr>
        <w:pStyle w:val="PL"/>
      </w:pPr>
      <w:r>
        <w:t xml:space="preserve">      allOf:</w:t>
      </w:r>
    </w:p>
    <w:p w14:paraId="43AC5E84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46B2D02F" w14:textId="77777777" w:rsidR="00D5739D" w:rsidRDefault="00D5739D" w:rsidP="00D5739D">
      <w:pPr>
        <w:pStyle w:val="PL"/>
      </w:pPr>
      <w:r>
        <w:t xml:space="preserve">        - type: object</w:t>
      </w:r>
    </w:p>
    <w:p w14:paraId="54E979EF" w14:textId="77777777" w:rsidR="00D5739D" w:rsidRDefault="00D5739D" w:rsidP="00D5739D">
      <w:pPr>
        <w:pStyle w:val="PL"/>
      </w:pPr>
      <w:r>
        <w:t xml:space="preserve">          properties:</w:t>
      </w:r>
    </w:p>
    <w:p w14:paraId="1BF79E04" w14:textId="77777777" w:rsidR="00D5739D" w:rsidRDefault="00D5739D" w:rsidP="00D5739D">
      <w:pPr>
        <w:pStyle w:val="PL"/>
      </w:pPr>
      <w:r>
        <w:t xml:space="preserve">            attributes:</w:t>
      </w:r>
    </w:p>
    <w:p w14:paraId="0575D147" w14:textId="77777777" w:rsidR="00D5739D" w:rsidRDefault="00D5739D" w:rsidP="00D5739D">
      <w:pPr>
        <w:pStyle w:val="PL"/>
      </w:pPr>
      <w:r>
        <w:t xml:space="preserve">              allOf:</w:t>
      </w:r>
    </w:p>
    <w:p w14:paraId="13EA51C2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1F4F4576" w14:textId="77777777" w:rsidR="00D5739D" w:rsidRDefault="00D5739D" w:rsidP="00D5739D">
      <w:pPr>
        <w:pStyle w:val="PL"/>
      </w:pPr>
      <w:r>
        <w:t xml:space="preserve">                - type: object</w:t>
      </w:r>
    </w:p>
    <w:p w14:paraId="3F288C5F" w14:textId="77777777" w:rsidR="00D5739D" w:rsidRDefault="00D5739D" w:rsidP="00D5739D">
      <w:pPr>
        <w:pStyle w:val="PL"/>
      </w:pPr>
      <w:r>
        <w:t xml:space="preserve">                  properties:</w:t>
      </w:r>
    </w:p>
    <w:p w14:paraId="119DDD73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70453C72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2B2CE00B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739BDEEF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3DC467F7" w14:textId="77777777" w:rsidR="00D5739D" w:rsidRDefault="00D5739D" w:rsidP="00D5739D">
      <w:pPr>
        <w:pStyle w:val="PL"/>
      </w:pPr>
    </w:p>
    <w:p w14:paraId="32D5535C" w14:textId="77777777" w:rsidR="00D5739D" w:rsidRDefault="00D5739D" w:rsidP="00D5739D">
      <w:pPr>
        <w:pStyle w:val="PL"/>
      </w:pPr>
      <w:r>
        <w:t xml:space="preserve">    DccfFunction-Single:</w:t>
      </w:r>
    </w:p>
    <w:p w14:paraId="3CEBC817" w14:textId="77777777" w:rsidR="00D5739D" w:rsidRDefault="00D5739D" w:rsidP="00D5739D">
      <w:pPr>
        <w:pStyle w:val="PL"/>
      </w:pPr>
      <w:r>
        <w:t xml:space="preserve">      allOf:</w:t>
      </w:r>
    </w:p>
    <w:p w14:paraId="3C67E1C3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84CD3A6" w14:textId="77777777" w:rsidR="00D5739D" w:rsidRDefault="00D5739D" w:rsidP="00D5739D">
      <w:pPr>
        <w:pStyle w:val="PL"/>
      </w:pPr>
      <w:r>
        <w:t xml:space="preserve">        - type: object</w:t>
      </w:r>
    </w:p>
    <w:p w14:paraId="36607108" w14:textId="77777777" w:rsidR="00D5739D" w:rsidRDefault="00D5739D" w:rsidP="00D5739D">
      <w:pPr>
        <w:pStyle w:val="PL"/>
      </w:pPr>
      <w:r>
        <w:t xml:space="preserve">          properties:</w:t>
      </w:r>
    </w:p>
    <w:p w14:paraId="2CDCFEC6" w14:textId="77777777" w:rsidR="00D5739D" w:rsidRDefault="00D5739D" w:rsidP="00D5739D">
      <w:pPr>
        <w:pStyle w:val="PL"/>
      </w:pPr>
      <w:r>
        <w:t xml:space="preserve">            attributes:</w:t>
      </w:r>
    </w:p>
    <w:p w14:paraId="3526B49E" w14:textId="77777777" w:rsidR="00D5739D" w:rsidRDefault="00D5739D" w:rsidP="00D5739D">
      <w:pPr>
        <w:pStyle w:val="PL"/>
      </w:pPr>
      <w:r>
        <w:t xml:space="preserve">              allOf:</w:t>
      </w:r>
    </w:p>
    <w:p w14:paraId="28EBDE34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7BB82B55" w14:textId="77777777" w:rsidR="00D5739D" w:rsidRDefault="00D5739D" w:rsidP="00D5739D">
      <w:pPr>
        <w:pStyle w:val="PL"/>
      </w:pPr>
      <w:r>
        <w:t xml:space="preserve">                - type: object</w:t>
      </w:r>
    </w:p>
    <w:p w14:paraId="63634FCB" w14:textId="77777777" w:rsidR="00D5739D" w:rsidRDefault="00D5739D" w:rsidP="00D5739D">
      <w:pPr>
        <w:pStyle w:val="PL"/>
      </w:pPr>
      <w:r>
        <w:t xml:space="preserve">                  properties:</w:t>
      </w:r>
    </w:p>
    <w:p w14:paraId="73F8F895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3165642A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19C078CD" w14:textId="77777777" w:rsidR="00D5739D" w:rsidRDefault="00D5739D" w:rsidP="00D5739D">
      <w:pPr>
        <w:pStyle w:val="PL"/>
      </w:pPr>
      <w:r>
        <w:t xml:space="preserve">                    sBIFqdn:</w:t>
      </w:r>
    </w:p>
    <w:p w14:paraId="07E70646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44E86EF1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23F4E048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044CDDA3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13DF6187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7BAD2B11" w14:textId="77777777" w:rsidR="00D5739D" w:rsidRDefault="00D5739D" w:rsidP="00D5739D">
      <w:pPr>
        <w:pStyle w:val="PL"/>
      </w:pPr>
      <w:r>
        <w:t xml:space="preserve">                    dccfInfo:</w:t>
      </w:r>
    </w:p>
    <w:p w14:paraId="3D5A1FC4" w14:textId="77777777" w:rsidR="00D5739D" w:rsidRDefault="00D5739D" w:rsidP="00D5739D">
      <w:pPr>
        <w:pStyle w:val="PL"/>
      </w:pPr>
      <w:r>
        <w:t xml:space="preserve">                      $ref: '#/components/schemas/DccfInfo'</w:t>
      </w:r>
    </w:p>
    <w:p w14:paraId="45816DF5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11641BFC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48924D11" w14:textId="77777777" w:rsidR="00D5739D" w:rsidRDefault="00D5739D" w:rsidP="00D5739D">
      <w:pPr>
        <w:pStyle w:val="PL"/>
      </w:pPr>
    </w:p>
    <w:p w14:paraId="2FA359B2" w14:textId="77777777" w:rsidR="00D5739D" w:rsidRDefault="00D5739D" w:rsidP="00D5739D">
      <w:pPr>
        <w:pStyle w:val="PL"/>
      </w:pPr>
      <w:r>
        <w:t xml:space="preserve">    MfafFunction-Single:</w:t>
      </w:r>
    </w:p>
    <w:p w14:paraId="28B4D74F" w14:textId="77777777" w:rsidR="00D5739D" w:rsidRDefault="00D5739D" w:rsidP="00D5739D">
      <w:pPr>
        <w:pStyle w:val="PL"/>
      </w:pPr>
      <w:r>
        <w:t xml:space="preserve">      allOf:</w:t>
      </w:r>
    </w:p>
    <w:p w14:paraId="3CB4BCC7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CBAF847" w14:textId="77777777" w:rsidR="00D5739D" w:rsidRDefault="00D5739D" w:rsidP="00D5739D">
      <w:pPr>
        <w:pStyle w:val="PL"/>
      </w:pPr>
      <w:r>
        <w:t xml:space="preserve">        - type: object</w:t>
      </w:r>
    </w:p>
    <w:p w14:paraId="2BD3C1C4" w14:textId="77777777" w:rsidR="00D5739D" w:rsidRDefault="00D5739D" w:rsidP="00D5739D">
      <w:pPr>
        <w:pStyle w:val="PL"/>
      </w:pPr>
      <w:r>
        <w:t xml:space="preserve">          properties:</w:t>
      </w:r>
    </w:p>
    <w:p w14:paraId="75BD4D59" w14:textId="77777777" w:rsidR="00D5739D" w:rsidRDefault="00D5739D" w:rsidP="00D5739D">
      <w:pPr>
        <w:pStyle w:val="PL"/>
      </w:pPr>
      <w:r>
        <w:t xml:space="preserve">            attributes:</w:t>
      </w:r>
    </w:p>
    <w:p w14:paraId="7A4D44AB" w14:textId="77777777" w:rsidR="00D5739D" w:rsidRDefault="00D5739D" w:rsidP="00D5739D">
      <w:pPr>
        <w:pStyle w:val="PL"/>
      </w:pPr>
      <w:r>
        <w:t xml:space="preserve">              allOf:</w:t>
      </w:r>
    </w:p>
    <w:p w14:paraId="01503F59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7E9AEA1B" w14:textId="77777777" w:rsidR="00D5739D" w:rsidRDefault="00D5739D" w:rsidP="00D5739D">
      <w:pPr>
        <w:pStyle w:val="PL"/>
      </w:pPr>
      <w:r>
        <w:t xml:space="preserve">                - type: object</w:t>
      </w:r>
    </w:p>
    <w:p w14:paraId="18141788" w14:textId="77777777" w:rsidR="00D5739D" w:rsidRDefault="00D5739D" w:rsidP="00D5739D">
      <w:pPr>
        <w:pStyle w:val="PL"/>
      </w:pPr>
      <w:r>
        <w:t xml:space="preserve">                  properties:</w:t>
      </w:r>
    </w:p>
    <w:p w14:paraId="55D775E0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45D1F86D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23345693" w14:textId="77777777" w:rsidR="00D5739D" w:rsidRDefault="00D5739D" w:rsidP="00D5739D">
      <w:pPr>
        <w:pStyle w:val="PL"/>
      </w:pPr>
      <w:r>
        <w:t xml:space="preserve">                    sBIFqdn:</w:t>
      </w:r>
    </w:p>
    <w:p w14:paraId="29EA0B3D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12BDE1BA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198969C0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47AAA1AC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780922CA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1188A163" w14:textId="77777777" w:rsidR="00D5739D" w:rsidRDefault="00D5739D" w:rsidP="00D5739D">
      <w:pPr>
        <w:pStyle w:val="PL"/>
      </w:pPr>
      <w:r>
        <w:t xml:space="preserve">                    mfafInfo:</w:t>
      </w:r>
    </w:p>
    <w:p w14:paraId="41A40C23" w14:textId="77777777" w:rsidR="00D5739D" w:rsidRDefault="00D5739D" w:rsidP="00D5739D">
      <w:pPr>
        <w:pStyle w:val="PL"/>
      </w:pPr>
      <w:r>
        <w:t xml:space="preserve">                      $ref: '#/components/schemas/MfafInfo'</w:t>
      </w:r>
    </w:p>
    <w:p w14:paraId="4D7264E5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3895784A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59347337" w14:textId="77777777" w:rsidR="00D5739D" w:rsidRDefault="00D5739D" w:rsidP="00D5739D">
      <w:pPr>
        <w:pStyle w:val="PL"/>
      </w:pPr>
    </w:p>
    <w:p w14:paraId="4C34F7FF" w14:textId="77777777" w:rsidR="00D5739D" w:rsidRDefault="00D5739D" w:rsidP="00D5739D">
      <w:pPr>
        <w:pStyle w:val="PL"/>
      </w:pPr>
      <w:r>
        <w:t xml:space="preserve">    ChfFunction-Single:</w:t>
      </w:r>
    </w:p>
    <w:p w14:paraId="271AC482" w14:textId="77777777" w:rsidR="00D5739D" w:rsidRDefault="00D5739D" w:rsidP="00D5739D">
      <w:pPr>
        <w:pStyle w:val="PL"/>
      </w:pPr>
      <w:r>
        <w:lastRenderedPageBreak/>
        <w:t xml:space="preserve">      allOf:</w:t>
      </w:r>
    </w:p>
    <w:p w14:paraId="48F18505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488E9D4" w14:textId="77777777" w:rsidR="00D5739D" w:rsidRDefault="00D5739D" w:rsidP="00D5739D">
      <w:pPr>
        <w:pStyle w:val="PL"/>
      </w:pPr>
      <w:r>
        <w:t xml:space="preserve">        - type: object</w:t>
      </w:r>
    </w:p>
    <w:p w14:paraId="437F6220" w14:textId="77777777" w:rsidR="00D5739D" w:rsidRDefault="00D5739D" w:rsidP="00D5739D">
      <w:pPr>
        <w:pStyle w:val="PL"/>
      </w:pPr>
      <w:r>
        <w:t xml:space="preserve">          properties:</w:t>
      </w:r>
    </w:p>
    <w:p w14:paraId="08E44610" w14:textId="77777777" w:rsidR="00D5739D" w:rsidRDefault="00D5739D" w:rsidP="00D5739D">
      <w:pPr>
        <w:pStyle w:val="PL"/>
      </w:pPr>
      <w:r>
        <w:t xml:space="preserve">            attributes:</w:t>
      </w:r>
    </w:p>
    <w:p w14:paraId="38607E86" w14:textId="77777777" w:rsidR="00D5739D" w:rsidRDefault="00D5739D" w:rsidP="00D5739D">
      <w:pPr>
        <w:pStyle w:val="PL"/>
      </w:pPr>
      <w:r>
        <w:t xml:space="preserve">              allOf:</w:t>
      </w:r>
    </w:p>
    <w:p w14:paraId="68E2A2AF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598802C4" w14:textId="77777777" w:rsidR="00D5739D" w:rsidRDefault="00D5739D" w:rsidP="00D5739D">
      <w:pPr>
        <w:pStyle w:val="PL"/>
      </w:pPr>
      <w:r>
        <w:t xml:space="preserve">                - type: object</w:t>
      </w:r>
    </w:p>
    <w:p w14:paraId="51DF0852" w14:textId="77777777" w:rsidR="00D5739D" w:rsidRDefault="00D5739D" w:rsidP="00D5739D">
      <w:pPr>
        <w:pStyle w:val="PL"/>
      </w:pPr>
      <w:r>
        <w:t xml:space="preserve">                  properties:</w:t>
      </w:r>
    </w:p>
    <w:p w14:paraId="744F19F0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19A2F876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1C228C7A" w14:textId="77777777" w:rsidR="00D5739D" w:rsidRDefault="00D5739D" w:rsidP="00D5739D">
      <w:pPr>
        <w:pStyle w:val="PL"/>
      </w:pPr>
      <w:r>
        <w:t xml:space="preserve">                    sBIFqdn:</w:t>
      </w:r>
    </w:p>
    <w:p w14:paraId="7473F457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1F71AD83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671A3076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72C20FB5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19E181BA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7B3A707E" w14:textId="77777777" w:rsidR="00D5739D" w:rsidRDefault="00D5739D" w:rsidP="00D5739D">
      <w:pPr>
        <w:pStyle w:val="PL"/>
      </w:pPr>
      <w:r>
        <w:t xml:space="preserve">                    chfInfo:</w:t>
      </w:r>
    </w:p>
    <w:p w14:paraId="0BFA8D42" w14:textId="77777777" w:rsidR="00D5739D" w:rsidRDefault="00D5739D" w:rsidP="00D5739D">
      <w:pPr>
        <w:pStyle w:val="PL"/>
      </w:pPr>
      <w:r>
        <w:t xml:space="preserve">                      $ref: '#/components/schemas/ChfInfo'</w:t>
      </w:r>
    </w:p>
    <w:p w14:paraId="2609DDA4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6388AD0D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0D63A8B6" w14:textId="77777777" w:rsidR="00D5739D" w:rsidRDefault="00D5739D" w:rsidP="00D5739D">
      <w:pPr>
        <w:pStyle w:val="PL"/>
      </w:pPr>
      <w:r>
        <w:t xml:space="preserve">        - type: object</w:t>
      </w:r>
    </w:p>
    <w:p w14:paraId="434C118E" w14:textId="77777777" w:rsidR="00D5739D" w:rsidRDefault="00D5739D" w:rsidP="00D5739D">
      <w:pPr>
        <w:pStyle w:val="PL"/>
      </w:pPr>
      <w:r>
        <w:t xml:space="preserve">          properties:</w:t>
      </w:r>
    </w:p>
    <w:p w14:paraId="584A3A58" w14:textId="77777777" w:rsidR="00D5739D" w:rsidRDefault="00D5739D" w:rsidP="00D5739D">
      <w:pPr>
        <w:pStyle w:val="PL"/>
      </w:pPr>
      <w:r>
        <w:t xml:space="preserve">            EP_N28:</w:t>
      </w:r>
    </w:p>
    <w:p w14:paraId="32AD1FEE" w14:textId="77777777" w:rsidR="00D5739D" w:rsidRDefault="00D5739D" w:rsidP="00D5739D">
      <w:pPr>
        <w:pStyle w:val="PL"/>
      </w:pPr>
      <w:r>
        <w:t xml:space="preserve">              $ref: '#/components/schemas/EP_N28-Multiple'</w:t>
      </w:r>
    </w:p>
    <w:p w14:paraId="36AEBEC2" w14:textId="77777777" w:rsidR="00D5739D" w:rsidRDefault="00D5739D" w:rsidP="00D5739D">
      <w:pPr>
        <w:pStyle w:val="PL"/>
      </w:pPr>
      <w:r>
        <w:t xml:space="preserve">            EP_N40:</w:t>
      </w:r>
    </w:p>
    <w:p w14:paraId="68D8F563" w14:textId="77777777" w:rsidR="00D5739D" w:rsidRDefault="00D5739D" w:rsidP="00D5739D">
      <w:pPr>
        <w:pStyle w:val="PL"/>
      </w:pPr>
      <w:r>
        <w:t xml:space="preserve">              $ref: '#/components/schemas/EP_N40-Multiple'</w:t>
      </w:r>
    </w:p>
    <w:p w14:paraId="664AB9CB" w14:textId="77777777" w:rsidR="00D5739D" w:rsidRDefault="00D5739D" w:rsidP="00D5739D">
      <w:pPr>
        <w:pStyle w:val="PL"/>
      </w:pPr>
      <w:r>
        <w:t xml:space="preserve">            EP_N41:</w:t>
      </w:r>
    </w:p>
    <w:p w14:paraId="5BC690FD" w14:textId="77777777" w:rsidR="00D5739D" w:rsidRDefault="00D5739D" w:rsidP="00D5739D">
      <w:pPr>
        <w:pStyle w:val="PL"/>
      </w:pPr>
      <w:r>
        <w:t xml:space="preserve">              $ref: '#/components/schemas/EP_N41-Multiple'</w:t>
      </w:r>
    </w:p>
    <w:p w14:paraId="6BB5177E" w14:textId="77777777" w:rsidR="00D5739D" w:rsidRDefault="00D5739D" w:rsidP="00D5739D">
      <w:pPr>
        <w:pStyle w:val="PL"/>
      </w:pPr>
      <w:r>
        <w:t xml:space="preserve">            EP_N42:</w:t>
      </w:r>
    </w:p>
    <w:p w14:paraId="1D5337F5" w14:textId="77777777" w:rsidR="00D5739D" w:rsidRDefault="00D5739D" w:rsidP="00D5739D">
      <w:pPr>
        <w:pStyle w:val="PL"/>
      </w:pPr>
      <w:r>
        <w:t xml:space="preserve">              $ref: '#/components/schemas/EP_N42-Multiple'</w:t>
      </w:r>
    </w:p>
    <w:p w14:paraId="1C967D29" w14:textId="77777777" w:rsidR="00D5739D" w:rsidRDefault="00D5739D" w:rsidP="00D5739D">
      <w:pPr>
        <w:pStyle w:val="PL"/>
      </w:pPr>
    </w:p>
    <w:p w14:paraId="544C487D" w14:textId="77777777" w:rsidR="00D5739D" w:rsidRDefault="00D5739D" w:rsidP="00D5739D">
      <w:pPr>
        <w:pStyle w:val="PL"/>
      </w:pPr>
      <w:r>
        <w:t xml:space="preserve">    EP_N28-Single:</w:t>
      </w:r>
    </w:p>
    <w:p w14:paraId="0D85BEE7" w14:textId="77777777" w:rsidR="00D5739D" w:rsidRDefault="00D5739D" w:rsidP="00D5739D">
      <w:pPr>
        <w:pStyle w:val="PL"/>
      </w:pPr>
      <w:r>
        <w:t xml:space="preserve">      allOf:</w:t>
      </w:r>
    </w:p>
    <w:p w14:paraId="5EF94F13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D5B7DB9" w14:textId="77777777" w:rsidR="00D5739D" w:rsidRDefault="00D5739D" w:rsidP="00D5739D">
      <w:pPr>
        <w:pStyle w:val="PL"/>
      </w:pPr>
      <w:r>
        <w:t xml:space="preserve">        - type: object</w:t>
      </w:r>
    </w:p>
    <w:p w14:paraId="59F2D24F" w14:textId="77777777" w:rsidR="00D5739D" w:rsidRDefault="00D5739D" w:rsidP="00D5739D">
      <w:pPr>
        <w:pStyle w:val="PL"/>
      </w:pPr>
      <w:r>
        <w:t xml:space="preserve">          properties:</w:t>
      </w:r>
    </w:p>
    <w:p w14:paraId="537B1211" w14:textId="77777777" w:rsidR="00D5739D" w:rsidRDefault="00D5739D" w:rsidP="00D5739D">
      <w:pPr>
        <w:pStyle w:val="PL"/>
      </w:pPr>
      <w:r>
        <w:t xml:space="preserve">            attributes:</w:t>
      </w:r>
    </w:p>
    <w:p w14:paraId="3370E933" w14:textId="77777777" w:rsidR="00D5739D" w:rsidRDefault="00D5739D" w:rsidP="00D5739D">
      <w:pPr>
        <w:pStyle w:val="PL"/>
      </w:pPr>
      <w:r>
        <w:t xml:space="preserve">              allOf:</w:t>
      </w:r>
    </w:p>
    <w:p w14:paraId="0DAF06E6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0EA84FF8" w14:textId="77777777" w:rsidR="00D5739D" w:rsidRDefault="00D5739D" w:rsidP="00D5739D">
      <w:pPr>
        <w:pStyle w:val="PL"/>
      </w:pPr>
      <w:r>
        <w:t xml:space="preserve">                - type: object</w:t>
      </w:r>
    </w:p>
    <w:p w14:paraId="6A108939" w14:textId="77777777" w:rsidR="00D5739D" w:rsidRDefault="00D5739D" w:rsidP="00D5739D">
      <w:pPr>
        <w:pStyle w:val="PL"/>
      </w:pPr>
      <w:r>
        <w:t xml:space="preserve">                  properties:</w:t>
      </w:r>
    </w:p>
    <w:p w14:paraId="176D4F63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578B5038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16916A95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3B2A1BB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56F36756" w14:textId="77777777" w:rsidR="00D5739D" w:rsidRDefault="00D5739D" w:rsidP="00D5739D">
      <w:pPr>
        <w:pStyle w:val="PL"/>
      </w:pPr>
      <w:r>
        <w:t xml:space="preserve">    EP_N40-Single:</w:t>
      </w:r>
    </w:p>
    <w:p w14:paraId="52D0375E" w14:textId="77777777" w:rsidR="00D5739D" w:rsidRDefault="00D5739D" w:rsidP="00D5739D">
      <w:pPr>
        <w:pStyle w:val="PL"/>
      </w:pPr>
      <w:r>
        <w:t xml:space="preserve">      allOf:</w:t>
      </w:r>
    </w:p>
    <w:p w14:paraId="18E8E4EC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9A2E80F" w14:textId="77777777" w:rsidR="00D5739D" w:rsidRDefault="00D5739D" w:rsidP="00D5739D">
      <w:pPr>
        <w:pStyle w:val="PL"/>
      </w:pPr>
      <w:r>
        <w:t xml:space="preserve">        - type: object</w:t>
      </w:r>
    </w:p>
    <w:p w14:paraId="39AD5560" w14:textId="77777777" w:rsidR="00D5739D" w:rsidRDefault="00D5739D" w:rsidP="00D5739D">
      <w:pPr>
        <w:pStyle w:val="PL"/>
      </w:pPr>
      <w:r>
        <w:t xml:space="preserve">          properties:</w:t>
      </w:r>
    </w:p>
    <w:p w14:paraId="49B11A1E" w14:textId="77777777" w:rsidR="00D5739D" w:rsidRDefault="00D5739D" w:rsidP="00D5739D">
      <w:pPr>
        <w:pStyle w:val="PL"/>
      </w:pPr>
      <w:r>
        <w:t xml:space="preserve">            attributes:</w:t>
      </w:r>
    </w:p>
    <w:p w14:paraId="2A43CD5D" w14:textId="77777777" w:rsidR="00D5739D" w:rsidRDefault="00D5739D" w:rsidP="00D5739D">
      <w:pPr>
        <w:pStyle w:val="PL"/>
      </w:pPr>
      <w:r>
        <w:t xml:space="preserve">              allOf:</w:t>
      </w:r>
    </w:p>
    <w:p w14:paraId="062A21CF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195FBE72" w14:textId="77777777" w:rsidR="00D5739D" w:rsidRDefault="00D5739D" w:rsidP="00D5739D">
      <w:pPr>
        <w:pStyle w:val="PL"/>
      </w:pPr>
      <w:r>
        <w:t xml:space="preserve">                - type: object</w:t>
      </w:r>
    </w:p>
    <w:p w14:paraId="0919D064" w14:textId="77777777" w:rsidR="00D5739D" w:rsidRDefault="00D5739D" w:rsidP="00D5739D">
      <w:pPr>
        <w:pStyle w:val="PL"/>
      </w:pPr>
      <w:r>
        <w:t xml:space="preserve">                  properties:</w:t>
      </w:r>
    </w:p>
    <w:p w14:paraId="3E5C4FEA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767297B3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2532AA1C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23B4C638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69252836" w14:textId="77777777" w:rsidR="00D5739D" w:rsidRDefault="00D5739D" w:rsidP="00D5739D">
      <w:pPr>
        <w:pStyle w:val="PL"/>
      </w:pPr>
      <w:r>
        <w:t xml:space="preserve">    EP_N41-Single:</w:t>
      </w:r>
    </w:p>
    <w:p w14:paraId="51847F99" w14:textId="77777777" w:rsidR="00D5739D" w:rsidRDefault="00D5739D" w:rsidP="00D5739D">
      <w:pPr>
        <w:pStyle w:val="PL"/>
      </w:pPr>
      <w:r>
        <w:t xml:space="preserve">      allOf:</w:t>
      </w:r>
    </w:p>
    <w:p w14:paraId="63200492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E5C35C5" w14:textId="77777777" w:rsidR="00D5739D" w:rsidRDefault="00D5739D" w:rsidP="00D5739D">
      <w:pPr>
        <w:pStyle w:val="PL"/>
      </w:pPr>
      <w:r>
        <w:t xml:space="preserve">        - type: object</w:t>
      </w:r>
    </w:p>
    <w:p w14:paraId="1287B384" w14:textId="77777777" w:rsidR="00D5739D" w:rsidRDefault="00D5739D" w:rsidP="00D5739D">
      <w:pPr>
        <w:pStyle w:val="PL"/>
      </w:pPr>
      <w:r>
        <w:t xml:space="preserve">          properties:</w:t>
      </w:r>
    </w:p>
    <w:p w14:paraId="7AFE8679" w14:textId="77777777" w:rsidR="00D5739D" w:rsidRDefault="00D5739D" w:rsidP="00D5739D">
      <w:pPr>
        <w:pStyle w:val="PL"/>
      </w:pPr>
      <w:r>
        <w:t xml:space="preserve">            attributes:</w:t>
      </w:r>
    </w:p>
    <w:p w14:paraId="1179C0A7" w14:textId="77777777" w:rsidR="00D5739D" w:rsidRDefault="00D5739D" w:rsidP="00D5739D">
      <w:pPr>
        <w:pStyle w:val="PL"/>
      </w:pPr>
      <w:r>
        <w:t xml:space="preserve">              allOf:</w:t>
      </w:r>
    </w:p>
    <w:p w14:paraId="06E08157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6DCEA2B2" w14:textId="77777777" w:rsidR="00D5739D" w:rsidRDefault="00D5739D" w:rsidP="00D5739D">
      <w:pPr>
        <w:pStyle w:val="PL"/>
      </w:pPr>
      <w:r>
        <w:t xml:space="preserve">                - type: object</w:t>
      </w:r>
    </w:p>
    <w:p w14:paraId="2B447A6E" w14:textId="77777777" w:rsidR="00D5739D" w:rsidRDefault="00D5739D" w:rsidP="00D5739D">
      <w:pPr>
        <w:pStyle w:val="PL"/>
      </w:pPr>
      <w:r>
        <w:t xml:space="preserve">                  properties:</w:t>
      </w:r>
    </w:p>
    <w:p w14:paraId="7D1999DC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5A308D33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13A5B62C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574A64E3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5C0D4D6D" w14:textId="77777777" w:rsidR="00D5739D" w:rsidRDefault="00D5739D" w:rsidP="00D5739D">
      <w:pPr>
        <w:pStyle w:val="PL"/>
      </w:pPr>
      <w:r>
        <w:t xml:space="preserve">    EP_N42-Single:</w:t>
      </w:r>
    </w:p>
    <w:p w14:paraId="05603D32" w14:textId="77777777" w:rsidR="00D5739D" w:rsidRDefault="00D5739D" w:rsidP="00D5739D">
      <w:pPr>
        <w:pStyle w:val="PL"/>
      </w:pPr>
      <w:r>
        <w:t xml:space="preserve">      allOf:</w:t>
      </w:r>
    </w:p>
    <w:p w14:paraId="58185E89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9EF9087" w14:textId="77777777" w:rsidR="00D5739D" w:rsidRDefault="00D5739D" w:rsidP="00D5739D">
      <w:pPr>
        <w:pStyle w:val="PL"/>
      </w:pPr>
      <w:r>
        <w:t xml:space="preserve">        - type: object</w:t>
      </w:r>
    </w:p>
    <w:p w14:paraId="36884DF4" w14:textId="77777777" w:rsidR="00D5739D" w:rsidRDefault="00D5739D" w:rsidP="00D5739D">
      <w:pPr>
        <w:pStyle w:val="PL"/>
      </w:pPr>
      <w:r>
        <w:lastRenderedPageBreak/>
        <w:t xml:space="preserve">          properties:</w:t>
      </w:r>
    </w:p>
    <w:p w14:paraId="26236B59" w14:textId="77777777" w:rsidR="00D5739D" w:rsidRDefault="00D5739D" w:rsidP="00D5739D">
      <w:pPr>
        <w:pStyle w:val="PL"/>
      </w:pPr>
      <w:r>
        <w:t xml:space="preserve">            attributes:</w:t>
      </w:r>
    </w:p>
    <w:p w14:paraId="37DA09C7" w14:textId="77777777" w:rsidR="00D5739D" w:rsidRDefault="00D5739D" w:rsidP="00D5739D">
      <w:pPr>
        <w:pStyle w:val="PL"/>
      </w:pPr>
      <w:r>
        <w:t xml:space="preserve">              allOf:</w:t>
      </w:r>
    </w:p>
    <w:p w14:paraId="42B5E5F8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57442A4B" w14:textId="77777777" w:rsidR="00D5739D" w:rsidRDefault="00D5739D" w:rsidP="00D5739D">
      <w:pPr>
        <w:pStyle w:val="PL"/>
      </w:pPr>
      <w:r>
        <w:t xml:space="preserve">                - type: object</w:t>
      </w:r>
    </w:p>
    <w:p w14:paraId="6D1758DC" w14:textId="77777777" w:rsidR="00D5739D" w:rsidRDefault="00D5739D" w:rsidP="00D5739D">
      <w:pPr>
        <w:pStyle w:val="PL"/>
      </w:pPr>
      <w:r>
        <w:t xml:space="preserve">                  properties:</w:t>
      </w:r>
    </w:p>
    <w:p w14:paraId="33B8D30E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54857F8D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207B184B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2D5FC772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4E731DDB" w14:textId="77777777" w:rsidR="00D5739D" w:rsidRDefault="00D5739D" w:rsidP="00D5739D">
      <w:pPr>
        <w:pStyle w:val="PL"/>
      </w:pPr>
    </w:p>
    <w:p w14:paraId="314D324D" w14:textId="77777777" w:rsidR="00D5739D" w:rsidRDefault="00D5739D" w:rsidP="00D5739D">
      <w:pPr>
        <w:pStyle w:val="PL"/>
      </w:pPr>
      <w:r>
        <w:t xml:space="preserve">    AanfFunction-Single:</w:t>
      </w:r>
    </w:p>
    <w:p w14:paraId="798F8258" w14:textId="77777777" w:rsidR="00D5739D" w:rsidRDefault="00D5739D" w:rsidP="00D5739D">
      <w:pPr>
        <w:pStyle w:val="PL"/>
      </w:pPr>
      <w:r>
        <w:t xml:space="preserve">      allOf:</w:t>
      </w:r>
    </w:p>
    <w:p w14:paraId="11886A06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9582BFE" w14:textId="77777777" w:rsidR="00D5739D" w:rsidRDefault="00D5739D" w:rsidP="00D5739D">
      <w:pPr>
        <w:pStyle w:val="PL"/>
      </w:pPr>
      <w:r>
        <w:t xml:space="preserve">        - type: object</w:t>
      </w:r>
    </w:p>
    <w:p w14:paraId="069C7184" w14:textId="77777777" w:rsidR="00D5739D" w:rsidRDefault="00D5739D" w:rsidP="00D5739D">
      <w:pPr>
        <w:pStyle w:val="PL"/>
      </w:pPr>
      <w:r>
        <w:t xml:space="preserve">          properties:</w:t>
      </w:r>
    </w:p>
    <w:p w14:paraId="3ABB77F2" w14:textId="77777777" w:rsidR="00D5739D" w:rsidRDefault="00D5739D" w:rsidP="00D5739D">
      <w:pPr>
        <w:pStyle w:val="PL"/>
      </w:pPr>
      <w:r>
        <w:t xml:space="preserve">            attributes:</w:t>
      </w:r>
    </w:p>
    <w:p w14:paraId="44F55216" w14:textId="77777777" w:rsidR="00D5739D" w:rsidRDefault="00D5739D" w:rsidP="00D5739D">
      <w:pPr>
        <w:pStyle w:val="PL"/>
      </w:pPr>
      <w:r>
        <w:t xml:space="preserve">              allOf:</w:t>
      </w:r>
    </w:p>
    <w:p w14:paraId="125AE14C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4381E924" w14:textId="77777777" w:rsidR="00D5739D" w:rsidRDefault="00D5739D" w:rsidP="00D5739D">
      <w:pPr>
        <w:pStyle w:val="PL"/>
      </w:pPr>
      <w:r>
        <w:t xml:space="preserve">                - type: object</w:t>
      </w:r>
    </w:p>
    <w:p w14:paraId="69D9DD52" w14:textId="77777777" w:rsidR="00D5739D" w:rsidRDefault="00D5739D" w:rsidP="00D5739D">
      <w:pPr>
        <w:pStyle w:val="PL"/>
      </w:pPr>
      <w:r>
        <w:t xml:space="preserve">                  properties:</w:t>
      </w:r>
    </w:p>
    <w:p w14:paraId="660C8B6C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0A4D9903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5DF3B558" w14:textId="77777777" w:rsidR="00D5739D" w:rsidRDefault="00D5739D" w:rsidP="00D5739D">
      <w:pPr>
        <w:pStyle w:val="PL"/>
      </w:pPr>
      <w:r>
        <w:t xml:space="preserve">                    sBIFqdn:</w:t>
      </w:r>
    </w:p>
    <w:p w14:paraId="6980E614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110789CD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693E2C9A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1141F374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2A256503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77A0DC95" w14:textId="77777777" w:rsidR="00D5739D" w:rsidRDefault="00D5739D" w:rsidP="00D5739D">
      <w:pPr>
        <w:pStyle w:val="PL"/>
      </w:pPr>
      <w:r>
        <w:t xml:space="preserve">                    aanfInfo:</w:t>
      </w:r>
    </w:p>
    <w:p w14:paraId="713B3EAE" w14:textId="77777777" w:rsidR="00D5739D" w:rsidRDefault="00D5739D" w:rsidP="00D5739D">
      <w:pPr>
        <w:pStyle w:val="PL"/>
      </w:pPr>
      <w:r>
        <w:t xml:space="preserve">                      $ref: '#/components/schemas/AanfInfo'</w:t>
      </w:r>
    </w:p>
    <w:p w14:paraId="08E09179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2A3996F7" w14:textId="77777777" w:rsidR="00D5739D" w:rsidRDefault="00D5739D" w:rsidP="00D5739D">
      <w:pPr>
        <w:pStyle w:val="PL"/>
      </w:pPr>
      <w:r>
        <w:t xml:space="preserve">        - type: object</w:t>
      </w:r>
    </w:p>
    <w:p w14:paraId="7E614A8F" w14:textId="77777777" w:rsidR="00D5739D" w:rsidRDefault="00D5739D" w:rsidP="00D5739D">
      <w:pPr>
        <w:pStyle w:val="PL"/>
      </w:pPr>
      <w:r>
        <w:t xml:space="preserve">          properties:</w:t>
      </w:r>
    </w:p>
    <w:p w14:paraId="75763F11" w14:textId="77777777" w:rsidR="00D5739D" w:rsidRDefault="00D5739D" w:rsidP="00D5739D">
      <w:pPr>
        <w:pStyle w:val="PL"/>
      </w:pPr>
      <w:r>
        <w:t xml:space="preserve">            EP_N61:</w:t>
      </w:r>
    </w:p>
    <w:p w14:paraId="545E5766" w14:textId="77777777" w:rsidR="00D5739D" w:rsidRDefault="00D5739D" w:rsidP="00D5739D">
      <w:pPr>
        <w:pStyle w:val="PL"/>
      </w:pPr>
      <w:r>
        <w:t xml:space="preserve">              $ref: '#/components/schemas/EP_N61-Multiple'</w:t>
      </w:r>
    </w:p>
    <w:p w14:paraId="424BD75F" w14:textId="77777777" w:rsidR="00D5739D" w:rsidRDefault="00D5739D" w:rsidP="00D5739D">
      <w:pPr>
        <w:pStyle w:val="PL"/>
      </w:pPr>
      <w:r>
        <w:t xml:space="preserve">            EP_N62:</w:t>
      </w:r>
    </w:p>
    <w:p w14:paraId="72921FE4" w14:textId="77777777" w:rsidR="00D5739D" w:rsidRDefault="00D5739D" w:rsidP="00D5739D">
      <w:pPr>
        <w:pStyle w:val="PL"/>
      </w:pPr>
      <w:r>
        <w:t xml:space="preserve">              $ref: '#/components/schemas/EP_N62-Multiple'</w:t>
      </w:r>
    </w:p>
    <w:p w14:paraId="6ADE597F" w14:textId="77777777" w:rsidR="00D5739D" w:rsidRDefault="00D5739D" w:rsidP="00D5739D">
      <w:pPr>
        <w:pStyle w:val="PL"/>
      </w:pPr>
      <w:r>
        <w:t xml:space="preserve">            EP_N63:</w:t>
      </w:r>
    </w:p>
    <w:p w14:paraId="6F1C5E16" w14:textId="77777777" w:rsidR="00D5739D" w:rsidRDefault="00D5739D" w:rsidP="00D5739D">
      <w:pPr>
        <w:pStyle w:val="PL"/>
      </w:pPr>
      <w:r>
        <w:t xml:space="preserve">              $ref: '#/components/schemas/EP_N63-Multiple'</w:t>
      </w:r>
    </w:p>
    <w:p w14:paraId="2E52630F" w14:textId="77777777" w:rsidR="00D5739D" w:rsidRDefault="00D5739D" w:rsidP="00D5739D">
      <w:pPr>
        <w:pStyle w:val="PL"/>
      </w:pPr>
      <w:r>
        <w:t xml:space="preserve">    EP_N61-Single:</w:t>
      </w:r>
    </w:p>
    <w:p w14:paraId="29AF1409" w14:textId="77777777" w:rsidR="00D5739D" w:rsidRDefault="00D5739D" w:rsidP="00D5739D">
      <w:pPr>
        <w:pStyle w:val="PL"/>
      </w:pPr>
      <w:r>
        <w:t xml:space="preserve">      allOf:</w:t>
      </w:r>
    </w:p>
    <w:p w14:paraId="3CA07217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245A781" w14:textId="77777777" w:rsidR="00D5739D" w:rsidRDefault="00D5739D" w:rsidP="00D5739D">
      <w:pPr>
        <w:pStyle w:val="PL"/>
      </w:pPr>
      <w:r>
        <w:t xml:space="preserve">        - type: object</w:t>
      </w:r>
    </w:p>
    <w:p w14:paraId="7538072E" w14:textId="77777777" w:rsidR="00D5739D" w:rsidRDefault="00D5739D" w:rsidP="00D5739D">
      <w:pPr>
        <w:pStyle w:val="PL"/>
      </w:pPr>
      <w:r>
        <w:t xml:space="preserve">          properties:</w:t>
      </w:r>
    </w:p>
    <w:p w14:paraId="017871B7" w14:textId="77777777" w:rsidR="00D5739D" w:rsidRDefault="00D5739D" w:rsidP="00D5739D">
      <w:pPr>
        <w:pStyle w:val="PL"/>
      </w:pPr>
      <w:r>
        <w:t xml:space="preserve">            attributes:</w:t>
      </w:r>
    </w:p>
    <w:p w14:paraId="04AF32A8" w14:textId="77777777" w:rsidR="00D5739D" w:rsidRDefault="00D5739D" w:rsidP="00D5739D">
      <w:pPr>
        <w:pStyle w:val="PL"/>
      </w:pPr>
      <w:r>
        <w:t xml:space="preserve">              allOf:</w:t>
      </w:r>
    </w:p>
    <w:p w14:paraId="5036FAD9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6842356C" w14:textId="77777777" w:rsidR="00D5739D" w:rsidRDefault="00D5739D" w:rsidP="00D5739D">
      <w:pPr>
        <w:pStyle w:val="PL"/>
      </w:pPr>
      <w:r>
        <w:t xml:space="preserve">                - type: object</w:t>
      </w:r>
    </w:p>
    <w:p w14:paraId="4F0861FA" w14:textId="77777777" w:rsidR="00D5739D" w:rsidRDefault="00D5739D" w:rsidP="00D5739D">
      <w:pPr>
        <w:pStyle w:val="PL"/>
      </w:pPr>
      <w:r>
        <w:t xml:space="preserve">                  properties:</w:t>
      </w:r>
    </w:p>
    <w:p w14:paraId="0FA38353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0EF1AFEB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68F676A7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5232CBEB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01C5DBC1" w14:textId="77777777" w:rsidR="00D5739D" w:rsidRDefault="00D5739D" w:rsidP="00D5739D">
      <w:pPr>
        <w:pStyle w:val="PL"/>
      </w:pPr>
      <w:r>
        <w:t xml:space="preserve">    EP_N62-Single:</w:t>
      </w:r>
    </w:p>
    <w:p w14:paraId="1E8C2560" w14:textId="77777777" w:rsidR="00D5739D" w:rsidRDefault="00D5739D" w:rsidP="00D5739D">
      <w:pPr>
        <w:pStyle w:val="PL"/>
      </w:pPr>
      <w:r>
        <w:t xml:space="preserve">      allOf:</w:t>
      </w:r>
    </w:p>
    <w:p w14:paraId="01829871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0A1ED2E3" w14:textId="77777777" w:rsidR="00D5739D" w:rsidRDefault="00D5739D" w:rsidP="00D5739D">
      <w:pPr>
        <w:pStyle w:val="PL"/>
      </w:pPr>
      <w:r>
        <w:t xml:space="preserve">        - type: object</w:t>
      </w:r>
    </w:p>
    <w:p w14:paraId="5B8D0BE8" w14:textId="77777777" w:rsidR="00D5739D" w:rsidRDefault="00D5739D" w:rsidP="00D5739D">
      <w:pPr>
        <w:pStyle w:val="PL"/>
      </w:pPr>
      <w:r>
        <w:t xml:space="preserve">          properties:</w:t>
      </w:r>
    </w:p>
    <w:p w14:paraId="4D0EA686" w14:textId="77777777" w:rsidR="00D5739D" w:rsidRDefault="00D5739D" w:rsidP="00D5739D">
      <w:pPr>
        <w:pStyle w:val="PL"/>
      </w:pPr>
      <w:r>
        <w:t xml:space="preserve">            attributes:</w:t>
      </w:r>
    </w:p>
    <w:p w14:paraId="46173FBE" w14:textId="77777777" w:rsidR="00D5739D" w:rsidRDefault="00D5739D" w:rsidP="00D5739D">
      <w:pPr>
        <w:pStyle w:val="PL"/>
      </w:pPr>
      <w:r>
        <w:t xml:space="preserve">              allOf:</w:t>
      </w:r>
    </w:p>
    <w:p w14:paraId="04F5266E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4BD00B99" w14:textId="77777777" w:rsidR="00D5739D" w:rsidRDefault="00D5739D" w:rsidP="00D5739D">
      <w:pPr>
        <w:pStyle w:val="PL"/>
      </w:pPr>
      <w:r>
        <w:t xml:space="preserve">                - type: object</w:t>
      </w:r>
    </w:p>
    <w:p w14:paraId="0759CAEC" w14:textId="77777777" w:rsidR="00D5739D" w:rsidRDefault="00D5739D" w:rsidP="00D5739D">
      <w:pPr>
        <w:pStyle w:val="PL"/>
      </w:pPr>
      <w:r>
        <w:t xml:space="preserve">                  properties:</w:t>
      </w:r>
    </w:p>
    <w:p w14:paraId="1ACA6726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61E3E51C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7ED947DF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70A73B02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5A8FA573" w14:textId="77777777" w:rsidR="00D5739D" w:rsidRDefault="00D5739D" w:rsidP="00D5739D">
      <w:pPr>
        <w:pStyle w:val="PL"/>
      </w:pPr>
      <w:r>
        <w:t xml:space="preserve">    EP_N63-Single:</w:t>
      </w:r>
    </w:p>
    <w:p w14:paraId="53CB1201" w14:textId="77777777" w:rsidR="00D5739D" w:rsidRDefault="00D5739D" w:rsidP="00D5739D">
      <w:pPr>
        <w:pStyle w:val="PL"/>
      </w:pPr>
      <w:r>
        <w:t xml:space="preserve">      allOf:</w:t>
      </w:r>
    </w:p>
    <w:p w14:paraId="307E996A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03D04450" w14:textId="77777777" w:rsidR="00D5739D" w:rsidRDefault="00D5739D" w:rsidP="00D5739D">
      <w:pPr>
        <w:pStyle w:val="PL"/>
      </w:pPr>
      <w:r>
        <w:t xml:space="preserve">        - type: object</w:t>
      </w:r>
    </w:p>
    <w:p w14:paraId="67D96B81" w14:textId="77777777" w:rsidR="00D5739D" w:rsidRDefault="00D5739D" w:rsidP="00D5739D">
      <w:pPr>
        <w:pStyle w:val="PL"/>
      </w:pPr>
      <w:r>
        <w:t xml:space="preserve">          properties:</w:t>
      </w:r>
    </w:p>
    <w:p w14:paraId="1AFE27C8" w14:textId="77777777" w:rsidR="00D5739D" w:rsidRDefault="00D5739D" w:rsidP="00D5739D">
      <w:pPr>
        <w:pStyle w:val="PL"/>
      </w:pPr>
      <w:r>
        <w:t xml:space="preserve">            attributes:</w:t>
      </w:r>
    </w:p>
    <w:p w14:paraId="2348D70F" w14:textId="77777777" w:rsidR="00D5739D" w:rsidRDefault="00D5739D" w:rsidP="00D5739D">
      <w:pPr>
        <w:pStyle w:val="PL"/>
      </w:pPr>
      <w:r>
        <w:t xml:space="preserve">              allOf:</w:t>
      </w:r>
    </w:p>
    <w:p w14:paraId="3C6F2527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0EF126AF" w14:textId="77777777" w:rsidR="00D5739D" w:rsidRDefault="00D5739D" w:rsidP="00D5739D">
      <w:pPr>
        <w:pStyle w:val="PL"/>
      </w:pPr>
      <w:r>
        <w:t xml:space="preserve">                - type: object</w:t>
      </w:r>
    </w:p>
    <w:p w14:paraId="5465AF0F" w14:textId="77777777" w:rsidR="00D5739D" w:rsidRDefault="00D5739D" w:rsidP="00D5739D">
      <w:pPr>
        <w:pStyle w:val="PL"/>
      </w:pPr>
      <w:r>
        <w:t xml:space="preserve">                  properties:</w:t>
      </w:r>
    </w:p>
    <w:p w14:paraId="5BF9C816" w14:textId="77777777" w:rsidR="00D5739D" w:rsidRDefault="00D5739D" w:rsidP="00D5739D">
      <w:pPr>
        <w:pStyle w:val="PL"/>
      </w:pPr>
      <w:r>
        <w:lastRenderedPageBreak/>
        <w:t xml:space="preserve">                    localAddress:</w:t>
      </w:r>
    </w:p>
    <w:p w14:paraId="187DD494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2E50EA6A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713DA445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64D3DB02" w14:textId="77777777" w:rsidR="00D5739D" w:rsidRDefault="00D5739D" w:rsidP="00D5739D">
      <w:pPr>
        <w:pStyle w:val="PL"/>
      </w:pPr>
    </w:p>
    <w:p w14:paraId="2E85C3F4" w14:textId="77777777" w:rsidR="00D5739D" w:rsidRDefault="00D5739D" w:rsidP="00D5739D">
      <w:pPr>
        <w:pStyle w:val="PL"/>
      </w:pPr>
    </w:p>
    <w:p w14:paraId="5CBB3484" w14:textId="77777777" w:rsidR="00D5739D" w:rsidRDefault="00D5739D" w:rsidP="00D5739D">
      <w:pPr>
        <w:pStyle w:val="PL"/>
      </w:pPr>
      <w:r>
        <w:t xml:space="preserve">    GmlcFunction-Single:</w:t>
      </w:r>
    </w:p>
    <w:p w14:paraId="14DA93BB" w14:textId="77777777" w:rsidR="00D5739D" w:rsidRDefault="00D5739D" w:rsidP="00D5739D">
      <w:pPr>
        <w:pStyle w:val="PL"/>
      </w:pPr>
      <w:r>
        <w:t xml:space="preserve">      allOf:</w:t>
      </w:r>
    </w:p>
    <w:p w14:paraId="2062365E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2CC67EC" w14:textId="77777777" w:rsidR="00D5739D" w:rsidRDefault="00D5739D" w:rsidP="00D5739D">
      <w:pPr>
        <w:pStyle w:val="PL"/>
      </w:pPr>
      <w:r>
        <w:t xml:space="preserve">        - type: object</w:t>
      </w:r>
    </w:p>
    <w:p w14:paraId="26BBB648" w14:textId="77777777" w:rsidR="00D5739D" w:rsidRDefault="00D5739D" w:rsidP="00D5739D">
      <w:pPr>
        <w:pStyle w:val="PL"/>
      </w:pPr>
      <w:r>
        <w:t xml:space="preserve">          properties:</w:t>
      </w:r>
    </w:p>
    <w:p w14:paraId="0A4CB137" w14:textId="77777777" w:rsidR="00D5739D" w:rsidRDefault="00D5739D" w:rsidP="00D5739D">
      <w:pPr>
        <w:pStyle w:val="PL"/>
      </w:pPr>
      <w:r>
        <w:t xml:space="preserve">            attributes:</w:t>
      </w:r>
    </w:p>
    <w:p w14:paraId="3B374247" w14:textId="77777777" w:rsidR="00D5739D" w:rsidRDefault="00D5739D" w:rsidP="00D5739D">
      <w:pPr>
        <w:pStyle w:val="PL"/>
      </w:pPr>
      <w:r>
        <w:t xml:space="preserve">              allOf:</w:t>
      </w:r>
    </w:p>
    <w:p w14:paraId="51F67994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77A31028" w14:textId="77777777" w:rsidR="00D5739D" w:rsidRDefault="00D5739D" w:rsidP="00D5739D">
      <w:pPr>
        <w:pStyle w:val="PL"/>
      </w:pPr>
      <w:r>
        <w:t xml:space="preserve">                - type: object</w:t>
      </w:r>
    </w:p>
    <w:p w14:paraId="45AFD63A" w14:textId="77777777" w:rsidR="00D5739D" w:rsidRDefault="00D5739D" w:rsidP="00D5739D">
      <w:pPr>
        <w:pStyle w:val="PL"/>
      </w:pPr>
      <w:r>
        <w:t xml:space="preserve">                  properties:</w:t>
      </w:r>
    </w:p>
    <w:p w14:paraId="05BA471D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5646E76B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7928E370" w14:textId="77777777" w:rsidR="00D5739D" w:rsidRDefault="00D5739D" w:rsidP="00D5739D">
      <w:pPr>
        <w:pStyle w:val="PL"/>
      </w:pPr>
      <w:r>
        <w:t xml:space="preserve">                    sBIFqdn:</w:t>
      </w:r>
    </w:p>
    <w:p w14:paraId="30AA2B49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0B4B6311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66244AF5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195C734C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0ABFD95E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7D02ABCF" w14:textId="77777777" w:rsidR="00D5739D" w:rsidRDefault="00D5739D" w:rsidP="00D5739D">
      <w:pPr>
        <w:pStyle w:val="PL"/>
      </w:pPr>
      <w:r>
        <w:t xml:space="preserve">                    gmlcInfo:</w:t>
      </w:r>
    </w:p>
    <w:p w14:paraId="6A861B09" w14:textId="77777777" w:rsidR="00D5739D" w:rsidRDefault="00D5739D" w:rsidP="00D5739D">
      <w:pPr>
        <w:pStyle w:val="PL"/>
      </w:pPr>
      <w:r>
        <w:t xml:space="preserve">                      $ref: '#/components/schemas/GmlcInfo'</w:t>
      </w:r>
    </w:p>
    <w:p w14:paraId="35C80568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55843827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4C6B140C" w14:textId="77777777" w:rsidR="00D5739D" w:rsidRDefault="00D5739D" w:rsidP="00D5739D">
      <w:pPr>
        <w:pStyle w:val="PL"/>
      </w:pPr>
      <w:r>
        <w:t xml:space="preserve">        - type: object</w:t>
      </w:r>
    </w:p>
    <w:p w14:paraId="42ECEF12" w14:textId="77777777" w:rsidR="00D5739D" w:rsidRDefault="00D5739D" w:rsidP="00D5739D">
      <w:pPr>
        <w:pStyle w:val="PL"/>
      </w:pPr>
      <w:r>
        <w:t xml:space="preserve">          properties:</w:t>
      </w:r>
    </w:p>
    <w:p w14:paraId="169C4FCC" w14:textId="77777777" w:rsidR="00D5739D" w:rsidRDefault="00D5739D" w:rsidP="00D5739D">
      <w:pPr>
        <w:pStyle w:val="PL"/>
      </w:pPr>
      <w:r>
        <w:t xml:space="preserve">            EP_NL2:</w:t>
      </w:r>
    </w:p>
    <w:p w14:paraId="05ADF8D0" w14:textId="77777777" w:rsidR="00D5739D" w:rsidRDefault="00D5739D" w:rsidP="00D5739D">
      <w:pPr>
        <w:pStyle w:val="PL"/>
      </w:pPr>
      <w:r>
        <w:t xml:space="preserve">              $ref: '#/components/schemas/EP_NL2-Multiple'</w:t>
      </w:r>
    </w:p>
    <w:p w14:paraId="7E2F03C6" w14:textId="77777777" w:rsidR="00D5739D" w:rsidRDefault="00D5739D" w:rsidP="00D5739D">
      <w:pPr>
        <w:pStyle w:val="PL"/>
      </w:pPr>
      <w:r>
        <w:t xml:space="preserve">            EP_NL3:</w:t>
      </w:r>
    </w:p>
    <w:p w14:paraId="6CB0B651" w14:textId="77777777" w:rsidR="00D5739D" w:rsidRDefault="00D5739D" w:rsidP="00D5739D">
      <w:pPr>
        <w:pStyle w:val="PL"/>
      </w:pPr>
      <w:r>
        <w:t xml:space="preserve">              $ref: '#/components/schemas/EP_NL3-Multiple'</w:t>
      </w:r>
    </w:p>
    <w:p w14:paraId="524F3723" w14:textId="77777777" w:rsidR="00D5739D" w:rsidRDefault="00D5739D" w:rsidP="00D5739D">
      <w:pPr>
        <w:pStyle w:val="PL"/>
      </w:pPr>
      <w:r>
        <w:t xml:space="preserve">            EP_NL5:</w:t>
      </w:r>
    </w:p>
    <w:p w14:paraId="44032157" w14:textId="77777777" w:rsidR="00D5739D" w:rsidRDefault="00D5739D" w:rsidP="00D5739D">
      <w:pPr>
        <w:pStyle w:val="PL"/>
      </w:pPr>
      <w:r>
        <w:t xml:space="preserve">              $ref: '#/components/schemas/EP_NL5-Multiple'</w:t>
      </w:r>
    </w:p>
    <w:p w14:paraId="4722E876" w14:textId="77777777" w:rsidR="00D5739D" w:rsidRDefault="00D5739D" w:rsidP="00D5739D">
      <w:pPr>
        <w:pStyle w:val="PL"/>
      </w:pPr>
      <w:r>
        <w:t xml:space="preserve">            EP_NL6:</w:t>
      </w:r>
    </w:p>
    <w:p w14:paraId="213CD940" w14:textId="77777777" w:rsidR="00D5739D" w:rsidRDefault="00D5739D" w:rsidP="00D5739D">
      <w:pPr>
        <w:pStyle w:val="PL"/>
      </w:pPr>
      <w:r>
        <w:t xml:space="preserve">              $ref: '#/components/schemas/EP_NL6-Multiple'</w:t>
      </w:r>
    </w:p>
    <w:p w14:paraId="366732AF" w14:textId="77777777" w:rsidR="00D5739D" w:rsidRDefault="00D5739D" w:rsidP="00D5739D">
      <w:pPr>
        <w:pStyle w:val="PL"/>
      </w:pPr>
      <w:r>
        <w:t xml:space="preserve">            EP_NL9:</w:t>
      </w:r>
    </w:p>
    <w:p w14:paraId="30103386" w14:textId="77777777" w:rsidR="00D5739D" w:rsidRDefault="00D5739D" w:rsidP="00D5739D">
      <w:pPr>
        <w:pStyle w:val="PL"/>
      </w:pPr>
      <w:r>
        <w:t xml:space="preserve">              $ref: '#/components/schemas/EP_NL9-Multiple'</w:t>
      </w:r>
    </w:p>
    <w:p w14:paraId="78956E3F" w14:textId="77777777" w:rsidR="00D5739D" w:rsidRDefault="00D5739D" w:rsidP="00D5739D">
      <w:pPr>
        <w:pStyle w:val="PL"/>
      </w:pPr>
      <w:r>
        <w:t xml:space="preserve">            EP_NL10:</w:t>
      </w:r>
    </w:p>
    <w:p w14:paraId="17B36D89" w14:textId="77777777" w:rsidR="00D5739D" w:rsidRDefault="00D5739D" w:rsidP="00D5739D">
      <w:pPr>
        <w:pStyle w:val="PL"/>
      </w:pPr>
      <w:r>
        <w:t xml:space="preserve">              $ref: '#/components/schemas/EP_NL10-Multiple'              </w:t>
      </w:r>
    </w:p>
    <w:p w14:paraId="597DE3FB" w14:textId="77777777" w:rsidR="00D5739D" w:rsidRDefault="00D5739D" w:rsidP="00D5739D">
      <w:pPr>
        <w:pStyle w:val="PL"/>
      </w:pPr>
      <w:r>
        <w:t xml:space="preserve">    TsctsfFunction-Single:</w:t>
      </w:r>
    </w:p>
    <w:p w14:paraId="4D9FEB66" w14:textId="77777777" w:rsidR="00D5739D" w:rsidRDefault="00D5739D" w:rsidP="00D5739D">
      <w:pPr>
        <w:pStyle w:val="PL"/>
      </w:pPr>
      <w:r>
        <w:t xml:space="preserve">      allOf:</w:t>
      </w:r>
    </w:p>
    <w:p w14:paraId="0B169262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BFA6369" w14:textId="77777777" w:rsidR="00D5739D" w:rsidRDefault="00D5739D" w:rsidP="00D5739D">
      <w:pPr>
        <w:pStyle w:val="PL"/>
      </w:pPr>
      <w:r>
        <w:t xml:space="preserve">        - type: object</w:t>
      </w:r>
    </w:p>
    <w:p w14:paraId="4FC49A9F" w14:textId="77777777" w:rsidR="00D5739D" w:rsidRDefault="00D5739D" w:rsidP="00D5739D">
      <w:pPr>
        <w:pStyle w:val="PL"/>
      </w:pPr>
      <w:r>
        <w:t xml:space="preserve">          properties:</w:t>
      </w:r>
    </w:p>
    <w:p w14:paraId="446C99C2" w14:textId="77777777" w:rsidR="00D5739D" w:rsidRDefault="00D5739D" w:rsidP="00D5739D">
      <w:pPr>
        <w:pStyle w:val="PL"/>
      </w:pPr>
      <w:r>
        <w:t xml:space="preserve">            attributes:</w:t>
      </w:r>
    </w:p>
    <w:p w14:paraId="155372B5" w14:textId="77777777" w:rsidR="00D5739D" w:rsidRDefault="00D5739D" w:rsidP="00D5739D">
      <w:pPr>
        <w:pStyle w:val="PL"/>
      </w:pPr>
      <w:r>
        <w:t xml:space="preserve">              allOf:</w:t>
      </w:r>
    </w:p>
    <w:p w14:paraId="3D644B51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4BAA39CB" w14:textId="77777777" w:rsidR="00D5739D" w:rsidRDefault="00D5739D" w:rsidP="00D5739D">
      <w:pPr>
        <w:pStyle w:val="PL"/>
      </w:pPr>
      <w:r>
        <w:t xml:space="preserve">                - type: object</w:t>
      </w:r>
    </w:p>
    <w:p w14:paraId="5C77F2A4" w14:textId="77777777" w:rsidR="00D5739D" w:rsidRDefault="00D5739D" w:rsidP="00D5739D">
      <w:pPr>
        <w:pStyle w:val="PL"/>
      </w:pPr>
      <w:r>
        <w:t xml:space="preserve">                  properties:</w:t>
      </w:r>
    </w:p>
    <w:p w14:paraId="00A46BE0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3ECB323D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14531B0A" w14:textId="77777777" w:rsidR="00D5739D" w:rsidRDefault="00D5739D" w:rsidP="00D5739D">
      <w:pPr>
        <w:pStyle w:val="PL"/>
      </w:pPr>
      <w:r>
        <w:t xml:space="preserve">                    sBIFqdn:</w:t>
      </w:r>
    </w:p>
    <w:p w14:paraId="53411B82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03C93202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589019CB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2B3A5AE3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78BD7DA5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188A1236" w14:textId="77777777" w:rsidR="00D5739D" w:rsidRDefault="00D5739D" w:rsidP="00D5739D">
      <w:pPr>
        <w:pStyle w:val="PL"/>
      </w:pPr>
      <w:r>
        <w:t xml:space="preserve">                    tsctsfInfo:</w:t>
      </w:r>
    </w:p>
    <w:p w14:paraId="03E9716B" w14:textId="77777777" w:rsidR="00D5739D" w:rsidRDefault="00D5739D" w:rsidP="00D5739D">
      <w:pPr>
        <w:pStyle w:val="PL"/>
      </w:pPr>
      <w:r>
        <w:t xml:space="preserve">                      $ref: '#/components/schemas/TsctsfInfo'</w:t>
      </w:r>
    </w:p>
    <w:p w14:paraId="2DB0DA82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74BB6F63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55AD11B7" w14:textId="77777777" w:rsidR="00D5739D" w:rsidRDefault="00D5739D" w:rsidP="00D5739D">
      <w:pPr>
        <w:pStyle w:val="PL"/>
      </w:pPr>
      <w:r>
        <w:t xml:space="preserve">        - type: object</w:t>
      </w:r>
    </w:p>
    <w:p w14:paraId="6B8D70EB" w14:textId="77777777" w:rsidR="00D5739D" w:rsidRDefault="00D5739D" w:rsidP="00D5739D">
      <w:pPr>
        <w:pStyle w:val="PL"/>
      </w:pPr>
      <w:r>
        <w:t xml:space="preserve">          properties:</w:t>
      </w:r>
    </w:p>
    <w:p w14:paraId="2C31E69A" w14:textId="77777777" w:rsidR="00D5739D" w:rsidRDefault="00D5739D" w:rsidP="00D5739D">
      <w:pPr>
        <w:pStyle w:val="PL"/>
      </w:pPr>
      <w:r>
        <w:t xml:space="preserve">            EP_N84:</w:t>
      </w:r>
    </w:p>
    <w:p w14:paraId="116865E9" w14:textId="77777777" w:rsidR="00D5739D" w:rsidRDefault="00D5739D" w:rsidP="00D5739D">
      <w:pPr>
        <w:pStyle w:val="PL"/>
      </w:pPr>
      <w:r>
        <w:t xml:space="preserve">              $ref: '#/components/schemas/EP_N84-Multiple'</w:t>
      </w:r>
    </w:p>
    <w:p w14:paraId="6D1A4574" w14:textId="77777777" w:rsidR="00D5739D" w:rsidRDefault="00D5739D" w:rsidP="00D5739D">
      <w:pPr>
        <w:pStyle w:val="PL"/>
      </w:pPr>
      <w:r>
        <w:t xml:space="preserve">            EP_N85:</w:t>
      </w:r>
    </w:p>
    <w:p w14:paraId="23E75A9E" w14:textId="77777777" w:rsidR="00D5739D" w:rsidRDefault="00D5739D" w:rsidP="00D5739D">
      <w:pPr>
        <w:pStyle w:val="PL"/>
      </w:pPr>
      <w:r>
        <w:t xml:space="preserve">              $ref: '#/components/schemas/EP_N85-Multiple'</w:t>
      </w:r>
    </w:p>
    <w:p w14:paraId="7D8C3364" w14:textId="77777777" w:rsidR="00D5739D" w:rsidRDefault="00D5739D" w:rsidP="00D5739D">
      <w:pPr>
        <w:pStyle w:val="PL"/>
      </w:pPr>
      <w:r>
        <w:t xml:space="preserve">            EP_N86:</w:t>
      </w:r>
    </w:p>
    <w:p w14:paraId="069C74EC" w14:textId="77777777" w:rsidR="00D5739D" w:rsidRDefault="00D5739D" w:rsidP="00D5739D">
      <w:pPr>
        <w:pStyle w:val="PL"/>
      </w:pPr>
      <w:r>
        <w:t xml:space="preserve">              $ref: '#/components/schemas/EP_N86-Multiple'</w:t>
      </w:r>
    </w:p>
    <w:p w14:paraId="3B3E434C" w14:textId="77777777" w:rsidR="00D5739D" w:rsidRDefault="00D5739D" w:rsidP="00D5739D">
      <w:pPr>
        <w:pStyle w:val="PL"/>
      </w:pPr>
      <w:r>
        <w:t xml:space="preserve">            EP_N87:</w:t>
      </w:r>
    </w:p>
    <w:p w14:paraId="5EA891F9" w14:textId="77777777" w:rsidR="00D5739D" w:rsidRDefault="00D5739D" w:rsidP="00D5739D">
      <w:pPr>
        <w:pStyle w:val="PL"/>
      </w:pPr>
      <w:r>
        <w:t xml:space="preserve">              $ref: '#/components/schemas/EP_N87-Multiple'</w:t>
      </w:r>
    </w:p>
    <w:p w14:paraId="03F4F5B9" w14:textId="77777777" w:rsidR="00D5739D" w:rsidRDefault="00D5739D" w:rsidP="00D5739D">
      <w:pPr>
        <w:pStyle w:val="PL"/>
      </w:pPr>
      <w:r>
        <w:t xml:space="preserve">            EP_N89:</w:t>
      </w:r>
    </w:p>
    <w:p w14:paraId="67835BC6" w14:textId="77777777" w:rsidR="00D5739D" w:rsidRDefault="00D5739D" w:rsidP="00D5739D">
      <w:pPr>
        <w:pStyle w:val="PL"/>
      </w:pPr>
      <w:r>
        <w:t xml:space="preserve">              $ref: '#/components/schemas/EP_N89-Multiple'</w:t>
      </w:r>
    </w:p>
    <w:p w14:paraId="3564A328" w14:textId="77777777" w:rsidR="00D5739D" w:rsidRDefault="00D5739D" w:rsidP="00D5739D">
      <w:pPr>
        <w:pStyle w:val="PL"/>
      </w:pPr>
      <w:r>
        <w:t xml:space="preserve">            EP_N96:</w:t>
      </w:r>
    </w:p>
    <w:p w14:paraId="70D40268" w14:textId="77777777" w:rsidR="00D5739D" w:rsidRDefault="00D5739D" w:rsidP="00D5739D">
      <w:pPr>
        <w:pStyle w:val="PL"/>
      </w:pPr>
      <w:r>
        <w:t xml:space="preserve">              $ref: '#/components/schemas/EP_N96-Multiple'</w:t>
      </w:r>
    </w:p>
    <w:p w14:paraId="106D378F" w14:textId="77777777" w:rsidR="00D5739D" w:rsidRDefault="00D5739D" w:rsidP="00D5739D">
      <w:pPr>
        <w:pStyle w:val="PL"/>
      </w:pPr>
    </w:p>
    <w:p w14:paraId="48F93274" w14:textId="77777777" w:rsidR="00D5739D" w:rsidRDefault="00D5739D" w:rsidP="00D5739D">
      <w:pPr>
        <w:pStyle w:val="PL"/>
      </w:pPr>
      <w:r>
        <w:t xml:space="preserve">    EP_N84-Single:</w:t>
      </w:r>
    </w:p>
    <w:p w14:paraId="1B116D40" w14:textId="77777777" w:rsidR="00D5739D" w:rsidRDefault="00D5739D" w:rsidP="00D5739D">
      <w:pPr>
        <w:pStyle w:val="PL"/>
      </w:pPr>
      <w:r>
        <w:t xml:space="preserve">      allOf:</w:t>
      </w:r>
    </w:p>
    <w:p w14:paraId="0698F351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4BB0D58" w14:textId="77777777" w:rsidR="00D5739D" w:rsidRDefault="00D5739D" w:rsidP="00D5739D">
      <w:pPr>
        <w:pStyle w:val="PL"/>
      </w:pPr>
      <w:r>
        <w:t xml:space="preserve">        - type: object</w:t>
      </w:r>
    </w:p>
    <w:p w14:paraId="06FBB52D" w14:textId="77777777" w:rsidR="00D5739D" w:rsidRDefault="00D5739D" w:rsidP="00D5739D">
      <w:pPr>
        <w:pStyle w:val="PL"/>
      </w:pPr>
      <w:r>
        <w:t xml:space="preserve">          properties:</w:t>
      </w:r>
    </w:p>
    <w:p w14:paraId="0162286A" w14:textId="77777777" w:rsidR="00D5739D" w:rsidRDefault="00D5739D" w:rsidP="00D5739D">
      <w:pPr>
        <w:pStyle w:val="PL"/>
      </w:pPr>
      <w:r>
        <w:t xml:space="preserve">            attributes:</w:t>
      </w:r>
    </w:p>
    <w:p w14:paraId="2DB50C4D" w14:textId="77777777" w:rsidR="00D5739D" w:rsidRDefault="00D5739D" w:rsidP="00D5739D">
      <w:pPr>
        <w:pStyle w:val="PL"/>
      </w:pPr>
      <w:r>
        <w:t xml:space="preserve">              allOf:</w:t>
      </w:r>
    </w:p>
    <w:p w14:paraId="15A5BCBE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1246910B" w14:textId="77777777" w:rsidR="00D5739D" w:rsidRDefault="00D5739D" w:rsidP="00D5739D">
      <w:pPr>
        <w:pStyle w:val="PL"/>
      </w:pPr>
      <w:r>
        <w:t xml:space="preserve">                - type: object</w:t>
      </w:r>
    </w:p>
    <w:p w14:paraId="3836FDD2" w14:textId="77777777" w:rsidR="00D5739D" w:rsidRDefault="00D5739D" w:rsidP="00D5739D">
      <w:pPr>
        <w:pStyle w:val="PL"/>
      </w:pPr>
      <w:r>
        <w:t xml:space="preserve">                  properties:</w:t>
      </w:r>
    </w:p>
    <w:p w14:paraId="30B42091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0952308C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311D247B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460D504F" w14:textId="77777777" w:rsidR="00D5739D" w:rsidRDefault="00D5739D" w:rsidP="00D5739D">
      <w:pPr>
        <w:pStyle w:val="PL"/>
      </w:pPr>
      <w:r>
        <w:t xml:space="preserve">                      $ref: 'TS28541_NrNrm.yaml#/components/schemas/RemoteAddress'    </w:t>
      </w:r>
    </w:p>
    <w:p w14:paraId="07CEC76F" w14:textId="77777777" w:rsidR="00D5739D" w:rsidRDefault="00D5739D" w:rsidP="00D5739D">
      <w:pPr>
        <w:pStyle w:val="PL"/>
      </w:pPr>
      <w:r>
        <w:t xml:space="preserve">    EP_N85-Single:</w:t>
      </w:r>
    </w:p>
    <w:p w14:paraId="22C5B3E9" w14:textId="77777777" w:rsidR="00D5739D" w:rsidRDefault="00D5739D" w:rsidP="00D5739D">
      <w:pPr>
        <w:pStyle w:val="PL"/>
      </w:pPr>
      <w:r>
        <w:t xml:space="preserve">      allOf:</w:t>
      </w:r>
    </w:p>
    <w:p w14:paraId="1593A92B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CCDA0F3" w14:textId="77777777" w:rsidR="00D5739D" w:rsidRDefault="00D5739D" w:rsidP="00D5739D">
      <w:pPr>
        <w:pStyle w:val="PL"/>
      </w:pPr>
      <w:r>
        <w:t xml:space="preserve">        - type: object</w:t>
      </w:r>
    </w:p>
    <w:p w14:paraId="57A46B4F" w14:textId="77777777" w:rsidR="00D5739D" w:rsidRDefault="00D5739D" w:rsidP="00D5739D">
      <w:pPr>
        <w:pStyle w:val="PL"/>
      </w:pPr>
      <w:r>
        <w:t xml:space="preserve">          properties:</w:t>
      </w:r>
    </w:p>
    <w:p w14:paraId="59B59827" w14:textId="77777777" w:rsidR="00D5739D" w:rsidRDefault="00D5739D" w:rsidP="00D5739D">
      <w:pPr>
        <w:pStyle w:val="PL"/>
      </w:pPr>
      <w:r>
        <w:t xml:space="preserve">            attributes:</w:t>
      </w:r>
    </w:p>
    <w:p w14:paraId="269B03EF" w14:textId="77777777" w:rsidR="00D5739D" w:rsidRDefault="00D5739D" w:rsidP="00D5739D">
      <w:pPr>
        <w:pStyle w:val="PL"/>
      </w:pPr>
      <w:r>
        <w:t xml:space="preserve">              allOf:</w:t>
      </w:r>
    </w:p>
    <w:p w14:paraId="23F2B3A7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30E2E09D" w14:textId="77777777" w:rsidR="00D5739D" w:rsidRDefault="00D5739D" w:rsidP="00D5739D">
      <w:pPr>
        <w:pStyle w:val="PL"/>
      </w:pPr>
      <w:r>
        <w:t xml:space="preserve">                - type: object</w:t>
      </w:r>
    </w:p>
    <w:p w14:paraId="0ACFC3CD" w14:textId="77777777" w:rsidR="00D5739D" w:rsidRDefault="00D5739D" w:rsidP="00D5739D">
      <w:pPr>
        <w:pStyle w:val="PL"/>
      </w:pPr>
      <w:r>
        <w:t xml:space="preserve">                  properties:</w:t>
      </w:r>
    </w:p>
    <w:p w14:paraId="5F973E00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48327E7C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542B37E2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190BB4F7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712A35BA" w14:textId="77777777" w:rsidR="00D5739D" w:rsidRDefault="00D5739D" w:rsidP="00D5739D">
      <w:pPr>
        <w:pStyle w:val="PL"/>
      </w:pPr>
      <w:r>
        <w:t xml:space="preserve">    EP_N86-Single:</w:t>
      </w:r>
    </w:p>
    <w:p w14:paraId="7B5C2424" w14:textId="77777777" w:rsidR="00D5739D" w:rsidRDefault="00D5739D" w:rsidP="00D5739D">
      <w:pPr>
        <w:pStyle w:val="PL"/>
      </w:pPr>
      <w:r>
        <w:t xml:space="preserve">      allOf:</w:t>
      </w:r>
    </w:p>
    <w:p w14:paraId="18E377C9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977137D" w14:textId="77777777" w:rsidR="00D5739D" w:rsidRDefault="00D5739D" w:rsidP="00D5739D">
      <w:pPr>
        <w:pStyle w:val="PL"/>
      </w:pPr>
      <w:r>
        <w:t xml:space="preserve">        - type: object</w:t>
      </w:r>
    </w:p>
    <w:p w14:paraId="18338877" w14:textId="77777777" w:rsidR="00D5739D" w:rsidRDefault="00D5739D" w:rsidP="00D5739D">
      <w:pPr>
        <w:pStyle w:val="PL"/>
      </w:pPr>
      <w:r>
        <w:t xml:space="preserve">          properties:</w:t>
      </w:r>
    </w:p>
    <w:p w14:paraId="0C06FFD8" w14:textId="77777777" w:rsidR="00D5739D" w:rsidRDefault="00D5739D" w:rsidP="00D5739D">
      <w:pPr>
        <w:pStyle w:val="PL"/>
      </w:pPr>
      <w:r>
        <w:t xml:space="preserve">            attributes:</w:t>
      </w:r>
    </w:p>
    <w:p w14:paraId="0391C74E" w14:textId="77777777" w:rsidR="00D5739D" w:rsidRDefault="00D5739D" w:rsidP="00D5739D">
      <w:pPr>
        <w:pStyle w:val="PL"/>
      </w:pPr>
      <w:r>
        <w:t xml:space="preserve">              allOf:</w:t>
      </w:r>
    </w:p>
    <w:p w14:paraId="0A97B9E8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79C3A017" w14:textId="77777777" w:rsidR="00D5739D" w:rsidRDefault="00D5739D" w:rsidP="00D5739D">
      <w:pPr>
        <w:pStyle w:val="PL"/>
      </w:pPr>
      <w:r>
        <w:t xml:space="preserve">                - type: object</w:t>
      </w:r>
    </w:p>
    <w:p w14:paraId="60E19601" w14:textId="77777777" w:rsidR="00D5739D" w:rsidRDefault="00D5739D" w:rsidP="00D5739D">
      <w:pPr>
        <w:pStyle w:val="PL"/>
      </w:pPr>
      <w:r>
        <w:t xml:space="preserve">                  properties:</w:t>
      </w:r>
    </w:p>
    <w:p w14:paraId="494483BF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647F18FE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7AEEA39C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3007819F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2B04849C" w14:textId="77777777" w:rsidR="00D5739D" w:rsidRDefault="00D5739D" w:rsidP="00D5739D">
      <w:pPr>
        <w:pStyle w:val="PL"/>
      </w:pPr>
      <w:r>
        <w:t xml:space="preserve">    EP_N87-Single:</w:t>
      </w:r>
    </w:p>
    <w:p w14:paraId="676011F6" w14:textId="77777777" w:rsidR="00D5739D" w:rsidRDefault="00D5739D" w:rsidP="00D5739D">
      <w:pPr>
        <w:pStyle w:val="PL"/>
      </w:pPr>
      <w:r>
        <w:t xml:space="preserve">      allOf:</w:t>
      </w:r>
    </w:p>
    <w:p w14:paraId="6B9DFA88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6A13063" w14:textId="77777777" w:rsidR="00D5739D" w:rsidRDefault="00D5739D" w:rsidP="00D5739D">
      <w:pPr>
        <w:pStyle w:val="PL"/>
      </w:pPr>
      <w:r>
        <w:t xml:space="preserve">        - type: object</w:t>
      </w:r>
    </w:p>
    <w:p w14:paraId="10CA1EE8" w14:textId="77777777" w:rsidR="00D5739D" w:rsidRDefault="00D5739D" w:rsidP="00D5739D">
      <w:pPr>
        <w:pStyle w:val="PL"/>
      </w:pPr>
      <w:r>
        <w:t xml:space="preserve">          properties:</w:t>
      </w:r>
    </w:p>
    <w:p w14:paraId="35107510" w14:textId="77777777" w:rsidR="00D5739D" w:rsidRDefault="00D5739D" w:rsidP="00D5739D">
      <w:pPr>
        <w:pStyle w:val="PL"/>
      </w:pPr>
      <w:r>
        <w:t xml:space="preserve">            attributes:</w:t>
      </w:r>
    </w:p>
    <w:p w14:paraId="5367A4ED" w14:textId="77777777" w:rsidR="00D5739D" w:rsidRDefault="00D5739D" w:rsidP="00D5739D">
      <w:pPr>
        <w:pStyle w:val="PL"/>
      </w:pPr>
      <w:r>
        <w:t xml:space="preserve">              allOf:</w:t>
      </w:r>
    </w:p>
    <w:p w14:paraId="4A2F0831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095A0F74" w14:textId="77777777" w:rsidR="00D5739D" w:rsidRDefault="00D5739D" w:rsidP="00D5739D">
      <w:pPr>
        <w:pStyle w:val="PL"/>
      </w:pPr>
      <w:r>
        <w:t xml:space="preserve">                - type: object</w:t>
      </w:r>
    </w:p>
    <w:p w14:paraId="5F0F8BD6" w14:textId="77777777" w:rsidR="00D5739D" w:rsidRDefault="00D5739D" w:rsidP="00D5739D">
      <w:pPr>
        <w:pStyle w:val="PL"/>
      </w:pPr>
      <w:r>
        <w:t xml:space="preserve">                  properties:</w:t>
      </w:r>
    </w:p>
    <w:p w14:paraId="72748182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7A994039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6441CF67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4BBE96A2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69A59420" w14:textId="77777777" w:rsidR="00D5739D" w:rsidRDefault="00D5739D" w:rsidP="00D5739D">
      <w:pPr>
        <w:pStyle w:val="PL"/>
      </w:pPr>
      <w:r>
        <w:t xml:space="preserve">    EP_N89-Single:</w:t>
      </w:r>
    </w:p>
    <w:p w14:paraId="10307036" w14:textId="77777777" w:rsidR="00D5739D" w:rsidRDefault="00D5739D" w:rsidP="00D5739D">
      <w:pPr>
        <w:pStyle w:val="PL"/>
      </w:pPr>
      <w:r>
        <w:t xml:space="preserve">      allOf:</w:t>
      </w:r>
    </w:p>
    <w:p w14:paraId="2D4D8044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13E7078" w14:textId="77777777" w:rsidR="00D5739D" w:rsidRDefault="00D5739D" w:rsidP="00D5739D">
      <w:pPr>
        <w:pStyle w:val="PL"/>
      </w:pPr>
      <w:r>
        <w:t xml:space="preserve">        - type: object</w:t>
      </w:r>
    </w:p>
    <w:p w14:paraId="236D752D" w14:textId="77777777" w:rsidR="00D5739D" w:rsidRDefault="00D5739D" w:rsidP="00D5739D">
      <w:pPr>
        <w:pStyle w:val="PL"/>
      </w:pPr>
      <w:r>
        <w:t xml:space="preserve">          properties:</w:t>
      </w:r>
    </w:p>
    <w:p w14:paraId="3935010F" w14:textId="77777777" w:rsidR="00D5739D" w:rsidRDefault="00D5739D" w:rsidP="00D5739D">
      <w:pPr>
        <w:pStyle w:val="PL"/>
      </w:pPr>
      <w:r>
        <w:t xml:space="preserve">            attributes:</w:t>
      </w:r>
    </w:p>
    <w:p w14:paraId="417681C1" w14:textId="77777777" w:rsidR="00D5739D" w:rsidRDefault="00D5739D" w:rsidP="00D5739D">
      <w:pPr>
        <w:pStyle w:val="PL"/>
      </w:pPr>
      <w:r>
        <w:t xml:space="preserve">              allOf:</w:t>
      </w:r>
    </w:p>
    <w:p w14:paraId="7A5C92C4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4C77583F" w14:textId="77777777" w:rsidR="00D5739D" w:rsidRDefault="00D5739D" w:rsidP="00D5739D">
      <w:pPr>
        <w:pStyle w:val="PL"/>
      </w:pPr>
      <w:r>
        <w:t xml:space="preserve">                - type: object</w:t>
      </w:r>
    </w:p>
    <w:p w14:paraId="19814A39" w14:textId="77777777" w:rsidR="00D5739D" w:rsidRDefault="00D5739D" w:rsidP="00D5739D">
      <w:pPr>
        <w:pStyle w:val="PL"/>
      </w:pPr>
      <w:r>
        <w:t xml:space="preserve">                  properties:</w:t>
      </w:r>
    </w:p>
    <w:p w14:paraId="10091E50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48DC9FFB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52F22D82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2FC8BF73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436575D8" w14:textId="77777777" w:rsidR="00D5739D" w:rsidRDefault="00D5739D" w:rsidP="00D5739D">
      <w:pPr>
        <w:pStyle w:val="PL"/>
      </w:pPr>
      <w:r>
        <w:t xml:space="preserve">    EP_N96-Single:</w:t>
      </w:r>
    </w:p>
    <w:p w14:paraId="2666BBDB" w14:textId="77777777" w:rsidR="00D5739D" w:rsidRDefault="00D5739D" w:rsidP="00D5739D">
      <w:pPr>
        <w:pStyle w:val="PL"/>
      </w:pPr>
      <w:r>
        <w:t xml:space="preserve">      allOf:</w:t>
      </w:r>
    </w:p>
    <w:p w14:paraId="4E4198F9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45966F2F" w14:textId="77777777" w:rsidR="00D5739D" w:rsidRDefault="00D5739D" w:rsidP="00D5739D">
      <w:pPr>
        <w:pStyle w:val="PL"/>
      </w:pPr>
      <w:r>
        <w:t xml:space="preserve">        - type: object</w:t>
      </w:r>
    </w:p>
    <w:p w14:paraId="3734390A" w14:textId="77777777" w:rsidR="00D5739D" w:rsidRDefault="00D5739D" w:rsidP="00D5739D">
      <w:pPr>
        <w:pStyle w:val="PL"/>
      </w:pPr>
      <w:r>
        <w:t xml:space="preserve">          properties:</w:t>
      </w:r>
    </w:p>
    <w:p w14:paraId="697CFBBD" w14:textId="77777777" w:rsidR="00D5739D" w:rsidRDefault="00D5739D" w:rsidP="00D5739D">
      <w:pPr>
        <w:pStyle w:val="PL"/>
      </w:pPr>
      <w:r>
        <w:t xml:space="preserve">            attributes:</w:t>
      </w:r>
    </w:p>
    <w:p w14:paraId="7AD269F5" w14:textId="77777777" w:rsidR="00D5739D" w:rsidRDefault="00D5739D" w:rsidP="00D5739D">
      <w:pPr>
        <w:pStyle w:val="PL"/>
      </w:pPr>
      <w:r>
        <w:t xml:space="preserve">              allOf:</w:t>
      </w:r>
    </w:p>
    <w:p w14:paraId="7537D636" w14:textId="77777777" w:rsidR="00D5739D" w:rsidRDefault="00D5739D" w:rsidP="00D5739D">
      <w:pPr>
        <w:pStyle w:val="PL"/>
      </w:pPr>
      <w:r>
        <w:lastRenderedPageBreak/>
        <w:t xml:space="preserve">                - $ref: 'TS28623_GenericNrm.yaml#/components/schemas/EP_RP-Attr'</w:t>
      </w:r>
    </w:p>
    <w:p w14:paraId="7A21B958" w14:textId="77777777" w:rsidR="00D5739D" w:rsidRDefault="00D5739D" w:rsidP="00D5739D">
      <w:pPr>
        <w:pStyle w:val="PL"/>
      </w:pPr>
      <w:r>
        <w:t xml:space="preserve">                - type: object</w:t>
      </w:r>
    </w:p>
    <w:p w14:paraId="7AD05C2D" w14:textId="77777777" w:rsidR="00D5739D" w:rsidRDefault="00D5739D" w:rsidP="00D5739D">
      <w:pPr>
        <w:pStyle w:val="PL"/>
      </w:pPr>
      <w:r>
        <w:t xml:space="preserve">                  properties:</w:t>
      </w:r>
    </w:p>
    <w:p w14:paraId="266D2A41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44FAB57D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611146E3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ED9616E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247BB98A" w14:textId="77777777" w:rsidR="00D5739D" w:rsidRDefault="00D5739D" w:rsidP="00D5739D">
      <w:pPr>
        <w:pStyle w:val="PL"/>
      </w:pPr>
    </w:p>
    <w:p w14:paraId="3989B149" w14:textId="77777777" w:rsidR="00D5739D" w:rsidRDefault="00D5739D" w:rsidP="00D5739D">
      <w:pPr>
        <w:pStyle w:val="PL"/>
      </w:pPr>
      <w:r>
        <w:t xml:space="preserve">    BsfFunction-Single:</w:t>
      </w:r>
    </w:p>
    <w:p w14:paraId="7263024D" w14:textId="77777777" w:rsidR="00D5739D" w:rsidRDefault="00D5739D" w:rsidP="00D5739D">
      <w:pPr>
        <w:pStyle w:val="PL"/>
      </w:pPr>
      <w:r>
        <w:t xml:space="preserve">      allOf:</w:t>
      </w:r>
    </w:p>
    <w:p w14:paraId="5B5C3A6F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7C3A94E7" w14:textId="77777777" w:rsidR="00D5739D" w:rsidRDefault="00D5739D" w:rsidP="00D5739D">
      <w:pPr>
        <w:pStyle w:val="PL"/>
      </w:pPr>
      <w:r>
        <w:t xml:space="preserve">        - type: object</w:t>
      </w:r>
    </w:p>
    <w:p w14:paraId="6E6F674A" w14:textId="77777777" w:rsidR="00D5739D" w:rsidRDefault="00D5739D" w:rsidP="00D5739D">
      <w:pPr>
        <w:pStyle w:val="PL"/>
      </w:pPr>
      <w:r>
        <w:t xml:space="preserve">          properties:</w:t>
      </w:r>
    </w:p>
    <w:p w14:paraId="42DA6803" w14:textId="77777777" w:rsidR="00D5739D" w:rsidRDefault="00D5739D" w:rsidP="00D5739D">
      <w:pPr>
        <w:pStyle w:val="PL"/>
      </w:pPr>
      <w:r>
        <w:t xml:space="preserve">            attributes:</w:t>
      </w:r>
    </w:p>
    <w:p w14:paraId="4FD504BE" w14:textId="77777777" w:rsidR="00D5739D" w:rsidRDefault="00D5739D" w:rsidP="00D5739D">
      <w:pPr>
        <w:pStyle w:val="PL"/>
      </w:pPr>
      <w:r>
        <w:t xml:space="preserve">              allOf:</w:t>
      </w:r>
    </w:p>
    <w:p w14:paraId="3A23DC11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0CBE595C" w14:textId="77777777" w:rsidR="00D5739D" w:rsidRDefault="00D5739D" w:rsidP="00D5739D">
      <w:pPr>
        <w:pStyle w:val="PL"/>
      </w:pPr>
      <w:r>
        <w:t xml:space="preserve">                - type: object</w:t>
      </w:r>
    </w:p>
    <w:p w14:paraId="7D76E873" w14:textId="77777777" w:rsidR="00D5739D" w:rsidRDefault="00D5739D" w:rsidP="00D5739D">
      <w:pPr>
        <w:pStyle w:val="PL"/>
      </w:pPr>
      <w:r>
        <w:t xml:space="preserve">                  properties:</w:t>
      </w:r>
    </w:p>
    <w:p w14:paraId="55C06F4C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527AA9A0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46CA31FF" w14:textId="77777777" w:rsidR="00D5739D" w:rsidRDefault="00D5739D" w:rsidP="00D5739D">
      <w:pPr>
        <w:pStyle w:val="PL"/>
      </w:pPr>
      <w:r>
        <w:t xml:space="preserve">                    sBIFqdn:</w:t>
      </w:r>
    </w:p>
    <w:p w14:paraId="55ECD96E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7A5E29F9" w14:textId="77777777" w:rsidR="00D5739D" w:rsidRDefault="00D5739D" w:rsidP="00D5739D">
      <w:pPr>
        <w:pStyle w:val="PL"/>
      </w:pPr>
      <w:r>
        <w:t xml:space="preserve">                    cNSIIdList:</w:t>
      </w:r>
    </w:p>
    <w:p w14:paraId="097D2D92" w14:textId="77777777" w:rsidR="00D5739D" w:rsidRDefault="00D5739D" w:rsidP="00D5739D">
      <w:pPr>
        <w:pStyle w:val="PL"/>
      </w:pPr>
      <w:r>
        <w:t xml:space="preserve">                      $ref: '#/components/schemas/CNSIIdList'</w:t>
      </w:r>
    </w:p>
    <w:p w14:paraId="2249F41C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0A26A73F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07EAE3E6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59359105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77095BEF" w14:textId="77777777" w:rsidR="00D5739D" w:rsidRDefault="00D5739D" w:rsidP="00D5739D">
      <w:pPr>
        <w:pStyle w:val="PL"/>
      </w:pPr>
      <w:r>
        <w:t xml:space="preserve">                    bsfInfo:</w:t>
      </w:r>
    </w:p>
    <w:p w14:paraId="3D18C7FA" w14:textId="77777777" w:rsidR="00D5739D" w:rsidRDefault="00D5739D" w:rsidP="00D5739D">
      <w:pPr>
        <w:pStyle w:val="PL"/>
      </w:pPr>
      <w:r>
        <w:t xml:space="preserve">                      type: array</w:t>
      </w:r>
    </w:p>
    <w:p w14:paraId="7ABC87E0" w14:textId="77777777" w:rsidR="00D5739D" w:rsidRDefault="00D5739D" w:rsidP="00D5739D">
      <w:pPr>
        <w:pStyle w:val="PL"/>
      </w:pPr>
      <w:r>
        <w:t xml:space="preserve">                      uniqueItems: true</w:t>
      </w:r>
    </w:p>
    <w:p w14:paraId="2DB59636" w14:textId="77777777" w:rsidR="00D5739D" w:rsidRDefault="00D5739D" w:rsidP="00D5739D">
      <w:pPr>
        <w:pStyle w:val="PL"/>
      </w:pPr>
      <w:r>
        <w:t xml:space="preserve">                      items:</w:t>
      </w:r>
    </w:p>
    <w:p w14:paraId="2A505695" w14:textId="77777777" w:rsidR="00D5739D" w:rsidRDefault="00D5739D" w:rsidP="00D5739D">
      <w:pPr>
        <w:pStyle w:val="PL"/>
      </w:pPr>
      <w:r>
        <w:t xml:space="preserve">                        $ref: '#/components/schemas/BsfInfo'</w:t>
      </w:r>
    </w:p>
    <w:p w14:paraId="6716581C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5F3F1D09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1349CD92" w14:textId="77777777" w:rsidR="00D5739D" w:rsidRDefault="00D5739D" w:rsidP="00D5739D">
      <w:pPr>
        <w:pStyle w:val="PL"/>
      </w:pPr>
    </w:p>
    <w:p w14:paraId="116011B7" w14:textId="77777777" w:rsidR="00D5739D" w:rsidRDefault="00D5739D" w:rsidP="00D5739D">
      <w:pPr>
        <w:pStyle w:val="PL"/>
      </w:pPr>
      <w:r>
        <w:t xml:space="preserve">    MbSmfFunction-Single:</w:t>
      </w:r>
    </w:p>
    <w:p w14:paraId="2D944B62" w14:textId="77777777" w:rsidR="00D5739D" w:rsidRDefault="00D5739D" w:rsidP="00D5739D">
      <w:pPr>
        <w:pStyle w:val="PL"/>
      </w:pPr>
      <w:r>
        <w:t xml:space="preserve">      allOf:</w:t>
      </w:r>
    </w:p>
    <w:p w14:paraId="2D1CC765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441A2A89" w14:textId="77777777" w:rsidR="00D5739D" w:rsidRDefault="00D5739D" w:rsidP="00D5739D">
      <w:pPr>
        <w:pStyle w:val="PL"/>
      </w:pPr>
      <w:r>
        <w:t xml:space="preserve">        - type: object</w:t>
      </w:r>
    </w:p>
    <w:p w14:paraId="3ADE9021" w14:textId="77777777" w:rsidR="00D5739D" w:rsidRDefault="00D5739D" w:rsidP="00D5739D">
      <w:pPr>
        <w:pStyle w:val="PL"/>
      </w:pPr>
      <w:r>
        <w:t xml:space="preserve">          properties:</w:t>
      </w:r>
    </w:p>
    <w:p w14:paraId="074C0AF9" w14:textId="77777777" w:rsidR="00D5739D" w:rsidRDefault="00D5739D" w:rsidP="00D5739D">
      <w:pPr>
        <w:pStyle w:val="PL"/>
      </w:pPr>
      <w:r>
        <w:t xml:space="preserve">            attributes:</w:t>
      </w:r>
    </w:p>
    <w:p w14:paraId="0B4DA2CA" w14:textId="77777777" w:rsidR="00D5739D" w:rsidRDefault="00D5739D" w:rsidP="00D5739D">
      <w:pPr>
        <w:pStyle w:val="PL"/>
      </w:pPr>
      <w:r>
        <w:t xml:space="preserve">              allOf:</w:t>
      </w:r>
    </w:p>
    <w:p w14:paraId="3C6AD8EE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6A10E91E" w14:textId="77777777" w:rsidR="00D5739D" w:rsidRDefault="00D5739D" w:rsidP="00D5739D">
      <w:pPr>
        <w:pStyle w:val="PL"/>
      </w:pPr>
      <w:r>
        <w:t xml:space="preserve">                - type: object</w:t>
      </w:r>
    </w:p>
    <w:p w14:paraId="25CC08C1" w14:textId="77777777" w:rsidR="00D5739D" w:rsidRDefault="00D5739D" w:rsidP="00D5739D">
      <w:pPr>
        <w:pStyle w:val="PL"/>
      </w:pPr>
      <w:r>
        <w:t xml:space="preserve">                  properties:</w:t>
      </w:r>
    </w:p>
    <w:p w14:paraId="1F789A53" w14:textId="77777777" w:rsidR="00D5739D" w:rsidRDefault="00D5739D" w:rsidP="00D5739D">
      <w:pPr>
        <w:pStyle w:val="PL"/>
      </w:pPr>
      <w:r>
        <w:t xml:space="preserve">                    plmnIdList:</w:t>
      </w:r>
    </w:p>
    <w:p w14:paraId="70C51D31" w14:textId="77777777" w:rsidR="00D5739D" w:rsidRDefault="00D5739D" w:rsidP="00D5739D">
      <w:pPr>
        <w:pStyle w:val="PL"/>
      </w:pPr>
      <w:r>
        <w:t xml:space="preserve">                      $ref: 'TS28541_NrNrm.yaml#/components/schemas/PlmnIdList'</w:t>
      </w:r>
    </w:p>
    <w:p w14:paraId="54FDE619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2B712C51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2FBDF419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254A204D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27C5ECCF" w14:textId="77777777" w:rsidR="00D5739D" w:rsidRDefault="00D5739D" w:rsidP="00D5739D">
      <w:pPr>
        <w:pStyle w:val="PL"/>
      </w:pPr>
      <w:r>
        <w:t xml:space="preserve">                    mbSmfInfo:</w:t>
      </w:r>
    </w:p>
    <w:p w14:paraId="6F1A9BEF" w14:textId="77777777" w:rsidR="00D5739D" w:rsidRDefault="00D5739D" w:rsidP="00D5739D">
      <w:pPr>
        <w:pStyle w:val="PL"/>
      </w:pPr>
      <w:r>
        <w:t xml:space="preserve">                      $ref: '#/components/schemas/MbSmfInfo'</w:t>
      </w:r>
    </w:p>
    <w:p w14:paraId="6ADD1EC0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3FF1A090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33A9950C" w14:textId="77777777" w:rsidR="00D5739D" w:rsidRDefault="00D5739D" w:rsidP="00D5739D">
      <w:pPr>
        <w:pStyle w:val="PL"/>
      </w:pPr>
      <w:r>
        <w:t xml:space="preserve">        - type: object</w:t>
      </w:r>
    </w:p>
    <w:p w14:paraId="0BC7B3F2" w14:textId="77777777" w:rsidR="00D5739D" w:rsidRDefault="00D5739D" w:rsidP="00D5739D">
      <w:pPr>
        <w:pStyle w:val="PL"/>
      </w:pPr>
      <w:r>
        <w:t xml:space="preserve">          properties:</w:t>
      </w:r>
    </w:p>
    <w:p w14:paraId="074F0271" w14:textId="77777777" w:rsidR="00D5739D" w:rsidRDefault="00D5739D" w:rsidP="00D5739D">
      <w:pPr>
        <w:pStyle w:val="PL"/>
      </w:pPr>
      <w:r>
        <w:t xml:space="preserve">            EP_N11mb:</w:t>
      </w:r>
    </w:p>
    <w:p w14:paraId="7D1D4D03" w14:textId="77777777" w:rsidR="00D5739D" w:rsidRDefault="00D5739D" w:rsidP="00D5739D">
      <w:pPr>
        <w:pStyle w:val="PL"/>
      </w:pPr>
      <w:r>
        <w:t xml:space="preserve">              $ref: '#/components/schemas/EP_N11mb-Multiple'</w:t>
      </w:r>
    </w:p>
    <w:p w14:paraId="6820737C" w14:textId="77777777" w:rsidR="00D5739D" w:rsidRDefault="00D5739D" w:rsidP="00D5739D">
      <w:pPr>
        <w:pStyle w:val="PL"/>
      </w:pPr>
      <w:r>
        <w:t xml:space="preserve">            EP_N16mb:</w:t>
      </w:r>
    </w:p>
    <w:p w14:paraId="3FFB3E94" w14:textId="77777777" w:rsidR="00D5739D" w:rsidRDefault="00D5739D" w:rsidP="00D5739D">
      <w:pPr>
        <w:pStyle w:val="PL"/>
      </w:pPr>
      <w:r>
        <w:t xml:space="preserve">              $ref: '#/components/schemas/EP_N16mb-Multiple'</w:t>
      </w:r>
    </w:p>
    <w:p w14:paraId="249C8823" w14:textId="77777777" w:rsidR="00D5739D" w:rsidRDefault="00D5739D" w:rsidP="00D5739D">
      <w:pPr>
        <w:pStyle w:val="PL"/>
      </w:pPr>
      <w:r>
        <w:t xml:space="preserve">            EP_Nmb1:</w:t>
      </w:r>
    </w:p>
    <w:p w14:paraId="241F6E6C" w14:textId="77777777" w:rsidR="00D5739D" w:rsidRDefault="00D5739D" w:rsidP="00D5739D">
      <w:pPr>
        <w:pStyle w:val="PL"/>
      </w:pPr>
      <w:r>
        <w:t xml:space="preserve">              $ref: '#/components/schemas/EP_Nmb1-Multiple'</w:t>
      </w:r>
    </w:p>
    <w:p w14:paraId="64DBF88D" w14:textId="77777777" w:rsidR="00D5739D" w:rsidRDefault="00D5739D" w:rsidP="00D5739D">
      <w:pPr>
        <w:pStyle w:val="PL"/>
      </w:pPr>
      <w:r>
        <w:t xml:space="preserve">            EP_N4mb:</w:t>
      </w:r>
    </w:p>
    <w:p w14:paraId="65DB38D3" w14:textId="77777777" w:rsidR="00D5739D" w:rsidRDefault="00D5739D" w:rsidP="00D5739D">
      <w:pPr>
        <w:pStyle w:val="PL"/>
      </w:pPr>
      <w:r>
        <w:t xml:space="preserve">              $ref: '#/components/schemas/EP_N4mb-Multiple'</w:t>
      </w:r>
    </w:p>
    <w:p w14:paraId="261FDD4E" w14:textId="77777777" w:rsidR="00D5739D" w:rsidRDefault="00D5739D" w:rsidP="00D5739D">
      <w:pPr>
        <w:pStyle w:val="PL"/>
      </w:pPr>
      <w:r>
        <w:t xml:space="preserve">              </w:t>
      </w:r>
    </w:p>
    <w:p w14:paraId="2F79CD55" w14:textId="77777777" w:rsidR="00D5739D" w:rsidRDefault="00D5739D" w:rsidP="00D5739D">
      <w:pPr>
        <w:pStyle w:val="PL"/>
      </w:pPr>
      <w:r>
        <w:t xml:space="preserve">    EP_N11mb-Single:</w:t>
      </w:r>
    </w:p>
    <w:p w14:paraId="6EC7011B" w14:textId="77777777" w:rsidR="00D5739D" w:rsidRDefault="00D5739D" w:rsidP="00D5739D">
      <w:pPr>
        <w:pStyle w:val="PL"/>
      </w:pPr>
      <w:r>
        <w:t xml:space="preserve">      allOf:</w:t>
      </w:r>
    </w:p>
    <w:p w14:paraId="638250BB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96013BE" w14:textId="77777777" w:rsidR="00D5739D" w:rsidRDefault="00D5739D" w:rsidP="00D5739D">
      <w:pPr>
        <w:pStyle w:val="PL"/>
      </w:pPr>
      <w:r>
        <w:t xml:space="preserve">        - type: object</w:t>
      </w:r>
    </w:p>
    <w:p w14:paraId="15E21287" w14:textId="77777777" w:rsidR="00D5739D" w:rsidRDefault="00D5739D" w:rsidP="00D5739D">
      <w:pPr>
        <w:pStyle w:val="PL"/>
      </w:pPr>
      <w:r>
        <w:t xml:space="preserve">          properties:</w:t>
      </w:r>
    </w:p>
    <w:p w14:paraId="1CED88DB" w14:textId="77777777" w:rsidR="00D5739D" w:rsidRDefault="00D5739D" w:rsidP="00D5739D">
      <w:pPr>
        <w:pStyle w:val="PL"/>
      </w:pPr>
      <w:r>
        <w:t xml:space="preserve">            attributes:</w:t>
      </w:r>
    </w:p>
    <w:p w14:paraId="5FA7FBCB" w14:textId="77777777" w:rsidR="00D5739D" w:rsidRDefault="00D5739D" w:rsidP="00D5739D">
      <w:pPr>
        <w:pStyle w:val="PL"/>
      </w:pPr>
      <w:r>
        <w:t xml:space="preserve">              allOf:</w:t>
      </w:r>
    </w:p>
    <w:p w14:paraId="4A738A77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4D93CA66" w14:textId="77777777" w:rsidR="00D5739D" w:rsidRDefault="00D5739D" w:rsidP="00D5739D">
      <w:pPr>
        <w:pStyle w:val="PL"/>
      </w:pPr>
      <w:r>
        <w:t xml:space="preserve">                - type: object</w:t>
      </w:r>
    </w:p>
    <w:p w14:paraId="39C89CB9" w14:textId="77777777" w:rsidR="00D5739D" w:rsidRDefault="00D5739D" w:rsidP="00D5739D">
      <w:pPr>
        <w:pStyle w:val="PL"/>
      </w:pPr>
      <w:r>
        <w:t xml:space="preserve">                  properties:</w:t>
      </w:r>
    </w:p>
    <w:p w14:paraId="60312DBC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59B47EE7" w14:textId="77777777" w:rsidR="00D5739D" w:rsidRDefault="00D5739D" w:rsidP="00D5739D">
      <w:pPr>
        <w:pStyle w:val="PL"/>
      </w:pPr>
      <w:r>
        <w:lastRenderedPageBreak/>
        <w:t xml:space="preserve">                      $ref: 'TS28541_NrNrm.yaml#/components/schemas/LocalAddress'</w:t>
      </w:r>
    </w:p>
    <w:p w14:paraId="7C755C8D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3D6C77FF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05444556" w14:textId="77777777" w:rsidR="00D5739D" w:rsidRDefault="00D5739D" w:rsidP="00D5739D">
      <w:pPr>
        <w:pStyle w:val="PL"/>
      </w:pPr>
      <w:r>
        <w:t xml:space="preserve">    EP_N16mb-Single:</w:t>
      </w:r>
    </w:p>
    <w:p w14:paraId="2724A399" w14:textId="77777777" w:rsidR="00D5739D" w:rsidRDefault="00D5739D" w:rsidP="00D5739D">
      <w:pPr>
        <w:pStyle w:val="PL"/>
      </w:pPr>
      <w:r>
        <w:t xml:space="preserve">      allOf:</w:t>
      </w:r>
    </w:p>
    <w:p w14:paraId="43A4F6A1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A96545C" w14:textId="77777777" w:rsidR="00D5739D" w:rsidRDefault="00D5739D" w:rsidP="00D5739D">
      <w:pPr>
        <w:pStyle w:val="PL"/>
      </w:pPr>
      <w:r>
        <w:t xml:space="preserve">        - type: object</w:t>
      </w:r>
    </w:p>
    <w:p w14:paraId="642F070A" w14:textId="77777777" w:rsidR="00D5739D" w:rsidRDefault="00D5739D" w:rsidP="00D5739D">
      <w:pPr>
        <w:pStyle w:val="PL"/>
      </w:pPr>
      <w:r>
        <w:t xml:space="preserve">          properties:</w:t>
      </w:r>
    </w:p>
    <w:p w14:paraId="7B2DFE9E" w14:textId="77777777" w:rsidR="00D5739D" w:rsidRDefault="00D5739D" w:rsidP="00D5739D">
      <w:pPr>
        <w:pStyle w:val="PL"/>
      </w:pPr>
      <w:r>
        <w:t xml:space="preserve">            attributes:</w:t>
      </w:r>
    </w:p>
    <w:p w14:paraId="2E8DFA7F" w14:textId="77777777" w:rsidR="00D5739D" w:rsidRDefault="00D5739D" w:rsidP="00D5739D">
      <w:pPr>
        <w:pStyle w:val="PL"/>
      </w:pPr>
      <w:r>
        <w:t xml:space="preserve">              allOf:</w:t>
      </w:r>
    </w:p>
    <w:p w14:paraId="17CFA0CC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1358709A" w14:textId="77777777" w:rsidR="00D5739D" w:rsidRDefault="00D5739D" w:rsidP="00D5739D">
      <w:pPr>
        <w:pStyle w:val="PL"/>
      </w:pPr>
      <w:r>
        <w:t xml:space="preserve">                - type: object</w:t>
      </w:r>
    </w:p>
    <w:p w14:paraId="42E48A27" w14:textId="77777777" w:rsidR="00D5739D" w:rsidRDefault="00D5739D" w:rsidP="00D5739D">
      <w:pPr>
        <w:pStyle w:val="PL"/>
      </w:pPr>
      <w:r>
        <w:t xml:space="preserve">                  properties:</w:t>
      </w:r>
    </w:p>
    <w:p w14:paraId="5494DB93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6DB87556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587A4366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65789444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5DDCEA57" w14:textId="77777777" w:rsidR="00D5739D" w:rsidRDefault="00D5739D" w:rsidP="00D5739D">
      <w:pPr>
        <w:pStyle w:val="PL"/>
      </w:pPr>
      <w:r>
        <w:t xml:space="preserve">    EP_Nmb1-Single:</w:t>
      </w:r>
    </w:p>
    <w:p w14:paraId="7F16EC2F" w14:textId="77777777" w:rsidR="00D5739D" w:rsidRDefault="00D5739D" w:rsidP="00D5739D">
      <w:pPr>
        <w:pStyle w:val="PL"/>
      </w:pPr>
      <w:r>
        <w:t xml:space="preserve">      allOf:</w:t>
      </w:r>
    </w:p>
    <w:p w14:paraId="2D6FCC73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503178B" w14:textId="77777777" w:rsidR="00D5739D" w:rsidRDefault="00D5739D" w:rsidP="00D5739D">
      <w:pPr>
        <w:pStyle w:val="PL"/>
      </w:pPr>
      <w:r>
        <w:t xml:space="preserve">        - type: object</w:t>
      </w:r>
    </w:p>
    <w:p w14:paraId="52AAF913" w14:textId="77777777" w:rsidR="00D5739D" w:rsidRDefault="00D5739D" w:rsidP="00D5739D">
      <w:pPr>
        <w:pStyle w:val="PL"/>
      </w:pPr>
      <w:r>
        <w:t xml:space="preserve">          properties:</w:t>
      </w:r>
    </w:p>
    <w:p w14:paraId="042235FB" w14:textId="77777777" w:rsidR="00D5739D" w:rsidRDefault="00D5739D" w:rsidP="00D5739D">
      <w:pPr>
        <w:pStyle w:val="PL"/>
      </w:pPr>
      <w:r>
        <w:t xml:space="preserve">            attributes:</w:t>
      </w:r>
    </w:p>
    <w:p w14:paraId="2F7D9D20" w14:textId="77777777" w:rsidR="00D5739D" w:rsidRDefault="00D5739D" w:rsidP="00D5739D">
      <w:pPr>
        <w:pStyle w:val="PL"/>
      </w:pPr>
      <w:r>
        <w:t xml:space="preserve">              allOf:</w:t>
      </w:r>
    </w:p>
    <w:p w14:paraId="01019E49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3621F8D6" w14:textId="77777777" w:rsidR="00D5739D" w:rsidRDefault="00D5739D" w:rsidP="00D5739D">
      <w:pPr>
        <w:pStyle w:val="PL"/>
      </w:pPr>
      <w:r>
        <w:t xml:space="preserve">                - type: object</w:t>
      </w:r>
    </w:p>
    <w:p w14:paraId="50540AED" w14:textId="77777777" w:rsidR="00D5739D" w:rsidRDefault="00D5739D" w:rsidP="00D5739D">
      <w:pPr>
        <w:pStyle w:val="PL"/>
      </w:pPr>
      <w:r>
        <w:t xml:space="preserve">                  properties:</w:t>
      </w:r>
    </w:p>
    <w:p w14:paraId="4333FB97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3C47B35C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25B8B2A8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39AA8F87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5F51063B" w14:textId="77777777" w:rsidR="00D5739D" w:rsidRDefault="00D5739D" w:rsidP="00D5739D">
      <w:pPr>
        <w:pStyle w:val="PL"/>
      </w:pPr>
    </w:p>
    <w:p w14:paraId="4268FD9E" w14:textId="77777777" w:rsidR="00D5739D" w:rsidRDefault="00D5739D" w:rsidP="00D5739D">
      <w:pPr>
        <w:pStyle w:val="PL"/>
      </w:pPr>
      <w:r>
        <w:t xml:space="preserve">    MbUpfFunction-Single:</w:t>
      </w:r>
    </w:p>
    <w:p w14:paraId="50D67DB9" w14:textId="77777777" w:rsidR="00D5739D" w:rsidRDefault="00D5739D" w:rsidP="00D5739D">
      <w:pPr>
        <w:pStyle w:val="PL"/>
      </w:pPr>
      <w:r>
        <w:t xml:space="preserve">      allOf:</w:t>
      </w:r>
    </w:p>
    <w:p w14:paraId="4FA20E8D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7152A17" w14:textId="77777777" w:rsidR="00D5739D" w:rsidRDefault="00D5739D" w:rsidP="00D5739D">
      <w:pPr>
        <w:pStyle w:val="PL"/>
      </w:pPr>
      <w:r>
        <w:t xml:space="preserve">        - type: object</w:t>
      </w:r>
    </w:p>
    <w:p w14:paraId="21FC794B" w14:textId="77777777" w:rsidR="00D5739D" w:rsidRDefault="00D5739D" w:rsidP="00D5739D">
      <w:pPr>
        <w:pStyle w:val="PL"/>
      </w:pPr>
      <w:r>
        <w:t xml:space="preserve">          properties:</w:t>
      </w:r>
    </w:p>
    <w:p w14:paraId="6DC5E9EA" w14:textId="77777777" w:rsidR="00D5739D" w:rsidRDefault="00D5739D" w:rsidP="00D5739D">
      <w:pPr>
        <w:pStyle w:val="PL"/>
      </w:pPr>
      <w:r>
        <w:t xml:space="preserve">            attributes:</w:t>
      </w:r>
    </w:p>
    <w:p w14:paraId="5CABB4A3" w14:textId="77777777" w:rsidR="00D5739D" w:rsidRDefault="00D5739D" w:rsidP="00D5739D">
      <w:pPr>
        <w:pStyle w:val="PL"/>
      </w:pPr>
      <w:r>
        <w:t xml:space="preserve">              allOf:</w:t>
      </w:r>
    </w:p>
    <w:p w14:paraId="423DAA28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52B58B4F" w14:textId="77777777" w:rsidR="00D5739D" w:rsidRDefault="00D5739D" w:rsidP="00D5739D">
      <w:pPr>
        <w:pStyle w:val="PL"/>
      </w:pPr>
      <w:r>
        <w:t xml:space="preserve">                - type: object</w:t>
      </w:r>
    </w:p>
    <w:p w14:paraId="19AE3A2E" w14:textId="77777777" w:rsidR="00D5739D" w:rsidRDefault="00D5739D" w:rsidP="00D5739D">
      <w:pPr>
        <w:pStyle w:val="PL"/>
      </w:pPr>
      <w:r>
        <w:t xml:space="preserve">                  properties:</w:t>
      </w:r>
    </w:p>
    <w:p w14:paraId="4BFAC071" w14:textId="77777777" w:rsidR="00D5739D" w:rsidRDefault="00D5739D" w:rsidP="00D5739D">
      <w:pPr>
        <w:pStyle w:val="PL"/>
      </w:pPr>
      <w:r>
        <w:t xml:space="preserve">                    plmnIdList:</w:t>
      </w:r>
    </w:p>
    <w:p w14:paraId="6DB57EB2" w14:textId="77777777" w:rsidR="00D5739D" w:rsidRDefault="00D5739D" w:rsidP="00D5739D">
      <w:pPr>
        <w:pStyle w:val="PL"/>
      </w:pPr>
      <w:r>
        <w:t xml:space="preserve">                      $ref: 'TS28541_NrNrm.yaml#/components/schemas/PlmnIdList'</w:t>
      </w:r>
    </w:p>
    <w:p w14:paraId="66CA7616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00211AEA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11122C39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01373671" w14:textId="77777777" w:rsidR="00D5739D" w:rsidRDefault="00D5739D" w:rsidP="00D5739D">
      <w:pPr>
        <w:pStyle w:val="PL"/>
      </w:pPr>
      <w:r>
        <w:t xml:space="preserve">                      $ref: '#/components/schemas/CommModelList'</w:t>
      </w:r>
    </w:p>
    <w:p w14:paraId="3E304395" w14:textId="77777777" w:rsidR="00D5739D" w:rsidRDefault="00D5739D" w:rsidP="00D5739D">
      <w:pPr>
        <w:pStyle w:val="PL"/>
      </w:pPr>
      <w:r>
        <w:t xml:space="preserve">                    mbUpfInfo:</w:t>
      </w:r>
    </w:p>
    <w:p w14:paraId="5C9D6F72" w14:textId="77777777" w:rsidR="00D5739D" w:rsidRDefault="00D5739D" w:rsidP="00D5739D">
      <w:pPr>
        <w:pStyle w:val="PL"/>
      </w:pPr>
      <w:r>
        <w:t xml:space="preserve">                      $ref: '#/components/schemas/MbUpfInfo'</w:t>
      </w:r>
    </w:p>
    <w:p w14:paraId="1EC94866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2AEB3EAF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1DD079F2" w14:textId="77777777" w:rsidR="00D5739D" w:rsidRDefault="00D5739D" w:rsidP="00D5739D">
      <w:pPr>
        <w:pStyle w:val="PL"/>
      </w:pPr>
      <w:r>
        <w:t xml:space="preserve">        - type: object</w:t>
      </w:r>
    </w:p>
    <w:p w14:paraId="61E2FF7F" w14:textId="77777777" w:rsidR="00D5739D" w:rsidRDefault="00D5739D" w:rsidP="00D5739D">
      <w:pPr>
        <w:pStyle w:val="PL"/>
      </w:pPr>
      <w:r>
        <w:t xml:space="preserve">          properties:</w:t>
      </w:r>
    </w:p>
    <w:p w14:paraId="5C708905" w14:textId="77777777" w:rsidR="00D5739D" w:rsidRDefault="00D5739D" w:rsidP="00D5739D">
      <w:pPr>
        <w:pStyle w:val="PL"/>
      </w:pPr>
      <w:r>
        <w:t xml:space="preserve">            EP_N3mb:</w:t>
      </w:r>
    </w:p>
    <w:p w14:paraId="64457582" w14:textId="77777777" w:rsidR="00D5739D" w:rsidRDefault="00D5739D" w:rsidP="00D5739D">
      <w:pPr>
        <w:pStyle w:val="PL"/>
      </w:pPr>
      <w:r>
        <w:t xml:space="preserve">              $ref: '#/components/schemas/EP_N3mb-Multiple'</w:t>
      </w:r>
    </w:p>
    <w:p w14:paraId="57B9DD42" w14:textId="77777777" w:rsidR="00D5739D" w:rsidRDefault="00D5739D" w:rsidP="00D5739D">
      <w:pPr>
        <w:pStyle w:val="PL"/>
      </w:pPr>
      <w:r>
        <w:t xml:space="preserve">            EP_N4mb:</w:t>
      </w:r>
    </w:p>
    <w:p w14:paraId="106A0F70" w14:textId="77777777" w:rsidR="00D5739D" w:rsidRDefault="00D5739D" w:rsidP="00D5739D">
      <w:pPr>
        <w:pStyle w:val="PL"/>
      </w:pPr>
      <w:r>
        <w:t xml:space="preserve">              $ref: '#/components/schemas/EP_N4mb-Multiple'</w:t>
      </w:r>
    </w:p>
    <w:p w14:paraId="4FDEE2B9" w14:textId="77777777" w:rsidR="00D5739D" w:rsidRDefault="00D5739D" w:rsidP="00D5739D">
      <w:pPr>
        <w:pStyle w:val="PL"/>
      </w:pPr>
      <w:r>
        <w:t xml:space="preserve">            EP_N19mb:</w:t>
      </w:r>
    </w:p>
    <w:p w14:paraId="34ACC566" w14:textId="77777777" w:rsidR="00D5739D" w:rsidRDefault="00D5739D" w:rsidP="00D5739D">
      <w:pPr>
        <w:pStyle w:val="PL"/>
      </w:pPr>
      <w:r>
        <w:t xml:space="preserve">              $ref: '#/components/schemas/EP_N19mb-Multiple'</w:t>
      </w:r>
    </w:p>
    <w:p w14:paraId="631DAD00" w14:textId="77777777" w:rsidR="00D5739D" w:rsidRDefault="00D5739D" w:rsidP="00D5739D">
      <w:pPr>
        <w:pStyle w:val="PL"/>
      </w:pPr>
      <w:r>
        <w:t xml:space="preserve">            EP_Nmb9:</w:t>
      </w:r>
    </w:p>
    <w:p w14:paraId="0482B5C4" w14:textId="77777777" w:rsidR="00D5739D" w:rsidRDefault="00D5739D" w:rsidP="00D5739D">
      <w:pPr>
        <w:pStyle w:val="PL"/>
      </w:pPr>
      <w:r>
        <w:t xml:space="preserve">              $ref: '#/components/schemas/EP_Nmb9-Multiple'</w:t>
      </w:r>
    </w:p>
    <w:p w14:paraId="2583CEBC" w14:textId="77777777" w:rsidR="00D5739D" w:rsidRDefault="00D5739D" w:rsidP="00D5739D">
      <w:pPr>
        <w:pStyle w:val="PL"/>
      </w:pPr>
    </w:p>
    <w:p w14:paraId="4C9ED46B" w14:textId="77777777" w:rsidR="00D5739D" w:rsidRDefault="00D5739D" w:rsidP="00D5739D">
      <w:pPr>
        <w:pStyle w:val="PL"/>
      </w:pPr>
      <w:r>
        <w:t xml:space="preserve">    MnpfFunction-Single:</w:t>
      </w:r>
    </w:p>
    <w:p w14:paraId="0447E9B6" w14:textId="77777777" w:rsidR="00D5739D" w:rsidRDefault="00D5739D" w:rsidP="00D5739D">
      <w:pPr>
        <w:pStyle w:val="PL"/>
      </w:pPr>
      <w:r>
        <w:t xml:space="preserve">      allOf:</w:t>
      </w:r>
    </w:p>
    <w:p w14:paraId="55DDA09D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2679B66" w14:textId="77777777" w:rsidR="00D5739D" w:rsidRDefault="00D5739D" w:rsidP="00D5739D">
      <w:pPr>
        <w:pStyle w:val="PL"/>
      </w:pPr>
      <w:r>
        <w:t xml:space="preserve">        - type: object</w:t>
      </w:r>
    </w:p>
    <w:p w14:paraId="4BC17544" w14:textId="77777777" w:rsidR="00D5739D" w:rsidRDefault="00D5739D" w:rsidP="00D5739D">
      <w:pPr>
        <w:pStyle w:val="PL"/>
      </w:pPr>
      <w:r>
        <w:t xml:space="preserve">          properties:</w:t>
      </w:r>
    </w:p>
    <w:p w14:paraId="57BC8A0B" w14:textId="77777777" w:rsidR="00D5739D" w:rsidRDefault="00D5739D" w:rsidP="00D5739D">
      <w:pPr>
        <w:pStyle w:val="PL"/>
      </w:pPr>
      <w:r>
        <w:t xml:space="preserve">            attributes:</w:t>
      </w:r>
    </w:p>
    <w:p w14:paraId="7708A7C0" w14:textId="77777777" w:rsidR="00D5739D" w:rsidRDefault="00D5739D" w:rsidP="00D5739D">
      <w:pPr>
        <w:pStyle w:val="PL"/>
      </w:pPr>
      <w:r>
        <w:t xml:space="preserve">              allOf:</w:t>
      </w:r>
    </w:p>
    <w:p w14:paraId="22187633" w14:textId="77777777" w:rsidR="00D5739D" w:rsidRDefault="00D5739D" w:rsidP="00D5739D">
      <w:pPr>
        <w:pStyle w:val="PL"/>
      </w:pPr>
      <w:r>
        <w:t xml:space="preserve">                - $ref: 'TS28623_GenericNrm.yaml#/components/schemas/ManagedFunction-Attr'</w:t>
      </w:r>
    </w:p>
    <w:p w14:paraId="1F7B4956" w14:textId="77777777" w:rsidR="00D5739D" w:rsidRDefault="00D5739D" w:rsidP="00D5739D">
      <w:pPr>
        <w:pStyle w:val="PL"/>
      </w:pPr>
      <w:r>
        <w:t xml:space="preserve">                - type: object</w:t>
      </w:r>
    </w:p>
    <w:p w14:paraId="57B934AB" w14:textId="77777777" w:rsidR="00D5739D" w:rsidRDefault="00D5739D" w:rsidP="00D5739D">
      <w:pPr>
        <w:pStyle w:val="PL"/>
      </w:pPr>
      <w:r>
        <w:t xml:space="preserve">                  properties:</w:t>
      </w:r>
    </w:p>
    <w:p w14:paraId="77266872" w14:textId="77777777" w:rsidR="00D5739D" w:rsidRDefault="00D5739D" w:rsidP="00D5739D">
      <w:pPr>
        <w:pStyle w:val="PL"/>
      </w:pPr>
      <w:r>
        <w:t xml:space="preserve">                    pLMNInfoList:</w:t>
      </w:r>
    </w:p>
    <w:p w14:paraId="1781E5F0" w14:textId="77777777" w:rsidR="00D5739D" w:rsidRDefault="00D5739D" w:rsidP="00D5739D">
      <w:pPr>
        <w:pStyle w:val="PL"/>
      </w:pPr>
      <w:r>
        <w:t xml:space="preserve">                      $ref: 'TS28541_NrNrm.yaml#/components/schemas/PlmnInfoList'</w:t>
      </w:r>
    </w:p>
    <w:p w14:paraId="6D5ED9DD" w14:textId="77777777" w:rsidR="00D5739D" w:rsidRDefault="00D5739D" w:rsidP="00D5739D">
      <w:pPr>
        <w:pStyle w:val="PL"/>
      </w:pPr>
      <w:r>
        <w:t xml:space="preserve">                    managedNFProfile:</w:t>
      </w:r>
    </w:p>
    <w:p w14:paraId="6AD8DD88" w14:textId="77777777" w:rsidR="00D5739D" w:rsidRDefault="00D5739D" w:rsidP="00D5739D">
      <w:pPr>
        <w:pStyle w:val="PL"/>
      </w:pPr>
      <w:r>
        <w:t xml:space="preserve">                      $ref: '#/components/schemas/ManagedNFProfile'</w:t>
      </w:r>
    </w:p>
    <w:p w14:paraId="1CB79A20" w14:textId="77777777" w:rsidR="00D5739D" w:rsidRDefault="00D5739D" w:rsidP="00D5739D">
      <w:pPr>
        <w:pStyle w:val="PL"/>
      </w:pPr>
      <w:r>
        <w:t xml:space="preserve">                    commModelList:</w:t>
      </w:r>
    </w:p>
    <w:p w14:paraId="4AA090DF" w14:textId="77777777" w:rsidR="00D5739D" w:rsidRDefault="00D5739D" w:rsidP="00D5739D">
      <w:pPr>
        <w:pStyle w:val="PL"/>
      </w:pPr>
      <w:r>
        <w:lastRenderedPageBreak/>
        <w:t xml:space="preserve">                      $ref: '#/components/schemas/CommModelList'</w:t>
      </w:r>
    </w:p>
    <w:p w14:paraId="0CE28D49" w14:textId="77777777" w:rsidR="00D5739D" w:rsidRDefault="00D5739D" w:rsidP="00D5739D">
      <w:pPr>
        <w:pStyle w:val="PL"/>
      </w:pPr>
      <w:r>
        <w:t xml:space="preserve">                    mnpfInfo:</w:t>
      </w:r>
    </w:p>
    <w:p w14:paraId="6A52EDED" w14:textId="77777777" w:rsidR="00D5739D" w:rsidRDefault="00D5739D" w:rsidP="00D5739D">
      <w:pPr>
        <w:pStyle w:val="PL"/>
      </w:pPr>
      <w:r>
        <w:t xml:space="preserve">                      $ref: '#/components/schemas/MnpfInfo'</w:t>
      </w:r>
    </w:p>
    <w:p w14:paraId="0A7E9716" w14:textId="77777777" w:rsidR="00D5739D" w:rsidRDefault="00D5739D" w:rsidP="00D5739D">
      <w:pPr>
        <w:pStyle w:val="PL"/>
      </w:pPr>
      <w:r>
        <w:t xml:space="preserve">        - $ref: 'TS28623_GenericNrm.yaml#/components/schemas/ManagedFunction-ncO'</w:t>
      </w:r>
    </w:p>
    <w:p w14:paraId="3576CF61" w14:textId="77777777" w:rsidR="00D5739D" w:rsidRDefault="00D5739D" w:rsidP="00D5739D">
      <w:pPr>
        <w:pStyle w:val="PL"/>
      </w:pPr>
      <w:r>
        <w:t xml:space="preserve">        - $ref: '#/components/schemas/ManagedFunction5GC-nc0'           </w:t>
      </w:r>
    </w:p>
    <w:p w14:paraId="29FE9268" w14:textId="77777777" w:rsidR="00D5739D" w:rsidRDefault="00D5739D" w:rsidP="00D5739D">
      <w:pPr>
        <w:pStyle w:val="PL"/>
      </w:pPr>
      <w:r>
        <w:t xml:space="preserve">        - type: object</w:t>
      </w:r>
    </w:p>
    <w:p w14:paraId="26437547" w14:textId="77777777" w:rsidR="00D5739D" w:rsidRDefault="00D5739D" w:rsidP="00D5739D">
      <w:pPr>
        <w:pStyle w:val="PL"/>
      </w:pPr>
      <w:r>
        <w:t xml:space="preserve">          properties:</w:t>
      </w:r>
    </w:p>
    <w:p w14:paraId="04F6E1F0" w14:textId="77777777" w:rsidR="00D5739D" w:rsidRDefault="00D5739D" w:rsidP="00D5739D">
      <w:pPr>
        <w:pStyle w:val="PL"/>
      </w:pPr>
      <w:r>
        <w:t xml:space="preserve">            EP_SM12:</w:t>
      </w:r>
    </w:p>
    <w:p w14:paraId="0E46700F" w14:textId="77777777" w:rsidR="00D5739D" w:rsidRDefault="00D5739D" w:rsidP="00D5739D">
      <w:pPr>
        <w:pStyle w:val="PL"/>
      </w:pPr>
      <w:r>
        <w:t xml:space="preserve">              $ref: '#/components/schemas/EP_SM12-Multiple'</w:t>
      </w:r>
    </w:p>
    <w:p w14:paraId="3F45A7F2" w14:textId="77777777" w:rsidR="00D5739D" w:rsidRDefault="00D5739D" w:rsidP="00D5739D">
      <w:pPr>
        <w:pStyle w:val="PL"/>
      </w:pPr>
      <w:r>
        <w:t xml:space="preserve">            EP_SM13:</w:t>
      </w:r>
    </w:p>
    <w:p w14:paraId="6E48C71A" w14:textId="77777777" w:rsidR="00D5739D" w:rsidRDefault="00D5739D" w:rsidP="00D5739D">
      <w:pPr>
        <w:pStyle w:val="PL"/>
      </w:pPr>
      <w:r>
        <w:t xml:space="preserve">              $ref: '#/components/schemas/EP_SM13-Multiple'</w:t>
      </w:r>
    </w:p>
    <w:p w14:paraId="790B28A1" w14:textId="77777777" w:rsidR="00D5739D" w:rsidRDefault="00D5739D" w:rsidP="00D5739D">
      <w:pPr>
        <w:pStyle w:val="PL"/>
      </w:pPr>
      <w:r>
        <w:t xml:space="preserve">            EP_SM14:</w:t>
      </w:r>
    </w:p>
    <w:p w14:paraId="3C228FD1" w14:textId="77777777" w:rsidR="00D5739D" w:rsidRDefault="00D5739D" w:rsidP="00D5739D">
      <w:pPr>
        <w:pStyle w:val="PL"/>
      </w:pPr>
      <w:r>
        <w:t xml:space="preserve">              $ref: '#/components/schemas/EP_SM14-Multiple'</w:t>
      </w:r>
    </w:p>
    <w:p w14:paraId="14F40AFD" w14:textId="77777777" w:rsidR="00D5739D" w:rsidRDefault="00D5739D" w:rsidP="00D5739D">
      <w:pPr>
        <w:pStyle w:val="PL"/>
      </w:pPr>
      <w:r>
        <w:t xml:space="preserve">              </w:t>
      </w:r>
    </w:p>
    <w:p w14:paraId="71563904" w14:textId="77777777" w:rsidR="00D5739D" w:rsidRDefault="00D5739D" w:rsidP="00D5739D">
      <w:pPr>
        <w:pStyle w:val="PL"/>
      </w:pPr>
      <w:r>
        <w:t xml:space="preserve">    EP_N3mb-Single:</w:t>
      </w:r>
    </w:p>
    <w:p w14:paraId="13D635A2" w14:textId="77777777" w:rsidR="00D5739D" w:rsidRDefault="00D5739D" w:rsidP="00D5739D">
      <w:pPr>
        <w:pStyle w:val="PL"/>
      </w:pPr>
      <w:r>
        <w:t xml:space="preserve">      allOf:</w:t>
      </w:r>
    </w:p>
    <w:p w14:paraId="1BD43FFA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8A70F2C" w14:textId="77777777" w:rsidR="00D5739D" w:rsidRDefault="00D5739D" w:rsidP="00D5739D">
      <w:pPr>
        <w:pStyle w:val="PL"/>
      </w:pPr>
      <w:r>
        <w:t xml:space="preserve">        - type: object</w:t>
      </w:r>
    </w:p>
    <w:p w14:paraId="7BFDCB0B" w14:textId="77777777" w:rsidR="00D5739D" w:rsidRDefault="00D5739D" w:rsidP="00D5739D">
      <w:pPr>
        <w:pStyle w:val="PL"/>
      </w:pPr>
      <w:r>
        <w:t xml:space="preserve">          properties:</w:t>
      </w:r>
    </w:p>
    <w:p w14:paraId="526370D0" w14:textId="77777777" w:rsidR="00D5739D" w:rsidRDefault="00D5739D" w:rsidP="00D5739D">
      <w:pPr>
        <w:pStyle w:val="PL"/>
      </w:pPr>
      <w:r>
        <w:t xml:space="preserve">            attributes:</w:t>
      </w:r>
    </w:p>
    <w:p w14:paraId="4BEBB34E" w14:textId="77777777" w:rsidR="00D5739D" w:rsidRDefault="00D5739D" w:rsidP="00D5739D">
      <w:pPr>
        <w:pStyle w:val="PL"/>
      </w:pPr>
      <w:r>
        <w:t xml:space="preserve">              allOf:</w:t>
      </w:r>
    </w:p>
    <w:p w14:paraId="2C4A85B6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41F870CE" w14:textId="77777777" w:rsidR="00D5739D" w:rsidRDefault="00D5739D" w:rsidP="00D5739D">
      <w:pPr>
        <w:pStyle w:val="PL"/>
      </w:pPr>
      <w:r>
        <w:t xml:space="preserve">                - type: object</w:t>
      </w:r>
    </w:p>
    <w:p w14:paraId="730C78EE" w14:textId="77777777" w:rsidR="00D5739D" w:rsidRDefault="00D5739D" w:rsidP="00D5739D">
      <w:pPr>
        <w:pStyle w:val="PL"/>
      </w:pPr>
      <w:r>
        <w:t xml:space="preserve">                  properties:</w:t>
      </w:r>
    </w:p>
    <w:p w14:paraId="40884A75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479D380E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757C4AD9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3C5057E6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7148F023" w14:textId="77777777" w:rsidR="00D5739D" w:rsidRDefault="00D5739D" w:rsidP="00D5739D">
      <w:pPr>
        <w:pStyle w:val="PL"/>
      </w:pPr>
      <w:r>
        <w:t xml:space="preserve">    EP_N4mb-Single:</w:t>
      </w:r>
    </w:p>
    <w:p w14:paraId="163169E6" w14:textId="77777777" w:rsidR="00D5739D" w:rsidRDefault="00D5739D" w:rsidP="00D5739D">
      <w:pPr>
        <w:pStyle w:val="PL"/>
      </w:pPr>
      <w:r>
        <w:t xml:space="preserve">      allOf:</w:t>
      </w:r>
    </w:p>
    <w:p w14:paraId="00B867B6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3D6F6BB6" w14:textId="77777777" w:rsidR="00D5739D" w:rsidRDefault="00D5739D" w:rsidP="00D5739D">
      <w:pPr>
        <w:pStyle w:val="PL"/>
      </w:pPr>
      <w:r>
        <w:t xml:space="preserve">        - type: object</w:t>
      </w:r>
    </w:p>
    <w:p w14:paraId="7684009A" w14:textId="77777777" w:rsidR="00D5739D" w:rsidRDefault="00D5739D" w:rsidP="00D5739D">
      <w:pPr>
        <w:pStyle w:val="PL"/>
      </w:pPr>
      <w:r>
        <w:t xml:space="preserve">          properties:</w:t>
      </w:r>
    </w:p>
    <w:p w14:paraId="4118174B" w14:textId="77777777" w:rsidR="00D5739D" w:rsidRDefault="00D5739D" w:rsidP="00D5739D">
      <w:pPr>
        <w:pStyle w:val="PL"/>
      </w:pPr>
      <w:r>
        <w:t xml:space="preserve">            attributes:</w:t>
      </w:r>
    </w:p>
    <w:p w14:paraId="5442821E" w14:textId="77777777" w:rsidR="00D5739D" w:rsidRDefault="00D5739D" w:rsidP="00D5739D">
      <w:pPr>
        <w:pStyle w:val="PL"/>
      </w:pPr>
      <w:r>
        <w:t xml:space="preserve">              allOf:</w:t>
      </w:r>
    </w:p>
    <w:p w14:paraId="1686ABFE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4780E2C0" w14:textId="77777777" w:rsidR="00D5739D" w:rsidRDefault="00D5739D" w:rsidP="00D5739D">
      <w:pPr>
        <w:pStyle w:val="PL"/>
      </w:pPr>
      <w:r>
        <w:t xml:space="preserve">                - type: object</w:t>
      </w:r>
    </w:p>
    <w:p w14:paraId="3687B16C" w14:textId="77777777" w:rsidR="00D5739D" w:rsidRDefault="00D5739D" w:rsidP="00D5739D">
      <w:pPr>
        <w:pStyle w:val="PL"/>
      </w:pPr>
      <w:r>
        <w:t xml:space="preserve">                  properties:</w:t>
      </w:r>
    </w:p>
    <w:p w14:paraId="0EAE55A1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5117A959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13C8AD73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14B2E0C2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2D652CFF" w14:textId="77777777" w:rsidR="00D5739D" w:rsidRDefault="00D5739D" w:rsidP="00D5739D">
      <w:pPr>
        <w:pStyle w:val="PL"/>
      </w:pPr>
      <w:r>
        <w:t xml:space="preserve">    EP_N19mb-Single:</w:t>
      </w:r>
    </w:p>
    <w:p w14:paraId="1D7C0729" w14:textId="77777777" w:rsidR="00D5739D" w:rsidRDefault="00D5739D" w:rsidP="00D5739D">
      <w:pPr>
        <w:pStyle w:val="PL"/>
      </w:pPr>
      <w:r>
        <w:t xml:space="preserve">      allOf:</w:t>
      </w:r>
    </w:p>
    <w:p w14:paraId="3A2B5F2D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CEF0C6D" w14:textId="77777777" w:rsidR="00D5739D" w:rsidRDefault="00D5739D" w:rsidP="00D5739D">
      <w:pPr>
        <w:pStyle w:val="PL"/>
      </w:pPr>
      <w:r>
        <w:t xml:space="preserve">        - type: object</w:t>
      </w:r>
    </w:p>
    <w:p w14:paraId="69BC8B96" w14:textId="77777777" w:rsidR="00D5739D" w:rsidRDefault="00D5739D" w:rsidP="00D5739D">
      <w:pPr>
        <w:pStyle w:val="PL"/>
      </w:pPr>
      <w:r>
        <w:t xml:space="preserve">          properties:</w:t>
      </w:r>
    </w:p>
    <w:p w14:paraId="0143D91B" w14:textId="77777777" w:rsidR="00D5739D" w:rsidRDefault="00D5739D" w:rsidP="00D5739D">
      <w:pPr>
        <w:pStyle w:val="PL"/>
      </w:pPr>
      <w:r>
        <w:t xml:space="preserve">            attributes:</w:t>
      </w:r>
    </w:p>
    <w:p w14:paraId="22EC8B98" w14:textId="77777777" w:rsidR="00D5739D" w:rsidRDefault="00D5739D" w:rsidP="00D5739D">
      <w:pPr>
        <w:pStyle w:val="PL"/>
      </w:pPr>
      <w:r>
        <w:t xml:space="preserve">              allOf:</w:t>
      </w:r>
    </w:p>
    <w:p w14:paraId="67B41531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029DEF61" w14:textId="77777777" w:rsidR="00D5739D" w:rsidRDefault="00D5739D" w:rsidP="00D5739D">
      <w:pPr>
        <w:pStyle w:val="PL"/>
      </w:pPr>
      <w:r>
        <w:t xml:space="preserve">                - type: object</w:t>
      </w:r>
    </w:p>
    <w:p w14:paraId="7FF50DB0" w14:textId="77777777" w:rsidR="00D5739D" w:rsidRDefault="00D5739D" w:rsidP="00D5739D">
      <w:pPr>
        <w:pStyle w:val="PL"/>
      </w:pPr>
      <w:r>
        <w:t xml:space="preserve">                  properties:</w:t>
      </w:r>
    </w:p>
    <w:p w14:paraId="771B14A5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64F3EA83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7C788511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3695E971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30296F17" w14:textId="77777777" w:rsidR="00D5739D" w:rsidRDefault="00D5739D" w:rsidP="00D5739D">
      <w:pPr>
        <w:pStyle w:val="PL"/>
      </w:pPr>
      <w:r>
        <w:t xml:space="preserve">    EP_Nmb9-Single:</w:t>
      </w:r>
    </w:p>
    <w:p w14:paraId="4097936E" w14:textId="77777777" w:rsidR="00D5739D" w:rsidRDefault="00D5739D" w:rsidP="00D5739D">
      <w:pPr>
        <w:pStyle w:val="PL"/>
      </w:pPr>
      <w:r>
        <w:t xml:space="preserve">      allOf:</w:t>
      </w:r>
    </w:p>
    <w:p w14:paraId="11FFC725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1C87844D" w14:textId="77777777" w:rsidR="00D5739D" w:rsidRDefault="00D5739D" w:rsidP="00D5739D">
      <w:pPr>
        <w:pStyle w:val="PL"/>
      </w:pPr>
      <w:r>
        <w:t xml:space="preserve">        - type: object</w:t>
      </w:r>
    </w:p>
    <w:p w14:paraId="15EB37BF" w14:textId="77777777" w:rsidR="00D5739D" w:rsidRDefault="00D5739D" w:rsidP="00D5739D">
      <w:pPr>
        <w:pStyle w:val="PL"/>
      </w:pPr>
      <w:r>
        <w:t xml:space="preserve">          properties:</w:t>
      </w:r>
    </w:p>
    <w:p w14:paraId="7BC64F95" w14:textId="77777777" w:rsidR="00D5739D" w:rsidRDefault="00D5739D" w:rsidP="00D5739D">
      <w:pPr>
        <w:pStyle w:val="PL"/>
      </w:pPr>
      <w:r>
        <w:t xml:space="preserve">            attributes:</w:t>
      </w:r>
    </w:p>
    <w:p w14:paraId="01E805FD" w14:textId="77777777" w:rsidR="00D5739D" w:rsidRDefault="00D5739D" w:rsidP="00D5739D">
      <w:pPr>
        <w:pStyle w:val="PL"/>
      </w:pPr>
      <w:r>
        <w:t xml:space="preserve">              allOf:</w:t>
      </w:r>
    </w:p>
    <w:p w14:paraId="3D3A5BF4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02E67D75" w14:textId="77777777" w:rsidR="00D5739D" w:rsidRDefault="00D5739D" w:rsidP="00D5739D">
      <w:pPr>
        <w:pStyle w:val="PL"/>
      </w:pPr>
      <w:r>
        <w:t xml:space="preserve">                - type: object</w:t>
      </w:r>
    </w:p>
    <w:p w14:paraId="5F67A581" w14:textId="77777777" w:rsidR="00D5739D" w:rsidRDefault="00D5739D" w:rsidP="00D5739D">
      <w:pPr>
        <w:pStyle w:val="PL"/>
      </w:pPr>
      <w:r>
        <w:t xml:space="preserve">                  properties:</w:t>
      </w:r>
    </w:p>
    <w:p w14:paraId="264521F4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45346130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05813639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4909DCA2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1A6207F9" w14:textId="77777777" w:rsidR="00D5739D" w:rsidRDefault="00D5739D" w:rsidP="00D5739D">
      <w:pPr>
        <w:pStyle w:val="PL"/>
      </w:pPr>
      <w:r>
        <w:t xml:space="preserve">    AnLFFunction-Single:</w:t>
      </w:r>
    </w:p>
    <w:p w14:paraId="3DD89C1F" w14:textId="77777777" w:rsidR="00D5739D" w:rsidRDefault="00D5739D" w:rsidP="00D5739D">
      <w:pPr>
        <w:pStyle w:val="PL"/>
      </w:pPr>
      <w:r>
        <w:t xml:space="preserve">      allOf:</w:t>
      </w:r>
    </w:p>
    <w:p w14:paraId="39EA21BC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661D0648" w14:textId="77777777" w:rsidR="00D5739D" w:rsidRDefault="00D5739D" w:rsidP="00D5739D">
      <w:pPr>
        <w:pStyle w:val="PL"/>
      </w:pPr>
      <w:r>
        <w:t xml:space="preserve">        - type: object</w:t>
      </w:r>
    </w:p>
    <w:p w14:paraId="0286E1F6" w14:textId="77777777" w:rsidR="00D5739D" w:rsidRDefault="00D5739D" w:rsidP="00D5739D">
      <w:pPr>
        <w:pStyle w:val="PL"/>
      </w:pPr>
      <w:r>
        <w:t xml:space="preserve">          properties:</w:t>
      </w:r>
    </w:p>
    <w:p w14:paraId="0B9739C4" w14:textId="77777777" w:rsidR="00D5739D" w:rsidRDefault="00D5739D" w:rsidP="00D5739D">
      <w:pPr>
        <w:pStyle w:val="PL"/>
      </w:pPr>
      <w:r>
        <w:t xml:space="preserve">            attributes:</w:t>
      </w:r>
    </w:p>
    <w:p w14:paraId="438FCBCD" w14:textId="77777777" w:rsidR="00D5739D" w:rsidRDefault="00D5739D" w:rsidP="00D5739D">
      <w:pPr>
        <w:pStyle w:val="PL"/>
      </w:pPr>
      <w:r>
        <w:t xml:space="preserve">              allOf:</w:t>
      </w:r>
    </w:p>
    <w:p w14:paraId="7E8A5FC3" w14:textId="77777777" w:rsidR="00D5739D" w:rsidRDefault="00D5739D" w:rsidP="00D5739D">
      <w:pPr>
        <w:pStyle w:val="PL"/>
      </w:pPr>
      <w:r>
        <w:t xml:space="preserve">                - type: object</w:t>
      </w:r>
    </w:p>
    <w:p w14:paraId="1D88A6C4" w14:textId="77777777" w:rsidR="00D5739D" w:rsidRDefault="00D5739D" w:rsidP="00D5739D">
      <w:pPr>
        <w:pStyle w:val="PL"/>
      </w:pPr>
      <w:r>
        <w:lastRenderedPageBreak/>
        <w:t xml:space="preserve">                  properties:</w:t>
      </w:r>
    </w:p>
    <w:p w14:paraId="1E726879" w14:textId="77777777" w:rsidR="00D5739D" w:rsidRDefault="00D5739D" w:rsidP="00D5739D">
      <w:pPr>
        <w:pStyle w:val="PL"/>
      </w:pPr>
      <w:r>
        <w:t xml:space="preserve">                    activationStatus:</w:t>
      </w:r>
    </w:p>
    <w:p w14:paraId="261EB76F" w14:textId="77777777" w:rsidR="00D5739D" w:rsidRDefault="00D5739D" w:rsidP="00D5739D">
      <w:pPr>
        <w:pStyle w:val="PL"/>
      </w:pPr>
      <w:r>
        <w:t xml:space="preserve">                      type: string</w:t>
      </w:r>
    </w:p>
    <w:p w14:paraId="036FF020" w14:textId="77777777" w:rsidR="00D5739D" w:rsidRDefault="00D5739D" w:rsidP="00D5739D">
      <w:pPr>
        <w:pStyle w:val="PL"/>
      </w:pPr>
      <w:r>
        <w:t xml:space="preserve">                      enum:</w:t>
      </w:r>
    </w:p>
    <w:p w14:paraId="785BA415" w14:textId="77777777" w:rsidR="00D5739D" w:rsidRDefault="00D5739D" w:rsidP="00D5739D">
      <w:pPr>
        <w:pStyle w:val="PL"/>
      </w:pPr>
      <w:r>
        <w:t xml:space="preserve">                        - ACTIVATED</w:t>
      </w:r>
    </w:p>
    <w:p w14:paraId="6EB2BD20" w14:textId="77777777" w:rsidR="00D5739D" w:rsidRDefault="00D5739D" w:rsidP="00D5739D">
      <w:pPr>
        <w:pStyle w:val="PL"/>
      </w:pPr>
      <w:r>
        <w:t xml:space="preserve">                        - DEACTIVATED</w:t>
      </w:r>
    </w:p>
    <w:p w14:paraId="5A0E6C6F" w14:textId="77777777" w:rsidR="00D5739D" w:rsidRDefault="00D5739D" w:rsidP="00D5739D">
      <w:pPr>
        <w:pStyle w:val="PL"/>
      </w:pPr>
      <w:r>
        <w:t xml:space="preserve">                      readOnly: true</w:t>
      </w:r>
    </w:p>
    <w:p w14:paraId="7662C93E" w14:textId="77777777" w:rsidR="00D5739D" w:rsidRDefault="00D5739D" w:rsidP="00D5739D">
      <w:pPr>
        <w:pStyle w:val="PL"/>
      </w:pPr>
      <w:r>
        <w:t xml:space="preserve">                    mLModelRefList:</w:t>
      </w:r>
    </w:p>
    <w:p w14:paraId="46CF5771" w14:textId="77777777" w:rsidR="00D5739D" w:rsidRDefault="00D5739D" w:rsidP="00D5739D">
      <w:pPr>
        <w:pStyle w:val="PL"/>
      </w:pPr>
      <w:r>
        <w:t xml:space="preserve">                      $ref: 'TS28623_ComDefs.yaml#/components/schemas/DnListRo'</w:t>
      </w:r>
    </w:p>
    <w:p w14:paraId="1B5A7713" w14:textId="77777777" w:rsidR="00D5739D" w:rsidRDefault="00D5739D" w:rsidP="00D5739D">
      <w:pPr>
        <w:pStyle w:val="PL"/>
      </w:pPr>
      <w:r>
        <w:t xml:space="preserve">                    aIMLInferenceFunctionRefList:</w:t>
      </w:r>
    </w:p>
    <w:p w14:paraId="7896D264" w14:textId="77777777" w:rsidR="00D5739D" w:rsidRDefault="00D5739D" w:rsidP="00D5739D">
      <w:pPr>
        <w:pStyle w:val="PL"/>
      </w:pPr>
      <w:r>
        <w:t xml:space="preserve">                      $ref: 'TS28623_ComDefs.yaml#/components/schemas/DnListRo'  </w:t>
      </w:r>
    </w:p>
    <w:p w14:paraId="4D1232E6" w14:textId="77777777" w:rsidR="00D5739D" w:rsidRDefault="00D5739D" w:rsidP="00D5739D">
      <w:pPr>
        <w:pStyle w:val="PL"/>
      </w:pPr>
      <w:r>
        <w:t xml:space="preserve">    EP_SM12-Single:</w:t>
      </w:r>
    </w:p>
    <w:p w14:paraId="4E378309" w14:textId="77777777" w:rsidR="00D5739D" w:rsidRDefault="00D5739D" w:rsidP="00D5739D">
      <w:pPr>
        <w:pStyle w:val="PL"/>
      </w:pPr>
      <w:r>
        <w:t xml:space="preserve">      allOf:</w:t>
      </w:r>
    </w:p>
    <w:p w14:paraId="42AAD62C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2EE73106" w14:textId="77777777" w:rsidR="00D5739D" w:rsidRDefault="00D5739D" w:rsidP="00D5739D">
      <w:pPr>
        <w:pStyle w:val="PL"/>
      </w:pPr>
      <w:r>
        <w:t xml:space="preserve">        - type: object</w:t>
      </w:r>
    </w:p>
    <w:p w14:paraId="76508141" w14:textId="77777777" w:rsidR="00D5739D" w:rsidRDefault="00D5739D" w:rsidP="00D5739D">
      <w:pPr>
        <w:pStyle w:val="PL"/>
      </w:pPr>
      <w:r>
        <w:t xml:space="preserve">          properties:</w:t>
      </w:r>
    </w:p>
    <w:p w14:paraId="097B7ECC" w14:textId="77777777" w:rsidR="00D5739D" w:rsidRDefault="00D5739D" w:rsidP="00D5739D">
      <w:pPr>
        <w:pStyle w:val="PL"/>
      </w:pPr>
      <w:r>
        <w:t xml:space="preserve">            attributes:</w:t>
      </w:r>
    </w:p>
    <w:p w14:paraId="61BC060A" w14:textId="77777777" w:rsidR="00D5739D" w:rsidRDefault="00D5739D" w:rsidP="00D5739D">
      <w:pPr>
        <w:pStyle w:val="PL"/>
      </w:pPr>
      <w:r>
        <w:t xml:space="preserve">              allOf:</w:t>
      </w:r>
    </w:p>
    <w:p w14:paraId="054094BD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1996C7BE" w14:textId="77777777" w:rsidR="00D5739D" w:rsidRDefault="00D5739D" w:rsidP="00D5739D">
      <w:pPr>
        <w:pStyle w:val="PL"/>
      </w:pPr>
      <w:r>
        <w:t xml:space="preserve">                - type: object</w:t>
      </w:r>
    </w:p>
    <w:p w14:paraId="48797686" w14:textId="77777777" w:rsidR="00D5739D" w:rsidRDefault="00D5739D" w:rsidP="00D5739D">
      <w:pPr>
        <w:pStyle w:val="PL"/>
      </w:pPr>
      <w:r>
        <w:t xml:space="preserve">                  properties:</w:t>
      </w:r>
    </w:p>
    <w:p w14:paraId="76C4DCDA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79597FCB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79887E76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04686E7B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356310AB" w14:textId="77777777" w:rsidR="00D5739D" w:rsidRDefault="00D5739D" w:rsidP="00D5739D">
      <w:pPr>
        <w:pStyle w:val="PL"/>
      </w:pPr>
      <w:r>
        <w:t xml:space="preserve">    EP_SM13-Single:</w:t>
      </w:r>
    </w:p>
    <w:p w14:paraId="34833B80" w14:textId="77777777" w:rsidR="00D5739D" w:rsidRDefault="00D5739D" w:rsidP="00D5739D">
      <w:pPr>
        <w:pStyle w:val="PL"/>
      </w:pPr>
      <w:r>
        <w:t xml:space="preserve">      allOf:</w:t>
      </w:r>
    </w:p>
    <w:p w14:paraId="298E6D00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7F86820" w14:textId="77777777" w:rsidR="00D5739D" w:rsidRDefault="00D5739D" w:rsidP="00D5739D">
      <w:pPr>
        <w:pStyle w:val="PL"/>
      </w:pPr>
      <w:r>
        <w:t xml:space="preserve">        - type: object</w:t>
      </w:r>
    </w:p>
    <w:p w14:paraId="6FBF6645" w14:textId="77777777" w:rsidR="00D5739D" w:rsidRDefault="00D5739D" w:rsidP="00D5739D">
      <w:pPr>
        <w:pStyle w:val="PL"/>
      </w:pPr>
      <w:r>
        <w:t xml:space="preserve">          properties:</w:t>
      </w:r>
    </w:p>
    <w:p w14:paraId="1CC34C52" w14:textId="77777777" w:rsidR="00D5739D" w:rsidRDefault="00D5739D" w:rsidP="00D5739D">
      <w:pPr>
        <w:pStyle w:val="PL"/>
      </w:pPr>
      <w:r>
        <w:t xml:space="preserve">            attributes:</w:t>
      </w:r>
    </w:p>
    <w:p w14:paraId="0B53A4F5" w14:textId="77777777" w:rsidR="00D5739D" w:rsidRDefault="00D5739D" w:rsidP="00D5739D">
      <w:pPr>
        <w:pStyle w:val="PL"/>
      </w:pPr>
      <w:r>
        <w:t xml:space="preserve">              allOf:</w:t>
      </w:r>
    </w:p>
    <w:p w14:paraId="22EC0334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53439E35" w14:textId="77777777" w:rsidR="00D5739D" w:rsidRDefault="00D5739D" w:rsidP="00D5739D">
      <w:pPr>
        <w:pStyle w:val="PL"/>
      </w:pPr>
      <w:r>
        <w:t xml:space="preserve">                - type: object</w:t>
      </w:r>
    </w:p>
    <w:p w14:paraId="6419398F" w14:textId="77777777" w:rsidR="00D5739D" w:rsidRDefault="00D5739D" w:rsidP="00D5739D">
      <w:pPr>
        <w:pStyle w:val="PL"/>
      </w:pPr>
      <w:r>
        <w:t xml:space="preserve">                  properties:</w:t>
      </w:r>
    </w:p>
    <w:p w14:paraId="36C208C7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4CD78E5D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047D57FC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57A51BFD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742F90A6" w14:textId="77777777" w:rsidR="00D5739D" w:rsidRDefault="00D5739D" w:rsidP="00D5739D">
      <w:pPr>
        <w:pStyle w:val="PL"/>
      </w:pPr>
      <w:r>
        <w:t xml:space="preserve">    EP_SM14-Single:</w:t>
      </w:r>
    </w:p>
    <w:p w14:paraId="5FCD250B" w14:textId="77777777" w:rsidR="00D5739D" w:rsidRDefault="00D5739D" w:rsidP="00D5739D">
      <w:pPr>
        <w:pStyle w:val="PL"/>
      </w:pPr>
      <w:r>
        <w:t xml:space="preserve">      allOf:</w:t>
      </w:r>
    </w:p>
    <w:p w14:paraId="5C12F0D5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5DAE136A" w14:textId="77777777" w:rsidR="00D5739D" w:rsidRDefault="00D5739D" w:rsidP="00D5739D">
      <w:pPr>
        <w:pStyle w:val="PL"/>
      </w:pPr>
      <w:r>
        <w:t xml:space="preserve">        - type: object</w:t>
      </w:r>
    </w:p>
    <w:p w14:paraId="7A2BA2E5" w14:textId="77777777" w:rsidR="00D5739D" w:rsidRDefault="00D5739D" w:rsidP="00D5739D">
      <w:pPr>
        <w:pStyle w:val="PL"/>
      </w:pPr>
      <w:r>
        <w:t xml:space="preserve">          properties:</w:t>
      </w:r>
    </w:p>
    <w:p w14:paraId="77151FC7" w14:textId="77777777" w:rsidR="00D5739D" w:rsidRDefault="00D5739D" w:rsidP="00D5739D">
      <w:pPr>
        <w:pStyle w:val="PL"/>
      </w:pPr>
      <w:r>
        <w:t xml:space="preserve">            attributes:</w:t>
      </w:r>
    </w:p>
    <w:p w14:paraId="0071076A" w14:textId="77777777" w:rsidR="00D5739D" w:rsidRDefault="00D5739D" w:rsidP="00D5739D">
      <w:pPr>
        <w:pStyle w:val="PL"/>
      </w:pPr>
      <w:r>
        <w:t xml:space="preserve">              allOf:</w:t>
      </w:r>
    </w:p>
    <w:p w14:paraId="0B361333" w14:textId="77777777" w:rsidR="00D5739D" w:rsidRDefault="00D5739D" w:rsidP="00D5739D">
      <w:pPr>
        <w:pStyle w:val="PL"/>
      </w:pPr>
      <w:r>
        <w:t xml:space="preserve">                - $ref: 'TS28623_GenericNrm.yaml#/components/schemas/EP_RP-Attr'</w:t>
      </w:r>
    </w:p>
    <w:p w14:paraId="348B4D04" w14:textId="77777777" w:rsidR="00D5739D" w:rsidRDefault="00D5739D" w:rsidP="00D5739D">
      <w:pPr>
        <w:pStyle w:val="PL"/>
      </w:pPr>
      <w:r>
        <w:t xml:space="preserve">                - type: object</w:t>
      </w:r>
    </w:p>
    <w:p w14:paraId="5F166E5A" w14:textId="77777777" w:rsidR="00D5739D" w:rsidRDefault="00D5739D" w:rsidP="00D5739D">
      <w:pPr>
        <w:pStyle w:val="PL"/>
      </w:pPr>
      <w:r>
        <w:t xml:space="preserve">                  properties:</w:t>
      </w:r>
    </w:p>
    <w:p w14:paraId="7A94575C" w14:textId="77777777" w:rsidR="00D5739D" w:rsidRDefault="00D5739D" w:rsidP="00D5739D">
      <w:pPr>
        <w:pStyle w:val="PL"/>
      </w:pPr>
      <w:r>
        <w:t xml:space="preserve">                    localAddress:</w:t>
      </w:r>
    </w:p>
    <w:p w14:paraId="27E852B8" w14:textId="77777777" w:rsidR="00D5739D" w:rsidRDefault="00D5739D" w:rsidP="00D5739D">
      <w:pPr>
        <w:pStyle w:val="PL"/>
      </w:pPr>
      <w:r>
        <w:t xml:space="preserve">                      $ref: 'TS28541_NrNrm.yaml#/components/schemas/LocalAddress'</w:t>
      </w:r>
    </w:p>
    <w:p w14:paraId="16BA1EB5" w14:textId="77777777" w:rsidR="00D5739D" w:rsidRDefault="00D5739D" w:rsidP="00D5739D">
      <w:pPr>
        <w:pStyle w:val="PL"/>
      </w:pPr>
      <w:r>
        <w:t xml:space="preserve">                    remoteAddress:</w:t>
      </w:r>
    </w:p>
    <w:p w14:paraId="7D38D2A0" w14:textId="77777777" w:rsidR="00D5739D" w:rsidRDefault="00D5739D" w:rsidP="00D5739D">
      <w:pPr>
        <w:pStyle w:val="PL"/>
      </w:pPr>
      <w:r>
        <w:t xml:space="preserve">                      $ref: 'TS28541_NrNrm.yaml#/components/schemas/RemoteAddress'</w:t>
      </w:r>
    </w:p>
    <w:p w14:paraId="07F55245" w14:textId="77777777" w:rsidR="00D5739D" w:rsidRDefault="00D5739D" w:rsidP="00D5739D">
      <w:pPr>
        <w:pStyle w:val="PL"/>
      </w:pPr>
      <w:r>
        <w:t>#-------- Definition of abstract IOCs --------------------------------------------</w:t>
      </w:r>
    </w:p>
    <w:p w14:paraId="6961C435" w14:textId="77777777" w:rsidR="00D5739D" w:rsidRDefault="00D5739D" w:rsidP="00D5739D">
      <w:pPr>
        <w:pStyle w:val="PL"/>
      </w:pPr>
      <w:r>
        <w:t xml:space="preserve">    ManagedFunction5GC-nc0:</w:t>
      </w:r>
    </w:p>
    <w:p w14:paraId="66B1065C" w14:textId="77777777" w:rsidR="00D5739D" w:rsidRDefault="00D5739D" w:rsidP="00D5739D">
      <w:pPr>
        <w:pStyle w:val="PL"/>
      </w:pPr>
      <w:r>
        <w:t xml:space="preserve">      type: object</w:t>
      </w:r>
    </w:p>
    <w:p w14:paraId="304DE0D9" w14:textId="77777777" w:rsidR="00D5739D" w:rsidRDefault="00D5739D" w:rsidP="00D5739D">
      <w:pPr>
        <w:pStyle w:val="PL"/>
      </w:pPr>
      <w:r>
        <w:t xml:space="preserve">      properties:</w:t>
      </w:r>
    </w:p>
    <w:p w14:paraId="36B7AE1D" w14:textId="77777777" w:rsidR="00D5739D" w:rsidRDefault="00D5739D" w:rsidP="00D5739D">
      <w:pPr>
        <w:pStyle w:val="PL"/>
      </w:pPr>
      <w:r>
        <w:t xml:space="preserve">        ManagedNFService:</w:t>
      </w:r>
    </w:p>
    <w:p w14:paraId="3F9F5ABD" w14:textId="77777777" w:rsidR="00D5739D" w:rsidRDefault="00D5739D" w:rsidP="00D5739D">
      <w:pPr>
        <w:pStyle w:val="PL"/>
      </w:pPr>
      <w:r>
        <w:t xml:space="preserve">          $ref: '#/components/schemas/ManagedNFService-Multiple'</w:t>
      </w:r>
    </w:p>
    <w:p w14:paraId="5F68D415" w14:textId="77777777" w:rsidR="00D5739D" w:rsidRDefault="00D5739D" w:rsidP="00D5739D">
      <w:pPr>
        <w:pStyle w:val="PL"/>
      </w:pPr>
      <w:r>
        <w:t>#-------- Definition of abstract IOCs --------------------------------------------</w:t>
      </w:r>
    </w:p>
    <w:p w14:paraId="539D1826" w14:textId="77777777" w:rsidR="00D5739D" w:rsidRDefault="00D5739D" w:rsidP="00D5739D">
      <w:pPr>
        <w:pStyle w:val="PL"/>
      </w:pPr>
    </w:p>
    <w:p w14:paraId="4CB44092" w14:textId="77777777" w:rsidR="00D5739D" w:rsidRDefault="00D5739D" w:rsidP="00D5739D">
      <w:pPr>
        <w:pStyle w:val="PL"/>
      </w:pPr>
    </w:p>
    <w:p w14:paraId="3A1E07EB" w14:textId="77777777" w:rsidR="00D5739D" w:rsidRDefault="00D5739D" w:rsidP="00D5739D">
      <w:pPr>
        <w:pStyle w:val="PL"/>
      </w:pPr>
      <w:r>
        <w:t>#-------- Definition of 5GC common IOCs --------------------------------------------</w:t>
      </w:r>
    </w:p>
    <w:p w14:paraId="2D2284E9" w14:textId="77777777" w:rsidR="00D5739D" w:rsidRDefault="00D5739D" w:rsidP="00D5739D">
      <w:pPr>
        <w:pStyle w:val="PL"/>
      </w:pPr>
      <w:r>
        <w:t xml:space="preserve">    ManagedNFService-Single:</w:t>
      </w:r>
    </w:p>
    <w:p w14:paraId="20519D83" w14:textId="77777777" w:rsidR="00D5739D" w:rsidRDefault="00D5739D" w:rsidP="00D5739D">
      <w:pPr>
        <w:pStyle w:val="PL"/>
      </w:pPr>
      <w:r>
        <w:t xml:space="preserve">      allOf:</w:t>
      </w:r>
    </w:p>
    <w:p w14:paraId="76146D46" w14:textId="77777777" w:rsidR="00D5739D" w:rsidRDefault="00D5739D" w:rsidP="00D5739D">
      <w:pPr>
        <w:pStyle w:val="PL"/>
      </w:pPr>
      <w:r>
        <w:t xml:space="preserve">        - $ref: 'TS28623_GenericNrm.yaml#/components/schemas/Top'</w:t>
      </w:r>
    </w:p>
    <w:p w14:paraId="08B10999" w14:textId="77777777" w:rsidR="00D5739D" w:rsidRDefault="00D5739D" w:rsidP="00D5739D">
      <w:pPr>
        <w:pStyle w:val="PL"/>
      </w:pPr>
      <w:r>
        <w:t xml:space="preserve">        - type: object</w:t>
      </w:r>
    </w:p>
    <w:p w14:paraId="0AC9ED1B" w14:textId="77777777" w:rsidR="00D5739D" w:rsidRDefault="00D5739D" w:rsidP="00D5739D">
      <w:pPr>
        <w:pStyle w:val="PL"/>
      </w:pPr>
      <w:r>
        <w:t xml:space="preserve">          properties:</w:t>
      </w:r>
    </w:p>
    <w:p w14:paraId="7F99D2F6" w14:textId="77777777" w:rsidR="00D5739D" w:rsidRDefault="00D5739D" w:rsidP="00D5739D">
      <w:pPr>
        <w:pStyle w:val="PL"/>
      </w:pPr>
      <w:r>
        <w:t xml:space="preserve">            attributes:</w:t>
      </w:r>
    </w:p>
    <w:p w14:paraId="4B3F2360" w14:textId="77777777" w:rsidR="00D5739D" w:rsidRDefault="00D5739D" w:rsidP="00D5739D">
      <w:pPr>
        <w:pStyle w:val="PL"/>
      </w:pPr>
      <w:r>
        <w:t xml:space="preserve">              type: object</w:t>
      </w:r>
    </w:p>
    <w:p w14:paraId="503CE507" w14:textId="77777777" w:rsidR="00D5739D" w:rsidRDefault="00D5739D" w:rsidP="00D5739D">
      <w:pPr>
        <w:pStyle w:val="PL"/>
      </w:pPr>
      <w:r>
        <w:t xml:space="preserve">              properties:</w:t>
      </w:r>
    </w:p>
    <w:p w14:paraId="4B2B1E80" w14:textId="77777777" w:rsidR="00D5739D" w:rsidRDefault="00D5739D" w:rsidP="00D5739D">
      <w:pPr>
        <w:pStyle w:val="PL"/>
      </w:pPr>
      <w:r>
        <w:t xml:space="preserve">                userLabel:</w:t>
      </w:r>
    </w:p>
    <w:p w14:paraId="503DEFFD" w14:textId="77777777" w:rsidR="00D5739D" w:rsidRDefault="00D5739D" w:rsidP="00D5739D">
      <w:pPr>
        <w:pStyle w:val="PL"/>
      </w:pPr>
      <w:r>
        <w:t xml:space="preserve">                  type: string</w:t>
      </w:r>
    </w:p>
    <w:p w14:paraId="732C8E6E" w14:textId="77777777" w:rsidR="00D5739D" w:rsidRDefault="00D5739D" w:rsidP="00D5739D">
      <w:pPr>
        <w:pStyle w:val="PL"/>
      </w:pPr>
      <w:r>
        <w:t xml:space="preserve">                nFServiceType:</w:t>
      </w:r>
    </w:p>
    <w:p w14:paraId="0F6103C8" w14:textId="77777777" w:rsidR="00D5739D" w:rsidRDefault="00D5739D" w:rsidP="00D5739D">
      <w:pPr>
        <w:pStyle w:val="PL"/>
      </w:pPr>
      <w:r>
        <w:t xml:space="preserve">                  $ref: '#/components/schemas/NFServiceType'</w:t>
      </w:r>
    </w:p>
    <w:p w14:paraId="17DABFD7" w14:textId="77777777" w:rsidR="00D5739D" w:rsidRDefault="00D5739D" w:rsidP="00D5739D">
      <w:pPr>
        <w:pStyle w:val="PL"/>
      </w:pPr>
      <w:r>
        <w:t xml:space="preserve">                sAP:</w:t>
      </w:r>
    </w:p>
    <w:p w14:paraId="3DFE46B7" w14:textId="77777777" w:rsidR="00D5739D" w:rsidRDefault="00D5739D" w:rsidP="00D5739D">
      <w:pPr>
        <w:pStyle w:val="PL"/>
      </w:pPr>
      <w:r>
        <w:t xml:space="preserve">                  $ref: '#/components/schemas/SAP'</w:t>
      </w:r>
    </w:p>
    <w:p w14:paraId="5EEBA961" w14:textId="77777777" w:rsidR="00D5739D" w:rsidRDefault="00D5739D" w:rsidP="00D5739D">
      <w:pPr>
        <w:pStyle w:val="PL"/>
      </w:pPr>
      <w:r>
        <w:t xml:space="preserve">                operations:</w:t>
      </w:r>
    </w:p>
    <w:p w14:paraId="11CDD258" w14:textId="77777777" w:rsidR="00D5739D" w:rsidRDefault="00D5739D" w:rsidP="00D5739D">
      <w:pPr>
        <w:pStyle w:val="PL"/>
      </w:pPr>
      <w:r>
        <w:lastRenderedPageBreak/>
        <w:t xml:space="preserve">                  type: array</w:t>
      </w:r>
    </w:p>
    <w:p w14:paraId="200B4739" w14:textId="77777777" w:rsidR="00D5739D" w:rsidRDefault="00D5739D" w:rsidP="00D5739D">
      <w:pPr>
        <w:pStyle w:val="PL"/>
      </w:pPr>
      <w:r>
        <w:t xml:space="preserve">                  uniqueItems: true</w:t>
      </w:r>
    </w:p>
    <w:p w14:paraId="6BB81398" w14:textId="77777777" w:rsidR="00D5739D" w:rsidRDefault="00D5739D" w:rsidP="00D5739D">
      <w:pPr>
        <w:pStyle w:val="PL"/>
      </w:pPr>
      <w:r>
        <w:t xml:space="preserve">                  items:</w:t>
      </w:r>
    </w:p>
    <w:p w14:paraId="0FD4AFC6" w14:textId="77777777" w:rsidR="00D5739D" w:rsidRDefault="00D5739D" w:rsidP="00D5739D">
      <w:pPr>
        <w:pStyle w:val="PL"/>
      </w:pPr>
      <w:r>
        <w:t xml:space="preserve">                    $ref: '#/components/schemas/Operation'</w:t>
      </w:r>
    </w:p>
    <w:p w14:paraId="6D67F4A7" w14:textId="77777777" w:rsidR="00D5739D" w:rsidRDefault="00D5739D" w:rsidP="00D5739D">
      <w:pPr>
        <w:pStyle w:val="PL"/>
      </w:pPr>
      <w:r>
        <w:t xml:space="preserve">                  minItems: 1</w:t>
      </w:r>
    </w:p>
    <w:p w14:paraId="48218D93" w14:textId="77777777" w:rsidR="00D5739D" w:rsidRDefault="00D5739D" w:rsidP="00D5739D">
      <w:pPr>
        <w:pStyle w:val="PL"/>
      </w:pPr>
      <w:r>
        <w:t xml:space="preserve">                administrativeState:</w:t>
      </w:r>
    </w:p>
    <w:p w14:paraId="4A411140" w14:textId="77777777" w:rsidR="00D5739D" w:rsidRDefault="00D5739D" w:rsidP="00D5739D">
      <w:pPr>
        <w:pStyle w:val="PL"/>
      </w:pPr>
      <w:r>
        <w:t xml:space="preserve">                  $ref: 'TS28623_ComDefs.yaml#/components/schemas/AdministrativeState'</w:t>
      </w:r>
    </w:p>
    <w:p w14:paraId="3D3F9DB7" w14:textId="77777777" w:rsidR="00D5739D" w:rsidRDefault="00D5739D" w:rsidP="00D5739D">
      <w:pPr>
        <w:pStyle w:val="PL"/>
      </w:pPr>
      <w:r>
        <w:t xml:space="preserve">                operationalState:</w:t>
      </w:r>
    </w:p>
    <w:p w14:paraId="4C924AAC" w14:textId="77777777" w:rsidR="00D5739D" w:rsidRDefault="00D5739D" w:rsidP="00D5739D">
      <w:pPr>
        <w:pStyle w:val="PL"/>
      </w:pPr>
      <w:r>
        <w:t xml:space="preserve">                  $ref: 'TS28623_ComDefs.yaml#/components/schemas/OperationalState'</w:t>
      </w:r>
    </w:p>
    <w:p w14:paraId="2347967B" w14:textId="77777777" w:rsidR="00D5739D" w:rsidRDefault="00D5739D" w:rsidP="00D5739D">
      <w:pPr>
        <w:pStyle w:val="PL"/>
      </w:pPr>
      <w:r>
        <w:t xml:space="preserve">                usageState:</w:t>
      </w:r>
    </w:p>
    <w:p w14:paraId="0C64B90A" w14:textId="77777777" w:rsidR="00D5739D" w:rsidRDefault="00D5739D" w:rsidP="00D5739D">
      <w:pPr>
        <w:pStyle w:val="PL"/>
      </w:pPr>
      <w:r>
        <w:t xml:space="preserve">                  $ref: 'TS28623_ComDefs.yaml#/components/schemas/UsageState'</w:t>
      </w:r>
    </w:p>
    <w:p w14:paraId="0F1B6BA2" w14:textId="77777777" w:rsidR="00D5739D" w:rsidRDefault="00D5739D" w:rsidP="00D5739D">
      <w:pPr>
        <w:pStyle w:val="PL"/>
      </w:pPr>
      <w:r>
        <w:t xml:space="preserve">                registrationState:</w:t>
      </w:r>
    </w:p>
    <w:p w14:paraId="29FCE5C4" w14:textId="77777777" w:rsidR="00D5739D" w:rsidRDefault="00D5739D" w:rsidP="00D5739D">
      <w:pPr>
        <w:pStyle w:val="PL"/>
      </w:pPr>
      <w:r>
        <w:t xml:space="preserve">                  $ref: '#/components/schemas/RegistrationState'</w:t>
      </w:r>
    </w:p>
    <w:p w14:paraId="660767B8" w14:textId="77777777" w:rsidR="00D5739D" w:rsidRDefault="00D5739D" w:rsidP="00D5739D">
      <w:pPr>
        <w:pStyle w:val="PL"/>
      </w:pPr>
    </w:p>
    <w:p w14:paraId="4522DDAD" w14:textId="77777777" w:rsidR="00D5739D" w:rsidRDefault="00D5739D" w:rsidP="00D5739D">
      <w:pPr>
        <w:pStyle w:val="PL"/>
      </w:pPr>
      <w:r>
        <w:t>#-------- Definition of 5GC common IOCs --------------------------------------------</w:t>
      </w:r>
    </w:p>
    <w:p w14:paraId="659F1BE6" w14:textId="77777777" w:rsidR="00D5739D" w:rsidRDefault="00D5739D" w:rsidP="00D5739D">
      <w:pPr>
        <w:pStyle w:val="PL"/>
      </w:pPr>
    </w:p>
    <w:p w14:paraId="23FE2F88" w14:textId="77777777" w:rsidR="00D5739D" w:rsidRDefault="00D5739D" w:rsidP="00D5739D">
      <w:pPr>
        <w:pStyle w:val="PL"/>
      </w:pPr>
      <w:r>
        <w:t>#-------- Definition of JSON arrays for name-contained IOCs ----------------------</w:t>
      </w:r>
    </w:p>
    <w:p w14:paraId="69723A3D" w14:textId="77777777" w:rsidR="00D5739D" w:rsidRDefault="00D5739D" w:rsidP="00D5739D">
      <w:pPr>
        <w:pStyle w:val="PL"/>
      </w:pPr>
      <w:r>
        <w:t xml:space="preserve">    AmfFunction-Multiple:</w:t>
      </w:r>
    </w:p>
    <w:p w14:paraId="5E311B16" w14:textId="77777777" w:rsidR="00D5739D" w:rsidRDefault="00D5739D" w:rsidP="00D5739D">
      <w:pPr>
        <w:pStyle w:val="PL"/>
      </w:pPr>
      <w:r>
        <w:t xml:space="preserve">      type: array</w:t>
      </w:r>
    </w:p>
    <w:p w14:paraId="1CE90E89" w14:textId="77777777" w:rsidR="00D5739D" w:rsidRDefault="00D5739D" w:rsidP="00D5739D">
      <w:pPr>
        <w:pStyle w:val="PL"/>
      </w:pPr>
      <w:r>
        <w:t xml:space="preserve">      items:</w:t>
      </w:r>
    </w:p>
    <w:p w14:paraId="33DF54B1" w14:textId="77777777" w:rsidR="00D5739D" w:rsidRDefault="00D5739D" w:rsidP="00D5739D">
      <w:pPr>
        <w:pStyle w:val="PL"/>
      </w:pPr>
      <w:r>
        <w:t xml:space="preserve">        $ref: '#/components/schemas/AmfFunction-Single'</w:t>
      </w:r>
    </w:p>
    <w:p w14:paraId="19C0E99D" w14:textId="77777777" w:rsidR="00D5739D" w:rsidRDefault="00D5739D" w:rsidP="00D5739D">
      <w:pPr>
        <w:pStyle w:val="PL"/>
      </w:pPr>
      <w:r>
        <w:t xml:space="preserve">    SmfFunction-Multiple:</w:t>
      </w:r>
    </w:p>
    <w:p w14:paraId="18CEE150" w14:textId="77777777" w:rsidR="00D5739D" w:rsidRDefault="00D5739D" w:rsidP="00D5739D">
      <w:pPr>
        <w:pStyle w:val="PL"/>
      </w:pPr>
      <w:r>
        <w:t xml:space="preserve">      type: array</w:t>
      </w:r>
    </w:p>
    <w:p w14:paraId="53A67328" w14:textId="77777777" w:rsidR="00D5739D" w:rsidRDefault="00D5739D" w:rsidP="00D5739D">
      <w:pPr>
        <w:pStyle w:val="PL"/>
      </w:pPr>
      <w:r>
        <w:t xml:space="preserve">      items:</w:t>
      </w:r>
    </w:p>
    <w:p w14:paraId="339CAF1B" w14:textId="77777777" w:rsidR="00D5739D" w:rsidRDefault="00D5739D" w:rsidP="00D5739D">
      <w:pPr>
        <w:pStyle w:val="PL"/>
      </w:pPr>
      <w:r>
        <w:t xml:space="preserve">        $ref: '#/components/schemas/SmfFunction-Single'</w:t>
      </w:r>
    </w:p>
    <w:p w14:paraId="1CF67607" w14:textId="77777777" w:rsidR="00D5739D" w:rsidRDefault="00D5739D" w:rsidP="00D5739D">
      <w:pPr>
        <w:pStyle w:val="PL"/>
      </w:pPr>
      <w:r>
        <w:t xml:space="preserve">    UpfFunction-Multiple:</w:t>
      </w:r>
    </w:p>
    <w:p w14:paraId="361AAE81" w14:textId="77777777" w:rsidR="00D5739D" w:rsidRDefault="00D5739D" w:rsidP="00D5739D">
      <w:pPr>
        <w:pStyle w:val="PL"/>
      </w:pPr>
      <w:r>
        <w:t xml:space="preserve">      type: array</w:t>
      </w:r>
    </w:p>
    <w:p w14:paraId="38A55B0A" w14:textId="77777777" w:rsidR="00D5739D" w:rsidRDefault="00D5739D" w:rsidP="00D5739D">
      <w:pPr>
        <w:pStyle w:val="PL"/>
      </w:pPr>
      <w:r>
        <w:t xml:space="preserve">      items:</w:t>
      </w:r>
    </w:p>
    <w:p w14:paraId="3AA24FBF" w14:textId="77777777" w:rsidR="00D5739D" w:rsidRDefault="00D5739D" w:rsidP="00D5739D">
      <w:pPr>
        <w:pStyle w:val="PL"/>
      </w:pPr>
      <w:r>
        <w:t xml:space="preserve">        $ref: '#/components/schemas/UpfFunction-Single'</w:t>
      </w:r>
    </w:p>
    <w:p w14:paraId="7FDA264E" w14:textId="77777777" w:rsidR="00D5739D" w:rsidRDefault="00D5739D" w:rsidP="00D5739D">
      <w:pPr>
        <w:pStyle w:val="PL"/>
      </w:pPr>
      <w:r>
        <w:t xml:space="preserve">    N3iwfFunction-Multiple:</w:t>
      </w:r>
    </w:p>
    <w:p w14:paraId="6EFC68F5" w14:textId="77777777" w:rsidR="00D5739D" w:rsidRDefault="00D5739D" w:rsidP="00D5739D">
      <w:pPr>
        <w:pStyle w:val="PL"/>
      </w:pPr>
      <w:r>
        <w:t xml:space="preserve">      type: array</w:t>
      </w:r>
    </w:p>
    <w:p w14:paraId="64536B20" w14:textId="77777777" w:rsidR="00D5739D" w:rsidRDefault="00D5739D" w:rsidP="00D5739D">
      <w:pPr>
        <w:pStyle w:val="PL"/>
      </w:pPr>
      <w:r>
        <w:t xml:space="preserve">      items:</w:t>
      </w:r>
    </w:p>
    <w:p w14:paraId="6F4188A8" w14:textId="77777777" w:rsidR="00D5739D" w:rsidRDefault="00D5739D" w:rsidP="00D5739D">
      <w:pPr>
        <w:pStyle w:val="PL"/>
      </w:pPr>
      <w:r>
        <w:t xml:space="preserve">        $ref: '#/components/schemas/N3iwfFunction-Single'</w:t>
      </w:r>
    </w:p>
    <w:p w14:paraId="402493A9" w14:textId="77777777" w:rsidR="00D5739D" w:rsidRDefault="00D5739D" w:rsidP="00D5739D">
      <w:pPr>
        <w:pStyle w:val="PL"/>
      </w:pPr>
      <w:r>
        <w:t xml:space="preserve">    PcfFunction-Multiple:</w:t>
      </w:r>
    </w:p>
    <w:p w14:paraId="56419355" w14:textId="77777777" w:rsidR="00D5739D" w:rsidRDefault="00D5739D" w:rsidP="00D5739D">
      <w:pPr>
        <w:pStyle w:val="PL"/>
      </w:pPr>
      <w:r>
        <w:t xml:space="preserve">      type: array</w:t>
      </w:r>
    </w:p>
    <w:p w14:paraId="2CBE1506" w14:textId="77777777" w:rsidR="00D5739D" w:rsidRDefault="00D5739D" w:rsidP="00D5739D">
      <w:pPr>
        <w:pStyle w:val="PL"/>
      </w:pPr>
      <w:r>
        <w:t xml:space="preserve">      items:</w:t>
      </w:r>
    </w:p>
    <w:p w14:paraId="1339454C" w14:textId="77777777" w:rsidR="00D5739D" w:rsidRDefault="00D5739D" w:rsidP="00D5739D">
      <w:pPr>
        <w:pStyle w:val="PL"/>
      </w:pPr>
      <w:r>
        <w:t xml:space="preserve">        $ref: '#/components/schemas/PcfFunction-Single'</w:t>
      </w:r>
    </w:p>
    <w:p w14:paraId="17243E57" w14:textId="77777777" w:rsidR="00D5739D" w:rsidRDefault="00D5739D" w:rsidP="00D5739D">
      <w:pPr>
        <w:pStyle w:val="PL"/>
      </w:pPr>
      <w:r>
        <w:t xml:space="preserve">    AusfFunction-Multiple:</w:t>
      </w:r>
    </w:p>
    <w:p w14:paraId="64785F41" w14:textId="77777777" w:rsidR="00D5739D" w:rsidRDefault="00D5739D" w:rsidP="00D5739D">
      <w:pPr>
        <w:pStyle w:val="PL"/>
      </w:pPr>
      <w:r>
        <w:t xml:space="preserve">      type: array</w:t>
      </w:r>
    </w:p>
    <w:p w14:paraId="78EB1DAC" w14:textId="77777777" w:rsidR="00D5739D" w:rsidRDefault="00D5739D" w:rsidP="00D5739D">
      <w:pPr>
        <w:pStyle w:val="PL"/>
      </w:pPr>
      <w:r>
        <w:t xml:space="preserve">      items:</w:t>
      </w:r>
    </w:p>
    <w:p w14:paraId="6EDE4040" w14:textId="77777777" w:rsidR="00D5739D" w:rsidRDefault="00D5739D" w:rsidP="00D5739D">
      <w:pPr>
        <w:pStyle w:val="PL"/>
      </w:pPr>
      <w:r>
        <w:t xml:space="preserve">        $ref: '#/components/schemas/AusfFunction-Single'</w:t>
      </w:r>
    </w:p>
    <w:p w14:paraId="5F53BF53" w14:textId="77777777" w:rsidR="00D5739D" w:rsidRDefault="00D5739D" w:rsidP="00D5739D">
      <w:pPr>
        <w:pStyle w:val="PL"/>
      </w:pPr>
      <w:r>
        <w:t xml:space="preserve">    UdmFunction-Multiple:</w:t>
      </w:r>
    </w:p>
    <w:p w14:paraId="2ADFB888" w14:textId="77777777" w:rsidR="00D5739D" w:rsidRDefault="00D5739D" w:rsidP="00D5739D">
      <w:pPr>
        <w:pStyle w:val="PL"/>
      </w:pPr>
      <w:r>
        <w:t xml:space="preserve">      type: array</w:t>
      </w:r>
    </w:p>
    <w:p w14:paraId="63B70A07" w14:textId="77777777" w:rsidR="00D5739D" w:rsidRDefault="00D5739D" w:rsidP="00D5739D">
      <w:pPr>
        <w:pStyle w:val="PL"/>
      </w:pPr>
      <w:r>
        <w:t xml:space="preserve">      items:</w:t>
      </w:r>
    </w:p>
    <w:p w14:paraId="00089978" w14:textId="77777777" w:rsidR="00D5739D" w:rsidRDefault="00D5739D" w:rsidP="00D5739D">
      <w:pPr>
        <w:pStyle w:val="PL"/>
      </w:pPr>
      <w:r>
        <w:t xml:space="preserve">        $ref: '#/components/schemas/UdmFunction-Single'</w:t>
      </w:r>
    </w:p>
    <w:p w14:paraId="64F44BC9" w14:textId="77777777" w:rsidR="00D5739D" w:rsidRDefault="00D5739D" w:rsidP="00D5739D">
      <w:pPr>
        <w:pStyle w:val="PL"/>
      </w:pPr>
      <w:r>
        <w:t xml:space="preserve">    UdrFunction-Multiple:</w:t>
      </w:r>
    </w:p>
    <w:p w14:paraId="0B0C4AE5" w14:textId="77777777" w:rsidR="00D5739D" w:rsidRDefault="00D5739D" w:rsidP="00D5739D">
      <w:pPr>
        <w:pStyle w:val="PL"/>
      </w:pPr>
      <w:r>
        <w:t xml:space="preserve">      type: array</w:t>
      </w:r>
    </w:p>
    <w:p w14:paraId="71A1F161" w14:textId="77777777" w:rsidR="00D5739D" w:rsidRDefault="00D5739D" w:rsidP="00D5739D">
      <w:pPr>
        <w:pStyle w:val="PL"/>
      </w:pPr>
      <w:r>
        <w:t xml:space="preserve">      items:</w:t>
      </w:r>
    </w:p>
    <w:p w14:paraId="6CB60D4C" w14:textId="77777777" w:rsidR="00D5739D" w:rsidRDefault="00D5739D" w:rsidP="00D5739D">
      <w:pPr>
        <w:pStyle w:val="PL"/>
      </w:pPr>
      <w:r>
        <w:t xml:space="preserve">        $ref: '#/components/schemas/UdrFunction-Single'</w:t>
      </w:r>
    </w:p>
    <w:p w14:paraId="1F290E94" w14:textId="77777777" w:rsidR="00D5739D" w:rsidRDefault="00D5739D" w:rsidP="00D5739D">
      <w:pPr>
        <w:pStyle w:val="PL"/>
      </w:pPr>
      <w:r>
        <w:t xml:space="preserve">    UdsfFunction-Multiple:</w:t>
      </w:r>
    </w:p>
    <w:p w14:paraId="052101E3" w14:textId="77777777" w:rsidR="00D5739D" w:rsidRDefault="00D5739D" w:rsidP="00D5739D">
      <w:pPr>
        <w:pStyle w:val="PL"/>
      </w:pPr>
      <w:r>
        <w:t xml:space="preserve">      type: array</w:t>
      </w:r>
    </w:p>
    <w:p w14:paraId="5E5204D4" w14:textId="77777777" w:rsidR="00D5739D" w:rsidRDefault="00D5739D" w:rsidP="00D5739D">
      <w:pPr>
        <w:pStyle w:val="PL"/>
      </w:pPr>
      <w:r>
        <w:t xml:space="preserve">      items:</w:t>
      </w:r>
    </w:p>
    <w:p w14:paraId="0B902F08" w14:textId="77777777" w:rsidR="00D5739D" w:rsidRDefault="00D5739D" w:rsidP="00D5739D">
      <w:pPr>
        <w:pStyle w:val="PL"/>
      </w:pPr>
      <w:r>
        <w:t xml:space="preserve">        $ref: '#/components/schemas/UdsfFunction-Single'</w:t>
      </w:r>
    </w:p>
    <w:p w14:paraId="3568FC9B" w14:textId="77777777" w:rsidR="00D5739D" w:rsidRDefault="00D5739D" w:rsidP="00D5739D">
      <w:pPr>
        <w:pStyle w:val="PL"/>
      </w:pPr>
      <w:r>
        <w:t xml:space="preserve">    NrfFunction-Multiple:</w:t>
      </w:r>
    </w:p>
    <w:p w14:paraId="17AF90B7" w14:textId="77777777" w:rsidR="00D5739D" w:rsidRDefault="00D5739D" w:rsidP="00D5739D">
      <w:pPr>
        <w:pStyle w:val="PL"/>
      </w:pPr>
      <w:r>
        <w:t xml:space="preserve">      type: array</w:t>
      </w:r>
    </w:p>
    <w:p w14:paraId="454F7E1E" w14:textId="77777777" w:rsidR="00D5739D" w:rsidRDefault="00D5739D" w:rsidP="00D5739D">
      <w:pPr>
        <w:pStyle w:val="PL"/>
      </w:pPr>
      <w:r>
        <w:t xml:space="preserve">      items:</w:t>
      </w:r>
    </w:p>
    <w:p w14:paraId="15A6233C" w14:textId="77777777" w:rsidR="00D5739D" w:rsidRDefault="00D5739D" w:rsidP="00D5739D">
      <w:pPr>
        <w:pStyle w:val="PL"/>
      </w:pPr>
      <w:r>
        <w:t xml:space="preserve">        $ref: '#/components/schemas/NrfFunction-Single'</w:t>
      </w:r>
    </w:p>
    <w:p w14:paraId="21A28293" w14:textId="77777777" w:rsidR="00D5739D" w:rsidRDefault="00D5739D" w:rsidP="00D5739D">
      <w:pPr>
        <w:pStyle w:val="PL"/>
      </w:pPr>
      <w:r>
        <w:t xml:space="preserve">    NssfFunction-Multiple:</w:t>
      </w:r>
    </w:p>
    <w:p w14:paraId="727809B5" w14:textId="77777777" w:rsidR="00D5739D" w:rsidRDefault="00D5739D" w:rsidP="00D5739D">
      <w:pPr>
        <w:pStyle w:val="PL"/>
      </w:pPr>
      <w:r>
        <w:t xml:space="preserve">      type: array</w:t>
      </w:r>
    </w:p>
    <w:p w14:paraId="02194976" w14:textId="77777777" w:rsidR="00D5739D" w:rsidRDefault="00D5739D" w:rsidP="00D5739D">
      <w:pPr>
        <w:pStyle w:val="PL"/>
      </w:pPr>
      <w:r>
        <w:t xml:space="preserve">      items:</w:t>
      </w:r>
    </w:p>
    <w:p w14:paraId="1F23EC24" w14:textId="77777777" w:rsidR="00D5739D" w:rsidRDefault="00D5739D" w:rsidP="00D5739D">
      <w:pPr>
        <w:pStyle w:val="PL"/>
      </w:pPr>
      <w:r>
        <w:t xml:space="preserve">        $ref: '#/components/schemas/NssfFunction-Single'</w:t>
      </w:r>
    </w:p>
    <w:p w14:paraId="4026E45E" w14:textId="77777777" w:rsidR="00D5739D" w:rsidRDefault="00D5739D" w:rsidP="00D5739D">
      <w:pPr>
        <w:pStyle w:val="PL"/>
      </w:pPr>
      <w:r>
        <w:t xml:space="preserve">    SmsfFunction-Multiple:</w:t>
      </w:r>
    </w:p>
    <w:p w14:paraId="2F13B8F9" w14:textId="77777777" w:rsidR="00D5739D" w:rsidRDefault="00D5739D" w:rsidP="00D5739D">
      <w:pPr>
        <w:pStyle w:val="PL"/>
      </w:pPr>
      <w:r>
        <w:t xml:space="preserve">      type: array</w:t>
      </w:r>
    </w:p>
    <w:p w14:paraId="22AC0598" w14:textId="77777777" w:rsidR="00D5739D" w:rsidRDefault="00D5739D" w:rsidP="00D5739D">
      <w:pPr>
        <w:pStyle w:val="PL"/>
      </w:pPr>
      <w:r>
        <w:t xml:space="preserve">      items:</w:t>
      </w:r>
    </w:p>
    <w:p w14:paraId="3C5F6997" w14:textId="77777777" w:rsidR="00D5739D" w:rsidRDefault="00D5739D" w:rsidP="00D5739D">
      <w:pPr>
        <w:pStyle w:val="PL"/>
      </w:pPr>
      <w:r>
        <w:t xml:space="preserve">        $ref: '#/components/schemas/SmsfFunction-Single'</w:t>
      </w:r>
    </w:p>
    <w:p w14:paraId="3362A9BC" w14:textId="77777777" w:rsidR="00D5739D" w:rsidRDefault="00D5739D" w:rsidP="00D5739D">
      <w:pPr>
        <w:pStyle w:val="PL"/>
      </w:pPr>
      <w:r>
        <w:t xml:space="preserve">    LmfFunction-Multiple:</w:t>
      </w:r>
    </w:p>
    <w:p w14:paraId="6B167001" w14:textId="77777777" w:rsidR="00D5739D" w:rsidRDefault="00D5739D" w:rsidP="00D5739D">
      <w:pPr>
        <w:pStyle w:val="PL"/>
      </w:pPr>
      <w:r>
        <w:t xml:space="preserve">      type: array</w:t>
      </w:r>
    </w:p>
    <w:p w14:paraId="56D3C6FB" w14:textId="77777777" w:rsidR="00D5739D" w:rsidRDefault="00D5739D" w:rsidP="00D5739D">
      <w:pPr>
        <w:pStyle w:val="PL"/>
      </w:pPr>
      <w:r>
        <w:t xml:space="preserve">      items:</w:t>
      </w:r>
    </w:p>
    <w:p w14:paraId="15856553" w14:textId="77777777" w:rsidR="00D5739D" w:rsidRDefault="00D5739D" w:rsidP="00D5739D">
      <w:pPr>
        <w:pStyle w:val="PL"/>
      </w:pPr>
      <w:r>
        <w:t xml:space="preserve">        $ref: '#/components/schemas/LmfFunction-Single'</w:t>
      </w:r>
    </w:p>
    <w:p w14:paraId="398CE856" w14:textId="77777777" w:rsidR="00D5739D" w:rsidRDefault="00D5739D" w:rsidP="00D5739D">
      <w:pPr>
        <w:pStyle w:val="PL"/>
      </w:pPr>
      <w:r>
        <w:t xml:space="preserve">    NgeirFunction-Multiple:</w:t>
      </w:r>
    </w:p>
    <w:p w14:paraId="6DB9F425" w14:textId="77777777" w:rsidR="00D5739D" w:rsidRDefault="00D5739D" w:rsidP="00D5739D">
      <w:pPr>
        <w:pStyle w:val="PL"/>
      </w:pPr>
      <w:r>
        <w:t xml:space="preserve">      type: array</w:t>
      </w:r>
    </w:p>
    <w:p w14:paraId="11D82588" w14:textId="77777777" w:rsidR="00D5739D" w:rsidRDefault="00D5739D" w:rsidP="00D5739D">
      <w:pPr>
        <w:pStyle w:val="PL"/>
      </w:pPr>
      <w:r>
        <w:t xml:space="preserve">      items:</w:t>
      </w:r>
    </w:p>
    <w:p w14:paraId="2C249013" w14:textId="77777777" w:rsidR="00D5739D" w:rsidRDefault="00D5739D" w:rsidP="00D5739D">
      <w:pPr>
        <w:pStyle w:val="PL"/>
      </w:pPr>
      <w:r>
        <w:t xml:space="preserve">        $ref: '#/components/schemas/NgeirFunction-Single'</w:t>
      </w:r>
    </w:p>
    <w:p w14:paraId="11B7EF30" w14:textId="77777777" w:rsidR="00D5739D" w:rsidRDefault="00D5739D" w:rsidP="00D5739D">
      <w:pPr>
        <w:pStyle w:val="PL"/>
      </w:pPr>
      <w:r>
        <w:t xml:space="preserve">    SeppFunction-Multiple:</w:t>
      </w:r>
    </w:p>
    <w:p w14:paraId="585FC673" w14:textId="77777777" w:rsidR="00D5739D" w:rsidRDefault="00D5739D" w:rsidP="00D5739D">
      <w:pPr>
        <w:pStyle w:val="PL"/>
      </w:pPr>
      <w:r>
        <w:t xml:space="preserve">      type: array</w:t>
      </w:r>
    </w:p>
    <w:p w14:paraId="6D4D0497" w14:textId="77777777" w:rsidR="00D5739D" w:rsidRDefault="00D5739D" w:rsidP="00D5739D">
      <w:pPr>
        <w:pStyle w:val="PL"/>
      </w:pPr>
      <w:r>
        <w:t xml:space="preserve">      items:</w:t>
      </w:r>
    </w:p>
    <w:p w14:paraId="3EB5F464" w14:textId="77777777" w:rsidR="00D5739D" w:rsidRDefault="00D5739D" w:rsidP="00D5739D">
      <w:pPr>
        <w:pStyle w:val="PL"/>
      </w:pPr>
      <w:r>
        <w:t xml:space="preserve">        $ref: '#/components/schemas/SeppFunction-Single'</w:t>
      </w:r>
    </w:p>
    <w:p w14:paraId="656D6A95" w14:textId="77777777" w:rsidR="00D5739D" w:rsidRDefault="00D5739D" w:rsidP="00D5739D">
      <w:pPr>
        <w:pStyle w:val="PL"/>
      </w:pPr>
      <w:r>
        <w:t xml:space="preserve">    NwdafFunction-Multiple:</w:t>
      </w:r>
    </w:p>
    <w:p w14:paraId="319EB032" w14:textId="77777777" w:rsidR="00D5739D" w:rsidRDefault="00D5739D" w:rsidP="00D5739D">
      <w:pPr>
        <w:pStyle w:val="PL"/>
      </w:pPr>
      <w:r>
        <w:lastRenderedPageBreak/>
        <w:t xml:space="preserve">      type: array</w:t>
      </w:r>
    </w:p>
    <w:p w14:paraId="2FDA2E61" w14:textId="77777777" w:rsidR="00D5739D" w:rsidRDefault="00D5739D" w:rsidP="00D5739D">
      <w:pPr>
        <w:pStyle w:val="PL"/>
      </w:pPr>
      <w:r>
        <w:t xml:space="preserve">      items:</w:t>
      </w:r>
    </w:p>
    <w:p w14:paraId="60320C43" w14:textId="77777777" w:rsidR="00D5739D" w:rsidRDefault="00D5739D" w:rsidP="00D5739D">
      <w:pPr>
        <w:pStyle w:val="PL"/>
      </w:pPr>
      <w:r>
        <w:t xml:space="preserve">        $ref: '#/components/schemas/NwdafFunction-Single'</w:t>
      </w:r>
    </w:p>
    <w:p w14:paraId="7B0D5C0D" w14:textId="77777777" w:rsidR="00D5739D" w:rsidRDefault="00D5739D" w:rsidP="00D5739D">
      <w:pPr>
        <w:pStyle w:val="PL"/>
      </w:pPr>
      <w:r>
        <w:t xml:space="preserve">    ScpFunction-Multiple:</w:t>
      </w:r>
    </w:p>
    <w:p w14:paraId="4A914646" w14:textId="77777777" w:rsidR="00D5739D" w:rsidRDefault="00D5739D" w:rsidP="00D5739D">
      <w:pPr>
        <w:pStyle w:val="PL"/>
      </w:pPr>
      <w:r>
        <w:t xml:space="preserve">      type: array</w:t>
      </w:r>
    </w:p>
    <w:p w14:paraId="4241C678" w14:textId="77777777" w:rsidR="00D5739D" w:rsidRDefault="00D5739D" w:rsidP="00D5739D">
      <w:pPr>
        <w:pStyle w:val="PL"/>
      </w:pPr>
      <w:r>
        <w:t xml:space="preserve">      items:</w:t>
      </w:r>
    </w:p>
    <w:p w14:paraId="7067B7AB" w14:textId="77777777" w:rsidR="00D5739D" w:rsidRDefault="00D5739D" w:rsidP="00D5739D">
      <w:pPr>
        <w:pStyle w:val="PL"/>
      </w:pPr>
      <w:r>
        <w:t xml:space="preserve">        $ref: '#/components/schemas/ScpFunction-Single'</w:t>
      </w:r>
    </w:p>
    <w:p w14:paraId="55FDFF4D" w14:textId="77777777" w:rsidR="00D5739D" w:rsidRDefault="00D5739D" w:rsidP="00D5739D">
      <w:pPr>
        <w:pStyle w:val="PL"/>
      </w:pPr>
      <w:r>
        <w:t xml:space="preserve">    NefFunction-Multiple:</w:t>
      </w:r>
    </w:p>
    <w:p w14:paraId="0C380145" w14:textId="77777777" w:rsidR="00D5739D" w:rsidRDefault="00D5739D" w:rsidP="00D5739D">
      <w:pPr>
        <w:pStyle w:val="PL"/>
      </w:pPr>
      <w:r>
        <w:t xml:space="preserve">      type: array</w:t>
      </w:r>
    </w:p>
    <w:p w14:paraId="5B9574CE" w14:textId="77777777" w:rsidR="00D5739D" w:rsidRDefault="00D5739D" w:rsidP="00D5739D">
      <w:pPr>
        <w:pStyle w:val="PL"/>
      </w:pPr>
      <w:r>
        <w:t xml:space="preserve">      items:</w:t>
      </w:r>
    </w:p>
    <w:p w14:paraId="0FAEDA48" w14:textId="77777777" w:rsidR="00D5739D" w:rsidRDefault="00D5739D" w:rsidP="00D5739D">
      <w:pPr>
        <w:pStyle w:val="PL"/>
      </w:pPr>
      <w:r>
        <w:t xml:space="preserve">        $ref: '#/components/schemas/NefFunction-Single'</w:t>
      </w:r>
    </w:p>
    <w:p w14:paraId="41F8AEA8" w14:textId="77777777" w:rsidR="00D5739D" w:rsidRDefault="00D5739D" w:rsidP="00D5739D">
      <w:pPr>
        <w:pStyle w:val="PL"/>
      </w:pPr>
    </w:p>
    <w:p w14:paraId="7C514D34" w14:textId="77777777" w:rsidR="00D5739D" w:rsidRDefault="00D5739D" w:rsidP="00D5739D">
      <w:pPr>
        <w:pStyle w:val="PL"/>
      </w:pPr>
      <w:r>
        <w:t xml:space="preserve">    NsacfFunction-Multiple:</w:t>
      </w:r>
    </w:p>
    <w:p w14:paraId="560BAC7D" w14:textId="77777777" w:rsidR="00D5739D" w:rsidRDefault="00D5739D" w:rsidP="00D5739D">
      <w:pPr>
        <w:pStyle w:val="PL"/>
      </w:pPr>
      <w:r>
        <w:t xml:space="preserve">      type: array</w:t>
      </w:r>
    </w:p>
    <w:p w14:paraId="18E52722" w14:textId="77777777" w:rsidR="00D5739D" w:rsidRDefault="00D5739D" w:rsidP="00D5739D">
      <w:pPr>
        <w:pStyle w:val="PL"/>
      </w:pPr>
      <w:r>
        <w:t xml:space="preserve">      items:</w:t>
      </w:r>
    </w:p>
    <w:p w14:paraId="2A1AF029" w14:textId="77777777" w:rsidR="00D5739D" w:rsidRDefault="00D5739D" w:rsidP="00D5739D">
      <w:pPr>
        <w:pStyle w:val="PL"/>
      </w:pPr>
      <w:r>
        <w:t xml:space="preserve">        $ref: '#/components/schemas/NsacfFunction-Single'</w:t>
      </w:r>
    </w:p>
    <w:p w14:paraId="667C2032" w14:textId="77777777" w:rsidR="00D5739D" w:rsidRDefault="00D5739D" w:rsidP="00D5739D">
      <w:pPr>
        <w:pStyle w:val="PL"/>
      </w:pPr>
    </w:p>
    <w:p w14:paraId="42EC0D0F" w14:textId="77777777" w:rsidR="00D5739D" w:rsidRDefault="00D5739D" w:rsidP="00D5739D">
      <w:pPr>
        <w:pStyle w:val="PL"/>
      </w:pPr>
      <w:r>
        <w:t xml:space="preserve">    ExternalAmfFunction-Multiple:</w:t>
      </w:r>
    </w:p>
    <w:p w14:paraId="74BDCBB1" w14:textId="77777777" w:rsidR="00D5739D" w:rsidRDefault="00D5739D" w:rsidP="00D5739D">
      <w:pPr>
        <w:pStyle w:val="PL"/>
      </w:pPr>
      <w:r>
        <w:t xml:space="preserve">      type: array</w:t>
      </w:r>
    </w:p>
    <w:p w14:paraId="303C3DF0" w14:textId="77777777" w:rsidR="00D5739D" w:rsidRDefault="00D5739D" w:rsidP="00D5739D">
      <w:pPr>
        <w:pStyle w:val="PL"/>
      </w:pPr>
      <w:r>
        <w:t xml:space="preserve">      items:</w:t>
      </w:r>
    </w:p>
    <w:p w14:paraId="1220E4C0" w14:textId="77777777" w:rsidR="00D5739D" w:rsidRDefault="00D5739D" w:rsidP="00D5739D">
      <w:pPr>
        <w:pStyle w:val="PL"/>
      </w:pPr>
      <w:r>
        <w:t xml:space="preserve">        $ref: '#/components/schemas/ExternalAmfFunction-Single'</w:t>
      </w:r>
    </w:p>
    <w:p w14:paraId="12F454F2" w14:textId="77777777" w:rsidR="00D5739D" w:rsidRDefault="00D5739D" w:rsidP="00D5739D">
      <w:pPr>
        <w:pStyle w:val="PL"/>
      </w:pPr>
      <w:r>
        <w:t xml:space="preserve">    ExternalNrfFunction-Multiple:</w:t>
      </w:r>
    </w:p>
    <w:p w14:paraId="426B8E6C" w14:textId="77777777" w:rsidR="00D5739D" w:rsidRDefault="00D5739D" w:rsidP="00D5739D">
      <w:pPr>
        <w:pStyle w:val="PL"/>
      </w:pPr>
      <w:r>
        <w:t xml:space="preserve">      type: array</w:t>
      </w:r>
    </w:p>
    <w:p w14:paraId="33439C27" w14:textId="77777777" w:rsidR="00D5739D" w:rsidRDefault="00D5739D" w:rsidP="00D5739D">
      <w:pPr>
        <w:pStyle w:val="PL"/>
      </w:pPr>
      <w:r>
        <w:t xml:space="preserve">      items:</w:t>
      </w:r>
    </w:p>
    <w:p w14:paraId="43CA529E" w14:textId="77777777" w:rsidR="00D5739D" w:rsidRDefault="00D5739D" w:rsidP="00D5739D">
      <w:pPr>
        <w:pStyle w:val="PL"/>
      </w:pPr>
      <w:r>
        <w:t xml:space="preserve">        $ref: '#/components/schemas/ExternalNrfFunction-Single'</w:t>
      </w:r>
    </w:p>
    <w:p w14:paraId="43D0580E" w14:textId="77777777" w:rsidR="00D5739D" w:rsidRDefault="00D5739D" w:rsidP="00D5739D">
      <w:pPr>
        <w:pStyle w:val="PL"/>
      </w:pPr>
      <w:r>
        <w:t xml:space="preserve">    ExternalNssfFunction-Multiple:</w:t>
      </w:r>
    </w:p>
    <w:p w14:paraId="2ACEF711" w14:textId="77777777" w:rsidR="00D5739D" w:rsidRDefault="00D5739D" w:rsidP="00D5739D">
      <w:pPr>
        <w:pStyle w:val="PL"/>
      </w:pPr>
      <w:r>
        <w:t xml:space="preserve">      type: array</w:t>
      </w:r>
    </w:p>
    <w:p w14:paraId="60E902D1" w14:textId="77777777" w:rsidR="00D5739D" w:rsidRDefault="00D5739D" w:rsidP="00D5739D">
      <w:pPr>
        <w:pStyle w:val="PL"/>
      </w:pPr>
      <w:r>
        <w:t xml:space="preserve">      items:</w:t>
      </w:r>
    </w:p>
    <w:p w14:paraId="661DFC3E" w14:textId="77777777" w:rsidR="00D5739D" w:rsidRDefault="00D5739D" w:rsidP="00D5739D">
      <w:pPr>
        <w:pStyle w:val="PL"/>
      </w:pPr>
      <w:r>
        <w:t xml:space="preserve">        $ref: '#/components/schemas/ExternalNssfFunction-Single'</w:t>
      </w:r>
    </w:p>
    <w:p w14:paraId="2762BB14" w14:textId="77777777" w:rsidR="00D5739D" w:rsidRDefault="00D5739D" w:rsidP="00D5739D">
      <w:pPr>
        <w:pStyle w:val="PL"/>
      </w:pPr>
      <w:r>
        <w:t xml:space="preserve">    ExternalSeppFunction-Nultiple:</w:t>
      </w:r>
    </w:p>
    <w:p w14:paraId="11AFBEF7" w14:textId="77777777" w:rsidR="00D5739D" w:rsidRDefault="00D5739D" w:rsidP="00D5739D">
      <w:pPr>
        <w:pStyle w:val="PL"/>
      </w:pPr>
      <w:r>
        <w:t xml:space="preserve">      type: array</w:t>
      </w:r>
    </w:p>
    <w:p w14:paraId="1E3DD543" w14:textId="77777777" w:rsidR="00D5739D" w:rsidRDefault="00D5739D" w:rsidP="00D5739D">
      <w:pPr>
        <w:pStyle w:val="PL"/>
      </w:pPr>
      <w:r>
        <w:t xml:space="preserve">      items:</w:t>
      </w:r>
    </w:p>
    <w:p w14:paraId="452B226A" w14:textId="77777777" w:rsidR="00D5739D" w:rsidRDefault="00D5739D" w:rsidP="00D5739D">
      <w:pPr>
        <w:pStyle w:val="PL"/>
      </w:pPr>
      <w:r>
        <w:t xml:space="preserve">        $ref: '#/components/schemas/ExternalSeppFunction-Single'</w:t>
      </w:r>
    </w:p>
    <w:p w14:paraId="22D40364" w14:textId="77777777" w:rsidR="00D5739D" w:rsidRDefault="00D5739D" w:rsidP="00D5739D">
      <w:pPr>
        <w:pStyle w:val="PL"/>
      </w:pPr>
    </w:p>
    <w:p w14:paraId="3A92E6B9" w14:textId="77777777" w:rsidR="00D5739D" w:rsidRDefault="00D5739D" w:rsidP="00D5739D">
      <w:pPr>
        <w:pStyle w:val="PL"/>
      </w:pPr>
      <w:r>
        <w:t xml:space="preserve">    AmfSet-Multiple:</w:t>
      </w:r>
    </w:p>
    <w:p w14:paraId="30AA276B" w14:textId="77777777" w:rsidR="00D5739D" w:rsidRDefault="00D5739D" w:rsidP="00D5739D">
      <w:pPr>
        <w:pStyle w:val="PL"/>
      </w:pPr>
      <w:r>
        <w:t xml:space="preserve">      type: array</w:t>
      </w:r>
    </w:p>
    <w:p w14:paraId="0AB6F00B" w14:textId="77777777" w:rsidR="00D5739D" w:rsidRDefault="00D5739D" w:rsidP="00D5739D">
      <w:pPr>
        <w:pStyle w:val="PL"/>
      </w:pPr>
      <w:r>
        <w:t xml:space="preserve">      items:</w:t>
      </w:r>
    </w:p>
    <w:p w14:paraId="27238401" w14:textId="77777777" w:rsidR="00D5739D" w:rsidRDefault="00D5739D" w:rsidP="00D5739D">
      <w:pPr>
        <w:pStyle w:val="PL"/>
      </w:pPr>
      <w:r>
        <w:t xml:space="preserve">        $ref: '#/components/schemas/AmfSet-Single'</w:t>
      </w:r>
    </w:p>
    <w:p w14:paraId="188BE213" w14:textId="77777777" w:rsidR="00D5739D" w:rsidRDefault="00D5739D" w:rsidP="00D5739D">
      <w:pPr>
        <w:pStyle w:val="PL"/>
      </w:pPr>
      <w:r>
        <w:t xml:space="preserve">    AmfRegion-Multiple:</w:t>
      </w:r>
    </w:p>
    <w:p w14:paraId="496C9FDC" w14:textId="77777777" w:rsidR="00D5739D" w:rsidRDefault="00D5739D" w:rsidP="00D5739D">
      <w:pPr>
        <w:pStyle w:val="PL"/>
      </w:pPr>
      <w:r>
        <w:t xml:space="preserve">      type: array</w:t>
      </w:r>
    </w:p>
    <w:p w14:paraId="673D9429" w14:textId="77777777" w:rsidR="00D5739D" w:rsidRDefault="00D5739D" w:rsidP="00D5739D">
      <w:pPr>
        <w:pStyle w:val="PL"/>
      </w:pPr>
      <w:r>
        <w:t xml:space="preserve">      items:</w:t>
      </w:r>
    </w:p>
    <w:p w14:paraId="4069CF8C" w14:textId="77777777" w:rsidR="00D5739D" w:rsidRDefault="00D5739D" w:rsidP="00D5739D">
      <w:pPr>
        <w:pStyle w:val="PL"/>
      </w:pPr>
      <w:r>
        <w:t xml:space="preserve">        $ref: '#/components/schemas/AmfRegion-Single'</w:t>
      </w:r>
    </w:p>
    <w:p w14:paraId="364C01DB" w14:textId="77777777" w:rsidR="00D5739D" w:rsidRDefault="00D5739D" w:rsidP="00D5739D">
      <w:pPr>
        <w:pStyle w:val="PL"/>
      </w:pPr>
    </w:p>
    <w:p w14:paraId="1CEFF9CA" w14:textId="77777777" w:rsidR="00D5739D" w:rsidRDefault="00D5739D" w:rsidP="00D5739D">
      <w:pPr>
        <w:pStyle w:val="PL"/>
      </w:pPr>
      <w:r>
        <w:t xml:space="preserve">    EASDFFunction-Multiple:</w:t>
      </w:r>
    </w:p>
    <w:p w14:paraId="3D4E7BF2" w14:textId="77777777" w:rsidR="00D5739D" w:rsidRDefault="00D5739D" w:rsidP="00D5739D">
      <w:pPr>
        <w:pStyle w:val="PL"/>
      </w:pPr>
      <w:r>
        <w:t xml:space="preserve">      type: array</w:t>
      </w:r>
    </w:p>
    <w:p w14:paraId="06F5CA49" w14:textId="77777777" w:rsidR="00D5739D" w:rsidRDefault="00D5739D" w:rsidP="00D5739D">
      <w:pPr>
        <w:pStyle w:val="PL"/>
      </w:pPr>
      <w:r>
        <w:t xml:space="preserve">      items:</w:t>
      </w:r>
    </w:p>
    <w:p w14:paraId="1E5DFE0E" w14:textId="77777777" w:rsidR="00D5739D" w:rsidRDefault="00D5739D" w:rsidP="00D5739D">
      <w:pPr>
        <w:pStyle w:val="PL"/>
      </w:pPr>
      <w:r>
        <w:t xml:space="preserve">        $ref: '#/components/schemas/EASDFFunction-Single'</w:t>
      </w:r>
    </w:p>
    <w:p w14:paraId="16E82705" w14:textId="77777777" w:rsidR="00D5739D" w:rsidRDefault="00D5739D" w:rsidP="00D5739D">
      <w:pPr>
        <w:pStyle w:val="PL"/>
      </w:pPr>
      <w:r>
        <w:t xml:space="preserve">    AiotfFunction-Multiple:</w:t>
      </w:r>
    </w:p>
    <w:p w14:paraId="632DACAD" w14:textId="77777777" w:rsidR="00D5739D" w:rsidRDefault="00D5739D" w:rsidP="00D5739D">
      <w:pPr>
        <w:pStyle w:val="PL"/>
      </w:pPr>
      <w:r>
        <w:t xml:space="preserve">      type: array</w:t>
      </w:r>
    </w:p>
    <w:p w14:paraId="6A465C16" w14:textId="77777777" w:rsidR="00D5739D" w:rsidRDefault="00D5739D" w:rsidP="00D5739D">
      <w:pPr>
        <w:pStyle w:val="PL"/>
      </w:pPr>
      <w:r>
        <w:t xml:space="preserve">      items:</w:t>
      </w:r>
    </w:p>
    <w:p w14:paraId="28479FC5" w14:textId="77777777" w:rsidR="00D5739D" w:rsidRDefault="00D5739D" w:rsidP="00D5739D">
      <w:pPr>
        <w:pStyle w:val="PL"/>
      </w:pPr>
      <w:r>
        <w:t xml:space="preserve">        $ref: '#/components/schemas/AiotfFunction-Single'</w:t>
      </w:r>
    </w:p>
    <w:p w14:paraId="5EC911FF" w14:textId="77777777" w:rsidR="00D5739D" w:rsidRDefault="00D5739D" w:rsidP="00D5739D">
      <w:pPr>
        <w:pStyle w:val="PL"/>
      </w:pPr>
      <w:r>
        <w:t xml:space="preserve">    AdmFunction-Multiple:</w:t>
      </w:r>
    </w:p>
    <w:p w14:paraId="62C43DC6" w14:textId="77777777" w:rsidR="00D5739D" w:rsidRDefault="00D5739D" w:rsidP="00D5739D">
      <w:pPr>
        <w:pStyle w:val="PL"/>
      </w:pPr>
      <w:r>
        <w:t xml:space="preserve">      type: array</w:t>
      </w:r>
    </w:p>
    <w:p w14:paraId="1D82C27A" w14:textId="77777777" w:rsidR="00D5739D" w:rsidRDefault="00D5739D" w:rsidP="00D5739D">
      <w:pPr>
        <w:pStyle w:val="PL"/>
      </w:pPr>
      <w:r>
        <w:t xml:space="preserve">      items:</w:t>
      </w:r>
    </w:p>
    <w:p w14:paraId="3C6B8B3A" w14:textId="77777777" w:rsidR="00D5739D" w:rsidRDefault="00D5739D" w:rsidP="00D5739D">
      <w:pPr>
        <w:pStyle w:val="PL"/>
      </w:pPr>
      <w:r>
        <w:t xml:space="preserve">        $ref: '#/components/schemas/AdmFunction-Single'</w:t>
      </w:r>
    </w:p>
    <w:p w14:paraId="04C8FFCC" w14:textId="77777777" w:rsidR="00D5739D" w:rsidRDefault="00D5739D" w:rsidP="00D5739D">
      <w:pPr>
        <w:pStyle w:val="PL"/>
      </w:pPr>
    </w:p>
    <w:p w14:paraId="2E09F2C7" w14:textId="77777777" w:rsidR="00D5739D" w:rsidRDefault="00D5739D" w:rsidP="00D5739D">
      <w:pPr>
        <w:pStyle w:val="PL"/>
      </w:pPr>
      <w:r>
        <w:t xml:space="preserve">    EP_N2-Multiple:</w:t>
      </w:r>
    </w:p>
    <w:p w14:paraId="4EB38293" w14:textId="77777777" w:rsidR="00D5739D" w:rsidRDefault="00D5739D" w:rsidP="00D5739D">
      <w:pPr>
        <w:pStyle w:val="PL"/>
      </w:pPr>
      <w:r>
        <w:t xml:space="preserve">      type: array</w:t>
      </w:r>
    </w:p>
    <w:p w14:paraId="57A529C7" w14:textId="77777777" w:rsidR="00D5739D" w:rsidRDefault="00D5739D" w:rsidP="00D5739D">
      <w:pPr>
        <w:pStyle w:val="PL"/>
      </w:pPr>
      <w:r>
        <w:t xml:space="preserve">      items:</w:t>
      </w:r>
    </w:p>
    <w:p w14:paraId="7640921A" w14:textId="77777777" w:rsidR="00D5739D" w:rsidRDefault="00D5739D" w:rsidP="00D5739D">
      <w:pPr>
        <w:pStyle w:val="PL"/>
      </w:pPr>
      <w:r>
        <w:t xml:space="preserve">        $ref: '#/components/schemas/EP_N2-Single'</w:t>
      </w:r>
    </w:p>
    <w:p w14:paraId="2631F558" w14:textId="77777777" w:rsidR="00D5739D" w:rsidRDefault="00D5739D" w:rsidP="00D5739D">
      <w:pPr>
        <w:pStyle w:val="PL"/>
      </w:pPr>
      <w:r>
        <w:t xml:space="preserve">    EP_N3-Multiple:</w:t>
      </w:r>
    </w:p>
    <w:p w14:paraId="659DFB39" w14:textId="77777777" w:rsidR="00D5739D" w:rsidRDefault="00D5739D" w:rsidP="00D5739D">
      <w:pPr>
        <w:pStyle w:val="PL"/>
      </w:pPr>
      <w:r>
        <w:t xml:space="preserve">      type: array</w:t>
      </w:r>
    </w:p>
    <w:p w14:paraId="78BB93C5" w14:textId="77777777" w:rsidR="00D5739D" w:rsidRDefault="00D5739D" w:rsidP="00D5739D">
      <w:pPr>
        <w:pStyle w:val="PL"/>
      </w:pPr>
      <w:r>
        <w:t xml:space="preserve">      items:</w:t>
      </w:r>
    </w:p>
    <w:p w14:paraId="4F20D325" w14:textId="77777777" w:rsidR="00D5739D" w:rsidRDefault="00D5739D" w:rsidP="00D5739D">
      <w:pPr>
        <w:pStyle w:val="PL"/>
      </w:pPr>
      <w:r>
        <w:t xml:space="preserve">        $ref: '#/components/schemas/EP_N3-Single'</w:t>
      </w:r>
    </w:p>
    <w:p w14:paraId="3950FF8B" w14:textId="77777777" w:rsidR="00D5739D" w:rsidRDefault="00D5739D" w:rsidP="00D5739D">
      <w:pPr>
        <w:pStyle w:val="PL"/>
      </w:pPr>
      <w:r>
        <w:t xml:space="preserve">    EP_N4-Multiple:</w:t>
      </w:r>
    </w:p>
    <w:p w14:paraId="73684DD0" w14:textId="77777777" w:rsidR="00D5739D" w:rsidRDefault="00D5739D" w:rsidP="00D5739D">
      <w:pPr>
        <w:pStyle w:val="PL"/>
      </w:pPr>
      <w:r>
        <w:t xml:space="preserve">      type: array</w:t>
      </w:r>
    </w:p>
    <w:p w14:paraId="037E07FF" w14:textId="77777777" w:rsidR="00D5739D" w:rsidRDefault="00D5739D" w:rsidP="00D5739D">
      <w:pPr>
        <w:pStyle w:val="PL"/>
      </w:pPr>
      <w:r>
        <w:t xml:space="preserve">      items:</w:t>
      </w:r>
    </w:p>
    <w:p w14:paraId="1505769D" w14:textId="77777777" w:rsidR="00D5739D" w:rsidRDefault="00D5739D" w:rsidP="00D5739D">
      <w:pPr>
        <w:pStyle w:val="PL"/>
      </w:pPr>
      <w:r>
        <w:t xml:space="preserve">        $ref: '#/components/schemas/EP_N4-Single'</w:t>
      </w:r>
    </w:p>
    <w:p w14:paraId="0DA428A0" w14:textId="77777777" w:rsidR="00D5739D" w:rsidRDefault="00D5739D" w:rsidP="00D5739D">
      <w:pPr>
        <w:pStyle w:val="PL"/>
      </w:pPr>
      <w:r>
        <w:t xml:space="preserve">    EP_N5-Multiple:</w:t>
      </w:r>
    </w:p>
    <w:p w14:paraId="6DB72F74" w14:textId="77777777" w:rsidR="00D5739D" w:rsidRDefault="00D5739D" w:rsidP="00D5739D">
      <w:pPr>
        <w:pStyle w:val="PL"/>
      </w:pPr>
      <w:r>
        <w:t xml:space="preserve">      type: array</w:t>
      </w:r>
    </w:p>
    <w:p w14:paraId="27A47139" w14:textId="77777777" w:rsidR="00D5739D" w:rsidRDefault="00D5739D" w:rsidP="00D5739D">
      <w:pPr>
        <w:pStyle w:val="PL"/>
      </w:pPr>
      <w:r>
        <w:t xml:space="preserve">      items:</w:t>
      </w:r>
    </w:p>
    <w:p w14:paraId="6A9869C0" w14:textId="77777777" w:rsidR="00D5739D" w:rsidRDefault="00D5739D" w:rsidP="00D5739D">
      <w:pPr>
        <w:pStyle w:val="PL"/>
      </w:pPr>
      <w:r>
        <w:t xml:space="preserve">        $ref: '#/components/schemas/EP_N5-Single'</w:t>
      </w:r>
    </w:p>
    <w:p w14:paraId="741DE6FA" w14:textId="77777777" w:rsidR="00D5739D" w:rsidRDefault="00D5739D" w:rsidP="00D5739D">
      <w:pPr>
        <w:pStyle w:val="PL"/>
      </w:pPr>
      <w:r>
        <w:t xml:space="preserve">    EP_N6-Multiple:</w:t>
      </w:r>
    </w:p>
    <w:p w14:paraId="3A330B2B" w14:textId="77777777" w:rsidR="00D5739D" w:rsidRDefault="00D5739D" w:rsidP="00D5739D">
      <w:pPr>
        <w:pStyle w:val="PL"/>
      </w:pPr>
      <w:r>
        <w:t xml:space="preserve">      type: array</w:t>
      </w:r>
    </w:p>
    <w:p w14:paraId="53403E52" w14:textId="77777777" w:rsidR="00D5739D" w:rsidRDefault="00D5739D" w:rsidP="00D5739D">
      <w:pPr>
        <w:pStyle w:val="PL"/>
      </w:pPr>
      <w:r>
        <w:t xml:space="preserve">      items:</w:t>
      </w:r>
    </w:p>
    <w:p w14:paraId="62A3B77D" w14:textId="77777777" w:rsidR="00D5739D" w:rsidRDefault="00D5739D" w:rsidP="00D5739D">
      <w:pPr>
        <w:pStyle w:val="PL"/>
      </w:pPr>
      <w:r>
        <w:t xml:space="preserve">        $ref: '#/components/schemas/EP_N6-Single'</w:t>
      </w:r>
    </w:p>
    <w:p w14:paraId="3DC31F3C" w14:textId="77777777" w:rsidR="00D5739D" w:rsidRDefault="00D5739D" w:rsidP="00D5739D">
      <w:pPr>
        <w:pStyle w:val="PL"/>
      </w:pPr>
      <w:r>
        <w:t xml:space="preserve">    EP_N7-Multiple:</w:t>
      </w:r>
    </w:p>
    <w:p w14:paraId="01921F10" w14:textId="77777777" w:rsidR="00D5739D" w:rsidRDefault="00D5739D" w:rsidP="00D5739D">
      <w:pPr>
        <w:pStyle w:val="PL"/>
      </w:pPr>
      <w:r>
        <w:t xml:space="preserve">      type: array</w:t>
      </w:r>
    </w:p>
    <w:p w14:paraId="5DBE4941" w14:textId="77777777" w:rsidR="00D5739D" w:rsidRDefault="00D5739D" w:rsidP="00D5739D">
      <w:pPr>
        <w:pStyle w:val="PL"/>
      </w:pPr>
      <w:r>
        <w:lastRenderedPageBreak/>
        <w:t xml:space="preserve">      items:</w:t>
      </w:r>
    </w:p>
    <w:p w14:paraId="680D3567" w14:textId="77777777" w:rsidR="00D5739D" w:rsidRDefault="00D5739D" w:rsidP="00D5739D">
      <w:pPr>
        <w:pStyle w:val="PL"/>
      </w:pPr>
      <w:r>
        <w:t xml:space="preserve">        $ref: '#/components/schemas/EP_N7-Single'</w:t>
      </w:r>
    </w:p>
    <w:p w14:paraId="5DC6A036" w14:textId="77777777" w:rsidR="00D5739D" w:rsidRDefault="00D5739D" w:rsidP="00D5739D">
      <w:pPr>
        <w:pStyle w:val="PL"/>
      </w:pPr>
      <w:r>
        <w:t xml:space="preserve">    EP_N8-Multiple:</w:t>
      </w:r>
    </w:p>
    <w:p w14:paraId="27FD11C2" w14:textId="77777777" w:rsidR="00D5739D" w:rsidRDefault="00D5739D" w:rsidP="00D5739D">
      <w:pPr>
        <w:pStyle w:val="PL"/>
      </w:pPr>
      <w:r>
        <w:t xml:space="preserve">      type: array</w:t>
      </w:r>
    </w:p>
    <w:p w14:paraId="329F06A9" w14:textId="77777777" w:rsidR="00D5739D" w:rsidRDefault="00D5739D" w:rsidP="00D5739D">
      <w:pPr>
        <w:pStyle w:val="PL"/>
      </w:pPr>
      <w:r>
        <w:t xml:space="preserve">      items:</w:t>
      </w:r>
    </w:p>
    <w:p w14:paraId="19CF4A4D" w14:textId="77777777" w:rsidR="00D5739D" w:rsidRDefault="00D5739D" w:rsidP="00D5739D">
      <w:pPr>
        <w:pStyle w:val="PL"/>
      </w:pPr>
      <w:r>
        <w:t xml:space="preserve">        $ref: '#/components/schemas/EP_N8-Single'</w:t>
      </w:r>
    </w:p>
    <w:p w14:paraId="40623BB2" w14:textId="77777777" w:rsidR="00D5739D" w:rsidRDefault="00D5739D" w:rsidP="00D5739D">
      <w:pPr>
        <w:pStyle w:val="PL"/>
      </w:pPr>
      <w:r>
        <w:t xml:space="preserve">    EP_N9-Multiple:</w:t>
      </w:r>
    </w:p>
    <w:p w14:paraId="1398FFB2" w14:textId="77777777" w:rsidR="00D5739D" w:rsidRDefault="00D5739D" w:rsidP="00D5739D">
      <w:pPr>
        <w:pStyle w:val="PL"/>
      </w:pPr>
      <w:r>
        <w:t xml:space="preserve">      type: array</w:t>
      </w:r>
    </w:p>
    <w:p w14:paraId="6F9615F2" w14:textId="77777777" w:rsidR="00D5739D" w:rsidRDefault="00D5739D" w:rsidP="00D5739D">
      <w:pPr>
        <w:pStyle w:val="PL"/>
      </w:pPr>
      <w:r>
        <w:t xml:space="preserve">      items:</w:t>
      </w:r>
    </w:p>
    <w:p w14:paraId="6BD4CD49" w14:textId="77777777" w:rsidR="00D5739D" w:rsidRDefault="00D5739D" w:rsidP="00D5739D">
      <w:pPr>
        <w:pStyle w:val="PL"/>
      </w:pPr>
      <w:r>
        <w:t xml:space="preserve">        $ref: '#/components/schemas/EP_N9-Single'</w:t>
      </w:r>
    </w:p>
    <w:p w14:paraId="5DD46AC5" w14:textId="77777777" w:rsidR="00D5739D" w:rsidRDefault="00D5739D" w:rsidP="00D5739D">
      <w:pPr>
        <w:pStyle w:val="PL"/>
      </w:pPr>
      <w:r>
        <w:t xml:space="preserve">    EP_N10-Multiple:</w:t>
      </w:r>
    </w:p>
    <w:p w14:paraId="3910EE25" w14:textId="77777777" w:rsidR="00D5739D" w:rsidRDefault="00D5739D" w:rsidP="00D5739D">
      <w:pPr>
        <w:pStyle w:val="PL"/>
      </w:pPr>
      <w:r>
        <w:t xml:space="preserve">      type: array</w:t>
      </w:r>
    </w:p>
    <w:p w14:paraId="598CCE77" w14:textId="77777777" w:rsidR="00D5739D" w:rsidRDefault="00D5739D" w:rsidP="00D5739D">
      <w:pPr>
        <w:pStyle w:val="PL"/>
      </w:pPr>
      <w:r>
        <w:t xml:space="preserve">      items:</w:t>
      </w:r>
    </w:p>
    <w:p w14:paraId="09D9A0F2" w14:textId="77777777" w:rsidR="00D5739D" w:rsidRDefault="00D5739D" w:rsidP="00D5739D">
      <w:pPr>
        <w:pStyle w:val="PL"/>
      </w:pPr>
      <w:r>
        <w:t xml:space="preserve">        $ref: '#/components/schemas/EP_N10-Single'</w:t>
      </w:r>
    </w:p>
    <w:p w14:paraId="7D002519" w14:textId="77777777" w:rsidR="00D5739D" w:rsidRDefault="00D5739D" w:rsidP="00D5739D">
      <w:pPr>
        <w:pStyle w:val="PL"/>
      </w:pPr>
      <w:r>
        <w:t xml:space="preserve">    EP_N11-Multiple:</w:t>
      </w:r>
    </w:p>
    <w:p w14:paraId="099C3156" w14:textId="77777777" w:rsidR="00D5739D" w:rsidRDefault="00D5739D" w:rsidP="00D5739D">
      <w:pPr>
        <w:pStyle w:val="PL"/>
      </w:pPr>
      <w:r>
        <w:t xml:space="preserve">      type: array</w:t>
      </w:r>
    </w:p>
    <w:p w14:paraId="481D7075" w14:textId="77777777" w:rsidR="00D5739D" w:rsidRDefault="00D5739D" w:rsidP="00D5739D">
      <w:pPr>
        <w:pStyle w:val="PL"/>
      </w:pPr>
      <w:r>
        <w:t xml:space="preserve">      items:</w:t>
      </w:r>
    </w:p>
    <w:p w14:paraId="2C700588" w14:textId="77777777" w:rsidR="00D5739D" w:rsidRDefault="00D5739D" w:rsidP="00D5739D">
      <w:pPr>
        <w:pStyle w:val="PL"/>
      </w:pPr>
      <w:r>
        <w:t xml:space="preserve">        $ref: '#/components/schemas/EP_N11-Single'</w:t>
      </w:r>
    </w:p>
    <w:p w14:paraId="609101C1" w14:textId="77777777" w:rsidR="00D5739D" w:rsidRDefault="00D5739D" w:rsidP="00D5739D">
      <w:pPr>
        <w:pStyle w:val="PL"/>
      </w:pPr>
      <w:r>
        <w:t xml:space="preserve">    EP_N12-Multiple:</w:t>
      </w:r>
    </w:p>
    <w:p w14:paraId="35FD30AA" w14:textId="77777777" w:rsidR="00D5739D" w:rsidRDefault="00D5739D" w:rsidP="00D5739D">
      <w:pPr>
        <w:pStyle w:val="PL"/>
      </w:pPr>
      <w:r>
        <w:t xml:space="preserve">      type: array</w:t>
      </w:r>
    </w:p>
    <w:p w14:paraId="4D40C4A5" w14:textId="77777777" w:rsidR="00D5739D" w:rsidRDefault="00D5739D" w:rsidP="00D5739D">
      <w:pPr>
        <w:pStyle w:val="PL"/>
      </w:pPr>
      <w:r>
        <w:t xml:space="preserve">      items:</w:t>
      </w:r>
    </w:p>
    <w:p w14:paraId="48C4D471" w14:textId="77777777" w:rsidR="00D5739D" w:rsidRDefault="00D5739D" w:rsidP="00D5739D">
      <w:pPr>
        <w:pStyle w:val="PL"/>
      </w:pPr>
      <w:r>
        <w:t xml:space="preserve">        $ref: '#/components/schemas/EP_N12-Single'</w:t>
      </w:r>
    </w:p>
    <w:p w14:paraId="4216DF79" w14:textId="77777777" w:rsidR="00D5739D" w:rsidRDefault="00D5739D" w:rsidP="00D5739D">
      <w:pPr>
        <w:pStyle w:val="PL"/>
      </w:pPr>
      <w:r>
        <w:t xml:space="preserve">    EP_N13-Multiple:</w:t>
      </w:r>
    </w:p>
    <w:p w14:paraId="0287F86E" w14:textId="77777777" w:rsidR="00D5739D" w:rsidRDefault="00D5739D" w:rsidP="00D5739D">
      <w:pPr>
        <w:pStyle w:val="PL"/>
      </w:pPr>
      <w:r>
        <w:t xml:space="preserve">      type: array</w:t>
      </w:r>
    </w:p>
    <w:p w14:paraId="355254C6" w14:textId="77777777" w:rsidR="00D5739D" w:rsidRDefault="00D5739D" w:rsidP="00D5739D">
      <w:pPr>
        <w:pStyle w:val="PL"/>
      </w:pPr>
      <w:r>
        <w:t xml:space="preserve">      items:</w:t>
      </w:r>
    </w:p>
    <w:p w14:paraId="328B0E58" w14:textId="77777777" w:rsidR="00D5739D" w:rsidRDefault="00D5739D" w:rsidP="00D5739D">
      <w:pPr>
        <w:pStyle w:val="PL"/>
      </w:pPr>
      <w:r>
        <w:t xml:space="preserve">        $ref: '#/components/schemas/EP_N13-Single'</w:t>
      </w:r>
    </w:p>
    <w:p w14:paraId="1BB20B5B" w14:textId="77777777" w:rsidR="00D5739D" w:rsidRDefault="00D5739D" w:rsidP="00D5739D">
      <w:pPr>
        <w:pStyle w:val="PL"/>
      </w:pPr>
      <w:r>
        <w:t xml:space="preserve">    EP_N14-Multiple:</w:t>
      </w:r>
    </w:p>
    <w:p w14:paraId="186A5D2E" w14:textId="77777777" w:rsidR="00D5739D" w:rsidRDefault="00D5739D" w:rsidP="00D5739D">
      <w:pPr>
        <w:pStyle w:val="PL"/>
      </w:pPr>
      <w:r>
        <w:t xml:space="preserve">      type: array</w:t>
      </w:r>
    </w:p>
    <w:p w14:paraId="43856D40" w14:textId="77777777" w:rsidR="00D5739D" w:rsidRDefault="00D5739D" w:rsidP="00D5739D">
      <w:pPr>
        <w:pStyle w:val="PL"/>
      </w:pPr>
      <w:r>
        <w:t xml:space="preserve">      items:</w:t>
      </w:r>
    </w:p>
    <w:p w14:paraId="70BD0B49" w14:textId="77777777" w:rsidR="00D5739D" w:rsidRDefault="00D5739D" w:rsidP="00D5739D">
      <w:pPr>
        <w:pStyle w:val="PL"/>
      </w:pPr>
      <w:r>
        <w:t xml:space="preserve">        $ref: '#/components/schemas/EP_N14-Single'</w:t>
      </w:r>
    </w:p>
    <w:p w14:paraId="1F66E3F6" w14:textId="77777777" w:rsidR="00D5739D" w:rsidRDefault="00D5739D" w:rsidP="00D5739D">
      <w:pPr>
        <w:pStyle w:val="PL"/>
      </w:pPr>
      <w:r>
        <w:t xml:space="preserve">    EP_N15-Multiple:</w:t>
      </w:r>
    </w:p>
    <w:p w14:paraId="49441255" w14:textId="77777777" w:rsidR="00D5739D" w:rsidRDefault="00D5739D" w:rsidP="00D5739D">
      <w:pPr>
        <w:pStyle w:val="PL"/>
      </w:pPr>
      <w:r>
        <w:t xml:space="preserve">      type: array</w:t>
      </w:r>
    </w:p>
    <w:p w14:paraId="53802909" w14:textId="77777777" w:rsidR="00D5739D" w:rsidRDefault="00D5739D" w:rsidP="00D5739D">
      <w:pPr>
        <w:pStyle w:val="PL"/>
      </w:pPr>
      <w:r>
        <w:t xml:space="preserve">      items:</w:t>
      </w:r>
    </w:p>
    <w:p w14:paraId="76B31628" w14:textId="77777777" w:rsidR="00D5739D" w:rsidRDefault="00D5739D" w:rsidP="00D5739D">
      <w:pPr>
        <w:pStyle w:val="PL"/>
      </w:pPr>
      <w:r>
        <w:t xml:space="preserve">        $ref: '#/components/schemas/EP_N15-Single'</w:t>
      </w:r>
    </w:p>
    <w:p w14:paraId="4F65FF35" w14:textId="77777777" w:rsidR="00D5739D" w:rsidRDefault="00D5739D" w:rsidP="00D5739D">
      <w:pPr>
        <w:pStyle w:val="PL"/>
      </w:pPr>
      <w:r>
        <w:t xml:space="preserve">    EP_N16-Multiple:</w:t>
      </w:r>
    </w:p>
    <w:p w14:paraId="16FC65B4" w14:textId="77777777" w:rsidR="00D5739D" w:rsidRDefault="00D5739D" w:rsidP="00D5739D">
      <w:pPr>
        <w:pStyle w:val="PL"/>
      </w:pPr>
      <w:r>
        <w:t xml:space="preserve">      type: array</w:t>
      </w:r>
    </w:p>
    <w:p w14:paraId="6BD66EDF" w14:textId="77777777" w:rsidR="00D5739D" w:rsidRDefault="00D5739D" w:rsidP="00D5739D">
      <w:pPr>
        <w:pStyle w:val="PL"/>
      </w:pPr>
      <w:r>
        <w:t xml:space="preserve">      items:</w:t>
      </w:r>
    </w:p>
    <w:p w14:paraId="1C6861F7" w14:textId="77777777" w:rsidR="00D5739D" w:rsidRDefault="00D5739D" w:rsidP="00D5739D">
      <w:pPr>
        <w:pStyle w:val="PL"/>
      </w:pPr>
      <w:r>
        <w:t xml:space="preserve">        $ref: '#/components/schemas/EP_N16-Single'</w:t>
      </w:r>
    </w:p>
    <w:p w14:paraId="6B830B6F" w14:textId="77777777" w:rsidR="00D5739D" w:rsidRDefault="00D5739D" w:rsidP="00D5739D">
      <w:pPr>
        <w:pStyle w:val="PL"/>
      </w:pPr>
      <w:r>
        <w:t xml:space="preserve">    EP_N17-Multiple:</w:t>
      </w:r>
    </w:p>
    <w:p w14:paraId="1D5A7ED6" w14:textId="77777777" w:rsidR="00D5739D" w:rsidRDefault="00D5739D" w:rsidP="00D5739D">
      <w:pPr>
        <w:pStyle w:val="PL"/>
      </w:pPr>
      <w:r>
        <w:t xml:space="preserve">      type: array</w:t>
      </w:r>
    </w:p>
    <w:p w14:paraId="33C0A598" w14:textId="77777777" w:rsidR="00D5739D" w:rsidRDefault="00D5739D" w:rsidP="00D5739D">
      <w:pPr>
        <w:pStyle w:val="PL"/>
      </w:pPr>
      <w:r>
        <w:t xml:space="preserve">      items:</w:t>
      </w:r>
    </w:p>
    <w:p w14:paraId="009D877F" w14:textId="77777777" w:rsidR="00D5739D" w:rsidRDefault="00D5739D" w:rsidP="00D5739D">
      <w:pPr>
        <w:pStyle w:val="PL"/>
      </w:pPr>
      <w:r>
        <w:t xml:space="preserve">        $ref: '#/components/schemas/EP_N17-Single'</w:t>
      </w:r>
    </w:p>
    <w:p w14:paraId="3663CD5B" w14:textId="77777777" w:rsidR="00D5739D" w:rsidRDefault="00D5739D" w:rsidP="00D5739D">
      <w:pPr>
        <w:pStyle w:val="PL"/>
      </w:pPr>
    </w:p>
    <w:p w14:paraId="2DC9FB12" w14:textId="77777777" w:rsidR="00D5739D" w:rsidRDefault="00D5739D" w:rsidP="00D5739D">
      <w:pPr>
        <w:pStyle w:val="PL"/>
      </w:pPr>
      <w:r>
        <w:t xml:space="preserve">    EP_N20-Multiple:</w:t>
      </w:r>
    </w:p>
    <w:p w14:paraId="38B1ACC5" w14:textId="77777777" w:rsidR="00D5739D" w:rsidRDefault="00D5739D" w:rsidP="00D5739D">
      <w:pPr>
        <w:pStyle w:val="PL"/>
      </w:pPr>
      <w:r>
        <w:t xml:space="preserve">      type: array</w:t>
      </w:r>
    </w:p>
    <w:p w14:paraId="133DC322" w14:textId="77777777" w:rsidR="00D5739D" w:rsidRDefault="00D5739D" w:rsidP="00D5739D">
      <w:pPr>
        <w:pStyle w:val="PL"/>
      </w:pPr>
      <w:r>
        <w:t xml:space="preserve">      items:</w:t>
      </w:r>
    </w:p>
    <w:p w14:paraId="4373A05B" w14:textId="77777777" w:rsidR="00D5739D" w:rsidRDefault="00D5739D" w:rsidP="00D5739D">
      <w:pPr>
        <w:pStyle w:val="PL"/>
      </w:pPr>
      <w:r>
        <w:t xml:space="preserve">        $ref: '#/components/schemas/EP_N20-Single'</w:t>
      </w:r>
    </w:p>
    <w:p w14:paraId="45DB94F5" w14:textId="77777777" w:rsidR="00D5739D" w:rsidRDefault="00D5739D" w:rsidP="00D5739D">
      <w:pPr>
        <w:pStyle w:val="PL"/>
      </w:pPr>
      <w:r>
        <w:t xml:space="preserve">    EP_N21-Multiple:</w:t>
      </w:r>
    </w:p>
    <w:p w14:paraId="13EE42F0" w14:textId="77777777" w:rsidR="00D5739D" w:rsidRDefault="00D5739D" w:rsidP="00D5739D">
      <w:pPr>
        <w:pStyle w:val="PL"/>
      </w:pPr>
      <w:r>
        <w:t xml:space="preserve">      type: array</w:t>
      </w:r>
    </w:p>
    <w:p w14:paraId="368AB30D" w14:textId="77777777" w:rsidR="00D5739D" w:rsidRDefault="00D5739D" w:rsidP="00D5739D">
      <w:pPr>
        <w:pStyle w:val="PL"/>
      </w:pPr>
      <w:r>
        <w:t xml:space="preserve">      items:</w:t>
      </w:r>
    </w:p>
    <w:p w14:paraId="0203C69A" w14:textId="77777777" w:rsidR="00D5739D" w:rsidRDefault="00D5739D" w:rsidP="00D5739D">
      <w:pPr>
        <w:pStyle w:val="PL"/>
      </w:pPr>
      <w:r>
        <w:t xml:space="preserve">        $ref: '#/components/schemas/EP_N21-Single'</w:t>
      </w:r>
    </w:p>
    <w:p w14:paraId="65E6C35B" w14:textId="77777777" w:rsidR="00D5739D" w:rsidRDefault="00D5739D" w:rsidP="00D5739D">
      <w:pPr>
        <w:pStyle w:val="PL"/>
      </w:pPr>
      <w:r>
        <w:t xml:space="preserve">    EP_N22-Multiple:</w:t>
      </w:r>
    </w:p>
    <w:p w14:paraId="60E169DA" w14:textId="77777777" w:rsidR="00D5739D" w:rsidRDefault="00D5739D" w:rsidP="00D5739D">
      <w:pPr>
        <w:pStyle w:val="PL"/>
      </w:pPr>
      <w:r>
        <w:t xml:space="preserve">      type: array</w:t>
      </w:r>
    </w:p>
    <w:p w14:paraId="42A6C156" w14:textId="77777777" w:rsidR="00D5739D" w:rsidRDefault="00D5739D" w:rsidP="00D5739D">
      <w:pPr>
        <w:pStyle w:val="PL"/>
      </w:pPr>
      <w:r>
        <w:t xml:space="preserve">      items:</w:t>
      </w:r>
    </w:p>
    <w:p w14:paraId="1253E4B9" w14:textId="77777777" w:rsidR="00D5739D" w:rsidRDefault="00D5739D" w:rsidP="00D5739D">
      <w:pPr>
        <w:pStyle w:val="PL"/>
      </w:pPr>
      <w:r>
        <w:t xml:space="preserve">        $ref: '#/components/schemas/EP_N22-Single'</w:t>
      </w:r>
    </w:p>
    <w:p w14:paraId="377A56F0" w14:textId="77777777" w:rsidR="00D5739D" w:rsidRDefault="00D5739D" w:rsidP="00D5739D">
      <w:pPr>
        <w:pStyle w:val="PL"/>
      </w:pPr>
    </w:p>
    <w:p w14:paraId="6B6604D5" w14:textId="77777777" w:rsidR="00D5739D" w:rsidRDefault="00D5739D" w:rsidP="00D5739D">
      <w:pPr>
        <w:pStyle w:val="PL"/>
      </w:pPr>
      <w:r>
        <w:t xml:space="preserve">    EP_N26-Multiple:</w:t>
      </w:r>
    </w:p>
    <w:p w14:paraId="43D462CE" w14:textId="77777777" w:rsidR="00D5739D" w:rsidRDefault="00D5739D" w:rsidP="00D5739D">
      <w:pPr>
        <w:pStyle w:val="PL"/>
      </w:pPr>
      <w:r>
        <w:t xml:space="preserve">      type: array</w:t>
      </w:r>
    </w:p>
    <w:p w14:paraId="45DF4364" w14:textId="77777777" w:rsidR="00D5739D" w:rsidRDefault="00D5739D" w:rsidP="00D5739D">
      <w:pPr>
        <w:pStyle w:val="PL"/>
      </w:pPr>
      <w:r>
        <w:t xml:space="preserve">      items:</w:t>
      </w:r>
    </w:p>
    <w:p w14:paraId="212922E7" w14:textId="77777777" w:rsidR="00D5739D" w:rsidRDefault="00D5739D" w:rsidP="00D5739D">
      <w:pPr>
        <w:pStyle w:val="PL"/>
      </w:pPr>
      <w:r>
        <w:t xml:space="preserve">        $ref: '#/components/schemas/EP_N26-Single'</w:t>
      </w:r>
    </w:p>
    <w:p w14:paraId="422CCE03" w14:textId="77777777" w:rsidR="00D5739D" w:rsidRDefault="00D5739D" w:rsidP="00D5739D">
      <w:pPr>
        <w:pStyle w:val="PL"/>
      </w:pPr>
      <w:r>
        <w:t xml:space="preserve">    EP_N27-Multiple:</w:t>
      </w:r>
    </w:p>
    <w:p w14:paraId="4BE8179D" w14:textId="77777777" w:rsidR="00D5739D" w:rsidRDefault="00D5739D" w:rsidP="00D5739D">
      <w:pPr>
        <w:pStyle w:val="PL"/>
      </w:pPr>
      <w:r>
        <w:t xml:space="preserve">      type: array</w:t>
      </w:r>
    </w:p>
    <w:p w14:paraId="21DEC9AA" w14:textId="77777777" w:rsidR="00D5739D" w:rsidRDefault="00D5739D" w:rsidP="00D5739D">
      <w:pPr>
        <w:pStyle w:val="PL"/>
      </w:pPr>
      <w:r>
        <w:t xml:space="preserve">      items:</w:t>
      </w:r>
    </w:p>
    <w:p w14:paraId="7AEB3A3F" w14:textId="77777777" w:rsidR="00D5739D" w:rsidRDefault="00D5739D" w:rsidP="00D5739D">
      <w:pPr>
        <w:pStyle w:val="PL"/>
      </w:pPr>
      <w:r>
        <w:t xml:space="preserve">        $ref: '#/components/schemas/EP_N27-Single'</w:t>
      </w:r>
    </w:p>
    <w:p w14:paraId="2D268BA2" w14:textId="77777777" w:rsidR="00D5739D" w:rsidRDefault="00D5739D" w:rsidP="00D5739D">
      <w:pPr>
        <w:pStyle w:val="PL"/>
      </w:pPr>
      <w:r>
        <w:t xml:space="preserve">    EP_N28-Multiple:</w:t>
      </w:r>
    </w:p>
    <w:p w14:paraId="3AC78C5C" w14:textId="77777777" w:rsidR="00D5739D" w:rsidRDefault="00D5739D" w:rsidP="00D5739D">
      <w:pPr>
        <w:pStyle w:val="PL"/>
      </w:pPr>
      <w:r>
        <w:t xml:space="preserve">      type: array</w:t>
      </w:r>
    </w:p>
    <w:p w14:paraId="14607C57" w14:textId="77777777" w:rsidR="00D5739D" w:rsidRDefault="00D5739D" w:rsidP="00D5739D">
      <w:pPr>
        <w:pStyle w:val="PL"/>
      </w:pPr>
      <w:r>
        <w:t xml:space="preserve">      items:</w:t>
      </w:r>
    </w:p>
    <w:p w14:paraId="548EE40E" w14:textId="77777777" w:rsidR="00D5739D" w:rsidRDefault="00D5739D" w:rsidP="00D5739D">
      <w:pPr>
        <w:pStyle w:val="PL"/>
      </w:pPr>
      <w:r>
        <w:t xml:space="preserve">        $ref: '#/components/schemas/EP_N28-Single'</w:t>
      </w:r>
    </w:p>
    <w:p w14:paraId="08CFCDBF" w14:textId="77777777" w:rsidR="00D5739D" w:rsidRDefault="00D5739D" w:rsidP="00D5739D">
      <w:pPr>
        <w:pStyle w:val="PL"/>
      </w:pPr>
    </w:p>
    <w:p w14:paraId="2714D801" w14:textId="77777777" w:rsidR="00D5739D" w:rsidRDefault="00D5739D" w:rsidP="00D5739D">
      <w:pPr>
        <w:pStyle w:val="PL"/>
      </w:pPr>
      <w:r>
        <w:t xml:space="preserve">    EP_N31-Multiple:</w:t>
      </w:r>
    </w:p>
    <w:p w14:paraId="65AF5A01" w14:textId="77777777" w:rsidR="00D5739D" w:rsidRDefault="00D5739D" w:rsidP="00D5739D">
      <w:pPr>
        <w:pStyle w:val="PL"/>
      </w:pPr>
      <w:r>
        <w:t xml:space="preserve">      type: array</w:t>
      </w:r>
    </w:p>
    <w:p w14:paraId="131CC8AF" w14:textId="77777777" w:rsidR="00D5739D" w:rsidRDefault="00D5739D" w:rsidP="00D5739D">
      <w:pPr>
        <w:pStyle w:val="PL"/>
      </w:pPr>
      <w:r>
        <w:t xml:space="preserve">      items:</w:t>
      </w:r>
    </w:p>
    <w:p w14:paraId="524B9FC4" w14:textId="77777777" w:rsidR="00D5739D" w:rsidRDefault="00D5739D" w:rsidP="00D5739D">
      <w:pPr>
        <w:pStyle w:val="PL"/>
      </w:pPr>
      <w:r>
        <w:t xml:space="preserve">        $ref: '#/components/schemas/EP_N31-Single'</w:t>
      </w:r>
    </w:p>
    <w:p w14:paraId="3A3CF2E7" w14:textId="77777777" w:rsidR="00D5739D" w:rsidRDefault="00D5739D" w:rsidP="00D5739D">
      <w:pPr>
        <w:pStyle w:val="PL"/>
      </w:pPr>
      <w:r>
        <w:t xml:space="preserve">    EP_N32-Multiple:</w:t>
      </w:r>
    </w:p>
    <w:p w14:paraId="4F3F5372" w14:textId="77777777" w:rsidR="00D5739D" w:rsidRDefault="00D5739D" w:rsidP="00D5739D">
      <w:pPr>
        <w:pStyle w:val="PL"/>
      </w:pPr>
      <w:r>
        <w:t xml:space="preserve">      type: array</w:t>
      </w:r>
    </w:p>
    <w:p w14:paraId="4B7119D9" w14:textId="77777777" w:rsidR="00D5739D" w:rsidRDefault="00D5739D" w:rsidP="00D5739D">
      <w:pPr>
        <w:pStyle w:val="PL"/>
      </w:pPr>
      <w:r>
        <w:t xml:space="preserve">      items:</w:t>
      </w:r>
    </w:p>
    <w:p w14:paraId="4CF98714" w14:textId="77777777" w:rsidR="00D5739D" w:rsidRDefault="00D5739D" w:rsidP="00D5739D">
      <w:pPr>
        <w:pStyle w:val="PL"/>
      </w:pPr>
      <w:r>
        <w:t xml:space="preserve">        $ref: '#/components/schemas/EP_N32-Single'</w:t>
      </w:r>
    </w:p>
    <w:p w14:paraId="1BBFDDAA" w14:textId="77777777" w:rsidR="00D5739D" w:rsidRDefault="00D5739D" w:rsidP="00D5739D">
      <w:pPr>
        <w:pStyle w:val="PL"/>
      </w:pPr>
      <w:r>
        <w:t xml:space="preserve">    EP_N33-Multiple:</w:t>
      </w:r>
    </w:p>
    <w:p w14:paraId="2AA77C9B" w14:textId="77777777" w:rsidR="00D5739D" w:rsidRDefault="00D5739D" w:rsidP="00D5739D">
      <w:pPr>
        <w:pStyle w:val="PL"/>
      </w:pPr>
      <w:r>
        <w:lastRenderedPageBreak/>
        <w:t xml:space="preserve">      type: array</w:t>
      </w:r>
    </w:p>
    <w:p w14:paraId="76640279" w14:textId="77777777" w:rsidR="00D5739D" w:rsidRDefault="00D5739D" w:rsidP="00D5739D">
      <w:pPr>
        <w:pStyle w:val="PL"/>
      </w:pPr>
      <w:r>
        <w:t xml:space="preserve">      items:</w:t>
      </w:r>
    </w:p>
    <w:p w14:paraId="75BFD6B0" w14:textId="77777777" w:rsidR="00D5739D" w:rsidRDefault="00D5739D" w:rsidP="00D5739D">
      <w:pPr>
        <w:pStyle w:val="PL"/>
      </w:pPr>
      <w:r>
        <w:t xml:space="preserve">        $ref: '#/components/schemas/EP_N33-Single'</w:t>
      </w:r>
    </w:p>
    <w:p w14:paraId="5B9C0C28" w14:textId="77777777" w:rsidR="00D5739D" w:rsidRDefault="00D5739D" w:rsidP="00D5739D">
      <w:pPr>
        <w:pStyle w:val="PL"/>
      </w:pPr>
      <w:r>
        <w:t xml:space="preserve">    EP_N34-Multiple:</w:t>
      </w:r>
    </w:p>
    <w:p w14:paraId="0C8B3BDE" w14:textId="77777777" w:rsidR="00D5739D" w:rsidRDefault="00D5739D" w:rsidP="00D5739D">
      <w:pPr>
        <w:pStyle w:val="PL"/>
      </w:pPr>
      <w:r>
        <w:t xml:space="preserve">      type: array</w:t>
      </w:r>
    </w:p>
    <w:p w14:paraId="54846540" w14:textId="77777777" w:rsidR="00D5739D" w:rsidRDefault="00D5739D" w:rsidP="00D5739D">
      <w:pPr>
        <w:pStyle w:val="PL"/>
      </w:pPr>
      <w:r>
        <w:t xml:space="preserve">      items:</w:t>
      </w:r>
    </w:p>
    <w:p w14:paraId="762D2B87" w14:textId="77777777" w:rsidR="00D5739D" w:rsidRDefault="00D5739D" w:rsidP="00D5739D">
      <w:pPr>
        <w:pStyle w:val="PL"/>
      </w:pPr>
      <w:r>
        <w:t xml:space="preserve">        $ref: '#/components/schemas/EP_N34-Single'</w:t>
      </w:r>
    </w:p>
    <w:p w14:paraId="3DEBCDBC" w14:textId="77777777" w:rsidR="00D5739D" w:rsidRDefault="00D5739D" w:rsidP="00D5739D">
      <w:pPr>
        <w:pStyle w:val="PL"/>
      </w:pPr>
      <w:r>
        <w:t xml:space="preserve">    EP_N40-Multiple:</w:t>
      </w:r>
    </w:p>
    <w:p w14:paraId="1A406A29" w14:textId="77777777" w:rsidR="00D5739D" w:rsidRDefault="00D5739D" w:rsidP="00D5739D">
      <w:pPr>
        <w:pStyle w:val="PL"/>
      </w:pPr>
      <w:r>
        <w:t xml:space="preserve">      type: array</w:t>
      </w:r>
    </w:p>
    <w:p w14:paraId="34355799" w14:textId="77777777" w:rsidR="00D5739D" w:rsidRDefault="00D5739D" w:rsidP="00D5739D">
      <w:pPr>
        <w:pStyle w:val="PL"/>
      </w:pPr>
      <w:r>
        <w:t xml:space="preserve">      items:</w:t>
      </w:r>
    </w:p>
    <w:p w14:paraId="7D6E64F7" w14:textId="77777777" w:rsidR="00D5739D" w:rsidRDefault="00D5739D" w:rsidP="00D5739D">
      <w:pPr>
        <w:pStyle w:val="PL"/>
      </w:pPr>
      <w:r>
        <w:t xml:space="preserve">        $ref: '#/components/schemas/EP_N40-Single'</w:t>
      </w:r>
    </w:p>
    <w:p w14:paraId="0F245683" w14:textId="77777777" w:rsidR="00D5739D" w:rsidRDefault="00D5739D" w:rsidP="00D5739D">
      <w:pPr>
        <w:pStyle w:val="PL"/>
      </w:pPr>
      <w:r>
        <w:t xml:space="preserve">    EP_N41-Multiple:</w:t>
      </w:r>
    </w:p>
    <w:p w14:paraId="00179FF5" w14:textId="77777777" w:rsidR="00D5739D" w:rsidRDefault="00D5739D" w:rsidP="00D5739D">
      <w:pPr>
        <w:pStyle w:val="PL"/>
      </w:pPr>
      <w:r>
        <w:t xml:space="preserve">      type: array</w:t>
      </w:r>
    </w:p>
    <w:p w14:paraId="25602E9B" w14:textId="77777777" w:rsidR="00D5739D" w:rsidRDefault="00D5739D" w:rsidP="00D5739D">
      <w:pPr>
        <w:pStyle w:val="PL"/>
      </w:pPr>
      <w:r>
        <w:t xml:space="preserve">      items:</w:t>
      </w:r>
    </w:p>
    <w:p w14:paraId="75E8B76A" w14:textId="77777777" w:rsidR="00D5739D" w:rsidRDefault="00D5739D" w:rsidP="00D5739D">
      <w:pPr>
        <w:pStyle w:val="PL"/>
      </w:pPr>
      <w:r>
        <w:t xml:space="preserve">        $ref: '#/components/schemas/EP_N41-Single'</w:t>
      </w:r>
    </w:p>
    <w:p w14:paraId="7BD15371" w14:textId="77777777" w:rsidR="00D5739D" w:rsidRDefault="00D5739D" w:rsidP="00D5739D">
      <w:pPr>
        <w:pStyle w:val="PL"/>
      </w:pPr>
      <w:r>
        <w:t xml:space="preserve">    EP_N42-Multiple:</w:t>
      </w:r>
    </w:p>
    <w:p w14:paraId="287B12A9" w14:textId="77777777" w:rsidR="00D5739D" w:rsidRDefault="00D5739D" w:rsidP="00D5739D">
      <w:pPr>
        <w:pStyle w:val="PL"/>
      </w:pPr>
      <w:r>
        <w:t xml:space="preserve">      type: array</w:t>
      </w:r>
    </w:p>
    <w:p w14:paraId="14879392" w14:textId="77777777" w:rsidR="00D5739D" w:rsidRDefault="00D5739D" w:rsidP="00D5739D">
      <w:pPr>
        <w:pStyle w:val="PL"/>
      </w:pPr>
      <w:r>
        <w:t xml:space="preserve">      items:</w:t>
      </w:r>
    </w:p>
    <w:p w14:paraId="30350807" w14:textId="77777777" w:rsidR="00D5739D" w:rsidRDefault="00D5739D" w:rsidP="00D5739D">
      <w:pPr>
        <w:pStyle w:val="PL"/>
      </w:pPr>
      <w:r>
        <w:t xml:space="preserve">        $ref: '#/components/schemas/EP_N42-Single'</w:t>
      </w:r>
    </w:p>
    <w:p w14:paraId="7D81D306" w14:textId="77777777" w:rsidR="00D5739D" w:rsidRDefault="00D5739D" w:rsidP="00D5739D">
      <w:pPr>
        <w:pStyle w:val="PL"/>
      </w:pPr>
    </w:p>
    <w:p w14:paraId="78898F41" w14:textId="77777777" w:rsidR="00D5739D" w:rsidRDefault="00D5739D" w:rsidP="00D5739D">
      <w:pPr>
        <w:pStyle w:val="PL"/>
      </w:pPr>
      <w:r>
        <w:t xml:space="preserve">    EP_S5C-Multiple:</w:t>
      </w:r>
    </w:p>
    <w:p w14:paraId="5049970A" w14:textId="77777777" w:rsidR="00D5739D" w:rsidRDefault="00D5739D" w:rsidP="00D5739D">
      <w:pPr>
        <w:pStyle w:val="PL"/>
      </w:pPr>
      <w:r>
        <w:t xml:space="preserve">      type: array</w:t>
      </w:r>
    </w:p>
    <w:p w14:paraId="32344029" w14:textId="77777777" w:rsidR="00D5739D" w:rsidRDefault="00D5739D" w:rsidP="00D5739D">
      <w:pPr>
        <w:pStyle w:val="PL"/>
      </w:pPr>
      <w:r>
        <w:t xml:space="preserve">      items:</w:t>
      </w:r>
    </w:p>
    <w:p w14:paraId="198E4375" w14:textId="77777777" w:rsidR="00D5739D" w:rsidRDefault="00D5739D" w:rsidP="00D5739D">
      <w:pPr>
        <w:pStyle w:val="PL"/>
      </w:pPr>
      <w:r>
        <w:t xml:space="preserve">        $ref: '#/components/schemas/EP_S5C-Single'</w:t>
      </w:r>
    </w:p>
    <w:p w14:paraId="01BE9BD3" w14:textId="77777777" w:rsidR="00D5739D" w:rsidRDefault="00D5739D" w:rsidP="00D5739D">
      <w:pPr>
        <w:pStyle w:val="PL"/>
      </w:pPr>
      <w:r>
        <w:t xml:space="preserve">    EP_S5U-Multiple:</w:t>
      </w:r>
    </w:p>
    <w:p w14:paraId="086CA999" w14:textId="77777777" w:rsidR="00D5739D" w:rsidRDefault="00D5739D" w:rsidP="00D5739D">
      <w:pPr>
        <w:pStyle w:val="PL"/>
      </w:pPr>
      <w:r>
        <w:t xml:space="preserve">      type: array</w:t>
      </w:r>
    </w:p>
    <w:p w14:paraId="4BB3120C" w14:textId="77777777" w:rsidR="00D5739D" w:rsidRDefault="00D5739D" w:rsidP="00D5739D">
      <w:pPr>
        <w:pStyle w:val="PL"/>
      </w:pPr>
      <w:r>
        <w:t xml:space="preserve">      items:</w:t>
      </w:r>
    </w:p>
    <w:p w14:paraId="2FC8416D" w14:textId="77777777" w:rsidR="00D5739D" w:rsidRDefault="00D5739D" w:rsidP="00D5739D">
      <w:pPr>
        <w:pStyle w:val="PL"/>
      </w:pPr>
      <w:r>
        <w:t xml:space="preserve">        $ref: '#/components/schemas/EP_S5U-Single'</w:t>
      </w:r>
    </w:p>
    <w:p w14:paraId="3082AC72" w14:textId="77777777" w:rsidR="00D5739D" w:rsidRDefault="00D5739D" w:rsidP="00D5739D">
      <w:pPr>
        <w:pStyle w:val="PL"/>
      </w:pPr>
      <w:r>
        <w:t xml:space="preserve">    EP_Rx-Multiple:</w:t>
      </w:r>
    </w:p>
    <w:p w14:paraId="201E4D95" w14:textId="77777777" w:rsidR="00D5739D" w:rsidRDefault="00D5739D" w:rsidP="00D5739D">
      <w:pPr>
        <w:pStyle w:val="PL"/>
      </w:pPr>
      <w:r>
        <w:t xml:space="preserve">      type: array</w:t>
      </w:r>
    </w:p>
    <w:p w14:paraId="45932180" w14:textId="77777777" w:rsidR="00D5739D" w:rsidRDefault="00D5739D" w:rsidP="00D5739D">
      <w:pPr>
        <w:pStyle w:val="PL"/>
      </w:pPr>
      <w:r>
        <w:t xml:space="preserve">      items:</w:t>
      </w:r>
    </w:p>
    <w:p w14:paraId="3878F335" w14:textId="77777777" w:rsidR="00D5739D" w:rsidRDefault="00D5739D" w:rsidP="00D5739D">
      <w:pPr>
        <w:pStyle w:val="PL"/>
      </w:pPr>
      <w:r>
        <w:t xml:space="preserve">        $ref: '#/components/schemas/EP_Rx-Single'</w:t>
      </w:r>
    </w:p>
    <w:p w14:paraId="13170B94" w14:textId="77777777" w:rsidR="00D5739D" w:rsidRDefault="00D5739D" w:rsidP="00D5739D">
      <w:pPr>
        <w:pStyle w:val="PL"/>
      </w:pPr>
      <w:r>
        <w:t xml:space="preserve">    EP_MAP_SMSC-Multiple:</w:t>
      </w:r>
    </w:p>
    <w:p w14:paraId="7623DFA4" w14:textId="77777777" w:rsidR="00D5739D" w:rsidRDefault="00D5739D" w:rsidP="00D5739D">
      <w:pPr>
        <w:pStyle w:val="PL"/>
      </w:pPr>
      <w:r>
        <w:t xml:space="preserve">      type: array</w:t>
      </w:r>
    </w:p>
    <w:p w14:paraId="59477D3B" w14:textId="77777777" w:rsidR="00D5739D" w:rsidRDefault="00D5739D" w:rsidP="00D5739D">
      <w:pPr>
        <w:pStyle w:val="PL"/>
      </w:pPr>
      <w:r>
        <w:t xml:space="preserve">      items:</w:t>
      </w:r>
    </w:p>
    <w:p w14:paraId="269C1494" w14:textId="77777777" w:rsidR="00D5739D" w:rsidRDefault="00D5739D" w:rsidP="00D5739D">
      <w:pPr>
        <w:pStyle w:val="PL"/>
      </w:pPr>
      <w:r>
        <w:t xml:space="preserve">        $ref: '#/components/schemas/EP_MAP_SMSC-Single'</w:t>
      </w:r>
    </w:p>
    <w:p w14:paraId="4CCE4AEE" w14:textId="77777777" w:rsidR="00D5739D" w:rsidRDefault="00D5739D" w:rsidP="00D5739D">
      <w:pPr>
        <w:pStyle w:val="PL"/>
      </w:pPr>
      <w:r>
        <w:t xml:space="preserve">    EP_NL1-Multiple:</w:t>
      </w:r>
    </w:p>
    <w:p w14:paraId="211D6C26" w14:textId="77777777" w:rsidR="00D5739D" w:rsidRDefault="00D5739D" w:rsidP="00D5739D">
      <w:pPr>
        <w:pStyle w:val="PL"/>
      </w:pPr>
      <w:r>
        <w:t xml:space="preserve">      type: array</w:t>
      </w:r>
    </w:p>
    <w:p w14:paraId="00CA9F90" w14:textId="77777777" w:rsidR="00D5739D" w:rsidRDefault="00D5739D" w:rsidP="00D5739D">
      <w:pPr>
        <w:pStyle w:val="PL"/>
      </w:pPr>
      <w:r>
        <w:t xml:space="preserve">      items:</w:t>
      </w:r>
    </w:p>
    <w:p w14:paraId="7857FBCD" w14:textId="77777777" w:rsidR="00D5739D" w:rsidRDefault="00D5739D" w:rsidP="00D5739D">
      <w:pPr>
        <w:pStyle w:val="PL"/>
      </w:pPr>
      <w:r>
        <w:t xml:space="preserve">        $ref: '#/components/schemas/EP_NL1-Single'</w:t>
      </w:r>
    </w:p>
    <w:p w14:paraId="6263D2EB" w14:textId="77777777" w:rsidR="00D5739D" w:rsidRDefault="00D5739D" w:rsidP="00D5739D">
      <w:pPr>
        <w:pStyle w:val="PL"/>
      </w:pPr>
      <w:r>
        <w:t xml:space="preserve">    EP_NL2-Multiple:</w:t>
      </w:r>
    </w:p>
    <w:p w14:paraId="2A9F78E2" w14:textId="77777777" w:rsidR="00D5739D" w:rsidRDefault="00D5739D" w:rsidP="00D5739D">
      <w:pPr>
        <w:pStyle w:val="PL"/>
      </w:pPr>
      <w:r>
        <w:t xml:space="preserve">      type: array</w:t>
      </w:r>
    </w:p>
    <w:p w14:paraId="42ED4513" w14:textId="77777777" w:rsidR="00D5739D" w:rsidRDefault="00D5739D" w:rsidP="00D5739D">
      <w:pPr>
        <w:pStyle w:val="PL"/>
      </w:pPr>
      <w:r>
        <w:t xml:space="preserve">      items:</w:t>
      </w:r>
    </w:p>
    <w:p w14:paraId="237FD4FA" w14:textId="77777777" w:rsidR="00D5739D" w:rsidRDefault="00D5739D" w:rsidP="00D5739D">
      <w:pPr>
        <w:pStyle w:val="PL"/>
      </w:pPr>
      <w:r>
        <w:t xml:space="preserve">        $ref: '#/components/schemas/EP_NL2-Single'</w:t>
      </w:r>
    </w:p>
    <w:p w14:paraId="7A1A43F2" w14:textId="77777777" w:rsidR="00D5739D" w:rsidRDefault="00D5739D" w:rsidP="00D5739D">
      <w:pPr>
        <w:pStyle w:val="PL"/>
      </w:pPr>
      <w:r>
        <w:t xml:space="preserve">    EP_NL3-Multiple:</w:t>
      </w:r>
    </w:p>
    <w:p w14:paraId="5CADA5E8" w14:textId="77777777" w:rsidR="00D5739D" w:rsidRDefault="00D5739D" w:rsidP="00D5739D">
      <w:pPr>
        <w:pStyle w:val="PL"/>
      </w:pPr>
      <w:r>
        <w:t xml:space="preserve">      type: array</w:t>
      </w:r>
    </w:p>
    <w:p w14:paraId="0CC28D07" w14:textId="77777777" w:rsidR="00D5739D" w:rsidRDefault="00D5739D" w:rsidP="00D5739D">
      <w:pPr>
        <w:pStyle w:val="PL"/>
      </w:pPr>
      <w:r>
        <w:t xml:space="preserve">      items:</w:t>
      </w:r>
    </w:p>
    <w:p w14:paraId="1EA8ED8F" w14:textId="77777777" w:rsidR="00D5739D" w:rsidRDefault="00D5739D" w:rsidP="00D5739D">
      <w:pPr>
        <w:pStyle w:val="PL"/>
      </w:pPr>
      <w:r>
        <w:t xml:space="preserve">        $ref: '#/components/schemas/EP_NL3-Single'</w:t>
      </w:r>
    </w:p>
    <w:p w14:paraId="51AE3A46" w14:textId="77777777" w:rsidR="00D5739D" w:rsidRDefault="00D5739D" w:rsidP="00D5739D">
      <w:pPr>
        <w:pStyle w:val="PL"/>
      </w:pPr>
      <w:r>
        <w:t xml:space="preserve">    EP_NL5-Multiple:</w:t>
      </w:r>
    </w:p>
    <w:p w14:paraId="23FE7988" w14:textId="77777777" w:rsidR="00D5739D" w:rsidRDefault="00D5739D" w:rsidP="00D5739D">
      <w:pPr>
        <w:pStyle w:val="PL"/>
      </w:pPr>
      <w:r>
        <w:t xml:space="preserve">      type: array</w:t>
      </w:r>
    </w:p>
    <w:p w14:paraId="748911AC" w14:textId="77777777" w:rsidR="00D5739D" w:rsidRDefault="00D5739D" w:rsidP="00D5739D">
      <w:pPr>
        <w:pStyle w:val="PL"/>
      </w:pPr>
      <w:r>
        <w:t xml:space="preserve">      items:</w:t>
      </w:r>
    </w:p>
    <w:p w14:paraId="4977E753" w14:textId="77777777" w:rsidR="00D5739D" w:rsidRDefault="00D5739D" w:rsidP="00D5739D">
      <w:pPr>
        <w:pStyle w:val="PL"/>
      </w:pPr>
      <w:r>
        <w:t xml:space="preserve">        $ref: '#/components/schemas/EP_NL5-Single'</w:t>
      </w:r>
    </w:p>
    <w:p w14:paraId="17F22E1A" w14:textId="77777777" w:rsidR="00D5739D" w:rsidRDefault="00D5739D" w:rsidP="00D5739D">
      <w:pPr>
        <w:pStyle w:val="PL"/>
      </w:pPr>
      <w:r>
        <w:t xml:space="preserve">    EP_NL6-Multiple:</w:t>
      </w:r>
    </w:p>
    <w:p w14:paraId="40DF51D8" w14:textId="77777777" w:rsidR="00D5739D" w:rsidRDefault="00D5739D" w:rsidP="00D5739D">
      <w:pPr>
        <w:pStyle w:val="PL"/>
      </w:pPr>
      <w:r>
        <w:t xml:space="preserve">      type: array</w:t>
      </w:r>
    </w:p>
    <w:p w14:paraId="5253A05D" w14:textId="77777777" w:rsidR="00D5739D" w:rsidRDefault="00D5739D" w:rsidP="00D5739D">
      <w:pPr>
        <w:pStyle w:val="PL"/>
      </w:pPr>
      <w:r>
        <w:t xml:space="preserve">      items:</w:t>
      </w:r>
    </w:p>
    <w:p w14:paraId="6D3BE1E7" w14:textId="77777777" w:rsidR="00D5739D" w:rsidRDefault="00D5739D" w:rsidP="00D5739D">
      <w:pPr>
        <w:pStyle w:val="PL"/>
      </w:pPr>
      <w:r>
        <w:t xml:space="preserve">        $ref: '#/components/schemas/EP_NL6-Single'</w:t>
      </w:r>
    </w:p>
    <w:p w14:paraId="2D565E1E" w14:textId="77777777" w:rsidR="00D5739D" w:rsidRDefault="00D5739D" w:rsidP="00D5739D">
      <w:pPr>
        <w:pStyle w:val="PL"/>
      </w:pPr>
      <w:r>
        <w:t xml:space="preserve">    EP_NL7-Multiple:</w:t>
      </w:r>
    </w:p>
    <w:p w14:paraId="656580D5" w14:textId="77777777" w:rsidR="00D5739D" w:rsidRDefault="00D5739D" w:rsidP="00D5739D">
      <w:pPr>
        <w:pStyle w:val="PL"/>
      </w:pPr>
      <w:r>
        <w:t xml:space="preserve">      type: array</w:t>
      </w:r>
    </w:p>
    <w:p w14:paraId="020C66B7" w14:textId="77777777" w:rsidR="00D5739D" w:rsidRDefault="00D5739D" w:rsidP="00D5739D">
      <w:pPr>
        <w:pStyle w:val="PL"/>
      </w:pPr>
      <w:r>
        <w:t xml:space="preserve">      items:</w:t>
      </w:r>
    </w:p>
    <w:p w14:paraId="30CD2D35" w14:textId="77777777" w:rsidR="00D5739D" w:rsidRDefault="00D5739D" w:rsidP="00D5739D">
      <w:pPr>
        <w:pStyle w:val="PL"/>
      </w:pPr>
      <w:r>
        <w:t xml:space="preserve">        $ref: '#/components/schemas/EP_NL7-Single'</w:t>
      </w:r>
    </w:p>
    <w:p w14:paraId="4A4C22F9" w14:textId="77777777" w:rsidR="00D5739D" w:rsidRDefault="00D5739D" w:rsidP="00D5739D">
      <w:pPr>
        <w:pStyle w:val="PL"/>
      </w:pPr>
      <w:r>
        <w:t xml:space="preserve">    EP_NL8-Multiple:</w:t>
      </w:r>
    </w:p>
    <w:p w14:paraId="65E67755" w14:textId="77777777" w:rsidR="00D5739D" w:rsidRDefault="00D5739D" w:rsidP="00D5739D">
      <w:pPr>
        <w:pStyle w:val="PL"/>
      </w:pPr>
      <w:r>
        <w:t xml:space="preserve">      type: array</w:t>
      </w:r>
    </w:p>
    <w:p w14:paraId="557CDFA7" w14:textId="77777777" w:rsidR="00D5739D" w:rsidRDefault="00D5739D" w:rsidP="00D5739D">
      <w:pPr>
        <w:pStyle w:val="PL"/>
      </w:pPr>
      <w:r>
        <w:t xml:space="preserve">      items:</w:t>
      </w:r>
    </w:p>
    <w:p w14:paraId="329CF976" w14:textId="77777777" w:rsidR="00D5739D" w:rsidRDefault="00D5739D" w:rsidP="00D5739D">
      <w:pPr>
        <w:pStyle w:val="PL"/>
      </w:pPr>
      <w:r>
        <w:t xml:space="preserve">        $ref: '#/components/schemas/EP_NL8-Single'               </w:t>
      </w:r>
    </w:p>
    <w:p w14:paraId="4B1AFE01" w14:textId="77777777" w:rsidR="00D5739D" w:rsidRDefault="00D5739D" w:rsidP="00D5739D">
      <w:pPr>
        <w:pStyle w:val="PL"/>
      </w:pPr>
      <w:r>
        <w:t xml:space="preserve">    EP_NL9-Multiple:</w:t>
      </w:r>
    </w:p>
    <w:p w14:paraId="658F59E8" w14:textId="77777777" w:rsidR="00D5739D" w:rsidRDefault="00D5739D" w:rsidP="00D5739D">
      <w:pPr>
        <w:pStyle w:val="PL"/>
      </w:pPr>
      <w:r>
        <w:t xml:space="preserve">      type: array</w:t>
      </w:r>
    </w:p>
    <w:p w14:paraId="4779088D" w14:textId="77777777" w:rsidR="00D5739D" w:rsidRDefault="00D5739D" w:rsidP="00D5739D">
      <w:pPr>
        <w:pStyle w:val="PL"/>
      </w:pPr>
      <w:r>
        <w:t xml:space="preserve">      items:</w:t>
      </w:r>
    </w:p>
    <w:p w14:paraId="0949D8F3" w14:textId="77777777" w:rsidR="00D5739D" w:rsidRDefault="00D5739D" w:rsidP="00D5739D">
      <w:pPr>
        <w:pStyle w:val="PL"/>
      </w:pPr>
      <w:r>
        <w:t xml:space="preserve">        $ref: '#/components/schemas/EP_NL9-Single'</w:t>
      </w:r>
    </w:p>
    <w:p w14:paraId="71149FF1" w14:textId="77777777" w:rsidR="00D5739D" w:rsidRDefault="00D5739D" w:rsidP="00D5739D">
      <w:pPr>
        <w:pStyle w:val="PL"/>
      </w:pPr>
      <w:r>
        <w:t xml:space="preserve">    EP_NL10-Multiple:</w:t>
      </w:r>
    </w:p>
    <w:p w14:paraId="3F48CD32" w14:textId="77777777" w:rsidR="00D5739D" w:rsidRDefault="00D5739D" w:rsidP="00D5739D">
      <w:pPr>
        <w:pStyle w:val="PL"/>
      </w:pPr>
      <w:r>
        <w:t xml:space="preserve">      type: array</w:t>
      </w:r>
    </w:p>
    <w:p w14:paraId="66F4DFB0" w14:textId="77777777" w:rsidR="00D5739D" w:rsidRDefault="00D5739D" w:rsidP="00D5739D">
      <w:pPr>
        <w:pStyle w:val="PL"/>
      </w:pPr>
      <w:r>
        <w:t xml:space="preserve">      items:</w:t>
      </w:r>
    </w:p>
    <w:p w14:paraId="5B364BB0" w14:textId="77777777" w:rsidR="00D5739D" w:rsidRDefault="00D5739D" w:rsidP="00D5739D">
      <w:pPr>
        <w:pStyle w:val="PL"/>
      </w:pPr>
      <w:r>
        <w:t xml:space="preserve">        $ref: '#/components/schemas/EP_NL10-Single'        </w:t>
      </w:r>
    </w:p>
    <w:p w14:paraId="4D02763A" w14:textId="77777777" w:rsidR="00D5739D" w:rsidRDefault="00D5739D" w:rsidP="00D5739D">
      <w:pPr>
        <w:pStyle w:val="PL"/>
      </w:pPr>
      <w:r>
        <w:t xml:space="preserve">    EP_N60-Multiple:</w:t>
      </w:r>
    </w:p>
    <w:p w14:paraId="727E805C" w14:textId="77777777" w:rsidR="00D5739D" w:rsidRDefault="00D5739D" w:rsidP="00D5739D">
      <w:pPr>
        <w:pStyle w:val="PL"/>
      </w:pPr>
      <w:r>
        <w:t xml:space="preserve">      type: array</w:t>
      </w:r>
    </w:p>
    <w:p w14:paraId="7A0F3BD6" w14:textId="77777777" w:rsidR="00D5739D" w:rsidRDefault="00D5739D" w:rsidP="00D5739D">
      <w:pPr>
        <w:pStyle w:val="PL"/>
      </w:pPr>
      <w:r>
        <w:t xml:space="preserve">      items:</w:t>
      </w:r>
    </w:p>
    <w:p w14:paraId="357768AB" w14:textId="77777777" w:rsidR="00D5739D" w:rsidRDefault="00D5739D" w:rsidP="00D5739D">
      <w:pPr>
        <w:pStyle w:val="PL"/>
      </w:pPr>
      <w:r>
        <w:t xml:space="preserve">        $ref: '#/components/schemas/EP_N60-Single'</w:t>
      </w:r>
    </w:p>
    <w:p w14:paraId="40F73F90" w14:textId="77777777" w:rsidR="00D5739D" w:rsidRDefault="00D5739D" w:rsidP="00D5739D">
      <w:pPr>
        <w:pStyle w:val="PL"/>
      </w:pPr>
      <w:r>
        <w:t xml:space="preserve">    EP_N61-Multiple:</w:t>
      </w:r>
    </w:p>
    <w:p w14:paraId="684E502D" w14:textId="77777777" w:rsidR="00D5739D" w:rsidRDefault="00D5739D" w:rsidP="00D5739D">
      <w:pPr>
        <w:pStyle w:val="PL"/>
      </w:pPr>
      <w:r>
        <w:t xml:space="preserve">      type: array</w:t>
      </w:r>
    </w:p>
    <w:p w14:paraId="1F66B886" w14:textId="77777777" w:rsidR="00D5739D" w:rsidRDefault="00D5739D" w:rsidP="00D5739D">
      <w:pPr>
        <w:pStyle w:val="PL"/>
      </w:pPr>
      <w:r>
        <w:lastRenderedPageBreak/>
        <w:t xml:space="preserve">      items:</w:t>
      </w:r>
    </w:p>
    <w:p w14:paraId="42C1AEEB" w14:textId="77777777" w:rsidR="00D5739D" w:rsidRDefault="00D5739D" w:rsidP="00D5739D">
      <w:pPr>
        <w:pStyle w:val="PL"/>
      </w:pPr>
      <w:r>
        <w:t xml:space="preserve">        $ref: '#/components/schemas/EP_N61-Single'</w:t>
      </w:r>
    </w:p>
    <w:p w14:paraId="1B6036BA" w14:textId="77777777" w:rsidR="00D5739D" w:rsidRDefault="00D5739D" w:rsidP="00D5739D">
      <w:pPr>
        <w:pStyle w:val="PL"/>
      </w:pPr>
      <w:r>
        <w:t xml:space="preserve">    EP_N62-Multiple:</w:t>
      </w:r>
    </w:p>
    <w:p w14:paraId="552050BD" w14:textId="77777777" w:rsidR="00D5739D" w:rsidRDefault="00D5739D" w:rsidP="00D5739D">
      <w:pPr>
        <w:pStyle w:val="PL"/>
      </w:pPr>
      <w:r>
        <w:t xml:space="preserve">      type: array</w:t>
      </w:r>
    </w:p>
    <w:p w14:paraId="53C65453" w14:textId="77777777" w:rsidR="00D5739D" w:rsidRDefault="00D5739D" w:rsidP="00D5739D">
      <w:pPr>
        <w:pStyle w:val="PL"/>
      </w:pPr>
      <w:r>
        <w:t xml:space="preserve">      items:</w:t>
      </w:r>
    </w:p>
    <w:p w14:paraId="7A9DE30B" w14:textId="77777777" w:rsidR="00D5739D" w:rsidRDefault="00D5739D" w:rsidP="00D5739D">
      <w:pPr>
        <w:pStyle w:val="PL"/>
      </w:pPr>
      <w:r>
        <w:t xml:space="preserve">        $ref: '#/components/schemas/EP_N62-Single'</w:t>
      </w:r>
    </w:p>
    <w:p w14:paraId="161C169C" w14:textId="77777777" w:rsidR="00D5739D" w:rsidRDefault="00D5739D" w:rsidP="00D5739D">
      <w:pPr>
        <w:pStyle w:val="PL"/>
      </w:pPr>
      <w:r>
        <w:t xml:space="preserve">    EP_N63-Multiple:</w:t>
      </w:r>
    </w:p>
    <w:p w14:paraId="4E9C0AA7" w14:textId="77777777" w:rsidR="00D5739D" w:rsidRDefault="00D5739D" w:rsidP="00D5739D">
      <w:pPr>
        <w:pStyle w:val="PL"/>
      </w:pPr>
      <w:r>
        <w:t xml:space="preserve">      type: array</w:t>
      </w:r>
    </w:p>
    <w:p w14:paraId="53519A69" w14:textId="77777777" w:rsidR="00D5739D" w:rsidRDefault="00D5739D" w:rsidP="00D5739D">
      <w:pPr>
        <w:pStyle w:val="PL"/>
      </w:pPr>
      <w:r>
        <w:t xml:space="preserve">      items:</w:t>
      </w:r>
    </w:p>
    <w:p w14:paraId="7C9D7DA4" w14:textId="77777777" w:rsidR="00D5739D" w:rsidRDefault="00D5739D" w:rsidP="00D5739D">
      <w:pPr>
        <w:pStyle w:val="PL"/>
      </w:pPr>
      <w:r>
        <w:t xml:space="preserve">        $ref: '#/components/schemas/EP_N63-Single' </w:t>
      </w:r>
    </w:p>
    <w:p w14:paraId="40E9F211" w14:textId="77777777" w:rsidR="00D5739D" w:rsidRDefault="00D5739D" w:rsidP="00D5739D">
      <w:pPr>
        <w:pStyle w:val="PL"/>
      </w:pPr>
      <w:r>
        <w:t xml:space="preserve">    EP_Npc4-Multiple:</w:t>
      </w:r>
    </w:p>
    <w:p w14:paraId="69F848D2" w14:textId="77777777" w:rsidR="00D5739D" w:rsidRDefault="00D5739D" w:rsidP="00D5739D">
      <w:pPr>
        <w:pStyle w:val="PL"/>
      </w:pPr>
      <w:r>
        <w:t xml:space="preserve">      type: array</w:t>
      </w:r>
    </w:p>
    <w:p w14:paraId="750E878A" w14:textId="77777777" w:rsidR="00D5739D" w:rsidRDefault="00D5739D" w:rsidP="00D5739D">
      <w:pPr>
        <w:pStyle w:val="PL"/>
      </w:pPr>
      <w:r>
        <w:t xml:space="preserve">      items:</w:t>
      </w:r>
    </w:p>
    <w:p w14:paraId="49729E83" w14:textId="77777777" w:rsidR="00D5739D" w:rsidRDefault="00D5739D" w:rsidP="00D5739D">
      <w:pPr>
        <w:pStyle w:val="PL"/>
      </w:pPr>
      <w:r>
        <w:t xml:space="preserve">        $ref: '#/components/schemas/EP_Npc4-Single'</w:t>
      </w:r>
    </w:p>
    <w:p w14:paraId="4D37D84A" w14:textId="77777777" w:rsidR="00D5739D" w:rsidRDefault="00D5739D" w:rsidP="00D5739D">
      <w:pPr>
        <w:pStyle w:val="PL"/>
      </w:pPr>
      <w:r>
        <w:t xml:space="preserve">    EP_Npc6-Multiple:</w:t>
      </w:r>
    </w:p>
    <w:p w14:paraId="72715A68" w14:textId="77777777" w:rsidR="00D5739D" w:rsidRDefault="00D5739D" w:rsidP="00D5739D">
      <w:pPr>
        <w:pStyle w:val="PL"/>
      </w:pPr>
      <w:r>
        <w:t xml:space="preserve">      type: array</w:t>
      </w:r>
    </w:p>
    <w:p w14:paraId="01A64B96" w14:textId="77777777" w:rsidR="00D5739D" w:rsidRDefault="00D5739D" w:rsidP="00D5739D">
      <w:pPr>
        <w:pStyle w:val="PL"/>
      </w:pPr>
      <w:r>
        <w:t xml:space="preserve">      items:</w:t>
      </w:r>
    </w:p>
    <w:p w14:paraId="63AE5A16" w14:textId="77777777" w:rsidR="00D5739D" w:rsidRDefault="00D5739D" w:rsidP="00D5739D">
      <w:pPr>
        <w:pStyle w:val="PL"/>
      </w:pPr>
      <w:r>
        <w:t xml:space="preserve">        $ref: '#/components/schemas/EP_Npc6-Single'</w:t>
      </w:r>
    </w:p>
    <w:p w14:paraId="32C2D85C" w14:textId="77777777" w:rsidR="00D5739D" w:rsidRDefault="00D5739D" w:rsidP="00D5739D">
      <w:pPr>
        <w:pStyle w:val="PL"/>
      </w:pPr>
      <w:r>
        <w:t xml:space="preserve">    EP_Npc7-Multiple:</w:t>
      </w:r>
    </w:p>
    <w:p w14:paraId="77F3029B" w14:textId="77777777" w:rsidR="00D5739D" w:rsidRDefault="00D5739D" w:rsidP="00D5739D">
      <w:pPr>
        <w:pStyle w:val="PL"/>
      </w:pPr>
      <w:r>
        <w:t xml:space="preserve">      type: array</w:t>
      </w:r>
    </w:p>
    <w:p w14:paraId="40B7F58F" w14:textId="77777777" w:rsidR="00D5739D" w:rsidRDefault="00D5739D" w:rsidP="00D5739D">
      <w:pPr>
        <w:pStyle w:val="PL"/>
      </w:pPr>
      <w:r>
        <w:t xml:space="preserve">      items:</w:t>
      </w:r>
    </w:p>
    <w:p w14:paraId="6C545586" w14:textId="77777777" w:rsidR="00D5739D" w:rsidRDefault="00D5739D" w:rsidP="00D5739D">
      <w:pPr>
        <w:pStyle w:val="PL"/>
      </w:pPr>
      <w:r>
        <w:t xml:space="preserve">        $ref: '#/components/schemas/EP_Npc7-Single'</w:t>
      </w:r>
    </w:p>
    <w:p w14:paraId="7A61E911" w14:textId="77777777" w:rsidR="00D5739D" w:rsidRDefault="00D5739D" w:rsidP="00D5739D">
      <w:pPr>
        <w:pStyle w:val="PL"/>
      </w:pPr>
      <w:r>
        <w:t xml:space="preserve">    EP_Npc8-Multiple:</w:t>
      </w:r>
    </w:p>
    <w:p w14:paraId="193726E4" w14:textId="77777777" w:rsidR="00D5739D" w:rsidRDefault="00D5739D" w:rsidP="00D5739D">
      <w:pPr>
        <w:pStyle w:val="PL"/>
      </w:pPr>
      <w:r>
        <w:t xml:space="preserve">      type: array</w:t>
      </w:r>
    </w:p>
    <w:p w14:paraId="73DBBA16" w14:textId="77777777" w:rsidR="00D5739D" w:rsidRDefault="00D5739D" w:rsidP="00D5739D">
      <w:pPr>
        <w:pStyle w:val="PL"/>
      </w:pPr>
      <w:r>
        <w:t xml:space="preserve">      items:</w:t>
      </w:r>
    </w:p>
    <w:p w14:paraId="4F7EE636" w14:textId="77777777" w:rsidR="00D5739D" w:rsidRDefault="00D5739D" w:rsidP="00D5739D">
      <w:pPr>
        <w:pStyle w:val="PL"/>
      </w:pPr>
      <w:r>
        <w:t xml:space="preserve">        $ref: '#/components/schemas/EP_Npc8-Single'</w:t>
      </w:r>
    </w:p>
    <w:p w14:paraId="52528826" w14:textId="77777777" w:rsidR="00D5739D" w:rsidRDefault="00D5739D" w:rsidP="00D5739D">
      <w:pPr>
        <w:pStyle w:val="PL"/>
      </w:pPr>
      <w:r>
        <w:t xml:space="preserve">    EP_N84-Multiple:</w:t>
      </w:r>
    </w:p>
    <w:p w14:paraId="433DEE2D" w14:textId="77777777" w:rsidR="00D5739D" w:rsidRDefault="00D5739D" w:rsidP="00D5739D">
      <w:pPr>
        <w:pStyle w:val="PL"/>
      </w:pPr>
      <w:r>
        <w:t xml:space="preserve">      type: array</w:t>
      </w:r>
    </w:p>
    <w:p w14:paraId="39E6FC0E" w14:textId="77777777" w:rsidR="00D5739D" w:rsidRDefault="00D5739D" w:rsidP="00D5739D">
      <w:pPr>
        <w:pStyle w:val="PL"/>
      </w:pPr>
      <w:r>
        <w:t xml:space="preserve">      items:</w:t>
      </w:r>
    </w:p>
    <w:p w14:paraId="6D607867" w14:textId="77777777" w:rsidR="00D5739D" w:rsidRDefault="00D5739D" w:rsidP="00D5739D">
      <w:pPr>
        <w:pStyle w:val="PL"/>
      </w:pPr>
      <w:r>
        <w:t xml:space="preserve">        $ref: '#/components/schemas/EP_N84-Single'</w:t>
      </w:r>
    </w:p>
    <w:p w14:paraId="28F80706" w14:textId="77777777" w:rsidR="00D5739D" w:rsidRDefault="00D5739D" w:rsidP="00D5739D">
      <w:pPr>
        <w:pStyle w:val="PL"/>
      </w:pPr>
      <w:r>
        <w:t xml:space="preserve">    EP_N85-Multiple:</w:t>
      </w:r>
    </w:p>
    <w:p w14:paraId="4E32318B" w14:textId="77777777" w:rsidR="00D5739D" w:rsidRDefault="00D5739D" w:rsidP="00D5739D">
      <w:pPr>
        <w:pStyle w:val="PL"/>
      </w:pPr>
      <w:r>
        <w:t xml:space="preserve">      type: array</w:t>
      </w:r>
    </w:p>
    <w:p w14:paraId="76A37C75" w14:textId="77777777" w:rsidR="00D5739D" w:rsidRDefault="00D5739D" w:rsidP="00D5739D">
      <w:pPr>
        <w:pStyle w:val="PL"/>
      </w:pPr>
      <w:r>
        <w:t xml:space="preserve">      items:</w:t>
      </w:r>
    </w:p>
    <w:p w14:paraId="78EA81F9" w14:textId="77777777" w:rsidR="00D5739D" w:rsidRDefault="00D5739D" w:rsidP="00D5739D">
      <w:pPr>
        <w:pStyle w:val="PL"/>
      </w:pPr>
      <w:r>
        <w:t xml:space="preserve">        $ref: '#/components/schemas/EP_N85-Single'</w:t>
      </w:r>
    </w:p>
    <w:p w14:paraId="578915D5" w14:textId="77777777" w:rsidR="00D5739D" w:rsidRDefault="00D5739D" w:rsidP="00D5739D">
      <w:pPr>
        <w:pStyle w:val="PL"/>
      </w:pPr>
      <w:r>
        <w:t xml:space="preserve">    EP_N86-Multiple:</w:t>
      </w:r>
    </w:p>
    <w:p w14:paraId="41176744" w14:textId="77777777" w:rsidR="00D5739D" w:rsidRDefault="00D5739D" w:rsidP="00D5739D">
      <w:pPr>
        <w:pStyle w:val="PL"/>
      </w:pPr>
      <w:r>
        <w:t xml:space="preserve">      type: array</w:t>
      </w:r>
    </w:p>
    <w:p w14:paraId="39E18235" w14:textId="77777777" w:rsidR="00D5739D" w:rsidRDefault="00D5739D" w:rsidP="00D5739D">
      <w:pPr>
        <w:pStyle w:val="PL"/>
      </w:pPr>
      <w:r>
        <w:t xml:space="preserve">      items:</w:t>
      </w:r>
    </w:p>
    <w:p w14:paraId="1B4CF150" w14:textId="77777777" w:rsidR="00D5739D" w:rsidRDefault="00D5739D" w:rsidP="00D5739D">
      <w:pPr>
        <w:pStyle w:val="PL"/>
      </w:pPr>
      <w:r>
        <w:t xml:space="preserve">        $ref: '#/components/schemas/EP_N86-Single'</w:t>
      </w:r>
    </w:p>
    <w:p w14:paraId="71D25D88" w14:textId="77777777" w:rsidR="00D5739D" w:rsidRDefault="00D5739D" w:rsidP="00D5739D">
      <w:pPr>
        <w:pStyle w:val="PL"/>
      </w:pPr>
      <w:r>
        <w:t xml:space="preserve">    EP_N87-Multiple:</w:t>
      </w:r>
    </w:p>
    <w:p w14:paraId="2E5B1195" w14:textId="77777777" w:rsidR="00D5739D" w:rsidRDefault="00D5739D" w:rsidP="00D5739D">
      <w:pPr>
        <w:pStyle w:val="PL"/>
      </w:pPr>
      <w:r>
        <w:t xml:space="preserve">      type: array</w:t>
      </w:r>
    </w:p>
    <w:p w14:paraId="76BE5F9C" w14:textId="77777777" w:rsidR="00D5739D" w:rsidRDefault="00D5739D" w:rsidP="00D5739D">
      <w:pPr>
        <w:pStyle w:val="PL"/>
      </w:pPr>
      <w:r>
        <w:t xml:space="preserve">      items:</w:t>
      </w:r>
    </w:p>
    <w:p w14:paraId="0066E5C0" w14:textId="77777777" w:rsidR="00D5739D" w:rsidRDefault="00D5739D" w:rsidP="00D5739D">
      <w:pPr>
        <w:pStyle w:val="PL"/>
      </w:pPr>
      <w:r>
        <w:t xml:space="preserve">        $ref: '#/components/schemas/EP_N87-Single'</w:t>
      </w:r>
    </w:p>
    <w:p w14:paraId="0688B6D1" w14:textId="77777777" w:rsidR="00D5739D" w:rsidRDefault="00D5739D" w:rsidP="00D5739D">
      <w:pPr>
        <w:pStyle w:val="PL"/>
      </w:pPr>
      <w:r>
        <w:t xml:space="preserve">    EP_N88-Multiple:</w:t>
      </w:r>
    </w:p>
    <w:p w14:paraId="45DA2F04" w14:textId="77777777" w:rsidR="00D5739D" w:rsidRDefault="00D5739D" w:rsidP="00D5739D">
      <w:pPr>
        <w:pStyle w:val="PL"/>
      </w:pPr>
      <w:r>
        <w:t xml:space="preserve">      type: array</w:t>
      </w:r>
    </w:p>
    <w:p w14:paraId="5E4A926A" w14:textId="77777777" w:rsidR="00D5739D" w:rsidRDefault="00D5739D" w:rsidP="00D5739D">
      <w:pPr>
        <w:pStyle w:val="PL"/>
      </w:pPr>
      <w:r>
        <w:t xml:space="preserve">      items:</w:t>
      </w:r>
    </w:p>
    <w:p w14:paraId="6DDFDE06" w14:textId="77777777" w:rsidR="00D5739D" w:rsidRDefault="00D5739D" w:rsidP="00D5739D">
      <w:pPr>
        <w:pStyle w:val="PL"/>
      </w:pPr>
      <w:r>
        <w:t xml:space="preserve">        $ref: '#/components/schemas/EP_N88-Single'</w:t>
      </w:r>
    </w:p>
    <w:p w14:paraId="40556D23" w14:textId="77777777" w:rsidR="00D5739D" w:rsidRDefault="00D5739D" w:rsidP="00D5739D">
      <w:pPr>
        <w:pStyle w:val="PL"/>
      </w:pPr>
      <w:r>
        <w:t xml:space="preserve">    EP_N89-Multiple:</w:t>
      </w:r>
    </w:p>
    <w:p w14:paraId="2848B35B" w14:textId="77777777" w:rsidR="00D5739D" w:rsidRDefault="00D5739D" w:rsidP="00D5739D">
      <w:pPr>
        <w:pStyle w:val="PL"/>
      </w:pPr>
      <w:r>
        <w:t xml:space="preserve">      type: array</w:t>
      </w:r>
    </w:p>
    <w:p w14:paraId="08156328" w14:textId="77777777" w:rsidR="00D5739D" w:rsidRDefault="00D5739D" w:rsidP="00D5739D">
      <w:pPr>
        <w:pStyle w:val="PL"/>
      </w:pPr>
      <w:r>
        <w:t xml:space="preserve">      items:</w:t>
      </w:r>
    </w:p>
    <w:p w14:paraId="3789B8BE" w14:textId="77777777" w:rsidR="00D5739D" w:rsidRDefault="00D5739D" w:rsidP="00D5739D">
      <w:pPr>
        <w:pStyle w:val="PL"/>
      </w:pPr>
      <w:r>
        <w:t xml:space="preserve">        $ref: '#/components/schemas/EP_N89-Single'</w:t>
      </w:r>
    </w:p>
    <w:p w14:paraId="3981283E" w14:textId="77777777" w:rsidR="00D5739D" w:rsidRDefault="00D5739D" w:rsidP="00D5739D">
      <w:pPr>
        <w:pStyle w:val="PL"/>
      </w:pPr>
      <w:r>
        <w:t xml:space="preserve">    EP_N96-Multiple:</w:t>
      </w:r>
    </w:p>
    <w:p w14:paraId="2AF1967C" w14:textId="77777777" w:rsidR="00D5739D" w:rsidRDefault="00D5739D" w:rsidP="00D5739D">
      <w:pPr>
        <w:pStyle w:val="PL"/>
      </w:pPr>
      <w:r>
        <w:t xml:space="preserve">      type: array</w:t>
      </w:r>
    </w:p>
    <w:p w14:paraId="1126E339" w14:textId="77777777" w:rsidR="00D5739D" w:rsidRDefault="00D5739D" w:rsidP="00D5739D">
      <w:pPr>
        <w:pStyle w:val="PL"/>
      </w:pPr>
      <w:r>
        <w:t xml:space="preserve">      items:</w:t>
      </w:r>
    </w:p>
    <w:p w14:paraId="1BE7C2D2" w14:textId="77777777" w:rsidR="00D5739D" w:rsidRDefault="00D5739D" w:rsidP="00D5739D">
      <w:pPr>
        <w:pStyle w:val="PL"/>
      </w:pPr>
      <w:r>
        <w:t xml:space="preserve">        $ref: '#/components/schemas/EP_N96-Single'</w:t>
      </w:r>
    </w:p>
    <w:p w14:paraId="2529C636" w14:textId="77777777" w:rsidR="00D5739D" w:rsidRDefault="00D5739D" w:rsidP="00D5739D">
      <w:pPr>
        <w:pStyle w:val="PL"/>
      </w:pPr>
      <w:r>
        <w:t xml:space="preserve">    EP_N11mb-Multiple:</w:t>
      </w:r>
    </w:p>
    <w:p w14:paraId="4EA5C9E0" w14:textId="77777777" w:rsidR="00D5739D" w:rsidRDefault="00D5739D" w:rsidP="00D5739D">
      <w:pPr>
        <w:pStyle w:val="PL"/>
      </w:pPr>
      <w:r>
        <w:t xml:space="preserve">      type: array</w:t>
      </w:r>
    </w:p>
    <w:p w14:paraId="493E826C" w14:textId="77777777" w:rsidR="00D5739D" w:rsidRDefault="00D5739D" w:rsidP="00D5739D">
      <w:pPr>
        <w:pStyle w:val="PL"/>
      </w:pPr>
      <w:r>
        <w:t xml:space="preserve">      items:</w:t>
      </w:r>
    </w:p>
    <w:p w14:paraId="7E1E4039" w14:textId="77777777" w:rsidR="00D5739D" w:rsidRDefault="00D5739D" w:rsidP="00D5739D">
      <w:pPr>
        <w:pStyle w:val="PL"/>
      </w:pPr>
      <w:r>
        <w:t xml:space="preserve">        $ref: '#/components/schemas/EP_N11mb-Single'</w:t>
      </w:r>
    </w:p>
    <w:p w14:paraId="6992C67D" w14:textId="77777777" w:rsidR="00D5739D" w:rsidRDefault="00D5739D" w:rsidP="00D5739D">
      <w:pPr>
        <w:pStyle w:val="PL"/>
      </w:pPr>
      <w:r>
        <w:t xml:space="preserve">    EP_N16mb-Multiple:</w:t>
      </w:r>
    </w:p>
    <w:p w14:paraId="3ED585F2" w14:textId="77777777" w:rsidR="00D5739D" w:rsidRDefault="00D5739D" w:rsidP="00D5739D">
      <w:pPr>
        <w:pStyle w:val="PL"/>
      </w:pPr>
      <w:r>
        <w:t xml:space="preserve">      type: array</w:t>
      </w:r>
    </w:p>
    <w:p w14:paraId="20807B45" w14:textId="77777777" w:rsidR="00D5739D" w:rsidRDefault="00D5739D" w:rsidP="00D5739D">
      <w:pPr>
        <w:pStyle w:val="PL"/>
      </w:pPr>
      <w:r>
        <w:t xml:space="preserve">      items:</w:t>
      </w:r>
    </w:p>
    <w:p w14:paraId="7C05BE2F" w14:textId="77777777" w:rsidR="00D5739D" w:rsidRDefault="00D5739D" w:rsidP="00D5739D">
      <w:pPr>
        <w:pStyle w:val="PL"/>
      </w:pPr>
      <w:r>
        <w:t xml:space="preserve">        $ref: '#/components/schemas/EP_N16mb-Single'</w:t>
      </w:r>
    </w:p>
    <w:p w14:paraId="035E1327" w14:textId="77777777" w:rsidR="00D5739D" w:rsidRDefault="00D5739D" w:rsidP="00D5739D">
      <w:pPr>
        <w:pStyle w:val="PL"/>
      </w:pPr>
      <w:r>
        <w:t xml:space="preserve">    EP_Nmb1-Multiple:</w:t>
      </w:r>
    </w:p>
    <w:p w14:paraId="4B117F3B" w14:textId="77777777" w:rsidR="00D5739D" w:rsidRDefault="00D5739D" w:rsidP="00D5739D">
      <w:pPr>
        <w:pStyle w:val="PL"/>
      </w:pPr>
      <w:r>
        <w:t xml:space="preserve">      type: array</w:t>
      </w:r>
    </w:p>
    <w:p w14:paraId="794ADFE2" w14:textId="77777777" w:rsidR="00D5739D" w:rsidRDefault="00D5739D" w:rsidP="00D5739D">
      <w:pPr>
        <w:pStyle w:val="PL"/>
      </w:pPr>
      <w:r>
        <w:t xml:space="preserve">      items:</w:t>
      </w:r>
    </w:p>
    <w:p w14:paraId="487BDF0E" w14:textId="77777777" w:rsidR="00D5739D" w:rsidRDefault="00D5739D" w:rsidP="00D5739D">
      <w:pPr>
        <w:pStyle w:val="PL"/>
      </w:pPr>
      <w:r>
        <w:t xml:space="preserve">        $ref: '#/components/schemas/EP_Nmb1-Single'</w:t>
      </w:r>
    </w:p>
    <w:p w14:paraId="532902F6" w14:textId="77777777" w:rsidR="00D5739D" w:rsidRDefault="00D5739D" w:rsidP="00D5739D">
      <w:pPr>
        <w:pStyle w:val="PL"/>
      </w:pPr>
      <w:r>
        <w:t xml:space="preserve">    EP_N3mb-Multiple:</w:t>
      </w:r>
    </w:p>
    <w:p w14:paraId="67638044" w14:textId="77777777" w:rsidR="00D5739D" w:rsidRDefault="00D5739D" w:rsidP="00D5739D">
      <w:pPr>
        <w:pStyle w:val="PL"/>
      </w:pPr>
      <w:r>
        <w:t xml:space="preserve">      type: array</w:t>
      </w:r>
    </w:p>
    <w:p w14:paraId="6F3C95EE" w14:textId="77777777" w:rsidR="00D5739D" w:rsidRDefault="00D5739D" w:rsidP="00D5739D">
      <w:pPr>
        <w:pStyle w:val="PL"/>
      </w:pPr>
      <w:r>
        <w:t xml:space="preserve">      items:</w:t>
      </w:r>
    </w:p>
    <w:p w14:paraId="0250B484" w14:textId="77777777" w:rsidR="00D5739D" w:rsidRDefault="00D5739D" w:rsidP="00D5739D">
      <w:pPr>
        <w:pStyle w:val="PL"/>
      </w:pPr>
      <w:r>
        <w:t xml:space="preserve">        $ref: '#/components/schemas/EP_N3mb-Single'</w:t>
      </w:r>
    </w:p>
    <w:p w14:paraId="6D29D28A" w14:textId="77777777" w:rsidR="00D5739D" w:rsidRDefault="00D5739D" w:rsidP="00D5739D">
      <w:pPr>
        <w:pStyle w:val="PL"/>
      </w:pPr>
      <w:r>
        <w:t xml:space="preserve">    EP_N4mb-Multiple:</w:t>
      </w:r>
    </w:p>
    <w:p w14:paraId="787EE6E0" w14:textId="77777777" w:rsidR="00D5739D" w:rsidRDefault="00D5739D" w:rsidP="00D5739D">
      <w:pPr>
        <w:pStyle w:val="PL"/>
      </w:pPr>
      <w:r>
        <w:t xml:space="preserve">      type: array</w:t>
      </w:r>
    </w:p>
    <w:p w14:paraId="376C2220" w14:textId="77777777" w:rsidR="00D5739D" w:rsidRDefault="00D5739D" w:rsidP="00D5739D">
      <w:pPr>
        <w:pStyle w:val="PL"/>
      </w:pPr>
      <w:r>
        <w:t xml:space="preserve">      items:</w:t>
      </w:r>
    </w:p>
    <w:p w14:paraId="4A65FE1D" w14:textId="77777777" w:rsidR="00D5739D" w:rsidRDefault="00D5739D" w:rsidP="00D5739D">
      <w:pPr>
        <w:pStyle w:val="PL"/>
      </w:pPr>
      <w:r>
        <w:t xml:space="preserve">        $ref: '#/components/schemas/EP_N4mb-Single'</w:t>
      </w:r>
    </w:p>
    <w:p w14:paraId="45D28C3B" w14:textId="77777777" w:rsidR="00D5739D" w:rsidRDefault="00D5739D" w:rsidP="00D5739D">
      <w:pPr>
        <w:pStyle w:val="PL"/>
      </w:pPr>
      <w:r>
        <w:t xml:space="preserve">    EP_N19mb-Multiple:</w:t>
      </w:r>
    </w:p>
    <w:p w14:paraId="395A8A47" w14:textId="77777777" w:rsidR="00D5739D" w:rsidRDefault="00D5739D" w:rsidP="00D5739D">
      <w:pPr>
        <w:pStyle w:val="PL"/>
      </w:pPr>
      <w:r>
        <w:t xml:space="preserve">      type: array</w:t>
      </w:r>
    </w:p>
    <w:p w14:paraId="61778D46" w14:textId="77777777" w:rsidR="00D5739D" w:rsidRDefault="00D5739D" w:rsidP="00D5739D">
      <w:pPr>
        <w:pStyle w:val="PL"/>
      </w:pPr>
      <w:r>
        <w:t xml:space="preserve">      items:</w:t>
      </w:r>
    </w:p>
    <w:p w14:paraId="42739B35" w14:textId="77777777" w:rsidR="00D5739D" w:rsidRDefault="00D5739D" w:rsidP="00D5739D">
      <w:pPr>
        <w:pStyle w:val="PL"/>
      </w:pPr>
      <w:r>
        <w:t xml:space="preserve">        $ref: '#/components/schemas/EP_N19mb-Single'</w:t>
      </w:r>
    </w:p>
    <w:p w14:paraId="681625DB" w14:textId="77777777" w:rsidR="00D5739D" w:rsidRDefault="00D5739D" w:rsidP="00D5739D">
      <w:pPr>
        <w:pStyle w:val="PL"/>
      </w:pPr>
      <w:r>
        <w:lastRenderedPageBreak/>
        <w:t xml:space="preserve">    EP_Nmb9-Multiple:</w:t>
      </w:r>
    </w:p>
    <w:p w14:paraId="34B72816" w14:textId="77777777" w:rsidR="00D5739D" w:rsidRDefault="00D5739D" w:rsidP="00D5739D">
      <w:pPr>
        <w:pStyle w:val="PL"/>
      </w:pPr>
      <w:r>
        <w:t xml:space="preserve">      type: array</w:t>
      </w:r>
    </w:p>
    <w:p w14:paraId="7189B28D" w14:textId="77777777" w:rsidR="00D5739D" w:rsidRDefault="00D5739D" w:rsidP="00D5739D">
      <w:pPr>
        <w:pStyle w:val="PL"/>
      </w:pPr>
      <w:r>
        <w:t xml:space="preserve">      items:</w:t>
      </w:r>
    </w:p>
    <w:p w14:paraId="4A93ADE7" w14:textId="77777777" w:rsidR="00D5739D" w:rsidRDefault="00D5739D" w:rsidP="00D5739D">
      <w:pPr>
        <w:pStyle w:val="PL"/>
      </w:pPr>
      <w:r>
        <w:t xml:space="preserve">        $ref: '#/components/schemas/EP_Nmb9-Single'</w:t>
      </w:r>
    </w:p>
    <w:p w14:paraId="1E83594D" w14:textId="77777777" w:rsidR="00D5739D" w:rsidRDefault="00D5739D" w:rsidP="00D5739D">
      <w:pPr>
        <w:pStyle w:val="PL"/>
      </w:pPr>
      <w:r>
        <w:t xml:space="preserve">    EP_SM12-Multiple:</w:t>
      </w:r>
    </w:p>
    <w:p w14:paraId="3005A568" w14:textId="77777777" w:rsidR="00D5739D" w:rsidRDefault="00D5739D" w:rsidP="00D5739D">
      <w:pPr>
        <w:pStyle w:val="PL"/>
      </w:pPr>
      <w:r>
        <w:t xml:space="preserve">      type: array</w:t>
      </w:r>
    </w:p>
    <w:p w14:paraId="63A756BA" w14:textId="77777777" w:rsidR="00D5739D" w:rsidRDefault="00D5739D" w:rsidP="00D5739D">
      <w:pPr>
        <w:pStyle w:val="PL"/>
      </w:pPr>
      <w:r>
        <w:t xml:space="preserve">      items:</w:t>
      </w:r>
    </w:p>
    <w:p w14:paraId="25B71682" w14:textId="77777777" w:rsidR="00D5739D" w:rsidRDefault="00D5739D" w:rsidP="00D5739D">
      <w:pPr>
        <w:pStyle w:val="PL"/>
      </w:pPr>
      <w:r>
        <w:t xml:space="preserve">        $ref: '#/components/schemas/EP_SM12-Single'</w:t>
      </w:r>
    </w:p>
    <w:p w14:paraId="7BE73325" w14:textId="77777777" w:rsidR="00D5739D" w:rsidRDefault="00D5739D" w:rsidP="00D5739D">
      <w:pPr>
        <w:pStyle w:val="PL"/>
      </w:pPr>
      <w:r>
        <w:t xml:space="preserve">    EP_SM13-Multiple:</w:t>
      </w:r>
    </w:p>
    <w:p w14:paraId="6FA1FBF0" w14:textId="77777777" w:rsidR="00D5739D" w:rsidRDefault="00D5739D" w:rsidP="00D5739D">
      <w:pPr>
        <w:pStyle w:val="PL"/>
      </w:pPr>
      <w:r>
        <w:t xml:space="preserve">      type: array</w:t>
      </w:r>
    </w:p>
    <w:p w14:paraId="344B1CCD" w14:textId="77777777" w:rsidR="00D5739D" w:rsidRDefault="00D5739D" w:rsidP="00D5739D">
      <w:pPr>
        <w:pStyle w:val="PL"/>
      </w:pPr>
      <w:r>
        <w:t xml:space="preserve">      items:</w:t>
      </w:r>
    </w:p>
    <w:p w14:paraId="409CACA1" w14:textId="77777777" w:rsidR="00D5739D" w:rsidRDefault="00D5739D" w:rsidP="00D5739D">
      <w:pPr>
        <w:pStyle w:val="PL"/>
      </w:pPr>
      <w:r>
        <w:t xml:space="preserve">        $ref: '#/components/schemas/EP_SM13-Single'</w:t>
      </w:r>
    </w:p>
    <w:p w14:paraId="55977341" w14:textId="77777777" w:rsidR="00D5739D" w:rsidRDefault="00D5739D" w:rsidP="00D5739D">
      <w:pPr>
        <w:pStyle w:val="PL"/>
      </w:pPr>
      <w:r>
        <w:t xml:space="preserve">    EP_SM14-Multiple:</w:t>
      </w:r>
    </w:p>
    <w:p w14:paraId="2E2D6B7E" w14:textId="77777777" w:rsidR="00D5739D" w:rsidRDefault="00D5739D" w:rsidP="00D5739D">
      <w:pPr>
        <w:pStyle w:val="PL"/>
      </w:pPr>
      <w:r>
        <w:t xml:space="preserve">      type: array</w:t>
      </w:r>
    </w:p>
    <w:p w14:paraId="1F818350" w14:textId="77777777" w:rsidR="00D5739D" w:rsidRDefault="00D5739D" w:rsidP="00D5739D">
      <w:pPr>
        <w:pStyle w:val="PL"/>
      </w:pPr>
      <w:r>
        <w:t xml:space="preserve">      items:</w:t>
      </w:r>
    </w:p>
    <w:p w14:paraId="469752ED" w14:textId="77777777" w:rsidR="00D5739D" w:rsidRDefault="00D5739D" w:rsidP="00D5739D">
      <w:pPr>
        <w:pStyle w:val="PL"/>
      </w:pPr>
      <w:r>
        <w:t xml:space="preserve">        $ref: '#/components/schemas/EP_SM14-Single'</w:t>
      </w:r>
    </w:p>
    <w:p w14:paraId="36553726" w14:textId="77777777" w:rsidR="00D5739D" w:rsidRDefault="00D5739D" w:rsidP="00D5739D">
      <w:pPr>
        <w:pStyle w:val="PL"/>
      </w:pPr>
      <w:r>
        <w:t xml:space="preserve">    EP_AIOT2-Multiple:</w:t>
      </w:r>
    </w:p>
    <w:p w14:paraId="7E31799A" w14:textId="77777777" w:rsidR="00D5739D" w:rsidRDefault="00D5739D" w:rsidP="00D5739D">
      <w:pPr>
        <w:pStyle w:val="PL"/>
      </w:pPr>
      <w:r>
        <w:t xml:space="preserve">      type: array</w:t>
      </w:r>
    </w:p>
    <w:p w14:paraId="4B13101E" w14:textId="77777777" w:rsidR="00D5739D" w:rsidRDefault="00D5739D" w:rsidP="00D5739D">
      <w:pPr>
        <w:pStyle w:val="PL"/>
      </w:pPr>
      <w:r>
        <w:t xml:space="preserve">      items:</w:t>
      </w:r>
    </w:p>
    <w:p w14:paraId="355E1C73" w14:textId="77777777" w:rsidR="00D5739D" w:rsidRDefault="00D5739D" w:rsidP="00D5739D">
      <w:pPr>
        <w:pStyle w:val="PL"/>
      </w:pPr>
      <w:r>
        <w:t xml:space="preserve">        $ref: '#/components/schemas/EP_AIOT2-Single'</w:t>
      </w:r>
    </w:p>
    <w:p w14:paraId="7676418A" w14:textId="77777777" w:rsidR="00D5739D" w:rsidRDefault="00D5739D" w:rsidP="00D5739D">
      <w:pPr>
        <w:pStyle w:val="PL"/>
      </w:pPr>
      <w:r>
        <w:t xml:space="preserve">    EP_AIOT3-Multiple:</w:t>
      </w:r>
    </w:p>
    <w:p w14:paraId="31BD3C33" w14:textId="77777777" w:rsidR="00D5739D" w:rsidRDefault="00D5739D" w:rsidP="00D5739D">
      <w:pPr>
        <w:pStyle w:val="PL"/>
      </w:pPr>
      <w:r>
        <w:t xml:space="preserve">      type: array</w:t>
      </w:r>
    </w:p>
    <w:p w14:paraId="43BB4E1D" w14:textId="77777777" w:rsidR="00D5739D" w:rsidRDefault="00D5739D" w:rsidP="00D5739D">
      <w:pPr>
        <w:pStyle w:val="PL"/>
      </w:pPr>
      <w:r>
        <w:t xml:space="preserve">      items:</w:t>
      </w:r>
    </w:p>
    <w:p w14:paraId="03B0835C" w14:textId="77777777" w:rsidR="00D5739D" w:rsidRDefault="00D5739D" w:rsidP="00D5739D">
      <w:pPr>
        <w:pStyle w:val="PL"/>
      </w:pPr>
      <w:r>
        <w:t xml:space="preserve">        $ref: '#/components/schemas/EP_AIOT3-Single'</w:t>
      </w:r>
    </w:p>
    <w:p w14:paraId="25AC0537" w14:textId="77777777" w:rsidR="00D5739D" w:rsidRDefault="00D5739D" w:rsidP="00D5739D">
      <w:pPr>
        <w:pStyle w:val="PL"/>
      </w:pPr>
      <w:r>
        <w:t xml:space="preserve">    EP_AIOT4-Multiple:</w:t>
      </w:r>
    </w:p>
    <w:p w14:paraId="5350C993" w14:textId="77777777" w:rsidR="00D5739D" w:rsidRDefault="00D5739D" w:rsidP="00D5739D">
      <w:pPr>
        <w:pStyle w:val="PL"/>
      </w:pPr>
      <w:r>
        <w:t xml:space="preserve">      type: array</w:t>
      </w:r>
    </w:p>
    <w:p w14:paraId="5D51E7E3" w14:textId="77777777" w:rsidR="00D5739D" w:rsidRDefault="00D5739D" w:rsidP="00D5739D">
      <w:pPr>
        <w:pStyle w:val="PL"/>
      </w:pPr>
      <w:r>
        <w:t xml:space="preserve">      items:</w:t>
      </w:r>
    </w:p>
    <w:p w14:paraId="2A39E75A" w14:textId="77777777" w:rsidR="00D5739D" w:rsidRDefault="00D5739D" w:rsidP="00D5739D">
      <w:pPr>
        <w:pStyle w:val="PL"/>
      </w:pPr>
      <w:r>
        <w:t xml:space="preserve">        $ref: '#/components/schemas/EP_AIOT4-Single'</w:t>
      </w:r>
    </w:p>
    <w:p w14:paraId="0A6D3327" w14:textId="77777777" w:rsidR="00D5739D" w:rsidRDefault="00D5739D" w:rsidP="00D5739D">
      <w:pPr>
        <w:pStyle w:val="PL"/>
      </w:pPr>
      <w:r>
        <w:t xml:space="preserve">    EP_AIOT5-Multiple:</w:t>
      </w:r>
    </w:p>
    <w:p w14:paraId="1A500F46" w14:textId="77777777" w:rsidR="00D5739D" w:rsidRDefault="00D5739D" w:rsidP="00D5739D">
      <w:pPr>
        <w:pStyle w:val="PL"/>
      </w:pPr>
      <w:r>
        <w:t xml:space="preserve">      type: array</w:t>
      </w:r>
    </w:p>
    <w:p w14:paraId="0C66BB70" w14:textId="77777777" w:rsidR="00D5739D" w:rsidRDefault="00D5739D" w:rsidP="00D5739D">
      <w:pPr>
        <w:pStyle w:val="PL"/>
      </w:pPr>
      <w:r>
        <w:t xml:space="preserve">      items:</w:t>
      </w:r>
    </w:p>
    <w:p w14:paraId="5C316458" w14:textId="77777777" w:rsidR="00D5739D" w:rsidRDefault="00D5739D" w:rsidP="00D5739D">
      <w:pPr>
        <w:pStyle w:val="PL"/>
      </w:pPr>
      <w:r>
        <w:t xml:space="preserve">        $ref: '#/components/schemas/EP_AIOT5-Single'</w:t>
      </w:r>
    </w:p>
    <w:p w14:paraId="6DE367B2" w14:textId="77777777" w:rsidR="00D5739D" w:rsidRDefault="00D5739D" w:rsidP="00D5739D">
      <w:pPr>
        <w:pStyle w:val="PL"/>
      </w:pPr>
      <w:r>
        <w:t xml:space="preserve">    EP_AIOT6-Multiple:</w:t>
      </w:r>
    </w:p>
    <w:p w14:paraId="480E0ECD" w14:textId="77777777" w:rsidR="00D5739D" w:rsidRDefault="00D5739D" w:rsidP="00D5739D">
      <w:pPr>
        <w:pStyle w:val="PL"/>
      </w:pPr>
      <w:r>
        <w:t xml:space="preserve">      type: array</w:t>
      </w:r>
    </w:p>
    <w:p w14:paraId="5E5AA11E" w14:textId="77777777" w:rsidR="00D5739D" w:rsidRDefault="00D5739D" w:rsidP="00D5739D">
      <w:pPr>
        <w:pStyle w:val="PL"/>
      </w:pPr>
      <w:r>
        <w:t xml:space="preserve">      items:</w:t>
      </w:r>
    </w:p>
    <w:p w14:paraId="55E3E326" w14:textId="77777777" w:rsidR="00D5739D" w:rsidRDefault="00D5739D" w:rsidP="00D5739D">
      <w:pPr>
        <w:pStyle w:val="PL"/>
      </w:pPr>
      <w:r>
        <w:t xml:space="preserve">        $ref: '#/components/schemas/EP_AIOT6-Single'</w:t>
      </w:r>
    </w:p>
    <w:p w14:paraId="228E0E2F" w14:textId="77777777" w:rsidR="00D5739D" w:rsidRDefault="00D5739D" w:rsidP="00D5739D">
      <w:pPr>
        <w:pStyle w:val="PL"/>
      </w:pPr>
      <w:r>
        <w:t xml:space="preserve">    EP_AIOT7-Multiple:</w:t>
      </w:r>
    </w:p>
    <w:p w14:paraId="3EC2F1B3" w14:textId="77777777" w:rsidR="00D5739D" w:rsidRDefault="00D5739D" w:rsidP="00D5739D">
      <w:pPr>
        <w:pStyle w:val="PL"/>
      </w:pPr>
      <w:r>
        <w:t xml:space="preserve">      type: array</w:t>
      </w:r>
    </w:p>
    <w:p w14:paraId="57BF2496" w14:textId="77777777" w:rsidR="00D5739D" w:rsidRDefault="00D5739D" w:rsidP="00D5739D">
      <w:pPr>
        <w:pStyle w:val="PL"/>
      </w:pPr>
      <w:r>
        <w:t xml:space="preserve">      items:</w:t>
      </w:r>
    </w:p>
    <w:p w14:paraId="5AEB700C" w14:textId="77777777" w:rsidR="00D5739D" w:rsidRDefault="00D5739D" w:rsidP="00D5739D">
      <w:pPr>
        <w:pStyle w:val="PL"/>
      </w:pPr>
      <w:r>
        <w:t xml:space="preserve">        $ref: '#/components/schemas/EP_AIOT7-Single'</w:t>
      </w:r>
    </w:p>
    <w:p w14:paraId="1536693C" w14:textId="77777777" w:rsidR="00D5739D" w:rsidRDefault="00D5739D" w:rsidP="00D5739D">
      <w:pPr>
        <w:pStyle w:val="PL"/>
      </w:pPr>
      <w:r>
        <w:t xml:space="preserve">    EP_AIOT8-Multiple:</w:t>
      </w:r>
    </w:p>
    <w:p w14:paraId="636FD359" w14:textId="77777777" w:rsidR="00D5739D" w:rsidRDefault="00D5739D" w:rsidP="00D5739D">
      <w:pPr>
        <w:pStyle w:val="PL"/>
      </w:pPr>
      <w:r>
        <w:t xml:space="preserve">      type: array</w:t>
      </w:r>
    </w:p>
    <w:p w14:paraId="540BF225" w14:textId="77777777" w:rsidR="00D5739D" w:rsidRDefault="00D5739D" w:rsidP="00D5739D">
      <w:pPr>
        <w:pStyle w:val="PL"/>
      </w:pPr>
      <w:r>
        <w:t xml:space="preserve">      items:</w:t>
      </w:r>
    </w:p>
    <w:p w14:paraId="69555619" w14:textId="77777777" w:rsidR="00D5739D" w:rsidRDefault="00D5739D" w:rsidP="00D5739D">
      <w:pPr>
        <w:pStyle w:val="PL"/>
      </w:pPr>
      <w:r>
        <w:t xml:space="preserve">        $ref: '#/components/schemas/EP_AIOT8-Single'</w:t>
      </w:r>
    </w:p>
    <w:p w14:paraId="09D4E310" w14:textId="77777777" w:rsidR="00D5739D" w:rsidRDefault="00D5739D" w:rsidP="00D5739D">
      <w:pPr>
        <w:pStyle w:val="PL"/>
      </w:pPr>
      <w:r>
        <w:t xml:space="preserve">    Configurable5QISet-Multiple:</w:t>
      </w:r>
    </w:p>
    <w:p w14:paraId="47179875" w14:textId="77777777" w:rsidR="00D5739D" w:rsidRDefault="00D5739D" w:rsidP="00D5739D">
      <w:pPr>
        <w:pStyle w:val="PL"/>
      </w:pPr>
      <w:r>
        <w:t xml:space="preserve">      type: array</w:t>
      </w:r>
    </w:p>
    <w:p w14:paraId="6F408A75" w14:textId="77777777" w:rsidR="00D5739D" w:rsidRDefault="00D5739D" w:rsidP="00D5739D">
      <w:pPr>
        <w:pStyle w:val="PL"/>
      </w:pPr>
      <w:r>
        <w:t xml:space="preserve">      items:</w:t>
      </w:r>
    </w:p>
    <w:p w14:paraId="1A0C8F0F" w14:textId="77777777" w:rsidR="00D5739D" w:rsidRDefault="00D5739D" w:rsidP="00D5739D">
      <w:pPr>
        <w:pStyle w:val="PL"/>
      </w:pPr>
      <w:r>
        <w:t xml:space="preserve">        $ref: '#/components/schemas/Configurable5QISet-Single'</w:t>
      </w:r>
    </w:p>
    <w:p w14:paraId="6ED9034B" w14:textId="77777777" w:rsidR="00D5739D" w:rsidRDefault="00D5739D" w:rsidP="00D5739D">
      <w:pPr>
        <w:pStyle w:val="PL"/>
      </w:pPr>
      <w:r>
        <w:t xml:space="preserve">    Dynamic5QISet-Multiple:</w:t>
      </w:r>
    </w:p>
    <w:p w14:paraId="16605414" w14:textId="77777777" w:rsidR="00D5739D" w:rsidRDefault="00D5739D" w:rsidP="00D5739D">
      <w:pPr>
        <w:pStyle w:val="PL"/>
      </w:pPr>
      <w:r>
        <w:t xml:space="preserve">      type: array</w:t>
      </w:r>
    </w:p>
    <w:p w14:paraId="08863240" w14:textId="77777777" w:rsidR="00D5739D" w:rsidRDefault="00D5739D" w:rsidP="00D5739D">
      <w:pPr>
        <w:pStyle w:val="PL"/>
      </w:pPr>
      <w:r>
        <w:t xml:space="preserve">      items:</w:t>
      </w:r>
    </w:p>
    <w:p w14:paraId="1F427075" w14:textId="77777777" w:rsidR="00D5739D" w:rsidRDefault="00D5739D" w:rsidP="00D5739D">
      <w:pPr>
        <w:pStyle w:val="PL"/>
      </w:pPr>
      <w:r>
        <w:t xml:space="preserve">        $ref: '#/components/schemas/Dynamic5QISet-Single'</w:t>
      </w:r>
    </w:p>
    <w:p w14:paraId="52E0FC9D" w14:textId="77777777" w:rsidR="00D5739D" w:rsidRDefault="00D5739D" w:rsidP="00D5739D">
      <w:pPr>
        <w:pStyle w:val="PL"/>
      </w:pPr>
      <w:r>
        <w:t xml:space="preserve">    EcmConnectionInfo-Multiple:</w:t>
      </w:r>
    </w:p>
    <w:p w14:paraId="1C47F126" w14:textId="77777777" w:rsidR="00D5739D" w:rsidRDefault="00D5739D" w:rsidP="00D5739D">
      <w:pPr>
        <w:pStyle w:val="PL"/>
      </w:pPr>
      <w:r>
        <w:t xml:space="preserve">      type: array</w:t>
      </w:r>
    </w:p>
    <w:p w14:paraId="0EFAF7AE" w14:textId="77777777" w:rsidR="00D5739D" w:rsidRDefault="00D5739D" w:rsidP="00D5739D">
      <w:pPr>
        <w:pStyle w:val="PL"/>
      </w:pPr>
      <w:r>
        <w:t xml:space="preserve">      items:</w:t>
      </w:r>
    </w:p>
    <w:p w14:paraId="4CFC7C84" w14:textId="77777777" w:rsidR="00D5739D" w:rsidRDefault="00D5739D" w:rsidP="00D5739D">
      <w:pPr>
        <w:pStyle w:val="PL"/>
      </w:pPr>
      <w:r>
        <w:t xml:space="preserve">        $ref: '#/components/schemas/EcmConnectionInfo-Single'</w:t>
      </w:r>
    </w:p>
    <w:p w14:paraId="0D41B789" w14:textId="77777777" w:rsidR="00D5739D" w:rsidRDefault="00D5739D" w:rsidP="00D5739D">
      <w:pPr>
        <w:pStyle w:val="PL"/>
      </w:pPr>
      <w:r>
        <w:t xml:space="preserve">    NssaafFunction-Multiple:</w:t>
      </w:r>
    </w:p>
    <w:p w14:paraId="2D2AC59B" w14:textId="77777777" w:rsidR="00D5739D" w:rsidRDefault="00D5739D" w:rsidP="00D5739D">
      <w:pPr>
        <w:pStyle w:val="PL"/>
      </w:pPr>
      <w:r>
        <w:t xml:space="preserve">      type: array</w:t>
      </w:r>
    </w:p>
    <w:p w14:paraId="5CEBA60C" w14:textId="77777777" w:rsidR="00D5739D" w:rsidRDefault="00D5739D" w:rsidP="00D5739D">
      <w:pPr>
        <w:pStyle w:val="PL"/>
      </w:pPr>
      <w:r>
        <w:t xml:space="preserve">      items:</w:t>
      </w:r>
    </w:p>
    <w:p w14:paraId="574DF2EC" w14:textId="77777777" w:rsidR="00D5739D" w:rsidRDefault="00D5739D" w:rsidP="00D5739D">
      <w:pPr>
        <w:pStyle w:val="PL"/>
      </w:pPr>
      <w:r>
        <w:t xml:space="preserve">        $ref: '#/components/schemas/NssaafFunction-Single'</w:t>
      </w:r>
    </w:p>
    <w:p w14:paraId="646D3C65" w14:textId="77777777" w:rsidR="00D5739D" w:rsidRDefault="00D5739D" w:rsidP="00D5739D">
      <w:pPr>
        <w:pStyle w:val="PL"/>
      </w:pPr>
      <w:r>
        <w:t xml:space="preserve">    EP_N58-Multiple:</w:t>
      </w:r>
    </w:p>
    <w:p w14:paraId="4DB2E7C6" w14:textId="77777777" w:rsidR="00D5739D" w:rsidRDefault="00D5739D" w:rsidP="00D5739D">
      <w:pPr>
        <w:pStyle w:val="PL"/>
      </w:pPr>
      <w:r>
        <w:t xml:space="preserve">      type: array</w:t>
      </w:r>
    </w:p>
    <w:p w14:paraId="63728526" w14:textId="77777777" w:rsidR="00D5739D" w:rsidRDefault="00D5739D" w:rsidP="00D5739D">
      <w:pPr>
        <w:pStyle w:val="PL"/>
      </w:pPr>
      <w:r>
        <w:t xml:space="preserve">      items:</w:t>
      </w:r>
    </w:p>
    <w:p w14:paraId="3B6AE410" w14:textId="77777777" w:rsidR="00D5739D" w:rsidRDefault="00D5739D" w:rsidP="00D5739D">
      <w:pPr>
        <w:pStyle w:val="PL"/>
      </w:pPr>
      <w:r>
        <w:t xml:space="preserve">        $ref: '#/components/schemas/EP_N58-Single'</w:t>
      </w:r>
    </w:p>
    <w:p w14:paraId="0EBC0AD0" w14:textId="77777777" w:rsidR="00D5739D" w:rsidRDefault="00D5739D" w:rsidP="00D5739D">
      <w:pPr>
        <w:pStyle w:val="PL"/>
      </w:pPr>
      <w:r>
        <w:t xml:space="preserve">    EP_N59-Multiple:</w:t>
      </w:r>
    </w:p>
    <w:p w14:paraId="5EF78E99" w14:textId="77777777" w:rsidR="00D5739D" w:rsidRDefault="00D5739D" w:rsidP="00D5739D">
      <w:pPr>
        <w:pStyle w:val="PL"/>
      </w:pPr>
      <w:r>
        <w:t xml:space="preserve">      type: array</w:t>
      </w:r>
    </w:p>
    <w:p w14:paraId="5A2676E5" w14:textId="77777777" w:rsidR="00D5739D" w:rsidRDefault="00D5739D" w:rsidP="00D5739D">
      <w:pPr>
        <w:pStyle w:val="PL"/>
      </w:pPr>
      <w:r>
        <w:t xml:space="preserve">      items:</w:t>
      </w:r>
    </w:p>
    <w:p w14:paraId="10AC1DF0" w14:textId="77777777" w:rsidR="00D5739D" w:rsidRDefault="00D5739D" w:rsidP="00D5739D">
      <w:pPr>
        <w:pStyle w:val="PL"/>
      </w:pPr>
      <w:r>
        <w:t xml:space="preserve">        $ref: '#/components/schemas/EP_N59-Single'</w:t>
      </w:r>
    </w:p>
    <w:p w14:paraId="3605457F" w14:textId="77777777" w:rsidR="00D5739D" w:rsidRDefault="00D5739D" w:rsidP="00D5739D">
      <w:pPr>
        <w:pStyle w:val="PL"/>
      </w:pPr>
      <w:r>
        <w:t xml:space="preserve">    AfFunction-Multiple:</w:t>
      </w:r>
    </w:p>
    <w:p w14:paraId="0347F3A7" w14:textId="77777777" w:rsidR="00D5739D" w:rsidRDefault="00D5739D" w:rsidP="00D5739D">
      <w:pPr>
        <w:pStyle w:val="PL"/>
      </w:pPr>
      <w:r>
        <w:t xml:space="preserve">      type: array</w:t>
      </w:r>
    </w:p>
    <w:p w14:paraId="7A5B1153" w14:textId="77777777" w:rsidR="00D5739D" w:rsidRDefault="00D5739D" w:rsidP="00D5739D">
      <w:pPr>
        <w:pStyle w:val="PL"/>
      </w:pPr>
      <w:r>
        <w:t xml:space="preserve">      items:</w:t>
      </w:r>
    </w:p>
    <w:p w14:paraId="12B49E2F" w14:textId="77777777" w:rsidR="00D5739D" w:rsidRDefault="00D5739D" w:rsidP="00D5739D">
      <w:pPr>
        <w:pStyle w:val="PL"/>
      </w:pPr>
      <w:r>
        <w:t xml:space="preserve">        $ref: '#/components/schemas/AfFunction-Single'</w:t>
      </w:r>
    </w:p>
    <w:p w14:paraId="36253363" w14:textId="77777777" w:rsidR="00D5739D" w:rsidRDefault="00D5739D" w:rsidP="00D5739D">
      <w:pPr>
        <w:pStyle w:val="PL"/>
      </w:pPr>
      <w:r>
        <w:t xml:space="preserve">    DccfFunction-Multiple:</w:t>
      </w:r>
    </w:p>
    <w:p w14:paraId="4C312D4A" w14:textId="77777777" w:rsidR="00D5739D" w:rsidRDefault="00D5739D" w:rsidP="00D5739D">
      <w:pPr>
        <w:pStyle w:val="PL"/>
      </w:pPr>
      <w:r>
        <w:t xml:space="preserve">      type: array</w:t>
      </w:r>
    </w:p>
    <w:p w14:paraId="15A33EEF" w14:textId="77777777" w:rsidR="00D5739D" w:rsidRDefault="00D5739D" w:rsidP="00D5739D">
      <w:pPr>
        <w:pStyle w:val="PL"/>
      </w:pPr>
      <w:r>
        <w:t xml:space="preserve">      items:</w:t>
      </w:r>
    </w:p>
    <w:p w14:paraId="32B22281" w14:textId="77777777" w:rsidR="00D5739D" w:rsidRDefault="00D5739D" w:rsidP="00D5739D">
      <w:pPr>
        <w:pStyle w:val="PL"/>
      </w:pPr>
      <w:r>
        <w:t xml:space="preserve">        $ref: '#/components/schemas/DccfFunction-Single'</w:t>
      </w:r>
    </w:p>
    <w:p w14:paraId="76E273DF" w14:textId="77777777" w:rsidR="00D5739D" w:rsidRDefault="00D5739D" w:rsidP="00D5739D">
      <w:pPr>
        <w:pStyle w:val="PL"/>
      </w:pPr>
      <w:r>
        <w:t xml:space="preserve">    ChfFunction-Multiple:</w:t>
      </w:r>
    </w:p>
    <w:p w14:paraId="68841703" w14:textId="77777777" w:rsidR="00D5739D" w:rsidRDefault="00D5739D" w:rsidP="00D5739D">
      <w:pPr>
        <w:pStyle w:val="PL"/>
      </w:pPr>
      <w:r>
        <w:t xml:space="preserve">      type: array</w:t>
      </w:r>
    </w:p>
    <w:p w14:paraId="2E73C899" w14:textId="77777777" w:rsidR="00D5739D" w:rsidRDefault="00D5739D" w:rsidP="00D5739D">
      <w:pPr>
        <w:pStyle w:val="PL"/>
      </w:pPr>
      <w:r>
        <w:lastRenderedPageBreak/>
        <w:t xml:space="preserve">      items:</w:t>
      </w:r>
    </w:p>
    <w:p w14:paraId="2AE36EC0" w14:textId="77777777" w:rsidR="00D5739D" w:rsidRDefault="00D5739D" w:rsidP="00D5739D">
      <w:pPr>
        <w:pStyle w:val="PL"/>
      </w:pPr>
      <w:r>
        <w:t xml:space="preserve">        $ref: '#/components/schemas/ChfFunction-Single'</w:t>
      </w:r>
    </w:p>
    <w:p w14:paraId="721C7511" w14:textId="77777777" w:rsidR="00D5739D" w:rsidRDefault="00D5739D" w:rsidP="00D5739D">
      <w:pPr>
        <w:pStyle w:val="PL"/>
      </w:pPr>
      <w:r>
        <w:t xml:space="preserve">    MfafFunction-Multiple:</w:t>
      </w:r>
    </w:p>
    <w:p w14:paraId="48C40BA8" w14:textId="77777777" w:rsidR="00D5739D" w:rsidRDefault="00D5739D" w:rsidP="00D5739D">
      <w:pPr>
        <w:pStyle w:val="PL"/>
      </w:pPr>
      <w:r>
        <w:t xml:space="preserve">      type: array</w:t>
      </w:r>
    </w:p>
    <w:p w14:paraId="23FFF6E3" w14:textId="77777777" w:rsidR="00D5739D" w:rsidRDefault="00D5739D" w:rsidP="00D5739D">
      <w:pPr>
        <w:pStyle w:val="PL"/>
      </w:pPr>
      <w:r>
        <w:t xml:space="preserve">      items:</w:t>
      </w:r>
    </w:p>
    <w:p w14:paraId="2DAF278D" w14:textId="77777777" w:rsidR="00D5739D" w:rsidRDefault="00D5739D" w:rsidP="00D5739D">
      <w:pPr>
        <w:pStyle w:val="PL"/>
      </w:pPr>
      <w:r>
        <w:t xml:space="preserve">        $ref: '#/components/schemas/MfafFunction-Single'</w:t>
      </w:r>
    </w:p>
    <w:p w14:paraId="338D11D5" w14:textId="77777777" w:rsidR="00D5739D" w:rsidRDefault="00D5739D" w:rsidP="00D5739D">
      <w:pPr>
        <w:pStyle w:val="PL"/>
      </w:pPr>
      <w:r>
        <w:t xml:space="preserve">    GmlcFunction-Multiple:</w:t>
      </w:r>
    </w:p>
    <w:p w14:paraId="45F1E867" w14:textId="77777777" w:rsidR="00D5739D" w:rsidRDefault="00D5739D" w:rsidP="00D5739D">
      <w:pPr>
        <w:pStyle w:val="PL"/>
      </w:pPr>
      <w:r>
        <w:t xml:space="preserve">      type: array</w:t>
      </w:r>
    </w:p>
    <w:p w14:paraId="6C6D90F4" w14:textId="77777777" w:rsidR="00D5739D" w:rsidRDefault="00D5739D" w:rsidP="00D5739D">
      <w:pPr>
        <w:pStyle w:val="PL"/>
      </w:pPr>
      <w:r>
        <w:t xml:space="preserve">      items:</w:t>
      </w:r>
    </w:p>
    <w:p w14:paraId="425EE32A" w14:textId="77777777" w:rsidR="00D5739D" w:rsidRDefault="00D5739D" w:rsidP="00D5739D">
      <w:pPr>
        <w:pStyle w:val="PL"/>
      </w:pPr>
      <w:r>
        <w:t xml:space="preserve">        $ref: '#/components/schemas/GmlcFunction-Single'</w:t>
      </w:r>
    </w:p>
    <w:p w14:paraId="4D3DAC48" w14:textId="77777777" w:rsidR="00D5739D" w:rsidRDefault="00D5739D" w:rsidP="00D5739D">
      <w:pPr>
        <w:pStyle w:val="PL"/>
      </w:pPr>
      <w:r>
        <w:t xml:space="preserve">    TsctsfFunction-Multiple:</w:t>
      </w:r>
    </w:p>
    <w:p w14:paraId="520720D2" w14:textId="77777777" w:rsidR="00D5739D" w:rsidRDefault="00D5739D" w:rsidP="00D5739D">
      <w:pPr>
        <w:pStyle w:val="PL"/>
      </w:pPr>
      <w:r>
        <w:t xml:space="preserve">      type: array</w:t>
      </w:r>
    </w:p>
    <w:p w14:paraId="7682E9E2" w14:textId="77777777" w:rsidR="00D5739D" w:rsidRDefault="00D5739D" w:rsidP="00D5739D">
      <w:pPr>
        <w:pStyle w:val="PL"/>
      </w:pPr>
      <w:r>
        <w:t xml:space="preserve">      items:</w:t>
      </w:r>
    </w:p>
    <w:p w14:paraId="17537BE4" w14:textId="77777777" w:rsidR="00D5739D" w:rsidRDefault="00D5739D" w:rsidP="00D5739D">
      <w:pPr>
        <w:pStyle w:val="PL"/>
      </w:pPr>
      <w:r>
        <w:t xml:space="preserve">        $ref: '#/components/schemas/TsctsfFunction-Single'</w:t>
      </w:r>
    </w:p>
    <w:p w14:paraId="78C485CF" w14:textId="77777777" w:rsidR="00D5739D" w:rsidRDefault="00D5739D" w:rsidP="00D5739D">
      <w:pPr>
        <w:pStyle w:val="PL"/>
      </w:pPr>
      <w:r>
        <w:t xml:space="preserve">    AanfFunction-Multiple:</w:t>
      </w:r>
    </w:p>
    <w:p w14:paraId="264E47F1" w14:textId="77777777" w:rsidR="00D5739D" w:rsidRDefault="00D5739D" w:rsidP="00D5739D">
      <w:pPr>
        <w:pStyle w:val="PL"/>
      </w:pPr>
      <w:r>
        <w:t xml:space="preserve">      type: array</w:t>
      </w:r>
    </w:p>
    <w:p w14:paraId="242AB834" w14:textId="77777777" w:rsidR="00D5739D" w:rsidRDefault="00D5739D" w:rsidP="00D5739D">
      <w:pPr>
        <w:pStyle w:val="PL"/>
      </w:pPr>
      <w:r>
        <w:t xml:space="preserve">      items:</w:t>
      </w:r>
    </w:p>
    <w:p w14:paraId="15E95997" w14:textId="77777777" w:rsidR="00D5739D" w:rsidRDefault="00D5739D" w:rsidP="00D5739D">
      <w:pPr>
        <w:pStyle w:val="PL"/>
      </w:pPr>
      <w:r>
        <w:t xml:space="preserve">        $ref: '#/components/schemas/AanfFunction-Single'</w:t>
      </w:r>
    </w:p>
    <w:p w14:paraId="341EC043" w14:textId="77777777" w:rsidR="00D5739D" w:rsidRDefault="00D5739D" w:rsidP="00D5739D">
      <w:pPr>
        <w:pStyle w:val="PL"/>
      </w:pPr>
      <w:r>
        <w:t xml:space="preserve">    BsfFunction-Multiple:</w:t>
      </w:r>
    </w:p>
    <w:p w14:paraId="1AC28BFB" w14:textId="77777777" w:rsidR="00D5739D" w:rsidRDefault="00D5739D" w:rsidP="00D5739D">
      <w:pPr>
        <w:pStyle w:val="PL"/>
      </w:pPr>
      <w:r>
        <w:t xml:space="preserve">      type: array</w:t>
      </w:r>
    </w:p>
    <w:p w14:paraId="3480D428" w14:textId="77777777" w:rsidR="00D5739D" w:rsidRDefault="00D5739D" w:rsidP="00D5739D">
      <w:pPr>
        <w:pStyle w:val="PL"/>
      </w:pPr>
      <w:r>
        <w:t xml:space="preserve">      items:</w:t>
      </w:r>
    </w:p>
    <w:p w14:paraId="4D57D04E" w14:textId="77777777" w:rsidR="00D5739D" w:rsidRDefault="00D5739D" w:rsidP="00D5739D">
      <w:pPr>
        <w:pStyle w:val="PL"/>
      </w:pPr>
      <w:r>
        <w:t xml:space="preserve">        $ref: '#/components/schemas/BsfFunction-Single'</w:t>
      </w:r>
    </w:p>
    <w:p w14:paraId="3CDF2F01" w14:textId="77777777" w:rsidR="00D5739D" w:rsidRDefault="00D5739D" w:rsidP="00D5739D">
      <w:pPr>
        <w:pStyle w:val="PL"/>
      </w:pPr>
      <w:r>
        <w:t xml:space="preserve">    MbSmfFunction-Multiple:</w:t>
      </w:r>
    </w:p>
    <w:p w14:paraId="591B1E11" w14:textId="77777777" w:rsidR="00D5739D" w:rsidRDefault="00D5739D" w:rsidP="00D5739D">
      <w:pPr>
        <w:pStyle w:val="PL"/>
      </w:pPr>
      <w:r>
        <w:t xml:space="preserve">      type: array</w:t>
      </w:r>
    </w:p>
    <w:p w14:paraId="005D50D0" w14:textId="77777777" w:rsidR="00D5739D" w:rsidRDefault="00D5739D" w:rsidP="00D5739D">
      <w:pPr>
        <w:pStyle w:val="PL"/>
      </w:pPr>
      <w:r>
        <w:t xml:space="preserve">      items:</w:t>
      </w:r>
    </w:p>
    <w:p w14:paraId="16F1FEDA" w14:textId="77777777" w:rsidR="00D5739D" w:rsidRDefault="00D5739D" w:rsidP="00D5739D">
      <w:pPr>
        <w:pStyle w:val="PL"/>
      </w:pPr>
      <w:r>
        <w:t xml:space="preserve">        $ref: '#/components/schemas/MbSmfFunction-Single'</w:t>
      </w:r>
    </w:p>
    <w:p w14:paraId="5CCAA904" w14:textId="77777777" w:rsidR="00D5739D" w:rsidRDefault="00D5739D" w:rsidP="00D5739D">
      <w:pPr>
        <w:pStyle w:val="PL"/>
      </w:pPr>
      <w:r>
        <w:t xml:space="preserve">    MbUpfFunction-Multiple:</w:t>
      </w:r>
    </w:p>
    <w:p w14:paraId="65C2F305" w14:textId="77777777" w:rsidR="00D5739D" w:rsidRDefault="00D5739D" w:rsidP="00D5739D">
      <w:pPr>
        <w:pStyle w:val="PL"/>
      </w:pPr>
      <w:r>
        <w:t xml:space="preserve">      type: array</w:t>
      </w:r>
    </w:p>
    <w:p w14:paraId="02F200CE" w14:textId="77777777" w:rsidR="00D5739D" w:rsidRDefault="00D5739D" w:rsidP="00D5739D">
      <w:pPr>
        <w:pStyle w:val="PL"/>
      </w:pPr>
      <w:r>
        <w:t xml:space="preserve">      items:</w:t>
      </w:r>
    </w:p>
    <w:p w14:paraId="1915873A" w14:textId="77777777" w:rsidR="00D5739D" w:rsidRDefault="00D5739D" w:rsidP="00D5739D">
      <w:pPr>
        <w:pStyle w:val="PL"/>
      </w:pPr>
      <w:r>
        <w:t xml:space="preserve">        $ref: '#/components/schemas/MbUpfFunction-Single'</w:t>
      </w:r>
    </w:p>
    <w:p w14:paraId="69F16BE0" w14:textId="77777777" w:rsidR="00D5739D" w:rsidRDefault="00D5739D" w:rsidP="00D5739D">
      <w:pPr>
        <w:pStyle w:val="PL"/>
      </w:pPr>
      <w:r>
        <w:t xml:space="preserve">    MnpfFunction-Multiple:</w:t>
      </w:r>
    </w:p>
    <w:p w14:paraId="6DC45CDE" w14:textId="77777777" w:rsidR="00D5739D" w:rsidRDefault="00D5739D" w:rsidP="00D5739D">
      <w:pPr>
        <w:pStyle w:val="PL"/>
      </w:pPr>
      <w:r>
        <w:t xml:space="preserve">      type: array</w:t>
      </w:r>
    </w:p>
    <w:p w14:paraId="212BB174" w14:textId="77777777" w:rsidR="00D5739D" w:rsidRDefault="00D5739D" w:rsidP="00D5739D">
      <w:pPr>
        <w:pStyle w:val="PL"/>
      </w:pPr>
      <w:r>
        <w:t xml:space="preserve">      items:</w:t>
      </w:r>
    </w:p>
    <w:p w14:paraId="24436BE9" w14:textId="77777777" w:rsidR="00D5739D" w:rsidRDefault="00D5739D" w:rsidP="00D5739D">
      <w:pPr>
        <w:pStyle w:val="PL"/>
      </w:pPr>
      <w:r>
        <w:t xml:space="preserve">        $ref: '#/components/schemas/MnpfFunction-Single'</w:t>
      </w:r>
    </w:p>
    <w:p w14:paraId="498F8909" w14:textId="77777777" w:rsidR="00D5739D" w:rsidRDefault="00D5739D" w:rsidP="00D5739D">
      <w:pPr>
        <w:pStyle w:val="PL"/>
      </w:pPr>
      <w:r>
        <w:t xml:space="preserve">    ManagedNFService-Multiple:</w:t>
      </w:r>
    </w:p>
    <w:p w14:paraId="2288EB5F" w14:textId="77777777" w:rsidR="00D5739D" w:rsidRDefault="00D5739D" w:rsidP="00D5739D">
      <w:pPr>
        <w:pStyle w:val="PL"/>
      </w:pPr>
      <w:r>
        <w:t xml:space="preserve">      type: array</w:t>
      </w:r>
    </w:p>
    <w:p w14:paraId="79BA71D3" w14:textId="77777777" w:rsidR="00D5739D" w:rsidRDefault="00D5739D" w:rsidP="00D5739D">
      <w:pPr>
        <w:pStyle w:val="PL"/>
      </w:pPr>
      <w:r>
        <w:t xml:space="preserve">      items:</w:t>
      </w:r>
    </w:p>
    <w:p w14:paraId="00ADB573" w14:textId="77777777" w:rsidR="00D5739D" w:rsidRDefault="00D5739D" w:rsidP="00D5739D">
      <w:pPr>
        <w:pStyle w:val="PL"/>
      </w:pPr>
      <w:r>
        <w:t xml:space="preserve">        $ref: '#/components/schemas/ManagedNFService-Single'</w:t>
      </w:r>
    </w:p>
    <w:p w14:paraId="2316B1C1" w14:textId="77777777" w:rsidR="00D5739D" w:rsidRDefault="00D5739D" w:rsidP="00D5739D">
      <w:pPr>
        <w:pStyle w:val="PL"/>
      </w:pPr>
      <w:r>
        <w:t>#------------ Definitions in TS 28.541 for TS 28.532 -----------------------------</w:t>
      </w:r>
    </w:p>
    <w:p w14:paraId="38ADFCB3" w14:textId="77777777" w:rsidR="00D5739D" w:rsidRDefault="00D5739D" w:rsidP="00D5739D">
      <w:pPr>
        <w:pStyle w:val="PL"/>
      </w:pPr>
    </w:p>
    <w:p w14:paraId="05C43E3A" w14:textId="77777777" w:rsidR="00D5739D" w:rsidRDefault="00D5739D" w:rsidP="00D5739D">
      <w:pPr>
        <w:pStyle w:val="PL"/>
      </w:pPr>
      <w:r>
        <w:t xml:space="preserve">    resources-5gcNrm:</w:t>
      </w:r>
    </w:p>
    <w:p w14:paraId="5493F51C" w14:textId="77777777" w:rsidR="00D5739D" w:rsidRDefault="00D5739D" w:rsidP="00D5739D">
      <w:pPr>
        <w:pStyle w:val="PL"/>
      </w:pPr>
      <w:r>
        <w:t xml:space="preserve">      oneOf:</w:t>
      </w:r>
    </w:p>
    <w:p w14:paraId="4B2F1C4C" w14:textId="77777777" w:rsidR="00D5739D" w:rsidRDefault="00D5739D" w:rsidP="00D5739D">
      <w:pPr>
        <w:pStyle w:val="PL"/>
      </w:pPr>
      <w:r>
        <w:t xml:space="preserve">       - $ref: '#/components/schemas/AmfFunction-Single'</w:t>
      </w:r>
    </w:p>
    <w:p w14:paraId="695D6361" w14:textId="77777777" w:rsidR="00D5739D" w:rsidRDefault="00D5739D" w:rsidP="00D5739D">
      <w:pPr>
        <w:pStyle w:val="PL"/>
      </w:pPr>
      <w:r>
        <w:t xml:space="preserve">       - $ref: '#/components/schemas/SmfFunction-Single'</w:t>
      </w:r>
    </w:p>
    <w:p w14:paraId="3EBA5CED" w14:textId="77777777" w:rsidR="00D5739D" w:rsidRDefault="00D5739D" w:rsidP="00D5739D">
      <w:pPr>
        <w:pStyle w:val="PL"/>
      </w:pPr>
      <w:r>
        <w:t xml:space="preserve">       - $ref: '#/components/schemas/UpfFunction-Single'</w:t>
      </w:r>
    </w:p>
    <w:p w14:paraId="0E8BBE07" w14:textId="77777777" w:rsidR="00D5739D" w:rsidRDefault="00D5739D" w:rsidP="00D5739D">
      <w:pPr>
        <w:pStyle w:val="PL"/>
      </w:pPr>
      <w:r>
        <w:t xml:space="preserve">       - $ref: '#/components/schemas/N3iwfFunction-Single'</w:t>
      </w:r>
    </w:p>
    <w:p w14:paraId="2205C26D" w14:textId="77777777" w:rsidR="00D5739D" w:rsidRDefault="00D5739D" w:rsidP="00D5739D">
      <w:pPr>
        <w:pStyle w:val="PL"/>
      </w:pPr>
      <w:r>
        <w:t xml:space="preserve">       - $ref: '#/components/schemas/PcfFunction-Single'</w:t>
      </w:r>
    </w:p>
    <w:p w14:paraId="520085B2" w14:textId="77777777" w:rsidR="00D5739D" w:rsidRDefault="00D5739D" w:rsidP="00D5739D">
      <w:pPr>
        <w:pStyle w:val="PL"/>
      </w:pPr>
      <w:r>
        <w:t xml:space="preserve">       - $ref: '#/components/schemas/AusfFunction-Single'</w:t>
      </w:r>
    </w:p>
    <w:p w14:paraId="7915DD0B" w14:textId="77777777" w:rsidR="00D5739D" w:rsidRDefault="00D5739D" w:rsidP="00D5739D">
      <w:pPr>
        <w:pStyle w:val="PL"/>
      </w:pPr>
      <w:r>
        <w:t xml:space="preserve">       - $ref: '#/components/schemas/UdmFunction-Single'</w:t>
      </w:r>
    </w:p>
    <w:p w14:paraId="56CDF7F7" w14:textId="77777777" w:rsidR="00D5739D" w:rsidRDefault="00D5739D" w:rsidP="00D5739D">
      <w:pPr>
        <w:pStyle w:val="PL"/>
      </w:pPr>
      <w:r>
        <w:t xml:space="preserve">       - $ref: '#/components/schemas/UdrFunction-Single'</w:t>
      </w:r>
    </w:p>
    <w:p w14:paraId="36AE9A12" w14:textId="77777777" w:rsidR="00D5739D" w:rsidRDefault="00D5739D" w:rsidP="00D5739D">
      <w:pPr>
        <w:pStyle w:val="PL"/>
      </w:pPr>
      <w:r>
        <w:t xml:space="preserve">       - $ref: '#/components/schemas/UdsfFunction-Single'</w:t>
      </w:r>
    </w:p>
    <w:p w14:paraId="6359681F" w14:textId="77777777" w:rsidR="00D5739D" w:rsidRDefault="00D5739D" w:rsidP="00D5739D">
      <w:pPr>
        <w:pStyle w:val="PL"/>
      </w:pPr>
      <w:r>
        <w:t xml:space="preserve">       - $ref: '#/components/schemas/NrfFunction-Single'</w:t>
      </w:r>
    </w:p>
    <w:p w14:paraId="77FC6751" w14:textId="77777777" w:rsidR="00D5739D" w:rsidRDefault="00D5739D" w:rsidP="00D5739D">
      <w:pPr>
        <w:pStyle w:val="PL"/>
      </w:pPr>
      <w:r>
        <w:t xml:space="preserve">       - $ref: '#/components/schemas/NssfFunction-Single'</w:t>
      </w:r>
    </w:p>
    <w:p w14:paraId="29148A82" w14:textId="77777777" w:rsidR="00D5739D" w:rsidRDefault="00D5739D" w:rsidP="00D5739D">
      <w:pPr>
        <w:pStyle w:val="PL"/>
      </w:pPr>
      <w:r>
        <w:t xml:space="preserve">       - $ref: '#/components/schemas/SmsfFunction-Single'</w:t>
      </w:r>
    </w:p>
    <w:p w14:paraId="14126F47" w14:textId="77777777" w:rsidR="00D5739D" w:rsidRDefault="00D5739D" w:rsidP="00D5739D">
      <w:pPr>
        <w:pStyle w:val="PL"/>
      </w:pPr>
      <w:r>
        <w:t xml:space="preserve">       - $ref: '#/components/schemas/LmfFunction-Single'</w:t>
      </w:r>
    </w:p>
    <w:p w14:paraId="2243A64D" w14:textId="77777777" w:rsidR="00D5739D" w:rsidRDefault="00D5739D" w:rsidP="00D5739D">
      <w:pPr>
        <w:pStyle w:val="PL"/>
      </w:pPr>
      <w:r>
        <w:t xml:space="preserve">       - $ref: '#/components/schemas/NgeirFunction-Single'</w:t>
      </w:r>
    </w:p>
    <w:p w14:paraId="184F9198" w14:textId="77777777" w:rsidR="00D5739D" w:rsidRDefault="00D5739D" w:rsidP="00D5739D">
      <w:pPr>
        <w:pStyle w:val="PL"/>
      </w:pPr>
      <w:r>
        <w:t xml:space="preserve">       - $ref: '#/components/schemas/SeppFunction-Single'</w:t>
      </w:r>
    </w:p>
    <w:p w14:paraId="3F9141D8" w14:textId="77777777" w:rsidR="00D5739D" w:rsidRDefault="00D5739D" w:rsidP="00D5739D">
      <w:pPr>
        <w:pStyle w:val="PL"/>
      </w:pPr>
      <w:r>
        <w:t xml:space="preserve">       - $ref: '#/components/schemas/NwdafFunction-Single'</w:t>
      </w:r>
    </w:p>
    <w:p w14:paraId="4297DC34" w14:textId="77777777" w:rsidR="00D5739D" w:rsidRDefault="00D5739D" w:rsidP="00D5739D">
      <w:pPr>
        <w:pStyle w:val="PL"/>
      </w:pPr>
      <w:r>
        <w:t xml:space="preserve">       - $ref: '#/components/schemas/ScpFunction-Single'</w:t>
      </w:r>
    </w:p>
    <w:p w14:paraId="56E77D79" w14:textId="77777777" w:rsidR="00D5739D" w:rsidRDefault="00D5739D" w:rsidP="00D5739D">
      <w:pPr>
        <w:pStyle w:val="PL"/>
      </w:pPr>
      <w:r>
        <w:t xml:space="preserve">       - $ref: '#/components/schemas/NefFunction-Single'</w:t>
      </w:r>
    </w:p>
    <w:p w14:paraId="09C568D9" w14:textId="77777777" w:rsidR="00D5739D" w:rsidRDefault="00D5739D" w:rsidP="00D5739D">
      <w:pPr>
        <w:pStyle w:val="PL"/>
      </w:pPr>
      <w:r>
        <w:t xml:space="preserve">       - $ref: '#/components/schemas/NsacfFunction-Single'</w:t>
      </w:r>
    </w:p>
    <w:p w14:paraId="7553F0CB" w14:textId="77777777" w:rsidR="00D5739D" w:rsidRDefault="00D5739D" w:rsidP="00D5739D">
      <w:pPr>
        <w:pStyle w:val="PL"/>
      </w:pPr>
      <w:r>
        <w:t xml:space="preserve">       - $ref: '#/components/schemas/DDNMFFunction-Single'</w:t>
      </w:r>
    </w:p>
    <w:p w14:paraId="3049A325" w14:textId="77777777" w:rsidR="00D5739D" w:rsidRDefault="00D5739D" w:rsidP="00D5739D">
      <w:pPr>
        <w:pStyle w:val="PL"/>
      </w:pPr>
      <w:r>
        <w:t xml:space="preserve">       - $ref: '#/components/schemas/ManagedNFService-Single'       </w:t>
      </w:r>
    </w:p>
    <w:p w14:paraId="14047E9D" w14:textId="77777777" w:rsidR="00D5739D" w:rsidRDefault="00D5739D" w:rsidP="00D5739D">
      <w:pPr>
        <w:pStyle w:val="PL"/>
      </w:pPr>
    </w:p>
    <w:p w14:paraId="0B79FB0B" w14:textId="77777777" w:rsidR="00D5739D" w:rsidRDefault="00D5739D" w:rsidP="00D5739D">
      <w:pPr>
        <w:pStyle w:val="PL"/>
      </w:pPr>
      <w:r>
        <w:t xml:space="preserve">       - $ref: '#/components/schemas/ExternalAmfFunction-Single'</w:t>
      </w:r>
    </w:p>
    <w:p w14:paraId="61A09CB3" w14:textId="77777777" w:rsidR="00D5739D" w:rsidRDefault="00D5739D" w:rsidP="00D5739D">
      <w:pPr>
        <w:pStyle w:val="PL"/>
      </w:pPr>
      <w:r>
        <w:t xml:space="preserve">       - $ref: '#/components/schemas/ExternalNrfFunction-Single'</w:t>
      </w:r>
    </w:p>
    <w:p w14:paraId="69A878B5" w14:textId="77777777" w:rsidR="00D5739D" w:rsidRDefault="00D5739D" w:rsidP="00D5739D">
      <w:pPr>
        <w:pStyle w:val="PL"/>
      </w:pPr>
      <w:r>
        <w:t xml:space="preserve">       - $ref: '#/components/schemas/ExternalNssfFunction-Single'</w:t>
      </w:r>
    </w:p>
    <w:p w14:paraId="7F2BB75A" w14:textId="77777777" w:rsidR="00D5739D" w:rsidRDefault="00D5739D" w:rsidP="00D5739D">
      <w:pPr>
        <w:pStyle w:val="PL"/>
      </w:pPr>
      <w:r>
        <w:t xml:space="preserve">       - $ref: '#/components/schemas/ExternalSeppFunction-Single'</w:t>
      </w:r>
    </w:p>
    <w:p w14:paraId="4B2604B6" w14:textId="77777777" w:rsidR="00D5739D" w:rsidRDefault="00D5739D" w:rsidP="00D5739D">
      <w:pPr>
        <w:pStyle w:val="PL"/>
      </w:pPr>
    </w:p>
    <w:p w14:paraId="0C8F8E44" w14:textId="77777777" w:rsidR="00D5739D" w:rsidRDefault="00D5739D" w:rsidP="00D5739D">
      <w:pPr>
        <w:pStyle w:val="PL"/>
      </w:pPr>
      <w:r>
        <w:t xml:space="preserve">       - $ref: '#/components/schemas/AmfSet-Single'</w:t>
      </w:r>
    </w:p>
    <w:p w14:paraId="7A517980" w14:textId="77777777" w:rsidR="00D5739D" w:rsidRDefault="00D5739D" w:rsidP="00D5739D">
      <w:pPr>
        <w:pStyle w:val="PL"/>
      </w:pPr>
      <w:r>
        <w:t xml:space="preserve">       - $ref: '#/components/schemas/AmfRegion-Single'</w:t>
      </w:r>
    </w:p>
    <w:p w14:paraId="22AF298D" w14:textId="77777777" w:rsidR="00D5739D" w:rsidRDefault="00D5739D" w:rsidP="00D5739D">
      <w:pPr>
        <w:pStyle w:val="PL"/>
      </w:pPr>
      <w:r>
        <w:t xml:space="preserve">       - $ref: '#/components/schemas/QFQoSMonitoringControl-Single'</w:t>
      </w:r>
    </w:p>
    <w:p w14:paraId="34D9B80D" w14:textId="77777777" w:rsidR="00D5739D" w:rsidRDefault="00D5739D" w:rsidP="00D5739D">
      <w:pPr>
        <w:pStyle w:val="PL"/>
      </w:pPr>
      <w:r>
        <w:t xml:space="preserve">       - $ref: '#/components/schemas/GtpUPathQoSMonitoringControl-Single'</w:t>
      </w:r>
    </w:p>
    <w:p w14:paraId="1F769C8C" w14:textId="77777777" w:rsidR="00D5739D" w:rsidRDefault="00D5739D" w:rsidP="00D5739D">
      <w:pPr>
        <w:pStyle w:val="PL"/>
      </w:pPr>
    </w:p>
    <w:p w14:paraId="246067D3" w14:textId="77777777" w:rsidR="00D5739D" w:rsidRDefault="00D5739D" w:rsidP="00D5739D">
      <w:pPr>
        <w:pStyle w:val="PL"/>
      </w:pPr>
      <w:r>
        <w:t xml:space="preserve">       - $ref: '#/components/schemas/EP_N2-Single'</w:t>
      </w:r>
    </w:p>
    <w:p w14:paraId="217BCFA3" w14:textId="77777777" w:rsidR="00D5739D" w:rsidRDefault="00D5739D" w:rsidP="00D5739D">
      <w:pPr>
        <w:pStyle w:val="PL"/>
      </w:pPr>
      <w:r>
        <w:t xml:space="preserve">       - $ref: '#/components/schemas/EP_N3-Single'</w:t>
      </w:r>
    </w:p>
    <w:p w14:paraId="25D96CB8" w14:textId="77777777" w:rsidR="00D5739D" w:rsidRDefault="00D5739D" w:rsidP="00D5739D">
      <w:pPr>
        <w:pStyle w:val="PL"/>
      </w:pPr>
      <w:r>
        <w:t xml:space="preserve">       - $ref: '#/components/schemas/EP_N4-Single'</w:t>
      </w:r>
    </w:p>
    <w:p w14:paraId="212C93C8" w14:textId="77777777" w:rsidR="00D5739D" w:rsidRDefault="00D5739D" w:rsidP="00D5739D">
      <w:pPr>
        <w:pStyle w:val="PL"/>
      </w:pPr>
      <w:r>
        <w:t xml:space="preserve">       - $ref: '#/components/schemas/EP_N5-Single'</w:t>
      </w:r>
    </w:p>
    <w:p w14:paraId="462E1754" w14:textId="77777777" w:rsidR="00D5739D" w:rsidRDefault="00D5739D" w:rsidP="00D5739D">
      <w:pPr>
        <w:pStyle w:val="PL"/>
      </w:pPr>
      <w:r>
        <w:lastRenderedPageBreak/>
        <w:t xml:space="preserve">       - $ref: '#/components/schemas/EP_N6-Single'</w:t>
      </w:r>
    </w:p>
    <w:p w14:paraId="7141C9C7" w14:textId="77777777" w:rsidR="00D5739D" w:rsidRDefault="00D5739D" w:rsidP="00D5739D">
      <w:pPr>
        <w:pStyle w:val="PL"/>
      </w:pPr>
      <w:r>
        <w:t xml:space="preserve">       - $ref: '#/components/schemas/EP_N7-Single'</w:t>
      </w:r>
    </w:p>
    <w:p w14:paraId="03E6D673" w14:textId="77777777" w:rsidR="00D5739D" w:rsidRDefault="00D5739D" w:rsidP="00D5739D">
      <w:pPr>
        <w:pStyle w:val="PL"/>
      </w:pPr>
      <w:r>
        <w:t xml:space="preserve">       - $ref: '#/components/schemas/EP_N8-Single'</w:t>
      </w:r>
    </w:p>
    <w:p w14:paraId="49BDB6B2" w14:textId="77777777" w:rsidR="00D5739D" w:rsidRDefault="00D5739D" w:rsidP="00D5739D">
      <w:pPr>
        <w:pStyle w:val="PL"/>
      </w:pPr>
      <w:r>
        <w:t xml:space="preserve">       - $ref: '#/components/schemas/EP_N9-Single'</w:t>
      </w:r>
    </w:p>
    <w:p w14:paraId="0E1697FE" w14:textId="77777777" w:rsidR="00D5739D" w:rsidRDefault="00D5739D" w:rsidP="00D5739D">
      <w:pPr>
        <w:pStyle w:val="PL"/>
      </w:pPr>
      <w:r>
        <w:t xml:space="preserve">       - $ref: '#/components/schemas/EP_N10-Single'</w:t>
      </w:r>
    </w:p>
    <w:p w14:paraId="13D1B023" w14:textId="77777777" w:rsidR="00D5739D" w:rsidRDefault="00D5739D" w:rsidP="00D5739D">
      <w:pPr>
        <w:pStyle w:val="PL"/>
      </w:pPr>
      <w:r>
        <w:t xml:space="preserve">       - $ref: '#/components/schemas/EP_N11-Single'</w:t>
      </w:r>
    </w:p>
    <w:p w14:paraId="6E5EDF6A" w14:textId="77777777" w:rsidR="00D5739D" w:rsidRDefault="00D5739D" w:rsidP="00D5739D">
      <w:pPr>
        <w:pStyle w:val="PL"/>
      </w:pPr>
      <w:r>
        <w:t xml:space="preserve">       - $ref: '#/components/schemas/EP_N12-Single'</w:t>
      </w:r>
    </w:p>
    <w:p w14:paraId="48ADE842" w14:textId="77777777" w:rsidR="00D5739D" w:rsidRDefault="00D5739D" w:rsidP="00D5739D">
      <w:pPr>
        <w:pStyle w:val="PL"/>
      </w:pPr>
      <w:r>
        <w:t xml:space="preserve">       - $ref: '#/components/schemas/EP_N13-Single'</w:t>
      </w:r>
    </w:p>
    <w:p w14:paraId="52B40477" w14:textId="77777777" w:rsidR="00D5739D" w:rsidRDefault="00D5739D" w:rsidP="00D5739D">
      <w:pPr>
        <w:pStyle w:val="PL"/>
      </w:pPr>
      <w:r>
        <w:t xml:space="preserve">       - $ref: '#/components/schemas/EP_N14-Single'</w:t>
      </w:r>
    </w:p>
    <w:p w14:paraId="5F1C36ED" w14:textId="77777777" w:rsidR="00D5739D" w:rsidRDefault="00D5739D" w:rsidP="00D5739D">
      <w:pPr>
        <w:pStyle w:val="PL"/>
      </w:pPr>
      <w:r>
        <w:t xml:space="preserve">       - $ref: '#/components/schemas/EP_N15-Single'</w:t>
      </w:r>
    </w:p>
    <w:p w14:paraId="5873F8F0" w14:textId="77777777" w:rsidR="00D5739D" w:rsidRDefault="00D5739D" w:rsidP="00D5739D">
      <w:pPr>
        <w:pStyle w:val="PL"/>
      </w:pPr>
      <w:r>
        <w:t xml:space="preserve">       - $ref: '#/components/schemas/EP_N16-Single'</w:t>
      </w:r>
    </w:p>
    <w:p w14:paraId="7421FD08" w14:textId="77777777" w:rsidR="00D5739D" w:rsidRDefault="00D5739D" w:rsidP="00D5739D">
      <w:pPr>
        <w:pStyle w:val="PL"/>
      </w:pPr>
      <w:r>
        <w:t xml:space="preserve">       - $ref: '#/components/schemas/EP_N17-Single'</w:t>
      </w:r>
    </w:p>
    <w:p w14:paraId="56F500AF" w14:textId="77777777" w:rsidR="00D5739D" w:rsidRDefault="00D5739D" w:rsidP="00D5739D">
      <w:pPr>
        <w:pStyle w:val="PL"/>
      </w:pPr>
    </w:p>
    <w:p w14:paraId="10281F41" w14:textId="77777777" w:rsidR="00D5739D" w:rsidRDefault="00D5739D" w:rsidP="00D5739D">
      <w:pPr>
        <w:pStyle w:val="PL"/>
      </w:pPr>
      <w:r>
        <w:t xml:space="preserve">       - $ref: '#/components/schemas/EP_N20-Single'</w:t>
      </w:r>
    </w:p>
    <w:p w14:paraId="6E43C6BE" w14:textId="77777777" w:rsidR="00D5739D" w:rsidRDefault="00D5739D" w:rsidP="00D5739D">
      <w:pPr>
        <w:pStyle w:val="PL"/>
      </w:pPr>
      <w:r>
        <w:t xml:space="preserve">       - $ref: '#/components/schemas/EP_N21-Single'</w:t>
      </w:r>
    </w:p>
    <w:p w14:paraId="392C67D3" w14:textId="77777777" w:rsidR="00D5739D" w:rsidRDefault="00D5739D" w:rsidP="00D5739D">
      <w:pPr>
        <w:pStyle w:val="PL"/>
      </w:pPr>
      <w:r>
        <w:t xml:space="preserve">       - $ref: '#/components/schemas/EP_N22-Single'</w:t>
      </w:r>
    </w:p>
    <w:p w14:paraId="7797ECC8" w14:textId="77777777" w:rsidR="00D5739D" w:rsidRDefault="00D5739D" w:rsidP="00D5739D">
      <w:pPr>
        <w:pStyle w:val="PL"/>
      </w:pPr>
    </w:p>
    <w:p w14:paraId="1A639A69" w14:textId="77777777" w:rsidR="00D5739D" w:rsidRDefault="00D5739D" w:rsidP="00D5739D">
      <w:pPr>
        <w:pStyle w:val="PL"/>
      </w:pPr>
      <w:r>
        <w:t xml:space="preserve">       - $ref: '#/components/schemas/EP_N26-Single'</w:t>
      </w:r>
    </w:p>
    <w:p w14:paraId="7A277B64" w14:textId="77777777" w:rsidR="00D5739D" w:rsidRDefault="00D5739D" w:rsidP="00D5739D">
      <w:pPr>
        <w:pStyle w:val="PL"/>
      </w:pPr>
      <w:r>
        <w:t xml:space="preserve">       - $ref: '#/components/schemas/EP_N27-Single'</w:t>
      </w:r>
    </w:p>
    <w:p w14:paraId="57B5B5F2" w14:textId="77777777" w:rsidR="00D5739D" w:rsidRDefault="00D5739D" w:rsidP="00D5739D">
      <w:pPr>
        <w:pStyle w:val="PL"/>
      </w:pPr>
      <w:r>
        <w:t xml:space="preserve">       - $ref: '#/components/schemas/EP_N28-Single'</w:t>
      </w:r>
    </w:p>
    <w:p w14:paraId="7111E040" w14:textId="77777777" w:rsidR="00D5739D" w:rsidRDefault="00D5739D" w:rsidP="00D5739D">
      <w:pPr>
        <w:pStyle w:val="PL"/>
      </w:pPr>
    </w:p>
    <w:p w14:paraId="55D4E133" w14:textId="77777777" w:rsidR="00D5739D" w:rsidRDefault="00D5739D" w:rsidP="00D5739D">
      <w:pPr>
        <w:pStyle w:val="PL"/>
      </w:pPr>
      <w:r>
        <w:t xml:space="preserve">       - $ref: '#/components/schemas/EP_N31-Single'</w:t>
      </w:r>
    </w:p>
    <w:p w14:paraId="62D0355F" w14:textId="77777777" w:rsidR="00D5739D" w:rsidRDefault="00D5739D" w:rsidP="00D5739D">
      <w:pPr>
        <w:pStyle w:val="PL"/>
      </w:pPr>
      <w:r>
        <w:t xml:space="preserve">       - $ref: '#/components/schemas/EP_N32-Single'</w:t>
      </w:r>
    </w:p>
    <w:p w14:paraId="689C612A" w14:textId="77777777" w:rsidR="00D5739D" w:rsidRDefault="00D5739D" w:rsidP="00D5739D">
      <w:pPr>
        <w:pStyle w:val="PL"/>
      </w:pPr>
      <w:r>
        <w:t xml:space="preserve">       - $ref: '#/components/schemas/EP_N33-Single'</w:t>
      </w:r>
    </w:p>
    <w:p w14:paraId="5248786D" w14:textId="77777777" w:rsidR="00D5739D" w:rsidRDefault="00D5739D" w:rsidP="00D5739D">
      <w:pPr>
        <w:pStyle w:val="PL"/>
      </w:pPr>
      <w:r>
        <w:t xml:space="preserve">       - $ref: '#/components/schemas/EP_N34-Single'</w:t>
      </w:r>
    </w:p>
    <w:p w14:paraId="4140C437" w14:textId="77777777" w:rsidR="00D5739D" w:rsidRDefault="00D5739D" w:rsidP="00D5739D">
      <w:pPr>
        <w:pStyle w:val="PL"/>
      </w:pPr>
      <w:r>
        <w:t xml:space="preserve">       - $ref: '#/components/schemas/EP_N40-Single'</w:t>
      </w:r>
    </w:p>
    <w:p w14:paraId="6CB44AEB" w14:textId="77777777" w:rsidR="00D5739D" w:rsidRDefault="00D5739D" w:rsidP="00D5739D">
      <w:pPr>
        <w:pStyle w:val="PL"/>
      </w:pPr>
      <w:r>
        <w:t xml:space="preserve">       - $ref: '#/components/schemas/EP_N41-Single'</w:t>
      </w:r>
    </w:p>
    <w:p w14:paraId="5BAB0A83" w14:textId="77777777" w:rsidR="00D5739D" w:rsidRDefault="00D5739D" w:rsidP="00D5739D">
      <w:pPr>
        <w:pStyle w:val="PL"/>
      </w:pPr>
      <w:r>
        <w:t xml:space="preserve">       - $ref: '#/components/schemas/EP_N42-Single'</w:t>
      </w:r>
    </w:p>
    <w:p w14:paraId="4BBF2838" w14:textId="77777777" w:rsidR="00D5739D" w:rsidRDefault="00D5739D" w:rsidP="00D5739D">
      <w:pPr>
        <w:pStyle w:val="PL"/>
      </w:pPr>
    </w:p>
    <w:p w14:paraId="7F76C402" w14:textId="77777777" w:rsidR="00D5739D" w:rsidRDefault="00D5739D" w:rsidP="00D5739D">
      <w:pPr>
        <w:pStyle w:val="PL"/>
      </w:pPr>
      <w:r>
        <w:t xml:space="preserve">       - $ref: '#/components/schemas/EP_N58-Single'</w:t>
      </w:r>
    </w:p>
    <w:p w14:paraId="0A4A6E80" w14:textId="77777777" w:rsidR="00D5739D" w:rsidRDefault="00D5739D" w:rsidP="00D5739D">
      <w:pPr>
        <w:pStyle w:val="PL"/>
      </w:pPr>
      <w:r>
        <w:t xml:space="preserve">       - $ref: '#/components/schemas/EP_N59-Single'              </w:t>
      </w:r>
    </w:p>
    <w:p w14:paraId="647DDC05" w14:textId="77777777" w:rsidR="00D5739D" w:rsidRDefault="00D5739D" w:rsidP="00D5739D">
      <w:pPr>
        <w:pStyle w:val="PL"/>
      </w:pPr>
      <w:r>
        <w:t xml:space="preserve">       - $ref: '#/components/schemas/EP_N60-Single'</w:t>
      </w:r>
    </w:p>
    <w:p w14:paraId="4B6E9C82" w14:textId="77777777" w:rsidR="00D5739D" w:rsidRDefault="00D5739D" w:rsidP="00D5739D">
      <w:pPr>
        <w:pStyle w:val="PL"/>
      </w:pPr>
      <w:r>
        <w:t xml:space="preserve">       - $ref: '#/components/schemas/EP_N61-Single'</w:t>
      </w:r>
    </w:p>
    <w:p w14:paraId="6D770842" w14:textId="77777777" w:rsidR="00D5739D" w:rsidRDefault="00D5739D" w:rsidP="00D5739D">
      <w:pPr>
        <w:pStyle w:val="PL"/>
      </w:pPr>
      <w:r>
        <w:t xml:space="preserve">       - $ref: '#/components/schemas/EP_N62-Single'</w:t>
      </w:r>
    </w:p>
    <w:p w14:paraId="0A84AE70" w14:textId="77777777" w:rsidR="00D5739D" w:rsidRDefault="00D5739D" w:rsidP="00D5739D">
      <w:pPr>
        <w:pStyle w:val="PL"/>
      </w:pPr>
      <w:r>
        <w:t xml:space="preserve">       - $ref: '#/components/schemas/EP_N63-Single'</w:t>
      </w:r>
    </w:p>
    <w:p w14:paraId="1F24A5E1" w14:textId="77777777" w:rsidR="00D5739D" w:rsidRDefault="00D5739D" w:rsidP="00D5739D">
      <w:pPr>
        <w:pStyle w:val="PL"/>
      </w:pPr>
      <w:r>
        <w:t xml:space="preserve">       - $ref: '#/components/schemas/EP_N84-Single'</w:t>
      </w:r>
    </w:p>
    <w:p w14:paraId="5BFC5C23" w14:textId="77777777" w:rsidR="00D5739D" w:rsidRDefault="00D5739D" w:rsidP="00D5739D">
      <w:pPr>
        <w:pStyle w:val="PL"/>
      </w:pPr>
      <w:r>
        <w:t xml:space="preserve">       - $ref: '#/components/schemas/EP_N85-Single'</w:t>
      </w:r>
    </w:p>
    <w:p w14:paraId="7B679BC7" w14:textId="77777777" w:rsidR="00D5739D" w:rsidRDefault="00D5739D" w:rsidP="00D5739D">
      <w:pPr>
        <w:pStyle w:val="PL"/>
      </w:pPr>
      <w:r>
        <w:t xml:space="preserve">       - $ref: '#/components/schemas/EP_N86-Single'</w:t>
      </w:r>
    </w:p>
    <w:p w14:paraId="50D0252B" w14:textId="77777777" w:rsidR="00D5739D" w:rsidRDefault="00D5739D" w:rsidP="00D5739D">
      <w:pPr>
        <w:pStyle w:val="PL"/>
      </w:pPr>
      <w:r>
        <w:t xml:space="preserve">       - $ref: '#/components/schemas/EP_N87-Single'</w:t>
      </w:r>
    </w:p>
    <w:p w14:paraId="5C2EB078" w14:textId="77777777" w:rsidR="00D5739D" w:rsidRDefault="00D5739D" w:rsidP="00D5739D">
      <w:pPr>
        <w:pStyle w:val="PL"/>
      </w:pPr>
      <w:r>
        <w:t xml:space="preserve">       - $ref: '#/components/schemas/EP_N88-Single'</w:t>
      </w:r>
    </w:p>
    <w:p w14:paraId="0634E13C" w14:textId="77777777" w:rsidR="00D5739D" w:rsidRDefault="00D5739D" w:rsidP="00D5739D">
      <w:pPr>
        <w:pStyle w:val="PL"/>
      </w:pPr>
      <w:r>
        <w:t xml:space="preserve">       - $ref: '#/components/schemas/EP_N89-Single'</w:t>
      </w:r>
    </w:p>
    <w:p w14:paraId="35B17504" w14:textId="77777777" w:rsidR="00D5739D" w:rsidRDefault="00D5739D" w:rsidP="00D5739D">
      <w:pPr>
        <w:pStyle w:val="PL"/>
      </w:pPr>
      <w:r>
        <w:t xml:space="preserve">       - $ref: '#/components/schemas/EP_N96-Single'</w:t>
      </w:r>
    </w:p>
    <w:p w14:paraId="73E2F976" w14:textId="77777777" w:rsidR="00D5739D" w:rsidRDefault="00D5739D" w:rsidP="00D5739D">
      <w:pPr>
        <w:pStyle w:val="PL"/>
      </w:pPr>
    </w:p>
    <w:p w14:paraId="658909FE" w14:textId="77777777" w:rsidR="00D5739D" w:rsidRDefault="00D5739D" w:rsidP="00D5739D">
      <w:pPr>
        <w:pStyle w:val="PL"/>
      </w:pPr>
      <w:r>
        <w:t xml:space="preserve">       - $ref: '#/components/schemas/EP_Npc4-Single'</w:t>
      </w:r>
    </w:p>
    <w:p w14:paraId="5551454A" w14:textId="77777777" w:rsidR="00D5739D" w:rsidRDefault="00D5739D" w:rsidP="00D5739D">
      <w:pPr>
        <w:pStyle w:val="PL"/>
      </w:pPr>
      <w:r>
        <w:t xml:space="preserve">       - $ref: '#/components/schemas/EP_Npc6-Single'</w:t>
      </w:r>
    </w:p>
    <w:p w14:paraId="29DC16EE" w14:textId="77777777" w:rsidR="00D5739D" w:rsidRDefault="00D5739D" w:rsidP="00D5739D">
      <w:pPr>
        <w:pStyle w:val="PL"/>
      </w:pPr>
      <w:r>
        <w:t xml:space="preserve">       - $ref: '#/components/schemas/EP_Npc7-Single'</w:t>
      </w:r>
    </w:p>
    <w:p w14:paraId="7B686347" w14:textId="77777777" w:rsidR="00D5739D" w:rsidRDefault="00D5739D" w:rsidP="00D5739D">
      <w:pPr>
        <w:pStyle w:val="PL"/>
      </w:pPr>
      <w:r>
        <w:t xml:space="preserve">       - $ref: '#/components/schemas/EP_Npc8-Single'</w:t>
      </w:r>
    </w:p>
    <w:p w14:paraId="6EB58B2F" w14:textId="77777777" w:rsidR="00D5739D" w:rsidRDefault="00D5739D" w:rsidP="00D5739D">
      <w:pPr>
        <w:pStyle w:val="PL"/>
      </w:pPr>
    </w:p>
    <w:p w14:paraId="45A97599" w14:textId="77777777" w:rsidR="00D5739D" w:rsidRDefault="00D5739D" w:rsidP="00D5739D">
      <w:pPr>
        <w:pStyle w:val="PL"/>
      </w:pPr>
      <w:r>
        <w:t xml:space="preserve">       - $ref: '#/components/schemas/EP_N3mb-Single'</w:t>
      </w:r>
    </w:p>
    <w:p w14:paraId="11113B3D" w14:textId="77777777" w:rsidR="00D5739D" w:rsidRDefault="00D5739D" w:rsidP="00D5739D">
      <w:pPr>
        <w:pStyle w:val="PL"/>
      </w:pPr>
      <w:r>
        <w:t xml:space="preserve">       - $ref: '#/components/schemas/EP_N4mb-Single'</w:t>
      </w:r>
    </w:p>
    <w:p w14:paraId="5D1A3FAB" w14:textId="77777777" w:rsidR="00D5739D" w:rsidRDefault="00D5739D" w:rsidP="00D5739D">
      <w:pPr>
        <w:pStyle w:val="PL"/>
      </w:pPr>
      <w:r>
        <w:t xml:space="preserve">       - $ref: '#/components/schemas/EP_N19mb-Single'</w:t>
      </w:r>
    </w:p>
    <w:p w14:paraId="530958EA" w14:textId="77777777" w:rsidR="00D5739D" w:rsidRDefault="00D5739D" w:rsidP="00D5739D">
      <w:pPr>
        <w:pStyle w:val="PL"/>
      </w:pPr>
      <w:r>
        <w:t xml:space="preserve">       - $ref: '#/components/schemas/EP_Nmb9-Single'</w:t>
      </w:r>
    </w:p>
    <w:p w14:paraId="28A4E206" w14:textId="77777777" w:rsidR="00D5739D" w:rsidRDefault="00D5739D" w:rsidP="00D5739D">
      <w:pPr>
        <w:pStyle w:val="PL"/>
      </w:pPr>
    </w:p>
    <w:p w14:paraId="587FD1ED" w14:textId="77777777" w:rsidR="00D5739D" w:rsidRDefault="00D5739D" w:rsidP="00D5739D">
      <w:pPr>
        <w:pStyle w:val="PL"/>
      </w:pPr>
      <w:r>
        <w:t xml:space="preserve">       - $ref: '#/components/schemas/EP_S5C-Single'</w:t>
      </w:r>
    </w:p>
    <w:p w14:paraId="3AA55175" w14:textId="77777777" w:rsidR="00D5739D" w:rsidRDefault="00D5739D" w:rsidP="00D5739D">
      <w:pPr>
        <w:pStyle w:val="PL"/>
      </w:pPr>
      <w:r>
        <w:t xml:space="preserve">       - $ref: '#/components/schemas/EP_S5U-Single'</w:t>
      </w:r>
    </w:p>
    <w:p w14:paraId="7332BF9B" w14:textId="77777777" w:rsidR="00D5739D" w:rsidRDefault="00D5739D" w:rsidP="00D5739D">
      <w:pPr>
        <w:pStyle w:val="PL"/>
      </w:pPr>
      <w:r>
        <w:t xml:space="preserve">       - $ref: '#/components/schemas/EP_Rx-Single'</w:t>
      </w:r>
    </w:p>
    <w:p w14:paraId="7CED8FCC" w14:textId="77777777" w:rsidR="00D5739D" w:rsidRDefault="00D5739D" w:rsidP="00D5739D">
      <w:pPr>
        <w:pStyle w:val="PL"/>
      </w:pPr>
      <w:r>
        <w:t xml:space="preserve">       - $ref: '#/components/schemas/EP_MAP_SMSC-Single'</w:t>
      </w:r>
    </w:p>
    <w:p w14:paraId="40B273EE" w14:textId="77777777" w:rsidR="00D5739D" w:rsidRDefault="00D5739D" w:rsidP="00D5739D">
      <w:pPr>
        <w:pStyle w:val="PL"/>
      </w:pPr>
      <w:r>
        <w:t xml:space="preserve">       - $ref: '#/components/schemas/EP_NL1-Single'</w:t>
      </w:r>
    </w:p>
    <w:p w14:paraId="19163DD1" w14:textId="77777777" w:rsidR="00D5739D" w:rsidRDefault="00D5739D" w:rsidP="00D5739D">
      <w:pPr>
        <w:pStyle w:val="PL"/>
      </w:pPr>
      <w:r>
        <w:t xml:space="preserve">       - $ref: '#/components/schemas/EP_NL2-Single'</w:t>
      </w:r>
    </w:p>
    <w:p w14:paraId="054E31ED" w14:textId="77777777" w:rsidR="00D5739D" w:rsidRDefault="00D5739D" w:rsidP="00D5739D">
      <w:pPr>
        <w:pStyle w:val="PL"/>
      </w:pPr>
      <w:r>
        <w:t xml:space="preserve">       - $ref: '#/components/schemas/EP_NL3-Single'</w:t>
      </w:r>
    </w:p>
    <w:p w14:paraId="23DE1103" w14:textId="77777777" w:rsidR="00D5739D" w:rsidRDefault="00D5739D" w:rsidP="00D5739D">
      <w:pPr>
        <w:pStyle w:val="PL"/>
      </w:pPr>
      <w:r>
        <w:t xml:space="preserve">       - $ref: '#/components/schemas/EP_NL5-Single'</w:t>
      </w:r>
    </w:p>
    <w:p w14:paraId="193F779C" w14:textId="77777777" w:rsidR="00D5739D" w:rsidRDefault="00D5739D" w:rsidP="00D5739D">
      <w:pPr>
        <w:pStyle w:val="PL"/>
      </w:pPr>
      <w:r>
        <w:t xml:space="preserve">       - $ref: '#/components/schemas/EP_NL6-Single'</w:t>
      </w:r>
    </w:p>
    <w:p w14:paraId="32DC5525" w14:textId="77777777" w:rsidR="00D5739D" w:rsidRDefault="00D5739D" w:rsidP="00D5739D">
      <w:pPr>
        <w:pStyle w:val="PL"/>
      </w:pPr>
      <w:r>
        <w:t xml:space="preserve">       - $ref: '#/components/schemas/EP_NL7-Single'</w:t>
      </w:r>
    </w:p>
    <w:p w14:paraId="49BB2C21" w14:textId="77777777" w:rsidR="00D5739D" w:rsidRDefault="00D5739D" w:rsidP="00D5739D">
      <w:pPr>
        <w:pStyle w:val="PL"/>
      </w:pPr>
      <w:r>
        <w:t xml:space="preserve">       - $ref: '#/components/schemas/EP_NL8-Single'       </w:t>
      </w:r>
    </w:p>
    <w:p w14:paraId="2C98D6F7" w14:textId="77777777" w:rsidR="00D5739D" w:rsidRDefault="00D5739D" w:rsidP="00D5739D">
      <w:pPr>
        <w:pStyle w:val="PL"/>
      </w:pPr>
      <w:r>
        <w:t xml:space="preserve">       - $ref: '#/components/schemas/EP_NL9-Single'</w:t>
      </w:r>
    </w:p>
    <w:p w14:paraId="7E7B878F" w14:textId="77777777" w:rsidR="00D5739D" w:rsidRDefault="00D5739D" w:rsidP="00D5739D">
      <w:pPr>
        <w:pStyle w:val="PL"/>
      </w:pPr>
      <w:r>
        <w:t xml:space="preserve">       - $ref: '#/components/schemas/EP_NL10-Single'       </w:t>
      </w:r>
    </w:p>
    <w:p w14:paraId="640C843D" w14:textId="77777777" w:rsidR="00D5739D" w:rsidRDefault="00D5739D" w:rsidP="00D5739D">
      <w:pPr>
        <w:pStyle w:val="PL"/>
      </w:pPr>
      <w:r>
        <w:t xml:space="preserve">       - $ref: '#/components/schemas/EP_N11mb-Single'</w:t>
      </w:r>
    </w:p>
    <w:p w14:paraId="4F3A0BC6" w14:textId="77777777" w:rsidR="00D5739D" w:rsidRDefault="00D5739D" w:rsidP="00D5739D">
      <w:pPr>
        <w:pStyle w:val="PL"/>
      </w:pPr>
      <w:r>
        <w:t xml:space="preserve">       - $ref: '#/components/schemas/EP_N16mb-Single'</w:t>
      </w:r>
    </w:p>
    <w:p w14:paraId="00E28F30" w14:textId="77777777" w:rsidR="00D5739D" w:rsidRDefault="00D5739D" w:rsidP="00D5739D">
      <w:pPr>
        <w:pStyle w:val="PL"/>
      </w:pPr>
      <w:r>
        <w:t xml:space="preserve">       - $ref: '#/components/schemas/EP_Nmb1-Single'       </w:t>
      </w:r>
    </w:p>
    <w:p w14:paraId="0E9BD944" w14:textId="77777777" w:rsidR="00D5739D" w:rsidRDefault="00D5739D" w:rsidP="00D5739D">
      <w:pPr>
        <w:pStyle w:val="PL"/>
      </w:pPr>
    </w:p>
    <w:p w14:paraId="0BEABB5B" w14:textId="77777777" w:rsidR="00D5739D" w:rsidRDefault="00D5739D" w:rsidP="00D5739D">
      <w:pPr>
        <w:pStyle w:val="PL"/>
      </w:pPr>
      <w:r>
        <w:t xml:space="preserve">       - $ref: '#/components/schemas/EP_SM12-Single'</w:t>
      </w:r>
    </w:p>
    <w:p w14:paraId="47225322" w14:textId="77777777" w:rsidR="00D5739D" w:rsidRDefault="00D5739D" w:rsidP="00D5739D">
      <w:pPr>
        <w:pStyle w:val="PL"/>
      </w:pPr>
      <w:r>
        <w:t xml:space="preserve">       - $ref: '#/components/schemas/EP_SM13-Single'</w:t>
      </w:r>
    </w:p>
    <w:p w14:paraId="0ADC22F9" w14:textId="77777777" w:rsidR="00D5739D" w:rsidRDefault="00D5739D" w:rsidP="00D5739D">
      <w:pPr>
        <w:pStyle w:val="PL"/>
      </w:pPr>
      <w:r>
        <w:t xml:space="preserve">       - $ref: '#/components/schemas/EP_SM14-Single'</w:t>
      </w:r>
    </w:p>
    <w:p w14:paraId="3A365D8F" w14:textId="77777777" w:rsidR="00D5739D" w:rsidRDefault="00D5739D" w:rsidP="00D5739D">
      <w:pPr>
        <w:pStyle w:val="PL"/>
      </w:pPr>
      <w:r>
        <w:t xml:space="preserve">       </w:t>
      </w:r>
    </w:p>
    <w:p w14:paraId="52B00C24" w14:textId="77777777" w:rsidR="00D5739D" w:rsidRDefault="00D5739D" w:rsidP="00D5739D">
      <w:pPr>
        <w:pStyle w:val="PL"/>
      </w:pPr>
      <w:r>
        <w:t xml:space="preserve">       - $ref: '#/components/schemas/EP_AIOT2-Single'</w:t>
      </w:r>
    </w:p>
    <w:p w14:paraId="46CEAF13" w14:textId="77777777" w:rsidR="00D5739D" w:rsidRDefault="00D5739D" w:rsidP="00D5739D">
      <w:pPr>
        <w:pStyle w:val="PL"/>
      </w:pPr>
      <w:r>
        <w:t xml:space="preserve">       - $ref: '#/components/schemas/EP_AIOT3-Single'</w:t>
      </w:r>
    </w:p>
    <w:p w14:paraId="021F3842" w14:textId="77777777" w:rsidR="00D5739D" w:rsidRDefault="00D5739D" w:rsidP="00D5739D">
      <w:pPr>
        <w:pStyle w:val="PL"/>
      </w:pPr>
      <w:r>
        <w:t xml:space="preserve">       - $ref: '#/components/schemas/EP_AIOT4-Single'</w:t>
      </w:r>
    </w:p>
    <w:p w14:paraId="02BDF2FA" w14:textId="77777777" w:rsidR="00D5739D" w:rsidRDefault="00D5739D" w:rsidP="00D5739D">
      <w:pPr>
        <w:pStyle w:val="PL"/>
      </w:pPr>
      <w:r>
        <w:t xml:space="preserve">       - $ref: '#/components/schemas/EP_AIOT5-Single'</w:t>
      </w:r>
    </w:p>
    <w:p w14:paraId="4C1F20BC" w14:textId="77777777" w:rsidR="00D5739D" w:rsidRDefault="00D5739D" w:rsidP="00D5739D">
      <w:pPr>
        <w:pStyle w:val="PL"/>
      </w:pPr>
      <w:r>
        <w:lastRenderedPageBreak/>
        <w:t xml:space="preserve">       - $ref: '#/components/schemas/EP_AIOT6-Single'</w:t>
      </w:r>
    </w:p>
    <w:p w14:paraId="6137BACF" w14:textId="77777777" w:rsidR="00D5739D" w:rsidRDefault="00D5739D" w:rsidP="00D5739D">
      <w:pPr>
        <w:pStyle w:val="PL"/>
      </w:pPr>
      <w:r>
        <w:t xml:space="preserve">       - $ref: '#/components/schemas/EP_AIOT7-Single'</w:t>
      </w:r>
    </w:p>
    <w:p w14:paraId="32068CB0" w14:textId="77777777" w:rsidR="00D5739D" w:rsidRDefault="00D5739D" w:rsidP="00D5739D">
      <w:pPr>
        <w:pStyle w:val="PL"/>
      </w:pPr>
      <w:r>
        <w:t xml:space="preserve">       - $ref: '#/components/schemas/EP_AIOT8-Single'</w:t>
      </w:r>
    </w:p>
    <w:p w14:paraId="40500E95" w14:textId="77777777" w:rsidR="00D5739D" w:rsidRDefault="00D5739D" w:rsidP="00D5739D">
      <w:pPr>
        <w:pStyle w:val="PL"/>
      </w:pPr>
    </w:p>
    <w:p w14:paraId="5A4C5161" w14:textId="77777777" w:rsidR="00D5739D" w:rsidRDefault="00D5739D" w:rsidP="00D5739D">
      <w:pPr>
        <w:pStyle w:val="PL"/>
      </w:pPr>
      <w:r>
        <w:t xml:space="preserve">       - $ref: '#/components/schemas/Configurable5QISet-Single'</w:t>
      </w:r>
    </w:p>
    <w:p w14:paraId="3CDADB9E" w14:textId="77777777" w:rsidR="00D5739D" w:rsidRDefault="00D5739D" w:rsidP="00D5739D">
      <w:pPr>
        <w:pStyle w:val="PL"/>
      </w:pPr>
      <w:r>
        <w:t xml:space="preserve">       - $ref: '#/components/schemas/FiveQiDscpMappingSet-Single'</w:t>
      </w:r>
    </w:p>
    <w:p w14:paraId="33280D06" w14:textId="77777777" w:rsidR="00D5739D" w:rsidRDefault="00D5739D" w:rsidP="00D5739D">
      <w:pPr>
        <w:pStyle w:val="PL"/>
      </w:pPr>
      <w:r>
        <w:t xml:space="preserve">       - $ref: '#/components/schemas/PredefinedPccRuleSet-Single'</w:t>
      </w:r>
    </w:p>
    <w:p w14:paraId="228863BE" w14:textId="77777777" w:rsidR="00D5739D" w:rsidRDefault="00D5739D" w:rsidP="00D5739D">
      <w:pPr>
        <w:pStyle w:val="PL"/>
      </w:pPr>
      <w:r>
        <w:t xml:space="preserve">       - $ref: '#/components/schemas/Dynamic5QISet-Single'</w:t>
      </w:r>
    </w:p>
    <w:p w14:paraId="65672B37" w14:textId="77777777" w:rsidR="00D5739D" w:rsidRDefault="00D5739D" w:rsidP="00D5739D">
      <w:pPr>
        <w:pStyle w:val="PL"/>
      </w:pPr>
      <w:r>
        <w:t xml:space="preserve">       - $ref: '#/components/schemas/EASDFFunction-Single'</w:t>
      </w:r>
    </w:p>
    <w:p w14:paraId="41F1C9DA" w14:textId="77777777" w:rsidR="00D5739D" w:rsidRDefault="00D5739D" w:rsidP="00D5739D">
      <w:pPr>
        <w:pStyle w:val="PL"/>
      </w:pPr>
      <w:r>
        <w:t xml:space="preserve">       - $ref: '#/components/schemas/EcmConnectionInfo-Single'</w:t>
      </w:r>
    </w:p>
    <w:p w14:paraId="73D9871C" w14:textId="77777777" w:rsidR="00D5739D" w:rsidRDefault="00D5739D" w:rsidP="00D5739D">
      <w:pPr>
        <w:pStyle w:val="PL"/>
      </w:pPr>
      <w:r>
        <w:t xml:space="preserve">       - $ref: '#/components/schemas/NssaafFunction-Single'</w:t>
      </w:r>
    </w:p>
    <w:p w14:paraId="7B2131FB" w14:textId="77777777" w:rsidR="00D5739D" w:rsidRDefault="00D5739D" w:rsidP="00D5739D">
      <w:pPr>
        <w:pStyle w:val="PL"/>
      </w:pPr>
      <w:r>
        <w:t xml:space="preserve">       - $ref: '#/components/schemas/AfFunction-Single'</w:t>
      </w:r>
    </w:p>
    <w:p w14:paraId="43877148" w14:textId="77777777" w:rsidR="00D5739D" w:rsidRDefault="00D5739D" w:rsidP="00D5739D">
      <w:pPr>
        <w:pStyle w:val="PL"/>
      </w:pPr>
      <w:r>
        <w:t xml:space="preserve">       - $ref: '#/components/schemas/DccfFunction-Single'</w:t>
      </w:r>
    </w:p>
    <w:p w14:paraId="3E119DD0" w14:textId="77777777" w:rsidR="00D5739D" w:rsidRDefault="00D5739D" w:rsidP="00D5739D">
      <w:pPr>
        <w:pStyle w:val="PL"/>
      </w:pPr>
      <w:r>
        <w:t xml:space="preserve">       - $ref: '#/components/schemas/ChfFunction-Single'</w:t>
      </w:r>
    </w:p>
    <w:p w14:paraId="44E0196A" w14:textId="77777777" w:rsidR="00D5739D" w:rsidRDefault="00D5739D" w:rsidP="00D5739D">
      <w:pPr>
        <w:pStyle w:val="PL"/>
      </w:pPr>
      <w:r>
        <w:t xml:space="preserve">       - $ref: '#/components/schemas/MfafFunction-Single'</w:t>
      </w:r>
    </w:p>
    <w:p w14:paraId="643BE414" w14:textId="77777777" w:rsidR="00D5739D" w:rsidRDefault="00D5739D" w:rsidP="00D5739D">
      <w:pPr>
        <w:pStyle w:val="PL"/>
      </w:pPr>
      <w:r>
        <w:t xml:space="preserve">       - $ref: '#/components/schemas/GmlcFunction-Single'</w:t>
      </w:r>
    </w:p>
    <w:p w14:paraId="68A9B4AC" w14:textId="77777777" w:rsidR="00D5739D" w:rsidRDefault="00D5739D" w:rsidP="00D5739D">
      <w:pPr>
        <w:pStyle w:val="PL"/>
      </w:pPr>
      <w:r>
        <w:t xml:space="preserve">       - $ref: '#/components/schemas/TsctsfFunction-Single'</w:t>
      </w:r>
    </w:p>
    <w:p w14:paraId="5185096B" w14:textId="77777777" w:rsidR="00D5739D" w:rsidRDefault="00D5739D" w:rsidP="00D5739D">
      <w:pPr>
        <w:pStyle w:val="PL"/>
      </w:pPr>
      <w:r>
        <w:t xml:space="preserve">       - $ref: '#/components/schemas/AanfFunction-Single'</w:t>
      </w:r>
    </w:p>
    <w:p w14:paraId="77C72D07" w14:textId="77777777" w:rsidR="00D5739D" w:rsidRDefault="00D5739D" w:rsidP="00D5739D">
      <w:pPr>
        <w:pStyle w:val="PL"/>
      </w:pPr>
      <w:r>
        <w:t xml:space="preserve">       - $ref: '#/components/schemas/BsfFunction-Single'</w:t>
      </w:r>
    </w:p>
    <w:p w14:paraId="2F17599C" w14:textId="77777777" w:rsidR="00D5739D" w:rsidRDefault="00D5739D" w:rsidP="00D5739D">
      <w:pPr>
        <w:pStyle w:val="PL"/>
      </w:pPr>
      <w:r>
        <w:t xml:space="preserve">       - $ref: '#/components/schemas/MbSmfFunction-Single'</w:t>
      </w:r>
    </w:p>
    <w:p w14:paraId="2DD57716" w14:textId="77777777" w:rsidR="00D5739D" w:rsidRDefault="00D5739D" w:rsidP="00D5739D">
      <w:pPr>
        <w:pStyle w:val="PL"/>
      </w:pPr>
      <w:r>
        <w:t xml:space="preserve">       - $ref: '#/components/schemas/MbUpfFunction-Single'</w:t>
      </w:r>
    </w:p>
    <w:p w14:paraId="7146506B" w14:textId="77777777" w:rsidR="00D5739D" w:rsidRDefault="00D5739D" w:rsidP="00D5739D">
      <w:pPr>
        <w:pStyle w:val="PL"/>
      </w:pPr>
      <w:r>
        <w:t xml:space="preserve">       - $ref: '#/components/schemas/MnpfFunction-Single'</w:t>
      </w:r>
    </w:p>
    <w:p w14:paraId="31881960" w14:textId="77777777" w:rsidR="00D5739D" w:rsidRDefault="00D5739D" w:rsidP="00D5739D">
      <w:pPr>
        <w:pStyle w:val="PL"/>
      </w:pPr>
      <w:r>
        <w:t xml:space="preserve">       - $ref: '#/components/schemas/AiotfFunction-Single'</w:t>
      </w:r>
    </w:p>
    <w:p w14:paraId="4D423F22" w14:textId="77777777" w:rsidR="00D5739D" w:rsidRDefault="00D5739D" w:rsidP="00D5739D">
      <w:pPr>
        <w:pStyle w:val="PL"/>
      </w:pPr>
      <w:r>
        <w:t xml:space="preserve">       - $ref: '#/components/schemas/AdmFunction-Single'</w:t>
      </w:r>
    </w:p>
    <w:p w14:paraId="017CCB3B" w14:textId="77777777" w:rsidR="00D5739D" w:rsidRPr="002A399E" w:rsidRDefault="00D5739D" w:rsidP="00D5739D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2B8D3BAD" w14:textId="77777777" w:rsidR="00D5739D" w:rsidRPr="0079795B" w:rsidRDefault="00D5739D" w:rsidP="00D5739D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643719E3" w14:textId="77777777" w:rsidR="00D5739D" w:rsidRDefault="00D5739D" w:rsidP="00D5739D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FF9E" w14:textId="77777777" w:rsidR="0056204F" w:rsidRDefault="0056204F">
      <w:r>
        <w:separator/>
      </w:r>
    </w:p>
  </w:endnote>
  <w:endnote w:type="continuationSeparator" w:id="0">
    <w:p w14:paraId="1ADA8A9B" w14:textId="77777777" w:rsidR="0056204F" w:rsidRDefault="0056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C554" w14:textId="77777777" w:rsidR="0056204F" w:rsidRDefault="0056204F">
      <w:r>
        <w:separator/>
      </w:r>
    </w:p>
  </w:footnote>
  <w:footnote w:type="continuationSeparator" w:id="0">
    <w:p w14:paraId="24F462CE" w14:textId="77777777" w:rsidR="0056204F" w:rsidRDefault="0056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21A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12208"/>
    <w:rsid w:val="004242F1"/>
    <w:rsid w:val="00455609"/>
    <w:rsid w:val="004B75B7"/>
    <w:rsid w:val="004D5E28"/>
    <w:rsid w:val="0050622E"/>
    <w:rsid w:val="005141D9"/>
    <w:rsid w:val="0051580D"/>
    <w:rsid w:val="00547111"/>
    <w:rsid w:val="0056204F"/>
    <w:rsid w:val="00592D74"/>
    <w:rsid w:val="005E2C44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186A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5739D"/>
    <w:rsid w:val="00D66520"/>
    <w:rsid w:val="00D84AE9"/>
    <w:rsid w:val="00D9124E"/>
    <w:rsid w:val="00D962A7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863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86332"/>
    <w:pPr>
      <w:outlineLvl w:val="5"/>
    </w:pPr>
  </w:style>
  <w:style w:type="paragraph" w:styleId="Heading7">
    <w:name w:val="heading 7"/>
    <w:basedOn w:val="H6"/>
    <w:next w:val="Normal"/>
    <w:qFormat/>
    <w:rsid w:val="00386332"/>
    <w:pPr>
      <w:outlineLvl w:val="6"/>
    </w:pPr>
  </w:style>
  <w:style w:type="paragraph" w:styleId="Heading8">
    <w:name w:val="heading 8"/>
    <w:basedOn w:val="Heading1"/>
    <w:next w:val="Normal"/>
    <w:qFormat/>
    <w:rsid w:val="0038633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63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86332"/>
    <w:pPr>
      <w:spacing w:before="180"/>
      <w:ind w:left="2693" w:hanging="2693"/>
    </w:pPr>
    <w:rPr>
      <w:b/>
    </w:rPr>
  </w:style>
  <w:style w:type="paragraph" w:styleId="TOC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86332"/>
    <w:pPr>
      <w:ind w:left="1701" w:hanging="1701"/>
    </w:pPr>
  </w:style>
  <w:style w:type="paragraph" w:styleId="TOC4">
    <w:name w:val="toc 4"/>
    <w:basedOn w:val="TOC3"/>
    <w:semiHidden/>
    <w:rsid w:val="00386332"/>
    <w:pPr>
      <w:ind w:left="1418" w:hanging="1418"/>
    </w:pPr>
  </w:style>
  <w:style w:type="paragraph" w:styleId="TOC3">
    <w:name w:val="toc 3"/>
    <w:basedOn w:val="TOC2"/>
    <w:semiHidden/>
    <w:rsid w:val="00386332"/>
    <w:pPr>
      <w:ind w:left="1134" w:hanging="1134"/>
    </w:pPr>
  </w:style>
  <w:style w:type="paragraph" w:styleId="TOC2">
    <w:name w:val="toc 2"/>
    <w:basedOn w:val="TOC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86332"/>
    <w:pPr>
      <w:outlineLvl w:val="9"/>
    </w:pPr>
  </w:style>
  <w:style w:type="paragraph" w:styleId="ListNumber2">
    <w:name w:val="List Number 2"/>
    <w:basedOn w:val="ListNumber"/>
    <w:rsid w:val="00386332"/>
    <w:pPr>
      <w:ind w:left="851"/>
    </w:pPr>
  </w:style>
  <w:style w:type="paragraph" w:styleId="Header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386332"/>
    <w:rPr>
      <w:b/>
      <w:position w:val="6"/>
      <w:sz w:val="16"/>
    </w:rPr>
  </w:style>
  <w:style w:type="paragraph" w:styleId="FootnoteText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386332"/>
    <w:rPr>
      <w:b/>
    </w:rPr>
  </w:style>
  <w:style w:type="paragraph" w:customStyle="1" w:styleId="TAC">
    <w:name w:val="TAC"/>
    <w:basedOn w:val="TAL"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386332"/>
    <w:pPr>
      <w:keepLines/>
      <w:ind w:left="1135" w:hanging="851"/>
    </w:pPr>
  </w:style>
  <w:style w:type="paragraph" w:styleId="TOC9">
    <w:name w:val="toc 9"/>
    <w:basedOn w:val="TOC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OC6">
    <w:name w:val="toc 6"/>
    <w:basedOn w:val="TOC5"/>
    <w:next w:val="Normal"/>
    <w:semiHidden/>
    <w:rsid w:val="00386332"/>
    <w:pPr>
      <w:ind w:left="1985" w:hanging="1985"/>
    </w:pPr>
  </w:style>
  <w:style w:type="paragraph" w:styleId="TOC7">
    <w:name w:val="toc 7"/>
    <w:basedOn w:val="TOC6"/>
    <w:next w:val="Normal"/>
    <w:semiHidden/>
    <w:rsid w:val="00386332"/>
    <w:pPr>
      <w:ind w:left="2268" w:hanging="2268"/>
    </w:pPr>
  </w:style>
  <w:style w:type="paragraph" w:styleId="ListBullet2">
    <w:name w:val="List Bullet 2"/>
    <w:basedOn w:val="ListBullet"/>
    <w:rsid w:val="00386332"/>
    <w:pPr>
      <w:ind w:left="851"/>
    </w:pPr>
  </w:style>
  <w:style w:type="paragraph" w:styleId="ListBullet3">
    <w:name w:val="List Bullet 3"/>
    <w:basedOn w:val="ListBullet2"/>
    <w:rsid w:val="00386332"/>
    <w:pPr>
      <w:ind w:left="1135"/>
    </w:pPr>
  </w:style>
  <w:style w:type="paragraph" w:styleId="ListNumber">
    <w:name w:val="List Number"/>
    <w:basedOn w:val="List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Heading5"/>
    <w:next w:val="Normal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6332"/>
    <w:pPr>
      <w:ind w:left="851" w:hanging="851"/>
    </w:pPr>
  </w:style>
  <w:style w:type="paragraph" w:customStyle="1" w:styleId="TAL">
    <w:name w:val="TAL"/>
    <w:basedOn w:val="Normal"/>
    <w:link w:val="TALChar"/>
    <w:qFormat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2">
    <w:name w:val="List 2"/>
    <w:basedOn w:val="List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86332"/>
    <w:pPr>
      <w:ind w:left="1135"/>
    </w:pPr>
  </w:style>
  <w:style w:type="paragraph" w:styleId="List4">
    <w:name w:val="List 4"/>
    <w:basedOn w:val="List3"/>
    <w:rsid w:val="00386332"/>
    <w:pPr>
      <w:ind w:left="1418"/>
    </w:pPr>
  </w:style>
  <w:style w:type="paragraph" w:styleId="List5">
    <w:name w:val="List 5"/>
    <w:basedOn w:val="List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">
    <w:name w:val="List"/>
    <w:basedOn w:val="Normal"/>
    <w:rsid w:val="00386332"/>
    <w:pPr>
      <w:ind w:left="568" w:hanging="284"/>
    </w:pPr>
  </w:style>
  <w:style w:type="paragraph" w:styleId="ListBullet">
    <w:name w:val="List Bullet"/>
    <w:basedOn w:val="List"/>
    <w:rsid w:val="00386332"/>
  </w:style>
  <w:style w:type="paragraph" w:styleId="ListBullet4">
    <w:name w:val="List Bullet 4"/>
    <w:basedOn w:val="ListBullet3"/>
    <w:rsid w:val="00386332"/>
    <w:pPr>
      <w:ind w:left="1418"/>
    </w:pPr>
  </w:style>
  <w:style w:type="paragraph" w:styleId="ListBullet5">
    <w:name w:val="List Bullet 5"/>
    <w:basedOn w:val="ListBullet4"/>
    <w:rsid w:val="00386332"/>
    <w:pPr>
      <w:ind w:left="1702"/>
    </w:pPr>
  </w:style>
  <w:style w:type="paragraph" w:customStyle="1" w:styleId="B1">
    <w:name w:val="B1"/>
    <w:basedOn w:val="List"/>
    <w:link w:val="B1Char"/>
    <w:qFormat/>
    <w:rsid w:val="00386332"/>
  </w:style>
  <w:style w:type="paragraph" w:customStyle="1" w:styleId="B2">
    <w:name w:val="B2"/>
    <w:basedOn w:val="List2"/>
    <w:link w:val="B2Char"/>
    <w:uiPriority w:val="99"/>
    <w:qFormat/>
    <w:rsid w:val="00386332"/>
  </w:style>
  <w:style w:type="paragraph" w:customStyle="1" w:styleId="B3">
    <w:name w:val="B3"/>
    <w:basedOn w:val="List3"/>
    <w:rsid w:val="00386332"/>
  </w:style>
  <w:style w:type="paragraph" w:customStyle="1" w:styleId="B4">
    <w:name w:val="B4"/>
    <w:basedOn w:val="List4"/>
    <w:rsid w:val="00386332"/>
  </w:style>
  <w:style w:type="paragraph" w:customStyle="1" w:styleId="B5">
    <w:name w:val="B5"/>
    <w:basedOn w:val="List5"/>
    <w:rsid w:val="00386332"/>
  </w:style>
  <w:style w:type="paragraph" w:styleId="Footer">
    <w:name w:val="footer"/>
    <w:basedOn w:val="Header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739D"/>
    <w:rPr>
      <w:color w:val="605E5C"/>
      <w:shd w:val="clear" w:color="auto" w:fill="E1DFDD"/>
    </w:rPr>
  </w:style>
  <w:style w:type="character" w:customStyle="1" w:styleId="B1Char">
    <w:name w:val="B1 Char"/>
    <w:link w:val="B1"/>
    <w:locked/>
    <w:rsid w:val="00D5739D"/>
    <w:rPr>
      <w:rFonts w:ascii="Times New Roman" w:hAnsi="Times New Roman"/>
      <w:lang w:val="en-GB" w:eastAsia="en-GB"/>
    </w:rPr>
  </w:style>
  <w:style w:type="character" w:customStyle="1" w:styleId="TALChar">
    <w:name w:val="TAL Char"/>
    <w:link w:val="TAL"/>
    <w:qFormat/>
    <w:locked/>
    <w:rsid w:val="00D5739D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rsid w:val="00D5739D"/>
    <w:rPr>
      <w:rFonts w:ascii="Arial" w:hAnsi="Arial"/>
      <w:b/>
      <w:sz w:val="18"/>
      <w:lang w:val="en-GB" w:eastAsia="en-GB"/>
    </w:rPr>
  </w:style>
  <w:style w:type="character" w:customStyle="1" w:styleId="THChar">
    <w:name w:val="TH Char"/>
    <w:link w:val="TH"/>
    <w:rsid w:val="00D5739D"/>
    <w:rPr>
      <w:rFonts w:ascii="Arial" w:hAnsi="Arial"/>
      <w:b/>
      <w:lang w:val="en-GB" w:eastAsia="en-GB"/>
    </w:rPr>
  </w:style>
  <w:style w:type="character" w:customStyle="1" w:styleId="NOChar">
    <w:name w:val="NO Char"/>
    <w:link w:val="NO"/>
    <w:rsid w:val="00D5739D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uiPriority w:val="99"/>
    <w:locked/>
    <w:rsid w:val="00D5739D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s://forge.3gpp.org/rep/sa5/MnS/-/merge_requests/19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-/merge_requests/19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100</Pages>
  <Words>39314</Words>
  <Characters>224095</Characters>
  <Application>Microsoft Office Word</Application>
  <DocSecurity>0</DocSecurity>
  <Lines>1867</Lines>
  <Paragraphs>525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262884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AK3</cp:lastModifiedBy>
  <cp:revision>2</cp:revision>
  <cp:lastPrinted>1900-01-01T06:00:00Z</cp:lastPrinted>
  <dcterms:created xsi:type="dcterms:W3CDTF">2025-11-20T14:41:00Z</dcterms:created>
  <dcterms:modified xsi:type="dcterms:W3CDTF">2025-11-20T14:41:00Z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S5-255397</vt:lpwstr>
  </property>
  <property fmtid="{D5CDD505-2E9C-101B-9397-08002B2CF9AE}" pid="10" name="Spec#">
    <vt:lpwstr>28.541</vt:lpwstr>
  </property>
  <property fmtid="{D5CDD505-2E9C-101B-9397-08002B2CF9AE}" pid="11" name="Cr#">
    <vt:lpwstr>1664</vt:lpwstr>
  </property>
  <property fmtid="{D5CDD505-2E9C-101B-9397-08002B2CF9AE}" pid="12" name="Revision">
    <vt:lpwstr>-</vt:lpwstr>
  </property>
  <property fmtid="{D5CDD505-2E9C-101B-9397-08002B2CF9AE}" pid="13" name="Version">
    <vt:lpwstr>20.0.0</vt:lpwstr>
  </property>
  <property fmtid="{D5CDD505-2E9C-101B-9397-08002B2CF9AE}" pid="14" name="CrTitle">
    <vt:lpwstr>Rel20 CR TS 28.541 A-IoT Pending Config Stage2 Stage3 alignment</vt:lpwstr>
  </property>
  <property fmtid="{D5CDD505-2E9C-101B-9397-08002B2CF9AE}" pid="15" name="SourceIfWg">
    <vt:lpwstr>Samsung R&amp;D Institute UK</vt:lpwstr>
  </property>
  <property fmtid="{D5CDD505-2E9C-101B-9397-08002B2CF9AE}" pid="16" name="SourceIfTsg">
    <vt:lpwstr/>
  </property>
  <property fmtid="{D5CDD505-2E9C-101B-9397-08002B2CF9AE}" pid="17" name="RelatedWis">
    <vt:lpwstr>TEI20</vt:lpwstr>
  </property>
  <property fmtid="{D5CDD505-2E9C-101B-9397-08002B2CF9AE}" pid="18" name="Cat">
    <vt:lpwstr>F</vt:lpwstr>
  </property>
  <property fmtid="{D5CDD505-2E9C-101B-9397-08002B2CF9AE}" pid="19" name="ResDate">
    <vt:lpwstr>2025-11-07</vt:lpwstr>
  </property>
  <property fmtid="{D5CDD505-2E9C-101B-9397-08002B2CF9AE}" pid="20" name="Release">
    <vt:lpwstr>Rel-20</vt:lpwstr>
  </property>
</Properties>
</file>