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EF74EE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164</w:t>
        </w:r>
      </w:fldSimple>
      <w:fldSimple w:instr=" DOCPROPERTY  MtgTitle  \* MERGEFORMAT "/>
      <w:r>
        <w:rPr>
          <w:b/>
          <w:i/>
          <w:noProof/>
          <w:sz w:val="28"/>
        </w:rPr>
        <w:tab/>
      </w:r>
      <w:fldSimple w:instr=" DOCPROPERTY  Tdoc#  \* MERGEFORMAT ">
        <w:r w:rsidR="00E13F3D" w:rsidRPr="00E13F3D">
          <w:rPr>
            <w:b/>
            <w:i/>
            <w:noProof/>
            <w:sz w:val="28"/>
          </w:rPr>
          <w:t>S5-255</w:t>
        </w:r>
        <w:r w:rsidR="007F4543">
          <w:rPr>
            <w:b/>
            <w:i/>
            <w:noProof/>
            <w:sz w:val="28"/>
          </w:rPr>
          <w:t>489</w:t>
        </w:r>
      </w:fldSimple>
    </w:p>
    <w:p w14:paraId="7CB45193" w14:textId="5F1552B9"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7F4543">
        <w:rPr>
          <w:b/>
          <w:noProof/>
          <w:sz w:val="24"/>
        </w:rPr>
        <w:t xml:space="preserve">               revision of </w:t>
      </w:r>
      <w:fldSimple w:instr=" DOCPROPERTY  Tdoc#  \* MERGEFORMAT ">
        <w:r w:rsidR="007F4543" w:rsidRPr="00E13F3D">
          <w:rPr>
            <w:b/>
            <w:i/>
            <w:noProof/>
            <w:sz w:val="28"/>
          </w:rPr>
          <w:t>S5-255093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32.156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94B64" w:rsidR="001E41F3" w:rsidRPr="00410371" w:rsidRDefault="007F454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8FDB0D9" w:rsidR="00F25D98" w:rsidRDefault="00677B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76344C" w:rsidR="00F25D98" w:rsidRDefault="00677B6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Rel-20 CR TS 32.156 Clarify use of choice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3B8510" w:rsidR="001E41F3" w:rsidRDefault="00677B64"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2025-11-04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77B64" w14:paraId="1256F52C" w14:textId="77777777" w:rsidTr="00547111">
        <w:tc>
          <w:tcPr>
            <w:tcW w:w="2694" w:type="dxa"/>
            <w:gridSpan w:val="2"/>
            <w:tcBorders>
              <w:top w:val="single" w:sz="4" w:space="0" w:color="auto"/>
              <w:left w:val="single" w:sz="4" w:space="0" w:color="auto"/>
            </w:tcBorders>
          </w:tcPr>
          <w:p w14:paraId="52C87DB0" w14:textId="77777777" w:rsidR="00677B64" w:rsidRDefault="00677B64" w:rsidP="00677B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619DE7" w:rsidR="00677B64" w:rsidRDefault="00677B64" w:rsidP="00677B64">
            <w:pPr>
              <w:pStyle w:val="CRCoverPage"/>
              <w:spacing w:after="0"/>
              <w:ind w:left="100"/>
              <w:rPr>
                <w:noProof/>
              </w:rPr>
            </w:pPr>
            <w:r>
              <w:rPr>
                <w:noProof/>
              </w:rPr>
              <w:t xml:space="preserve">As described in the discussion paper </w:t>
            </w:r>
            <w:r w:rsidRPr="00677B64">
              <w:rPr>
                <w:noProof/>
              </w:rPr>
              <w:t>S5-254339</w:t>
            </w:r>
            <w:r w:rsidRPr="00EA6A7E">
              <w:rPr>
                <w:noProof/>
                <w:color w:val="FF0000"/>
              </w:rPr>
              <w:t xml:space="preserve"> </w:t>
            </w:r>
            <w:r>
              <w:rPr>
                <w:noProof/>
              </w:rPr>
              <w:t>t</w:t>
            </w:r>
            <w:r w:rsidRPr="00EA6A7E">
              <w:rPr>
                <w:noProof/>
              </w:rPr>
              <w:t>he usage of "choice" in NRMs and its definition of "choice" in TS 32.156 do not match.</w:t>
            </w:r>
            <w:r>
              <w:rPr>
                <w:noProof/>
              </w:rPr>
              <w:t xml:space="preserve"> This CR corrects this problem.</w:t>
            </w:r>
          </w:p>
        </w:tc>
      </w:tr>
      <w:tr w:rsidR="00677B64" w14:paraId="4CA74D09" w14:textId="77777777" w:rsidTr="00547111">
        <w:tc>
          <w:tcPr>
            <w:tcW w:w="2694" w:type="dxa"/>
            <w:gridSpan w:val="2"/>
            <w:tcBorders>
              <w:left w:val="single" w:sz="4" w:space="0" w:color="auto"/>
            </w:tcBorders>
          </w:tcPr>
          <w:p w14:paraId="2D0866D6" w14:textId="77777777" w:rsidR="00677B64" w:rsidRDefault="00677B64" w:rsidP="00677B64">
            <w:pPr>
              <w:pStyle w:val="CRCoverPage"/>
              <w:spacing w:after="0"/>
              <w:rPr>
                <w:b/>
                <w:i/>
                <w:noProof/>
                <w:sz w:val="8"/>
                <w:szCs w:val="8"/>
              </w:rPr>
            </w:pPr>
          </w:p>
        </w:tc>
        <w:tc>
          <w:tcPr>
            <w:tcW w:w="6946" w:type="dxa"/>
            <w:gridSpan w:val="9"/>
            <w:tcBorders>
              <w:right w:val="single" w:sz="4" w:space="0" w:color="auto"/>
            </w:tcBorders>
          </w:tcPr>
          <w:p w14:paraId="365DEF04" w14:textId="77777777" w:rsidR="00677B64" w:rsidRDefault="00677B64" w:rsidP="00677B64">
            <w:pPr>
              <w:pStyle w:val="CRCoverPage"/>
              <w:spacing w:after="0"/>
              <w:rPr>
                <w:noProof/>
                <w:sz w:val="8"/>
                <w:szCs w:val="8"/>
              </w:rPr>
            </w:pPr>
          </w:p>
        </w:tc>
      </w:tr>
      <w:tr w:rsidR="00677B64" w14:paraId="21016551" w14:textId="77777777" w:rsidTr="00547111">
        <w:tc>
          <w:tcPr>
            <w:tcW w:w="2694" w:type="dxa"/>
            <w:gridSpan w:val="2"/>
            <w:tcBorders>
              <w:left w:val="single" w:sz="4" w:space="0" w:color="auto"/>
            </w:tcBorders>
          </w:tcPr>
          <w:p w14:paraId="49433147" w14:textId="77777777" w:rsidR="00677B64" w:rsidRDefault="00677B64" w:rsidP="00677B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8DCEC31" w:rsidR="00677B64" w:rsidRDefault="00677B64" w:rsidP="00677B64">
            <w:pPr>
              <w:pStyle w:val="CRCoverPage"/>
              <w:spacing w:after="0"/>
              <w:ind w:left="100"/>
              <w:rPr>
                <w:noProof/>
              </w:rPr>
            </w:pPr>
            <w:r>
              <w:rPr>
                <w:noProof/>
              </w:rPr>
              <w:t>Update the definition of choice.</w:t>
            </w:r>
          </w:p>
        </w:tc>
      </w:tr>
      <w:tr w:rsidR="00677B64" w14:paraId="1F886379" w14:textId="77777777" w:rsidTr="00547111">
        <w:tc>
          <w:tcPr>
            <w:tcW w:w="2694" w:type="dxa"/>
            <w:gridSpan w:val="2"/>
            <w:tcBorders>
              <w:left w:val="single" w:sz="4" w:space="0" w:color="auto"/>
            </w:tcBorders>
          </w:tcPr>
          <w:p w14:paraId="4D989623" w14:textId="77777777" w:rsidR="00677B64" w:rsidRDefault="00677B64" w:rsidP="00677B64">
            <w:pPr>
              <w:pStyle w:val="CRCoverPage"/>
              <w:spacing w:after="0"/>
              <w:rPr>
                <w:b/>
                <w:i/>
                <w:noProof/>
                <w:sz w:val="8"/>
                <w:szCs w:val="8"/>
              </w:rPr>
            </w:pPr>
          </w:p>
        </w:tc>
        <w:tc>
          <w:tcPr>
            <w:tcW w:w="6946" w:type="dxa"/>
            <w:gridSpan w:val="9"/>
            <w:tcBorders>
              <w:right w:val="single" w:sz="4" w:space="0" w:color="auto"/>
            </w:tcBorders>
          </w:tcPr>
          <w:p w14:paraId="71C4A204" w14:textId="77777777" w:rsidR="00677B64" w:rsidRDefault="00677B64" w:rsidP="00677B64">
            <w:pPr>
              <w:pStyle w:val="CRCoverPage"/>
              <w:spacing w:after="0"/>
              <w:rPr>
                <w:noProof/>
                <w:sz w:val="8"/>
                <w:szCs w:val="8"/>
              </w:rPr>
            </w:pPr>
          </w:p>
        </w:tc>
      </w:tr>
      <w:tr w:rsidR="00677B64" w14:paraId="678D7BF9" w14:textId="77777777" w:rsidTr="00547111">
        <w:tc>
          <w:tcPr>
            <w:tcW w:w="2694" w:type="dxa"/>
            <w:gridSpan w:val="2"/>
            <w:tcBorders>
              <w:left w:val="single" w:sz="4" w:space="0" w:color="auto"/>
              <w:bottom w:val="single" w:sz="4" w:space="0" w:color="auto"/>
            </w:tcBorders>
          </w:tcPr>
          <w:p w14:paraId="4E5CE1B6" w14:textId="77777777" w:rsidR="00677B64" w:rsidRDefault="00677B64" w:rsidP="00677B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5E1427" w:rsidR="00677B64" w:rsidRDefault="00677B64" w:rsidP="00677B64">
            <w:pPr>
              <w:pStyle w:val="CRCoverPage"/>
              <w:spacing w:after="0"/>
              <w:ind w:left="100"/>
              <w:rPr>
                <w:noProof/>
              </w:rPr>
            </w:pPr>
            <w:r>
              <w:rPr>
                <w:noProof/>
              </w:rPr>
              <w:t>Misunderstandings, unnecessary limitation in modeling.</w:t>
            </w:r>
          </w:p>
        </w:tc>
      </w:tr>
      <w:tr w:rsidR="00677B64" w14:paraId="034AF533" w14:textId="77777777" w:rsidTr="00547111">
        <w:tc>
          <w:tcPr>
            <w:tcW w:w="2694" w:type="dxa"/>
            <w:gridSpan w:val="2"/>
          </w:tcPr>
          <w:p w14:paraId="39D9EB5B" w14:textId="77777777" w:rsidR="00677B64" w:rsidRDefault="00677B64" w:rsidP="00677B64">
            <w:pPr>
              <w:pStyle w:val="CRCoverPage"/>
              <w:spacing w:after="0"/>
              <w:rPr>
                <w:b/>
                <w:i/>
                <w:noProof/>
                <w:sz w:val="8"/>
                <w:szCs w:val="8"/>
              </w:rPr>
            </w:pPr>
          </w:p>
        </w:tc>
        <w:tc>
          <w:tcPr>
            <w:tcW w:w="6946" w:type="dxa"/>
            <w:gridSpan w:val="9"/>
          </w:tcPr>
          <w:p w14:paraId="7826CB1C" w14:textId="77777777" w:rsidR="00677B64" w:rsidRDefault="00677B64" w:rsidP="00677B64">
            <w:pPr>
              <w:pStyle w:val="CRCoverPage"/>
              <w:spacing w:after="0"/>
              <w:rPr>
                <w:noProof/>
                <w:sz w:val="8"/>
                <w:szCs w:val="8"/>
              </w:rPr>
            </w:pPr>
          </w:p>
        </w:tc>
      </w:tr>
      <w:tr w:rsidR="00677B64" w14:paraId="6A17D7AC" w14:textId="77777777" w:rsidTr="00547111">
        <w:tc>
          <w:tcPr>
            <w:tcW w:w="2694" w:type="dxa"/>
            <w:gridSpan w:val="2"/>
            <w:tcBorders>
              <w:top w:val="single" w:sz="4" w:space="0" w:color="auto"/>
              <w:left w:val="single" w:sz="4" w:space="0" w:color="auto"/>
            </w:tcBorders>
          </w:tcPr>
          <w:p w14:paraId="6DAD5B19" w14:textId="77777777" w:rsidR="00677B64" w:rsidRDefault="00677B64" w:rsidP="00677B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37FBDB" w:rsidR="00677B64" w:rsidRDefault="00677B64" w:rsidP="00677B64">
            <w:pPr>
              <w:pStyle w:val="CRCoverPage"/>
              <w:spacing w:after="0"/>
              <w:ind w:left="100"/>
              <w:rPr>
                <w:noProof/>
              </w:rPr>
            </w:pPr>
            <w:r>
              <w:rPr>
                <w:noProof/>
              </w:rPr>
              <w:t>5.2.1.1, 5.3.6, 5.3.6.1, 5.3.6.2</w:t>
            </w:r>
          </w:p>
        </w:tc>
      </w:tr>
      <w:tr w:rsidR="00677B64" w14:paraId="56E1E6C3" w14:textId="77777777" w:rsidTr="00547111">
        <w:tc>
          <w:tcPr>
            <w:tcW w:w="2694" w:type="dxa"/>
            <w:gridSpan w:val="2"/>
            <w:tcBorders>
              <w:left w:val="single" w:sz="4" w:space="0" w:color="auto"/>
            </w:tcBorders>
          </w:tcPr>
          <w:p w14:paraId="2FB9DE77" w14:textId="77777777" w:rsidR="00677B64" w:rsidRDefault="00677B64" w:rsidP="00677B64">
            <w:pPr>
              <w:pStyle w:val="CRCoverPage"/>
              <w:spacing w:after="0"/>
              <w:rPr>
                <w:b/>
                <w:i/>
                <w:noProof/>
                <w:sz w:val="8"/>
                <w:szCs w:val="8"/>
              </w:rPr>
            </w:pPr>
          </w:p>
        </w:tc>
        <w:tc>
          <w:tcPr>
            <w:tcW w:w="6946" w:type="dxa"/>
            <w:gridSpan w:val="9"/>
            <w:tcBorders>
              <w:right w:val="single" w:sz="4" w:space="0" w:color="auto"/>
            </w:tcBorders>
          </w:tcPr>
          <w:p w14:paraId="0898542D" w14:textId="77777777" w:rsidR="00677B64" w:rsidRDefault="00677B64" w:rsidP="00677B64">
            <w:pPr>
              <w:pStyle w:val="CRCoverPage"/>
              <w:spacing w:after="0"/>
              <w:rPr>
                <w:noProof/>
                <w:sz w:val="8"/>
                <w:szCs w:val="8"/>
              </w:rPr>
            </w:pPr>
          </w:p>
        </w:tc>
      </w:tr>
      <w:tr w:rsidR="00677B64" w14:paraId="76F95A8B" w14:textId="77777777" w:rsidTr="00547111">
        <w:tc>
          <w:tcPr>
            <w:tcW w:w="2694" w:type="dxa"/>
            <w:gridSpan w:val="2"/>
            <w:tcBorders>
              <w:left w:val="single" w:sz="4" w:space="0" w:color="auto"/>
            </w:tcBorders>
          </w:tcPr>
          <w:p w14:paraId="335EAB52" w14:textId="77777777" w:rsidR="00677B64" w:rsidRDefault="00677B64" w:rsidP="00677B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77B64" w:rsidRDefault="00677B64" w:rsidP="00677B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77B64" w:rsidRDefault="00677B64" w:rsidP="00677B64">
            <w:pPr>
              <w:pStyle w:val="CRCoverPage"/>
              <w:spacing w:after="0"/>
              <w:jc w:val="center"/>
              <w:rPr>
                <w:b/>
                <w:caps/>
                <w:noProof/>
              </w:rPr>
            </w:pPr>
            <w:r>
              <w:rPr>
                <w:b/>
                <w:caps/>
                <w:noProof/>
              </w:rPr>
              <w:t>N</w:t>
            </w:r>
          </w:p>
        </w:tc>
        <w:tc>
          <w:tcPr>
            <w:tcW w:w="2977" w:type="dxa"/>
            <w:gridSpan w:val="4"/>
          </w:tcPr>
          <w:p w14:paraId="304CCBCB" w14:textId="77777777" w:rsidR="00677B64" w:rsidRDefault="00677B64" w:rsidP="00677B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77B64" w:rsidRDefault="00677B64" w:rsidP="00677B64">
            <w:pPr>
              <w:pStyle w:val="CRCoverPage"/>
              <w:spacing w:after="0"/>
              <w:ind w:left="99"/>
              <w:rPr>
                <w:noProof/>
              </w:rPr>
            </w:pPr>
          </w:p>
        </w:tc>
      </w:tr>
      <w:tr w:rsidR="00677B64" w14:paraId="34ACE2EB" w14:textId="77777777" w:rsidTr="00547111">
        <w:tc>
          <w:tcPr>
            <w:tcW w:w="2694" w:type="dxa"/>
            <w:gridSpan w:val="2"/>
            <w:tcBorders>
              <w:left w:val="single" w:sz="4" w:space="0" w:color="auto"/>
            </w:tcBorders>
          </w:tcPr>
          <w:p w14:paraId="571382F3" w14:textId="77777777" w:rsidR="00677B64" w:rsidRDefault="00677B64" w:rsidP="00677B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77B64" w:rsidRDefault="00677B64" w:rsidP="00677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C11BAD" w:rsidR="00677B64" w:rsidRDefault="00677B64" w:rsidP="00677B64">
            <w:pPr>
              <w:pStyle w:val="CRCoverPage"/>
              <w:spacing w:after="0"/>
              <w:jc w:val="center"/>
              <w:rPr>
                <w:b/>
                <w:caps/>
                <w:noProof/>
              </w:rPr>
            </w:pPr>
            <w:r>
              <w:rPr>
                <w:b/>
                <w:caps/>
                <w:noProof/>
              </w:rPr>
              <w:t>X</w:t>
            </w:r>
          </w:p>
        </w:tc>
        <w:tc>
          <w:tcPr>
            <w:tcW w:w="2977" w:type="dxa"/>
            <w:gridSpan w:val="4"/>
          </w:tcPr>
          <w:p w14:paraId="7DB274D8" w14:textId="77777777" w:rsidR="00677B64" w:rsidRDefault="00677B64" w:rsidP="00677B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77B64" w:rsidRDefault="00677B64" w:rsidP="00677B64">
            <w:pPr>
              <w:pStyle w:val="CRCoverPage"/>
              <w:spacing w:after="0"/>
              <w:ind w:left="99"/>
              <w:rPr>
                <w:noProof/>
              </w:rPr>
            </w:pPr>
            <w:r>
              <w:rPr>
                <w:noProof/>
              </w:rPr>
              <w:t xml:space="preserve">TS/TR ... CR ... </w:t>
            </w:r>
          </w:p>
        </w:tc>
      </w:tr>
      <w:tr w:rsidR="00677B64" w14:paraId="446DDBAC" w14:textId="77777777" w:rsidTr="00547111">
        <w:tc>
          <w:tcPr>
            <w:tcW w:w="2694" w:type="dxa"/>
            <w:gridSpan w:val="2"/>
            <w:tcBorders>
              <w:left w:val="single" w:sz="4" w:space="0" w:color="auto"/>
            </w:tcBorders>
          </w:tcPr>
          <w:p w14:paraId="678A1AA6" w14:textId="77777777" w:rsidR="00677B64" w:rsidRDefault="00677B64" w:rsidP="00677B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77B64" w:rsidRDefault="00677B64" w:rsidP="00677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4FB468" w:rsidR="00677B64" w:rsidRDefault="00677B64" w:rsidP="00677B64">
            <w:pPr>
              <w:pStyle w:val="CRCoverPage"/>
              <w:spacing w:after="0"/>
              <w:jc w:val="center"/>
              <w:rPr>
                <w:b/>
                <w:caps/>
                <w:noProof/>
              </w:rPr>
            </w:pPr>
            <w:r>
              <w:rPr>
                <w:b/>
                <w:caps/>
                <w:noProof/>
              </w:rPr>
              <w:t>X</w:t>
            </w:r>
          </w:p>
        </w:tc>
        <w:tc>
          <w:tcPr>
            <w:tcW w:w="2977" w:type="dxa"/>
            <w:gridSpan w:val="4"/>
          </w:tcPr>
          <w:p w14:paraId="1A4306D9" w14:textId="77777777" w:rsidR="00677B64" w:rsidRDefault="00677B64" w:rsidP="00677B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77B64" w:rsidRDefault="00677B64" w:rsidP="00677B64">
            <w:pPr>
              <w:pStyle w:val="CRCoverPage"/>
              <w:spacing w:after="0"/>
              <w:ind w:left="99"/>
              <w:rPr>
                <w:noProof/>
              </w:rPr>
            </w:pPr>
            <w:r>
              <w:rPr>
                <w:noProof/>
              </w:rPr>
              <w:t xml:space="preserve">TS/TR ... CR ... </w:t>
            </w:r>
          </w:p>
        </w:tc>
      </w:tr>
      <w:tr w:rsidR="00677B64" w14:paraId="55C714D2" w14:textId="77777777" w:rsidTr="00547111">
        <w:tc>
          <w:tcPr>
            <w:tcW w:w="2694" w:type="dxa"/>
            <w:gridSpan w:val="2"/>
            <w:tcBorders>
              <w:left w:val="single" w:sz="4" w:space="0" w:color="auto"/>
            </w:tcBorders>
          </w:tcPr>
          <w:p w14:paraId="45913E62" w14:textId="77777777" w:rsidR="00677B64" w:rsidRDefault="00677B64" w:rsidP="00677B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77B64" w:rsidRDefault="00677B64" w:rsidP="00677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C8DDA9" w:rsidR="00677B64" w:rsidRDefault="00677B64" w:rsidP="00677B64">
            <w:pPr>
              <w:pStyle w:val="CRCoverPage"/>
              <w:spacing w:after="0"/>
              <w:jc w:val="center"/>
              <w:rPr>
                <w:b/>
                <w:caps/>
                <w:noProof/>
              </w:rPr>
            </w:pPr>
            <w:r>
              <w:rPr>
                <w:b/>
                <w:caps/>
                <w:noProof/>
              </w:rPr>
              <w:t>X</w:t>
            </w:r>
          </w:p>
        </w:tc>
        <w:tc>
          <w:tcPr>
            <w:tcW w:w="2977" w:type="dxa"/>
            <w:gridSpan w:val="4"/>
          </w:tcPr>
          <w:p w14:paraId="1B4FF921" w14:textId="77777777" w:rsidR="00677B64" w:rsidRDefault="00677B64" w:rsidP="00677B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77B64" w:rsidRDefault="00677B64" w:rsidP="00677B64">
            <w:pPr>
              <w:pStyle w:val="CRCoverPage"/>
              <w:spacing w:after="0"/>
              <w:ind w:left="99"/>
              <w:rPr>
                <w:noProof/>
              </w:rPr>
            </w:pPr>
            <w:r>
              <w:rPr>
                <w:noProof/>
              </w:rPr>
              <w:t xml:space="preserve">TS/TR ... CR ... </w:t>
            </w:r>
          </w:p>
        </w:tc>
      </w:tr>
      <w:tr w:rsidR="00677B64" w14:paraId="60DF82CC" w14:textId="77777777" w:rsidTr="008863B9">
        <w:tc>
          <w:tcPr>
            <w:tcW w:w="2694" w:type="dxa"/>
            <w:gridSpan w:val="2"/>
            <w:tcBorders>
              <w:left w:val="single" w:sz="4" w:space="0" w:color="auto"/>
            </w:tcBorders>
          </w:tcPr>
          <w:p w14:paraId="517696CD" w14:textId="77777777" w:rsidR="00677B64" w:rsidRDefault="00677B64" w:rsidP="00677B64">
            <w:pPr>
              <w:pStyle w:val="CRCoverPage"/>
              <w:spacing w:after="0"/>
              <w:rPr>
                <w:b/>
                <w:i/>
                <w:noProof/>
              </w:rPr>
            </w:pPr>
          </w:p>
        </w:tc>
        <w:tc>
          <w:tcPr>
            <w:tcW w:w="6946" w:type="dxa"/>
            <w:gridSpan w:val="9"/>
            <w:tcBorders>
              <w:right w:val="single" w:sz="4" w:space="0" w:color="auto"/>
            </w:tcBorders>
          </w:tcPr>
          <w:p w14:paraId="4D84207F" w14:textId="77777777" w:rsidR="00677B64" w:rsidRDefault="00677B64" w:rsidP="00677B64">
            <w:pPr>
              <w:pStyle w:val="CRCoverPage"/>
              <w:spacing w:after="0"/>
              <w:rPr>
                <w:noProof/>
              </w:rPr>
            </w:pPr>
          </w:p>
        </w:tc>
      </w:tr>
      <w:tr w:rsidR="00677B64" w14:paraId="556B87B6" w14:textId="77777777" w:rsidTr="008863B9">
        <w:tc>
          <w:tcPr>
            <w:tcW w:w="2694" w:type="dxa"/>
            <w:gridSpan w:val="2"/>
            <w:tcBorders>
              <w:left w:val="single" w:sz="4" w:space="0" w:color="auto"/>
              <w:bottom w:val="single" w:sz="4" w:space="0" w:color="auto"/>
            </w:tcBorders>
          </w:tcPr>
          <w:p w14:paraId="79A9C411" w14:textId="77777777" w:rsidR="00677B64" w:rsidRDefault="00677B64" w:rsidP="00677B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77B64" w:rsidRDefault="00677B64" w:rsidP="00677B64">
            <w:pPr>
              <w:pStyle w:val="CRCoverPage"/>
              <w:spacing w:after="0"/>
              <w:ind w:left="100"/>
              <w:rPr>
                <w:noProof/>
              </w:rPr>
            </w:pPr>
          </w:p>
        </w:tc>
      </w:tr>
      <w:tr w:rsidR="00677B64" w:rsidRPr="008863B9" w14:paraId="45BFE792" w14:textId="77777777" w:rsidTr="008863B9">
        <w:tc>
          <w:tcPr>
            <w:tcW w:w="2694" w:type="dxa"/>
            <w:gridSpan w:val="2"/>
            <w:tcBorders>
              <w:top w:val="single" w:sz="4" w:space="0" w:color="auto"/>
              <w:bottom w:val="single" w:sz="4" w:space="0" w:color="auto"/>
            </w:tcBorders>
          </w:tcPr>
          <w:p w14:paraId="194242DD" w14:textId="77777777" w:rsidR="00677B64" w:rsidRPr="008863B9" w:rsidRDefault="00677B64" w:rsidP="00677B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77B64" w:rsidRPr="008863B9" w:rsidRDefault="00677B64" w:rsidP="00677B64">
            <w:pPr>
              <w:pStyle w:val="CRCoverPage"/>
              <w:spacing w:after="0"/>
              <w:ind w:left="100"/>
              <w:rPr>
                <w:noProof/>
                <w:sz w:val="8"/>
                <w:szCs w:val="8"/>
              </w:rPr>
            </w:pPr>
          </w:p>
        </w:tc>
      </w:tr>
      <w:tr w:rsidR="00677B6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77B64" w:rsidRDefault="00677B64" w:rsidP="00677B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77B64" w:rsidRDefault="00677B64" w:rsidP="00677B6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63DEE952" w14:textId="77777777" w:rsidR="00B05F6F" w:rsidRPr="00EA6A7E" w:rsidRDefault="00B05F6F" w:rsidP="00B05F6F">
      <w:pPr>
        <w:keepNext/>
        <w:keepLines/>
        <w:tabs>
          <w:tab w:val="left" w:pos="864"/>
        </w:tabs>
        <w:spacing w:before="120"/>
        <w:ind w:left="864" w:hanging="864"/>
        <w:outlineLvl w:val="3"/>
        <w:rPr>
          <w:rFonts w:ascii="Arial" w:eastAsia="Malgun Gothic" w:hAnsi="Arial"/>
          <w:sz w:val="24"/>
        </w:rPr>
      </w:pPr>
      <w:bookmarkStart w:id="1" w:name="_Ref305749510"/>
      <w:bookmarkStart w:id="2" w:name="_Toc202523413"/>
      <w:r w:rsidRPr="00EA6A7E">
        <w:rPr>
          <w:rFonts w:ascii="Arial" w:eastAsia="Malgun Gothic" w:hAnsi="Arial"/>
          <w:sz w:val="24"/>
        </w:rPr>
        <w:t>5.2.1.1</w:t>
      </w:r>
      <w:r w:rsidRPr="00EA6A7E">
        <w:rPr>
          <w:rFonts w:ascii="Arial" w:eastAsia="Malgun Gothic" w:hAnsi="Arial"/>
          <w:sz w:val="24"/>
        </w:rPr>
        <w:tab/>
        <w:t>Description</w:t>
      </w:r>
      <w:bookmarkEnd w:id="1"/>
      <w:bookmarkEnd w:id="2"/>
    </w:p>
    <w:p w14:paraId="79A9E579" w14:textId="77777777" w:rsidR="00B05F6F" w:rsidRPr="00EA6A7E" w:rsidRDefault="00B05F6F" w:rsidP="00B05F6F">
      <w:pPr>
        <w:rPr>
          <w:rFonts w:eastAsia="Malgun Gothic"/>
        </w:rPr>
      </w:pPr>
      <w:r w:rsidRPr="00EA6A7E">
        <w:rPr>
          <w:rFonts w:eastAsia="Malgun Gothic"/>
        </w:rPr>
        <w:t>An attribute is a typed element representing a property of a class defined in (Unified Modelling Language (OMG UML), Infrastructure [1], clause 10.2.5). An element that is typed implies that the element can only refer to a constrained set of values. See OMG "Unified Modelling Language (OMG UML), Infrastructure" [1] clause 10.1.4 for more information on type.</w:t>
      </w:r>
    </w:p>
    <w:p w14:paraId="05D54860" w14:textId="77777777" w:rsidR="00B05F6F" w:rsidRPr="00EA6A7E" w:rsidRDefault="00B05F6F" w:rsidP="00B05F6F">
      <w:pPr>
        <w:rPr>
          <w:rFonts w:eastAsia="Malgun Gothic"/>
        </w:rPr>
      </w:pPr>
      <w:r w:rsidRPr="00EA6A7E">
        <w:rPr>
          <w:rFonts w:eastAsia="Malgun Gothic"/>
        </w:rPr>
        <w:t>See clauses 5.3.4 and 5.4.3 for predefined data types and user-defined data types that can apply type information to an attribute.</w:t>
      </w:r>
    </w:p>
    <w:p w14:paraId="62463043" w14:textId="77777777" w:rsidR="00B05F6F" w:rsidRPr="00EA6A7E" w:rsidRDefault="00B05F6F" w:rsidP="00B05F6F">
      <w:pPr>
        <w:rPr>
          <w:rFonts w:eastAsia="Malgun Gothic"/>
        </w:rPr>
      </w:pPr>
      <w:r w:rsidRPr="00EA6A7E">
        <w:rPr>
          <w:rFonts w:eastAsia="Malgun Gothic"/>
        </w:rPr>
        <w:t>The properties of an attribute are described by a set of attribute properties categorized as follows:</w:t>
      </w:r>
    </w:p>
    <w:p w14:paraId="39B66CAE" w14:textId="77777777" w:rsidR="00B05F6F" w:rsidRPr="00EA6A7E" w:rsidRDefault="00B05F6F" w:rsidP="00B05F6F">
      <w:pPr>
        <w:ind w:left="568" w:hanging="284"/>
        <w:rPr>
          <w:rFonts w:eastAsia="Malgun Gothic"/>
        </w:rPr>
      </w:pPr>
      <w:r w:rsidRPr="00EA6A7E">
        <w:rPr>
          <w:rFonts w:eastAsia="Malgun Gothic"/>
        </w:rPr>
        <w:t>-</w:t>
      </w:r>
      <w:r w:rsidRPr="00EA6A7E">
        <w:rPr>
          <w:rFonts w:eastAsia="Malgun Gothic"/>
        </w:rPr>
        <w:tab/>
        <w:t>Attribute properties defining valid attribute values: type, allowedValues, multiplicity, isOrdered, isUnique, isNullable, passedById.</w:t>
      </w:r>
    </w:p>
    <w:p w14:paraId="26743018" w14:textId="77777777" w:rsidR="00B05F6F" w:rsidRPr="00EA6A7E" w:rsidRDefault="00B05F6F" w:rsidP="00B05F6F">
      <w:pPr>
        <w:ind w:left="568" w:hanging="284"/>
        <w:rPr>
          <w:rFonts w:eastAsia="Malgun Gothic"/>
        </w:rPr>
      </w:pPr>
      <w:r w:rsidRPr="00EA6A7E">
        <w:rPr>
          <w:rFonts w:eastAsia="Malgun Gothic"/>
        </w:rPr>
        <w:t>-</w:t>
      </w:r>
      <w:r w:rsidRPr="00EA6A7E">
        <w:rPr>
          <w:rFonts w:eastAsia="Malgun Gothic"/>
        </w:rPr>
        <w:tab/>
        <w:t>Attribute properties defining valid interactions of managers and agents with attributes values: isInvariant, isWritable, isReadable, isNotifyable, defaultValue.</w:t>
      </w:r>
    </w:p>
    <w:p w14:paraId="5265DD3D" w14:textId="77777777" w:rsidR="00B05F6F" w:rsidRPr="00EA6A7E" w:rsidRDefault="00B05F6F" w:rsidP="00B05F6F">
      <w:pPr>
        <w:ind w:left="568" w:hanging="284"/>
        <w:rPr>
          <w:rFonts w:eastAsia="Malgun Gothic"/>
          <w:lang w:val="fr-FR"/>
        </w:rPr>
      </w:pPr>
      <w:r w:rsidRPr="00EA6A7E">
        <w:rPr>
          <w:rFonts w:eastAsia="Malgun Gothic"/>
          <w:lang w:val="fr-FR"/>
        </w:rPr>
        <w:t>-</w:t>
      </w:r>
      <w:r w:rsidRPr="00EA6A7E">
        <w:rPr>
          <w:rFonts w:eastAsia="Malgun Gothic"/>
          <w:lang w:val="fr-FR"/>
        </w:rPr>
        <w:tab/>
        <w:t>Other attribute properties: documentation, supportQualifier.</w:t>
      </w:r>
    </w:p>
    <w:p w14:paraId="28E542CE" w14:textId="77777777" w:rsidR="00B05F6F" w:rsidRPr="00EA6A7E" w:rsidRDefault="00B05F6F" w:rsidP="00B05F6F">
      <w:pPr>
        <w:rPr>
          <w:rFonts w:eastAsia="Malgun Gothic"/>
        </w:rPr>
      </w:pPr>
      <w:r w:rsidRPr="00EA6A7E">
        <w:rPr>
          <w:rFonts w:eastAsia="Malgun Gothic"/>
        </w:rPr>
        <w:t>The following tables provide definitions for the attributes of the three categories.</w:t>
      </w:r>
    </w:p>
    <w:p w14:paraId="7E40A3E9" w14:textId="77777777" w:rsidR="00B05F6F" w:rsidRPr="00EA6A7E" w:rsidRDefault="00B05F6F" w:rsidP="00B05F6F">
      <w:pPr>
        <w:keepNext/>
        <w:keepLines/>
        <w:spacing w:before="60"/>
        <w:jc w:val="center"/>
        <w:rPr>
          <w:rFonts w:ascii="Arial" w:eastAsia="Malgun Gothic" w:hAnsi="Arial"/>
          <w:b/>
        </w:rPr>
      </w:pPr>
      <w:bookmarkStart w:id="3" w:name="_CRTable5_2_1_11"/>
      <w:r w:rsidRPr="00EA6A7E">
        <w:rPr>
          <w:rFonts w:ascii="Arial" w:eastAsia="Malgun Gothic" w:hAnsi="Arial"/>
          <w:b/>
        </w:rPr>
        <w:lastRenderedPageBreak/>
        <w:t xml:space="preserve">Table </w:t>
      </w:r>
      <w:bookmarkEnd w:id="3"/>
      <w:r w:rsidRPr="00EA6A7E">
        <w:rPr>
          <w:rFonts w:ascii="Arial" w:eastAsia="Malgun Gothic" w:hAnsi="Arial"/>
          <w:b/>
        </w:rPr>
        <w:t>5.2.1.1-</w:t>
      </w:r>
      <w:r w:rsidRPr="00EA6A7E">
        <w:rPr>
          <w:rFonts w:ascii="Arial" w:eastAsia="Malgun Gothic" w:hAnsi="Arial"/>
          <w:b/>
          <w:noProof/>
        </w:rPr>
        <w:t>1</w:t>
      </w:r>
      <w:r w:rsidRPr="00EA6A7E">
        <w:rPr>
          <w:rFonts w:ascii="Arial" w:eastAsia="Malgun Gothic" w:hAnsi="Arial"/>
          <w:b/>
        </w:rP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B05F6F" w:rsidRPr="00EA6A7E" w14:paraId="73AA7722" w14:textId="77777777" w:rsidTr="00162CF5">
        <w:tc>
          <w:tcPr>
            <w:tcW w:w="1668" w:type="dxa"/>
            <w:shd w:val="clear" w:color="auto" w:fill="CCCCCC"/>
          </w:tcPr>
          <w:p w14:paraId="10DD2200"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Property name</w:t>
            </w:r>
          </w:p>
        </w:tc>
        <w:tc>
          <w:tcPr>
            <w:tcW w:w="5811" w:type="dxa"/>
            <w:shd w:val="clear" w:color="auto" w:fill="CCCCCC"/>
          </w:tcPr>
          <w:p w14:paraId="0E6E1353"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Description</w:t>
            </w:r>
          </w:p>
        </w:tc>
        <w:tc>
          <w:tcPr>
            <w:tcW w:w="2127" w:type="dxa"/>
            <w:shd w:val="clear" w:color="auto" w:fill="CCCCCC"/>
          </w:tcPr>
          <w:p w14:paraId="2FE808E8"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Legal values</w:t>
            </w:r>
          </w:p>
        </w:tc>
      </w:tr>
      <w:tr w:rsidR="00B05F6F" w:rsidRPr="00EA6A7E" w14:paraId="19C5A8B7" w14:textId="77777777" w:rsidTr="00162CF5">
        <w:tc>
          <w:tcPr>
            <w:tcW w:w="1668" w:type="dxa"/>
          </w:tcPr>
          <w:p w14:paraId="6DA93ECC"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type</w:t>
            </w:r>
          </w:p>
        </w:tc>
        <w:tc>
          <w:tcPr>
            <w:tcW w:w="5811" w:type="dxa"/>
          </w:tcPr>
          <w:p w14:paraId="10DB043C"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Refers to </w:t>
            </w:r>
            <w:ins w:id="4" w:author="balazs163" w:date="2025-09-30T16:22:00Z" w16du:dateUtc="2025-09-30T14:22:00Z">
              <w:r>
                <w:rPr>
                  <w:rFonts w:ascii="Arial" w:eastAsia="Malgun Gothic" w:hAnsi="Arial"/>
                  <w:sz w:val="18"/>
                </w:rPr>
                <w:t xml:space="preserve">one or more </w:t>
              </w:r>
            </w:ins>
            <w:del w:id="5" w:author="balazs163" w:date="2025-09-30T16:22:00Z" w16du:dateUtc="2025-09-30T14:22:00Z">
              <w:r w:rsidRPr="00EA6A7E" w:rsidDel="00AB4DA6">
                <w:rPr>
                  <w:rFonts w:ascii="Arial" w:eastAsia="Malgun Gothic" w:hAnsi="Arial"/>
                  <w:sz w:val="18"/>
                </w:rPr>
                <w:delText xml:space="preserve">a </w:delText>
              </w:r>
            </w:del>
            <w:r w:rsidRPr="00EA6A7E">
              <w:rPr>
                <w:rFonts w:ascii="Arial" w:eastAsia="Malgun Gothic" w:hAnsi="Arial"/>
                <w:sz w:val="18"/>
              </w:rPr>
              <w:t>predefined (</w:t>
            </w:r>
            <w:del w:id="6" w:author="balazs163" w:date="2025-09-15T18:09:00Z" w16du:dateUtc="2025-09-15T16:09:00Z">
              <w:r w:rsidRPr="00EA6A7E" w:rsidDel="00A4782B">
                <w:rPr>
                  <w:rFonts w:ascii="Arial" w:eastAsia="Malgun Gothic" w:hAnsi="Arial"/>
                  <w:sz w:val="18"/>
                </w:rPr>
                <w:delText>sub</w:delText>
              </w:r>
            </w:del>
            <w:r w:rsidRPr="00EA6A7E">
              <w:rPr>
                <w:rFonts w:ascii="Arial" w:eastAsia="Malgun Gothic" w:hAnsi="Arial"/>
                <w:sz w:val="18"/>
              </w:rPr>
              <w:t>clause 5.4.3)</w:t>
            </w:r>
            <w:ins w:id="7" w:author="balazs163" w:date="2025-09-15T18:05:00Z" w16du:dateUtc="2025-09-15T16:05:00Z">
              <w:r>
                <w:rPr>
                  <w:rFonts w:ascii="Arial" w:eastAsia="Malgun Gothic" w:hAnsi="Arial"/>
                  <w:sz w:val="18"/>
                </w:rPr>
                <w:t>,</w:t>
              </w:r>
            </w:ins>
            <w:del w:id="8" w:author="balazs163" w:date="2025-09-15T18:05:00Z" w16du:dateUtc="2025-09-15T16:05:00Z">
              <w:r w:rsidRPr="00EA6A7E" w:rsidDel="00EA6A7E">
                <w:rPr>
                  <w:rFonts w:ascii="Arial" w:eastAsia="Malgun Gothic" w:hAnsi="Arial"/>
                  <w:sz w:val="18"/>
                </w:rPr>
                <w:delText xml:space="preserve"> or</w:delText>
              </w:r>
            </w:del>
            <w:r w:rsidRPr="00EA6A7E">
              <w:rPr>
                <w:rFonts w:ascii="Arial" w:eastAsia="Malgun Gothic" w:hAnsi="Arial"/>
                <w:sz w:val="18"/>
              </w:rPr>
              <w:t xml:space="preserve"> user defined data type</w:t>
            </w:r>
            <w:ins w:id="9" w:author="balazs163" w:date="2025-09-30T16:22:00Z" w16du:dateUtc="2025-09-30T14:22:00Z">
              <w:r>
                <w:rPr>
                  <w:rFonts w:ascii="Arial" w:eastAsia="Malgun Gothic" w:hAnsi="Arial"/>
                  <w:sz w:val="18"/>
                </w:rPr>
                <w:t>s</w:t>
              </w:r>
            </w:ins>
            <w:r w:rsidRPr="00EA6A7E">
              <w:rPr>
                <w:rFonts w:ascii="Arial" w:eastAsia="Malgun Gothic" w:hAnsi="Arial"/>
                <w:sz w:val="18"/>
              </w:rPr>
              <w:t xml:space="preserve"> (</w:t>
            </w:r>
            <w:del w:id="10" w:author="balazs163" w:date="2025-09-15T18:06:00Z" w16du:dateUtc="2025-09-15T16:06:00Z">
              <w:r w:rsidRPr="00EA6A7E" w:rsidDel="00EA6A7E">
                <w:rPr>
                  <w:rFonts w:ascii="Arial" w:eastAsia="Malgun Gothic" w:hAnsi="Arial"/>
                  <w:sz w:val="18"/>
                </w:rPr>
                <w:delText xml:space="preserve">section </w:delText>
              </w:r>
            </w:del>
            <w:ins w:id="11" w:author="balazs163" w:date="2025-09-15T18:06:00Z" w16du:dateUtc="2025-09-15T16:06:00Z">
              <w:r>
                <w:rPr>
                  <w:rFonts w:ascii="Arial" w:eastAsia="Malgun Gothic" w:hAnsi="Arial"/>
                  <w:sz w:val="18"/>
                </w:rPr>
                <w:t>clause</w:t>
              </w:r>
              <w:r w:rsidRPr="00EA6A7E">
                <w:rPr>
                  <w:rFonts w:ascii="Arial" w:eastAsia="Malgun Gothic" w:hAnsi="Arial"/>
                  <w:sz w:val="18"/>
                </w:rPr>
                <w:t xml:space="preserve"> </w:t>
              </w:r>
            </w:ins>
            <w:r w:rsidRPr="00EA6A7E">
              <w:rPr>
                <w:rFonts w:ascii="Arial" w:eastAsia="Malgun Gothic" w:hAnsi="Arial"/>
                <w:sz w:val="18"/>
              </w:rPr>
              <w:t>5.3.4)</w:t>
            </w:r>
            <w:ins w:id="12" w:author="balazs163" w:date="2025-09-15T18:05:00Z" w16du:dateUtc="2025-09-15T16:05:00Z">
              <w:r>
                <w:rPr>
                  <w:rFonts w:ascii="Arial" w:eastAsia="Malgun Gothic" w:hAnsi="Arial"/>
                  <w:sz w:val="18"/>
                </w:rPr>
                <w:t>, or enumeration</w:t>
              </w:r>
            </w:ins>
            <w:ins w:id="13" w:author="balazs163" w:date="2025-09-30T16:23:00Z" w16du:dateUtc="2025-09-30T14:23:00Z">
              <w:r>
                <w:rPr>
                  <w:rFonts w:ascii="Arial" w:eastAsia="Malgun Gothic" w:hAnsi="Arial"/>
                  <w:sz w:val="18"/>
                </w:rPr>
                <w:t>s</w:t>
              </w:r>
            </w:ins>
            <w:ins w:id="14" w:author="balazs163" w:date="2025-09-15T18:05:00Z" w16du:dateUtc="2025-09-15T16:05:00Z">
              <w:r>
                <w:rPr>
                  <w:rFonts w:ascii="Arial" w:eastAsia="Malgun Gothic" w:hAnsi="Arial"/>
                  <w:sz w:val="18"/>
                </w:rPr>
                <w:t xml:space="preserve"> (clause </w:t>
              </w:r>
            </w:ins>
            <w:ins w:id="15" w:author="balazs163" w:date="2025-09-15T18:10:00Z" w16du:dateUtc="2025-09-15T16:10:00Z">
              <w:r>
                <w:rPr>
                  <w:rFonts w:ascii="Arial" w:eastAsia="Malgun Gothic" w:hAnsi="Arial"/>
                  <w:sz w:val="18"/>
                </w:rPr>
                <w:t>5.3.5</w:t>
              </w:r>
            </w:ins>
            <w:ins w:id="16" w:author="balazs163" w:date="2025-09-15T18:05:00Z" w16du:dateUtc="2025-09-15T16:05:00Z">
              <w:r>
                <w:rPr>
                  <w:rFonts w:ascii="Arial" w:eastAsia="Malgun Gothic" w:hAnsi="Arial"/>
                  <w:sz w:val="18"/>
                </w:rPr>
                <w:t>) or a choice</w:t>
              </w:r>
            </w:ins>
            <w:ins w:id="17" w:author="balazs163" w:date="2025-09-30T16:23:00Z" w16du:dateUtc="2025-09-30T14:23:00Z">
              <w:r>
                <w:rPr>
                  <w:rFonts w:ascii="Arial" w:eastAsia="Malgun Gothic" w:hAnsi="Arial"/>
                  <w:sz w:val="18"/>
                </w:rPr>
                <w:t>s</w:t>
              </w:r>
            </w:ins>
            <w:ins w:id="18" w:author="balazs163" w:date="2025-09-15T18:06:00Z" w16du:dateUtc="2025-09-15T16:06:00Z">
              <w:r>
                <w:rPr>
                  <w:rFonts w:ascii="Arial" w:eastAsia="Malgun Gothic" w:hAnsi="Arial"/>
                  <w:sz w:val="18"/>
                </w:rPr>
                <w:t xml:space="preserve"> (cl</w:t>
              </w:r>
            </w:ins>
            <w:ins w:id="19" w:author="balazs163" w:date="2025-09-15T18:09:00Z" w16du:dateUtc="2025-09-15T16:09:00Z">
              <w:r>
                <w:rPr>
                  <w:rFonts w:ascii="Arial" w:eastAsia="Malgun Gothic" w:hAnsi="Arial"/>
                  <w:sz w:val="18"/>
                </w:rPr>
                <w:t>a</w:t>
              </w:r>
            </w:ins>
            <w:ins w:id="20" w:author="balazs163" w:date="2025-09-15T18:06:00Z" w16du:dateUtc="2025-09-15T16:06:00Z">
              <w:r>
                <w:rPr>
                  <w:rFonts w:ascii="Arial" w:eastAsia="Malgun Gothic" w:hAnsi="Arial"/>
                  <w:sz w:val="18"/>
                </w:rPr>
                <w:t>use</w:t>
              </w:r>
            </w:ins>
            <w:ins w:id="21" w:author="balazs163" w:date="2025-09-15T18:09:00Z" w16du:dateUtc="2025-09-15T16:09:00Z">
              <w:r>
                <w:rPr>
                  <w:rFonts w:ascii="Arial" w:eastAsia="Malgun Gothic" w:hAnsi="Arial"/>
                  <w:sz w:val="18"/>
                </w:rPr>
                <w:t xml:space="preserve"> 5</w:t>
              </w:r>
            </w:ins>
            <w:ins w:id="22" w:author="balazs163" w:date="2025-09-15T18:10:00Z" w16du:dateUtc="2025-09-15T16:10:00Z">
              <w:r>
                <w:rPr>
                  <w:rFonts w:ascii="Arial" w:eastAsia="Malgun Gothic" w:hAnsi="Arial"/>
                  <w:sz w:val="18"/>
                </w:rPr>
                <w:t>.3.6</w:t>
              </w:r>
            </w:ins>
            <w:ins w:id="23" w:author="balazs163" w:date="2025-09-15T18:09:00Z" w16du:dateUtc="2025-09-15T16:09:00Z">
              <w:r>
                <w:rPr>
                  <w:rFonts w:ascii="Arial" w:eastAsia="Malgun Gothic" w:hAnsi="Arial"/>
                  <w:sz w:val="18"/>
                </w:rPr>
                <w:t>)</w:t>
              </w:r>
            </w:ins>
            <w:r w:rsidRPr="00EA6A7E">
              <w:rPr>
                <w:rFonts w:ascii="Arial" w:eastAsia="Malgun Gothic" w:hAnsi="Arial"/>
                <w:sz w:val="18"/>
              </w:rPr>
              <w:t xml:space="preserve">. See also subclause 7.3.44 of OMG "Unified Modelling Language (OMG UML), Superstructure" </w:t>
            </w:r>
            <w:r w:rsidRPr="00EA6A7E">
              <w:rPr>
                <w:rFonts w:ascii="Arial" w:eastAsia="Malgun Gothic" w:hAnsi="Arial"/>
                <w:sz w:val="18"/>
                <w:lang w:val="en-US"/>
              </w:rPr>
              <w:t>[2]</w:t>
            </w:r>
            <w:r w:rsidRPr="00EA6A7E">
              <w:rPr>
                <w:rFonts w:ascii="Arial" w:eastAsia="Malgun Gothic" w:hAnsi="Arial"/>
                <w:sz w:val="18"/>
              </w:rPr>
              <w:t>, inherited from StructuralFeature.</w:t>
            </w:r>
          </w:p>
        </w:tc>
        <w:tc>
          <w:tcPr>
            <w:tcW w:w="2127" w:type="dxa"/>
          </w:tcPr>
          <w:p w14:paraId="3D3E2978"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N/A</w:t>
            </w:r>
          </w:p>
          <w:p w14:paraId="14C9B8DD" w14:textId="77777777" w:rsidR="00B05F6F" w:rsidRPr="00EA6A7E" w:rsidRDefault="00B05F6F" w:rsidP="00162CF5">
            <w:pPr>
              <w:keepNext/>
              <w:keepLines/>
              <w:spacing w:after="0"/>
              <w:rPr>
                <w:rFonts w:ascii="Arial" w:eastAsia="Malgun Gothic" w:hAnsi="Arial"/>
                <w:sz w:val="18"/>
              </w:rPr>
            </w:pPr>
          </w:p>
        </w:tc>
      </w:tr>
      <w:tr w:rsidR="00B05F6F" w:rsidRPr="00EA6A7E" w14:paraId="371594E2" w14:textId="77777777" w:rsidTr="00162CF5">
        <w:tc>
          <w:tcPr>
            <w:tcW w:w="1668" w:type="dxa"/>
          </w:tcPr>
          <w:p w14:paraId="4EE6315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allowedValues</w:t>
            </w:r>
          </w:p>
        </w:tc>
        <w:tc>
          <w:tcPr>
            <w:tcW w:w="5811" w:type="dxa"/>
          </w:tcPr>
          <w:p w14:paraId="6FFF0382" w14:textId="77777777" w:rsidR="00B05F6F" w:rsidRPr="00EA6A7E" w:rsidRDefault="00B05F6F" w:rsidP="00162CF5">
            <w:pPr>
              <w:keepNext/>
              <w:keepLines/>
              <w:spacing w:after="0"/>
              <w:rPr>
                <w:rFonts w:eastAsia="Malgun Gothic"/>
              </w:rPr>
            </w:pPr>
            <w:r w:rsidRPr="00EA6A7E">
              <w:rPr>
                <w:rFonts w:ascii="Arial" w:eastAsia="Malgun Gothic" w:hAnsi="Arial"/>
                <w:sz w:val="18"/>
              </w:rPr>
              <w:t xml:space="preserve">Specifies restrictions to the data type defined by type. This property is useful when no dedicated data type, that includes the restriction, shall be defined. If there are no restrictions beyond what the data type includes, the property shall be omitted from the attribute description. </w:t>
            </w:r>
          </w:p>
        </w:tc>
        <w:tc>
          <w:tcPr>
            <w:tcW w:w="2127" w:type="dxa"/>
          </w:tcPr>
          <w:p w14:paraId="2536819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Dependent on type</w:t>
            </w:r>
          </w:p>
        </w:tc>
      </w:tr>
      <w:tr w:rsidR="00B05F6F" w:rsidRPr="00EA6A7E" w14:paraId="43D66F0D" w14:textId="77777777" w:rsidTr="00162CF5">
        <w:tc>
          <w:tcPr>
            <w:tcW w:w="1668" w:type="dxa"/>
          </w:tcPr>
          <w:p w14:paraId="51FD6995"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defaultValue</w:t>
            </w:r>
          </w:p>
        </w:tc>
        <w:tc>
          <w:tcPr>
            <w:tcW w:w="5811" w:type="dxa"/>
          </w:tcPr>
          <w:p w14:paraId="01C85DE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Identifies a value at specification time that is used at object creation time under conditions defined in Annex B.</w:t>
            </w:r>
          </w:p>
          <w:p w14:paraId="7EC772E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there is no defined default value, the property shall be omitted from the attribute description or specified as ‘defaultValue: None.’.</w:t>
            </w:r>
          </w:p>
        </w:tc>
        <w:tc>
          <w:tcPr>
            <w:tcW w:w="2127" w:type="dxa"/>
          </w:tcPr>
          <w:p w14:paraId="448F2DA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None (default) or a value that is dependent on allowedValues</w:t>
            </w:r>
          </w:p>
        </w:tc>
      </w:tr>
      <w:tr w:rsidR="00B05F6F" w:rsidRPr="00EA6A7E" w14:paraId="46CC68CE" w14:textId="77777777" w:rsidTr="00162CF5">
        <w:tc>
          <w:tcPr>
            <w:tcW w:w="1668" w:type="dxa"/>
          </w:tcPr>
          <w:p w14:paraId="146F1F57"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multiplicity</w:t>
            </w:r>
          </w:p>
        </w:tc>
        <w:tc>
          <w:tcPr>
            <w:tcW w:w="5811" w:type="dxa"/>
          </w:tcPr>
          <w:p w14:paraId="0612096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Defines the number of values the attribute can simultaneously have. See subclause 7.3.44 of OMG "Unified Modelling Language (OMG UML), Superstructure" </w:t>
            </w:r>
            <w:r w:rsidRPr="00EA6A7E">
              <w:rPr>
                <w:rFonts w:ascii="Arial" w:eastAsia="Malgun Gothic" w:hAnsi="Arial"/>
                <w:sz w:val="18"/>
                <w:lang w:val="en-US"/>
              </w:rPr>
              <w:t>[2]</w:t>
            </w:r>
            <w:r w:rsidRPr="00EA6A7E">
              <w:rPr>
                <w:rFonts w:ascii="Arial" w:eastAsia="Malgun Gothic" w:hAnsi="Arial"/>
                <w:sz w:val="18"/>
              </w:rPr>
              <w:t>; inherited from StructuralFeature.</w:t>
            </w:r>
          </w:p>
        </w:tc>
        <w:tc>
          <w:tcPr>
            <w:tcW w:w="2127" w:type="dxa"/>
          </w:tcPr>
          <w:p w14:paraId="7CFE6743"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See 5.2.8 Default is 1</w:t>
            </w:r>
          </w:p>
        </w:tc>
      </w:tr>
      <w:tr w:rsidR="00B05F6F" w:rsidRPr="00EA6A7E" w14:paraId="17211B79" w14:textId="77777777" w:rsidTr="00162CF5">
        <w:tc>
          <w:tcPr>
            <w:tcW w:w="1668" w:type="dxa"/>
          </w:tcPr>
          <w:p w14:paraId="2ADD7D3B"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isOrdered</w:t>
            </w:r>
          </w:p>
        </w:tc>
        <w:tc>
          <w:tcPr>
            <w:tcW w:w="5811" w:type="dxa"/>
          </w:tcPr>
          <w:p w14:paraId="0E1A047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For a multi-valued multiplicity, this specifies if the values of this attribute instance are sequentially ordered. See subclause 7.3.44 and its Table 7.1 of OMG "Unified Modelling Language (OMG UML), Superstructure" [2].</w:t>
            </w:r>
          </w:p>
          <w:p w14:paraId="172A46B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4BE87DA7"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False (default)</w:t>
            </w:r>
          </w:p>
          <w:p w14:paraId="312943F7" w14:textId="77777777" w:rsidR="00B05F6F" w:rsidRPr="00EA6A7E" w:rsidRDefault="00B05F6F" w:rsidP="00162CF5">
            <w:pPr>
              <w:keepNext/>
              <w:keepLines/>
              <w:spacing w:after="0"/>
              <w:rPr>
                <w:rFonts w:ascii="Arial" w:eastAsia="Malgun Gothic" w:hAnsi="Arial"/>
                <w:sz w:val="18"/>
              </w:rPr>
            </w:pPr>
          </w:p>
        </w:tc>
      </w:tr>
      <w:tr w:rsidR="00B05F6F" w:rsidRPr="00EA6A7E" w14:paraId="0712F72B" w14:textId="77777777" w:rsidTr="00162CF5">
        <w:tc>
          <w:tcPr>
            <w:tcW w:w="1668" w:type="dxa"/>
          </w:tcPr>
          <w:p w14:paraId="6C27A208"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isUnique</w:t>
            </w:r>
          </w:p>
        </w:tc>
        <w:tc>
          <w:tcPr>
            <w:tcW w:w="5811" w:type="dxa"/>
          </w:tcPr>
          <w:p w14:paraId="47800C2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For a multi-valued multiplicity, this specifies if the values of this attribute instance are unique (i.e., no duplicate attribute values). See subclause 7.3.44 and its Table 7.1 of OMG "Unified Modelling Language (OMG UML), Superstructure" [2].</w:t>
            </w:r>
          </w:p>
          <w:p w14:paraId="165E5EA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3D62E305"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(default), False</w:t>
            </w:r>
          </w:p>
          <w:p w14:paraId="15AC1E4C" w14:textId="77777777" w:rsidR="00B05F6F" w:rsidRPr="00EA6A7E" w:rsidRDefault="00B05F6F" w:rsidP="00162CF5">
            <w:pPr>
              <w:keepNext/>
              <w:keepLines/>
              <w:spacing w:after="0"/>
              <w:rPr>
                <w:rFonts w:ascii="Arial" w:eastAsia="Malgun Gothic" w:hAnsi="Arial"/>
                <w:sz w:val="18"/>
              </w:rPr>
            </w:pPr>
          </w:p>
        </w:tc>
      </w:tr>
      <w:tr w:rsidR="00B05F6F" w:rsidRPr="00EA6A7E" w14:paraId="7BBE98B1" w14:textId="77777777" w:rsidTr="00162CF5">
        <w:tc>
          <w:tcPr>
            <w:tcW w:w="1668" w:type="dxa"/>
          </w:tcPr>
          <w:p w14:paraId="7DA0F0E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isNullable</w:t>
            </w:r>
          </w:p>
        </w:tc>
        <w:tc>
          <w:tcPr>
            <w:tcW w:w="5811" w:type="dxa"/>
          </w:tcPr>
          <w:p w14:paraId="2245D3C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Identifies if an attribute can carry no information. The implied meaning of carrying “no information” is context sensitive and is not defined in this Model Repertoire.</w:t>
            </w:r>
          </w:p>
          <w:p w14:paraId="6BDA9D2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3CCC114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False (default)</w:t>
            </w:r>
          </w:p>
        </w:tc>
      </w:tr>
      <w:tr w:rsidR="00B05F6F" w:rsidRPr="00EA6A7E" w14:paraId="024021A5" w14:textId="77777777" w:rsidTr="00162CF5">
        <w:tc>
          <w:tcPr>
            <w:tcW w:w="1668" w:type="dxa"/>
            <w:tcBorders>
              <w:top w:val="single" w:sz="6" w:space="0" w:color="auto"/>
              <w:left w:val="single" w:sz="4" w:space="0" w:color="auto"/>
              <w:bottom w:val="single" w:sz="6" w:space="0" w:color="auto"/>
              <w:right w:val="single" w:sz="6" w:space="0" w:color="auto"/>
            </w:tcBorders>
          </w:tcPr>
          <w:p w14:paraId="59F4B35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passedById</w:t>
            </w:r>
          </w:p>
        </w:tc>
        <w:tc>
          <w:tcPr>
            <w:tcW w:w="5811" w:type="dxa"/>
            <w:tcBorders>
              <w:top w:val="single" w:sz="6" w:space="0" w:color="auto"/>
              <w:left w:val="single" w:sz="6" w:space="0" w:color="auto"/>
              <w:bottom w:val="single" w:sz="6" w:space="0" w:color="auto"/>
              <w:right w:val="single" w:sz="6" w:space="0" w:color="auto"/>
            </w:tcBorders>
          </w:tcPr>
          <w:p w14:paraId="1B90DFF5"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Usage of the value False is deprecated.</w:t>
            </w:r>
          </w:p>
          <w:p w14:paraId="1FEC7B3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The property is only applicable to attributes related to roles, for other attributes it has no significance,</w:t>
            </w:r>
          </w:p>
          <w:p w14:paraId="4E3EE1B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See Table 5.2.9.1-1: passedById property</w:t>
            </w:r>
          </w:p>
          <w:p w14:paraId="5D650370" w14:textId="77777777" w:rsidR="00B05F6F" w:rsidRPr="00EA6A7E" w:rsidRDefault="00B05F6F" w:rsidP="00162CF5">
            <w:pPr>
              <w:keepNext/>
              <w:keepLines/>
              <w:spacing w:after="0"/>
              <w:rPr>
                <w:rFonts w:ascii="Arial" w:eastAsia="Malgun Gothic" w:hAnsi="Arial"/>
                <w:sz w:val="18"/>
              </w:rPr>
            </w:pPr>
          </w:p>
        </w:tc>
        <w:tc>
          <w:tcPr>
            <w:tcW w:w="2127" w:type="dxa"/>
            <w:tcBorders>
              <w:top w:val="single" w:sz="6" w:space="0" w:color="auto"/>
              <w:left w:val="single" w:sz="6" w:space="0" w:color="auto"/>
              <w:bottom w:val="single" w:sz="6" w:space="0" w:color="auto"/>
              <w:right w:val="single" w:sz="4" w:space="0" w:color="auto"/>
            </w:tcBorders>
          </w:tcPr>
          <w:p w14:paraId="0741CC1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True(default), False </w:t>
            </w:r>
          </w:p>
        </w:tc>
      </w:tr>
      <w:tr w:rsidR="00B05F6F" w:rsidRPr="00EA6A7E" w14:paraId="60BC03F3" w14:textId="77777777" w:rsidTr="00162CF5">
        <w:tc>
          <w:tcPr>
            <w:tcW w:w="1668" w:type="dxa"/>
            <w:tcBorders>
              <w:top w:val="single" w:sz="6" w:space="0" w:color="auto"/>
              <w:left w:val="single" w:sz="4" w:space="0" w:color="auto"/>
              <w:bottom w:val="single" w:sz="4" w:space="0" w:color="auto"/>
              <w:right w:val="single" w:sz="6" w:space="0" w:color="auto"/>
            </w:tcBorders>
          </w:tcPr>
          <w:p w14:paraId="715777C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lifecycleStatus</w:t>
            </w:r>
          </w:p>
        </w:tc>
        <w:tc>
          <w:tcPr>
            <w:tcW w:w="5811" w:type="dxa"/>
            <w:tcBorders>
              <w:top w:val="single" w:sz="6" w:space="0" w:color="auto"/>
              <w:left w:val="single" w:sz="6" w:space="0" w:color="auto"/>
              <w:bottom w:val="single" w:sz="4" w:space="0" w:color="auto"/>
              <w:right w:val="single" w:sz="6" w:space="0" w:color="auto"/>
            </w:tcBorders>
          </w:tcPr>
          <w:p w14:paraId="439A058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See Table 5.2.11.1-1</w:t>
            </w:r>
          </w:p>
        </w:tc>
        <w:tc>
          <w:tcPr>
            <w:tcW w:w="2127" w:type="dxa"/>
            <w:tcBorders>
              <w:top w:val="single" w:sz="6" w:space="0" w:color="auto"/>
              <w:left w:val="single" w:sz="6" w:space="0" w:color="auto"/>
              <w:bottom w:val="single" w:sz="4" w:space="0" w:color="auto"/>
              <w:right w:val="single" w:sz="4" w:space="0" w:color="auto"/>
            </w:tcBorders>
          </w:tcPr>
          <w:p w14:paraId="06D2D18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Current (default), Deprecated</w:t>
            </w:r>
          </w:p>
        </w:tc>
      </w:tr>
    </w:tbl>
    <w:p w14:paraId="27F06310" w14:textId="77777777" w:rsidR="00B05F6F" w:rsidRPr="00EA6A7E" w:rsidRDefault="00B05F6F" w:rsidP="00B05F6F">
      <w:pPr>
        <w:rPr>
          <w:rFonts w:eastAsia="Malgun Gothic"/>
        </w:rPr>
      </w:pPr>
    </w:p>
    <w:p w14:paraId="4C1511DC" w14:textId="77777777" w:rsidR="00B05F6F" w:rsidRPr="00EA6A7E" w:rsidRDefault="00B05F6F" w:rsidP="00B05F6F">
      <w:pPr>
        <w:keepNext/>
        <w:keepLines/>
        <w:spacing w:before="60"/>
        <w:jc w:val="center"/>
        <w:rPr>
          <w:rFonts w:ascii="Arial" w:eastAsia="Malgun Gothic" w:hAnsi="Arial"/>
          <w:b/>
        </w:rPr>
      </w:pPr>
      <w:bookmarkStart w:id="24" w:name="_CRTable5_2_1_12"/>
      <w:r w:rsidRPr="00EA6A7E">
        <w:rPr>
          <w:rFonts w:ascii="Arial" w:eastAsia="Malgun Gothic" w:hAnsi="Arial"/>
          <w:b/>
        </w:rPr>
        <w:lastRenderedPageBreak/>
        <w:t xml:space="preserve">Table </w:t>
      </w:r>
      <w:bookmarkEnd w:id="24"/>
      <w:r w:rsidRPr="00EA6A7E">
        <w:rPr>
          <w:rFonts w:ascii="Arial" w:eastAsia="Malgun Gothic" w:hAnsi="Arial"/>
          <w:b/>
        </w:rPr>
        <w:t>5.2.1.1-</w:t>
      </w:r>
      <w:r w:rsidRPr="00EA6A7E">
        <w:rPr>
          <w:rFonts w:ascii="Arial" w:eastAsia="Malgun Gothic" w:hAnsi="Arial"/>
          <w:b/>
          <w:noProof/>
        </w:rPr>
        <w:t>2</w:t>
      </w:r>
      <w:r w:rsidRPr="00EA6A7E">
        <w:rPr>
          <w:rFonts w:ascii="Arial" w:eastAsia="Malgun Gothic" w:hAnsi="Arial"/>
          <w:b/>
        </w:rP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B05F6F" w:rsidRPr="00EA6A7E" w14:paraId="60860BDC" w14:textId="77777777" w:rsidTr="00162CF5">
        <w:tc>
          <w:tcPr>
            <w:tcW w:w="1668" w:type="dxa"/>
            <w:shd w:val="clear" w:color="auto" w:fill="CCCCCC"/>
          </w:tcPr>
          <w:p w14:paraId="5F5B15D6"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Property name</w:t>
            </w:r>
          </w:p>
        </w:tc>
        <w:tc>
          <w:tcPr>
            <w:tcW w:w="5811" w:type="dxa"/>
            <w:shd w:val="clear" w:color="auto" w:fill="CCCCCC"/>
          </w:tcPr>
          <w:p w14:paraId="4461A8AE"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Description</w:t>
            </w:r>
          </w:p>
        </w:tc>
        <w:tc>
          <w:tcPr>
            <w:tcW w:w="2127" w:type="dxa"/>
            <w:shd w:val="clear" w:color="auto" w:fill="CCCCCC"/>
          </w:tcPr>
          <w:p w14:paraId="7190F14D"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Legal values</w:t>
            </w:r>
          </w:p>
        </w:tc>
      </w:tr>
      <w:tr w:rsidR="00B05F6F" w:rsidRPr="00EA6A7E" w14:paraId="58E38451" w14:textId="77777777" w:rsidTr="00162CF5">
        <w:tc>
          <w:tcPr>
            <w:tcW w:w="1668" w:type="dxa"/>
          </w:tcPr>
          <w:p w14:paraId="1181DE8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isInvariant</w:t>
            </w:r>
          </w:p>
        </w:tc>
        <w:tc>
          <w:tcPr>
            <w:tcW w:w="5811" w:type="dxa"/>
          </w:tcPr>
          <w:p w14:paraId="3E4382B7"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an attribute has an "isInvariant: True" property, its value can be set only upon object creation. After object creation, the initial value cannot be modified by any entity.</w:t>
            </w:r>
          </w:p>
          <w:p w14:paraId="3EFA88DD"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If an attribute has an "isInvariant: False" property, its value can be set at object creation time. After object creation, the initial value can be modified.</w:t>
            </w:r>
          </w:p>
          <w:p w14:paraId="2C614CB8"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Details on how initial values are provided upon object creation are specified in Annex B.</w:t>
            </w:r>
          </w:p>
        </w:tc>
        <w:tc>
          <w:tcPr>
            <w:tcW w:w="2127" w:type="dxa"/>
          </w:tcPr>
          <w:p w14:paraId="2BC8FECB"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True, False (default) </w:t>
            </w:r>
          </w:p>
        </w:tc>
      </w:tr>
      <w:tr w:rsidR="00B05F6F" w:rsidRPr="00EA6A7E" w14:paraId="2586BAEA" w14:textId="77777777" w:rsidTr="00162CF5">
        <w:tc>
          <w:tcPr>
            <w:tcW w:w="1668" w:type="dxa"/>
          </w:tcPr>
          <w:p w14:paraId="2B57F7B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isWritable</w:t>
            </w:r>
          </w:p>
        </w:tc>
        <w:tc>
          <w:tcPr>
            <w:tcW w:w="5811" w:type="dxa"/>
          </w:tcPr>
          <w:p w14:paraId="68C6C44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an attribute has an "isWritable: True" property, a manager can set its value upon object creation. After object creation, a manager can modify the initial value if "isInvariant: False". If "isInvariant: True", a manager cannot modify the initial value. The "isInvariant" property supersedes hence the "isWritable" property.</w:t>
            </w:r>
          </w:p>
          <w:p w14:paraId="2C63C1DD"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If an attribute has an "isWritable: False" property, a manager cannot set the value upon object creation nor modify it later.</w:t>
            </w:r>
          </w:p>
          <w:p w14:paraId="0A11035F"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A "isWritable: True" property might be restricted by access control.</w:t>
            </w:r>
          </w:p>
        </w:tc>
        <w:tc>
          <w:tcPr>
            <w:tcW w:w="2127" w:type="dxa"/>
          </w:tcPr>
          <w:p w14:paraId="49BAFCF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False (default)</w:t>
            </w:r>
          </w:p>
        </w:tc>
      </w:tr>
      <w:tr w:rsidR="00B05F6F" w:rsidRPr="00EA6A7E" w14:paraId="2558B242" w14:textId="77777777" w:rsidTr="00162CF5">
        <w:tc>
          <w:tcPr>
            <w:tcW w:w="1668" w:type="dxa"/>
          </w:tcPr>
          <w:p w14:paraId="3CBD652C"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isReadable</w:t>
            </w:r>
          </w:p>
        </w:tc>
        <w:tc>
          <w:tcPr>
            <w:tcW w:w="5811" w:type="dxa"/>
          </w:tcPr>
          <w:p w14:paraId="48DF0B5F"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Specifies if the attribute can be read by a manager.</w:t>
            </w:r>
          </w:p>
          <w:p w14:paraId="2FC412CE"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A "isReadable: True" property might be restricted by access control.</w:t>
            </w:r>
          </w:p>
        </w:tc>
        <w:tc>
          <w:tcPr>
            <w:tcW w:w="2127" w:type="dxa"/>
          </w:tcPr>
          <w:p w14:paraId="101233C4"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True (default), False </w:t>
            </w:r>
          </w:p>
        </w:tc>
      </w:tr>
      <w:tr w:rsidR="00B05F6F" w:rsidRPr="00EA6A7E" w14:paraId="1E52B8C9" w14:textId="77777777" w:rsidTr="00162CF5">
        <w:tc>
          <w:tcPr>
            <w:tcW w:w="1668" w:type="dxa"/>
          </w:tcPr>
          <w:p w14:paraId="56BB4F7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isNotifyable</w:t>
            </w:r>
          </w:p>
        </w:tc>
        <w:tc>
          <w:tcPr>
            <w:tcW w:w="5811" w:type="dxa"/>
          </w:tcPr>
          <w:p w14:paraId="6AE458A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color w:val="000000"/>
                <w:sz w:val="18"/>
              </w:rPr>
              <w:t xml:space="preserve"> Identifies if the attribute value specified (which may or may not occur as part of an object creation or object deletion) or attribute value change shall be notified.</w:t>
            </w:r>
          </w:p>
        </w:tc>
        <w:tc>
          <w:tcPr>
            <w:tcW w:w="2127" w:type="dxa"/>
          </w:tcPr>
          <w:p w14:paraId="5528EE8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(default), False</w:t>
            </w:r>
          </w:p>
        </w:tc>
      </w:tr>
    </w:tbl>
    <w:p w14:paraId="6687BC67" w14:textId="77777777" w:rsidR="00B05F6F" w:rsidRPr="00EA6A7E" w:rsidRDefault="00B05F6F" w:rsidP="00B05F6F">
      <w:pPr>
        <w:rPr>
          <w:rFonts w:eastAsia="Malgun Gothic"/>
        </w:rPr>
      </w:pPr>
    </w:p>
    <w:p w14:paraId="00539CE7" w14:textId="77777777" w:rsidR="00B05F6F" w:rsidRPr="00EA6A7E" w:rsidRDefault="00B05F6F" w:rsidP="00B05F6F">
      <w:pPr>
        <w:keepNext/>
        <w:keepLines/>
        <w:spacing w:before="60"/>
        <w:jc w:val="center"/>
        <w:rPr>
          <w:rFonts w:ascii="Arial" w:eastAsia="Malgun Gothic" w:hAnsi="Arial"/>
          <w:b/>
        </w:rPr>
      </w:pPr>
      <w:bookmarkStart w:id="25" w:name="_CRTable5_2_1_13"/>
      <w:r w:rsidRPr="00EA6A7E">
        <w:rPr>
          <w:rFonts w:ascii="Arial" w:eastAsia="Malgun Gothic" w:hAnsi="Arial"/>
          <w:b/>
        </w:rPr>
        <w:t xml:space="preserve">Table </w:t>
      </w:r>
      <w:bookmarkEnd w:id="25"/>
      <w:r w:rsidRPr="00EA6A7E">
        <w:rPr>
          <w:rFonts w:ascii="Arial" w:eastAsia="Malgun Gothic" w:hAnsi="Arial"/>
          <w:b/>
        </w:rP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B05F6F" w:rsidRPr="00EA6A7E" w14:paraId="251C6E64" w14:textId="77777777" w:rsidTr="00162CF5">
        <w:tc>
          <w:tcPr>
            <w:tcW w:w="1668" w:type="dxa"/>
            <w:shd w:val="clear" w:color="auto" w:fill="CCCCCC"/>
          </w:tcPr>
          <w:p w14:paraId="22B70976"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Property name</w:t>
            </w:r>
          </w:p>
        </w:tc>
        <w:tc>
          <w:tcPr>
            <w:tcW w:w="5811" w:type="dxa"/>
            <w:shd w:val="clear" w:color="auto" w:fill="CCCCCC"/>
          </w:tcPr>
          <w:p w14:paraId="62F2A88B"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Description</w:t>
            </w:r>
          </w:p>
        </w:tc>
        <w:tc>
          <w:tcPr>
            <w:tcW w:w="2127" w:type="dxa"/>
            <w:shd w:val="clear" w:color="auto" w:fill="CCCCCC"/>
          </w:tcPr>
          <w:p w14:paraId="1238B8F6"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Legal values</w:t>
            </w:r>
          </w:p>
        </w:tc>
      </w:tr>
      <w:tr w:rsidR="00B05F6F" w:rsidRPr="00EA6A7E" w14:paraId="0C33105A" w14:textId="77777777" w:rsidTr="00162CF5">
        <w:tc>
          <w:tcPr>
            <w:tcW w:w="1668" w:type="dxa"/>
          </w:tcPr>
          <w:p w14:paraId="4EC3AE9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documentation</w:t>
            </w:r>
          </w:p>
        </w:tc>
        <w:tc>
          <w:tcPr>
            <w:tcW w:w="5811" w:type="dxa"/>
          </w:tcPr>
          <w:p w14:paraId="440CF26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Contains a textual description of the attribute.</w:t>
            </w:r>
            <w:r w:rsidRPr="00EA6A7E">
              <w:rPr>
                <w:rFonts w:ascii="Arial" w:eastAsia="Malgun Gothic" w:hAnsi="Arial"/>
                <w:sz w:val="18"/>
              </w:rPr>
              <w:br/>
              <w:t>Should refer (to enable traceability) to the specific requirement.</w:t>
            </w:r>
          </w:p>
        </w:tc>
        <w:tc>
          <w:tcPr>
            <w:tcW w:w="2127" w:type="dxa"/>
          </w:tcPr>
          <w:p w14:paraId="3FBB36D3"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Any</w:t>
            </w:r>
          </w:p>
        </w:tc>
      </w:tr>
      <w:tr w:rsidR="00B05F6F" w:rsidRPr="00EA6A7E" w14:paraId="6351614E" w14:textId="77777777" w:rsidTr="00162CF5">
        <w:tc>
          <w:tcPr>
            <w:tcW w:w="1668" w:type="dxa"/>
          </w:tcPr>
          <w:p w14:paraId="1E06FC0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supportQualifier</w:t>
            </w:r>
          </w:p>
        </w:tc>
        <w:tc>
          <w:tcPr>
            <w:tcW w:w="5811" w:type="dxa"/>
          </w:tcPr>
          <w:p w14:paraId="0D0050C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Identifies the required support of the attribute. See also subclause 6.</w:t>
            </w:r>
          </w:p>
        </w:tc>
        <w:tc>
          <w:tcPr>
            <w:tcW w:w="2127" w:type="dxa"/>
          </w:tcPr>
          <w:p w14:paraId="60276B6F"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M, O (default), CM, CO, C</w:t>
            </w:r>
          </w:p>
        </w:tc>
      </w:tr>
    </w:tbl>
    <w:p w14:paraId="440EE153" w14:textId="77777777" w:rsidR="00B05F6F" w:rsidRPr="00EA6A7E" w:rsidRDefault="00B05F6F" w:rsidP="00B05F6F">
      <w:pPr>
        <w:rPr>
          <w:rFonts w:eastAsia="Malgun Gothic"/>
        </w:rPr>
      </w:pPr>
    </w:p>
    <w:p w14:paraId="09E70DE3" w14:textId="77777777" w:rsidR="00B05F6F" w:rsidRPr="00EA6A7E" w:rsidRDefault="00B05F6F" w:rsidP="00B05F6F">
      <w:pPr>
        <w:rPr>
          <w:rFonts w:eastAsia="Malgun Gothic"/>
        </w:rPr>
      </w:pPr>
      <w:r w:rsidRPr="00EA6A7E">
        <w:rPr>
          <w:rFonts w:eastAsia="Malgun Gothic"/>
        </w:rPr>
        <w:t>Upon completion of any manipulation of an attribute the attribute properties related to valid attribute values shall be respected. If an interaction results in violating at least one of these properties, the manipulation request shall be rejected.</w:t>
      </w:r>
    </w:p>
    <w:p w14:paraId="000C840D" w14:textId="77777777" w:rsidR="00B05F6F" w:rsidRPr="00EA6A7E" w:rsidRDefault="00B05F6F" w:rsidP="00B05F6F">
      <w:pPr>
        <w:rPr>
          <w:rFonts w:eastAsia="Malgun Gothic"/>
        </w:rPr>
      </w:pPr>
      <w:r w:rsidRPr="00EA6A7E">
        <w:rPr>
          <w:rFonts w:eastAsia="Malgun Gothic"/>
        </w:rPr>
        <w:t>The value N/A (Not applicable) shall not be used for attribute properties except for properties "isOrdered", "isUnique" and "allowedValues".</w:t>
      </w:r>
    </w:p>
    <w:p w14:paraId="1FD10212" w14:textId="77777777" w:rsidR="00907550" w:rsidRPr="00CE4669" w:rsidRDefault="00907550" w:rsidP="00907550">
      <w:pPr>
        <w:pStyle w:val="CRSeparator"/>
      </w:pPr>
      <w:r w:rsidRPr="00CE4669">
        <w:t>==============Next change==============</w:t>
      </w:r>
    </w:p>
    <w:p w14:paraId="2D18FE1A" w14:textId="77777777" w:rsidR="00B05F6F" w:rsidRPr="00B05F6F" w:rsidRDefault="00B05F6F" w:rsidP="00B05F6F">
      <w:pPr>
        <w:keepNext/>
        <w:keepLines/>
        <w:spacing w:before="120"/>
        <w:ind w:left="1134" w:hanging="1134"/>
        <w:outlineLvl w:val="2"/>
        <w:rPr>
          <w:rFonts w:ascii="Arial" w:eastAsia="Malgun Gothic" w:hAnsi="Arial"/>
          <w:sz w:val="28"/>
        </w:rPr>
      </w:pPr>
      <w:bookmarkStart w:id="26" w:name="_Toc202523477"/>
      <w:bookmarkStart w:id="27" w:name="_Hlk208852288"/>
      <w:r w:rsidRPr="00B05F6F">
        <w:rPr>
          <w:rFonts w:ascii="Arial" w:eastAsia="Malgun Gothic" w:hAnsi="Arial"/>
          <w:sz w:val="28"/>
        </w:rPr>
        <w:t>5.3.6</w:t>
      </w:r>
      <w:r w:rsidRPr="00B05F6F">
        <w:rPr>
          <w:rFonts w:ascii="Arial" w:eastAsia="Malgun Gothic" w:hAnsi="Arial"/>
          <w:sz w:val="28"/>
        </w:rPr>
        <w:tab/>
        <w:t>&lt;&lt;choice&gt;&gt;</w:t>
      </w:r>
      <w:bookmarkEnd w:id="26"/>
    </w:p>
    <w:p w14:paraId="32D8F181" w14:textId="77777777" w:rsidR="00B05F6F" w:rsidRPr="00B05F6F" w:rsidRDefault="00B05F6F" w:rsidP="00B05F6F">
      <w:pPr>
        <w:keepNext/>
        <w:keepLines/>
        <w:spacing w:before="120"/>
        <w:ind w:left="1418" w:hanging="1418"/>
        <w:outlineLvl w:val="3"/>
        <w:rPr>
          <w:rFonts w:ascii="Arial" w:eastAsia="Malgun Gothic" w:hAnsi="Arial"/>
          <w:sz w:val="24"/>
        </w:rPr>
      </w:pPr>
      <w:bookmarkStart w:id="28" w:name="_CR5_3_6_1"/>
      <w:bookmarkStart w:id="29" w:name="_Toc202523478"/>
      <w:bookmarkEnd w:id="28"/>
      <w:r w:rsidRPr="00B05F6F">
        <w:rPr>
          <w:rFonts w:ascii="Arial" w:eastAsia="Malgun Gothic" w:hAnsi="Arial"/>
          <w:sz w:val="24"/>
        </w:rPr>
        <w:t>5.3.6.1</w:t>
      </w:r>
      <w:r w:rsidRPr="00B05F6F">
        <w:rPr>
          <w:rFonts w:ascii="Arial" w:eastAsia="Malgun Gothic" w:hAnsi="Arial"/>
          <w:sz w:val="24"/>
        </w:rPr>
        <w:tab/>
        <w:t>Description</w:t>
      </w:r>
      <w:bookmarkEnd w:id="29"/>
    </w:p>
    <w:p w14:paraId="47B5B555" w14:textId="77777777" w:rsidR="00B05F6F" w:rsidRPr="00B05F6F" w:rsidRDefault="00B05F6F" w:rsidP="00B05F6F">
      <w:pPr>
        <w:rPr>
          <w:ins w:id="30" w:author="balazs163" w:date="2025-09-15T14:40:00Z" w16du:dateUtc="2025-09-15T12:40:00Z"/>
          <w:rFonts w:eastAsia="Malgun Gothic"/>
        </w:rPr>
      </w:pPr>
      <w:r w:rsidRPr="00B05F6F">
        <w:rPr>
          <w:rFonts w:eastAsia="Malgun Gothic"/>
        </w:rPr>
        <w:t xml:space="preserve">The «choice» stereotype represents </w:t>
      </w:r>
    </w:p>
    <w:p w14:paraId="20FA650F" w14:textId="77777777" w:rsidR="00B05F6F" w:rsidRPr="00B05F6F" w:rsidRDefault="00B05F6F" w:rsidP="00B05F6F">
      <w:pPr>
        <w:rPr>
          <w:ins w:id="31" w:author="balazs163" w:date="2025-09-15T14:40:00Z" w16du:dateUtc="2025-09-15T12:40:00Z"/>
          <w:rFonts w:eastAsia="Malgun Gothic"/>
        </w:rPr>
      </w:pPr>
      <w:ins w:id="32" w:author="balazs163" w:date="2025-09-15T14:53:00Z" w16du:dateUtc="2025-09-15T12:53:00Z">
        <w:r w:rsidRPr="00B05F6F">
          <w:rPr>
            <w:rFonts w:eastAsia="Malgun Gothic"/>
          </w:rPr>
          <w:t>1)</w:t>
        </w:r>
      </w:ins>
      <w:ins w:id="33" w:author="balazs163" w:date="2025-09-15T14:40:00Z" w16du:dateUtc="2025-09-15T12:40:00Z">
        <w:r w:rsidRPr="00B05F6F">
          <w:rPr>
            <w:rFonts w:eastAsia="Malgun Gothic"/>
          </w:rPr>
          <w:t xml:space="preserve"> </w:t>
        </w:r>
      </w:ins>
      <w:r w:rsidRPr="00B05F6F">
        <w:rPr>
          <w:rFonts w:eastAsia="Malgun Gothic"/>
        </w:rPr>
        <w:t xml:space="preserve">one of a set of classes (when used as an information model element) or </w:t>
      </w:r>
    </w:p>
    <w:p w14:paraId="4103A87F" w14:textId="77777777" w:rsidR="00B05F6F" w:rsidRPr="00B05F6F" w:rsidRDefault="00B05F6F" w:rsidP="00B05F6F">
      <w:pPr>
        <w:rPr>
          <w:ins w:id="34" w:author="balazs163" w:date="2025-09-15T14:40:00Z" w16du:dateUtc="2025-09-15T12:40:00Z"/>
          <w:rFonts w:eastAsia="Malgun Gothic"/>
        </w:rPr>
      </w:pPr>
      <w:ins w:id="35" w:author="balazs163" w:date="2025-09-15T14:54:00Z" w16du:dateUtc="2025-09-15T12:54:00Z">
        <w:r w:rsidRPr="00B05F6F">
          <w:rPr>
            <w:rFonts w:eastAsia="Malgun Gothic"/>
          </w:rPr>
          <w:t>2)</w:t>
        </w:r>
      </w:ins>
      <w:ins w:id="36" w:author="balazs163" w:date="2025-09-15T14:40:00Z" w16du:dateUtc="2025-09-15T12:40:00Z">
        <w:r w:rsidRPr="00B05F6F">
          <w:rPr>
            <w:rFonts w:eastAsia="Malgun Gothic"/>
          </w:rPr>
          <w:t xml:space="preserve"> </w:t>
        </w:r>
      </w:ins>
      <w:ins w:id="37" w:author="balazs163" w:date="2025-09-15T14:39:00Z" w16du:dateUtc="2025-09-15T12:39:00Z">
        <w:r w:rsidRPr="00B05F6F">
          <w:rPr>
            <w:rFonts w:eastAsia="Malgun Gothic"/>
          </w:rPr>
          <w:t xml:space="preserve">alternative sets of </w:t>
        </w:r>
      </w:ins>
      <w:ins w:id="38" w:author="balazs163" w:date="2025-09-15T14:40:00Z" w16du:dateUtc="2025-09-15T12:40:00Z">
        <w:r w:rsidRPr="00B05F6F">
          <w:rPr>
            <w:rFonts w:eastAsia="Malgun Gothic"/>
          </w:rPr>
          <w:t>attributes or attribute fields</w:t>
        </w:r>
      </w:ins>
    </w:p>
    <w:p w14:paraId="4463E4E1" w14:textId="77777777" w:rsidR="00B05F6F" w:rsidRPr="00B05F6F" w:rsidRDefault="00B05F6F" w:rsidP="00B05F6F">
      <w:pPr>
        <w:rPr>
          <w:rFonts w:eastAsia="Malgun Gothic"/>
        </w:rPr>
      </w:pPr>
      <w:ins w:id="39" w:author="balazs163" w:date="2025-09-15T14:54:00Z" w16du:dateUtc="2025-09-15T12:54:00Z">
        <w:r w:rsidRPr="00B05F6F">
          <w:rPr>
            <w:rFonts w:eastAsia="Malgun Gothic"/>
          </w:rPr>
          <w:t>3)</w:t>
        </w:r>
      </w:ins>
      <w:ins w:id="40" w:author="balazs163" w:date="2025-09-15T14:40:00Z" w16du:dateUtc="2025-09-15T12:40:00Z">
        <w:r w:rsidRPr="00B05F6F">
          <w:rPr>
            <w:rFonts w:eastAsia="Malgun Gothic"/>
          </w:rPr>
          <w:t xml:space="preserve"> or </w:t>
        </w:r>
      </w:ins>
      <w:r w:rsidRPr="00B05F6F">
        <w:rPr>
          <w:rFonts w:eastAsia="Malgun Gothic"/>
        </w:rPr>
        <w:t xml:space="preserve">one of a set of data types </w:t>
      </w:r>
      <w:del w:id="41" w:author="balazs163" w:date="2025-09-15T14:40:00Z" w16du:dateUtc="2025-09-15T12:40:00Z">
        <w:r w:rsidRPr="00B05F6F" w:rsidDel="001E4E70">
          <w:rPr>
            <w:rFonts w:eastAsia="Malgun Gothic"/>
          </w:rPr>
          <w:delText>(when used as an operation model element).</w:delText>
        </w:r>
      </w:del>
    </w:p>
    <w:p w14:paraId="47507649" w14:textId="77777777" w:rsidR="00B05F6F" w:rsidRPr="00B05F6F" w:rsidRDefault="00B05F6F" w:rsidP="00B05F6F">
      <w:pPr>
        <w:rPr>
          <w:ins w:id="42" w:author="balazs163" w:date="2025-09-15T14:52:00Z" w16du:dateUtc="2025-09-15T12:52:00Z"/>
          <w:rFonts w:eastAsia="Malgun Gothic"/>
        </w:rPr>
      </w:pPr>
      <w:r w:rsidRPr="00B05F6F">
        <w:rPr>
          <w:rFonts w:eastAsia="Malgun Gothic"/>
        </w:rPr>
        <w:t>This stereotype property, e.g., one out of a set of possible alternatives, is identical to the {xor} constraint (see 5.2.10).</w:t>
      </w:r>
    </w:p>
    <w:p w14:paraId="74D6B398" w14:textId="77777777" w:rsidR="00B05F6F" w:rsidRPr="00B05F6F" w:rsidRDefault="00B05F6F" w:rsidP="00B05F6F">
      <w:pPr>
        <w:rPr>
          <w:rFonts w:eastAsia="Malgun Gothic"/>
        </w:rPr>
      </w:pPr>
      <w:ins w:id="43" w:author="balazs163" w:date="2025-09-15T18:23:00Z" w16du:dateUtc="2025-09-15T16:23:00Z">
        <w:r w:rsidRPr="00B05F6F">
          <w:rPr>
            <w:rFonts w:eastAsia="Malgun Gothic"/>
          </w:rPr>
          <w:t>In case of type 2)</w:t>
        </w:r>
      </w:ins>
      <w:ins w:id="44" w:author="balazs163" w:date="2025-09-15T19:14:00Z" w16du:dateUtc="2025-09-15T17:14:00Z">
        <w:r w:rsidRPr="00B05F6F">
          <w:rPr>
            <w:rFonts w:eastAsia="Malgun Gothic"/>
          </w:rPr>
          <w:t xml:space="preserve"> and 3)</w:t>
        </w:r>
      </w:ins>
      <w:ins w:id="45" w:author="balazs163" w:date="2025-09-15T18:23:00Z" w16du:dateUtc="2025-09-15T16:23:00Z">
        <w:r w:rsidRPr="00B05F6F">
          <w:rPr>
            <w:rFonts w:eastAsia="Malgun Gothic"/>
          </w:rPr>
          <w:t xml:space="preserve">  c</w:t>
        </w:r>
      </w:ins>
      <w:ins w:id="46" w:author="balazs163" w:date="2025-09-15T14:52:00Z" w16du:dateUtc="2025-09-15T12:52:00Z">
        <w:r w:rsidRPr="00B05F6F">
          <w:rPr>
            <w:rFonts w:eastAsia="Malgun Gothic"/>
          </w:rPr>
          <w:t xml:space="preserve">hoices can be </w:t>
        </w:r>
      </w:ins>
      <w:ins w:id="47" w:author="balazs163" w:date="2025-09-15T17:08:00Z" w16du:dateUtc="2025-09-15T15:08:00Z">
        <w:r w:rsidRPr="00B05F6F">
          <w:rPr>
            <w:rFonts w:eastAsia="Malgun Gothic"/>
          </w:rPr>
          <w:t>"</w:t>
        </w:r>
      </w:ins>
      <w:ins w:id="48" w:author="balazs163" w:date="2025-09-15T14:52:00Z" w16du:dateUtc="2025-09-15T12:52:00Z">
        <w:r w:rsidRPr="00B05F6F">
          <w:rPr>
            <w:rFonts w:eastAsia="Malgun Gothic"/>
          </w:rPr>
          <w:t xml:space="preserve">named </w:t>
        </w:r>
      </w:ins>
      <w:ins w:id="49" w:author="balazs163" w:date="2025-09-15T14:53:00Z" w16du:dateUtc="2025-09-15T12:53:00Z">
        <w:r w:rsidRPr="00B05F6F">
          <w:rPr>
            <w:rFonts w:eastAsia="Malgun Gothic"/>
          </w:rPr>
          <w:t xml:space="preserve">choices" that can be used </w:t>
        </w:r>
      </w:ins>
      <w:ins w:id="50" w:author="balazs163" w:date="2025-09-15T18:22:00Z" w16du:dateUtc="2025-09-15T16:22:00Z">
        <w:r w:rsidRPr="00B05F6F">
          <w:rPr>
            <w:rFonts w:eastAsia="Malgun Gothic"/>
          </w:rPr>
          <w:t>in different</w:t>
        </w:r>
      </w:ins>
      <w:ins w:id="51" w:author="balazs163" w:date="2025-09-15T14:53:00Z" w16du:dateUtc="2025-09-15T12:53:00Z">
        <w:r w:rsidRPr="00B05F6F">
          <w:rPr>
            <w:rFonts w:eastAsia="Malgun Gothic"/>
          </w:rPr>
          <w:t xml:space="preserve"> places</w:t>
        </w:r>
      </w:ins>
      <w:ins w:id="52" w:author="balazs163" w:date="2025-09-15T18:43:00Z" w16du:dateUtc="2025-09-15T16:43:00Z">
        <w:r w:rsidRPr="00B05F6F">
          <w:rPr>
            <w:rFonts w:eastAsia="Malgun Gothic"/>
          </w:rPr>
          <w:t xml:space="preserve"> or they can be </w:t>
        </w:r>
      </w:ins>
      <w:ins w:id="53" w:author="balazs163" w:date="2025-09-15T14:54:00Z" w16du:dateUtc="2025-09-15T12:54:00Z">
        <w:r w:rsidRPr="00B05F6F">
          <w:rPr>
            <w:rFonts w:eastAsia="Malgun Gothic"/>
          </w:rPr>
          <w:t xml:space="preserve">defined </w:t>
        </w:r>
      </w:ins>
      <w:ins w:id="54" w:author="balazs163" w:date="2025-09-15T17:08:00Z" w16du:dateUtc="2025-09-15T15:08:00Z">
        <w:r w:rsidRPr="00B05F6F">
          <w:rPr>
            <w:rFonts w:eastAsia="Malgun Gothic"/>
          </w:rPr>
          <w:t>as "</w:t>
        </w:r>
      </w:ins>
      <w:ins w:id="55" w:author="balazs163" w:date="2025-09-15T14:54:00Z" w16du:dateUtc="2025-09-15T12:54:00Z">
        <w:r w:rsidRPr="00B05F6F">
          <w:rPr>
            <w:rFonts w:eastAsia="Malgun Gothic"/>
          </w:rPr>
          <w:t xml:space="preserve">inline </w:t>
        </w:r>
      </w:ins>
      <w:ins w:id="56" w:author="balazs163" w:date="2025-09-15T17:08:00Z" w16du:dateUtc="2025-09-15T15:08:00Z">
        <w:r w:rsidRPr="00B05F6F">
          <w:rPr>
            <w:rFonts w:eastAsia="Malgun Gothic"/>
          </w:rPr>
          <w:t xml:space="preserve">choices" usable only </w:t>
        </w:r>
      </w:ins>
      <w:ins w:id="57" w:author="balazs163" w:date="2025-09-15T17:09:00Z" w16du:dateUtc="2025-09-15T15:09:00Z">
        <w:r w:rsidRPr="00B05F6F">
          <w:rPr>
            <w:rFonts w:eastAsia="Malgun Gothic"/>
          </w:rPr>
          <w:t>by</w:t>
        </w:r>
      </w:ins>
      <w:ins w:id="58" w:author="balazs163" w:date="2025-09-15T14:54:00Z" w16du:dateUtc="2025-09-15T12:54:00Z">
        <w:r w:rsidRPr="00B05F6F">
          <w:rPr>
            <w:rFonts w:eastAsia="Malgun Gothic"/>
          </w:rPr>
          <w:t xml:space="preserve"> a specific IOC or </w:t>
        </w:r>
      </w:ins>
      <w:ins w:id="59" w:author="balazs163" w:date="2025-09-15T18:43:00Z" w16du:dateUtc="2025-09-15T16:43:00Z">
        <w:r w:rsidRPr="00B05F6F">
          <w:rPr>
            <w:rFonts w:eastAsia="Malgun Gothic"/>
          </w:rPr>
          <w:t>user defined data type.</w:t>
        </w:r>
      </w:ins>
      <w:ins w:id="60" w:author="balazs163" w:date="2025-09-15T14:54:00Z" w16du:dateUtc="2025-09-15T12:54:00Z">
        <w:r w:rsidRPr="00B05F6F">
          <w:rPr>
            <w:rFonts w:eastAsia="Malgun Gothic"/>
          </w:rPr>
          <w:t>.</w:t>
        </w:r>
      </w:ins>
    </w:p>
    <w:p w14:paraId="6BB4CFB1" w14:textId="77777777" w:rsidR="00B05F6F" w:rsidRPr="00B05F6F" w:rsidRDefault="00B05F6F" w:rsidP="00B05F6F">
      <w:pPr>
        <w:keepNext/>
        <w:keepLines/>
        <w:spacing w:before="120"/>
        <w:ind w:left="1418" w:hanging="1418"/>
        <w:outlineLvl w:val="3"/>
        <w:rPr>
          <w:rFonts w:ascii="Arial" w:eastAsia="Malgun Gothic" w:hAnsi="Arial"/>
          <w:sz w:val="24"/>
        </w:rPr>
      </w:pPr>
      <w:bookmarkStart w:id="61" w:name="_CR5_3_6_2"/>
      <w:bookmarkStart w:id="62" w:name="_Toc202523479"/>
      <w:bookmarkEnd w:id="61"/>
      <w:r w:rsidRPr="00B05F6F">
        <w:rPr>
          <w:rFonts w:ascii="Arial" w:eastAsia="Malgun Gothic" w:hAnsi="Arial"/>
          <w:sz w:val="24"/>
        </w:rPr>
        <w:lastRenderedPageBreak/>
        <w:t>5.3.6.2</w:t>
      </w:r>
      <w:r w:rsidRPr="00B05F6F">
        <w:rPr>
          <w:rFonts w:ascii="Arial" w:eastAsia="Malgun Gothic" w:hAnsi="Arial"/>
          <w:sz w:val="24"/>
        </w:rPr>
        <w:tab/>
        <w:t>Example</w:t>
      </w:r>
      <w:bookmarkEnd w:id="62"/>
    </w:p>
    <w:p w14:paraId="1290B4B6" w14:textId="77777777" w:rsidR="00B05F6F" w:rsidRPr="00B05F6F" w:rsidRDefault="00B05F6F" w:rsidP="00B05F6F">
      <w:pPr>
        <w:rPr>
          <w:rFonts w:eastAsia="Malgun Gothic"/>
        </w:rPr>
      </w:pPr>
      <w:r w:rsidRPr="00B05F6F">
        <w:rPr>
          <w:rFonts w:eastAsia="Malgun Gothic"/>
        </w:rPr>
        <w:t>Sometimes the specific kind of class cannot be determined at model specification time. In order to support such scenario, the specification is done by listing all possible classes.</w:t>
      </w:r>
    </w:p>
    <w:p w14:paraId="547163E3" w14:textId="77777777" w:rsidR="00B05F6F" w:rsidRPr="00B05F6F" w:rsidRDefault="00B05F6F" w:rsidP="00B05F6F">
      <w:pPr>
        <w:tabs>
          <w:tab w:val="left" w:pos="6237"/>
        </w:tabs>
        <w:rPr>
          <w:rFonts w:eastAsia="Malgun Gothic"/>
        </w:rPr>
      </w:pPr>
      <w:r w:rsidRPr="00B05F6F">
        <w:rPr>
          <w:rFonts w:eastAsia="Malgun Gothic"/>
        </w:rPr>
        <w:t>The following diagram lists 3 possible classes. It also shows a «choice» named SubstituteObjectClass. This scenario indicates that only one of the three related «InformationObjectClass» named Alternative1ObjectClass, Alternative2ObjectClass, Alternative3ObjectClass shall be realised.</w:t>
      </w:r>
    </w:p>
    <w:p w14:paraId="1D11D708" w14:textId="77777777" w:rsidR="00B05F6F" w:rsidRPr="00B05F6F" w:rsidRDefault="00B05F6F" w:rsidP="00B05F6F">
      <w:pPr>
        <w:rPr>
          <w:rFonts w:eastAsia="Malgun Gothic"/>
        </w:rPr>
      </w:pPr>
      <w:r w:rsidRPr="00B05F6F">
        <w:rPr>
          <w:rFonts w:eastAsia="Malgun Gothic"/>
        </w:rPr>
        <w:t>The «choice» stereotype represents one of a set of classes when used as an information model element.</w:t>
      </w:r>
    </w:p>
    <w:p w14:paraId="50730008" w14:textId="77777777" w:rsidR="00B05F6F" w:rsidRPr="00B05F6F" w:rsidRDefault="00B05F6F" w:rsidP="00B05F6F">
      <w:pPr>
        <w:keepNext/>
        <w:keepLines/>
        <w:spacing w:before="60"/>
        <w:jc w:val="center"/>
        <w:rPr>
          <w:rFonts w:ascii="Arial" w:eastAsia="Malgun Gothic" w:hAnsi="Arial"/>
          <w:b/>
        </w:rPr>
      </w:pPr>
      <w:r w:rsidRPr="00B05F6F">
        <w:rPr>
          <w:rFonts w:ascii="Arial" w:eastAsia="Malgun Gothic" w:hAnsi="Arial"/>
          <w:b/>
          <w:noProof/>
        </w:rPr>
        <w:drawing>
          <wp:inline distT="0" distB="0" distL="0" distR="0" wp14:anchorId="73955508" wp14:editId="42EBF7C9">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66D52099" w14:textId="77777777" w:rsidR="00B05F6F" w:rsidRPr="00B05F6F" w:rsidRDefault="00B05F6F" w:rsidP="00B05F6F">
      <w:pPr>
        <w:keepLines/>
        <w:spacing w:after="240"/>
        <w:jc w:val="center"/>
        <w:rPr>
          <w:rFonts w:ascii="Arial" w:eastAsia="Malgun Gothic" w:hAnsi="Arial"/>
          <w:b/>
          <w:bCs/>
        </w:rPr>
      </w:pPr>
      <w:bookmarkStart w:id="63" w:name="_CRFigure5_3_6_21"/>
      <w:r w:rsidRPr="00B05F6F">
        <w:rPr>
          <w:rFonts w:ascii="Arial" w:eastAsia="Malgun Gothic" w:hAnsi="Arial"/>
          <w:b/>
        </w:rPr>
        <w:t xml:space="preserve">Figure </w:t>
      </w:r>
      <w:bookmarkEnd w:id="63"/>
      <w:r w:rsidRPr="00B05F6F">
        <w:rPr>
          <w:rFonts w:ascii="Arial" w:eastAsia="Malgun Gothic" w:hAnsi="Arial"/>
          <w:b/>
        </w:rPr>
        <w:t>5.3.6.2-1: Information model element example using «choice» notation</w:t>
      </w:r>
    </w:p>
    <w:p w14:paraId="19508ACA" w14:textId="77777777" w:rsidR="00B05F6F" w:rsidRPr="00B05F6F" w:rsidRDefault="00B05F6F" w:rsidP="00B05F6F">
      <w:pPr>
        <w:rPr>
          <w:ins w:id="64" w:author="balazs163" w:date="2025-09-15T18:26:00Z" w16du:dateUtc="2025-09-15T16:26:00Z"/>
          <w:rFonts w:eastAsia="Malgun Gothic"/>
        </w:rPr>
      </w:pPr>
    </w:p>
    <w:p w14:paraId="41E92EDD" w14:textId="4892C46C" w:rsidR="00B05F6F" w:rsidRPr="00B05F6F" w:rsidRDefault="00B05F6F" w:rsidP="00B05F6F">
      <w:pPr>
        <w:rPr>
          <w:ins w:id="65" w:author="balazs163" w:date="2025-09-15T17:50:00Z" w16du:dateUtc="2025-09-15T15:50:00Z"/>
          <w:rFonts w:eastAsia="Malgun Gothic"/>
        </w:rPr>
      </w:pPr>
      <w:bookmarkStart w:id="66" w:name="_Hlk214284417"/>
      <w:ins w:id="67" w:author="balazs163" w:date="2025-09-15T14:58:00Z" w16du:dateUtc="2025-09-15T12:58:00Z">
        <w:r w:rsidRPr="00B05F6F">
          <w:rPr>
            <w:rFonts w:eastAsia="Malgun Gothic"/>
          </w:rPr>
          <w:t xml:space="preserve">Sometimes </w:t>
        </w:r>
      </w:ins>
      <w:ins w:id="68" w:author="balazs163" w:date="2025-09-15T15:02:00Z" w16du:dateUtc="2025-09-15T13:02:00Z">
        <w:r w:rsidRPr="00B05F6F">
          <w:rPr>
            <w:rFonts w:eastAsia="Malgun Gothic"/>
          </w:rPr>
          <w:t xml:space="preserve">an IOC </w:t>
        </w:r>
      </w:ins>
      <w:ins w:id="69" w:author="balazs163" w:date="2025-09-15T17:07:00Z" w16du:dateUtc="2025-09-15T15:07:00Z">
        <w:r w:rsidRPr="00B05F6F">
          <w:rPr>
            <w:rFonts w:eastAsia="Malgun Gothic"/>
          </w:rPr>
          <w:t xml:space="preserve">or a user defined data type </w:t>
        </w:r>
      </w:ins>
      <w:ins w:id="70" w:author="balazs163" w:date="2025-09-15T17:09:00Z" w16du:dateUtc="2025-09-15T15:09:00Z">
        <w:r w:rsidRPr="00B05F6F">
          <w:rPr>
            <w:rFonts w:eastAsia="Malgun Gothic"/>
          </w:rPr>
          <w:t>needs to</w:t>
        </w:r>
      </w:ins>
      <w:ins w:id="71" w:author="balazs163" w:date="2025-09-15T15:02:00Z" w16du:dateUtc="2025-09-15T13:02:00Z">
        <w:r w:rsidRPr="00B05F6F">
          <w:rPr>
            <w:rFonts w:eastAsia="Malgun Gothic"/>
          </w:rPr>
          <w:t xml:space="preserve"> contain</w:t>
        </w:r>
      </w:ins>
      <w:ins w:id="72" w:author="balazs163" w:date="2025-09-15T17:09:00Z" w16du:dateUtc="2025-09-15T15:09:00Z">
        <w:r w:rsidRPr="00B05F6F">
          <w:rPr>
            <w:rFonts w:eastAsia="Malgun Gothic"/>
          </w:rPr>
          <w:t xml:space="preserve"> one of an</w:t>
        </w:r>
      </w:ins>
      <w:ins w:id="73" w:author="balazs163" w:date="2025-09-15T15:02:00Z" w16du:dateUtc="2025-09-15T13:02:00Z">
        <w:r w:rsidRPr="00B05F6F">
          <w:rPr>
            <w:rFonts w:eastAsia="Malgun Gothic"/>
          </w:rPr>
          <w:t xml:space="preserve"> alternative</w:t>
        </w:r>
      </w:ins>
      <w:ins w:id="74" w:author="balazs163" w:date="2025-09-15T17:07:00Z" w16du:dateUtc="2025-09-15T15:07:00Z">
        <w:r w:rsidRPr="00B05F6F">
          <w:rPr>
            <w:rFonts w:eastAsia="Malgun Gothic"/>
          </w:rPr>
          <w:t xml:space="preserve"> sets of attributes or attribute fields. </w:t>
        </w:r>
      </w:ins>
      <w:ins w:id="75" w:author="balazs163" w:date="2025-09-15T17:08:00Z" w16du:dateUtc="2025-09-15T15:08:00Z">
        <w:r w:rsidRPr="00B05F6F">
          <w:rPr>
            <w:rFonts w:eastAsia="Malgun Gothic"/>
          </w:rPr>
          <w:t>This can be defined as a choice</w:t>
        </w:r>
      </w:ins>
      <w:ins w:id="76" w:author="balazs163" w:date="2025-09-15T17:10:00Z" w16du:dateUtc="2025-09-15T15:10:00Z">
        <w:r w:rsidRPr="00B05F6F">
          <w:rPr>
            <w:rFonts w:eastAsia="Malgun Gothic"/>
          </w:rPr>
          <w:t>. The possible individual "case</w:t>
        </w:r>
      </w:ins>
      <w:ins w:id="77" w:author="balazs163" w:date="2025-09-15T17:11:00Z" w16du:dateUtc="2025-09-15T15:11:00Z">
        <w:r w:rsidRPr="00B05F6F">
          <w:rPr>
            <w:rFonts w:eastAsia="Malgun Gothic"/>
          </w:rPr>
          <w:t xml:space="preserve">s" of a choice are </w:t>
        </w:r>
      </w:ins>
      <w:ins w:id="78" w:author="balazs163" w:date="2025-09-15T17:48:00Z" w16du:dateUtc="2025-09-15T15:48:00Z">
        <w:r w:rsidRPr="00B05F6F">
          <w:rPr>
            <w:rFonts w:eastAsia="Malgun Gothic"/>
          </w:rPr>
          <w:t xml:space="preserve">labeled as </w:t>
        </w:r>
      </w:ins>
      <w:ins w:id="79" w:author="balazs163" w:date="2025-09-15T17:50:00Z" w16du:dateUtc="2025-09-15T15:50:00Z">
        <w:r w:rsidRPr="00B05F6F">
          <w:rPr>
            <w:rFonts w:eastAsia="Malgun Gothic"/>
          </w:rPr>
          <w:t>CHOICE</w:t>
        </w:r>
      </w:ins>
      <w:ins w:id="80" w:author="balazs163" w:date="2025-09-15T17:48:00Z" w16du:dateUtc="2025-09-15T15:48:00Z">
        <w:r w:rsidRPr="00B05F6F">
          <w:rPr>
            <w:rFonts w:eastAsia="Malgun Gothic"/>
          </w:rPr>
          <w:t xml:space="preserve">_1, </w:t>
        </w:r>
      </w:ins>
      <w:ins w:id="81" w:author="balazs163" w:date="2025-09-15T17:50:00Z" w16du:dateUtc="2025-09-15T15:50:00Z">
        <w:r w:rsidRPr="00B05F6F">
          <w:rPr>
            <w:rFonts w:eastAsia="Malgun Gothic"/>
          </w:rPr>
          <w:t>CHOICE</w:t>
        </w:r>
      </w:ins>
      <w:ins w:id="82" w:author="balazs163" w:date="2025-09-15T17:48:00Z" w16du:dateUtc="2025-09-15T15:48:00Z">
        <w:r w:rsidRPr="00B05F6F">
          <w:rPr>
            <w:rFonts w:eastAsia="Malgun Gothic"/>
          </w:rPr>
          <w:t>_2, etc. Each case may contain a single or mu</w:t>
        </w:r>
      </w:ins>
      <w:ins w:id="83" w:author="balazs163" w:date="2025-09-15T17:49:00Z" w16du:dateUtc="2025-09-15T15:49:00Z">
        <w:r w:rsidRPr="00B05F6F">
          <w:rPr>
            <w:rFonts w:eastAsia="Malgun Gothic"/>
          </w:rPr>
          <w:t>ltiple attributes (or attribute fields).</w:t>
        </w:r>
      </w:ins>
      <w:ins w:id="84" w:author="balazs163" w:date="2025-09-15T18:44:00Z" w16du:dateUtc="2025-09-15T16:44:00Z">
        <w:r w:rsidRPr="00B05F6F">
          <w:rPr>
            <w:rFonts w:eastAsia="Malgun Gothic"/>
          </w:rPr>
          <w:t xml:space="preserve"> The individual attributes or attribute fields may suffix this with a second integer to </w:t>
        </w:r>
      </w:ins>
      <w:ins w:id="85" w:author="balazs163" w:date="2025-09-15T18:45:00Z" w16du:dateUtc="2025-09-15T16:45:00Z">
        <w:r w:rsidRPr="00B05F6F">
          <w:rPr>
            <w:rFonts w:eastAsia="Malgun Gothic"/>
          </w:rPr>
          <w:t>number</w:t>
        </w:r>
      </w:ins>
      <w:ins w:id="86" w:author="balazs163" w:date="2025-09-15T18:44:00Z" w16du:dateUtc="2025-09-15T16:44:00Z">
        <w:r w:rsidRPr="00B05F6F">
          <w:rPr>
            <w:rFonts w:eastAsia="Malgun Gothic"/>
          </w:rPr>
          <w:t xml:space="preserve"> the ind</w:t>
        </w:r>
      </w:ins>
      <w:ins w:id="87" w:author="balazs163" w:date="2025-09-15T18:45:00Z" w16du:dateUtc="2025-09-15T16:45:00Z">
        <w:r w:rsidRPr="00B05F6F">
          <w:rPr>
            <w:rFonts w:eastAsia="Malgun Gothic"/>
          </w:rPr>
          <w:t>ividual attribute(field)s in the "case" e.g. CHOICE_2.1, CHOICE_2.2.</w:t>
        </w:r>
      </w:ins>
    </w:p>
    <w:p w14:paraId="29B7B911" w14:textId="44EFF3D1" w:rsidR="00B05F6F" w:rsidRPr="00B05F6F" w:rsidRDefault="00B05F6F" w:rsidP="00B05F6F">
      <w:pPr>
        <w:rPr>
          <w:ins w:id="88" w:author="balazs163" w:date="2025-09-15T17:49:00Z" w16du:dateUtc="2025-09-15T15:49:00Z"/>
          <w:rFonts w:eastAsia="Malgun Gothic"/>
        </w:rPr>
      </w:pPr>
      <w:ins w:id="89" w:author="balazs163" w:date="2025-09-15T17:50:00Z" w16du:dateUtc="2025-09-15T15:50:00Z">
        <w:r w:rsidRPr="00B05F6F">
          <w:rPr>
            <w:rFonts w:eastAsia="Malgun Gothic"/>
          </w:rPr>
          <w:t>The definition of</w:t>
        </w:r>
      </w:ins>
      <w:ins w:id="90" w:author="balazs163" w:date="2025-09-15T17:51:00Z" w16du:dateUtc="2025-09-15T15:51:00Z">
        <w:r w:rsidRPr="00B05F6F">
          <w:rPr>
            <w:rFonts w:eastAsia="Malgun Gothic"/>
          </w:rPr>
          <w:t xml:space="preserve"> a named choice is similar to the definition of an IOC including a description and a set of contained attributes</w:t>
        </w:r>
      </w:ins>
      <w:ins w:id="91" w:author="balazs163" w:date="2025-09-15T17:52:00Z" w16du:dateUtc="2025-09-15T15:52:00Z">
        <w:r w:rsidRPr="00B05F6F">
          <w:rPr>
            <w:rFonts w:eastAsia="Malgun Gothic"/>
          </w:rPr>
          <w:t xml:space="preserve">. </w:t>
        </w:r>
      </w:ins>
      <w:ins w:id="92" w:author="balazs163" w:date="2025-09-15T18:37:00Z" w16du:dateUtc="2025-09-15T16:37:00Z">
        <w:r w:rsidRPr="00B05F6F">
          <w:rPr>
            <w:rFonts w:eastAsia="Malgun Gothic"/>
          </w:rPr>
          <w:t>When a "named choice" is used it</w:t>
        </w:r>
      </w:ins>
      <w:ins w:id="93" w:author="balazs164" w:date="2025-11-05T00:54:00Z" w16du:dateUtc="2025-11-04T23:54:00Z">
        <w:r w:rsidR="00FE59E4">
          <w:rPr>
            <w:rFonts w:eastAsia="Malgun Gothic"/>
          </w:rPr>
          <w:t xml:space="preserve"> shall be</w:t>
        </w:r>
      </w:ins>
      <w:ins w:id="94" w:author="balazs163" w:date="2025-09-15T18:37:00Z" w16du:dateUtc="2025-09-15T16:37:00Z">
        <w:r w:rsidRPr="00B05F6F">
          <w:rPr>
            <w:rFonts w:eastAsia="Malgun Gothic"/>
          </w:rPr>
          <w:t xml:space="preserve"> qualified with properties </w:t>
        </w:r>
      </w:ins>
      <w:ins w:id="95" w:author="balazs163" w:date="2025-09-15T18:28:00Z" w16du:dateUtc="2025-09-15T16:28:00Z">
        <w:r w:rsidRPr="00B05F6F">
          <w:rPr>
            <w:rFonts w:eastAsia="Malgun Gothic"/>
          </w:rPr>
          <w:t>similar to an attribute</w:t>
        </w:r>
      </w:ins>
      <w:ins w:id="96" w:author="balazs163" w:date="2025-09-15T18:32:00Z" w16du:dateUtc="2025-09-15T16:32:00Z">
        <w:r w:rsidRPr="00B05F6F">
          <w:rPr>
            <w:rFonts w:eastAsia="Malgun Gothic"/>
          </w:rPr>
          <w:t xml:space="preserve">. </w:t>
        </w:r>
      </w:ins>
      <w:ins w:id="97" w:author="balazs163" w:date="2025-09-15T18:33:00Z" w16du:dateUtc="2025-09-15T16:33:00Z">
        <w:r w:rsidRPr="00B05F6F">
          <w:rPr>
            <w:rFonts w:eastAsia="Malgun Gothic"/>
          </w:rPr>
          <w:t xml:space="preserve">If the multiplicity </w:t>
        </w:r>
      </w:ins>
      <w:ins w:id="98" w:author="balazs163" w:date="2025-09-15T18:34:00Z" w16du:dateUtc="2025-09-15T16:34:00Z">
        <w:r w:rsidRPr="00B05F6F">
          <w:rPr>
            <w:rFonts w:eastAsia="Malgun Gothic"/>
          </w:rPr>
          <w:t xml:space="preserve">property includes "0" that allows none of the cases to be selected. </w:t>
        </w:r>
      </w:ins>
      <w:ins w:id="99" w:author="balazs163" w:date="2025-09-15T18:36:00Z" w16du:dateUtc="2025-09-15T16:36:00Z">
        <w:r w:rsidRPr="00B05F6F">
          <w:rPr>
            <w:rFonts w:eastAsia="Malgun Gothic"/>
          </w:rPr>
          <w:t>For each instance of the "choice"</w:t>
        </w:r>
      </w:ins>
      <w:ins w:id="100" w:author="balazs163" w:date="2025-09-15T18:38:00Z" w16du:dateUtc="2025-09-15T16:38:00Z">
        <w:r w:rsidRPr="00B05F6F">
          <w:rPr>
            <w:rFonts w:eastAsia="Malgun Gothic"/>
          </w:rPr>
          <w:t>,</w:t>
        </w:r>
      </w:ins>
      <w:ins w:id="101" w:author="balazs163" w:date="2025-09-15T18:36:00Z" w16du:dateUtc="2025-09-15T16:36:00Z">
        <w:r w:rsidRPr="00B05F6F">
          <w:rPr>
            <w:rFonts w:eastAsia="Malgun Gothic"/>
          </w:rPr>
          <w:t xml:space="preserve"> as specified by the upper and lower bound of the multiplicity property</w:t>
        </w:r>
      </w:ins>
      <w:ins w:id="102" w:author="balazs163" w:date="2025-09-15T18:38:00Z" w16du:dateUtc="2025-09-15T16:38:00Z">
        <w:r w:rsidRPr="00B05F6F">
          <w:rPr>
            <w:rFonts w:eastAsia="Malgun Gothic"/>
          </w:rPr>
          <w:t>,</w:t>
        </w:r>
      </w:ins>
      <w:ins w:id="103" w:author="balazs163" w:date="2025-09-15T18:36:00Z" w16du:dateUtc="2025-09-15T16:36:00Z">
        <w:r w:rsidRPr="00B05F6F">
          <w:rPr>
            <w:rFonts w:eastAsia="Malgun Gothic"/>
          </w:rPr>
          <w:t xml:space="preserve"> exactly one "case" of the choice shall be selected.</w:t>
        </w:r>
      </w:ins>
    </w:p>
    <w:p w14:paraId="0843806B" w14:textId="29B458C0" w:rsidR="00B05F6F" w:rsidRPr="00B05F6F" w:rsidRDefault="00B05F6F" w:rsidP="00B05F6F">
      <w:pPr>
        <w:rPr>
          <w:ins w:id="104" w:author="balazs163" w:date="2025-09-15T17:49:00Z" w16du:dateUtc="2025-09-15T15:49:00Z"/>
          <w:rFonts w:eastAsia="Malgun Gothic"/>
        </w:rPr>
      </w:pPr>
      <w:ins w:id="105" w:author="balazs163" w:date="2025-09-15T17:53:00Z" w16du:dateUtc="2025-09-15T15:53:00Z">
        <w:r w:rsidRPr="00B05F6F">
          <w:rPr>
            <w:rFonts w:eastAsia="Malgun Gothic"/>
          </w:rPr>
          <w:t>The definition of an inline choice is similar to t</w:t>
        </w:r>
      </w:ins>
      <w:ins w:id="106" w:author="balazs163" w:date="2025-09-15T17:54:00Z" w16du:dateUtc="2025-09-15T15:54:00Z">
        <w:r w:rsidRPr="00B05F6F">
          <w:rPr>
            <w:rFonts w:eastAsia="Malgun Gothic"/>
          </w:rPr>
          <w:t xml:space="preserve">he definition of </w:t>
        </w:r>
      </w:ins>
      <w:ins w:id="107" w:author="balazs163" w:date="2025-09-15T17:53:00Z" w16du:dateUtc="2025-09-15T15:53:00Z">
        <w:r w:rsidRPr="00B05F6F">
          <w:rPr>
            <w:rFonts w:eastAsia="Malgun Gothic"/>
          </w:rPr>
          <w:t xml:space="preserve">normal </w:t>
        </w:r>
      </w:ins>
      <w:ins w:id="108" w:author="balazs163" w:date="2025-09-15T17:54:00Z" w16du:dateUtc="2025-09-15T15:54:00Z">
        <w:r w:rsidRPr="00B05F6F">
          <w:rPr>
            <w:rFonts w:eastAsia="Malgun Gothic"/>
          </w:rPr>
          <w:t>attributes with the addition of the labels CHOICE</w:t>
        </w:r>
      </w:ins>
      <w:ins w:id="109" w:author="balazs163" w:date="2025-09-15T17:55:00Z" w16du:dateUtc="2025-09-15T15:55:00Z">
        <w:r w:rsidRPr="00B05F6F">
          <w:rPr>
            <w:rFonts w:eastAsia="Malgun Gothic"/>
          </w:rPr>
          <w:t xml:space="preserve">_x prepended to each attribute. </w:t>
        </w:r>
      </w:ins>
      <w:ins w:id="110" w:author="balazs163" w:date="2025-09-15T18:29:00Z" w16du:dateUtc="2025-09-15T16:29:00Z">
        <w:r w:rsidRPr="00B05F6F">
          <w:rPr>
            <w:rFonts w:eastAsia="Malgun Gothic"/>
          </w:rPr>
          <w:t xml:space="preserve">While this form of definition is simpler, its limitation is that </w:t>
        </w:r>
      </w:ins>
      <w:ins w:id="111" w:author="balazs163" w:date="2025-09-15T18:30:00Z" w16du:dateUtc="2025-09-15T16:30:00Z">
        <w:r w:rsidRPr="00B05F6F">
          <w:rPr>
            <w:rFonts w:eastAsia="Malgun Gothic"/>
          </w:rPr>
          <w:t xml:space="preserve">any additional properties of the choice can </w:t>
        </w:r>
      </w:ins>
      <w:ins w:id="112" w:author="balazs163" w:date="2025-09-15T18:38:00Z" w16du:dateUtc="2025-09-15T16:38:00Z">
        <w:r w:rsidRPr="00B05F6F">
          <w:rPr>
            <w:rFonts w:eastAsia="Malgun Gothic"/>
          </w:rPr>
          <w:t xml:space="preserve">only </w:t>
        </w:r>
      </w:ins>
      <w:ins w:id="113" w:author="balazs163" w:date="2025-09-15T18:39:00Z" w16du:dateUtc="2025-09-15T16:39:00Z">
        <w:r w:rsidRPr="00B05F6F">
          <w:rPr>
            <w:rFonts w:eastAsia="Malgun Gothic"/>
          </w:rPr>
          <w:t>be specified in the description text and</w:t>
        </w:r>
      </w:ins>
      <w:ins w:id="114" w:author="balazs164" w:date="2025-11-17T14:14:00Z" w16du:dateUtc="2025-11-17T20:14:00Z">
        <w:r w:rsidR="007F4543">
          <w:rPr>
            <w:rFonts w:eastAsia="Malgun Gothic"/>
          </w:rPr>
          <w:t xml:space="preserve"> the multiplicity of the choice</w:t>
        </w:r>
      </w:ins>
      <w:ins w:id="115" w:author="balazs164" w:date="2025-11-17T14:15:00Z" w16du:dateUtc="2025-11-17T20:15:00Z">
        <w:r w:rsidR="007F4543">
          <w:rPr>
            <w:rFonts w:eastAsia="Malgun Gothic"/>
          </w:rPr>
          <w:t xml:space="preserve"> itself </w:t>
        </w:r>
      </w:ins>
      <w:ins w:id="116" w:author="balazs163" w:date="2025-09-15T18:39:00Z" w16du:dateUtc="2025-09-15T16:39:00Z">
        <w:del w:id="117" w:author="balazs164" w:date="2025-11-17T14:15:00Z" w16du:dateUtc="2025-11-17T20:15:00Z">
          <w:r w:rsidRPr="00B05F6F" w:rsidDel="007F4543">
            <w:rPr>
              <w:rFonts w:eastAsia="Malgun Gothic"/>
            </w:rPr>
            <w:delText xml:space="preserve"> its multiplicity </w:delText>
          </w:r>
        </w:del>
        <w:r w:rsidRPr="00B05F6F">
          <w:rPr>
            <w:rFonts w:eastAsia="Malgun Gothic"/>
          </w:rPr>
          <w:t>cannot be greater than one.</w:t>
        </w:r>
      </w:ins>
      <w:ins w:id="118" w:author="balazs164" w:date="2025-11-17T14:15:00Z" w16du:dateUtc="2025-11-17T20:15:00Z">
        <w:r w:rsidR="007F4543">
          <w:rPr>
            <w:rFonts w:eastAsia="Malgun Gothic"/>
          </w:rPr>
          <w:t xml:space="preserve"> It is also not possible to define multiple inline choices in the attribute list of a sing</w:t>
        </w:r>
      </w:ins>
      <w:ins w:id="119" w:author="balazs164" w:date="2025-11-17T14:16:00Z" w16du:dateUtc="2025-11-17T20:16:00Z">
        <w:r w:rsidR="007F4543">
          <w:rPr>
            <w:rFonts w:eastAsia="Malgun Gothic"/>
          </w:rPr>
          <w:t>le IOC or a single datatype. If the limitations are a problem a named choice should be used.</w:t>
        </w:r>
      </w:ins>
    </w:p>
    <w:bookmarkEnd w:id="66"/>
    <w:p w14:paraId="20A2480A" w14:textId="77777777" w:rsidR="00B05F6F" w:rsidRPr="00B05F6F" w:rsidRDefault="00B05F6F" w:rsidP="00B05F6F">
      <w:pPr>
        <w:rPr>
          <w:ins w:id="120" w:author="balazs163" w:date="2025-09-15T14:57:00Z" w16du:dateUtc="2025-09-15T12:57:00Z"/>
          <w:rFonts w:eastAsia="Malgun Gothic"/>
        </w:rPr>
      </w:pPr>
    </w:p>
    <w:p w14:paraId="0CB25FD5" w14:textId="77777777" w:rsidR="00B05F6F" w:rsidRPr="00B05F6F" w:rsidRDefault="00B05F6F" w:rsidP="00B05F6F">
      <w:pPr>
        <w:rPr>
          <w:rFonts w:eastAsia="Malgun Gothic"/>
        </w:rPr>
      </w:pPr>
      <w:r w:rsidRPr="00B05F6F">
        <w:rPr>
          <w:rFonts w:eastAsia="Malgun Gothic"/>
        </w:rPr>
        <w:t>Sometimes the specific kind of data type cannot be determined at model specification time. In order to support such scenario, the specification is done by listing all possible data types.</w:t>
      </w:r>
    </w:p>
    <w:p w14:paraId="32132AB3" w14:textId="77777777" w:rsidR="00B05F6F" w:rsidRPr="00B05F6F" w:rsidRDefault="00B05F6F" w:rsidP="00B05F6F">
      <w:pPr>
        <w:rPr>
          <w:rFonts w:eastAsia="Malgun Gothic"/>
        </w:rPr>
      </w:pPr>
      <w:r w:rsidRPr="00B05F6F">
        <w:rPr>
          <w:rFonts w:eastAsia="Malgun Gothic"/>
        </w:rPr>
        <w:t>The following diagram lists 2 possible data types. It also shows a «choice» named ProbableCause. This scenario indicates that only one of the two «dataType» named IntegerProbableCause, StringProbableCause shall be realised.</w:t>
      </w:r>
    </w:p>
    <w:p w14:paraId="2459D0F9" w14:textId="77777777" w:rsidR="00B05F6F" w:rsidRPr="00B05F6F" w:rsidRDefault="00B05F6F" w:rsidP="00B05F6F">
      <w:pPr>
        <w:rPr>
          <w:rFonts w:eastAsia="Malgun Gothic"/>
        </w:rPr>
      </w:pPr>
      <w:r w:rsidRPr="00B05F6F">
        <w:rPr>
          <w:rFonts w:eastAsia="Malgun Gothic"/>
        </w:rPr>
        <w:t>The «choice» stereotype represents one of a set of data types when used as an operations model element.</w:t>
      </w:r>
    </w:p>
    <w:p w14:paraId="24B29FEC" w14:textId="77777777" w:rsidR="00B05F6F" w:rsidRPr="00B05F6F" w:rsidRDefault="00B05F6F" w:rsidP="00B05F6F">
      <w:pPr>
        <w:keepNext/>
        <w:keepLines/>
        <w:spacing w:before="60"/>
        <w:jc w:val="center"/>
        <w:rPr>
          <w:rFonts w:ascii="Arial" w:eastAsia="Malgun Gothic" w:hAnsi="Arial"/>
          <w:b/>
        </w:rPr>
      </w:pPr>
      <w:r w:rsidRPr="00B05F6F">
        <w:rPr>
          <w:rFonts w:ascii="Arial" w:eastAsia="Malgun Gothic" w:hAnsi="Arial"/>
          <w:b/>
          <w:noProof/>
        </w:rPr>
        <w:drawing>
          <wp:inline distT="0" distB="0" distL="0" distR="0" wp14:anchorId="718DB8CD" wp14:editId="64F7880E">
            <wp:extent cx="5729605" cy="1555750"/>
            <wp:effectExtent l="0" t="0" r="0" b="0"/>
            <wp:docPr id="25" name="Picture 94" descr="A diagram of a pro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4" descr="A diagram of a proble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73ADF4CD" w14:textId="77777777" w:rsidR="00B05F6F" w:rsidRPr="00B05F6F" w:rsidRDefault="00B05F6F" w:rsidP="00B05F6F">
      <w:pPr>
        <w:keepLines/>
        <w:spacing w:after="240"/>
        <w:jc w:val="center"/>
        <w:rPr>
          <w:rFonts w:ascii="Arial" w:eastAsia="Malgun Gothic" w:hAnsi="Arial"/>
          <w:b/>
          <w:bCs/>
        </w:rPr>
      </w:pPr>
      <w:bookmarkStart w:id="121" w:name="_CRFigure5_3_6_22"/>
      <w:r w:rsidRPr="00B05F6F">
        <w:rPr>
          <w:rFonts w:ascii="Arial" w:eastAsia="Malgun Gothic" w:hAnsi="Arial"/>
          <w:b/>
        </w:rPr>
        <w:t xml:space="preserve">Figure </w:t>
      </w:r>
      <w:bookmarkEnd w:id="121"/>
      <w:r w:rsidRPr="00B05F6F">
        <w:rPr>
          <w:rFonts w:ascii="Arial" w:eastAsia="Malgun Gothic" w:hAnsi="Arial"/>
          <w:b/>
        </w:rPr>
        <w:t>5.3.6.2-2: Operations model element example using «choice» notation</w:t>
      </w:r>
      <w:bookmarkEnd w:id="27"/>
    </w:p>
    <w:p w14:paraId="053D9300" w14:textId="77777777" w:rsidR="00907550" w:rsidRPr="00CE4669" w:rsidDel="00FE59E4" w:rsidRDefault="00907550" w:rsidP="00907550">
      <w:pPr>
        <w:pStyle w:val="CRSeparator"/>
        <w:rPr>
          <w:del w:id="122" w:author="balazs164" w:date="2025-11-05T00:55:00Z" w16du:dateUtc="2025-11-04T23:55:00Z"/>
        </w:rPr>
      </w:pPr>
      <w:r w:rsidRPr="00CE4669">
        <w:lastRenderedPageBreak/>
        <w:t>==============End of change==============</w:t>
      </w:r>
    </w:p>
    <w:p w14:paraId="68C9CD36" w14:textId="10AF9C07" w:rsidR="001E41F3" w:rsidRDefault="00002AE4" w:rsidP="00FE59E4">
      <w:pPr>
        <w:pStyle w:val="CRSeparator"/>
        <w:rPr>
          <w:noProof/>
        </w:rPr>
      </w:pPr>
      <w:ins w:id="123" w:author="balazs164" w:date="2025-11-17T14:59:00Z" w16du:dateUtc="2025-11-17T20:59:00Z">
        <w:r>
          <w:t>8888888888888888888888888888</w:t>
        </w:r>
      </w:ins>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FC94" w14:textId="77777777" w:rsidR="009C5E4E" w:rsidRDefault="009C5E4E">
      <w:r>
        <w:separator/>
      </w:r>
    </w:p>
  </w:endnote>
  <w:endnote w:type="continuationSeparator" w:id="0">
    <w:p w14:paraId="61BE7C4C" w14:textId="77777777" w:rsidR="009C5E4E" w:rsidRDefault="009C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131B" w14:textId="77777777" w:rsidR="009C5E4E" w:rsidRDefault="009C5E4E">
      <w:r>
        <w:separator/>
      </w:r>
    </w:p>
  </w:footnote>
  <w:footnote w:type="continuationSeparator" w:id="0">
    <w:p w14:paraId="689A3FE5" w14:textId="77777777" w:rsidR="009C5E4E" w:rsidRDefault="009C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3">
    <w15:presenceInfo w15:providerId="None" w15:userId="balazs163"/>
  </w15:person>
  <w15:person w15:author="balazs164">
    <w15:presenceInfo w15:providerId="None" w15:userId="balazs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E4"/>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4453F"/>
    <w:rsid w:val="0026004D"/>
    <w:rsid w:val="002640DD"/>
    <w:rsid w:val="00275D12"/>
    <w:rsid w:val="00284FEB"/>
    <w:rsid w:val="002860C4"/>
    <w:rsid w:val="002B5741"/>
    <w:rsid w:val="002E472E"/>
    <w:rsid w:val="003044FC"/>
    <w:rsid w:val="00305409"/>
    <w:rsid w:val="003609EF"/>
    <w:rsid w:val="0036231A"/>
    <w:rsid w:val="00374DD4"/>
    <w:rsid w:val="003E1A36"/>
    <w:rsid w:val="00410371"/>
    <w:rsid w:val="004242F1"/>
    <w:rsid w:val="00455609"/>
    <w:rsid w:val="00456ECD"/>
    <w:rsid w:val="00462192"/>
    <w:rsid w:val="004B75B7"/>
    <w:rsid w:val="005141D9"/>
    <w:rsid w:val="0051580D"/>
    <w:rsid w:val="00547111"/>
    <w:rsid w:val="00592D74"/>
    <w:rsid w:val="005E2C44"/>
    <w:rsid w:val="00621188"/>
    <w:rsid w:val="006257ED"/>
    <w:rsid w:val="00653DE4"/>
    <w:rsid w:val="00665C47"/>
    <w:rsid w:val="00677B64"/>
    <w:rsid w:val="00695808"/>
    <w:rsid w:val="006B46FB"/>
    <w:rsid w:val="006E21FB"/>
    <w:rsid w:val="00792342"/>
    <w:rsid w:val="007977A8"/>
    <w:rsid w:val="007B512A"/>
    <w:rsid w:val="007C2097"/>
    <w:rsid w:val="007D6A07"/>
    <w:rsid w:val="007F4543"/>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C5E4E"/>
    <w:rsid w:val="009E3297"/>
    <w:rsid w:val="009F734F"/>
    <w:rsid w:val="00A246B6"/>
    <w:rsid w:val="00A47E70"/>
    <w:rsid w:val="00A50CF0"/>
    <w:rsid w:val="00A7671C"/>
    <w:rsid w:val="00AA2CBC"/>
    <w:rsid w:val="00AC5820"/>
    <w:rsid w:val="00AD1CD8"/>
    <w:rsid w:val="00B05F6F"/>
    <w:rsid w:val="00B23C84"/>
    <w:rsid w:val="00B258BB"/>
    <w:rsid w:val="00B67B97"/>
    <w:rsid w:val="00B968C8"/>
    <w:rsid w:val="00BA3EC5"/>
    <w:rsid w:val="00BA51D9"/>
    <w:rsid w:val="00BB5DFC"/>
    <w:rsid w:val="00BD279D"/>
    <w:rsid w:val="00BD6BB8"/>
    <w:rsid w:val="00C1693F"/>
    <w:rsid w:val="00C66BA2"/>
    <w:rsid w:val="00C870F6"/>
    <w:rsid w:val="00C907B5"/>
    <w:rsid w:val="00C95985"/>
    <w:rsid w:val="00CC5026"/>
    <w:rsid w:val="00CC68D0"/>
    <w:rsid w:val="00D03F9A"/>
    <w:rsid w:val="00D06D51"/>
    <w:rsid w:val="00D22727"/>
    <w:rsid w:val="00D24991"/>
    <w:rsid w:val="00D50255"/>
    <w:rsid w:val="00D66520"/>
    <w:rsid w:val="00D84AE9"/>
    <w:rsid w:val="00D9124E"/>
    <w:rsid w:val="00DE34CF"/>
    <w:rsid w:val="00E13F3D"/>
    <w:rsid w:val="00E34898"/>
    <w:rsid w:val="00EA4625"/>
    <w:rsid w:val="00EB09B7"/>
    <w:rsid w:val="00EE7D7C"/>
    <w:rsid w:val="00F25D98"/>
    <w:rsid w:val="00F300FB"/>
    <w:rsid w:val="00F370D2"/>
    <w:rsid w:val="00FB6386"/>
    <w:rsid w:val="00FC7F4D"/>
    <w:rsid w:val="00FE59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550"/>
    <w:pPr>
      <w:spacing w:after="180"/>
    </w:pPr>
    <w:rPr>
      <w:rFonts w:ascii="Times New Roman" w:hAnsi="Times New Roman"/>
      <w:lang w:val="en-GB" w:eastAsia="en-US"/>
    </w:rPr>
  </w:style>
  <w:style w:type="paragraph" w:styleId="Heading1">
    <w:name w:val="heading 1"/>
    <w:next w:val="Normal"/>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07550"/>
    <w:pPr>
      <w:pBdr>
        <w:top w:val="none" w:sz="0" w:space="0" w:color="auto"/>
      </w:pBdr>
      <w:spacing w:before="180"/>
      <w:outlineLvl w:val="1"/>
    </w:pPr>
    <w:rPr>
      <w:sz w:val="32"/>
    </w:rPr>
  </w:style>
  <w:style w:type="paragraph" w:styleId="Heading3">
    <w:name w:val="heading 3"/>
    <w:basedOn w:val="Heading2"/>
    <w:next w:val="Normal"/>
    <w:qFormat/>
    <w:rsid w:val="00907550"/>
    <w:pPr>
      <w:spacing w:before="120"/>
      <w:outlineLvl w:val="2"/>
    </w:pPr>
    <w:rPr>
      <w:sz w:val="28"/>
    </w:rPr>
  </w:style>
  <w:style w:type="paragraph" w:styleId="Heading4">
    <w:name w:val="heading 4"/>
    <w:basedOn w:val="Heading3"/>
    <w:next w:val="Normal"/>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07550"/>
    <w:pPr>
      <w:spacing w:before="180"/>
      <w:ind w:left="2693" w:hanging="2693"/>
    </w:pPr>
    <w:rPr>
      <w:b/>
    </w:rPr>
  </w:style>
  <w:style w:type="paragraph" w:styleId="TOC1">
    <w:name w:val="toc 1"/>
    <w:semiHidden/>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550"/>
    <w:pPr>
      <w:ind w:left="1701" w:hanging="1701"/>
    </w:pPr>
  </w:style>
  <w:style w:type="paragraph" w:styleId="TOC4">
    <w:name w:val="toc 4"/>
    <w:basedOn w:val="TOC3"/>
    <w:semiHidden/>
    <w:rsid w:val="00907550"/>
    <w:pPr>
      <w:ind w:left="1418" w:hanging="1418"/>
    </w:pPr>
  </w:style>
  <w:style w:type="paragraph" w:styleId="TOC3">
    <w:name w:val="toc 3"/>
    <w:basedOn w:val="TOC2"/>
    <w:semiHidden/>
    <w:rsid w:val="00907550"/>
    <w:pPr>
      <w:ind w:left="1134" w:hanging="1134"/>
    </w:pPr>
  </w:style>
  <w:style w:type="paragraph" w:styleId="TOC2">
    <w:name w:val="toc 2"/>
    <w:basedOn w:val="TOC1"/>
    <w:semiHidden/>
    <w:rsid w:val="00907550"/>
    <w:pPr>
      <w:keepNext w:val="0"/>
      <w:spacing w:before="0"/>
      <w:ind w:left="851" w:hanging="851"/>
    </w:pPr>
    <w:rPr>
      <w:sz w:val="20"/>
    </w:rPr>
  </w:style>
  <w:style w:type="paragraph" w:styleId="Index2">
    <w:name w:val="index 2"/>
    <w:basedOn w:val="Index1"/>
    <w:semiHidden/>
    <w:rsid w:val="00907550"/>
    <w:pPr>
      <w:ind w:left="284"/>
    </w:pPr>
  </w:style>
  <w:style w:type="paragraph" w:styleId="Index1">
    <w:name w:val="index 1"/>
    <w:basedOn w:val="Normal"/>
    <w:semiHidden/>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semiHidden/>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rsid w:val="00907550"/>
    <w:rPr>
      <w:b/>
    </w:rPr>
  </w:style>
  <w:style w:type="paragraph" w:customStyle="1" w:styleId="TAC">
    <w:name w:val="TAC"/>
    <w:basedOn w:val="TAL"/>
    <w:rsid w:val="00907550"/>
    <w:pPr>
      <w:jc w:val="center"/>
    </w:pPr>
  </w:style>
  <w:style w:type="paragraph" w:customStyle="1" w:styleId="TF">
    <w:name w:val="TF"/>
    <w:basedOn w:val="TH"/>
    <w:rsid w:val="00907550"/>
    <w:pPr>
      <w:keepNext w:val="0"/>
      <w:spacing w:before="0" w:after="240"/>
    </w:pPr>
  </w:style>
  <w:style w:type="paragraph" w:customStyle="1" w:styleId="NO">
    <w:name w:val="NO"/>
    <w:basedOn w:val="Normal"/>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semiHidden/>
    <w:rsid w:val="00907550"/>
    <w:pPr>
      <w:ind w:left="1418" w:hanging="1418"/>
    </w:pPr>
  </w:style>
  <w:style w:type="paragraph" w:customStyle="1" w:styleId="EX">
    <w:name w:val="EX"/>
    <w:basedOn w:val="Normal"/>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semiHidden/>
    <w:rsid w:val="00907550"/>
    <w:pPr>
      <w:ind w:left="1985" w:hanging="1985"/>
    </w:pPr>
  </w:style>
  <w:style w:type="paragraph" w:styleId="TOC7">
    <w:name w:val="toc 7"/>
    <w:basedOn w:val="TOC6"/>
    <w:next w:val="Normal"/>
    <w:semiHidden/>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rsid w:val="00907550"/>
  </w:style>
  <w:style w:type="paragraph" w:customStyle="1" w:styleId="B2">
    <w:name w:val="B2"/>
    <w:basedOn w:val="List2"/>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FE59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cid:image010.png@01D568F6.8AD054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1853</Words>
  <Characters>10565</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balazs164</cp:lastModifiedBy>
  <cp:revision>4</cp:revision>
  <cp:lastPrinted>1900-01-01T06:00:00Z</cp:lastPrinted>
  <dcterms:created xsi:type="dcterms:W3CDTF">2025-11-17T20:09:00Z</dcterms:created>
  <dcterms:modified xsi:type="dcterms:W3CDTF">2025-11-17T21:11:00Z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S5-255093</vt:lpwstr>
  </property>
  <property fmtid="{D5CDD505-2E9C-101B-9397-08002B2CF9AE}" pid="10" name="Spec#">
    <vt:lpwstr>32.156</vt:lpwstr>
  </property>
  <property fmtid="{D5CDD505-2E9C-101B-9397-08002B2CF9AE}" pid="11" name="Cr#">
    <vt:lpwstr>0118</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Rel-20 CR TS 32.156 Clarify use of choice</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2025-11-04</vt:lpwstr>
  </property>
  <property fmtid="{D5CDD505-2E9C-101B-9397-08002B2CF9AE}" pid="20" name="Release">
    <vt:lpwstr>Rel-20</vt:lpwstr>
  </property>
</Properties>
</file>