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B62BA11"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164</w:t>
        </w:r>
      </w:fldSimple>
      <w:fldSimple w:instr=" DOCPROPERTY  MtgTitle  \* MERGEFORMAT "/>
      <w:r>
        <w:rPr>
          <w:b/>
          <w:i/>
          <w:noProof/>
          <w:sz w:val="28"/>
        </w:rPr>
        <w:tab/>
      </w:r>
      <w:fldSimple w:instr=" DOCPROPERTY  Tdoc#  \* MERGEFORMAT ">
        <w:r w:rsidR="00E13F3D" w:rsidRPr="00E13F3D">
          <w:rPr>
            <w:b/>
            <w:i/>
            <w:noProof/>
            <w:sz w:val="28"/>
          </w:rPr>
          <w:t>S5-255</w:t>
        </w:r>
        <w:r w:rsidR="00DB7D99">
          <w:rPr>
            <w:b/>
            <w:i/>
            <w:noProof/>
            <w:sz w:val="28"/>
          </w:rPr>
          <w:t>488</w:t>
        </w:r>
      </w:fldSimple>
    </w:p>
    <w:p w14:paraId="7CB45193" w14:textId="7537EFA1"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DB7D99">
        <w:rPr>
          <w:b/>
          <w:noProof/>
          <w:sz w:val="24"/>
        </w:rPr>
        <w:t xml:space="preserve">                  revision of </w:t>
      </w:r>
      <w:r w:rsidR="00DB7D99" w:rsidRPr="00DB7D99">
        <w:rPr>
          <w:b/>
          <w:noProof/>
          <w:sz w:val="24"/>
        </w:rPr>
        <w:t>S5-255092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32.160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0081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D2464C" w:rsidR="001E41F3" w:rsidRPr="00410371" w:rsidRDefault="00DB43D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91103B2" w:rsidR="00F25D98" w:rsidRDefault="00F9630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C7A898" w:rsidR="00F25D98" w:rsidRDefault="00F9630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E1C26F" w:rsidR="001E41F3" w:rsidRDefault="002640DD">
            <w:pPr>
              <w:pStyle w:val="CRCoverPage"/>
              <w:spacing w:after="0"/>
              <w:ind w:left="100"/>
              <w:rPr>
                <w:noProof/>
              </w:rPr>
            </w:pPr>
            <w:fldSimple w:instr=" DOCPROPERTY  CrTitle  \* MERGEFORMAT ">
              <w:r>
                <w:t>Rel-</w:t>
              </w:r>
              <w:r w:rsidR="00B077B3">
                <w:t>20</w:t>
              </w:r>
              <w:r>
                <w:t xml:space="preserve"> CR TS 32.160 Clarify definition of Choice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5A0C3A" w:rsidR="001E41F3" w:rsidRDefault="00A33E5E"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TEI20</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2025-11-04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9630B" w14:paraId="1256F52C" w14:textId="77777777" w:rsidTr="00547111">
        <w:tc>
          <w:tcPr>
            <w:tcW w:w="2694" w:type="dxa"/>
            <w:gridSpan w:val="2"/>
            <w:tcBorders>
              <w:top w:val="single" w:sz="4" w:space="0" w:color="auto"/>
              <w:left w:val="single" w:sz="4" w:space="0" w:color="auto"/>
            </w:tcBorders>
          </w:tcPr>
          <w:p w14:paraId="52C87DB0" w14:textId="77777777" w:rsidR="00F9630B" w:rsidRDefault="00F9630B" w:rsidP="00F9630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4D5086" w14:textId="60B3DBB5" w:rsidR="00F9630B" w:rsidRDefault="00F9630B" w:rsidP="00F9630B">
            <w:pPr>
              <w:pStyle w:val="CRCoverPage"/>
              <w:spacing w:after="0"/>
              <w:ind w:left="100"/>
              <w:rPr>
                <w:noProof/>
              </w:rPr>
            </w:pPr>
            <w:r>
              <w:rPr>
                <w:noProof/>
              </w:rPr>
              <w:t>According to TS 32.156 it is allowed to define a choice of data types for an attribute. However, it is not defined how to specify this in the NRM.</w:t>
            </w:r>
            <w:r w:rsidR="00F46D98">
              <w:rPr>
                <w:noProof/>
              </w:rPr>
              <w:t xml:space="preserve"> A definition shall be provided.</w:t>
            </w:r>
          </w:p>
          <w:p w14:paraId="06170B43" w14:textId="77777777" w:rsidR="00F9630B" w:rsidRDefault="00F9630B" w:rsidP="00F9630B">
            <w:pPr>
              <w:pStyle w:val="CRCoverPage"/>
              <w:spacing w:after="0"/>
              <w:ind w:left="100"/>
              <w:rPr>
                <w:noProof/>
              </w:rPr>
            </w:pPr>
          </w:p>
          <w:p w14:paraId="3D17B001" w14:textId="77777777" w:rsidR="00F9630B" w:rsidRDefault="00F9630B" w:rsidP="00F9630B">
            <w:pPr>
              <w:pStyle w:val="CRCoverPage"/>
              <w:spacing w:after="0"/>
              <w:ind w:left="100"/>
              <w:rPr>
                <w:noProof/>
              </w:rPr>
            </w:pPr>
            <w:r>
              <w:rPr>
                <w:noProof/>
              </w:rPr>
              <w:t xml:space="preserve">Make the second number of choice optional. It does not convey any useful information and it was often mistaken as a sub-choice. </w:t>
            </w:r>
          </w:p>
          <w:p w14:paraId="50C7E5B6" w14:textId="4A49B466" w:rsidR="00F9630B" w:rsidRDefault="00F9630B" w:rsidP="00F9630B">
            <w:pPr>
              <w:pStyle w:val="CRCoverPage"/>
              <w:spacing w:after="0"/>
              <w:ind w:left="100"/>
              <w:rPr>
                <w:noProof/>
              </w:rPr>
            </w:pPr>
            <w:r>
              <w:rPr>
                <w:noProof/>
              </w:rPr>
              <w:t xml:space="preserve">(E.g. CHOICE_2_3 was </w:t>
            </w:r>
            <w:r w:rsidRPr="00153C2C">
              <w:rPr>
                <w:b/>
                <w:bCs/>
                <w:noProof/>
              </w:rPr>
              <w:t>misinterpreted</w:t>
            </w:r>
            <w:r>
              <w:rPr>
                <w:noProof/>
              </w:rPr>
              <w:t xml:space="preserve"> such that you first cho</w:t>
            </w:r>
            <w:r w:rsidR="00F46D98">
              <w:rPr>
                <w:noProof/>
              </w:rPr>
              <w:t>s</w:t>
            </w:r>
            <w:r>
              <w:rPr>
                <w:noProof/>
              </w:rPr>
              <w:t>e between CHOICE _1,</w:t>
            </w:r>
            <w:r w:rsidR="00F46D98">
              <w:rPr>
                <w:noProof/>
              </w:rPr>
              <w:t xml:space="preserve"> </w:t>
            </w:r>
            <w:r>
              <w:rPr>
                <w:noProof/>
              </w:rPr>
              <w:t xml:space="preserve">2 and 3. Once you have chosen  CHOICE_2 you have to chose one of </w:t>
            </w:r>
            <w:r w:rsidR="00F46D98">
              <w:rPr>
                <w:noProof/>
              </w:rPr>
              <w:t xml:space="preserve">the </w:t>
            </w:r>
            <w:r>
              <w:rPr>
                <w:noProof/>
              </w:rPr>
              <w:t>sub-choices</w:t>
            </w:r>
            <w:r w:rsidR="00F46D98">
              <w:rPr>
                <w:noProof/>
              </w:rPr>
              <w:t>:</w:t>
            </w:r>
            <w:r>
              <w:rPr>
                <w:noProof/>
              </w:rPr>
              <w:t xml:space="preserve"> CHOICE_2_1, . CHOICE_2_2, . CHOICE_2_3.</w:t>
            </w:r>
          </w:p>
          <w:p w14:paraId="708AA7DE" w14:textId="77777777" w:rsidR="00F9630B" w:rsidRDefault="00F9630B" w:rsidP="00F9630B">
            <w:pPr>
              <w:pStyle w:val="CRCoverPage"/>
              <w:spacing w:after="0"/>
              <w:ind w:left="100"/>
              <w:rPr>
                <w:noProof/>
              </w:rPr>
            </w:pPr>
          </w:p>
        </w:tc>
      </w:tr>
      <w:tr w:rsidR="00F9630B" w14:paraId="4CA74D09" w14:textId="77777777" w:rsidTr="00547111">
        <w:tc>
          <w:tcPr>
            <w:tcW w:w="2694" w:type="dxa"/>
            <w:gridSpan w:val="2"/>
            <w:tcBorders>
              <w:left w:val="single" w:sz="4" w:space="0" w:color="auto"/>
            </w:tcBorders>
          </w:tcPr>
          <w:p w14:paraId="2D0866D6" w14:textId="77777777" w:rsidR="00F9630B" w:rsidRDefault="00F9630B" w:rsidP="00F9630B">
            <w:pPr>
              <w:pStyle w:val="CRCoverPage"/>
              <w:spacing w:after="0"/>
              <w:rPr>
                <w:b/>
                <w:i/>
                <w:noProof/>
                <w:sz w:val="8"/>
                <w:szCs w:val="8"/>
              </w:rPr>
            </w:pPr>
          </w:p>
        </w:tc>
        <w:tc>
          <w:tcPr>
            <w:tcW w:w="6946" w:type="dxa"/>
            <w:gridSpan w:val="9"/>
            <w:tcBorders>
              <w:right w:val="single" w:sz="4" w:space="0" w:color="auto"/>
            </w:tcBorders>
          </w:tcPr>
          <w:p w14:paraId="365DEF04" w14:textId="77777777" w:rsidR="00F9630B" w:rsidRDefault="00F9630B" w:rsidP="00F9630B">
            <w:pPr>
              <w:pStyle w:val="CRCoverPage"/>
              <w:spacing w:after="0"/>
              <w:rPr>
                <w:noProof/>
                <w:sz w:val="8"/>
                <w:szCs w:val="8"/>
              </w:rPr>
            </w:pPr>
          </w:p>
        </w:tc>
      </w:tr>
      <w:tr w:rsidR="00F9630B" w14:paraId="21016551" w14:textId="77777777" w:rsidTr="00547111">
        <w:tc>
          <w:tcPr>
            <w:tcW w:w="2694" w:type="dxa"/>
            <w:gridSpan w:val="2"/>
            <w:tcBorders>
              <w:left w:val="single" w:sz="4" w:space="0" w:color="auto"/>
            </w:tcBorders>
          </w:tcPr>
          <w:p w14:paraId="49433147" w14:textId="77777777" w:rsidR="00F9630B" w:rsidRDefault="00F9630B" w:rsidP="00F9630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FC45EAC" w:rsidR="00F9630B" w:rsidRDefault="00F9630B" w:rsidP="00F9630B">
            <w:pPr>
              <w:pStyle w:val="CRCoverPage"/>
              <w:spacing w:after="0"/>
              <w:ind w:left="100"/>
              <w:rPr>
                <w:noProof/>
              </w:rPr>
            </w:pPr>
            <w:r>
              <w:rPr>
                <w:noProof/>
              </w:rPr>
              <w:t>Update how to specify choice of data types and attributes</w:t>
            </w:r>
          </w:p>
        </w:tc>
      </w:tr>
      <w:tr w:rsidR="00F9630B" w14:paraId="1F886379" w14:textId="77777777" w:rsidTr="00547111">
        <w:tc>
          <w:tcPr>
            <w:tcW w:w="2694" w:type="dxa"/>
            <w:gridSpan w:val="2"/>
            <w:tcBorders>
              <w:left w:val="single" w:sz="4" w:space="0" w:color="auto"/>
            </w:tcBorders>
          </w:tcPr>
          <w:p w14:paraId="4D989623" w14:textId="77777777" w:rsidR="00F9630B" w:rsidRDefault="00F9630B" w:rsidP="00F9630B">
            <w:pPr>
              <w:pStyle w:val="CRCoverPage"/>
              <w:spacing w:after="0"/>
              <w:rPr>
                <w:b/>
                <w:i/>
                <w:noProof/>
                <w:sz w:val="8"/>
                <w:szCs w:val="8"/>
              </w:rPr>
            </w:pPr>
          </w:p>
        </w:tc>
        <w:tc>
          <w:tcPr>
            <w:tcW w:w="6946" w:type="dxa"/>
            <w:gridSpan w:val="9"/>
            <w:tcBorders>
              <w:right w:val="single" w:sz="4" w:space="0" w:color="auto"/>
            </w:tcBorders>
          </w:tcPr>
          <w:p w14:paraId="71C4A204" w14:textId="77777777" w:rsidR="00F9630B" w:rsidRDefault="00F9630B" w:rsidP="00F9630B">
            <w:pPr>
              <w:pStyle w:val="CRCoverPage"/>
              <w:spacing w:after="0"/>
              <w:rPr>
                <w:noProof/>
                <w:sz w:val="8"/>
                <w:szCs w:val="8"/>
              </w:rPr>
            </w:pPr>
          </w:p>
        </w:tc>
      </w:tr>
      <w:tr w:rsidR="00F9630B" w14:paraId="678D7BF9" w14:textId="77777777" w:rsidTr="00547111">
        <w:tc>
          <w:tcPr>
            <w:tcW w:w="2694" w:type="dxa"/>
            <w:gridSpan w:val="2"/>
            <w:tcBorders>
              <w:left w:val="single" w:sz="4" w:space="0" w:color="auto"/>
              <w:bottom w:val="single" w:sz="4" w:space="0" w:color="auto"/>
            </w:tcBorders>
          </w:tcPr>
          <w:p w14:paraId="4E5CE1B6" w14:textId="77777777" w:rsidR="00F9630B" w:rsidRDefault="00F9630B" w:rsidP="00F9630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70A102" w:rsidR="00F9630B" w:rsidRDefault="00F9630B" w:rsidP="00F9630B">
            <w:pPr>
              <w:pStyle w:val="CRCoverPage"/>
              <w:spacing w:after="0"/>
              <w:ind w:left="100"/>
              <w:rPr>
                <w:noProof/>
              </w:rPr>
            </w:pPr>
            <w:r>
              <w:rPr>
                <w:noProof/>
              </w:rPr>
              <w:t>Misunderstandings, unnecessary limitation in modeling.</w:t>
            </w:r>
          </w:p>
        </w:tc>
      </w:tr>
      <w:tr w:rsidR="00F9630B" w14:paraId="034AF533" w14:textId="77777777" w:rsidTr="00547111">
        <w:tc>
          <w:tcPr>
            <w:tcW w:w="2694" w:type="dxa"/>
            <w:gridSpan w:val="2"/>
          </w:tcPr>
          <w:p w14:paraId="39D9EB5B" w14:textId="77777777" w:rsidR="00F9630B" w:rsidRDefault="00F9630B" w:rsidP="00F9630B">
            <w:pPr>
              <w:pStyle w:val="CRCoverPage"/>
              <w:spacing w:after="0"/>
              <w:rPr>
                <w:b/>
                <w:i/>
                <w:noProof/>
                <w:sz w:val="8"/>
                <w:szCs w:val="8"/>
              </w:rPr>
            </w:pPr>
          </w:p>
        </w:tc>
        <w:tc>
          <w:tcPr>
            <w:tcW w:w="6946" w:type="dxa"/>
            <w:gridSpan w:val="9"/>
          </w:tcPr>
          <w:p w14:paraId="7826CB1C" w14:textId="77777777" w:rsidR="00F9630B" w:rsidRDefault="00F9630B" w:rsidP="00F9630B">
            <w:pPr>
              <w:pStyle w:val="CRCoverPage"/>
              <w:spacing w:after="0"/>
              <w:rPr>
                <w:noProof/>
                <w:sz w:val="8"/>
                <w:szCs w:val="8"/>
              </w:rPr>
            </w:pPr>
          </w:p>
        </w:tc>
      </w:tr>
      <w:tr w:rsidR="00F9630B" w14:paraId="6A17D7AC" w14:textId="77777777" w:rsidTr="00547111">
        <w:tc>
          <w:tcPr>
            <w:tcW w:w="2694" w:type="dxa"/>
            <w:gridSpan w:val="2"/>
            <w:tcBorders>
              <w:top w:val="single" w:sz="4" w:space="0" w:color="auto"/>
              <w:left w:val="single" w:sz="4" w:space="0" w:color="auto"/>
            </w:tcBorders>
          </w:tcPr>
          <w:p w14:paraId="6DAD5B19" w14:textId="77777777" w:rsidR="00F9630B" w:rsidRDefault="00F9630B" w:rsidP="00F9630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DDB03B" w:rsidR="00F9630B" w:rsidRDefault="00F9630B" w:rsidP="00F9630B">
            <w:pPr>
              <w:pStyle w:val="CRCoverPage"/>
              <w:spacing w:after="0"/>
              <w:ind w:left="100"/>
              <w:rPr>
                <w:noProof/>
              </w:rPr>
            </w:pPr>
            <w:r>
              <w:rPr>
                <w:noProof/>
              </w:rPr>
              <w:t>5.2</w:t>
            </w:r>
          </w:p>
        </w:tc>
      </w:tr>
      <w:tr w:rsidR="00F9630B" w14:paraId="56E1E6C3" w14:textId="77777777" w:rsidTr="00547111">
        <w:tc>
          <w:tcPr>
            <w:tcW w:w="2694" w:type="dxa"/>
            <w:gridSpan w:val="2"/>
            <w:tcBorders>
              <w:left w:val="single" w:sz="4" w:space="0" w:color="auto"/>
            </w:tcBorders>
          </w:tcPr>
          <w:p w14:paraId="2FB9DE77" w14:textId="77777777" w:rsidR="00F9630B" w:rsidRDefault="00F9630B" w:rsidP="00F9630B">
            <w:pPr>
              <w:pStyle w:val="CRCoverPage"/>
              <w:spacing w:after="0"/>
              <w:rPr>
                <w:b/>
                <w:i/>
                <w:noProof/>
                <w:sz w:val="8"/>
                <w:szCs w:val="8"/>
              </w:rPr>
            </w:pPr>
          </w:p>
        </w:tc>
        <w:tc>
          <w:tcPr>
            <w:tcW w:w="6946" w:type="dxa"/>
            <w:gridSpan w:val="9"/>
            <w:tcBorders>
              <w:right w:val="single" w:sz="4" w:space="0" w:color="auto"/>
            </w:tcBorders>
          </w:tcPr>
          <w:p w14:paraId="0898542D" w14:textId="77777777" w:rsidR="00F9630B" w:rsidRDefault="00F9630B" w:rsidP="00F9630B">
            <w:pPr>
              <w:pStyle w:val="CRCoverPage"/>
              <w:spacing w:after="0"/>
              <w:rPr>
                <w:noProof/>
                <w:sz w:val="8"/>
                <w:szCs w:val="8"/>
              </w:rPr>
            </w:pPr>
          </w:p>
        </w:tc>
      </w:tr>
      <w:tr w:rsidR="00F9630B" w14:paraId="76F95A8B" w14:textId="77777777" w:rsidTr="00547111">
        <w:tc>
          <w:tcPr>
            <w:tcW w:w="2694" w:type="dxa"/>
            <w:gridSpan w:val="2"/>
            <w:tcBorders>
              <w:left w:val="single" w:sz="4" w:space="0" w:color="auto"/>
            </w:tcBorders>
          </w:tcPr>
          <w:p w14:paraId="335EAB52" w14:textId="77777777" w:rsidR="00F9630B" w:rsidRDefault="00F9630B" w:rsidP="00F963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9630B" w:rsidRDefault="00F9630B" w:rsidP="00F9630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9630B" w:rsidRDefault="00F9630B" w:rsidP="00F9630B">
            <w:pPr>
              <w:pStyle w:val="CRCoverPage"/>
              <w:spacing w:after="0"/>
              <w:jc w:val="center"/>
              <w:rPr>
                <w:b/>
                <w:caps/>
                <w:noProof/>
              </w:rPr>
            </w:pPr>
            <w:r>
              <w:rPr>
                <w:b/>
                <w:caps/>
                <w:noProof/>
              </w:rPr>
              <w:t>N</w:t>
            </w:r>
          </w:p>
        </w:tc>
        <w:tc>
          <w:tcPr>
            <w:tcW w:w="2977" w:type="dxa"/>
            <w:gridSpan w:val="4"/>
          </w:tcPr>
          <w:p w14:paraId="304CCBCB" w14:textId="77777777" w:rsidR="00F9630B" w:rsidRDefault="00F9630B" w:rsidP="00F963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9630B" w:rsidRDefault="00F9630B" w:rsidP="00F9630B">
            <w:pPr>
              <w:pStyle w:val="CRCoverPage"/>
              <w:spacing w:after="0"/>
              <w:ind w:left="99"/>
              <w:rPr>
                <w:noProof/>
              </w:rPr>
            </w:pPr>
          </w:p>
        </w:tc>
      </w:tr>
      <w:tr w:rsidR="00F9630B" w14:paraId="34ACE2EB" w14:textId="77777777" w:rsidTr="00547111">
        <w:tc>
          <w:tcPr>
            <w:tcW w:w="2694" w:type="dxa"/>
            <w:gridSpan w:val="2"/>
            <w:tcBorders>
              <w:left w:val="single" w:sz="4" w:space="0" w:color="auto"/>
            </w:tcBorders>
          </w:tcPr>
          <w:p w14:paraId="571382F3" w14:textId="77777777" w:rsidR="00F9630B" w:rsidRDefault="00F9630B" w:rsidP="00F9630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9630B" w:rsidRDefault="00F9630B" w:rsidP="00F963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9B9C66" w:rsidR="00F9630B" w:rsidRDefault="00F9630B" w:rsidP="00F9630B">
            <w:pPr>
              <w:pStyle w:val="CRCoverPage"/>
              <w:spacing w:after="0"/>
              <w:jc w:val="center"/>
              <w:rPr>
                <w:b/>
                <w:caps/>
                <w:noProof/>
              </w:rPr>
            </w:pPr>
            <w:r>
              <w:rPr>
                <w:b/>
                <w:caps/>
                <w:noProof/>
              </w:rPr>
              <w:t>X</w:t>
            </w:r>
          </w:p>
        </w:tc>
        <w:tc>
          <w:tcPr>
            <w:tcW w:w="2977" w:type="dxa"/>
            <w:gridSpan w:val="4"/>
          </w:tcPr>
          <w:p w14:paraId="7DB274D8" w14:textId="77777777" w:rsidR="00F9630B" w:rsidRDefault="00F9630B" w:rsidP="00F9630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9630B" w:rsidRDefault="00F9630B" w:rsidP="00F9630B">
            <w:pPr>
              <w:pStyle w:val="CRCoverPage"/>
              <w:spacing w:after="0"/>
              <w:ind w:left="99"/>
              <w:rPr>
                <w:noProof/>
              </w:rPr>
            </w:pPr>
            <w:r>
              <w:rPr>
                <w:noProof/>
              </w:rPr>
              <w:t xml:space="preserve">TS/TR ... CR ... </w:t>
            </w:r>
          </w:p>
        </w:tc>
      </w:tr>
      <w:tr w:rsidR="00F9630B" w14:paraId="446DDBAC" w14:textId="77777777" w:rsidTr="00547111">
        <w:tc>
          <w:tcPr>
            <w:tcW w:w="2694" w:type="dxa"/>
            <w:gridSpan w:val="2"/>
            <w:tcBorders>
              <w:left w:val="single" w:sz="4" w:space="0" w:color="auto"/>
            </w:tcBorders>
          </w:tcPr>
          <w:p w14:paraId="678A1AA6" w14:textId="77777777" w:rsidR="00F9630B" w:rsidRDefault="00F9630B" w:rsidP="00F9630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9630B" w:rsidRDefault="00F9630B" w:rsidP="00F963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CBABFB" w:rsidR="00F9630B" w:rsidRDefault="00F9630B" w:rsidP="00F9630B">
            <w:pPr>
              <w:pStyle w:val="CRCoverPage"/>
              <w:spacing w:after="0"/>
              <w:jc w:val="center"/>
              <w:rPr>
                <w:b/>
                <w:caps/>
                <w:noProof/>
              </w:rPr>
            </w:pPr>
            <w:r>
              <w:rPr>
                <w:b/>
                <w:caps/>
                <w:noProof/>
              </w:rPr>
              <w:t>X</w:t>
            </w:r>
          </w:p>
        </w:tc>
        <w:tc>
          <w:tcPr>
            <w:tcW w:w="2977" w:type="dxa"/>
            <w:gridSpan w:val="4"/>
          </w:tcPr>
          <w:p w14:paraId="1A4306D9" w14:textId="77777777" w:rsidR="00F9630B" w:rsidRDefault="00F9630B" w:rsidP="00F9630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9630B" w:rsidRDefault="00F9630B" w:rsidP="00F9630B">
            <w:pPr>
              <w:pStyle w:val="CRCoverPage"/>
              <w:spacing w:after="0"/>
              <w:ind w:left="99"/>
              <w:rPr>
                <w:noProof/>
              </w:rPr>
            </w:pPr>
            <w:r>
              <w:rPr>
                <w:noProof/>
              </w:rPr>
              <w:t xml:space="preserve">TS/TR ... CR ... </w:t>
            </w:r>
          </w:p>
        </w:tc>
      </w:tr>
      <w:tr w:rsidR="00F9630B" w14:paraId="55C714D2" w14:textId="77777777" w:rsidTr="00547111">
        <w:tc>
          <w:tcPr>
            <w:tcW w:w="2694" w:type="dxa"/>
            <w:gridSpan w:val="2"/>
            <w:tcBorders>
              <w:left w:val="single" w:sz="4" w:space="0" w:color="auto"/>
            </w:tcBorders>
          </w:tcPr>
          <w:p w14:paraId="45913E62" w14:textId="77777777" w:rsidR="00F9630B" w:rsidRDefault="00F9630B" w:rsidP="00F9630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9630B" w:rsidRDefault="00F9630B" w:rsidP="00F963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17521" w:rsidR="00F9630B" w:rsidRDefault="00F9630B" w:rsidP="00F9630B">
            <w:pPr>
              <w:pStyle w:val="CRCoverPage"/>
              <w:spacing w:after="0"/>
              <w:jc w:val="center"/>
              <w:rPr>
                <w:b/>
                <w:caps/>
                <w:noProof/>
              </w:rPr>
            </w:pPr>
            <w:r>
              <w:rPr>
                <w:b/>
                <w:caps/>
                <w:noProof/>
              </w:rPr>
              <w:t>X</w:t>
            </w:r>
          </w:p>
        </w:tc>
        <w:tc>
          <w:tcPr>
            <w:tcW w:w="2977" w:type="dxa"/>
            <w:gridSpan w:val="4"/>
          </w:tcPr>
          <w:p w14:paraId="1B4FF921" w14:textId="77777777" w:rsidR="00F9630B" w:rsidRDefault="00F9630B" w:rsidP="00F9630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9630B" w:rsidRDefault="00F9630B" w:rsidP="00F9630B">
            <w:pPr>
              <w:pStyle w:val="CRCoverPage"/>
              <w:spacing w:after="0"/>
              <w:ind w:left="99"/>
              <w:rPr>
                <w:noProof/>
              </w:rPr>
            </w:pPr>
            <w:r>
              <w:rPr>
                <w:noProof/>
              </w:rPr>
              <w:t xml:space="preserve">TS/TR ... CR ... </w:t>
            </w:r>
          </w:p>
        </w:tc>
      </w:tr>
      <w:tr w:rsidR="00F9630B" w14:paraId="60DF82CC" w14:textId="77777777" w:rsidTr="008863B9">
        <w:tc>
          <w:tcPr>
            <w:tcW w:w="2694" w:type="dxa"/>
            <w:gridSpan w:val="2"/>
            <w:tcBorders>
              <w:left w:val="single" w:sz="4" w:space="0" w:color="auto"/>
            </w:tcBorders>
          </w:tcPr>
          <w:p w14:paraId="517696CD" w14:textId="77777777" w:rsidR="00F9630B" w:rsidRDefault="00F9630B" w:rsidP="00F9630B">
            <w:pPr>
              <w:pStyle w:val="CRCoverPage"/>
              <w:spacing w:after="0"/>
              <w:rPr>
                <w:b/>
                <w:i/>
                <w:noProof/>
              </w:rPr>
            </w:pPr>
          </w:p>
        </w:tc>
        <w:tc>
          <w:tcPr>
            <w:tcW w:w="6946" w:type="dxa"/>
            <w:gridSpan w:val="9"/>
            <w:tcBorders>
              <w:right w:val="single" w:sz="4" w:space="0" w:color="auto"/>
            </w:tcBorders>
          </w:tcPr>
          <w:p w14:paraId="4D84207F" w14:textId="77777777" w:rsidR="00F9630B" w:rsidRDefault="00F9630B" w:rsidP="00F9630B">
            <w:pPr>
              <w:pStyle w:val="CRCoverPage"/>
              <w:spacing w:after="0"/>
              <w:rPr>
                <w:noProof/>
              </w:rPr>
            </w:pPr>
          </w:p>
        </w:tc>
      </w:tr>
      <w:tr w:rsidR="00F9630B" w14:paraId="556B87B6" w14:textId="77777777" w:rsidTr="008863B9">
        <w:tc>
          <w:tcPr>
            <w:tcW w:w="2694" w:type="dxa"/>
            <w:gridSpan w:val="2"/>
            <w:tcBorders>
              <w:left w:val="single" w:sz="4" w:space="0" w:color="auto"/>
              <w:bottom w:val="single" w:sz="4" w:space="0" w:color="auto"/>
            </w:tcBorders>
          </w:tcPr>
          <w:p w14:paraId="79A9C411" w14:textId="77777777" w:rsidR="00F9630B" w:rsidRDefault="00F9630B" w:rsidP="00F9630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9630B" w:rsidRDefault="00F9630B" w:rsidP="00F9630B">
            <w:pPr>
              <w:pStyle w:val="CRCoverPage"/>
              <w:spacing w:after="0"/>
              <w:ind w:left="100"/>
              <w:rPr>
                <w:noProof/>
              </w:rPr>
            </w:pPr>
          </w:p>
        </w:tc>
      </w:tr>
      <w:tr w:rsidR="00F9630B" w:rsidRPr="008863B9" w14:paraId="45BFE792" w14:textId="77777777" w:rsidTr="008863B9">
        <w:tc>
          <w:tcPr>
            <w:tcW w:w="2694" w:type="dxa"/>
            <w:gridSpan w:val="2"/>
            <w:tcBorders>
              <w:top w:val="single" w:sz="4" w:space="0" w:color="auto"/>
              <w:bottom w:val="single" w:sz="4" w:space="0" w:color="auto"/>
            </w:tcBorders>
          </w:tcPr>
          <w:p w14:paraId="194242DD" w14:textId="77777777" w:rsidR="00F9630B" w:rsidRPr="008863B9" w:rsidRDefault="00F9630B" w:rsidP="00F963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9630B" w:rsidRPr="008863B9" w:rsidRDefault="00F9630B" w:rsidP="00F9630B">
            <w:pPr>
              <w:pStyle w:val="CRCoverPage"/>
              <w:spacing w:after="0"/>
              <w:ind w:left="100"/>
              <w:rPr>
                <w:noProof/>
                <w:sz w:val="8"/>
                <w:szCs w:val="8"/>
              </w:rPr>
            </w:pPr>
          </w:p>
        </w:tc>
      </w:tr>
      <w:tr w:rsidR="00F9630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9630B" w:rsidRDefault="00F9630B" w:rsidP="00F963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9630B" w:rsidRDefault="00F9630B" w:rsidP="00F9630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32FFB8B2" w14:textId="77777777" w:rsidR="00F46D98" w:rsidRPr="00F46D98" w:rsidRDefault="00F46D98" w:rsidP="00F46D98">
      <w:pPr>
        <w:keepNext/>
        <w:keepLines/>
        <w:overflowPunct w:val="0"/>
        <w:autoSpaceDE w:val="0"/>
        <w:autoSpaceDN w:val="0"/>
        <w:adjustRightInd w:val="0"/>
        <w:spacing w:before="180"/>
        <w:ind w:left="1134" w:hanging="1134"/>
        <w:textAlignment w:val="baseline"/>
        <w:outlineLvl w:val="1"/>
        <w:rPr>
          <w:rFonts w:ascii="Arial" w:eastAsia="Malgun Gothic" w:hAnsi="Arial"/>
          <w:sz w:val="32"/>
        </w:rPr>
      </w:pPr>
      <w:bookmarkStart w:id="1" w:name="_Toc20312239"/>
      <w:bookmarkStart w:id="2" w:name="_Toc27561299"/>
      <w:bookmarkStart w:id="3" w:name="_Toc36041261"/>
      <w:bookmarkStart w:id="4" w:name="_Toc44603374"/>
      <w:bookmarkStart w:id="5" w:name="_Toc193462841"/>
      <w:bookmarkStart w:id="6" w:name="_Hlk213193215"/>
      <w:r w:rsidRPr="00F46D98">
        <w:rPr>
          <w:rFonts w:ascii="Arial" w:eastAsia="Malgun Gothic" w:hAnsi="Arial"/>
          <w:sz w:val="32"/>
        </w:rPr>
        <w:t>5.2</w:t>
      </w:r>
      <w:r w:rsidRPr="00F46D98">
        <w:rPr>
          <w:rFonts w:ascii="Arial" w:eastAsia="Malgun Gothic" w:hAnsi="Arial"/>
          <w:sz w:val="32"/>
        </w:rPr>
        <w:tab/>
        <w:t>Template for NRM</w:t>
      </w:r>
      <w:bookmarkEnd w:id="1"/>
      <w:bookmarkEnd w:id="2"/>
      <w:bookmarkEnd w:id="3"/>
      <w:bookmarkEnd w:id="4"/>
      <w:bookmarkEnd w:id="5"/>
    </w:p>
    <w:p w14:paraId="175D5A16" w14:textId="77777777" w:rsidR="00F46D98" w:rsidRPr="00F46D98" w:rsidRDefault="00000000" w:rsidP="00F46D98">
      <w:pPr>
        <w:overflowPunct w:val="0"/>
        <w:autoSpaceDE w:val="0"/>
        <w:autoSpaceDN w:val="0"/>
        <w:adjustRightInd w:val="0"/>
        <w:textAlignment w:val="baseline"/>
        <w:rPr>
          <w:rFonts w:ascii="Arial" w:eastAsia="Malgun Gothic" w:hAnsi="Arial" w:cs="Arial"/>
          <w:sz w:val="36"/>
          <w:szCs w:val="36"/>
        </w:rPr>
      </w:pPr>
      <w:r>
        <w:rPr>
          <w:rFonts w:ascii="Arial" w:eastAsia="Malgun Gothic" w:hAnsi="Arial" w:cs="Arial"/>
          <w:sz w:val="36"/>
          <w:szCs w:val="36"/>
        </w:rPr>
        <w:pict w14:anchorId="537E6544">
          <v:rect id="_x0000_i1029" style="width:460.25pt;height:2.1pt" o:hrpct="969" o:hralign="center" o:hrstd="t" o:hrnoshade="t" o:hr="t" fillcolor="black" stroked="f"/>
        </w:pict>
      </w:r>
    </w:p>
    <w:p w14:paraId="7355B42A" w14:textId="77777777" w:rsidR="00F46D98" w:rsidRPr="00F46D98" w:rsidRDefault="00F46D98" w:rsidP="00F46D98">
      <w:pPr>
        <w:overflowPunct w:val="0"/>
        <w:autoSpaceDE w:val="0"/>
        <w:autoSpaceDN w:val="0"/>
        <w:adjustRightInd w:val="0"/>
        <w:textAlignment w:val="baseline"/>
        <w:rPr>
          <w:rFonts w:ascii="Arial" w:eastAsia="Malgun Gothic" w:hAnsi="Arial"/>
          <w:sz w:val="36"/>
        </w:rPr>
      </w:pPr>
      <w:r w:rsidRPr="00F46D98">
        <w:rPr>
          <w:rFonts w:ascii="Arial" w:eastAsia="Malgun Gothic" w:hAnsi="Arial"/>
          <w:sz w:val="36"/>
        </w:rPr>
        <w:t>W4</w:t>
      </w:r>
      <w:r w:rsidRPr="00F46D98">
        <w:rPr>
          <w:rFonts w:ascii="Arial" w:eastAsia="Malgun Gothic" w:hAnsi="Arial"/>
          <w:sz w:val="36"/>
        </w:rPr>
        <w:tab/>
      </w:r>
      <w:r w:rsidRPr="00F46D98">
        <w:rPr>
          <w:rFonts w:ascii="Arial" w:eastAsia="Malgun Gothic" w:hAnsi="Arial"/>
          <w:sz w:val="36"/>
        </w:rPr>
        <w:tab/>
        <w:t>Model</w:t>
      </w:r>
    </w:p>
    <w:p w14:paraId="39ED959C"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ascii="Arial" w:eastAsia="Malgun Gothic" w:hAnsi="Arial"/>
          <w:sz w:val="32"/>
        </w:rPr>
        <w:t xml:space="preserve">W4.1 </w:t>
      </w:r>
      <w:r w:rsidRPr="00F46D98">
        <w:rPr>
          <w:rFonts w:ascii="Arial" w:eastAsia="Malgun Gothic" w:hAnsi="Arial"/>
          <w:sz w:val="32"/>
        </w:rPr>
        <w:tab/>
        <w:t>Imported and associated information entities</w:t>
      </w:r>
      <w:r w:rsidRPr="00F46D98">
        <w:rPr>
          <w:rFonts w:eastAsia="Malgun Gothic"/>
          <w:i/>
        </w:rPr>
        <w:t xml:space="preserve"> </w:t>
      </w:r>
    </w:p>
    <w:p w14:paraId="6A91604E" w14:textId="77777777" w:rsidR="00F46D98" w:rsidRPr="00F46D98" w:rsidRDefault="00F46D98" w:rsidP="00F46D98">
      <w:pPr>
        <w:overflowPunct w:val="0"/>
        <w:autoSpaceDE w:val="0"/>
        <w:autoSpaceDN w:val="0"/>
        <w:adjustRightInd w:val="0"/>
        <w:textAlignment w:val="baseline"/>
        <w:rPr>
          <w:rFonts w:ascii="Arial" w:eastAsia="Malgun Gothic" w:hAnsi="Arial"/>
          <w:sz w:val="28"/>
        </w:rPr>
      </w:pPr>
      <w:r w:rsidRPr="00F46D98">
        <w:rPr>
          <w:rFonts w:ascii="Arial" w:eastAsia="Malgun Gothic" w:hAnsi="Arial"/>
          <w:sz w:val="28"/>
        </w:rPr>
        <w:t>W4.1.1</w:t>
      </w:r>
      <w:r w:rsidRPr="00F46D98">
        <w:rPr>
          <w:rFonts w:ascii="Arial" w:eastAsia="Malgun Gothic" w:hAnsi="Arial"/>
          <w:sz w:val="28"/>
        </w:rPr>
        <w:tab/>
        <w:t>Imported information entities and local labels</w:t>
      </w:r>
    </w:p>
    <w:p w14:paraId="662879FC"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 xml:space="preserve">This clause identifies a list of information entities (e.g. information object class, datatype, interface, attribute) that have been defined in other specifications and that are imported in the present (target) specification. All imported entities shall be treated as if they are defined locally in the target specification. One usage of import is for inheritance purpose. </w:t>
      </w:r>
    </w:p>
    <w:p w14:paraId="39DC96BC"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and the entity name in the local label shall be kept identical to the name defined in the original specification. The local label may then be used throughout the target specification instead of that which appears in the label reference.</w:t>
      </w:r>
    </w:p>
    <w:p w14:paraId="5E8F6A22" w14:textId="77777777" w:rsidR="00F46D98" w:rsidRPr="00F46D98" w:rsidRDefault="00F46D98" w:rsidP="00F46D98">
      <w:pPr>
        <w:keepNext/>
        <w:keepLines/>
        <w:tabs>
          <w:tab w:val="right" w:pos="9356"/>
        </w:tabs>
        <w:overflowPunct w:val="0"/>
        <w:autoSpaceDE w:val="0"/>
        <w:autoSpaceDN w:val="0"/>
        <w:adjustRightInd w:val="0"/>
        <w:textAlignment w:val="baseline"/>
        <w:rPr>
          <w:rFonts w:eastAsia="Malgun Gothic"/>
          <w:i/>
        </w:rPr>
      </w:pPr>
      <w:r w:rsidRPr="00F46D98">
        <w:rPr>
          <w:rFonts w:eastAsia="Malgun Gothic"/>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F46D98" w:rsidRPr="00F46D98" w14:paraId="629E71EC" w14:textId="77777777" w:rsidTr="00B76122">
        <w:trPr>
          <w:jc w:val="center"/>
        </w:trPr>
        <w:tc>
          <w:tcPr>
            <w:tcW w:w="4369" w:type="dxa"/>
            <w:shd w:val="clear" w:color="auto" w:fill="CCCCCC"/>
          </w:tcPr>
          <w:p w14:paraId="3EE79143"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Label reference</w:t>
            </w:r>
          </w:p>
        </w:tc>
        <w:tc>
          <w:tcPr>
            <w:tcW w:w="4252" w:type="dxa"/>
            <w:shd w:val="clear" w:color="auto" w:fill="CCCCCC"/>
          </w:tcPr>
          <w:p w14:paraId="54BC9B4B"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 xml:space="preserve">Local label </w:t>
            </w:r>
          </w:p>
        </w:tc>
      </w:tr>
      <w:tr w:rsidR="00F46D98" w:rsidRPr="00F46D98" w14:paraId="3841EA25" w14:textId="77777777" w:rsidTr="00B76122">
        <w:trPr>
          <w:jc w:val="center"/>
        </w:trPr>
        <w:tc>
          <w:tcPr>
            <w:tcW w:w="4369" w:type="dxa"/>
          </w:tcPr>
          <w:p w14:paraId="7385573A"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r w:rsidRPr="00F46D98">
              <w:rPr>
                <w:rFonts w:ascii="Arial" w:eastAsia="Malgun Gothic" w:hAnsi="Arial"/>
                <w:sz w:val="18"/>
              </w:rPr>
              <w:t xml:space="preserve">TS 28.622 [6], information object class, </w:t>
            </w:r>
            <w:r w:rsidRPr="00F46D98">
              <w:rPr>
                <w:rFonts w:ascii="Courier New" w:eastAsia="Malgun Gothic" w:hAnsi="Courier New" w:cs="Courier New"/>
                <w:sz w:val="18"/>
              </w:rPr>
              <w:t>Top</w:t>
            </w:r>
          </w:p>
        </w:tc>
        <w:tc>
          <w:tcPr>
            <w:tcW w:w="4252" w:type="dxa"/>
          </w:tcPr>
          <w:p w14:paraId="5D704CDF"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r w:rsidRPr="00F46D98">
              <w:rPr>
                <w:rFonts w:ascii="Courier New" w:eastAsia="Malgun Gothic" w:hAnsi="Courier New" w:cs="Courier New"/>
                <w:sz w:val="18"/>
              </w:rPr>
              <w:t>Top</w:t>
            </w:r>
          </w:p>
        </w:tc>
      </w:tr>
      <w:tr w:rsidR="00F46D98" w:rsidRPr="00F46D98" w14:paraId="0BC5C901" w14:textId="77777777" w:rsidTr="00B76122">
        <w:trPr>
          <w:jc w:val="center"/>
        </w:trPr>
        <w:tc>
          <w:tcPr>
            <w:tcW w:w="4369" w:type="dxa"/>
          </w:tcPr>
          <w:p w14:paraId="53C04CD4"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r w:rsidRPr="00F46D98">
              <w:rPr>
                <w:rFonts w:ascii="Arial" w:eastAsia="Malgun Gothic" w:hAnsi="Arial"/>
                <w:sz w:val="18"/>
              </w:rPr>
              <w:t>TS 28.541 [7] information object class NSI</w:t>
            </w:r>
          </w:p>
        </w:tc>
        <w:tc>
          <w:tcPr>
            <w:tcW w:w="4252" w:type="dxa"/>
          </w:tcPr>
          <w:p w14:paraId="1350547C" w14:textId="77777777" w:rsidR="00F46D98" w:rsidRPr="00F46D98" w:rsidRDefault="00F46D98" w:rsidP="00F46D98">
            <w:pPr>
              <w:keepNext/>
              <w:keepLines/>
              <w:overflowPunct w:val="0"/>
              <w:autoSpaceDE w:val="0"/>
              <w:autoSpaceDN w:val="0"/>
              <w:adjustRightInd w:val="0"/>
              <w:spacing w:after="0"/>
              <w:textAlignment w:val="baseline"/>
              <w:rPr>
                <w:rFonts w:ascii="Courier New" w:eastAsia="Malgun Gothic" w:hAnsi="Courier New" w:cs="Courier New"/>
                <w:sz w:val="18"/>
              </w:rPr>
            </w:pPr>
            <w:r w:rsidRPr="00F46D98">
              <w:rPr>
                <w:rFonts w:ascii="Courier New" w:eastAsia="Malgun Gothic" w:hAnsi="Courier New" w:cs="Courier New"/>
                <w:sz w:val="18"/>
              </w:rPr>
              <w:t>NSI</w:t>
            </w:r>
          </w:p>
        </w:tc>
      </w:tr>
    </w:tbl>
    <w:p w14:paraId="3DBCE86E" w14:textId="77777777" w:rsidR="00F46D98" w:rsidRPr="00F46D98" w:rsidRDefault="00F46D98" w:rsidP="00F46D98">
      <w:pPr>
        <w:overflowPunct w:val="0"/>
        <w:autoSpaceDE w:val="0"/>
        <w:autoSpaceDN w:val="0"/>
        <w:adjustRightInd w:val="0"/>
        <w:textAlignment w:val="baseline"/>
        <w:rPr>
          <w:rFonts w:ascii="Arial" w:eastAsia="Malgun Gothic" w:hAnsi="Arial"/>
          <w:sz w:val="28"/>
        </w:rPr>
      </w:pPr>
    </w:p>
    <w:p w14:paraId="132D9F3A" w14:textId="77777777" w:rsidR="00F46D98" w:rsidRPr="00F46D98" w:rsidRDefault="00F46D98" w:rsidP="00F46D98">
      <w:pPr>
        <w:overflowPunct w:val="0"/>
        <w:autoSpaceDE w:val="0"/>
        <w:autoSpaceDN w:val="0"/>
        <w:adjustRightInd w:val="0"/>
        <w:textAlignment w:val="baseline"/>
        <w:rPr>
          <w:rFonts w:ascii="Arial" w:eastAsia="Malgun Gothic" w:hAnsi="Arial"/>
          <w:sz w:val="28"/>
        </w:rPr>
      </w:pPr>
      <w:r w:rsidRPr="00F46D98">
        <w:rPr>
          <w:rFonts w:ascii="Arial" w:eastAsia="Malgun Gothic" w:hAnsi="Arial"/>
          <w:sz w:val="28"/>
        </w:rPr>
        <w:t>W4.1.2</w:t>
      </w:r>
      <w:r w:rsidRPr="00F46D98">
        <w:rPr>
          <w:rFonts w:ascii="Arial" w:eastAsia="Malgun Gothic" w:hAnsi="Arial"/>
          <w:sz w:val="28"/>
        </w:rPr>
        <w:tab/>
        <w:t>Associated information entities and local labels</w:t>
      </w:r>
    </w:p>
    <w:p w14:paraId="584230B0"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This clause identifies a list of information entities (e.g. information object class, interface, attribute) that have been defined in other specifications and that are associated with the information entities defined in the present (target) specification. For the associated information entity, only its properties (e.g., DN (see TS 32.156</w:t>
      </w:r>
      <w:r w:rsidRPr="00F46D98">
        <w:rPr>
          <w:rFonts w:eastAsia="Malgun Gothic"/>
          <w:i/>
          <w:lang w:eastAsia="zh-CN"/>
        </w:rPr>
        <w:t xml:space="preserve"> [3]</w:t>
      </w:r>
      <w:r w:rsidRPr="00F46D98">
        <w:rPr>
          <w:rFonts w:eastAsia="Malgun Gothic"/>
          <w:i/>
        </w:rPr>
        <w:t>), attribute (see TS 32.156</w:t>
      </w:r>
      <w:r w:rsidRPr="00F46D98">
        <w:rPr>
          <w:rFonts w:eastAsia="Malgun Gothic"/>
          <w:i/>
          <w:lang w:eastAsia="zh-CN"/>
        </w:rPr>
        <w:t xml:space="preserve"> [3]</w:t>
      </w:r>
      <w:r w:rsidRPr="00F46D98">
        <w:rPr>
          <w:rFonts w:eastAsia="Malgun Gothic"/>
          <w:i/>
        </w:rPr>
        <w:t>) of an instance of the associated information entity) used as associated information needs to be supported locally in the target specification.</w:t>
      </w:r>
    </w:p>
    <w:p w14:paraId="7E52A7C0"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The local label may then be used throughout the target specification instead of that which appears in the label reference.</w:t>
      </w:r>
    </w:p>
    <w:p w14:paraId="43FA6C75"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F46D98" w:rsidRPr="00F46D98" w14:paraId="03CFAE3F" w14:textId="77777777" w:rsidTr="00B76122">
        <w:trPr>
          <w:jc w:val="center"/>
        </w:trPr>
        <w:tc>
          <w:tcPr>
            <w:tcW w:w="4369" w:type="dxa"/>
            <w:shd w:val="clear" w:color="auto" w:fill="CCCCCC"/>
          </w:tcPr>
          <w:p w14:paraId="791F9A25"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Label reference</w:t>
            </w:r>
          </w:p>
        </w:tc>
        <w:tc>
          <w:tcPr>
            <w:tcW w:w="4252" w:type="dxa"/>
            <w:shd w:val="clear" w:color="auto" w:fill="CCCCCC"/>
          </w:tcPr>
          <w:p w14:paraId="4C696EE2"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 xml:space="preserve">Local label </w:t>
            </w:r>
          </w:p>
        </w:tc>
      </w:tr>
      <w:tr w:rsidR="00F46D98" w:rsidRPr="00F46D98" w14:paraId="5FF42A1E" w14:textId="77777777" w:rsidTr="00B76122">
        <w:trPr>
          <w:jc w:val="center"/>
        </w:trPr>
        <w:tc>
          <w:tcPr>
            <w:tcW w:w="4369" w:type="dxa"/>
          </w:tcPr>
          <w:p w14:paraId="515C47B4"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r w:rsidRPr="00F46D98">
              <w:rPr>
                <w:rFonts w:ascii="Arial" w:eastAsia="Malgun Gothic" w:hAnsi="Arial"/>
                <w:sz w:val="18"/>
              </w:rPr>
              <w:t xml:space="preserve">TS 28.541 [7], IOC, </w:t>
            </w:r>
            <w:r w:rsidRPr="00F46D98">
              <w:rPr>
                <w:rFonts w:ascii="Courier New" w:eastAsia="Malgun Gothic" w:hAnsi="Courier New"/>
                <w:sz w:val="18"/>
                <w:lang w:eastAsia="zh-CN"/>
              </w:rPr>
              <w:t>GNBDUFunction</w:t>
            </w:r>
            <w:r w:rsidRPr="00F46D98">
              <w:rPr>
                <w:rFonts w:ascii="Arial" w:eastAsia="Malgun Gothic" w:hAnsi="Arial"/>
                <w:sz w:val="18"/>
              </w:rPr>
              <w:t xml:space="preserve"> </w:t>
            </w:r>
          </w:p>
        </w:tc>
        <w:tc>
          <w:tcPr>
            <w:tcW w:w="4252" w:type="dxa"/>
          </w:tcPr>
          <w:p w14:paraId="5C37B3A8" w14:textId="77777777" w:rsidR="00F46D98" w:rsidRPr="00F46D98" w:rsidRDefault="00F46D98" w:rsidP="00F46D98">
            <w:pPr>
              <w:keepNext/>
              <w:keepLines/>
              <w:overflowPunct w:val="0"/>
              <w:autoSpaceDE w:val="0"/>
              <w:autoSpaceDN w:val="0"/>
              <w:adjustRightInd w:val="0"/>
              <w:spacing w:after="0"/>
              <w:textAlignment w:val="baseline"/>
              <w:rPr>
                <w:rFonts w:ascii="Courier New" w:eastAsia="Malgun Gothic" w:hAnsi="Courier New" w:cs="Courier New"/>
                <w:sz w:val="18"/>
              </w:rPr>
            </w:pPr>
            <w:r w:rsidRPr="00F46D98">
              <w:rPr>
                <w:rFonts w:ascii="Courier New" w:eastAsia="Malgun Gothic" w:hAnsi="Courier New"/>
                <w:sz w:val="18"/>
                <w:lang w:eastAsia="zh-CN"/>
              </w:rPr>
              <w:t>GNBDUFunction</w:t>
            </w:r>
          </w:p>
        </w:tc>
      </w:tr>
    </w:tbl>
    <w:p w14:paraId="3500A4EE" w14:textId="77777777" w:rsidR="00F46D98" w:rsidRPr="00F46D98" w:rsidRDefault="00F46D98" w:rsidP="00F46D98">
      <w:pPr>
        <w:overflowPunct w:val="0"/>
        <w:autoSpaceDE w:val="0"/>
        <w:autoSpaceDN w:val="0"/>
        <w:adjustRightInd w:val="0"/>
        <w:textAlignment w:val="baseline"/>
        <w:rPr>
          <w:rFonts w:ascii="Arial" w:eastAsia="Malgun Gothic" w:hAnsi="Arial"/>
          <w:sz w:val="28"/>
        </w:rPr>
      </w:pPr>
    </w:p>
    <w:p w14:paraId="74C404BE" w14:textId="77777777" w:rsidR="00F46D98" w:rsidRPr="00F46D98" w:rsidRDefault="00F46D98" w:rsidP="00F46D98">
      <w:pPr>
        <w:overflowPunct w:val="0"/>
        <w:autoSpaceDE w:val="0"/>
        <w:autoSpaceDN w:val="0"/>
        <w:adjustRightInd w:val="0"/>
        <w:textAlignment w:val="baseline"/>
        <w:rPr>
          <w:rFonts w:ascii="Arial" w:eastAsia="Malgun Gothic" w:hAnsi="Arial"/>
          <w:sz w:val="32"/>
        </w:rPr>
      </w:pPr>
      <w:r w:rsidRPr="00F46D98">
        <w:rPr>
          <w:rFonts w:ascii="Arial" w:eastAsia="Malgun Gothic" w:hAnsi="Arial"/>
          <w:sz w:val="32"/>
        </w:rPr>
        <w:t>W4.2</w:t>
      </w:r>
      <w:r w:rsidRPr="00F46D98">
        <w:rPr>
          <w:rFonts w:ascii="Arial" w:eastAsia="Malgun Gothic" w:hAnsi="Arial"/>
          <w:sz w:val="32"/>
        </w:rPr>
        <w:tab/>
        <w:t>Class diagram</w:t>
      </w:r>
    </w:p>
    <w:p w14:paraId="1EF6D567" w14:textId="77777777" w:rsidR="00F46D98" w:rsidRPr="00F46D98" w:rsidRDefault="00F46D98" w:rsidP="00F46D98">
      <w:pPr>
        <w:overflowPunct w:val="0"/>
        <w:autoSpaceDE w:val="0"/>
        <w:autoSpaceDN w:val="0"/>
        <w:adjustRightInd w:val="0"/>
        <w:textAlignment w:val="baseline"/>
        <w:rPr>
          <w:rFonts w:ascii="Arial" w:eastAsia="Malgun Gothic" w:hAnsi="Arial"/>
          <w:sz w:val="28"/>
        </w:rPr>
      </w:pPr>
      <w:r w:rsidRPr="00F46D98">
        <w:rPr>
          <w:rFonts w:ascii="Arial" w:eastAsia="Malgun Gothic" w:hAnsi="Arial"/>
          <w:sz w:val="28"/>
        </w:rPr>
        <w:t>W4.2.1</w:t>
      </w:r>
      <w:r w:rsidRPr="00F46D98">
        <w:rPr>
          <w:rFonts w:ascii="Arial" w:eastAsia="Malgun Gothic" w:hAnsi="Arial"/>
          <w:sz w:val="28"/>
        </w:rPr>
        <w:tab/>
        <w:t>Relationships</w:t>
      </w:r>
    </w:p>
    <w:p w14:paraId="7E6584F0"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 xml:space="preserve">This first set of diagrams represents all classes defined with all their relationships, including relationships with imported information entities (if any), and the important or deeply nested datatypes (if any). These diagrams shall contain class cardinalities (for associations as well as containment relationships) and may also contain role names. These shall be UML compliant class diagrams (see also TS 32.156 [3]). </w:t>
      </w:r>
    </w:p>
    <w:p w14:paraId="17A9F80E"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 xml:space="preserve">Characteristics (attributes, relationships) of imported information entities need not to be repeated in the diagrams. Allowable classes are specified in TS 32.156 [3]. </w:t>
      </w:r>
    </w:p>
    <w:p w14:paraId="6E9DF724" w14:textId="77777777" w:rsidR="00F46D98" w:rsidRPr="00F46D98" w:rsidRDefault="00F46D98" w:rsidP="00F46D98">
      <w:pPr>
        <w:overflowPunct w:val="0"/>
        <w:autoSpaceDE w:val="0"/>
        <w:autoSpaceDN w:val="0"/>
        <w:adjustRightInd w:val="0"/>
        <w:textAlignment w:val="baseline"/>
        <w:rPr>
          <w:rFonts w:eastAsia="Malgun Gothic"/>
        </w:rPr>
      </w:pPr>
      <w:r w:rsidRPr="00F46D98">
        <w:rPr>
          <w:rFonts w:eastAsia="Malgun Gothic"/>
          <w:i/>
        </w:rPr>
        <w:lastRenderedPageBreak/>
        <w:t>Use this as the first paragraph: "</w:t>
      </w:r>
      <w:r w:rsidRPr="00F46D98">
        <w:rPr>
          <w:rFonts w:eastAsia="Malgun Gothic"/>
        </w:rPr>
        <w:t>This clause depicts the set of classes (e.g. IOCs) that encapsulates the information relevant for this MnS. This clause provides an overview of the relationships between relevant classes in UML. Subsequent clauses provide more detailed specification of various aspects of these classes."</w:t>
      </w:r>
    </w:p>
    <w:p w14:paraId="3D1F19E9" w14:textId="77777777" w:rsidR="00F46D98" w:rsidRPr="00F46D98" w:rsidRDefault="00F46D98" w:rsidP="00F46D98">
      <w:pPr>
        <w:overflowPunct w:val="0"/>
        <w:autoSpaceDE w:val="0"/>
        <w:autoSpaceDN w:val="0"/>
        <w:adjustRightInd w:val="0"/>
        <w:textAlignment w:val="baseline"/>
        <w:rPr>
          <w:rFonts w:ascii="Arial" w:eastAsia="Malgun Gothic" w:hAnsi="Arial"/>
          <w:sz w:val="28"/>
        </w:rPr>
      </w:pPr>
      <w:r w:rsidRPr="00F46D98">
        <w:rPr>
          <w:rFonts w:ascii="Arial" w:eastAsia="Malgun Gothic" w:hAnsi="Arial"/>
          <w:sz w:val="28"/>
        </w:rPr>
        <w:t>W4.2.2</w:t>
      </w:r>
      <w:r w:rsidRPr="00F46D98">
        <w:rPr>
          <w:rFonts w:ascii="Arial" w:eastAsia="Malgun Gothic" w:hAnsi="Arial"/>
          <w:sz w:val="28"/>
        </w:rPr>
        <w:tab/>
        <w:t>Inheritance</w:t>
      </w:r>
    </w:p>
    <w:p w14:paraId="6D31E6F8"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This second set of diagrams represents the inheritance hierarchy of all classes defined in this specification. These diagrams do not need to contain the complete inheritance hierarchy but shall at least contain the parent classes of all classes defined in the present document. By default, a class inherits from the class "top".</w:t>
      </w:r>
    </w:p>
    <w:p w14:paraId="2E76A471"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 xml:space="preserve">Characteristics (attributes, relationships) of imported classes need not to be repeated in the diagrams. </w:t>
      </w:r>
    </w:p>
    <w:p w14:paraId="188F4FB5" w14:textId="77777777" w:rsidR="00F46D98" w:rsidRPr="00F46D98" w:rsidRDefault="00F46D98" w:rsidP="00F46D98">
      <w:pPr>
        <w:keepLines/>
        <w:overflowPunct w:val="0"/>
        <w:autoSpaceDE w:val="0"/>
        <w:autoSpaceDN w:val="0"/>
        <w:adjustRightInd w:val="0"/>
        <w:ind w:left="1135" w:hanging="851"/>
        <w:textAlignment w:val="baseline"/>
        <w:rPr>
          <w:rFonts w:eastAsia="Malgun Gothic"/>
          <w:i/>
        </w:rPr>
      </w:pPr>
      <w:r w:rsidRPr="00F46D98">
        <w:rPr>
          <w:rFonts w:eastAsia="Malgun Gothic"/>
          <w:i/>
        </w:rPr>
        <w:t>NOTE:</w:t>
      </w:r>
      <w:r w:rsidRPr="00F46D98">
        <w:rPr>
          <w:rFonts w:eastAsia="Malgun Gothic"/>
          <w:i/>
        </w:rPr>
        <w:tab/>
        <w:t>some inheritance relationships presented in clause W4.2.2 may be repeated in clause W4.2.1 to enhance readability.</w:t>
      </w:r>
    </w:p>
    <w:p w14:paraId="4CF17F43" w14:textId="77777777" w:rsidR="00F46D98" w:rsidRPr="00F46D98" w:rsidRDefault="00F46D98" w:rsidP="00F46D98">
      <w:pPr>
        <w:keepNext/>
        <w:overflowPunct w:val="0"/>
        <w:autoSpaceDE w:val="0"/>
        <w:autoSpaceDN w:val="0"/>
        <w:adjustRightInd w:val="0"/>
        <w:textAlignment w:val="baseline"/>
        <w:rPr>
          <w:rFonts w:eastAsia="Malgun Gothic"/>
        </w:rPr>
      </w:pPr>
      <w:r w:rsidRPr="00F46D98">
        <w:rPr>
          <w:rFonts w:eastAsia="Malgun Gothic"/>
          <w:i/>
        </w:rPr>
        <w:t>Use "</w:t>
      </w:r>
      <w:r w:rsidRPr="00F46D98">
        <w:rPr>
          <w:rFonts w:eastAsia="Malgun Gothic"/>
        </w:rPr>
        <w:t>This subclause depicts the inheritance relationships."</w:t>
      </w:r>
      <w:r w:rsidRPr="00F46D98">
        <w:rPr>
          <w:rFonts w:eastAsia="Malgun Gothic"/>
          <w:i/>
        </w:rPr>
        <w:t xml:space="preserve"> as the first paragraph.</w:t>
      </w:r>
    </w:p>
    <w:p w14:paraId="67AC0321" w14:textId="77777777" w:rsidR="00F46D98" w:rsidRPr="00F46D98" w:rsidRDefault="00F46D98" w:rsidP="00F46D98">
      <w:pPr>
        <w:overflowPunct w:val="0"/>
        <w:autoSpaceDE w:val="0"/>
        <w:autoSpaceDN w:val="0"/>
        <w:adjustRightInd w:val="0"/>
        <w:textAlignment w:val="baseline"/>
        <w:rPr>
          <w:rFonts w:ascii="Arial" w:eastAsia="Malgun Gothic" w:hAnsi="Arial"/>
          <w:sz w:val="32"/>
        </w:rPr>
      </w:pPr>
      <w:r w:rsidRPr="00F46D98">
        <w:rPr>
          <w:rFonts w:ascii="Arial" w:eastAsia="Malgun Gothic" w:hAnsi="Arial"/>
          <w:sz w:val="32"/>
        </w:rPr>
        <w:t>W4.3</w:t>
      </w:r>
      <w:r w:rsidRPr="00F46D98">
        <w:rPr>
          <w:rFonts w:ascii="Arial" w:eastAsia="Malgun Gothic" w:hAnsi="Arial"/>
          <w:sz w:val="32"/>
        </w:rPr>
        <w:tab/>
        <w:t>Class definitions</w:t>
      </w:r>
    </w:p>
    <w:p w14:paraId="4D01085E"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Each class, with its stereotype name, is defined using the following structure.</w:t>
      </w:r>
    </w:p>
    <w:p w14:paraId="3BAACFE5" w14:textId="77777777" w:rsidR="00F46D98" w:rsidRPr="00F46D98" w:rsidRDefault="00F46D98" w:rsidP="00F46D98">
      <w:pPr>
        <w:overflowPunct w:val="0"/>
        <w:autoSpaceDE w:val="0"/>
        <w:autoSpaceDN w:val="0"/>
        <w:adjustRightInd w:val="0"/>
        <w:textAlignment w:val="baseline"/>
        <w:rPr>
          <w:rFonts w:eastAsia="Malgun Gothic"/>
          <w:i/>
          <w:iCs/>
        </w:rPr>
      </w:pPr>
      <w:r w:rsidRPr="00F46D98">
        <w:rPr>
          <w:rFonts w:eastAsia="Malgun Gothic"/>
          <w:i/>
          <w:iCs/>
        </w:rPr>
        <w:t>Inherited items (attributes etc.) shall not be shown, as they are defined in the parent class(es) and thus valid for the subclass.</w:t>
      </w:r>
    </w:p>
    <w:p w14:paraId="22F6648D" w14:textId="77777777" w:rsidR="00F46D98" w:rsidRPr="00F46D98" w:rsidRDefault="00F46D98" w:rsidP="00F46D98">
      <w:pPr>
        <w:overflowPunct w:val="0"/>
        <w:autoSpaceDE w:val="0"/>
        <w:autoSpaceDN w:val="0"/>
        <w:adjustRightInd w:val="0"/>
        <w:textAlignment w:val="baseline"/>
        <w:rPr>
          <w:rFonts w:ascii="Arial" w:eastAsia="Malgun Gothic" w:hAnsi="Arial" w:cs="Arial"/>
          <w:sz w:val="24"/>
          <w:szCs w:val="24"/>
        </w:rPr>
      </w:pPr>
      <w:r w:rsidRPr="00F46D98">
        <w:rPr>
          <w:rFonts w:ascii="Arial" w:eastAsia="Malgun Gothic" w:hAnsi="Arial" w:cs="Arial"/>
          <w:sz w:val="24"/>
          <w:szCs w:val="24"/>
        </w:rPr>
        <w:t>W4.3.a</w:t>
      </w:r>
      <w:r w:rsidRPr="00F46D98">
        <w:rPr>
          <w:rFonts w:ascii="Arial" w:eastAsia="Malgun Gothic" w:hAnsi="Arial" w:cs="Arial"/>
          <w:sz w:val="24"/>
          <w:szCs w:val="24"/>
        </w:rPr>
        <w:tab/>
        <w:t>ClassName &lt;&lt;StereotypeName&gt;&gt;</w:t>
      </w:r>
    </w:p>
    <w:p w14:paraId="617C3F53"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StereotypeName is mandatory to be included in the clause header, except for the stereotype Information Object Class, for which it shall not be included in the clause header.</w:t>
      </w:r>
    </w:p>
    <w:p w14:paraId="769645A4"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 xml:space="preserve">An example of a Class is </w:t>
      </w:r>
      <w:r w:rsidRPr="00F46D98">
        <w:rPr>
          <w:rFonts w:ascii="Courier New" w:eastAsia="Malgun Gothic" w:hAnsi="Courier New" w:cs="Courier New"/>
          <w:i/>
        </w:rPr>
        <w:t>Subnetwork of stereotype Information Object Class. T</w:t>
      </w:r>
      <w:r w:rsidRPr="00F46D98">
        <w:rPr>
          <w:rFonts w:eastAsia="Malgun Gothic"/>
          <w:i/>
        </w:rPr>
        <w:t xml:space="preserve">he heading of sub-clause W4.3.a for </w:t>
      </w:r>
      <w:r w:rsidRPr="00F46D98">
        <w:rPr>
          <w:rFonts w:ascii="Courier New" w:eastAsia="Malgun Gothic" w:hAnsi="Courier New" w:cs="Courier New"/>
          <w:i/>
        </w:rPr>
        <w:t xml:space="preserve">SubNetwork </w:t>
      </w:r>
      <w:r w:rsidRPr="00F46D98">
        <w:rPr>
          <w:rFonts w:eastAsia="Malgun Gothic"/>
          <w:i/>
        </w:rPr>
        <w:t xml:space="preserve">would look as follows: </w:t>
      </w:r>
    </w:p>
    <w:p w14:paraId="7DFA9365"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 xml:space="preserve">W4.3.a </w:t>
      </w:r>
      <w:r w:rsidRPr="00F46D98">
        <w:rPr>
          <w:rFonts w:ascii="Courier New" w:eastAsia="Malgun Gothic" w:hAnsi="Courier New" w:cs="Courier New"/>
          <w:i/>
        </w:rPr>
        <w:t>SubNetwork</w:t>
      </w:r>
    </w:p>
    <w:p w14:paraId="10F57C69"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 xml:space="preserve">An example of a Class is </w:t>
      </w:r>
      <w:r w:rsidRPr="00F46D98">
        <w:rPr>
          <w:rFonts w:ascii="Courier New" w:eastAsia="Malgun Gothic" w:hAnsi="Courier New" w:cs="Courier New"/>
          <w:i/>
        </w:rPr>
        <w:t>SliceProfile of stereotype data type. T</w:t>
      </w:r>
      <w:r w:rsidRPr="00F46D98">
        <w:rPr>
          <w:rFonts w:eastAsia="Malgun Gothic"/>
          <w:i/>
        </w:rPr>
        <w:t xml:space="preserve">he heading of W4.3.a for </w:t>
      </w:r>
      <w:r w:rsidRPr="00F46D98">
        <w:rPr>
          <w:rFonts w:ascii="Courier New" w:eastAsia="Malgun Gothic" w:hAnsi="Courier New" w:cs="Courier New"/>
          <w:i/>
        </w:rPr>
        <w:t>SliceProfile</w:t>
      </w:r>
      <w:r w:rsidRPr="00F46D98">
        <w:rPr>
          <w:rFonts w:eastAsia="Malgun Gothic"/>
          <w:i/>
        </w:rPr>
        <w:t xml:space="preserve"> would look as follows: </w:t>
      </w:r>
    </w:p>
    <w:p w14:paraId="34B27F38"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 xml:space="preserve">W4.3.a </w:t>
      </w:r>
      <w:r w:rsidRPr="00F46D98">
        <w:rPr>
          <w:rFonts w:ascii="Courier New" w:eastAsia="Malgun Gothic" w:hAnsi="Courier New" w:cs="Courier New"/>
          <w:i/>
        </w:rPr>
        <w:t>SliceProfile &lt;&lt;dataType&gt;&gt;</w:t>
      </w:r>
    </w:p>
    <w:p w14:paraId="3EC74E3A"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 xml:space="preserve">The various stereotypes can be found in TS 32.156 [3]. </w:t>
      </w:r>
    </w:p>
    <w:p w14:paraId="7F10DA76"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The "a" represents a number, starting at 1 and increasing by 1 with each new definition of a class.</w:t>
      </w:r>
    </w:p>
    <w:p w14:paraId="4499E770" w14:textId="77777777" w:rsidR="00F46D98" w:rsidRPr="00F46D98" w:rsidRDefault="00F46D98" w:rsidP="00F46D98">
      <w:pPr>
        <w:overflowPunct w:val="0"/>
        <w:autoSpaceDE w:val="0"/>
        <w:autoSpaceDN w:val="0"/>
        <w:adjustRightInd w:val="0"/>
        <w:textAlignment w:val="baseline"/>
        <w:rPr>
          <w:rFonts w:ascii="Arial" w:eastAsia="Malgun Gothic" w:hAnsi="Arial" w:cs="Arial"/>
          <w:sz w:val="24"/>
          <w:szCs w:val="24"/>
        </w:rPr>
      </w:pPr>
      <w:r w:rsidRPr="00F46D98">
        <w:rPr>
          <w:rFonts w:ascii="Arial" w:eastAsia="Malgun Gothic" w:hAnsi="Arial" w:cs="Arial"/>
          <w:sz w:val="24"/>
          <w:szCs w:val="24"/>
        </w:rPr>
        <w:t>W4.3.a.1</w:t>
      </w:r>
      <w:r w:rsidRPr="00F46D98">
        <w:rPr>
          <w:rFonts w:ascii="Arial" w:eastAsia="Malgun Gothic" w:hAnsi="Arial" w:cs="Arial"/>
          <w:sz w:val="24"/>
          <w:szCs w:val="24"/>
        </w:rPr>
        <w:tab/>
        <w:t>Definition</w:t>
      </w:r>
    </w:p>
    <w:p w14:paraId="5F509637"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 xml:space="preserve">This clause is written in natural language. The &lt;definition&gt; clause refers to the class itself. </w:t>
      </w:r>
    </w:p>
    <w:p w14:paraId="319FB6B7"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 xml:space="preserve">Classes (and datatypes) have a lifecycleStatus property as defined by [3] clause 5.2.A. </w:t>
      </w:r>
      <w:bookmarkStart w:id="7" w:name="_Hlk118106902"/>
      <w:r w:rsidRPr="00F46D98">
        <w:rPr>
          <w:rFonts w:eastAsia="Malgun Gothic"/>
          <w:i/>
        </w:rPr>
        <w:t>If and only if the lifecycleStatus is not current (its default value), that shall be indicated in this clause.</w:t>
      </w:r>
      <w:bookmarkEnd w:id="7"/>
    </w:p>
    <w:p w14:paraId="57315230"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Optionally, information on traceability back to one or more requirements supported by this class may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28"/>
        <w:gridCol w:w="2182"/>
        <w:gridCol w:w="2564"/>
      </w:tblGrid>
      <w:tr w:rsidR="00F46D98" w:rsidRPr="00F46D98" w14:paraId="4E389C7F" w14:textId="77777777" w:rsidTr="00B76122">
        <w:trPr>
          <w:cantSplit/>
          <w:jc w:val="center"/>
        </w:trPr>
        <w:tc>
          <w:tcPr>
            <w:tcW w:w="1825" w:type="pct"/>
            <w:shd w:val="clear" w:color="auto" w:fill="CCCCCC"/>
            <w:vAlign w:val="bottom"/>
          </w:tcPr>
          <w:p w14:paraId="1A2ACEC3"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Referenced TS</w:t>
            </w:r>
          </w:p>
        </w:tc>
        <w:tc>
          <w:tcPr>
            <w:tcW w:w="1460" w:type="pct"/>
            <w:shd w:val="clear" w:color="auto" w:fill="CCCCCC"/>
            <w:vAlign w:val="bottom"/>
          </w:tcPr>
          <w:p w14:paraId="774AC1B7"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Requirement label</w:t>
            </w:r>
          </w:p>
        </w:tc>
        <w:tc>
          <w:tcPr>
            <w:tcW w:w="1715" w:type="pct"/>
            <w:shd w:val="clear" w:color="auto" w:fill="CCCCCC"/>
            <w:vAlign w:val="bottom"/>
          </w:tcPr>
          <w:p w14:paraId="09F67023"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Comment</w:t>
            </w:r>
          </w:p>
        </w:tc>
      </w:tr>
      <w:tr w:rsidR="00F46D98" w:rsidRPr="00F46D98" w14:paraId="44B55F87" w14:textId="77777777" w:rsidTr="00B76122">
        <w:trPr>
          <w:cantSplit/>
          <w:jc w:val="center"/>
        </w:trPr>
        <w:tc>
          <w:tcPr>
            <w:tcW w:w="1825" w:type="pct"/>
          </w:tcPr>
          <w:p w14:paraId="6CD88D4D"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rPr>
            </w:pPr>
            <w:r w:rsidRPr="00F46D98">
              <w:rPr>
                <w:rFonts w:ascii="Arial" w:eastAsia="Malgun Gothic" w:hAnsi="Arial" w:cs="Arial"/>
                <w:sz w:val="18"/>
              </w:rPr>
              <w:t>TS 28.xyz [xy]</w:t>
            </w:r>
          </w:p>
        </w:tc>
        <w:tc>
          <w:tcPr>
            <w:tcW w:w="1460" w:type="pct"/>
          </w:tcPr>
          <w:p w14:paraId="4AB1A2A8"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REQ-SM-CON-23</w:t>
            </w:r>
          </w:p>
        </w:tc>
        <w:tc>
          <w:tcPr>
            <w:tcW w:w="1715" w:type="pct"/>
          </w:tcPr>
          <w:p w14:paraId="1BB9DF39"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i/>
                <w:iCs/>
                <w:sz w:val="18"/>
              </w:rPr>
            </w:pPr>
            <w:r w:rsidRPr="00F46D98">
              <w:rPr>
                <w:rFonts w:ascii="Arial" w:eastAsia="Malgun Gothic" w:hAnsi="Arial"/>
                <w:i/>
                <w:iCs/>
                <w:sz w:val="18"/>
              </w:rPr>
              <w:t>Optional clarification</w:t>
            </w:r>
          </w:p>
        </w:tc>
      </w:tr>
      <w:tr w:rsidR="00F46D98" w:rsidRPr="00F46D98" w14:paraId="4762E741" w14:textId="77777777" w:rsidTr="00B76122">
        <w:trPr>
          <w:cantSplit/>
          <w:jc w:val="center"/>
        </w:trPr>
        <w:tc>
          <w:tcPr>
            <w:tcW w:w="1825" w:type="pct"/>
          </w:tcPr>
          <w:p w14:paraId="7D1EA55E"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rPr>
            </w:pPr>
            <w:r w:rsidRPr="00F46D98">
              <w:rPr>
                <w:rFonts w:ascii="Arial" w:eastAsia="Malgun Gothic" w:hAnsi="Arial" w:cs="Arial"/>
                <w:sz w:val="18"/>
              </w:rPr>
              <w:t>TS 28.xyz [xy]</w:t>
            </w:r>
          </w:p>
        </w:tc>
        <w:tc>
          <w:tcPr>
            <w:tcW w:w="1460" w:type="pct"/>
          </w:tcPr>
          <w:p w14:paraId="1BBAF37F"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REQ-SM-FUN-11</w:t>
            </w:r>
          </w:p>
        </w:tc>
        <w:tc>
          <w:tcPr>
            <w:tcW w:w="1715" w:type="pct"/>
          </w:tcPr>
          <w:p w14:paraId="6E1C1BC9"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i/>
                <w:iCs/>
                <w:sz w:val="18"/>
              </w:rPr>
              <w:t>Optional clarification</w:t>
            </w:r>
          </w:p>
        </w:tc>
      </w:tr>
    </w:tbl>
    <w:p w14:paraId="384E7E8F" w14:textId="77777777" w:rsidR="00F46D98" w:rsidRPr="00F46D98" w:rsidRDefault="00F46D98" w:rsidP="00F46D98">
      <w:pPr>
        <w:overflowPunct w:val="0"/>
        <w:autoSpaceDE w:val="0"/>
        <w:autoSpaceDN w:val="0"/>
        <w:adjustRightInd w:val="0"/>
        <w:textAlignment w:val="baseline"/>
        <w:rPr>
          <w:rFonts w:eastAsia="Malgun Gothic"/>
        </w:rPr>
      </w:pPr>
    </w:p>
    <w:p w14:paraId="3659F48A" w14:textId="77777777" w:rsidR="00F46D98" w:rsidRPr="00F46D98" w:rsidRDefault="00F46D98" w:rsidP="00F46D98">
      <w:pPr>
        <w:overflowPunct w:val="0"/>
        <w:autoSpaceDE w:val="0"/>
        <w:autoSpaceDN w:val="0"/>
        <w:adjustRightInd w:val="0"/>
        <w:textAlignment w:val="baseline"/>
        <w:rPr>
          <w:rFonts w:ascii="Arial" w:eastAsia="Malgun Gothic" w:hAnsi="Arial"/>
          <w:sz w:val="24"/>
        </w:rPr>
      </w:pPr>
      <w:r w:rsidRPr="00F46D98">
        <w:rPr>
          <w:rFonts w:ascii="Arial" w:eastAsia="Malgun Gothic" w:hAnsi="Arial"/>
          <w:sz w:val="24"/>
        </w:rPr>
        <w:t>W4.3.a.2</w:t>
      </w:r>
      <w:r w:rsidRPr="00F46D98">
        <w:rPr>
          <w:rFonts w:ascii="Arial" w:eastAsia="Malgun Gothic" w:hAnsi="Arial"/>
          <w:sz w:val="24"/>
        </w:rPr>
        <w:tab/>
        <w:t>Attributes</w:t>
      </w:r>
    </w:p>
    <w:p w14:paraId="34071BA3"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This clause specifies the list of attributes, which are the manageable properties of the class. Each attribute is characterised by some of the attribute properties (see TS 32.156 [3]), i.e. supportQualifier (abbreviated by S), isReadable, isWritable, isInvariant and isNotifyable.</w:t>
      </w:r>
    </w:p>
    <w:p w14:paraId="0FBC1D53"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lastRenderedPageBreak/>
        <w:t>Attributes are defined here authoritatively and referenced and possibly further qualified in sections defined by "</w:t>
      </w:r>
      <w:r w:rsidRPr="00F46D98">
        <w:rPr>
          <w:rFonts w:eastAsia="Malgun Gothic"/>
        </w:rPr>
        <w:t xml:space="preserve"> </w:t>
      </w:r>
      <w:r w:rsidRPr="00F46D98">
        <w:rPr>
          <w:rFonts w:eastAsia="Malgun Gothic"/>
          <w:i/>
        </w:rPr>
        <w:t>W4.3.a.3 Attribute constraints" and "W4.5.1 Attribute properties".</w:t>
      </w:r>
    </w:p>
    <w:p w14:paraId="3EBDBC37"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iCs/>
        </w:rPr>
        <w:t xml:space="preserve">The legal values and their </w:t>
      </w:r>
      <w:r w:rsidRPr="00F46D98">
        <w:rPr>
          <w:rFonts w:eastAsia="Malgun Gothic"/>
          <w:i/>
        </w:rPr>
        <w:t>semantics</w:t>
      </w:r>
      <w:r w:rsidRPr="00F46D98">
        <w:rPr>
          <w:rFonts w:eastAsia="Malgun Gothic"/>
          <w:i/>
          <w:iCs/>
        </w:rPr>
        <w:t xml:space="preserve"> for attribute properties are defined in TS 32.156 [3].</w:t>
      </w:r>
    </w:p>
    <w:p w14:paraId="0FEA5343"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 xml:space="preserve">This information is provided in a table. </w:t>
      </w:r>
    </w:p>
    <w:p w14:paraId="2B88FD8B" w14:textId="77777777" w:rsidR="00F46D98" w:rsidRPr="00F46D98" w:rsidRDefault="00F46D98" w:rsidP="00F46D98">
      <w:pPr>
        <w:overflowPunct w:val="0"/>
        <w:autoSpaceDE w:val="0"/>
        <w:autoSpaceDN w:val="0"/>
        <w:adjustRightInd w:val="0"/>
        <w:textAlignment w:val="baseline"/>
        <w:rPr>
          <w:rFonts w:ascii="Arial" w:eastAsia="Malgun Gothic" w:hAnsi="Arial"/>
          <w:i/>
        </w:rPr>
      </w:pPr>
      <w:r w:rsidRPr="00F46D98">
        <w:rPr>
          <w:rFonts w:eastAsia="Malgun Gothic"/>
          <w:i/>
        </w:rPr>
        <w:t>An example below indicates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7"/>
        <w:gridCol w:w="1607"/>
        <w:gridCol w:w="1087"/>
        <w:gridCol w:w="997"/>
        <w:gridCol w:w="1037"/>
        <w:gridCol w:w="1157"/>
      </w:tblGrid>
      <w:tr w:rsidR="00F46D98" w:rsidRPr="00F46D98" w14:paraId="4E7C5A2D" w14:textId="77777777" w:rsidTr="00B76122">
        <w:trPr>
          <w:cantSplit/>
          <w:jc w:val="center"/>
        </w:trPr>
        <w:tc>
          <w:tcPr>
            <w:tcW w:w="1407" w:type="dxa"/>
            <w:shd w:val="clear" w:color="auto" w:fill="CCCCCC"/>
            <w:vAlign w:val="bottom"/>
          </w:tcPr>
          <w:p w14:paraId="41738CEC"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Attribute name</w:t>
            </w:r>
          </w:p>
        </w:tc>
        <w:tc>
          <w:tcPr>
            <w:tcW w:w="1607" w:type="dxa"/>
            <w:shd w:val="clear" w:color="auto" w:fill="CCCCCC"/>
            <w:vAlign w:val="bottom"/>
          </w:tcPr>
          <w:p w14:paraId="08F201E5"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S</w:t>
            </w:r>
          </w:p>
        </w:tc>
        <w:tc>
          <w:tcPr>
            <w:tcW w:w="1087" w:type="dxa"/>
            <w:shd w:val="clear" w:color="auto" w:fill="CCCCCC"/>
            <w:vAlign w:val="bottom"/>
          </w:tcPr>
          <w:p w14:paraId="473F5E98"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isReadable</w:t>
            </w:r>
          </w:p>
        </w:tc>
        <w:tc>
          <w:tcPr>
            <w:tcW w:w="997" w:type="dxa"/>
            <w:shd w:val="clear" w:color="auto" w:fill="CCCCCC"/>
            <w:vAlign w:val="bottom"/>
          </w:tcPr>
          <w:p w14:paraId="651CD418"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isWritable</w:t>
            </w:r>
          </w:p>
        </w:tc>
        <w:tc>
          <w:tcPr>
            <w:tcW w:w="1037" w:type="dxa"/>
            <w:shd w:val="clear" w:color="auto" w:fill="CCCCCC"/>
          </w:tcPr>
          <w:p w14:paraId="1E01859F"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isInvariant</w:t>
            </w:r>
          </w:p>
        </w:tc>
        <w:tc>
          <w:tcPr>
            <w:tcW w:w="1157" w:type="dxa"/>
            <w:shd w:val="clear" w:color="auto" w:fill="CCCCCC"/>
          </w:tcPr>
          <w:p w14:paraId="3B6FE3A1"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isNotifyable</w:t>
            </w:r>
          </w:p>
        </w:tc>
      </w:tr>
      <w:tr w:rsidR="00F46D98" w:rsidRPr="00F46D98" w14:paraId="26C84606" w14:textId="77777777" w:rsidTr="00B76122">
        <w:trPr>
          <w:cantSplit/>
          <w:jc w:val="center"/>
        </w:trPr>
        <w:tc>
          <w:tcPr>
            <w:tcW w:w="1407" w:type="dxa"/>
          </w:tcPr>
          <w:p w14:paraId="139C3D27" w14:textId="77777777" w:rsidR="00F46D98" w:rsidRPr="00F46D98" w:rsidRDefault="00F46D98" w:rsidP="00F46D98">
            <w:pPr>
              <w:keepNext/>
              <w:keepLines/>
              <w:overflowPunct w:val="0"/>
              <w:autoSpaceDE w:val="0"/>
              <w:autoSpaceDN w:val="0"/>
              <w:adjustRightInd w:val="0"/>
              <w:spacing w:after="0"/>
              <w:textAlignment w:val="baseline"/>
              <w:rPr>
                <w:rFonts w:ascii="Courier" w:eastAsia="Malgun Gothic" w:hAnsi="Courier" w:cs="Courier New"/>
                <w:sz w:val="18"/>
              </w:rPr>
            </w:pPr>
            <w:r w:rsidRPr="00F46D98">
              <w:rPr>
                <w:rFonts w:ascii="Courier New" w:eastAsia="Malgun Gothic" w:hAnsi="Courier New" w:cs="Courier New"/>
                <w:sz w:val="18"/>
              </w:rPr>
              <w:t>eNodeBId</w:t>
            </w:r>
          </w:p>
        </w:tc>
        <w:tc>
          <w:tcPr>
            <w:tcW w:w="1607" w:type="dxa"/>
          </w:tcPr>
          <w:p w14:paraId="6BE2BB9C"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M</w:t>
            </w:r>
          </w:p>
        </w:tc>
        <w:tc>
          <w:tcPr>
            <w:tcW w:w="1087" w:type="dxa"/>
          </w:tcPr>
          <w:p w14:paraId="74444395"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T</w:t>
            </w:r>
          </w:p>
        </w:tc>
        <w:tc>
          <w:tcPr>
            <w:tcW w:w="997" w:type="dxa"/>
          </w:tcPr>
          <w:p w14:paraId="79E1AB54"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F</w:t>
            </w:r>
          </w:p>
        </w:tc>
        <w:tc>
          <w:tcPr>
            <w:tcW w:w="1037" w:type="dxa"/>
          </w:tcPr>
          <w:p w14:paraId="6176ADA0"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T</w:t>
            </w:r>
          </w:p>
        </w:tc>
        <w:tc>
          <w:tcPr>
            <w:tcW w:w="1157" w:type="dxa"/>
          </w:tcPr>
          <w:p w14:paraId="20EFB38F"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T</w:t>
            </w:r>
          </w:p>
        </w:tc>
      </w:tr>
    </w:tbl>
    <w:p w14:paraId="6C331C2F" w14:textId="77777777" w:rsidR="00F46D98" w:rsidRPr="00F46D98" w:rsidRDefault="00F46D98" w:rsidP="00F46D98">
      <w:pPr>
        <w:keepLines/>
        <w:overflowPunct w:val="0"/>
        <w:autoSpaceDE w:val="0"/>
        <w:autoSpaceDN w:val="0"/>
        <w:adjustRightInd w:val="0"/>
        <w:ind w:left="1135" w:hanging="851"/>
        <w:textAlignment w:val="baseline"/>
        <w:rPr>
          <w:rFonts w:eastAsia="Malgun Gothic"/>
          <w:color w:val="FF0000"/>
        </w:rPr>
      </w:pPr>
    </w:p>
    <w:p w14:paraId="7FCD2644"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 xml:space="preserve">Another example below indicates that the attribute </w:t>
      </w:r>
      <w:r w:rsidRPr="00F46D98">
        <w:rPr>
          <w:rFonts w:ascii="Courier New" w:eastAsia="Malgun Gothic" w:hAnsi="Courier New" w:cs="Courier New"/>
          <w:i/>
        </w:rPr>
        <w:t>password1</w:t>
      </w:r>
      <w:r w:rsidRPr="00F46D98">
        <w:rPr>
          <w:rFonts w:eastAsia="Malgun Gothic"/>
          <w:i/>
        </w:rPr>
        <w:t xml:space="preserve"> is not readable, is writable, is not an invariant and no </w:t>
      </w:r>
      <w:r w:rsidRPr="00F46D98">
        <w:rPr>
          <w:rFonts w:ascii="Courier New" w:eastAsia="Malgun Gothic" w:hAnsi="Courier New" w:cs="Courier New"/>
          <w:i/>
        </w:rPr>
        <w:t>notifyAttributeValueChange</w:t>
      </w:r>
      <w:r w:rsidRPr="00F46D98">
        <w:rPr>
          <w:rFonts w:eastAsia="Malgun Gothic"/>
          <w:i/>
        </w:rPr>
        <w:t xml:space="preserve"> will be emitted when the attribute value is changed.</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6"/>
        <w:gridCol w:w="1672"/>
        <w:gridCol w:w="1072"/>
        <w:gridCol w:w="1384"/>
        <w:gridCol w:w="1259"/>
        <w:gridCol w:w="1813"/>
      </w:tblGrid>
      <w:tr w:rsidR="00F46D98" w:rsidRPr="00F46D98" w14:paraId="6C7563F5" w14:textId="77777777" w:rsidTr="00B76122">
        <w:trPr>
          <w:cantSplit/>
          <w:jc w:val="center"/>
        </w:trPr>
        <w:tc>
          <w:tcPr>
            <w:tcW w:w="870" w:type="pct"/>
            <w:shd w:val="clear" w:color="auto" w:fill="CCCCCC"/>
            <w:vAlign w:val="bottom"/>
          </w:tcPr>
          <w:p w14:paraId="7C41EDD2"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Attribute name</w:t>
            </w:r>
          </w:p>
        </w:tc>
        <w:tc>
          <w:tcPr>
            <w:tcW w:w="959" w:type="pct"/>
            <w:shd w:val="clear" w:color="auto" w:fill="CCCCCC"/>
            <w:vAlign w:val="bottom"/>
          </w:tcPr>
          <w:p w14:paraId="084D7985"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S</w:t>
            </w:r>
          </w:p>
        </w:tc>
        <w:tc>
          <w:tcPr>
            <w:tcW w:w="615" w:type="pct"/>
            <w:shd w:val="clear" w:color="auto" w:fill="CCCCCC"/>
            <w:vAlign w:val="bottom"/>
          </w:tcPr>
          <w:p w14:paraId="1F3B89E8"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 xml:space="preserve">isReadable </w:t>
            </w:r>
          </w:p>
        </w:tc>
        <w:tc>
          <w:tcPr>
            <w:tcW w:w="794" w:type="pct"/>
            <w:shd w:val="clear" w:color="auto" w:fill="CCCCCC"/>
            <w:vAlign w:val="bottom"/>
          </w:tcPr>
          <w:p w14:paraId="4A2651A9"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isWritable</w:t>
            </w:r>
          </w:p>
        </w:tc>
        <w:tc>
          <w:tcPr>
            <w:tcW w:w="722" w:type="pct"/>
            <w:shd w:val="clear" w:color="auto" w:fill="CCCCCC"/>
          </w:tcPr>
          <w:p w14:paraId="3B17AC11"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isInvariant</w:t>
            </w:r>
          </w:p>
        </w:tc>
        <w:tc>
          <w:tcPr>
            <w:tcW w:w="1040" w:type="pct"/>
            <w:shd w:val="clear" w:color="auto" w:fill="CCCCCC"/>
          </w:tcPr>
          <w:p w14:paraId="1630E2B1"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isNotifyable</w:t>
            </w:r>
          </w:p>
        </w:tc>
      </w:tr>
      <w:tr w:rsidR="00F46D98" w:rsidRPr="00F46D98" w14:paraId="2391BA4E" w14:textId="77777777" w:rsidTr="00B76122">
        <w:trPr>
          <w:cantSplit/>
          <w:jc w:val="center"/>
        </w:trPr>
        <w:tc>
          <w:tcPr>
            <w:tcW w:w="870" w:type="pct"/>
          </w:tcPr>
          <w:p w14:paraId="6E88AF07" w14:textId="77777777" w:rsidR="00F46D98" w:rsidRPr="00F46D98" w:rsidRDefault="00F46D98" w:rsidP="00F46D98">
            <w:pPr>
              <w:keepNext/>
              <w:keepLines/>
              <w:overflowPunct w:val="0"/>
              <w:autoSpaceDE w:val="0"/>
              <w:autoSpaceDN w:val="0"/>
              <w:adjustRightInd w:val="0"/>
              <w:spacing w:after="0"/>
              <w:textAlignment w:val="baseline"/>
              <w:rPr>
                <w:rFonts w:ascii="Courier New" w:eastAsia="Malgun Gothic" w:hAnsi="Courier New" w:cs="Courier New"/>
                <w:sz w:val="18"/>
              </w:rPr>
            </w:pPr>
            <w:r w:rsidRPr="00F46D98">
              <w:rPr>
                <w:rFonts w:ascii="Courier New" w:eastAsia="Malgun Gothic" w:hAnsi="Courier New" w:cs="Courier New"/>
                <w:sz w:val="18"/>
              </w:rPr>
              <w:t xml:space="preserve"> password1</w:t>
            </w:r>
          </w:p>
        </w:tc>
        <w:tc>
          <w:tcPr>
            <w:tcW w:w="959" w:type="pct"/>
          </w:tcPr>
          <w:p w14:paraId="0CAF97A8"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O</w:t>
            </w:r>
          </w:p>
        </w:tc>
        <w:tc>
          <w:tcPr>
            <w:tcW w:w="615" w:type="pct"/>
          </w:tcPr>
          <w:p w14:paraId="4759C21A"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F</w:t>
            </w:r>
          </w:p>
        </w:tc>
        <w:tc>
          <w:tcPr>
            <w:tcW w:w="794" w:type="pct"/>
          </w:tcPr>
          <w:p w14:paraId="59783084"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T</w:t>
            </w:r>
          </w:p>
        </w:tc>
        <w:tc>
          <w:tcPr>
            <w:tcW w:w="722" w:type="pct"/>
          </w:tcPr>
          <w:p w14:paraId="72EA2652"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F</w:t>
            </w:r>
          </w:p>
        </w:tc>
        <w:tc>
          <w:tcPr>
            <w:tcW w:w="1040" w:type="pct"/>
          </w:tcPr>
          <w:p w14:paraId="1BCD06FC"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F</w:t>
            </w:r>
          </w:p>
        </w:tc>
      </w:tr>
    </w:tbl>
    <w:p w14:paraId="28A50420" w14:textId="77777777" w:rsidR="00F46D98" w:rsidRPr="00F46D98" w:rsidRDefault="00F46D98" w:rsidP="00F46D98">
      <w:pPr>
        <w:overflowPunct w:val="0"/>
        <w:autoSpaceDE w:val="0"/>
        <w:autoSpaceDN w:val="0"/>
        <w:adjustRightInd w:val="0"/>
        <w:textAlignment w:val="baseline"/>
        <w:rPr>
          <w:rFonts w:eastAsia="Malgun Gothic"/>
          <w:i/>
        </w:rPr>
      </w:pPr>
    </w:p>
    <w:p w14:paraId="5D9C0588"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 xml:space="preserve">Another example below indicates that the attribute </w:t>
      </w:r>
      <w:r w:rsidRPr="00F46D98">
        <w:rPr>
          <w:rFonts w:ascii="Courier New" w:eastAsia="Malgun Gothic" w:hAnsi="Courier New" w:cs="Courier New"/>
          <w:i/>
        </w:rPr>
        <w:t>password2</w:t>
      </w:r>
      <w:r w:rsidRPr="00F46D98">
        <w:rPr>
          <w:rFonts w:eastAsia="Malgun Gothic"/>
          <w:i/>
        </w:rPr>
        <w:t xml:space="preserve"> and </w:t>
      </w:r>
      <w:r w:rsidRPr="00F46D98">
        <w:rPr>
          <w:rFonts w:ascii="Courier New" w:eastAsia="Malgun Gothic" w:hAnsi="Courier New" w:cs="Courier New"/>
          <w:i/>
        </w:rPr>
        <w:t>password1</w:t>
      </w:r>
      <w:r w:rsidRPr="00F46D98">
        <w:rPr>
          <w:rFonts w:eastAsia="Malgun Gothic"/>
          <w:i/>
        </w:rPr>
        <w:t xml:space="preserve"> (in example above) have the same qualifiers for the shown properties except that of isReadable. In the case of password1, the standard specification determines the qualifier to be M, i.e. it is readable. In the case of password2, the standard specification does not make a determination. The vendor would make the determination if the attribute is readable or not readable.</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6"/>
        <w:gridCol w:w="1672"/>
        <w:gridCol w:w="1072"/>
        <w:gridCol w:w="1384"/>
        <w:gridCol w:w="1259"/>
        <w:gridCol w:w="1813"/>
      </w:tblGrid>
      <w:tr w:rsidR="00F46D98" w:rsidRPr="00F46D98" w14:paraId="7FD04FB2" w14:textId="77777777" w:rsidTr="00B76122">
        <w:trPr>
          <w:cantSplit/>
          <w:jc w:val="center"/>
        </w:trPr>
        <w:tc>
          <w:tcPr>
            <w:tcW w:w="870" w:type="pct"/>
            <w:shd w:val="clear" w:color="auto" w:fill="CCCCCC"/>
            <w:vAlign w:val="bottom"/>
          </w:tcPr>
          <w:p w14:paraId="458D1E4E"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Attribute name</w:t>
            </w:r>
          </w:p>
        </w:tc>
        <w:tc>
          <w:tcPr>
            <w:tcW w:w="959" w:type="pct"/>
            <w:shd w:val="clear" w:color="auto" w:fill="CCCCCC"/>
            <w:vAlign w:val="bottom"/>
          </w:tcPr>
          <w:p w14:paraId="51D05F64"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S</w:t>
            </w:r>
          </w:p>
        </w:tc>
        <w:tc>
          <w:tcPr>
            <w:tcW w:w="615" w:type="pct"/>
            <w:shd w:val="clear" w:color="auto" w:fill="CCCCCC"/>
            <w:vAlign w:val="bottom"/>
          </w:tcPr>
          <w:p w14:paraId="41E85CFD"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 xml:space="preserve">isReadable </w:t>
            </w:r>
          </w:p>
        </w:tc>
        <w:tc>
          <w:tcPr>
            <w:tcW w:w="794" w:type="pct"/>
            <w:shd w:val="clear" w:color="auto" w:fill="CCCCCC"/>
            <w:vAlign w:val="bottom"/>
          </w:tcPr>
          <w:p w14:paraId="0A4431B3"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isWritable</w:t>
            </w:r>
          </w:p>
        </w:tc>
        <w:tc>
          <w:tcPr>
            <w:tcW w:w="722" w:type="pct"/>
            <w:shd w:val="clear" w:color="auto" w:fill="CCCCCC"/>
          </w:tcPr>
          <w:p w14:paraId="7533670E"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isInvariant</w:t>
            </w:r>
          </w:p>
        </w:tc>
        <w:tc>
          <w:tcPr>
            <w:tcW w:w="1040" w:type="pct"/>
            <w:shd w:val="clear" w:color="auto" w:fill="CCCCCC"/>
          </w:tcPr>
          <w:p w14:paraId="50058BC8"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isNotifyable</w:t>
            </w:r>
          </w:p>
        </w:tc>
      </w:tr>
      <w:tr w:rsidR="00F46D98" w:rsidRPr="00F46D98" w14:paraId="46EE8521" w14:textId="77777777" w:rsidTr="00B76122">
        <w:trPr>
          <w:cantSplit/>
          <w:jc w:val="center"/>
        </w:trPr>
        <w:tc>
          <w:tcPr>
            <w:tcW w:w="870" w:type="pct"/>
          </w:tcPr>
          <w:p w14:paraId="758E49E9" w14:textId="77777777" w:rsidR="00F46D98" w:rsidRPr="00F46D98" w:rsidRDefault="00F46D98" w:rsidP="00F46D98">
            <w:pPr>
              <w:keepNext/>
              <w:keepLines/>
              <w:overflowPunct w:val="0"/>
              <w:autoSpaceDE w:val="0"/>
              <w:autoSpaceDN w:val="0"/>
              <w:adjustRightInd w:val="0"/>
              <w:spacing w:after="0"/>
              <w:textAlignment w:val="baseline"/>
              <w:rPr>
                <w:rFonts w:ascii="Courier New" w:eastAsia="Malgun Gothic" w:hAnsi="Courier New" w:cs="Courier New"/>
                <w:sz w:val="18"/>
              </w:rPr>
            </w:pPr>
            <w:r w:rsidRPr="00F46D98">
              <w:rPr>
                <w:rFonts w:ascii="Courier New" w:eastAsia="Malgun Gothic" w:hAnsi="Courier New" w:cs="Courier New"/>
                <w:sz w:val="18"/>
              </w:rPr>
              <w:t xml:space="preserve"> password2</w:t>
            </w:r>
          </w:p>
        </w:tc>
        <w:tc>
          <w:tcPr>
            <w:tcW w:w="959" w:type="pct"/>
          </w:tcPr>
          <w:p w14:paraId="6EB65F5C"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O</w:t>
            </w:r>
          </w:p>
        </w:tc>
        <w:tc>
          <w:tcPr>
            <w:tcW w:w="615" w:type="pct"/>
          </w:tcPr>
          <w:p w14:paraId="65754607"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O</w:t>
            </w:r>
          </w:p>
        </w:tc>
        <w:tc>
          <w:tcPr>
            <w:tcW w:w="794" w:type="pct"/>
          </w:tcPr>
          <w:p w14:paraId="5F0C7340"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T</w:t>
            </w:r>
          </w:p>
        </w:tc>
        <w:tc>
          <w:tcPr>
            <w:tcW w:w="722" w:type="pct"/>
          </w:tcPr>
          <w:p w14:paraId="7BAE4FFD"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F</w:t>
            </w:r>
          </w:p>
        </w:tc>
        <w:tc>
          <w:tcPr>
            <w:tcW w:w="1040" w:type="pct"/>
          </w:tcPr>
          <w:p w14:paraId="693F92C5"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F</w:t>
            </w:r>
          </w:p>
        </w:tc>
      </w:tr>
    </w:tbl>
    <w:p w14:paraId="47761C9A" w14:textId="77777777" w:rsidR="00F46D98" w:rsidRPr="00F46D98" w:rsidRDefault="00F46D98" w:rsidP="00F46D98">
      <w:pPr>
        <w:overflowPunct w:val="0"/>
        <w:autoSpaceDE w:val="0"/>
        <w:autoSpaceDN w:val="0"/>
        <w:adjustRightInd w:val="0"/>
        <w:textAlignment w:val="baseline"/>
        <w:rPr>
          <w:rFonts w:eastAsia="Malgun Gothic"/>
          <w:i/>
        </w:rPr>
      </w:pPr>
    </w:p>
    <w:p w14:paraId="19342314"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In case there is one or more attributes related to role (see clause 5.2.9 of TS 32.156 [3]), the attributes related to role shall be specified at the bottom of the table with a divider "Attribute related to role", as shown in the following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241"/>
        <w:gridCol w:w="1687"/>
        <w:gridCol w:w="1167"/>
        <w:gridCol w:w="1077"/>
        <w:gridCol w:w="1117"/>
        <w:gridCol w:w="1237"/>
      </w:tblGrid>
      <w:tr w:rsidR="00F46D98" w:rsidRPr="00F46D98" w14:paraId="697F3B4A" w14:textId="77777777" w:rsidTr="00B76122">
        <w:trPr>
          <w:cantSplit/>
          <w:jc w:val="center"/>
        </w:trPr>
        <w:tc>
          <w:tcPr>
            <w:tcW w:w="3241" w:type="dxa"/>
            <w:shd w:val="pct10" w:color="auto" w:fill="FFFFFF"/>
          </w:tcPr>
          <w:p w14:paraId="003275A9"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Attribute name</w:t>
            </w:r>
          </w:p>
        </w:tc>
        <w:tc>
          <w:tcPr>
            <w:tcW w:w="1687" w:type="dxa"/>
            <w:shd w:val="pct10" w:color="auto" w:fill="FFFFFF"/>
          </w:tcPr>
          <w:p w14:paraId="2AD87B22"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S</w:t>
            </w:r>
          </w:p>
        </w:tc>
        <w:tc>
          <w:tcPr>
            <w:tcW w:w="1167" w:type="dxa"/>
            <w:shd w:val="pct10" w:color="auto" w:fill="FFFFFF"/>
            <w:vAlign w:val="bottom"/>
          </w:tcPr>
          <w:p w14:paraId="4DF89DAB"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 xml:space="preserve">isReadable </w:t>
            </w:r>
          </w:p>
        </w:tc>
        <w:tc>
          <w:tcPr>
            <w:tcW w:w="1077" w:type="dxa"/>
            <w:shd w:val="pct10" w:color="auto" w:fill="FFFFFF"/>
            <w:vAlign w:val="bottom"/>
          </w:tcPr>
          <w:p w14:paraId="55C59AF0"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isWritable</w:t>
            </w:r>
          </w:p>
        </w:tc>
        <w:tc>
          <w:tcPr>
            <w:tcW w:w="1117" w:type="dxa"/>
            <w:shd w:val="pct10" w:color="auto" w:fill="FFFFFF"/>
          </w:tcPr>
          <w:p w14:paraId="18D5BFA8"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isInvariant</w:t>
            </w:r>
          </w:p>
        </w:tc>
        <w:tc>
          <w:tcPr>
            <w:tcW w:w="1237" w:type="dxa"/>
            <w:shd w:val="pct10" w:color="auto" w:fill="FFFFFF"/>
          </w:tcPr>
          <w:p w14:paraId="5B265B08"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isNotifyable</w:t>
            </w:r>
          </w:p>
        </w:tc>
      </w:tr>
      <w:tr w:rsidR="00F46D98" w:rsidRPr="00F46D98" w14:paraId="2234C5B4" w14:textId="77777777" w:rsidTr="00B76122">
        <w:trPr>
          <w:cantSplit/>
          <w:jc w:val="center"/>
        </w:trPr>
        <w:tc>
          <w:tcPr>
            <w:tcW w:w="3241" w:type="dxa"/>
          </w:tcPr>
          <w:p w14:paraId="5112699D" w14:textId="77777777" w:rsidR="00F46D98" w:rsidRPr="00F46D98" w:rsidRDefault="00F46D98" w:rsidP="00F46D98">
            <w:pPr>
              <w:keepNext/>
              <w:keepLines/>
              <w:overflowPunct w:val="0"/>
              <w:autoSpaceDE w:val="0"/>
              <w:autoSpaceDN w:val="0"/>
              <w:adjustRightInd w:val="0"/>
              <w:spacing w:after="0"/>
              <w:jc w:val="both"/>
              <w:textAlignment w:val="baseline"/>
              <w:rPr>
                <w:rFonts w:ascii="Courier New" w:eastAsia="Malgun Gothic" w:hAnsi="Courier New" w:cs="Courier New"/>
                <w:sz w:val="18"/>
              </w:rPr>
            </w:pPr>
            <w:r w:rsidRPr="00F46D98">
              <w:rPr>
                <w:rFonts w:ascii="Courier New" w:eastAsia="Malgun Gothic" w:hAnsi="Courier New" w:cs="Courier New"/>
                <w:sz w:val="18"/>
              </w:rPr>
              <w:t>aTMChannelTerminationPointid</w:t>
            </w:r>
          </w:p>
        </w:tc>
        <w:tc>
          <w:tcPr>
            <w:tcW w:w="1687" w:type="dxa"/>
          </w:tcPr>
          <w:p w14:paraId="4A6A7CCF"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M</w:t>
            </w:r>
          </w:p>
        </w:tc>
        <w:tc>
          <w:tcPr>
            <w:tcW w:w="1167" w:type="dxa"/>
          </w:tcPr>
          <w:p w14:paraId="7242E3B1"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T</w:t>
            </w:r>
          </w:p>
        </w:tc>
        <w:tc>
          <w:tcPr>
            <w:tcW w:w="1077" w:type="dxa"/>
          </w:tcPr>
          <w:p w14:paraId="0B25FCFB"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F</w:t>
            </w:r>
          </w:p>
        </w:tc>
        <w:tc>
          <w:tcPr>
            <w:tcW w:w="1117" w:type="dxa"/>
          </w:tcPr>
          <w:p w14:paraId="4B66F071"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T</w:t>
            </w:r>
          </w:p>
        </w:tc>
        <w:tc>
          <w:tcPr>
            <w:tcW w:w="1237" w:type="dxa"/>
          </w:tcPr>
          <w:p w14:paraId="4722EEED"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T</w:t>
            </w:r>
          </w:p>
        </w:tc>
      </w:tr>
      <w:tr w:rsidR="00F46D98" w:rsidRPr="00F46D98" w14:paraId="280A48B5" w14:textId="77777777" w:rsidTr="00B76122">
        <w:trPr>
          <w:cantSplit/>
          <w:jc w:val="center"/>
        </w:trPr>
        <w:tc>
          <w:tcPr>
            <w:tcW w:w="3241" w:type="dxa"/>
          </w:tcPr>
          <w:p w14:paraId="5D91486E" w14:textId="77777777" w:rsidR="00F46D98" w:rsidRPr="00F46D98" w:rsidRDefault="00F46D98" w:rsidP="00F46D98">
            <w:pPr>
              <w:keepNext/>
              <w:keepLines/>
              <w:overflowPunct w:val="0"/>
              <w:autoSpaceDE w:val="0"/>
              <w:autoSpaceDN w:val="0"/>
              <w:adjustRightInd w:val="0"/>
              <w:spacing w:after="0"/>
              <w:jc w:val="both"/>
              <w:textAlignment w:val="baseline"/>
              <w:rPr>
                <w:rFonts w:ascii="Courier New" w:eastAsia="Malgun Gothic" w:hAnsi="Courier New" w:cs="Courier New"/>
                <w:b/>
                <w:sz w:val="18"/>
                <w:szCs w:val="18"/>
              </w:rPr>
            </w:pPr>
            <w:r w:rsidRPr="00F46D98">
              <w:rPr>
                <w:rFonts w:ascii="Courier New" w:eastAsia="Malgun Gothic" w:hAnsi="Courier New" w:cs="Courier New"/>
                <w:b/>
                <w:sz w:val="18"/>
                <w:szCs w:val="18"/>
              </w:rPr>
              <w:t>…</w:t>
            </w:r>
          </w:p>
        </w:tc>
        <w:tc>
          <w:tcPr>
            <w:tcW w:w="1687" w:type="dxa"/>
          </w:tcPr>
          <w:p w14:paraId="29948D16"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c>
          <w:tcPr>
            <w:tcW w:w="1167" w:type="dxa"/>
          </w:tcPr>
          <w:p w14:paraId="42F558C3"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c>
          <w:tcPr>
            <w:tcW w:w="1077" w:type="dxa"/>
          </w:tcPr>
          <w:p w14:paraId="595B0D86"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c>
          <w:tcPr>
            <w:tcW w:w="1117" w:type="dxa"/>
          </w:tcPr>
          <w:p w14:paraId="1522C1F9"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c>
          <w:tcPr>
            <w:tcW w:w="1237" w:type="dxa"/>
          </w:tcPr>
          <w:p w14:paraId="71781D55"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r>
      <w:tr w:rsidR="00F46D98" w:rsidRPr="00F46D98" w14:paraId="6F368CBE" w14:textId="77777777" w:rsidTr="00B76122">
        <w:trPr>
          <w:cantSplit/>
          <w:jc w:val="center"/>
        </w:trPr>
        <w:tc>
          <w:tcPr>
            <w:tcW w:w="3241" w:type="dxa"/>
          </w:tcPr>
          <w:p w14:paraId="2D9400ED" w14:textId="77777777" w:rsidR="00F46D98" w:rsidRPr="00F46D98" w:rsidRDefault="00F46D98" w:rsidP="00F46D98">
            <w:pPr>
              <w:keepNext/>
              <w:keepLines/>
              <w:overflowPunct w:val="0"/>
              <w:autoSpaceDE w:val="0"/>
              <w:autoSpaceDN w:val="0"/>
              <w:adjustRightInd w:val="0"/>
              <w:spacing w:after="0"/>
              <w:jc w:val="both"/>
              <w:textAlignment w:val="baseline"/>
              <w:rPr>
                <w:rFonts w:ascii="Courier New" w:eastAsia="Malgun Gothic" w:hAnsi="Courier New" w:cs="Courier New"/>
                <w:b/>
                <w:sz w:val="18"/>
                <w:szCs w:val="18"/>
              </w:rPr>
            </w:pPr>
            <w:r w:rsidRPr="00F46D98">
              <w:rPr>
                <w:rFonts w:ascii="Courier New" w:eastAsia="Malgun Gothic" w:hAnsi="Courier New" w:cs="Courier New"/>
                <w:b/>
                <w:sz w:val="18"/>
                <w:szCs w:val="18"/>
              </w:rPr>
              <w:t>…</w:t>
            </w:r>
          </w:p>
        </w:tc>
        <w:tc>
          <w:tcPr>
            <w:tcW w:w="1687" w:type="dxa"/>
          </w:tcPr>
          <w:p w14:paraId="21F44E47"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c>
          <w:tcPr>
            <w:tcW w:w="1167" w:type="dxa"/>
          </w:tcPr>
          <w:p w14:paraId="346BCCE4"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c>
          <w:tcPr>
            <w:tcW w:w="1077" w:type="dxa"/>
          </w:tcPr>
          <w:p w14:paraId="26A00B2A"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c>
          <w:tcPr>
            <w:tcW w:w="1117" w:type="dxa"/>
          </w:tcPr>
          <w:p w14:paraId="64D916E8"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c>
          <w:tcPr>
            <w:tcW w:w="1237" w:type="dxa"/>
          </w:tcPr>
          <w:p w14:paraId="7750BB83"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r>
      <w:tr w:rsidR="00F46D98" w:rsidRPr="00F46D98" w14:paraId="26CAFC04" w14:textId="77777777" w:rsidTr="00B76122">
        <w:trPr>
          <w:cantSplit/>
          <w:jc w:val="center"/>
        </w:trPr>
        <w:tc>
          <w:tcPr>
            <w:tcW w:w="3241" w:type="dxa"/>
            <w:shd w:val="clear" w:color="auto" w:fill="D9D9D9"/>
          </w:tcPr>
          <w:p w14:paraId="1AC2547B" w14:textId="77777777" w:rsidR="00F46D98" w:rsidRPr="00F46D98" w:rsidRDefault="00F46D98" w:rsidP="00F46D98">
            <w:pPr>
              <w:keepNext/>
              <w:keepLines/>
              <w:overflowPunct w:val="0"/>
              <w:autoSpaceDE w:val="0"/>
              <w:autoSpaceDN w:val="0"/>
              <w:adjustRightInd w:val="0"/>
              <w:spacing w:after="0"/>
              <w:jc w:val="center"/>
              <w:textAlignment w:val="baseline"/>
              <w:rPr>
                <w:rFonts w:ascii="Courier New" w:eastAsia="Malgun Gothic" w:hAnsi="Courier New" w:cs="Courier New"/>
                <w:sz w:val="18"/>
              </w:rPr>
            </w:pPr>
            <w:r w:rsidRPr="00F46D98">
              <w:rPr>
                <w:rFonts w:ascii="Arial" w:eastAsia="Malgun Gothic" w:hAnsi="Arial"/>
                <w:b/>
                <w:sz w:val="18"/>
              </w:rPr>
              <w:t>Attribute related to role</w:t>
            </w:r>
          </w:p>
        </w:tc>
        <w:tc>
          <w:tcPr>
            <w:tcW w:w="1687" w:type="dxa"/>
            <w:shd w:val="clear" w:color="auto" w:fill="D9D9D9"/>
          </w:tcPr>
          <w:p w14:paraId="2C2FA51D"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c>
          <w:tcPr>
            <w:tcW w:w="1167" w:type="dxa"/>
            <w:shd w:val="clear" w:color="auto" w:fill="D9D9D9"/>
          </w:tcPr>
          <w:p w14:paraId="3ADE0661"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c>
          <w:tcPr>
            <w:tcW w:w="1077" w:type="dxa"/>
            <w:shd w:val="clear" w:color="auto" w:fill="D9D9D9"/>
          </w:tcPr>
          <w:p w14:paraId="72A77D98"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c>
          <w:tcPr>
            <w:tcW w:w="1117" w:type="dxa"/>
            <w:shd w:val="clear" w:color="auto" w:fill="D9D9D9"/>
          </w:tcPr>
          <w:p w14:paraId="1E8A1F91"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c>
          <w:tcPr>
            <w:tcW w:w="1237" w:type="dxa"/>
            <w:shd w:val="clear" w:color="auto" w:fill="D9D9D9"/>
          </w:tcPr>
          <w:p w14:paraId="33E9AE28"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p>
        </w:tc>
      </w:tr>
      <w:tr w:rsidR="00F46D98" w:rsidRPr="00F46D98" w14:paraId="42872E0A" w14:textId="77777777" w:rsidTr="00B76122">
        <w:trPr>
          <w:cantSplit/>
          <w:jc w:val="center"/>
        </w:trPr>
        <w:tc>
          <w:tcPr>
            <w:tcW w:w="3241" w:type="dxa"/>
          </w:tcPr>
          <w:p w14:paraId="5432E3DE" w14:textId="77777777" w:rsidR="00F46D98" w:rsidRPr="00F46D98" w:rsidRDefault="00F46D98" w:rsidP="00F46D98">
            <w:pPr>
              <w:keepNext/>
              <w:keepLines/>
              <w:overflowPunct w:val="0"/>
              <w:autoSpaceDE w:val="0"/>
              <w:autoSpaceDN w:val="0"/>
              <w:adjustRightInd w:val="0"/>
              <w:spacing w:after="0"/>
              <w:jc w:val="both"/>
              <w:textAlignment w:val="baseline"/>
              <w:rPr>
                <w:rFonts w:ascii="Courier New" w:eastAsia="Malgun Gothic" w:hAnsi="Courier New" w:cs="Courier New"/>
                <w:sz w:val="18"/>
              </w:rPr>
            </w:pPr>
            <w:r w:rsidRPr="00F46D98">
              <w:rPr>
                <w:rFonts w:ascii="Courier New" w:eastAsia="Malgun Gothic" w:hAnsi="Courier New" w:cs="Courier New"/>
                <w:sz w:val="18"/>
              </w:rPr>
              <w:t>theATMPathTerminationPoint</w:t>
            </w:r>
          </w:p>
        </w:tc>
        <w:tc>
          <w:tcPr>
            <w:tcW w:w="1687" w:type="dxa"/>
          </w:tcPr>
          <w:p w14:paraId="3F5CA140"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M</w:t>
            </w:r>
          </w:p>
        </w:tc>
        <w:tc>
          <w:tcPr>
            <w:tcW w:w="1167" w:type="dxa"/>
          </w:tcPr>
          <w:p w14:paraId="5FA2F9C7"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T</w:t>
            </w:r>
          </w:p>
        </w:tc>
        <w:tc>
          <w:tcPr>
            <w:tcW w:w="1077" w:type="dxa"/>
          </w:tcPr>
          <w:p w14:paraId="0A5525DB"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F</w:t>
            </w:r>
          </w:p>
        </w:tc>
        <w:tc>
          <w:tcPr>
            <w:tcW w:w="1117" w:type="dxa"/>
          </w:tcPr>
          <w:p w14:paraId="7F99FEDF"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F</w:t>
            </w:r>
          </w:p>
        </w:tc>
        <w:tc>
          <w:tcPr>
            <w:tcW w:w="1237" w:type="dxa"/>
          </w:tcPr>
          <w:p w14:paraId="51D3B9AE"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T</w:t>
            </w:r>
          </w:p>
        </w:tc>
      </w:tr>
      <w:tr w:rsidR="00F46D98" w:rsidRPr="00F46D98" w14:paraId="761D58ED" w14:textId="77777777" w:rsidTr="00B76122">
        <w:trPr>
          <w:cantSplit/>
          <w:jc w:val="center"/>
        </w:trPr>
        <w:tc>
          <w:tcPr>
            <w:tcW w:w="3241" w:type="dxa"/>
          </w:tcPr>
          <w:p w14:paraId="56FE09B4" w14:textId="77777777" w:rsidR="00F46D98" w:rsidRPr="00F46D98" w:rsidRDefault="00F46D98" w:rsidP="00F46D98">
            <w:pPr>
              <w:keepNext/>
              <w:keepLines/>
              <w:overflowPunct w:val="0"/>
              <w:autoSpaceDE w:val="0"/>
              <w:autoSpaceDN w:val="0"/>
              <w:adjustRightInd w:val="0"/>
              <w:spacing w:after="0"/>
              <w:jc w:val="both"/>
              <w:textAlignment w:val="baseline"/>
              <w:rPr>
                <w:rFonts w:ascii="Courier New" w:eastAsia="Malgun Gothic" w:hAnsi="Courier New" w:cs="Courier New"/>
                <w:sz w:val="18"/>
              </w:rPr>
            </w:pPr>
            <w:r w:rsidRPr="00F46D98">
              <w:rPr>
                <w:rFonts w:ascii="Courier New" w:eastAsia="Malgun Gothic" w:hAnsi="Courier New" w:cs="Courier New"/>
                <w:sz w:val="18"/>
              </w:rPr>
              <w:t>theIubLink</w:t>
            </w:r>
          </w:p>
        </w:tc>
        <w:tc>
          <w:tcPr>
            <w:tcW w:w="1687" w:type="dxa"/>
          </w:tcPr>
          <w:p w14:paraId="6AC71096"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M</w:t>
            </w:r>
          </w:p>
        </w:tc>
        <w:tc>
          <w:tcPr>
            <w:tcW w:w="1167" w:type="dxa"/>
          </w:tcPr>
          <w:p w14:paraId="71D42E4B"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T</w:t>
            </w:r>
          </w:p>
        </w:tc>
        <w:tc>
          <w:tcPr>
            <w:tcW w:w="1077" w:type="dxa"/>
          </w:tcPr>
          <w:p w14:paraId="7400F159"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F</w:t>
            </w:r>
          </w:p>
        </w:tc>
        <w:tc>
          <w:tcPr>
            <w:tcW w:w="1117" w:type="dxa"/>
          </w:tcPr>
          <w:p w14:paraId="6337D825"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F</w:t>
            </w:r>
          </w:p>
        </w:tc>
        <w:tc>
          <w:tcPr>
            <w:tcW w:w="1237" w:type="dxa"/>
          </w:tcPr>
          <w:p w14:paraId="706BE42C"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T</w:t>
            </w:r>
          </w:p>
        </w:tc>
      </w:tr>
    </w:tbl>
    <w:p w14:paraId="5EE9807F" w14:textId="77777777" w:rsidR="00F46D98" w:rsidRPr="00F46D98" w:rsidRDefault="00F46D98" w:rsidP="00F46D98">
      <w:pPr>
        <w:overflowPunct w:val="0"/>
        <w:autoSpaceDE w:val="0"/>
        <w:autoSpaceDN w:val="0"/>
        <w:adjustRightInd w:val="0"/>
        <w:textAlignment w:val="baseline"/>
        <w:rPr>
          <w:rFonts w:eastAsia="Malgun Gothic"/>
          <w:i/>
        </w:rPr>
      </w:pPr>
    </w:p>
    <w:p w14:paraId="3EF3607A"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Attributes/attribute fields may be part of a choice stereotype, see TS 32.156 clause 5.3.6.2.</w:t>
      </w:r>
    </w:p>
    <w:p w14:paraId="19C90815" w14:textId="6C186675"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 xml:space="preserve">Define the choice within the attribute/attribute-field table. Each attribute/attribute-field in the choice shall be prefixed with the string </w:t>
      </w:r>
      <w:ins w:id="8" w:author="balazs164" w:date="2025-11-05T00:13:00Z" w16du:dateUtc="2025-11-04T23:13:00Z">
        <w:r w:rsidR="00067328" w:rsidRPr="00F46D98">
          <w:rPr>
            <w:rFonts w:eastAsia="Malgun Gothic"/>
            <w:i/>
          </w:rPr>
          <w:t>CHOICE_&lt;X&gt;”</w:t>
        </w:r>
        <w:r w:rsidR="00067328">
          <w:rPr>
            <w:rFonts w:eastAsia="Malgun Gothic"/>
            <w:i/>
          </w:rPr>
          <w:t xml:space="preserve">  or </w:t>
        </w:r>
      </w:ins>
      <w:r w:rsidRPr="00F46D98">
        <w:rPr>
          <w:rFonts w:eastAsia="Malgun Gothic"/>
          <w:i/>
        </w:rPr>
        <w:t>“CHOICE_&lt;X&gt;.&lt;Y&gt;”</w:t>
      </w:r>
      <w:r w:rsidR="00067328">
        <w:rPr>
          <w:rFonts w:eastAsia="Malgun Gothic"/>
          <w:i/>
        </w:rPr>
        <w:t xml:space="preserve"> </w:t>
      </w:r>
      <w:r w:rsidRPr="00F46D98">
        <w:rPr>
          <w:rFonts w:eastAsia="Malgun Gothic"/>
          <w:i/>
        </w:rPr>
        <w:t xml:space="preserve">where &lt;X&gt; is the number of the case selected while </w:t>
      </w:r>
      <w:ins w:id="9" w:author="balazs163" w:date="2025-09-29T14:39:00Z" w16du:dateUtc="2025-09-29T12:39:00Z">
        <w:r w:rsidRPr="00F46D98">
          <w:rPr>
            <w:rFonts w:eastAsia="Malgun Gothic"/>
            <w:i/>
          </w:rPr>
          <w:t xml:space="preserve">the optional </w:t>
        </w:r>
      </w:ins>
      <w:r w:rsidRPr="00F46D98">
        <w:rPr>
          <w:rFonts w:eastAsia="Malgun Gothic"/>
          <w:i/>
        </w:rPr>
        <w:t>&lt;Y&gt;</w:t>
      </w:r>
      <w:ins w:id="10" w:author="balazs164" w:date="2025-11-05T00:12:00Z" w16du:dateUtc="2025-11-04T23:12:00Z">
        <w:r w:rsidR="00067328">
          <w:rPr>
            <w:rFonts w:eastAsia="Malgun Gothic"/>
            <w:i/>
          </w:rPr>
          <w:t xml:space="preserve"> if present</w:t>
        </w:r>
      </w:ins>
      <w:r w:rsidRPr="00F46D98">
        <w:rPr>
          <w:rFonts w:eastAsia="Malgun Gothic"/>
          <w:i/>
        </w:rPr>
        <w:t xml:space="preserve"> is the number of the attribute field within the selected case. E.g. CHOICE_1.1</w:t>
      </w:r>
      <w:ins w:id="11" w:author="balazs164" w:date="2025-11-05T00:12:00Z" w16du:dateUtc="2025-11-04T23:12:00Z">
        <w:r w:rsidR="00067328">
          <w:rPr>
            <w:rFonts w:eastAsia="Malgun Gothic"/>
            <w:i/>
          </w:rPr>
          <w:t xml:space="preserve">. The usage of &lt;Y&gt; is </w:t>
        </w:r>
      </w:ins>
      <w:ins w:id="12" w:author="balazs164" w:date="2025-11-05T00:13:00Z" w16du:dateUtc="2025-11-04T23:13:00Z">
        <w:r w:rsidR="00067328" w:rsidRPr="00067328">
          <w:rPr>
            <w:rFonts w:eastAsia="Malgun Gothic"/>
            <w:i/>
          </w:rPr>
          <w:t>discouraged</w:t>
        </w:r>
      </w:ins>
      <w:ins w:id="13" w:author="balazs164" w:date="2025-11-05T00:12:00Z" w16du:dateUtc="2025-11-04T23:12:00Z">
        <w:r w:rsidR="00067328">
          <w:rPr>
            <w:rFonts w:eastAsia="Malgun Gothic"/>
            <w:i/>
          </w:rPr>
          <w:t>.</w:t>
        </w:r>
      </w:ins>
    </w:p>
    <w:p w14:paraId="5047C659"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Example: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5"/>
        <w:gridCol w:w="385"/>
        <w:gridCol w:w="1155"/>
        <w:gridCol w:w="1155"/>
        <w:gridCol w:w="1155"/>
        <w:gridCol w:w="1154"/>
      </w:tblGrid>
      <w:tr w:rsidR="00F46D98" w:rsidRPr="00F46D98" w14:paraId="01D4799C" w14:textId="77777777" w:rsidTr="00B76122">
        <w:trPr>
          <w:cantSplit/>
          <w:jc w:val="center"/>
        </w:trPr>
        <w:tc>
          <w:tcPr>
            <w:tcW w:w="240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C91316D" w14:textId="77777777" w:rsidR="00F46D98" w:rsidRPr="00F46D98" w:rsidRDefault="00F46D98" w:rsidP="00F46D98">
            <w:pPr>
              <w:keepNext/>
              <w:keepLines/>
              <w:overflowPunct w:val="0"/>
              <w:autoSpaceDE w:val="0"/>
              <w:autoSpaceDN w:val="0"/>
              <w:adjustRightInd w:val="0"/>
              <w:spacing w:after="0"/>
              <w:jc w:val="center"/>
              <w:textAlignment w:val="baseline"/>
              <w:rPr>
                <w:rFonts w:eastAsia="SimSun"/>
                <w:b/>
                <w:i/>
                <w:iCs/>
                <w:sz w:val="18"/>
              </w:rPr>
            </w:pPr>
            <w:r w:rsidRPr="00F46D98">
              <w:rPr>
                <w:rFonts w:eastAsia="Malgun Gothic"/>
                <w:b/>
                <w:i/>
                <w:iCs/>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9220E6C"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b/>
                <w:i/>
                <w:iCs/>
                <w:sz w:val="18"/>
              </w:rPr>
            </w:pPr>
            <w:r w:rsidRPr="00F46D98">
              <w:rPr>
                <w:rFonts w:eastAsia="Malgun Gothic"/>
                <w:b/>
                <w:i/>
                <w:iCs/>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A900765"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b/>
                <w:i/>
                <w:iCs/>
                <w:sz w:val="18"/>
              </w:rPr>
            </w:pPr>
            <w:r w:rsidRPr="00F46D98">
              <w:rPr>
                <w:rFonts w:eastAsia="Malgun Gothic"/>
                <w:b/>
                <w:i/>
                <w:iCs/>
                <w:sz w:val="18"/>
              </w:rPr>
              <w:t>isReadable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2789672"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b/>
                <w:i/>
                <w:iCs/>
                <w:sz w:val="18"/>
              </w:rPr>
            </w:pPr>
            <w:r w:rsidRPr="00F46D98">
              <w:rPr>
                <w:rFonts w:eastAsia="Malgun Gothic"/>
                <w:b/>
                <w:i/>
                <w:iCs/>
                <w:sz w:val="18"/>
              </w:rPr>
              <w:t>isWritable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7304458"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b/>
                <w:i/>
                <w:iCs/>
                <w:sz w:val="18"/>
              </w:rPr>
            </w:pPr>
            <w:r w:rsidRPr="00F46D98">
              <w:rPr>
                <w:rFonts w:eastAsia="Malgun Gothic"/>
                <w:b/>
                <w:bCs/>
                <w:i/>
                <w:iCs/>
                <w:sz w:val="18"/>
                <w:szCs w:val="18"/>
              </w:rPr>
              <w:t>isInvariant</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1BAAEE5"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b/>
                <w:i/>
                <w:iCs/>
                <w:sz w:val="18"/>
              </w:rPr>
            </w:pPr>
            <w:r w:rsidRPr="00F46D98">
              <w:rPr>
                <w:rFonts w:eastAsia="Malgun Gothic"/>
                <w:b/>
                <w:i/>
                <w:iCs/>
                <w:sz w:val="18"/>
              </w:rPr>
              <w:t>isNotifyable</w:t>
            </w:r>
          </w:p>
        </w:tc>
      </w:tr>
      <w:tr w:rsidR="00F46D98" w:rsidRPr="00F46D98" w14:paraId="75484FFE" w14:textId="77777777" w:rsidTr="00B76122">
        <w:trPr>
          <w:cantSplit/>
          <w:jc w:val="center"/>
        </w:trPr>
        <w:tc>
          <w:tcPr>
            <w:tcW w:w="2401" w:type="pct"/>
            <w:tcBorders>
              <w:top w:val="single" w:sz="4" w:space="0" w:color="auto"/>
              <w:left w:val="single" w:sz="4" w:space="0" w:color="auto"/>
              <w:bottom w:val="single" w:sz="4" w:space="0" w:color="auto"/>
              <w:right w:val="single" w:sz="4" w:space="0" w:color="auto"/>
            </w:tcBorders>
          </w:tcPr>
          <w:p w14:paraId="4F4A1729" w14:textId="77777777" w:rsidR="00F46D98" w:rsidRPr="00F46D98" w:rsidRDefault="00F46D98" w:rsidP="00F46D98">
            <w:pPr>
              <w:keepNext/>
              <w:keepLines/>
              <w:overflowPunct w:val="0"/>
              <w:autoSpaceDE w:val="0"/>
              <w:autoSpaceDN w:val="0"/>
              <w:adjustRightInd w:val="0"/>
              <w:spacing w:after="0"/>
              <w:textAlignment w:val="baseline"/>
              <w:rPr>
                <w:rFonts w:eastAsia="Malgun Gothic"/>
                <w:i/>
                <w:iCs/>
                <w:sz w:val="18"/>
              </w:rPr>
            </w:pPr>
            <w:r w:rsidRPr="00F46D98">
              <w:rPr>
                <w:rFonts w:eastAsia="Malgun Gothic"/>
                <w:i/>
                <w:iCs/>
                <w:sz w:val="18"/>
              </w:rPr>
              <w:t>CHOICE_1</w:t>
            </w:r>
            <w:del w:id="14" w:author="balazs164" w:date="2025-11-05T00:14:00Z" w16du:dateUtc="2025-11-04T23:14:00Z">
              <w:r w:rsidRPr="00F46D98" w:rsidDel="00067328">
                <w:rPr>
                  <w:rFonts w:eastAsia="Malgun Gothic"/>
                  <w:i/>
                  <w:iCs/>
                  <w:sz w:val="18"/>
                </w:rPr>
                <w:delText>.1</w:delText>
              </w:r>
            </w:del>
            <w:r w:rsidRPr="00F46D98">
              <w:rPr>
                <w:rFonts w:eastAsia="Malgun Gothic"/>
                <w:i/>
                <w:iCs/>
                <w:sz w:val="18"/>
              </w:rPr>
              <w:t xml:space="preserve"> startTime</w:t>
            </w:r>
          </w:p>
        </w:tc>
        <w:tc>
          <w:tcPr>
            <w:tcW w:w="200" w:type="pct"/>
            <w:tcBorders>
              <w:top w:val="single" w:sz="4" w:space="0" w:color="auto"/>
              <w:left w:val="single" w:sz="4" w:space="0" w:color="auto"/>
              <w:bottom w:val="single" w:sz="4" w:space="0" w:color="auto"/>
              <w:right w:val="single" w:sz="4" w:space="0" w:color="auto"/>
            </w:tcBorders>
          </w:tcPr>
          <w:p w14:paraId="6867504B"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rPr>
            </w:pPr>
            <w:r w:rsidRPr="00F46D98">
              <w:rPr>
                <w:rFonts w:eastAsia="Malgun Gothic"/>
                <w:i/>
                <w:iCs/>
                <w:sz w:val="18"/>
              </w:rPr>
              <w:t>CM</w:t>
            </w:r>
          </w:p>
        </w:tc>
        <w:tc>
          <w:tcPr>
            <w:tcW w:w="600" w:type="pct"/>
            <w:tcBorders>
              <w:top w:val="single" w:sz="4" w:space="0" w:color="auto"/>
              <w:left w:val="single" w:sz="4" w:space="0" w:color="auto"/>
              <w:bottom w:val="single" w:sz="4" w:space="0" w:color="auto"/>
              <w:right w:val="single" w:sz="4" w:space="0" w:color="auto"/>
            </w:tcBorders>
          </w:tcPr>
          <w:p w14:paraId="5E803A44"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rPr>
            </w:pPr>
            <w:r w:rsidRPr="00F46D98">
              <w:rPr>
                <w:rFonts w:eastAsia="Malgun Gothic"/>
                <w:i/>
                <w:iCs/>
                <w:sz w:val="18"/>
              </w:rPr>
              <w:t>T</w:t>
            </w:r>
          </w:p>
        </w:tc>
        <w:tc>
          <w:tcPr>
            <w:tcW w:w="600" w:type="pct"/>
            <w:tcBorders>
              <w:top w:val="single" w:sz="4" w:space="0" w:color="auto"/>
              <w:left w:val="single" w:sz="4" w:space="0" w:color="auto"/>
              <w:bottom w:val="single" w:sz="4" w:space="0" w:color="auto"/>
              <w:right w:val="single" w:sz="4" w:space="0" w:color="auto"/>
            </w:tcBorders>
          </w:tcPr>
          <w:p w14:paraId="7848278E"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rPr>
            </w:pPr>
            <w:r w:rsidRPr="00F46D98">
              <w:rPr>
                <w:rFonts w:eastAsia="Malgun Gothic"/>
                <w:i/>
                <w:iCs/>
                <w:sz w:val="18"/>
              </w:rPr>
              <w:t>T</w:t>
            </w:r>
          </w:p>
        </w:tc>
        <w:tc>
          <w:tcPr>
            <w:tcW w:w="600" w:type="pct"/>
            <w:tcBorders>
              <w:top w:val="single" w:sz="4" w:space="0" w:color="auto"/>
              <w:left w:val="single" w:sz="4" w:space="0" w:color="auto"/>
              <w:bottom w:val="single" w:sz="4" w:space="0" w:color="auto"/>
              <w:right w:val="single" w:sz="4" w:space="0" w:color="auto"/>
            </w:tcBorders>
          </w:tcPr>
          <w:p w14:paraId="03225F29"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lang w:eastAsia="zh-CN"/>
              </w:rPr>
            </w:pPr>
            <w:r w:rsidRPr="00F46D98">
              <w:rPr>
                <w:rFonts w:eastAsia="Malgun Gothic"/>
                <w:i/>
                <w:iCs/>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58A96303"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lang w:eastAsia="zh-CN"/>
              </w:rPr>
            </w:pPr>
            <w:r w:rsidRPr="00F46D98">
              <w:rPr>
                <w:rFonts w:eastAsia="Malgun Gothic"/>
                <w:i/>
                <w:iCs/>
                <w:sz w:val="18"/>
                <w:lang w:eastAsia="zh-CN"/>
              </w:rPr>
              <w:t>T</w:t>
            </w:r>
          </w:p>
        </w:tc>
      </w:tr>
      <w:tr w:rsidR="00F46D98" w:rsidRPr="00F46D98" w14:paraId="444C0F5A" w14:textId="77777777" w:rsidTr="00B76122">
        <w:trPr>
          <w:cantSplit/>
          <w:jc w:val="center"/>
        </w:trPr>
        <w:tc>
          <w:tcPr>
            <w:tcW w:w="2401" w:type="pct"/>
            <w:tcBorders>
              <w:top w:val="single" w:sz="4" w:space="0" w:color="auto"/>
              <w:left w:val="single" w:sz="4" w:space="0" w:color="auto"/>
              <w:bottom w:val="single" w:sz="4" w:space="0" w:color="auto"/>
              <w:right w:val="single" w:sz="4" w:space="0" w:color="auto"/>
            </w:tcBorders>
            <w:hideMark/>
          </w:tcPr>
          <w:p w14:paraId="7231B550" w14:textId="77777777" w:rsidR="00F46D98" w:rsidRPr="00F46D98" w:rsidRDefault="00F46D98" w:rsidP="00F46D98">
            <w:pPr>
              <w:keepNext/>
              <w:keepLines/>
              <w:overflowPunct w:val="0"/>
              <w:autoSpaceDE w:val="0"/>
              <w:autoSpaceDN w:val="0"/>
              <w:adjustRightInd w:val="0"/>
              <w:spacing w:after="0"/>
              <w:textAlignment w:val="baseline"/>
              <w:rPr>
                <w:rFonts w:eastAsia="Malgun Gothic"/>
                <w:i/>
                <w:iCs/>
                <w:sz w:val="18"/>
                <w:szCs w:val="18"/>
              </w:rPr>
            </w:pPr>
            <w:r w:rsidRPr="00F46D98">
              <w:rPr>
                <w:rFonts w:eastAsia="Malgun Gothic"/>
                <w:i/>
                <w:iCs/>
                <w:sz w:val="18"/>
              </w:rPr>
              <w:t>CHOICE_1</w:t>
            </w:r>
            <w:del w:id="15" w:author="balazs164" w:date="2025-11-05T00:14:00Z" w16du:dateUtc="2025-11-04T23:14:00Z">
              <w:r w:rsidRPr="00F46D98" w:rsidDel="00067328">
                <w:rPr>
                  <w:rFonts w:eastAsia="Malgun Gothic"/>
                  <w:i/>
                  <w:iCs/>
                  <w:sz w:val="18"/>
                </w:rPr>
                <w:delText>.2</w:delText>
              </w:r>
            </w:del>
            <w:r w:rsidRPr="00F46D98">
              <w:rPr>
                <w:rFonts w:eastAsia="Malgun Gothic"/>
                <w:i/>
                <w:iCs/>
                <w:sz w:val="18"/>
              </w:rPr>
              <w:t xml:space="preserve"> endTime</w:t>
            </w:r>
          </w:p>
        </w:tc>
        <w:tc>
          <w:tcPr>
            <w:tcW w:w="200" w:type="pct"/>
            <w:tcBorders>
              <w:top w:val="single" w:sz="4" w:space="0" w:color="auto"/>
              <w:left w:val="single" w:sz="4" w:space="0" w:color="auto"/>
              <w:bottom w:val="single" w:sz="4" w:space="0" w:color="auto"/>
              <w:right w:val="single" w:sz="4" w:space="0" w:color="auto"/>
            </w:tcBorders>
            <w:hideMark/>
          </w:tcPr>
          <w:p w14:paraId="7805A995"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rPr>
            </w:pPr>
            <w:r w:rsidRPr="00F46D98">
              <w:rPr>
                <w:rFonts w:eastAsia="Malgun Gothic"/>
                <w:i/>
                <w:iCs/>
                <w:sz w:val="18"/>
              </w:rPr>
              <w:t>O</w:t>
            </w:r>
          </w:p>
        </w:tc>
        <w:tc>
          <w:tcPr>
            <w:tcW w:w="600" w:type="pct"/>
            <w:tcBorders>
              <w:top w:val="single" w:sz="4" w:space="0" w:color="auto"/>
              <w:left w:val="single" w:sz="4" w:space="0" w:color="auto"/>
              <w:bottom w:val="single" w:sz="4" w:space="0" w:color="auto"/>
              <w:right w:val="single" w:sz="4" w:space="0" w:color="auto"/>
            </w:tcBorders>
          </w:tcPr>
          <w:p w14:paraId="0C47AC26"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rPr>
            </w:pPr>
            <w:r w:rsidRPr="00F46D98">
              <w:rPr>
                <w:rFonts w:eastAsia="Malgun Gothic"/>
                <w:i/>
                <w:iCs/>
                <w:sz w:val="18"/>
              </w:rPr>
              <w:t>T</w:t>
            </w:r>
          </w:p>
        </w:tc>
        <w:tc>
          <w:tcPr>
            <w:tcW w:w="600" w:type="pct"/>
            <w:tcBorders>
              <w:top w:val="single" w:sz="4" w:space="0" w:color="auto"/>
              <w:left w:val="single" w:sz="4" w:space="0" w:color="auto"/>
              <w:bottom w:val="single" w:sz="4" w:space="0" w:color="auto"/>
              <w:right w:val="single" w:sz="4" w:space="0" w:color="auto"/>
            </w:tcBorders>
          </w:tcPr>
          <w:p w14:paraId="34A3DA63"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rPr>
            </w:pPr>
            <w:r w:rsidRPr="00F46D98">
              <w:rPr>
                <w:rFonts w:eastAsia="Malgun Gothic"/>
                <w:i/>
                <w:iCs/>
                <w:sz w:val="18"/>
              </w:rPr>
              <w:t>T</w:t>
            </w:r>
          </w:p>
        </w:tc>
        <w:tc>
          <w:tcPr>
            <w:tcW w:w="600" w:type="pct"/>
            <w:tcBorders>
              <w:top w:val="single" w:sz="4" w:space="0" w:color="auto"/>
              <w:left w:val="single" w:sz="4" w:space="0" w:color="auto"/>
              <w:bottom w:val="single" w:sz="4" w:space="0" w:color="auto"/>
              <w:right w:val="single" w:sz="4" w:space="0" w:color="auto"/>
            </w:tcBorders>
          </w:tcPr>
          <w:p w14:paraId="0CFDE4BB"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lang w:eastAsia="zh-CN"/>
              </w:rPr>
            </w:pPr>
            <w:r w:rsidRPr="00F46D98">
              <w:rPr>
                <w:rFonts w:eastAsia="Malgun Gothic"/>
                <w:i/>
                <w:iCs/>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033C8878"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lang w:eastAsia="zh-CN"/>
              </w:rPr>
            </w:pPr>
            <w:r w:rsidRPr="00F46D98">
              <w:rPr>
                <w:rFonts w:eastAsia="Malgun Gothic"/>
                <w:i/>
                <w:iCs/>
                <w:sz w:val="18"/>
                <w:lang w:eastAsia="zh-CN"/>
              </w:rPr>
              <w:t>T</w:t>
            </w:r>
          </w:p>
        </w:tc>
      </w:tr>
      <w:tr w:rsidR="00F46D98" w:rsidRPr="00F46D98" w14:paraId="79A04914" w14:textId="77777777" w:rsidTr="00B76122">
        <w:trPr>
          <w:cantSplit/>
          <w:jc w:val="center"/>
        </w:trPr>
        <w:tc>
          <w:tcPr>
            <w:tcW w:w="2401" w:type="pct"/>
            <w:tcBorders>
              <w:top w:val="single" w:sz="4" w:space="0" w:color="auto"/>
              <w:left w:val="single" w:sz="4" w:space="0" w:color="auto"/>
              <w:bottom w:val="single" w:sz="4" w:space="0" w:color="auto"/>
              <w:right w:val="single" w:sz="4" w:space="0" w:color="auto"/>
            </w:tcBorders>
          </w:tcPr>
          <w:p w14:paraId="34F5CC89" w14:textId="39A1BA6C" w:rsidR="00F46D98" w:rsidRPr="00F46D98" w:rsidRDefault="00F46D98" w:rsidP="00F46D98">
            <w:pPr>
              <w:keepNext/>
              <w:keepLines/>
              <w:overflowPunct w:val="0"/>
              <w:autoSpaceDE w:val="0"/>
              <w:autoSpaceDN w:val="0"/>
              <w:adjustRightInd w:val="0"/>
              <w:spacing w:after="0"/>
              <w:textAlignment w:val="baseline"/>
              <w:rPr>
                <w:rFonts w:eastAsia="Malgun Gothic"/>
                <w:i/>
                <w:iCs/>
                <w:sz w:val="18"/>
              </w:rPr>
            </w:pPr>
            <w:r w:rsidRPr="00F46D98">
              <w:rPr>
                <w:rFonts w:eastAsia="Malgun Gothic"/>
                <w:i/>
                <w:iCs/>
                <w:sz w:val="18"/>
              </w:rPr>
              <w:t>CHOICE_2</w:t>
            </w:r>
            <w:del w:id="16" w:author="balazs164" w:date="2025-11-05T00:14:00Z" w16du:dateUtc="2025-11-04T23:14:00Z">
              <w:r w:rsidRPr="00F46D98" w:rsidDel="00067328">
                <w:rPr>
                  <w:rFonts w:eastAsia="Malgun Gothic"/>
                  <w:i/>
                  <w:iCs/>
                  <w:sz w:val="18"/>
                </w:rPr>
                <w:delText>.1</w:delText>
              </w:r>
            </w:del>
            <w:r w:rsidRPr="00F46D98">
              <w:rPr>
                <w:rFonts w:eastAsia="Malgun Gothic"/>
                <w:i/>
                <w:iCs/>
                <w:sz w:val="18"/>
              </w:rPr>
              <w:t xml:space="preserve"> startTime</w:t>
            </w:r>
          </w:p>
        </w:tc>
        <w:tc>
          <w:tcPr>
            <w:tcW w:w="200" w:type="pct"/>
            <w:tcBorders>
              <w:top w:val="single" w:sz="4" w:space="0" w:color="auto"/>
              <w:left w:val="single" w:sz="4" w:space="0" w:color="auto"/>
              <w:bottom w:val="single" w:sz="4" w:space="0" w:color="auto"/>
              <w:right w:val="single" w:sz="4" w:space="0" w:color="auto"/>
            </w:tcBorders>
          </w:tcPr>
          <w:p w14:paraId="54B47045"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rPr>
            </w:pPr>
            <w:r w:rsidRPr="00F46D98">
              <w:rPr>
                <w:rFonts w:eastAsia="Malgun Gothic"/>
                <w:i/>
                <w:iCs/>
                <w:sz w:val="18"/>
              </w:rPr>
              <w:t>CM</w:t>
            </w:r>
          </w:p>
        </w:tc>
        <w:tc>
          <w:tcPr>
            <w:tcW w:w="600" w:type="pct"/>
            <w:tcBorders>
              <w:top w:val="single" w:sz="4" w:space="0" w:color="auto"/>
              <w:left w:val="single" w:sz="4" w:space="0" w:color="auto"/>
              <w:bottom w:val="single" w:sz="4" w:space="0" w:color="auto"/>
              <w:right w:val="single" w:sz="4" w:space="0" w:color="auto"/>
            </w:tcBorders>
          </w:tcPr>
          <w:p w14:paraId="2943F25E"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rPr>
            </w:pPr>
            <w:r w:rsidRPr="00F46D98">
              <w:rPr>
                <w:rFonts w:eastAsia="Malgun Gothic"/>
                <w:i/>
                <w:iCs/>
                <w:sz w:val="18"/>
              </w:rPr>
              <w:t>T</w:t>
            </w:r>
          </w:p>
        </w:tc>
        <w:tc>
          <w:tcPr>
            <w:tcW w:w="600" w:type="pct"/>
            <w:tcBorders>
              <w:top w:val="single" w:sz="4" w:space="0" w:color="auto"/>
              <w:left w:val="single" w:sz="4" w:space="0" w:color="auto"/>
              <w:bottom w:val="single" w:sz="4" w:space="0" w:color="auto"/>
              <w:right w:val="single" w:sz="4" w:space="0" w:color="auto"/>
            </w:tcBorders>
          </w:tcPr>
          <w:p w14:paraId="2EB5B7D2"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rPr>
            </w:pPr>
            <w:r w:rsidRPr="00F46D98">
              <w:rPr>
                <w:rFonts w:eastAsia="Malgun Gothic"/>
                <w:i/>
                <w:iCs/>
                <w:sz w:val="18"/>
              </w:rPr>
              <w:t>T</w:t>
            </w:r>
          </w:p>
        </w:tc>
        <w:tc>
          <w:tcPr>
            <w:tcW w:w="600" w:type="pct"/>
            <w:tcBorders>
              <w:top w:val="single" w:sz="4" w:space="0" w:color="auto"/>
              <w:left w:val="single" w:sz="4" w:space="0" w:color="auto"/>
              <w:bottom w:val="single" w:sz="4" w:space="0" w:color="auto"/>
              <w:right w:val="single" w:sz="4" w:space="0" w:color="auto"/>
            </w:tcBorders>
          </w:tcPr>
          <w:p w14:paraId="0C59CB8F"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lang w:eastAsia="zh-CN"/>
              </w:rPr>
            </w:pPr>
            <w:r w:rsidRPr="00F46D98">
              <w:rPr>
                <w:rFonts w:eastAsia="Malgun Gothic"/>
                <w:i/>
                <w:iCs/>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6BE2DF60"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lang w:eastAsia="zh-CN"/>
              </w:rPr>
            </w:pPr>
            <w:r w:rsidRPr="00F46D98">
              <w:rPr>
                <w:rFonts w:eastAsia="Malgun Gothic"/>
                <w:i/>
                <w:iCs/>
                <w:sz w:val="18"/>
                <w:lang w:eastAsia="zh-CN"/>
              </w:rPr>
              <w:t>T</w:t>
            </w:r>
          </w:p>
        </w:tc>
      </w:tr>
      <w:tr w:rsidR="00F46D98" w:rsidRPr="00F46D98" w14:paraId="614C92B6" w14:textId="77777777" w:rsidTr="00B76122">
        <w:trPr>
          <w:cantSplit/>
          <w:jc w:val="center"/>
        </w:trPr>
        <w:tc>
          <w:tcPr>
            <w:tcW w:w="2401" w:type="pct"/>
            <w:tcBorders>
              <w:top w:val="single" w:sz="4" w:space="0" w:color="auto"/>
              <w:left w:val="single" w:sz="4" w:space="0" w:color="auto"/>
              <w:bottom w:val="single" w:sz="4" w:space="0" w:color="auto"/>
              <w:right w:val="single" w:sz="4" w:space="0" w:color="auto"/>
            </w:tcBorders>
          </w:tcPr>
          <w:p w14:paraId="152070FD" w14:textId="77777777" w:rsidR="00F46D98" w:rsidRPr="00F46D98" w:rsidRDefault="00F46D98" w:rsidP="00F46D98">
            <w:pPr>
              <w:keepNext/>
              <w:keepLines/>
              <w:overflowPunct w:val="0"/>
              <w:autoSpaceDE w:val="0"/>
              <w:autoSpaceDN w:val="0"/>
              <w:adjustRightInd w:val="0"/>
              <w:spacing w:after="0"/>
              <w:textAlignment w:val="baseline"/>
              <w:rPr>
                <w:rFonts w:eastAsia="Malgun Gothic"/>
                <w:i/>
                <w:iCs/>
                <w:sz w:val="18"/>
              </w:rPr>
            </w:pPr>
            <w:r w:rsidRPr="00F46D98">
              <w:rPr>
                <w:rFonts w:eastAsia="Malgun Gothic"/>
                <w:i/>
                <w:iCs/>
                <w:sz w:val="18"/>
              </w:rPr>
              <w:t>CHOICE_3</w:t>
            </w:r>
            <w:del w:id="17" w:author="balazs164" w:date="2025-11-05T00:14:00Z" w16du:dateUtc="2025-11-04T23:14:00Z">
              <w:r w:rsidRPr="00F46D98" w:rsidDel="00067328">
                <w:rPr>
                  <w:rFonts w:eastAsia="Malgun Gothic"/>
                  <w:i/>
                  <w:iCs/>
                  <w:sz w:val="18"/>
                </w:rPr>
                <w:delText>.1</w:delText>
              </w:r>
            </w:del>
            <w:r w:rsidRPr="00F46D98">
              <w:rPr>
                <w:rFonts w:eastAsia="Malgun Gothic"/>
                <w:i/>
                <w:iCs/>
                <w:sz w:val="18"/>
              </w:rPr>
              <w:t xml:space="preserve"> endTime</w:t>
            </w:r>
          </w:p>
        </w:tc>
        <w:tc>
          <w:tcPr>
            <w:tcW w:w="200" w:type="pct"/>
            <w:tcBorders>
              <w:top w:val="single" w:sz="4" w:space="0" w:color="auto"/>
              <w:left w:val="single" w:sz="4" w:space="0" w:color="auto"/>
              <w:bottom w:val="single" w:sz="4" w:space="0" w:color="auto"/>
              <w:right w:val="single" w:sz="4" w:space="0" w:color="auto"/>
            </w:tcBorders>
          </w:tcPr>
          <w:p w14:paraId="189B62F8"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rPr>
            </w:pPr>
            <w:r w:rsidRPr="00F46D98">
              <w:rPr>
                <w:rFonts w:eastAsia="Malgun Gothic"/>
                <w:i/>
                <w:iCs/>
                <w:sz w:val="18"/>
              </w:rPr>
              <w:t>O</w:t>
            </w:r>
          </w:p>
        </w:tc>
        <w:tc>
          <w:tcPr>
            <w:tcW w:w="600" w:type="pct"/>
            <w:tcBorders>
              <w:top w:val="single" w:sz="4" w:space="0" w:color="auto"/>
              <w:left w:val="single" w:sz="4" w:space="0" w:color="auto"/>
              <w:bottom w:val="single" w:sz="4" w:space="0" w:color="auto"/>
              <w:right w:val="single" w:sz="4" w:space="0" w:color="auto"/>
            </w:tcBorders>
          </w:tcPr>
          <w:p w14:paraId="1C307B65"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rPr>
            </w:pPr>
            <w:r w:rsidRPr="00F46D98">
              <w:rPr>
                <w:rFonts w:eastAsia="Malgun Gothic"/>
                <w:i/>
                <w:iCs/>
                <w:sz w:val="18"/>
              </w:rPr>
              <w:t>T</w:t>
            </w:r>
          </w:p>
        </w:tc>
        <w:tc>
          <w:tcPr>
            <w:tcW w:w="600" w:type="pct"/>
            <w:tcBorders>
              <w:top w:val="single" w:sz="4" w:space="0" w:color="auto"/>
              <w:left w:val="single" w:sz="4" w:space="0" w:color="auto"/>
              <w:bottom w:val="single" w:sz="4" w:space="0" w:color="auto"/>
              <w:right w:val="single" w:sz="4" w:space="0" w:color="auto"/>
            </w:tcBorders>
          </w:tcPr>
          <w:p w14:paraId="0AFA871E"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rPr>
            </w:pPr>
            <w:r w:rsidRPr="00F46D98">
              <w:rPr>
                <w:rFonts w:eastAsia="Malgun Gothic"/>
                <w:i/>
                <w:iCs/>
                <w:sz w:val="18"/>
              </w:rPr>
              <w:t>T</w:t>
            </w:r>
          </w:p>
        </w:tc>
        <w:tc>
          <w:tcPr>
            <w:tcW w:w="600" w:type="pct"/>
            <w:tcBorders>
              <w:top w:val="single" w:sz="4" w:space="0" w:color="auto"/>
              <w:left w:val="single" w:sz="4" w:space="0" w:color="auto"/>
              <w:bottom w:val="single" w:sz="4" w:space="0" w:color="auto"/>
              <w:right w:val="single" w:sz="4" w:space="0" w:color="auto"/>
            </w:tcBorders>
          </w:tcPr>
          <w:p w14:paraId="481E50EE"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lang w:eastAsia="zh-CN"/>
              </w:rPr>
            </w:pPr>
            <w:r w:rsidRPr="00F46D98">
              <w:rPr>
                <w:rFonts w:eastAsia="Malgun Gothic"/>
                <w:i/>
                <w:iCs/>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4E139BCB" w14:textId="77777777" w:rsidR="00F46D98" w:rsidRPr="00F46D98" w:rsidRDefault="00F46D98" w:rsidP="00F46D98">
            <w:pPr>
              <w:keepNext/>
              <w:keepLines/>
              <w:overflowPunct w:val="0"/>
              <w:autoSpaceDE w:val="0"/>
              <w:autoSpaceDN w:val="0"/>
              <w:adjustRightInd w:val="0"/>
              <w:spacing w:after="0"/>
              <w:jc w:val="center"/>
              <w:textAlignment w:val="baseline"/>
              <w:rPr>
                <w:rFonts w:eastAsia="Malgun Gothic"/>
                <w:i/>
                <w:iCs/>
                <w:sz w:val="18"/>
                <w:lang w:eastAsia="zh-CN"/>
              </w:rPr>
            </w:pPr>
            <w:r w:rsidRPr="00F46D98">
              <w:rPr>
                <w:rFonts w:eastAsia="Malgun Gothic"/>
                <w:i/>
                <w:iCs/>
                <w:sz w:val="18"/>
                <w:lang w:eastAsia="zh-CN"/>
              </w:rPr>
              <w:t>T</w:t>
            </w:r>
          </w:p>
        </w:tc>
      </w:tr>
    </w:tbl>
    <w:p w14:paraId="51A53365" w14:textId="77777777" w:rsidR="00F46D98" w:rsidRPr="00F46D98" w:rsidRDefault="00F46D98" w:rsidP="00F46D98">
      <w:pPr>
        <w:overflowPunct w:val="0"/>
        <w:autoSpaceDE w:val="0"/>
        <w:autoSpaceDN w:val="0"/>
        <w:adjustRightInd w:val="0"/>
        <w:textAlignment w:val="baseline"/>
        <w:rPr>
          <w:rFonts w:eastAsia="Malgun Gothic"/>
        </w:rPr>
      </w:pPr>
    </w:p>
    <w:p w14:paraId="49B19D61"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The attribute/attribute-fields in TimeWindow  are prefixed with CHOICE_&lt;X&gt;.&lt;Y&gt;. If the first case is selected both startTime and endTime are present. If case 2 is selected only startTime is present. If case 3 is selected only endTime  is present.</w:t>
      </w:r>
    </w:p>
    <w:p w14:paraId="3DEF7D76" w14:textId="77777777" w:rsidR="00F46D98" w:rsidRPr="00F46D98" w:rsidRDefault="00F46D98" w:rsidP="00F46D98">
      <w:pPr>
        <w:overflowPunct w:val="0"/>
        <w:autoSpaceDE w:val="0"/>
        <w:autoSpaceDN w:val="0"/>
        <w:adjustRightInd w:val="0"/>
        <w:textAlignment w:val="baseline"/>
        <w:rPr>
          <w:rFonts w:eastAsia="Malgun Gothic"/>
        </w:rPr>
      </w:pPr>
    </w:p>
    <w:p w14:paraId="27ACEEF0" w14:textId="77777777" w:rsidR="00F46D98" w:rsidRPr="00F46D98" w:rsidRDefault="00F46D98" w:rsidP="00F46D98">
      <w:pPr>
        <w:overflowPunct w:val="0"/>
        <w:autoSpaceDE w:val="0"/>
        <w:autoSpaceDN w:val="0"/>
        <w:adjustRightInd w:val="0"/>
        <w:textAlignment w:val="baseline"/>
        <w:rPr>
          <w:rFonts w:eastAsia="Malgun Gothic"/>
          <w:b/>
          <w:i/>
        </w:rPr>
      </w:pPr>
      <w:r w:rsidRPr="00F46D98">
        <w:rPr>
          <w:rFonts w:eastAsia="Malgun Gothic"/>
          <w:i/>
        </w:rPr>
        <w:lastRenderedPageBreak/>
        <w:t>The “Attributes” clause shall state "None." when there is no attribute to define.</w:t>
      </w:r>
    </w:p>
    <w:p w14:paraId="30572336" w14:textId="77777777" w:rsidR="00F46D98" w:rsidRPr="00F46D98" w:rsidRDefault="00F46D98" w:rsidP="00F46D98">
      <w:pPr>
        <w:overflowPunct w:val="0"/>
        <w:autoSpaceDE w:val="0"/>
        <w:autoSpaceDN w:val="0"/>
        <w:adjustRightInd w:val="0"/>
        <w:textAlignment w:val="baseline"/>
        <w:rPr>
          <w:rFonts w:ascii="Arial" w:eastAsia="Malgun Gothic" w:hAnsi="Arial"/>
          <w:sz w:val="24"/>
        </w:rPr>
      </w:pPr>
      <w:r w:rsidRPr="00F46D98">
        <w:rPr>
          <w:rFonts w:ascii="Arial" w:eastAsia="Malgun Gothic" w:hAnsi="Arial"/>
          <w:sz w:val="24"/>
        </w:rPr>
        <w:t>W4.3.a.3</w:t>
      </w:r>
      <w:r w:rsidRPr="00F46D98">
        <w:rPr>
          <w:rFonts w:ascii="Arial" w:eastAsia="Malgun Gothic" w:hAnsi="Arial"/>
          <w:sz w:val="24"/>
        </w:rPr>
        <w:tab/>
        <w:t>Attribute constraints</w:t>
      </w:r>
    </w:p>
    <w:p w14:paraId="19EEA709"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 xml:space="preserve">This clause presents constraints for the attributes. </w:t>
      </w:r>
    </w:p>
    <w:p w14:paraId="738AC4A1" w14:textId="77777777" w:rsidR="00F46D98" w:rsidRPr="00F46D98" w:rsidRDefault="00F46D98" w:rsidP="00F46D98">
      <w:pPr>
        <w:keepLines/>
        <w:overflowPunct w:val="0"/>
        <w:autoSpaceDE w:val="0"/>
        <w:autoSpaceDN w:val="0"/>
        <w:adjustRightInd w:val="0"/>
        <w:ind w:left="1135" w:hanging="851"/>
        <w:textAlignment w:val="baseline"/>
        <w:rPr>
          <w:rFonts w:eastAsia="Malgun Gothic"/>
          <w:i/>
          <w:iCs/>
        </w:rPr>
      </w:pPr>
      <w:r w:rsidRPr="00F46D98">
        <w:rPr>
          <w:rFonts w:eastAsia="Malgun Gothic"/>
          <w:i/>
          <w:iCs/>
        </w:rPr>
        <w:t>NOTE:</w:t>
      </w:r>
      <w:r w:rsidRPr="00F46D98">
        <w:rPr>
          <w:rFonts w:eastAsia="Malgun Gothic"/>
          <w:i/>
          <w:iCs/>
        </w:rPr>
        <w:tab/>
      </w:r>
      <w:r w:rsidRPr="00F46D98">
        <w:rPr>
          <w:rFonts w:eastAsia="Malgun Gothic"/>
          <w:i/>
        </w:rPr>
        <w:t>The constraints in this clause are evaluated at product design-time.  Attribute usage guidelines described per attribute in the attributes definition clause are evaluated at run-time.</w:t>
      </w:r>
    </w:p>
    <w:p w14:paraId="2DA655D1"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60"/>
        <w:gridCol w:w="5528"/>
      </w:tblGrid>
      <w:tr w:rsidR="00F46D98" w:rsidRPr="00F46D98" w14:paraId="547FB1E1" w14:textId="77777777" w:rsidTr="00B76122">
        <w:trPr>
          <w:jc w:val="center"/>
        </w:trPr>
        <w:tc>
          <w:tcPr>
            <w:tcW w:w="3260" w:type="dxa"/>
            <w:shd w:val="clear" w:color="auto" w:fill="D9D9D9"/>
          </w:tcPr>
          <w:p w14:paraId="6136FA2E"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Name</w:t>
            </w:r>
          </w:p>
        </w:tc>
        <w:tc>
          <w:tcPr>
            <w:tcW w:w="5528" w:type="dxa"/>
            <w:shd w:val="clear" w:color="auto" w:fill="D9D9D9"/>
          </w:tcPr>
          <w:p w14:paraId="1528ACF3"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Definition</w:t>
            </w:r>
          </w:p>
        </w:tc>
      </w:tr>
      <w:tr w:rsidR="00F46D98" w:rsidRPr="00F46D98" w14:paraId="18D9E5AA" w14:textId="77777777" w:rsidTr="00B76122">
        <w:trPr>
          <w:jc w:val="center"/>
        </w:trPr>
        <w:tc>
          <w:tcPr>
            <w:tcW w:w="3260" w:type="dxa"/>
          </w:tcPr>
          <w:p w14:paraId="41D7E924" w14:textId="77777777" w:rsidR="00F46D98" w:rsidRPr="00F46D98" w:rsidRDefault="00F46D98" w:rsidP="00F46D98">
            <w:pPr>
              <w:keepNext/>
              <w:keepLines/>
              <w:overflowPunct w:val="0"/>
              <w:autoSpaceDE w:val="0"/>
              <w:autoSpaceDN w:val="0"/>
              <w:adjustRightInd w:val="0"/>
              <w:spacing w:after="0"/>
              <w:textAlignment w:val="baseline"/>
              <w:rPr>
                <w:rFonts w:ascii="Courier New" w:eastAsia="Malgun Gothic" w:hAnsi="Courier New" w:cs="Courier New"/>
                <w:sz w:val="18"/>
              </w:rPr>
            </w:pPr>
            <w:r w:rsidRPr="00F46D98">
              <w:rPr>
                <w:rFonts w:ascii="Courier New" w:eastAsia="Malgun Gothic" w:hAnsi="Courier New" w:cs="Courier New"/>
                <w:sz w:val="18"/>
              </w:rPr>
              <w:t>configuredMaxTxPower</w:t>
            </w:r>
          </w:p>
        </w:tc>
        <w:tc>
          <w:tcPr>
            <w:tcW w:w="5528" w:type="dxa"/>
          </w:tcPr>
          <w:p w14:paraId="1317F335"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lang w:eastAsia="zh-CN"/>
              </w:rPr>
            </w:pPr>
            <w:r w:rsidRPr="00F46D98">
              <w:rPr>
                <w:rFonts w:ascii="Arial" w:eastAsia="Malgun Gothic" w:hAnsi="Arial" w:cs="Arial"/>
                <w:sz w:val="18"/>
              </w:rPr>
              <w:t>Condition: The sector-carrier has a downlink [4].</w:t>
            </w:r>
          </w:p>
        </w:tc>
      </w:tr>
      <w:tr w:rsidR="00F46D98" w:rsidRPr="00F46D98" w14:paraId="33F759B5" w14:textId="77777777" w:rsidTr="00B76122">
        <w:trPr>
          <w:jc w:val="center"/>
        </w:trPr>
        <w:tc>
          <w:tcPr>
            <w:tcW w:w="3260" w:type="dxa"/>
          </w:tcPr>
          <w:p w14:paraId="7A4C6114"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r w:rsidRPr="00F46D98">
              <w:rPr>
                <w:rFonts w:ascii="Courier New" w:eastAsia="Malgun Gothic" w:hAnsi="Courier New" w:cs="Courier New"/>
                <w:sz w:val="18"/>
                <w:lang w:eastAsia="zh-CN"/>
              </w:rPr>
              <w:t>sNSSAIList</w:t>
            </w:r>
          </w:p>
        </w:tc>
        <w:tc>
          <w:tcPr>
            <w:tcW w:w="5528" w:type="dxa"/>
          </w:tcPr>
          <w:p w14:paraId="5F35308E"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rPr>
            </w:pPr>
            <w:r w:rsidRPr="00F46D98">
              <w:rPr>
                <w:rFonts w:ascii="Arial" w:eastAsia="Malgun Gothic" w:hAnsi="Arial" w:cs="Arial"/>
                <w:sz w:val="18"/>
              </w:rPr>
              <w:t>Condition: Network slicing feature is supported [4].</w:t>
            </w:r>
          </w:p>
          <w:p w14:paraId="16948DD5"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rPr>
            </w:pPr>
          </w:p>
          <w:p w14:paraId="5C11DA7A"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lang w:eastAsia="zh-CN"/>
              </w:rPr>
            </w:pPr>
            <w:r w:rsidRPr="00F46D98">
              <w:rPr>
                <w:rFonts w:ascii="Arial" w:eastAsia="Malgun Gothic" w:hAnsi="Arial" w:cs="Arial"/>
                <w:sz w:val="18"/>
              </w:rPr>
              <w:t>LifecycleStatus of attribute: Deprecated.</w:t>
            </w:r>
          </w:p>
        </w:tc>
      </w:tr>
    </w:tbl>
    <w:p w14:paraId="333930FF" w14:textId="77777777" w:rsidR="00F46D98" w:rsidRPr="00F46D98" w:rsidRDefault="00F46D98" w:rsidP="00F46D98">
      <w:pPr>
        <w:overflowPunct w:val="0"/>
        <w:autoSpaceDE w:val="0"/>
        <w:autoSpaceDN w:val="0"/>
        <w:adjustRightInd w:val="0"/>
        <w:textAlignment w:val="baseline"/>
        <w:rPr>
          <w:rFonts w:eastAsia="Malgun Gothic"/>
          <w:i/>
        </w:rPr>
      </w:pPr>
    </w:p>
    <w:p w14:paraId="341981FA"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Attributes have a lifecycleStatus property as defined by [3] clause 5.2.A. If and only if the lifecycleStatus is not current (its default value), that shall be indicated in this table.</w:t>
      </w:r>
    </w:p>
    <w:p w14:paraId="519C1768"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This clause shall state "None." when there is no attribute constraint to define.</w:t>
      </w:r>
    </w:p>
    <w:p w14:paraId="6C3AC479" w14:textId="77777777" w:rsidR="00F46D98" w:rsidRPr="00F46D98" w:rsidRDefault="00F46D98" w:rsidP="00F46D98">
      <w:pPr>
        <w:overflowPunct w:val="0"/>
        <w:autoSpaceDE w:val="0"/>
        <w:autoSpaceDN w:val="0"/>
        <w:adjustRightInd w:val="0"/>
        <w:textAlignment w:val="baseline"/>
        <w:rPr>
          <w:rFonts w:ascii="Arial" w:eastAsia="Malgun Gothic" w:hAnsi="Arial"/>
          <w:sz w:val="24"/>
        </w:rPr>
      </w:pPr>
      <w:r w:rsidRPr="00F46D98">
        <w:rPr>
          <w:rFonts w:ascii="Arial" w:eastAsia="Malgun Gothic" w:hAnsi="Arial"/>
          <w:sz w:val="24"/>
        </w:rPr>
        <w:t>W4.3.a.4</w:t>
      </w:r>
      <w:r w:rsidRPr="00F46D98">
        <w:rPr>
          <w:rFonts w:ascii="Arial" w:eastAsia="Malgun Gothic" w:hAnsi="Arial"/>
          <w:sz w:val="24"/>
        </w:rPr>
        <w:tab/>
        <w:t>Notifications</w:t>
      </w:r>
    </w:p>
    <w:p w14:paraId="2590520A" w14:textId="77777777" w:rsidR="00F46D98" w:rsidRPr="00F46D98" w:rsidRDefault="00F46D98" w:rsidP="00F46D98">
      <w:pPr>
        <w:keepNext/>
        <w:overflowPunct w:val="0"/>
        <w:autoSpaceDE w:val="0"/>
        <w:autoSpaceDN w:val="0"/>
        <w:adjustRightInd w:val="0"/>
        <w:textAlignment w:val="baseline"/>
        <w:rPr>
          <w:rFonts w:eastAsia="Malgun Gothic"/>
          <w:i/>
          <w:iCs/>
        </w:rPr>
      </w:pPr>
      <w:r w:rsidRPr="00F46D98">
        <w:rPr>
          <w:rFonts w:eastAsia="Malgun Gothic"/>
          <w:i/>
          <w:iCs/>
        </w:rPr>
        <w:t>This clause, for this class, presents one of the following options:</w:t>
      </w:r>
    </w:p>
    <w:p w14:paraId="2CA81BAE" w14:textId="77777777" w:rsidR="00F46D98" w:rsidRPr="00F46D98" w:rsidRDefault="00F46D98" w:rsidP="00F46D98">
      <w:pPr>
        <w:overflowPunct w:val="0"/>
        <w:autoSpaceDE w:val="0"/>
        <w:autoSpaceDN w:val="0"/>
        <w:adjustRightInd w:val="0"/>
        <w:ind w:left="568" w:hanging="284"/>
        <w:textAlignment w:val="baseline"/>
        <w:rPr>
          <w:rFonts w:eastAsia="Malgun Gothic"/>
          <w:i/>
        </w:rPr>
      </w:pPr>
      <w:r w:rsidRPr="00F46D98">
        <w:rPr>
          <w:rFonts w:eastAsia="Malgun Gothic"/>
        </w:rPr>
        <w:t>a)</w:t>
      </w:r>
      <w:r w:rsidRPr="00F46D98">
        <w:rPr>
          <w:rFonts w:eastAsia="Malgun Gothic"/>
        </w:rPr>
        <w:tab/>
        <w:t>The cla</w:t>
      </w:r>
      <w:r w:rsidRPr="00F46D98">
        <w:rPr>
          <w:rFonts w:eastAsia="Malgun Gothic"/>
          <w:i/>
        </w:rPr>
        <w:t xml:space="preserve">ss defines (and independent from those inherited) the support of a set of notifications that is identical to that defined in clause W4.5. In such case, use "The common notifications defined in clause W4.5 are valid for this class, without exceptions or additions." as the lone sentence of this clause. </w:t>
      </w:r>
    </w:p>
    <w:p w14:paraId="483AB814" w14:textId="77777777" w:rsidR="00F46D98" w:rsidRPr="00F46D98" w:rsidRDefault="00F46D98" w:rsidP="00F46D98">
      <w:pPr>
        <w:overflowPunct w:val="0"/>
        <w:autoSpaceDE w:val="0"/>
        <w:autoSpaceDN w:val="0"/>
        <w:adjustRightInd w:val="0"/>
        <w:ind w:left="568" w:hanging="284"/>
        <w:textAlignment w:val="baseline"/>
        <w:rPr>
          <w:rFonts w:eastAsia="Malgun Gothic"/>
          <w:i/>
        </w:rPr>
      </w:pPr>
      <w:r w:rsidRPr="00F46D98">
        <w:rPr>
          <w:rFonts w:eastAsia="Malgun Gothic"/>
          <w:i/>
        </w:rPr>
        <w:t>b)</w:t>
      </w:r>
      <w:r w:rsidRPr="00F46D98">
        <w:rPr>
          <w:rFonts w:eastAsia="Malgun Gothic"/>
          <w:i/>
        </w:rPr>
        <w:tab/>
        <w:t xml:space="preserve">The class defines (and independent from those inherited) the support of a set of notifications that is a superset of that defined in clause W4.5. In such case, use "The common notifications defined in clause W4.5 are valid for this IOC. In addition, the following set of notification is also valid." as the lone paragraph of this clause. Then, define the ‘additional’ notifications in a table. See clause W4.5 for the notification table format. </w:t>
      </w:r>
    </w:p>
    <w:p w14:paraId="0FB4B741" w14:textId="77777777" w:rsidR="00F46D98" w:rsidRPr="00F46D98" w:rsidRDefault="00F46D98" w:rsidP="00F46D98">
      <w:pPr>
        <w:overflowPunct w:val="0"/>
        <w:autoSpaceDE w:val="0"/>
        <w:autoSpaceDN w:val="0"/>
        <w:adjustRightInd w:val="0"/>
        <w:ind w:left="568" w:hanging="284"/>
        <w:textAlignment w:val="baseline"/>
        <w:rPr>
          <w:rFonts w:eastAsia="Malgun Gothic"/>
          <w:i/>
        </w:rPr>
      </w:pPr>
      <w:r w:rsidRPr="00F46D98">
        <w:rPr>
          <w:rFonts w:eastAsia="Malgun Gothic"/>
          <w:i/>
        </w:rPr>
        <w:t>c)</w:t>
      </w:r>
      <w:r w:rsidRPr="00F46D98">
        <w:rPr>
          <w:rFonts w:eastAsia="Malgun Gothic"/>
          <w:i/>
        </w:rPr>
        <w:tab/>
        <w:t xml:space="preserve">The class defines (and independent from those inherited) the support of a set of notifications that is not identical to, nor a superset of, that defined in clause W4.5. In such case, use "The common notifications defined in clause W4.5 are not valid for this IOC. The set of notifications defined in the following table is valid." as the lone paragraph of this clause. Specify the set of notifications in a table. See clause W4.5 for the notification table format. </w:t>
      </w:r>
    </w:p>
    <w:p w14:paraId="22E6DFE1" w14:textId="77777777" w:rsidR="00F46D98" w:rsidRPr="00F46D98" w:rsidRDefault="00F46D98" w:rsidP="00F46D98">
      <w:pPr>
        <w:overflowPunct w:val="0"/>
        <w:autoSpaceDE w:val="0"/>
        <w:autoSpaceDN w:val="0"/>
        <w:adjustRightInd w:val="0"/>
        <w:ind w:left="568" w:hanging="284"/>
        <w:textAlignment w:val="baseline"/>
        <w:rPr>
          <w:rFonts w:eastAsia="Malgun Gothic"/>
        </w:rPr>
      </w:pPr>
      <w:r w:rsidRPr="00F46D98">
        <w:rPr>
          <w:rFonts w:eastAsia="Malgun Gothic"/>
          <w:i/>
        </w:rPr>
        <w:t>d)</w:t>
      </w:r>
      <w:r w:rsidRPr="00F46D98">
        <w:rPr>
          <w:rFonts w:eastAsia="Malgun Gothic"/>
          <w:i/>
        </w:rPr>
        <w:tab/>
        <w:t>The class does not define (and independent from those inherited) the support of any notification. In such case, use "There is n</w:t>
      </w:r>
      <w:r w:rsidRPr="00F46D98">
        <w:rPr>
          <w:rFonts w:eastAsia="Malgun Gothic"/>
        </w:rPr>
        <w:t xml:space="preserve">o notification defined." as the lone sentence of this clause. </w:t>
      </w:r>
    </w:p>
    <w:p w14:paraId="0E27751C" w14:textId="77777777" w:rsidR="00F46D98" w:rsidRPr="00F46D98" w:rsidRDefault="00F46D98" w:rsidP="00F46D98">
      <w:pPr>
        <w:overflowPunct w:val="0"/>
        <w:autoSpaceDE w:val="0"/>
        <w:autoSpaceDN w:val="0"/>
        <w:adjustRightInd w:val="0"/>
        <w:textAlignment w:val="baseline"/>
        <w:rPr>
          <w:rFonts w:eastAsia="Malgun Gothic"/>
          <w:i/>
          <w:iCs/>
        </w:rPr>
      </w:pPr>
      <w:r w:rsidRPr="00F46D98">
        <w:rPr>
          <w:rFonts w:eastAsia="Malgun Gothic"/>
          <w:i/>
          <w:iCs/>
        </w:rPr>
        <w:t xml:space="preserve">The notifications identified (i.e. option-a, option-b and option-c above) in this clause are notifications that may be emitted by the MnS producer, where the "object class" and "object instance" parameters of the notification header (see note 2) of these notifications identifies an instance of the class (or its direct or indirect derived class) defined by the encapsulating clause (i.e. clause W4.3.a). </w:t>
      </w:r>
    </w:p>
    <w:p w14:paraId="1AC479C2"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iCs/>
        </w:rPr>
        <w:t>The notifications identified (i.e. option-a and option-b above) in this clause, may originate from implementation object(s) whose identifier may or may not be the same as that carried in the notification parameters "object class" and "object instance". Hence the identification of notifications in this clause does not imply nor identify those notifications as being originated from an instance of the class (or its direct or indirect derived class) defined by the encapsulating clause (i.e. clause W4.3.a)</w:t>
      </w:r>
      <w:r w:rsidRPr="00F46D98">
        <w:rPr>
          <w:rFonts w:eastAsia="Malgun Gothic"/>
          <w:i/>
        </w:rPr>
        <w:t>.</w:t>
      </w:r>
    </w:p>
    <w:p w14:paraId="7E7FBEFF"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This clause shall state "This class does not support any notification." (see option-c) when there is no notification defined for this class. (Note that if its parent class has defined some notifications, the implementation of this class is capable of emitting those inherited defined notifications.)</w:t>
      </w:r>
    </w:p>
    <w:p w14:paraId="05CF2D55"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The notification header is defined in TS 28.532 [12].</w:t>
      </w:r>
    </w:p>
    <w:p w14:paraId="780AD08B" w14:textId="77777777" w:rsidR="00F46D98" w:rsidRPr="00F46D98" w:rsidRDefault="00F46D98" w:rsidP="00F46D98">
      <w:pPr>
        <w:overflowPunct w:val="0"/>
        <w:autoSpaceDE w:val="0"/>
        <w:autoSpaceDN w:val="0"/>
        <w:adjustRightInd w:val="0"/>
        <w:textAlignment w:val="baseline"/>
        <w:rPr>
          <w:rFonts w:eastAsia="Malgun Gothic"/>
        </w:rPr>
      </w:pPr>
      <w:r w:rsidRPr="00F46D98">
        <w:rPr>
          <w:rFonts w:eastAsia="Malgun Gothic"/>
          <w:i/>
        </w:rPr>
        <w:t xml:space="preserve">The qualifier of a notification, specified in Notification Table, indicates if an implementation may generate a notification carrying the DN of the subject class. </w:t>
      </w:r>
    </w:p>
    <w:p w14:paraId="51EF6D50"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lastRenderedPageBreak/>
        <w:t xml:space="preserve">An MnS consumer may receive notification-XYZ that carries DN (the "object class" and "object instance") of class-ABC instance if and only if: </w:t>
      </w:r>
    </w:p>
    <w:p w14:paraId="694189F9" w14:textId="77777777" w:rsidR="00F46D98" w:rsidRPr="00F46D98" w:rsidRDefault="00F46D98" w:rsidP="00F46D98">
      <w:pPr>
        <w:overflowPunct w:val="0"/>
        <w:autoSpaceDE w:val="0"/>
        <w:autoSpaceDN w:val="0"/>
        <w:adjustRightInd w:val="0"/>
        <w:ind w:left="1135" w:hanging="284"/>
        <w:textAlignment w:val="baseline"/>
        <w:rPr>
          <w:rFonts w:eastAsia="Malgun Gothic"/>
        </w:rPr>
      </w:pPr>
      <w:r w:rsidRPr="00F46D98">
        <w:rPr>
          <w:rFonts w:eastAsia="Malgun Gothic"/>
        </w:rPr>
        <w:t>a)</w:t>
      </w:r>
      <w:r w:rsidRPr="00F46D98">
        <w:rPr>
          <w:rFonts w:eastAsia="Malgun Gothic"/>
        </w:rPr>
        <w:tab/>
        <w:t>The class-ABC Notification Table defines the notification-XYZ and</w:t>
      </w:r>
    </w:p>
    <w:p w14:paraId="12571596" w14:textId="77777777" w:rsidR="00F46D98" w:rsidRPr="00F46D98" w:rsidRDefault="00F46D98" w:rsidP="00F46D98">
      <w:pPr>
        <w:overflowPunct w:val="0"/>
        <w:autoSpaceDE w:val="0"/>
        <w:autoSpaceDN w:val="0"/>
        <w:adjustRightInd w:val="0"/>
        <w:ind w:left="1135" w:hanging="284"/>
        <w:textAlignment w:val="baseline"/>
        <w:rPr>
          <w:rFonts w:eastAsia="Malgun Gothic"/>
        </w:rPr>
      </w:pPr>
      <w:r w:rsidRPr="00F46D98">
        <w:rPr>
          <w:rFonts w:eastAsia="Malgun Gothic"/>
        </w:rPr>
        <w:t>b)</w:t>
      </w:r>
      <w:r w:rsidRPr="00F46D98">
        <w:rPr>
          <w:rFonts w:eastAsia="Malgun Gothic"/>
        </w:rPr>
        <w:tab/>
        <w:t xml:space="preserve">The class-ABC instance implementation supports this notification-XYZ and </w:t>
      </w:r>
    </w:p>
    <w:p w14:paraId="31E3E632" w14:textId="77777777" w:rsidR="00F46D98" w:rsidRPr="00F46D98" w:rsidRDefault="00F46D98" w:rsidP="00F46D98">
      <w:pPr>
        <w:overflowPunct w:val="0"/>
        <w:autoSpaceDE w:val="0"/>
        <w:autoSpaceDN w:val="0"/>
        <w:adjustRightInd w:val="0"/>
        <w:ind w:left="1135" w:hanging="284"/>
        <w:textAlignment w:val="baseline"/>
        <w:rPr>
          <w:rFonts w:eastAsia="Malgun Gothic"/>
        </w:rPr>
      </w:pPr>
      <w:r w:rsidRPr="00F46D98">
        <w:rPr>
          <w:rFonts w:eastAsia="Malgun Gothic"/>
        </w:rPr>
        <w:t>c)</w:t>
      </w:r>
      <w:r w:rsidRPr="00F46D98">
        <w:rPr>
          <w:rFonts w:eastAsia="Malgun Gothic"/>
        </w:rPr>
        <w:tab/>
        <w:t xml:space="preserve">An MnS defines the notification-XYZ and </w:t>
      </w:r>
    </w:p>
    <w:p w14:paraId="0F02E9AE" w14:textId="77777777" w:rsidR="00F46D98" w:rsidRPr="00F46D98" w:rsidRDefault="00F46D98" w:rsidP="00F46D98">
      <w:pPr>
        <w:overflowPunct w:val="0"/>
        <w:autoSpaceDE w:val="0"/>
        <w:autoSpaceDN w:val="0"/>
        <w:adjustRightInd w:val="0"/>
        <w:ind w:left="1135" w:hanging="284"/>
        <w:textAlignment w:val="baseline"/>
        <w:rPr>
          <w:rFonts w:eastAsia="Malgun Gothic"/>
        </w:rPr>
      </w:pPr>
      <w:r w:rsidRPr="00F46D98">
        <w:rPr>
          <w:rFonts w:eastAsia="Malgun Gothic"/>
        </w:rPr>
        <w:t>d)</w:t>
      </w:r>
      <w:r w:rsidRPr="00F46D98">
        <w:rPr>
          <w:rFonts w:eastAsia="Malgun Gothic"/>
        </w:rPr>
        <w:tab/>
        <w:t xml:space="preserve">The MnS implementation supports this notification-XYZ. </w:t>
      </w:r>
    </w:p>
    <w:p w14:paraId="7DCB5FB2" w14:textId="77777777" w:rsidR="00F46D98" w:rsidRPr="00F46D98" w:rsidRDefault="00F46D98" w:rsidP="00F46D98">
      <w:pPr>
        <w:overflowPunct w:val="0"/>
        <w:autoSpaceDE w:val="0"/>
        <w:autoSpaceDN w:val="0"/>
        <w:adjustRightInd w:val="0"/>
        <w:textAlignment w:val="baseline"/>
        <w:rPr>
          <w:rFonts w:ascii="Arial" w:eastAsia="Malgun Gothic" w:hAnsi="Arial"/>
          <w:sz w:val="24"/>
        </w:rPr>
      </w:pPr>
      <w:r w:rsidRPr="00F46D98">
        <w:rPr>
          <w:rFonts w:ascii="Arial" w:eastAsia="Malgun Gothic" w:hAnsi="Arial"/>
          <w:sz w:val="24"/>
        </w:rPr>
        <w:t>W4.3.a.5</w:t>
      </w:r>
      <w:r w:rsidRPr="00F46D98">
        <w:rPr>
          <w:rFonts w:ascii="Arial" w:eastAsia="Malgun Gothic" w:hAnsi="Arial"/>
          <w:sz w:val="24"/>
        </w:rPr>
        <w:tab/>
        <w:t>State diagram</w:t>
      </w:r>
    </w:p>
    <w:p w14:paraId="7E23254C"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This subclause contains state diagrams. A state diagram of an information object class defines permitted states of this information object class and the transitions between those states. A state is expressed in terms of individual attribute values or a combination of attribute values or involvement in relationships of the information object class being defined. This shall be a UML compliant state diagram.</w:t>
      </w:r>
    </w:p>
    <w:p w14:paraId="255ADBB5" w14:textId="77777777" w:rsidR="00F46D98" w:rsidRPr="00F46D98" w:rsidRDefault="00F46D98" w:rsidP="00F46D98">
      <w:pPr>
        <w:overflowPunct w:val="0"/>
        <w:autoSpaceDE w:val="0"/>
        <w:autoSpaceDN w:val="0"/>
        <w:adjustRightInd w:val="0"/>
        <w:textAlignment w:val="baseline"/>
        <w:rPr>
          <w:rFonts w:eastAsia="Malgun Gothic"/>
        </w:rPr>
      </w:pPr>
      <w:r w:rsidRPr="00F46D98">
        <w:rPr>
          <w:rFonts w:eastAsia="Malgun Gothic"/>
          <w:i/>
        </w:rPr>
        <w:t>This subclause shall state "None." when there is no State diagram defined.</w:t>
      </w:r>
    </w:p>
    <w:p w14:paraId="29AB756A" w14:textId="77777777" w:rsidR="00F46D98" w:rsidRPr="00F46D98" w:rsidRDefault="00F46D98" w:rsidP="00F46D98">
      <w:pPr>
        <w:overflowPunct w:val="0"/>
        <w:autoSpaceDE w:val="0"/>
        <w:autoSpaceDN w:val="0"/>
        <w:adjustRightInd w:val="0"/>
        <w:textAlignment w:val="baseline"/>
        <w:rPr>
          <w:rFonts w:ascii="Arial" w:eastAsia="Malgun Gothic" w:hAnsi="Arial"/>
          <w:sz w:val="32"/>
        </w:rPr>
      </w:pPr>
      <w:r w:rsidRPr="00F46D98">
        <w:rPr>
          <w:rFonts w:ascii="Arial" w:eastAsia="Malgun Gothic" w:hAnsi="Arial"/>
          <w:sz w:val="32"/>
        </w:rPr>
        <w:t>W4.5</w:t>
      </w:r>
      <w:r w:rsidRPr="00F46D98">
        <w:rPr>
          <w:rFonts w:ascii="Arial" w:eastAsia="Malgun Gothic" w:hAnsi="Arial"/>
          <w:sz w:val="32"/>
        </w:rPr>
        <w:tab/>
        <w:t>Attribute definitions</w:t>
      </w:r>
    </w:p>
    <w:p w14:paraId="31C42200" w14:textId="77777777" w:rsidR="00F46D98" w:rsidRPr="00F46D98" w:rsidRDefault="00F46D98" w:rsidP="00F46D98">
      <w:pPr>
        <w:overflowPunct w:val="0"/>
        <w:autoSpaceDE w:val="0"/>
        <w:autoSpaceDN w:val="0"/>
        <w:adjustRightInd w:val="0"/>
        <w:textAlignment w:val="baseline"/>
        <w:rPr>
          <w:rFonts w:ascii="Arial" w:eastAsia="Malgun Gothic" w:hAnsi="Arial"/>
          <w:sz w:val="28"/>
        </w:rPr>
      </w:pPr>
      <w:r w:rsidRPr="00F46D98">
        <w:rPr>
          <w:rFonts w:ascii="Arial" w:eastAsia="Malgun Gothic" w:hAnsi="Arial"/>
          <w:sz w:val="28"/>
        </w:rPr>
        <w:t>W4.5.1</w:t>
      </w:r>
      <w:r w:rsidRPr="00F46D98">
        <w:rPr>
          <w:rFonts w:ascii="Arial" w:eastAsia="Malgun Gothic" w:hAnsi="Arial"/>
          <w:sz w:val="28"/>
        </w:rPr>
        <w:tab/>
        <w:t>Attribute properties</w:t>
      </w:r>
    </w:p>
    <w:p w14:paraId="4C592035" w14:textId="77777777" w:rsidR="00F46D98" w:rsidRPr="00F46D98" w:rsidRDefault="00F46D98" w:rsidP="00F46D98">
      <w:pPr>
        <w:keepNext/>
        <w:overflowPunct w:val="0"/>
        <w:autoSpaceDE w:val="0"/>
        <w:autoSpaceDN w:val="0"/>
        <w:adjustRightInd w:val="0"/>
        <w:textAlignment w:val="baseline"/>
        <w:rPr>
          <w:rFonts w:eastAsia="Malgun Gothic"/>
        </w:rPr>
      </w:pPr>
      <w:r w:rsidRPr="00F46D98">
        <w:rPr>
          <w:rFonts w:eastAsia="Malgun Gothic"/>
          <w:i/>
        </w:rPr>
        <w:t>It has a lone paragraph</w:t>
      </w:r>
      <w:r w:rsidRPr="00F46D98">
        <w:rPr>
          <w:rFonts w:eastAsia="Malgun Gothic"/>
        </w:rPr>
        <w:t xml:space="preserve"> "The following table defines the properties of attributes that are specified in the present document. ".</w:t>
      </w:r>
    </w:p>
    <w:p w14:paraId="123572AA"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Each information attribute is defined using the following structure.</w:t>
      </w:r>
    </w:p>
    <w:p w14:paraId="277C9C55"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iCs/>
        </w:rPr>
        <w:t>Inherited attributes shall not be shown, as they are defined in the parent class(es) and thus valid for this class.</w:t>
      </w:r>
    </w:p>
    <w:p w14:paraId="728621AC" w14:textId="77777777" w:rsidR="00F46D98" w:rsidRPr="00F46D98" w:rsidRDefault="00F46D98" w:rsidP="00F46D98">
      <w:pPr>
        <w:tabs>
          <w:tab w:val="right" w:pos="9356"/>
        </w:tabs>
        <w:overflowPunct w:val="0"/>
        <w:autoSpaceDE w:val="0"/>
        <w:autoSpaceDN w:val="0"/>
        <w:adjustRightInd w:val="0"/>
        <w:textAlignment w:val="baseline"/>
        <w:rPr>
          <w:rFonts w:eastAsia="Malgun Gothic"/>
          <w:i/>
        </w:rPr>
      </w:pPr>
      <w:r w:rsidRPr="00F46D98">
        <w:rPr>
          <w:rFonts w:eastAsia="Malgun Gothic"/>
          <w:i/>
        </w:rPr>
        <w:t>An attribute has properties (see TS 32.156 [3]). Some properties of an attribute are defined in W4.3.a.2 (e.g. Support Qualifier). The remaining properties of an attribute (e.g. documentation, default value) are defined here.</w:t>
      </w:r>
    </w:p>
    <w:p w14:paraId="1EC6B78D"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The information is provided in a table. In case a) attributes of the same name are specified in more than one class and b) the attributes have different properties, then the attribute names (first column) should be prefixed with the class name followed by a period.</w:t>
      </w:r>
    </w:p>
    <w:p w14:paraId="487C5DA3"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An example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75"/>
        <w:gridCol w:w="3347"/>
        <w:gridCol w:w="3148"/>
      </w:tblGrid>
      <w:tr w:rsidR="00F46D98" w:rsidRPr="00F46D98" w14:paraId="3A9EDF78" w14:textId="77777777" w:rsidTr="00B76122">
        <w:trPr>
          <w:tblHeader/>
          <w:jc w:val="center"/>
        </w:trPr>
        <w:tc>
          <w:tcPr>
            <w:tcW w:w="1675" w:type="dxa"/>
            <w:shd w:val="clear" w:color="auto" w:fill="CCCCCC"/>
          </w:tcPr>
          <w:p w14:paraId="6620FFA4"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lastRenderedPageBreak/>
              <w:t>Attribute Name</w:t>
            </w:r>
          </w:p>
        </w:tc>
        <w:tc>
          <w:tcPr>
            <w:tcW w:w="3347" w:type="dxa"/>
            <w:shd w:val="clear" w:color="auto" w:fill="CCCCCC"/>
          </w:tcPr>
          <w:p w14:paraId="1AFC3715"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Documentation and Allowed Values</w:t>
            </w:r>
          </w:p>
        </w:tc>
        <w:tc>
          <w:tcPr>
            <w:tcW w:w="3148" w:type="dxa"/>
            <w:shd w:val="clear" w:color="auto" w:fill="CCCCCC"/>
          </w:tcPr>
          <w:p w14:paraId="58D9E7CF"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Properties</w:t>
            </w:r>
          </w:p>
        </w:tc>
      </w:tr>
      <w:tr w:rsidR="00F46D98" w:rsidRPr="00F46D98" w14:paraId="5E5BAD1A" w14:textId="77777777" w:rsidTr="00B76122">
        <w:trPr>
          <w:jc w:val="center"/>
        </w:trPr>
        <w:tc>
          <w:tcPr>
            <w:tcW w:w="1675" w:type="dxa"/>
          </w:tcPr>
          <w:p w14:paraId="7BEFCE50" w14:textId="77777777" w:rsidR="00F46D98" w:rsidRPr="00F46D98" w:rsidRDefault="00F46D98" w:rsidP="00F46D98">
            <w:pPr>
              <w:keepNext/>
              <w:keepLines/>
              <w:overflowPunct w:val="0"/>
              <w:autoSpaceDE w:val="0"/>
              <w:autoSpaceDN w:val="0"/>
              <w:adjustRightInd w:val="0"/>
              <w:spacing w:after="0"/>
              <w:textAlignment w:val="baseline"/>
              <w:rPr>
                <w:rFonts w:ascii="Courier New" w:eastAsia="Malgun Gothic" w:hAnsi="Courier New" w:cs="Courier New"/>
                <w:sz w:val="18"/>
              </w:rPr>
            </w:pPr>
            <w:r w:rsidRPr="00F46D98">
              <w:rPr>
                <w:rFonts w:ascii="Courier New" w:eastAsia="Malgun Gothic" w:hAnsi="Courier New" w:cs="Courier New"/>
                <w:sz w:val="18"/>
              </w:rPr>
              <w:t>xyzId</w:t>
            </w:r>
          </w:p>
        </w:tc>
        <w:tc>
          <w:tcPr>
            <w:tcW w:w="3347" w:type="dxa"/>
          </w:tcPr>
          <w:p w14:paraId="39CADD75" w14:textId="69F0E862"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del w:id="18" w:author="balazs164" w:date="2025-11-04T16:37:00Z" w16du:dateUtc="2025-11-04T15:37:00Z">
              <w:r w:rsidRPr="00F46D98" w:rsidDel="009601F6">
                <w:rPr>
                  <w:rFonts w:ascii="Arial" w:eastAsia="Malgun Gothic" w:hAnsi="Arial" w:cs="Arial"/>
                  <w:sz w:val="18"/>
                  <w:szCs w:val="18"/>
                </w:rPr>
                <w:delText>It identifies …</w:delText>
              </w:r>
            </w:del>
            <w:ins w:id="19" w:author="balazs163" w:date="2025-09-29T14:30:00Z" w16du:dateUtc="2025-09-29T12:30:00Z">
              <w:r w:rsidRPr="00F46D98">
                <w:rPr>
                  <w:rFonts w:ascii="Arial" w:eastAsia="Malgun Gothic" w:hAnsi="Arial" w:cs="Arial"/>
                  <w:sz w:val="18"/>
                  <w:szCs w:val="18"/>
                </w:rPr>
                <w:t>S</w:t>
              </w:r>
            </w:ins>
            <w:ins w:id="20" w:author="balazs163" w:date="2025-09-22T14:16:00Z" w16du:dateUtc="2025-09-22T12:16:00Z">
              <w:r w:rsidRPr="00F46D98">
                <w:rPr>
                  <w:rFonts w:ascii="Arial" w:eastAsia="Malgun Gothic" w:hAnsi="Arial" w:cs="Arial"/>
                  <w:sz w:val="18"/>
                  <w:szCs w:val="18"/>
                </w:rPr>
                <w:t>peci</w:t>
              </w:r>
            </w:ins>
            <w:ins w:id="21" w:author="balazs164" w:date="2025-11-17T14:23:00Z" w16du:dateUtc="2025-11-17T20:23:00Z">
              <w:r w:rsidR="004F0F72">
                <w:rPr>
                  <w:rFonts w:ascii="Arial" w:eastAsia="Malgun Gothic" w:hAnsi="Arial" w:cs="Arial"/>
                  <w:sz w:val="18"/>
                  <w:szCs w:val="18"/>
                </w:rPr>
                <w:t>fi</w:t>
              </w:r>
            </w:ins>
            <w:ins w:id="22" w:author="balazs163" w:date="2025-09-22T14:16:00Z" w16du:dateUtc="2025-09-22T12:16:00Z">
              <w:r w:rsidRPr="00F46D98">
                <w:rPr>
                  <w:rFonts w:ascii="Arial" w:eastAsia="Malgun Gothic" w:hAnsi="Arial" w:cs="Arial"/>
                  <w:sz w:val="18"/>
                  <w:szCs w:val="18"/>
                </w:rPr>
                <w:t>es ..</w:t>
              </w:r>
            </w:ins>
          </w:p>
          <w:p w14:paraId="369E97DD"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allowedValues: …</w:t>
            </w:r>
          </w:p>
          <w:p w14:paraId="7D34C243"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rPr>
            </w:pPr>
          </w:p>
        </w:tc>
        <w:tc>
          <w:tcPr>
            <w:tcW w:w="3148" w:type="dxa"/>
          </w:tcPr>
          <w:p w14:paraId="6C0D8165"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type: Integer</w:t>
            </w:r>
          </w:p>
          <w:p w14:paraId="5D29DFAC"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multiplicity: …</w:t>
            </w:r>
          </w:p>
          <w:p w14:paraId="2A76BD8D"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isOrdered: …</w:t>
            </w:r>
          </w:p>
          <w:p w14:paraId="28528B90"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isUnique: …</w:t>
            </w:r>
          </w:p>
          <w:p w14:paraId="01C0D5C7"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defaultValue: …</w:t>
            </w:r>
          </w:p>
          <w:p w14:paraId="5DD5EB30"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isNullable: False</w:t>
            </w:r>
          </w:p>
          <w:p w14:paraId="72AC7D9C"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p>
        </w:tc>
      </w:tr>
      <w:tr w:rsidR="00F46D98" w:rsidRPr="00F46D98" w14:paraId="05842918" w14:textId="77777777" w:rsidTr="00B76122">
        <w:trPr>
          <w:jc w:val="center"/>
        </w:trPr>
        <w:tc>
          <w:tcPr>
            <w:tcW w:w="1675" w:type="dxa"/>
          </w:tcPr>
          <w:p w14:paraId="7E0C99C8" w14:textId="77777777" w:rsidR="00F46D98" w:rsidRPr="00F46D98" w:rsidRDefault="00F46D98" w:rsidP="00F46D98">
            <w:pPr>
              <w:keepNext/>
              <w:keepLines/>
              <w:overflowPunct w:val="0"/>
              <w:autoSpaceDE w:val="0"/>
              <w:autoSpaceDN w:val="0"/>
              <w:adjustRightInd w:val="0"/>
              <w:spacing w:after="0"/>
              <w:textAlignment w:val="baseline"/>
              <w:rPr>
                <w:rFonts w:ascii="Courier New" w:eastAsia="Malgun Gothic" w:hAnsi="Courier New" w:cs="Courier New"/>
                <w:sz w:val="18"/>
              </w:rPr>
            </w:pPr>
            <w:r w:rsidRPr="00F46D98">
              <w:rPr>
                <w:rFonts w:ascii="Courier New" w:eastAsia="Malgun Gothic" w:hAnsi="Courier New" w:cs="Courier New"/>
                <w:sz w:val="18"/>
              </w:rPr>
              <w:t>Abc.state</w:t>
            </w:r>
          </w:p>
        </w:tc>
        <w:tc>
          <w:tcPr>
            <w:tcW w:w="3347" w:type="dxa"/>
          </w:tcPr>
          <w:p w14:paraId="4474779B"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rPr>
            </w:pPr>
            <w:del w:id="23" w:author="balazs163" w:date="2025-09-22T14:18:00Z" w16du:dateUtc="2025-09-22T12:18:00Z">
              <w:r w:rsidRPr="00F46D98" w:rsidDel="00C8623A">
                <w:rPr>
                  <w:rFonts w:ascii="Arial" w:eastAsia="Malgun Gothic" w:hAnsi="Arial" w:cs="Arial"/>
                  <w:sz w:val="18"/>
                </w:rPr>
                <w:delText>It</w:delText>
              </w:r>
            </w:del>
            <w:r w:rsidRPr="00F46D98">
              <w:rPr>
                <w:rFonts w:ascii="Arial" w:eastAsia="Malgun Gothic" w:hAnsi="Arial" w:cs="Arial"/>
                <w:sz w:val="18"/>
              </w:rPr>
              <w:t xml:space="preserve"> </w:t>
            </w:r>
            <w:ins w:id="24" w:author="balazs163" w:date="2025-09-29T14:31:00Z" w16du:dateUtc="2025-09-29T12:31:00Z">
              <w:r w:rsidRPr="00F46D98">
                <w:rPr>
                  <w:rFonts w:ascii="Arial" w:eastAsia="Malgun Gothic" w:hAnsi="Arial" w:cs="Arial"/>
                  <w:sz w:val="18"/>
                </w:rPr>
                <w:t>I</w:t>
              </w:r>
            </w:ins>
            <w:del w:id="25" w:author="balazs163" w:date="2025-09-29T14:31:00Z" w16du:dateUtc="2025-09-29T12:31:00Z">
              <w:r w:rsidRPr="00F46D98" w:rsidDel="00210A95">
                <w:rPr>
                  <w:rFonts w:ascii="Arial" w:eastAsia="Malgun Gothic" w:hAnsi="Arial" w:cs="Arial"/>
                  <w:sz w:val="18"/>
                </w:rPr>
                <w:delText>i</w:delText>
              </w:r>
            </w:del>
            <w:r w:rsidRPr="00F46D98">
              <w:rPr>
                <w:rFonts w:ascii="Arial" w:eastAsia="Malgun Gothic" w:hAnsi="Arial" w:cs="Arial"/>
                <w:sz w:val="18"/>
              </w:rPr>
              <w:t>ndicates …</w:t>
            </w:r>
          </w:p>
          <w:p w14:paraId="431D4927"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rPr>
            </w:pPr>
            <w:r w:rsidRPr="00F46D98">
              <w:rPr>
                <w:rFonts w:ascii="Arial" w:eastAsia="Malgun Gothic" w:hAnsi="Arial" w:cs="Arial"/>
                <w:sz w:val="18"/>
              </w:rPr>
              <w:t xml:space="preserve"> </w:t>
            </w:r>
          </w:p>
          <w:p w14:paraId="558C40D2"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 xml:space="preserve">allowedValues: </w:t>
            </w:r>
          </w:p>
          <w:p w14:paraId="009FA876"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"ON": the state is on;</w:t>
            </w:r>
          </w:p>
          <w:p w14:paraId="080E6720"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"OFF": the state is off.</w:t>
            </w:r>
          </w:p>
          <w:p w14:paraId="2B96E934"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rPr>
            </w:pPr>
          </w:p>
        </w:tc>
        <w:tc>
          <w:tcPr>
            <w:tcW w:w="3148" w:type="dxa"/>
          </w:tcPr>
          <w:p w14:paraId="577D462B"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 xml:space="preserve">type: </w:t>
            </w:r>
            <w:del w:id="26" w:author="balazs163" w:date="2025-09-15T18:57:00Z" w16du:dateUtc="2025-09-15T16:57:00Z">
              <w:r w:rsidRPr="00F46D98" w:rsidDel="008D54F2">
                <w:rPr>
                  <w:rFonts w:ascii="Arial" w:eastAsia="Malgun Gothic" w:hAnsi="Arial" w:cs="Arial"/>
                  <w:sz w:val="18"/>
                  <w:szCs w:val="18"/>
                </w:rPr>
                <w:delText>&lt;&lt;enumeration&gt;&gt;</w:delText>
              </w:r>
            </w:del>
            <w:ins w:id="27" w:author="balazs163" w:date="2025-09-15T18:57:00Z" w16du:dateUtc="2025-09-15T16:57:00Z">
              <w:r w:rsidRPr="00F46D98">
                <w:rPr>
                  <w:rFonts w:ascii="Arial" w:eastAsia="Malgun Gothic" w:hAnsi="Arial" w:cs="Arial"/>
                  <w:sz w:val="18"/>
                  <w:szCs w:val="18"/>
                </w:rPr>
                <w:t>ENUM</w:t>
              </w:r>
            </w:ins>
          </w:p>
          <w:p w14:paraId="7BF9D2BF"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multiplicity: 1</w:t>
            </w:r>
          </w:p>
          <w:p w14:paraId="3A16D9EE"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 xml:space="preserve">isOrdered: N/A </w:t>
            </w:r>
          </w:p>
          <w:p w14:paraId="19B352B5"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 xml:space="preserve">isUnique: N/A </w:t>
            </w:r>
          </w:p>
          <w:p w14:paraId="0F78BC07"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 xml:space="preserve">defaultValue: False </w:t>
            </w:r>
          </w:p>
          <w:p w14:paraId="25D21CF4"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isNullable: False</w:t>
            </w:r>
          </w:p>
          <w:p w14:paraId="08AD9044"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p>
        </w:tc>
      </w:tr>
      <w:tr w:rsidR="00F46D98" w:rsidRPr="00F46D98" w14:paraId="51C47564" w14:textId="77777777" w:rsidTr="00B76122">
        <w:trPr>
          <w:jc w:val="center"/>
        </w:trPr>
        <w:tc>
          <w:tcPr>
            <w:tcW w:w="1675" w:type="dxa"/>
          </w:tcPr>
          <w:p w14:paraId="3A292D86" w14:textId="77777777" w:rsidR="00F46D98" w:rsidRPr="00F46D98" w:rsidRDefault="00F46D98" w:rsidP="00F46D98">
            <w:pPr>
              <w:keepNext/>
              <w:keepLines/>
              <w:overflowPunct w:val="0"/>
              <w:autoSpaceDE w:val="0"/>
              <w:autoSpaceDN w:val="0"/>
              <w:adjustRightInd w:val="0"/>
              <w:spacing w:after="0"/>
              <w:textAlignment w:val="baseline"/>
              <w:rPr>
                <w:rFonts w:ascii="Courier New" w:eastAsia="Malgun Gothic" w:hAnsi="Courier New" w:cs="Courier New"/>
                <w:sz w:val="18"/>
              </w:rPr>
            </w:pPr>
            <w:r w:rsidRPr="00F46D98">
              <w:rPr>
                <w:rFonts w:ascii="Courier New" w:eastAsia="Malgun Gothic" w:hAnsi="Courier New" w:cs="Courier New"/>
                <w:sz w:val="18"/>
              </w:rPr>
              <w:t>Zyz.state</w:t>
            </w:r>
          </w:p>
        </w:tc>
        <w:tc>
          <w:tcPr>
            <w:tcW w:w="3347" w:type="dxa"/>
          </w:tcPr>
          <w:p w14:paraId="58C4432C"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rPr>
            </w:pPr>
            <w:del w:id="28" w:author="balazs163" w:date="2025-09-22T14:18:00Z" w16du:dateUtc="2025-09-22T12:18:00Z">
              <w:r w:rsidRPr="00F46D98" w:rsidDel="00C8623A">
                <w:rPr>
                  <w:rFonts w:ascii="Arial" w:eastAsia="Malgun Gothic" w:hAnsi="Arial" w:cs="Arial"/>
                  <w:sz w:val="18"/>
                </w:rPr>
                <w:delText>It</w:delText>
              </w:r>
            </w:del>
            <w:r w:rsidRPr="00F46D98">
              <w:rPr>
                <w:rFonts w:ascii="Arial" w:eastAsia="Malgun Gothic" w:hAnsi="Arial" w:cs="Arial"/>
                <w:sz w:val="18"/>
              </w:rPr>
              <w:t xml:space="preserve"> </w:t>
            </w:r>
            <w:ins w:id="29" w:author="balazs163" w:date="2025-09-29T14:31:00Z" w16du:dateUtc="2025-09-29T12:31:00Z">
              <w:r w:rsidRPr="00F46D98">
                <w:rPr>
                  <w:rFonts w:ascii="Arial" w:eastAsia="Malgun Gothic" w:hAnsi="Arial" w:cs="Arial"/>
                  <w:sz w:val="18"/>
                </w:rPr>
                <w:t>I</w:t>
              </w:r>
            </w:ins>
            <w:del w:id="30" w:author="balazs163" w:date="2025-09-29T14:31:00Z" w16du:dateUtc="2025-09-29T12:31:00Z">
              <w:r w:rsidRPr="00F46D98" w:rsidDel="00210A95">
                <w:rPr>
                  <w:rFonts w:ascii="Arial" w:eastAsia="Malgun Gothic" w:hAnsi="Arial" w:cs="Arial"/>
                  <w:sz w:val="18"/>
                </w:rPr>
                <w:delText>i</w:delText>
              </w:r>
            </w:del>
            <w:r w:rsidRPr="00F46D98">
              <w:rPr>
                <w:rFonts w:ascii="Arial" w:eastAsia="Malgun Gothic" w:hAnsi="Arial" w:cs="Arial"/>
                <w:sz w:val="18"/>
              </w:rPr>
              <w:t>ndicates …</w:t>
            </w:r>
          </w:p>
          <w:p w14:paraId="7C51D27C"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rPr>
            </w:pPr>
            <w:r w:rsidRPr="00F46D98">
              <w:rPr>
                <w:rFonts w:ascii="Arial" w:eastAsia="Malgun Gothic" w:hAnsi="Arial" w:cs="Arial"/>
                <w:sz w:val="18"/>
              </w:rPr>
              <w:t xml:space="preserve"> </w:t>
            </w:r>
          </w:p>
          <w:p w14:paraId="6A04E7A4"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 xml:space="preserve">allowedValues: </w:t>
            </w:r>
          </w:p>
          <w:p w14:paraId="59375D83"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"HIGH": the state is high;</w:t>
            </w:r>
          </w:p>
          <w:p w14:paraId="3C0B49C0"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"MEDIUM": the state is medium;</w:t>
            </w:r>
          </w:p>
          <w:p w14:paraId="18191874"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"LOW": the state is low.</w:t>
            </w:r>
          </w:p>
          <w:p w14:paraId="15CBDB7B"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rPr>
            </w:pPr>
          </w:p>
        </w:tc>
        <w:tc>
          <w:tcPr>
            <w:tcW w:w="3148" w:type="dxa"/>
          </w:tcPr>
          <w:p w14:paraId="48AFC025"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 xml:space="preserve">type: </w:t>
            </w:r>
            <w:del w:id="31" w:author="balazs163" w:date="2025-09-15T18:57:00Z" w16du:dateUtc="2025-09-15T16:57:00Z">
              <w:r w:rsidRPr="00F46D98" w:rsidDel="008D54F2">
                <w:rPr>
                  <w:rFonts w:ascii="Arial" w:eastAsia="Malgun Gothic" w:hAnsi="Arial" w:cs="Arial"/>
                  <w:sz w:val="18"/>
                  <w:szCs w:val="18"/>
                </w:rPr>
                <w:delText>&lt;&lt;enumeration&gt;&gt;</w:delText>
              </w:r>
            </w:del>
            <w:ins w:id="32" w:author="balazs163" w:date="2025-09-15T18:57:00Z" w16du:dateUtc="2025-09-15T16:57:00Z">
              <w:r w:rsidRPr="00F46D98">
                <w:rPr>
                  <w:rFonts w:ascii="Arial" w:eastAsia="Malgun Gothic" w:hAnsi="Arial" w:cs="Arial"/>
                  <w:sz w:val="18"/>
                  <w:szCs w:val="18"/>
                </w:rPr>
                <w:t>ENUM</w:t>
              </w:r>
            </w:ins>
          </w:p>
          <w:p w14:paraId="196B29B4"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multiplicity: 1</w:t>
            </w:r>
          </w:p>
          <w:p w14:paraId="3F2BA533"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isOrdered: N/A</w:t>
            </w:r>
          </w:p>
          <w:p w14:paraId="086D61F5"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isUnique: N/A</w:t>
            </w:r>
          </w:p>
          <w:p w14:paraId="6753B1F8"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defaultValue: False</w:t>
            </w:r>
          </w:p>
          <w:p w14:paraId="10DF5941"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isNullable: False</w:t>
            </w:r>
          </w:p>
          <w:p w14:paraId="636FC424"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p>
        </w:tc>
      </w:tr>
      <w:tr w:rsidR="00F46D98" w:rsidRPr="00F46D98" w14:paraId="3BC3CD87" w14:textId="77777777" w:rsidTr="00B76122">
        <w:trPr>
          <w:jc w:val="center"/>
        </w:trPr>
        <w:tc>
          <w:tcPr>
            <w:tcW w:w="1675" w:type="dxa"/>
          </w:tcPr>
          <w:p w14:paraId="78D84EC6" w14:textId="77777777" w:rsidR="00F46D98" w:rsidRPr="00F46D98" w:rsidRDefault="00F46D98" w:rsidP="00F46D98">
            <w:pPr>
              <w:keepNext/>
              <w:keepLines/>
              <w:overflowPunct w:val="0"/>
              <w:autoSpaceDE w:val="0"/>
              <w:autoSpaceDN w:val="0"/>
              <w:adjustRightInd w:val="0"/>
              <w:spacing w:after="0"/>
              <w:textAlignment w:val="baseline"/>
              <w:rPr>
                <w:rFonts w:ascii="Courier New" w:eastAsia="Malgun Gothic" w:hAnsi="Courier New" w:cs="Courier New"/>
                <w:sz w:val="18"/>
              </w:rPr>
            </w:pPr>
            <w:r w:rsidRPr="00F46D98">
              <w:rPr>
                <w:rFonts w:ascii="Courier New" w:eastAsia="Malgun Gothic" w:hAnsi="Courier New" w:cs="Courier New"/>
                <w:sz w:val="18"/>
              </w:rPr>
              <w:t>abc</w:t>
            </w:r>
          </w:p>
        </w:tc>
        <w:tc>
          <w:tcPr>
            <w:tcW w:w="3347" w:type="dxa"/>
          </w:tcPr>
          <w:p w14:paraId="1D52ECC8" w14:textId="77777777" w:rsidR="00F46D98" w:rsidRPr="00F46D98" w:rsidRDefault="00F46D98" w:rsidP="00F46D98">
            <w:pPr>
              <w:keepNext/>
              <w:keepLines/>
              <w:overflowPunct w:val="0"/>
              <w:autoSpaceDE w:val="0"/>
              <w:autoSpaceDN w:val="0"/>
              <w:adjustRightInd w:val="0"/>
              <w:spacing w:after="0"/>
              <w:textAlignment w:val="baseline"/>
              <w:rPr>
                <w:ins w:id="33" w:author="balazs163" w:date="2025-09-15T19:00:00Z" w16du:dateUtc="2025-09-15T17:00:00Z"/>
                <w:rFonts w:ascii="Arial" w:eastAsia="Malgun Gothic" w:hAnsi="Arial" w:cs="Arial"/>
                <w:sz w:val="18"/>
                <w:szCs w:val="18"/>
              </w:rPr>
            </w:pPr>
            <w:del w:id="34" w:author="balazs163" w:date="2025-09-22T14:18:00Z" w16du:dateUtc="2025-09-22T12:18:00Z">
              <w:r w:rsidRPr="00F46D98" w:rsidDel="00C8623A">
                <w:rPr>
                  <w:rFonts w:ascii="Arial" w:eastAsia="Malgun Gothic" w:hAnsi="Arial" w:cs="Arial"/>
                  <w:sz w:val="18"/>
                </w:rPr>
                <w:delText>It</w:delText>
              </w:r>
            </w:del>
            <w:r w:rsidRPr="00F46D98">
              <w:rPr>
                <w:rFonts w:ascii="Arial" w:eastAsia="Malgun Gothic" w:hAnsi="Arial" w:cs="Arial"/>
                <w:sz w:val="18"/>
              </w:rPr>
              <w:t xml:space="preserve"> </w:t>
            </w:r>
            <w:del w:id="35" w:author="balazs163" w:date="2025-09-22T14:18:00Z" w16du:dateUtc="2025-09-22T12:18:00Z">
              <w:r w:rsidRPr="00F46D98" w:rsidDel="00C8623A">
                <w:rPr>
                  <w:rFonts w:ascii="Arial" w:eastAsia="Malgun Gothic" w:hAnsi="Arial" w:cs="Arial"/>
                  <w:sz w:val="18"/>
                </w:rPr>
                <w:delText>defines</w:delText>
              </w:r>
            </w:del>
            <w:ins w:id="36" w:author="balazs163" w:date="2025-09-29T14:31:00Z" w16du:dateUtc="2025-09-29T12:31:00Z">
              <w:r w:rsidRPr="00F46D98">
                <w:rPr>
                  <w:rFonts w:ascii="Arial" w:eastAsia="Malgun Gothic" w:hAnsi="Arial" w:cs="Arial"/>
                  <w:sz w:val="18"/>
                </w:rPr>
                <w:t>Specifi</w:t>
              </w:r>
            </w:ins>
            <w:ins w:id="37" w:author="balazs163" w:date="2025-09-29T14:32:00Z" w16du:dateUtc="2025-09-29T12:32:00Z">
              <w:r w:rsidRPr="00F46D98">
                <w:rPr>
                  <w:rFonts w:ascii="Arial" w:eastAsia="Malgun Gothic" w:hAnsi="Arial" w:cs="Arial"/>
                  <w:sz w:val="18"/>
                </w:rPr>
                <w:t xml:space="preserve">es </w:t>
              </w:r>
            </w:ins>
            <w:r w:rsidRPr="00F46D98">
              <w:rPr>
                <w:rFonts w:ascii="Arial" w:eastAsia="Malgun Gothic" w:hAnsi="Arial" w:cs="Arial"/>
                <w:sz w:val="18"/>
              </w:rPr>
              <w:t>…</w:t>
            </w:r>
            <w:r w:rsidRPr="00F46D98">
              <w:rPr>
                <w:rFonts w:ascii="Arial" w:eastAsia="Malgun Gothic" w:hAnsi="Arial" w:cs="Arial"/>
                <w:sz w:val="18"/>
                <w:szCs w:val="18"/>
              </w:rPr>
              <w:t xml:space="preserve"> </w:t>
            </w:r>
          </w:p>
          <w:p w14:paraId="11526909"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p>
          <w:p w14:paraId="21943079"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p>
          <w:p w14:paraId="4D146042"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allowedValues: …</w:t>
            </w:r>
          </w:p>
          <w:p w14:paraId="21BD96B3"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rPr>
            </w:pPr>
          </w:p>
        </w:tc>
        <w:tc>
          <w:tcPr>
            <w:tcW w:w="3148" w:type="dxa"/>
          </w:tcPr>
          <w:p w14:paraId="014B18E3"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 xml:space="preserve">type: </w:t>
            </w:r>
            <w:ins w:id="38" w:author="balazs163" w:date="2025-09-15T18:59:00Z" w16du:dateUtc="2025-09-15T16:59:00Z">
              <w:r w:rsidRPr="00F46D98">
                <w:rPr>
                  <w:rFonts w:ascii="Arial" w:eastAsia="Malgun Gothic" w:hAnsi="Arial" w:cs="Arial"/>
                  <w:sz w:val="18"/>
                  <w:szCs w:val="18"/>
                </w:rPr>
                <w:t>Integer or String</w:t>
              </w:r>
            </w:ins>
            <w:del w:id="39" w:author="balazs163" w:date="2025-09-15T18:59:00Z" w16du:dateUtc="2025-09-15T16:59:00Z">
              <w:r w:rsidRPr="00F46D98" w:rsidDel="008D54F2">
                <w:rPr>
                  <w:rFonts w:ascii="Arial" w:eastAsia="Malgun Gothic" w:hAnsi="Arial" w:cs="Arial"/>
                  <w:sz w:val="18"/>
                  <w:szCs w:val="18"/>
                </w:rPr>
                <w:delText>…</w:delText>
              </w:r>
            </w:del>
          </w:p>
          <w:p w14:paraId="3906775C"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multiplicity: …</w:t>
            </w:r>
          </w:p>
          <w:p w14:paraId="481DD56C"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isOrdered: …</w:t>
            </w:r>
          </w:p>
          <w:p w14:paraId="3B915CBD"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isUnique: …</w:t>
            </w:r>
          </w:p>
          <w:p w14:paraId="529F8398"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defaultValue: …</w:t>
            </w:r>
          </w:p>
          <w:p w14:paraId="4C883C41"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isNullable: …</w:t>
            </w:r>
          </w:p>
          <w:p w14:paraId="217C61E2"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p>
        </w:tc>
      </w:tr>
    </w:tbl>
    <w:p w14:paraId="61B0973F" w14:textId="77777777" w:rsidR="00F46D98" w:rsidRPr="00F46D98" w:rsidRDefault="00F46D98" w:rsidP="00F46D98">
      <w:pPr>
        <w:overflowPunct w:val="0"/>
        <w:autoSpaceDE w:val="0"/>
        <w:autoSpaceDN w:val="0"/>
        <w:adjustRightInd w:val="0"/>
        <w:textAlignment w:val="baseline"/>
        <w:rPr>
          <w:ins w:id="40" w:author="balazs163" w:date="2025-09-15T19:00:00Z" w16du:dateUtc="2025-09-15T17:00:00Z"/>
          <w:rFonts w:eastAsia="Malgun Gothic"/>
          <w:i/>
        </w:rPr>
      </w:pPr>
    </w:p>
    <w:p w14:paraId="4EA7389B" w14:textId="77777777" w:rsidR="00F46D98" w:rsidRPr="00F46D98" w:rsidRDefault="00F46D98" w:rsidP="00F46D98">
      <w:pPr>
        <w:overflowPunct w:val="0"/>
        <w:autoSpaceDE w:val="0"/>
        <w:autoSpaceDN w:val="0"/>
        <w:adjustRightInd w:val="0"/>
        <w:textAlignment w:val="baseline"/>
        <w:rPr>
          <w:rFonts w:eastAsia="Malgun Gothic"/>
          <w:i/>
        </w:rPr>
      </w:pPr>
      <w:ins w:id="41" w:author="balazs163" w:date="2025-09-15T19:00:00Z" w16du:dateUtc="2025-09-15T17:00:00Z">
        <w:r w:rsidRPr="00F46D98">
          <w:rPr>
            <w:rFonts w:eastAsia="Malgun Gothic"/>
            <w:i/>
          </w:rPr>
          <w:t xml:space="preserve">In the case of attribute abc the type is a choice as defined in </w:t>
        </w:r>
      </w:ins>
      <w:ins w:id="42" w:author="balazs163" w:date="2025-09-15T19:01:00Z" w16du:dateUtc="2025-09-15T17:01:00Z">
        <w:r w:rsidRPr="00F46D98">
          <w:rPr>
            <w:rFonts w:eastAsia="Malgun Gothic"/>
            <w:i/>
          </w:rPr>
          <w:t>TS 32.156 [3]  clause 5.3.6.2: "</w:t>
        </w:r>
      </w:ins>
      <w:ins w:id="43" w:author="balazs163" w:date="2025-09-15T19:02:00Z" w16du:dateUtc="2025-09-15T17:02:00Z">
        <w:r w:rsidRPr="00F46D98">
          <w:rPr>
            <w:rFonts w:eastAsia="Malgun Gothic"/>
            <w:i/>
          </w:rPr>
          <w:t>.In order to support such scenario, the specification is done by listing all possible data types."</w:t>
        </w:r>
      </w:ins>
    </w:p>
    <w:p w14:paraId="003381A8"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In case there is one or more attributes related to role (see clause 5.2.9 of TS 32.156 [3]), the attributes related to role shall be specified at the bottom of the table with a divider "Attribute related to role". See example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00"/>
        <w:gridCol w:w="3119"/>
        <w:gridCol w:w="2768"/>
      </w:tblGrid>
      <w:tr w:rsidR="00F46D98" w:rsidRPr="00F46D98" w14:paraId="130C3DCC" w14:textId="77777777" w:rsidTr="00B76122">
        <w:trPr>
          <w:jc w:val="center"/>
        </w:trPr>
        <w:tc>
          <w:tcPr>
            <w:tcW w:w="2200" w:type="dxa"/>
            <w:shd w:val="clear" w:color="auto" w:fill="999999"/>
          </w:tcPr>
          <w:p w14:paraId="5301BA5C" w14:textId="77777777" w:rsidR="00F46D98" w:rsidRPr="00F46D98" w:rsidRDefault="00F46D98" w:rsidP="00F46D98">
            <w:pPr>
              <w:keepNext/>
              <w:keepLines/>
              <w:overflowPunct w:val="0"/>
              <w:autoSpaceDE w:val="0"/>
              <w:autoSpaceDN w:val="0"/>
              <w:adjustRightInd w:val="0"/>
              <w:spacing w:after="0"/>
              <w:jc w:val="center"/>
              <w:textAlignment w:val="baseline"/>
              <w:rPr>
                <w:rFonts w:ascii="Courier New" w:eastAsia="Malgun Gothic" w:hAnsi="Courier New" w:cs="Courier New"/>
                <w:b/>
                <w:bCs/>
                <w:sz w:val="18"/>
              </w:rPr>
            </w:pPr>
            <w:r w:rsidRPr="00F46D98">
              <w:rPr>
                <w:rFonts w:ascii="Arial" w:eastAsia="Malgun Gothic" w:hAnsi="Arial"/>
                <w:b/>
                <w:bCs/>
                <w:sz w:val="18"/>
              </w:rPr>
              <w:t>Attribute Name</w:t>
            </w:r>
          </w:p>
        </w:tc>
        <w:tc>
          <w:tcPr>
            <w:tcW w:w="3119" w:type="dxa"/>
            <w:shd w:val="clear" w:color="auto" w:fill="999999"/>
          </w:tcPr>
          <w:p w14:paraId="04573B56"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bCs/>
                <w:sz w:val="18"/>
              </w:rPr>
            </w:pPr>
            <w:r w:rsidRPr="00F46D98">
              <w:rPr>
                <w:rFonts w:ascii="Arial" w:eastAsia="Malgun Gothic" w:hAnsi="Arial"/>
                <w:b/>
                <w:sz w:val="18"/>
              </w:rPr>
              <w:t>Documentation and Allowed Values</w:t>
            </w:r>
          </w:p>
        </w:tc>
        <w:tc>
          <w:tcPr>
            <w:tcW w:w="2768" w:type="dxa"/>
            <w:shd w:val="clear" w:color="auto" w:fill="999999"/>
          </w:tcPr>
          <w:p w14:paraId="218C00ED"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cs="Arial"/>
                <w:b/>
                <w:bCs/>
                <w:sz w:val="18"/>
                <w:szCs w:val="18"/>
              </w:rPr>
            </w:pPr>
            <w:r w:rsidRPr="00F46D98">
              <w:rPr>
                <w:rFonts w:ascii="Arial" w:eastAsia="Malgun Gothic" w:hAnsi="Arial"/>
                <w:b/>
                <w:bCs/>
                <w:sz w:val="18"/>
              </w:rPr>
              <w:t>Properties</w:t>
            </w:r>
          </w:p>
        </w:tc>
      </w:tr>
      <w:tr w:rsidR="00F46D98" w:rsidRPr="00F46D98" w14:paraId="52486291" w14:textId="77777777" w:rsidTr="00B76122">
        <w:trPr>
          <w:jc w:val="center"/>
        </w:trPr>
        <w:tc>
          <w:tcPr>
            <w:tcW w:w="2200" w:type="dxa"/>
          </w:tcPr>
          <w:p w14:paraId="57AB6957" w14:textId="77777777" w:rsidR="00F46D98" w:rsidRPr="00F46D98" w:rsidRDefault="00F46D98" w:rsidP="00F46D98">
            <w:pPr>
              <w:keepNext/>
              <w:keepLines/>
              <w:overflowPunct w:val="0"/>
              <w:autoSpaceDE w:val="0"/>
              <w:autoSpaceDN w:val="0"/>
              <w:adjustRightInd w:val="0"/>
              <w:spacing w:after="0"/>
              <w:textAlignment w:val="baseline"/>
              <w:rPr>
                <w:rFonts w:ascii="Courier New" w:eastAsia="Malgun Gothic" w:hAnsi="Courier New" w:cs="Courier New"/>
                <w:sz w:val="18"/>
              </w:rPr>
            </w:pPr>
            <w:r w:rsidRPr="00F46D98">
              <w:rPr>
                <w:rFonts w:ascii="Courier New" w:eastAsia="Malgun Gothic" w:hAnsi="Courier New" w:cs="Courier New"/>
                <w:sz w:val="18"/>
              </w:rPr>
              <w:t>abc</w:t>
            </w:r>
          </w:p>
        </w:tc>
        <w:tc>
          <w:tcPr>
            <w:tcW w:w="3119" w:type="dxa"/>
          </w:tcPr>
          <w:p w14:paraId="65F50B37" w14:textId="4A4D45AD"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del w:id="44" w:author="balazs164" w:date="2025-11-17T14:18:00Z" w16du:dateUtc="2025-11-17T20:18:00Z">
              <w:r w:rsidRPr="00F46D98" w:rsidDel="00C02F1E">
                <w:rPr>
                  <w:rFonts w:ascii="Arial" w:eastAsia="Malgun Gothic" w:hAnsi="Arial"/>
                  <w:sz w:val="18"/>
                </w:rPr>
                <w:delText>I</w:delText>
              </w:r>
            </w:del>
            <w:ins w:id="45" w:author="balazs164" w:date="2025-11-17T14:18:00Z" w16du:dateUtc="2025-11-17T20:18:00Z">
              <w:r w:rsidR="00C02F1E">
                <w:rPr>
                  <w:rFonts w:ascii="Arial" w:eastAsia="Malgun Gothic" w:hAnsi="Arial"/>
                  <w:sz w:val="18"/>
                </w:rPr>
                <w:t>D</w:t>
              </w:r>
            </w:ins>
            <w:del w:id="46" w:author="balazs164" w:date="2025-11-17T14:18:00Z" w16du:dateUtc="2025-11-17T20:18:00Z">
              <w:r w:rsidRPr="00F46D98" w:rsidDel="00C02F1E">
                <w:rPr>
                  <w:rFonts w:ascii="Arial" w:eastAsia="Malgun Gothic" w:hAnsi="Arial"/>
                  <w:sz w:val="18"/>
                </w:rPr>
                <w:delText>t d</w:delText>
              </w:r>
            </w:del>
            <w:r w:rsidRPr="00F46D98">
              <w:rPr>
                <w:rFonts w:ascii="Arial" w:eastAsia="Malgun Gothic" w:hAnsi="Arial"/>
                <w:sz w:val="18"/>
              </w:rPr>
              <w:t>efines…</w:t>
            </w:r>
            <w:r w:rsidRPr="00F46D98">
              <w:rPr>
                <w:rFonts w:ascii="Arial" w:eastAsia="Malgun Gothic" w:hAnsi="Arial" w:cs="Arial"/>
                <w:sz w:val="18"/>
                <w:szCs w:val="18"/>
              </w:rPr>
              <w:t xml:space="preserve"> </w:t>
            </w:r>
          </w:p>
          <w:p w14:paraId="04BC2A4E"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p>
          <w:p w14:paraId="41AFA656"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allowedValues: …</w:t>
            </w:r>
          </w:p>
          <w:p w14:paraId="0A8D0D55"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p>
        </w:tc>
        <w:tc>
          <w:tcPr>
            <w:tcW w:w="2768" w:type="dxa"/>
          </w:tcPr>
          <w:p w14:paraId="6045326B"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type: PlmnId</w:t>
            </w:r>
          </w:p>
          <w:p w14:paraId="59AC2A15"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multiplicity: …</w:t>
            </w:r>
          </w:p>
          <w:p w14:paraId="3CD74118"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isOrdered: …</w:t>
            </w:r>
          </w:p>
          <w:p w14:paraId="28E90AEA"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isUnique: …</w:t>
            </w:r>
          </w:p>
          <w:p w14:paraId="0F547AA4"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defaultValue: …</w:t>
            </w:r>
          </w:p>
          <w:p w14:paraId="36F1B1EE"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isNullable: …</w:t>
            </w:r>
          </w:p>
          <w:p w14:paraId="7143D4D2"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p>
        </w:tc>
      </w:tr>
      <w:tr w:rsidR="00F46D98" w:rsidRPr="00F46D98" w14:paraId="2441DE19" w14:textId="77777777" w:rsidTr="00B76122">
        <w:trPr>
          <w:jc w:val="center"/>
        </w:trPr>
        <w:tc>
          <w:tcPr>
            <w:tcW w:w="2200" w:type="dxa"/>
            <w:shd w:val="clear" w:color="auto" w:fill="A0A0A0"/>
          </w:tcPr>
          <w:p w14:paraId="3DFA2C44"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r w:rsidRPr="00F46D98">
              <w:rPr>
                <w:rFonts w:ascii="Arial" w:eastAsia="Malgun Gothic" w:hAnsi="Arial"/>
                <w:b/>
                <w:sz w:val="18"/>
              </w:rPr>
              <w:t>Attribute related to role</w:t>
            </w:r>
          </w:p>
        </w:tc>
        <w:tc>
          <w:tcPr>
            <w:tcW w:w="3119" w:type="dxa"/>
            <w:shd w:val="clear" w:color="auto" w:fill="A0A0A0"/>
          </w:tcPr>
          <w:p w14:paraId="41811381"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p>
        </w:tc>
        <w:tc>
          <w:tcPr>
            <w:tcW w:w="2768" w:type="dxa"/>
            <w:shd w:val="clear" w:color="auto" w:fill="A0A0A0"/>
          </w:tcPr>
          <w:p w14:paraId="0FD61DCC"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p>
        </w:tc>
      </w:tr>
      <w:tr w:rsidR="00F46D98" w:rsidRPr="00F46D98" w14:paraId="154FE8BD" w14:textId="77777777" w:rsidTr="00B76122">
        <w:trPr>
          <w:jc w:val="center"/>
        </w:trPr>
        <w:tc>
          <w:tcPr>
            <w:tcW w:w="2200" w:type="dxa"/>
          </w:tcPr>
          <w:p w14:paraId="0DF22766" w14:textId="77777777" w:rsidR="00F46D98" w:rsidRPr="00F46D98" w:rsidRDefault="00F46D98" w:rsidP="00F46D98">
            <w:pPr>
              <w:keepNext/>
              <w:keepLines/>
              <w:overflowPunct w:val="0"/>
              <w:autoSpaceDE w:val="0"/>
              <w:autoSpaceDN w:val="0"/>
              <w:adjustRightInd w:val="0"/>
              <w:spacing w:after="0"/>
              <w:textAlignment w:val="baseline"/>
              <w:rPr>
                <w:rFonts w:ascii="Courier New" w:eastAsia="Malgun Gothic" w:hAnsi="Courier New" w:cs="Courier New"/>
                <w:sz w:val="18"/>
              </w:rPr>
            </w:pPr>
            <w:r w:rsidRPr="00F46D98">
              <w:rPr>
                <w:rFonts w:ascii="Courier New" w:eastAsia="Malgun Gothic" w:hAnsi="Courier New" w:cs="Courier New"/>
                <w:sz w:val="18"/>
              </w:rPr>
              <w:t>aEnd</w:t>
            </w:r>
          </w:p>
        </w:tc>
        <w:tc>
          <w:tcPr>
            <w:tcW w:w="3119" w:type="dxa"/>
          </w:tcPr>
          <w:p w14:paraId="1DDE1E04" w14:textId="73166E26" w:rsidR="00F46D98" w:rsidRPr="00F46D98" w:rsidRDefault="00C02F1E" w:rsidP="00F46D98">
            <w:pPr>
              <w:keepNext/>
              <w:keepLines/>
              <w:overflowPunct w:val="0"/>
              <w:autoSpaceDE w:val="0"/>
              <w:autoSpaceDN w:val="0"/>
              <w:adjustRightInd w:val="0"/>
              <w:spacing w:after="0"/>
              <w:textAlignment w:val="baseline"/>
              <w:rPr>
                <w:rFonts w:ascii="Arial" w:eastAsia="Malgun Gothic" w:hAnsi="Arial" w:cs="Arial"/>
                <w:sz w:val="18"/>
                <w:szCs w:val="18"/>
              </w:rPr>
            </w:pPr>
            <w:ins w:id="47" w:author="balazs164" w:date="2025-11-17T14:19:00Z" w16du:dateUtc="2025-11-17T20:19:00Z">
              <w:r>
                <w:rPr>
                  <w:rFonts w:ascii="Arial" w:eastAsia="Malgun Gothic" w:hAnsi="Arial"/>
                  <w:sz w:val="18"/>
                </w:rPr>
                <w:t>D</w:t>
              </w:r>
            </w:ins>
            <w:del w:id="48" w:author="balazs164" w:date="2025-11-17T14:19:00Z" w16du:dateUtc="2025-11-17T20:19:00Z">
              <w:r w:rsidR="00F46D98" w:rsidRPr="00F46D98" w:rsidDel="00C02F1E">
                <w:rPr>
                  <w:rFonts w:ascii="Arial" w:eastAsia="Malgun Gothic" w:hAnsi="Arial"/>
                  <w:sz w:val="18"/>
                </w:rPr>
                <w:delText>It d</w:delText>
              </w:r>
            </w:del>
            <w:r w:rsidR="00F46D98" w:rsidRPr="00F46D98">
              <w:rPr>
                <w:rFonts w:ascii="Arial" w:eastAsia="Malgun Gothic" w:hAnsi="Arial"/>
                <w:sz w:val="18"/>
              </w:rPr>
              <w:t>efines…</w:t>
            </w:r>
            <w:r w:rsidR="00F46D98" w:rsidRPr="00F46D98">
              <w:rPr>
                <w:rFonts w:ascii="Arial" w:eastAsia="Malgun Gothic" w:hAnsi="Arial" w:cs="Arial"/>
                <w:sz w:val="18"/>
                <w:szCs w:val="18"/>
              </w:rPr>
              <w:t xml:space="preserve"> </w:t>
            </w:r>
          </w:p>
          <w:p w14:paraId="6D324E80"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p>
          <w:p w14:paraId="3DFA768B"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r w:rsidRPr="00F46D98">
              <w:rPr>
                <w:rFonts w:ascii="Arial" w:eastAsia="Malgun Gothic" w:hAnsi="Arial" w:cs="Arial"/>
                <w:sz w:val="18"/>
                <w:szCs w:val="18"/>
              </w:rPr>
              <w:t>allowedValues: Values to be conformant to TS 32.300 [9] …</w:t>
            </w:r>
          </w:p>
        </w:tc>
        <w:tc>
          <w:tcPr>
            <w:tcW w:w="2768" w:type="dxa"/>
          </w:tcPr>
          <w:p w14:paraId="4CA277A8"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type: DN</w:t>
            </w:r>
          </w:p>
          <w:p w14:paraId="0FD5349C"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multiplicity: …</w:t>
            </w:r>
          </w:p>
          <w:p w14:paraId="01501094"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isOrdered: …</w:t>
            </w:r>
          </w:p>
          <w:p w14:paraId="7798B150"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isUnique: …</w:t>
            </w:r>
          </w:p>
          <w:p w14:paraId="37D74911"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defaultValue: …</w:t>
            </w:r>
          </w:p>
          <w:p w14:paraId="591AF20F"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r w:rsidRPr="00F46D98">
              <w:rPr>
                <w:rFonts w:ascii="Arial" w:eastAsia="Malgun Gothic" w:hAnsi="Arial" w:cs="Arial"/>
                <w:sz w:val="18"/>
                <w:szCs w:val="18"/>
              </w:rPr>
              <w:t>isNullable: False</w:t>
            </w:r>
          </w:p>
          <w:p w14:paraId="79C4FDF7"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cs="Arial"/>
                <w:sz w:val="18"/>
                <w:szCs w:val="18"/>
              </w:rPr>
            </w:pPr>
          </w:p>
        </w:tc>
      </w:tr>
    </w:tbl>
    <w:p w14:paraId="35A065D0" w14:textId="77777777" w:rsidR="00F46D98" w:rsidRPr="00F46D98" w:rsidRDefault="00F46D98" w:rsidP="00F46D98">
      <w:pPr>
        <w:overflowPunct w:val="0"/>
        <w:autoSpaceDE w:val="0"/>
        <w:autoSpaceDN w:val="0"/>
        <w:adjustRightInd w:val="0"/>
        <w:textAlignment w:val="baseline"/>
        <w:rPr>
          <w:rFonts w:eastAsia="Malgun Gothic"/>
          <w:i/>
        </w:rPr>
      </w:pPr>
    </w:p>
    <w:p w14:paraId="656EBD85"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 xml:space="preserve">This clause shall state </w:t>
      </w:r>
      <w:r w:rsidRPr="00F46D98">
        <w:rPr>
          <w:rFonts w:eastAsia="Malgun Gothic"/>
        </w:rPr>
        <w:t>"</w:t>
      </w:r>
      <w:r w:rsidRPr="00F46D98">
        <w:rPr>
          <w:rFonts w:eastAsia="Malgun Gothic"/>
          <w:i/>
        </w:rPr>
        <w:t>None.</w:t>
      </w:r>
      <w:r w:rsidRPr="00F46D98">
        <w:rPr>
          <w:rFonts w:eastAsia="Malgun Gothic"/>
        </w:rPr>
        <w:t>"</w:t>
      </w:r>
      <w:r w:rsidRPr="00F46D98">
        <w:rPr>
          <w:rFonts w:eastAsia="Malgun Gothic"/>
          <w:i/>
        </w:rPr>
        <w:t xml:space="preserve"> if there is no attribute to define.</w:t>
      </w:r>
    </w:p>
    <w:p w14:paraId="646972CD" w14:textId="77777777" w:rsidR="00F46D98" w:rsidRPr="00F46D98" w:rsidRDefault="00F46D98" w:rsidP="00F46D98">
      <w:pPr>
        <w:overflowPunct w:val="0"/>
        <w:autoSpaceDE w:val="0"/>
        <w:autoSpaceDN w:val="0"/>
        <w:adjustRightInd w:val="0"/>
        <w:textAlignment w:val="baseline"/>
        <w:rPr>
          <w:rFonts w:eastAsia="Malgun Gothic"/>
        </w:rPr>
      </w:pPr>
      <w:r w:rsidRPr="00F46D98">
        <w:rPr>
          <w:rFonts w:ascii="Arial" w:eastAsia="Malgun Gothic" w:hAnsi="Arial"/>
          <w:sz w:val="28"/>
        </w:rPr>
        <w:t>W4.5.2</w:t>
      </w:r>
      <w:r w:rsidRPr="00F46D98">
        <w:rPr>
          <w:rFonts w:ascii="Arial" w:eastAsia="Malgun Gothic" w:hAnsi="Arial"/>
          <w:sz w:val="28"/>
        </w:rPr>
        <w:tab/>
        <w:t>Constraints</w:t>
      </w:r>
    </w:p>
    <w:p w14:paraId="3C661A5C"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This clause indicates whether there are any constraints affecting attributes. Each constraint is defined by a triplet (propertyName, affectedAttributes, propertyDefinition). PropertyDefinitions are expressed in natural language.</w:t>
      </w:r>
    </w:p>
    <w:p w14:paraId="340E06E0"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An example is given here below:</w:t>
      </w:r>
    </w:p>
    <w:tbl>
      <w:tblPr>
        <w:tblW w:w="8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3"/>
        <w:gridCol w:w="2573"/>
        <w:gridCol w:w="3647"/>
      </w:tblGrid>
      <w:tr w:rsidR="00F46D98" w:rsidRPr="00F46D98" w14:paraId="63A0188C" w14:textId="77777777" w:rsidTr="00B76122">
        <w:trPr>
          <w:jc w:val="center"/>
        </w:trPr>
        <w:tc>
          <w:tcPr>
            <w:tcW w:w="1923" w:type="dxa"/>
            <w:shd w:val="clear" w:color="auto" w:fill="CCCCCC"/>
          </w:tcPr>
          <w:p w14:paraId="192A95D8"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lastRenderedPageBreak/>
              <w:t>Name</w:t>
            </w:r>
          </w:p>
        </w:tc>
        <w:tc>
          <w:tcPr>
            <w:tcW w:w="2573" w:type="dxa"/>
            <w:shd w:val="clear" w:color="auto" w:fill="CCCCCC"/>
          </w:tcPr>
          <w:p w14:paraId="11C34A7A"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Affected attribute(s)</w:t>
            </w:r>
          </w:p>
        </w:tc>
        <w:tc>
          <w:tcPr>
            <w:tcW w:w="3647" w:type="dxa"/>
            <w:shd w:val="clear" w:color="auto" w:fill="CCCCCC"/>
          </w:tcPr>
          <w:p w14:paraId="0C0CD6FB"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Definition</w:t>
            </w:r>
          </w:p>
        </w:tc>
      </w:tr>
      <w:tr w:rsidR="00F46D98" w:rsidRPr="00F46D98" w14:paraId="48755261" w14:textId="77777777" w:rsidTr="00B76122">
        <w:trPr>
          <w:jc w:val="center"/>
        </w:trPr>
        <w:tc>
          <w:tcPr>
            <w:tcW w:w="1923" w:type="dxa"/>
          </w:tcPr>
          <w:p w14:paraId="0FDAAA00" w14:textId="77777777" w:rsidR="00F46D98" w:rsidRPr="00F46D98" w:rsidRDefault="00F46D98" w:rsidP="00F46D98">
            <w:pPr>
              <w:keepNext/>
              <w:keepLines/>
              <w:overflowPunct w:val="0"/>
              <w:autoSpaceDE w:val="0"/>
              <w:autoSpaceDN w:val="0"/>
              <w:adjustRightInd w:val="0"/>
              <w:spacing w:after="0"/>
              <w:textAlignment w:val="baseline"/>
              <w:rPr>
                <w:rFonts w:ascii="Courier" w:eastAsia="Malgun Gothic" w:hAnsi="Courier"/>
                <w:sz w:val="18"/>
              </w:rPr>
            </w:pPr>
            <w:r w:rsidRPr="00F46D98">
              <w:rPr>
                <w:rFonts w:ascii="Courier New" w:eastAsia="Malgun Gothic" w:hAnsi="Courier New" w:cs="Courier New"/>
                <w:sz w:val="18"/>
              </w:rPr>
              <w:t>inv_TimerConstraints</w:t>
            </w:r>
          </w:p>
        </w:tc>
        <w:tc>
          <w:tcPr>
            <w:tcW w:w="2573" w:type="dxa"/>
          </w:tcPr>
          <w:p w14:paraId="52B86E22"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r w:rsidRPr="00F46D98">
              <w:rPr>
                <w:rFonts w:ascii="Courier New" w:eastAsia="Malgun Gothic" w:hAnsi="Courier New" w:cs="Courier New"/>
                <w:sz w:val="18"/>
              </w:rPr>
              <w:t>ntfTimeTickTimer</w:t>
            </w:r>
          </w:p>
        </w:tc>
        <w:tc>
          <w:tcPr>
            <w:tcW w:w="3647" w:type="dxa"/>
          </w:tcPr>
          <w:p w14:paraId="0865E7AB"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r w:rsidRPr="00F46D98">
              <w:rPr>
                <w:rFonts w:ascii="Arial" w:eastAsia="Malgun Gothic" w:hAnsi="Arial"/>
                <w:sz w:val="18"/>
              </w:rPr>
              <w:t xml:space="preserve">The </w:t>
            </w:r>
            <w:r w:rsidRPr="00F46D98">
              <w:rPr>
                <w:rFonts w:ascii="Courier New" w:eastAsia="Malgun Gothic" w:hAnsi="Courier New" w:cs="Courier New"/>
                <w:sz w:val="18"/>
              </w:rPr>
              <w:t>ntfTimeTickTimer</w:t>
            </w:r>
            <w:r w:rsidRPr="00F46D98">
              <w:rPr>
                <w:rFonts w:ascii="Arial" w:eastAsia="Malgun Gothic" w:hAnsi="Arial"/>
                <w:sz w:val="18"/>
              </w:rPr>
              <w:t xml:space="preserve"> is lower than or equal to </w:t>
            </w:r>
            <w:r w:rsidRPr="00F46D98">
              <w:rPr>
                <w:rFonts w:ascii="Courier New" w:eastAsia="Malgun Gothic" w:hAnsi="Courier New" w:cs="Courier New"/>
                <w:sz w:val="18"/>
              </w:rPr>
              <w:t>ntfTimeTick</w:t>
            </w:r>
            <w:r w:rsidRPr="00F46D98">
              <w:rPr>
                <w:rFonts w:ascii="Arial" w:eastAsia="Malgun Gothic" w:hAnsi="Arial"/>
                <w:sz w:val="18"/>
              </w:rPr>
              <w:t>.</w:t>
            </w:r>
          </w:p>
        </w:tc>
      </w:tr>
    </w:tbl>
    <w:p w14:paraId="57E6231C" w14:textId="77777777" w:rsidR="00F46D98" w:rsidRPr="00F46D98" w:rsidRDefault="00F46D98" w:rsidP="00F46D98">
      <w:pPr>
        <w:overflowPunct w:val="0"/>
        <w:autoSpaceDE w:val="0"/>
        <w:autoSpaceDN w:val="0"/>
        <w:adjustRightInd w:val="0"/>
        <w:spacing w:before="120"/>
        <w:textAlignment w:val="baseline"/>
        <w:rPr>
          <w:rFonts w:eastAsia="Malgun Gothic"/>
          <w:b/>
          <w:i/>
        </w:rPr>
      </w:pPr>
      <w:r w:rsidRPr="00F46D98">
        <w:rPr>
          <w:rFonts w:eastAsia="Malgun Gothic"/>
          <w:i/>
        </w:rPr>
        <w:t>This clause shall state "None." if there is no constraint.</w:t>
      </w:r>
    </w:p>
    <w:p w14:paraId="32DDDB24" w14:textId="77777777" w:rsidR="00F46D98" w:rsidRPr="00F46D98" w:rsidRDefault="00F46D98" w:rsidP="00F46D98">
      <w:pPr>
        <w:overflowPunct w:val="0"/>
        <w:autoSpaceDE w:val="0"/>
        <w:autoSpaceDN w:val="0"/>
        <w:adjustRightInd w:val="0"/>
        <w:textAlignment w:val="baseline"/>
        <w:rPr>
          <w:rFonts w:ascii="Arial" w:eastAsia="Malgun Gothic" w:hAnsi="Arial"/>
          <w:sz w:val="32"/>
        </w:rPr>
      </w:pPr>
      <w:r w:rsidRPr="00F46D98">
        <w:rPr>
          <w:rFonts w:ascii="Arial" w:eastAsia="Malgun Gothic" w:hAnsi="Arial"/>
          <w:sz w:val="32"/>
        </w:rPr>
        <w:t>W4.6</w:t>
      </w:r>
      <w:r w:rsidRPr="00F46D98">
        <w:rPr>
          <w:rFonts w:ascii="Arial" w:eastAsia="Malgun Gothic" w:hAnsi="Arial"/>
          <w:sz w:val="32"/>
        </w:rPr>
        <w:tab/>
        <w:t>Common notifications</w:t>
      </w:r>
    </w:p>
    <w:p w14:paraId="042CB21F"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iCs/>
        </w:rPr>
        <w:t xml:space="preserve">This clause presents notifications that may be referred to by any class defined in the specification. </w:t>
      </w:r>
      <w:r w:rsidRPr="00F46D98">
        <w:rPr>
          <w:rFonts w:eastAsia="Malgun Gothic"/>
          <w:i/>
        </w:rPr>
        <w:t xml:space="preserve">This information is provided in tables. </w:t>
      </w:r>
    </w:p>
    <w:p w14:paraId="41BA1206" w14:textId="77777777" w:rsidR="00F46D98" w:rsidRPr="00F46D98" w:rsidRDefault="00F46D98" w:rsidP="00F46D98">
      <w:pPr>
        <w:overflowPunct w:val="0"/>
        <w:autoSpaceDE w:val="0"/>
        <w:autoSpaceDN w:val="0"/>
        <w:adjustRightInd w:val="0"/>
        <w:textAlignment w:val="baseline"/>
        <w:rPr>
          <w:rFonts w:ascii="Arial" w:eastAsia="Malgun Gothic" w:hAnsi="Arial"/>
          <w:sz w:val="28"/>
        </w:rPr>
      </w:pPr>
      <w:r w:rsidRPr="00F46D98">
        <w:rPr>
          <w:rFonts w:ascii="Arial" w:eastAsia="Malgun Gothic" w:hAnsi="Arial"/>
          <w:sz w:val="28"/>
        </w:rPr>
        <w:t>W4.6.1</w:t>
      </w:r>
      <w:r w:rsidRPr="00F46D98">
        <w:rPr>
          <w:rFonts w:ascii="Arial" w:eastAsia="Malgun Gothic" w:hAnsi="Arial"/>
          <w:sz w:val="28"/>
        </w:rPr>
        <w:tab/>
        <w:t>Alarm notifications</w:t>
      </w:r>
    </w:p>
    <w:p w14:paraId="1A5243F4"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The following quoted text shall be copied as the only paragraph of this clause.</w:t>
      </w:r>
    </w:p>
    <w:p w14:paraId="61059DF6" w14:textId="77777777" w:rsidR="00F46D98" w:rsidRPr="00F46D98" w:rsidRDefault="00F46D98" w:rsidP="00F46D98">
      <w:pPr>
        <w:overflowPunct w:val="0"/>
        <w:autoSpaceDE w:val="0"/>
        <w:autoSpaceDN w:val="0"/>
        <w:adjustRightInd w:val="0"/>
        <w:textAlignment w:val="baseline"/>
        <w:rPr>
          <w:rFonts w:eastAsia="Malgun Gothic"/>
        </w:rPr>
      </w:pPr>
      <w:r w:rsidRPr="00F46D98">
        <w:rPr>
          <w:rFonts w:eastAsia="Malgun Gothic"/>
        </w:rPr>
        <w:t xml:space="preserve">"This clause presents a list of notifications, defined in TS 28.532 [12], that an MnS consumer may receive. The notification header attribute </w:t>
      </w:r>
      <w:r w:rsidRPr="00F46D98">
        <w:rPr>
          <w:rFonts w:ascii="Courier New" w:eastAsia="Malgun Gothic" w:hAnsi="Courier New" w:cs="Courier New"/>
        </w:rPr>
        <w:t>objectClass/objectInstance</w:t>
      </w:r>
      <w:r w:rsidRPr="00F46D98">
        <w:rPr>
          <w:rFonts w:eastAsia="Malgun Gothic"/>
        </w:rPr>
        <w:t>, defined in TS 28.541 [7], shall capture the DN of an instance of a class defined in the present document."</w:t>
      </w:r>
    </w:p>
    <w:p w14:paraId="2F89DAA8"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The information is provided in a table.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085"/>
        <w:gridCol w:w="1134"/>
        <w:gridCol w:w="1134"/>
      </w:tblGrid>
      <w:tr w:rsidR="00F46D98" w:rsidRPr="00F46D98" w14:paraId="1908863A" w14:textId="77777777" w:rsidTr="00B76122">
        <w:trPr>
          <w:tblHeader/>
          <w:jc w:val="center"/>
        </w:trPr>
        <w:tc>
          <w:tcPr>
            <w:tcW w:w="3085" w:type="dxa"/>
            <w:shd w:val="clear" w:color="auto" w:fill="CCCCCC"/>
          </w:tcPr>
          <w:p w14:paraId="56963546"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Name</w:t>
            </w:r>
          </w:p>
        </w:tc>
        <w:tc>
          <w:tcPr>
            <w:tcW w:w="1134" w:type="dxa"/>
            <w:shd w:val="clear" w:color="auto" w:fill="CCCCCC"/>
          </w:tcPr>
          <w:p w14:paraId="5B869AE4"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S</w:t>
            </w:r>
          </w:p>
        </w:tc>
        <w:tc>
          <w:tcPr>
            <w:tcW w:w="1134" w:type="dxa"/>
            <w:shd w:val="clear" w:color="auto" w:fill="CCCCCC"/>
          </w:tcPr>
          <w:p w14:paraId="55F0FC36"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Notes</w:t>
            </w:r>
          </w:p>
        </w:tc>
      </w:tr>
      <w:tr w:rsidR="00F46D98" w:rsidRPr="00F46D98" w14:paraId="6364FC21" w14:textId="77777777" w:rsidTr="00B76122">
        <w:trPr>
          <w:jc w:val="center"/>
        </w:trPr>
        <w:tc>
          <w:tcPr>
            <w:tcW w:w="3085" w:type="dxa"/>
          </w:tcPr>
          <w:p w14:paraId="7712140B" w14:textId="77777777" w:rsidR="00F46D98" w:rsidRPr="00F46D98" w:rsidRDefault="00F46D98" w:rsidP="00F46D98">
            <w:pPr>
              <w:keepNext/>
              <w:keepLines/>
              <w:overflowPunct w:val="0"/>
              <w:autoSpaceDE w:val="0"/>
              <w:autoSpaceDN w:val="0"/>
              <w:adjustRightInd w:val="0"/>
              <w:spacing w:after="0"/>
              <w:textAlignment w:val="baseline"/>
              <w:rPr>
                <w:rFonts w:ascii="Courier" w:eastAsia="Malgun Gothic" w:hAnsi="Courier"/>
                <w:sz w:val="18"/>
              </w:rPr>
            </w:pPr>
            <w:r w:rsidRPr="00F46D98">
              <w:rPr>
                <w:rFonts w:ascii="Courier New" w:eastAsia="Malgun Gothic" w:hAnsi="Courier New" w:cs="Courier New"/>
                <w:sz w:val="18"/>
              </w:rPr>
              <w:t>notifyNewAlarm</w:t>
            </w:r>
          </w:p>
        </w:tc>
        <w:tc>
          <w:tcPr>
            <w:tcW w:w="1134" w:type="dxa"/>
          </w:tcPr>
          <w:p w14:paraId="0B97D3F3"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M</w:t>
            </w:r>
          </w:p>
        </w:tc>
        <w:tc>
          <w:tcPr>
            <w:tcW w:w="1134" w:type="dxa"/>
          </w:tcPr>
          <w:p w14:paraId="5AAABEC2"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w:t>
            </w:r>
          </w:p>
        </w:tc>
      </w:tr>
    </w:tbl>
    <w:p w14:paraId="34296E28" w14:textId="77777777" w:rsidR="00F46D98" w:rsidRPr="00F46D98" w:rsidRDefault="00F46D98" w:rsidP="00F46D98">
      <w:pPr>
        <w:overflowPunct w:val="0"/>
        <w:autoSpaceDE w:val="0"/>
        <w:autoSpaceDN w:val="0"/>
        <w:adjustRightInd w:val="0"/>
        <w:textAlignment w:val="baseline"/>
        <w:rPr>
          <w:rFonts w:eastAsia="Malgun Gothic"/>
        </w:rPr>
      </w:pPr>
    </w:p>
    <w:p w14:paraId="3473CB26" w14:textId="77777777" w:rsidR="00F46D98" w:rsidRPr="00F46D98" w:rsidRDefault="00F46D98" w:rsidP="00F46D98">
      <w:pPr>
        <w:overflowPunct w:val="0"/>
        <w:autoSpaceDE w:val="0"/>
        <w:autoSpaceDN w:val="0"/>
        <w:adjustRightInd w:val="0"/>
        <w:textAlignment w:val="baseline"/>
        <w:rPr>
          <w:rFonts w:ascii="Arial" w:eastAsia="Malgun Gothic" w:hAnsi="Arial"/>
          <w:sz w:val="28"/>
        </w:rPr>
      </w:pPr>
      <w:r w:rsidRPr="00F46D98">
        <w:rPr>
          <w:rFonts w:ascii="Arial" w:eastAsia="Malgun Gothic" w:hAnsi="Arial"/>
          <w:sz w:val="28"/>
        </w:rPr>
        <w:t>W4.6.2</w:t>
      </w:r>
      <w:r w:rsidRPr="00F46D98">
        <w:rPr>
          <w:rFonts w:ascii="Arial" w:eastAsia="Malgun Gothic" w:hAnsi="Arial"/>
          <w:sz w:val="28"/>
        </w:rPr>
        <w:tab/>
        <w:t>Configuration notifications</w:t>
      </w:r>
    </w:p>
    <w:p w14:paraId="594549BE"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The following quoted text shall be copied as the only paragraph of this clause.</w:t>
      </w:r>
    </w:p>
    <w:p w14:paraId="522AEF2A" w14:textId="77777777" w:rsidR="00F46D98" w:rsidRPr="00F46D98" w:rsidRDefault="00F46D98" w:rsidP="00F46D98">
      <w:pPr>
        <w:overflowPunct w:val="0"/>
        <w:autoSpaceDE w:val="0"/>
        <w:autoSpaceDN w:val="0"/>
        <w:adjustRightInd w:val="0"/>
        <w:textAlignment w:val="baseline"/>
        <w:rPr>
          <w:rFonts w:eastAsia="Malgun Gothic"/>
        </w:rPr>
      </w:pPr>
      <w:r w:rsidRPr="00F46D98">
        <w:rPr>
          <w:rFonts w:eastAsia="Malgun Gothic"/>
        </w:rPr>
        <w:t xml:space="preserve">"This clause presents a list of notifications, defined in TS 28.532 [12], that an MnS consumer may receive. The notification header attribute </w:t>
      </w:r>
      <w:r w:rsidRPr="00F46D98">
        <w:rPr>
          <w:rFonts w:ascii="Courier New" w:eastAsia="Malgun Gothic" w:hAnsi="Courier New" w:cs="Courier New"/>
        </w:rPr>
        <w:t>objectClass/objectInstance</w:t>
      </w:r>
      <w:r w:rsidRPr="00F46D98">
        <w:rPr>
          <w:rFonts w:eastAsia="Malgun Gothic"/>
        </w:rPr>
        <w:t>, defined in TS 28.532 [12], shall capture the DN of an instance of a class defined in the present document."</w:t>
      </w:r>
    </w:p>
    <w:p w14:paraId="542602BC"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F46D98" w:rsidRPr="00F46D98" w14:paraId="2EFD6082" w14:textId="77777777" w:rsidTr="00B76122">
        <w:trPr>
          <w:tblHeader/>
          <w:jc w:val="center"/>
        </w:trPr>
        <w:tc>
          <w:tcPr>
            <w:tcW w:w="3597" w:type="dxa"/>
            <w:shd w:val="clear" w:color="auto" w:fill="CCCCCC"/>
          </w:tcPr>
          <w:p w14:paraId="5143D664"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Name</w:t>
            </w:r>
          </w:p>
        </w:tc>
        <w:tc>
          <w:tcPr>
            <w:tcW w:w="1134" w:type="dxa"/>
            <w:shd w:val="clear" w:color="auto" w:fill="CCCCCC"/>
          </w:tcPr>
          <w:p w14:paraId="328489FA"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S</w:t>
            </w:r>
          </w:p>
        </w:tc>
        <w:tc>
          <w:tcPr>
            <w:tcW w:w="1134" w:type="dxa"/>
            <w:shd w:val="clear" w:color="auto" w:fill="CCCCCC"/>
          </w:tcPr>
          <w:p w14:paraId="21AE18E2"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Notes</w:t>
            </w:r>
          </w:p>
        </w:tc>
      </w:tr>
      <w:tr w:rsidR="00F46D98" w:rsidRPr="00F46D98" w14:paraId="2E795B71" w14:textId="77777777" w:rsidTr="00B76122">
        <w:trPr>
          <w:jc w:val="center"/>
        </w:trPr>
        <w:tc>
          <w:tcPr>
            <w:tcW w:w="3597" w:type="dxa"/>
          </w:tcPr>
          <w:p w14:paraId="496C1CDD" w14:textId="77777777" w:rsidR="00F46D98" w:rsidRPr="00F46D98" w:rsidRDefault="00F46D98" w:rsidP="00F46D98">
            <w:pPr>
              <w:keepNext/>
              <w:keepLines/>
              <w:overflowPunct w:val="0"/>
              <w:autoSpaceDE w:val="0"/>
              <w:autoSpaceDN w:val="0"/>
              <w:adjustRightInd w:val="0"/>
              <w:spacing w:after="0"/>
              <w:textAlignment w:val="baseline"/>
              <w:rPr>
                <w:rFonts w:ascii="Courier" w:eastAsia="Malgun Gothic" w:hAnsi="Courier"/>
                <w:sz w:val="18"/>
              </w:rPr>
            </w:pPr>
            <w:r w:rsidRPr="00F46D98">
              <w:rPr>
                <w:rFonts w:ascii="Courier New" w:eastAsia="Malgun Gothic" w:hAnsi="Courier New" w:cs="Courier New"/>
                <w:sz w:val="18"/>
              </w:rPr>
              <w:t>notifyMOIAttributeValueChange</w:t>
            </w:r>
          </w:p>
        </w:tc>
        <w:tc>
          <w:tcPr>
            <w:tcW w:w="1134" w:type="dxa"/>
          </w:tcPr>
          <w:p w14:paraId="539C289E"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O</w:t>
            </w:r>
          </w:p>
        </w:tc>
        <w:tc>
          <w:tcPr>
            <w:tcW w:w="1134" w:type="dxa"/>
          </w:tcPr>
          <w:p w14:paraId="28CF298A"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r w:rsidRPr="00F46D98">
              <w:rPr>
                <w:rFonts w:ascii="Arial" w:eastAsia="Malgun Gothic" w:hAnsi="Arial"/>
                <w:sz w:val="18"/>
              </w:rPr>
              <w:t>--</w:t>
            </w:r>
          </w:p>
        </w:tc>
      </w:tr>
      <w:tr w:rsidR="00F46D98" w:rsidRPr="00F46D98" w14:paraId="50E9A41A" w14:textId="77777777" w:rsidTr="00B76122">
        <w:trPr>
          <w:jc w:val="center"/>
        </w:trPr>
        <w:tc>
          <w:tcPr>
            <w:tcW w:w="3597" w:type="dxa"/>
          </w:tcPr>
          <w:p w14:paraId="00B5BC65" w14:textId="77777777" w:rsidR="00F46D98" w:rsidRPr="00F46D98" w:rsidRDefault="00F46D98" w:rsidP="00F46D98">
            <w:pPr>
              <w:keepNext/>
              <w:keepLines/>
              <w:overflowPunct w:val="0"/>
              <w:autoSpaceDE w:val="0"/>
              <w:autoSpaceDN w:val="0"/>
              <w:adjustRightInd w:val="0"/>
              <w:spacing w:after="0"/>
              <w:textAlignment w:val="baseline"/>
              <w:rPr>
                <w:rFonts w:ascii="Courier" w:eastAsia="Malgun Gothic" w:hAnsi="Courier"/>
                <w:sz w:val="18"/>
              </w:rPr>
            </w:pPr>
            <w:r w:rsidRPr="00F46D98">
              <w:rPr>
                <w:rFonts w:ascii="Courier New" w:eastAsia="Malgun Gothic" w:hAnsi="Courier New" w:cs="Courier New"/>
                <w:sz w:val="18"/>
              </w:rPr>
              <w:t>notifyMOICreation</w:t>
            </w:r>
          </w:p>
        </w:tc>
        <w:tc>
          <w:tcPr>
            <w:tcW w:w="1134" w:type="dxa"/>
          </w:tcPr>
          <w:p w14:paraId="570926F6"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O</w:t>
            </w:r>
          </w:p>
        </w:tc>
        <w:tc>
          <w:tcPr>
            <w:tcW w:w="1134" w:type="dxa"/>
          </w:tcPr>
          <w:p w14:paraId="15289505"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r w:rsidRPr="00F46D98">
              <w:rPr>
                <w:rFonts w:ascii="Arial" w:eastAsia="Malgun Gothic" w:hAnsi="Arial"/>
                <w:sz w:val="18"/>
              </w:rPr>
              <w:t>--</w:t>
            </w:r>
          </w:p>
        </w:tc>
      </w:tr>
      <w:tr w:rsidR="00F46D98" w:rsidRPr="00F46D98" w14:paraId="57220FC9" w14:textId="77777777" w:rsidTr="00B76122">
        <w:trPr>
          <w:jc w:val="center"/>
        </w:trPr>
        <w:tc>
          <w:tcPr>
            <w:tcW w:w="3597" w:type="dxa"/>
          </w:tcPr>
          <w:p w14:paraId="2E4957A2" w14:textId="77777777" w:rsidR="00F46D98" w:rsidRPr="00F46D98" w:rsidRDefault="00F46D98" w:rsidP="00F46D98">
            <w:pPr>
              <w:keepNext/>
              <w:keepLines/>
              <w:overflowPunct w:val="0"/>
              <w:autoSpaceDE w:val="0"/>
              <w:autoSpaceDN w:val="0"/>
              <w:adjustRightInd w:val="0"/>
              <w:spacing w:after="0"/>
              <w:textAlignment w:val="baseline"/>
              <w:rPr>
                <w:rFonts w:ascii="Courier" w:eastAsia="Malgun Gothic" w:hAnsi="Courier"/>
                <w:sz w:val="18"/>
              </w:rPr>
            </w:pPr>
            <w:r w:rsidRPr="00F46D98">
              <w:rPr>
                <w:rFonts w:ascii="Courier New" w:eastAsia="Malgun Gothic" w:hAnsi="Courier New" w:cs="Courier New"/>
                <w:sz w:val="18"/>
              </w:rPr>
              <w:t>notifyMOIDeletion</w:t>
            </w:r>
          </w:p>
        </w:tc>
        <w:tc>
          <w:tcPr>
            <w:tcW w:w="1134" w:type="dxa"/>
          </w:tcPr>
          <w:p w14:paraId="4EB3A1B1"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O</w:t>
            </w:r>
          </w:p>
        </w:tc>
        <w:tc>
          <w:tcPr>
            <w:tcW w:w="1134" w:type="dxa"/>
          </w:tcPr>
          <w:p w14:paraId="5C4ED3D9"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r w:rsidRPr="00F46D98">
              <w:rPr>
                <w:rFonts w:ascii="Arial" w:eastAsia="Malgun Gothic" w:hAnsi="Arial"/>
                <w:sz w:val="18"/>
              </w:rPr>
              <w:t>--</w:t>
            </w:r>
          </w:p>
        </w:tc>
      </w:tr>
    </w:tbl>
    <w:p w14:paraId="50C477B2" w14:textId="77777777" w:rsidR="00F46D98" w:rsidRPr="00F46D98" w:rsidRDefault="00F46D98" w:rsidP="00F46D98">
      <w:pPr>
        <w:overflowPunct w:val="0"/>
        <w:autoSpaceDE w:val="0"/>
        <w:autoSpaceDN w:val="0"/>
        <w:adjustRightInd w:val="0"/>
        <w:textAlignment w:val="baseline"/>
        <w:rPr>
          <w:rFonts w:eastAsia="Malgun Gothic"/>
        </w:rPr>
      </w:pPr>
    </w:p>
    <w:p w14:paraId="1C30D42A" w14:textId="77777777" w:rsidR="00F46D98" w:rsidRPr="00F46D98" w:rsidRDefault="00F46D98" w:rsidP="00F46D98">
      <w:pPr>
        <w:overflowPunct w:val="0"/>
        <w:autoSpaceDE w:val="0"/>
        <w:autoSpaceDN w:val="0"/>
        <w:adjustRightInd w:val="0"/>
        <w:textAlignment w:val="baseline"/>
        <w:rPr>
          <w:rFonts w:ascii="Arial" w:eastAsia="Malgun Gothic" w:hAnsi="Arial"/>
          <w:sz w:val="28"/>
        </w:rPr>
      </w:pPr>
      <w:r w:rsidRPr="00F46D98">
        <w:rPr>
          <w:rFonts w:ascii="Arial" w:eastAsia="Malgun Gothic" w:hAnsi="Arial"/>
          <w:sz w:val="28"/>
        </w:rPr>
        <w:t>W4.6.3</w:t>
      </w:r>
      <w:r w:rsidRPr="00F46D98">
        <w:rPr>
          <w:rFonts w:ascii="Arial" w:eastAsia="Malgun Gothic" w:hAnsi="Arial"/>
          <w:sz w:val="28"/>
        </w:rPr>
        <w:tab/>
        <w:t>Threshold Crossing notifications</w:t>
      </w:r>
    </w:p>
    <w:p w14:paraId="18480356"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The following quoted text shall be copied as the only paragraph of this clause.</w:t>
      </w:r>
    </w:p>
    <w:p w14:paraId="1DB4B6F0" w14:textId="77777777" w:rsidR="00F46D98" w:rsidRPr="00F46D98" w:rsidRDefault="00F46D98" w:rsidP="00F46D98">
      <w:pPr>
        <w:overflowPunct w:val="0"/>
        <w:autoSpaceDE w:val="0"/>
        <w:autoSpaceDN w:val="0"/>
        <w:adjustRightInd w:val="0"/>
        <w:textAlignment w:val="baseline"/>
        <w:rPr>
          <w:rFonts w:eastAsia="Malgun Gothic"/>
        </w:rPr>
      </w:pPr>
      <w:r w:rsidRPr="00F46D98">
        <w:rPr>
          <w:rFonts w:eastAsia="Malgun Gothic"/>
          <w:i/>
        </w:rPr>
        <w:t>"</w:t>
      </w:r>
      <w:r w:rsidRPr="00F46D98">
        <w:rPr>
          <w:rFonts w:eastAsia="Malgun Gothic"/>
        </w:rPr>
        <w:t xml:space="preserve">This clause presents a list of notifications, defined in TS 28.532 [12], that an MnS consumer may receive. The notification header attribute </w:t>
      </w:r>
      <w:r w:rsidRPr="00F46D98">
        <w:rPr>
          <w:rFonts w:ascii="Courier New" w:eastAsia="Malgun Gothic" w:hAnsi="Courier New" w:cs="Courier New"/>
        </w:rPr>
        <w:t>objectClass/objectInstance</w:t>
      </w:r>
      <w:r w:rsidRPr="00F46D98">
        <w:rPr>
          <w:rFonts w:eastAsia="Malgun Gothic"/>
        </w:rPr>
        <w:t>, defined in TS 28.541 [7], shall capture the DN of an instance of a class defined in the present document."</w:t>
      </w:r>
    </w:p>
    <w:p w14:paraId="38DACD9C" w14:textId="77777777" w:rsidR="00F46D98" w:rsidRPr="00F46D98" w:rsidRDefault="00F46D98" w:rsidP="00F46D98">
      <w:pPr>
        <w:overflowPunct w:val="0"/>
        <w:autoSpaceDE w:val="0"/>
        <w:autoSpaceDN w:val="0"/>
        <w:adjustRightInd w:val="0"/>
        <w:textAlignment w:val="baseline"/>
        <w:rPr>
          <w:rFonts w:eastAsia="Malgun Gothic"/>
          <w:i/>
        </w:rPr>
      </w:pPr>
      <w:r w:rsidRPr="00F46D98">
        <w:rPr>
          <w:rFonts w:eastAsia="Malgun Gothic"/>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F46D98" w:rsidRPr="00F46D98" w14:paraId="21660DFE" w14:textId="77777777" w:rsidTr="00B76122">
        <w:trPr>
          <w:tblHeader/>
          <w:jc w:val="center"/>
        </w:trPr>
        <w:tc>
          <w:tcPr>
            <w:tcW w:w="3597" w:type="dxa"/>
            <w:shd w:val="clear" w:color="auto" w:fill="CCCCCC"/>
          </w:tcPr>
          <w:p w14:paraId="3D0EAAE5"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Name</w:t>
            </w:r>
          </w:p>
        </w:tc>
        <w:tc>
          <w:tcPr>
            <w:tcW w:w="1134" w:type="dxa"/>
            <w:shd w:val="clear" w:color="auto" w:fill="CCCCCC"/>
          </w:tcPr>
          <w:p w14:paraId="76BEE922"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S</w:t>
            </w:r>
          </w:p>
        </w:tc>
        <w:tc>
          <w:tcPr>
            <w:tcW w:w="1134" w:type="dxa"/>
            <w:shd w:val="clear" w:color="auto" w:fill="CCCCCC"/>
          </w:tcPr>
          <w:p w14:paraId="1502A44E"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b/>
                <w:sz w:val="18"/>
              </w:rPr>
            </w:pPr>
            <w:r w:rsidRPr="00F46D98">
              <w:rPr>
                <w:rFonts w:ascii="Arial" w:eastAsia="Malgun Gothic" w:hAnsi="Arial"/>
                <w:b/>
                <w:sz w:val="18"/>
              </w:rPr>
              <w:t>Notes</w:t>
            </w:r>
          </w:p>
        </w:tc>
      </w:tr>
      <w:tr w:rsidR="00F46D98" w:rsidRPr="00F46D98" w14:paraId="774154BB" w14:textId="77777777" w:rsidTr="00B76122">
        <w:trPr>
          <w:jc w:val="center"/>
        </w:trPr>
        <w:tc>
          <w:tcPr>
            <w:tcW w:w="3597" w:type="dxa"/>
          </w:tcPr>
          <w:p w14:paraId="633391F4" w14:textId="77777777" w:rsidR="00F46D98" w:rsidRPr="00F46D98" w:rsidRDefault="00F46D98" w:rsidP="00F46D98">
            <w:pPr>
              <w:keepNext/>
              <w:keepLines/>
              <w:overflowPunct w:val="0"/>
              <w:autoSpaceDE w:val="0"/>
              <w:autoSpaceDN w:val="0"/>
              <w:adjustRightInd w:val="0"/>
              <w:spacing w:after="0"/>
              <w:textAlignment w:val="baseline"/>
              <w:rPr>
                <w:rFonts w:ascii="Courier" w:eastAsia="Malgun Gothic" w:hAnsi="Courier"/>
                <w:sz w:val="18"/>
              </w:rPr>
            </w:pPr>
            <w:r w:rsidRPr="00F46D98">
              <w:rPr>
                <w:rFonts w:ascii="Courier New" w:eastAsia="Malgun Gothic" w:hAnsi="Courier New" w:cs="Courier New"/>
                <w:sz w:val="18"/>
              </w:rPr>
              <w:t>notifyThresholdCrossing</w:t>
            </w:r>
          </w:p>
        </w:tc>
        <w:tc>
          <w:tcPr>
            <w:tcW w:w="1134" w:type="dxa"/>
          </w:tcPr>
          <w:p w14:paraId="4C731ED2" w14:textId="77777777" w:rsidR="00F46D98" w:rsidRPr="00F46D98" w:rsidRDefault="00F46D98" w:rsidP="00F46D98">
            <w:pPr>
              <w:keepNext/>
              <w:keepLines/>
              <w:overflowPunct w:val="0"/>
              <w:autoSpaceDE w:val="0"/>
              <w:autoSpaceDN w:val="0"/>
              <w:adjustRightInd w:val="0"/>
              <w:spacing w:after="0"/>
              <w:jc w:val="center"/>
              <w:textAlignment w:val="baseline"/>
              <w:rPr>
                <w:rFonts w:ascii="Arial" w:eastAsia="Malgun Gothic" w:hAnsi="Arial"/>
                <w:sz w:val="18"/>
              </w:rPr>
            </w:pPr>
            <w:r w:rsidRPr="00F46D98">
              <w:rPr>
                <w:rFonts w:ascii="Arial" w:eastAsia="Malgun Gothic" w:hAnsi="Arial"/>
                <w:sz w:val="18"/>
              </w:rPr>
              <w:t>O</w:t>
            </w:r>
          </w:p>
        </w:tc>
        <w:tc>
          <w:tcPr>
            <w:tcW w:w="1134" w:type="dxa"/>
          </w:tcPr>
          <w:p w14:paraId="77724EAE" w14:textId="77777777" w:rsidR="00F46D98" w:rsidRPr="00F46D98" w:rsidRDefault="00F46D98" w:rsidP="00F46D98">
            <w:pPr>
              <w:keepNext/>
              <w:keepLines/>
              <w:overflowPunct w:val="0"/>
              <w:autoSpaceDE w:val="0"/>
              <w:autoSpaceDN w:val="0"/>
              <w:adjustRightInd w:val="0"/>
              <w:spacing w:after="0"/>
              <w:textAlignment w:val="baseline"/>
              <w:rPr>
                <w:rFonts w:ascii="Arial" w:eastAsia="Malgun Gothic" w:hAnsi="Arial"/>
                <w:sz w:val="18"/>
              </w:rPr>
            </w:pPr>
          </w:p>
        </w:tc>
      </w:tr>
      <w:bookmarkEnd w:id="6"/>
    </w:tbl>
    <w:p w14:paraId="44DA1904" w14:textId="309C94F8" w:rsidR="00F9630B" w:rsidRPr="00F9630B" w:rsidRDefault="00F9630B" w:rsidP="00F46D98"/>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2B19" w14:textId="77777777" w:rsidR="004C6765" w:rsidRDefault="004C6765">
      <w:r>
        <w:separator/>
      </w:r>
    </w:p>
  </w:endnote>
  <w:endnote w:type="continuationSeparator" w:id="0">
    <w:p w14:paraId="38B3AE07" w14:textId="77777777" w:rsidR="004C6765" w:rsidRDefault="004C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7843" w14:textId="77777777" w:rsidR="004C6765" w:rsidRDefault="004C6765">
      <w:r>
        <w:separator/>
      </w:r>
    </w:p>
  </w:footnote>
  <w:footnote w:type="continuationSeparator" w:id="0">
    <w:p w14:paraId="40DFF523" w14:textId="77777777" w:rsidR="004C6765" w:rsidRDefault="004C6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zs164">
    <w15:presenceInfo w15:providerId="None" w15:userId="balazs164"/>
  </w15:person>
  <w15:person w15:author="balazs163">
    <w15:presenceInfo w15:providerId="None" w15:userId="balazs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328"/>
    <w:rsid w:val="00070E09"/>
    <w:rsid w:val="000A6394"/>
    <w:rsid w:val="000B4E34"/>
    <w:rsid w:val="000B7FED"/>
    <w:rsid w:val="000C038A"/>
    <w:rsid w:val="000C6598"/>
    <w:rsid w:val="000D44B3"/>
    <w:rsid w:val="001270B4"/>
    <w:rsid w:val="00145D43"/>
    <w:rsid w:val="00175C02"/>
    <w:rsid w:val="00192C46"/>
    <w:rsid w:val="001A08B3"/>
    <w:rsid w:val="001A7B60"/>
    <w:rsid w:val="001B52F0"/>
    <w:rsid w:val="001B7A65"/>
    <w:rsid w:val="001E41F3"/>
    <w:rsid w:val="0026004D"/>
    <w:rsid w:val="002640DD"/>
    <w:rsid w:val="00275D12"/>
    <w:rsid w:val="00284FEB"/>
    <w:rsid w:val="002860C4"/>
    <w:rsid w:val="002B5741"/>
    <w:rsid w:val="002E472E"/>
    <w:rsid w:val="003044FC"/>
    <w:rsid w:val="00305409"/>
    <w:rsid w:val="003609EF"/>
    <w:rsid w:val="0036231A"/>
    <w:rsid w:val="00374DD4"/>
    <w:rsid w:val="003E1A36"/>
    <w:rsid w:val="00410371"/>
    <w:rsid w:val="004242F1"/>
    <w:rsid w:val="00455609"/>
    <w:rsid w:val="004B75B7"/>
    <w:rsid w:val="004C6765"/>
    <w:rsid w:val="004F0F72"/>
    <w:rsid w:val="005141D9"/>
    <w:rsid w:val="0051580D"/>
    <w:rsid w:val="00547111"/>
    <w:rsid w:val="00592D74"/>
    <w:rsid w:val="005E2C44"/>
    <w:rsid w:val="00621188"/>
    <w:rsid w:val="006257ED"/>
    <w:rsid w:val="00653DE4"/>
    <w:rsid w:val="00665C47"/>
    <w:rsid w:val="00695808"/>
    <w:rsid w:val="006B46FB"/>
    <w:rsid w:val="006E21FB"/>
    <w:rsid w:val="0074131B"/>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33E5E"/>
    <w:rsid w:val="00A47E70"/>
    <w:rsid w:val="00A50CF0"/>
    <w:rsid w:val="00A7671C"/>
    <w:rsid w:val="00AA2CBC"/>
    <w:rsid w:val="00AC5820"/>
    <w:rsid w:val="00AD1CD8"/>
    <w:rsid w:val="00B077B3"/>
    <w:rsid w:val="00B258BB"/>
    <w:rsid w:val="00B67B97"/>
    <w:rsid w:val="00B968C8"/>
    <w:rsid w:val="00BA3EC5"/>
    <w:rsid w:val="00BA51D9"/>
    <w:rsid w:val="00BB5DFC"/>
    <w:rsid w:val="00BD279D"/>
    <w:rsid w:val="00BD54E0"/>
    <w:rsid w:val="00BD6BB8"/>
    <w:rsid w:val="00BF4378"/>
    <w:rsid w:val="00C02F1E"/>
    <w:rsid w:val="00C66BA2"/>
    <w:rsid w:val="00C870F6"/>
    <w:rsid w:val="00C907B5"/>
    <w:rsid w:val="00C95985"/>
    <w:rsid w:val="00CC5026"/>
    <w:rsid w:val="00CC68D0"/>
    <w:rsid w:val="00D03F9A"/>
    <w:rsid w:val="00D06D51"/>
    <w:rsid w:val="00D24991"/>
    <w:rsid w:val="00D50255"/>
    <w:rsid w:val="00D66520"/>
    <w:rsid w:val="00D84AE9"/>
    <w:rsid w:val="00D9124E"/>
    <w:rsid w:val="00DB43D9"/>
    <w:rsid w:val="00DB7D99"/>
    <w:rsid w:val="00DE34CF"/>
    <w:rsid w:val="00E13F3D"/>
    <w:rsid w:val="00E34898"/>
    <w:rsid w:val="00EB09B7"/>
    <w:rsid w:val="00EE7D7C"/>
    <w:rsid w:val="00F25D98"/>
    <w:rsid w:val="00F300FB"/>
    <w:rsid w:val="00F370D2"/>
    <w:rsid w:val="00F46D98"/>
    <w:rsid w:val="00F9630B"/>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550"/>
    <w:pPr>
      <w:spacing w:after="180"/>
    </w:pPr>
    <w:rPr>
      <w:rFonts w:ascii="Times New Roman" w:hAnsi="Times New Roman"/>
      <w:lang w:val="en-GB" w:eastAsia="en-US"/>
    </w:rPr>
  </w:style>
  <w:style w:type="paragraph" w:styleId="Heading1">
    <w:name w:val="heading 1"/>
    <w:next w:val="Normal"/>
    <w:qFormat/>
    <w:rsid w:val="009075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907550"/>
    <w:pPr>
      <w:pBdr>
        <w:top w:val="none" w:sz="0" w:space="0" w:color="auto"/>
      </w:pBdr>
      <w:spacing w:before="180"/>
      <w:outlineLvl w:val="1"/>
    </w:pPr>
    <w:rPr>
      <w:sz w:val="32"/>
    </w:rPr>
  </w:style>
  <w:style w:type="paragraph" w:styleId="Heading3">
    <w:name w:val="heading 3"/>
    <w:basedOn w:val="Heading2"/>
    <w:next w:val="Normal"/>
    <w:qFormat/>
    <w:rsid w:val="00907550"/>
    <w:pPr>
      <w:spacing w:before="120"/>
      <w:outlineLvl w:val="2"/>
    </w:pPr>
    <w:rPr>
      <w:sz w:val="28"/>
    </w:rPr>
  </w:style>
  <w:style w:type="paragraph" w:styleId="Heading4">
    <w:name w:val="heading 4"/>
    <w:basedOn w:val="Heading3"/>
    <w:next w:val="Normal"/>
    <w:qFormat/>
    <w:rsid w:val="00907550"/>
    <w:pPr>
      <w:ind w:left="1418" w:hanging="1418"/>
      <w:outlineLvl w:val="3"/>
    </w:pPr>
    <w:rPr>
      <w:sz w:val="24"/>
    </w:rPr>
  </w:style>
  <w:style w:type="paragraph" w:styleId="Heading5">
    <w:name w:val="heading 5"/>
    <w:basedOn w:val="Heading4"/>
    <w:next w:val="Normal"/>
    <w:qFormat/>
    <w:rsid w:val="00907550"/>
    <w:pPr>
      <w:ind w:left="1701" w:hanging="1701"/>
      <w:outlineLvl w:val="4"/>
    </w:pPr>
    <w:rPr>
      <w:sz w:val="22"/>
    </w:rPr>
  </w:style>
  <w:style w:type="paragraph" w:styleId="Heading6">
    <w:name w:val="heading 6"/>
    <w:basedOn w:val="H6"/>
    <w:next w:val="Normal"/>
    <w:qFormat/>
    <w:rsid w:val="00907550"/>
    <w:pPr>
      <w:outlineLvl w:val="5"/>
    </w:pPr>
  </w:style>
  <w:style w:type="paragraph" w:styleId="Heading7">
    <w:name w:val="heading 7"/>
    <w:basedOn w:val="H6"/>
    <w:next w:val="Normal"/>
    <w:qFormat/>
    <w:rsid w:val="00907550"/>
    <w:pPr>
      <w:outlineLvl w:val="6"/>
    </w:pPr>
  </w:style>
  <w:style w:type="paragraph" w:styleId="Heading8">
    <w:name w:val="heading 8"/>
    <w:basedOn w:val="Heading1"/>
    <w:next w:val="Normal"/>
    <w:qFormat/>
    <w:rsid w:val="00907550"/>
    <w:pPr>
      <w:ind w:left="0" w:firstLine="0"/>
      <w:outlineLvl w:val="7"/>
    </w:pPr>
  </w:style>
  <w:style w:type="paragraph" w:styleId="Heading9">
    <w:name w:val="heading 9"/>
    <w:basedOn w:val="Heading8"/>
    <w:next w:val="Normal"/>
    <w:qFormat/>
    <w:rsid w:val="009075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07550"/>
    <w:pPr>
      <w:spacing w:before="180"/>
      <w:ind w:left="2693" w:hanging="2693"/>
    </w:pPr>
    <w:rPr>
      <w:b/>
    </w:rPr>
  </w:style>
  <w:style w:type="paragraph" w:styleId="TOC1">
    <w:name w:val="toc 1"/>
    <w:semiHidden/>
    <w:rsid w:val="0090755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90755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07550"/>
    <w:pPr>
      <w:ind w:left="1701" w:hanging="1701"/>
    </w:pPr>
  </w:style>
  <w:style w:type="paragraph" w:styleId="TOC4">
    <w:name w:val="toc 4"/>
    <w:basedOn w:val="TOC3"/>
    <w:semiHidden/>
    <w:rsid w:val="00907550"/>
    <w:pPr>
      <w:ind w:left="1418" w:hanging="1418"/>
    </w:pPr>
  </w:style>
  <w:style w:type="paragraph" w:styleId="TOC3">
    <w:name w:val="toc 3"/>
    <w:basedOn w:val="TOC2"/>
    <w:semiHidden/>
    <w:rsid w:val="00907550"/>
    <w:pPr>
      <w:ind w:left="1134" w:hanging="1134"/>
    </w:pPr>
  </w:style>
  <w:style w:type="paragraph" w:styleId="TOC2">
    <w:name w:val="toc 2"/>
    <w:basedOn w:val="TOC1"/>
    <w:semiHidden/>
    <w:rsid w:val="00907550"/>
    <w:pPr>
      <w:keepNext w:val="0"/>
      <w:spacing w:before="0"/>
      <w:ind w:left="851" w:hanging="851"/>
    </w:pPr>
    <w:rPr>
      <w:sz w:val="20"/>
    </w:rPr>
  </w:style>
  <w:style w:type="paragraph" w:styleId="Index2">
    <w:name w:val="index 2"/>
    <w:basedOn w:val="Index1"/>
    <w:semiHidden/>
    <w:rsid w:val="00907550"/>
    <w:pPr>
      <w:ind w:left="284"/>
    </w:pPr>
  </w:style>
  <w:style w:type="paragraph" w:styleId="Index1">
    <w:name w:val="index 1"/>
    <w:basedOn w:val="Normal"/>
    <w:semiHidden/>
    <w:rsid w:val="00907550"/>
    <w:pPr>
      <w:keepLines/>
      <w:overflowPunct w:val="0"/>
      <w:autoSpaceDE w:val="0"/>
      <w:autoSpaceDN w:val="0"/>
      <w:adjustRightInd w:val="0"/>
      <w:spacing w:after="0"/>
      <w:textAlignment w:val="baseline"/>
    </w:pPr>
    <w:rPr>
      <w:lang w:eastAsia="en-GB"/>
    </w:rPr>
  </w:style>
  <w:style w:type="paragraph" w:customStyle="1" w:styleId="ZH">
    <w:name w:val="ZH"/>
    <w:rsid w:val="0090755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07550"/>
    <w:pPr>
      <w:outlineLvl w:val="9"/>
    </w:pPr>
  </w:style>
  <w:style w:type="paragraph" w:styleId="ListNumber2">
    <w:name w:val="List Number 2"/>
    <w:basedOn w:val="ListNumber"/>
    <w:rsid w:val="00907550"/>
    <w:pPr>
      <w:ind w:left="851"/>
    </w:pPr>
  </w:style>
  <w:style w:type="paragraph" w:styleId="Header">
    <w:name w:val="header"/>
    <w:rsid w:val="00907550"/>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907550"/>
    <w:rPr>
      <w:b/>
      <w:position w:val="6"/>
      <w:sz w:val="16"/>
    </w:rPr>
  </w:style>
  <w:style w:type="paragraph" w:styleId="FootnoteText">
    <w:name w:val="footnote text"/>
    <w:basedOn w:val="Normal"/>
    <w:semiHidden/>
    <w:rsid w:val="00907550"/>
    <w:pPr>
      <w:keepLines/>
      <w:overflowPunct w:val="0"/>
      <w:autoSpaceDE w:val="0"/>
      <w:autoSpaceDN w:val="0"/>
      <w:adjustRightInd w:val="0"/>
      <w:spacing w:after="0"/>
      <w:ind w:left="454" w:hanging="454"/>
      <w:textAlignment w:val="baseline"/>
    </w:pPr>
    <w:rPr>
      <w:sz w:val="16"/>
      <w:lang w:eastAsia="en-GB"/>
    </w:rPr>
  </w:style>
  <w:style w:type="paragraph" w:customStyle="1" w:styleId="TAH">
    <w:name w:val="TAH"/>
    <w:basedOn w:val="TAC"/>
    <w:rsid w:val="00907550"/>
    <w:rPr>
      <w:b/>
    </w:rPr>
  </w:style>
  <w:style w:type="paragraph" w:customStyle="1" w:styleId="TAC">
    <w:name w:val="TAC"/>
    <w:basedOn w:val="TAL"/>
    <w:rsid w:val="00907550"/>
    <w:pPr>
      <w:jc w:val="center"/>
    </w:pPr>
  </w:style>
  <w:style w:type="paragraph" w:customStyle="1" w:styleId="TF">
    <w:name w:val="TF"/>
    <w:basedOn w:val="TH"/>
    <w:rsid w:val="00907550"/>
    <w:pPr>
      <w:keepNext w:val="0"/>
      <w:spacing w:before="0" w:after="240"/>
    </w:pPr>
  </w:style>
  <w:style w:type="paragraph" w:customStyle="1" w:styleId="NO">
    <w:name w:val="NO"/>
    <w:basedOn w:val="Normal"/>
    <w:rsid w:val="00907550"/>
    <w:pPr>
      <w:keepLines/>
      <w:overflowPunct w:val="0"/>
      <w:autoSpaceDE w:val="0"/>
      <w:autoSpaceDN w:val="0"/>
      <w:adjustRightInd w:val="0"/>
      <w:ind w:left="1135" w:hanging="851"/>
      <w:textAlignment w:val="baseline"/>
    </w:pPr>
    <w:rPr>
      <w:lang w:eastAsia="en-GB"/>
    </w:rPr>
  </w:style>
  <w:style w:type="paragraph" w:styleId="TOC9">
    <w:name w:val="toc 9"/>
    <w:basedOn w:val="TOC8"/>
    <w:semiHidden/>
    <w:rsid w:val="00907550"/>
    <w:pPr>
      <w:ind w:left="1418" w:hanging="1418"/>
    </w:pPr>
  </w:style>
  <w:style w:type="paragraph" w:customStyle="1" w:styleId="EX">
    <w:name w:val="EX"/>
    <w:basedOn w:val="Normal"/>
    <w:rsid w:val="00907550"/>
    <w:pPr>
      <w:keepLines/>
      <w:overflowPunct w:val="0"/>
      <w:autoSpaceDE w:val="0"/>
      <w:autoSpaceDN w:val="0"/>
      <w:adjustRightInd w:val="0"/>
      <w:ind w:left="1702" w:hanging="1418"/>
      <w:textAlignment w:val="baseline"/>
    </w:pPr>
    <w:rPr>
      <w:lang w:eastAsia="en-GB"/>
    </w:rPr>
  </w:style>
  <w:style w:type="paragraph" w:customStyle="1" w:styleId="FP">
    <w:name w:val="FP"/>
    <w:basedOn w:val="Normal"/>
    <w:rsid w:val="00907550"/>
    <w:pPr>
      <w:overflowPunct w:val="0"/>
      <w:autoSpaceDE w:val="0"/>
      <w:autoSpaceDN w:val="0"/>
      <w:adjustRightInd w:val="0"/>
      <w:spacing w:after="0"/>
      <w:textAlignment w:val="baseline"/>
    </w:pPr>
    <w:rPr>
      <w:lang w:eastAsia="en-GB"/>
    </w:rPr>
  </w:style>
  <w:style w:type="paragraph" w:customStyle="1" w:styleId="LD">
    <w:name w:val="LD"/>
    <w:rsid w:val="0090755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07550"/>
    <w:pPr>
      <w:spacing w:after="0"/>
    </w:pPr>
  </w:style>
  <w:style w:type="paragraph" w:customStyle="1" w:styleId="EW">
    <w:name w:val="EW"/>
    <w:basedOn w:val="EX"/>
    <w:rsid w:val="00907550"/>
    <w:pPr>
      <w:spacing w:after="0"/>
    </w:pPr>
  </w:style>
  <w:style w:type="paragraph" w:styleId="TOC6">
    <w:name w:val="toc 6"/>
    <w:basedOn w:val="TOC5"/>
    <w:next w:val="Normal"/>
    <w:semiHidden/>
    <w:rsid w:val="00907550"/>
    <w:pPr>
      <w:ind w:left="1985" w:hanging="1985"/>
    </w:pPr>
  </w:style>
  <w:style w:type="paragraph" w:styleId="TOC7">
    <w:name w:val="toc 7"/>
    <w:basedOn w:val="TOC6"/>
    <w:next w:val="Normal"/>
    <w:semiHidden/>
    <w:rsid w:val="00907550"/>
    <w:pPr>
      <w:ind w:left="2268" w:hanging="2268"/>
    </w:pPr>
  </w:style>
  <w:style w:type="paragraph" w:styleId="ListBullet2">
    <w:name w:val="List Bullet 2"/>
    <w:basedOn w:val="ListBullet"/>
    <w:rsid w:val="00907550"/>
    <w:pPr>
      <w:ind w:left="851"/>
    </w:pPr>
  </w:style>
  <w:style w:type="paragraph" w:styleId="ListBullet3">
    <w:name w:val="List Bullet 3"/>
    <w:basedOn w:val="ListBullet2"/>
    <w:rsid w:val="00907550"/>
    <w:pPr>
      <w:ind w:left="1135"/>
    </w:pPr>
  </w:style>
  <w:style w:type="paragraph" w:styleId="ListNumber">
    <w:name w:val="List Number"/>
    <w:basedOn w:val="List"/>
    <w:rsid w:val="00907550"/>
  </w:style>
  <w:style w:type="paragraph" w:customStyle="1" w:styleId="EQ">
    <w:name w:val="EQ"/>
    <w:basedOn w:val="Normal"/>
    <w:next w:val="Normal"/>
    <w:rsid w:val="00907550"/>
    <w:pPr>
      <w:keepLines/>
      <w:tabs>
        <w:tab w:val="center" w:pos="4536"/>
        <w:tab w:val="right" w:pos="9072"/>
      </w:tabs>
      <w:overflowPunct w:val="0"/>
      <w:autoSpaceDE w:val="0"/>
      <w:autoSpaceDN w:val="0"/>
      <w:adjustRightInd w:val="0"/>
      <w:textAlignment w:val="baseline"/>
    </w:pPr>
    <w:rPr>
      <w:noProof/>
      <w:lang w:eastAsia="en-GB"/>
    </w:rPr>
  </w:style>
  <w:style w:type="paragraph" w:customStyle="1" w:styleId="TH">
    <w:name w:val="TH"/>
    <w:basedOn w:val="Normal"/>
    <w:rsid w:val="00907550"/>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NF">
    <w:name w:val="NF"/>
    <w:basedOn w:val="NO"/>
    <w:rsid w:val="00907550"/>
    <w:pPr>
      <w:keepNext/>
      <w:spacing w:after="0"/>
    </w:pPr>
    <w:rPr>
      <w:rFonts w:ascii="Arial" w:hAnsi="Arial"/>
      <w:sz w:val="18"/>
    </w:rPr>
  </w:style>
  <w:style w:type="paragraph" w:customStyle="1" w:styleId="PL">
    <w:name w:val="PL"/>
    <w:rsid w:val="009075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07550"/>
    <w:pPr>
      <w:jc w:val="right"/>
    </w:pPr>
  </w:style>
  <w:style w:type="paragraph" w:customStyle="1" w:styleId="H6">
    <w:name w:val="H6"/>
    <w:basedOn w:val="Heading5"/>
    <w:next w:val="Normal"/>
    <w:rsid w:val="00907550"/>
    <w:pPr>
      <w:ind w:left="1985" w:hanging="1985"/>
      <w:outlineLvl w:val="9"/>
    </w:pPr>
    <w:rPr>
      <w:sz w:val="20"/>
    </w:rPr>
  </w:style>
  <w:style w:type="paragraph" w:customStyle="1" w:styleId="TAN">
    <w:name w:val="TAN"/>
    <w:basedOn w:val="TAL"/>
    <w:rsid w:val="00907550"/>
    <w:pPr>
      <w:ind w:left="851" w:hanging="851"/>
    </w:pPr>
  </w:style>
  <w:style w:type="paragraph" w:customStyle="1" w:styleId="TAL">
    <w:name w:val="TAL"/>
    <w:basedOn w:val="Normal"/>
    <w:rsid w:val="00907550"/>
    <w:pPr>
      <w:keepNext/>
      <w:keepLines/>
      <w:overflowPunct w:val="0"/>
      <w:autoSpaceDE w:val="0"/>
      <w:autoSpaceDN w:val="0"/>
      <w:adjustRightInd w:val="0"/>
      <w:spacing w:after="0"/>
      <w:textAlignment w:val="baseline"/>
    </w:pPr>
    <w:rPr>
      <w:rFonts w:ascii="Arial" w:hAnsi="Arial"/>
      <w:sz w:val="18"/>
      <w:lang w:eastAsia="en-GB"/>
    </w:rPr>
  </w:style>
  <w:style w:type="paragraph" w:customStyle="1" w:styleId="ZA">
    <w:name w:val="ZA"/>
    <w:rsid w:val="009075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075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0755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075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07550"/>
    <w:pPr>
      <w:framePr w:wrap="notBeside" w:y="16161"/>
    </w:pPr>
  </w:style>
  <w:style w:type="character" w:customStyle="1" w:styleId="ZGSM">
    <w:name w:val="ZGSM"/>
    <w:rsid w:val="00907550"/>
  </w:style>
  <w:style w:type="paragraph" w:styleId="List2">
    <w:name w:val="List 2"/>
    <w:basedOn w:val="List"/>
    <w:rsid w:val="00907550"/>
    <w:pPr>
      <w:ind w:left="851"/>
    </w:pPr>
  </w:style>
  <w:style w:type="paragraph" w:customStyle="1" w:styleId="ZG">
    <w:name w:val="ZG"/>
    <w:rsid w:val="0090755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07550"/>
    <w:pPr>
      <w:ind w:left="1135"/>
    </w:pPr>
  </w:style>
  <w:style w:type="paragraph" w:styleId="List4">
    <w:name w:val="List 4"/>
    <w:basedOn w:val="List3"/>
    <w:rsid w:val="00907550"/>
    <w:pPr>
      <w:ind w:left="1418"/>
    </w:pPr>
  </w:style>
  <w:style w:type="paragraph" w:styleId="List5">
    <w:name w:val="List 5"/>
    <w:basedOn w:val="List4"/>
    <w:rsid w:val="00907550"/>
    <w:pPr>
      <w:ind w:left="1702"/>
    </w:pPr>
  </w:style>
  <w:style w:type="paragraph" w:customStyle="1" w:styleId="EditorsNote">
    <w:name w:val="Editor's Note"/>
    <w:basedOn w:val="NO"/>
    <w:rsid w:val="00907550"/>
    <w:rPr>
      <w:color w:val="FF0000"/>
    </w:rPr>
  </w:style>
  <w:style w:type="paragraph" w:styleId="List">
    <w:name w:val="List"/>
    <w:basedOn w:val="Normal"/>
    <w:rsid w:val="00907550"/>
    <w:pPr>
      <w:overflowPunct w:val="0"/>
      <w:autoSpaceDE w:val="0"/>
      <w:autoSpaceDN w:val="0"/>
      <w:adjustRightInd w:val="0"/>
      <w:ind w:left="568" w:hanging="284"/>
      <w:textAlignment w:val="baseline"/>
    </w:pPr>
    <w:rPr>
      <w:lang w:eastAsia="en-GB"/>
    </w:rPr>
  </w:style>
  <w:style w:type="paragraph" w:styleId="ListBullet">
    <w:name w:val="List Bullet"/>
    <w:basedOn w:val="List"/>
    <w:rsid w:val="00907550"/>
  </w:style>
  <w:style w:type="paragraph" w:styleId="ListBullet4">
    <w:name w:val="List Bullet 4"/>
    <w:basedOn w:val="ListBullet3"/>
    <w:rsid w:val="00907550"/>
    <w:pPr>
      <w:ind w:left="1418"/>
    </w:pPr>
  </w:style>
  <w:style w:type="paragraph" w:styleId="ListBullet5">
    <w:name w:val="List Bullet 5"/>
    <w:basedOn w:val="ListBullet4"/>
    <w:rsid w:val="00907550"/>
    <w:pPr>
      <w:ind w:left="1702"/>
    </w:pPr>
  </w:style>
  <w:style w:type="paragraph" w:customStyle="1" w:styleId="B1">
    <w:name w:val="B1"/>
    <w:basedOn w:val="List"/>
    <w:rsid w:val="00907550"/>
  </w:style>
  <w:style w:type="paragraph" w:customStyle="1" w:styleId="B2">
    <w:name w:val="B2"/>
    <w:basedOn w:val="List2"/>
    <w:rsid w:val="00907550"/>
  </w:style>
  <w:style w:type="paragraph" w:customStyle="1" w:styleId="B3">
    <w:name w:val="B3"/>
    <w:basedOn w:val="List3"/>
    <w:rsid w:val="00907550"/>
  </w:style>
  <w:style w:type="paragraph" w:customStyle="1" w:styleId="B4">
    <w:name w:val="B4"/>
    <w:basedOn w:val="List4"/>
    <w:rsid w:val="00907550"/>
  </w:style>
  <w:style w:type="paragraph" w:customStyle="1" w:styleId="B5">
    <w:name w:val="B5"/>
    <w:basedOn w:val="List5"/>
    <w:rsid w:val="00907550"/>
  </w:style>
  <w:style w:type="paragraph" w:styleId="Footer">
    <w:name w:val="footer"/>
    <w:basedOn w:val="Header"/>
    <w:rsid w:val="00907550"/>
    <w:pPr>
      <w:jc w:val="center"/>
    </w:pPr>
    <w:rPr>
      <w:i/>
    </w:rPr>
  </w:style>
  <w:style w:type="paragraph" w:customStyle="1" w:styleId="ZTD">
    <w:name w:val="ZTD"/>
    <w:basedOn w:val="ZB"/>
    <w:rsid w:val="00907550"/>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val="0"/>
      <w:autoSpaceDE w:val="0"/>
      <w:autoSpaceDN w:val="0"/>
      <w:adjustRightInd w:val="0"/>
      <w:textAlignment w:val="baseline"/>
    </w:pPr>
    <w:rPr>
      <w:lang w:eastAsia="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0673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8</Pages>
  <Words>3155</Words>
  <Characters>17989</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balazs164</cp:lastModifiedBy>
  <cp:revision>7</cp:revision>
  <cp:lastPrinted>1900-01-01T06:00:00Z</cp:lastPrinted>
  <dcterms:created xsi:type="dcterms:W3CDTF">2025-11-17T20:17:00Z</dcterms:created>
  <dcterms:modified xsi:type="dcterms:W3CDTF">2025-11-17T20:24:00Z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S5-255092</vt:lpwstr>
  </property>
  <property fmtid="{D5CDD505-2E9C-101B-9397-08002B2CF9AE}" pid="10" name="Spec#">
    <vt:lpwstr>32.160</vt:lpwstr>
  </property>
  <property fmtid="{D5CDD505-2E9C-101B-9397-08002B2CF9AE}" pid="11" name="Cr#">
    <vt:lpwstr>0081</vt:lpwstr>
  </property>
  <property fmtid="{D5CDD505-2E9C-101B-9397-08002B2CF9AE}" pid="12" name="Revision">
    <vt:lpwstr>-</vt:lpwstr>
  </property>
  <property fmtid="{D5CDD505-2E9C-101B-9397-08002B2CF9AE}" pid="13" name="Version">
    <vt:lpwstr>19.4.0</vt:lpwstr>
  </property>
  <property fmtid="{D5CDD505-2E9C-101B-9397-08002B2CF9AE}" pid="14" name="CrTitle">
    <vt:lpwstr>Rel-19 CR TS 32.160 Clarify definition of Choice</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TEI20</vt:lpwstr>
  </property>
  <property fmtid="{D5CDD505-2E9C-101B-9397-08002B2CF9AE}" pid="18" name="Cat">
    <vt:lpwstr>F</vt:lpwstr>
  </property>
  <property fmtid="{D5CDD505-2E9C-101B-9397-08002B2CF9AE}" pid="19" name="ResDate">
    <vt:lpwstr>2025-11-04</vt:lpwstr>
  </property>
  <property fmtid="{D5CDD505-2E9C-101B-9397-08002B2CF9AE}" pid="20" name="Release">
    <vt:lpwstr>Rel-20</vt:lpwstr>
  </property>
</Properties>
</file>