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2540ECE5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315CE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Pr="00B21F18">
        <w:rPr>
          <w:b/>
          <w:i/>
          <w:noProof/>
          <w:sz w:val="28"/>
        </w:rPr>
        <w:t>S5-</w:t>
      </w:r>
      <w:r w:rsidR="004526BF" w:rsidRPr="00B21F18">
        <w:rPr>
          <w:b/>
          <w:i/>
          <w:noProof/>
          <w:sz w:val="28"/>
        </w:rPr>
        <w:t>25</w:t>
      </w:r>
      <w:r w:rsidR="00315CEA" w:rsidRPr="00B21F18">
        <w:rPr>
          <w:b/>
          <w:i/>
          <w:noProof/>
          <w:sz w:val="28"/>
        </w:rPr>
        <w:t>5</w:t>
      </w:r>
      <w:r w:rsidR="00F144B3">
        <w:rPr>
          <w:b/>
          <w:i/>
          <w:noProof/>
          <w:sz w:val="28"/>
        </w:rPr>
        <w:t>486</w:t>
      </w:r>
      <w:ins w:id="0" w:author="Ericsson SA5-164d1" w:date="2025-11-18T01:55:00Z" w16du:dateUtc="2025-11-18T00:55:00Z">
        <w:r w:rsidR="00F144B3">
          <w:rPr>
            <w:b/>
            <w:i/>
            <w:noProof/>
            <w:sz w:val="28"/>
          </w:rPr>
          <w:t>d1</w:t>
        </w:r>
      </w:ins>
    </w:p>
    <w:p w14:paraId="7FCA00E8" w14:textId="70E61E06" w:rsidR="007B5F6A" w:rsidRPr="00DA53A0" w:rsidRDefault="00315CEA" w:rsidP="00C85647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554E57">
        <w:rPr>
          <w:sz w:val="24"/>
        </w:rPr>
        <w:t>,</w:t>
      </w:r>
      <w:r w:rsidR="008E71F5">
        <w:rPr>
          <w:sz w:val="24"/>
        </w:rPr>
        <w:t xml:space="preserve"> </w:t>
      </w:r>
      <w:r>
        <w:rPr>
          <w:sz w:val="24"/>
        </w:rPr>
        <w:t>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17</w:t>
      </w:r>
      <w:r w:rsidR="008976EF">
        <w:rPr>
          <w:sz w:val="24"/>
        </w:rPr>
        <w:t xml:space="preserve"> – </w:t>
      </w:r>
      <w:r>
        <w:rPr>
          <w:sz w:val="24"/>
        </w:rPr>
        <w:t>21</w:t>
      </w:r>
      <w:r w:rsidR="008976EF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3BA2CCE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</w:t>
      </w:r>
      <w:r w:rsidR="006E3F92">
        <w:rPr>
          <w:rFonts w:ascii="Arial" w:hAnsi="Arial" w:cs="Arial"/>
          <w:b/>
          <w:bCs/>
          <w:sz w:val="22"/>
          <w:szCs w:val="22"/>
        </w:rPr>
        <w:t>5</w:t>
      </w:r>
      <w:r w:rsidR="00537AE8">
        <w:rPr>
          <w:rFonts w:ascii="Arial" w:hAnsi="Arial" w:cs="Arial"/>
          <w:b/>
          <w:bCs/>
          <w:sz w:val="22"/>
          <w:szCs w:val="22"/>
        </w:rPr>
        <w:t>025</w:t>
      </w:r>
      <w:r w:rsidR="00794579">
        <w:rPr>
          <w:rFonts w:ascii="Arial" w:hAnsi="Arial" w:cs="Arial"/>
          <w:b/>
          <w:bCs/>
          <w:sz w:val="22"/>
          <w:szCs w:val="22"/>
        </w:rPr>
        <w:t xml:space="preserve">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10B032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0BA0B50F" w14:textId="7DE38658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AdNRM_Ph3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D7ED4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IETF Traffic Engineering Architecture and </w:t>
      </w:r>
      <w:proofErr w:type="spellStart"/>
      <w:r w:rsidR="000A54B6" w:rsidRPr="00B21F18">
        <w:rPr>
          <w:rFonts w:ascii="Arial" w:hAnsi="Arial" w:cs="Arial"/>
          <w:b/>
          <w:bCs/>
          <w:sz w:val="22"/>
          <w:szCs w:val="22"/>
        </w:rPr>
        <w:t>Signaling</w:t>
      </w:r>
      <w:proofErr w:type="spellEnd"/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 Working Group (teas)</w:t>
      </w:r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6"/>
    <w:bookmarkEnd w:id="7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0A54B6"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Pr="00820B0E">
          <w:rPr>
            <w:rStyle w:val="Hyperlink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DE85D0" w14:textId="77777777" w:rsidR="00383545" w:rsidRDefault="00383545" w:rsidP="004C0FB5">
      <w:pPr>
        <w:spacing w:after="60"/>
        <w:rPr>
          <w:rFonts w:ascii="Arial" w:hAnsi="Arial" w:cs="Arial"/>
          <w:b/>
        </w:rPr>
      </w:pPr>
    </w:p>
    <w:p w14:paraId="2FFB0D64" w14:textId="77777777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5C0860E" w14:textId="44518AC5" w:rsidR="00B97703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[1]</w:t>
      </w:r>
      <w:r>
        <w:rPr>
          <w:rFonts w:ascii="Arial" w:hAnsi="Arial" w:cs="Arial"/>
          <w:bCs/>
        </w:rPr>
        <w:tab/>
      </w:r>
      <w:hyperlink r:id="rId13" w:history="1">
        <w:r w:rsidRPr="00820B0E">
          <w:rPr>
            <w:rStyle w:val="Hyperlink"/>
            <w:rFonts w:ascii="Arial" w:hAnsi="Arial" w:cs="Arial"/>
            <w:bCs/>
          </w:rPr>
          <w:t>https://datatracker.ietf.org/doc/html/draft-ietf-teas-5g-network-slice-application</w:t>
        </w:r>
      </w:hyperlink>
    </w:p>
    <w:p w14:paraId="0ED317DB" w14:textId="2BFD6B42" w:rsidR="00D56168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[2]</w:t>
      </w:r>
      <w:r>
        <w:rPr>
          <w:rFonts w:ascii="Arial" w:hAnsi="Arial" w:cs="Arial"/>
          <w:bCs/>
        </w:rPr>
        <w:tab/>
        <w:t>3GPP TS 28.531</w:t>
      </w:r>
      <w:r w:rsidR="005554EA">
        <w:rPr>
          <w:rFonts w:ascii="Arial" w:hAnsi="Arial" w:cs="Arial"/>
          <w:bCs/>
        </w:rPr>
        <w:t>, “</w:t>
      </w:r>
      <w:r w:rsidR="00653A3A">
        <w:rPr>
          <w:rFonts w:ascii="Arial" w:hAnsi="Arial" w:cs="Arial"/>
          <w:bCs/>
        </w:rPr>
        <w:t xml:space="preserve">Management and Orchestration; </w:t>
      </w:r>
      <w:r w:rsidR="007029F0">
        <w:rPr>
          <w:rFonts w:ascii="Arial" w:hAnsi="Arial" w:cs="Arial"/>
          <w:bCs/>
        </w:rPr>
        <w:t>Provisioning”, v19.2.0</w:t>
      </w:r>
    </w:p>
    <w:p w14:paraId="18200EB3" w14:textId="4F534160" w:rsidR="00003788" w:rsidRDefault="00003788" w:rsidP="008A33E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[3]</w:t>
      </w:r>
      <w:r>
        <w:rPr>
          <w:rFonts w:ascii="Arial" w:hAnsi="Arial" w:cs="Arial"/>
          <w:bCs/>
        </w:rPr>
        <w:tab/>
        <w:t>3GPP TS 2</w:t>
      </w:r>
      <w:r w:rsidR="008A33EC">
        <w:rPr>
          <w:rFonts w:ascii="Arial" w:hAnsi="Arial" w:cs="Arial"/>
          <w:bCs/>
        </w:rPr>
        <w:t>3.003, “Technical Specification Group Core Network and Terminals; Numbering, addressing and identification”; v1</w:t>
      </w:r>
      <w:r w:rsidR="007F371B">
        <w:rPr>
          <w:rFonts w:ascii="Arial" w:hAnsi="Arial" w:cs="Arial"/>
          <w:bCs/>
        </w:rPr>
        <w:t>9.3.0.</w:t>
      </w:r>
    </w:p>
    <w:p w14:paraId="3C744F18" w14:textId="6AB16D89" w:rsidR="005554EA" w:rsidRPr="005554EA" w:rsidRDefault="00D56168" w:rsidP="005554E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00378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]</w:t>
      </w:r>
      <w:r>
        <w:rPr>
          <w:rFonts w:ascii="Arial" w:hAnsi="Arial" w:cs="Arial"/>
          <w:bCs/>
        </w:rPr>
        <w:tab/>
        <w:t>3GPP TS 2</w:t>
      </w:r>
      <w:r w:rsidR="00927C42">
        <w:rPr>
          <w:rFonts w:ascii="Arial" w:hAnsi="Arial" w:cs="Arial"/>
          <w:bCs/>
        </w:rPr>
        <w:t xml:space="preserve">9.571, </w:t>
      </w:r>
      <w:r w:rsidR="00927C42" w:rsidRPr="005554EA">
        <w:rPr>
          <w:rFonts w:ascii="Arial" w:hAnsi="Arial" w:cs="Arial"/>
          <w:bCs/>
        </w:rPr>
        <w:t>“</w:t>
      </w:r>
      <w:r w:rsidR="005554EA" w:rsidRPr="005554EA">
        <w:rPr>
          <w:rFonts w:ascii="Arial" w:hAnsi="Arial" w:cs="Arial"/>
          <w:bCs/>
        </w:rPr>
        <w:t>5G System; Common Data Types for Service Based Interfaces;</w:t>
      </w:r>
    </w:p>
    <w:p w14:paraId="45EC3225" w14:textId="00FDE4C1" w:rsidR="00D56168" w:rsidRDefault="005554EA" w:rsidP="005554EA">
      <w:pPr>
        <w:spacing w:after="60"/>
        <w:ind w:left="1265" w:firstLine="720"/>
        <w:rPr>
          <w:rFonts w:ascii="Arial" w:hAnsi="Arial" w:cs="Arial"/>
          <w:bCs/>
        </w:rPr>
      </w:pPr>
      <w:r w:rsidRPr="005554EA">
        <w:rPr>
          <w:rFonts w:ascii="Arial" w:hAnsi="Arial" w:cs="Arial"/>
          <w:bCs/>
        </w:rPr>
        <w:t>Stage 3, (Release 19)”</w:t>
      </w:r>
      <w:r>
        <w:rPr>
          <w:rFonts w:ascii="Arial" w:hAnsi="Arial" w:cs="Arial"/>
          <w:bCs/>
        </w:rPr>
        <w:t>, v19.4.0</w:t>
      </w:r>
    </w:p>
    <w:p w14:paraId="32D7A8AE" w14:textId="77C174EB" w:rsidR="008A33EC" w:rsidRDefault="00653A3A" w:rsidP="004014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4014EF">
        <w:rPr>
          <w:rFonts w:ascii="Arial" w:hAnsi="Arial" w:cs="Arial"/>
          <w:bCs/>
        </w:rPr>
        <w:t>5]</w:t>
      </w:r>
      <w:r>
        <w:rPr>
          <w:rFonts w:ascii="Arial" w:hAnsi="Arial" w:cs="Arial"/>
          <w:bCs/>
        </w:rPr>
        <w:tab/>
        <w:t>3GPP TS 28.5</w:t>
      </w:r>
      <w:r w:rsidR="00A35C52">
        <w:rPr>
          <w:rFonts w:ascii="Arial" w:hAnsi="Arial" w:cs="Arial"/>
          <w:bCs/>
        </w:rPr>
        <w:t xml:space="preserve">41, </w:t>
      </w:r>
      <w:r>
        <w:rPr>
          <w:rFonts w:ascii="Arial" w:hAnsi="Arial" w:cs="Arial"/>
          <w:bCs/>
        </w:rPr>
        <w:t xml:space="preserve">“Management and Orchestration; 5G Network Resource Model (NRM); </w:t>
      </w:r>
      <w:r w:rsidR="00A35C52">
        <w:rPr>
          <w:rFonts w:ascii="Arial" w:hAnsi="Arial" w:cs="Arial"/>
          <w:bCs/>
        </w:rPr>
        <w:t>Stage 2 and 3”, v19.5.0</w:t>
      </w:r>
    </w:p>
    <w:p w14:paraId="2926AE9D" w14:textId="69D6F0CB" w:rsidR="006D2FCB" w:rsidRDefault="006D2FCB" w:rsidP="006D2FC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[6]</w:t>
      </w:r>
      <w:r>
        <w:rPr>
          <w:rFonts w:ascii="Arial" w:hAnsi="Arial" w:cs="Arial"/>
          <w:bCs/>
        </w:rPr>
        <w:tab/>
      </w:r>
      <w:r w:rsidRPr="009C0675">
        <w:rPr>
          <w:rFonts w:ascii="Arial" w:hAnsi="Arial" w:cs="Arial"/>
          <w:bCs/>
        </w:rPr>
        <w:t>3GPP TS 28.201</w:t>
      </w:r>
      <w:r w:rsidR="004C55C8">
        <w:rPr>
          <w:rFonts w:ascii="Arial" w:hAnsi="Arial" w:cs="Arial"/>
          <w:bCs/>
        </w:rPr>
        <w:t>,</w:t>
      </w:r>
      <w:r w:rsidRPr="009C0675">
        <w:rPr>
          <w:rFonts w:ascii="Arial" w:hAnsi="Arial" w:cs="Arial"/>
          <w:bCs/>
        </w:rPr>
        <w:t xml:space="preserve"> "Charging management; Network slice performance and analytics charging in the 5G System (5GS); Stage 2".</w:t>
      </w:r>
    </w:p>
    <w:p w14:paraId="4C058A83" w14:textId="312B2706" w:rsidR="006D2FCB" w:rsidRDefault="006D2FCB" w:rsidP="006D2FC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[7]</w:t>
      </w:r>
      <w:r>
        <w:rPr>
          <w:rFonts w:ascii="Arial" w:hAnsi="Arial" w:cs="Arial"/>
          <w:bCs/>
        </w:rPr>
        <w:tab/>
      </w:r>
      <w:r w:rsidRPr="009C0675">
        <w:rPr>
          <w:rFonts w:ascii="Arial" w:hAnsi="Arial" w:cs="Arial"/>
          <w:bCs/>
        </w:rPr>
        <w:t>3GPP TS 28.202</w:t>
      </w:r>
      <w:r w:rsidR="004C55C8">
        <w:rPr>
          <w:rFonts w:ascii="Arial" w:hAnsi="Arial" w:cs="Arial"/>
          <w:bCs/>
        </w:rPr>
        <w:t>,</w:t>
      </w:r>
      <w:r w:rsidRPr="009C0675">
        <w:rPr>
          <w:rFonts w:ascii="Arial" w:hAnsi="Arial" w:cs="Arial"/>
          <w:bCs/>
        </w:rPr>
        <w:t xml:space="preserve"> "Charging management; Network slice management charging in the 5G System (5GS); Stage 2".</w:t>
      </w:r>
    </w:p>
    <w:p w14:paraId="1DDD3D81" w14:textId="75743117" w:rsidR="004C55C8" w:rsidRDefault="004C55C8" w:rsidP="006D2FC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[8]</w:t>
      </w:r>
      <w:r>
        <w:rPr>
          <w:rFonts w:ascii="Arial" w:hAnsi="Arial" w:cs="Arial"/>
          <w:bCs/>
        </w:rPr>
        <w:tab/>
        <w:t xml:space="preserve">3GPP TS 28.530, </w:t>
      </w:r>
      <w:r w:rsidRPr="009C0675">
        <w:rPr>
          <w:rFonts w:ascii="Arial" w:hAnsi="Arial" w:cs="Arial"/>
          <w:bCs/>
        </w:rPr>
        <w:t>"</w:t>
      </w:r>
      <w:r w:rsidR="00D27179">
        <w:rPr>
          <w:rFonts w:ascii="Arial" w:hAnsi="Arial" w:cs="Arial"/>
          <w:bCs/>
        </w:rPr>
        <w:t>Management and orchestration; Concepts, use cases and requirements</w:t>
      </w:r>
      <w:r w:rsidRPr="009C0675">
        <w:rPr>
          <w:rFonts w:ascii="Arial" w:hAnsi="Arial" w:cs="Arial"/>
          <w:bCs/>
        </w:rPr>
        <w:t>".</w:t>
      </w:r>
    </w:p>
    <w:p w14:paraId="6D4D8705" w14:textId="796FB45D" w:rsidR="00941BFD" w:rsidRDefault="00941BFD" w:rsidP="00941BF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[9]</w:t>
      </w:r>
      <w:r>
        <w:rPr>
          <w:rFonts w:ascii="Arial" w:hAnsi="Arial" w:cs="Arial"/>
          <w:bCs/>
        </w:rPr>
        <w:tab/>
        <w:t xml:space="preserve">3GPP TS 23.501, </w:t>
      </w:r>
      <w:r w:rsidRPr="009C0675">
        <w:rPr>
          <w:rFonts w:ascii="Arial" w:hAnsi="Arial" w:cs="Arial"/>
          <w:bCs/>
        </w:rPr>
        <w:t>"</w:t>
      </w:r>
      <w:r w:rsidR="00D252C0">
        <w:rPr>
          <w:rFonts w:ascii="Arial" w:hAnsi="Arial" w:cs="Arial"/>
          <w:bCs/>
        </w:rPr>
        <w:t>System architecture for the 5G System (5GS)</w:t>
      </w:r>
      <w:r w:rsidRPr="009C0675">
        <w:rPr>
          <w:rFonts w:ascii="Arial" w:hAnsi="Arial" w:cs="Arial"/>
          <w:bCs/>
        </w:rPr>
        <w:t>".</w:t>
      </w:r>
    </w:p>
    <w:p w14:paraId="6000A612" w14:textId="61FBF75D" w:rsidR="00DA1AAA" w:rsidRDefault="00DA1AAA" w:rsidP="00DA1AA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[10]</w:t>
      </w:r>
      <w:r>
        <w:rPr>
          <w:rFonts w:ascii="Arial" w:hAnsi="Arial" w:cs="Arial"/>
          <w:bCs/>
        </w:rPr>
        <w:tab/>
        <w:t xml:space="preserve">3GPP TS 28.533, </w:t>
      </w:r>
      <w:r w:rsidRPr="009C0675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Management and orchestration; Architecture framework</w:t>
      </w:r>
      <w:r w:rsidRPr="009C0675">
        <w:rPr>
          <w:rFonts w:ascii="Arial" w:hAnsi="Arial" w:cs="Arial"/>
          <w:bCs/>
        </w:rPr>
        <w:t>".</w:t>
      </w:r>
    </w:p>
    <w:p w14:paraId="4E40DB37" w14:textId="7D017CD2" w:rsidR="006D2FCB" w:rsidRPr="007029F0" w:rsidRDefault="00DA1AAA" w:rsidP="009D373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[11]</w:t>
      </w:r>
      <w:r>
        <w:rPr>
          <w:rFonts w:ascii="Arial" w:hAnsi="Arial" w:cs="Arial"/>
          <w:bCs/>
        </w:rPr>
        <w:tab/>
        <w:t xml:space="preserve">IETF </w:t>
      </w:r>
      <w:r w:rsidRPr="00544EFF">
        <w:rPr>
          <w:rFonts w:ascii="Arial" w:hAnsi="Arial" w:cs="Arial"/>
          <w:bCs/>
          <w:lang w:val="en-US"/>
        </w:rPr>
        <w:t>RFC9543</w:t>
      </w:r>
      <w:r w:rsidR="00F662C4">
        <w:rPr>
          <w:rFonts w:ascii="Arial" w:hAnsi="Arial" w:cs="Arial"/>
          <w:bCs/>
          <w:lang w:val="en-US"/>
        </w:rPr>
        <w:t xml:space="preserve">, </w:t>
      </w:r>
      <w:r w:rsidR="00F662C4" w:rsidRPr="009C0675">
        <w:rPr>
          <w:rFonts w:ascii="Arial" w:hAnsi="Arial" w:cs="Arial"/>
          <w:bCs/>
        </w:rPr>
        <w:t>"</w:t>
      </w:r>
      <w:r w:rsidR="00F662C4">
        <w:rPr>
          <w:rFonts w:ascii="Arial" w:hAnsi="Arial" w:cs="Arial"/>
          <w:bCs/>
        </w:rPr>
        <w:t>a Framework for Network Slices in Networks Built from IETF Technologies</w:t>
      </w:r>
      <w:r w:rsidR="00F662C4" w:rsidRPr="009C0675">
        <w:rPr>
          <w:rFonts w:ascii="Arial" w:hAnsi="Arial" w:cs="Arial"/>
          <w:bCs/>
        </w:rPr>
        <w:t>".</w:t>
      </w: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E41DDE" w14:textId="732AA3F0" w:rsidR="00577C27" w:rsidRDefault="008E0D5A" w:rsidP="0014414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SA5</w:t>
      </w:r>
      <w:r w:rsidRPr="0079681C"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would like to thank</w:t>
      </w:r>
      <w:r w:rsidRPr="0079681C">
        <w:rPr>
          <w:rFonts w:ascii="Arial" w:hAnsi="Arial" w:cs="Arial"/>
          <w:bCs/>
        </w:rPr>
        <w:t xml:space="preserve"> </w:t>
      </w:r>
      <w:r w:rsidR="002B5B09">
        <w:rPr>
          <w:rFonts w:ascii="Arial" w:hAnsi="Arial" w:cs="Arial"/>
          <w:bCs/>
        </w:rPr>
        <w:t>IETF TEAS Working Group</w:t>
      </w:r>
      <w:r w:rsidRPr="0079681C">
        <w:rPr>
          <w:rFonts w:ascii="Arial" w:hAnsi="Arial" w:cs="Arial"/>
          <w:bCs/>
        </w:rPr>
        <w:t xml:space="preserve"> for the information</w:t>
      </w:r>
      <w:r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provided</w:t>
      </w:r>
      <w:r w:rsidR="00E43A87">
        <w:rPr>
          <w:rFonts w:ascii="Arial" w:hAnsi="Arial" w:cs="Arial"/>
          <w:bCs/>
        </w:rPr>
        <w:t>.</w:t>
      </w:r>
      <w:r w:rsidR="004B1425">
        <w:rPr>
          <w:rFonts w:ascii="Arial" w:hAnsi="Arial" w:cs="Arial"/>
          <w:bCs/>
        </w:rPr>
        <w:t xml:space="preserve"> </w:t>
      </w:r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</w:t>
      </w:r>
      <w:proofErr w:type="gramStart"/>
      <w:r w:rsidR="00D56168">
        <w:rPr>
          <w:rFonts w:ascii="Arial" w:hAnsi="Arial" w:cs="Arial"/>
          <w:bCs/>
        </w:rPr>
        <w:t>],</w:t>
      </w:r>
      <w:r w:rsidR="00D42F8B">
        <w:rPr>
          <w:rFonts w:ascii="Arial" w:hAnsi="Arial" w:cs="Arial"/>
          <w:bCs/>
        </w:rPr>
        <w:t xml:space="preserve"> and</w:t>
      </w:r>
      <w:proofErr w:type="gramEnd"/>
      <w:r w:rsidR="00D42F8B">
        <w:rPr>
          <w:rFonts w:ascii="Arial" w:hAnsi="Arial" w:cs="Arial"/>
          <w:bCs/>
        </w:rPr>
        <w:t xml:space="preserve"> would like to </w:t>
      </w:r>
      <w:r w:rsidR="00C27301">
        <w:rPr>
          <w:rFonts w:ascii="Arial" w:hAnsi="Arial" w:cs="Arial"/>
          <w:bCs/>
        </w:rPr>
        <w:t xml:space="preserve">provide the following feedback. </w:t>
      </w:r>
    </w:p>
    <w:p w14:paraId="2D92D1BD" w14:textId="3FA48CB8" w:rsidR="00BF464E" w:rsidRDefault="001D464A" w:rsidP="00144147">
      <w:pPr>
        <w:jc w:val="both"/>
        <w:rPr>
          <w:rFonts w:ascii="Arial" w:hAnsi="Arial" w:cs="Arial"/>
          <w:bCs/>
        </w:rPr>
      </w:pPr>
      <w:r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</w:t>
      </w:r>
      <w:r w:rsidR="003345A2">
        <w:rPr>
          <w:rFonts w:ascii="Arial" w:hAnsi="Arial" w:cs="Arial"/>
          <w:bCs/>
        </w:rPr>
        <w:t>mentioned</w:t>
      </w:r>
      <w:r w:rsidR="003345A2" w:rsidRPr="00C27301">
        <w:rPr>
          <w:rFonts w:ascii="Arial" w:hAnsi="Arial" w:cs="Arial"/>
          <w:bCs/>
        </w:rPr>
        <w:t xml:space="preserve"> </w:t>
      </w:r>
      <w:r w:rsidR="004C5020" w:rsidRPr="00C27301">
        <w:rPr>
          <w:rFonts w:ascii="Arial" w:hAnsi="Arial" w:cs="Arial"/>
          <w:bCs/>
        </w:rPr>
        <w:t>multiple times throughout the document</w:t>
      </w:r>
      <w:r w:rsidR="003345A2">
        <w:rPr>
          <w:rFonts w:ascii="Arial" w:hAnsi="Arial" w:cs="Arial"/>
          <w:bCs/>
        </w:rPr>
        <w:t xml:space="preserve"> in [1]</w:t>
      </w:r>
      <w:r w:rsidR="004C5020" w:rsidRPr="00C27301">
        <w:rPr>
          <w:rFonts w:ascii="Arial" w:hAnsi="Arial" w:cs="Arial"/>
          <w:bCs/>
        </w:rPr>
        <w:t xml:space="preserve">. SA5 would like to clarify that CSMF, NSMF and NSSMF </w:t>
      </w:r>
      <w:r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r w:rsidR="00B91300" w:rsidRPr="00C27301">
        <w:rPr>
          <w:rFonts w:ascii="Arial" w:hAnsi="Arial" w:cs="Arial"/>
          <w:bCs/>
        </w:rPr>
        <w:t>MnS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5F45A6">
        <w:rPr>
          <w:rFonts w:ascii="Arial" w:hAnsi="Arial" w:cs="Arial"/>
          <w:bCs/>
        </w:rPr>
        <w:t xml:space="preserve"> </w:t>
      </w:r>
      <w:r w:rsidR="00544853">
        <w:rPr>
          <w:rFonts w:ascii="Arial" w:hAnsi="Arial" w:cs="Arial"/>
          <w:bCs/>
        </w:rPr>
        <w:t>management</w:t>
      </w:r>
      <w:r w:rsidR="00544853" w:rsidRPr="00C27301">
        <w:rPr>
          <w:rFonts w:ascii="Arial" w:hAnsi="Arial" w:cs="Arial"/>
          <w:bCs/>
        </w:rPr>
        <w:t>.</w:t>
      </w:r>
      <w:r w:rsidR="00544853">
        <w:rPr>
          <w:rFonts w:ascii="Arial" w:hAnsi="Arial" w:cs="Arial"/>
          <w:bCs/>
        </w:rPr>
        <w:t xml:space="preserve"> Annex A.8 (informative) of 3GPP TS 28.533 [10] provides a</w:t>
      </w:r>
      <w:del w:id="8" w:author="Ericsson SA5-164d1" w:date="2025-11-18T01:57:00Z" w16du:dateUtc="2025-11-18T00:57:00Z">
        <w:r w:rsidR="00544853" w:rsidDel="00E1365C">
          <w:rPr>
            <w:rFonts w:ascii="Arial" w:hAnsi="Arial" w:cs="Arial"/>
            <w:bCs/>
          </w:rPr>
          <w:delText>n</w:delText>
        </w:r>
      </w:del>
      <w:r w:rsidR="00544853">
        <w:rPr>
          <w:rFonts w:ascii="Arial" w:hAnsi="Arial" w:cs="Arial"/>
          <w:bCs/>
        </w:rPr>
        <w:t xml:space="preserve"> typical deployment example for management of a mobile network including network slicing. </w:t>
      </w:r>
      <w:r w:rsidR="00B91300" w:rsidRPr="00C27301">
        <w:rPr>
          <w:rFonts w:ascii="Arial" w:hAnsi="Arial" w:cs="Arial"/>
          <w:bCs/>
        </w:rPr>
        <w:t xml:space="preserve">For further </w:t>
      </w:r>
      <w:r w:rsidR="009530AE" w:rsidRPr="00C27301">
        <w:rPr>
          <w:rFonts w:ascii="Arial" w:hAnsi="Arial" w:cs="Arial"/>
          <w:bCs/>
        </w:rPr>
        <w:t>information</w:t>
      </w:r>
      <w:r w:rsidR="00544853">
        <w:rPr>
          <w:rFonts w:ascii="Arial" w:hAnsi="Arial" w:cs="Arial"/>
          <w:bCs/>
        </w:rPr>
        <w:t xml:space="preserve"> on network slicing management</w:t>
      </w:r>
      <w:r w:rsidR="009530AE" w:rsidRPr="00C27301">
        <w:rPr>
          <w:rFonts w:ascii="Arial" w:hAnsi="Arial" w:cs="Arial"/>
          <w:bCs/>
        </w:rPr>
        <w:t>, see 3GPP TS 28.531 [</w:t>
      </w:r>
      <w:r w:rsidR="00D56168" w:rsidRPr="00C27301">
        <w:rPr>
          <w:rFonts w:ascii="Arial" w:hAnsi="Arial" w:cs="Arial"/>
          <w:bCs/>
        </w:rPr>
        <w:t>2]</w:t>
      </w:r>
      <w:r w:rsidR="00343445">
        <w:rPr>
          <w:rFonts w:ascii="Arial" w:hAnsi="Arial" w:cs="Arial"/>
          <w:bCs/>
        </w:rPr>
        <w:t xml:space="preserve">. </w:t>
      </w:r>
    </w:p>
    <w:p w14:paraId="35D401E8" w14:textId="42D90E81" w:rsidR="00E85446" w:rsidRDefault="00C66287" w:rsidP="0014414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concepts of “RAN Slice”</w:t>
      </w:r>
      <w:r w:rsidR="00321960">
        <w:rPr>
          <w:rFonts w:ascii="Arial" w:hAnsi="Arial" w:cs="Arial"/>
          <w:bCs/>
        </w:rPr>
        <w:t xml:space="preserve"> and “</w:t>
      </w:r>
      <w:r>
        <w:rPr>
          <w:rFonts w:ascii="Arial" w:hAnsi="Arial" w:cs="Arial"/>
          <w:bCs/>
        </w:rPr>
        <w:t>Core</w:t>
      </w:r>
      <w:r w:rsidR="00126291">
        <w:rPr>
          <w:rFonts w:ascii="Arial" w:hAnsi="Arial" w:cs="Arial"/>
          <w:bCs/>
        </w:rPr>
        <w:t>/CN</w:t>
      </w:r>
      <w:r>
        <w:rPr>
          <w:rFonts w:ascii="Arial" w:hAnsi="Arial" w:cs="Arial"/>
          <w:bCs/>
        </w:rPr>
        <w:t xml:space="preserve"> Slice” are </w:t>
      </w:r>
      <w:r w:rsidR="008D5FE8">
        <w:rPr>
          <w:rFonts w:ascii="Arial" w:hAnsi="Arial" w:cs="Arial"/>
          <w:bCs/>
        </w:rPr>
        <w:t xml:space="preserve">mentioned multiple times throughout the document  [1] (e.g., </w:t>
      </w:r>
      <w:r w:rsidR="00FC03C3">
        <w:rPr>
          <w:rFonts w:ascii="Arial" w:hAnsi="Arial" w:cs="Arial"/>
          <w:bCs/>
        </w:rPr>
        <w:t>Figure 2, Figure 6</w:t>
      </w:r>
      <w:r w:rsidR="0014137D">
        <w:rPr>
          <w:rFonts w:ascii="Arial" w:hAnsi="Arial" w:cs="Arial"/>
          <w:bCs/>
        </w:rPr>
        <w:t>, Figure 7</w:t>
      </w:r>
      <w:r w:rsidR="008D5FE8">
        <w:rPr>
          <w:rFonts w:ascii="Arial" w:hAnsi="Arial" w:cs="Arial"/>
          <w:bCs/>
        </w:rPr>
        <w:t xml:space="preserve">). SA5 would like to clarify </w:t>
      </w:r>
      <w:r w:rsidR="00321960">
        <w:rPr>
          <w:rFonts w:ascii="Arial" w:hAnsi="Arial" w:cs="Arial"/>
          <w:bCs/>
        </w:rPr>
        <w:t xml:space="preserve">these concepts </w:t>
      </w:r>
      <w:r w:rsidR="008D5FE8">
        <w:rPr>
          <w:rFonts w:ascii="Arial" w:hAnsi="Arial" w:cs="Arial"/>
          <w:bCs/>
        </w:rPr>
        <w:t xml:space="preserve">are not </w:t>
      </w:r>
      <w:r w:rsidR="0008432A">
        <w:rPr>
          <w:rFonts w:ascii="Arial" w:hAnsi="Arial" w:cs="Arial"/>
          <w:bCs/>
        </w:rPr>
        <w:t xml:space="preserve">defined in normative </w:t>
      </w:r>
      <w:proofErr w:type="gramStart"/>
      <w:r w:rsidR="0008432A">
        <w:rPr>
          <w:rFonts w:ascii="Arial" w:hAnsi="Arial" w:cs="Arial"/>
          <w:bCs/>
        </w:rPr>
        <w:lastRenderedPageBreak/>
        <w:t>specifications</w:t>
      </w:r>
      <w:r w:rsidR="004E741C">
        <w:rPr>
          <w:rFonts w:ascii="Arial" w:hAnsi="Arial" w:cs="Arial"/>
          <w:bCs/>
        </w:rPr>
        <w:t>,</w:t>
      </w:r>
      <w:r w:rsidR="00960E3D">
        <w:rPr>
          <w:rFonts w:ascii="Arial" w:hAnsi="Arial" w:cs="Arial"/>
          <w:bCs/>
        </w:rPr>
        <w:t xml:space="preserve"> and</w:t>
      </w:r>
      <w:proofErr w:type="gramEnd"/>
      <w:r w:rsidR="00960E3D">
        <w:rPr>
          <w:rFonts w:ascii="Arial" w:hAnsi="Arial" w:cs="Arial"/>
          <w:bCs/>
        </w:rPr>
        <w:t xml:space="preserve"> suggests their alignment with the 3GPP </w:t>
      </w:r>
      <w:r w:rsidR="00CE4822">
        <w:rPr>
          <w:rFonts w:ascii="Arial" w:hAnsi="Arial" w:cs="Arial"/>
          <w:bCs/>
        </w:rPr>
        <w:t xml:space="preserve">definition of Network Slice Subnet, as specified </w:t>
      </w:r>
      <w:r w:rsidR="00960E3D">
        <w:rPr>
          <w:rFonts w:ascii="Arial" w:hAnsi="Arial" w:cs="Arial"/>
          <w:bCs/>
        </w:rPr>
        <w:t xml:space="preserve">in clause </w:t>
      </w:r>
      <w:r w:rsidR="00431379">
        <w:rPr>
          <w:rFonts w:ascii="Arial" w:hAnsi="Arial" w:cs="Arial"/>
          <w:bCs/>
        </w:rPr>
        <w:t>3.1</w:t>
      </w:r>
      <w:r w:rsidR="00960E3D">
        <w:rPr>
          <w:rFonts w:ascii="Arial" w:hAnsi="Arial" w:cs="Arial"/>
          <w:bCs/>
        </w:rPr>
        <w:t xml:space="preserve"> of 3GPP TS 28.530 [8</w:t>
      </w:r>
      <w:r w:rsidR="00144147">
        <w:rPr>
          <w:rFonts w:ascii="Arial" w:hAnsi="Arial" w:cs="Arial"/>
          <w:bCs/>
        </w:rPr>
        <w:t xml:space="preserve">]. </w:t>
      </w:r>
      <w:del w:id="9" w:author="Ericsson SA5-164d1" w:date="2025-11-18T01:57:00Z" w16du:dateUtc="2025-11-18T00:57:00Z">
        <w:r w:rsidR="003D6127" w:rsidDel="00E1365C">
          <w:rPr>
            <w:rFonts w:ascii="Arial" w:hAnsi="Arial" w:cs="Arial"/>
            <w:bCs/>
          </w:rPr>
          <w:delText xml:space="preserve">Additionally, SA5 would like to clarify that the concepts of “Centralized RAN Deployment” (clause 3.2) and “Cloud RAN Deployment” </w:delText>
        </w:r>
        <w:r w:rsidR="004B1984" w:rsidDel="00E1365C">
          <w:rPr>
            <w:rFonts w:ascii="Arial" w:hAnsi="Arial" w:cs="Arial"/>
            <w:bCs/>
          </w:rPr>
          <w:delText xml:space="preserve">are not recognized by 3GPP, so further clarification is needed. </w:delText>
        </w:r>
      </w:del>
    </w:p>
    <w:p w14:paraId="29491E4E" w14:textId="77777777" w:rsidR="004C0FB5" w:rsidRDefault="004C0FB5" w:rsidP="00144147">
      <w:pPr>
        <w:jc w:val="both"/>
        <w:rPr>
          <w:rFonts w:ascii="Arial" w:hAnsi="Arial" w:cs="Arial"/>
          <w:bCs/>
        </w:rPr>
      </w:pPr>
    </w:p>
    <w:p w14:paraId="79C44D69" w14:textId="77777777" w:rsidR="00357ACD" w:rsidRDefault="00357ACD" w:rsidP="00144147">
      <w:pPr>
        <w:jc w:val="both"/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5F6817" w:rsidRDefault="00C27301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054DA64F" w14:textId="61036648" w:rsidR="005F6817" w:rsidRPr="00F662C4" w:rsidRDefault="005F6817" w:rsidP="00F662C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Figure 5</w:t>
      </w:r>
      <w:r w:rsidR="00394E74">
        <w:rPr>
          <w:rFonts w:ascii="Arial" w:hAnsi="Arial" w:cs="Arial"/>
          <w:bCs/>
        </w:rPr>
        <w:t xml:space="preserve"> illustrates the </w:t>
      </w:r>
      <w:r w:rsidR="00394E74" w:rsidRPr="00394E74">
        <w:rPr>
          <w:rFonts w:ascii="Arial" w:hAnsi="Arial" w:cs="Arial"/>
          <w:bCs/>
          <w:lang w:val="en-US"/>
        </w:rPr>
        <w:t>relationship between 3GPP domain controllers and IETF</w:t>
      </w:r>
      <w:r w:rsidR="00394E74">
        <w:rPr>
          <w:rFonts w:ascii="Arial" w:hAnsi="Arial" w:cs="Arial"/>
          <w:bCs/>
          <w:lang w:val="en-US"/>
        </w:rPr>
        <w:t xml:space="preserve"> Network Slice Controller. </w:t>
      </w:r>
      <w:r w:rsidR="000C15DF" w:rsidRPr="00544EFF">
        <w:rPr>
          <w:rFonts w:ascii="Arial" w:hAnsi="Arial" w:cs="Arial"/>
          <w:bCs/>
          <w:lang w:val="en-US"/>
        </w:rPr>
        <w:t xml:space="preserve">SA5 </w:t>
      </w:r>
      <w:r w:rsidR="00101C80" w:rsidRPr="00544EFF">
        <w:rPr>
          <w:rFonts w:ascii="Arial" w:hAnsi="Arial" w:cs="Arial"/>
          <w:bCs/>
          <w:lang w:val="en-US"/>
        </w:rPr>
        <w:t>suggest</w:t>
      </w:r>
      <w:r w:rsidR="0014413A">
        <w:rPr>
          <w:rFonts w:ascii="Arial" w:hAnsi="Arial" w:cs="Arial"/>
          <w:bCs/>
          <w:lang w:val="en-US"/>
        </w:rPr>
        <w:t>s aligning th</w:t>
      </w:r>
      <w:r w:rsidR="00DA1AAA">
        <w:rPr>
          <w:rFonts w:ascii="Arial" w:hAnsi="Arial" w:cs="Arial"/>
          <w:bCs/>
          <w:lang w:val="en-US"/>
        </w:rPr>
        <w:t>is</w:t>
      </w:r>
      <w:r w:rsidR="0014413A">
        <w:rPr>
          <w:rFonts w:ascii="Arial" w:hAnsi="Arial" w:cs="Arial"/>
          <w:bCs/>
          <w:lang w:val="en-US"/>
        </w:rPr>
        <w:t xml:space="preserve"> figure </w:t>
      </w:r>
      <w:r w:rsidR="00101C80" w:rsidRPr="00544EFF">
        <w:rPr>
          <w:rFonts w:ascii="Arial" w:hAnsi="Arial" w:cs="Arial"/>
          <w:bCs/>
          <w:lang w:val="en-US"/>
        </w:rPr>
        <w:t xml:space="preserve">with </w:t>
      </w:r>
      <w:r w:rsidR="002615E9" w:rsidRPr="00544EFF">
        <w:rPr>
          <w:rFonts w:ascii="Arial" w:hAnsi="Arial" w:cs="Arial"/>
          <w:bCs/>
          <w:lang w:val="en-US"/>
        </w:rPr>
        <w:t xml:space="preserve">the terminologies used in </w:t>
      </w:r>
      <w:r w:rsidR="00F662C4">
        <w:rPr>
          <w:rFonts w:ascii="Arial" w:hAnsi="Arial" w:cs="Arial"/>
          <w:bCs/>
          <w:lang w:val="en-US"/>
        </w:rPr>
        <w:t xml:space="preserve">the </w:t>
      </w:r>
      <w:r w:rsidR="006969D9">
        <w:rPr>
          <w:rFonts w:ascii="Arial" w:hAnsi="Arial" w:cs="Arial"/>
          <w:bCs/>
          <w:lang w:val="en-US"/>
        </w:rPr>
        <w:t>I</w:t>
      </w:r>
      <w:r w:rsidR="00101C80" w:rsidRPr="00544EFF">
        <w:rPr>
          <w:rFonts w:ascii="Arial" w:hAnsi="Arial" w:cs="Arial"/>
          <w:bCs/>
          <w:lang w:val="en-US"/>
        </w:rPr>
        <w:t>ETF Network Slice Management Architecture defined in RFC</w:t>
      </w:r>
      <w:r w:rsidR="002615E9" w:rsidRPr="00544EFF">
        <w:rPr>
          <w:rFonts w:ascii="Arial" w:hAnsi="Arial" w:cs="Arial"/>
          <w:bCs/>
          <w:lang w:val="en-US"/>
        </w:rPr>
        <w:t>9543</w:t>
      </w:r>
      <w:r w:rsidR="00CF16DE" w:rsidRPr="00544EFF">
        <w:rPr>
          <w:rFonts w:ascii="Arial" w:hAnsi="Arial" w:cs="Arial"/>
          <w:bCs/>
          <w:lang w:val="en-US"/>
        </w:rPr>
        <w:t xml:space="preserve"> </w:t>
      </w:r>
      <w:r w:rsidR="00DA1AAA">
        <w:rPr>
          <w:rFonts w:ascii="Arial" w:hAnsi="Arial" w:cs="Arial"/>
          <w:bCs/>
          <w:lang w:val="en-US"/>
        </w:rPr>
        <w:t xml:space="preserve">[11] </w:t>
      </w:r>
      <w:r w:rsidR="00CF16DE" w:rsidRPr="00544EFF">
        <w:rPr>
          <w:rFonts w:ascii="Arial" w:hAnsi="Arial" w:cs="Arial"/>
          <w:bCs/>
          <w:lang w:val="en-US"/>
        </w:rPr>
        <w:t xml:space="preserve">and with the terminologies used in 3GPP </w:t>
      </w:r>
      <w:r w:rsidR="00A67CE1">
        <w:rPr>
          <w:rFonts w:ascii="Arial" w:hAnsi="Arial" w:cs="Arial"/>
          <w:bCs/>
          <w:lang w:val="en-US"/>
        </w:rPr>
        <w:t xml:space="preserve">TS 28.531 [2] </w:t>
      </w:r>
      <w:r w:rsidR="00CF16DE" w:rsidRPr="00544EFF">
        <w:rPr>
          <w:rFonts w:ascii="Arial" w:hAnsi="Arial" w:cs="Arial"/>
          <w:bCs/>
          <w:lang w:val="en-US"/>
        </w:rPr>
        <w:t xml:space="preserve">(e.g., avoid using </w:t>
      </w:r>
      <w:r w:rsidR="00A67CE1">
        <w:rPr>
          <w:rFonts w:ascii="Arial" w:hAnsi="Arial" w:cs="Arial"/>
          <w:bCs/>
          <w:lang w:val="en-US"/>
        </w:rPr>
        <w:t xml:space="preserve">non-3GPP concepts such as </w:t>
      </w:r>
      <w:r w:rsidR="00CF16DE" w:rsidRPr="00544EFF">
        <w:rPr>
          <w:rFonts w:ascii="Arial" w:hAnsi="Arial" w:cs="Arial"/>
          <w:bCs/>
          <w:lang w:val="en-US"/>
        </w:rPr>
        <w:t>“</w:t>
      </w:r>
      <w:r w:rsidR="00ED1FDB">
        <w:rPr>
          <w:rFonts w:ascii="Arial" w:hAnsi="Arial" w:cs="Arial"/>
          <w:bCs/>
          <w:lang w:val="en-US"/>
        </w:rPr>
        <w:t>R</w:t>
      </w:r>
      <w:r w:rsidR="00CF16DE" w:rsidRPr="00544EFF">
        <w:rPr>
          <w:rFonts w:ascii="Arial" w:hAnsi="Arial" w:cs="Arial"/>
          <w:bCs/>
          <w:lang w:val="en-US"/>
        </w:rPr>
        <w:t>AN</w:t>
      </w:r>
      <w:r w:rsidR="00ED1FDB">
        <w:rPr>
          <w:rFonts w:ascii="Arial" w:hAnsi="Arial" w:cs="Arial"/>
          <w:bCs/>
          <w:lang w:val="en-US"/>
        </w:rPr>
        <w:t>/AN</w:t>
      </w:r>
      <w:r w:rsidR="00CF16DE" w:rsidRPr="00544EFF">
        <w:rPr>
          <w:rFonts w:ascii="Arial" w:hAnsi="Arial" w:cs="Arial"/>
          <w:bCs/>
          <w:lang w:val="en-US"/>
        </w:rPr>
        <w:t xml:space="preserve"> NSSMF” and “CN NSSMF”</w:t>
      </w:r>
      <w:r w:rsidR="00980FE3" w:rsidRPr="00544EFF">
        <w:rPr>
          <w:rFonts w:ascii="Arial" w:hAnsi="Arial" w:cs="Arial"/>
          <w:bCs/>
          <w:lang w:val="en-US"/>
        </w:rPr>
        <w:t>). In addition, SA5 suggests</w:t>
      </w:r>
      <w:r w:rsidR="00A67CE1">
        <w:rPr>
          <w:rFonts w:ascii="Arial" w:hAnsi="Arial" w:cs="Arial"/>
          <w:bCs/>
          <w:lang w:val="en-US"/>
        </w:rPr>
        <w:t xml:space="preserve"> IETF to</w:t>
      </w:r>
      <w:r w:rsidR="00980FE3" w:rsidRPr="00544EFF">
        <w:rPr>
          <w:rFonts w:ascii="Arial" w:hAnsi="Arial" w:cs="Arial"/>
          <w:bCs/>
          <w:lang w:val="en-US"/>
        </w:rPr>
        <w:t xml:space="preserve"> </w:t>
      </w:r>
      <w:r w:rsidR="0014413A">
        <w:rPr>
          <w:rFonts w:ascii="Arial" w:hAnsi="Arial" w:cs="Arial"/>
          <w:bCs/>
          <w:lang w:val="en-US"/>
        </w:rPr>
        <w:t>indicat</w:t>
      </w:r>
      <w:r w:rsidR="00A67CE1">
        <w:rPr>
          <w:rFonts w:ascii="Arial" w:hAnsi="Arial" w:cs="Arial"/>
          <w:bCs/>
          <w:lang w:val="en-US"/>
        </w:rPr>
        <w:t xml:space="preserve">e </w:t>
      </w:r>
      <w:r w:rsidR="0014413A">
        <w:rPr>
          <w:rFonts w:ascii="Arial" w:hAnsi="Arial" w:cs="Arial"/>
          <w:bCs/>
          <w:lang w:val="en-US"/>
        </w:rPr>
        <w:t>in the figure what parts are out of IETF scop</w:t>
      </w:r>
      <w:r w:rsidR="007C0DDB">
        <w:rPr>
          <w:rFonts w:ascii="Arial" w:hAnsi="Arial" w:cs="Arial"/>
          <w:bCs/>
          <w:lang w:val="en-US"/>
        </w:rPr>
        <w:t xml:space="preserve">e, </w:t>
      </w:r>
      <w:del w:id="10" w:author="Ericsson SA5-164d1" w:date="2025-11-18T01:57:00Z" w16du:dateUtc="2025-11-18T00:57:00Z">
        <w:r w:rsidR="007C0DDB" w:rsidDel="00E1365C">
          <w:rPr>
            <w:rFonts w:ascii="Arial" w:hAnsi="Arial" w:cs="Arial"/>
            <w:bCs/>
            <w:lang w:val="en-US"/>
          </w:rPr>
          <w:delText>similar to</w:delText>
        </w:r>
      </w:del>
      <w:ins w:id="11" w:author="Ericsson SA5-164d1" w:date="2025-11-18T01:57:00Z" w16du:dateUtc="2025-11-18T00:57:00Z">
        <w:r w:rsidR="00E1365C">
          <w:rPr>
            <w:rFonts w:ascii="Arial" w:hAnsi="Arial" w:cs="Arial"/>
            <w:bCs/>
            <w:lang w:val="en-US"/>
          </w:rPr>
          <w:t>like</w:t>
        </w:r>
      </w:ins>
      <w:r w:rsidR="007C0DDB">
        <w:rPr>
          <w:rFonts w:ascii="Arial" w:hAnsi="Arial" w:cs="Arial"/>
          <w:bCs/>
          <w:lang w:val="en-US"/>
        </w:rPr>
        <w:t xml:space="preserve"> as proposed in Annex A.8 of TS 28.533 [10] (e.g., see TN domain manager box in Figure A.8.1 in [10]).</w:t>
      </w:r>
      <w:r w:rsidR="00E8795B" w:rsidRPr="00F662C4">
        <w:rPr>
          <w:rFonts w:ascii="Arial" w:hAnsi="Arial" w:cs="Arial"/>
          <w:bCs/>
          <w:lang w:val="en-US"/>
        </w:rPr>
        <w:t xml:space="preserve"> </w:t>
      </w:r>
    </w:p>
    <w:p w14:paraId="4F94A1B2" w14:textId="309ABA94" w:rsidR="003F3B3F" w:rsidRPr="00552204" w:rsidRDefault="00092CB7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It is</w:t>
      </w:r>
      <w:r w:rsidR="003F3B3F">
        <w:rPr>
          <w:rFonts w:ascii="Arial" w:hAnsi="Arial" w:cs="Arial"/>
          <w:bCs/>
        </w:rPr>
        <w:t xml:space="preserve">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787F5F">
        <w:rPr>
          <w:rFonts w:ascii="Arial" w:hAnsi="Arial" w:cs="Arial"/>
          <w:bCs/>
        </w:rPr>
        <w:t xml:space="preserve">Charging for Network Slicing in 3GPP is based on the use of S-NSSAI and specified in TS 28.201 </w:t>
      </w:r>
      <w:r w:rsidR="00787F5F" w:rsidRPr="00C27301">
        <w:rPr>
          <w:rFonts w:ascii="Arial" w:hAnsi="Arial" w:cs="Arial"/>
          <w:bCs/>
        </w:rPr>
        <w:t>[</w:t>
      </w:r>
      <w:r w:rsidR="00787F5F">
        <w:rPr>
          <w:rFonts w:ascii="Arial" w:hAnsi="Arial" w:cs="Arial"/>
          <w:bCs/>
        </w:rPr>
        <w:t>6</w:t>
      </w:r>
      <w:r w:rsidR="00787F5F" w:rsidRPr="00C27301">
        <w:rPr>
          <w:rFonts w:ascii="Arial" w:hAnsi="Arial" w:cs="Arial"/>
          <w:bCs/>
        </w:rPr>
        <w:t>]</w:t>
      </w:r>
      <w:r w:rsidR="00787F5F">
        <w:rPr>
          <w:rFonts w:ascii="Arial" w:hAnsi="Arial" w:cs="Arial"/>
          <w:bCs/>
        </w:rPr>
        <w:t xml:space="preserve"> and TS 28.202 </w:t>
      </w:r>
      <w:r w:rsidR="00787F5F" w:rsidRPr="00C27301">
        <w:rPr>
          <w:rFonts w:ascii="Arial" w:hAnsi="Arial" w:cs="Arial"/>
          <w:bCs/>
        </w:rPr>
        <w:t>[</w:t>
      </w:r>
      <w:r w:rsidR="00787F5F">
        <w:rPr>
          <w:rFonts w:ascii="Arial" w:hAnsi="Arial" w:cs="Arial"/>
          <w:bCs/>
        </w:rPr>
        <w:t>7</w:t>
      </w:r>
      <w:r w:rsidR="00787F5F" w:rsidRPr="00C27301">
        <w:rPr>
          <w:rFonts w:ascii="Arial" w:hAnsi="Arial" w:cs="Arial"/>
          <w:bCs/>
        </w:rPr>
        <w:t>]</w:t>
      </w:r>
      <w:r w:rsidR="00787F5F">
        <w:rPr>
          <w:rFonts w:ascii="Arial" w:hAnsi="Arial" w:cs="Arial"/>
          <w:bCs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EB2AA6">
        <w:rPr>
          <w:rFonts w:ascii="Arial" w:hAnsi="Arial" w:cs="Arial"/>
          <w:bCs/>
          <w:lang w:val="en-US"/>
        </w:rPr>
        <w:t xml:space="preserve">; </w:t>
      </w:r>
      <w:del w:id="12" w:author="Ericsson SA5-164d1" w:date="2025-11-18T02:03:00Z" w16du:dateUtc="2025-11-18T01:03:00Z">
        <w:r w:rsidR="00EB2AA6" w:rsidDel="00D82F61">
          <w:rPr>
            <w:rFonts w:ascii="Arial" w:hAnsi="Arial" w:cs="Arial"/>
            <w:bCs/>
            <w:lang w:val="en-US"/>
          </w:rPr>
          <w:delText>f</w:delText>
        </w:r>
        <w:r w:rsidR="0021451F" w:rsidDel="00D82F61">
          <w:rPr>
            <w:rFonts w:ascii="Arial" w:hAnsi="Arial" w:cs="Arial"/>
            <w:bCs/>
            <w:lang w:val="en-US"/>
          </w:rPr>
          <w:delText xml:space="preserve">or further information, see </w:delText>
        </w:r>
        <w:r w:rsidR="00003788" w:rsidDel="00D82F61">
          <w:rPr>
            <w:rFonts w:ascii="Arial" w:hAnsi="Arial" w:cs="Arial"/>
            <w:bCs/>
            <w:lang w:val="en-US"/>
          </w:rPr>
          <w:delText>clause 28.4 of 3</w:delText>
        </w:r>
        <w:r w:rsidR="0021451F" w:rsidDel="00D82F61">
          <w:rPr>
            <w:rFonts w:ascii="Arial" w:hAnsi="Arial" w:cs="Arial"/>
            <w:bCs/>
            <w:lang w:val="en-US"/>
          </w:rPr>
          <w:delText>GPP TS 23.003 [3]</w:delText>
        </w:r>
        <w:r w:rsidR="007F371B" w:rsidDel="00D82F61">
          <w:rPr>
            <w:rFonts w:ascii="Arial" w:hAnsi="Arial" w:cs="Arial"/>
            <w:bCs/>
            <w:lang w:val="en-US"/>
          </w:rPr>
          <w:delText xml:space="preserve">, </w:delText>
        </w:r>
        <w:r w:rsidR="008732AE" w:rsidDel="00D82F61">
          <w:rPr>
            <w:rFonts w:ascii="Arial" w:hAnsi="Arial" w:cs="Arial"/>
            <w:bCs/>
            <w:lang w:val="en-US"/>
          </w:rPr>
          <w:delText xml:space="preserve">and </w:delText>
        </w:r>
        <w:r w:rsidR="002D4553" w:rsidDel="00D82F61">
          <w:rPr>
            <w:rFonts w:ascii="Arial" w:hAnsi="Arial" w:cs="Arial"/>
            <w:bCs/>
            <w:lang w:val="en-US"/>
          </w:rPr>
          <w:delText xml:space="preserve">clause 5.4.4.2 of </w:delText>
        </w:r>
        <w:r w:rsidR="00D56168" w:rsidDel="00D82F61">
          <w:rPr>
            <w:rFonts w:ascii="Arial" w:hAnsi="Arial" w:cs="Arial"/>
            <w:bCs/>
            <w:lang w:val="en-US"/>
          </w:rPr>
          <w:delText xml:space="preserve">3GPP </w:delText>
        </w:r>
        <w:r w:rsidR="00FF1FC5" w:rsidDel="00D82F61">
          <w:rPr>
            <w:rFonts w:ascii="Arial" w:hAnsi="Arial" w:cs="Arial"/>
            <w:bCs/>
            <w:lang w:val="en-US"/>
          </w:rPr>
          <w:delText>TS 29.571 [</w:delText>
        </w:r>
        <w:r w:rsidR="00EC14BB" w:rsidDel="00D82F61">
          <w:rPr>
            <w:rFonts w:ascii="Arial" w:hAnsi="Arial" w:cs="Arial"/>
            <w:bCs/>
            <w:lang w:val="en-US"/>
          </w:rPr>
          <w:delText>4</w:delText>
        </w:r>
        <w:r w:rsidR="00D56168" w:rsidDel="00D82F61">
          <w:rPr>
            <w:rFonts w:ascii="Arial" w:hAnsi="Arial" w:cs="Arial"/>
            <w:bCs/>
            <w:lang w:val="en-US"/>
          </w:rPr>
          <w:delText>]</w:delText>
        </w:r>
        <w:r w:rsidR="00D815AE" w:rsidDel="00D82F61">
          <w:rPr>
            <w:rFonts w:ascii="Arial" w:hAnsi="Arial" w:cs="Arial"/>
            <w:bCs/>
            <w:lang w:val="en-US"/>
          </w:rPr>
          <w:delText xml:space="preserve">. </w:delText>
        </w:r>
      </w:del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</w:t>
      </w:r>
      <w:r w:rsidR="00787F5F">
        <w:rPr>
          <w:rFonts w:ascii="Arial" w:hAnsi="Arial" w:cs="Arial"/>
          <w:bCs/>
          <w:lang w:val="en-US"/>
        </w:rPr>
        <w:t xml:space="preserve">[1] </w:t>
      </w:r>
      <w:r w:rsidR="000C3D19">
        <w:rPr>
          <w:rFonts w:ascii="Arial" w:hAnsi="Arial" w:cs="Arial"/>
          <w:bCs/>
          <w:lang w:val="en-US"/>
        </w:rPr>
        <w:t xml:space="preserve">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4AD014ED" w14:textId="4A90151B" w:rsidR="00151381" w:rsidRPr="00C549B5" w:rsidRDefault="00092CB7" w:rsidP="00C549B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is quoted that </w:t>
      </w:r>
      <w:r w:rsidR="00D2582A">
        <w:rPr>
          <w:rFonts w:ascii="Arial" w:hAnsi="Arial" w:cs="Arial"/>
          <w:bCs/>
        </w:rPr>
        <w:t>“</w:t>
      </w:r>
      <w:r w:rsidR="00D2582A" w:rsidRPr="00D2582A">
        <w:rPr>
          <w:rFonts w:ascii="Arial" w:hAnsi="Arial" w:cs="Arial"/>
          <w:bCs/>
          <w:i/>
          <w:iCs/>
        </w:rPr>
        <w:t>Note that 3GPP uses the terms NSI and NSSI which are a set of network function and required resources (e.g. compute, storage and networking resources) which corresponds to network slice Instance</w:t>
      </w:r>
      <w:r w:rsidR="009C7AE3">
        <w:rPr>
          <w:rFonts w:ascii="Arial" w:hAnsi="Arial" w:cs="Arial"/>
          <w:bCs/>
          <w:i/>
          <w:iCs/>
        </w:rPr>
        <w:t xml:space="preserve"> […]”. </w:t>
      </w:r>
      <w:r w:rsidR="005F0418">
        <w:rPr>
          <w:rFonts w:ascii="Arial" w:hAnsi="Arial" w:cs="Arial"/>
          <w:bCs/>
        </w:rPr>
        <w:t>SA5 would like to clarify the following:</w:t>
      </w:r>
    </w:p>
    <w:p w14:paraId="6E9C87DE" w14:textId="4B8F2696" w:rsidR="00B524CE" w:rsidRDefault="00CB4184" w:rsidP="00560CC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Cs/>
        </w:rPr>
      </w:pPr>
      <w:r w:rsidRPr="00D71964">
        <w:rPr>
          <w:rFonts w:ascii="Arial" w:hAnsi="Arial" w:cs="Arial"/>
          <w:bCs/>
        </w:rPr>
        <w:t xml:space="preserve">NSI and NSSI </w:t>
      </w:r>
      <w:r w:rsidR="00B524CE" w:rsidRPr="00D71964">
        <w:rPr>
          <w:rFonts w:ascii="Arial" w:hAnsi="Arial" w:cs="Arial"/>
          <w:bCs/>
        </w:rPr>
        <w:t xml:space="preserve">are terms </w:t>
      </w:r>
      <w:r w:rsidR="00123739">
        <w:rPr>
          <w:rFonts w:ascii="Arial" w:hAnsi="Arial" w:cs="Arial"/>
          <w:bCs/>
        </w:rPr>
        <w:t>introdu</w:t>
      </w:r>
      <w:r w:rsidR="007B39F9">
        <w:rPr>
          <w:rFonts w:ascii="Arial" w:hAnsi="Arial" w:cs="Arial"/>
          <w:bCs/>
        </w:rPr>
        <w:t>ce</w:t>
      </w:r>
      <w:r w:rsidR="00123739">
        <w:rPr>
          <w:rFonts w:ascii="Arial" w:hAnsi="Arial" w:cs="Arial"/>
          <w:bCs/>
        </w:rPr>
        <w:t>d</w:t>
      </w:r>
      <w:r w:rsidR="00B524CE" w:rsidRPr="00D71964">
        <w:rPr>
          <w:rFonts w:ascii="Arial" w:hAnsi="Arial" w:cs="Arial"/>
          <w:bCs/>
        </w:rPr>
        <w:t xml:space="preserve"> in 3GPP TS 28.531 [8]</w:t>
      </w:r>
      <w:r w:rsidR="00560CC6">
        <w:rPr>
          <w:rFonts w:ascii="Arial" w:hAnsi="Arial" w:cs="Arial"/>
          <w:bCs/>
        </w:rPr>
        <w:t xml:space="preserve">. </w:t>
      </w:r>
      <w:r w:rsidR="00B524CE" w:rsidRPr="00560CC6">
        <w:rPr>
          <w:rFonts w:ascii="Arial" w:hAnsi="Arial" w:cs="Arial"/>
          <w:bCs/>
        </w:rPr>
        <w:t>The</w:t>
      </w:r>
      <w:r w:rsidR="00CE6E89" w:rsidRPr="00560CC6">
        <w:rPr>
          <w:rFonts w:ascii="Arial" w:hAnsi="Arial" w:cs="Arial"/>
          <w:bCs/>
        </w:rPr>
        <w:t>se terms</w:t>
      </w:r>
      <w:r w:rsidR="00B524CE" w:rsidRPr="00560CC6">
        <w:rPr>
          <w:rFonts w:ascii="Arial" w:hAnsi="Arial" w:cs="Arial"/>
          <w:bCs/>
        </w:rPr>
        <w:t xml:space="preserve"> </w:t>
      </w:r>
      <w:r w:rsidR="00CE6E89" w:rsidRPr="00560CC6">
        <w:rPr>
          <w:rFonts w:ascii="Arial" w:hAnsi="Arial" w:cs="Arial"/>
          <w:bCs/>
        </w:rPr>
        <w:t xml:space="preserve">are used interchangeably with </w:t>
      </w:r>
      <w:r w:rsidR="002D5DF0" w:rsidRPr="00560CC6">
        <w:rPr>
          <w:rFonts w:ascii="Courier New" w:hAnsi="Courier New" w:cs="Courier New"/>
          <w:bCs/>
        </w:rPr>
        <w:t>NetworkSlice</w:t>
      </w:r>
      <w:r w:rsidR="002D5DF0" w:rsidRPr="00560CC6">
        <w:rPr>
          <w:rFonts w:ascii="Arial" w:hAnsi="Arial" w:cs="Arial"/>
          <w:bCs/>
        </w:rPr>
        <w:t xml:space="preserve"> instance </w:t>
      </w:r>
      <w:r w:rsidR="008C5E9B" w:rsidRPr="00560CC6">
        <w:rPr>
          <w:rFonts w:ascii="Arial" w:hAnsi="Arial" w:cs="Arial"/>
          <w:bCs/>
        </w:rPr>
        <w:t xml:space="preserve">(i.e., managed object instance of </w:t>
      </w:r>
      <w:r w:rsidR="008C5E9B" w:rsidRPr="00560CC6">
        <w:rPr>
          <w:rFonts w:ascii="Courier New" w:hAnsi="Courier New" w:cs="Courier New"/>
          <w:bCs/>
        </w:rPr>
        <w:t>NetworkSlice</w:t>
      </w:r>
      <w:r w:rsidR="008C5E9B" w:rsidRPr="00560CC6">
        <w:rPr>
          <w:rFonts w:ascii="Arial" w:hAnsi="Arial" w:cs="Arial"/>
          <w:bCs/>
        </w:rPr>
        <w:t xml:space="preserve"> IOC) and </w:t>
      </w:r>
      <w:proofErr w:type="spellStart"/>
      <w:r w:rsidR="004C55C8" w:rsidRPr="00560CC6">
        <w:rPr>
          <w:rFonts w:ascii="Courier New" w:hAnsi="Courier New" w:cs="Courier New"/>
          <w:bCs/>
        </w:rPr>
        <w:t>NetworkSliceSubnet</w:t>
      </w:r>
      <w:proofErr w:type="spellEnd"/>
      <w:r w:rsidR="004C55C8" w:rsidRPr="00560CC6">
        <w:rPr>
          <w:rFonts w:ascii="Arial" w:hAnsi="Arial" w:cs="Arial"/>
          <w:bCs/>
        </w:rPr>
        <w:t xml:space="preserve"> instance</w:t>
      </w:r>
      <w:r w:rsidR="008C5E9B" w:rsidRPr="00560CC6">
        <w:rPr>
          <w:rFonts w:ascii="Arial" w:hAnsi="Arial" w:cs="Arial"/>
          <w:bCs/>
        </w:rPr>
        <w:t xml:space="preserve"> (i.e., managed </w:t>
      </w:r>
      <w:r w:rsidR="00B01D30">
        <w:rPr>
          <w:rFonts w:ascii="Arial" w:hAnsi="Arial" w:cs="Arial"/>
          <w:bCs/>
        </w:rPr>
        <w:t>object</w:t>
      </w:r>
      <w:r w:rsidR="008C5E9B" w:rsidRPr="00560CC6">
        <w:rPr>
          <w:rFonts w:ascii="Arial" w:hAnsi="Arial" w:cs="Arial"/>
          <w:bCs/>
        </w:rPr>
        <w:t xml:space="preserve"> instance of </w:t>
      </w:r>
      <w:proofErr w:type="spellStart"/>
      <w:r w:rsidR="008C5E9B" w:rsidRPr="00560CC6">
        <w:rPr>
          <w:rFonts w:ascii="Courier New" w:hAnsi="Courier New" w:cs="Courier New"/>
          <w:bCs/>
        </w:rPr>
        <w:t>NetworkSliceSubnet</w:t>
      </w:r>
      <w:proofErr w:type="spellEnd"/>
      <w:r w:rsidR="008C5E9B" w:rsidRPr="00560CC6">
        <w:rPr>
          <w:rFonts w:ascii="Arial" w:hAnsi="Arial" w:cs="Arial"/>
          <w:bCs/>
        </w:rPr>
        <w:t xml:space="preserve"> IOC)</w:t>
      </w:r>
      <w:r w:rsidR="00B524CE" w:rsidRPr="00560CC6">
        <w:rPr>
          <w:rFonts w:ascii="Arial" w:hAnsi="Arial" w:cs="Arial"/>
          <w:bCs/>
        </w:rPr>
        <w:t xml:space="preserve"> respectively</w:t>
      </w:r>
      <w:r w:rsidR="004C55C8" w:rsidRPr="00560CC6">
        <w:rPr>
          <w:rFonts w:ascii="Arial" w:hAnsi="Arial" w:cs="Arial"/>
          <w:bCs/>
        </w:rPr>
        <w:t>, as defined in TS 28.530</w:t>
      </w:r>
      <w:r w:rsidR="00D27179" w:rsidRPr="00560CC6">
        <w:rPr>
          <w:rFonts w:ascii="Arial" w:hAnsi="Arial" w:cs="Arial"/>
          <w:bCs/>
        </w:rPr>
        <w:t xml:space="preserve"> [8]. </w:t>
      </w:r>
      <w:r w:rsidR="00FB738D">
        <w:rPr>
          <w:rFonts w:ascii="Arial" w:hAnsi="Arial" w:cs="Arial"/>
          <w:bCs/>
        </w:rPr>
        <w:t xml:space="preserve">An NSI/NSSI is uniquely identified by a SA5 defined management identifier referred as to Distinguished Name (DN). </w:t>
      </w:r>
    </w:p>
    <w:p w14:paraId="1F17677F" w14:textId="2760F024" w:rsidR="00CF3689" w:rsidRDefault="00CF3689" w:rsidP="00560CC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network slice instance defined in </w:t>
      </w:r>
      <w:r w:rsidR="00865059">
        <w:rPr>
          <w:rFonts w:ascii="Arial" w:hAnsi="Arial" w:cs="Arial"/>
          <w:bCs/>
        </w:rPr>
        <w:t>3GPP T</w:t>
      </w:r>
      <w:r>
        <w:rPr>
          <w:rFonts w:ascii="Arial" w:hAnsi="Arial" w:cs="Arial"/>
          <w:bCs/>
        </w:rPr>
        <w:t>S 23.501 [</w:t>
      </w:r>
      <w:r w:rsidR="00865059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] </w:t>
      </w:r>
      <w:r w:rsidR="00FB738D">
        <w:rPr>
          <w:rFonts w:ascii="Arial" w:hAnsi="Arial" w:cs="Arial"/>
          <w:bCs/>
        </w:rPr>
        <w:t xml:space="preserve">(uniquely identified by a SA2 defined signalling identifier) </w:t>
      </w:r>
      <w:r>
        <w:rPr>
          <w:rFonts w:ascii="Arial" w:hAnsi="Arial" w:cs="Arial"/>
          <w:bCs/>
        </w:rPr>
        <w:t xml:space="preserve">can be reflected via the </w:t>
      </w:r>
      <w:proofErr w:type="spellStart"/>
      <w:r w:rsidRPr="00CF3689">
        <w:rPr>
          <w:rFonts w:ascii="Courier New" w:hAnsi="Courier New" w:cs="Courier New"/>
          <w:bCs/>
        </w:rPr>
        <w:t>NetworkSliceSubnet</w:t>
      </w:r>
      <w:proofErr w:type="spellEnd"/>
      <w:r w:rsidRPr="00CF3689">
        <w:rPr>
          <w:rFonts w:ascii="Courier New" w:hAnsi="Courier New" w:cs="Courier New"/>
          <w:bCs/>
        </w:rPr>
        <w:t xml:space="preserve"> </w:t>
      </w:r>
      <w:r>
        <w:rPr>
          <w:rFonts w:ascii="Arial" w:hAnsi="Arial" w:cs="Arial"/>
          <w:bCs/>
        </w:rPr>
        <w:t xml:space="preserve">instance </w:t>
      </w:r>
      <w:r w:rsidR="005F788C">
        <w:rPr>
          <w:rFonts w:ascii="Arial" w:hAnsi="Arial" w:cs="Arial"/>
          <w:bCs/>
        </w:rPr>
        <w:t>(</w:t>
      </w:r>
      <w:r w:rsidR="00FB738D">
        <w:rPr>
          <w:rFonts w:ascii="Arial" w:hAnsi="Arial" w:cs="Arial"/>
          <w:bCs/>
        </w:rPr>
        <w:t>uniquely identified by an DN</w:t>
      </w:r>
      <w:r w:rsidR="005F788C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and the allocated resources.</w:t>
      </w:r>
      <w:r w:rsidR="00C93D5A">
        <w:rPr>
          <w:rFonts w:ascii="Arial" w:hAnsi="Arial" w:cs="Arial"/>
          <w:bCs/>
        </w:rPr>
        <w:t xml:space="preserve"> For further details, see clause 3.1 of TS 28.530 [8].</w:t>
      </w:r>
    </w:p>
    <w:p w14:paraId="60727550" w14:textId="77777777" w:rsidR="004C0FB5" w:rsidRDefault="004C0FB5" w:rsidP="004C0FB5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3E4B1136" w14:textId="0581880F" w:rsidR="005B7015" w:rsidRDefault="00E1661E" w:rsidP="00144147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With regards to </w:t>
      </w:r>
      <w:r w:rsidRPr="00E1661E">
        <w:rPr>
          <w:rFonts w:ascii="Arial" w:hAnsi="Arial" w:cs="Arial"/>
          <w:bCs/>
          <w:lang w:val="en-US"/>
        </w:rPr>
        <w:t>5G E2E Network Slice Mapping Procedure</w:t>
      </w:r>
      <w:r>
        <w:rPr>
          <w:rFonts w:ascii="Arial" w:hAnsi="Arial" w:cs="Arial"/>
          <w:bCs/>
          <w:lang w:val="en-US"/>
        </w:rPr>
        <w:t xml:space="preserve"> (clause 4.2</w:t>
      </w:r>
      <w:r w:rsidR="009F1FC9">
        <w:rPr>
          <w:rFonts w:ascii="Arial" w:hAnsi="Arial" w:cs="Arial"/>
          <w:bCs/>
          <w:lang w:val="en-US"/>
        </w:rPr>
        <w:t>,</w:t>
      </w:r>
      <w:r>
        <w:rPr>
          <w:rFonts w:ascii="Arial" w:hAnsi="Arial" w:cs="Arial"/>
          <w:bCs/>
          <w:lang w:val="en-US"/>
        </w:rPr>
        <w:t>)</w:t>
      </w:r>
      <w:r w:rsidR="00EC14BB">
        <w:rPr>
          <w:rFonts w:ascii="Arial" w:hAnsi="Arial" w:cs="Arial"/>
          <w:bCs/>
          <w:lang w:val="en-US"/>
        </w:rPr>
        <w:t>:</w:t>
      </w:r>
    </w:p>
    <w:p w14:paraId="3FEE8E17" w14:textId="34070B02" w:rsidR="000F3CA1" w:rsidRPr="00F80FDF" w:rsidRDefault="000F3CA1" w:rsidP="00F80FDF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In Figure 7, </w:t>
      </w:r>
      <w:r w:rsidR="00DA6959">
        <w:rPr>
          <w:rFonts w:ascii="Arial" w:hAnsi="Arial" w:cs="Arial"/>
          <w:bCs/>
          <w:lang w:val="en-US"/>
        </w:rPr>
        <w:t xml:space="preserve">the following annotations are included: </w:t>
      </w:r>
      <w:r w:rsidR="00AF072C">
        <w:rPr>
          <w:rFonts w:ascii="Arial" w:hAnsi="Arial" w:cs="Arial"/>
          <w:bCs/>
          <w:lang w:val="en-US"/>
        </w:rPr>
        <w:t>“</w:t>
      </w:r>
      <w:r w:rsidR="00DA6959">
        <w:rPr>
          <w:rFonts w:ascii="Arial" w:hAnsi="Arial" w:cs="Arial"/>
          <w:bCs/>
          <w:lang w:val="en-US"/>
        </w:rPr>
        <w:t>(e.g</w:t>
      </w:r>
      <w:r w:rsidR="00AF072C">
        <w:rPr>
          <w:rFonts w:ascii="Arial" w:hAnsi="Arial" w:cs="Arial"/>
          <w:bCs/>
          <w:lang w:val="en-US"/>
        </w:rPr>
        <w:t>.,</w:t>
      </w:r>
      <w:r w:rsidR="00DA6959">
        <w:rPr>
          <w:rFonts w:ascii="Arial" w:hAnsi="Arial" w:cs="Arial"/>
          <w:bCs/>
          <w:lang w:val="en-US"/>
        </w:rPr>
        <w:t xml:space="preserve"> </w:t>
      </w:r>
      <w:r w:rsidR="00AF072C">
        <w:rPr>
          <w:rFonts w:ascii="Arial" w:hAnsi="Arial" w:cs="Arial"/>
          <w:bCs/>
          <w:lang w:val="en-US"/>
        </w:rPr>
        <w:t xml:space="preserve">4)”, </w:t>
      </w:r>
      <w:r w:rsidR="00F80FDF">
        <w:rPr>
          <w:rFonts w:ascii="Arial" w:hAnsi="Arial" w:cs="Arial"/>
          <w:bCs/>
          <w:lang w:val="en-US"/>
        </w:rPr>
        <w:t>“</w:t>
      </w:r>
      <w:r w:rsidR="00AF072C">
        <w:rPr>
          <w:rFonts w:ascii="Arial" w:hAnsi="Arial" w:cs="Arial"/>
          <w:bCs/>
          <w:lang w:val="en-US"/>
        </w:rPr>
        <w:t>(e.g., 6)</w:t>
      </w:r>
      <w:r w:rsidR="00F80FDF">
        <w:rPr>
          <w:rFonts w:ascii="Arial" w:hAnsi="Arial" w:cs="Arial"/>
          <w:bCs/>
          <w:lang w:val="en-US"/>
        </w:rPr>
        <w:t>”</w:t>
      </w:r>
      <w:r w:rsidR="00AF072C">
        <w:rPr>
          <w:rFonts w:ascii="Arial" w:hAnsi="Arial" w:cs="Arial"/>
          <w:bCs/>
          <w:lang w:val="en-US"/>
        </w:rPr>
        <w:t xml:space="preserve"> and </w:t>
      </w:r>
      <w:r w:rsidR="00F80FDF">
        <w:rPr>
          <w:rFonts w:ascii="Arial" w:hAnsi="Arial" w:cs="Arial"/>
          <w:bCs/>
          <w:lang w:val="en-US"/>
        </w:rPr>
        <w:t>“</w:t>
      </w:r>
      <w:r w:rsidR="00AF072C">
        <w:rPr>
          <w:rFonts w:ascii="Arial" w:hAnsi="Arial" w:cs="Arial"/>
          <w:bCs/>
          <w:lang w:val="en-US"/>
        </w:rPr>
        <w:t>(e.g., 1)</w:t>
      </w:r>
      <w:r w:rsidR="00F80FDF">
        <w:rPr>
          <w:rFonts w:ascii="Arial" w:hAnsi="Arial" w:cs="Arial"/>
          <w:bCs/>
          <w:lang w:val="en-US"/>
        </w:rPr>
        <w:t>”. SA5 would like to know whether there is any description for these numbers in the steps of the figure</w:t>
      </w:r>
      <w:proofErr w:type="gramStart"/>
      <w:r w:rsidR="00F80FDF">
        <w:rPr>
          <w:rFonts w:ascii="Arial" w:hAnsi="Arial" w:cs="Arial"/>
          <w:bCs/>
          <w:lang w:val="en-US"/>
        </w:rPr>
        <w:t xml:space="preserve">. </w:t>
      </w:r>
      <w:r w:rsidRPr="00F80FDF">
        <w:rPr>
          <w:rFonts w:ascii="Arial" w:hAnsi="Arial" w:cs="Arial"/>
          <w:bCs/>
          <w:lang w:val="en-US"/>
        </w:rPr>
        <w:t>.</w:t>
      </w:r>
      <w:proofErr w:type="gramEnd"/>
      <w:r w:rsidRPr="00F80FDF">
        <w:rPr>
          <w:rFonts w:ascii="Arial" w:hAnsi="Arial" w:cs="Arial"/>
          <w:bCs/>
          <w:lang w:val="en-US"/>
        </w:rPr>
        <w:t xml:space="preserve"> </w:t>
      </w:r>
    </w:p>
    <w:p w14:paraId="488B4CE8" w14:textId="75A64CBA" w:rsidR="00DB6836" w:rsidRPr="00C2489F" w:rsidRDefault="0099345E" w:rsidP="0099345E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rFonts w:ascii="Arial" w:hAnsi="Arial" w:cs="Arial"/>
          <w:bCs/>
          <w:lang w:val="en-US"/>
        </w:rPr>
        <w:t>S</w:t>
      </w:r>
      <w:r>
        <w:rPr>
          <w:rFonts w:ascii="Arial" w:hAnsi="Arial" w:cs="Arial"/>
          <w:lang w:val="en-US"/>
        </w:rPr>
        <w:t>teps 1, 2, 3, 4 and 5 allocates 3GPP management system functionalit</w:t>
      </w:r>
      <w:r w:rsidR="00B56FC6">
        <w:rPr>
          <w:rFonts w:ascii="Arial" w:hAnsi="Arial" w:cs="Arial"/>
          <w:lang w:val="en-US"/>
        </w:rPr>
        <w:t>ies</w:t>
      </w:r>
      <w:r>
        <w:rPr>
          <w:rFonts w:ascii="Arial" w:hAnsi="Arial" w:cs="Arial"/>
          <w:lang w:val="en-US"/>
        </w:rPr>
        <w:t xml:space="preserve"> </w:t>
      </w:r>
      <w:r w:rsidR="00B56FC6">
        <w:rPr>
          <w:rFonts w:ascii="Arial" w:hAnsi="Arial" w:cs="Arial"/>
          <w:lang w:val="en-US"/>
        </w:rPr>
        <w:t xml:space="preserve">to NSMF </w:t>
      </w:r>
      <w:r>
        <w:rPr>
          <w:rFonts w:ascii="Arial" w:hAnsi="Arial" w:cs="Arial"/>
          <w:lang w:val="en-US"/>
        </w:rPr>
        <w:t xml:space="preserve">(e.g., </w:t>
      </w:r>
      <w:r w:rsidR="00B56FC6">
        <w:rPr>
          <w:rFonts w:ascii="Arial" w:hAnsi="Arial" w:cs="Arial"/>
          <w:lang w:val="en-US"/>
        </w:rPr>
        <w:t xml:space="preserve">receiving requests for network slice instance allocation, </w:t>
      </w:r>
      <w:r w:rsidR="00E00076">
        <w:rPr>
          <w:rFonts w:ascii="Arial" w:hAnsi="Arial" w:cs="Arial"/>
          <w:lang w:val="en-US"/>
        </w:rPr>
        <w:t>determin</w:t>
      </w:r>
      <w:r w:rsidR="009D3730">
        <w:rPr>
          <w:rFonts w:ascii="Arial" w:hAnsi="Arial" w:cs="Arial"/>
          <w:lang w:val="en-US"/>
        </w:rPr>
        <w:t>ing</w:t>
      </w:r>
      <w:r w:rsidR="00E00076">
        <w:rPr>
          <w:rFonts w:ascii="Arial" w:hAnsi="Arial" w:cs="Arial"/>
          <w:lang w:val="en-US"/>
        </w:rPr>
        <w:t xml:space="preserve"> the network functions and resources, S-NSSAI assignment, </w:t>
      </w:r>
      <w:proofErr w:type="spellStart"/>
      <w:r w:rsidR="00835A05">
        <w:rPr>
          <w:rFonts w:ascii="Arial" w:hAnsi="Arial" w:cs="Arial"/>
          <w:lang w:val="en-US"/>
        </w:rPr>
        <w:t>etc</w:t>
      </w:r>
      <w:proofErr w:type="spellEnd"/>
      <w:r w:rsidR="00835A05">
        <w:rPr>
          <w:rFonts w:ascii="Arial" w:hAnsi="Arial" w:cs="Arial"/>
          <w:lang w:val="en-US"/>
        </w:rPr>
        <w:t xml:space="preserve">). </w:t>
      </w:r>
      <w:ins w:id="13" w:author="Ericsson SA5-164d1" w:date="2025-11-18T01:58:00Z" w16du:dateUtc="2025-11-18T00:58:00Z">
        <w:r w:rsidR="00806836">
          <w:rPr>
            <w:rFonts w:ascii="Arial" w:hAnsi="Arial" w:cs="Arial"/>
            <w:lang w:val="en-US"/>
          </w:rPr>
          <w:t xml:space="preserve">Since NSMF is not a standardized management function, </w:t>
        </w:r>
      </w:ins>
      <w:r w:rsidR="002E5434" w:rsidRPr="000F3CA1">
        <w:rPr>
          <w:rFonts w:ascii="Arial" w:hAnsi="Arial" w:cs="Arial"/>
          <w:lang w:val="en-US"/>
        </w:rPr>
        <w:t>SA5</w:t>
      </w:r>
      <w:r w:rsidR="00016BCC" w:rsidRPr="000F3CA1">
        <w:rPr>
          <w:rFonts w:ascii="Arial" w:hAnsi="Arial" w:cs="Arial"/>
          <w:lang w:val="en-US"/>
        </w:rPr>
        <w:t xml:space="preserve"> </w:t>
      </w:r>
      <w:del w:id="14" w:author="Ericsson SA5-164d1" w:date="2025-11-18T01:58:00Z" w16du:dateUtc="2025-11-18T00:58:00Z">
        <w:r w:rsidR="002E5434" w:rsidRPr="000F3CA1" w:rsidDel="00806836">
          <w:rPr>
            <w:rFonts w:ascii="Arial" w:hAnsi="Arial" w:cs="Arial"/>
            <w:lang w:val="en-US"/>
          </w:rPr>
          <w:delText xml:space="preserve">would like to clarify that 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which entity within 3GPP management system performs </w:delText>
        </w:r>
        <w:r w:rsidR="00835A05" w:rsidDel="00806836">
          <w:rPr>
            <w:rFonts w:ascii="Arial" w:hAnsi="Arial" w:cs="Arial"/>
            <w:lang w:val="en-US"/>
          </w:rPr>
          <w:delText>these functionalities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 </w:delText>
        </w:r>
        <w:r w:rsidR="00F11CC4" w:rsidRPr="000F3CA1" w:rsidDel="00806836">
          <w:rPr>
            <w:rFonts w:ascii="Arial" w:hAnsi="Arial" w:cs="Arial"/>
            <w:lang w:val="en-US"/>
          </w:rPr>
          <w:delText xml:space="preserve">is not </w:delText>
        </w:r>
        <w:r w:rsidR="009D3730" w:rsidRPr="000F3CA1" w:rsidDel="00806836">
          <w:rPr>
            <w:rFonts w:ascii="Arial" w:hAnsi="Arial" w:cs="Arial"/>
            <w:lang w:val="en-US"/>
          </w:rPr>
          <w:delText>specified and</w:delText>
        </w:r>
        <w:r w:rsidR="00F11CC4" w:rsidRPr="000F3CA1" w:rsidDel="00806836">
          <w:rPr>
            <w:rFonts w:ascii="Arial" w:hAnsi="Arial" w:cs="Arial"/>
            <w:lang w:val="en-US"/>
          </w:rPr>
          <w:delText xml:space="preserve"> is left to implementation</w:delText>
        </w:r>
        <w:r w:rsidR="00016BCC" w:rsidRPr="000F3CA1" w:rsidDel="00806836">
          <w:rPr>
            <w:rFonts w:ascii="Arial" w:hAnsi="Arial" w:cs="Arial"/>
            <w:lang w:val="en-US"/>
          </w:rPr>
          <w:delText xml:space="preserve">. Therefore, SA5 </w:delText>
        </w:r>
      </w:del>
      <w:r w:rsidR="00016BCC" w:rsidRPr="000F3CA1">
        <w:rPr>
          <w:rFonts w:ascii="Arial" w:hAnsi="Arial" w:cs="Arial"/>
          <w:lang w:val="en-US"/>
        </w:rPr>
        <w:t xml:space="preserve">suggests replacing “3GPP NSMF” with “3GPP </w:t>
      </w:r>
      <w:del w:id="15" w:author="Ericsson SA5-164d1" w:date="2025-11-18T01:56:00Z" w16du:dateUtc="2025-11-18T00:56:00Z">
        <w:r w:rsidR="00016BCC" w:rsidRPr="000F3CA1" w:rsidDel="00F46CC7">
          <w:rPr>
            <w:rFonts w:ascii="Arial" w:hAnsi="Arial" w:cs="Arial"/>
            <w:lang w:val="en-US"/>
          </w:rPr>
          <w:delText>management system</w:delText>
        </w:r>
      </w:del>
      <w:ins w:id="16" w:author="Ericsson SA5-164d1" w:date="2025-11-18T01:56:00Z" w16du:dateUtc="2025-11-18T00:56:00Z">
        <w:r w:rsidR="00F46CC7">
          <w:rPr>
            <w:rFonts w:ascii="Arial" w:hAnsi="Arial" w:cs="Arial"/>
            <w:lang w:val="en-US"/>
          </w:rPr>
          <w:t xml:space="preserve">network slice </w:t>
        </w:r>
      </w:ins>
      <w:proofErr w:type="spellStart"/>
      <w:ins w:id="17" w:author="Ericsson SA5-164d1" w:date="2025-11-18T01:58:00Z" w16du:dateUtc="2025-11-18T00:58:00Z">
        <w:r w:rsidR="00806836">
          <w:rPr>
            <w:rFonts w:ascii="Arial" w:hAnsi="Arial" w:cs="Arial"/>
            <w:lang w:val="en-US"/>
          </w:rPr>
          <w:t>MnS</w:t>
        </w:r>
      </w:ins>
      <w:proofErr w:type="spellEnd"/>
      <w:ins w:id="18" w:author="Ericsson SA5-164d1" w:date="2025-11-18T01:56:00Z" w16du:dateUtc="2025-11-18T00:56:00Z">
        <w:r w:rsidR="00F46CC7">
          <w:rPr>
            <w:rFonts w:ascii="Arial" w:hAnsi="Arial" w:cs="Arial"/>
            <w:lang w:val="en-US"/>
          </w:rPr>
          <w:t xml:space="preserve"> producer</w:t>
        </w:r>
      </w:ins>
      <w:r w:rsidR="00016BCC" w:rsidRPr="000F3CA1">
        <w:rPr>
          <w:rFonts w:ascii="Arial" w:hAnsi="Arial" w:cs="Arial"/>
          <w:lang w:val="en-US"/>
        </w:rPr>
        <w:t>”.</w:t>
      </w:r>
    </w:p>
    <w:p w14:paraId="5D79D9B5" w14:textId="7402C2B4" w:rsidR="00B64571" w:rsidRPr="009F3156" w:rsidRDefault="00D232DB" w:rsidP="00596D6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6 quotes the following: “</w:t>
      </w:r>
      <w:r w:rsidRPr="00D232DB">
        <w:rPr>
          <w:rFonts w:ascii="Arial" w:hAnsi="Arial" w:cs="Arial"/>
          <w:bCs/>
          <w:i/>
          <w:iCs/>
          <w:lang w:val="en-US"/>
        </w:rPr>
        <w:t xml:space="preserve">3GPP NSMF sends a request to an IETF NSC (acting as an NSSMF for transport network, from the perspective of the 3GPP Management System)) for creation of a </w:t>
      </w:r>
      <w:hyperlink r:id="rId14" w:history="1">
        <w:r w:rsidRPr="00D232DB">
          <w:rPr>
            <w:rStyle w:val="Hyperlink"/>
            <w:rFonts w:ascii="Arial" w:hAnsi="Arial" w:cs="Arial"/>
            <w:bCs/>
            <w:i/>
            <w:iCs/>
            <w:lang w:val="en-US"/>
          </w:rPr>
          <w:t>RFC9543</w:t>
        </w:r>
      </w:hyperlink>
      <w:r w:rsidRPr="00D232DB">
        <w:rPr>
          <w:rFonts w:ascii="Arial" w:hAnsi="Arial" w:cs="Arial"/>
          <w:bCs/>
          <w:i/>
          <w:iCs/>
          <w:lang w:val="en-US"/>
        </w:rPr>
        <w:t xml:space="preserve"> Network Slice service</w:t>
      </w:r>
      <w:r>
        <w:rPr>
          <w:rFonts w:ascii="Arial" w:hAnsi="Arial" w:cs="Arial"/>
          <w:bCs/>
          <w:lang w:val="en-US"/>
        </w:rPr>
        <w:t xml:space="preserve">”. </w:t>
      </w:r>
      <w:r w:rsidR="00D16610" w:rsidRPr="00D232DB">
        <w:rPr>
          <w:rFonts w:ascii="Arial" w:hAnsi="Arial" w:cs="Arial"/>
          <w:bCs/>
          <w:lang w:val="en-US"/>
        </w:rPr>
        <w:t>SA5 would like to note that</w:t>
      </w:r>
      <w:r w:rsidR="005339C4" w:rsidRPr="00D232DB">
        <w:rPr>
          <w:rFonts w:ascii="Arial" w:hAnsi="Arial" w:cs="Arial"/>
          <w:bCs/>
          <w:lang w:val="en-US"/>
        </w:rPr>
        <w:t xml:space="preserve"> IETF NSC is not in scope of 3GPP management system</w:t>
      </w:r>
      <w:r w:rsidR="00B82CFE" w:rsidRPr="00D232DB">
        <w:rPr>
          <w:rFonts w:ascii="Arial" w:hAnsi="Arial" w:cs="Arial"/>
          <w:bCs/>
          <w:lang w:val="en-US"/>
        </w:rPr>
        <w:t>.</w:t>
      </w:r>
      <w:r w:rsidR="0098178B" w:rsidRPr="00D232DB">
        <w:rPr>
          <w:rFonts w:ascii="Arial" w:hAnsi="Arial" w:cs="Arial"/>
          <w:bCs/>
          <w:lang w:val="en-US"/>
        </w:rPr>
        <w:t xml:space="preserve"> For </w:t>
      </w:r>
      <w:r>
        <w:rPr>
          <w:rFonts w:ascii="Arial" w:hAnsi="Arial" w:cs="Arial"/>
          <w:bCs/>
          <w:lang w:val="en-US"/>
        </w:rPr>
        <w:t>coordination with transport network, 3GPP</w:t>
      </w:r>
      <w:r w:rsidR="009F3156">
        <w:rPr>
          <w:rFonts w:ascii="Arial" w:hAnsi="Arial" w:cs="Arial"/>
          <w:bCs/>
          <w:lang w:val="en-US"/>
        </w:rPr>
        <w:t xml:space="preserve"> specifies </w:t>
      </w:r>
      <w:r w:rsidR="00D16610" w:rsidRPr="009F3156">
        <w:rPr>
          <w:rFonts w:ascii="Arial" w:hAnsi="Arial" w:cs="Arial"/>
          <w:bCs/>
          <w:lang w:val="en-US"/>
        </w:rPr>
        <w:t xml:space="preserve">the “Procedure of TN coordination supporting network slicing” in clause 7.9 of </w:t>
      </w:r>
      <w:r w:rsidR="00F3631F" w:rsidRPr="009F3156">
        <w:rPr>
          <w:rFonts w:ascii="Arial" w:hAnsi="Arial" w:cs="Arial"/>
          <w:bCs/>
          <w:lang w:val="en-US"/>
        </w:rPr>
        <w:t>TS 28.531 [1</w:t>
      </w:r>
      <w:r w:rsidR="00C5047E" w:rsidRPr="009F3156">
        <w:rPr>
          <w:rFonts w:ascii="Arial" w:hAnsi="Arial" w:cs="Arial"/>
          <w:bCs/>
          <w:lang w:val="en-US"/>
        </w:rPr>
        <w:t>]</w:t>
      </w:r>
      <w:r w:rsidR="00B617DB">
        <w:rPr>
          <w:rFonts w:ascii="Arial" w:hAnsi="Arial" w:cs="Arial"/>
          <w:bCs/>
          <w:lang w:val="en-US"/>
        </w:rPr>
        <w:t xml:space="preserve"> and </w:t>
      </w:r>
      <w:r w:rsidR="00920798">
        <w:rPr>
          <w:rFonts w:ascii="Arial" w:hAnsi="Arial" w:cs="Arial"/>
          <w:bCs/>
          <w:lang w:val="en-US"/>
        </w:rPr>
        <w:t>the "</w:t>
      </w:r>
      <w:r w:rsidR="00920798" w:rsidRPr="00920798">
        <w:rPr>
          <w:rFonts w:ascii="Arial" w:hAnsi="Arial" w:cs="Arial"/>
          <w:bCs/>
          <w:lang w:val="en-US"/>
        </w:rPr>
        <w:t xml:space="preserve">Relation between GSMA GST, </w:t>
      </w:r>
      <w:proofErr w:type="spellStart"/>
      <w:r w:rsidR="00920798" w:rsidRPr="00920798">
        <w:rPr>
          <w:rFonts w:ascii="Arial" w:hAnsi="Arial" w:cs="Arial"/>
          <w:bCs/>
          <w:lang w:val="en-US"/>
        </w:rPr>
        <w:t>ServiceProfile</w:t>
      </w:r>
      <w:proofErr w:type="spellEnd"/>
      <w:r w:rsidR="00920798" w:rsidRPr="00920798">
        <w:rPr>
          <w:rFonts w:ascii="Arial" w:hAnsi="Arial" w:cs="Arial"/>
          <w:bCs/>
          <w:lang w:val="en-US"/>
        </w:rPr>
        <w:t xml:space="preserve"> and SliceProfile</w:t>
      </w:r>
      <w:r w:rsidR="00920798">
        <w:rPr>
          <w:rFonts w:ascii="Arial" w:hAnsi="Arial" w:cs="Arial"/>
          <w:bCs/>
          <w:lang w:val="en-US"/>
        </w:rPr>
        <w:t>" in normative Annex L</w:t>
      </w:r>
      <w:r w:rsidR="00AF2C71">
        <w:rPr>
          <w:rFonts w:ascii="Arial" w:hAnsi="Arial" w:cs="Arial"/>
          <w:bCs/>
          <w:lang w:val="en-US"/>
        </w:rPr>
        <w:t>.2</w:t>
      </w:r>
      <w:r w:rsidR="00920798">
        <w:rPr>
          <w:rFonts w:ascii="Arial" w:hAnsi="Arial" w:cs="Arial"/>
          <w:bCs/>
          <w:lang w:val="en-US"/>
        </w:rPr>
        <w:t xml:space="preserve"> of TS 28.541 [5]</w:t>
      </w:r>
      <w:r w:rsidR="00BD71D9">
        <w:rPr>
          <w:rFonts w:ascii="Arial" w:hAnsi="Arial" w:cs="Arial"/>
          <w:bCs/>
          <w:lang w:val="en-US"/>
        </w:rPr>
        <w:t xml:space="preserve">. This annex </w:t>
      </w:r>
      <w:r w:rsidR="00596D67">
        <w:rPr>
          <w:rFonts w:ascii="Arial" w:hAnsi="Arial" w:cs="Arial"/>
          <w:bCs/>
          <w:lang w:val="en-US"/>
        </w:rPr>
        <w:t xml:space="preserve">specifies how TN requirements </w:t>
      </w:r>
      <w:r w:rsidR="001F7FA0">
        <w:rPr>
          <w:rFonts w:ascii="Arial" w:hAnsi="Arial" w:cs="Arial"/>
          <w:bCs/>
          <w:lang w:val="en-US"/>
        </w:rPr>
        <w:t xml:space="preserve">(input to the TN domain) are derived </w:t>
      </w:r>
      <w:r w:rsidR="00596D67">
        <w:rPr>
          <w:rFonts w:ascii="Arial" w:hAnsi="Arial" w:cs="Arial"/>
          <w:bCs/>
          <w:lang w:val="en-US"/>
        </w:rPr>
        <w:t xml:space="preserve">from </w:t>
      </w:r>
      <w:proofErr w:type="spellStart"/>
      <w:r w:rsidR="00596D67">
        <w:rPr>
          <w:rFonts w:ascii="Arial" w:hAnsi="Arial" w:cs="Arial"/>
          <w:bCs/>
          <w:lang w:val="en-US"/>
        </w:rPr>
        <w:t>TopSliceSubnetProfile</w:t>
      </w:r>
      <w:proofErr w:type="spellEnd"/>
      <w:r w:rsidR="001F7FA0">
        <w:rPr>
          <w:rFonts w:ascii="Arial" w:hAnsi="Arial" w:cs="Arial"/>
          <w:bCs/>
          <w:lang w:val="en-US"/>
        </w:rPr>
        <w:t>.</w:t>
      </w:r>
    </w:p>
    <w:p w14:paraId="093E028D" w14:textId="31E3CF9D" w:rsidR="00D74767" w:rsidRDefault="0061725A" w:rsidP="0014414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Step 8 </w:t>
      </w:r>
      <w:r w:rsidR="00D54470">
        <w:rPr>
          <w:rFonts w:ascii="Arial" w:hAnsi="Arial" w:cs="Arial"/>
          <w:bCs/>
          <w:lang w:val="en-US"/>
        </w:rPr>
        <w:t>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 xml:space="preserve">the maintenance of relationship </w:t>
      </w:r>
      <w:r w:rsidR="00BC66BA">
        <w:rPr>
          <w:rFonts w:ascii="Arial" w:hAnsi="Arial" w:cs="Arial"/>
          <w:bCs/>
          <w:lang w:val="en-US"/>
        </w:rPr>
        <w:lastRenderedPageBreak/>
        <w:t>between S-NSSAI and IETF Network Slice Service ID is a functionality not currently in scope of 3GPP network slicing management</w:t>
      </w:r>
      <w:r w:rsidR="00343445">
        <w:rPr>
          <w:rFonts w:ascii="Arial" w:hAnsi="Arial" w:cs="Arial"/>
          <w:bCs/>
          <w:lang w:val="en-US"/>
        </w:rPr>
        <w:t xml:space="preserve"> </w:t>
      </w:r>
      <w:r w:rsidR="00787F5F">
        <w:rPr>
          <w:rFonts w:ascii="Arial" w:hAnsi="Arial" w:cs="Arial"/>
          <w:bCs/>
          <w:lang w:val="en-US"/>
        </w:rPr>
        <w:t>and charging.</w:t>
      </w:r>
    </w:p>
    <w:p w14:paraId="70585177" w14:textId="77777777" w:rsidR="004C0FB5" w:rsidRDefault="004C0FB5" w:rsidP="004C0FB5">
      <w:pPr>
        <w:pStyle w:val="ListParagraph"/>
        <w:jc w:val="both"/>
        <w:rPr>
          <w:rFonts w:ascii="Arial" w:hAnsi="Arial" w:cs="Arial"/>
          <w:bCs/>
          <w:lang w:val="en-US"/>
        </w:rPr>
      </w:pPr>
    </w:p>
    <w:p w14:paraId="22892724" w14:textId="0D9DB884" w:rsidR="002975E0" w:rsidRDefault="002975E0" w:rsidP="00DB6836">
      <w:pPr>
        <w:jc w:val="both"/>
        <w:rPr>
          <w:rFonts w:ascii="Arial" w:hAnsi="Arial" w:cs="Arial"/>
          <w:bCs/>
          <w:lang w:val="en-US"/>
        </w:rPr>
      </w:pPr>
      <w:r w:rsidRPr="002975E0">
        <w:rPr>
          <w:rFonts w:ascii="Arial" w:hAnsi="Arial" w:cs="Arial"/>
          <w:bCs/>
          <w:lang w:val="en-US"/>
        </w:rPr>
        <w:t xml:space="preserve">With regards to 5G E2E Network Slice Mapping </w:t>
      </w:r>
      <w:r>
        <w:rPr>
          <w:rFonts w:ascii="Arial" w:hAnsi="Arial" w:cs="Arial"/>
          <w:bCs/>
          <w:lang w:val="en-US"/>
        </w:rPr>
        <w:t>in Management and Control Planes</w:t>
      </w:r>
      <w:r w:rsidRPr="002975E0">
        <w:rPr>
          <w:rFonts w:ascii="Arial" w:hAnsi="Arial" w:cs="Arial"/>
          <w:bCs/>
          <w:lang w:val="en-US"/>
        </w:rPr>
        <w:t xml:space="preserve"> (clause </w:t>
      </w:r>
      <w:r w:rsidR="008E0B9C">
        <w:rPr>
          <w:rFonts w:ascii="Arial" w:hAnsi="Arial" w:cs="Arial"/>
          <w:bCs/>
          <w:lang w:val="en-US"/>
        </w:rPr>
        <w:t>5</w:t>
      </w:r>
      <w:r w:rsidRPr="002975E0">
        <w:rPr>
          <w:rFonts w:ascii="Arial" w:hAnsi="Arial" w:cs="Arial"/>
          <w:bCs/>
          <w:lang w:val="en-US"/>
        </w:rPr>
        <w:t>)</w:t>
      </w:r>
      <w:r w:rsidR="00B27F37">
        <w:rPr>
          <w:rFonts w:ascii="Arial" w:hAnsi="Arial" w:cs="Arial"/>
          <w:bCs/>
          <w:lang w:val="en-US"/>
        </w:rPr>
        <w:t>:</w:t>
      </w:r>
    </w:p>
    <w:p w14:paraId="222A5502" w14:textId="27BE49F9" w:rsidR="001F4F4B" w:rsidRPr="00A552CC" w:rsidDel="003325BE" w:rsidRDefault="009221B6" w:rsidP="008C4541">
      <w:pPr>
        <w:pStyle w:val="ListParagraph"/>
        <w:numPr>
          <w:ilvl w:val="0"/>
          <w:numId w:val="10"/>
        </w:numPr>
        <w:ind w:left="720"/>
        <w:rPr>
          <w:del w:id="19" w:author="Ericsson SA5-164d1" w:date="2025-11-18T02:07:00Z" w16du:dateUtc="2025-11-18T01:07:00Z"/>
          <w:rFonts w:ascii="Arial" w:hAnsi="Arial" w:cs="Arial"/>
          <w:bCs/>
          <w:lang w:val="en-US"/>
        </w:rPr>
      </w:pPr>
      <w:r w:rsidRPr="00A552CC">
        <w:rPr>
          <w:rFonts w:ascii="Arial" w:hAnsi="Arial" w:cs="Arial"/>
          <w:bCs/>
          <w:lang w:val="en-US"/>
        </w:rPr>
        <w:t>It is quoted that “</w:t>
      </w:r>
      <w:r w:rsidR="00923D7B" w:rsidRPr="00A552CC">
        <w:rPr>
          <w:rFonts w:ascii="Arial" w:hAnsi="Arial" w:cs="Arial"/>
          <w:bCs/>
          <w:i/>
          <w:iCs/>
          <w:lang w:val="en-US"/>
        </w:rPr>
        <w:t xml:space="preserve">Build up mapping relationship between NSI identifier and </w:t>
      </w:r>
      <w:hyperlink r:id="rId15" w:history="1">
        <w:r w:rsidR="00923D7B" w:rsidRPr="00A552CC">
          <w:rPr>
            <w:rStyle w:val="Hyperlink"/>
            <w:rFonts w:ascii="Arial" w:hAnsi="Arial" w:cs="Arial"/>
            <w:bCs/>
            <w:i/>
            <w:iCs/>
            <w:lang w:val="en-US"/>
          </w:rPr>
          <w:t>RFC9543</w:t>
        </w:r>
      </w:hyperlink>
      <w:r w:rsidR="00923D7B" w:rsidRPr="00A552CC">
        <w:rPr>
          <w:rFonts w:ascii="Arial" w:hAnsi="Arial" w:cs="Arial"/>
          <w:bCs/>
          <w:i/>
          <w:iCs/>
          <w:lang w:val="en-US"/>
        </w:rPr>
        <w:t xml:space="preserve"> Network Slice Services</w:t>
      </w:r>
      <w:r w:rsidR="00923D7B" w:rsidRPr="00A552CC">
        <w:rPr>
          <w:rFonts w:ascii="Arial" w:hAnsi="Arial" w:cs="Arial"/>
          <w:bCs/>
          <w:lang w:val="en-US"/>
        </w:rPr>
        <w:t xml:space="preserve">”: </w:t>
      </w:r>
      <w:ins w:id="20" w:author="Ericsson SA5-164d1" w:date="2025-11-18T02:08:00Z" w16du:dateUtc="2025-11-18T01:08:00Z">
        <w:r w:rsidR="000644F8" w:rsidRPr="00A552CC">
          <w:rPr>
            <w:rFonts w:ascii="Arial" w:hAnsi="Arial" w:cs="Arial"/>
            <w:bCs/>
            <w:lang w:val="en-US"/>
          </w:rPr>
          <w:t>SA5 would like t</w:t>
        </w:r>
      </w:ins>
      <w:ins w:id="21" w:author="Ericsson SA5-164d1" w:date="2025-11-18T02:09:00Z" w16du:dateUtc="2025-11-18T01:09:00Z">
        <w:r w:rsidR="00B22752" w:rsidRPr="00A552CC">
          <w:rPr>
            <w:rFonts w:ascii="Arial" w:hAnsi="Arial" w:cs="Arial"/>
            <w:bCs/>
            <w:lang w:val="en-US"/>
          </w:rPr>
          <w:t xml:space="preserve">o know whether the NSI </w:t>
        </w:r>
        <w:r w:rsidR="004F246C" w:rsidRPr="00A552CC">
          <w:rPr>
            <w:rFonts w:ascii="Arial" w:hAnsi="Arial" w:cs="Arial"/>
            <w:bCs/>
            <w:lang w:val="en-US"/>
          </w:rPr>
          <w:t xml:space="preserve">defined in IETF </w:t>
        </w:r>
      </w:ins>
      <w:ins w:id="22" w:author="Ericsson SA5-164d1" w:date="2025-11-18T02:10:00Z" w16du:dateUtc="2025-11-18T01:10:00Z">
        <w:r w:rsidR="004F246C" w:rsidRPr="00A552CC">
          <w:rPr>
            <w:rFonts w:ascii="Arial" w:hAnsi="Arial" w:cs="Arial"/>
            <w:bCs/>
            <w:lang w:val="en-US"/>
          </w:rPr>
          <w:t>refers to the identifier</w:t>
        </w:r>
      </w:ins>
      <w:ins w:id="23" w:author="Ericsson SA5-164d1" w:date="2025-11-18T02:09:00Z" w16du:dateUtc="2025-11-18T01:09:00Z">
        <w:r w:rsidR="004F246C" w:rsidRPr="00A552CC">
          <w:rPr>
            <w:rFonts w:ascii="Arial" w:hAnsi="Arial" w:cs="Arial"/>
            <w:bCs/>
            <w:lang w:val="en-US"/>
          </w:rPr>
          <w:t xml:space="preserve"> of a </w:t>
        </w:r>
        <w:r w:rsidR="004F246C" w:rsidRPr="00A552CC">
          <w:rPr>
            <w:rFonts w:ascii="Courier New" w:hAnsi="Courier New" w:cs="Courier New"/>
            <w:bCs/>
            <w:lang w:val="en-US"/>
          </w:rPr>
          <w:t>NetworkSlice</w:t>
        </w:r>
        <w:r w:rsidR="004F246C" w:rsidRPr="00A552CC">
          <w:rPr>
            <w:rFonts w:ascii="Arial" w:hAnsi="Arial" w:cs="Arial"/>
            <w:bCs/>
            <w:lang w:val="en-US"/>
          </w:rPr>
          <w:t xml:space="preserve"> instanc</w:t>
        </w:r>
      </w:ins>
      <w:ins w:id="24" w:author="Ericsson SA5-164d1" w:date="2025-11-18T02:10:00Z" w16du:dateUtc="2025-11-18T01:10:00Z">
        <w:r w:rsidR="004F246C" w:rsidRPr="00A552CC">
          <w:rPr>
            <w:rFonts w:ascii="Arial" w:hAnsi="Arial" w:cs="Arial"/>
            <w:bCs/>
            <w:lang w:val="en-US"/>
          </w:rPr>
          <w:t xml:space="preserve">e, i.e. </w:t>
        </w:r>
      </w:ins>
      <w:ins w:id="25" w:author="Ericsson SA5-164d1" w:date="2025-11-18T02:11:00Z" w16du:dateUtc="2025-11-18T01:11:00Z">
        <w:r w:rsidR="00A552CC" w:rsidRPr="00A552CC">
          <w:rPr>
            <w:rFonts w:ascii="Arial" w:hAnsi="Arial" w:cs="Arial"/>
            <w:bCs/>
            <w:lang w:val="en-US"/>
          </w:rPr>
          <w:t>the</w:t>
        </w:r>
      </w:ins>
      <w:ins w:id="26" w:author="Ericsson SA5-164d1" w:date="2025-11-18T02:10:00Z" w16du:dateUtc="2025-11-18T01:10:00Z">
        <w:r w:rsidR="004F246C" w:rsidRPr="00A552CC">
          <w:rPr>
            <w:rFonts w:ascii="Arial" w:hAnsi="Arial" w:cs="Arial"/>
            <w:bCs/>
            <w:lang w:val="en-US"/>
          </w:rPr>
          <w:t xml:space="preserve"> Distinguished </w:t>
        </w:r>
        <w:r w:rsidR="00A552CC" w:rsidRPr="00A552CC">
          <w:rPr>
            <w:rFonts w:ascii="Arial" w:hAnsi="Arial" w:cs="Arial"/>
            <w:bCs/>
            <w:lang w:val="en-US"/>
          </w:rPr>
          <w:t>Name (DN</w:t>
        </w:r>
      </w:ins>
      <w:ins w:id="27" w:author="Ericsson SA5-164d1" w:date="2025-11-18T02:11:00Z" w16du:dateUtc="2025-11-18T01:11:00Z">
        <w:r w:rsidR="00A552CC" w:rsidRPr="00A552CC">
          <w:rPr>
            <w:rFonts w:ascii="Arial" w:hAnsi="Arial" w:cs="Arial"/>
            <w:bCs/>
            <w:lang w:val="en-US"/>
          </w:rPr>
          <w:t xml:space="preserve">) of </w:t>
        </w:r>
      </w:ins>
      <w:ins w:id="28" w:author="Ericsson SA5-164d1" w:date="2025-11-18T02:07:00Z">
        <w:r w:rsidR="003325BE" w:rsidRPr="00A552CC">
          <w:rPr>
            <w:rFonts w:ascii="Arial" w:hAnsi="Arial" w:cs="Arial"/>
            <w:bCs/>
            <w:lang w:val="en-US"/>
          </w:rPr>
          <w:t>a managed object instance of NetworkSlice IOC (see TS 28.541 [5])</w:t>
        </w:r>
      </w:ins>
      <w:ins w:id="29" w:author="Ericsson SA5-164d1" w:date="2025-11-18T02:11:00Z" w16du:dateUtc="2025-11-18T01:11:00Z">
        <w:r w:rsidR="00A552CC">
          <w:rPr>
            <w:rFonts w:ascii="Arial" w:hAnsi="Arial" w:cs="Arial"/>
            <w:bCs/>
            <w:lang w:val="en-US"/>
          </w:rPr>
          <w:t>.</w:t>
        </w:r>
      </w:ins>
      <w:del w:id="30" w:author="Ericsson SA5-164d1" w:date="2025-11-18T02:04:00Z" w16du:dateUtc="2025-11-18T01:04:00Z">
        <w:r w:rsidR="00F80559" w:rsidRPr="00A552CC" w:rsidDel="00A24C8B">
          <w:rPr>
            <w:rFonts w:ascii="Arial" w:hAnsi="Arial" w:cs="Arial"/>
            <w:bCs/>
            <w:lang w:val="en-US"/>
          </w:rPr>
          <w:delText>It is unclear what NSI identifier will be used.</w:delText>
        </w:r>
      </w:del>
      <w:del w:id="31" w:author="Ericsson SA5-164d1" w:date="2025-11-18T02:06:00Z" w16du:dateUtc="2025-11-18T01:06:00Z">
        <w:r w:rsidR="00C01213" w:rsidRPr="00A552CC" w:rsidDel="003325BE">
          <w:rPr>
            <w:rFonts w:ascii="Arial" w:hAnsi="Arial" w:cs="Arial"/>
            <w:bCs/>
            <w:lang w:val="en-US"/>
          </w:rPr>
          <w:delText xml:space="preserve">SA5 </w:delText>
        </w:r>
      </w:del>
      <w:del w:id="32" w:author="Ericsson SA5-164d1" w:date="2025-11-18T02:04:00Z" w16du:dateUtc="2025-11-18T01:04:00Z">
        <w:r w:rsidR="00C01213" w:rsidRPr="00A552CC" w:rsidDel="00A24C8B">
          <w:rPr>
            <w:rFonts w:ascii="Arial" w:hAnsi="Arial" w:cs="Arial"/>
            <w:bCs/>
            <w:lang w:val="en-US"/>
          </w:rPr>
          <w:delText xml:space="preserve">would like to </w:delText>
        </w:r>
        <w:r w:rsidR="00930CFC" w:rsidRPr="00A552CC" w:rsidDel="00A24C8B">
          <w:rPr>
            <w:rFonts w:ascii="Arial" w:hAnsi="Arial" w:cs="Arial"/>
            <w:bCs/>
            <w:lang w:val="en-US"/>
          </w:rPr>
          <w:delText>provide the following clarifications</w:delText>
        </w:r>
        <w:r w:rsidR="00C01213" w:rsidRPr="00A552CC" w:rsidDel="00A24C8B">
          <w:rPr>
            <w:rFonts w:ascii="Arial" w:hAnsi="Arial" w:cs="Arial"/>
            <w:bCs/>
            <w:lang w:val="en-US"/>
          </w:rPr>
          <w:delText>:</w:delText>
        </w:r>
      </w:del>
    </w:p>
    <w:p w14:paraId="2AE3019C" w14:textId="298E0018" w:rsidR="002975E0" w:rsidDel="003325BE" w:rsidRDefault="001F4F4B" w:rsidP="00A552CC">
      <w:pPr>
        <w:pStyle w:val="ListParagraph"/>
        <w:rPr>
          <w:del w:id="33" w:author="Ericsson SA5-164d1" w:date="2025-11-18T02:06:00Z" w16du:dateUtc="2025-11-18T01:06:00Z"/>
          <w:lang w:val="en-US"/>
        </w:rPr>
      </w:pPr>
      <w:del w:id="34" w:author="Ericsson SA5-164d1" w:date="2025-11-18T02:06:00Z" w16du:dateUtc="2025-11-18T01:06:00Z">
        <w:r w:rsidRPr="001F4F4B" w:rsidDel="003325BE">
          <w:rPr>
            <w:lang w:val="en-US"/>
          </w:rPr>
          <w:delText xml:space="preserve">NSI ID is only for 5GC signaling use, i.e. </w:delText>
        </w:r>
        <w:r w:rsidRPr="001F4F4B" w:rsidDel="003325BE">
          <w:delText>to identify Core Network part of a Network Slice instance when multiple Network Slice instances of the same Network Slice are deployed, and there is a need to differentiate between them in the 5GC, see clause 3.1 of TS 23.501 [</w:delText>
        </w:r>
        <w:r w:rsidDel="003325BE">
          <w:delText>9</w:delText>
        </w:r>
        <w:r w:rsidRPr="001F4F4B" w:rsidDel="003325BE">
          <w:delText>]. The NRM attribute cNSIIdList of NRFFunction and NSSFFunction, see TS 28.541 [</w:delText>
        </w:r>
        <w:r w:rsidDel="003325BE">
          <w:delText>5</w:delText>
        </w:r>
        <w:r w:rsidRPr="001F4F4B" w:rsidDel="003325BE">
          <w:delText>], is a list for NSI ID(s).</w:delText>
        </w:r>
      </w:del>
    </w:p>
    <w:p w14:paraId="1C80CD64" w14:textId="0C8E4015" w:rsidR="00144147" w:rsidRPr="003325BE" w:rsidDel="003325BE" w:rsidRDefault="00160281" w:rsidP="00A552CC">
      <w:pPr>
        <w:pStyle w:val="ListParagraph"/>
        <w:rPr>
          <w:del w:id="35" w:author="Ericsson SA5-164d1" w:date="2025-11-18T02:07:00Z" w16du:dateUtc="2025-11-18T01:07:00Z"/>
          <w:lang w:val="en-US"/>
        </w:rPr>
      </w:pPr>
      <w:del w:id="36" w:author="Ericsson SA5-164d1" w:date="2025-11-18T02:07:00Z" w16du:dateUtc="2025-11-18T01:07:00Z">
        <w:r w:rsidRPr="003325BE" w:rsidDel="003325BE">
          <w:rPr>
            <w:lang w:val="en-US"/>
          </w:rPr>
          <w:delText>A</w:delText>
        </w:r>
        <w:r w:rsidR="00CA0318" w:rsidRPr="003325BE" w:rsidDel="003325BE">
          <w:rPr>
            <w:lang w:val="en-US"/>
          </w:rPr>
          <w:delText xml:space="preserve"> NetworkSlice instance</w:delText>
        </w:r>
        <w:r w:rsidRPr="003325BE" w:rsidDel="003325BE">
          <w:rPr>
            <w:lang w:val="en-US"/>
          </w:rPr>
          <w:delText xml:space="preserve">, i.e. a </w:delText>
        </w:r>
        <w:r w:rsidR="00515AA4" w:rsidRPr="003325BE" w:rsidDel="003325BE">
          <w:rPr>
            <w:lang w:val="en-US"/>
          </w:rPr>
          <w:delText>managed object instance of NetworkSlice IOC</w:delText>
        </w:r>
        <w:r w:rsidRPr="003325BE" w:rsidDel="003325BE">
          <w:rPr>
            <w:lang w:val="en-US"/>
          </w:rPr>
          <w:delText xml:space="preserve"> (see TS 28.541 [5]), is uniquely identified by a Distinguished Name (DN). </w:delText>
        </w:r>
      </w:del>
    </w:p>
    <w:p w14:paraId="0030B475" w14:textId="77777777" w:rsidR="00B058E4" w:rsidRPr="009D3730" w:rsidRDefault="00B058E4" w:rsidP="00A552CC">
      <w:pPr>
        <w:pStyle w:val="ListParagraph"/>
        <w:rPr>
          <w:lang w:val="en-US"/>
        </w:rPr>
      </w:pPr>
    </w:p>
    <w:p w14:paraId="0E750CD4" w14:textId="480A044B" w:rsidR="00144147" w:rsidRPr="007B4AE2" w:rsidRDefault="00144147" w:rsidP="003A3D99">
      <w:pPr>
        <w:jc w:val="both"/>
        <w:rPr>
          <w:rFonts w:ascii="Arial" w:hAnsi="Arial" w:cs="Arial"/>
          <w:bCs/>
          <w:lang w:val="en-US"/>
        </w:rPr>
      </w:pPr>
      <w:r w:rsidRPr="007B4AE2">
        <w:rPr>
          <w:rFonts w:ascii="Arial" w:hAnsi="Arial" w:cs="Arial"/>
          <w:bCs/>
        </w:rPr>
        <w:t xml:space="preserve">With regards to </w:t>
      </w:r>
      <w:r w:rsidRPr="00B058E4">
        <w:rPr>
          <w:rFonts w:ascii="Arial" w:hAnsi="Arial" w:cs="Arial"/>
          <w:bCs/>
        </w:rPr>
        <w:t xml:space="preserve">Mapping </w:t>
      </w:r>
      <w:proofErr w:type="spellStart"/>
      <w:r w:rsidRPr="00B058E4">
        <w:rPr>
          <w:rFonts w:ascii="Arial" w:hAnsi="Arial" w:cs="Arial"/>
          <w:bCs/>
        </w:rPr>
        <w:t>EP_transport</w:t>
      </w:r>
      <w:proofErr w:type="spellEnd"/>
      <w:r w:rsidRPr="00B058E4">
        <w:rPr>
          <w:rFonts w:ascii="Arial" w:hAnsi="Arial" w:cs="Arial"/>
          <w:bCs/>
        </w:rPr>
        <w:t xml:space="preserve"> to IETF</w:t>
      </w:r>
      <w:r w:rsidRPr="007B4AE2">
        <w:rPr>
          <w:rFonts w:ascii="Arial" w:hAnsi="Arial" w:cs="Arial"/>
          <w:bCs/>
        </w:rPr>
        <w:t xml:space="preserve"> NS CE Endpoints</w:t>
      </w:r>
      <w:r w:rsidR="009D3730">
        <w:rPr>
          <w:rFonts w:ascii="Arial" w:hAnsi="Arial" w:cs="Arial"/>
          <w:bCs/>
        </w:rPr>
        <w:t xml:space="preserve"> </w:t>
      </w:r>
      <w:r w:rsidRPr="007B4AE2">
        <w:rPr>
          <w:rFonts w:ascii="Arial" w:hAnsi="Arial" w:cs="Arial"/>
          <w:bCs/>
        </w:rPr>
        <w:t>(clause 5.1)</w:t>
      </w:r>
      <w:r w:rsidR="003A3D99">
        <w:rPr>
          <w:rFonts w:ascii="Arial" w:hAnsi="Arial" w:cs="Arial"/>
          <w:bCs/>
          <w:lang w:val="en-US"/>
        </w:rPr>
        <w:t>, th</w:t>
      </w:r>
      <w:r w:rsidR="00B2565B">
        <w:rPr>
          <w:rFonts w:ascii="Arial" w:hAnsi="Arial" w:cs="Arial"/>
          <w:bCs/>
          <w:lang w:val="en-US"/>
        </w:rPr>
        <w:t xml:space="preserve">e </w:t>
      </w:r>
      <w:r w:rsidR="00C16AD3">
        <w:rPr>
          <w:rFonts w:ascii="Arial" w:hAnsi="Arial" w:cs="Arial"/>
          <w:bCs/>
          <w:lang w:val="en-US"/>
        </w:rPr>
        <w:t xml:space="preserve">document in [1] </w:t>
      </w:r>
      <w:r w:rsidR="00092110">
        <w:rPr>
          <w:rFonts w:ascii="Arial" w:hAnsi="Arial" w:cs="Arial"/>
          <w:bCs/>
          <w:lang w:val="en-US"/>
        </w:rPr>
        <w:t>notes that t</w:t>
      </w:r>
      <w:r w:rsidR="00C16AD3">
        <w:rPr>
          <w:rFonts w:ascii="Arial" w:hAnsi="Arial" w:cs="Arial"/>
          <w:bCs/>
          <w:lang w:val="en-US"/>
        </w:rPr>
        <w:t xml:space="preserve">he translation of </w:t>
      </w:r>
      <w:proofErr w:type="spellStart"/>
      <w:r w:rsidR="00092110" w:rsidRPr="009D3730">
        <w:rPr>
          <w:rFonts w:ascii="Courier New" w:hAnsi="Courier New" w:cs="Courier New"/>
          <w:bCs/>
          <w:lang w:val="en-US"/>
        </w:rPr>
        <w:t>EP_Transport</w:t>
      </w:r>
      <w:proofErr w:type="spellEnd"/>
      <w:r w:rsidR="00092110">
        <w:rPr>
          <w:rFonts w:ascii="Courier New" w:hAnsi="Courier New" w:cs="Courier New"/>
          <w:bCs/>
          <w:lang w:val="en-US"/>
        </w:rPr>
        <w:t xml:space="preserve"> </w:t>
      </w:r>
      <w:r w:rsidR="00C16AD3">
        <w:rPr>
          <w:rFonts w:ascii="Arial" w:hAnsi="Arial" w:cs="Arial"/>
          <w:bCs/>
          <w:lang w:val="en-US"/>
        </w:rPr>
        <w:t>parameters into the corresponding parameters for the CE within the IETF network slice is not straightforward for certain scenarios</w:t>
      </w:r>
      <w:r w:rsidR="00F00361">
        <w:rPr>
          <w:rFonts w:ascii="Arial" w:hAnsi="Arial" w:cs="Arial"/>
          <w:bCs/>
          <w:lang w:val="en-US"/>
        </w:rPr>
        <w:t>. The</w:t>
      </w:r>
      <w:r w:rsidR="00C16AD3">
        <w:rPr>
          <w:rFonts w:ascii="Arial" w:hAnsi="Arial" w:cs="Arial"/>
          <w:bCs/>
          <w:lang w:val="en-US"/>
        </w:rPr>
        <w:t xml:space="preserve"> document quotes the following: </w:t>
      </w:r>
      <w:r w:rsidRPr="007B4AE2">
        <w:rPr>
          <w:rFonts w:ascii="Arial" w:hAnsi="Arial" w:cs="Arial"/>
          <w:bCs/>
          <w:lang w:val="en-US"/>
        </w:rPr>
        <w:t>"</w:t>
      </w:r>
      <w:r w:rsidRPr="00921EB6">
        <w:rPr>
          <w:rFonts w:ascii="Arial" w:hAnsi="Arial" w:cs="Arial"/>
          <w:bCs/>
          <w:i/>
          <w:iCs/>
          <w:lang w:val="en-US"/>
        </w:rPr>
        <w:t xml:space="preserve">In these scenarios, additional information are needed to identify the corresponding CE endpoint for example with other parameters defined in </w:t>
      </w:r>
      <w:proofErr w:type="spellStart"/>
      <w:r w:rsidRPr="00921EB6">
        <w:rPr>
          <w:rFonts w:ascii="Arial" w:hAnsi="Arial" w:cs="Arial"/>
          <w:bCs/>
          <w:i/>
          <w:iCs/>
          <w:lang w:val="en-US"/>
        </w:rPr>
        <w:t>EP_transport</w:t>
      </w:r>
      <w:proofErr w:type="spellEnd"/>
      <w:r w:rsidR="00921EB6">
        <w:rPr>
          <w:rFonts w:ascii="Arial" w:hAnsi="Arial" w:cs="Arial"/>
          <w:bCs/>
          <w:i/>
          <w:iCs/>
          <w:lang w:val="en-US"/>
        </w:rPr>
        <w:t>, including</w:t>
      </w:r>
      <w:r w:rsidR="00585DFD">
        <w:rPr>
          <w:rFonts w:ascii="Arial" w:hAnsi="Arial" w:cs="Arial"/>
          <w:bCs/>
          <w:i/>
          <w:iCs/>
          <w:lang w:val="en-US"/>
        </w:rPr>
        <w:t xml:space="preserve">: </w:t>
      </w:r>
      <w:r w:rsidR="00921EB6">
        <w:rPr>
          <w:rFonts w:ascii="Arial" w:hAnsi="Arial" w:cs="Arial"/>
          <w:bCs/>
          <w:i/>
          <w:iCs/>
          <w:lang w:val="en-US"/>
        </w:rPr>
        <w:t xml:space="preserve">combined identification </w:t>
      </w:r>
      <w:r w:rsidR="00082586">
        <w:rPr>
          <w:rFonts w:ascii="Arial" w:hAnsi="Arial" w:cs="Arial"/>
          <w:bCs/>
          <w:i/>
          <w:iCs/>
          <w:lang w:val="en-US"/>
        </w:rPr>
        <w:t>for</w:t>
      </w:r>
      <w:r w:rsidR="006239FF">
        <w:rPr>
          <w:rFonts w:ascii="Arial" w:hAnsi="Arial" w:cs="Arial"/>
          <w:bCs/>
          <w:i/>
          <w:iCs/>
          <w:lang w:val="en-US"/>
        </w:rPr>
        <w:t xml:space="preserve"> NS CE endpoint </w:t>
      </w:r>
      <w:r w:rsidR="00921EB6">
        <w:rPr>
          <w:rFonts w:ascii="Arial" w:hAnsi="Arial" w:cs="Arial"/>
          <w:bCs/>
          <w:i/>
          <w:iCs/>
          <w:lang w:val="en-US"/>
        </w:rPr>
        <w:t>[…], next hop information […] and QoS profile […]</w:t>
      </w:r>
      <w:r w:rsidRPr="007B4AE2">
        <w:rPr>
          <w:rFonts w:ascii="Arial" w:hAnsi="Arial" w:cs="Arial"/>
          <w:bCs/>
          <w:lang w:val="en-US"/>
        </w:rPr>
        <w:t>". SA5 would like to clarify the following:</w:t>
      </w:r>
    </w:p>
    <w:p w14:paraId="786C7BC4" w14:textId="61F39E38" w:rsidR="00DB6836" w:rsidRPr="00F3758B" w:rsidRDefault="006239FF" w:rsidP="00F3758B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rFonts w:ascii="Arial" w:hAnsi="Arial" w:cs="Arial"/>
          <w:bCs/>
          <w:u w:val="single"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 w:rsidR="00F00361">
        <w:rPr>
          <w:rFonts w:ascii="Arial" w:hAnsi="Arial" w:cs="Arial"/>
          <w:bCs/>
          <w:lang w:val="en-US"/>
        </w:rPr>
        <w:t xml:space="preserve">the </w:t>
      </w:r>
      <w:r w:rsidRPr="006239FF">
        <w:rPr>
          <w:rFonts w:ascii="Arial" w:hAnsi="Arial" w:cs="Arial"/>
          <w:bCs/>
          <w:lang w:val="en-US"/>
        </w:rPr>
        <w:t>combined identification</w:t>
      </w:r>
      <w:r w:rsidR="00BB1FD1">
        <w:rPr>
          <w:rFonts w:ascii="Arial" w:hAnsi="Arial" w:cs="Arial"/>
          <w:bCs/>
          <w:lang w:val="en-US"/>
        </w:rPr>
        <w:t xml:space="preserve"> for NS CE endpoint, </w:t>
      </w:r>
      <w:r w:rsidR="00BD4F02">
        <w:rPr>
          <w:rFonts w:ascii="Arial" w:hAnsi="Arial" w:cs="Arial"/>
          <w:bCs/>
          <w:lang w:val="en-US"/>
        </w:rPr>
        <w:t xml:space="preserve">the following attributes of </w:t>
      </w:r>
      <w:proofErr w:type="spellStart"/>
      <w:r w:rsidR="00144147" w:rsidRPr="009D3730">
        <w:rPr>
          <w:rFonts w:ascii="Courier New" w:hAnsi="Courier New" w:cs="Courier New"/>
          <w:bCs/>
          <w:lang w:val="en-US"/>
        </w:rPr>
        <w:t>EP_Transport</w:t>
      </w:r>
      <w:proofErr w:type="spellEnd"/>
      <w:r w:rsidR="009D3730" w:rsidRPr="009D3730">
        <w:rPr>
          <w:rFonts w:ascii="Courier New" w:hAnsi="Courier New" w:cs="Courier New"/>
          <w:bCs/>
          <w:lang w:val="en-US"/>
        </w:rPr>
        <w:t xml:space="preserve"> </w:t>
      </w:r>
      <w:r w:rsidR="009D3730">
        <w:rPr>
          <w:rFonts w:ascii="Arial" w:hAnsi="Arial" w:cs="Arial"/>
          <w:bCs/>
          <w:lang w:val="en-US"/>
        </w:rPr>
        <w:t>IOC</w:t>
      </w:r>
      <w:r w:rsidR="00144147" w:rsidRPr="007B4AE2">
        <w:rPr>
          <w:rFonts w:ascii="Arial" w:hAnsi="Arial" w:cs="Arial"/>
          <w:bCs/>
          <w:lang w:val="en-US"/>
        </w:rPr>
        <w:t xml:space="preserve">  </w:t>
      </w:r>
      <w:r w:rsidR="0059378D">
        <w:rPr>
          <w:rFonts w:ascii="Arial" w:hAnsi="Arial" w:cs="Arial"/>
          <w:bCs/>
          <w:lang w:val="en-US"/>
        </w:rPr>
        <w:t xml:space="preserve">(see clause 6.3.18 in TS 28.541 [5]) </w:t>
      </w:r>
      <w:r w:rsidR="00BD4F02">
        <w:rPr>
          <w:rFonts w:ascii="Arial" w:hAnsi="Arial" w:cs="Arial"/>
          <w:bCs/>
          <w:lang w:val="en-US"/>
        </w:rPr>
        <w:t>can be used</w:t>
      </w:r>
      <w:r w:rsidR="00F3758B" w:rsidRPr="00F3758B">
        <w:rPr>
          <w:rFonts w:ascii="Arial" w:hAnsi="Arial" w:cs="Arial"/>
          <w:bCs/>
          <w:lang w:val="en-US"/>
        </w:rPr>
        <w:t>: “</w:t>
      </w:r>
      <w:proofErr w:type="spellStart"/>
      <w:r w:rsidR="00144147" w:rsidRPr="00F3758B">
        <w:rPr>
          <w:rFonts w:ascii="Arial" w:hAnsi="Arial" w:cs="Arial"/>
          <w:bCs/>
          <w:lang w:val="en-US"/>
        </w:rPr>
        <w:t>localLogicalInterfaceInfo</w:t>
      </w:r>
      <w:proofErr w:type="spellEnd"/>
      <w:r w:rsidR="00F3758B" w:rsidRPr="00F3758B">
        <w:rPr>
          <w:rFonts w:ascii="Arial" w:hAnsi="Arial" w:cs="Arial"/>
          <w:bCs/>
          <w:lang w:val="en-US"/>
        </w:rPr>
        <w:t>”</w:t>
      </w:r>
      <w:r w:rsidR="00144147" w:rsidRPr="00F3758B">
        <w:rPr>
          <w:rFonts w:ascii="Arial" w:hAnsi="Arial" w:cs="Arial"/>
          <w:bCs/>
          <w:lang w:val="en-US"/>
        </w:rPr>
        <w:t xml:space="preserve">, which is represented as </w:t>
      </w:r>
      <w:proofErr w:type="spellStart"/>
      <w:r w:rsidR="00144147" w:rsidRPr="00F3758B">
        <w:rPr>
          <w:rFonts w:ascii="Courier New" w:hAnsi="Courier New" w:cs="Courier New"/>
          <w:bCs/>
          <w:lang w:val="en-US"/>
        </w:rPr>
        <w:t>LogicalInterfaceInfo</w:t>
      </w:r>
      <w:proofErr w:type="spellEnd"/>
      <w:r w:rsidR="00144147" w:rsidRPr="00F3758B">
        <w:rPr>
          <w:rFonts w:ascii="Courier New" w:hAnsi="Courier New" w:cs="Courier New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&lt;&lt;datatype&gt;&gt;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(see clause 6.3.35 of 3GPP TS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 xml:space="preserve">28.541[5]), and  </w:t>
      </w:r>
      <w:proofErr w:type="spellStart"/>
      <w:r w:rsidR="00144147" w:rsidRPr="00F3758B">
        <w:rPr>
          <w:rFonts w:ascii="Courier New" w:hAnsi="Courier New" w:cs="Courier New"/>
          <w:bCs/>
          <w:lang w:val="en-US"/>
        </w:rPr>
        <w:t>externalEndPointRefList</w:t>
      </w:r>
      <w:proofErr w:type="spellEnd"/>
      <w:r w:rsidR="00144147" w:rsidRPr="00F3758B">
        <w:rPr>
          <w:rFonts w:ascii="Arial" w:hAnsi="Arial" w:cs="Arial"/>
          <w:bCs/>
          <w:lang w:val="en-US"/>
        </w:rPr>
        <w:t xml:space="preserve">, which is represented as a list of </w:t>
      </w:r>
      <w:proofErr w:type="spellStart"/>
      <w:r w:rsidR="00144147" w:rsidRPr="00F3758B">
        <w:rPr>
          <w:rFonts w:ascii="Courier New" w:hAnsi="Courier New" w:cs="Courier New"/>
          <w:bCs/>
          <w:lang w:val="en-US"/>
        </w:rPr>
        <w:t>ConnectionPointInfo</w:t>
      </w:r>
      <w:proofErr w:type="spellEnd"/>
      <w:r w:rsidR="00144147" w:rsidRPr="00F3758B">
        <w:rPr>
          <w:rFonts w:ascii="Arial" w:hAnsi="Arial" w:cs="Arial"/>
          <w:bCs/>
          <w:lang w:val="en-US"/>
        </w:rPr>
        <w:t xml:space="preserve"> &lt;&lt;datatype&gt;&gt;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(see clause 6.3.41 of 3GPP TS</w:t>
      </w:r>
      <w:r w:rsidR="00F3758B">
        <w:rPr>
          <w:rFonts w:ascii="Arial" w:hAnsi="Arial" w:cs="Arial"/>
          <w:bCs/>
          <w:lang w:val="en-US"/>
        </w:rPr>
        <w:t xml:space="preserve"> </w:t>
      </w:r>
      <w:r w:rsidR="00144147" w:rsidRPr="00F3758B">
        <w:rPr>
          <w:rFonts w:ascii="Arial" w:hAnsi="Arial" w:cs="Arial"/>
          <w:bCs/>
          <w:lang w:val="en-US"/>
        </w:rPr>
        <w:t>28.541[5]).</w:t>
      </w:r>
    </w:p>
    <w:p w14:paraId="6DDB0758" w14:textId="714E6B99" w:rsidR="00DB6836" w:rsidRPr="007B4AE2" w:rsidRDefault="00BD4F02" w:rsidP="00092110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rFonts w:ascii="Arial" w:hAnsi="Arial" w:cs="Arial"/>
          <w:bCs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>
        <w:rPr>
          <w:rFonts w:ascii="Arial" w:hAnsi="Arial" w:cs="Arial"/>
          <w:bCs/>
          <w:lang w:val="en-US"/>
        </w:rPr>
        <w:t>the next hop information, the attribute “</w:t>
      </w:r>
      <w:proofErr w:type="spellStart"/>
      <w:r>
        <w:rPr>
          <w:rFonts w:ascii="Arial" w:hAnsi="Arial" w:cs="Arial"/>
          <w:bCs/>
          <w:lang w:val="en-US"/>
        </w:rPr>
        <w:t>ipAddress</w:t>
      </w:r>
      <w:proofErr w:type="spellEnd"/>
      <w:r>
        <w:rPr>
          <w:rFonts w:ascii="Arial" w:hAnsi="Arial" w:cs="Arial"/>
          <w:bCs/>
          <w:lang w:val="en-US"/>
        </w:rPr>
        <w:t xml:space="preserve">” </w:t>
      </w:r>
      <w:r w:rsidR="00FB09BF">
        <w:rPr>
          <w:rFonts w:ascii="Arial" w:hAnsi="Arial" w:cs="Arial"/>
          <w:bCs/>
          <w:lang w:val="en-US"/>
        </w:rPr>
        <w:t>in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="001A756D" w:rsidRPr="009D3730">
        <w:rPr>
          <w:rFonts w:ascii="Courier New" w:hAnsi="Courier New" w:cs="Courier New"/>
          <w:bCs/>
          <w:lang w:val="en-US" w:eastAsia="ja-JP"/>
        </w:rPr>
        <w:t>EP_Transport</w:t>
      </w:r>
      <w:proofErr w:type="spellEnd"/>
      <w:r w:rsidR="00B94833" w:rsidRPr="009D3730">
        <w:rPr>
          <w:rFonts w:ascii="Courier New" w:hAnsi="Courier New" w:cs="Courier New"/>
          <w:bCs/>
          <w:lang w:val="en-US" w:eastAsia="ja-JP"/>
        </w:rPr>
        <w:t xml:space="preserve"> </w:t>
      </w:r>
      <w:r>
        <w:rPr>
          <w:rFonts w:ascii="Arial" w:hAnsi="Arial" w:cs="Arial"/>
          <w:bCs/>
          <w:lang w:val="en-US"/>
        </w:rPr>
        <w:t>IOC</w:t>
      </w:r>
      <w:r w:rsidRPr="007B4AE2">
        <w:rPr>
          <w:rFonts w:ascii="Arial" w:hAnsi="Arial" w:cs="Arial" w:hint="eastAsia"/>
          <w:bCs/>
          <w:lang w:val="en-US" w:eastAsia="ja-JP"/>
        </w:rPr>
        <w:t xml:space="preserve"> </w:t>
      </w:r>
      <w:r w:rsidR="00B94833" w:rsidRPr="007B4AE2">
        <w:rPr>
          <w:rFonts w:ascii="Arial" w:hAnsi="Arial" w:cs="Arial" w:hint="eastAsia"/>
          <w:bCs/>
          <w:lang w:val="en-US" w:eastAsia="ja-JP"/>
        </w:rPr>
        <w:t>attribute</w:t>
      </w:r>
      <w:r>
        <w:rPr>
          <w:rFonts w:ascii="Arial" w:hAnsi="Arial" w:cs="Arial"/>
          <w:bCs/>
          <w:lang w:val="en-US" w:eastAsia="ja-JP"/>
        </w:rPr>
        <w:t xml:space="preserve"> can be used</w:t>
      </w:r>
      <w:r w:rsidR="00D1121E">
        <w:rPr>
          <w:rFonts w:ascii="Arial" w:hAnsi="Arial" w:cs="Arial"/>
          <w:bCs/>
          <w:lang w:val="en-US" w:eastAsia="ja-JP"/>
        </w:rPr>
        <w:t xml:space="preserve"> for this purpose</w:t>
      </w:r>
      <w:r>
        <w:rPr>
          <w:rFonts w:ascii="Arial" w:hAnsi="Arial" w:cs="Arial"/>
          <w:bCs/>
          <w:lang w:val="en-US" w:eastAsia="ja-JP"/>
        </w:rPr>
        <w:t>.</w:t>
      </w:r>
      <w:r w:rsidR="00144147" w:rsidRPr="007B4AE2">
        <w:rPr>
          <w:rFonts w:ascii="Arial" w:hAnsi="Arial" w:cs="Arial"/>
          <w:bCs/>
          <w:lang w:val="en-US"/>
        </w:rPr>
        <w:t xml:space="preserve"> </w:t>
      </w:r>
    </w:p>
    <w:p w14:paraId="62595F32" w14:textId="6D613793" w:rsidR="002D6C45" w:rsidRDefault="00FB09BF" w:rsidP="00AC414D">
      <w:pPr>
        <w:numPr>
          <w:ilvl w:val="0"/>
          <w:numId w:val="13"/>
        </w:numPr>
        <w:tabs>
          <w:tab w:val="left" w:pos="900"/>
          <w:tab w:val="left" w:pos="1710"/>
        </w:tabs>
        <w:jc w:val="both"/>
        <w:rPr>
          <w:rFonts w:ascii="Arial" w:hAnsi="Arial" w:cs="Arial"/>
          <w:bCs/>
          <w:lang w:val="en-US"/>
        </w:rPr>
      </w:pPr>
      <w:r w:rsidRPr="006239FF">
        <w:rPr>
          <w:rFonts w:ascii="Arial" w:hAnsi="Arial" w:cs="Arial"/>
          <w:bCs/>
          <w:lang w:val="en-US"/>
        </w:rPr>
        <w:t xml:space="preserve">For </w:t>
      </w:r>
      <w:r>
        <w:rPr>
          <w:rFonts w:ascii="Arial" w:hAnsi="Arial" w:cs="Arial"/>
          <w:bCs/>
          <w:lang w:val="en-US"/>
        </w:rPr>
        <w:t>the QoS profile, the attribute “</w:t>
      </w:r>
      <w:proofErr w:type="spellStart"/>
      <w:r w:rsidR="00A9601B">
        <w:rPr>
          <w:rFonts w:ascii="Arial" w:hAnsi="Arial" w:cs="Arial"/>
          <w:bCs/>
          <w:lang w:val="en-US"/>
        </w:rPr>
        <w:t>q</w:t>
      </w:r>
      <w:r>
        <w:rPr>
          <w:rFonts w:ascii="Arial" w:hAnsi="Arial" w:cs="Arial"/>
          <w:bCs/>
          <w:lang w:val="en-US"/>
        </w:rPr>
        <w:t>oSProfile</w:t>
      </w:r>
      <w:proofErr w:type="spellEnd"/>
      <w:r>
        <w:rPr>
          <w:rFonts w:ascii="Arial" w:hAnsi="Arial" w:cs="Arial"/>
          <w:bCs/>
          <w:lang w:val="en-US"/>
        </w:rPr>
        <w:t>” in</w:t>
      </w:r>
      <w:r w:rsidRPr="009D3730" w:rsidDel="00FB09BF">
        <w:rPr>
          <w:rFonts w:ascii="Courier New" w:hAnsi="Courier New" w:cs="Courier New"/>
          <w:bCs/>
          <w:lang w:val="en-US"/>
        </w:rPr>
        <w:t xml:space="preserve"> </w:t>
      </w:r>
      <w:proofErr w:type="spellStart"/>
      <w:r w:rsidRPr="009D3730">
        <w:rPr>
          <w:rFonts w:ascii="Courier New" w:hAnsi="Courier New" w:cs="Courier New"/>
          <w:bCs/>
          <w:lang w:val="en-US" w:eastAsia="ja-JP"/>
        </w:rPr>
        <w:t>EP_Transport</w:t>
      </w:r>
      <w:proofErr w:type="spellEnd"/>
      <w:r w:rsidRPr="009D3730">
        <w:rPr>
          <w:rFonts w:ascii="Courier New" w:hAnsi="Courier New" w:cs="Courier New"/>
          <w:bCs/>
          <w:lang w:val="en-US" w:eastAsia="ja-JP"/>
        </w:rPr>
        <w:t xml:space="preserve"> </w:t>
      </w:r>
      <w:r>
        <w:rPr>
          <w:rFonts w:ascii="Arial" w:hAnsi="Arial" w:cs="Arial"/>
          <w:bCs/>
          <w:lang w:val="en-US"/>
        </w:rPr>
        <w:t>IOC</w:t>
      </w:r>
      <w:r w:rsidRPr="007B4AE2">
        <w:rPr>
          <w:rFonts w:ascii="Arial" w:hAnsi="Arial" w:cs="Arial" w:hint="eastAsia"/>
          <w:bCs/>
          <w:lang w:val="en-US" w:eastAsia="ja-JP"/>
        </w:rPr>
        <w:t xml:space="preserve"> attribute</w:t>
      </w:r>
      <w:r>
        <w:rPr>
          <w:rFonts w:ascii="Arial" w:hAnsi="Arial" w:cs="Arial"/>
          <w:bCs/>
          <w:lang w:val="en-US" w:eastAsia="ja-JP"/>
        </w:rPr>
        <w:t xml:space="preserve"> </w:t>
      </w:r>
      <w:r w:rsidR="00144147" w:rsidRPr="00FB09BF">
        <w:rPr>
          <w:rFonts w:ascii="Arial" w:hAnsi="Arial" w:cs="Arial"/>
          <w:bCs/>
          <w:lang w:val="en-US"/>
        </w:rPr>
        <w:t xml:space="preserve">specifies a set of parameters locally provisioned on both sides of logical transport interface, e.g. DSCP, (see clause 6.4.1 of 3GPP TS 28.541 [5]). </w:t>
      </w:r>
      <w:r w:rsidR="00130C1A">
        <w:rPr>
          <w:rFonts w:ascii="Arial" w:hAnsi="Arial" w:cs="Arial"/>
          <w:bCs/>
          <w:lang w:val="en-US"/>
        </w:rPr>
        <w:t>I</w:t>
      </w:r>
      <w:r w:rsidR="00AD3886" w:rsidRPr="00AC414D">
        <w:rPr>
          <w:rFonts w:ascii="Arial" w:hAnsi="Arial" w:cs="Arial"/>
          <w:bCs/>
          <w:lang w:val="en-US"/>
        </w:rPr>
        <w:t xml:space="preserve">n addition, </w:t>
      </w:r>
      <w:r w:rsidR="00130C1A">
        <w:rPr>
          <w:rFonts w:ascii="Arial" w:hAnsi="Arial" w:cs="Arial"/>
          <w:bCs/>
          <w:lang w:val="en-US"/>
        </w:rPr>
        <w:t xml:space="preserve">for the SLOs input to the TN domain (TN requirements), </w:t>
      </w:r>
      <w:r w:rsidR="00AD3886" w:rsidRPr="00AC414D">
        <w:rPr>
          <w:rFonts w:ascii="Arial" w:hAnsi="Arial" w:cs="Arial"/>
          <w:bCs/>
          <w:lang w:val="en-US"/>
        </w:rPr>
        <w:t xml:space="preserve">SA5 would like to clarify that </w:t>
      </w:r>
      <w:r w:rsidR="00130C1A">
        <w:rPr>
          <w:rFonts w:ascii="Arial" w:hAnsi="Arial" w:cs="Arial"/>
          <w:bCs/>
          <w:lang w:val="en-US"/>
        </w:rPr>
        <w:t>these are derived from</w:t>
      </w:r>
      <w:r w:rsidR="003E7345">
        <w:rPr>
          <w:rFonts w:ascii="Arial" w:hAnsi="Arial" w:cs="Arial"/>
          <w:bCs/>
          <w:lang w:val="en-US"/>
        </w:rPr>
        <w:t xml:space="preserve"> </w:t>
      </w:r>
      <w:proofErr w:type="spellStart"/>
      <w:r w:rsidR="003E7345">
        <w:rPr>
          <w:rFonts w:ascii="Arial" w:hAnsi="Arial" w:cs="Arial"/>
          <w:bCs/>
          <w:lang w:val="en-US"/>
        </w:rPr>
        <w:t>TopSliceSubnetProfile</w:t>
      </w:r>
      <w:proofErr w:type="spellEnd"/>
      <w:r w:rsidR="00130C1A">
        <w:rPr>
          <w:rFonts w:ascii="Arial" w:hAnsi="Arial" w:cs="Arial"/>
          <w:bCs/>
          <w:lang w:val="en-US"/>
        </w:rPr>
        <w:t>, as specified in Annex L.2 of TS 28.541 [5].</w:t>
      </w:r>
      <w:r w:rsidR="003E7345">
        <w:rPr>
          <w:rFonts w:ascii="Arial" w:hAnsi="Arial" w:cs="Arial"/>
          <w:bCs/>
          <w:lang w:val="en-US"/>
        </w:rPr>
        <w:t xml:space="preserve"> </w:t>
      </w:r>
    </w:p>
    <w:p w14:paraId="41FE0D43" w14:textId="172D40B3" w:rsidR="00C72824" w:rsidRPr="00BE46AB" w:rsidRDefault="00144147" w:rsidP="00BE46AB">
      <w:pPr>
        <w:jc w:val="both"/>
        <w:rPr>
          <w:rFonts w:ascii="Arial" w:hAnsi="Arial" w:cs="Arial"/>
          <w:bCs/>
        </w:rPr>
      </w:pPr>
      <w:r w:rsidRPr="007B4AE2">
        <w:rPr>
          <w:rFonts w:ascii="Arial" w:hAnsi="Arial" w:cs="Arial"/>
          <w:bCs/>
        </w:rPr>
        <w:t>With regards to IETF Network Slice request through IETF Network Slice NBI</w:t>
      </w:r>
      <w:r w:rsidR="00B058E4">
        <w:rPr>
          <w:rFonts w:ascii="Arial" w:hAnsi="Arial" w:cs="Arial"/>
          <w:bCs/>
        </w:rPr>
        <w:t xml:space="preserve"> </w:t>
      </w:r>
      <w:r w:rsidRPr="007B4AE2">
        <w:rPr>
          <w:rFonts w:ascii="Arial" w:hAnsi="Arial" w:cs="Arial"/>
          <w:bCs/>
        </w:rPr>
        <w:t>(clause 7)</w:t>
      </w:r>
      <w:r w:rsidR="00BE46AB">
        <w:rPr>
          <w:rFonts w:ascii="Arial" w:hAnsi="Arial" w:cs="Arial"/>
          <w:bCs/>
        </w:rPr>
        <w:t>, the document in [1] quotes the following in page 28</w:t>
      </w:r>
      <w:r w:rsidRPr="00BE46AB">
        <w:rPr>
          <w:rFonts w:ascii="Arial" w:hAnsi="Arial" w:cs="Arial"/>
          <w:bCs/>
          <w:lang w:val="en-US"/>
        </w:rPr>
        <w:t>: "</w:t>
      </w:r>
      <w:proofErr w:type="spellStart"/>
      <w:r w:rsidRPr="00BE46AB">
        <w:rPr>
          <w:rFonts w:ascii="Arial" w:hAnsi="Arial" w:cs="Arial"/>
          <w:bCs/>
          <w:i/>
          <w:iCs/>
          <w:lang w:val="en-US"/>
        </w:rPr>
        <w:t>EP_Transport</w:t>
      </w:r>
      <w:proofErr w:type="spellEnd"/>
      <w:r w:rsidRPr="00BE46AB">
        <w:rPr>
          <w:rFonts w:ascii="Arial" w:hAnsi="Arial" w:cs="Arial"/>
          <w:bCs/>
          <w:i/>
          <w:iCs/>
          <w:lang w:val="en-US"/>
        </w:rPr>
        <w:t xml:space="preserve"> object class does not define a mechanism for active communication of EP_RP loopbacks to the IETF ingress PE device (e.g., no PE-CE protocols)</w:t>
      </w:r>
      <w:r w:rsidRPr="00BE46AB">
        <w:rPr>
          <w:rFonts w:ascii="Arial" w:hAnsi="Arial" w:cs="Arial"/>
          <w:bCs/>
          <w:lang w:val="en-US"/>
        </w:rPr>
        <w:t>". SA5 would like to clarify that</w:t>
      </w:r>
      <w:r w:rsidR="00C72824" w:rsidRPr="00BE46AB">
        <w:rPr>
          <w:rFonts w:ascii="Arial" w:hAnsi="Arial" w:cs="Arial"/>
          <w:bCs/>
          <w:lang w:val="en-US"/>
        </w:rPr>
        <w:t xml:space="preserve"> </w:t>
      </w:r>
      <w:r w:rsidR="00BE46AB" w:rsidRPr="00BE46AB">
        <w:rPr>
          <w:rFonts w:ascii="Arial" w:hAnsi="Arial" w:cs="Arial"/>
          <w:bCs/>
          <w:lang w:val="en-US"/>
        </w:rPr>
        <w:t>the attribute “</w:t>
      </w:r>
      <w:proofErr w:type="spellStart"/>
      <w:r w:rsidR="00BE46AB" w:rsidRPr="00BE46AB">
        <w:rPr>
          <w:rFonts w:ascii="Arial" w:hAnsi="Arial" w:cs="Arial"/>
          <w:bCs/>
          <w:lang w:val="en-US"/>
        </w:rPr>
        <w:t>routingProtocol</w:t>
      </w:r>
      <w:proofErr w:type="spellEnd"/>
      <w:r w:rsidR="00BE46AB" w:rsidRPr="00BE46AB">
        <w:rPr>
          <w:rFonts w:ascii="Arial" w:hAnsi="Arial" w:cs="Arial"/>
          <w:bCs/>
          <w:lang w:val="en-US"/>
        </w:rPr>
        <w:t xml:space="preserve">” in </w:t>
      </w:r>
      <w:proofErr w:type="spellStart"/>
      <w:r w:rsidR="00BE46AB" w:rsidRPr="00BE46AB">
        <w:rPr>
          <w:rFonts w:ascii="Courier New" w:hAnsi="Courier New" w:cs="Courier New"/>
          <w:bCs/>
          <w:lang w:val="en-US" w:eastAsia="ja-JP"/>
        </w:rPr>
        <w:t>EP_Transport</w:t>
      </w:r>
      <w:proofErr w:type="spellEnd"/>
      <w:r w:rsidR="00BE46AB" w:rsidRPr="00BE46AB">
        <w:rPr>
          <w:rFonts w:ascii="Courier New" w:hAnsi="Courier New" w:cs="Courier New"/>
          <w:bCs/>
          <w:lang w:val="en-US" w:eastAsia="ja-JP"/>
        </w:rPr>
        <w:t xml:space="preserve"> </w:t>
      </w:r>
      <w:r w:rsidR="00BE46AB" w:rsidRPr="00BE46AB">
        <w:rPr>
          <w:rFonts w:ascii="Arial" w:hAnsi="Arial" w:cs="Arial"/>
          <w:bCs/>
          <w:lang w:val="en-US"/>
        </w:rPr>
        <w:t xml:space="preserve">can be used for this purpose. </w:t>
      </w:r>
    </w:p>
    <w:p w14:paraId="144CA2C4" w14:textId="77777777" w:rsidR="00D04E92" w:rsidRPr="00AF3155" w:rsidRDefault="00D04E92" w:rsidP="00AF3155">
      <w:pPr>
        <w:rPr>
          <w:rFonts w:ascii="Arial" w:hAnsi="Arial" w:cs="Arial"/>
          <w:bCs/>
          <w:lang w:val="en-US"/>
        </w:rPr>
      </w:pP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4298922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IETF</w:t>
      </w:r>
      <w:r w:rsidR="00F85C76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TEAS</w:t>
      </w:r>
      <w:r>
        <w:rPr>
          <w:rFonts w:ascii="Arial" w:hAnsi="Arial" w:cs="Arial"/>
          <w:b/>
        </w:rPr>
        <w:t xml:space="preserve"> </w:t>
      </w:r>
      <w:r w:rsidR="00F85C76">
        <w:rPr>
          <w:rFonts w:ascii="Arial" w:hAnsi="Arial" w:cs="Arial"/>
          <w:b/>
        </w:rPr>
        <w:t>WG</w:t>
      </w:r>
    </w:p>
    <w:p w14:paraId="06B80CE0" w14:textId="0B379070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 xml:space="preserve">SA5 kindly requests IETF TEAS WG take the above </w:t>
      </w:r>
      <w:r w:rsidR="00BE46AB">
        <w:rPr>
          <w:rFonts w:ascii="Arial" w:hAnsi="Arial" w:cs="Arial"/>
        </w:rPr>
        <w:t xml:space="preserve">feedback </w:t>
      </w:r>
      <w:r w:rsidR="00F85C76">
        <w:rPr>
          <w:rFonts w:ascii="Arial" w:hAnsi="Arial" w:cs="Arial"/>
        </w:rPr>
        <w:t>into consideration</w:t>
      </w:r>
      <w:r w:rsidR="00BE46AB">
        <w:rPr>
          <w:rFonts w:ascii="Arial" w:hAnsi="Arial" w:cs="Arial"/>
        </w:rPr>
        <w:t xml:space="preserve"> for updating the document in [1]</w:t>
      </w:r>
      <w:r w:rsidR="0006212A">
        <w:rPr>
          <w:rFonts w:ascii="Arial" w:hAnsi="Arial" w:cs="Arial"/>
        </w:rPr>
        <w:t xml:space="preserve">. </w:t>
      </w: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21DCBAA9" w14:textId="41056421" w:rsidR="00736AC1" w:rsidRPr="006F09B6" w:rsidRDefault="00736AC1" w:rsidP="00736AC1">
      <w:r w:rsidRPr="003C4130">
        <w:lastRenderedPageBreak/>
        <w:t>SA5#16</w:t>
      </w:r>
      <w:r>
        <w:t>6</w:t>
      </w:r>
      <w:r w:rsidRPr="003C4130">
        <w:tab/>
      </w:r>
      <w:r w:rsidRPr="003C4130">
        <w:tab/>
      </w:r>
      <w:r w:rsidR="00361C59">
        <w:t>13</w:t>
      </w:r>
      <w:r w:rsidRPr="003C4130">
        <w:t xml:space="preserve"> </w:t>
      </w:r>
      <w:r w:rsidR="00361C59">
        <w:t xml:space="preserve">April </w:t>
      </w:r>
      <w:r w:rsidRPr="003C4130">
        <w:t>– 1</w:t>
      </w:r>
      <w:r w:rsidR="00361C59">
        <w:t>7 April</w:t>
      </w:r>
      <w:r w:rsidRPr="003C4130">
        <w:t xml:space="preserve"> 2026</w:t>
      </w:r>
      <w:r w:rsidRPr="003C4130">
        <w:tab/>
      </w:r>
      <w:r w:rsidRPr="003C4130">
        <w:tab/>
      </w:r>
      <w:r w:rsidR="00361C59">
        <w:tab/>
      </w:r>
      <w:r w:rsidR="004E627C">
        <w:t>Malta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51F9" w14:textId="77777777" w:rsidR="00AB70E0" w:rsidRDefault="00AB70E0">
      <w:pPr>
        <w:spacing w:after="0"/>
      </w:pPr>
      <w:r>
        <w:separator/>
      </w:r>
    </w:p>
  </w:endnote>
  <w:endnote w:type="continuationSeparator" w:id="0">
    <w:p w14:paraId="1115E8DB" w14:textId="77777777" w:rsidR="00AB70E0" w:rsidRDefault="00AB7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232F" w14:textId="77777777" w:rsidR="00AB70E0" w:rsidRDefault="00AB70E0">
      <w:pPr>
        <w:spacing w:after="0"/>
      </w:pPr>
      <w:r>
        <w:separator/>
      </w:r>
    </w:p>
  </w:footnote>
  <w:footnote w:type="continuationSeparator" w:id="0">
    <w:p w14:paraId="2B8EDDA7" w14:textId="77777777" w:rsidR="00AB70E0" w:rsidRDefault="00AB70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0BC3125"/>
    <w:multiLevelType w:val="hybridMultilevel"/>
    <w:tmpl w:val="0AB051DC"/>
    <w:lvl w:ilvl="0" w:tplc="DCDED74A">
      <w:start w:val="1"/>
      <w:numFmt w:val="decimal"/>
      <w:lvlText w:val="%1."/>
      <w:lvlJc w:val="left"/>
      <w:pPr>
        <w:ind w:left="1020" w:hanging="360"/>
      </w:pPr>
    </w:lvl>
    <w:lvl w:ilvl="1" w:tplc="EF96D7FC">
      <w:start w:val="1"/>
      <w:numFmt w:val="decimal"/>
      <w:lvlText w:val="%2."/>
      <w:lvlJc w:val="left"/>
      <w:pPr>
        <w:ind w:left="1020" w:hanging="360"/>
      </w:pPr>
    </w:lvl>
    <w:lvl w:ilvl="2" w:tplc="90768B62">
      <w:start w:val="1"/>
      <w:numFmt w:val="decimal"/>
      <w:lvlText w:val="%3."/>
      <w:lvlJc w:val="left"/>
      <w:pPr>
        <w:ind w:left="1020" w:hanging="360"/>
      </w:pPr>
    </w:lvl>
    <w:lvl w:ilvl="3" w:tplc="B8BC8636">
      <w:start w:val="1"/>
      <w:numFmt w:val="decimal"/>
      <w:lvlText w:val="%4."/>
      <w:lvlJc w:val="left"/>
      <w:pPr>
        <w:ind w:left="1020" w:hanging="360"/>
      </w:pPr>
    </w:lvl>
    <w:lvl w:ilvl="4" w:tplc="59D484D6">
      <w:start w:val="1"/>
      <w:numFmt w:val="decimal"/>
      <w:lvlText w:val="%5."/>
      <w:lvlJc w:val="left"/>
      <w:pPr>
        <w:ind w:left="1020" w:hanging="360"/>
      </w:pPr>
    </w:lvl>
    <w:lvl w:ilvl="5" w:tplc="85AA48A6">
      <w:start w:val="1"/>
      <w:numFmt w:val="decimal"/>
      <w:lvlText w:val="%6."/>
      <w:lvlJc w:val="left"/>
      <w:pPr>
        <w:ind w:left="1020" w:hanging="360"/>
      </w:pPr>
    </w:lvl>
    <w:lvl w:ilvl="6" w:tplc="73947740">
      <w:start w:val="1"/>
      <w:numFmt w:val="decimal"/>
      <w:lvlText w:val="%7."/>
      <w:lvlJc w:val="left"/>
      <w:pPr>
        <w:ind w:left="1020" w:hanging="360"/>
      </w:pPr>
    </w:lvl>
    <w:lvl w:ilvl="7" w:tplc="6038CD4A">
      <w:start w:val="1"/>
      <w:numFmt w:val="decimal"/>
      <w:lvlText w:val="%8."/>
      <w:lvlJc w:val="left"/>
      <w:pPr>
        <w:ind w:left="1020" w:hanging="360"/>
      </w:pPr>
    </w:lvl>
    <w:lvl w:ilvl="8" w:tplc="411AE98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DE64222"/>
    <w:multiLevelType w:val="hybridMultilevel"/>
    <w:tmpl w:val="164E2DDC"/>
    <w:lvl w:ilvl="0" w:tplc="D45C6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B0CB4"/>
    <w:multiLevelType w:val="hybridMultilevel"/>
    <w:tmpl w:val="092E8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274022"/>
    <w:multiLevelType w:val="hybridMultilevel"/>
    <w:tmpl w:val="16006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E0126"/>
    <w:multiLevelType w:val="hybridMultilevel"/>
    <w:tmpl w:val="A288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3F40F73"/>
    <w:multiLevelType w:val="hybridMultilevel"/>
    <w:tmpl w:val="DEB2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7144028">
    <w:abstractNumId w:val="13"/>
  </w:num>
  <w:num w:numId="2" w16cid:durableId="1017852637">
    <w:abstractNumId w:val="12"/>
  </w:num>
  <w:num w:numId="3" w16cid:durableId="1438912998">
    <w:abstractNumId w:val="9"/>
  </w:num>
  <w:num w:numId="4" w16cid:durableId="1785416832">
    <w:abstractNumId w:val="4"/>
  </w:num>
  <w:num w:numId="5" w16cid:durableId="1382168736">
    <w:abstractNumId w:val="2"/>
  </w:num>
  <w:num w:numId="6" w16cid:durableId="452940318">
    <w:abstractNumId w:val="1"/>
  </w:num>
  <w:num w:numId="7" w16cid:durableId="1590771642">
    <w:abstractNumId w:val="0"/>
  </w:num>
  <w:num w:numId="8" w16cid:durableId="312224391">
    <w:abstractNumId w:val="8"/>
  </w:num>
  <w:num w:numId="9" w16cid:durableId="340815865">
    <w:abstractNumId w:val="10"/>
  </w:num>
  <w:num w:numId="10" w16cid:durableId="1478450668">
    <w:abstractNumId w:val="6"/>
  </w:num>
  <w:num w:numId="11" w16cid:durableId="1440104386">
    <w:abstractNumId w:val="5"/>
  </w:num>
  <w:num w:numId="12" w16cid:durableId="1546987848">
    <w:abstractNumId w:val="3"/>
  </w:num>
  <w:num w:numId="13" w16cid:durableId="2014380610">
    <w:abstractNumId w:val="8"/>
  </w:num>
  <w:num w:numId="14" w16cid:durableId="348608512">
    <w:abstractNumId w:val="7"/>
  </w:num>
  <w:num w:numId="15" w16cid:durableId="112751134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4d1">
    <w15:presenceInfo w15:providerId="None" w15:userId="Ericsson SA5-164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071E"/>
    <w:rsid w:val="00003522"/>
    <w:rsid w:val="00003788"/>
    <w:rsid w:val="00004AF6"/>
    <w:rsid w:val="00005097"/>
    <w:rsid w:val="00010507"/>
    <w:rsid w:val="000144E9"/>
    <w:rsid w:val="00015110"/>
    <w:rsid w:val="00016BCC"/>
    <w:rsid w:val="00017F23"/>
    <w:rsid w:val="00027DC0"/>
    <w:rsid w:val="00031A44"/>
    <w:rsid w:val="00032AAA"/>
    <w:rsid w:val="00035C59"/>
    <w:rsid w:val="00044C0D"/>
    <w:rsid w:val="0004571C"/>
    <w:rsid w:val="00047449"/>
    <w:rsid w:val="00053BB4"/>
    <w:rsid w:val="0006015E"/>
    <w:rsid w:val="0006212A"/>
    <w:rsid w:val="000644F8"/>
    <w:rsid w:val="00071EF9"/>
    <w:rsid w:val="000735E4"/>
    <w:rsid w:val="000738C0"/>
    <w:rsid w:val="00082586"/>
    <w:rsid w:val="0008432A"/>
    <w:rsid w:val="0008790C"/>
    <w:rsid w:val="00092110"/>
    <w:rsid w:val="00092CB7"/>
    <w:rsid w:val="000955B2"/>
    <w:rsid w:val="000A1496"/>
    <w:rsid w:val="000A54B6"/>
    <w:rsid w:val="000A78EE"/>
    <w:rsid w:val="000A79B4"/>
    <w:rsid w:val="000B0C51"/>
    <w:rsid w:val="000B450B"/>
    <w:rsid w:val="000B4F1B"/>
    <w:rsid w:val="000B7858"/>
    <w:rsid w:val="000C01EB"/>
    <w:rsid w:val="000C15DF"/>
    <w:rsid w:val="000C3D19"/>
    <w:rsid w:val="000C6359"/>
    <w:rsid w:val="000D260B"/>
    <w:rsid w:val="000D320C"/>
    <w:rsid w:val="000D527B"/>
    <w:rsid w:val="000F3CA1"/>
    <w:rsid w:val="000F3DDA"/>
    <w:rsid w:val="000F5EBD"/>
    <w:rsid w:val="000F6242"/>
    <w:rsid w:val="000F73A9"/>
    <w:rsid w:val="00101C80"/>
    <w:rsid w:val="001213DD"/>
    <w:rsid w:val="00123739"/>
    <w:rsid w:val="00126291"/>
    <w:rsid w:val="00130C1A"/>
    <w:rsid w:val="00130CF7"/>
    <w:rsid w:val="001313A7"/>
    <w:rsid w:val="00131509"/>
    <w:rsid w:val="001339BE"/>
    <w:rsid w:val="0014137D"/>
    <w:rsid w:val="0014413A"/>
    <w:rsid w:val="00144147"/>
    <w:rsid w:val="00147E2C"/>
    <w:rsid w:val="00151381"/>
    <w:rsid w:val="00152FCC"/>
    <w:rsid w:val="00160281"/>
    <w:rsid w:val="0016393D"/>
    <w:rsid w:val="00167390"/>
    <w:rsid w:val="0018006A"/>
    <w:rsid w:val="00181661"/>
    <w:rsid w:val="001866CC"/>
    <w:rsid w:val="0019023B"/>
    <w:rsid w:val="001927D5"/>
    <w:rsid w:val="0019546E"/>
    <w:rsid w:val="001A022C"/>
    <w:rsid w:val="001A756D"/>
    <w:rsid w:val="001B09D9"/>
    <w:rsid w:val="001B14F2"/>
    <w:rsid w:val="001B6994"/>
    <w:rsid w:val="001B7204"/>
    <w:rsid w:val="001C0071"/>
    <w:rsid w:val="001D0C43"/>
    <w:rsid w:val="001D1933"/>
    <w:rsid w:val="001D3777"/>
    <w:rsid w:val="001D464A"/>
    <w:rsid w:val="001F44D0"/>
    <w:rsid w:val="001F4F4B"/>
    <w:rsid w:val="001F7FA0"/>
    <w:rsid w:val="00207862"/>
    <w:rsid w:val="0021419C"/>
    <w:rsid w:val="0021451F"/>
    <w:rsid w:val="002177E7"/>
    <w:rsid w:val="00226381"/>
    <w:rsid w:val="002375FB"/>
    <w:rsid w:val="002408F1"/>
    <w:rsid w:val="00240C7A"/>
    <w:rsid w:val="00245857"/>
    <w:rsid w:val="0024702B"/>
    <w:rsid w:val="002474A4"/>
    <w:rsid w:val="002615E9"/>
    <w:rsid w:val="00264862"/>
    <w:rsid w:val="00274BB4"/>
    <w:rsid w:val="00283850"/>
    <w:rsid w:val="002869FE"/>
    <w:rsid w:val="00291F45"/>
    <w:rsid w:val="0029690D"/>
    <w:rsid w:val="002975E0"/>
    <w:rsid w:val="002A245D"/>
    <w:rsid w:val="002A6486"/>
    <w:rsid w:val="002B36AA"/>
    <w:rsid w:val="002B5B09"/>
    <w:rsid w:val="002C1246"/>
    <w:rsid w:val="002C4CDB"/>
    <w:rsid w:val="002C633B"/>
    <w:rsid w:val="002D4553"/>
    <w:rsid w:val="002D5DF0"/>
    <w:rsid w:val="002D6C45"/>
    <w:rsid w:val="002E3A98"/>
    <w:rsid w:val="002E481B"/>
    <w:rsid w:val="002E5434"/>
    <w:rsid w:val="002E5A4C"/>
    <w:rsid w:val="002F1940"/>
    <w:rsid w:val="002F27DF"/>
    <w:rsid w:val="00304054"/>
    <w:rsid w:val="00311B25"/>
    <w:rsid w:val="00314E3E"/>
    <w:rsid w:val="00315CEA"/>
    <w:rsid w:val="00321960"/>
    <w:rsid w:val="00324155"/>
    <w:rsid w:val="003325BE"/>
    <w:rsid w:val="003336CA"/>
    <w:rsid w:val="003345A2"/>
    <w:rsid w:val="00343445"/>
    <w:rsid w:val="003439A5"/>
    <w:rsid w:val="00350903"/>
    <w:rsid w:val="00353610"/>
    <w:rsid w:val="0035443D"/>
    <w:rsid w:val="00357ACD"/>
    <w:rsid w:val="00361C59"/>
    <w:rsid w:val="00363190"/>
    <w:rsid w:val="0037289F"/>
    <w:rsid w:val="00377589"/>
    <w:rsid w:val="00377BE6"/>
    <w:rsid w:val="00383545"/>
    <w:rsid w:val="003840C5"/>
    <w:rsid w:val="00394E74"/>
    <w:rsid w:val="003A01B1"/>
    <w:rsid w:val="003A3D99"/>
    <w:rsid w:val="003B4C2E"/>
    <w:rsid w:val="003B796D"/>
    <w:rsid w:val="003C4130"/>
    <w:rsid w:val="003D30CD"/>
    <w:rsid w:val="003D3AC3"/>
    <w:rsid w:val="003D6127"/>
    <w:rsid w:val="003E0704"/>
    <w:rsid w:val="003E6144"/>
    <w:rsid w:val="003E7345"/>
    <w:rsid w:val="003F3B3F"/>
    <w:rsid w:val="003F4A9E"/>
    <w:rsid w:val="004014EF"/>
    <w:rsid w:val="004017E2"/>
    <w:rsid w:val="004027D0"/>
    <w:rsid w:val="00406C87"/>
    <w:rsid w:val="0040788A"/>
    <w:rsid w:val="00417CF6"/>
    <w:rsid w:val="00431379"/>
    <w:rsid w:val="0043195A"/>
    <w:rsid w:val="00433500"/>
    <w:rsid w:val="00433F71"/>
    <w:rsid w:val="004372AF"/>
    <w:rsid w:val="00440D43"/>
    <w:rsid w:val="00451914"/>
    <w:rsid w:val="004526BF"/>
    <w:rsid w:val="004564DC"/>
    <w:rsid w:val="00465104"/>
    <w:rsid w:val="004760C4"/>
    <w:rsid w:val="004921EA"/>
    <w:rsid w:val="00495CDE"/>
    <w:rsid w:val="00496CF1"/>
    <w:rsid w:val="004A1A38"/>
    <w:rsid w:val="004A31D4"/>
    <w:rsid w:val="004B0549"/>
    <w:rsid w:val="004B1425"/>
    <w:rsid w:val="004B1984"/>
    <w:rsid w:val="004B1C8C"/>
    <w:rsid w:val="004B2622"/>
    <w:rsid w:val="004B3EA8"/>
    <w:rsid w:val="004C0FB5"/>
    <w:rsid w:val="004C5020"/>
    <w:rsid w:val="004C55C8"/>
    <w:rsid w:val="004E2026"/>
    <w:rsid w:val="004E25EC"/>
    <w:rsid w:val="004E3939"/>
    <w:rsid w:val="004E3D19"/>
    <w:rsid w:val="004E627C"/>
    <w:rsid w:val="004E741C"/>
    <w:rsid w:val="004E7CD3"/>
    <w:rsid w:val="004F1C6B"/>
    <w:rsid w:val="004F246C"/>
    <w:rsid w:val="004F5BD3"/>
    <w:rsid w:val="00502877"/>
    <w:rsid w:val="00503588"/>
    <w:rsid w:val="00506461"/>
    <w:rsid w:val="00511396"/>
    <w:rsid w:val="00511A6E"/>
    <w:rsid w:val="0051431B"/>
    <w:rsid w:val="00515AA4"/>
    <w:rsid w:val="00516078"/>
    <w:rsid w:val="005162DF"/>
    <w:rsid w:val="00520423"/>
    <w:rsid w:val="005227FA"/>
    <w:rsid w:val="00522EB5"/>
    <w:rsid w:val="00524FFA"/>
    <w:rsid w:val="00526830"/>
    <w:rsid w:val="00531759"/>
    <w:rsid w:val="005339C4"/>
    <w:rsid w:val="00537AE8"/>
    <w:rsid w:val="00537B83"/>
    <w:rsid w:val="00544853"/>
    <w:rsid w:val="00544EFF"/>
    <w:rsid w:val="00552204"/>
    <w:rsid w:val="00554E57"/>
    <w:rsid w:val="005554EA"/>
    <w:rsid w:val="00557D17"/>
    <w:rsid w:val="00560CC6"/>
    <w:rsid w:val="00563472"/>
    <w:rsid w:val="005641A5"/>
    <w:rsid w:val="005645B9"/>
    <w:rsid w:val="00565413"/>
    <w:rsid w:val="005669C9"/>
    <w:rsid w:val="00577C27"/>
    <w:rsid w:val="00580F23"/>
    <w:rsid w:val="00585DFD"/>
    <w:rsid w:val="0059371E"/>
    <w:rsid w:val="0059378D"/>
    <w:rsid w:val="00596D67"/>
    <w:rsid w:val="005B1F27"/>
    <w:rsid w:val="005B4EB5"/>
    <w:rsid w:val="005B5F9F"/>
    <w:rsid w:val="005B7015"/>
    <w:rsid w:val="005C33E3"/>
    <w:rsid w:val="005C4AA1"/>
    <w:rsid w:val="005C60C9"/>
    <w:rsid w:val="005D41EE"/>
    <w:rsid w:val="005D76CE"/>
    <w:rsid w:val="005E1950"/>
    <w:rsid w:val="005E2119"/>
    <w:rsid w:val="005E214D"/>
    <w:rsid w:val="005E592D"/>
    <w:rsid w:val="005E6C51"/>
    <w:rsid w:val="005F0418"/>
    <w:rsid w:val="005F1433"/>
    <w:rsid w:val="005F45A6"/>
    <w:rsid w:val="005F6817"/>
    <w:rsid w:val="005F788C"/>
    <w:rsid w:val="006052AD"/>
    <w:rsid w:val="0061463C"/>
    <w:rsid w:val="0061725A"/>
    <w:rsid w:val="00620FC6"/>
    <w:rsid w:val="006239FF"/>
    <w:rsid w:val="00642E8A"/>
    <w:rsid w:val="00644859"/>
    <w:rsid w:val="006479B6"/>
    <w:rsid w:val="00651561"/>
    <w:rsid w:val="00653A3A"/>
    <w:rsid w:val="00656505"/>
    <w:rsid w:val="00657E44"/>
    <w:rsid w:val="00664884"/>
    <w:rsid w:val="006732D3"/>
    <w:rsid w:val="00676B8E"/>
    <w:rsid w:val="00681659"/>
    <w:rsid w:val="006969D9"/>
    <w:rsid w:val="0069718D"/>
    <w:rsid w:val="006A4C53"/>
    <w:rsid w:val="006B17FB"/>
    <w:rsid w:val="006B30A2"/>
    <w:rsid w:val="006C25FB"/>
    <w:rsid w:val="006C2B9B"/>
    <w:rsid w:val="006D2FCB"/>
    <w:rsid w:val="006E2552"/>
    <w:rsid w:val="006E298D"/>
    <w:rsid w:val="006E3F92"/>
    <w:rsid w:val="006E6B2C"/>
    <w:rsid w:val="006F09B6"/>
    <w:rsid w:val="006F3578"/>
    <w:rsid w:val="006F6FD9"/>
    <w:rsid w:val="007029F0"/>
    <w:rsid w:val="0070478F"/>
    <w:rsid w:val="00707533"/>
    <w:rsid w:val="007076CF"/>
    <w:rsid w:val="00721268"/>
    <w:rsid w:val="00732F93"/>
    <w:rsid w:val="00736AC1"/>
    <w:rsid w:val="0073766B"/>
    <w:rsid w:val="00743335"/>
    <w:rsid w:val="0075543A"/>
    <w:rsid w:val="00756B97"/>
    <w:rsid w:val="00765D1D"/>
    <w:rsid w:val="00767157"/>
    <w:rsid w:val="00771053"/>
    <w:rsid w:val="00773741"/>
    <w:rsid w:val="007829AB"/>
    <w:rsid w:val="00787F5F"/>
    <w:rsid w:val="00794579"/>
    <w:rsid w:val="0079521E"/>
    <w:rsid w:val="007A4AAB"/>
    <w:rsid w:val="007A510A"/>
    <w:rsid w:val="007A73F0"/>
    <w:rsid w:val="007B15DF"/>
    <w:rsid w:val="007B39F9"/>
    <w:rsid w:val="007B4AE2"/>
    <w:rsid w:val="007B5F6A"/>
    <w:rsid w:val="007C0DDB"/>
    <w:rsid w:val="007C27AB"/>
    <w:rsid w:val="007C5CA2"/>
    <w:rsid w:val="007D0790"/>
    <w:rsid w:val="007D198E"/>
    <w:rsid w:val="007D32C4"/>
    <w:rsid w:val="007D3C94"/>
    <w:rsid w:val="007F371B"/>
    <w:rsid w:val="007F4F92"/>
    <w:rsid w:val="008002FD"/>
    <w:rsid w:val="00801277"/>
    <w:rsid w:val="00802193"/>
    <w:rsid w:val="00803BD0"/>
    <w:rsid w:val="00806836"/>
    <w:rsid w:val="00810308"/>
    <w:rsid w:val="00810857"/>
    <w:rsid w:val="00817B54"/>
    <w:rsid w:val="0082212C"/>
    <w:rsid w:val="00825076"/>
    <w:rsid w:val="00835A05"/>
    <w:rsid w:val="008405B1"/>
    <w:rsid w:val="0084182A"/>
    <w:rsid w:val="00847D10"/>
    <w:rsid w:val="00853427"/>
    <w:rsid w:val="00865059"/>
    <w:rsid w:val="00865DE2"/>
    <w:rsid w:val="00870E1D"/>
    <w:rsid w:val="008732AE"/>
    <w:rsid w:val="008737D7"/>
    <w:rsid w:val="00885DD2"/>
    <w:rsid w:val="0088690C"/>
    <w:rsid w:val="00892687"/>
    <w:rsid w:val="008976EF"/>
    <w:rsid w:val="00897C28"/>
    <w:rsid w:val="008A33EC"/>
    <w:rsid w:val="008B6FD6"/>
    <w:rsid w:val="008C5107"/>
    <w:rsid w:val="008C5E9B"/>
    <w:rsid w:val="008D3C66"/>
    <w:rsid w:val="008D5FE8"/>
    <w:rsid w:val="008D6A65"/>
    <w:rsid w:val="008D772F"/>
    <w:rsid w:val="008E0B9C"/>
    <w:rsid w:val="008E0D5A"/>
    <w:rsid w:val="008E68E4"/>
    <w:rsid w:val="008E6DC1"/>
    <w:rsid w:val="008E71A7"/>
    <w:rsid w:val="008E71F5"/>
    <w:rsid w:val="008F4A5F"/>
    <w:rsid w:val="008F6AEA"/>
    <w:rsid w:val="00904D63"/>
    <w:rsid w:val="00911D0C"/>
    <w:rsid w:val="0092077F"/>
    <w:rsid w:val="00920798"/>
    <w:rsid w:val="00921EB6"/>
    <w:rsid w:val="009221B6"/>
    <w:rsid w:val="00923D7B"/>
    <w:rsid w:val="00925464"/>
    <w:rsid w:val="00927C42"/>
    <w:rsid w:val="00930CFC"/>
    <w:rsid w:val="00930DFC"/>
    <w:rsid w:val="00937E9C"/>
    <w:rsid w:val="009409E0"/>
    <w:rsid w:val="00941BFD"/>
    <w:rsid w:val="009530AE"/>
    <w:rsid w:val="00954701"/>
    <w:rsid w:val="00960E3D"/>
    <w:rsid w:val="00973A94"/>
    <w:rsid w:val="00980FE3"/>
    <w:rsid w:val="0098178B"/>
    <w:rsid w:val="0099345E"/>
    <w:rsid w:val="00993B16"/>
    <w:rsid w:val="0099764C"/>
    <w:rsid w:val="009A13DA"/>
    <w:rsid w:val="009C0C78"/>
    <w:rsid w:val="009C31B1"/>
    <w:rsid w:val="009C7AE3"/>
    <w:rsid w:val="009D023E"/>
    <w:rsid w:val="009D19A6"/>
    <w:rsid w:val="009D2B58"/>
    <w:rsid w:val="009D3730"/>
    <w:rsid w:val="009D3D21"/>
    <w:rsid w:val="009D6476"/>
    <w:rsid w:val="009D7C0A"/>
    <w:rsid w:val="009F1FC9"/>
    <w:rsid w:val="009F3156"/>
    <w:rsid w:val="009F483F"/>
    <w:rsid w:val="00A00A34"/>
    <w:rsid w:val="00A028CD"/>
    <w:rsid w:val="00A030E1"/>
    <w:rsid w:val="00A0396F"/>
    <w:rsid w:val="00A05D7B"/>
    <w:rsid w:val="00A06BB0"/>
    <w:rsid w:val="00A117D5"/>
    <w:rsid w:val="00A125D9"/>
    <w:rsid w:val="00A1684F"/>
    <w:rsid w:val="00A24C8B"/>
    <w:rsid w:val="00A32265"/>
    <w:rsid w:val="00A35C52"/>
    <w:rsid w:val="00A40109"/>
    <w:rsid w:val="00A45F19"/>
    <w:rsid w:val="00A50181"/>
    <w:rsid w:val="00A51D43"/>
    <w:rsid w:val="00A53B55"/>
    <w:rsid w:val="00A552CC"/>
    <w:rsid w:val="00A557DD"/>
    <w:rsid w:val="00A55CF8"/>
    <w:rsid w:val="00A62CFF"/>
    <w:rsid w:val="00A636A3"/>
    <w:rsid w:val="00A639DF"/>
    <w:rsid w:val="00A64D4A"/>
    <w:rsid w:val="00A67CE1"/>
    <w:rsid w:val="00A71585"/>
    <w:rsid w:val="00A74ED4"/>
    <w:rsid w:val="00A77D2E"/>
    <w:rsid w:val="00A86E72"/>
    <w:rsid w:val="00A91F05"/>
    <w:rsid w:val="00A9601B"/>
    <w:rsid w:val="00AA3B6B"/>
    <w:rsid w:val="00AA3BCC"/>
    <w:rsid w:val="00AA428D"/>
    <w:rsid w:val="00AA477E"/>
    <w:rsid w:val="00AB19E1"/>
    <w:rsid w:val="00AB40C1"/>
    <w:rsid w:val="00AB70E0"/>
    <w:rsid w:val="00AC153E"/>
    <w:rsid w:val="00AC414D"/>
    <w:rsid w:val="00AC5AC0"/>
    <w:rsid w:val="00AD3886"/>
    <w:rsid w:val="00AE1B3E"/>
    <w:rsid w:val="00AF072C"/>
    <w:rsid w:val="00AF2C71"/>
    <w:rsid w:val="00AF3155"/>
    <w:rsid w:val="00B01D30"/>
    <w:rsid w:val="00B04509"/>
    <w:rsid w:val="00B058E4"/>
    <w:rsid w:val="00B07B55"/>
    <w:rsid w:val="00B135D0"/>
    <w:rsid w:val="00B14EFF"/>
    <w:rsid w:val="00B21F18"/>
    <w:rsid w:val="00B22752"/>
    <w:rsid w:val="00B2565B"/>
    <w:rsid w:val="00B27F37"/>
    <w:rsid w:val="00B524CE"/>
    <w:rsid w:val="00B56FC6"/>
    <w:rsid w:val="00B617DB"/>
    <w:rsid w:val="00B63B99"/>
    <w:rsid w:val="00B64571"/>
    <w:rsid w:val="00B6568A"/>
    <w:rsid w:val="00B726DA"/>
    <w:rsid w:val="00B770E4"/>
    <w:rsid w:val="00B8060C"/>
    <w:rsid w:val="00B80805"/>
    <w:rsid w:val="00B827AE"/>
    <w:rsid w:val="00B82930"/>
    <w:rsid w:val="00B82CFE"/>
    <w:rsid w:val="00B8567D"/>
    <w:rsid w:val="00B91300"/>
    <w:rsid w:val="00B94833"/>
    <w:rsid w:val="00B97703"/>
    <w:rsid w:val="00B9796D"/>
    <w:rsid w:val="00BB0A72"/>
    <w:rsid w:val="00BB1FD1"/>
    <w:rsid w:val="00BB740C"/>
    <w:rsid w:val="00BC66BA"/>
    <w:rsid w:val="00BD04E2"/>
    <w:rsid w:val="00BD4BA5"/>
    <w:rsid w:val="00BD4F02"/>
    <w:rsid w:val="00BD71D9"/>
    <w:rsid w:val="00BE46AB"/>
    <w:rsid w:val="00BE76A8"/>
    <w:rsid w:val="00BF167C"/>
    <w:rsid w:val="00BF3DF7"/>
    <w:rsid w:val="00BF464E"/>
    <w:rsid w:val="00C01213"/>
    <w:rsid w:val="00C05328"/>
    <w:rsid w:val="00C060D3"/>
    <w:rsid w:val="00C06B7B"/>
    <w:rsid w:val="00C10888"/>
    <w:rsid w:val="00C13117"/>
    <w:rsid w:val="00C16AD3"/>
    <w:rsid w:val="00C236A4"/>
    <w:rsid w:val="00C2489F"/>
    <w:rsid w:val="00C25BCB"/>
    <w:rsid w:val="00C27301"/>
    <w:rsid w:val="00C4070D"/>
    <w:rsid w:val="00C5047E"/>
    <w:rsid w:val="00C549B5"/>
    <w:rsid w:val="00C66287"/>
    <w:rsid w:val="00C71D79"/>
    <w:rsid w:val="00C72824"/>
    <w:rsid w:val="00C72E5E"/>
    <w:rsid w:val="00C7636C"/>
    <w:rsid w:val="00C83405"/>
    <w:rsid w:val="00C84AA7"/>
    <w:rsid w:val="00C85647"/>
    <w:rsid w:val="00C877D0"/>
    <w:rsid w:val="00C90D84"/>
    <w:rsid w:val="00C91210"/>
    <w:rsid w:val="00C93D5A"/>
    <w:rsid w:val="00C94184"/>
    <w:rsid w:val="00C9798D"/>
    <w:rsid w:val="00CA0318"/>
    <w:rsid w:val="00CA4605"/>
    <w:rsid w:val="00CA61E7"/>
    <w:rsid w:val="00CB4184"/>
    <w:rsid w:val="00CB506A"/>
    <w:rsid w:val="00CD2E04"/>
    <w:rsid w:val="00CD2FBA"/>
    <w:rsid w:val="00CD641A"/>
    <w:rsid w:val="00CE4822"/>
    <w:rsid w:val="00CE6E89"/>
    <w:rsid w:val="00CF16DE"/>
    <w:rsid w:val="00CF3084"/>
    <w:rsid w:val="00CF3689"/>
    <w:rsid w:val="00CF40AE"/>
    <w:rsid w:val="00CF6087"/>
    <w:rsid w:val="00D02DD1"/>
    <w:rsid w:val="00D03712"/>
    <w:rsid w:val="00D0487D"/>
    <w:rsid w:val="00D04E92"/>
    <w:rsid w:val="00D10EB5"/>
    <w:rsid w:val="00D1121E"/>
    <w:rsid w:val="00D12BCF"/>
    <w:rsid w:val="00D13AD4"/>
    <w:rsid w:val="00D16610"/>
    <w:rsid w:val="00D232DB"/>
    <w:rsid w:val="00D24CD4"/>
    <w:rsid w:val="00D252C0"/>
    <w:rsid w:val="00D2582A"/>
    <w:rsid w:val="00D27179"/>
    <w:rsid w:val="00D36386"/>
    <w:rsid w:val="00D37E8F"/>
    <w:rsid w:val="00D42F8B"/>
    <w:rsid w:val="00D45D12"/>
    <w:rsid w:val="00D52CB4"/>
    <w:rsid w:val="00D54470"/>
    <w:rsid w:val="00D56168"/>
    <w:rsid w:val="00D66FF1"/>
    <w:rsid w:val="00D67CF2"/>
    <w:rsid w:val="00D71964"/>
    <w:rsid w:val="00D72161"/>
    <w:rsid w:val="00D74767"/>
    <w:rsid w:val="00D75DDF"/>
    <w:rsid w:val="00D815AE"/>
    <w:rsid w:val="00D82F61"/>
    <w:rsid w:val="00D84230"/>
    <w:rsid w:val="00D8590E"/>
    <w:rsid w:val="00D87FEA"/>
    <w:rsid w:val="00D938A3"/>
    <w:rsid w:val="00DA0DF2"/>
    <w:rsid w:val="00DA19A1"/>
    <w:rsid w:val="00DA1AAA"/>
    <w:rsid w:val="00DA6959"/>
    <w:rsid w:val="00DA7752"/>
    <w:rsid w:val="00DB4CE3"/>
    <w:rsid w:val="00DB5D77"/>
    <w:rsid w:val="00DB617C"/>
    <w:rsid w:val="00DB6836"/>
    <w:rsid w:val="00DD2537"/>
    <w:rsid w:val="00DD409E"/>
    <w:rsid w:val="00DD5BC0"/>
    <w:rsid w:val="00DE12EE"/>
    <w:rsid w:val="00DF0450"/>
    <w:rsid w:val="00DF09FA"/>
    <w:rsid w:val="00DF678E"/>
    <w:rsid w:val="00E00076"/>
    <w:rsid w:val="00E02D9F"/>
    <w:rsid w:val="00E043B2"/>
    <w:rsid w:val="00E049FA"/>
    <w:rsid w:val="00E1365C"/>
    <w:rsid w:val="00E15749"/>
    <w:rsid w:val="00E1661E"/>
    <w:rsid w:val="00E21BBA"/>
    <w:rsid w:val="00E35EC2"/>
    <w:rsid w:val="00E40B09"/>
    <w:rsid w:val="00E43087"/>
    <w:rsid w:val="00E43A87"/>
    <w:rsid w:val="00E4765A"/>
    <w:rsid w:val="00E52A83"/>
    <w:rsid w:val="00E600EA"/>
    <w:rsid w:val="00E67596"/>
    <w:rsid w:val="00E701FA"/>
    <w:rsid w:val="00E71C64"/>
    <w:rsid w:val="00E73497"/>
    <w:rsid w:val="00E743C0"/>
    <w:rsid w:val="00E85446"/>
    <w:rsid w:val="00E86C14"/>
    <w:rsid w:val="00E8795B"/>
    <w:rsid w:val="00E94896"/>
    <w:rsid w:val="00EA7661"/>
    <w:rsid w:val="00EA7EFF"/>
    <w:rsid w:val="00EB036C"/>
    <w:rsid w:val="00EB2AA6"/>
    <w:rsid w:val="00EC14BB"/>
    <w:rsid w:val="00EC195B"/>
    <w:rsid w:val="00ED08D6"/>
    <w:rsid w:val="00ED1FDB"/>
    <w:rsid w:val="00EE0C84"/>
    <w:rsid w:val="00EF0EFD"/>
    <w:rsid w:val="00EF524E"/>
    <w:rsid w:val="00F00361"/>
    <w:rsid w:val="00F0517C"/>
    <w:rsid w:val="00F11CC4"/>
    <w:rsid w:val="00F140C3"/>
    <w:rsid w:val="00F1427D"/>
    <w:rsid w:val="00F144B3"/>
    <w:rsid w:val="00F14B93"/>
    <w:rsid w:val="00F1585C"/>
    <w:rsid w:val="00F2164D"/>
    <w:rsid w:val="00F25496"/>
    <w:rsid w:val="00F3631F"/>
    <w:rsid w:val="00F3758B"/>
    <w:rsid w:val="00F37A7F"/>
    <w:rsid w:val="00F45A55"/>
    <w:rsid w:val="00F46CC7"/>
    <w:rsid w:val="00F520C9"/>
    <w:rsid w:val="00F55F48"/>
    <w:rsid w:val="00F567C9"/>
    <w:rsid w:val="00F60F83"/>
    <w:rsid w:val="00F662C4"/>
    <w:rsid w:val="00F667CF"/>
    <w:rsid w:val="00F716D8"/>
    <w:rsid w:val="00F74E84"/>
    <w:rsid w:val="00F803BE"/>
    <w:rsid w:val="00F80559"/>
    <w:rsid w:val="00F80FDF"/>
    <w:rsid w:val="00F85C76"/>
    <w:rsid w:val="00F87E6A"/>
    <w:rsid w:val="00F91E64"/>
    <w:rsid w:val="00FA5A90"/>
    <w:rsid w:val="00FB09BF"/>
    <w:rsid w:val="00FB329B"/>
    <w:rsid w:val="00FB41AF"/>
    <w:rsid w:val="00FB738D"/>
    <w:rsid w:val="00FC03C3"/>
    <w:rsid w:val="00FC2164"/>
    <w:rsid w:val="00FE6486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C633B"/>
  </w:style>
  <w:style w:type="character" w:styleId="UnresolvedMention">
    <w:name w:val="Unresolved Mention"/>
    <w:basedOn w:val="DefaultParagraphFont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tracker.ietf.org/doc/html/draft-ietf-teas-5g-network-slice-applic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e.antonio.ordonez@ericsso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tracker.ietf.org/doc/html/rfc9543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tracker.ietf.org/doc/html/rfc954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D59D2-CC92-4700-A915-E5D0AD070D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10868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SA5-164d1</cp:lastModifiedBy>
  <cp:revision>52</cp:revision>
  <cp:lastPrinted>2002-04-23T07:10:00Z</cp:lastPrinted>
  <dcterms:created xsi:type="dcterms:W3CDTF">2025-11-07T07:43:00Z</dcterms:created>
  <dcterms:modified xsi:type="dcterms:W3CDTF">2025-11-18T01:12:00Z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