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4783" w14:textId="79E004C2" w:rsidR="00F94E1B" w:rsidRDefault="00843C9B" w:rsidP="00CC5A67">
      <w:pPr>
        <w:pStyle w:val="CRCoverPage"/>
        <w:tabs>
          <w:tab w:val="right" w:pos="9639"/>
        </w:tabs>
        <w:rPr>
          <w:b/>
          <w:i/>
          <w:sz w:val="28"/>
          <w:lang w:eastAsia="zh-CN"/>
        </w:rPr>
      </w:pPr>
      <w:r>
        <w:rPr>
          <w:b/>
          <w:sz w:val="24"/>
        </w:rPr>
        <w:t>3GPP TSG-</w:t>
      </w:r>
      <w:fldSimple w:instr=" DOCPROPERTY  TSG/WGRef  \* MERGEFORMAT ">
        <w:r>
          <w:rPr>
            <w:b/>
            <w:sz w:val="24"/>
          </w:rPr>
          <w:t>SA5</w:t>
        </w:r>
      </w:fldSimple>
      <w:r>
        <w:rPr>
          <w:b/>
          <w:sz w:val="24"/>
        </w:rPr>
        <w:t xml:space="preserve"> Meeting #</w:t>
      </w:r>
      <w:r w:rsidR="00EA2EF5">
        <w:rPr>
          <w:b/>
          <w:sz w:val="24"/>
        </w:rPr>
        <w:t>16</w:t>
      </w:r>
      <w:r w:rsidR="00555D31">
        <w:rPr>
          <w:rFonts w:hint="eastAsia"/>
          <w:b/>
          <w:sz w:val="24"/>
          <w:lang w:eastAsia="zh-CN"/>
        </w:rPr>
        <w:t>4</w:t>
      </w:r>
      <w:r>
        <w:fldChar w:fldCharType="begin"/>
      </w:r>
      <w:r>
        <w:instrText xml:space="preserve"> DOCPROPERTY  MtgTitle  \* MERGEFORMAT </w:instrText>
      </w:r>
      <w:r>
        <w:fldChar w:fldCharType="end"/>
      </w:r>
      <w:r>
        <w:rPr>
          <w:b/>
          <w:i/>
          <w:sz w:val="28"/>
        </w:rPr>
        <w:tab/>
      </w:r>
      <w:r w:rsidR="00CC5A67" w:rsidRPr="00CC5A67">
        <w:rPr>
          <w:b/>
          <w:i/>
          <w:sz w:val="28"/>
        </w:rPr>
        <w:t>S5-25</w:t>
      </w:r>
      <w:r w:rsidR="005875C8">
        <w:rPr>
          <w:rFonts w:hint="eastAsia"/>
          <w:b/>
          <w:i/>
          <w:sz w:val="28"/>
          <w:lang w:eastAsia="zh-CN"/>
        </w:rPr>
        <w:t>5</w:t>
      </w:r>
      <w:ins w:id="0" w:author="Yushuang" w:date="2025-11-17T10:11:00Z" w16du:dateUtc="2025-11-17T16:11:00Z">
        <w:r w:rsidR="00275FB1">
          <w:rPr>
            <w:rFonts w:hint="eastAsia"/>
            <w:b/>
            <w:i/>
            <w:sz w:val="28"/>
            <w:lang w:eastAsia="zh-CN"/>
          </w:rPr>
          <w:t>485d1</w:t>
        </w:r>
      </w:ins>
      <w:del w:id="1" w:author="Yushuang" w:date="2025-11-17T10:11:00Z" w16du:dateUtc="2025-11-17T16:11:00Z">
        <w:r w:rsidR="005875C8" w:rsidDel="00275FB1">
          <w:rPr>
            <w:rFonts w:hint="eastAsia"/>
            <w:b/>
            <w:i/>
            <w:sz w:val="28"/>
            <w:lang w:eastAsia="zh-CN"/>
          </w:rPr>
          <w:delText>142</w:delText>
        </w:r>
      </w:del>
    </w:p>
    <w:p w14:paraId="2FEE6CAF" w14:textId="77777777" w:rsidR="00876BCA" w:rsidRPr="00DA53A0" w:rsidRDefault="00876BCA" w:rsidP="00876BCA">
      <w:pPr>
        <w:pStyle w:val="aff8"/>
        <w:rPr>
          <w:sz w:val="22"/>
          <w:szCs w:val="22"/>
        </w:rPr>
      </w:pPr>
      <w:r>
        <w:rPr>
          <w:sz w:val="24"/>
        </w:rPr>
        <w:t>Dallas, USA, 17 - 21 November 2025</w:t>
      </w:r>
    </w:p>
    <w:p w14:paraId="11DE808D" w14:textId="77777777" w:rsidR="00F94E1B" w:rsidRDefault="00F94E1B">
      <w:pPr>
        <w:rPr>
          <w:rFonts w:ascii="Arial" w:hAnsi="Arial" w:cs="Arial"/>
        </w:rPr>
      </w:pPr>
    </w:p>
    <w:p w14:paraId="0EFA050B" w14:textId="5498AA05" w:rsidR="00013461" w:rsidRPr="00013461" w:rsidRDefault="00843C9B" w:rsidP="00013461">
      <w:pPr>
        <w:spacing w:after="60"/>
        <w:ind w:left="1985" w:hanging="1985"/>
        <w:rPr>
          <w:rFonts w:ascii="Arial" w:hAnsi="Arial" w:cs="Arial"/>
          <w:b/>
          <w:sz w:val="22"/>
          <w:szCs w:val="22"/>
        </w:rPr>
      </w:pPr>
      <w:r w:rsidRPr="0088218F">
        <w:rPr>
          <w:rFonts w:ascii="Arial" w:hAnsi="Arial" w:cs="Arial"/>
          <w:b/>
          <w:sz w:val="22"/>
          <w:szCs w:val="22"/>
        </w:rPr>
        <w:t>Title:</w:t>
      </w:r>
      <w:r w:rsidRPr="0088218F">
        <w:rPr>
          <w:rFonts w:ascii="Arial" w:hAnsi="Arial" w:cs="Arial"/>
          <w:b/>
          <w:sz w:val="22"/>
          <w:szCs w:val="22"/>
        </w:rPr>
        <w:tab/>
      </w:r>
      <w:r w:rsidR="00A8096E" w:rsidRPr="00A8096E">
        <w:rPr>
          <w:rFonts w:ascii="Arial" w:hAnsi="Arial" w:cs="Arial"/>
          <w:b/>
          <w:sz w:val="22"/>
          <w:szCs w:val="22"/>
        </w:rPr>
        <w:t>Reply LS on Invitation to update the information in the IMT-2020 and beyond roadmap</w:t>
      </w:r>
    </w:p>
    <w:p w14:paraId="4883A40B" w14:textId="6EF9A448" w:rsidR="00F94E1B" w:rsidRPr="0088218F" w:rsidRDefault="00843C9B">
      <w:pPr>
        <w:spacing w:after="60"/>
        <w:ind w:left="1985" w:hanging="1985"/>
        <w:rPr>
          <w:rFonts w:ascii="Arial" w:hAnsi="Arial" w:cs="Arial"/>
          <w:b/>
          <w:bCs/>
          <w:sz w:val="22"/>
          <w:szCs w:val="22"/>
        </w:rPr>
      </w:pPr>
      <w:bookmarkStart w:id="2" w:name="OLE_LINK58"/>
      <w:bookmarkStart w:id="3" w:name="OLE_LINK57"/>
      <w:r w:rsidRPr="0088218F">
        <w:rPr>
          <w:rFonts w:ascii="Arial" w:hAnsi="Arial" w:cs="Arial"/>
          <w:b/>
          <w:sz w:val="22"/>
          <w:szCs w:val="22"/>
        </w:rPr>
        <w:t>Response to:</w:t>
      </w:r>
      <w:r w:rsidRPr="0088218F">
        <w:rPr>
          <w:rFonts w:ascii="Arial" w:hAnsi="Arial" w:cs="Arial"/>
          <w:b/>
          <w:bCs/>
          <w:sz w:val="22"/>
          <w:szCs w:val="22"/>
        </w:rPr>
        <w:tab/>
      </w:r>
      <w:r w:rsidR="00013461" w:rsidRPr="00013461">
        <w:rPr>
          <w:rFonts w:ascii="Arial" w:hAnsi="Arial" w:cs="Arial"/>
          <w:b/>
          <w:bCs/>
          <w:sz w:val="22"/>
          <w:szCs w:val="22"/>
        </w:rPr>
        <w:t>S</w:t>
      </w:r>
      <w:r w:rsidR="008F5EE4">
        <w:rPr>
          <w:rFonts w:ascii="Arial" w:hAnsi="Arial" w:cs="Arial" w:hint="eastAsia"/>
          <w:b/>
          <w:bCs/>
          <w:sz w:val="22"/>
          <w:szCs w:val="22"/>
          <w:lang w:eastAsia="zh-CN"/>
        </w:rPr>
        <w:t>5</w:t>
      </w:r>
      <w:r w:rsidR="00013461" w:rsidRPr="00013461">
        <w:rPr>
          <w:rFonts w:ascii="Arial" w:hAnsi="Arial" w:cs="Arial"/>
          <w:b/>
          <w:bCs/>
          <w:sz w:val="22"/>
          <w:szCs w:val="22"/>
        </w:rPr>
        <w:t>-25</w:t>
      </w:r>
      <w:r w:rsidR="008F5EE4">
        <w:rPr>
          <w:rFonts w:ascii="Arial" w:hAnsi="Arial" w:cs="Arial" w:hint="eastAsia"/>
          <w:b/>
          <w:bCs/>
          <w:sz w:val="22"/>
          <w:szCs w:val="22"/>
          <w:lang w:eastAsia="zh-CN"/>
        </w:rPr>
        <w:t>4319</w:t>
      </w:r>
      <w:r w:rsidR="00243052">
        <w:rPr>
          <w:rFonts w:ascii="Arial" w:hAnsi="Arial" w:cs="Arial" w:hint="eastAsia"/>
          <w:b/>
          <w:bCs/>
          <w:sz w:val="22"/>
          <w:szCs w:val="22"/>
          <w:lang w:eastAsia="zh-CN"/>
        </w:rPr>
        <w:t xml:space="preserve"> (</w:t>
      </w:r>
      <w:r w:rsidR="00243052" w:rsidRPr="00243052">
        <w:rPr>
          <w:rFonts w:ascii="Arial" w:hAnsi="Arial" w:cs="Arial"/>
          <w:b/>
          <w:bCs/>
          <w:i/>
          <w:iCs/>
          <w:sz w:val="22"/>
          <w:szCs w:val="22"/>
          <w:lang w:eastAsia="zh-CN"/>
        </w:rPr>
        <w:t>JCA-IMT2020-LS17</w:t>
      </w:r>
      <w:r w:rsidR="00243052">
        <w:rPr>
          <w:rFonts w:ascii="Arial" w:hAnsi="Arial" w:cs="Arial" w:hint="eastAsia"/>
          <w:b/>
          <w:bCs/>
          <w:sz w:val="22"/>
          <w:szCs w:val="22"/>
          <w:lang w:eastAsia="zh-CN"/>
        </w:rPr>
        <w:t>)</w:t>
      </w:r>
      <w:r w:rsidR="00013461">
        <w:rPr>
          <w:rFonts w:ascii="Arial" w:hAnsi="Arial" w:cs="Arial"/>
          <w:b/>
          <w:bCs/>
          <w:sz w:val="22"/>
          <w:szCs w:val="22"/>
        </w:rPr>
        <w:t xml:space="preserve"> </w:t>
      </w:r>
      <w:r w:rsidR="008F5EE4" w:rsidRPr="008F5EE4">
        <w:rPr>
          <w:rFonts w:ascii="Arial" w:hAnsi="Arial" w:cs="Arial"/>
          <w:b/>
          <w:bCs/>
          <w:sz w:val="22"/>
          <w:szCs w:val="22"/>
        </w:rPr>
        <w:t>LS on Invitation to update the information in the IMT-2020 and beyond roadmap</w:t>
      </w:r>
    </w:p>
    <w:p w14:paraId="7D39187A" w14:textId="116837AB" w:rsidR="00F94E1B" w:rsidRDefault="00843C9B">
      <w:pPr>
        <w:spacing w:after="60"/>
        <w:ind w:left="1985" w:hanging="1985"/>
        <w:rPr>
          <w:rFonts w:ascii="Arial" w:hAnsi="Arial" w:cs="Arial"/>
          <w:b/>
          <w:bCs/>
          <w:sz w:val="22"/>
          <w:szCs w:val="22"/>
          <w:lang w:eastAsia="zh-CN"/>
        </w:rPr>
      </w:pPr>
      <w:bookmarkStart w:id="4" w:name="OLE_LINK59"/>
      <w:bookmarkStart w:id="5" w:name="OLE_LINK60"/>
      <w:bookmarkStart w:id="6" w:name="OLE_LINK61"/>
      <w:bookmarkEnd w:id="2"/>
      <w:bookmarkEnd w:id="3"/>
      <w:r>
        <w:rPr>
          <w:rFonts w:ascii="Arial" w:hAnsi="Arial" w:cs="Arial"/>
          <w:b/>
          <w:sz w:val="22"/>
          <w:szCs w:val="22"/>
        </w:rPr>
        <w:t>Release:</w:t>
      </w:r>
      <w:r>
        <w:rPr>
          <w:rFonts w:ascii="Arial" w:hAnsi="Arial" w:cs="Arial"/>
          <w:b/>
          <w:bCs/>
          <w:sz w:val="22"/>
          <w:szCs w:val="22"/>
        </w:rPr>
        <w:tab/>
        <w:t>Rel-</w:t>
      </w:r>
      <w:r w:rsidR="009436C5">
        <w:rPr>
          <w:rFonts w:ascii="Arial" w:hAnsi="Arial" w:cs="Arial"/>
          <w:b/>
          <w:bCs/>
          <w:sz w:val="22"/>
          <w:szCs w:val="22"/>
        </w:rPr>
        <w:t>20</w:t>
      </w:r>
    </w:p>
    <w:bookmarkEnd w:id="4"/>
    <w:bookmarkEnd w:id="5"/>
    <w:bookmarkEnd w:id="6"/>
    <w:p w14:paraId="7E3341EF" w14:textId="3E36D995" w:rsidR="00DE1C56" w:rsidRDefault="00843C9B" w:rsidP="00013461">
      <w:pPr>
        <w:spacing w:after="60"/>
        <w:ind w:left="1985" w:hanging="1985"/>
        <w:rPr>
          <w:rFonts w:ascii="Arial" w:hAnsi="Arial" w:cs="Arial"/>
          <w:b/>
          <w:bCs/>
          <w:sz w:val="22"/>
          <w:szCs w:val="22"/>
          <w:lang w:eastAsia="zh-CN"/>
        </w:rPr>
      </w:pPr>
      <w:r>
        <w:rPr>
          <w:rFonts w:ascii="Arial" w:hAnsi="Arial" w:cs="Arial"/>
          <w:b/>
          <w:sz w:val="22"/>
          <w:szCs w:val="22"/>
        </w:rPr>
        <w:t>Work Item:</w:t>
      </w:r>
      <w:r>
        <w:rPr>
          <w:rFonts w:ascii="Arial" w:hAnsi="Arial" w:cs="Arial"/>
          <w:b/>
          <w:bCs/>
          <w:sz w:val="22"/>
          <w:szCs w:val="22"/>
        </w:rPr>
        <w:tab/>
      </w:r>
      <w:r w:rsidR="0044237F">
        <w:rPr>
          <w:rFonts w:ascii="Arial" w:hAnsi="Arial" w:cs="Arial" w:hint="eastAsia"/>
          <w:b/>
          <w:bCs/>
          <w:sz w:val="22"/>
          <w:szCs w:val="22"/>
          <w:lang w:eastAsia="zh-CN"/>
        </w:rPr>
        <w:t>-</w:t>
      </w:r>
    </w:p>
    <w:p w14:paraId="7B01C31D" w14:textId="77777777" w:rsidR="00F94E1B" w:rsidRDefault="00F94E1B">
      <w:pPr>
        <w:spacing w:after="60"/>
        <w:ind w:left="1985" w:hanging="1985"/>
        <w:rPr>
          <w:rFonts w:ascii="Arial" w:hAnsi="Arial" w:cs="Arial"/>
          <w:b/>
          <w:sz w:val="22"/>
          <w:szCs w:val="22"/>
        </w:rPr>
      </w:pPr>
    </w:p>
    <w:p w14:paraId="0DA73B5B" w14:textId="2900EBC8" w:rsidR="00F94E1B" w:rsidRDefault="00843C9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C3171B" w:rsidRPr="00C3171B">
        <w:rPr>
          <w:rFonts w:ascii="Arial" w:hAnsi="Arial" w:cs="Arial"/>
          <w:b/>
          <w:sz w:val="22"/>
          <w:szCs w:val="22"/>
        </w:rPr>
        <w:t>3GPP TSG SA WG5</w:t>
      </w:r>
    </w:p>
    <w:p w14:paraId="639CC36F" w14:textId="29E21B2D" w:rsidR="00F94E1B" w:rsidRPr="005270B4" w:rsidRDefault="00843C9B">
      <w:pPr>
        <w:spacing w:after="60"/>
        <w:ind w:left="1985" w:hanging="1985"/>
        <w:rPr>
          <w:rFonts w:ascii="Arial" w:hAnsi="Arial" w:cs="Arial"/>
          <w:b/>
          <w:bCs/>
          <w:sz w:val="22"/>
          <w:szCs w:val="22"/>
          <w:lang w:eastAsia="zh-CN"/>
        </w:rPr>
      </w:pPr>
      <w:r w:rsidRPr="005270B4">
        <w:rPr>
          <w:rFonts w:ascii="Arial" w:hAnsi="Arial" w:cs="Arial"/>
          <w:b/>
          <w:sz w:val="22"/>
          <w:szCs w:val="22"/>
        </w:rPr>
        <w:t>To:</w:t>
      </w:r>
      <w:r w:rsidRPr="005270B4">
        <w:rPr>
          <w:rFonts w:ascii="Arial" w:hAnsi="Arial" w:cs="Arial"/>
          <w:b/>
          <w:bCs/>
          <w:sz w:val="22"/>
          <w:szCs w:val="22"/>
        </w:rPr>
        <w:tab/>
      </w:r>
      <w:r w:rsidR="004C46C2">
        <w:rPr>
          <w:rFonts w:ascii="Arial" w:hAnsi="Arial" w:cs="Arial" w:hint="eastAsia"/>
          <w:b/>
          <w:bCs/>
          <w:sz w:val="22"/>
          <w:szCs w:val="22"/>
          <w:lang w:eastAsia="zh-CN"/>
        </w:rPr>
        <w:t xml:space="preserve">ITU-T </w:t>
      </w:r>
      <w:r w:rsidR="004C46C2" w:rsidRPr="004C46C2">
        <w:rPr>
          <w:rFonts w:ascii="Arial" w:hAnsi="Arial" w:cs="Arial"/>
          <w:b/>
          <w:bCs/>
          <w:sz w:val="22"/>
          <w:szCs w:val="22"/>
          <w:lang w:eastAsia="zh-CN"/>
        </w:rPr>
        <w:t>JCA-IMT2020</w:t>
      </w:r>
    </w:p>
    <w:p w14:paraId="10026E11" w14:textId="29287C9F" w:rsidR="00F94E1B" w:rsidRPr="004C46C2" w:rsidRDefault="00843C9B">
      <w:pPr>
        <w:spacing w:after="60"/>
        <w:ind w:left="1985" w:hanging="1985"/>
        <w:rPr>
          <w:rFonts w:ascii="Arial" w:hAnsi="Arial" w:cs="Arial"/>
          <w:b/>
          <w:bCs/>
          <w:sz w:val="22"/>
          <w:szCs w:val="22"/>
          <w:lang w:eastAsia="zh-CN"/>
        </w:rPr>
      </w:pPr>
      <w:bookmarkStart w:id="7" w:name="OLE_LINK45"/>
      <w:bookmarkStart w:id="8" w:name="OLE_LINK46"/>
      <w:r w:rsidRPr="005270B4">
        <w:rPr>
          <w:rFonts w:ascii="Arial" w:hAnsi="Arial" w:cs="Arial"/>
          <w:b/>
          <w:sz w:val="22"/>
          <w:szCs w:val="22"/>
        </w:rPr>
        <w:t>Cc:</w:t>
      </w:r>
      <w:r w:rsidRPr="005270B4">
        <w:rPr>
          <w:rFonts w:ascii="Arial" w:hAnsi="Arial" w:cs="Arial"/>
          <w:b/>
          <w:bCs/>
          <w:sz w:val="22"/>
          <w:szCs w:val="22"/>
        </w:rPr>
        <w:tab/>
      </w:r>
      <w:r w:rsidR="004C46C2">
        <w:rPr>
          <w:rFonts w:ascii="Arial" w:hAnsi="Arial" w:cs="Arial" w:hint="eastAsia"/>
          <w:b/>
          <w:bCs/>
          <w:sz w:val="22"/>
          <w:szCs w:val="22"/>
          <w:lang w:eastAsia="zh-CN"/>
        </w:rPr>
        <w:t xml:space="preserve">3GPP </w:t>
      </w:r>
      <w:r w:rsidR="00013461" w:rsidRPr="00013461">
        <w:rPr>
          <w:rFonts w:ascii="Arial" w:hAnsi="Arial" w:cs="Arial"/>
          <w:b/>
          <w:bCs/>
          <w:sz w:val="22"/>
          <w:szCs w:val="22"/>
        </w:rPr>
        <w:t xml:space="preserve">TSG </w:t>
      </w:r>
      <w:r w:rsidR="004C46C2">
        <w:rPr>
          <w:rFonts w:ascii="Arial" w:hAnsi="Arial" w:cs="Arial" w:hint="eastAsia"/>
          <w:b/>
          <w:bCs/>
          <w:sz w:val="22"/>
          <w:szCs w:val="22"/>
          <w:lang w:eastAsia="zh-CN"/>
        </w:rPr>
        <w:t xml:space="preserve">SA, </w:t>
      </w:r>
      <w:r w:rsidR="00013461" w:rsidRPr="00013461">
        <w:rPr>
          <w:rFonts w:ascii="Arial" w:hAnsi="Arial" w:cs="Arial"/>
          <w:b/>
          <w:bCs/>
          <w:sz w:val="22"/>
          <w:szCs w:val="22"/>
        </w:rPr>
        <w:t>RAN,</w:t>
      </w:r>
      <w:r w:rsidR="004C46C2">
        <w:rPr>
          <w:rFonts w:ascii="Arial" w:hAnsi="Arial" w:cs="Arial" w:hint="eastAsia"/>
          <w:b/>
          <w:bCs/>
          <w:sz w:val="22"/>
          <w:szCs w:val="22"/>
          <w:lang w:eastAsia="zh-CN"/>
        </w:rPr>
        <w:t xml:space="preserve"> </w:t>
      </w:r>
      <w:r w:rsidR="00013461" w:rsidRPr="00013461">
        <w:rPr>
          <w:rFonts w:ascii="Arial" w:hAnsi="Arial" w:cs="Arial"/>
          <w:b/>
          <w:bCs/>
          <w:sz w:val="22"/>
          <w:szCs w:val="22"/>
        </w:rPr>
        <w:t>CT</w:t>
      </w:r>
      <w:r w:rsidR="004C46C2">
        <w:rPr>
          <w:rFonts w:ascii="Arial" w:hAnsi="Arial" w:cs="Arial" w:hint="eastAsia"/>
          <w:b/>
          <w:bCs/>
          <w:sz w:val="22"/>
          <w:szCs w:val="22"/>
          <w:lang w:eastAsia="zh-CN"/>
        </w:rPr>
        <w:t xml:space="preserve"> and </w:t>
      </w:r>
      <w:r w:rsidR="004C46C2" w:rsidRPr="004C46C2">
        <w:rPr>
          <w:rFonts w:ascii="Arial" w:hAnsi="Arial" w:cs="Arial"/>
          <w:b/>
          <w:bCs/>
          <w:sz w:val="22"/>
          <w:szCs w:val="22"/>
          <w:lang w:eastAsia="zh-CN"/>
        </w:rPr>
        <w:t xml:space="preserve">All ITU-T Study Groups, ITU-R SG5 and ITU-D SG2, Broadband Forum, ETSI (ISG MEC, ISG NFV, Millimetre Wave Transmission), GSMA (Network 2020), IEEE 802.1, IEEE Future Networks Initiative, IEEE 1914, IETF (DETNET, DMM, SFC, CCAMP and TEAS), </w:t>
      </w:r>
      <w:proofErr w:type="spellStart"/>
      <w:r w:rsidR="004C46C2" w:rsidRPr="004C46C2">
        <w:rPr>
          <w:rFonts w:ascii="Arial" w:hAnsi="Arial" w:cs="Arial"/>
          <w:b/>
          <w:bCs/>
          <w:sz w:val="22"/>
          <w:szCs w:val="22"/>
          <w:lang w:eastAsia="zh-CN"/>
        </w:rPr>
        <w:t>Mplify</w:t>
      </w:r>
      <w:proofErr w:type="spellEnd"/>
      <w:r w:rsidR="004C46C2">
        <w:rPr>
          <w:rFonts w:ascii="Arial" w:hAnsi="Arial" w:cs="Arial" w:hint="eastAsia"/>
          <w:b/>
          <w:bCs/>
          <w:sz w:val="22"/>
          <w:szCs w:val="22"/>
          <w:lang w:eastAsia="zh-CN"/>
        </w:rPr>
        <w:t xml:space="preserve"> </w:t>
      </w:r>
      <w:r w:rsidR="004C46C2" w:rsidRPr="004C46C2">
        <w:rPr>
          <w:rFonts w:ascii="Arial" w:hAnsi="Arial" w:cs="Arial"/>
          <w:b/>
          <w:bCs/>
          <w:sz w:val="22"/>
          <w:szCs w:val="22"/>
          <w:lang w:eastAsia="zh-CN"/>
        </w:rPr>
        <w:t>Alliance, NGMN (5G Work Programme), OASIS (TOSCA), oneM2M,  Linux Foundation, ONAP, OSSDN, SCF, TM Forum, TTA (Telecommunications Convergence), TSDSI</w:t>
      </w:r>
    </w:p>
    <w:bookmarkEnd w:id="7"/>
    <w:bookmarkEnd w:id="8"/>
    <w:p w14:paraId="48453580" w14:textId="77777777" w:rsidR="00F94E1B" w:rsidRPr="005270B4" w:rsidRDefault="00F94E1B">
      <w:pPr>
        <w:spacing w:after="60"/>
        <w:ind w:left="1985" w:hanging="1985"/>
        <w:rPr>
          <w:rFonts w:ascii="Arial" w:hAnsi="Arial" w:cs="Arial"/>
          <w:bCs/>
        </w:rPr>
      </w:pPr>
    </w:p>
    <w:p w14:paraId="0FC359BA" w14:textId="39A339CA" w:rsidR="00EA2EF5" w:rsidRPr="00A8096E" w:rsidRDefault="00843C9B">
      <w:pPr>
        <w:spacing w:after="60"/>
        <w:ind w:left="1985" w:hanging="1985"/>
        <w:rPr>
          <w:rFonts w:ascii="Arial" w:hAnsi="Arial" w:cs="Arial"/>
          <w:b/>
          <w:bCs/>
          <w:sz w:val="22"/>
          <w:szCs w:val="22"/>
          <w:lang w:val="en-US"/>
        </w:rPr>
      </w:pPr>
      <w:r w:rsidRPr="00A8096E">
        <w:rPr>
          <w:rFonts w:ascii="Arial" w:hAnsi="Arial" w:cs="Arial"/>
          <w:b/>
          <w:sz w:val="22"/>
          <w:szCs w:val="22"/>
          <w:lang w:val="en-US"/>
        </w:rPr>
        <w:t>Contact person:</w:t>
      </w:r>
      <w:r w:rsidRPr="00A8096E">
        <w:rPr>
          <w:rFonts w:ascii="Arial" w:hAnsi="Arial" w:cs="Arial"/>
          <w:b/>
          <w:bCs/>
          <w:sz w:val="22"/>
          <w:szCs w:val="22"/>
          <w:lang w:val="en-US"/>
        </w:rPr>
        <w:tab/>
      </w:r>
      <w:r w:rsidR="00A8096E" w:rsidRPr="00A8096E">
        <w:rPr>
          <w:rFonts w:ascii="Arial" w:hAnsi="Arial" w:cs="Arial" w:hint="eastAsia"/>
          <w:b/>
          <w:bCs/>
          <w:sz w:val="22"/>
          <w:szCs w:val="22"/>
          <w:lang w:val="en-US" w:eastAsia="zh-CN"/>
        </w:rPr>
        <w:t xml:space="preserve">Yushuang </w:t>
      </w:r>
      <w:r w:rsidR="00A8096E">
        <w:rPr>
          <w:rFonts w:ascii="Arial" w:hAnsi="Arial" w:cs="Arial" w:hint="eastAsia"/>
          <w:b/>
          <w:bCs/>
          <w:sz w:val="22"/>
          <w:szCs w:val="22"/>
          <w:lang w:val="en-US" w:eastAsia="zh-CN"/>
        </w:rPr>
        <w:t>Hu</w:t>
      </w:r>
      <w:r w:rsidR="00B554B8" w:rsidRPr="00A8096E">
        <w:rPr>
          <w:rFonts w:ascii="Arial" w:hAnsi="Arial" w:cs="Arial"/>
          <w:b/>
          <w:bCs/>
          <w:sz w:val="22"/>
          <w:szCs w:val="22"/>
          <w:lang w:val="en-US"/>
        </w:rPr>
        <w:tab/>
      </w:r>
    </w:p>
    <w:p w14:paraId="6875EE5D" w14:textId="497EB3D7" w:rsidR="00EA2EF5" w:rsidRPr="005F501A" w:rsidRDefault="00E430F5" w:rsidP="005F501A">
      <w:pPr>
        <w:spacing w:after="60"/>
        <w:ind w:left="1985"/>
        <w:rPr>
          <w:rFonts w:ascii="Arial" w:hAnsi="Arial" w:cs="Arial"/>
          <w:b/>
          <w:bCs/>
          <w:sz w:val="22"/>
          <w:szCs w:val="22"/>
          <w:lang w:val="en-US" w:eastAsia="zh-CN"/>
        </w:rPr>
      </w:pPr>
      <w:hyperlink r:id="rId10" w:history="1">
        <w:r w:rsidRPr="00BD4AAD">
          <w:rPr>
            <w:rStyle w:val="affff"/>
            <w:rFonts w:ascii="Arial" w:hAnsi="Arial" w:cs="Arial" w:hint="eastAsia"/>
            <w:b/>
            <w:bCs/>
            <w:sz w:val="22"/>
            <w:szCs w:val="22"/>
            <w:lang w:val="en-US" w:eastAsia="zh-CN"/>
          </w:rPr>
          <w:t>huyushuang</w:t>
        </w:r>
        <w:r w:rsidRPr="00BD4AAD">
          <w:rPr>
            <w:rStyle w:val="affff"/>
            <w:rFonts w:ascii="Arial" w:hAnsi="Arial" w:cs="Arial"/>
            <w:b/>
            <w:bCs/>
            <w:sz w:val="22"/>
            <w:szCs w:val="22"/>
            <w:lang w:val="en-US"/>
          </w:rPr>
          <w:t>@</w:t>
        </w:r>
        <w:r w:rsidRPr="00BD4AAD">
          <w:rPr>
            <w:rStyle w:val="affff"/>
            <w:rFonts w:ascii="Arial" w:hAnsi="Arial" w:cs="Arial" w:hint="eastAsia"/>
            <w:b/>
            <w:bCs/>
            <w:sz w:val="22"/>
            <w:szCs w:val="22"/>
            <w:lang w:val="en-US" w:eastAsia="zh-CN"/>
          </w:rPr>
          <w:t>chinamobile</w:t>
        </w:r>
        <w:r w:rsidRPr="00BD4AAD">
          <w:rPr>
            <w:rStyle w:val="affff"/>
            <w:rFonts w:ascii="Arial" w:hAnsi="Arial" w:cs="Arial"/>
            <w:b/>
            <w:bCs/>
            <w:sz w:val="22"/>
            <w:szCs w:val="22"/>
            <w:lang w:val="en-US"/>
          </w:rPr>
          <w:t>.com</w:t>
        </w:r>
      </w:hyperlink>
    </w:p>
    <w:p w14:paraId="1AD42437" w14:textId="2ABFF5E6" w:rsidR="00F94E1B" w:rsidRPr="00A8096E" w:rsidRDefault="00615327">
      <w:pPr>
        <w:spacing w:after="60"/>
        <w:ind w:left="1985" w:hanging="1985"/>
        <w:rPr>
          <w:rFonts w:ascii="Arial" w:hAnsi="Arial" w:cs="Arial"/>
          <w:b/>
          <w:bCs/>
          <w:sz w:val="22"/>
          <w:szCs w:val="22"/>
          <w:lang w:val="en-US"/>
        </w:rPr>
      </w:pPr>
      <w:r w:rsidRPr="00A8096E">
        <w:rPr>
          <w:rFonts w:ascii="Arial" w:hAnsi="Arial" w:cs="Arial"/>
          <w:b/>
          <w:sz w:val="22"/>
          <w:szCs w:val="22"/>
          <w:lang w:val="en-US"/>
        </w:rPr>
        <w:tab/>
      </w:r>
      <w:r w:rsidR="00843C9B" w:rsidRPr="00A8096E">
        <w:rPr>
          <w:rFonts w:ascii="Arial" w:hAnsi="Arial" w:cs="Arial"/>
          <w:b/>
          <w:bCs/>
          <w:sz w:val="22"/>
          <w:szCs w:val="22"/>
          <w:lang w:val="en-US"/>
        </w:rPr>
        <w:tab/>
      </w:r>
    </w:p>
    <w:p w14:paraId="577E1F75" w14:textId="77777777" w:rsidR="00F94E1B" w:rsidRDefault="00843C9B">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11" w:history="1">
        <w:r>
          <w:rPr>
            <w:rStyle w:val="affff"/>
            <w:rFonts w:ascii="Arial" w:hAnsi="Arial" w:cs="Arial"/>
            <w:b/>
            <w:sz w:val="22"/>
            <w:szCs w:val="22"/>
          </w:rPr>
          <w:t>mailto:3GPPLiaison@etsi.org</w:t>
        </w:r>
      </w:hyperlink>
    </w:p>
    <w:p w14:paraId="1C899E4D" w14:textId="77777777" w:rsidR="00F94E1B" w:rsidRDefault="00F94E1B">
      <w:pPr>
        <w:spacing w:after="60"/>
        <w:ind w:left="1985" w:hanging="1985"/>
        <w:rPr>
          <w:rFonts w:ascii="Arial" w:hAnsi="Arial" w:cs="Arial"/>
          <w:b/>
        </w:rPr>
      </w:pPr>
    </w:p>
    <w:p w14:paraId="668ABECC" w14:textId="60F0D16C" w:rsidR="00F94E1B" w:rsidRDefault="00843C9B">
      <w:pPr>
        <w:spacing w:after="60"/>
        <w:ind w:left="1985" w:hanging="1985"/>
        <w:rPr>
          <w:rFonts w:ascii="Arial" w:hAnsi="Arial" w:cs="Arial"/>
          <w:bCs/>
          <w:lang w:eastAsia="zh-CN"/>
        </w:rPr>
      </w:pPr>
      <w:r>
        <w:rPr>
          <w:rFonts w:ascii="Arial" w:hAnsi="Arial" w:cs="Arial"/>
          <w:b/>
        </w:rPr>
        <w:t>Attachments:</w:t>
      </w:r>
      <w:r>
        <w:rPr>
          <w:rFonts w:ascii="Arial" w:hAnsi="Arial" w:cs="Arial" w:hint="eastAsia"/>
          <w:bCs/>
          <w:lang w:eastAsia="zh-CN"/>
        </w:rPr>
        <w:t xml:space="preserve"> </w:t>
      </w:r>
      <w:r w:rsidR="00EA2EF5">
        <w:rPr>
          <w:rFonts w:ascii="Arial" w:hAnsi="Arial" w:cs="Arial"/>
          <w:bCs/>
          <w:lang w:eastAsia="zh-CN"/>
        </w:rPr>
        <w:t>None</w:t>
      </w:r>
    </w:p>
    <w:p w14:paraId="73C6753E" w14:textId="77777777" w:rsidR="00F94E1B" w:rsidRDefault="00843C9B">
      <w:pPr>
        <w:pStyle w:val="1"/>
      </w:pPr>
      <w:r>
        <w:t>1</w:t>
      </w:r>
      <w:r>
        <w:tab/>
        <w:t>Overall description</w:t>
      </w:r>
    </w:p>
    <w:p w14:paraId="5C696D4A" w14:textId="71C948AD" w:rsidR="008F7382" w:rsidRDefault="00C3171B" w:rsidP="00B3348E">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w:t>
      </w:r>
      <w:r w:rsidR="009367C9" w:rsidRPr="009367C9">
        <w:rPr>
          <w:rFonts w:eastAsia="Times New Roman"/>
        </w:rPr>
        <w:t xml:space="preserve"> thanks </w:t>
      </w:r>
      <w:r w:rsidR="008F7382" w:rsidRPr="008F7382">
        <w:rPr>
          <w:rFonts w:eastAsia="Times New Roman"/>
        </w:rPr>
        <w:t>ITU-T JCA-IMT2020</w:t>
      </w:r>
      <w:r w:rsidR="009367C9" w:rsidRPr="009367C9">
        <w:rPr>
          <w:rFonts w:eastAsia="Times New Roman"/>
        </w:rPr>
        <w:t xml:space="preserve"> for</w:t>
      </w:r>
      <w:r w:rsidR="008F7382" w:rsidRPr="008F7382">
        <w:t xml:space="preserve"> </w:t>
      </w:r>
      <w:r w:rsidR="008F7382">
        <w:rPr>
          <w:rFonts w:hint="eastAsia"/>
          <w:lang w:eastAsia="zh-CN"/>
        </w:rPr>
        <w:t>the work to form a</w:t>
      </w:r>
      <w:r w:rsidR="008F7382" w:rsidRPr="008F7382">
        <w:rPr>
          <w:rFonts w:eastAsia="Times New Roman"/>
        </w:rPr>
        <w:t xml:space="preserve"> roadmap to support IMT-2020 and beyond standardization coordination and would like to provide the following information</w:t>
      </w:r>
      <w:r>
        <w:rPr>
          <w:rFonts w:hint="eastAsia"/>
          <w:lang w:eastAsia="zh-CN"/>
        </w:rPr>
        <w:t xml:space="preserve"> on 3GPP SA5 specifications</w:t>
      </w:r>
      <w:r w:rsidR="00B3348E">
        <w:rPr>
          <w:rFonts w:hint="eastAsia"/>
          <w:lang w:eastAsia="zh-CN"/>
        </w:rPr>
        <w:t xml:space="preserve">, </w:t>
      </w:r>
      <w:r w:rsidR="00B3348E">
        <w:rPr>
          <w:lang w:eastAsia="zh-CN"/>
        </w:rPr>
        <w:t>which</w:t>
      </w:r>
      <w:r w:rsidR="00582023">
        <w:rPr>
          <w:rFonts w:hint="eastAsia"/>
          <w:lang w:eastAsia="zh-CN"/>
        </w:rPr>
        <w:t xml:space="preserve"> </w:t>
      </w:r>
      <w:r w:rsidR="00582023">
        <w:rPr>
          <w:lang w:eastAsia="zh-CN"/>
        </w:rPr>
        <w:t>may be</w:t>
      </w:r>
      <w:r w:rsidR="00582023">
        <w:rPr>
          <w:rFonts w:hint="eastAsia"/>
          <w:lang w:eastAsia="zh-CN"/>
        </w:rPr>
        <w:t xml:space="preserve"> helpful for your roadmap update</w:t>
      </w:r>
      <w:r w:rsidR="008F7382" w:rsidRPr="008F7382">
        <w:rPr>
          <w:rFonts w:eastAsia="Times New Roman"/>
        </w:rPr>
        <w:t>.</w:t>
      </w:r>
    </w:p>
    <w:p w14:paraId="391D9964" w14:textId="119421C5" w:rsidR="00C3171B" w:rsidRDefault="00C3171B" w:rsidP="00777DA2">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 is currently responsible for:</w:t>
      </w:r>
    </w:p>
    <w:p w14:paraId="6D20B992" w14:textId="49ED5262" w:rsidR="00C3171B"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r>
        <w:rPr>
          <w:lang w:eastAsia="zh-CN"/>
        </w:rPr>
        <w:t xml:space="preserve">Management and Orchestration which covers aspects such as operation, assurance, </w:t>
      </w:r>
      <w:r w:rsidR="006909A7">
        <w:rPr>
          <w:lang w:eastAsia="zh-CN"/>
        </w:rPr>
        <w:t>fulfilment</w:t>
      </w:r>
      <w:r>
        <w:rPr>
          <w:lang w:eastAsia="zh-CN"/>
        </w:rPr>
        <w:t xml:space="preserve"> and automation, including management interaction with entities external to the network operator (e.g. service providers and verticals).</w:t>
      </w:r>
    </w:p>
    <w:p w14:paraId="1B7BFC52" w14:textId="77777777" w:rsidR="00C3171B"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r>
        <w:rPr>
          <w:lang w:eastAsia="zh-CN"/>
        </w:rPr>
        <w:t>Charging which covers aspects such as Quota Management and Charging Data Records (CDRs) generation, related to end-user and service-provider.</w:t>
      </w:r>
    </w:p>
    <w:p w14:paraId="16EF7D20" w14:textId="654345A5" w:rsidR="00777DA2" w:rsidRDefault="00C3171B" w:rsidP="00BA7916">
      <w:pPr>
        <w:overflowPunct/>
        <w:autoSpaceDE/>
        <w:autoSpaceDN/>
        <w:adjustRightInd/>
        <w:spacing w:before="100" w:beforeAutospacing="1" w:after="100" w:afterAutospacing="1"/>
        <w:textAlignment w:val="auto"/>
        <w:rPr>
          <w:lang w:eastAsia="zh-CN"/>
        </w:rPr>
      </w:pPr>
      <w:r>
        <w:rPr>
          <w:rFonts w:hint="eastAsia"/>
          <w:lang w:eastAsia="zh-CN"/>
        </w:rPr>
        <w:t xml:space="preserve">Therefore, SA5 mainly </w:t>
      </w:r>
      <w:r>
        <w:rPr>
          <w:lang w:eastAsia="zh-CN"/>
        </w:rPr>
        <w:t>specifies Management, Orchestration and Charging requirements, solutions and protocol specific definitions. The solutions include architecture, service definitions and data definitions.</w:t>
      </w:r>
      <w:r w:rsidR="00777DA2">
        <w:rPr>
          <w:rFonts w:hint="eastAsia"/>
          <w:lang w:eastAsia="zh-CN"/>
        </w:rPr>
        <w:t xml:space="preserve"> </w:t>
      </w:r>
      <w:r w:rsidR="00051251" w:rsidRPr="00051251">
        <w:rPr>
          <w:lang w:eastAsia="zh-CN"/>
        </w:rPr>
        <w:t xml:space="preserve">The 3GPP is currently in the early stages of 6G </w:t>
      </w:r>
      <w:r w:rsidR="00051251">
        <w:rPr>
          <w:rFonts w:hint="eastAsia"/>
          <w:lang w:eastAsia="zh-CN"/>
        </w:rPr>
        <w:t>study</w:t>
      </w:r>
      <w:r w:rsidR="00051251" w:rsidRPr="00051251">
        <w:rPr>
          <w:lang w:eastAsia="zh-CN"/>
        </w:rPr>
        <w:t xml:space="preserve"> and wrapping up the standardization of 5G Advanced, so the following specifications mainly pertain to SA5 </w:t>
      </w:r>
      <w:r w:rsidR="006010B2">
        <w:rPr>
          <w:rFonts w:hint="eastAsia"/>
          <w:lang w:eastAsia="zh-CN"/>
        </w:rPr>
        <w:t>5G</w:t>
      </w:r>
      <w:r w:rsidR="006010B2" w:rsidRPr="00051251">
        <w:rPr>
          <w:lang w:eastAsia="zh-CN"/>
        </w:rPr>
        <w:t xml:space="preserve"> (covers Rel-1</w:t>
      </w:r>
      <w:r w:rsidR="006010B2">
        <w:rPr>
          <w:rFonts w:hint="eastAsia"/>
          <w:lang w:eastAsia="zh-CN"/>
        </w:rPr>
        <w:t>5</w:t>
      </w:r>
      <w:r w:rsidR="006010B2" w:rsidRPr="00051251">
        <w:rPr>
          <w:lang w:eastAsia="zh-CN"/>
        </w:rPr>
        <w:t>, 1</w:t>
      </w:r>
      <w:r w:rsidR="006010B2">
        <w:rPr>
          <w:rFonts w:hint="eastAsia"/>
          <w:lang w:eastAsia="zh-CN"/>
        </w:rPr>
        <w:t>6</w:t>
      </w:r>
      <w:r w:rsidR="006010B2" w:rsidRPr="00051251">
        <w:rPr>
          <w:lang w:eastAsia="zh-CN"/>
        </w:rPr>
        <w:t xml:space="preserve">, </w:t>
      </w:r>
      <w:r w:rsidR="006010B2">
        <w:rPr>
          <w:rFonts w:hint="eastAsia"/>
          <w:lang w:eastAsia="zh-CN"/>
        </w:rPr>
        <w:t>17</w:t>
      </w:r>
      <w:r w:rsidR="006010B2" w:rsidRPr="00051251">
        <w:rPr>
          <w:lang w:eastAsia="zh-CN"/>
        </w:rPr>
        <w:t>)</w:t>
      </w:r>
      <w:r w:rsidR="006010B2">
        <w:rPr>
          <w:rFonts w:hint="eastAsia"/>
          <w:lang w:eastAsia="zh-CN"/>
        </w:rPr>
        <w:t xml:space="preserve"> and </w:t>
      </w:r>
      <w:r w:rsidR="00051251" w:rsidRPr="00051251">
        <w:rPr>
          <w:lang w:eastAsia="zh-CN"/>
        </w:rPr>
        <w:t>5GA-related specifications (covers Rel-18, 19, 20).</w:t>
      </w:r>
      <w:r w:rsidR="00A3640D" w:rsidRPr="00A3640D">
        <w:t xml:space="preserve"> </w:t>
      </w:r>
      <w:r w:rsidR="005F501A">
        <w:rPr>
          <w:rFonts w:hint="eastAsia"/>
          <w:lang w:eastAsia="zh-CN"/>
        </w:rPr>
        <w:t>T</w:t>
      </w:r>
      <w:r w:rsidR="00A3640D" w:rsidRPr="00A3640D">
        <w:rPr>
          <w:lang w:eastAsia="zh-CN"/>
        </w:rPr>
        <w:t>he SA5 6G study (related to IMT-2030)</w:t>
      </w:r>
      <w:r w:rsidR="00A3640D">
        <w:rPr>
          <w:rFonts w:hint="eastAsia"/>
          <w:lang w:eastAsia="zh-CN"/>
        </w:rPr>
        <w:t xml:space="preserve"> is </w:t>
      </w:r>
      <w:ins w:id="9" w:author="Yushuang" w:date="2025-11-17T14:34:00Z" w16du:dateUtc="2025-11-17T20:34:00Z">
        <w:r w:rsidR="00D82D78">
          <w:rPr>
            <w:rFonts w:hint="eastAsia"/>
            <w:lang w:eastAsia="zh-CN"/>
          </w:rPr>
          <w:t xml:space="preserve">being </w:t>
        </w:r>
      </w:ins>
      <w:r w:rsidR="00A3640D">
        <w:rPr>
          <w:rFonts w:hint="eastAsia"/>
          <w:lang w:eastAsia="zh-CN"/>
        </w:rPr>
        <w:t>discussed</w:t>
      </w:r>
      <w:ins w:id="10" w:author="Yushuang" w:date="2025-11-17T14:54:00Z" w16du:dateUtc="2025-11-17T20:54:00Z">
        <w:r w:rsidR="006D4863">
          <w:rPr>
            <w:rFonts w:hint="eastAsia"/>
            <w:lang w:eastAsia="zh-CN"/>
          </w:rPr>
          <w:t>, the specifications</w:t>
        </w:r>
      </w:ins>
      <w:del w:id="11" w:author="Yushuang" w:date="2025-11-17T14:54:00Z" w16du:dateUtc="2025-11-17T20:54:00Z">
        <w:r w:rsidR="00A3640D" w:rsidDel="006D4863">
          <w:rPr>
            <w:rFonts w:hint="eastAsia"/>
            <w:lang w:eastAsia="zh-CN"/>
          </w:rPr>
          <w:delText xml:space="preserve">, the charging study is listed below, OAM study is expected to start at the end of 2025, these two </w:delText>
        </w:r>
        <w:r w:rsidR="00A3640D" w:rsidDel="006D4863">
          <w:rPr>
            <w:lang w:eastAsia="zh-CN"/>
          </w:rPr>
          <w:delText>technical</w:delText>
        </w:r>
        <w:r w:rsidR="00A3640D" w:rsidDel="006D4863">
          <w:rPr>
            <w:rFonts w:hint="eastAsia"/>
            <w:lang w:eastAsia="zh-CN"/>
          </w:rPr>
          <w:delText xml:space="preserve"> reports</w:delText>
        </w:r>
      </w:del>
      <w:r w:rsidR="00A3640D" w:rsidRPr="00A3640D">
        <w:rPr>
          <w:lang w:eastAsia="zh-CN"/>
        </w:rPr>
        <w:t xml:space="preserve"> will be provided when stable versions are available.</w:t>
      </w:r>
      <w:r w:rsidR="00385509" w:rsidRPr="00385509">
        <w:rPr>
          <w:lang w:eastAsia="zh-CN"/>
        </w:rPr>
        <w:t xml:space="preserve"> </w:t>
      </w:r>
      <w:r w:rsidR="00777DA2">
        <w:rPr>
          <w:lang w:eastAsia="zh-CN"/>
        </w:rPr>
        <w:t>T</w:t>
      </w:r>
      <w:r w:rsidR="00777DA2">
        <w:rPr>
          <w:rFonts w:hint="eastAsia"/>
          <w:lang w:eastAsia="zh-CN"/>
        </w:rPr>
        <w:t xml:space="preserve">he following table </w:t>
      </w:r>
      <w:r w:rsidR="00BA7916">
        <w:rPr>
          <w:rFonts w:hint="eastAsia"/>
          <w:lang w:eastAsia="zh-CN"/>
        </w:rPr>
        <w:t xml:space="preserve">lists </w:t>
      </w:r>
      <w:r w:rsidR="00777DA2">
        <w:rPr>
          <w:rFonts w:hint="eastAsia"/>
          <w:lang w:eastAsia="zh-CN"/>
        </w:rPr>
        <w:t xml:space="preserve">the </w:t>
      </w:r>
      <w:r w:rsidR="00051251">
        <w:rPr>
          <w:rFonts w:hint="eastAsia"/>
          <w:lang w:eastAsia="zh-CN"/>
        </w:rPr>
        <w:t xml:space="preserve">detailed </w:t>
      </w:r>
      <w:r w:rsidR="00777DA2">
        <w:rPr>
          <w:rFonts w:hint="eastAsia"/>
          <w:lang w:eastAsia="zh-CN"/>
        </w:rPr>
        <w:t>SA5 specifications</w:t>
      </w:r>
      <w:r w:rsidR="00051251">
        <w:rPr>
          <w:rFonts w:hint="eastAsia"/>
          <w:lang w:eastAsia="zh-CN"/>
        </w:rPr>
        <w:t>, including OAM and Charging aspects</w:t>
      </w:r>
      <w:r w:rsidR="00777DA2">
        <w:rPr>
          <w:rFonts w:hint="eastAsia"/>
          <w:lang w:eastAsia="zh-CN"/>
        </w:rPr>
        <w:t>:</w:t>
      </w:r>
    </w:p>
    <w:p w14:paraId="7C1E7E87" w14:textId="77777777" w:rsidR="00525020" w:rsidRPr="00051251" w:rsidRDefault="00525020" w:rsidP="00BA7916">
      <w:pPr>
        <w:rPr>
          <w:lang w:eastAsia="zh-CN"/>
        </w:rPr>
        <w:sectPr w:rsidR="00525020" w:rsidRPr="00051251" w:rsidSect="00BA7916">
          <w:headerReference w:type="default" r:id="rId12"/>
          <w:footerReference w:type="first" r:id="rId13"/>
          <w:pgSz w:w="11907" w:h="16840"/>
          <w:pgMar w:top="1254" w:right="1417" w:bottom="993" w:left="1276" w:header="720" w:footer="720" w:gutter="0"/>
          <w:cols w:space="720"/>
          <w:titlePg/>
          <w:docGrid w:linePitch="326"/>
        </w:sectPr>
      </w:pPr>
    </w:p>
    <w:p w14:paraId="38E90CDC" w14:textId="77777777" w:rsidR="00BA7916" w:rsidRDefault="00BA7916" w:rsidP="00BA7916">
      <w:pPr>
        <w:keepNext/>
        <w:keepLines/>
        <w:spacing w:after="240"/>
        <w:ind w:left="794" w:hanging="794"/>
        <w:jc w:val="center"/>
        <w:outlineLvl w:val="0"/>
        <w:rPr>
          <w:rFonts w:eastAsia="MS Mincho"/>
          <w:b/>
          <w:lang w:eastAsia="ja-JP"/>
        </w:rPr>
      </w:pPr>
      <w:r>
        <w:rPr>
          <w:rFonts w:eastAsia="MS Mincho" w:hint="eastAsia"/>
          <w:b/>
          <w:lang w:eastAsia="ja-JP"/>
        </w:rPr>
        <w:lastRenderedPageBreak/>
        <w:t>Appendix</w:t>
      </w:r>
      <w:r>
        <w:rPr>
          <w:rFonts w:eastAsia="MS Mincho"/>
          <w:b/>
          <w:lang w:eastAsia="ja-JP"/>
        </w:rPr>
        <w:t xml:space="preserve"> – </w:t>
      </w:r>
      <w:r>
        <w:rPr>
          <w:rFonts w:eastAsia="MS Mincho" w:hint="eastAsia"/>
          <w:b/>
          <w:lang w:eastAsia="ja-JP"/>
        </w:rPr>
        <w:t>template</w:t>
      </w:r>
      <w:r>
        <w:rPr>
          <w:rFonts w:eastAsia="MS Mincho"/>
          <w:b/>
          <w:lang w:eastAsia="ja-JP"/>
        </w:rPr>
        <w:t xml:space="preserve"> to provide information on IMT-2020 and beyond related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2810"/>
        <w:gridCol w:w="1445"/>
        <w:gridCol w:w="1494"/>
      </w:tblGrid>
      <w:tr w:rsidR="002807BA" w14:paraId="0EE33C2B" w14:textId="77777777" w:rsidTr="002807BA">
        <w:trPr>
          <w:trHeight w:val="701"/>
          <w:jc w:val="center"/>
        </w:trPr>
        <w:tc>
          <w:tcPr>
            <w:tcW w:w="1129" w:type="dxa"/>
            <w:vAlign w:val="center"/>
          </w:tcPr>
          <w:p w14:paraId="5F9F2BA9" w14:textId="77777777" w:rsidR="00BA7916" w:rsidRDefault="00BA7916" w:rsidP="00E64424">
            <w:pPr>
              <w:rPr>
                <w:b/>
              </w:rPr>
            </w:pPr>
            <w:r>
              <w:rPr>
                <w:b/>
              </w:rPr>
              <w:t>Activity domain</w:t>
            </w:r>
          </w:p>
        </w:tc>
        <w:tc>
          <w:tcPr>
            <w:tcW w:w="709" w:type="dxa"/>
            <w:vAlign w:val="center"/>
          </w:tcPr>
          <w:p w14:paraId="785AE721" w14:textId="77777777" w:rsidR="00BA7916" w:rsidRDefault="00BA7916" w:rsidP="00E64424">
            <w:pPr>
              <w:rPr>
                <w:b/>
              </w:rPr>
            </w:pPr>
            <w:r>
              <w:rPr>
                <w:b/>
              </w:rPr>
              <w:t>Entity</w:t>
            </w:r>
          </w:p>
        </w:tc>
        <w:tc>
          <w:tcPr>
            <w:tcW w:w="2268" w:type="dxa"/>
            <w:vAlign w:val="center"/>
          </w:tcPr>
          <w:p w14:paraId="5261DD0A" w14:textId="77777777" w:rsidR="00BA7916" w:rsidRDefault="00BA7916" w:rsidP="00E64424">
            <w:pPr>
              <w:rPr>
                <w:b/>
              </w:rPr>
            </w:pPr>
            <w:r>
              <w:rPr>
                <w:b/>
              </w:rPr>
              <w:t>Title of deliverable</w:t>
            </w:r>
          </w:p>
        </w:tc>
        <w:tc>
          <w:tcPr>
            <w:tcW w:w="2810" w:type="dxa"/>
            <w:vAlign w:val="center"/>
          </w:tcPr>
          <w:p w14:paraId="0F69B2CF" w14:textId="77777777" w:rsidR="00BA7916" w:rsidRDefault="00BA7916" w:rsidP="00E64424">
            <w:pPr>
              <w:rPr>
                <w:b/>
              </w:rPr>
            </w:pPr>
            <w:r>
              <w:rPr>
                <w:b/>
              </w:rPr>
              <w:t>Scope of deliverable</w:t>
            </w:r>
          </w:p>
        </w:tc>
        <w:tc>
          <w:tcPr>
            <w:tcW w:w="1445" w:type="dxa"/>
            <w:vAlign w:val="center"/>
          </w:tcPr>
          <w:p w14:paraId="64FD716F" w14:textId="77777777" w:rsidR="00BA7916" w:rsidRDefault="00BA7916" w:rsidP="00E64424">
            <w:pPr>
              <w:rPr>
                <w:b/>
              </w:rPr>
            </w:pPr>
            <w:r>
              <w:rPr>
                <w:b/>
              </w:rPr>
              <w:t>Current status</w:t>
            </w:r>
          </w:p>
        </w:tc>
        <w:tc>
          <w:tcPr>
            <w:tcW w:w="1494" w:type="dxa"/>
            <w:vAlign w:val="center"/>
          </w:tcPr>
          <w:p w14:paraId="69F59F0A" w14:textId="77777777" w:rsidR="00BA7916" w:rsidRDefault="00BA7916" w:rsidP="00E64424">
            <w:pPr>
              <w:rPr>
                <w:b/>
              </w:rPr>
            </w:pPr>
            <w:r>
              <w:rPr>
                <w:b/>
              </w:rPr>
              <w:t>Reference/URI</w:t>
            </w:r>
          </w:p>
        </w:tc>
      </w:tr>
      <w:tr w:rsidR="00641F58" w14:paraId="532A5B1A" w14:textId="77777777" w:rsidTr="002807BA">
        <w:trPr>
          <w:trHeight w:val="1446"/>
          <w:jc w:val="center"/>
          <w:ins w:id="12" w:author="Zhaoxian" w:date="2025-11-14T16:28:00Z"/>
        </w:trPr>
        <w:tc>
          <w:tcPr>
            <w:tcW w:w="1129" w:type="dxa"/>
          </w:tcPr>
          <w:p w14:paraId="03EFC888" w14:textId="65ED9FC0" w:rsidR="00641F58" w:rsidRPr="00DF0CD2" w:rsidRDefault="00641F58" w:rsidP="00641F58">
            <w:pPr>
              <w:rPr>
                <w:ins w:id="13" w:author="Zhaoxian" w:date="2025-11-14T16:28:00Z"/>
                <w:lang w:eastAsia="zh-CN"/>
              </w:rPr>
            </w:pPr>
            <w:ins w:id="14" w:author="Zhaoxian" w:date="2025-11-14T16:29:00Z">
              <w:r w:rsidRPr="00C4786B">
                <w:rPr>
                  <w:lang w:eastAsia="zh-CN"/>
                </w:rPr>
                <w:t>IMT-2020</w:t>
              </w:r>
              <w:r w:rsidRPr="00C4786B">
                <w:rPr>
                  <w:rFonts w:hint="eastAsia"/>
                  <w:lang w:eastAsia="zh-CN"/>
                </w:rPr>
                <w:t xml:space="preserve"> (5G)</w:t>
              </w:r>
            </w:ins>
          </w:p>
        </w:tc>
        <w:tc>
          <w:tcPr>
            <w:tcW w:w="709" w:type="dxa"/>
          </w:tcPr>
          <w:p w14:paraId="20ECC9B2" w14:textId="68167971" w:rsidR="00641F58" w:rsidRDefault="00641F58" w:rsidP="00641F58">
            <w:pPr>
              <w:rPr>
                <w:ins w:id="15" w:author="Zhaoxian" w:date="2025-11-14T16:28:00Z"/>
                <w:lang w:eastAsia="zh-CN"/>
              </w:rPr>
            </w:pPr>
            <w:ins w:id="16" w:author="Zhaoxian" w:date="2025-11-14T16:29:00Z">
              <w:r w:rsidRPr="00DE7DE0">
                <w:rPr>
                  <w:rFonts w:hint="eastAsia"/>
                  <w:lang w:eastAsia="zh-CN"/>
                </w:rPr>
                <w:t xml:space="preserve">3GPP </w:t>
              </w:r>
              <w:r w:rsidRPr="00DE7DE0">
                <w:rPr>
                  <w:lang w:eastAsia="zh-CN"/>
                </w:rPr>
                <w:t>TSG SA WG5</w:t>
              </w:r>
            </w:ins>
          </w:p>
        </w:tc>
        <w:tc>
          <w:tcPr>
            <w:tcW w:w="2268" w:type="dxa"/>
          </w:tcPr>
          <w:p w14:paraId="370285A9" w14:textId="413DC515" w:rsidR="00641F58" w:rsidRPr="00DF3C54" w:rsidRDefault="00641F58" w:rsidP="00641F58">
            <w:pPr>
              <w:rPr>
                <w:ins w:id="17" w:author="Zhaoxian" w:date="2025-11-14T16:28:00Z"/>
                <w:lang w:eastAsia="zh-CN"/>
              </w:rPr>
            </w:pPr>
            <w:ins w:id="18" w:author="Zhaoxian" w:date="2025-11-14T16:29:00Z">
              <w:r w:rsidRPr="00405004">
                <w:t>3GPP TS 28.100 Management and orchestration; Levels of autonomous network</w:t>
              </w:r>
            </w:ins>
          </w:p>
        </w:tc>
        <w:tc>
          <w:tcPr>
            <w:tcW w:w="2810" w:type="dxa"/>
          </w:tcPr>
          <w:p w14:paraId="76CE6F9F" w14:textId="79BE9915" w:rsidR="00641F58" w:rsidRDefault="00641F58" w:rsidP="00641F58">
            <w:pPr>
              <w:rPr>
                <w:ins w:id="19" w:author="Zhaoxian" w:date="2025-11-14T16:28:00Z"/>
              </w:rPr>
            </w:pPr>
            <w:ins w:id="20" w:author="Zhaoxian" w:date="2025-11-14T16:29:00Z">
              <w:r w:rsidRPr="0037335C">
                <w:t xml:space="preserve">This </w:t>
              </w:r>
              <w:r w:rsidRPr="0037335C">
                <w:rPr>
                  <w:rFonts w:hint="eastAsia"/>
                </w:rPr>
                <w:t>document aims to</w:t>
              </w:r>
              <w:r w:rsidRPr="0037335C">
                <w:t xml:space="preserve"> </w:t>
              </w:r>
              <w:r>
                <w:t>specify the concepts</w:t>
              </w:r>
              <w:r>
                <w:rPr>
                  <w:rFonts w:hint="eastAsia"/>
                  <w:lang w:val="en-US" w:eastAsia="zh-CN"/>
                </w:rPr>
                <w:t xml:space="preserve"> </w:t>
              </w:r>
              <w:r>
                <w:rPr>
                  <w:iCs/>
                </w:rPr>
                <w:t>for autonomous networks</w:t>
              </w:r>
              <w:r>
                <w:rPr>
                  <w:rFonts w:hint="eastAsia"/>
                  <w:iCs/>
                  <w:lang w:val="en-US" w:eastAsia="zh-CN"/>
                </w:rPr>
                <w:t>, autonomous network level</w:t>
              </w:r>
              <w:r>
                <w:t xml:space="preserve">, </w:t>
              </w:r>
              <w:r>
                <w:rPr>
                  <w:iCs/>
                </w:rPr>
                <w:t xml:space="preserve">and that </w:t>
              </w:r>
              <w:r>
                <w:t>use cases</w:t>
              </w:r>
              <w:r>
                <w:rPr>
                  <w:rFonts w:hint="eastAsia"/>
                  <w:lang w:val="en-US" w:eastAsia="zh-CN"/>
                </w:rPr>
                <w:t xml:space="preserve">, </w:t>
              </w:r>
              <w:r>
                <w:t xml:space="preserve">requirements </w:t>
              </w:r>
              <w:r>
                <w:rPr>
                  <w:iCs/>
                </w:rPr>
                <w:t>and solutions</w:t>
              </w:r>
              <w:r>
                <w:rPr>
                  <w:rFonts w:hint="eastAsia"/>
                  <w:iCs/>
                  <w:lang w:val="en-US" w:eastAsia="zh-CN"/>
                </w:rPr>
                <w:t xml:space="preserve"> </w:t>
              </w:r>
              <w:r>
                <w:t xml:space="preserve">for the levels of autonomous </w:t>
              </w:r>
              <w:r>
                <w:rPr>
                  <w:iCs/>
                </w:rPr>
                <w:t>functions in a 3GPP</w:t>
              </w:r>
              <w:r>
                <w:rPr>
                  <w:rFonts w:hint="eastAsia"/>
                  <w:iCs/>
                  <w:lang w:val="en-US" w:eastAsia="zh-CN"/>
                </w:rPr>
                <w:t xml:space="preserve"> </w:t>
              </w:r>
              <w:r>
                <w:t>network.</w:t>
              </w:r>
            </w:ins>
          </w:p>
        </w:tc>
        <w:tc>
          <w:tcPr>
            <w:tcW w:w="1445" w:type="dxa"/>
          </w:tcPr>
          <w:p w14:paraId="689D0EAF" w14:textId="2003AE65" w:rsidR="00641F58" w:rsidRPr="00456E65" w:rsidRDefault="00641F58" w:rsidP="00641F58">
            <w:pPr>
              <w:rPr>
                <w:ins w:id="21" w:author="Zhaoxian" w:date="2025-11-14T16:28:00Z"/>
              </w:rPr>
            </w:pPr>
            <w:ins w:id="22" w:author="Zhaoxian" w:date="2025-11-14T16:29:00Z">
              <w:r w:rsidRPr="00067B07">
                <w:t>Technical Specification (TS</w:t>
              </w:r>
              <w:r>
                <w:t>)</w:t>
              </w:r>
            </w:ins>
          </w:p>
        </w:tc>
        <w:tc>
          <w:tcPr>
            <w:tcW w:w="1494" w:type="dxa"/>
          </w:tcPr>
          <w:p w14:paraId="6C494D60" w14:textId="48462498" w:rsidR="00641F58" w:rsidRPr="002807BA" w:rsidRDefault="00641F58" w:rsidP="00641F58">
            <w:pPr>
              <w:rPr>
                <w:ins w:id="23" w:author="Zhaoxian" w:date="2025-11-14T16:28:00Z"/>
              </w:rPr>
            </w:pPr>
            <w:ins w:id="24" w:author="Zhaoxian" w:date="2025-11-14T16:29:00Z">
              <w:r w:rsidRPr="006475AA">
                <w:t>https://portal.3gpp.org/desktopmodules/Specifications/SpecificationDetails.aspx?specificationId=</w:t>
              </w:r>
              <w:r w:rsidRPr="009B4CEA">
                <w:t>3756</w:t>
              </w:r>
            </w:ins>
          </w:p>
        </w:tc>
      </w:tr>
      <w:tr w:rsidR="00641F58" w14:paraId="63A22C00" w14:textId="77777777" w:rsidTr="002807BA">
        <w:trPr>
          <w:trHeight w:val="1446"/>
          <w:jc w:val="center"/>
          <w:ins w:id="25" w:author="Zhaoxian" w:date="2025-11-14T16:29:00Z"/>
        </w:trPr>
        <w:tc>
          <w:tcPr>
            <w:tcW w:w="1129" w:type="dxa"/>
          </w:tcPr>
          <w:p w14:paraId="5F3DD074" w14:textId="45F6B522" w:rsidR="00641F58" w:rsidRPr="00DF0CD2" w:rsidRDefault="00641F58" w:rsidP="00641F58">
            <w:pPr>
              <w:rPr>
                <w:ins w:id="26" w:author="Zhaoxian" w:date="2025-11-14T16:29:00Z"/>
                <w:lang w:eastAsia="zh-CN"/>
              </w:rPr>
            </w:pPr>
            <w:ins w:id="27" w:author="Zhaoxian" w:date="2025-11-14T16:29:00Z">
              <w:r w:rsidRPr="00C4786B">
                <w:rPr>
                  <w:lang w:eastAsia="zh-CN"/>
                </w:rPr>
                <w:t>IMT-2020</w:t>
              </w:r>
              <w:r w:rsidRPr="00C4786B">
                <w:rPr>
                  <w:rFonts w:hint="eastAsia"/>
                  <w:lang w:eastAsia="zh-CN"/>
                </w:rPr>
                <w:t xml:space="preserve"> (5G)</w:t>
              </w:r>
            </w:ins>
          </w:p>
        </w:tc>
        <w:tc>
          <w:tcPr>
            <w:tcW w:w="709" w:type="dxa"/>
          </w:tcPr>
          <w:p w14:paraId="6172CC47" w14:textId="248FB1FE" w:rsidR="00641F58" w:rsidRDefault="00641F58" w:rsidP="00641F58">
            <w:pPr>
              <w:rPr>
                <w:ins w:id="28" w:author="Zhaoxian" w:date="2025-11-14T16:29:00Z"/>
                <w:lang w:eastAsia="zh-CN"/>
              </w:rPr>
            </w:pPr>
            <w:ins w:id="29" w:author="Zhaoxian" w:date="2025-11-14T16:29:00Z">
              <w:r w:rsidRPr="00DE7DE0">
                <w:rPr>
                  <w:rFonts w:hint="eastAsia"/>
                  <w:lang w:eastAsia="zh-CN"/>
                </w:rPr>
                <w:t xml:space="preserve">3GPP </w:t>
              </w:r>
              <w:r w:rsidRPr="00DE7DE0">
                <w:rPr>
                  <w:lang w:eastAsia="zh-CN"/>
                </w:rPr>
                <w:t>TSG SA WG5</w:t>
              </w:r>
            </w:ins>
          </w:p>
        </w:tc>
        <w:tc>
          <w:tcPr>
            <w:tcW w:w="2268" w:type="dxa"/>
          </w:tcPr>
          <w:p w14:paraId="0C13AD57" w14:textId="37AC328B" w:rsidR="00641F58" w:rsidRPr="00DF3C54" w:rsidRDefault="00641F58" w:rsidP="00641F58">
            <w:pPr>
              <w:rPr>
                <w:ins w:id="30" w:author="Zhaoxian" w:date="2025-11-14T16:29:00Z"/>
                <w:lang w:eastAsia="zh-CN"/>
              </w:rPr>
            </w:pPr>
            <w:ins w:id="31" w:author="Zhaoxian" w:date="2025-11-14T16:29:00Z">
              <w:r w:rsidRPr="00405004">
                <w:t>3GPP TS 28.104 Management and orchestration; Management Data Analytics (MDA)</w:t>
              </w:r>
            </w:ins>
          </w:p>
        </w:tc>
        <w:tc>
          <w:tcPr>
            <w:tcW w:w="2810" w:type="dxa"/>
          </w:tcPr>
          <w:p w14:paraId="69EDAB82" w14:textId="641BCD18" w:rsidR="00641F58" w:rsidRDefault="00641F58" w:rsidP="00641F58">
            <w:pPr>
              <w:rPr>
                <w:ins w:id="32" w:author="Zhaoxian" w:date="2025-11-14T16:29:00Z"/>
              </w:rPr>
            </w:pPr>
            <w:ins w:id="33" w:author="Zhaoxian" w:date="2025-11-14T16:29:00Z">
              <w:r w:rsidRPr="0037335C">
                <w:t xml:space="preserve">This </w:t>
              </w:r>
              <w:r w:rsidRPr="0037335C">
                <w:rPr>
                  <w:rFonts w:hint="eastAsia"/>
                </w:rPr>
                <w:t>document aims to</w:t>
              </w:r>
              <w:r w:rsidRPr="0037335C">
                <w:t xml:space="preserve"> </w:t>
              </w:r>
              <w:r w:rsidRPr="00BC0026">
                <w:t>specif</w:t>
              </w:r>
              <w:r>
                <w:t>y</w:t>
              </w:r>
              <w:r w:rsidRPr="00BC0026">
                <w:t xml:space="preserve"> the MDA capabilities with corresponding analytics inputs and analytics outputs (reports), as well as processes and requirements for MDAS (Management Data Analytics Service), historical data handling for MDA, and ML support for MDA</w:t>
              </w:r>
              <w:r>
                <w:rPr>
                  <w:lang w:eastAsia="zh-CN"/>
                </w:rPr>
                <w:t xml:space="preserve">, </w:t>
              </w:r>
              <w:r w:rsidRPr="00BC0026">
                <w:t>also describe the MDA functionality and service framework, and MDA role in the management loop</w:t>
              </w:r>
            </w:ins>
          </w:p>
        </w:tc>
        <w:tc>
          <w:tcPr>
            <w:tcW w:w="1445" w:type="dxa"/>
          </w:tcPr>
          <w:p w14:paraId="5DD99050" w14:textId="19980051" w:rsidR="00641F58" w:rsidRPr="00456E65" w:rsidRDefault="00641F58" w:rsidP="00641F58">
            <w:pPr>
              <w:rPr>
                <w:ins w:id="34" w:author="Zhaoxian" w:date="2025-11-14T16:29:00Z"/>
              </w:rPr>
            </w:pPr>
            <w:ins w:id="35" w:author="Zhaoxian" w:date="2025-11-14T16:29:00Z">
              <w:r w:rsidRPr="00067B07">
                <w:t>Technical Specification (TS</w:t>
              </w:r>
              <w:r>
                <w:t>)</w:t>
              </w:r>
            </w:ins>
          </w:p>
        </w:tc>
        <w:tc>
          <w:tcPr>
            <w:tcW w:w="1494" w:type="dxa"/>
          </w:tcPr>
          <w:p w14:paraId="7E823117" w14:textId="7750DACB" w:rsidR="00641F58" w:rsidRPr="002807BA" w:rsidRDefault="00641F58" w:rsidP="00641F58">
            <w:pPr>
              <w:rPr>
                <w:ins w:id="36" w:author="Zhaoxian" w:date="2025-11-14T16:29:00Z"/>
              </w:rPr>
            </w:pPr>
            <w:ins w:id="37" w:author="Zhaoxian" w:date="2025-11-14T16:29:00Z">
              <w:r w:rsidRPr="006475AA">
                <w:t>https://portal.3gpp.org/desktopmodules/Specifications/SpecificationDetails.aspx?specificationId=</w:t>
              </w:r>
              <w:r>
                <w:t>3877</w:t>
              </w:r>
            </w:ins>
          </w:p>
        </w:tc>
      </w:tr>
      <w:tr w:rsidR="00641F58" w14:paraId="552D3223" w14:textId="77777777" w:rsidTr="002807BA">
        <w:trPr>
          <w:trHeight w:val="1446"/>
          <w:jc w:val="center"/>
          <w:ins w:id="38" w:author="Zhaoxian" w:date="2025-11-14T16:29:00Z"/>
        </w:trPr>
        <w:tc>
          <w:tcPr>
            <w:tcW w:w="1129" w:type="dxa"/>
          </w:tcPr>
          <w:p w14:paraId="358AB884" w14:textId="73E6A6DD" w:rsidR="00641F58" w:rsidRPr="00DF0CD2" w:rsidRDefault="00641F58" w:rsidP="00641F58">
            <w:pPr>
              <w:rPr>
                <w:ins w:id="39" w:author="Zhaoxian" w:date="2025-11-14T16:29:00Z"/>
                <w:lang w:eastAsia="zh-CN"/>
              </w:rPr>
            </w:pPr>
            <w:ins w:id="40" w:author="Zhaoxian" w:date="2025-11-14T16:29:00Z">
              <w:r w:rsidRPr="00C4786B">
                <w:rPr>
                  <w:lang w:eastAsia="zh-CN"/>
                </w:rPr>
                <w:t>IMT-2020</w:t>
              </w:r>
              <w:r w:rsidRPr="00C4786B">
                <w:rPr>
                  <w:rFonts w:hint="eastAsia"/>
                  <w:lang w:eastAsia="zh-CN"/>
                </w:rPr>
                <w:t xml:space="preserve"> (5G)</w:t>
              </w:r>
            </w:ins>
          </w:p>
        </w:tc>
        <w:tc>
          <w:tcPr>
            <w:tcW w:w="709" w:type="dxa"/>
          </w:tcPr>
          <w:p w14:paraId="25D58170" w14:textId="729C55B5" w:rsidR="00641F58" w:rsidRDefault="00641F58" w:rsidP="00641F58">
            <w:pPr>
              <w:rPr>
                <w:ins w:id="41" w:author="Zhaoxian" w:date="2025-11-14T16:29:00Z"/>
                <w:lang w:eastAsia="zh-CN"/>
              </w:rPr>
            </w:pPr>
            <w:ins w:id="42" w:author="Zhaoxian" w:date="2025-11-14T16:29:00Z">
              <w:r w:rsidRPr="00DE7DE0">
                <w:rPr>
                  <w:rFonts w:hint="eastAsia"/>
                  <w:lang w:eastAsia="zh-CN"/>
                </w:rPr>
                <w:t xml:space="preserve">3GPP </w:t>
              </w:r>
              <w:r w:rsidRPr="00DE7DE0">
                <w:rPr>
                  <w:lang w:eastAsia="zh-CN"/>
                </w:rPr>
                <w:t>TSG SA WG5</w:t>
              </w:r>
            </w:ins>
          </w:p>
        </w:tc>
        <w:tc>
          <w:tcPr>
            <w:tcW w:w="2268" w:type="dxa"/>
          </w:tcPr>
          <w:p w14:paraId="0AD3653B" w14:textId="7290F078" w:rsidR="00641F58" w:rsidRPr="00DF3C54" w:rsidRDefault="00641F58" w:rsidP="00641F58">
            <w:pPr>
              <w:rPr>
                <w:ins w:id="43" w:author="Zhaoxian" w:date="2025-11-14T16:29:00Z"/>
                <w:lang w:eastAsia="zh-CN"/>
              </w:rPr>
            </w:pPr>
            <w:ins w:id="44" w:author="Zhaoxian" w:date="2025-11-14T16:29:00Z">
              <w:r w:rsidRPr="00405004">
                <w:t>3GPP TS 28.105 Management and orchestration; Artificial Intelligence/ Machine Learning (AI/ML) management</w:t>
              </w:r>
            </w:ins>
          </w:p>
        </w:tc>
        <w:tc>
          <w:tcPr>
            <w:tcW w:w="2810" w:type="dxa"/>
          </w:tcPr>
          <w:p w14:paraId="6ADF3D1B" w14:textId="3D662534" w:rsidR="00641F58" w:rsidRDefault="00641F58" w:rsidP="00641F58">
            <w:pPr>
              <w:rPr>
                <w:ins w:id="45" w:author="Zhaoxian" w:date="2025-11-14T16:29:00Z"/>
              </w:rPr>
            </w:pPr>
            <w:ins w:id="46" w:author="Zhaoxian" w:date="2025-11-14T16:29:00Z">
              <w:r w:rsidRPr="0037335C">
                <w:t xml:space="preserve">This </w:t>
              </w:r>
              <w:r w:rsidRPr="0037335C">
                <w:rPr>
                  <w:rFonts w:hint="eastAsia"/>
                </w:rPr>
                <w:t>document aims to</w:t>
              </w:r>
              <w:r w:rsidRPr="0037335C">
                <w:t xml:space="preserve"> </w:t>
              </w:r>
              <w:r w:rsidRPr="00F17505">
                <w:t>specif</w:t>
              </w:r>
              <w:r>
                <w:t>y</w:t>
              </w:r>
              <w:r w:rsidRPr="00F17505">
                <w:t xml:space="preserve"> the Artificial Intelligence / Machine Learning (AI/ML) management capabilities and services for 5GS where AI/ML is used, including management and orchestration (e.g.</w:t>
              </w:r>
              <w:r>
                <w:t>,</w:t>
              </w:r>
              <w:r w:rsidRPr="00F17505">
                <w:t xml:space="preserve"> MDA) and 5G networks (e.g. NWDAF)</w:t>
              </w:r>
              <w:r>
                <w:t xml:space="preserve"> and </w:t>
              </w:r>
              <w:r w:rsidRPr="009113C4">
                <w:t>NG-RAN</w:t>
              </w:r>
              <w:r>
                <w:t>.</w:t>
              </w:r>
            </w:ins>
          </w:p>
        </w:tc>
        <w:tc>
          <w:tcPr>
            <w:tcW w:w="1445" w:type="dxa"/>
          </w:tcPr>
          <w:p w14:paraId="11382940" w14:textId="12AE0E3D" w:rsidR="00641F58" w:rsidRPr="00456E65" w:rsidRDefault="00641F58" w:rsidP="00641F58">
            <w:pPr>
              <w:rPr>
                <w:ins w:id="47" w:author="Zhaoxian" w:date="2025-11-14T16:29:00Z"/>
              </w:rPr>
            </w:pPr>
            <w:ins w:id="48" w:author="Zhaoxian" w:date="2025-11-14T16:29:00Z">
              <w:r w:rsidRPr="00067B07">
                <w:t>Technical Specification (TS</w:t>
              </w:r>
              <w:r>
                <w:t>)</w:t>
              </w:r>
            </w:ins>
          </w:p>
        </w:tc>
        <w:tc>
          <w:tcPr>
            <w:tcW w:w="1494" w:type="dxa"/>
          </w:tcPr>
          <w:p w14:paraId="32933A38" w14:textId="3A65058A" w:rsidR="00641F58" w:rsidRPr="002807BA" w:rsidRDefault="00641F58" w:rsidP="00641F58">
            <w:pPr>
              <w:rPr>
                <w:ins w:id="49" w:author="Zhaoxian" w:date="2025-11-14T16:29:00Z"/>
              </w:rPr>
            </w:pPr>
            <w:ins w:id="50" w:author="Zhaoxian" w:date="2025-11-14T16:29:00Z">
              <w:r w:rsidRPr="006475AA">
                <w:t>https://portal.3gpp.org/desktopmodules/Specifications/SpecificationDetails.aspx?specificationId=</w:t>
              </w:r>
              <w:r>
                <w:t>3970</w:t>
              </w:r>
            </w:ins>
          </w:p>
        </w:tc>
      </w:tr>
      <w:tr w:rsidR="00641F58" w14:paraId="295F2A50" w14:textId="77777777" w:rsidTr="002807BA">
        <w:trPr>
          <w:trHeight w:val="1446"/>
          <w:jc w:val="center"/>
          <w:ins w:id="51" w:author="Zhaoxian" w:date="2025-11-14T16:29:00Z"/>
        </w:trPr>
        <w:tc>
          <w:tcPr>
            <w:tcW w:w="1129" w:type="dxa"/>
          </w:tcPr>
          <w:p w14:paraId="5D586418" w14:textId="2AD75F13" w:rsidR="00641F58" w:rsidRPr="00DF0CD2" w:rsidRDefault="00641F58" w:rsidP="00641F58">
            <w:pPr>
              <w:rPr>
                <w:ins w:id="52" w:author="Zhaoxian" w:date="2025-11-14T16:29:00Z"/>
                <w:lang w:eastAsia="zh-CN"/>
              </w:rPr>
            </w:pPr>
            <w:ins w:id="53" w:author="Zhaoxian" w:date="2025-11-14T16:30:00Z">
              <w:r w:rsidRPr="00DF0CD2">
                <w:rPr>
                  <w:lang w:eastAsia="zh-CN"/>
                </w:rPr>
                <w:t>IMT-2020 and beyond</w:t>
              </w:r>
              <w:r w:rsidRPr="00DF0CD2">
                <w:rPr>
                  <w:rFonts w:hint="eastAsia"/>
                  <w:lang w:eastAsia="zh-CN"/>
                </w:rPr>
                <w:t xml:space="preserve"> </w:t>
              </w:r>
              <w:r>
                <w:rPr>
                  <w:rFonts w:hint="eastAsia"/>
                  <w:lang w:eastAsia="zh-CN"/>
                </w:rPr>
                <w:t>(</w:t>
              </w:r>
              <w:r>
                <w:rPr>
                  <w:lang w:eastAsia="zh-CN"/>
                </w:rPr>
                <w:t>5G</w:t>
              </w:r>
              <w:r>
                <w:rPr>
                  <w:rFonts w:hint="eastAsia"/>
                  <w:lang w:eastAsia="zh-CN"/>
                </w:rPr>
                <w:t xml:space="preserve"> Advanced)</w:t>
              </w:r>
            </w:ins>
          </w:p>
        </w:tc>
        <w:tc>
          <w:tcPr>
            <w:tcW w:w="709" w:type="dxa"/>
          </w:tcPr>
          <w:p w14:paraId="2304E50E" w14:textId="23671466" w:rsidR="00641F58" w:rsidRDefault="00641F58" w:rsidP="00641F58">
            <w:pPr>
              <w:rPr>
                <w:ins w:id="54" w:author="Zhaoxian" w:date="2025-11-14T16:29:00Z"/>
                <w:lang w:eastAsia="zh-CN"/>
              </w:rPr>
            </w:pPr>
            <w:ins w:id="55" w:author="Zhaoxian" w:date="2025-11-14T16:30:00Z">
              <w:r>
                <w:rPr>
                  <w:rFonts w:hint="eastAsia"/>
                  <w:lang w:eastAsia="zh-CN"/>
                </w:rPr>
                <w:t xml:space="preserve">3GPP </w:t>
              </w:r>
              <w:r>
                <w:rPr>
                  <w:lang w:eastAsia="zh-CN"/>
                </w:rPr>
                <w:t>TSG SA WG5</w:t>
              </w:r>
            </w:ins>
          </w:p>
        </w:tc>
        <w:tc>
          <w:tcPr>
            <w:tcW w:w="2268" w:type="dxa"/>
          </w:tcPr>
          <w:p w14:paraId="0DD418FD" w14:textId="4486653F" w:rsidR="00641F58" w:rsidRPr="00DF3C54" w:rsidRDefault="00641F58" w:rsidP="00641F58">
            <w:pPr>
              <w:rPr>
                <w:ins w:id="56" w:author="Zhaoxian" w:date="2025-11-14T16:29:00Z"/>
                <w:lang w:eastAsia="zh-CN"/>
              </w:rPr>
            </w:pPr>
            <w:ins w:id="57" w:author="Zhaoxian" w:date="2025-11-14T16:30:00Z">
              <w:r w:rsidRPr="00DF3C54">
                <w:rPr>
                  <w:rFonts w:hint="eastAsia"/>
                </w:rPr>
                <w:t>3GPP TS 28.111</w:t>
              </w:r>
              <w:r w:rsidRPr="00DF3C54">
                <w:br/>
                <w:t>Management and orchestration; Fault management (FM)</w:t>
              </w:r>
            </w:ins>
          </w:p>
        </w:tc>
        <w:tc>
          <w:tcPr>
            <w:tcW w:w="2810" w:type="dxa"/>
          </w:tcPr>
          <w:p w14:paraId="1CCF5FA7" w14:textId="72E6F3B5" w:rsidR="00641F58" w:rsidRDefault="00641F58" w:rsidP="00641F58">
            <w:pPr>
              <w:rPr>
                <w:ins w:id="58" w:author="Zhaoxian" w:date="2025-11-14T16:29:00Z"/>
              </w:rPr>
            </w:pPr>
            <w:ins w:id="59" w:author="Zhaoxian" w:date="2025-11-14T16:30:00Z">
              <w:r>
                <w:t xml:space="preserve">This </w:t>
              </w:r>
              <w:r>
                <w:rPr>
                  <w:rFonts w:hint="eastAsia"/>
                </w:rPr>
                <w:t>document aims to</w:t>
              </w:r>
              <w:r>
                <w:t xml:space="preserve"> </w:t>
              </w:r>
              <w:r w:rsidRPr="00A3097E">
                <w:t xml:space="preserve">specify </w:t>
              </w:r>
              <w:r>
                <w:rPr>
                  <w:rFonts w:hint="eastAsia"/>
                  <w:lang w:eastAsia="zh-CN"/>
                </w:rPr>
                <w:t>t</w:t>
              </w:r>
              <w:r>
                <w:t xml:space="preserve">he Fault Management </w:t>
              </w:r>
              <w:proofErr w:type="spellStart"/>
              <w:r>
                <w:t>MnS</w:t>
              </w:r>
              <w:proofErr w:type="spellEnd"/>
              <w:r>
                <w:rPr>
                  <w:rFonts w:hint="eastAsia"/>
                  <w:lang w:eastAsia="zh-CN"/>
                </w:rPr>
                <w:t>, which</w:t>
              </w:r>
              <w:r>
                <w:t xml:space="preserve"> is based on the SBMA principles using CRUD operations, modelled OAM data in the NRM together with fault management specific notifications. An IRP based solution for fault management is out of scope for the present document.</w:t>
              </w:r>
            </w:ins>
          </w:p>
        </w:tc>
        <w:tc>
          <w:tcPr>
            <w:tcW w:w="1445" w:type="dxa"/>
          </w:tcPr>
          <w:p w14:paraId="5A9556EB" w14:textId="21204E15" w:rsidR="00641F58" w:rsidRPr="00456E65" w:rsidRDefault="00641F58" w:rsidP="00641F58">
            <w:pPr>
              <w:rPr>
                <w:ins w:id="60" w:author="Zhaoxian" w:date="2025-11-14T16:29:00Z"/>
              </w:rPr>
            </w:pPr>
            <w:ins w:id="61" w:author="Zhaoxian" w:date="2025-11-14T16:30:00Z">
              <w:r w:rsidRPr="00456E65">
                <w:t>Technical Specification (TS)</w:t>
              </w:r>
            </w:ins>
          </w:p>
        </w:tc>
        <w:tc>
          <w:tcPr>
            <w:tcW w:w="1494" w:type="dxa"/>
          </w:tcPr>
          <w:p w14:paraId="2E3459A0" w14:textId="6F6041AF" w:rsidR="00641F58" w:rsidRPr="002807BA" w:rsidRDefault="00641F58" w:rsidP="00641F58">
            <w:pPr>
              <w:rPr>
                <w:ins w:id="62" w:author="Zhaoxian" w:date="2025-11-14T16:29:00Z"/>
              </w:rPr>
            </w:pPr>
            <w:ins w:id="63" w:author="Zhaoxian" w:date="2025-11-14T16:30:00Z">
              <w:r w:rsidRPr="003D5DBB">
                <w:t>https://portal.3gpp.org/desktopmodules/Specifications/SpecificationDetails.aspx?specificationId=4178</w:t>
              </w:r>
            </w:ins>
          </w:p>
        </w:tc>
      </w:tr>
      <w:tr w:rsidR="00641F58" w14:paraId="051F8A13" w14:textId="77777777" w:rsidTr="002807BA">
        <w:trPr>
          <w:trHeight w:val="1446"/>
          <w:jc w:val="center"/>
          <w:ins w:id="64" w:author="Zhaoxian" w:date="2025-11-14T16:32:00Z"/>
        </w:trPr>
        <w:tc>
          <w:tcPr>
            <w:tcW w:w="1129" w:type="dxa"/>
          </w:tcPr>
          <w:p w14:paraId="3B3D8471" w14:textId="7A6C9D33" w:rsidR="00641F58" w:rsidRPr="00DF0CD2" w:rsidRDefault="00641F58" w:rsidP="00641F58">
            <w:pPr>
              <w:rPr>
                <w:ins w:id="65" w:author="Zhaoxian" w:date="2025-11-14T16:32:00Z"/>
                <w:lang w:eastAsia="zh-CN"/>
              </w:rPr>
            </w:pPr>
            <w:ins w:id="66" w:author="Zhaoxian" w:date="2025-11-14T16:33:00Z">
              <w:r w:rsidRPr="00DF0CD2">
                <w:rPr>
                  <w:lang w:eastAsia="zh-CN"/>
                </w:rPr>
                <w:t>IMT-2020</w:t>
              </w:r>
              <w:r>
                <w:rPr>
                  <w:rFonts w:hint="eastAsia"/>
                  <w:lang w:eastAsia="zh-CN"/>
                </w:rPr>
                <w:t xml:space="preserve"> (5G)</w:t>
              </w:r>
            </w:ins>
          </w:p>
        </w:tc>
        <w:tc>
          <w:tcPr>
            <w:tcW w:w="709" w:type="dxa"/>
          </w:tcPr>
          <w:p w14:paraId="420EB818" w14:textId="33D7AC88" w:rsidR="00641F58" w:rsidRDefault="00641F58" w:rsidP="00641F58">
            <w:pPr>
              <w:rPr>
                <w:ins w:id="67" w:author="Zhaoxian" w:date="2025-11-14T16:32:00Z"/>
                <w:lang w:eastAsia="zh-CN"/>
              </w:rPr>
            </w:pPr>
            <w:ins w:id="68" w:author="Zhaoxian" w:date="2025-11-14T16:33:00Z">
              <w:r>
                <w:rPr>
                  <w:rFonts w:hint="eastAsia"/>
                  <w:lang w:eastAsia="zh-CN"/>
                </w:rPr>
                <w:t xml:space="preserve">3GPP </w:t>
              </w:r>
              <w:r>
                <w:rPr>
                  <w:lang w:eastAsia="zh-CN"/>
                </w:rPr>
                <w:t>TSG SA WG5</w:t>
              </w:r>
            </w:ins>
          </w:p>
        </w:tc>
        <w:tc>
          <w:tcPr>
            <w:tcW w:w="2268" w:type="dxa"/>
          </w:tcPr>
          <w:p w14:paraId="49B950C7" w14:textId="7402B2BF" w:rsidR="00641F58" w:rsidRPr="00DF3C54" w:rsidRDefault="00641F58" w:rsidP="00641F58">
            <w:pPr>
              <w:rPr>
                <w:ins w:id="69" w:author="Zhaoxian" w:date="2025-11-14T16:32:00Z"/>
                <w:lang w:eastAsia="zh-CN"/>
              </w:rPr>
            </w:pPr>
            <w:ins w:id="70" w:author="Zhaoxian" w:date="2025-11-14T16:33:00Z">
              <w:r w:rsidRPr="00DF3C54">
                <w:rPr>
                  <w:rFonts w:hint="eastAsia"/>
                  <w:lang w:eastAsia="zh-CN"/>
                </w:rPr>
                <w:t xml:space="preserve">3GPP TS 28.307 </w:t>
              </w:r>
              <w:r w:rsidRPr="00DF3C54">
                <w:t>Telecommunication management; Quality of Experience (</w:t>
              </w:r>
              <w:proofErr w:type="spellStart"/>
              <w:r w:rsidRPr="00DF3C54">
                <w:t>QoE</w:t>
              </w:r>
              <w:proofErr w:type="spellEnd"/>
              <w:r w:rsidRPr="00DF3C54">
                <w:t>) measurement collection Integration Reference Point (IRP); Requirements</w:t>
              </w:r>
            </w:ins>
          </w:p>
        </w:tc>
        <w:tc>
          <w:tcPr>
            <w:tcW w:w="2810" w:type="dxa"/>
          </w:tcPr>
          <w:p w14:paraId="655CB6E3" w14:textId="26904552" w:rsidR="00641F58" w:rsidRDefault="00641F58" w:rsidP="00641F58">
            <w:pPr>
              <w:rPr>
                <w:ins w:id="71" w:author="Zhaoxian" w:date="2025-11-14T16:32:00Z"/>
              </w:rPr>
            </w:pPr>
            <w:ins w:id="72" w:author="Zhaoxian" w:date="2025-11-14T16:33:00Z">
              <w:r>
                <w:t xml:space="preserve">This </w:t>
              </w:r>
              <w:r>
                <w:rPr>
                  <w:rFonts w:hint="eastAsia"/>
                </w:rPr>
                <w:t xml:space="preserve">document aims to </w:t>
              </w:r>
              <w:r>
                <w:t>address Integration Reference Point (IRP) requirements for the function Quality of Experience (</w:t>
              </w:r>
              <w:proofErr w:type="spellStart"/>
              <w:r>
                <w:t>QoE</w:t>
              </w:r>
              <w:proofErr w:type="spellEnd"/>
              <w:r>
                <w:t>) measurement collection in UMTS and LTE. The measurements that are collected are DASH and MTSI measurements.</w:t>
              </w:r>
              <w:r>
                <w:rPr>
                  <w:rFonts w:hint="eastAsia"/>
                  <w:lang w:eastAsia="zh-CN"/>
                </w:rPr>
                <w:t xml:space="preserve"> </w:t>
              </w:r>
              <w:r>
                <w:t xml:space="preserve">The function includes collecting </w:t>
              </w:r>
              <w:proofErr w:type="spellStart"/>
              <w:r>
                <w:t>QoE</w:t>
              </w:r>
              <w:proofErr w:type="spellEnd"/>
              <w:r>
                <w:t xml:space="preserve"> information from UEs frequenting a specified area.</w:t>
              </w:r>
            </w:ins>
          </w:p>
        </w:tc>
        <w:tc>
          <w:tcPr>
            <w:tcW w:w="1445" w:type="dxa"/>
          </w:tcPr>
          <w:p w14:paraId="30E0FF14" w14:textId="07C01F0D" w:rsidR="00641F58" w:rsidRPr="00456E65" w:rsidRDefault="00641F58" w:rsidP="00641F58">
            <w:pPr>
              <w:rPr>
                <w:ins w:id="73" w:author="Zhaoxian" w:date="2025-11-14T16:32:00Z"/>
              </w:rPr>
            </w:pPr>
            <w:ins w:id="74" w:author="Zhaoxian" w:date="2025-11-14T16:33:00Z">
              <w:r w:rsidRPr="00456E65">
                <w:t>Technical Specification (TS)</w:t>
              </w:r>
            </w:ins>
          </w:p>
        </w:tc>
        <w:tc>
          <w:tcPr>
            <w:tcW w:w="1494" w:type="dxa"/>
          </w:tcPr>
          <w:p w14:paraId="42A66939" w14:textId="7073FB67" w:rsidR="00641F58" w:rsidRPr="002807BA" w:rsidRDefault="00641F58" w:rsidP="00641F58">
            <w:pPr>
              <w:rPr>
                <w:ins w:id="75" w:author="Zhaoxian" w:date="2025-11-14T16:32:00Z"/>
              </w:rPr>
            </w:pPr>
            <w:ins w:id="76" w:author="Zhaoxian" w:date="2025-11-14T16:33:00Z">
              <w:r w:rsidRPr="002807BA">
                <w:t>https://portal.3gpp.org/desktopmodules/Specifications/SpecificationDetails.aspx?specificationId=3267</w:t>
              </w:r>
            </w:ins>
          </w:p>
        </w:tc>
      </w:tr>
      <w:tr w:rsidR="00641F58" w14:paraId="4066645A" w14:textId="77777777" w:rsidTr="002807BA">
        <w:trPr>
          <w:trHeight w:val="1446"/>
          <w:jc w:val="center"/>
          <w:ins w:id="77" w:author="Zhaoxian" w:date="2025-11-14T16:32:00Z"/>
        </w:trPr>
        <w:tc>
          <w:tcPr>
            <w:tcW w:w="1129" w:type="dxa"/>
          </w:tcPr>
          <w:p w14:paraId="2600B0A1" w14:textId="2C809BC6" w:rsidR="00641F58" w:rsidRPr="00DF0CD2" w:rsidRDefault="00641F58" w:rsidP="00641F58">
            <w:pPr>
              <w:rPr>
                <w:ins w:id="78" w:author="Zhaoxian" w:date="2025-11-14T16:32:00Z"/>
                <w:lang w:eastAsia="zh-CN"/>
              </w:rPr>
            </w:pPr>
            <w:ins w:id="79" w:author="Zhaoxian" w:date="2025-11-14T16:33:00Z">
              <w:r w:rsidRPr="00DF0CD2">
                <w:rPr>
                  <w:lang w:eastAsia="zh-CN"/>
                </w:rPr>
                <w:lastRenderedPageBreak/>
                <w:t>IMT-2020</w:t>
              </w:r>
              <w:r>
                <w:rPr>
                  <w:rFonts w:hint="eastAsia"/>
                  <w:lang w:eastAsia="zh-CN"/>
                </w:rPr>
                <w:t xml:space="preserve"> (5G)</w:t>
              </w:r>
            </w:ins>
          </w:p>
        </w:tc>
        <w:tc>
          <w:tcPr>
            <w:tcW w:w="709" w:type="dxa"/>
          </w:tcPr>
          <w:p w14:paraId="0384CD09" w14:textId="5CE4D06C" w:rsidR="00641F58" w:rsidRDefault="00641F58" w:rsidP="00641F58">
            <w:pPr>
              <w:rPr>
                <w:ins w:id="80" w:author="Zhaoxian" w:date="2025-11-14T16:32:00Z"/>
                <w:lang w:eastAsia="zh-CN"/>
              </w:rPr>
            </w:pPr>
            <w:ins w:id="81" w:author="Zhaoxian" w:date="2025-11-14T16:33:00Z">
              <w:r>
                <w:rPr>
                  <w:rFonts w:hint="eastAsia"/>
                  <w:lang w:eastAsia="zh-CN"/>
                </w:rPr>
                <w:t xml:space="preserve">3GPP </w:t>
              </w:r>
              <w:r>
                <w:rPr>
                  <w:lang w:eastAsia="zh-CN"/>
                </w:rPr>
                <w:t>TSG SA WG5</w:t>
              </w:r>
            </w:ins>
          </w:p>
        </w:tc>
        <w:tc>
          <w:tcPr>
            <w:tcW w:w="2268" w:type="dxa"/>
          </w:tcPr>
          <w:p w14:paraId="18BA7CC2" w14:textId="511CA2BD" w:rsidR="00641F58" w:rsidRPr="00DF3C54" w:rsidRDefault="00641F58" w:rsidP="00641F58">
            <w:pPr>
              <w:rPr>
                <w:ins w:id="82" w:author="Zhaoxian" w:date="2025-11-14T16:32:00Z"/>
                <w:lang w:eastAsia="zh-CN"/>
              </w:rPr>
            </w:pPr>
            <w:ins w:id="83" w:author="Zhaoxian" w:date="2025-11-14T16:33:00Z">
              <w:r w:rsidRPr="00DF3C54">
                <w:rPr>
                  <w:rFonts w:hint="eastAsia"/>
                  <w:lang w:eastAsia="zh-CN"/>
                </w:rPr>
                <w:t>3GPP TS 28.30</w:t>
              </w:r>
              <w:r>
                <w:rPr>
                  <w:lang w:eastAsia="zh-CN"/>
                </w:rPr>
                <w:t>8</w:t>
              </w:r>
              <w:r>
                <w:rPr>
                  <w:rFonts w:hint="eastAsia"/>
                  <w:lang w:eastAsia="zh-CN"/>
                </w:rPr>
                <w:t xml:space="preserve"> </w:t>
              </w:r>
              <w:r w:rsidRPr="00026D9F">
                <w:rPr>
                  <w:lang w:eastAsia="zh-CN"/>
                </w:rPr>
                <w:t>Telecommunication management;</w:t>
              </w:r>
              <w:r>
                <w:rPr>
                  <w:lang w:eastAsia="zh-CN"/>
                </w:rPr>
                <w:t xml:space="preserve"> </w:t>
              </w:r>
              <w:r w:rsidRPr="00026D9F">
                <w:rPr>
                  <w:lang w:eastAsia="zh-CN"/>
                </w:rPr>
                <w:t>Quality of Experience (</w:t>
              </w:r>
              <w:proofErr w:type="spellStart"/>
              <w:r w:rsidRPr="00026D9F">
                <w:rPr>
                  <w:lang w:eastAsia="zh-CN"/>
                </w:rPr>
                <w:t>QoE</w:t>
              </w:r>
              <w:proofErr w:type="spellEnd"/>
              <w:r w:rsidRPr="00026D9F">
                <w:rPr>
                  <w:lang w:eastAsia="zh-CN"/>
                </w:rPr>
                <w:t>) measurement collection Integration Reference Point (IRP); Information Service (IS)</w:t>
              </w:r>
            </w:ins>
          </w:p>
        </w:tc>
        <w:tc>
          <w:tcPr>
            <w:tcW w:w="2810" w:type="dxa"/>
          </w:tcPr>
          <w:p w14:paraId="4550D194" w14:textId="529C0EE4" w:rsidR="00641F58" w:rsidRDefault="00641F58" w:rsidP="00641F58">
            <w:pPr>
              <w:rPr>
                <w:ins w:id="84" w:author="Zhaoxian" w:date="2025-11-14T16:32:00Z"/>
              </w:rPr>
            </w:pPr>
            <w:ins w:id="85" w:author="Zhaoxian" w:date="2025-11-14T16:33:00Z">
              <w:r>
                <w:t xml:space="preserve">This </w:t>
              </w:r>
              <w:r>
                <w:rPr>
                  <w:rFonts w:hint="eastAsia"/>
                </w:rPr>
                <w:t xml:space="preserve">document aims to </w:t>
              </w:r>
              <w:r>
                <w:t xml:space="preserve">address </w:t>
              </w:r>
              <w:r w:rsidRPr="00596E24">
                <w:t>the operations and notifications for the function Quality of Experience (</w:t>
              </w:r>
              <w:proofErr w:type="spellStart"/>
              <w:r w:rsidRPr="00596E24">
                <w:t>QoE</w:t>
              </w:r>
              <w:proofErr w:type="spellEnd"/>
              <w:r w:rsidRPr="00596E24">
                <w:t>) measurement collection in UMTS and LTE. The measurements that are collected are DASH and MTSI</w:t>
              </w:r>
              <w:r>
                <w:t xml:space="preserve"> </w:t>
              </w:r>
              <w:r w:rsidRPr="00596E24">
                <w:t>measurements.</w:t>
              </w:r>
              <w:r>
                <w:rPr>
                  <w:rFonts w:hint="eastAsia"/>
                  <w:lang w:eastAsia="zh-CN"/>
                </w:rPr>
                <w:t xml:space="preserve"> </w:t>
              </w:r>
              <w:r w:rsidRPr="00596E24">
                <w:t xml:space="preserve">The function includes collecting </w:t>
              </w:r>
              <w:proofErr w:type="spellStart"/>
              <w:r w:rsidRPr="00596E24">
                <w:t>QoE</w:t>
              </w:r>
              <w:proofErr w:type="spellEnd"/>
              <w:r w:rsidRPr="00596E24">
                <w:t xml:space="preserve"> information from UEs frequenting a specified area</w:t>
              </w:r>
              <w:r>
                <w:rPr>
                  <w:rFonts w:hint="eastAsia"/>
                  <w:lang w:eastAsia="zh-CN"/>
                </w:rPr>
                <w:t>.</w:t>
              </w:r>
            </w:ins>
          </w:p>
        </w:tc>
        <w:tc>
          <w:tcPr>
            <w:tcW w:w="1445" w:type="dxa"/>
          </w:tcPr>
          <w:p w14:paraId="4884EFF5" w14:textId="47F41FB0" w:rsidR="00641F58" w:rsidRPr="00456E65" w:rsidRDefault="00641F58" w:rsidP="00641F58">
            <w:pPr>
              <w:rPr>
                <w:ins w:id="86" w:author="Zhaoxian" w:date="2025-11-14T16:32:00Z"/>
              </w:rPr>
            </w:pPr>
            <w:ins w:id="87" w:author="Zhaoxian" w:date="2025-11-14T16:33:00Z">
              <w:r w:rsidRPr="00456E65">
                <w:t>Technical Specification (TS)</w:t>
              </w:r>
            </w:ins>
          </w:p>
        </w:tc>
        <w:tc>
          <w:tcPr>
            <w:tcW w:w="1494" w:type="dxa"/>
          </w:tcPr>
          <w:p w14:paraId="2EF67800" w14:textId="7B707B20" w:rsidR="00641F58" w:rsidRPr="002807BA" w:rsidRDefault="00641F58" w:rsidP="00641F58">
            <w:pPr>
              <w:rPr>
                <w:ins w:id="88" w:author="Zhaoxian" w:date="2025-11-14T16:32:00Z"/>
              </w:rPr>
            </w:pPr>
            <w:ins w:id="89" w:author="Zhaoxian" w:date="2025-11-14T16:33:00Z">
              <w:r w:rsidRPr="00026D9F">
                <w:t>https://portal.3gpp.org/desktopmodules/Specifications/SpecificationDetails.aspx?specificationId=3268</w:t>
              </w:r>
            </w:ins>
          </w:p>
        </w:tc>
      </w:tr>
      <w:tr w:rsidR="00641F58" w14:paraId="7F6B168F" w14:textId="77777777" w:rsidTr="002807BA">
        <w:trPr>
          <w:trHeight w:val="1446"/>
          <w:jc w:val="center"/>
          <w:ins w:id="90" w:author="Zhaoxian" w:date="2025-11-14T16:32:00Z"/>
        </w:trPr>
        <w:tc>
          <w:tcPr>
            <w:tcW w:w="1129" w:type="dxa"/>
          </w:tcPr>
          <w:p w14:paraId="0D220BC3" w14:textId="253072D0" w:rsidR="00641F58" w:rsidRPr="00DF0CD2" w:rsidRDefault="00641F58" w:rsidP="00641F58">
            <w:pPr>
              <w:rPr>
                <w:ins w:id="91" w:author="Zhaoxian" w:date="2025-11-14T16:32:00Z"/>
                <w:lang w:eastAsia="zh-CN"/>
              </w:rPr>
            </w:pPr>
            <w:ins w:id="92" w:author="Zhaoxian" w:date="2025-11-14T16:33:00Z">
              <w:r w:rsidRPr="00DF0CD2">
                <w:rPr>
                  <w:lang w:eastAsia="zh-CN"/>
                </w:rPr>
                <w:t>IMT-2020</w:t>
              </w:r>
              <w:r>
                <w:rPr>
                  <w:rFonts w:hint="eastAsia"/>
                  <w:lang w:eastAsia="zh-CN"/>
                </w:rPr>
                <w:t xml:space="preserve"> (5G)</w:t>
              </w:r>
            </w:ins>
          </w:p>
        </w:tc>
        <w:tc>
          <w:tcPr>
            <w:tcW w:w="709" w:type="dxa"/>
          </w:tcPr>
          <w:p w14:paraId="6E29ED43" w14:textId="4EB15686" w:rsidR="00641F58" w:rsidRDefault="00641F58" w:rsidP="00641F58">
            <w:pPr>
              <w:rPr>
                <w:ins w:id="93" w:author="Zhaoxian" w:date="2025-11-14T16:32:00Z"/>
                <w:lang w:eastAsia="zh-CN"/>
              </w:rPr>
            </w:pPr>
            <w:ins w:id="94" w:author="Zhaoxian" w:date="2025-11-14T16:33:00Z">
              <w:r>
                <w:rPr>
                  <w:rFonts w:hint="eastAsia"/>
                  <w:lang w:eastAsia="zh-CN"/>
                </w:rPr>
                <w:t xml:space="preserve">3GPP </w:t>
              </w:r>
              <w:r>
                <w:rPr>
                  <w:lang w:eastAsia="zh-CN"/>
                </w:rPr>
                <w:t>TSG SA WG5</w:t>
              </w:r>
            </w:ins>
          </w:p>
        </w:tc>
        <w:tc>
          <w:tcPr>
            <w:tcW w:w="2268" w:type="dxa"/>
          </w:tcPr>
          <w:p w14:paraId="598010BC" w14:textId="04513F08" w:rsidR="00641F58" w:rsidRPr="00DF3C54" w:rsidRDefault="00641F58" w:rsidP="00641F58">
            <w:pPr>
              <w:rPr>
                <w:ins w:id="95" w:author="Zhaoxian" w:date="2025-11-14T16:32:00Z"/>
                <w:lang w:eastAsia="zh-CN"/>
              </w:rPr>
            </w:pPr>
            <w:ins w:id="96" w:author="Zhaoxian" w:date="2025-11-14T16:33:00Z">
              <w:r w:rsidRPr="00DF3C54">
                <w:rPr>
                  <w:rFonts w:hint="eastAsia"/>
                  <w:lang w:eastAsia="zh-CN"/>
                </w:rPr>
                <w:t>3GPP TS 28.30</w:t>
              </w:r>
              <w:r>
                <w:rPr>
                  <w:lang w:eastAsia="zh-CN"/>
                </w:rPr>
                <w:t>9</w:t>
              </w:r>
              <w:r>
                <w:rPr>
                  <w:rFonts w:hint="eastAsia"/>
                  <w:lang w:eastAsia="zh-CN"/>
                </w:rPr>
                <w:t xml:space="preserve"> </w:t>
              </w:r>
              <w:r w:rsidRPr="00464042">
                <w:rPr>
                  <w:lang w:eastAsia="zh-CN"/>
                </w:rPr>
                <w:t>Management of Quality of Experience (</w:t>
              </w:r>
              <w:proofErr w:type="spellStart"/>
              <w:r w:rsidRPr="00464042">
                <w:rPr>
                  <w:lang w:eastAsia="zh-CN"/>
                </w:rPr>
                <w:t>QoE</w:t>
              </w:r>
              <w:proofErr w:type="spellEnd"/>
              <w:r w:rsidRPr="00464042">
                <w:rPr>
                  <w:lang w:eastAsia="zh-CN"/>
                </w:rPr>
                <w:t>) measurement collection Integration Reference Point (IRP); Solution Set (SS) definitions</w:t>
              </w:r>
            </w:ins>
          </w:p>
        </w:tc>
        <w:tc>
          <w:tcPr>
            <w:tcW w:w="2810" w:type="dxa"/>
          </w:tcPr>
          <w:p w14:paraId="210EDDA2" w14:textId="3BEBBC0C" w:rsidR="00641F58" w:rsidRDefault="00641F58" w:rsidP="00641F58">
            <w:pPr>
              <w:rPr>
                <w:ins w:id="97" w:author="Zhaoxian" w:date="2025-11-14T16:32:00Z"/>
              </w:rPr>
            </w:pPr>
            <w:ins w:id="98" w:author="Zhaoxian" w:date="2025-11-14T16:33:00Z">
              <w:r>
                <w:t xml:space="preserve">This document aims to </w:t>
              </w:r>
              <w:r w:rsidRPr="001934CB">
                <w:t>specif</w:t>
              </w:r>
              <w:r>
                <w:t>y</w:t>
              </w:r>
              <w:r w:rsidRPr="001934CB">
                <w:t xml:space="preserve"> the Solution Set definitions for the IRP whose semantics are specified in </w:t>
              </w:r>
              <w:r w:rsidRPr="001934CB">
                <w:rPr>
                  <w:bCs/>
                </w:rPr>
                <w:t>Management of Quality of Experience (</w:t>
              </w:r>
              <w:proofErr w:type="spellStart"/>
              <w:r w:rsidRPr="001934CB">
                <w:rPr>
                  <w:bCs/>
                </w:rPr>
                <w:t>QoE</w:t>
              </w:r>
              <w:proofErr w:type="spellEnd"/>
              <w:r w:rsidRPr="001934CB">
                <w:rPr>
                  <w:bCs/>
                </w:rPr>
                <w:t>) measurement collection Integration Reference Point (IRP)</w:t>
              </w:r>
              <w:r w:rsidRPr="001934CB">
                <w:t xml:space="preserve">: Information </w:t>
              </w:r>
              <w:r w:rsidRPr="001934CB">
                <w:rPr>
                  <w:lang w:eastAsia="zh-CN"/>
                </w:rPr>
                <w:t>Service.</w:t>
              </w:r>
              <w:r w:rsidRPr="001934CB">
                <w:rPr>
                  <w:rFonts w:hint="eastAsia"/>
                  <w:lang w:eastAsia="zh-CN"/>
                </w:rPr>
                <w:t xml:space="preserve"> </w:t>
              </w:r>
              <w:r>
                <w:rPr>
                  <w:rFonts w:hint="eastAsia"/>
                  <w:lang w:eastAsia="zh-CN"/>
                </w:rPr>
                <w:t>This document</w:t>
              </w:r>
              <w:r w:rsidRPr="001934CB">
                <w:rPr>
                  <w:rFonts w:hint="eastAsia"/>
                  <w:lang w:eastAsia="zh-CN"/>
                </w:rPr>
                <w:t xml:space="preserve"> is </w:t>
              </w:r>
              <w:r w:rsidRPr="001934CB">
                <w:rPr>
                  <w:lang w:eastAsia="zh-CN"/>
                </w:rPr>
                <w:t>applicable</w:t>
              </w:r>
              <w:r w:rsidRPr="001934CB">
                <w:rPr>
                  <w:rFonts w:hint="eastAsia"/>
                  <w:lang w:eastAsia="zh-CN"/>
                </w:rPr>
                <w:t xml:space="preserve"> to UMTS networks and EPS networks.</w:t>
              </w:r>
            </w:ins>
          </w:p>
        </w:tc>
        <w:tc>
          <w:tcPr>
            <w:tcW w:w="1445" w:type="dxa"/>
          </w:tcPr>
          <w:p w14:paraId="52594174" w14:textId="5D99DD4B" w:rsidR="00641F58" w:rsidRPr="00456E65" w:rsidRDefault="00641F58" w:rsidP="00641F58">
            <w:pPr>
              <w:rPr>
                <w:ins w:id="99" w:author="Zhaoxian" w:date="2025-11-14T16:32:00Z"/>
              </w:rPr>
            </w:pPr>
            <w:ins w:id="100" w:author="Zhaoxian" w:date="2025-11-14T16:33:00Z">
              <w:r w:rsidRPr="00456E65">
                <w:t>Technical Specification (TS)</w:t>
              </w:r>
            </w:ins>
          </w:p>
        </w:tc>
        <w:tc>
          <w:tcPr>
            <w:tcW w:w="1494" w:type="dxa"/>
          </w:tcPr>
          <w:p w14:paraId="4530E26C" w14:textId="72CB6447" w:rsidR="00641F58" w:rsidRPr="002807BA" w:rsidRDefault="00641F58" w:rsidP="00641F58">
            <w:pPr>
              <w:rPr>
                <w:ins w:id="101" w:author="Zhaoxian" w:date="2025-11-14T16:32:00Z"/>
              </w:rPr>
            </w:pPr>
            <w:ins w:id="102" w:author="Zhaoxian" w:date="2025-11-14T16:33:00Z">
              <w:r w:rsidRPr="002B67F5">
                <w:t>https://portal.3gpp.org/desktopmodules/Specifications/SpecificationDetails.aspx?specificationId=3269</w:t>
              </w:r>
            </w:ins>
          </w:p>
        </w:tc>
      </w:tr>
      <w:tr w:rsidR="00641F58" w14:paraId="43395FCA" w14:textId="77777777" w:rsidTr="002807BA">
        <w:trPr>
          <w:trHeight w:val="1446"/>
          <w:jc w:val="center"/>
          <w:ins w:id="103" w:author="Zhaoxian" w:date="2025-11-14T16:32:00Z"/>
        </w:trPr>
        <w:tc>
          <w:tcPr>
            <w:tcW w:w="1129" w:type="dxa"/>
          </w:tcPr>
          <w:p w14:paraId="4A4D572C" w14:textId="558DFBE9" w:rsidR="00641F58" w:rsidRPr="00DF0CD2" w:rsidRDefault="00641F58" w:rsidP="00641F58">
            <w:pPr>
              <w:rPr>
                <w:ins w:id="104" w:author="Zhaoxian" w:date="2025-11-14T16:32:00Z"/>
                <w:lang w:eastAsia="zh-CN"/>
              </w:rPr>
            </w:pPr>
            <w:ins w:id="105" w:author="Zhaoxian" w:date="2025-11-14T16:33:00Z">
              <w:r w:rsidRPr="00DF0CD2">
                <w:rPr>
                  <w:lang w:eastAsia="zh-CN"/>
                </w:rPr>
                <w:t>IMT-2020</w:t>
              </w:r>
              <w:r>
                <w:rPr>
                  <w:rFonts w:hint="eastAsia"/>
                  <w:lang w:eastAsia="zh-CN"/>
                </w:rPr>
                <w:t xml:space="preserve"> (5G)</w:t>
              </w:r>
            </w:ins>
          </w:p>
        </w:tc>
        <w:tc>
          <w:tcPr>
            <w:tcW w:w="709" w:type="dxa"/>
          </w:tcPr>
          <w:p w14:paraId="14160A21" w14:textId="4305F73B" w:rsidR="00641F58" w:rsidRDefault="00641F58" w:rsidP="00641F58">
            <w:pPr>
              <w:rPr>
                <w:ins w:id="106" w:author="Zhaoxian" w:date="2025-11-14T16:32:00Z"/>
                <w:lang w:eastAsia="zh-CN"/>
              </w:rPr>
            </w:pPr>
            <w:ins w:id="107" w:author="Zhaoxian" w:date="2025-11-14T16:33:00Z">
              <w:r>
                <w:rPr>
                  <w:rFonts w:hint="eastAsia"/>
                  <w:lang w:eastAsia="zh-CN"/>
                </w:rPr>
                <w:t xml:space="preserve">3GPP </w:t>
              </w:r>
              <w:r>
                <w:rPr>
                  <w:lang w:eastAsia="zh-CN"/>
                </w:rPr>
                <w:t>TSG SA WG5</w:t>
              </w:r>
            </w:ins>
          </w:p>
        </w:tc>
        <w:tc>
          <w:tcPr>
            <w:tcW w:w="2268" w:type="dxa"/>
          </w:tcPr>
          <w:p w14:paraId="2C8F50FB" w14:textId="56EA6740" w:rsidR="00641F58" w:rsidRPr="00DF3C54" w:rsidRDefault="00641F58" w:rsidP="00641F58">
            <w:pPr>
              <w:rPr>
                <w:ins w:id="108" w:author="Zhaoxian" w:date="2025-11-14T16:32:00Z"/>
                <w:lang w:eastAsia="zh-CN"/>
              </w:rPr>
            </w:pPr>
            <w:ins w:id="109" w:author="Zhaoxian" w:date="2025-11-14T16:33:00Z">
              <w:r w:rsidRPr="00DF3C54">
                <w:rPr>
                  <w:rFonts w:hint="eastAsia"/>
                  <w:lang w:eastAsia="zh-CN"/>
                </w:rPr>
                <w:t xml:space="preserve">3GPP TS </w:t>
              </w:r>
              <w:r>
                <w:rPr>
                  <w:lang w:eastAsia="zh-CN"/>
                </w:rPr>
                <w:t xml:space="preserve">28.310 </w:t>
              </w:r>
              <w:r w:rsidRPr="00E56240">
                <w:rPr>
                  <w:lang w:eastAsia="zh-CN"/>
                </w:rPr>
                <w:t>Management and orchestration; Energy efficiency of 5G</w:t>
              </w:r>
            </w:ins>
          </w:p>
        </w:tc>
        <w:tc>
          <w:tcPr>
            <w:tcW w:w="2810" w:type="dxa"/>
          </w:tcPr>
          <w:p w14:paraId="1122817B" w14:textId="7987F3C3" w:rsidR="00641F58" w:rsidRDefault="00641F58" w:rsidP="00641F58">
            <w:pPr>
              <w:rPr>
                <w:ins w:id="110" w:author="Zhaoxian" w:date="2025-11-14T16:32:00Z"/>
              </w:rPr>
            </w:pPr>
            <w:ins w:id="111" w:author="Zhaoxian" w:date="2025-11-14T16:33:00Z">
              <w:r>
                <w:t>This</w:t>
              </w:r>
              <w:r w:rsidRPr="008577C3">
                <w:t xml:space="preserve"> document specifies concepts, use cases, requirements and solutions for the energy efficiency assessment and optimization for energy saving of 5G networks.</w:t>
              </w:r>
            </w:ins>
          </w:p>
        </w:tc>
        <w:tc>
          <w:tcPr>
            <w:tcW w:w="1445" w:type="dxa"/>
          </w:tcPr>
          <w:p w14:paraId="73CE0C6B" w14:textId="6F9F8728" w:rsidR="00641F58" w:rsidRPr="00456E65" w:rsidRDefault="00641F58" w:rsidP="00641F58">
            <w:pPr>
              <w:rPr>
                <w:ins w:id="112" w:author="Zhaoxian" w:date="2025-11-14T16:32:00Z"/>
              </w:rPr>
            </w:pPr>
            <w:ins w:id="113" w:author="Zhaoxian" w:date="2025-11-14T16:33:00Z">
              <w:r w:rsidRPr="00456E65">
                <w:t>Technical Specification (TS)</w:t>
              </w:r>
            </w:ins>
          </w:p>
        </w:tc>
        <w:tc>
          <w:tcPr>
            <w:tcW w:w="1494" w:type="dxa"/>
          </w:tcPr>
          <w:p w14:paraId="42BF62AD" w14:textId="56110B88" w:rsidR="00641F58" w:rsidRPr="002807BA" w:rsidRDefault="00641F58" w:rsidP="00641F58">
            <w:pPr>
              <w:rPr>
                <w:ins w:id="114" w:author="Zhaoxian" w:date="2025-11-14T16:32:00Z"/>
              </w:rPr>
            </w:pPr>
            <w:ins w:id="115" w:author="Zhaoxian" w:date="2025-11-14T16:33:00Z">
              <w:r w:rsidRPr="00E56240">
                <w:t>https://portal.3gpp.org/desktopmodules/Specifications/SpecificationDetails.aspx?specificationId=3550</w:t>
              </w:r>
            </w:ins>
          </w:p>
        </w:tc>
      </w:tr>
      <w:tr w:rsidR="00641F58" w14:paraId="15BF50C5" w14:textId="77777777" w:rsidTr="002807BA">
        <w:trPr>
          <w:trHeight w:val="1446"/>
          <w:jc w:val="center"/>
          <w:ins w:id="116" w:author="Zhaoxian" w:date="2025-11-14T16:32:00Z"/>
        </w:trPr>
        <w:tc>
          <w:tcPr>
            <w:tcW w:w="1129" w:type="dxa"/>
          </w:tcPr>
          <w:p w14:paraId="0B1C932A" w14:textId="66F43FF0" w:rsidR="00641F58" w:rsidRPr="00DF0CD2" w:rsidRDefault="00641F58" w:rsidP="00641F58">
            <w:pPr>
              <w:rPr>
                <w:ins w:id="117" w:author="Zhaoxian" w:date="2025-11-14T16:32:00Z"/>
                <w:lang w:eastAsia="zh-CN"/>
              </w:rPr>
            </w:pPr>
            <w:ins w:id="118" w:author="Zhaoxian" w:date="2025-11-14T16:33:00Z">
              <w:r w:rsidRPr="00DF0CD2">
                <w:rPr>
                  <w:lang w:eastAsia="zh-CN"/>
                </w:rPr>
                <w:t>IMT-2020</w:t>
              </w:r>
              <w:r>
                <w:rPr>
                  <w:rFonts w:hint="eastAsia"/>
                  <w:lang w:eastAsia="zh-CN"/>
                </w:rPr>
                <w:t xml:space="preserve"> (5G)</w:t>
              </w:r>
            </w:ins>
          </w:p>
        </w:tc>
        <w:tc>
          <w:tcPr>
            <w:tcW w:w="709" w:type="dxa"/>
          </w:tcPr>
          <w:p w14:paraId="6246705F" w14:textId="4345CABB" w:rsidR="00641F58" w:rsidRDefault="00641F58" w:rsidP="00641F58">
            <w:pPr>
              <w:rPr>
                <w:ins w:id="119" w:author="Zhaoxian" w:date="2025-11-14T16:32:00Z"/>
                <w:lang w:eastAsia="zh-CN"/>
              </w:rPr>
            </w:pPr>
            <w:ins w:id="120" w:author="Zhaoxian" w:date="2025-11-14T16:33:00Z">
              <w:r>
                <w:rPr>
                  <w:rFonts w:hint="eastAsia"/>
                  <w:lang w:eastAsia="zh-CN"/>
                </w:rPr>
                <w:t xml:space="preserve">3GPP </w:t>
              </w:r>
              <w:r>
                <w:rPr>
                  <w:lang w:eastAsia="zh-CN"/>
                </w:rPr>
                <w:t>TSG SA WG5</w:t>
              </w:r>
            </w:ins>
          </w:p>
        </w:tc>
        <w:tc>
          <w:tcPr>
            <w:tcW w:w="2268" w:type="dxa"/>
          </w:tcPr>
          <w:p w14:paraId="4351DC9B" w14:textId="677F3B07" w:rsidR="00641F58" w:rsidRPr="00DF3C54" w:rsidRDefault="00641F58" w:rsidP="00641F58">
            <w:pPr>
              <w:rPr>
                <w:ins w:id="121" w:author="Zhaoxian" w:date="2025-11-14T16:32:00Z"/>
                <w:lang w:eastAsia="zh-CN"/>
              </w:rPr>
            </w:pPr>
            <w:ins w:id="122" w:author="Zhaoxian" w:date="2025-11-14T16:33:00Z">
              <w:r w:rsidRPr="00DF3C54">
                <w:rPr>
                  <w:rFonts w:hint="eastAsia"/>
                  <w:lang w:eastAsia="zh-CN"/>
                </w:rPr>
                <w:t xml:space="preserve">3GPP TS </w:t>
              </w:r>
              <w:r>
                <w:rPr>
                  <w:lang w:eastAsia="zh-CN"/>
                </w:rPr>
                <w:t xml:space="preserve">28.311 </w:t>
              </w:r>
              <w:r w:rsidRPr="00E56240">
                <w:rPr>
                  <w:lang w:eastAsia="zh-CN"/>
                </w:rPr>
                <w:t>Management and orchestration; Network policy management for mobile networks based on Network Function Virtualization (NFV) scenarios</w:t>
              </w:r>
            </w:ins>
          </w:p>
        </w:tc>
        <w:tc>
          <w:tcPr>
            <w:tcW w:w="2810" w:type="dxa"/>
          </w:tcPr>
          <w:p w14:paraId="3688F5F5" w14:textId="1708663E" w:rsidR="00641F58" w:rsidRDefault="00641F58" w:rsidP="00641F58">
            <w:pPr>
              <w:rPr>
                <w:ins w:id="123" w:author="Zhaoxian" w:date="2025-11-14T16:32:00Z"/>
              </w:rPr>
            </w:pPr>
            <w:ins w:id="124" w:author="Zhaoxian" w:date="2025-11-14T16:33:00Z">
              <w:r>
                <w:rPr>
                  <w:lang w:eastAsia="zh-CN"/>
                </w:rPr>
                <w:t>This</w:t>
              </w:r>
              <w:r w:rsidRPr="00A343BF">
                <w:rPr>
                  <w:lang w:eastAsia="zh-CN"/>
                </w:rPr>
                <w:t xml:space="preserve"> document contains the architecture, requirements, use cases, procedures and definitions of interfaces for policy management</w:t>
              </w:r>
              <w:r w:rsidRPr="00A343BF">
                <w:rPr>
                  <w:rFonts w:hint="eastAsia"/>
                  <w:lang w:eastAsia="zh-CN"/>
                </w:rPr>
                <w:t xml:space="preserve"> for 4G networks</w:t>
              </w:r>
              <w:r w:rsidRPr="00A343BF">
                <w:rPr>
                  <w:lang w:eastAsia="zh-CN"/>
                </w:rPr>
                <w:t>.</w:t>
              </w:r>
            </w:ins>
          </w:p>
        </w:tc>
        <w:tc>
          <w:tcPr>
            <w:tcW w:w="1445" w:type="dxa"/>
          </w:tcPr>
          <w:p w14:paraId="3F509511" w14:textId="3847252D" w:rsidR="00641F58" w:rsidRPr="00456E65" w:rsidRDefault="00641F58" w:rsidP="00641F58">
            <w:pPr>
              <w:rPr>
                <w:ins w:id="125" w:author="Zhaoxian" w:date="2025-11-14T16:32:00Z"/>
              </w:rPr>
            </w:pPr>
            <w:ins w:id="126" w:author="Zhaoxian" w:date="2025-11-14T16:33:00Z">
              <w:r w:rsidRPr="00456E65">
                <w:t>Technical Specification (TS)</w:t>
              </w:r>
            </w:ins>
          </w:p>
        </w:tc>
        <w:tc>
          <w:tcPr>
            <w:tcW w:w="1494" w:type="dxa"/>
          </w:tcPr>
          <w:p w14:paraId="11737795" w14:textId="1C6A0239" w:rsidR="00641F58" w:rsidRPr="002807BA" w:rsidRDefault="00641F58" w:rsidP="00641F58">
            <w:pPr>
              <w:rPr>
                <w:ins w:id="127" w:author="Zhaoxian" w:date="2025-11-14T16:32:00Z"/>
              </w:rPr>
            </w:pPr>
            <w:ins w:id="128" w:author="Zhaoxian" w:date="2025-11-14T16:33:00Z">
              <w:r w:rsidRPr="00E56240">
                <w:t>https://portal.3gpp.org/desktopmodules/Specifications/SpecificationDetails.aspx?specificationId=3551</w:t>
              </w:r>
            </w:ins>
          </w:p>
        </w:tc>
      </w:tr>
      <w:tr w:rsidR="00641F58" w14:paraId="33412397" w14:textId="77777777" w:rsidTr="002807BA">
        <w:trPr>
          <w:trHeight w:val="1446"/>
          <w:jc w:val="center"/>
          <w:ins w:id="129" w:author="Zhaoxian" w:date="2025-11-14T16:32:00Z"/>
        </w:trPr>
        <w:tc>
          <w:tcPr>
            <w:tcW w:w="1129" w:type="dxa"/>
          </w:tcPr>
          <w:p w14:paraId="678A4D89" w14:textId="29E3F423" w:rsidR="00641F58" w:rsidRPr="00DF0CD2" w:rsidRDefault="00641F58" w:rsidP="00641F58">
            <w:pPr>
              <w:rPr>
                <w:ins w:id="130" w:author="Zhaoxian" w:date="2025-11-14T16:32:00Z"/>
                <w:lang w:eastAsia="zh-CN"/>
              </w:rPr>
            </w:pPr>
            <w:ins w:id="131" w:author="Zhaoxian" w:date="2025-11-14T16:33:00Z">
              <w:r w:rsidRPr="00DF0CD2">
                <w:rPr>
                  <w:lang w:eastAsia="zh-CN"/>
                </w:rPr>
                <w:t>IMT-2020</w:t>
              </w:r>
              <w:r>
                <w:rPr>
                  <w:rFonts w:hint="eastAsia"/>
                  <w:lang w:eastAsia="zh-CN"/>
                </w:rPr>
                <w:t xml:space="preserve"> (5G)</w:t>
              </w:r>
            </w:ins>
          </w:p>
        </w:tc>
        <w:tc>
          <w:tcPr>
            <w:tcW w:w="709" w:type="dxa"/>
          </w:tcPr>
          <w:p w14:paraId="3FCD74E9" w14:textId="2919BBBB" w:rsidR="00641F58" w:rsidRDefault="00641F58" w:rsidP="00641F58">
            <w:pPr>
              <w:rPr>
                <w:ins w:id="132" w:author="Zhaoxian" w:date="2025-11-14T16:32:00Z"/>
                <w:lang w:eastAsia="zh-CN"/>
              </w:rPr>
            </w:pPr>
            <w:ins w:id="133" w:author="Zhaoxian" w:date="2025-11-14T16:33:00Z">
              <w:r>
                <w:rPr>
                  <w:rFonts w:hint="eastAsia"/>
                  <w:lang w:eastAsia="zh-CN"/>
                </w:rPr>
                <w:t xml:space="preserve">3GPP </w:t>
              </w:r>
              <w:r>
                <w:rPr>
                  <w:lang w:eastAsia="zh-CN"/>
                </w:rPr>
                <w:t>TSG SA WG5</w:t>
              </w:r>
            </w:ins>
          </w:p>
        </w:tc>
        <w:tc>
          <w:tcPr>
            <w:tcW w:w="2268" w:type="dxa"/>
          </w:tcPr>
          <w:p w14:paraId="480AD6F3" w14:textId="5B43C6AE" w:rsidR="00641F58" w:rsidRPr="00DF3C54" w:rsidRDefault="00641F58" w:rsidP="00641F58">
            <w:pPr>
              <w:rPr>
                <w:ins w:id="134" w:author="Zhaoxian" w:date="2025-11-14T16:32:00Z"/>
                <w:lang w:eastAsia="zh-CN"/>
              </w:rPr>
            </w:pPr>
            <w:ins w:id="135" w:author="Zhaoxian" w:date="2025-11-14T16:33:00Z">
              <w:r w:rsidRPr="00DF3C54">
                <w:rPr>
                  <w:rFonts w:hint="eastAsia"/>
                  <w:lang w:eastAsia="zh-CN"/>
                </w:rPr>
                <w:t xml:space="preserve">3GPP TS </w:t>
              </w:r>
              <w:r>
                <w:rPr>
                  <w:lang w:eastAsia="zh-CN"/>
                </w:rPr>
                <w:t xml:space="preserve">28.312 </w:t>
              </w:r>
              <w:r w:rsidRPr="007A70AA">
                <w:rPr>
                  <w:lang w:eastAsia="zh-CN"/>
                </w:rPr>
                <w:t>Management and orchestration; Intent driven management services for mobile networks</w:t>
              </w:r>
            </w:ins>
          </w:p>
        </w:tc>
        <w:tc>
          <w:tcPr>
            <w:tcW w:w="2810" w:type="dxa"/>
          </w:tcPr>
          <w:p w14:paraId="62E50CFB" w14:textId="5229E191" w:rsidR="00641F58" w:rsidRDefault="00641F58" w:rsidP="00641F58">
            <w:pPr>
              <w:rPr>
                <w:ins w:id="136" w:author="Zhaoxian" w:date="2025-11-14T16:32:00Z"/>
              </w:rPr>
            </w:pPr>
            <w:ins w:id="137" w:author="Zhaoxian" w:date="2025-11-14T16:33:00Z">
              <w:r>
                <w:t>This</w:t>
              </w:r>
              <w:r w:rsidRPr="00506640">
                <w:t xml:space="preserve"> document specifies concept, use cases, requirements </w:t>
              </w:r>
              <w:r w:rsidRPr="00506640">
                <w:rPr>
                  <w:rFonts w:hint="eastAsia"/>
                  <w:lang w:eastAsia="zh-CN"/>
                </w:rPr>
                <w:t>and</w:t>
              </w:r>
              <w:r w:rsidRPr="00506640">
                <w:rPr>
                  <w:lang w:eastAsia="zh-CN"/>
                </w:rPr>
                <w:t xml:space="preserve"> solutions</w:t>
              </w:r>
              <w:r w:rsidRPr="00506640">
                <w:t xml:space="preserve"> for the intent driven management for service or network management</w:t>
              </w:r>
            </w:ins>
          </w:p>
        </w:tc>
        <w:tc>
          <w:tcPr>
            <w:tcW w:w="1445" w:type="dxa"/>
          </w:tcPr>
          <w:p w14:paraId="082FD7D2" w14:textId="2BBF6825" w:rsidR="00641F58" w:rsidRPr="00456E65" w:rsidRDefault="00641F58" w:rsidP="00641F58">
            <w:pPr>
              <w:rPr>
                <w:ins w:id="138" w:author="Zhaoxian" w:date="2025-11-14T16:32:00Z"/>
              </w:rPr>
            </w:pPr>
            <w:ins w:id="139" w:author="Zhaoxian" w:date="2025-11-14T16:33:00Z">
              <w:r w:rsidRPr="00456E65">
                <w:t>Technical Specification (TS)</w:t>
              </w:r>
            </w:ins>
          </w:p>
        </w:tc>
        <w:tc>
          <w:tcPr>
            <w:tcW w:w="1494" w:type="dxa"/>
          </w:tcPr>
          <w:p w14:paraId="2E775693" w14:textId="690B1F91" w:rsidR="00641F58" w:rsidRPr="002807BA" w:rsidRDefault="00641F58" w:rsidP="00641F58">
            <w:pPr>
              <w:rPr>
                <w:ins w:id="140" w:author="Zhaoxian" w:date="2025-11-14T16:32:00Z"/>
              </w:rPr>
            </w:pPr>
            <w:ins w:id="141" w:author="Zhaoxian" w:date="2025-11-14T16:33:00Z">
              <w:r w:rsidRPr="007A70AA">
                <w:t>https://portal.3gpp.org/desktopmodules/Specifications/SpecificationDetails.aspx?specificationId=3554</w:t>
              </w:r>
            </w:ins>
          </w:p>
        </w:tc>
      </w:tr>
      <w:tr w:rsidR="00641F58" w14:paraId="35792407" w14:textId="77777777" w:rsidTr="002807BA">
        <w:trPr>
          <w:trHeight w:val="1446"/>
          <w:jc w:val="center"/>
          <w:ins w:id="142" w:author="Zhaoxian" w:date="2025-11-14T16:32:00Z"/>
        </w:trPr>
        <w:tc>
          <w:tcPr>
            <w:tcW w:w="1129" w:type="dxa"/>
          </w:tcPr>
          <w:p w14:paraId="64FF17B1" w14:textId="6AC6EC7E" w:rsidR="00641F58" w:rsidRPr="00DF0CD2" w:rsidRDefault="00641F58" w:rsidP="00641F58">
            <w:pPr>
              <w:rPr>
                <w:ins w:id="143" w:author="Zhaoxian" w:date="2025-11-14T16:32:00Z"/>
                <w:lang w:eastAsia="zh-CN"/>
              </w:rPr>
            </w:pPr>
            <w:ins w:id="144" w:author="Zhaoxian" w:date="2025-11-14T16:33:00Z">
              <w:r w:rsidRPr="00DF0CD2">
                <w:rPr>
                  <w:lang w:eastAsia="zh-CN"/>
                </w:rPr>
                <w:t>IMT-2020</w:t>
              </w:r>
              <w:r>
                <w:rPr>
                  <w:rFonts w:hint="eastAsia"/>
                  <w:lang w:eastAsia="zh-CN"/>
                </w:rPr>
                <w:t xml:space="preserve"> (5G)</w:t>
              </w:r>
            </w:ins>
          </w:p>
        </w:tc>
        <w:tc>
          <w:tcPr>
            <w:tcW w:w="709" w:type="dxa"/>
          </w:tcPr>
          <w:p w14:paraId="293CD837" w14:textId="6C6B9069" w:rsidR="00641F58" w:rsidRDefault="00641F58" w:rsidP="00641F58">
            <w:pPr>
              <w:rPr>
                <w:ins w:id="145" w:author="Zhaoxian" w:date="2025-11-14T16:32:00Z"/>
                <w:lang w:eastAsia="zh-CN"/>
              </w:rPr>
            </w:pPr>
            <w:ins w:id="146" w:author="Zhaoxian" w:date="2025-11-14T16:33:00Z">
              <w:r>
                <w:rPr>
                  <w:rFonts w:hint="eastAsia"/>
                  <w:lang w:eastAsia="zh-CN"/>
                </w:rPr>
                <w:t xml:space="preserve">3GPP </w:t>
              </w:r>
              <w:r>
                <w:rPr>
                  <w:lang w:eastAsia="zh-CN"/>
                </w:rPr>
                <w:t>TSG SA WG5</w:t>
              </w:r>
            </w:ins>
          </w:p>
        </w:tc>
        <w:tc>
          <w:tcPr>
            <w:tcW w:w="2268" w:type="dxa"/>
          </w:tcPr>
          <w:p w14:paraId="1E3F7393" w14:textId="7590090C" w:rsidR="00641F58" w:rsidRPr="00DF3C54" w:rsidRDefault="00641F58" w:rsidP="00641F58">
            <w:pPr>
              <w:rPr>
                <w:ins w:id="147" w:author="Zhaoxian" w:date="2025-11-14T16:32:00Z"/>
                <w:lang w:eastAsia="zh-CN"/>
              </w:rPr>
            </w:pPr>
            <w:ins w:id="148" w:author="Zhaoxian" w:date="2025-11-14T16:33:00Z">
              <w:r w:rsidRPr="00DF3C54">
                <w:rPr>
                  <w:rFonts w:hint="eastAsia"/>
                  <w:lang w:eastAsia="zh-CN"/>
                </w:rPr>
                <w:t xml:space="preserve">3GPP TS </w:t>
              </w:r>
              <w:r>
                <w:rPr>
                  <w:lang w:eastAsia="zh-CN"/>
                </w:rPr>
                <w:t xml:space="preserve">28.313 </w:t>
              </w:r>
              <w:r w:rsidRPr="007A70AA">
                <w:rPr>
                  <w:lang w:eastAsia="zh-CN"/>
                </w:rPr>
                <w:t>Management and orchestration; Self-Organizing Networks (SON) for 5G networks</w:t>
              </w:r>
            </w:ins>
          </w:p>
        </w:tc>
        <w:tc>
          <w:tcPr>
            <w:tcW w:w="2810" w:type="dxa"/>
          </w:tcPr>
          <w:p w14:paraId="03418DB9" w14:textId="31B809C5" w:rsidR="00641F58" w:rsidRDefault="00641F58" w:rsidP="00641F58">
            <w:pPr>
              <w:rPr>
                <w:ins w:id="149" w:author="Zhaoxian" w:date="2025-11-14T16:32:00Z"/>
              </w:rPr>
            </w:pPr>
            <w:ins w:id="150" w:author="Zhaoxian" w:date="2025-11-14T16:33:00Z">
              <w:r>
                <w:t>This</w:t>
              </w:r>
              <w:r w:rsidRPr="00CB4C8C">
                <w:t xml:space="preserve"> document specifies the concepts, use cases, requirements, and procedures for the SON functions in 5GS.</w:t>
              </w:r>
            </w:ins>
          </w:p>
        </w:tc>
        <w:tc>
          <w:tcPr>
            <w:tcW w:w="1445" w:type="dxa"/>
          </w:tcPr>
          <w:p w14:paraId="04E691FB" w14:textId="7C5BA081" w:rsidR="00641F58" w:rsidRPr="00456E65" w:rsidRDefault="00641F58" w:rsidP="00641F58">
            <w:pPr>
              <w:rPr>
                <w:ins w:id="151" w:author="Zhaoxian" w:date="2025-11-14T16:32:00Z"/>
              </w:rPr>
            </w:pPr>
            <w:ins w:id="152" w:author="Zhaoxian" w:date="2025-11-14T16:33:00Z">
              <w:r w:rsidRPr="00456E65">
                <w:t>Technical Specification (TS)</w:t>
              </w:r>
            </w:ins>
          </w:p>
        </w:tc>
        <w:tc>
          <w:tcPr>
            <w:tcW w:w="1494" w:type="dxa"/>
          </w:tcPr>
          <w:p w14:paraId="1C7AFE43" w14:textId="6229822D" w:rsidR="00641F58" w:rsidRPr="002807BA" w:rsidRDefault="00641F58" w:rsidP="00641F58">
            <w:pPr>
              <w:rPr>
                <w:ins w:id="153" w:author="Zhaoxian" w:date="2025-11-14T16:32:00Z"/>
              </w:rPr>
            </w:pPr>
            <w:ins w:id="154" w:author="Zhaoxian" w:date="2025-11-14T16:33:00Z">
              <w:r w:rsidRPr="007A70AA">
                <w:t>https://portal.3gpp.org/desktopmodules/Specifications/SpecificationDetails.aspx?specificationId=3695</w:t>
              </w:r>
            </w:ins>
          </w:p>
        </w:tc>
      </w:tr>
      <w:tr w:rsidR="00641F58" w14:paraId="4EFE4476" w14:textId="77777777" w:rsidTr="002807BA">
        <w:trPr>
          <w:trHeight w:val="1446"/>
          <w:jc w:val="center"/>
          <w:ins w:id="155" w:author="Zhaoxian" w:date="2025-11-14T16:32:00Z"/>
        </w:trPr>
        <w:tc>
          <w:tcPr>
            <w:tcW w:w="1129" w:type="dxa"/>
          </w:tcPr>
          <w:p w14:paraId="0513357F" w14:textId="104CE09E" w:rsidR="00641F58" w:rsidRPr="00DF0CD2" w:rsidRDefault="00641F58" w:rsidP="00641F58">
            <w:pPr>
              <w:rPr>
                <w:ins w:id="156" w:author="Zhaoxian" w:date="2025-11-14T16:32:00Z"/>
                <w:lang w:eastAsia="zh-CN"/>
              </w:rPr>
            </w:pPr>
            <w:ins w:id="157" w:author="Zhaoxian" w:date="2025-11-14T16:34:00Z">
              <w:r w:rsidRPr="00C4786B">
                <w:rPr>
                  <w:lang w:eastAsia="zh-CN"/>
                </w:rPr>
                <w:t>IMT-2020</w:t>
              </w:r>
              <w:r w:rsidRPr="00C4786B">
                <w:rPr>
                  <w:rFonts w:hint="eastAsia"/>
                  <w:lang w:eastAsia="zh-CN"/>
                </w:rPr>
                <w:t xml:space="preserve"> (5G)</w:t>
              </w:r>
            </w:ins>
          </w:p>
        </w:tc>
        <w:tc>
          <w:tcPr>
            <w:tcW w:w="709" w:type="dxa"/>
          </w:tcPr>
          <w:p w14:paraId="4CF7F8A4" w14:textId="7051D7CD" w:rsidR="00641F58" w:rsidRDefault="00641F58" w:rsidP="00641F58">
            <w:pPr>
              <w:rPr>
                <w:ins w:id="158" w:author="Zhaoxian" w:date="2025-11-14T16:32:00Z"/>
                <w:lang w:eastAsia="zh-CN"/>
              </w:rPr>
            </w:pPr>
            <w:ins w:id="159" w:author="Zhaoxian" w:date="2025-11-14T16:34:00Z">
              <w:r w:rsidRPr="00DE7DE0">
                <w:rPr>
                  <w:rFonts w:hint="eastAsia"/>
                  <w:lang w:eastAsia="zh-CN"/>
                </w:rPr>
                <w:t xml:space="preserve">3GPP </w:t>
              </w:r>
              <w:r w:rsidRPr="00DE7DE0">
                <w:rPr>
                  <w:lang w:eastAsia="zh-CN"/>
                </w:rPr>
                <w:t>TSG SA WG5</w:t>
              </w:r>
            </w:ins>
          </w:p>
        </w:tc>
        <w:tc>
          <w:tcPr>
            <w:tcW w:w="2268" w:type="dxa"/>
          </w:tcPr>
          <w:p w14:paraId="600A8B8F" w14:textId="0ED0BB7A" w:rsidR="00641F58" w:rsidRPr="00DF3C54" w:rsidRDefault="00641F58" w:rsidP="00641F58">
            <w:pPr>
              <w:rPr>
                <w:ins w:id="160" w:author="Zhaoxian" w:date="2025-11-14T16:32:00Z"/>
                <w:lang w:eastAsia="zh-CN"/>
              </w:rPr>
            </w:pPr>
            <w:ins w:id="161" w:author="Zhaoxian" w:date="2025-11-14T16:34:00Z">
              <w:r w:rsidRPr="00405004">
                <w:t>3GPP TS 28.314 Management and orchestration; Plug and Connect; Concepts and requirements</w:t>
              </w:r>
            </w:ins>
          </w:p>
        </w:tc>
        <w:tc>
          <w:tcPr>
            <w:tcW w:w="2810" w:type="dxa"/>
          </w:tcPr>
          <w:p w14:paraId="0F98E0F1" w14:textId="78B4EF4A" w:rsidR="00641F58" w:rsidRDefault="00641F58" w:rsidP="00641F58">
            <w:pPr>
              <w:rPr>
                <w:ins w:id="162" w:author="Zhaoxian" w:date="2025-11-14T16:32:00Z"/>
              </w:rPr>
            </w:pPr>
            <w:ins w:id="163"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E3554">
                <w:t xml:space="preserve">concepts, use cases and requirements for </w:t>
              </w:r>
              <w:r w:rsidRPr="009E3554">
                <w:rPr>
                  <w:i/>
                  <w:iCs/>
                </w:rPr>
                <w:t>Plug and Connect</w:t>
              </w:r>
              <w:r w:rsidRPr="009E3554">
                <w:t xml:space="preserve"> NE in 3GPP systems.</w:t>
              </w:r>
            </w:ins>
          </w:p>
        </w:tc>
        <w:tc>
          <w:tcPr>
            <w:tcW w:w="1445" w:type="dxa"/>
          </w:tcPr>
          <w:p w14:paraId="76FA37EB" w14:textId="504CDE05" w:rsidR="00641F58" w:rsidRPr="00456E65" w:rsidRDefault="00641F58" w:rsidP="00641F58">
            <w:pPr>
              <w:rPr>
                <w:ins w:id="164" w:author="Zhaoxian" w:date="2025-11-14T16:32:00Z"/>
              </w:rPr>
            </w:pPr>
            <w:ins w:id="165" w:author="Zhaoxian" w:date="2025-11-14T16:34:00Z">
              <w:r w:rsidRPr="00067B07">
                <w:t>Technical Specification (TS</w:t>
              </w:r>
              <w:r>
                <w:t>)</w:t>
              </w:r>
            </w:ins>
          </w:p>
        </w:tc>
        <w:tc>
          <w:tcPr>
            <w:tcW w:w="1494" w:type="dxa"/>
          </w:tcPr>
          <w:p w14:paraId="78401F50" w14:textId="2FEE54A3" w:rsidR="00641F58" w:rsidRPr="002807BA" w:rsidRDefault="00641F58" w:rsidP="00641F58">
            <w:pPr>
              <w:rPr>
                <w:ins w:id="166" w:author="Zhaoxian" w:date="2025-11-14T16:32:00Z"/>
              </w:rPr>
            </w:pPr>
            <w:ins w:id="167" w:author="Zhaoxian" w:date="2025-11-14T16:34:00Z">
              <w:r w:rsidRPr="006475AA">
                <w:t>https://portal.3gpp.org/desktopmodules/Specifications/SpecificationDetails.as</w:t>
              </w:r>
              <w:r w:rsidRPr="006475AA">
                <w:lastRenderedPageBreak/>
                <w:t>px?specificationId=</w:t>
              </w:r>
              <w:r>
                <w:t>3878</w:t>
              </w:r>
            </w:ins>
          </w:p>
        </w:tc>
      </w:tr>
      <w:tr w:rsidR="00641F58" w14:paraId="3A6F5309" w14:textId="77777777" w:rsidTr="002807BA">
        <w:trPr>
          <w:trHeight w:val="1446"/>
          <w:jc w:val="center"/>
          <w:ins w:id="168" w:author="Zhaoxian" w:date="2025-11-14T16:32:00Z"/>
        </w:trPr>
        <w:tc>
          <w:tcPr>
            <w:tcW w:w="1129" w:type="dxa"/>
          </w:tcPr>
          <w:p w14:paraId="0B953B36" w14:textId="6531BD7D" w:rsidR="00641F58" w:rsidRPr="00DF0CD2" w:rsidRDefault="00641F58" w:rsidP="00641F58">
            <w:pPr>
              <w:rPr>
                <w:ins w:id="169" w:author="Zhaoxian" w:date="2025-11-14T16:32:00Z"/>
                <w:lang w:eastAsia="zh-CN"/>
              </w:rPr>
            </w:pPr>
            <w:ins w:id="170" w:author="Zhaoxian" w:date="2025-11-14T16:34:00Z">
              <w:r w:rsidRPr="00C4786B">
                <w:rPr>
                  <w:lang w:eastAsia="zh-CN"/>
                </w:rPr>
                <w:lastRenderedPageBreak/>
                <w:t>IMT-2020</w:t>
              </w:r>
              <w:r w:rsidRPr="00C4786B">
                <w:rPr>
                  <w:rFonts w:hint="eastAsia"/>
                  <w:lang w:eastAsia="zh-CN"/>
                </w:rPr>
                <w:t xml:space="preserve"> (5G)</w:t>
              </w:r>
            </w:ins>
          </w:p>
        </w:tc>
        <w:tc>
          <w:tcPr>
            <w:tcW w:w="709" w:type="dxa"/>
          </w:tcPr>
          <w:p w14:paraId="770D4002" w14:textId="403F612B" w:rsidR="00641F58" w:rsidRDefault="00641F58" w:rsidP="00641F58">
            <w:pPr>
              <w:rPr>
                <w:ins w:id="171" w:author="Zhaoxian" w:date="2025-11-14T16:32:00Z"/>
                <w:lang w:eastAsia="zh-CN"/>
              </w:rPr>
            </w:pPr>
            <w:ins w:id="172" w:author="Zhaoxian" w:date="2025-11-14T16:34:00Z">
              <w:r w:rsidRPr="00DE7DE0">
                <w:rPr>
                  <w:rFonts w:hint="eastAsia"/>
                  <w:lang w:eastAsia="zh-CN"/>
                </w:rPr>
                <w:t xml:space="preserve">3GPP </w:t>
              </w:r>
              <w:r w:rsidRPr="00DE7DE0">
                <w:rPr>
                  <w:lang w:eastAsia="zh-CN"/>
                </w:rPr>
                <w:t>TSG SA WG5</w:t>
              </w:r>
            </w:ins>
          </w:p>
        </w:tc>
        <w:tc>
          <w:tcPr>
            <w:tcW w:w="2268" w:type="dxa"/>
          </w:tcPr>
          <w:p w14:paraId="525D922C" w14:textId="5A7F72A8" w:rsidR="00641F58" w:rsidRPr="00DF3C54" w:rsidRDefault="00641F58" w:rsidP="00641F58">
            <w:pPr>
              <w:rPr>
                <w:ins w:id="173" w:author="Zhaoxian" w:date="2025-11-14T16:32:00Z"/>
                <w:lang w:eastAsia="zh-CN"/>
              </w:rPr>
            </w:pPr>
            <w:ins w:id="174" w:author="Zhaoxian" w:date="2025-11-14T16:34:00Z">
              <w:r w:rsidRPr="00405004">
                <w:t>3GPP TS 28.315 Management and orchestration; Plug and Connect; Procedure flows</w:t>
              </w:r>
            </w:ins>
          </w:p>
        </w:tc>
        <w:tc>
          <w:tcPr>
            <w:tcW w:w="2810" w:type="dxa"/>
          </w:tcPr>
          <w:p w14:paraId="6ABD8F27" w14:textId="665E6E2C" w:rsidR="00641F58" w:rsidRDefault="00641F58" w:rsidP="00641F58">
            <w:pPr>
              <w:rPr>
                <w:ins w:id="175" w:author="Zhaoxian" w:date="2025-11-14T16:32:00Z"/>
              </w:rPr>
            </w:pPr>
            <w:ins w:id="176"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041E82">
                <w:t xml:space="preserve">procedure flows for </w:t>
              </w:r>
              <w:r w:rsidRPr="00041E82">
                <w:rPr>
                  <w:i/>
                  <w:iCs/>
                </w:rPr>
                <w:t>Plug and Connect</w:t>
              </w:r>
              <w:r w:rsidRPr="00041E82">
                <w:t xml:space="preserve"> NE in 3GPP systems.</w:t>
              </w:r>
            </w:ins>
          </w:p>
        </w:tc>
        <w:tc>
          <w:tcPr>
            <w:tcW w:w="1445" w:type="dxa"/>
          </w:tcPr>
          <w:p w14:paraId="0529BDF6" w14:textId="4FB57157" w:rsidR="00641F58" w:rsidRPr="00456E65" w:rsidRDefault="00641F58" w:rsidP="00641F58">
            <w:pPr>
              <w:rPr>
                <w:ins w:id="177" w:author="Zhaoxian" w:date="2025-11-14T16:32:00Z"/>
              </w:rPr>
            </w:pPr>
            <w:ins w:id="178" w:author="Zhaoxian" w:date="2025-11-14T16:34:00Z">
              <w:r w:rsidRPr="00067B07">
                <w:t>Technical Specification (TS</w:t>
              </w:r>
              <w:r>
                <w:t>)</w:t>
              </w:r>
            </w:ins>
          </w:p>
        </w:tc>
        <w:tc>
          <w:tcPr>
            <w:tcW w:w="1494" w:type="dxa"/>
          </w:tcPr>
          <w:p w14:paraId="2D694456" w14:textId="7EC9EAE5" w:rsidR="00641F58" w:rsidRPr="002807BA" w:rsidRDefault="00641F58" w:rsidP="00641F58">
            <w:pPr>
              <w:rPr>
                <w:ins w:id="179" w:author="Zhaoxian" w:date="2025-11-14T16:32:00Z"/>
              </w:rPr>
            </w:pPr>
            <w:ins w:id="180" w:author="Zhaoxian" w:date="2025-11-14T16:34:00Z">
              <w:r w:rsidRPr="006475AA">
                <w:t>https://portal.3gpp.org/desktopmodules/Specifications/SpecificationDetails.aspx?specificationId=</w:t>
              </w:r>
              <w:r>
                <w:t>3879</w:t>
              </w:r>
            </w:ins>
          </w:p>
        </w:tc>
      </w:tr>
      <w:tr w:rsidR="00641F58" w14:paraId="5CEEF0D5" w14:textId="77777777" w:rsidTr="002807BA">
        <w:trPr>
          <w:trHeight w:val="1446"/>
          <w:jc w:val="center"/>
          <w:ins w:id="181" w:author="Zhaoxian" w:date="2025-11-14T16:32:00Z"/>
        </w:trPr>
        <w:tc>
          <w:tcPr>
            <w:tcW w:w="1129" w:type="dxa"/>
          </w:tcPr>
          <w:p w14:paraId="5BD15829" w14:textId="234560A8" w:rsidR="00641F58" w:rsidRPr="00DF0CD2" w:rsidRDefault="00641F58" w:rsidP="00641F58">
            <w:pPr>
              <w:rPr>
                <w:ins w:id="182" w:author="Zhaoxian" w:date="2025-11-14T16:32:00Z"/>
                <w:lang w:eastAsia="zh-CN"/>
              </w:rPr>
            </w:pPr>
            <w:ins w:id="183" w:author="Zhaoxian" w:date="2025-11-14T16:34:00Z">
              <w:r w:rsidRPr="00C4786B">
                <w:rPr>
                  <w:lang w:eastAsia="zh-CN"/>
                </w:rPr>
                <w:t>IMT-2020</w:t>
              </w:r>
              <w:r w:rsidRPr="00C4786B">
                <w:rPr>
                  <w:rFonts w:hint="eastAsia"/>
                  <w:lang w:eastAsia="zh-CN"/>
                </w:rPr>
                <w:t xml:space="preserve"> (5G)</w:t>
              </w:r>
            </w:ins>
          </w:p>
        </w:tc>
        <w:tc>
          <w:tcPr>
            <w:tcW w:w="709" w:type="dxa"/>
          </w:tcPr>
          <w:p w14:paraId="092FF936" w14:textId="3799E479" w:rsidR="00641F58" w:rsidRDefault="00641F58" w:rsidP="00641F58">
            <w:pPr>
              <w:rPr>
                <w:ins w:id="184" w:author="Zhaoxian" w:date="2025-11-14T16:32:00Z"/>
                <w:lang w:eastAsia="zh-CN"/>
              </w:rPr>
            </w:pPr>
            <w:ins w:id="185" w:author="Zhaoxian" w:date="2025-11-14T16:34:00Z">
              <w:r w:rsidRPr="00DE7DE0">
                <w:rPr>
                  <w:rFonts w:hint="eastAsia"/>
                  <w:lang w:eastAsia="zh-CN"/>
                </w:rPr>
                <w:t xml:space="preserve">3GPP </w:t>
              </w:r>
              <w:r w:rsidRPr="00DE7DE0">
                <w:rPr>
                  <w:lang w:eastAsia="zh-CN"/>
                </w:rPr>
                <w:t>TSG SA WG5</w:t>
              </w:r>
            </w:ins>
          </w:p>
        </w:tc>
        <w:tc>
          <w:tcPr>
            <w:tcW w:w="2268" w:type="dxa"/>
          </w:tcPr>
          <w:p w14:paraId="107837B4" w14:textId="25DECED3" w:rsidR="00641F58" w:rsidRPr="00DF3C54" w:rsidRDefault="00641F58" w:rsidP="00641F58">
            <w:pPr>
              <w:rPr>
                <w:ins w:id="186" w:author="Zhaoxian" w:date="2025-11-14T16:32:00Z"/>
                <w:lang w:eastAsia="zh-CN"/>
              </w:rPr>
            </w:pPr>
            <w:ins w:id="187" w:author="Zhaoxian" w:date="2025-11-14T16:34:00Z">
              <w:r w:rsidRPr="00405004">
                <w:t>3GPP TS 28.316 Management and orchestration; Plug and Connect; Data formats</w:t>
              </w:r>
            </w:ins>
          </w:p>
        </w:tc>
        <w:tc>
          <w:tcPr>
            <w:tcW w:w="2810" w:type="dxa"/>
          </w:tcPr>
          <w:p w14:paraId="6EFDB8DF" w14:textId="6FB13876" w:rsidR="00641F58" w:rsidRDefault="00641F58" w:rsidP="00641F58">
            <w:pPr>
              <w:rPr>
                <w:ins w:id="188" w:author="Zhaoxian" w:date="2025-11-14T16:32:00Z"/>
              </w:rPr>
            </w:pPr>
            <w:ins w:id="189"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2063F7">
                <w:t xml:space="preserve">data formats for </w:t>
              </w:r>
              <w:r w:rsidRPr="002063F7">
                <w:rPr>
                  <w:i/>
                  <w:iCs/>
                </w:rPr>
                <w:t>Plug and Connect</w:t>
              </w:r>
              <w:r w:rsidRPr="002063F7">
                <w:t xml:space="preserve"> NE in 3GPP systems.</w:t>
              </w:r>
            </w:ins>
          </w:p>
        </w:tc>
        <w:tc>
          <w:tcPr>
            <w:tcW w:w="1445" w:type="dxa"/>
          </w:tcPr>
          <w:p w14:paraId="16AA43F7" w14:textId="7CCFEF77" w:rsidR="00641F58" w:rsidRPr="00456E65" w:rsidRDefault="00641F58" w:rsidP="00641F58">
            <w:pPr>
              <w:rPr>
                <w:ins w:id="190" w:author="Zhaoxian" w:date="2025-11-14T16:32:00Z"/>
              </w:rPr>
            </w:pPr>
            <w:ins w:id="191" w:author="Zhaoxian" w:date="2025-11-14T16:34:00Z">
              <w:r w:rsidRPr="00067B07">
                <w:t>Technical Specification (TS</w:t>
              </w:r>
              <w:r>
                <w:t>)</w:t>
              </w:r>
            </w:ins>
          </w:p>
        </w:tc>
        <w:tc>
          <w:tcPr>
            <w:tcW w:w="1494" w:type="dxa"/>
          </w:tcPr>
          <w:p w14:paraId="1CFE2570" w14:textId="502297F3" w:rsidR="00641F58" w:rsidRPr="002807BA" w:rsidRDefault="00641F58" w:rsidP="00641F58">
            <w:pPr>
              <w:rPr>
                <w:ins w:id="192" w:author="Zhaoxian" w:date="2025-11-14T16:32:00Z"/>
              </w:rPr>
            </w:pPr>
            <w:ins w:id="193" w:author="Zhaoxian" w:date="2025-11-14T16:34:00Z">
              <w:r w:rsidRPr="006475AA">
                <w:t>https://portal.3gpp.org/desktopmodules/Specifications/SpecificationDetails.aspx?specificationId=</w:t>
              </w:r>
              <w:r>
                <w:t>3880</w:t>
              </w:r>
            </w:ins>
          </w:p>
        </w:tc>
      </w:tr>
      <w:tr w:rsidR="00641F58" w14:paraId="61B9B115" w14:textId="77777777" w:rsidTr="002807BA">
        <w:trPr>
          <w:trHeight w:val="1446"/>
          <w:jc w:val="center"/>
          <w:ins w:id="194" w:author="Zhaoxian" w:date="2025-11-14T16:32:00Z"/>
        </w:trPr>
        <w:tc>
          <w:tcPr>
            <w:tcW w:w="1129" w:type="dxa"/>
          </w:tcPr>
          <w:p w14:paraId="559A0F97" w14:textId="7D7ADA3C" w:rsidR="00641F58" w:rsidRPr="00DF0CD2" w:rsidRDefault="00641F58" w:rsidP="00641F58">
            <w:pPr>
              <w:rPr>
                <w:ins w:id="195" w:author="Zhaoxian" w:date="2025-11-14T16:32:00Z"/>
                <w:lang w:eastAsia="zh-CN"/>
              </w:rPr>
            </w:pPr>
            <w:ins w:id="196"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255097F" w14:textId="6D1322E2" w:rsidR="00641F58" w:rsidRDefault="00641F58" w:rsidP="00641F58">
            <w:pPr>
              <w:rPr>
                <w:ins w:id="197" w:author="Zhaoxian" w:date="2025-11-14T16:32:00Z"/>
                <w:lang w:eastAsia="zh-CN"/>
              </w:rPr>
            </w:pPr>
            <w:ins w:id="198" w:author="Zhaoxian" w:date="2025-11-14T16:35:00Z">
              <w:r>
                <w:rPr>
                  <w:rFonts w:hint="eastAsia"/>
                  <w:lang w:eastAsia="zh-CN"/>
                </w:rPr>
                <w:t xml:space="preserve">3GPP </w:t>
              </w:r>
              <w:r>
                <w:rPr>
                  <w:lang w:eastAsia="zh-CN"/>
                </w:rPr>
                <w:t>TSG SA WG5</w:t>
              </w:r>
            </w:ins>
          </w:p>
        </w:tc>
        <w:tc>
          <w:tcPr>
            <w:tcW w:w="2268" w:type="dxa"/>
          </w:tcPr>
          <w:p w14:paraId="635A075B" w14:textId="122E384F" w:rsidR="00641F58" w:rsidRPr="00DF3C54" w:rsidRDefault="00641F58" w:rsidP="00641F58">
            <w:pPr>
              <w:rPr>
                <w:ins w:id="199" w:author="Zhaoxian" w:date="2025-11-14T16:32:00Z"/>
                <w:lang w:eastAsia="zh-CN"/>
              </w:rPr>
            </w:pPr>
            <w:ins w:id="200" w:author="Zhaoxian" w:date="2025-11-14T16:35:00Z">
              <w:r>
                <w:rPr>
                  <w:lang w:eastAsia="zh-CN"/>
                </w:rPr>
                <w:t xml:space="preserve">3GPP TS 28.317 </w:t>
              </w:r>
              <w:r w:rsidRPr="00D8414F">
                <w:rPr>
                  <w:lang w:eastAsia="zh-CN"/>
                </w:rPr>
                <w:t>Management and orchestration;</w:t>
              </w:r>
              <w:r>
                <w:rPr>
                  <w:lang w:eastAsia="zh-CN"/>
                </w:rPr>
                <w:t xml:space="preserve"> </w:t>
              </w:r>
              <w:r w:rsidRPr="00D8414F">
                <w:rPr>
                  <w:lang w:eastAsia="zh-CN"/>
                </w:rPr>
                <w:t>Self-configuration of Radio Access Network Entities (RAN NEs)</w:t>
              </w:r>
            </w:ins>
          </w:p>
        </w:tc>
        <w:tc>
          <w:tcPr>
            <w:tcW w:w="2810" w:type="dxa"/>
          </w:tcPr>
          <w:p w14:paraId="0FD90D12" w14:textId="1232DA16" w:rsidR="00641F58" w:rsidRDefault="00641F58" w:rsidP="00641F58">
            <w:pPr>
              <w:rPr>
                <w:ins w:id="201" w:author="Zhaoxian" w:date="2025-11-14T16:32:00Z"/>
              </w:rPr>
            </w:pPr>
            <w:ins w:id="202" w:author="Zhaoxian" w:date="2025-11-14T16:35:00Z">
              <w:r w:rsidRPr="00843914">
                <w:t>This document aims to</w:t>
              </w:r>
              <w:r>
                <w:t xml:space="preserve"> </w:t>
              </w:r>
              <w:r w:rsidRPr="00D8414F">
                <w:t>d</w:t>
              </w:r>
              <w:r>
                <w:t>escribe</w:t>
              </w:r>
              <w:r w:rsidRPr="00D8414F">
                <w: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t>
              </w:r>
            </w:ins>
          </w:p>
        </w:tc>
        <w:tc>
          <w:tcPr>
            <w:tcW w:w="1445" w:type="dxa"/>
          </w:tcPr>
          <w:p w14:paraId="14D72B4E" w14:textId="43E537FD" w:rsidR="00641F58" w:rsidRPr="00456E65" w:rsidRDefault="00641F58" w:rsidP="00641F58">
            <w:pPr>
              <w:rPr>
                <w:ins w:id="203" w:author="Zhaoxian" w:date="2025-11-14T16:32:00Z"/>
              </w:rPr>
            </w:pPr>
            <w:ins w:id="204" w:author="Zhaoxian" w:date="2025-11-14T16:35:00Z">
              <w:r w:rsidRPr="00456E65">
                <w:t>Technical Specification (TS)</w:t>
              </w:r>
            </w:ins>
          </w:p>
        </w:tc>
        <w:tc>
          <w:tcPr>
            <w:tcW w:w="1494" w:type="dxa"/>
          </w:tcPr>
          <w:p w14:paraId="1DA518EB" w14:textId="4BA1AF04" w:rsidR="00641F58" w:rsidRPr="002807BA" w:rsidRDefault="00641F58" w:rsidP="00641F58">
            <w:pPr>
              <w:rPr>
                <w:ins w:id="205" w:author="Zhaoxian" w:date="2025-11-14T16:32:00Z"/>
              </w:rPr>
            </w:pPr>
            <w:ins w:id="206" w:author="Zhaoxian" w:date="2025-11-14T16:35:00Z">
              <w:r w:rsidRPr="00D8414F">
                <w:t>https://portal.3gpp.org/desktopmodules/Specifications/SpecificationDetails.aspx?specificationId=3959</w:t>
              </w:r>
            </w:ins>
          </w:p>
        </w:tc>
      </w:tr>
      <w:tr w:rsidR="00641F58" w14:paraId="0A8DD79A" w14:textId="77777777" w:rsidTr="002807BA">
        <w:trPr>
          <w:trHeight w:val="1446"/>
          <w:jc w:val="center"/>
          <w:ins w:id="207" w:author="Zhaoxian" w:date="2025-11-14T16:32:00Z"/>
        </w:trPr>
        <w:tc>
          <w:tcPr>
            <w:tcW w:w="1129" w:type="dxa"/>
          </w:tcPr>
          <w:p w14:paraId="2BCB57EF" w14:textId="14C3F895" w:rsidR="00641F58" w:rsidRPr="00DF0CD2" w:rsidRDefault="00641F58" w:rsidP="00641F58">
            <w:pPr>
              <w:rPr>
                <w:ins w:id="208" w:author="Zhaoxian" w:date="2025-11-14T16:32:00Z"/>
                <w:lang w:eastAsia="zh-CN"/>
              </w:rPr>
            </w:pPr>
            <w:ins w:id="209"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F9357B" w14:textId="3D243496" w:rsidR="00641F58" w:rsidRDefault="00641F58" w:rsidP="00641F58">
            <w:pPr>
              <w:rPr>
                <w:ins w:id="210" w:author="Zhaoxian" w:date="2025-11-14T16:32:00Z"/>
                <w:lang w:eastAsia="zh-CN"/>
              </w:rPr>
            </w:pPr>
            <w:ins w:id="211" w:author="Zhaoxian" w:date="2025-11-14T16:35:00Z">
              <w:r>
                <w:rPr>
                  <w:rFonts w:hint="eastAsia"/>
                  <w:lang w:eastAsia="zh-CN"/>
                </w:rPr>
                <w:t xml:space="preserve">3GPP </w:t>
              </w:r>
              <w:r>
                <w:rPr>
                  <w:lang w:eastAsia="zh-CN"/>
                </w:rPr>
                <w:t>TSG SA WG5</w:t>
              </w:r>
            </w:ins>
          </w:p>
        </w:tc>
        <w:tc>
          <w:tcPr>
            <w:tcW w:w="2268" w:type="dxa"/>
          </w:tcPr>
          <w:p w14:paraId="1D85785E" w14:textId="31022AC5" w:rsidR="00641F58" w:rsidRPr="00DF3C54" w:rsidRDefault="00641F58" w:rsidP="00641F58">
            <w:pPr>
              <w:rPr>
                <w:ins w:id="212" w:author="Zhaoxian" w:date="2025-11-14T16:32:00Z"/>
                <w:lang w:eastAsia="zh-CN"/>
              </w:rPr>
            </w:pPr>
            <w:ins w:id="213" w:author="Zhaoxian" w:date="2025-11-14T16:35:00Z">
              <w:r>
                <w:rPr>
                  <w:lang w:eastAsia="zh-CN"/>
                </w:rPr>
                <w:t xml:space="preserve">3GPP TS 28.318 </w:t>
              </w:r>
              <w:r w:rsidRPr="00D8414F">
                <w:rPr>
                  <w:lang w:eastAsia="zh-CN"/>
                </w:rPr>
                <w:t>Management and Orchestration; Network and services operations for energy utilities</w:t>
              </w:r>
            </w:ins>
          </w:p>
        </w:tc>
        <w:tc>
          <w:tcPr>
            <w:tcW w:w="2810" w:type="dxa"/>
          </w:tcPr>
          <w:p w14:paraId="246768F8" w14:textId="3B2F9DF6" w:rsidR="00641F58" w:rsidRDefault="00641F58" w:rsidP="00641F58">
            <w:pPr>
              <w:rPr>
                <w:ins w:id="214" w:author="Zhaoxian" w:date="2025-11-14T16:32:00Z"/>
              </w:rPr>
            </w:pPr>
            <w:ins w:id="215" w:author="Zhaoxian" w:date="2025-11-14T16:35:00Z">
              <w:r w:rsidRPr="00843914">
                <w:t>This document aims to</w:t>
              </w:r>
              <w:r>
                <w:t xml:space="preserve"> provide</w:t>
              </w:r>
              <w:r w:rsidRPr="002C2A60">
                <w:t xml:space="preserve"> normative specifications of Stage 1, stage 2, and stage 3 to realize network and service operations to support energy utility use cases by 5G networks.</w:t>
              </w:r>
            </w:ins>
          </w:p>
        </w:tc>
        <w:tc>
          <w:tcPr>
            <w:tcW w:w="1445" w:type="dxa"/>
          </w:tcPr>
          <w:p w14:paraId="2E32BC20" w14:textId="2CCBAA67" w:rsidR="00641F58" w:rsidRPr="00456E65" w:rsidRDefault="00641F58" w:rsidP="00641F58">
            <w:pPr>
              <w:rPr>
                <w:ins w:id="216" w:author="Zhaoxian" w:date="2025-11-14T16:32:00Z"/>
              </w:rPr>
            </w:pPr>
            <w:ins w:id="217" w:author="Zhaoxian" w:date="2025-11-14T16:35:00Z">
              <w:r w:rsidRPr="00456E65">
                <w:t>Technical Specification (TS)</w:t>
              </w:r>
            </w:ins>
          </w:p>
        </w:tc>
        <w:tc>
          <w:tcPr>
            <w:tcW w:w="1494" w:type="dxa"/>
          </w:tcPr>
          <w:p w14:paraId="6B67DCC8" w14:textId="1C550890" w:rsidR="00641F58" w:rsidRPr="002807BA" w:rsidRDefault="00641F58" w:rsidP="00641F58">
            <w:pPr>
              <w:rPr>
                <w:ins w:id="218" w:author="Zhaoxian" w:date="2025-11-14T16:32:00Z"/>
              </w:rPr>
            </w:pPr>
            <w:ins w:id="219" w:author="Zhaoxian" w:date="2025-11-14T16:35:00Z">
              <w:r w:rsidRPr="00D8414F">
                <w:t>https://portal.3gpp.org/desktopmodules/Specifications/SpecificationDetails.aspx?specificationId=4192</w:t>
              </w:r>
            </w:ins>
          </w:p>
        </w:tc>
      </w:tr>
      <w:tr w:rsidR="00641F58" w14:paraId="28154A28" w14:textId="77777777" w:rsidTr="002807BA">
        <w:trPr>
          <w:trHeight w:val="1446"/>
          <w:jc w:val="center"/>
          <w:ins w:id="220" w:author="Zhaoxian" w:date="2025-11-14T16:34:00Z"/>
        </w:trPr>
        <w:tc>
          <w:tcPr>
            <w:tcW w:w="1129" w:type="dxa"/>
          </w:tcPr>
          <w:p w14:paraId="01806A15" w14:textId="0536394F" w:rsidR="00641F58" w:rsidRPr="00DF0CD2" w:rsidRDefault="00641F58" w:rsidP="00641F58">
            <w:pPr>
              <w:rPr>
                <w:ins w:id="221" w:author="Zhaoxian" w:date="2025-11-14T16:34:00Z"/>
                <w:lang w:eastAsia="zh-CN"/>
              </w:rPr>
            </w:pPr>
            <w:ins w:id="222"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6725C9B" w14:textId="0C4139A2" w:rsidR="00641F58" w:rsidRDefault="00641F58" w:rsidP="00641F58">
            <w:pPr>
              <w:rPr>
                <w:ins w:id="223" w:author="Zhaoxian" w:date="2025-11-14T16:34:00Z"/>
                <w:lang w:eastAsia="zh-CN"/>
              </w:rPr>
            </w:pPr>
            <w:ins w:id="224" w:author="Zhaoxian" w:date="2025-11-14T16:35:00Z">
              <w:r>
                <w:rPr>
                  <w:rFonts w:hint="eastAsia"/>
                  <w:lang w:eastAsia="zh-CN"/>
                </w:rPr>
                <w:t xml:space="preserve">3GPP </w:t>
              </w:r>
              <w:r>
                <w:rPr>
                  <w:lang w:eastAsia="zh-CN"/>
                </w:rPr>
                <w:t>TSG SA WG5</w:t>
              </w:r>
            </w:ins>
          </w:p>
        </w:tc>
        <w:tc>
          <w:tcPr>
            <w:tcW w:w="2268" w:type="dxa"/>
          </w:tcPr>
          <w:p w14:paraId="5C5769E5" w14:textId="3D4CBC97" w:rsidR="00641F58" w:rsidRPr="00DF3C54" w:rsidRDefault="00641F58" w:rsidP="00641F58">
            <w:pPr>
              <w:rPr>
                <w:ins w:id="225" w:author="Zhaoxian" w:date="2025-11-14T16:34:00Z"/>
                <w:lang w:eastAsia="zh-CN"/>
              </w:rPr>
            </w:pPr>
            <w:ins w:id="226" w:author="Zhaoxian" w:date="2025-11-14T16:35:00Z">
              <w:r>
                <w:rPr>
                  <w:lang w:eastAsia="zh-CN"/>
                </w:rPr>
                <w:t xml:space="preserve">3GPP TS 28.319 </w:t>
              </w:r>
              <w:r w:rsidRPr="002C2A60">
                <w:rPr>
                  <w:lang w:eastAsia="zh-CN"/>
                </w:rPr>
                <w:t>Management and orchestration; Access Control for Management services</w:t>
              </w:r>
            </w:ins>
          </w:p>
        </w:tc>
        <w:tc>
          <w:tcPr>
            <w:tcW w:w="2810" w:type="dxa"/>
          </w:tcPr>
          <w:p w14:paraId="2086555A" w14:textId="43EBC44C" w:rsidR="00641F58" w:rsidRDefault="00641F58" w:rsidP="00641F58">
            <w:pPr>
              <w:rPr>
                <w:ins w:id="227" w:author="Zhaoxian" w:date="2025-11-14T16:34:00Z"/>
              </w:rPr>
            </w:pPr>
            <w:ins w:id="228" w:author="Zhaoxian" w:date="2025-11-14T16:35:00Z">
              <w:r w:rsidRPr="00843914">
                <w:t>This document aims to</w:t>
              </w:r>
              <w:r>
                <w:t xml:space="preserve"> specify</w:t>
              </w:r>
              <w:r w:rsidRPr="002C2A60">
                <w:t xml:space="preserve"> access control for management services.</w:t>
              </w:r>
            </w:ins>
          </w:p>
        </w:tc>
        <w:tc>
          <w:tcPr>
            <w:tcW w:w="1445" w:type="dxa"/>
          </w:tcPr>
          <w:p w14:paraId="5C852B65" w14:textId="46D67079" w:rsidR="00641F58" w:rsidRPr="00456E65" w:rsidRDefault="00641F58" w:rsidP="00641F58">
            <w:pPr>
              <w:rPr>
                <w:ins w:id="229" w:author="Zhaoxian" w:date="2025-11-14T16:34:00Z"/>
              </w:rPr>
            </w:pPr>
            <w:ins w:id="230" w:author="Zhaoxian" w:date="2025-11-14T16:35:00Z">
              <w:r w:rsidRPr="00456E65">
                <w:t>Technical Specification (TS)</w:t>
              </w:r>
            </w:ins>
          </w:p>
        </w:tc>
        <w:tc>
          <w:tcPr>
            <w:tcW w:w="1494" w:type="dxa"/>
          </w:tcPr>
          <w:p w14:paraId="7BDEA964" w14:textId="2BA5BC22" w:rsidR="00641F58" w:rsidRPr="002807BA" w:rsidRDefault="00641F58" w:rsidP="00641F58">
            <w:pPr>
              <w:rPr>
                <w:ins w:id="231" w:author="Zhaoxian" w:date="2025-11-14T16:34:00Z"/>
              </w:rPr>
            </w:pPr>
            <w:ins w:id="232" w:author="Zhaoxian" w:date="2025-11-14T16:35:00Z">
              <w:r w:rsidRPr="002C2A60">
                <w:t>https://portal.3gpp.org/desktopmodules/Specifications/SpecificationDetails.aspx?specificationId=4283</w:t>
              </w:r>
            </w:ins>
          </w:p>
        </w:tc>
      </w:tr>
      <w:tr w:rsidR="00641F58" w14:paraId="48C425B5" w14:textId="77777777" w:rsidTr="002807BA">
        <w:trPr>
          <w:trHeight w:val="1446"/>
          <w:jc w:val="center"/>
          <w:ins w:id="233" w:author="Zhaoxian" w:date="2025-11-14T16:34:00Z"/>
        </w:trPr>
        <w:tc>
          <w:tcPr>
            <w:tcW w:w="1129" w:type="dxa"/>
          </w:tcPr>
          <w:p w14:paraId="53CA9880" w14:textId="09AA1A73" w:rsidR="00641F58" w:rsidRPr="00DF0CD2" w:rsidRDefault="00641F58" w:rsidP="00641F58">
            <w:pPr>
              <w:rPr>
                <w:ins w:id="234" w:author="Zhaoxian" w:date="2025-11-14T16:34:00Z"/>
                <w:lang w:eastAsia="zh-CN"/>
              </w:rPr>
            </w:pPr>
            <w:ins w:id="235" w:author="Zhaoxian" w:date="2025-11-14T16:35:00Z">
              <w:r w:rsidRPr="00DF0CD2">
                <w:rPr>
                  <w:lang w:eastAsia="zh-CN"/>
                </w:rPr>
                <w:t>IMT-2020</w:t>
              </w:r>
              <w:r>
                <w:rPr>
                  <w:rFonts w:hint="eastAsia"/>
                  <w:lang w:eastAsia="zh-CN"/>
                </w:rPr>
                <w:t xml:space="preserve"> (5G)</w:t>
              </w:r>
            </w:ins>
          </w:p>
        </w:tc>
        <w:tc>
          <w:tcPr>
            <w:tcW w:w="709" w:type="dxa"/>
          </w:tcPr>
          <w:p w14:paraId="1E495AA4" w14:textId="5DC55F14" w:rsidR="00641F58" w:rsidRDefault="00641F58" w:rsidP="00641F58">
            <w:pPr>
              <w:rPr>
                <w:ins w:id="236" w:author="Zhaoxian" w:date="2025-11-14T16:34:00Z"/>
                <w:lang w:eastAsia="zh-CN"/>
              </w:rPr>
            </w:pPr>
            <w:ins w:id="237" w:author="Zhaoxian" w:date="2025-11-14T16:35:00Z">
              <w:r>
                <w:rPr>
                  <w:rFonts w:hint="eastAsia"/>
                  <w:lang w:eastAsia="zh-CN"/>
                </w:rPr>
                <w:t xml:space="preserve">3GPP </w:t>
              </w:r>
              <w:r>
                <w:rPr>
                  <w:lang w:eastAsia="zh-CN"/>
                </w:rPr>
                <w:t>TSG SA WG5</w:t>
              </w:r>
            </w:ins>
          </w:p>
        </w:tc>
        <w:tc>
          <w:tcPr>
            <w:tcW w:w="2268" w:type="dxa"/>
          </w:tcPr>
          <w:p w14:paraId="7F270DE1" w14:textId="77DD7008" w:rsidR="00641F58" w:rsidRPr="00DF3C54" w:rsidRDefault="00641F58" w:rsidP="00641F58">
            <w:pPr>
              <w:rPr>
                <w:ins w:id="238" w:author="Zhaoxian" w:date="2025-11-14T16:34:00Z"/>
                <w:lang w:eastAsia="zh-CN"/>
              </w:rPr>
            </w:pPr>
            <w:ins w:id="239" w:author="Zhaoxian" w:date="2025-11-14T16:35:00Z">
              <w:r w:rsidRPr="00DF3C54">
                <w:rPr>
                  <w:rFonts w:hint="eastAsia"/>
                  <w:lang w:eastAsia="zh-CN"/>
                </w:rPr>
                <w:t>3GPP TS 28.</w:t>
              </w:r>
              <w:r>
                <w:rPr>
                  <w:lang w:eastAsia="zh-CN"/>
                </w:rPr>
                <w:t>404</w:t>
              </w:r>
              <w:r>
                <w:rPr>
                  <w:rFonts w:hint="eastAsia"/>
                  <w:lang w:eastAsia="zh-CN"/>
                </w:rPr>
                <w:t xml:space="preserve"> </w:t>
              </w:r>
              <w:r w:rsidRPr="002B67F5">
                <w:rPr>
                  <w:lang w:eastAsia="zh-CN"/>
                </w:rPr>
                <w:t>Telecommunication management; Quality of Experience (</w:t>
              </w:r>
              <w:proofErr w:type="spellStart"/>
              <w:r w:rsidRPr="002B67F5">
                <w:rPr>
                  <w:lang w:eastAsia="zh-CN"/>
                </w:rPr>
                <w:t>QoE</w:t>
              </w:r>
              <w:proofErr w:type="spellEnd"/>
              <w:r w:rsidRPr="002B67F5">
                <w:rPr>
                  <w:lang w:eastAsia="zh-CN"/>
                </w:rPr>
                <w:t>) measurement collection; Concepts, use cases and requirements</w:t>
              </w:r>
            </w:ins>
          </w:p>
        </w:tc>
        <w:tc>
          <w:tcPr>
            <w:tcW w:w="2810" w:type="dxa"/>
          </w:tcPr>
          <w:p w14:paraId="051FE715" w14:textId="77777777" w:rsidR="00641F58" w:rsidRPr="004D3578" w:rsidRDefault="00641F58" w:rsidP="00641F58">
            <w:pPr>
              <w:rPr>
                <w:ins w:id="240" w:author="Zhaoxian" w:date="2025-11-14T16:35:00Z"/>
              </w:rPr>
            </w:pPr>
            <w:ins w:id="241" w:author="Zhaoxian" w:date="2025-11-14T16:35:00Z">
              <w:r>
                <w:t>This</w:t>
              </w:r>
              <w:r w:rsidRPr="004D3578">
                <w:t xml:space="preserve"> document </w:t>
              </w:r>
              <w:r w:rsidRPr="009B6082">
                <w:t>addresses concepts, business level use cases and requirements for the function Quality of Experience (</w:t>
              </w:r>
              <w:proofErr w:type="spellStart"/>
              <w:r w:rsidRPr="009B6082">
                <w:t>QoE</w:t>
              </w:r>
              <w:proofErr w:type="spellEnd"/>
              <w:r w:rsidRPr="009B6082">
                <w:t xml:space="preserve">) measurement collection in </w:t>
              </w:r>
              <w:r>
                <w:t>3GPP networks</w:t>
              </w:r>
              <w:r w:rsidRPr="009B6082">
                <w:t>.</w:t>
              </w:r>
              <w:r w:rsidRPr="00DA4390">
                <w:t xml:space="preserve"> </w:t>
              </w:r>
              <w:r>
                <w:t>The measurements that are collected are DASH, MTSI, and Virtual Reality measurements.</w:t>
              </w:r>
              <w:r>
                <w:rPr>
                  <w:rFonts w:hint="eastAsia"/>
                  <w:lang w:eastAsia="zh-CN"/>
                </w:rPr>
                <w:t xml:space="preserve"> </w:t>
              </w:r>
              <w:r w:rsidRPr="009B6082">
                <w:t xml:space="preserve">The </w:t>
              </w:r>
              <w:r w:rsidRPr="009B6082">
                <w:lastRenderedPageBreak/>
                <w:t xml:space="preserve">function includes collecting </w:t>
              </w:r>
              <w:proofErr w:type="spellStart"/>
              <w:r w:rsidRPr="009B6082">
                <w:t>QoE</w:t>
              </w:r>
              <w:proofErr w:type="spellEnd"/>
              <w:r w:rsidRPr="009B6082">
                <w:t xml:space="preserve"> information from UEs frequenting a specified area</w:t>
              </w:r>
              <w:r>
                <w:t xml:space="preserve"> or an individual UE for a specified end user service/end user service type</w:t>
              </w:r>
              <w:r w:rsidRPr="009B6082">
                <w:t>.</w:t>
              </w:r>
            </w:ins>
          </w:p>
          <w:p w14:paraId="184C7BCF" w14:textId="77777777" w:rsidR="00641F58" w:rsidRDefault="00641F58" w:rsidP="00641F58">
            <w:pPr>
              <w:rPr>
                <w:ins w:id="242" w:author="Zhaoxian" w:date="2025-11-14T16:34:00Z"/>
              </w:rPr>
            </w:pPr>
          </w:p>
        </w:tc>
        <w:tc>
          <w:tcPr>
            <w:tcW w:w="1445" w:type="dxa"/>
          </w:tcPr>
          <w:p w14:paraId="49366C78" w14:textId="33F0D3FE" w:rsidR="00641F58" w:rsidRPr="00456E65" w:rsidRDefault="00641F58" w:rsidP="00641F58">
            <w:pPr>
              <w:rPr>
                <w:ins w:id="243" w:author="Zhaoxian" w:date="2025-11-14T16:34:00Z"/>
              </w:rPr>
            </w:pPr>
            <w:ins w:id="244" w:author="Zhaoxian" w:date="2025-11-14T16:35:00Z">
              <w:r w:rsidRPr="00456E65">
                <w:lastRenderedPageBreak/>
                <w:t>Technical Specification (TS)</w:t>
              </w:r>
            </w:ins>
          </w:p>
        </w:tc>
        <w:tc>
          <w:tcPr>
            <w:tcW w:w="1494" w:type="dxa"/>
          </w:tcPr>
          <w:p w14:paraId="47EC213E" w14:textId="39017610" w:rsidR="00641F58" w:rsidRPr="002807BA" w:rsidRDefault="00641F58" w:rsidP="00641F58">
            <w:pPr>
              <w:rPr>
                <w:ins w:id="245" w:author="Zhaoxian" w:date="2025-11-14T16:34:00Z"/>
              </w:rPr>
            </w:pPr>
            <w:ins w:id="246" w:author="Zhaoxian" w:date="2025-11-14T16:35:00Z">
              <w:r w:rsidRPr="002B67F5">
                <w:t>https://portal.3gpp.org/desktopmodules/Specifications/SpecificationDetails.aspx?specificationId=3264</w:t>
              </w:r>
            </w:ins>
          </w:p>
        </w:tc>
      </w:tr>
      <w:tr w:rsidR="00641F58" w14:paraId="73F86B0D" w14:textId="77777777" w:rsidTr="002807BA">
        <w:trPr>
          <w:trHeight w:val="1446"/>
          <w:jc w:val="center"/>
          <w:ins w:id="247" w:author="Zhaoxian" w:date="2025-11-14T16:34:00Z"/>
        </w:trPr>
        <w:tc>
          <w:tcPr>
            <w:tcW w:w="1129" w:type="dxa"/>
          </w:tcPr>
          <w:p w14:paraId="27E776F5" w14:textId="081B25E6" w:rsidR="00641F58" w:rsidRPr="00DF0CD2" w:rsidRDefault="00641F58" w:rsidP="00641F58">
            <w:pPr>
              <w:rPr>
                <w:ins w:id="248" w:author="Zhaoxian" w:date="2025-11-14T16:34:00Z"/>
                <w:lang w:eastAsia="zh-CN"/>
              </w:rPr>
            </w:pPr>
            <w:ins w:id="249" w:author="Zhaoxian" w:date="2025-11-14T16:35:00Z">
              <w:r w:rsidRPr="00DF0CD2">
                <w:rPr>
                  <w:lang w:eastAsia="zh-CN"/>
                </w:rPr>
                <w:t>IMT-2020</w:t>
              </w:r>
              <w:r>
                <w:rPr>
                  <w:rFonts w:hint="eastAsia"/>
                  <w:lang w:eastAsia="zh-CN"/>
                </w:rPr>
                <w:t xml:space="preserve"> (5G)</w:t>
              </w:r>
            </w:ins>
          </w:p>
        </w:tc>
        <w:tc>
          <w:tcPr>
            <w:tcW w:w="709" w:type="dxa"/>
          </w:tcPr>
          <w:p w14:paraId="75CB658D" w14:textId="1489931E" w:rsidR="00641F58" w:rsidRDefault="00641F58" w:rsidP="00641F58">
            <w:pPr>
              <w:rPr>
                <w:ins w:id="250" w:author="Zhaoxian" w:date="2025-11-14T16:34:00Z"/>
                <w:lang w:eastAsia="zh-CN"/>
              </w:rPr>
            </w:pPr>
            <w:ins w:id="251" w:author="Zhaoxian" w:date="2025-11-14T16:35:00Z">
              <w:r>
                <w:rPr>
                  <w:rFonts w:hint="eastAsia"/>
                  <w:lang w:eastAsia="zh-CN"/>
                </w:rPr>
                <w:t xml:space="preserve">3GPP </w:t>
              </w:r>
              <w:r>
                <w:rPr>
                  <w:lang w:eastAsia="zh-CN"/>
                </w:rPr>
                <w:t>TSG SA WG5</w:t>
              </w:r>
            </w:ins>
          </w:p>
        </w:tc>
        <w:tc>
          <w:tcPr>
            <w:tcW w:w="2268" w:type="dxa"/>
          </w:tcPr>
          <w:p w14:paraId="1703B62E" w14:textId="7CDD9FF7" w:rsidR="00641F58" w:rsidRPr="00DF3C54" w:rsidRDefault="00641F58" w:rsidP="00641F58">
            <w:pPr>
              <w:rPr>
                <w:ins w:id="252" w:author="Zhaoxian" w:date="2025-11-14T16:34:00Z"/>
                <w:lang w:eastAsia="zh-CN"/>
              </w:rPr>
            </w:pPr>
            <w:ins w:id="253" w:author="Zhaoxian" w:date="2025-11-14T16:35:00Z">
              <w:r w:rsidRPr="00DF3C54">
                <w:rPr>
                  <w:rFonts w:hint="eastAsia"/>
                  <w:lang w:eastAsia="zh-CN"/>
                </w:rPr>
                <w:t>3GPP TS 28.</w:t>
              </w:r>
              <w:r>
                <w:rPr>
                  <w:lang w:eastAsia="zh-CN"/>
                </w:rPr>
                <w:t xml:space="preserve">405 </w:t>
              </w:r>
              <w:r w:rsidRPr="0000096B">
                <w:rPr>
                  <w:lang w:eastAsia="zh-CN"/>
                </w:rPr>
                <w:t>Telecommunication management; Quality of Experience (</w:t>
              </w:r>
              <w:proofErr w:type="spellStart"/>
              <w:r w:rsidRPr="0000096B">
                <w:rPr>
                  <w:lang w:eastAsia="zh-CN"/>
                </w:rPr>
                <w:t>QoE</w:t>
              </w:r>
              <w:proofErr w:type="spellEnd"/>
              <w:r w:rsidRPr="0000096B">
                <w:rPr>
                  <w:lang w:eastAsia="zh-CN"/>
                </w:rPr>
                <w:t>) measurement collection; Control and configuration</w:t>
              </w:r>
            </w:ins>
          </w:p>
        </w:tc>
        <w:tc>
          <w:tcPr>
            <w:tcW w:w="2810" w:type="dxa"/>
          </w:tcPr>
          <w:p w14:paraId="5D4EBE2A" w14:textId="77777777" w:rsidR="00641F58" w:rsidRPr="007B4F0A" w:rsidRDefault="00641F58" w:rsidP="00641F58">
            <w:pPr>
              <w:rPr>
                <w:ins w:id="254" w:author="Zhaoxian" w:date="2025-11-14T16:35:00Z"/>
              </w:rPr>
            </w:pPr>
            <w:ins w:id="255" w:author="Zhaoxian" w:date="2025-11-14T16:35:00Z">
              <w:r>
                <w:t>This</w:t>
              </w:r>
              <w:r w:rsidRPr="007B4F0A">
                <w:t xml:space="preserve"> document addresses the mechanisms used for the function Quality of Experience (</w:t>
              </w:r>
              <w:proofErr w:type="spellStart"/>
              <w:r w:rsidRPr="007B4F0A">
                <w:t>QoE</w:t>
              </w:r>
              <w:proofErr w:type="spellEnd"/>
              <w:r w:rsidRPr="007B4F0A">
                <w:t xml:space="preserve">) measurement collection in </w:t>
              </w:r>
              <w:r w:rsidRPr="00FB7AD8">
                <w:t>3GPP networks</w:t>
              </w:r>
              <w:r w:rsidRPr="007B4F0A">
                <w:t>. The measurements that are collected are DASH</w:t>
              </w:r>
              <w:r w:rsidRPr="00B2405A">
                <w:t>,</w:t>
              </w:r>
              <w:r w:rsidRPr="007B4F0A">
                <w:t xml:space="preserve"> MTSI</w:t>
              </w:r>
              <w:r>
                <w:t xml:space="preserve"> </w:t>
              </w:r>
              <w:r w:rsidRPr="00FB7AD8">
                <w:t>and V</w:t>
              </w:r>
              <w:r>
                <w:t xml:space="preserve">irtual Reality (VR) </w:t>
              </w:r>
              <w:r w:rsidRPr="00B2405A">
                <w:t>measurements</w:t>
              </w:r>
              <w:r w:rsidRPr="007B4F0A">
                <w:t>.</w:t>
              </w:r>
            </w:ins>
          </w:p>
          <w:p w14:paraId="0470C22E" w14:textId="30E23FC7" w:rsidR="00641F58" w:rsidRDefault="00641F58" w:rsidP="00641F58">
            <w:pPr>
              <w:rPr>
                <w:ins w:id="256" w:author="Zhaoxian" w:date="2025-11-14T16:34:00Z"/>
              </w:rPr>
            </w:pPr>
            <w:ins w:id="257" w:author="Zhaoxian" w:date="2025-11-14T16:35:00Z">
              <w:r w:rsidRPr="007B4F0A">
                <w:t xml:space="preserve">The function includes collecting </w:t>
              </w:r>
              <w:proofErr w:type="spellStart"/>
              <w:r w:rsidRPr="007B4F0A">
                <w:t>QoE</w:t>
              </w:r>
              <w:proofErr w:type="spellEnd"/>
              <w:r w:rsidRPr="007B4F0A">
                <w:t xml:space="preserv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t>
              </w:r>
              <w:r>
                <w:t>.</w:t>
              </w:r>
            </w:ins>
          </w:p>
        </w:tc>
        <w:tc>
          <w:tcPr>
            <w:tcW w:w="1445" w:type="dxa"/>
          </w:tcPr>
          <w:p w14:paraId="74D60C6A" w14:textId="72B58C0F" w:rsidR="00641F58" w:rsidRPr="00456E65" w:rsidRDefault="00641F58" w:rsidP="00641F58">
            <w:pPr>
              <w:rPr>
                <w:ins w:id="258" w:author="Zhaoxian" w:date="2025-11-14T16:34:00Z"/>
              </w:rPr>
            </w:pPr>
            <w:ins w:id="259" w:author="Zhaoxian" w:date="2025-11-14T16:35:00Z">
              <w:r w:rsidRPr="00456E65">
                <w:t>Technical Specification (TS)</w:t>
              </w:r>
            </w:ins>
          </w:p>
        </w:tc>
        <w:tc>
          <w:tcPr>
            <w:tcW w:w="1494" w:type="dxa"/>
          </w:tcPr>
          <w:p w14:paraId="52A73711" w14:textId="39CB0254" w:rsidR="00641F58" w:rsidRPr="002807BA" w:rsidRDefault="00641F58" w:rsidP="00641F58">
            <w:pPr>
              <w:rPr>
                <w:ins w:id="260" w:author="Zhaoxian" w:date="2025-11-14T16:34:00Z"/>
              </w:rPr>
            </w:pPr>
            <w:ins w:id="261" w:author="Zhaoxian" w:date="2025-11-14T16:35:00Z">
              <w:r w:rsidRPr="005D730D">
                <w:t>https://portal.3gpp.org/desktopmodules/Specifications/SpecificationDetails.aspx?specificationId=3265</w:t>
              </w:r>
            </w:ins>
          </w:p>
        </w:tc>
      </w:tr>
      <w:tr w:rsidR="00641F58" w14:paraId="7A0D82E8" w14:textId="77777777" w:rsidTr="002807BA">
        <w:trPr>
          <w:trHeight w:val="1446"/>
          <w:jc w:val="center"/>
          <w:ins w:id="262" w:author="Zhaoxian" w:date="2025-11-14T16:34:00Z"/>
        </w:trPr>
        <w:tc>
          <w:tcPr>
            <w:tcW w:w="1129" w:type="dxa"/>
          </w:tcPr>
          <w:p w14:paraId="1C2FD6CC" w14:textId="3C251321" w:rsidR="00641F58" w:rsidRPr="00DF0CD2" w:rsidRDefault="00641F58" w:rsidP="00641F58">
            <w:pPr>
              <w:rPr>
                <w:ins w:id="263" w:author="Zhaoxian" w:date="2025-11-14T16:34:00Z"/>
                <w:lang w:eastAsia="zh-CN"/>
              </w:rPr>
            </w:pPr>
            <w:ins w:id="264" w:author="Zhaoxian" w:date="2025-11-14T16:35:00Z">
              <w:r w:rsidRPr="00DF0CD2">
                <w:rPr>
                  <w:lang w:eastAsia="zh-CN"/>
                </w:rPr>
                <w:t>IMT-2020</w:t>
              </w:r>
              <w:r>
                <w:rPr>
                  <w:rFonts w:hint="eastAsia"/>
                  <w:lang w:eastAsia="zh-CN"/>
                </w:rPr>
                <w:t xml:space="preserve"> (5G)</w:t>
              </w:r>
            </w:ins>
          </w:p>
        </w:tc>
        <w:tc>
          <w:tcPr>
            <w:tcW w:w="709" w:type="dxa"/>
          </w:tcPr>
          <w:p w14:paraId="72501A5C" w14:textId="755B9ED2" w:rsidR="00641F58" w:rsidRDefault="00641F58" w:rsidP="00641F58">
            <w:pPr>
              <w:rPr>
                <w:ins w:id="265" w:author="Zhaoxian" w:date="2025-11-14T16:34:00Z"/>
                <w:lang w:eastAsia="zh-CN"/>
              </w:rPr>
            </w:pPr>
            <w:ins w:id="266" w:author="Zhaoxian" w:date="2025-11-14T16:35:00Z">
              <w:r>
                <w:rPr>
                  <w:rFonts w:hint="eastAsia"/>
                  <w:lang w:eastAsia="zh-CN"/>
                </w:rPr>
                <w:t xml:space="preserve">3GPP </w:t>
              </w:r>
              <w:r>
                <w:rPr>
                  <w:lang w:eastAsia="zh-CN"/>
                </w:rPr>
                <w:t>TSG SA WG5</w:t>
              </w:r>
            </w:ins>
          </w:p>
        </w:tc>
        <w:tc>
          <w:tcPr>
            <w:tcW w:w="2268" w:type="dxa"/>
          </w:tcPr>
          <w:p w14:paraId="06103BDA" w14:textId="56E8C337" w:rsidR="00641F58" w:rsidRPr="00DF3C54" w:rsidRDefault="00641F58" w:rsidP="00641F58">
            <w:pPr>
              <w:rPr>
                <w:ins w:id="267" w:author="Zhaoxian" w:date="2025-11-14T16:34:00Z"/>
                <w:lang w:eastAsia="zh-CN"/>
              </w:rPr>
            </w:pPr>
            <w:ins w:id="268" w:author="Zhaoxian" w:date="2025-11-14T16:35:00Z">
              <w:r w:rsidRPr="00DF3C54">
                <w:rPr>
                  <w:rFonts w:hint="eastAsia"/>
                  <w:lang w:eastAsia="zh-CN"/>
                </w:rPr>
                <w:t>3GPP TS 28.</w:t>
              </w:r>
              <w:r>
                <w:rPr>
                  <w:lang w:eastAsia="zh-CN"/>
                </w:rPr>
                <w:t xml:space="preserve">406 </w:t>
              </w:r>
              <w:r w:rsidRPr="005D730D">
                <w:rPr>
                  <w:lang w:eastAsia="zh-CN"/>
                </w:rPr>
                <w:t>Telecommunication management; Quality of Experience (</w:t>
              </w:r>
              <w:proofErr w:type="spellStart"/>
              <w:r w:rsidRPr="005D730D">
                <w:rPr>
                  <w:lang w:eastAsia="zh-CN"/>
                </w:rPr>
                <w:t>QoE</w:t>
              </w:r>
              <w:proofErr w:type="spellEnd"/>
              <w:r w:rsidRPr="005D730D">
                <w:rPr>
                  <w:lang w:eastAsia="zh-CN"/>
                </w:rPr>
                <w:t>) measurement collection; Information definition and transport</w:t>
              </w:r>
            </w:ins>
          </w:p>
        </w:tc>
        <w:tc>
          <w:tcPr>
            <w:tcW w:w="2810" w:type="dxa"/>
          </w:tcPr>
          <w:p w14:paraId="37D4DA8F" w14:textId="3A960898" w:rsidR="00641F58" w:rsidRDefault="00641F58" w:rsidP="00641F58">
            <w:pPr>
              <w:rPr>
                <w:ins w:id="269" w:author="Zhaoxian" w:date="2025-11-14T16:34:00Z"/>
              </w:rPr>
            </w:pPr>
            <w:ins w:id="270" w:author="Zhaoxian" w:date="2025-11-14T16:35:00Z">
              <w:r>
                <w:t>This</w:t>
              </w:r>
              <w:r w:rsidRPr="00FB75B7">
                <w:t xml:space="preserve"> document describes Quality of Experience (</w:t>
              </w:r>
              <w:proofErr w:type="spellStart"/>
              <w:r w:rsidRPr="00FB75B7">
                <w:t>QoE</w:t>
              </w:r>
              <w:proofErr w:type="spellEnd"/>
              <w:r w:rsidRPr="00FB75B7">
                <w:t>) measurement collection record content definition and management. It covers the Quality of Experience (</w:t>
              </w:r>
              <w:proofErr w:type="spellStart"/>
              <w:r w:rsidRPr="00FB75B7">
                <w:t>QoE</w:t>
              </w:r>
              <w:proofErr w:type="spellEnd"/>
              <w:r w:rsidRPr="00FB75B7">
                <w:t>) measurement data content, their format and transfer across UMTS networks</w:t>
              </w:r>
              <w:r>
                <w:t xml:space="preserve">, </w:t>
              </w:r>
              <w:r w:rsidRPr="00FB75B7">
                <w:t>LTE networks</w:t>
              </w:r>
              <w:r>
                <w:t>, and NR networks</w:t>
              </w:r>
              <w:r w:rsidRPr="00FB75B7">
                <w:t>. The measurements that are collected are DASH</w:t>
              </w:r>
              <w:r>
                <w:t xml:space="preserve">, </w:t>
              </w:r>
              <w:r w:rsidRPr="00FB75B7">
                <w:t>MTSI</w:t>
              </w:r>
              <w:r>
                <w:t xml:space="preserve"> and VR</w:t>
              </w:r>
              <w:r w:rsidRPr="00FB75B7">
                <w:t xml:space="preserve"> measurements</w:t>
              </w:r>
            </w:ins>
          </w:p>
        </w:tc>
        <w:tc>
          <w:tcPr>
            <w:tcW w:w="1445" w:type="dxa"/>
          </w:tcPr>
          <w:p w14:paraId="7BD17AE9" w14:textId="28D49379" w:rsidR="00641F58" w:rsidRPr="00456E65" w:rsidRDefault="00641F58" w:rsidP="00641F58">
            <w:pPr>
              <w:rPr>
                <w:ins w:id="271" w:author="Zhaoxian" w:date="2025-11-14T16:34:00Z"/>
              </w:rPr>
            </w:pPr>
            <w:ins w:id="272" w:author="Zhaoxian" w:date="2025-11-14T16:35:00Z">
              <w:r w:rsidRPr="00456E65">
                <w:t>Technical Specification (TS)</w:t>
              </w:r>
            </w:ins>
          </w:p>
        </w:tc>
        <w:tc>
          <w:tcPr>
            <w:tcW w:w="1494" w:type="dxa"/>
          </w:tcPr>
          <w:p w14:paraId="2E652A1E" w14:textId="7E2A6424" w:rsidR="00641F58" w:rsidRPr="002807BA" w:rsidRDefault="00641F58" w:rsidP="00641F58">
            <w:pPr>
              <w:rPr>
                <w:ins w:id="273" w:author="Zhaoxian" w:date="2025-11-14T16:34:00Z"/>
              </w:rPr>
            </w:pPr>
            <w:ins w:id="274" w:author="Zhaoxian" w:date="2025-11-14T16:35:00Z">
              <w:r w:rsidRPr="005D730D">
                <w:t>https://portal.3gpp.org/desktopmodules/Specifications/SpecificationDetails.aspx?specificationId=3266</w:t>
              </w:r>
            </w:ins>
          </w:p>
        </w:tc>
      </w:tr>
      <w:tr w:rsidR="00641F58" w14:paraId="7C791B9A" w14:textId="77777777" w:rsidTr="002807BA">
        <w:trPr>
          <w:trHeight w:val="1446"/>
          <w:jc w:val="center"/>
          <w:ins w:id="275" w:author="Zhaoxian" w:date="2025-11-14T16:34:00Z"/>
        </w:trPr>
        <w:tc>
          <w:tcPr>
            <w:tcW w:w="1129" w:type="dxa"/>
          </w:tcPr>
          <w:p w14:paraId="7363FF74" w14:textId="222A9C27" w:rsidR="00641F58" w:rsidRPr="00DF0CD2" w:rsidRDefault="00641F58" w:rsidP="00641F58">
            <w:pPr>
              <w:rPr>
                <w:ins w:id="276" w:author="Zhaoxian" w:date="2025-11-14T16:34:00Z"/>
                <w:lang w:eastAsia="zh-CN"/>
              </w:rPr>
            </w:pPr>
            <w:ins w:id="277" w:author="Zhaoxian" w:date="2025-11-14T16:36:00Z">
              <w:r w:rsidRPr="00DF0CD2">
                <w:rPr>
                  <w:lang w:eastAsia="zh-CN"/>
                </w:rPr>
                <w:t>IMT-2020</w:t>
              </w:r>
              <w:r>
                <w:rPr>
                  <w:rFonts w:hint="eastAsia"/>
                  <w:lang w:eastAsia="zh-CN"/>
                </w:rPr>
                <w:t xml:space="preserve"> (5G)</w:t>
              </w:r>
            </w:ins>
          </w:p>
        </w:tc>
        <w:tc>
          <w:tcPr>
            <w:tcW w:w="709" w:type="dxa"/>
          </w:tcPr>
          <w:p w14:paraId="5E4C0B09" w14:textId="57B53EC3" w:rsidR="00641F58" w:rsidRDefault="00641F58" w:rsidP="00641F58">
            <w:pPr>
              <w:rPr>
                <w:ins w:id="278" w:author="Zhaoxian" w:date="2025-11-14T16:34:00Z"/>
                <w:lang w:eastAsia="zh-CN"/>
              </w:rPr>
            </w:pPr>
            <w:ins w:id="279" w:author="Zhaoxian" w:date="2025-11-14T16:36:00Z">
              <w:r>
                <w:rPr>
                  <w:rFonts w:hint="eastAsia"/>
                  <w:lang w:eastAsia="zh-CN"/>
                </w:rPr>
                <w:t xml:space="preserve">3GPP </w:t>
              </w:r>
              <w:r>
                <w:rPr>
                  <w:lang w:eastAsia="zh-CN"/>
                </w:rPr>
                <w:t>TSG SA WG5</w:t>
              </w:r>
            </w:ins>
          </w:p>
        </w:tc>
        <w:tc>
          <w:tcPr>
            <w:tcW w:w="2268" w:type="dxa"/>
          </w:tcPr>
          <w:p w14:paraId="265048E3" w14:textId="6EBC0D53" w:rsidR="00641F58" w:rsidRPr="00DF3C54" w:rsidRDefault="00641F58" w:rsidP="00641F58">
            <w:pPr>
              <w:rPr>
                <w:ins w:id="280" w:author="Zhaoxian" w:date="2025-11-14T16:34:00Z"/>
                <w:lang w:eastAsia="zh-CN"/>
              </w:rPr>
            </w:pPr>
            <w:ins w:id="281" w:author="Zhaoxian" w:date="2025-11-14T16:36:00Z">
              <w:r w:rsidRPr="00DF3C54">
                <w:rPr>
                  <w:rFonts w:hint="eastAsia"/>
                  <w:lang w:eastAsia="zh-CN"/>
                </w:rPr>
                <w:t>3GPP TS 28.</w:t>
              </w:r>
              <w:r>
                <w:rPr>
                  <w:lang w:eastAsia="zh-CN"/>
                </w:rPr>
                <w:t>5</w:t>
              </w:r>
              <w:r>
                <w:rPr>
                  <w:rFonts w:hint="eastAsia"/>
                  <w:lang w:eastAsia="zh-CN"/>
                </w:rPr>
                <w:t>22</w:t>
              </w:r>
              <w:r>
                <w:rPr>
                  <w:lang w:eastAsia="zh-CN"/>
                </w:rPr>
                <w:t xml:space="preserve"> </w:t>
              </w:r>
            </w:ins>
            <w:ins w:id="282" w:author="Zhaoxian" w:date="2025-11-14T16:37:00Z">
              <w:r w:rsidRPr="00641F58">
                <w:rPr>
                  <w:lang w:eastAsia="zh-CN"/>
                </w:rPr>
                <w:t>Telecommunication management; Performance Management (PM) for mobile networks that include virtualized network functions; Stage 2</w:t>
              </w:r>
            </w:ins>
          </w:p>
        </w:tc>
        <w:tc>
          <w:tcPr>
            <w:tcW w:w="2810" w:type="dxa"/>
          </w:tcPr>
          <w:p w14:paraId="71090687" w14:textId="266E5A0A" w:rsidR="00641F58" w:rsidRDefault="00641F58" w:rsidP="00641F58">
            <w:pPr>
              <w:rPr>
                <w:ins w:id="283" w:author="Zhaoxian" w:date="2025-11-14T16:34:00Z"/>
              </w:rPr>
            </w:pPr>
            <w:ins w:id="284" w:author="Zhaoxian" w:date="2025-11-14T16:36:00Z">
              <w:r w:rsidRPr="006A4BC4">
                <w:t>The present document is the Performance Management stage 2 specification for mobile networks that include virtualized network functions.</w:t>
              </w:r>
            </w:ins>
          </w:p>
        </w:tc>
        <w:tc>
          <w:tcPr>
            <w:tcW w:w="1445" w:type="dxa"/>
          </w:tcPr>
          <w:p w14:paraId="024C4FA0" w14:textId="7280FD15" w:rsidR="00641F58" w:rsidRPr="00456E65" w:rsidRDefault="00641F58" w:rsidP="00641F58">
            <w:pPr>
              <w:rPr>
                <w:ins w:id="285" w:author="Zhaoxian" w:date="2025-11-14T16:34:00Z"/>
              </w:rPr>
            </w:pPr>
            <w:ins w:id="286" w:author="Zhaoxian" w:date="2025-11-14T16:36:00Z">
              <w:r w:rsidRPr="00456E65">
                <w:t>Technical Specification (TS)</w:t>
              </w:r>
            </w:ins>
          </w:p>
        </w:tc>
        <w:tc>
          <w:tcPr>
            <w:tcW w:w="1494" w:type="dxa"/>
          </w:tcPr>
          <w:p w14:paraId="449753DD" w14:textId="597A0B75" w:rsidR="00641F58" w:rsidRPr="002807BA" w:rsidRDefault="00641F58" w:rsidP="00641F58">
            <w:pPr>
              <w:rPr>
                <w:ins w:id="287" w:author="Zhaoxian" w:date="2025-11-14T16:34:00Z"/>
              </w:rPr>
            </w:pPr>
            <w:ins w:id="288" w:author="Zhaoxian" w:date="2025-11-14T16:36:00Z">
              <w:r w:rsidRPr="006A4BC4">
                <w:t>https://portal.3gpp.org/desktopmodules/Specifications/SpecificationDetails.aspx?specificationId=2971</w:t>
              </w:r>
            </w:ins>
          </w:p>
        </w:tc>
      </w:tr>
      <w:tr w:rsidR="001352A9" w14:paraId="0348D0E2" w14:textId="77777777" w:rsidTr="002807BA">
        <w:trPr>
          <w:trHeight w:val="1446"/>
          <w:jc w:val="center"/>
          <w:ins w:id="289" w:author="Zhaoxian" w:date="2025-11-14T16:34:00Z"/>
        </w:trPr>
        <w:tc>
          <w:tcPr>
            <w:tcW w:w="1129" w:type="dxa"/>
          </w:tcPr>
          <w:p w14:paraId="4D24DD61" w14:textId="7B6592B0" w:rsidR="001352A9" w:rsidRPr="00DF0CD2" w:rsidRDefault="001352A9" w:rsidP="001352A9">
            <w:pPr>
              <w:rPr>
                <w:ins w:id="290" w:author="Zhaoxian" w:date="2025-11-14T16:34:00Z"/>
                <w:lang w:eastAsia="zh-CN"/>
              </w:rPr>
            </w:pPr>
            <w:ins w:id="291" w:author="Zhaoxian" w:date="2025-11-14T16:37:00Z">
              <w:r w:rsidRPr="00DF0CD2">
                <w:rPr>
                  <w:lang w:eastAsia="zh-CN"/>
                </w:rPr>
                <w:t>IMT-2020</w:t>
              </w:r>
              <w:r>
                <w:rPr>
                  <w:rFonts w:hint="eastAsia"/>
                  <w:lang w:eastAsia="zh-CN"/>
                </w:rPr>
                <w:t xml:space="preserve"> (5G)</w:t>
              </w:r>
            </w:ins>
          </w:p>
        </w:tc>
        <w:tc>
          <w:tcPr>
            <w:tcW w:w="709" w:type="dxa"/>
          </w:tcPr>
          <w:p w14:paraId="1A4DA496" w14:textId="02B95397" w:rsidR="001352A9" w:rsidRDefault="001352A9" w:rsidP="001352A9">
            <w:pPr>
              <w:rPr>
                <w:ins w:id="292" w:author="Zhaoxian" w:date="2025-11-14T16:34:00Z"/>
                <w:lang w:eastAsia="zh-CN"/>
              </w:rPr>
            </w:pPr>
            <w:ins w:id="293" w:author="Zhaoxian" w:date="2025-11-14T16:37:00Z">
              <w:r>
                <w:rPr>
                  <w:rFonts w:hint="eastAsia"/>
                  <w:lang w:eastAsia="zh-CN"/>
                </w:rPr>
                <w:t xml:space="preserve">3GPP </w:t>
              </w:r>
              <w:r>
                <w:rPr>
                  <w:lang w:eastAsia="zh-CN"/>
                </w:rPr>
                <w:t>TSG SA WG5</w:t>
              </w:r>
            </w:ins>
          </w:p>
        </w:tc>
        <w:tc>
          <w:tcPr>
            <w:tcW w:w="2268" w:type="dxa"/>
          </w:tcPr>
          <w:p w14:paraId="2FAFD9DF" w14:textId="1AC87FD4" w:rsidR="001352A9" w:rsidRPr="00DF3C54" w:rsidRDefault="001352A9" w:rsidP="001352A9">
            <w:pPr>
              <w:rPr>
                <w:ins w:id="294" w:author="Zhaoxian" w:date="2025-11-14T16:34:00Z"/>
                <w:lang w:eastAsia="zh-CN"/>
              </w:rPr>
            </w:pPr>
            <w:ins w:id="295" w:author="Zhaoxian" w:date="2025-11-14T16:37:00Z">
              <w:r w:rsidRPr="00DF3C54">
                <w:rPr>
                  <w:rFonts w:hint="eastAsia"/>
                  <w:lang w:eastAsia="zh-CN"/>
                </w:rPr>
                <w:t>3GPP TS 28.</w:t>
              </w:r>
              <w:r>
                <w:rPr>
                  <w:lang w:eastAsia="zh-CN"/>
                </w:rPr>
                <w:t xml:space="preserve">530 </w:t>
              </w:r>
              <w:r w:rsidRPr="00102E60">
                <w:rPr>
                  <w:lang w:eastAsia="zh-CN"/>
                </w:rPr>
                <w:t>Management and orchestration; Concepts, use cases and requirements</w:t>
              </w:r>
            </w:ins>
          </w:p>
        </w:tc>
        <w:tc>
          <w:tcPr>
            <w:tcW w:w="2810" w:type="dxa"/>
          </w:tcPr>
          <w:p w14:paraId="08460F84" w14:textId="18DCB5CC" w:rsidR="001352A9" w:rsidRDefault="001352A9" w:rsidP="001352A9">
            <w:pPr>
              <w:rPr>
                <w:ins w:id="296" w:author="Zhaoxian" w:date="2025-11-14T16:34:00Z"/>
              </w:rPr>
            </w:pPr>
            <w:ins w:id="297" w:author="Zhaoxian" w:date="2025-11-14T16:37:00Z">
              <w:r>
                <w:rPr>
                  <w:bCs/>
                </w:rPr>
                <w:t>This</w:t>
              </w:r>
              <w:r w:rsidRPr="00A679D4">
                <w:rPr>
                  <w:bCs/>
                </w:rPr>
                <w:t xml:space="preserve"> document specifies the concepts, use cases and requirements for management of network slicing in mobile networks. The 3GPP management system directly manages only the parts of the network that consist of network functions specified in 3GPP </w:t>
              </w:r>
              <w:r w:rsidRPr="00A679D4">
                <w:rPr>
                  <w:bCs/>
                </w:rPr>
                <w:lastRenderedPageBreak/>
                <w:t>(e.g. 5G RAN, 5G CN and IMS). For the network functions specified by other SDOs</w:t>
              </w:r>
              <w:r w:rsidRPr="00A679D4">
                <w:rPr>
                  <w:rFonts w:hint="eastAsia"/>
                  <w:bCs/>
                  <w:lang w:eastAsia="zh-CN"/>
                </w:rPr>
                <w:t>,</w:t>
              </w:r>
              <w:r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t>
              </w:r>
            </w:ins>
          </w:p>
        </w:tc>
        <w:tc>
          <w:tcPr>
            <w:tcW w:w="1445" w:type="dxa"/>
          </w:tcPr>
          <w:p w14:paraId="02CDE3B8" w14:textId="66370C0E" w:rsidR="001352A9" w:rsidRPr="00456E65" w:rsidRDefault="001352A9" w:rsidP="001352A9">
            <w:pPr>
              <w:rPr>
                <w:ins w:id="298" w:author="Zhaoxian" w:date="2025-11-14T16:34:00Z"/>
              </w:rPr>
            </w:pPr>
            <w:ins w:id="299" w:author="Zhaoxian" w:date="2025-11-14T16:37:00Z">
              <w:r w:rsidRPr="00456E65">
                <w:lastRenderedPageBreak/>
                <w:t>Technical Specification (TS)</w:t>
              </w:r>
            </w:ins>
          </w:p>
        </w:tc>
        <w:tc>
          <w:tcPr>
            <w:tcW w:w="1494" w:type="dxa"/>
          </w:tcPr>
          <w:p w14:paraId="2FA5B621" w14:textId="68D650B9" w:rsidR="001352A9" w:rsidRPr="002807BA" w:rsidRDefault="001352A9" w:rsidP="001352A9">
            <w:pPr>
              <w:rPr>
                <w:ins w:id="300" w:author="Zhaoxian" w:date="2025-11-14T16:34:00Z"/>
              </w:rPr>
            </w:pPr>
            <w:ins w:id="301" w:author="Zhaoxian" w:date="2025-11-14T16:37:00Z">
              <w:r w:rsidRPr="00102E60">
                <w:t>https://portal.3gpp.org/desktopmodules/Specifications/SpecificationDetails.aspx?specificationId=3273</w:t>
              </w:r>
            </w:ins>
          </w:p>
        </w:tc>
      </w:tr>
      <w:tr w:rsidR="001352A9" w14:paraId="6674A51B" w14:textId="77777777" w:rsidTr="002807BA">
        <w:trPr>
          <w:trHeight w:val="1446"/>
          <w:jc w:val="center"/>
          <w:ins w:id="302" w:author="Zhaoxian" w:date="2025-11-14T16:34:00Z"/>
        </w:trPr>
        <w:tc>
          <w:tcPr>
            <w:tcW w:w="1129" w:type="dxa"/>
          </w:tcPr>
          <w:p w14:paraId="1B821DC2" w14:textId="00E3A8AB" w:rsidR="001352A9" w:rsidRPr="00DF0CD2" w:rsidRDefault="001352A9" w:rsidP="001352A9">
            <w:pPr>
              <w:rPr>
                <w:ins w:id="303" w:author="Zhaoxian" w:date="2025-11-14T16:34:00Z"/>
                <w:lang w:eastAsia="zh-CN"/>
              </w:rPr>
            </w:pPr>
            <w:ins w:id="304" w:author="Zhaoxian" w:date="2025-11-14T16:37:00Z">
              <w:r w:rsidRPr="00DF0CD2">
                <w:rPr>
                  <w:lang w:eastAsia="zh-CN"/>
                </w:rPr>
                <w:t>IMT-2020</w:t>
              </w:r>
              <w:r>
                <w:rPr>
                  <w:rFonts w:hint="eastAsia"/>
                  <w:lang w:eastAsia="zh-CN"/>
                </w:rPr>
                <w:t xml:space="preserve"> (5G)</w:t>
              </w:r>
            </w:ins>
          </w:p>
        </w:tc>
        <w:tc>
          <w:tcPr>
            <w:tcW w:w="709" w:type="dxa"/>
          </w:tcPr>
          <w:p w14:paraId="69BC6309" w14:textId="38CA6B55" w:rsidR="001352A9" w:rsidRDefault="001352A9" w:rsidP="001352A9">
            <w:pPr>
              <w:rPr>
                <w:ins w:id="305" w:author="Zhaoxian" w:date="2025-11-14T16:34:00Z"/>
                <w:lang w:eastAsia="zh-CN"/>
              </w:rPr>
            </w:pPr>
            <w:ins w:id="306" w:author="Zhaoxian" w:date="2025-11-14T16:37:00Z">
              <w:r>
                <w:rPr>
                  <w:rFonts w:hint="eastAsia"/>
                  <w:lang w:eastAsia="zh-CN"/>
                </w:rPr>
                <w:t xml:space="preserve">3GPP </w:t>
              </w:r>
              <w:r>
                <w:rPr>
                  <w:lang w:eastAsia="zh-CN"/>
                </w:rPr>
                <w:t>TSG SA WG5</w:t>
              </w:r>
            </w:ins>
          </w:p>
        </w:tc>
        <w:tc>
          <w:tcPr>
            <w:tcW w:w="2268" w:type="dxa"/>
          </w:tcPr>
          <w:p w14:paraId="7B302CA7" w14:textId="48847319" w:rsidR="001352A9" w:rsidRPr="00DF3C54" w:rsidRDefault="001352A9" w:rsidP="001352A9">
            <w:pPr>
              <w:rPr>
                <w:ins w:id="307" w:author="Zhaoxian" w:date="2025-11-14T16:34:00Z"/>
                <w:lang w:eastAsia="zh-CN"/>
              </w:rPr>
            </w:pPr>
            <w:ins w:id="308" w:author="Zhaoxian" w:date="2025-11-14T16:37:00Z">
              <w:r w:rsidRPr="00DF3C54">
                <w:rPr>
                  <w:rFonts w:hint="eastAsia"/>
                  <w:lang w:eastAsia="zh-CN"/>
                </w:rPr>
                <w:t>3GPP TS 28.</w:t>
              </w:r>
              <w:r>
                <w:rPr>
                  <w:lang w:eastAsia="zh-CN"/>
                </w:rPr>
                <w:t xml:space="preserve">531 </w:t>
              </w:r>
              <w:r w:rsidRPr="00102E60">
                <w:rPr>
                  <w:lang w:eastAsia="zh-CN"/>
                </w:rPr>
                <w:t>Management and orchestration; Provisioning</w:t>
              </w:r>
            </w:ins>
          </w:p>
        </w:tc>
        <w:tc>
          <w:tcPr>
            <w:tcW w:w="2810" w:type="dxa"/>
          </w:tcPr>
          <w:p w14:paraId="022E0173" w14:textId="1C405582" w:rsidR="001352A9" w:rsidRDefault="001352A9" w:rsidP="001352A9">
            <w:pPr>
              <w:rPr>
                <w:ins w:id="309" w:author="Zhaoxian" w:date="2025-11-14T16:34:00Z"/>
              </w:rPr>
            </w:pPr>
            <w:ins w:id="310" w:author="Zhaoxian" w:date="2025-11-14T16:37:00Z">
              <w:r>
                <w:t>This</w:t>
              </w:r>
              <w:r w:rsidRPr="007E5D61">
                <w:t xml:space="preserve"> document specifies use cases, requirements, management services and procedures for </w:t>
              </w:r>
              <w:r w:rsidRPr="007E5D61">
                <w:rPr>
                  <w:rFonts w:hint="eastAsia"/>
                </w:rPr>
                <w:t xml:space="preserve">provisioning of </w:t>
              </w:r>
              <w:r w:rsidRPr="007E5D61">
                <w:t>5G networks. For the cases when a NF taking part in these networks contains virtualized parts, interactions with ETSI NFV MANO system are described.</w:t>
              </w:r>
            </w:ins>
          </w:p>
        </w:tc>
        <w:tc>
          <w:tcPr>
            <w:tcW w:w="1445" w:type="dxa"/>
          </w:tcPr>
          <w:p w14:paraId="39FA5924" w14:textId="6B1D2461" w:rsidR="001352A9" w:rsidRPr="00456E65" w:rsidRDefault="001352A9" w:rsidP="001352A9">
            <w:pPr>
              <w:rPr>
                <w:ins w:id="311" w:author="Zhaoxian" w:date="2025-11-14T16:34:00Z"/>
              </w:rPr>
            </w:pPr>
            <w:ins w:id="312" w:author="Zhaoxian" w:date="2025-11-14T16:37:00Z">
              <w:r w:rsidRPr="00456E65">
                <w:t>Technical Specification (TS)</w:t>
              </w:r>
            </w:ins>
          </w:p>
        </w:tc>
        <w:tc>
          <w:tcPr>
            <w:tcW w:w="1494" w:type="dxa"/>
          </w:tcPr>
          <w:p w14:paraId="543A950B" w14:textId="58099A5E" w:rsidR="001352A9" w:rsidRPr="002807BA" w:rsidRDefault="001352A9" w:rsidP="001352A9">
            <w:pPr>
              <w:rPr>
                <w:ins w:id="313" w:author="Zhaoxian" w:date="2025-11-14T16:34:00Z"/>
              </w:rPr>
            </w:pPr>
            <w:ins w:id="314" w:author="Zhaoxian" w:date="2025-11-14T16:37:00Z">
              <w:r w:rsidRPr="00102E60">
                <w:t>https://portal.3gpp.org/desktopmodules/Specifications/SpecificationDetails.aspx?specificationId=3274</w:t>
              </w:r>
            </w:ins>
          </w:p>
        </w:tc>
      </w:tr>
      <w:tr w:rsidR="001352A9" w14:paraId="26A0E994" w14:textId="77777777" w:rsidTr="002807BA">
        <w:trPr>
          <w:trHeight w:val="1446"/>
          <w:jc w:val="center"/>
          <w:ins w:id="315" w:author="Zhaoxian" w:date="2025-11-14T16:34:00Z"/>
        </w:trPr>
        <w:tc>
          <w:tcPr>
            <w:tcW w:w="1129" w:type="dxa"/>
          </w:tcPr>
          <w:p w14:paraId="23EEDC0B" w14:textId="0373EF2E" w:rsidR="001352A9" w:rsidRPr="00DF0CD2" w:rsidRDefault="001352A9" w:rsidP="001352A9">
            <w:pPr>
              <w:rPr>
                <w:ins w:id="316" w:author="Zhaoxian" w:date="2025-11-14T16:34:00Z"/>
                <w:lang w:eastAsia="zh-CN"/>
              </w:rPr>
            </w:pPr>
            <w:ins w:id="317" w:author="Zhaoxian" w:date="2025-11-14T16:37:00Z">
              <w:r w:rsidRPr="00DF0CD2">
                <w:rPr>
                  <w:lang w:eastAsia="zh-CN"/>
                </w:rPr>
                <w:t>IMT-2020</w:t>
              </w:r>
              <w:r>
                <w:rPr>
                  <w:rFonts w:hint="eastAsia"/>
                  <w:lang w:eastAsia="zh-CN"/>
                </w:rPr>
                <w:t xml:space="preserve"> (5G)</w:t>
              </w:r>
            </w:ins>
          </w:p>
        </w:tc>
        <w:tc>
          <w:tcPr>
            <w:tcW w:w="709" w:type="dxa"/>
          </w:tcPr>
          <w:p w14:paraId="1D7C66AB" w14:textId="11AB61D3" w:rsidR="001352A9" w:rsidRDefault="001352A9" w:rsidP="001352A9">
            <w:pPr>
              <w:rPr>
                <w:ins w:id="318" w:author="Zhaoxian" w:date="2025-11-14T16:34:00Z"/>
                <w:lang w:eastAsia="zh-CN"/>
              </w:rPr>
            </w:pPr>
            <w:ins w:id="319" w:author="Zhaoxian" w:date="2025-11-14T16:37:00Z">
              <w:r>
                <w:rPr>
                  <w:rFonts w:hint="eastAsia"/>
                  <w:lang w:eastAsia="zh-CN"/>
                </w:rPr>
                <w:t xml:space="preserve">3GPP </w:t>
              </w:r>
              <w:r>
                <w:rPr>
                  <w:lang w:eastAsia="zh-CN"/>
                </w:rPr>
                <w:t>TSG SA WG5</w:t>
              </w:r>
            </w:ins>
          </w:p>
        </w:tc>
        <w:tc>
          <w:tcPr>
            <w:tcW w:w="2268" w:type="dxa"/>
          </w:tcPr>
          <w:p w14:paraId="487B6B56" w14:textId="76D49246" w:rsidR="001352A9" w:rsidRPr="00DF3C54" w:rsidRDefault="001352A9" w:rsidP="001352A9">
            <w:pPr>
              <w:rPr>
                <w:ins w:id="320" w:author="Zhaoxian" w:date="2025-11-14T16:34:00Z"/>
                <w:lang w:eastAsia="zh-CN"/>
              </w:rPr>
            </w:pPr>
            <w:ins w:id="321" w:author="Zhaoxian" w:date="2025-11-14T16:37:00Z">
              <w:r w:rsidRPr="00DF3C54">
                <w:rPr>
                  <w:rFonts w:hint="eastAsia"/>
                  <w:lang w:eastAsia="zh-CN"/>
                </w:rPr>
                <w:t>3GPP TS 28.</w:t>
              </w:r>
              <w:r>
                <w:rPr>
                  <w:lang w:eastAsia="zh-CN"/>
                </w:rPr>
                <w:t xml:space="preserve">532 </w:t>
              </w:r>
              <w:r w:rsidRPr="002E4D02">
                <w:rPr>
                  <w:lang w:eastAsia="zh-CN"/>
                </w:rPr>
                <w:t>Management and orchestration; Generic management services</w:t>
              </w:r>
            </w:ins>
          </w:p>
        </w:tc>
        <w:tc>
          <w:tcPr>
            <w:tcW w:w="2810" w:type="dxa"/>
          </w:tcPr>
          <w:p w14:paraId="41D1AB71" w14:textId="53FC713A" w:rsidR="001352A9" w:rsidRDefault="001352A9" w:rsidP="001352A9">
            <w:pPr>
              <w:rPr>
                <w:ins w:id="322" w:author="Zhaoxian" w:date="2025-11-14T16:34:00Z"/>
              </w:rPr>
            </w:pPr>
            <w:ins w:id="323" w:author="Zhaoxian" w:date="2025-11-14T16:37:00Z">
              <w:r>
                <w:t>This</w:t>
              </w:r>
              <w:r w:rsidRPr="00215D3C">
                <w:t xml:space="preserve">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ins>
          </w:p>
        </w:tc>
        <w:tc>
          <w:tcPr>
            <w:tcW w:w="1445" w:type="dxa"/>
          </w:tcPr>
          <w:p w14:paraId="23AAE8CA" w14:textId="1690AA32" w:rsidR="001352A9" w:rsidRPr="00456E65" w:rsidRDefault="001352A9" w:rsidP="001352A9">
            <w:pPr>
              <w:rPr>
                <w:ins w:id="324" w:author="Zhaoxian" w:date="2025-11-14T16:34:00Z"/>
              </w:rPr>
            </w:pPr>
            <w:ins w:id="325" w:author="Zhaoxian" w:date="2025-11-14T16:37:00Z">
              <w:r w:rsidRPr="00456E65">
                <w:t>Technical Specification (TS)</w:t>
              </w:r>
            </w:ins>
          </w:p>
        </w:tc>
        <w:tc>
          <w:tcPr>
            <w:tcW w:w="1494" w:type="dxa"/>
          </w:tcPr>
          <w:p w14:paraId="6EB165F2" w14:textId="46DDF7C3" w:rsidR="001352A9" w:rsidRPr="002807BA" w:rsidRDefault="001352A9" w:rsidP="001352A9">
            <w:pPr>
              <w:rPr>
                <w:ins w:id="326" w:author="Zhaoxian" w:date="2025-11-14T16:34:00Z"/>
              </w:rPr>
            </w:pPr>
            <w:ins w:id="327" w:author="Zhaoxian" w:date="2025-11-14T16:37:00Z">
              <w:r w:rsidRPr="002E4D02">
                <w:t>https://portal.3gpp.org/desktopmodules/Specifications/SpecificationDetails.aspx?specificationId=3427</w:t>
              </w:r>
            </w:ins>
          </w:p>
        </w:tc>
      </w:tr>
      <w:tr w:rsidR="001352A9" w14:paraId="617224BB" w14:textId="77777777" w:rsidTr="002807BA">
        <w:trPr>
          <w:trHeight w:val="1446"/>
          <w:jc w:val="center"/>
          <w:ins w:id="328" w:author="Zhaoxian" w:date="2025-11-14T16:34:00Z"/>
        </w:trPr>
        <w:tc>
          <w:tcPr>
            <w:tcW w:w="1129" w:type="dxa"/>
          </w:tcPr>
          <w:p w14:paraId="062DA591" w14:textId="4C76C523" w:rsidR="001352A9" w:rsidRPr="00DF0CD2" w:rsidRDefault="001352A9" w:rsidP="001352A9">
            <w:pPr>
              <w:rPr>
                <w:ins w:id="329" w:author="Zhaoxian" w:date="2025-11-14T16:34:00Z"/>
                <w:lang w:eastAsia="zh-CN"/>
              </w:rPr>
            </w:pPr>
            <w:ins w:id="330" w:author="Zhaoxian" w:date="2025-11-14T16:37:00Z">
              <w:r w:rsidRPr="00DF0CD2">
                <w:rPr>
                  <w:lang w:eastAsia="zh-CN"/>
                </w:rPr>
                <w:t>IMT-2020</w:t>
              </w:r>
              <w:r>
                <w:rPr>
                  <w:rFonts w:hint="eastAsia"/>
                  <w:lang w:eastAsia="zh-CN"/>
                </w:rPr>
                <w:t xml:space="preserve"> (5G)</w:t>
              </w:r>
            </w:ins>
          </w:p>
        </w:tc>
        <w:tc>
          <w:tcPr>
            <w:tcW w:w="709" w:type="dxa"/>
          </w:tcPr>
          <w:p w14:paraId="20355424" w14:textId="0375ACA1" w:rsidR="001352A9" w:rsidRDefault="001352A9" w:rsidP="001352A9">
            <w:pPr>
              <w:rPr>
                <w:ins w:id="331" w:author="Zhaoxian" w:date="2025-11-14T16:34:00Z"/>
                <w:lang w:eastAsia="zh-CN"/>
              </w:rPr>
            </w:pPr>
            <w:ins w:id="332" w:author="Zhaoxian" w:date="2025-11-14T16:37:00Z">
              <w:r>
                <w:rPr>
                  <w:rFonts w:hint="eastAsia"/>
                  <w:lang w:eastAsia="zh-CN"/>
                </w:rPr>
                <w:t xml:space="preserve">3GPP </w:t>
              </w:r>
              <w:r>
                <w:rPr>
                  <w:lang w:eastAsia="zh-CN"/>
                </w:rPr>
                <w:t>TSG SA WG5</w:t>
              </w:r>
            </w:ins>
          </w:p>
        </w:tc>
        <w:tc>
          <w:tcPr>
            <w:tcW w:w="2268" w:type="dxa"/>
          </w:tcPr>
          <w:p w14:paraId="38E99FDA" w14:textId="546C58F4" w:rsidR="001352A9" w:rsidRPr="00DF3C54" w:rsidRDefault="001352A9" w:rsidP="001352A9">
            <w:pPr>
              <w:rPr>
                <w:ins w:id="333" w:author="Zhaoxian" w:date="2025-11-14T16:34:00Z"/>
                <w:lang w:eastAsia="zh-CN"/>
              </w:rPr>
            </w:pPr>
            <w:ins w:id="334" w:author="Zhaoxian" w:date="2025-11-14T16:37:00Z">
              <w:r w:rsidRPr="00DF3C54">
                <w:rPr>
                  <w:rFonts w:hint="eastAsia"/>
                  <w:lang w:eastAsia="zh-CN"/>
                </w:rPr>
                <w:t>3GPP TS 28.</w:t>
              </w:r>
              <w:r>
                <w:rPr>
                  <w:lang w:eastAsia="zh-CN"/>
                </w:rPr>
                <w:t xml:space="preserve">533 </w:t>
              </w:r>
              <w:r w:rsidRPr="00F32C3C">
                <w:rPr>
                  <w:lang w:eastAsia="zh-CN"/>
                </w:rPr>
                <w:t>Management and orchestration; Architecture framework</w:t>
              </w:r>
            </w:ins>
          </w:p>
        </w:tc>
        <w:tc>
          <w:tcPr>
            <w:tcW w:w="2810" w:type="dxa"/>
          </w:tcPr>
          <w:p w14:paraId="75A63F91" w14:textId="5B9D78E2" w:rsidR="001352A9" w:rsidRDefault="001352A9" w:rsidP="001352A9">
            <w:pPr>
              <w:rPr>
                <w:ins w:id="335" w:author="Zhaoxian" w:date="2025-11-14T16:34:00Z"/>
              </w:rPr>
            </w:pPr>
            <w:ins w:id="336" w:author="Zhaoxian" w:date="2025-11-14T16:37:00Z">
              <w:r>
                <w:t>This</w:t>
              </w:r>
              <w:r w:rsidRPr="00DE1524">
                <w:t xml:space="preserve"> document defines the network management and orchestration architecture SBMA for 3GPP networks including network slicing. </w:t>
              </w:r>
            </w:ins>
          </w:p>
        </w:tc>
        <w:tc>
          <w:tcPr>
            <w:tcW w:w="1445" w:type="dxa"/>
          </w:tcPr>
          <w:p w14:paraId="05E1818F" w14:textId="433353B0" w:rsidR="001352A9" w:rsidRPr="00456E65" w:rsidRDefault="001352A9" w:rsidP="001352A9">
            <w:pPr>
              <w:rPr>
                <w:ins w:id="337" w:author="Zhaoxian" w:date="2025-11-14T16:34:00Z"/>
              </w:rPr>
            </w:pPr>
            <w:ins w:id="338" w:author="Zhaoxian" w:date="2025-11-14T16:37:00Z">
              <w:r w:rsidRPr="00456E65">
                <w:t>Technical Specification (TS)</w:t>
              </w:r>
            </w:ins>
          </w:p>
        </w:tc>
        <w:tc>
          <w:tcPr>
            <w:tcW w:w="1494" w:type="dxa"/>
          </w:tcPr>
          <w:p w14:paraId="3734035F" w14:textId="231E5BC2" w:rsidR="001352A9" w:rsidRPr="002807BA" w:rsidRDefault="001352A9" w:rsidP="001352A9">
            <w:pPr>
              <w:rPr>
                <w:ins w:id="339" w:author="Zhaoxian" w:date="2025-11-14T16:34:00Z"/>
              </w:rPr>
            </w:pPr>
            <w:ins w:id="340" w:author="Zhaoxian" w:date="2025-11-14T16:37:00Z">
              <w:r w:rsidRPr="006368F4">
                <w:t>https://portal.3gpp.org/desktopmodules/Specifications/SpecificationDetails.aspx?specificationId=3416</w:t>
              </w:r>
            </w:ins>
          </w:p>
        </w:tc>
      </w:tr>
      <w:tr w:rsidR="001352A9" w14:paraId="00868C52" w14:textId="77777777" w:rsidTr="002807BA">
        <w:trPr>
          <w:trHeight w:val="1446"/>
          <w:jc w:val="center"/>
          <w:ins w:id="341" w:author="Zhaoxian" w:date="2025-11-14T16:34:00Z"/>
        </w:trPr>
        <w:tc>
          <w:tcPr>
            <w:tcW w:w="1129" w:type="dxa"/>
          </w:tcPr>
          <w:p w14:paraId="72F8163D" w14:textId="65FA5C49" w:rsidR="001352A9" w:rsidRPr="00DF0CD2" w:rsidRDefault="001352A9" w:rsidP="001352A9">
            <w:pPr>
              <w:rPr>
                <w:ins w:id="342" w:author="Zhaoxian" w:date="2025-11-14T16:34:00Z"/>
                <w:lang w:eastAsia="zh-CN"/>
              </w:rPr>
            </w:pPr>
            <w:ins w:id="343" w:author="Zhaoxian" w:date="2025-11-14T16:38:00Z">
              <w:r w:rsidRPr="00C4786B">
                <w:rPr>
                  <w:lang w:eastAsia="zh-CN"/>
                </w:rPr>
                <w:t>IMT-2020</w:t>
              </w:r>
              <w:r w:rsidRPr="00C4786B">
                <w:rPr>
                  <w:rFonts w:hint="eastAsia"/>
                  <w:lang w:eastAsia="zh-CN"/>
                </w:rPr>
                <w:t xml:space="preserve"> (5G)</w:t>
              </w:r>
            </w:ins>
          </w:p>
        </w:tc>
        <w:tc>
          <w:tcPr>
            <w:tcW w:w="709" w:type="dxa"/>
          </w:tcPr>
          <w:p w14:paraId="327A091D" w14:textId="50B34006" w:rsidR="001352A9" w:rsidRDefault="001352A9" w:rsidP="001352A9">
            <w:pPr>
              <w:rPr>
                <w:ins w:id="344" w:author="Zhaoxian" w:date="2025-11-14T16:34:00Z"/>
                <w:lang w:eastAsia="zh-CN"/>
              </w:rPr>
            </w:pPr>
            <w:ins w:id="345" w:author="Zhaoxian" w:date="2025-11-14T16:38:00Z">
              <w:r w:rsidRPr="00DE7DE0">
                <w:rPr>
                  <w:rFonts w:hint="eastAsia"/>
                  <w:lang w:eastAsia="zh-CN"/>
                </w:rPr>
                <w:t xml:space="preserve">3GPP </w:t>
              </w:r>
              <w:r w:rsidRPr="00DE7DE0">
                <w:rPr>
                  <w:lang w:eastAsia="zh-CN"/>
                </w:rPr>
                <w:t>TSG SA WG5</w:t>
              </w:r>
            </w:ins>
          </w:p>
        </w:tc>
        <w:tc>
          <w:tcPr>
            <w:tcW w:w="2268" w:type="dxa"/>
          </w:tcPr>
          <w:p w14:paraId="0EBC6731" w14:textId="07AC086A" w:rsidR="001352A9" w:rsidRPr="00DF3C54" w:rsidRDefault="001352A9" w:rsidP="001352A9">
            <w:pPr>
              <w:rPr>
                <w:ins w:id="346" w:author="Zhaoxian" w:date="2025-11-14T16:34:00Z"/>
                <w:lang w:eastAsia="zh-CN"/>
              </w:rPr>
            </w:pPr>
            <w:ins w:id="347" w:author="Zhaoxian" w:date="2025-11-14T16:38:00Z">
              <w:r w:rsidRPr="00405004">
                <w:t>3GPP TS 28.535 Management and orchestration; Management services for communication service assurance; Requirements</w:t>
              </w:r>
            </w:ins>
          </w:p>
        </w:tc>
        <w:tc>
          <w:tcPr>
            <w:tcW w:w="2810" w:type="dxa"/>
          </w:tcPr>
          <w:p w14:paraId="6CCF8B7B" w14:textId="6DCB8300" w:rsidR="001352A9" w:rsidRDefault="001352A9" w:rsidP="001352A9">
            <w:pPr>
              <w:rPr>
                <w:ins w:id="348" w:author="Zhaoxian" w:date="2025-11-14T16:34:00Z"/>
              </w:rPr>
            </w:pPr>
            <w:ins w:id="349" w:author="Zhaoxian" w:date="2025-11-14T16:38:00Z">
              <w:r>
                <w:t xml:space="preserve">This </w:t>
              </w:r>
              <w:r>
                <w:rPr>
                  <w:rFonts w:hint="eastAsia"/>
                </w:rPr>
                <w:t>document aims to</w:t>
              </w:r>
              <w:r>
                <w:t xml:space="preserve"> </w:t>
              </w:r>
              <w:r w:rsidRPr="002B7C71">
                <w:t>describe</w:t>
              </w:r>
              <w:r>
                <w:t xml:space="preserve"> </w:t>
              </w:r>
              <w:r w:rsidRPr="002B7C71">
                <w:t xml:space="preserve">concepts and </w:t>
              </w:r>
              <w:proofErr w:type="gramStart"/>
              <w:r w:rsidRPr="002B7C71">
                <w:t>background, and</w:t>
              </w:r>
              <w:proofErr w:type="gramEnd"/>
              <w:r w:rsidRPr="002B7C71">
                <w:t xml:space="preserve"> specifies use cases and requirements for closed </w:t>
              </w:r>
              <w:r>
                <w:t xml:space="preserve">control </w:t>
              </w:r>
              <w:r w:rsidRPr="002B7C71">
                <w:t>loop communication service assurance solution that adjusts and optimizes the services provided by NG-RAN and 5GC.</w:t>
              </w:r>
            </w:ins>
          </w:p>
        </w:tc>
        <w:tc>
          <w:tcPr>
            <w:tcW w:w="1445" w:type="dxa"/>
          </w:tcPr>
          <w:p w14:paraId="7126CEDD" w14:textId="336D958E" w:rsidR="001352A9" w:rsidRPr="00456E65" w:rsidRDefault="001352A9" w:rsidP="001352A9">
            <w:pPr>
              <w:rPr>
                <w:ins w:id="350" w:author="Zhaoxian" w:date="2025-11-14T16:34:00Z"/>
              </w:rPr>
            </w:pPr>
            <w:ins w:id="351" w:author="Zhaoxian" w:date="2025-11-14T16:38:00Z">
              <w:r w:rsidRPr="00067B07">
                <w:t>Technical Specification (TS</w:t>
              </w:r>
              <w:r>
                <w:t>)</w:t>
              </w:r>
            </w:ins>
          </w:p>
        </w:tc>
        <w:tc>
          <w:tcPr>
            <w:tcW w:w="1494" w:type="dxa"/>
          </w:tcPr>
          <w:p w14:paraId="78DAE4C0" w14:textId="0E0F3A7C" w:rsidR="001352A9" w:rsidRPr="002807BA" w:rsidRDefault="001352A9" w:rsidP="001352A9">
            <w:pPr>
              <w:rPr>
                <w:ins w:id="352" w:author="Zhaoxian" w:date="2025-11-14T16:34:00Z"/>
              </w:rPr>
            </w:pPr>
            <w:ins w:id="353" w:author="Zhaoxian" w:date="2025-11-14T16:38:00Z">
              <w:r w:rsidRPr="006475AA">
                <w:t>https://portal.3gpp.org/desktopmodules/Specifications/SpecificationDetails.aspx?specificationId=</w:t>
              </w:r>
              <w:r w:rsidRPr="00552669">
                <w:t>3693</w:t>
              </w:r>
            </w:ins>
          </w:p>
        </w:tc>
      </w:tr>
      <w:tr w:rsidR="001352A9" w14:paraId="7ED40BEA" w14:textId="77777777" w:rsidTr="002807BA">
        <w:trPr>
          <w:trHeight w:val="1446"/>
          <w:jc w:val="center"/>
          <w:ins w:id="354" w:author="Zhaoxian" w:date="2025-11-14T16:34:00Z"/>
        </w:trPr>
        <w:tc>
          <w:tcPr>
            <w:tcW w:w="1129" w:type="dxa"/>
          </w:tcPr>
          <w:p w14:paraId="44C1CEED" w14:textId="79436EFA" w:rsidR="001352A9" w:rsidRPr="00DF0CD2" w:rsidRDefault="001352A9" w:rsidP="001352A9">
            <w:pPr>
              <w:rPr>
                <w:ins w:id="355" w:author="Zhaoxian" w:date="2025-11-14T16:34:00Z"/>
                <w:lang w:eastAsia="zh-CN"/>
              </w:rPr>
            </w:pPr>
            <w:ins w:id="356" w:author="Zhaoxian" w:date="2025-11-14T16:38:00Z">
              <w:r w:rsidRPr="00C4786B">
                <w:rPr>
                  <w:lang w:eastAsia="zh-CN"/>
                </w:rPr>
                <w:t>IMT-2020</w:t>
              </w:r>
              <w:r w:rsidRPr="00C4786B">
                <w:rPr>
                  <w:rFonts w:hint="eastAsia"/>
                  <w:lang w:eastAsia="zh-CN"/>
                </w:rPr>
                <w:t xml:space="preserve"> (5G)</w:t>
              </w:r>
            </w:ins>
          </w:p>
        </w:tc>
        <w:tc>
          <w:tcPr>
            <w:tcW w:w="709" w:type="dxa"/>
          </w:tcPr>
          <w:p w14:paraId="5A2C2939" w14:textId="2B05550C" w:rsidR="001352A9" w:rsidRDefault="001352A9" w:rsidP="001352A9">
            <w:pPr>
              <w:rPr>
                <w:ins w:id="357" w:author="Zhaoxian" w:date="2025-11-14T16:34:00Z"/>
                <w:lang w:eastAsia="zh-CN"/>
              </w:rPr>
            </w:pPr>
            <w:ins w:id="358" w:author="Zhaoxian" w:date="2025-11-14T16:38:00Z">
              <w:r w:rsidRPr="00DE7DE0">
                <w:rPr>
                  <w:rFonts w:hint="eastAsia"/>
                  <w:lang w:eastAsia="zh-CN"/>
                </w:rPr>
                <w:t xml:space="preserve">3GPP </w:t>
              </w:r>
              <w:r w:rsidRPr="00DE7DE0">
                <w:rPr>
                  <w:lang w:eastAsia="zh-CN"/>
                </w:rPr>
                <w:t>TSG SA WG5</w:t>
              </w:r>
            </w:ins>
          </w:p>
        </w:tc>
        <w:tc>
          <w:tcPr>
            <w:tcW w:w="2268" w:type="dxa"/>
          </w:tcPr>
          <w:p w14:paraId="6B364DD1" w14:textId="069C7A51" w:rsidR="001352A9" w:rsidRPr="00DF3C54" w:rsidRDefault="001352A9" w:rsidP="001352A9">
            <w:pPr>
              <w:rPr>
                <w:ins w:id="359" w:author="Zhaoxian" w:date="2025-11-14T16:34:00Z"/>
                <w:lang w:eastAsia="zh-CN"/>
              </w:rPr>
            </w:pPr>
            <w:ins w:id="360" w:author="Zhaoxian" w:date="2025-11-14T16:38:00Z">
              <w:r w:rsidRPr="00405004">
                <w:t xml:space="preserve">3GPP TS 28.536 Management and </w:t>
              </w:r>
              <w:proofErr w:type="gramStart"/>
              <w:r w:rsidRPr="00405004">
                <w:t>orchestration;  Management</w:t>
              </w:r>
              <w:proofErr w:type="gramEnd"/>
              <w:r w:rsidRPr="00405004">
                <w:t xml:space="preserve"> services for communication service assurance; Stage 2 and stage 3</w:t>
              </w:r>
            </w:ins>
          </w:p>
        </w:tc>
        <w:tc>
          <w:tcPr>
            <w:tcW w:w="2810" w:type="dxa"/>
          </w:tcPr>
          <w:p w14:paraId="1D542A29" w14:textId="3C0D1772" w:rsidR="001352A9" w:rsidRDefault="001352A9" w:rsidP="001352A9">
            <w:pPr>
              <w:rPr>
                <w:ins w:id="361" w:author="Zhaoxian" w:date="2025-11-14T16:34:00Z"/>
              </w:rPr>
            </w:pPr>
            <w:ins w:id="362" w:author="Zhaoxian" w:date="2025-11-14T16:38:00Z">
              <w:r w:rsidRPr="0037335C">
                <w:t xml:space="preserve">This </w:t>
              </w:r>
              <w:r w:rsidRPr="0037335C">
                <w:rPr>
                  <w:rFonts w:hint="eastAsia"/>
                </w:rPr>
                <w:t>document aims to</w:t>
              </w:r>
              <w:r w:rsidRPr="0037335C">
                <w:t xml:space="preserve"> </w:t>
              </w:r>
              <w:r w:rsidRPr="00F6081B">
                <w:t xml:space="preserve">describe the management services for communication service assurance and specifies stage 2 and stage 3 for closed </w:t>
              </w:r>
              <w:r>
                <w:t xml:space="preserve">control </w:t>
              </w:r>
              <w:r w:rsidRPr="00F6081B">
                <w:t>loop communication service assurance solution that adjusts and optimizes the services provided by NG-RAN and 5GC.</w:t>
              </w:r>
            </w:ins>
          </w:p>
        </w:tc>
        <w:tc>
          <w:tcPr>
            <w:tcW w:w="1445" w:type="dxa"/>
          </w:tcPr>
          <w:p w14:paraId="40E23BA4" w14:textId="5D4935B9" w:rsidR="001352A9" w:rsidRPr="00456E65" w:rsidRDefault="001352A9" w:rsidP="001352A9">
            <w:pPr>
              <w:rPr>
                <w:ins w:id="363" w:author="Zhaoxian" w:date="2025-11-14T16:34:00Z"/>
              </w:rPr>
            </w:pPr>
            <w:ins w:id="364" w:author="Zhaoxian" w:date="2025-11-14T16:38:00Z">
              <w:r w:rsidRPr="00067B07">
                <w:t>Technical Specification (TS</w:t>
              </w:r>
              <w:r>
                <w:t>)</w:t>
              </w:r>
            </w:ins>
          </w:p>
        </w:tc>
        <w:tc>
          <w:tcPr>
            <w:tcW w:w="1494" w:type="dxa"/>
          </w:tcPr>
          <w:p w14:paraId="4216C6C3" w14:textId="5C9ED4B8" w:rsidR="001352A9" w:rsidRPr="002807BA" w:rsidRDefault="001352A9" w:rsidP="001352A9">
            <w:pPr>
              <w:rPr>
                <w:ins w:id="365" w:author="Zhaoxian" w:date="2025-11-14T16:34:00Z"/>
              </w:rPr>
            </w:pPr>
            <w:ins w:id="366" w:author="Zhaoxian" w:date="2025-11-14T16:38:00Z">
              <w:r w:rsidRPr="006475AA">
                <w:t>https://portal.3gpp.org/desktopmodules/Specifications/SpecificationDetails.aspx?specificationId=</w:t>
              </w:r>
              <w:r>
                <w:t>3701</w:t>
              </w:r>
            </w:ins>
          </w:p>
        </w:tc>
      </w:tr>
      <w:tr w:rsidR="001352A9" w14:paraId="6451E08C" w14:textId="77777777" w:rsidTr="002807BA">
        <w:trPr>
          <w:trHeight w:val="1446"/>
          <w:jc w:val="center"/>
          <w:ins w:id="367" w:author="Zhaoxian" w:date="2025-11-14T16:34:00Z"/>
        </w:trPr>
        <w:tc>
          <w:tcPr>
            <w:tcW w:w="1129" w:type="dxa"/>
          </w:tcPr>
          <w:p w14:paraId="27DA117C" w14:textId="545380DE" w:rsidR="001352A9" w:rsidRPr="00DF0CD2" w:rsidRDefault="001352A9" w:rsidP="001352A9">
            <w:pPr>
              <w:rPr>
                <w:ins w:id="368" w:author="Zhaoxian" w:date="2025-11-14T16:34:00Z"/>
                <w:lang w:eastAsia="zh-CN"/>
              </w:rPr>
            </w:pPr>
            <w:ins w:id="369" w:author="Zhaoxian" w:date="2025-11-14T16:38:00Z">
              <w:r w:rsidRPr="00C4786B">
                <w:rPr>
                  <w:lang w:eastAsia="zh-CN"/>
                </w:rPr>
                <w:lastRenderedPageBreak/>
                <w:t>IMT-2020</w:t>
              </w:r>
              <w:r w:rsidRPr="00C4786B">
                <w:rPr>
                  <w:rFonts w:hint="eastAsia"/>
                  <w:lang w:eastAsia="zh-CN"/>
                </w:rPr>
                <w:t xml:space="preserve"> (5G)</w:t>
              </w:r>
            </w:ins>
          </w:p>
        </w:tc>
        <w:tc>
          <w:tcPr>
            <w:tcW w:w="709" w:type="dxa"/>
          </w:tcPr>
          <w:p w14:paraId="73DD9716" w14:textId="22839F50" w:rsidR="001352A9" w:rsidRDefault="001352A9" w:rsidP="001352A9">
            <w:pPr>
              <w:rPr>
                <w:ins w:id="370" w:author="Zhaoxian" w:date="2025-11-14T16:34:00Z"/>
                <w:lang w:eastAsia="zh-CN"/>
              </w:rPr>
            </w:pPr>
            <w:ins w:id="371" w:author="Zhaoxian" w:date="2025-11-14T16:38:00Z">
              <w:r w:rsidRPr="00DE7DE0">
                <w:rPr>
                  <w:rFonts w:hint="eastAsia"/>
                  <w:lang w:eastAsia="zh-CN"/>
                </w:rPr>
                <w:t xml:space="preserve">3GPP </w:t>
              </w:r>
              <w:r w:rsidRPr="00DE7DE0">
                <w:rPr>
                  <w:lang w:eastAsia="zh-CN"/>
                </w:rPr>
                <w:t>TSG SA WG5</w:t>
              </w:r>
            </w:ins>
          </w:p>
        </w:tc>
        <w:tc>
          <w:tcPr>
            <w:tcW w:w="2268" w:type="dxa"/>
          </w:tcPr>
          <w:p w14:paraId="16FA2D6B" w14:textId="2E8391A9" w:rsidR="001352A9" w:rsidRPr="00DF3C54" w:rsidRDefault="001352A9" w:rsidP="001352A9">
            <w:pPr>
              <w:rPr>
                <w:ins w:id="372" w:author="Zhaoxian" w:date="2025-11-14T16:34:00Z"/>
                <w:lang w:eastAsia="zh-CN"/>
              </w:rPr>
            </w:pPr>
            <w:ins w:id="373" w:author="Zhaoxian" w:date="2025-11-14T16:38:00Z">
              <w:r w:rsidRPr="00405004">
                <w:t>3GPP TS 28.537 Management and orchestration; Management capabilities</w:t>
              </w:r>
            </w:ins>
          </w:p>
        </w:tc>
        <w:tc>
          <w:tcPr>
            <w:tcW w:w="2810" w:type="dxa"/>
          </w:tcPr>
          <w:p w14:paraId="16AD1041" w14:textId="0877D2D2" w:rsidR="001352A9" w:rsidRDefault="001352A9" w:rsidP="001352A9">
            <w:pPr>
              <w:rPr>
                <w:ins w:id="374" w:author="Zhaoxian" w:date="2025-11-14T16:34:00Z"/>
              </w:rPr>
            </w:pPr>
            <w:ins w:id="375" w:author="Zhaoxian" w:date="2025-11-14T16:38:00Z">
              <w:r w:rsidRPr="0037335C">
                <w:t xml:space="preserve">This </w:t>
              </w:r>
              <w:r w:rsidRPr="0037335C">
                <w:rPr>
                  <w:rFonts w:hint="eastAsia"/>
                </w:rPr>
                <w:t>document aims to</w:t>
              </w:r>
              <w:r w:rsidRPr="0037335C">
                <w:t xml:space="preserve"> </w:t>
              </w:r>
              <w:r w:rsidRPr="00343FC5">
                <w:t>specif</w:t>
              </w:r>
              <w:r>
                <w:t>y</w:t>
              </w:r>
              <w:r w:rsidRPr="00343FC5">
                <w:t xml:space="preserve"> use cases, requirements and procedures for </w:t>
              </w:r>
              <w:r>
                <w:t>management capabilities</w:t>
              </w:r>
              <w:r w:rsidRPr="00343FC5">
                <w:rPr>
                  <w:rFonts w:hint="eastAsia"/>
                </w:rPr>
                <w:t xml:space="preserve"> of </w:t>
              </w:r>
              <w:r w:rsidRPr="00343FC5">
                <w:t>5G networks.</w:t>
              </w:r>
            </w:ins>
          </w:p>
        </w:tc>
        <w:tc>
          <w:tcPr>
            <w:tcW w:w="1445" w:type="dxa"/>
          </w:tcPr>
          <w:p w14:paraId="085551CD" w14:textId="77DF6E45" w:rsidR="001352A9" w:rsidRPr="00456E65" w:rsidRDefault="001352A9" w:rsidP="001352A9">
            <w:pPr>
              <w:rPr>
                <w:ins w:id="376" w:author="Zhaoxian" w:date="2025-11-14T16:34:00Z"/>
              </w:rPr>
            </w:pPr>
            <w:ins w:id="377" w:author="Zhaoxian" w:date="2025-11-14T16:38:00Z">
              <w:r w:rsidRPr="00067B07">
                <w:t>Technical Specification (TS</w:t>
              </w:r>
              <w:r>
                <w:t>)</w:t>
              </w:r>
            </w:ins>
          </w:p>
        </w:tc>
        <w:tc>
          <w:tcPr>
            <w:tcW w:w="1494" w:type="dxa"/>
          </w:tcPr>
          <w:p w14:paraId="4C2FE430" w14:textId="51963ECF" w:rsidR="001352A9" w:rsidRPr="002807BA" w:rsidRDefault="001352A9" w:rsidP="001352A9">
            <w:pPr>
              <w:rPr>
                <w:ins w:id="378" w:author="Zhaoxian" w:date="2025-11-14T16:34:00Z"/>
              </w:rPr>
            </w:pPr>
            <w:ins w:id="379" w:author="Zhaoxian" w:date="2025-11-14T16:38:00Z">
              <w:r w:rsidRPr="006475AA">
                <w:t>https://portal.3gpp.org/desktopmodules/Specifications/SpecificationDetails.aspx?specificationId=</w:t>
              </w:r>
              <w:r>
                <w:t>3718</w:t>
              </w:r>
            </w:ins>
          </w:p>
        </w:tc>
      </w:tr>
      <w:tr w:rsidR="001352A9" w14:paraId="5718E312" w14:textId="77777777" w:rsidTr="002807BA">
        <w:trPr>
          <w:trHeight w:val="1446"/>
          <w:jc w:val="center"/>
          <w:ins w:id="380" w:author="Zhaoxian" w:date="2025-11-14T16:34:00Z"/>
        </w:trPr>
        <w:tc>
          <w:tcPr>
            <w:tcW w:w="1129" w:type="dxa"/>
          </w:tcPr>
          <w:p w14:paraId="34205644" w14:textId="0B97C05B" w:rsidR="001352A9" w:rsidRPr="00DF0CD2" w:rsidRDefault="001352A9" w:rsidP="001352A9">
            <w:pPr>
              <w:rPr>
                <w:ins w:id="381" w:author="Zhaoxian" w:date="2025-11-14T16:34:00Z"/>
                <w:lang w:eastAsia="zh-CN"/>
              </w:rPr>
            </w:pPr>
            <w:ins w:id="382" w:author="Zhaoxian" w:date="2025-11-14T16:38:00Z">
              <w:r w:rsidRPr="00C4786B">
                <w:rPr>
                  <w:lang w:eastAsia="zh-CN"/>
                </w:rPr>
                <w:t>IMT-2020</w:t>
              </w:r>
              <w:r w:rsidRPr="00C4786B">
                <w:rPr>
                  <w:rFonts w:hint="eastAsia"/>
                  <w:lang w:eastAsia="zh-CN"/>
                </w:rPr>
                <w:t xml:space="preserve"> (5G)</w:t>
              </w:r>
            </w:ins>
          </w:p>
        </w:tc>
        <w:tc>
          <w:tcPr>
            <w:tcW w:w="709" w:type="dxa"/>
          </w:tcPr>
          <w:p w14:paraId="579A4EC3" w14:textId="57BB1A94" w:rsidR="001352A9" w:rsidRDefault="001352A9" w:rsidP="001352A9">
            <w:pPr>
              <w:rPr>
                <w:ins w:id="383" w:author="Zhaoxian" w:date="2025-11-14T16:34:00Z"/>
                <w:lang w:eastAsia="zh-CN"/>
              </w:rPr>
            </w:pPr>
            <w:ins w:id="384" w:author="Zhaoxian" w:date="2025-11-14T16:38:00Z">
              <w:r w:rsidRPr="00DE7DE0">
                <w:rPr>
                  <w:rFonts w:hint="eastAsia"/>
                  <w:lang w:eastAsia="zh-CN"/>
                </w:rPr>
                <w:t xml:space="preserve">3GPP </w:t>
              </w:r>
              <w:r w:rsidRPr="00DE7DE0">
                <w:rPr>
                  <w:lang w:eastAsia="zh-CN"/>
                </w:rPr>
                <w:t>TSG SA WG5</w:t>
              </w:r>
            </w:ins>
          </w:p>
        </w:tc>
        <w:tc>
          <w:tcPr>
            <w:tcW w:w="2268" w:type="dxa"/>
          </w:tcPr>
          <w:p w14:paraId="55CC636F" w14:textId="3FF79075" w:rsidR="001352A9" w:rsidRPr="00DF3C54" w:rsidRDefault="001352A9" w:rsidP="001352A9">
            <w:pPr>
              <w:rPr>
                <w:ins w:id="385" w:author="Zhaoxian" w:date="2025-11-14T16:34:00Z"/>
                <w:lang w:eastAsia="zh-CN"/>
              </w:rPr>
            </w:pPr>
            <w:ins w:id="386" w:author="Zhaoxian" w:date="2025-11-14T16:38:00Z">
              <w:r w:rsidRPr="00405004">
                <w:t>3GPP TS 28.538 Management and orchestration; Edge Computing Management</w:t>
              </w:r>
            </w:ins>
          </w:p>
        </w:tc>
        <w:tc>
          <w:tcPr>
            <w:tcW w:w="2810" w:type="dxa"/>
          </w:tcPr>
          <w:p w14:paraId="1D0F75F0" w14:textId="176DB98A" w:rsidR="001352A9" w:rsidRDefault="001352A9" w:rsidP="001352A9">
            <w:pPr>
              <w:rPr>
                <w:ins w:id="387" w:author="Zhaoxian" w:date="2025-11-14T16:34:00Z"/>
              </w:rPr>
            </w:pPr>
            <w:ins w:id="388" w:author="Zhaoxian" w:date="2025-11-14T16:38: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26D4D">
                <w:t>the management aspects of edge computing including concepts, use cases, requirements and procedural flows that covers lifecycle management, provisioning, performance assurance and fault supervision for edge computing.</w:t>
              </w:r>
            </w:ins>
          </w:p>
        </w:tc>
        <w:tc>
          <w:tcPr>
            <w:tcW w:w="1445" w:type="dxa"/>
          </w:tcPr>
          <w:p w14:paraId="752C3F24" w14:textId="67739F39" w:rsidR="001352A9" w:rsidRPr="00456E65" w:rsidRDefault="001352A9" w:rsidP="001352A9">
            <w:pPr>
              <w:rPr>
                <w:ins w:id="389" w:author="Zhaoxian" w:date="2025-11-14T16:34:00Z"/>
              </w:rPr>
            </w:pPr>
            <w:ins w:id="390" w:author="Zhaoxian" w:date="2025-11-14T16:38:00Z">
              <w:r w:rsidRPr="00067B07">
                <w:t>Technical Specification (TS</w:t>
              </w:r>
              <w:r>
                <w:t>)</w:t>
              </w:r>
            </w:ins>
          </w:p>
        </w:tc>
        <w:tc>
          <w:tcPr>
            <w:tcW w:w="1494" w:type="dxa"/>
          </w:tcPr>
          <w:p w14:paraId="3D7F48CE" w14:textId="59B04178" w:rsidR="001352A9" w:rsidRPr="002807BA" w:rsidRDefault="001352A9" w:rsidP="001352A9">
            <w:pPr>
              <w:rPr>
                <w:ins w:id="391" w:author="Zhaoxian" w:date="2025-11-14T16:34:00Z"/>
              </w:rPr>
            </w:pPr>
            <w:ins w:id="392" w:author="Zhaoxian" w:date="2025-11-14T16:38:00Z">
              <w:r w:rsidRPr="006475AA">
                <w:t>https://portal.3gpp.org/desktopmodules/Specifications/SpecificationDetails.aspx?specificationId=</w:t>
              </w:r>
              <w:r>
                <w:t>3910</w:t>
              </w:r>
            </w:ins>
          </w:p>
        </w:tc>
      </w:tr>
      <w:tr w:rsidR="00C4410C" w14:paraId="20667382" w14:textId="77777777" w:rsidTr="002807BA">
        <w:trPr>
          <w:trHeight w:val="1446"/>
          <w:jc w:val="center"/>
          <w:ins w:id="393" w:author="Zhaoxian" w:date="2025-11-14T16:34:00Z"/>
        </w:trPr>
        <w:tc>
          <w:tcPr>
            <w:tcW w:w="1129" w:type="dxa"/>
          </w:tcPr>
          <w:p w14:paraId="70CC1A61" w14:textId="2A909517" w:rsidR="00C4410C" w:rsidRPr="00DF0CD2" w:rsidRDefault="00C4410C" w:rsidP="00C4410C">
            <w:pPr>
              <w:rPr>
                <w:ins w:id="394" w:author="Zhaoxian" w:date="2025-11-14T16:34:00Z"/>
                <w:lang w:eastAsia="zh-CN"/>
              </w:rPr>
            </w:pPr>
            <w:ins w:id="395" w:author="Zhaoxian" w:date="2025-11-14T16:41:00Z">
              <w:r w:rsidRPr="00DF0CD2">
                <w:rPr>
                  <w:lang w:eastAsia="zh-CN"/>
                </w:rPr>
                <w:t>IMT-2020</w:t>
              </w:r>
              <w:r>
                <w:rPr>
                  <w:rFonts w:hint="eastAsia"/>
                  <w:lang w:eastAsia="zh-CN"/>
                </w:rPr>
                <w:t xml:space="preserve"> (5G)</w:t>
              </w:r>
            </w:ins>
          </w:p>
        </w:tc>
        <w:tc>
          <w:tcPr>
            <w:tcW w:w="709" w:type="dxa"/>
          </w:tcPr>
          <w:p w14:paraId="611CEA35" w14:textId="07B46A0D" w:rsidR="00C4410C" w:rsidRDefault="00C4410C" w:rsidP="00C4410C">
            <w:pPr>
              <w:rPr>
                <w:ins w:id="396" w:author="Zhaoxian" w:date="2025-11-14T16:34:00Z"/>
                <w:lang w:eastAsia="zh-CN"/>
              </w:rPr>
            </w:pPr>
            <w:ins w:id="397" w:author="Zhaoxian" w:date="2025-11-14T16:41:00Z">
              <w:r>
                <w:rPr>
                  <w:rFonts w:hint="eastAsia"/>
                  <w:lang w:eastAsia="zh-CN"/>
                </w:rPr>
                <w:t xml:space="preserve">3GPP </w:t>
              </w:r>
              <w:r>
                <w:rPr>
                  <w:lang w:eastAsia="zh-CN"/>
                </w:rPr>
                <w:t>TSG SA WG5</w:t>
              </w:r>
            </w:ins>
          </w:p>
        </w:tc>
        <w:tc>
          <w:tcPr>
            <w:tcW w:w="2268" w:type="dxa"/>
          </w:tcPr>
          <w:p w14:paraId="2D51CD8B" w14:textId="2F552E45" w:rsidR="00C4410C" w:rsidRPr="00DF3C54" w:rsidRDefault="00C4410C" w:rsidP="00C4410C">
            <w:pPr>
              <w:rPr>
                <w:ins w:id="398" w:author="Zhaoxian" w:date="2025-11-14T16:34:00Z"/>
                <w:lang w:eastAsia="zh-CN"/>
              </w:rPr>
            </w:pPr>
            <w:ins w:id="399" w:author="Zhaoxian" w:date="2025-11-14T16:41:00Z">
              <w:r w:rsidRPr="00DF3C54">
                <w:rPr>
                  <w:rFonts w:hint="eastAsia"/>
                  <w:lang w:eastAsia="zh-CN"/>
                </w:rPr>
                <w:t>3GPP TS 28.</w:t>
              </w:r>
              <w:r>
                <w:rPr>
                  <w:lang w:eastAsia="zh-CN"/>
                </w:rPr>
                <w:t xml:space="preserve">540 </w:t>
              </w:r>
              <w:r w:rsidRPr="003B4B41">
                <w:rPr>
                  <w:lang w:eastAsia="zh-CN"/>
                </w:rPr>
                <w:t>Management and orchestration; 5G Network Resource Model (NRM); Stage 1</w:t>
              </w:r>
            </w:ins>
          </w:p>
        </w:tc>
        <w:tc>
          <w:tcPr>
            <w:tcW w:w="2810" w:type="dxa"/>
          </w:tcPr>
          <w:p w14:paraId="71DCD3B9" w14:textId="77777777" w:rsidR="00C4410C" w:rsidRDefault="00C4410C" w:rsidP="00C4410C">
            <w:pPr>
              <w:rPr>
                <w:ins w:id="400" w:author="Zhaoxian" w:date="2025-11-14T16:41:00Z"/>
              </w:rPr>
            </w:pPr>
            <w:ins w:id="401" w:author="Zhaoxian" w:date="2025-11-14T16:41:00Z">
              <w:r>
                <w:t>This</w:t>
              </w:r>
              <w:r w:rsidRPr="00B150D4">
                <w:t xml:space="preserve"> document specifies the requirements for the Network Resource Model (NRM) definition of NR</w:t>
              </w:r>
              <w:r>
                <w:t>,</w:t>
              </w:r>
              <w:r w:rsidRPr="00B150D4">
                <w:t xml:space="preserve"> NG-RAN,</w:t>
              </w:r>
              <w:r>
                <w:t xml:space="preserve"> 5G Core Network (5GC) and network slice,</w:t>
              </w:r>
              <w:r w:rsidRPr="00B150D4">
                <w:t xml:space="preserve"> to support the management for</w:t>
              </w:r>
              <w:r>
                <w:t>:</w:t>
              </w:r>
            </w:ins>
          </w:p>
          <w:p w14:paraId="3FB34510" w14:textId="77777777" w:rsidR="00C4410C" w:rsidRDefault="00C4410C" w:rsidP="00C4410C">
            <w:pPr>
              <w:pStyle w:val="B1"/>
              <w:rPr>
                <w:ins w:id="402" w:author="Zhaoxian" w:date="2025-11-14T16:41:00Z"/>
              </w:rPr>
            </w:pPr>
            <w:ins w:id="403" w:author="Zhaoxian" w:date="2025-11-14T16:41:00Z">
              <w:r>
                <w:t>-</w:t>
              </w:r>
              <w:r>
                <w:tab/>
              </w:r>
              <w:r w:rsidRPr="00B150D4">
                <w:t>variety of 5G radio access network functions and features, covering management for NR connectivity options defined in 3GPP TS 37.340 and NG-RAN architectural options defined in 3</w:t>
              </w:r>
              <w:r w:rsidRPr="00B150D4">
                <w:rPr>
                  <w:rFonts w:hint="eastAsia"/>
                </w:rPr>
                <w:t xml:space="preserve">GPP </w:t>
              </w:r>
              <w:r w:rsidRPr="00B150D4">
                <w:t>TS 38.401.</w:t>
              </w:r>
            </w:ins>
          </w:p>
          <w:p w14:paraId="5B6D3D2B" w14:textId="77777777" w:rsidR="00C4410C" w:rsidRDefault="00C4410C" w:rsidP="00C4410C">
            <w:pPr>
              <w:pStyle w:val="B1"/>
              <w:rPr>
                <w:ins w:id="404" w:author="Zhaoxian" w:date="2025-11-14T16:41:00Z"/>
              </w:rPr>
            </w:pPr>
            <w:ins w:id="405" w:author="Zhaoxian" w:date="2025-11-14T16:41:00Z">
              <w:r>
                <w:t>-</w:t>
              </w:r>
              <w:r>
                <w:tab/>
              </w:r>
              <w:r w:rsidRPr="00E6670A">
                <w:t>variety of 5GC network functions and features defined in 3GPP TS</w:t>
              </w:r>
              <w:r>
                <w:t> </w:t>
              </w:r>
              <w:r w:rsidRPr="00E6670A">
                <w:t>23.501</w:t>
              </w:r>
              <w:r>
                <w:t>.</w:t>
              </w:r>
            </w:ins>
          </w:p>
          <w:p w14:paraId="3647229E" w14:textId="08D089F8" w:rsidR="00C4410C" w:rsidRDefault="00C4410C" w:rsidP="00C4410C">
            <w:pPr>
              <w:rPr>
                <w:ins w:id="406" w:author="Zhaoxian" w:date="2025-11-14T16:34:00Z"/>
              </w:rPr>
            </w:pPr>
            <w:ins w:id="407" w:author="Zhaoxian" w:date="2025-11-14T16:41:00Z">
              <w:r>
                <w:t>-</w:t>
              </w:r>
              <w:r>
                <w:tab/>
                <w:t>network slice and network slice subnet.</w:t>
              </w:r>
            </w:ins>
          </w:p>
        </w:tc>
        <w:tc>
          <w:tcPr>
            <w:tcW w:w="1445" w:type="dxa"/>
          </w:tcPr>
          <w:p w14:paraId="6207C80F" w14:textId="43499F6C" w:rsidR="00C4410C" w:rsidRPr="00456E65" w:rsidRDefault="00C4410C" w:rsidP="00C4410C">
            <w:pPr>
              <w:rPr>
                <w:ins w:id="408" w:author="Zhaoxian" w:date="2025-11-14T16:34:00Z"/>
              </w:rPr>
            </w:pPr>
            <w:ins w:id="409" w:author="Zhaoxian" w:date="2025-11-14T16:41:00Z">
              <w:r w:rsidRPr="00456E65">
                <w:t>Technical Specification (TS)</w:t>
              </w:r>
            </w:ins>
          </w:p>
        </w:tc>
        <w:tc>
          <w:tcPr>
            <w:tcW w:w="1494" w:type="dxa"/>
          </w:tcPr>
          <w:p w14:paraId="5F92DE49" w14:textId="7A75D224" w:rsidR="00C4410C" w:rsidRPr="002807BA" w:rsidRDefault="00C4410C" w:rsidP="00C4410C">
            <w:pPr>
              <w:rPr>
                <w:ins w:id="410" w:author="Zhaoxian" w:date="2025-11-14T16:34:00Z"/>
              </w:rPr>
            </w:pPr>
            <w:ins w:id="411" w:author="Zhaoxian" w:date="2025-11-14T16:41:00Z">
              <w:r w:rsidRPr="003B4B41">
                <w:t>https://portal.3gpp.org/desktopmodules/Specifications/SpecificationDetails.aspx?specificationId=3399</w:t>
              </w:r>
            </w:ins>
          </w:p>
        </w:tc>
      </w:tr>
      <w:tr w:rsidR="00C4410C" w14:paraId="47DC919D" w14:textId="77777777" w:rsidTr="002807BA">
        <w:trPr>
          <w:trHeight w:val="1446"/>
          <w:jc w:val="center"/>
          <w:ins w:id="412" w:author="Zhaoxian" w:date="2025-11-14T16:34:00Z"/>
        </w:trPr>
        <w:tc>
          <w:tcPr>
            <w:tcW w:w="1129" w:type="dxa"/>
          </w:tcPr>
          <w:p w14:paraId="156A05AA" w14:textId="150B9C1A" w:rsidR="00C4410C" w:rsidRPr="00DF0CD2" w:rsidRDefault="00C4410C" w:rsidP="00C4410C">
            <w:pPr>
              <w:rPr>
                <w:ins w:id="413" w:author="Zhaoxian" w:date="2025-11-14T16:34:00Z"/>
                <w:lang w:eastAsia="zh-CN"/>
              </w:rPr>
            </w:pPr>
            <w:ins w:id="414" w:author="Zhaoxian" w:date="2025-11-14T16:41:00Z">
              <w:r w:rsidRPr="00DF0CD2">
                <w:rPr>
                  <w:lang w:eastAsia="zh-CN"/>
                </w:rPr>
                <w:t>IMT-2020</w:t>
              </w:r>
              <w:r>
                <w:rPr>
                  <w:rFonts w:hint="eastAsia"/>
                  <w:lang w:eastAsia="zh-CN"/>
                </w:rPr>
                <w:t xml:space="preserve"> (5G)</w:t>
              </w:r>
            </w:ins>
          </w:p>
        </w:tc>
        <w:tc>
          <w:tcPr>
            <w:tcW w:w="709" w:type="dxa"/>
          </w:tcPr>
          <w:p w14:paraId="1F681085" w14:textId="79705002" w:rsidR="00C4410C" w:rsidRDefault="00C4410C" w:rsidP="00C4410C">
            <w:pPr>
              <w:rPr>
                <w:ins w:id="415" w:author="Zhaoxian" w:date="2025-11-14T16:34:00Z"/>
                <w:lang w:eastAsia="zh-CN"/>
              </w:rPr>
            </w:pPr>
            <w:ins w:id="416" w:author="Zhaoxian" w:date="2025-11-14T16:41:00Z">
              <w:r>
                <w:rPr>
                  <w:rFonts w:hint="eastAsia"/>
                  <w:lang w:eastAsia="zh-CN"/>
                </w:rPr>
                <w:t xml:space="preserve">3GPP </w:t>
              </w:r>
              <w:r>
                <w:rPr>
                  <w:lang w:eastAsia="zh-CN"/>
                </w:rPr>
                <w:t>TSG SA WG5</w:t>
              </w:r>
            </w:ins>
          </w:p>
        </w:tc>
        <w:tc>
          <w:tcPr>
            <w:tcW w:w="2268" w:type="dxa"/>
          </w:tcPr>
          <w:p w14:paraId="764E75E9" w14:textId="64BA5044" w:rsidR="00C4410C" w:rsidRPr="00DF3C54" w:rsidRDefault="00C4410C" w:rsidP="00C4410C">
            <w:pPr>
              <w:rPr>
                <w:ins w:id="417" w:author="Zhaoxian" w:date="2025-11-14T16:34:00Z"/>
                <w:lang w:eastAsia="zh-CN"/>
              </w:rPr>
            </w:pPr>
            <w:ins w:id="418" w:author="Zhaoxian" w:date="2025-11-14T16:41:00Z">
              <w:r w:rsidRPr="00DF3C54">
                <w:rPr>
                  <w:rFonts w:hint="eastAsia"/>
                  <w:lang w:eastAsia="zh-CN"/>
                </w:rPr>
                <w:t>3GPP TS 28.</w:t>
              </w:r>
              <w:r>
                <w:rPr>
                  <w:lang w:eastAsia="zh-CN"/>
                </w:rPr>
                <w:t xml:space="preserve">541 </w:t>
              </w:r>
              <w:r w:rsidRPr="003B4B41">
                <w:rPr>
                  <w:lang w:eastAsia="zh-CN"/>
                </w:rPr>
                <w:t>Management and orchestration; 5G Network Resource Model (NRM); Stage 2 and stage 3</w:t>
              </w:r>
            </w:ins>
          </w:p>
        </w:tc>
        <w:tc>
          <w:tcPr>
            <w:tcW w:w="2810" w:type="dxa"/>
          </w:tcPr>
          <w:p w14:paraId="3B0E634E" w14:textId="5AA61E23" w:rsidR="00C4410C" w:rsidRDefault="00C4410C" w:rsidP="00C4410C">
            <w:pPr>
              <w:rPr>
                <w:ins w:id="419" w:author="Zhaoxian" w:date="2025-11-14T16:34:00Z"/>
              </w:rPr>
            </w:pPr>
            <w:ins w:id="420" w:author="Zhaoxian" w:date="2025-11-14T16:41:00Z">
              <w:r>
                <w:t>This</w:t>
              </w:r>
              <w:r w:rsidRPr="00A952F9">
                <w:t xml:space="preserve"> document specifies the Information Model and Solution Set for the Network Resource Model (NRM) definitions of NR, NG-RAN, 5G Core Network (5GC) and network slice, to fulfil the requirements identified in TS 28.540.</w:t>
              </w:r>
            </w:ins>
          </w:p>
        </w:tc>
        <w:tc>
          <w:tcPr>
            <w:tcW w:w="1445" w:type="dxa"/>
          </w:tcPr>
          <w:p w14:paraId="32048453" w14:textId="31DF11F6" w:rsidR="00C4410C" w:rsidRPr="00456E65" w:rsidRDefault="00C4410C" w:rsidP="00C4410C">
            <w:pPr>
              <w:rPr>
                <w:ins w:id="421" w:author="Zhaoxian" w:date="2025-11-14T16:34:00Z"/>
              </w:rPr>
            </w:pPr>
            <w:ins w:id="422" w:author="Zhaoxian" w:date="2025-11-14T16:41:00Z">
              <w:r w:rsidRPr="00456E65">
                <w:t>Technical Specification (TS)</w:t>
              </w:r>
            </w:ins>
          </w:p>
        </w:tc>
        <w:tc>
          <w:tcPr>
            <w:tcW w:w="1494" w:type="dxa"/>
          </w:tcPr>
          <w:p w14:paraId="72552796" w14:textId="55C0DDC3" w:rsidR="00C4410C" w:rsidRPr="002807BA" w:rsidRDefault="00C4410C" w:rsidP="00C4410C">
            <w:pPr>
              <w:rPr>
                <w:ins w:id="423" w:author="Zhaoxian" w:date="2025-11-14T16:34:00Z"/>
              </w:rPr>
            </w:pPr>
            <w:ins w:id="424" w:author="Zhaoxian" w:date="2025-11-14T16:41:00Z">
              <w:r w:rsidRPr="003B4B41">
                <w:t>https://portal.3gpp.org/desktopmodules/Specifications/SpecificationDetails.aspx?specificationId=3400</w:t>
              </w:r>
            </w:ins>
          </w:p>
        </w:tc>
      </w:tr>
      <w:tr w:rsidR="00C4410C" w14:paraId="288B92CF" w14:textId="77777777" w:rsidTr="002807BA">
        <w:trPr>
          <w:trHeight w:val="1446"/>
          <w:jc w:val="center"/>
          <w:ins w:id="425" w:author="Zhaoxian" w:date="2025-11-14T16:34:00Z"/>
        </w:trPr>
        <w:tc>
          <w:tcPr>
            <w:tcW w:w="1129" w:type="dxa"/>
          </w:tcPr>
          <w:p w14:paraId="73CB1211" w14:textId="6308620C" w:rsidR="00C4410C" w:rsidRPr="00DF0CD2" w:rsidRDefault="00C4410C" w:rsidP="00C4410C">
            <w:pPr>
              <w:rPr>
                <w:ins w:id="426" w:author="Zhaoxian" w:date="2025-11-14T16:34:00Z"/>
                <w:lang w:eastAsia="zh-CN"/>
              </w:rPr>
            </w:pPr>
            <w:ins w:id="427" w:author="Zhaoxian" w:date="2025-11-14T16:41:00Z">
              <w:r w:rsidRPr="00DF0CD2">
                <w:rPr>
                  <w:lang w:eastAsia="zh-CN"/>
                </w:rPr>
                <w:t>IMT-2020</w:t>
              </w:r>
              <w:r>
                <w:rPr>
                  <w:rFonts w:hint="eastAsia"/>
                  <w:lang w:eastAsia="zh-CN"/>
                </w:rPr>
                <w:t xml:space="preserve"> (5G)</w:t>
              </w:r>
            </w:ins>
          </w:p>
        </w:tc>
        <w:tc>
          <w:tcPr>
            <w:tcW w:w="709" w:type="dxa"/>
          </w:tcPr>
          <w:p w14:paraId="508114CE" w14:textId="53A648E4" w:rsidR="00C4410C" w:rsidRDefault="00C4410C" w:rsidP="00C4410C">
            <w:pPr>
              <w:rPr>
                <w:ins w:id="428" w:author="Zhaoxian" w:date="2025-11-14T16:34:00Z"/>
                <w:lang w:eastAsia="zh-CN"/>
              </w:rPr>
            </w:pPr>
            <w:ins w:id="429" w:author="Zhaoxian" w:date="2025-11-14T16:41:00Z">
              <w:r>
                <w:rPr>
                  <w:rFonts w:hint="eastAsia"/>
                  <w:lang w:eastAsia="zh-CN"/>
                </w:rPr>
                <w:t xml:space="preserve">3GPP </w:t>
              </w:r>
              <w:r>
                <w:rPr>
                  <w:lang w:eastAsia="zh-CN"/>
                </w:rPr>
                <w:t>TSG SA WG5</w:t>
              </w:r>
            </w:ins>
          </w:p>
        </w:tc>
        <w:tc>
          <w:tcPr>
            <w:tcW w:w="2268" w:type="dxa"/>
          </w:tcPr>
          <w:p w14:paraId="0307FBC8" w14:textId="2D472733" w:rsidR="00C4410C" w:rsidRPr="00DF3C54" w:rsidRDefault="00C4410C" w:rsidP="00C4410C">
            <w:pPr>
              <w:rPr>
                <w:ins w:id="430" w:author="Zhaoxian" w:date="2025-11-14T16:34:00Z"/>
                <w:lang w:eastAsia="zh-CN"/>
              </w:rPr>
            </w:pPr>
            <w:ins w:id="431" w:author="Zhaoxian" w:date="2025-11-14T16:41:00Z">
              <w:r w:rsidRPr="00DF3C54">
                <w:rPr>
                  <w:rFonts w:hint="eastAsia"/>
                  <w:lang w:eastAsia="zh-CN"/>
                </w:rPr>
                <w:t>3GPP TS 28.</w:t>
              </w:r>
              <w:r>
                <w:rPr>
                  <w:lang w:eastAsia="zh-CN"/>
                </w:rPr>
                <w:t xml:space="preserve">545 </w:t>
              </w:r>
              <w:r w:rsidRPr="007836BA">
                <w:rPr>
                  <w:lang w:eastAsia="zh-CN"/>
                </w:rPr>
                <w:t>Management and orchestration; Fault Supervision (FS)</w:t>
              </w:r>
            </w:ins>
          </w:p>
        </w:tc>
        <w:tc>
          <w:tcPr>
            <w:tcW w:w="2810" w:type="dxa"/>
          </w:tcPr>
          <w:p w14:paraId="6452CC12" w14:textId="1DB7973C" w:rsidR="00C4410C" w:rsidRDefault="00C4410C" w:rsidP="00C4410C">
            <w:pPr>
              <w:rPr>
                <w:ins w:id="432" w:author="Zhaoxian" w:date="2025-11-14T16:34:00Z"/>
              </w:rPr>
            </w:pPr>
            <w:ins w:id="433" w:author="Zhaoxian" w:date="2025-11-14T16:41:00Z">
              <w:r>
                <w:t>This</w:t>
              </w:r>
              <w:r w:rsidRPr="00F63394">
                <w:t xml:space="preserve"> document </w:t>
              </w:r>
              <w:r w:rsidRPr="00F63394">
                <w:rPr>
                  <w:iCs/>
                </w:rPr>
                <w:t>specifies use cases and requirements for fault supervision</w:t>
              </w:r>
              <w:r w:rsidRPr="00F63394">
                <w:rPr>
                  <w:rFonts w:hint="eastAsia"/>
                  <w:iCs/>
                </w:rPr>
                <w:t xml:space="preserve"> of </w:t>
              </w:r>
              <w:r w:rsidRPr="00F63394">
                <w:rPr>
                  <w:iCs/>
                </w:rPr>
                <w:t xml:space="preserve">5G networks and </w:t>
              </w:r>
              <w:r w:rsidRPr="00F63394">
                <w:rPr>
                  <w:rFonts w:hint="eastAsia"/>
                  <w:iCs/>
                </w:rPr>
                <w:t>network slic</w:t>
              </w:r>
              <w:r w:rsidRPr="00F63394">
                <w:rPr>
                  <w:iCs/>
                </w:rPr>
                <w:t>ing.</w:t>
              </w:r>
            </w:ins>
          </w:p>
        </w:tc>
        <w:tc>
          <w:tcPr>
            <w:tcW w:w="1445" w:type="dxa"/>
          </w:tcPr>
          <w:p w14:paraId="576BB305" w14:textId="2731AC1E" w:rsidR="00C4410C" w:rsidRPr="00456E65" w:rsidRDefault="00C4410C" w:rsidP="00C4410C">
            <w:pPr>
              <w:rPr>
                <w:ins w:id="434" w:author="Zhaoxian" w:date="2025-11-14T16:34:00Z"/>
              </w:rPr>
            </w:pPr>
            <w:ins w:id="435" w:author="Zhaoxian" w:date="2025-11-14T16:41:00Z">
              <w:r w:rsidRPr="00456E65">
                <w:t>Technical Specification (TS)</w:t>
              </w:r>
            </w:ins>
          </w:p>
        </w:tc>
        <w:tc>
          <w:tcPr>
            <w:tcW w:w="1494" w:type="dxa"/>
          </w:tcPr>
          <w:p w14:paraId="59BFA78C" w14:textId="37A4D424" w:rsidR="00C4410C" w:rsidRPr="002807BA" w:rsidRDefault="00C4410C" w:rsidP="00C4410C">
            <w:pPr>
              <w:rPr>
                <w:ins w:id="436" w:author="Zhaoxian" w:date="2025-11-14T16:34:00Z"/>
              </w:rPr>
            </w:pPr>
            <w:ins w:id="437" w:author="Zhaoxian" w:date="2025-11-14T16:41:00Z">
              <w:r w:rsidRPr="00FE6B1D">
                <w:t>https://portal.3gpp.org/desktopmodules/Specifications/SpecificationDetails.aspx?specificationId=3418</w:t>
              </w:r>
            </w:ins>
          </w:p>
        </w:tc>
      </w:tr>
      <w:tr w:rsidR="00C4410C" w14:paraId="02E7237C" w14:textId="77777777" w:rsidTr="002807BA">
        <w:trPr>
          <w:trHeight w:val="1446"/>
          <w:jc w:val="center"/>
          <w:ins w:id="438" w:author="Zhaoxian" w:date="2025-11-14T16:34:00Z"/>
        </w:trPr>
        <w:tc>
          <w:tcPr>
            <w:tcW w:w="1129" w:type="dxa"/>
          </w:tcPr>
          <w:p w14:paraId="0D8BC6B9" w14:textId="36797EA2" w:rsidR="00C4410C" w:rsidRPr="00DF0CD2" w:rsidRDefault="00C4410C" w:rsidP="00C4410C">
            <w:pPr>
              <w:rPr>
                <w:ins w:id="439" w:author="Zhaoxian" w:date="2025-11-14T16:34:00Z"/>
                <w:lang w:eastAsia="zh-CN"/>
              </w:rPr>
            </w:pPr>
            <w:ins w:id="440" w:author="Zhaoxian" w:date="2025-11-14T16:42:00Z">
              <w:r w:rsidRPr="00DF0CD2">
                <w:rPr>
                  <w:lang w:eastAsia="zh-CN"/>
                </w:rPr>
                <w:lastRenderedPageBreak/>
                <w:t>IMT-2020</w:t>
              </w:r>
              <w:r>
                <w:rPr>
                  <w:rFonts w:hint="eastAsia"/>
                  <w:lang w:eastAsia="zh-CN"/>
                </w:rPr>
                <w:t xml:space="preserve"> (5G)</w:t>
              </w:r>
            </w:ins>
          </w:p>
        </w:tc>
        <w:tc>
          <w:tcPr>
            <w:tcW w:w="709" w:type="dxa"/>
          </w:tcPr>
          <w:p w14:paraId="46537189" w14:textId="6DFBCD5D" w:rsidR="00C4410C" w:rsidRDefault="00C4410C" w:rsidP="00C4410C">
            <w:pPr>
              <w:rPr>
                <w:ins w:id="441" w:author="Zhaoxian" w:date="2025-11-14T16:34:00Z"/>
                <w:lang w:eastAsia="zh-CN"/>
              </w:rPr>
            </w:pPr>
            <w:ins w:id="442" w:author="Zhaoxian" w:date="2025-11-14T16:42:00Z">
              <w:r>
                <w:rPr>
                  <w:rFonts w:hint="eastAsia"/>
                  <w:lang w:eastAsia="zh-CN"/>
                </w:rPr>
                <w:t xml:space="preserve">3GPP </w:t>
              </w:r>
              <w:r>
                <w:rPr>
                  <w:lang w:eastAsia="zh-CN"/>
                </w:rPr>
                <w:t>TSG SA WG5</w:t>
              </w:r>
            </w:ins>
          </w:p>
        </w:tc>
        <w:tc>
          <w:tcPr>
            <w:tcW w:w="2268" w:type="dxa"/>
          </w:tcPr>
          <w:p w14:paraId="0A3775CE" w14:textId="700251AF" w:rsidR="00C4410C" w:rsidRPr="00DF3C54" w:rsidRDefault="00C4410C" w:rsidP="00C4410C">
            <w:pPr>
              <w:rPr>
                <w:ins w:id="443" w:author="Zhaoxian" w:date="2025-11-14T16:34:00Z"/>
                <w:lang w:eastAsia="zh-CN"/>
              </w:rPr>
            </w:pPr>
            <w:ins w:id="444" w:author="Zhaoxian" w:date="2025-11-14T16:42:00Z">
              <w:r w:rsidRPr="00DF3C54">
                <w:rPr>
                  <w:rFonts w:hint="eastAsia"/>
                  <w:lang w:eastAsia="zh-CN"/>
                </w:rPr>
                <w:t>3GPP TS 28.</w:t>
              </w:r>
              <w:r>
                <w:rPr>
                  <w:lang w:eastAsia="zh-CN"/>
                </w:rPr>
                <w:t xml:space="preserve">550 </w:t>
              </w:r>
              <w:r w:rsidRPr="009A0905">
                <w:rPr>
                  <w:lang w:eastAsia="zh-CN"/>
                </w:rPr>
                <w:t>Management and orchestration; Performance assurance</w:t>
              </w:r>
            </w:ins>
          </w:p>
        </w:tc>
        <w:tc>
          <w:tcPr>
            <w:tcW w:w="2810" w:type="dxa"/>
          </w:tcPr>
          <w:p w14:paraId="24048BCE" w14:textId="77777777" w:rsidR="00C4410C" w:rsidRPr="00C32C19" w:rsidRDefault="00C4410C" w:rsidP="00C4410C">
            <w:pPr>
              <w:ind w:right="-99"/>
              <w:rPr>
                <w:ins w:id="445" w:author="Zhaoxian" w:date="2025-11-14T16:42:00Z"/>
                <w:bCs/>
              </w:rPr>
            </w:pPr>
            <w:ins w:id="446" w:author="Zhaoxian" w:date="2025-11-14T16:42:00Z">
              <w:r>
                <w:rPr>
                  <w:bCs/>
                </w:rPr>
                <w:t>This</w:t>
              </w:r>
              <w:r w:rsidRPr="00151328">
                <w:rPr>
                  <w:bCs/>
                </w:rPr>
                <w:t xml:space="preserve"> document specifies the stage 1, 2 and 3 of performance assurance related management services for 5G networks including network slicing. Th</w:t>
              </w:r>
              <w:r>
                <w:rPr>
                  <w:rFonts w:hint="eastAsia"/>
                  <w:bCs/>
                  <w:lang w:eastAsia="zh-CN"/>
                </w:rPr>
                <w:t>is</w:t>
              </w:r>
              <w:r w:rsidRPr="00151328">
                <w:rPr>
                  <w:bCs/>
                </w:rPr>
                <w:t xml:space="preserve"> document does not specify the performance </w:t>
              </w:r>
              <w:r>
                <w:rPr>
                  <w:bCs/>
                </w:rPr>
                <w:t xml:space="preserve">data, i.e. </w:t>
              </w:r>
              <w:r w:rsidRPr="00151328">
                <w:rPr>
                  <w:bCs/>
                </w:rPr>
                <w:t>performance measurements</w:t>
              </w:r>
              <w:r>
                <w:rPr>
                  <w:bCs/>
                </w:rPr>
                <w:t>, Key Performance Indicators (KPIs).</w:t>
              </w:r>
            </w:ins>
          </w:p>
          <w:p w14:paraId="0CAF1BEF" w14:textId="77777777" w:rsidR="00C4410C" w:rsidRDefault="00C4410C" w:rsidP="00C4410C">
            <w:pPr>
              <w:rPr>
                <w:ins w:id="447" w:author="Zhaoxian" w:date="2025-11-14T16:34:00Z"/>
              </w:rPr>
            </w:pPr>
          </w:p>
        </w:tc>
        <w:tc>
          <w:tcPr>
            <w:tcW w:w="1445" w:type="dxa"/>
          </w:tcPr>
          <w:p w14:paraId="34CF46DD" w14:textId="5D742098" w:rsidR="00C4410C" w:rsidRPr="00456E65" w:rsidRDefault="00C4410C" w:rsidP="00C4410C">
            <w:pPr>
              <w:rPr>
                <w:ins w:id="448" w:author="Zhaoxian" w:date="2025-11-14T16:34:00Z"/>
              </w:rPr>
            </w:pPr>
            <w:ins w:id="449" w:author="Zhaoxian" w:date="2025-11-14T16:42:00Z">
              <w:r w:rsidRPr="00456E65">
                <w:t>Technical Specification (TS)</w:t>
              </w:r>
            </w:ins>
          </w:p>
        </w:tc>
        <w:tc>
          <w:tcPr>
            <w:tcW w:w="1494" w:type="dxa"/>
          </w:tcPr>
          <w:p w14:paraId="0EDE581E" w14:textId="4B13615A" w:rsidR="00C4410C" w:rsidRPr="002807BA" w:rsidRDefault="00C4410C" w:rsidP="00C4410C">
            <w:pPr>
              <w:rPr>
                <w:ins w:id="450" w:author="Zhaoxian" w:date="2025-11-14T16:34:00Z"/>
              </w:rPr>
            </w:pPr>
            <w:ins w:id="451" w:author="Zhaoxian" w:date="2025-11-14T16:42:00Z">
              <w:r w:rsidRPr="00C32C19">
                <w:t>https://portal.3gpp.org/desktopmodules/Specifications/SpecificationDetails.aspx?specificationId=3411</w:t>
              </w:r>
            </w:ins>
          </w:p>
        </w:tc>
      </w:tr>
      <w:tr w:rsidR="00C4410C" w14:paraId="763A68A2" w14:textId="77777777" w:rsidTr="002807BA">
        <w:trPr>
          <w:trHeight w:val="1446"/>
          <w:jc w:val="center"/>
          <w:ins w:id="452" w:author="Zhaoxian" w:date="2025-11-14T16:34:00Z"/>
        </w:trPr>
        <w:tc>
          <w:tcPr>
            <w:tcW w:w="1129" w:type="dxa"/>
          </w:tcPr>
          <w:p w14:paraId="78490271" w14:textId="418A9662" w:rsidR="00C4410C" w:rsidRPr="00DF0CD2" w:rsidRDefault="00C4410C" w:rsidP="00C4410C">
            <w:pPr>
              <w:rPr>
                <w:ins w:id="453" w:author="Zhaoxian" w:date="2025-11-14T16:34:00Z"/>
                <w:lang w:eastAsia="zh-CN"/>
              </w:rPr>
            </w:pPr>
            <w:ins w:id="454" w:author="Zhaoxian" w:date="2025-11-14T16:42:00Z">
              <w:r w:rsidRPr="00DF0CD2">
                <w:rPr>
                  <w:lang w:eastAsia="zh-CN"/>
                </w:rPr>
                <w:t>IMT-2020</w:t>
              </w:r>
              <w:r>
                <w:rPr>
                  <w:rFonts w:hint="eastAsia"/>
                  <w:lang w:eastAsia="zh-CN"/>
                </w:rPr>
                <w:t xml:space="preserve"> (5G)</w:t>
              </w:r>
            </w:ins>
          </w:p>
        </w:tc>
        <w:tc>
          <w:tcPr>
            <w:tcW w:w="709" w:type="dxa"/>
          </w:tcPr>
          <w:p w14:paraId="23EFA450" w14:textId="7CB7FB86" w:rsidR="00C4410C" w:rsidRDefault="00C4410C" w:rsidP="00C4410C">
            <w:pPr>
              <w:rPr>
                <w:ins w:id="455" w:author="Zhaoxian" w:date="2025-11-14T16:34:00Z"/>
                <w:lang w:eastAsia="zh-CN"/>
              </w:rPr>
            </w:pPr>
            <w:ins w:id="456" w:author="Zhaoxian" w:date="2025-11-14T16:42:00Z">
              <w:r>
                <w:rPr>
                  <w:rFonts w:hint="eastAsia"/>
                  <w:lang w:eastAsia="zh-CN"/>
                </w:rPr>
                <w:t xml:space="preserve">3GPP </w:t>
              </w:r>
              <w:r>
                <w:rPr>
                  <w:lang w:eastAsia="zh-CN"/>
                </w:rPr>
                <w:t>TSG SA WG5</w:t>
              </w:r>
            </w:ins>
          </w:p>
        </w:tc>
        <w:tc>
          <w:tcPr>
            <w:tcW w:w="2268" w:type="dxa"/>
          </w:tcPr>
          <w:p w14:paraId="3B7F53D3" w14:textId="39394049" w:rsidR="00C4410C" w:rsidRPr="00DF3C54" w:rsidRDefault="00C4410C" w:rsidP="00C4410C">
            <w:pPr>
              <w:rPr>
                <w:ins w:id="457" w:author="Zhaoxian" w:date="2025-11-14T16:34:00Z"/>
                <w:lang w:eastAsia="zh-CN"/>
              </w:rPr>
            </w:pPr>
            <w:ins w:id="458" w:author="Zhaoxian" w:date="2025-11-14T16:42:00Z">
              <w:r w:rsidRPr="00DF3C54">
                <w:rPr>
                  <w:rFonts w:hint="eastAsia"/>
                  <w:lang w:eastAsia="zh-CN"/>
                </w:rPr>
                <w:t>3GPP TS 28.</w:t>
              </w:r>
              <w:r>
                <w:rPr>
                  <w:lang w:eastAsia="zh-CN"/>
                </w:rPr>
                <w:t xml:space="preserve">552 </w:t>
              </w:r>
              <w:r w:rsidRPr="003249A6">
                <w:rPr>
                  <w:lang w:eastAsia="zh-CN"/>
                </w:rPr>
                <w:t>Management and orchestration; 5G performance measurements</w:t>
              </w:r>
            </w:ins>
          </w:p>
        </w:tc>
        <w:tc>
          <w:tcPr>
            <w:tcW w:w="2810" w:type="dxa"/>
          </w:tcPr>
          <w:p w14:paraId="64640D0E" w14:textId="77777777" w:rsidR="00C4410C" w:rsidRPr="00B74AF7" w:rsidRDefault="00C4410C" w:rsidP="00C4410C">
            <w:pPr>
              <w:rPr>
                <w:ins w:id="459" w:author="Zhaoxian" w:date="2025-11-14T16:42:00Z"/>
                <w:color w:val="000000"/>
              </w:rPr>
            </w:pPr>
            <w:ins w:id="460" w:author="Zhaoxian" w:date="2025-11-14T16:42:00Z">
              <w:r w:rsidRPr="00B74AF7">
                <w:rPr>
                  <w:color w:val="000000"/>
                </w:rPr>
                <w:t xml:space="preserve">This document specifies the performance measurements </w:t>
              </w:r>
              <w:r>
                <w:rPr>
                  <w:color w:val="000000"/>
                </w:rPr>
                <w:t>for</w:t>
              </w:r>
              <w:r w:rsidRPr="00B74AF7">
                <w:rPr>
                  <w:color w:val="000000"/>
                </w:rPr>
                <w:t xml:space="preserve"> 5G networks </w:t>
              </w:r>
              <w:r>
                <w:rPr>
                  <w:color w:val="000000"/>
                </w:rPr>
                <w:t>including</w:t>
              </w:r>
              <w:r w:rsidRPr="00B74AF7">
                <w:rPr>
                  <w:color w:val="000000"/>
                </w:rPr>
                <w:t xml:space="preserve"> network slicing. </w:t>
              </w:r>
              <w:r>
                <w:rPr>
                  <w:color w:val="000000"/>
                </w:rPr>
                <w:t>Performance m</w:t>
              </w:r>
              <w:r w:rsidRPr="00B74AF7">
                <w:rPr>
                  <w:color w:val="000000"/>
                </w:rPr>
                <w:t xml:space="preserve">easurements for NG-RAN </w:t>
              </w:r>
              <w:r>
                <w:rPr>
                  <w:color w:val="000000"/>
                </w:rPr>
                <w:t>are defined in this document</w:t>
              </w:r>
              <w:r w:rsidRPr="00B74AF7">
                <w:rPr>
                  <w:color w:val="000000"/>
                </w:rPr>
                <w:t xml:space="preserve"> (clause </w:t>
              </w:r>
              <w:r>
                <w:rPr>
                  <w:color w:val="000000"/>
                </w:rPr>
                <w:t>5.1</w:t>
              </w:r>
              <w:r w:rsidRPr="00B74AF7">
                <w:rPr>
                  <w:color w:val="000000"/>
                </w:rPr>
                <w:t>)</w:t>
              </w:r>
              <w:r>
                <w:rPr>
                  <w:color w:val="000000"/>
                </w:rPr>
                <w:t>, and some L2 measurement definitions are inherited from TS 38.314. The performance measurements</w:t>
              </w:r>
              <w:r w:rsidRPr="00B74AF7">
                <w:rPr>
                  <w:color w:val="000000"/>
                </w:rPr>
                <w:t xml:space="preserve"> for 5GC are </w:t>
              </w:r>
              <w:r>
                <w:rPr>
                  <w:color w:val="000000"/>
                </w:rPr>
                <w:t xml:space="preserve">all </w:t>
              </w:r>
              <w:r w:rsidRPr="00B74AF7">
                <w:rPr>
                  <w:color w:val="000000"/>
                </w:rPr>
                <w:t>defined in this document</w:t>
              </w:r>
              <w:r>
                <w:rPr>
                  <w:color w:val="000000"/>
                </w:rPr>
                <w:t xml:space="preserve"> </w:t>
              </w:r>
              <w:r w:rsidRPr="00B74AF7">
                <w:rPr>
                  <w:color w:val="000000"/>
                </w:rPr>
                <w:t>(</w:t>
              </w:r>
              <w:r w:rsidRPr="0006258E">
                <w:rPr>
                  <w:color w:val="000000"/>
                </w:rPr>
                <w:t xml:space="preserve">clause </w:t>
              </w:r>
              <w:r>
                <w:rPr>
                  <w:color w:val="000000"/>
                </w:rPr>
                <w:t>5.2 to 5.6</w:t>
              </w:r>
              <w:r w:rsidRPr="00B74AF7">
                <w:rPr>
                  <w:color w:val="000000"/>
                </w:rPr>
                <w:t xml:space="preserve">). Related KPIs are defined to those measurements </w:t>
              </w:r>
              <w:r>
                <w:rPr>
                  <w:color w:val="000000"/>
                </w:rPr>
                <w:t xml:space="preserve">are defined </w:t>
              </w:r>
              <w:r w:rsidRPr="00B74AF7">
                <w:rPr>
                  <w:color w:val="000000"/>
                </w:rPr>
                <w:t>in TS 28.554.</w:t>
              </w:r>
            </w:ins>
          </w:p>
          <w:p w14:paraId="1EBF996D" w14:textId="6D55B86F" w:rsidR="00C4410C" w:rsidRDefault="00C4410C" w:rsidP="00C4410C">
            <w:pPr>
              <w:rPr>
                <w:ins w:id="461" w:author="Zhaoxian" w:date="2025-11-14T16:34:00Z"/>
              </w:rPr>
            </w:pPr>
            <w:ins w:id="462" w:author="Zhaoxian" w:date="2025-11-14T16:42:00Z">
              <w:r w:rsidRPr="00B74AF7">
                <w:rPr>
                  <w:color w:val="000000"/>
                </w:rPr>
                <w:t xml:space="preserve">The performance measurements for NG-RAN applies also to </w:t>
              </w:r>
              <w:r>
                <w:rPr>
                  <w:color w:val="000000"/>
                </w:rPr>
                <w:t xml:space="preserve">EN-DC described in TS 37.340 </w:t>
              </w:r>
              <w:r w:rsidRPr="00B74AF7">
                <w:rPr>
                  <w:color w:val="000000"/>
                </w:rPr>
                <w:t xml:space="preserve">in many cases, but not to the RRC connection related measurements which are handled by E-UTRAN for </w:t>
              </w:r>
              <w:r>
                <w:rPr>
                  <w:color w:val="000000"/>
                </w:rPr>
                <w:t>EN-DC</w:t>
              </w:r>
              <w:r w:rsidRPr="00B74AF7">
                <w:rPr>
                  <w:color w:val="000000"/>
                </w:rPr>
                <w:t xml:space="preserve"> (those are measured according to TS 32.425 and related KPIs in TS 32.451).</w:t>
              </w:r>
            </w:ins>
          </w:p>
        </w:tc>
        <w:tc>
          <w:tcPr>
            <w:tcW w:w="1445" w:type="dxa"/>
          </w:tcPr>
          <w:p w14:paraId="376DA0EC" w14:textId="0C917F2D" w:rsidR="00C4410C" w:rsidRPr="00456E65" w:rsidRDefault="00C4410C" w:rsidP="00C4410C">
            <w:pPr>
              <w:rPr>
                <w:ins w:id="463" w:author="Zhaoxian" w:date="2025-11-14T16:34:00Z"/>
              </w:rPr>
            </w:pPr>
            <w:ins w:id="464" w:author="Zhaoxian" w:date="2025-11-14T16:42:00Z">
              <w:r w:rsidRPr="00456E65">
                <w:t>Technical Specification (TS)</w:t>
              </w:r>
            </w:ins>
          </w:p>
        </w:tc>
        <w:tc>
          <w:tcPr>
            <w:tcW w:w="1494" w:type="dxa"/>
          </w:tcPr>
          <w:p w14:paraId="03C34BAA" w14:textId="44C896C6" w:rsidR="00C4410C" w:rsidRPr="002807BA" w:rsidRDefault="00C4410C" w:rsidP="00C4410C">
            <w:pPr>
              <w:rPr>
                <w:ins w:id="465" w:author="Zhaoxian" w:date="2025-11-14T16:34:00Z"/>
              </w:rPr>
            </w:pPr>
            <w:ins w:id="466" w:author="Zhaoxian" w:date="2025-11-14T16:42:00Z">
              <w:r w:rsidRPr="008C3B2C">
                <w:t>https://portal.3gpp.org/desktopmodules/Specifications/SpecificationDetails.aspx?specificationId=3413</w:t>
              </w:r>
            </w:ins>
          </w:p>
        </w:tc>
      </w:tr>
      <w:tr w:rsidR="00C4410C" w14:paraId="4BFDABE8" w14:textId="77777777" w:rsidTr="002807BA">
        <w:trPr>
          <w:trHeight w:val="1446"/>
          <w:jc w:val="center"/>
          <w:ins w:id="467" w:author="Zhaoxian" w:date="2025-11-14T16:34:00Z"/>
        </w:trPr>
        <w:tc>
          <w:tcPr>
            <w:tcW w:w="1129" w:type="dxa"/>
          </w:tcPr>
          <w:p w14:paraId="39CD11AD" w14:textId="5E4CF0F6" w:rsidR="00C4410C" w:rsidRPr="00DF0CD2" w:rsidRDefault="00C4410C" w:rsidP="00C4410C">
            <w:pPr>
              <w:rPr>
                <w:ins w:id="468" w:author="Zhaoxian" w:date="2025-11-14T16:34:00Z"/>
                <w:lang w:eastAsia="zh-CN"/>
              </w:rPr>
            </w:pPr>
            <w:ins w:id="469" w:author="Zhaoxian" w:date="2025-11-14T16:42:00Z">
              <w:r w:rsidRPr="00DF0CD2">
                <w:rPr>
                  <w:lang w:eastAsia="zh-CN"/>
                </w:rPr>
                <w:t>IMT-2020</w:t>
              </w:r>
              <w:r>
                <w:rPr>
                  <w:rFonts w:hint="eastAsia"/>
                  <w:lang w:eastAsia="zh-CN"/>
                </w:rPr>
                <w:t xml:space="preserve"> (5G)</w:t>
              </w:r>
            </w:ins>
          </w:p>
        </w:tc>
        <w:tc>
          <w:tcPr>
            <w:tcW w:w="709" w:type="dxa"/>
          </w:tcPr>
          <w:p w14:paraId="0B2BF963" w14:textId="48C4EEB3" w:rsidR="00C4410C" w:rsidRDefault="00C4410C" w:rsidP="00C4410C">
            <w:pPr>
              <w:rPr>
                <w:ins w:id="470" w:author="Zhaoxian" w:date="2025-11-14T16:34:00Z"/>
                <w:lang w:eastAsia="zh-CN"/>
              </w:rPr>
            </w:pPr>
            <w:ins w:id="471" w:author="Zhaoxian" w:date="2025-11-14T16:42:00Z">
              <w:r>
                <w:rPr>
                  <w:rFonts w:hint="eastAsia"/>
                  <w:lang w:eastAsia="zh-CN"/>
                </w:rPr>
                <w:t xml:space="preserve">3GPP </w:t>
              </w:r>
              <w:r>
                <w:rPr>
                  <w:lang w:eastAsia="zh-CN"/>
                </w:rPr>
                <w:t>TSG SA WG5</w:t>
              </w:r>
            </w:ins>
          </w:p>
        </w:tc>
        <w:tc>
          <w:tcPr>
            <w:tcW w:w="2268" w:type="dxa"/>
          </w:tcPr>
          <w:p w14:paraId="310AEEC8" w14:textId="460620FE" w:rsidR="00C4410C" w:rsidRPr="00DF3C54" w:rsidRDefault="00C4410C" w:rsidP="00C4410C">
            <w:pPr>
              <w:rPr>
                <w:ins w:id="472" w:author="Zhaoxian" w:date="2025-11-14T16:34:00Z"/>
                <w:lang w:eastAsia="zh-CN"/>
              </w:rPr>
            </w:pPr>
            <w:ins w:id="473" w:author="Zhaoxian" w:date="2025-11-14T16:42:00Z">
              <w:r w:rsidRPr="00DF3C54">
                <w:rPr>
                  <w:rFonts w:hint="eastAsia"/>
                  <w:lang w:eastAsia="zh-CN"/>
                </w:rPr>
                <w:t>3GPP TS 28.</w:t>
              </w:r>
              <w:r>
                <w:rPr>
                  <w:lang w:eastAsia="zh-CN"/>
                </w:rPr>
                <w:t xml:space="preserve">554 </w:t>
              </w:r>
              <w:r w:rsidRPr="00BB3C3D">
                <w:rPr>
                  <w:lang w:eastAsia="zh-CN"/>
                </w:rPr>
                <w:t>Management and orchestration; 5G end to end Key Performance Indicators (KPI)</w:t>
              </w:r>
            </w:ins>
          </w:p>
        </w:tc>
        <w:tc>
          <w:tcPr>
            <w:tcW w:w="2810" w:type="dxa"/>
          </w:tcPr>
          <w:p w14:paraId="0B7741C1" w14:textId="742C938D" w:rsidR="00C4410C" w:rsidRDefault="00C4410C" w:rsidP="00C4410C">
            <w:pPr>
              <w:rPr>
                <w:ins w:id="474" w:author="Zhaoxian" w:date="2025-11-14T16:34:00Z"/>
              </w:rPr>
            </w:pPr>
            <w:ins w:id="475" w:author="Zhaoxian" w:date="2025-11-14T16:42:00Z">
              <w:r>
                <w:rPr>
                  <w:lang w:eastAsia="zh-CN"/>
                </w:rPr>
                <w:t>This</w:t>
              </w:r>
              <w:r w:rsidRPr="003D224E">
                <w:rPr>
                  <w:lang w:eastAsia="zh-CN"/>
                </w:rPr>
                <w:t xml:space="preserve"> document specifies end-to-end Key Performance Indicators (KPIs) for the 5G network and network slicing.</w:t>
              </w:r>
            </w:ins>
          </w:p>
        </w:tc>
        <w:tc>
          <w:tcPr>
            <w:tcW w:w="1445" w:type="dxa"/>
          </w:tcPr>
          <w:p w14:paraId="79224D72" w14:textId="6D257BE9" w:rsidR="00C4410C" w:rsidRPr="00456E65" w:rsidRDefault="00C4410C" w:rsidP="00C4410C">
            <w:pPr>
              <w:rPr>
                <w:ins w:id="476" w:author="Zhaoxian" w:date="2025-11-14T16:34:00Z"/>
              </w:rPr>
            </w:pPr>
            <w:ins w:id="477" w:author="Zhaoxian" w:date="2025-11-14T16:42:00Z">
              <w:r w:rsidRPr="00456E65">
                <w:t>Technical Specification (TS)</w:t>
              </w:r>
            </w:ins>
          </w:p>
        </w:tc>
        <w:tc>
          <w:tcPr>
            <w:tcW w:w="1494" w:type="dxa"/>
          </w:tcPr>
          <w:p w14:paraId="3402016E" w14:textId="520F84DE" w:rsidR="00C4410C" w:rsidRPr="002807BA" w:rsidRDefault="00C4410C" w:rsidP="00C4410C">
            <w:pPr>
              <w:rPr>
                <w:ins w:id="478" w:author="Zhaoxian" w:date="2025-11-14T16:34:00Z"/>
              </w:rPr>
            </w:pPr>
            <w:ins w:id="479" w:author="Zhaoxian" w:date="2025-11-14T16:42:00Z">
              <w:r w:rsidRPr="00BB3C3D">
                <w:t>https://portal.3gpp.org/desktopmodules/Specifications/SpecificationDetails.aspx?specificationId=3415</w:t>
              </w:r>
            </w:ins>
          </w:p>
        </w:tc>
      </w:tr>
      <w:tr w:rsidR="00C4410C" w14:paraId="0556EBED" w14:textId="77777777" w:rsidTr="002807BA">
        <w:trPr>
          <w:trHeight w:val="1446"/>
          <w:jc w:val="center"/>
          <w:ins w:id="480" w:author="Zhaoxian" w:date="2025-11-14T16:50:00Z"/>
        </w:trPr>
        <w:tc>
          <w:tcPr>
            <w:tcW w:w="1129" w:type="dxa"/>
          </w:tcPr>
          <w:p w14:paraId="09B82B8B" w14:textId="33CA7585" w:rsidR="00C4410C" w:rsidRPr="00DF0CD2" w:rsidRDefault="00C4410C" w:rsidP="00C4410C">
            <w:pPr>
              <w:rPr>
                <w:ins w:id="481" w:author="Zhaoxian" w:date="2025-11-14T16:50:00Z"/>
                <w:lang w:eastAsia="zh-CN"/>
              </w:rPr>
            </w:pPr>
            <w:ins w:id="482" w:author="Zhaoxian" w:date="2025-11-14T16:50:00Z">
              <w:r w:rsidRPr="00C4786B">
                <w:rPr>
                  <w:lang w:eastAsia="zh-CN"/>
                </w:rPr>
                <w:t>IMT-2020</w:t>
              </w:r>
              <w:r w:rsidRPr="00C4786B">
                <w:rPr>
                  <w:rFonts w:hint="eastAsia"/>
                  <w:lang w:eastAsia="zh-CN"/>
                </w:rPr>
                <w:t xml:space="preserve"> (5G)</w:t>
              </w:r>
            </w:ins>
          </w:p>
        </w:tc>
        <w:tc>
          <w:tcPr>
            <w:tcW w:w="709" w:type="dxa"/>
          </w:tcPr>
          <w:p w14:paraId="796B16A2" w14:textId="790B512B" w:rsidR="00C4410C" w:rsidRDefault="00C4410C" w:rsidP="00C4410C">
            <w:pPr>
              <w:rPr>
                <w:ins w:id="483" w:author="Zhaoxian" w:date="2025-11-14T16:50:00Z"/>
                <w:lang w:eastAsia="zh-CN"/>
              </w:rPr>
            </w:pPr>
            <w:ins w:id="484" w:author="Zhaoxian" w:date="2025-11-14T16:50:00Z">
              <w:r w:rsidRPr="00DE7DE0">
                <w:rPr>
                  <w:rFonts w:hint="eastAsia"/>
                  <w:lang w:eastAsia="zh-CN"/>
                </w:rPr>
                <w:t xml:space="preserve">3GPP </w:t>
              </w:r>
              <w:r w:rsidRPr="00DE7DE0">
                <w:rPr>
                  <w:lang w:eastAsia="zh-CN"/>
                </w:rPr>
                <w:t>TSG SA WG5</w:t>
              </w:r>
            </w:ins>
          </w:p>
        </w:tc>
        <w:tc>
          <w:tcPr>
            <w:tcW w:w="2268" w:type="dxa"/>
          </w:tcPr>
          <w:p w14:paraId="1C504C53" w14:textId="4235E75E" w:rsidR="00C4410C" w:rsidRPr="00DF3C54" w:rsidRDefault="00C4410C" w:rsidP="00C4410C">
            <w:pPr>
              <w:rPr>
                <w:ins w:id="485" w:author="Zhaoxian" w:date="2025-11-14T16:50:00Z"/>
                <w:lang w:eastAsia="zh-CN"/>
              </w:rPr>
            </w:pPr>
            <w:ins w:id="486" w:author="Zhaoxian" w:date="2025-11-14T16:50:00Z">
              <w:r w:rsidRPr="00B61DE9">
                <w:t>3GPP TS 28.555 Management and orchestration; Network policy management for 5G mobile networks; Stage 1</w:t>
              </w:r>
            </w:ins>
          </w:p>
        </w:tc>
        <w:tc>
          <w:tcPr>
            <w:tcW w:w="2810" w:type="dxa"/>
          </w:tcPr>
          <w:p w14:paraId="4F8CCF36" w14:textId="28F9C7A8" w:rsidR="00C4410C" w:rsidRDefault="00C4410C" w:rsidP="00C4410C">
            <w:pPr>
              <w:rPr>
                <w:ins w:id="487" w:author="Zhaoxian" w:date="2025-11-14T16:50:00Z"/>
                <w:lang w:eastAsia="zh-CN"/>
              </w:rPr>
            </w:pPr>
            <w:ins w:id="488"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AC59E9">
                <w:rPr>
                  <w:lang w:eastAsia="zh-CN"/>
                </w:rPr>
                <w:t>the</w:t>
              </w:r>
              <w:r w:rsidRPr="00AC59E9">
                <w:rPr>
                  <w:rFonts w:hint="eastAsia"/>
                  <w:lang w:eastAsia="zh-CN"/>
                </w:rPr>
                <w:t xml:space="preserve"> concepts, </w:t>
              </w:r>
              <w:r w:rsidRPr="00AC59E9">
                <w:rPr>
                  <w:lang w:eastAsia="zh-CN"/>
                </w:rPr>
                <w:t>requirements</w:t>
              </w:r>
              <w:r w:rsidRPr="00AC59E9">
                <w:rPr>
                  <w:rFonts w:hint="eastAsia"/>
                  <w:lang w:eastAsia="zh-CN"/>
                </w:rPr>
                <w:t xml:space="preserve"> and </w:t>
              </w:r>
              <w:r w:rsidRPr="00AC59E9">
                <w:rPr>
                  <w:lang w:eastAsia="zh-CN"/>
                </w:rPr>
                <w:t xml:space="preserve">use cases </w:t>
              </w:r>
              <w:r w:rsidRPr="00AC59E9">
                <w:rPr>
                  <w:rFonts w:hint="eastAsia"/>
                  <w:lang w:eastAsia="zh-CN"/>
                </w:rPr>
                <w:t xml:space="preserve">for </w:t>
              </w:r>
              <w:r w:rsidRPr="00AC59E9">
                <w:rPr>
                  <w:lang w:eastAsia="zh-CN"/>
                </w:rPr>
                <w:t>network policy management</w:t>
              </w:r>
              <w:r w:rsidRPr="00AC59E9">
                <w:rPr>
                  <w:rFonts w:hint="eastAsia"/>
                  <w:lang w:eastAsia="zh-CN"/>
                </w:rPr>
                <w:t xml:space="preserve"> in 5G networks</w:t>
              </w:r>
              <w:r w:rsidRPr="00AC59E9">
                <w:rPr>
                  <w:lang w:eastAsia="zh-CN"/>
                </w:rPr>
                <w:t>.</w:t>
              </w:r>
            </w:ins>
          </w:p>
        </w:tc>
        <w:tc>
          <w:tcPr>
            <w:tcW w:w="1445" w:type="dxa"/>
          </w:tcPr>
          <w:p w14:paraId="67F63A42" w14:textId="116D4EF4" w:rsidR="00C4410C" w:rsidRPr="00456E65" w:rsidRDefault="00C4410C" w:rsidP="00C4410C">
            <w:pPr>
              <w:rPr>
                <w:ins w:id="489" w:author="Zhaoxian" w:date="2025-11-14T16:50:00Z"/>
              </w:rPr>
            </w:pPr>
            <w:ins w:id="490" w:author="Zhaoxian" w:date="2025-11-14T16:50:00Z">
              <w:r w:rsidRPr="00067B07">
                <w:t>Technical Specification (TS</w:t>
              </w:r>
              <w:r>
                <w:t>)</w:t>
              </w:r>
            </w:ins>
          </w:p>
        </w:tc>
        <w:tc>
          <w:tcPr>
            <w:tcW w:w="1494" w:type="dxa"/>
          </w:tcPr>
          <w:p w14:paraId="6C25E88A" w14:textId="297A8EBB" w:rsidR="00C4410C" w:rsidRPr="00BB3C3D" w:rsidRDefault="00C4410C" w:rsidP="00C4410C">
            <w:pPr>
              <w:rPr>
                <w:ins w:id="491" w:author="Zhaoxian" w:date="2025-11-14T16:50:00Z"/>
              </w:rPr>
            </w:pPr>
            <w:ins w:id="492" w:author="Zhaoxian" w:date="2025-11-14T16:50:00Z">
              <w:r w:rsidRPr="006475AA">
                <w:t>https://portal.3gpp.org/desktopmodules/Specifications/SpecificationDetails.aspx?specificationId=</w:t>
              </w:r>
              <w:r>
                <w:t>3719</w:t>
              </w:r>
            </w:ins>
          </w:p>
        </w:tc>
      </w:tr>
      <w:tr w:rsidR="00C4410C" w14:paraId="2ABC3112" w14:textId="77777777" w:rsidTr="002807BA">
        <w:trPr>
          <w:trHeight w:val="1446"/>
          <w:jc w:val="center"/>
          <w:ins w:id="493" w:author="Zhaoxian" w:date="2025-11-14T16:50:00Z"/>
        </w:trPr>
        <w:tc>
          <w:tcPr>
            <w:tcW w:w="1129" w:type="dxa"/>
          </w:tcPr>
          <w:p w14:paraId="5CD5B6E3" w14:textId="5DC2563A" w:rsidR="00C4410C" w:rsidRPr="00DF0CD2" w:rsidRDefault="00C4410C" w:rsidP="00C4410C">
            <w:pPr>
              <w:rPr>
                <w:ins w:id="494" w:author="Zhaoxian" w:date="2025-11-14T16:50:00Z"/>
                <w:lang w:eastAsia="zh-CN"/>
              </w:rPr>
            </w:pPr>
            <w:ins w:id="495" w:author="Zhaoxian" w:date="2025-11-14T16:50:00Z">
              <w:r w:rsidRPr="00C4786B">
                <w:rPr>
                  <w:lang w:eastAsia="zh-CN"/>
                </w:rPr>
                <w:t>IMT-2020</w:t>
              </w:r>
              <w:r w:rsidRPr="00C4786B">
                <w:rPr>
                  <w:rFonts w:hint="eastAsia"/>
                  <w:lang w:eastAsia="zh-CN"/>
                </w:rPr>
                <w:t xml:space="preserve"> (5G)</w:t>
              </w:r>
            </w:ins>
          </w:p>
        </w:tc>
        <w:tc>
          <w:tcPr>
            <w:tcW w:w="709" w:type="dxa"/>
          </w:tcPr>
          <w:p w14:paraId="0DD6006E" w14:textId="0372D50D" w:rsidR="00C4410C" w:rsidRDefault="00C4410C" w:rsidP="00C4410C">
            <w:pPr>
              <w:rPr>
                <w:ins w:id="496" w:author="Zhaoxian" w:date="2025-11-14T16:50:00Z"/>
                <w:lang w:eastAsia="zh-CN"/>
              </w:rPr>
            </w:pPr>
            <w:ins w:id="497" w:author="Zhaoxian" w:date="2025-11-14T16:50:00Z">
              <w:r w:rsidRPr="00DE7DE0">
                <w:rPr>
                  <w:rFonts w:hint="eastAsia"/>
                  <w:lang w:eastAsia="zh-CN"/>
                </w:rPr>
                <w:t xml:space="preserve">3GPP </w:t>
              </w:r>
              <w:r w:rsidRPr="00DE7DE0">
                <w:rPr>
                  <w:lang w:eastAsia="zh-CN"/>
                </w:rPr>
                <w:t>TSG SA WG5</w:t>
              </w:r>
            </w:ins>
          </w:p>
        </w:tc>
        <w:tc>
          <w:tcPr>
            <w:tcW w:w="2268" w:type="dxa"/>
          </w:tcPr>
          <w:p w14:paraId="65DB26E5" w14:textId="67640F5D" w:rsidR="00C4410C" w:rsidRPr="00DF3C54" w:rsidRDefault="00C4410C" w:rsidP="00C4410C">
            <w:pPr>
              <w:rPr>
                <w:ins w:id="498" w:author="Zhaoxian" w:date="2025-11-14T16:50:00Z"/>
                <w:lang w:eastAsia="zh-CN"/>
              </w:rPr>
            </w:pPr>
            <w:ins w:id="499" w:author="Zhaoxian" w:date="2025-11-14T16:50:00Z">
              <w:r w:rsidRPr="00B61DE9">
                <w:t>3GPP TS 28.556 Management and orchestration; Network policy management for 5G mobile networks; Stage 2 and stage 3</w:t>
              </w:r>
            </w:ins>
          </w:p>
        </w:tc>
        <w:tc>
          <w:tcPr>
            <w:tcW w:w="2810" w:type="dxa"/>
          </w:tcPr>
          <w:p w14:paraId="236FFC1B" w14:textId="04AE531B" w:rsidR="00C4410C" w:rsidRDefault="00C4410C" w:rsidP="00C4410C">
            <w:pPr>
              <w:rPr>
                <w:ins w:id="500" w:author="Zhaoxian" w:date="2025-11-14T16:50:00Z"/>
                <w:lang w:eastAsia="zh-CN"/>
              </w:rPr>
            </w:pPr>
            <w:ins w:id="501"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Pr>
                  <w:lang w:eastAsia="zh-CN"/>
                </w:rPr>
                <w:t xml:space="preserve">policy management procedures, stage 2 and stage 3 for policy </w:t>
              </w:r>
              <w:proofErr w:type="spellStart"/>
              <w:r>
                <w:rPr>
                  <w:lang w:eastAsia="zh-CN"/>
                </w:rPr>
                <w:t>MnS</w:t>
              </w:r>
              <w:proofErr w:type="spellEnd"/>
              <w:r>
                <w:rPr>
                  <w:lang w:eastAsia="zh-CN"/>
                </w:rPr>
                <w:t>.</w:t>
              </w:r>
            </w:ins>
          </w:p>
        </w:tc>
        <w:tc>
          <w:tcPr>
            <w:tcW w:w="1445" w:type="dxa"/>
          </w:tcPr>
          <w:p w14:paraId="1A275447" w14:textId="2EB6F100" w:rsidR="00C4410C" w:rsidRPr="00456E65" w:rsidRDefault="00C4410C" w:rsidP="00C4410C">
            <w:pPr>
              <w:rPr>
                <w:ins w:id="502" w:author="Zhaoxian" w:date="2025-11-14T16:50:00Z"/>
              </w:rPr>
            </w:pPr>
            <w:ins w:id="503" w:author="Zhaoxian" w:date="2025-11-14T16:50:00Z">
              <w:r w:rsidRPr="00067B07">
                <w:t>Technical Specification (TS</w:t>
              </w:r>
              <w:r>
                <w:t>)</w:t>
              </w:r>
            </w:ins>
          </w:p>
        </w:tc>
        <w:tc>
          <w:tcPr>
            <w:tcW w:w="1494" w:type="dxa"/>
          </w:tcPr>
          <w:p w14:paraId="71D8F1AB" w14:textId="3B485DB3" w:rsidR="00C4410C" w:rsidRPr="00BB3C3D" w:rsidRDefault="00C4410C" w:rsidP="00C4410C">
            <w:pPr>
              <w:rPr>
                <w:ins w:id="504" w:author="Zhaoxian" w:date="2025-11-14T16:50:00Z"/>
              </w:rPr>
            </w:pPr>
            <w:ins w:id="505" w:author="Zhaoxian" w:date="2025-11-14T16:50:00Z">
              <w:r w:rsidRPr="006475AA">
                <w:t>https://portal.3gpp.org/desktopmodules/Specifications/SpecificationDetails.aspx?specificationId=</w:t>
              </w:r>
              <w:r>
                <w:t>3720</w:t>
              </w:r>
            </w:ins>
          </w:p>
        </w:tc>
      </w:tr>
      <w:tr w:rsidR="00C4410C" w14:paraId="21CAF64D" w14:textId="77777777" w:rsidTr="002807BA">
        <w:trPr>
          <w:trHeight w:val="1446"/>
          <w:jc w:val="center"/>
          <w:ins w:id="506" w:author="Zhaoxian" w:date="2025-11-14T16:34:00Z"/>
        </w:trPr>
        <w:tc>
          <w:tcPr>
            <w:tcW w:w="1129" w:type="dxa"/>
          </w:tcPr>
          <w:p w14:paraId="5DB8C00A" w14:textId="301AD334" w:rsidR="00C4410C" w:rsidRPr="00DF0CD2" w:rsidRDefault="00C4410C" w:rsidP="00C4410C">
            <w:pPr>
              <w:rPr>
                <w:ins w:id="507" w:author="Zhaoxian" w:date="2025-11-14T16:34:00Z"/>
                <w:lang w:eastAsia="zh-CN"/>
              </w:rPr>
            </w:pPr>
            <w:ins w:id="508" w:author="Zhaoxian" w:date="2025-11-14T16:42:00Z">
              <w:r w:rsidRPr="00C4786B">
                <w:rPr>
                  <w:lang w:eastAsia="zh-CN"/>
                </w:rPr>
                <w:lastRenderedPageBreak/>
                <w:t>IMT-2020</w:t>
              </w:r>
              <w:r w:rsidRPr="00C4786B">
                <w:rPr>
                  <w:rFonts w:hint="eastAsia"/>
                  <w:lang w:eastAsia="zh-CN"/>
                </w:rPr>
                <w:t xml:space="preserve"> (5G)</w:t>
              </w:r>
            </w:ins>
          </w:p>
        </w:tc>
        <w:tc>
          <w:tcPr>
            <w:tcW w:w="709" w:type="dxa"/>
          </w:tcPr>
          <w:p w14:paraId="13AC3AE5" w14:textId="102532B5" w:rsidR="00C4410C" w:rsidRDefault="00C4410C" w:rsidP="00C4410C">
            <w:pPr>
              <w:rPr>
                <w:ins w:id="509" w:author="Zhaoxian" w:date="2025-11-14T16:34:00Z"/>
                <w:lang w:eastAsia="zh-CN"/>
              </w:rPr>
            </w:pPr>
            <w:ins w:id="510" w:author="Zhaoxian" w:date="2025-11-14T16:42:00Z">
              <w:r w:rsidRPr="00DE7DE0">
                <w:rPr>
                  <w:rFonts w:hint="eastAsia"/>
                  <w:lang w:eastAsia="zh-CN"/>
                </w:rPr>
                <w:t xml:space="preserve">3GPP </w:t>
              </w:r>
              <w:r w:rsidRPr="00DE7DE0">
                <w:rPr>
                  <w:lang w:eastAsia="zh-CN"/>
                </w:rPr>
                <w:t>TSG SA WG5</w:t>
              </w:r>
            </w:ins>
          </w:p>
        </w:tc>
        <w:tc>
          <w:tcPr>
            <w:tcW w:w="2268" w:type="dxa"/>
          </w:tcPr>
          <w:p w14:paraId="515C0EF3" w14:textId="7E1701CC" w:rsidR="00C4410C" w:rsidRPr="00DF3C54" w:rsidRDefault="00C4410C" w:rsidP="00C4410C">
            <w:pPr>
              <w:rPr>
                <w:ins w:id="511" w:author="Zhaoxian" w:date="2025-11-14T16:34:00Z"/>
                <w:lang w:eastAsia="zh-CN"/>
              </w:rPr>
            </w:pPr>
            <w:ins w:id="512" w:author="Zhaoxian" w:date="2025-11-14T16:42:00Z">
              <w:r w:rsidRPr="00405004">
                <w:t>3GPP TS 28.557 Management and orchestration; Management of Non-Public Networks (NPN); Stage 1 and stage 2</w:t>
              </w:r>
            </w:ins>
          </w:p>
        </w:tc>
        <w:tc>
          <w:tcPr>
            <w:tcW w:w="2810" w:type="dxa"/>
          </w:tcPr>
          <w:p w14:paraId="53B65D1D" w14:textId="53ACEA37" w:rsidR="00C4410C" w:rsidRDefault="00C4410C" w:rsidP="00C4410C">
            <w:pPr>
              <w:rPr>
                <w:ins w:id="513" w:author="Zhaoxian" w:date="2025-11-14T16:34:00Z"/>
              </w:rPr>
            </w:pPr>
            <w:ins w:id="514" w:author="Zhaoxian" w:date="2025-11-14T16:42: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161EFD66" w14:textId="2BA22A9B" w:rsidR="00C4410C" w:rsidRPr="00456E65" w:rsidRDefault="00C4410C" w:rsidP="00C4410C">
            <w:pPr>
              <w:rPr>
                <w:ins w:id="515" w:author="Zhaoxian" w:date="2025-11-14T16:34:00Z"/>
              </w:rPr>
            </w:pPr>
            <w:ins w:id="516" w:author="Zhaoxian" w:date="2025-11-14T16:42:00Z">
              <w:r w:rsidRPr="00067B07">
                <w:t>Technical Specification (TS</w:t>
              </w:r>
              <w:r>
                <w:t>)</w:t>
              </w:r>
            </w:ins>
          </w:p>
        </w:tc>
        <w:tc>
          <w:tcPr>
            <w:tcW w:w="1494" w:type="dxa"/>
          </w:tcPr>
          <w:p w14:paraId="3DEC000E" w14:textId="074941FF" w:rsidR="00C4410C" w:rsidRPr="002807BA" w:rsidRDefault="00C4410C" w:rsidP="00C4410C">
            <w:pPr>
              <w:rPr>
                <w:ins w:id="517" w:author="Zhaoxian" w:date="2025-11-14T16:34:00Z"/>
              </w:rPr>
            </w:pPr>
            <w:ins w:id="518" w:author="Zhaoxian" w:date="2025-11-14T16:42:00Z">
              <w:r w:rsidRPr="006475AA">
                <w:t>https://portal.3gpp.org/desktopmodules/Specifications/SpecificationDetails.aspx?specificationId=</w:t>
              </w:r>
              <w:r w:rsidRPr="009B4CEA">
                <w:t>3745</w:t>
              </w:r>
            </w:ins>
          </w:p>
        </w:tc>
      </w:tr>
      <w:tr w:rsidR="00567EBE" w14:paraId="3DB6165C" w14:textId="77777777" w:rsidTr="002807BA">
        <w:trPr>
          <w:trHeight w:val="1446"/>
          <w:jc w:val="center"/>
          <w:ins w:id="519" w:author="Zhaoxian" w:date="2025-11-14T16:53:00Z"/>
        </w:trPr>
        <w:tc>
          <w:tcPr>
            <w:tcW w:w="1129" w:type="dxa"/>
          </w:tcPr>
          <w:p w14:paraId="10A20433" w14:textId="617E992D" w:rsidR="00567EBE" w:rsidRPr="00C4786B" w:rsidRDefault="00567EBE" w:rsidP="00567EBE">
            <w:pPr>
              <w:rPr>
                <w:ins w:id="520" w:author="Zhaoxian" w:date="2025-11-14T16:53:00Z"/>
                <w:lang w:eastAsia="zh-CN"/>
              </w:rPr>
            </w:pPr>
            <w:ins w:id="521" w:author="Zhaoxian" w:date="2025-11-14T16:5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87D479" w14:textId="50C74A68" w:rsidR="00567EBE" w:rsidRPr="00DE7DE0" w:rsidRDefault="00567EBE" w:rsidP="00567EBE">
            <w:pPr>
              <w:rPr>
                <w:ins w:id="522" w:author="Zhaoxian" w:date="2025-11-14T16:53:00Z"/>
                <w:lang w:eastAsia="zh-CN"/>
              </w:rPr>
            </w:pPr>
            <w:ins w:id="523" w:author="Zhaoxian" w:date="2025-11-14T16:53:00Z">
              <w:r>
                <w:rPr>
                  <w:rFonts w:hint="eastAsia"/>
                  <w:lang w:eastAsia="zh-CN"/>
                </w:rPr>
                <w:t xml:space="preserve">3GPP </w:t>
              </w:r>
              <w:r>
                <w:rPr>
                  <w:lang w:eastAsia="zh-CN"/>
                </w:rPr>
                <w:t>TSG SA WG5</w:t>
              </w:r>
            </w:ins>
          </w:p>
        </w:tc>
        <w:tc>
          <w:tcPr>
            <w:tcW w:w="2268" w:type="dxa"/>
          </w:tcPr>
          <w:p w14:paraId="1FEEE56C" w14:textId="087E69AD" w:rsidR="00567EBE" w:rsidRPr="00405004" w:rsidRDefault="00567EBE" w:rsidP="00567EBE">
            <w:pPr>
              <w:rPr>
                <w:ins w:id="524" w:author="Zhaoxian" w:date="2025-11-14T16:53:00Z"/>
              </w:rPr>
            </w:pPr>
            <w:ins w:id="525" w:author="Zhaoxian" w:date="2025-11-14T16:53:00Z">
              <w:r>
                <w:rPr>
                  <w:lang w:eastAsia="zh-CN"/>
                </w:rPr>
                <w:t xml:space="preserve">3GPP TS 28.558 </w:t>
              </w:r>
              <w:r w:rsidRPr="002C2A60">
                <w:rPr>
                  <w:lang w:eastAsia="zh-CN"/>
                </w:rPr>
                <w:t>Management and orchestration; UE level measurements for 5G system</w:t>
              </w:r>
            </w:ins>
          </w:p>
        </w:tc>
        <w:tc>
          <w:tcPr>
            <w:tcW w:w="2810" w:type="dxa"/>
          </w:tcPr>
          <w:p w14:paraId="2AE4344E" w14:textId="74A8C8EB" w:rsidR="00567EBE" w:rsidRPr="0037335C" w:rsidRDefault="00567EBE" w:rsidP="00567EBE">
            <w:pPr>
              <w:rPr>
                <w:ins w:id="526" w:author="Zhaoxian" w:date="2025-11-14T16:53:00Z"/>
              </w:rPr>
            </w:pPr>
            <w:ins w:id="527" w:author="Zhaoxian" w:date="2025-11-14T16:53:00Z">
              <w:r w:rsidRPr="00843914">
                <w:t>This document aims to</w:t>
              </w:r>
              <w:r>
                <w:t xml:space="preserve"> </w:t>
              </w:r>
              <w:r w:rsidRPr="004F5D2C">
                <w:t>specify the UE level measurements for 5G system, and the corresponding collection and reporting mechanisms.</w:t>
              </w:r>
            </w:ins>
          </w:p>
        </w:tc>
        <w:tc>
          <w:tcPr>
            <w:tcW w:w="1445" w:type="dxa"/>
          </w:tcPr>
          <w:p w14:paraId="0FB76689" w14:textId="0A30CC9F" w:rsidR="00567EBE" w:rsidRPr="00067B07" w:rsidRDefault="00567EBE" w:rsidP="00567EBE">
            <w:pPr>
              <w:rPr>
                <w:ins w:id="528" w:author="Zhaoxian" w:date="2025-11-14T16:53:00Z"/>
              </w:rPr>
            </w:pPr>
            <w:ins w:id="529" w:author="Zhaoxian" w:date="2025-11-14T16:53:00Z">
              <w:r w:rsidRPr="00456E65">
                <w:t>Technical Specification (TS)</w:t>
              </w:r>
            </w:ins>
          </w:p>
        </w:tc>
        <w:tc>
          <w:tcPr>
            <w:tcW w:w="1494" w:type="dxa"/>
          </w:tcPr>
          <w:p w14:paraId="09E55337" w14:textId="0D269CF2" w:rsidR="00567EBE" w:rsidRPr="006475AA" w:rsidRDefault="00567EBE" w:rsidP="00567EBE">
            <w:pPr>
              <w:rPr>
                <w:ins w:id="530" w:author="Zhaoxian" w:date="2025-11-14T16:53:00Z"/>
              </w:rPr>
            </w:pPr>
            <w:ins w:id="531" w:author="Zhaoxian" w:date="2025-11-14T16:53:00Z">
              <w:r w:rsidRPr="004F5D2C">
                <w:t>https://portal.3gpp.org/desktopmodules/Specifications/SpecificationDetails.aspx?specificationId=4256</w:t>
              </w:r>
            </w:ins>
          </w:p>
        </w:tc>
      </w:tr>
      <w:tr w:rsidR="00567EBE" w14:paraId="5D118280" w14:textId="77777777" w:rsidTr="002807BA">
        <w:trPr>
          <w:trHeight w:val="1446"/>
          <w:jc w:val="center"/>
          <w:ins w:id="532" w:author="Zhaoxian" w:date="2025-11-14T16:34:00Z"/>
        </w:trPr>
        <w:tc>
          <w:tcPr>
            <w:tcW w:w="1129" w:type="dxa"/>
          </w:tcPr>
          <w:p w14:paraId="40993B87" w14:textId="1DDD4E5D" w:rsidR="00567EBE" w:rsidRPr="00DF0CD2" w:rsidRDefault="00567EBE" w:rsidP="00567EBE">
            <w:pPr>
              <w:rPr>
                <w:ins w:id="533" w:author="Zhaoxian" w:date="2025-11-14T16:34:00Z"/>
                <w:lang w:eastAsia="zh-CN"/>
              </w:rPr>
            </w:pPr>
            <w:ins w:id="534"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18D7EDC" w14:textId="4E13FF08" w:rsidR="00567EBE" w:rsidRDefault="00567EBE" w:rsidP="00567EBE">
            <w:pPr>
              <w:rPr>
                <w:ins w:id="535" w:author="Zhaoxian" w:date="2025-11-14T16:34:00Z"/>
                <w:lang w:eastAsia="zh-CN"/>
              </w:rPr>
            </w:pPr>
            <w:ins w:id="536" w:author="Zhaoxian" w:date="2025-11-14T16:43:00Z">
              <w:r>
                <w:rPr>
                  <w:rFonts w:hint="eastAsia"/>
                  <w:lang w:eastAsia="zh-CN"/>
                </w:rPr>
                <w:t xml:space="preserve">3GPP </w:t>
              </w:r>
              <w:r>
                <w:rPr>
                  <w:lang w:eastAsia="zh-CN"/>
                </w:rPr>
                <w:t>TSG SA WG5</w:t>
              </w:r>
            </w:ins>
          </w:p>
        </w:tc>
        <w:tc>
          <w:tcPr>
            <w:tcW w:w="2268" w:type="dxa"/>
          </w:tcPr>
          <w:p w14:paraId="3C48AF70" w14:textId="702BA70D" w:rsidR="00567EBE" w:rsidRPr="00DF3C54" w:rsidRDefault="00567EBE" w:rsidP="00567EBE">
            <w:pPr>
              <w:rPr>
                <w:ins w:id="537" w:author="Zhaoxian" w:date="2025-11-14T16:34:00Z"/>
                <w:lang w:eastAsia="zh-CN"/>
              </w:rPr>
            </w:pPr>
            <w:ins w:id="538" w:author="Zhaoxian" w:date="2025-11-14T16:43:00Z">
              <w:r>
                <w:rPr>
                  <w:lang w:eastAsia="zh-CN"/>
                </w:rPr>
                <w:t xml:space="preserve">3GPP TS 28.560 </w:t>
              </w:r>
              <w:r w:rsidRPr="008836E9">
                <w:rPr>
                  <w:lang w:eastAsia="zh-CN"/>
                </w:rPr>
                <w:t>Management and orchestration; Signalling traffic monitoring management (Stage 1, stage 2, and stage 3)</w:t>
              </w:r>
            </w:ins>
          </w:p>
        </w:tc>
        <w:tc>
          <w:tcPr>
            <w:tcW w:w="2810" w:type="dxa"/>
          </w:tcPr>
          <w:p w14:paraId="4B7F3CA5" w14:textId="55B4930F" w:rsidR="00567EBE" w:rsidRDefault="00567EBE" w:rsidP="00567EBE">
            <w:pPr>
              <w:rPr>
                <w:ins w:id="539" w:author="Zhaoxian" w:date="2025-11-14T16:34:00Z"/>
              </w:rPr>
            </w:pPr>
            <w:ins w:id="540" w:author="Zhaoxian" w:date="2025-11-14T16:43:00Z">
              <w:r w:rsidRPr="00843914">
                <w:t>This document aims to</w:t>
              </w:r>
              <w:r>
                <w:t xml:space="preserve"> specify</w:t>
              </w:r>
              <w:r w:rsidRPr="008836E9">
                <w: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t>
              </w:r>
            </w:ins>
          </w:p>
        </w:tc>
        <w:tc>
          <w:tcPr>
            <w:tcW w:w="1445" w:type="dxa"/>
          </w:tcPr>
          <w:p w14:paraId="6B46616D" w14:textId="0B7A91AD" w:rsidR="00567EBE" w:rsidRPr="00456E65" w:rsidRDefault="00567EBE" w:rsidP="00567EBE">
            <w:pPr>
              <w:rPr>
                <w:ins w:id="541" w:author="Zhaoxian" w:date="2025-11-14T16:34:00Z"/>
              </w:rPr>
            </w:pPr>
            <w:ins w:id="542" w:author="Zhaoxian" w:date="2025-11-14T16:43:00Z">
              <w:r w:rsidRPr="00456E65">
                <w:t>Technical Specification (TS)</w:t>
              </w:r>
            </w:ins>
          </w:p>
        </w:tc>
        <w:tc>
          <w:tcPr>
            <w:tcW w:w="1494" w:type="dxa"/>
          </w:tcPr>
          <w:p w14:paraId="06148A7D" w14:textId="78334A8C" w:rsidR="00567EBE" w:rsidRPr="002807BA" w:rsidRDefault="00567EBE" w:rsidP="00567EBE">
            <w:pPr>
              <w:rPr>
                <w:ins w:id="543" w:author="Zhaoxian" w:date="2025-11-14T16:34:00Z"/>
              </w:rPr>
            </w:pPr>
            <w:ins w:id="544" w:author="Zhaoxian" w:date="2025-11-14T16:43:00Z">
              <w:r w:rsidRPr="008836E9">
                <w:t>https://portal.3gpp.org/desktopmodules/Specifications/SpecificationDetails.aspx?specificationId=4376</w:t>
              </w:r>
            </w:ins>
          </w:p>
        </w:tc>
      </w:tr>
      <w:tr w:rsidR="00567EBE" w14:paraId="571BD5AE" w14:textId="77777777" w:rsidTr="002807BA">
        <w:trPr>
          <w:trHeight w:val="1446"/>
          <w:jc w:val="center"/>
          <w:ins w:id="545" w:author="Zhaoxian" w:date="2025-11-14T16:34:00Z"/>
        </w:trPr>
        <w:tc>
          <w:tcPr>
            <w:tcW w:w="1129" w:type="dxa"/>
          </w:tcPr>
          <w:p w14:paraId="03C83EF9" w14:textId="62BFDF9C" w:rsidR="00567EBE" w:rsidRPr="00DF0CD2" w:rsidRDefault="00567EBE" w:rsidP="00567EBE">
            <w:pPr>
              <w:rPr>
                <w:ins w:id="546" w:author="Zhaoxian" w:date="2025-11-14T16:34:00Z"/>
                <w:lang w:eastAsia="zh-CN"/>
              </w:rPr>
            </w:pPr>
            <w:ins w:id="547"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4247B19" w14:textId="75F23C29" w:rsidR="00567EBE" w:rsidRDefault="00567EBE" w:rsidP="00567EBE">
            <w:pPr>
              <w:rPr>
                <w:ins w:id="548" w:author="Zhaoxian" w:date="2025-11-14T16:34:00Z"/>
                <w:lang w:eastAsia="zh-CN"/>
              </w:rPr>
            </w:pPr>
            <w:ins w:id="549" w:author="Zhaoxian" w:date="2025-11-14T16:43:00Z">
              <w:r>
                <w:rPr>
                  <w:rFonts w:hint="eastAsia"/>
                  <w:lang w:eastAsia="zh-CN"/>
                </w:rPr>
                <w:t xml:space="preserve">3GPP </w:t>
              </w:r>
              <w:r>
                <w:rPr>
                  <w:lang w:eastAsia="zh-CN"/>
                </w:rPr>
                <w:t>TSG SA WG5</w:t>
              </w:r>
            </w:ins>
          </w:p>
        </w:tc>
        <w:tc>
          <w:tcPr>
            <w:tcW w:w="2268" w:type="dxa"/>
          </w:tcPr>
          <w:p w14:paraId="76934119" w14:textId="68FADE96" w:rsidR="00567EBE" w:rsidRPr="00DF3C54" w:rsidRDefault="00567EBE" w:rsidP="00567EBE">
            <w:pPr>
              <w:rPr>
                <w:ins w:id="550" w:author="Zhaoxian" w:date="2025-11-14T16:34:00Z"/>
                <w:lang w:eastAsia="zh-CN"/>
              </w:rPr>
            </w:pPr>
            <w:ins w:id="551" w:author="Zhaoxian" w:date="2025-11-14T16:43:00Z">
              <w:r>
                <w:rPr>
                  <w:lang w:eastAsia="zh-CN"/>
                </w:rPr>
                <w:t>3GPP TS 28.561</w:t>
              </w:r>
              <w:r>
                <w:t xml:space="preserve"> </w:t>
              </w:r>
              <w:r w:rsidRPr="008836E9">
                <w:rPr>
                  <w:lang w:eastAsia="zh-CN"/>
                </w:rPr>
                <w:t>Management and orchestration; Management aspects of Network Digital Twins</w:t>
              </w:r>
            </w:ins>
          </w:p>
        </w:tc>
        <w:tc>
          <w:tcPr>
            <w:tcW w:w="2810" w:type="dxa"/>
          </w:tcPr>
          <w:p w14:paraId="0A35662E" w14:textId="7B3A1DB2" w:rsidR="00567EBE" w:rsidRDefault="00567EBE" w:rsidP="00567EBE">
            <w:pPr>
              <w:rPr>
                <w:ins w:id="552" w:author="Zhaoxian" w:date="2025-11-14T16:34:00Z"/>
              </w:rPr>
            </w:pPr>
            <w:ins w:id="553" w:author="Zhaoxian" w:date="2025-11-14T16:43:00Z">
              <w:r w:rsidRPr="00843914">
                <w:t>This document aims to</w:t>
              </w:r>
              <w:r>
                <w:t xml:space="preserve"> specify</w:t>
              </w:r>
              <w:r w:rsidRPr="008836E9">
                <w:t xml:space="preserve"> the terms and concepts of Network Digital Twin, as well as the use cases, requirements, and solutions for Network Digital Twins within the 3GPP management system.</w:t>
              </w:r>
            </w:ins>
          </w:p>
        </w:tc>
        <w:tc>
          <w:tcPr>
            <w:tcW w:w="1445" w:type="dxa"/>
          </w:tcPr>
          <w:p w14:paraId="3D9D9D32" w14:textId="7F922381" w:rsidR="00567EBE" w:rsidRPr="00456E65" w:rsidRDefault="00567EBE" w:rsidP="00567EBE">
            <w:pPr>
              <w:rPr>
                <w:ins w:id="554" w:author="Zhaoxian" w:date="2025-11-14T16:34:00Z"/>
              </w:rPr>
            </w:pPr>
            <w:ins w:id="555" w:author="Zhaoxian" w:date="2025-11-14T16:43:00Z">
              <w:r w:rsidRPr="00456E65">
                <w:t>Technical Specification (TS)</w:t>
              </w:r>
            </w:ins>
          </w:p>
        </w:tc>
        <w:tc>
          <w:tcPr>
            <w:tcW w:w="1494" w:type="dxa"/>
          </w:tcPr>
          <w:p w14:paraId="62A460A0" w14:textId="24691728" w:rsidR="00567EBE" w:rsidRPr="002807BA" w:rsidRDefault="00567EBE" w:rsidP="00567EBE">
            <w:pPr>
              <w:rPr>
                <w:ins w:id="556" w:author="Zhaoxian" w:date="2025-11-14T16:34:00Z"/>
              </w:rPr>
            </w:pPr>
            <w:ins w:id="557" w:author="Zhaoxian" w:date="2025-11-14T16:43:00Z">
              <w:r w:rsidRPr="008836E9">
                <w:t>https://portal.3gpp.org/desktopmodules/Specifications/SpecificationDetails.aspx?specificationId=4384</w:t>
              </w:r>
            </w:ins>
          </w:p>
        </w:tc>
      </w:tr>
      <w:tr w:rsidR="00567EBE" w14:paraId="07CD2111" w14:textId="77777777" w:rsidTr="002807BA">
        <w:trPr>
          <w:trHeight w:val="1446"/>
          <w:jc w:val="center"/>
          <w:ins w:id="558" w:author="Zhaoxian" w:date="2025-11-14T16:34:00Z"/>
        </w:trPr>
        <w:tc>
          <w:tcPr>
            <w:tcW w:w="1129" w:type="dxa"/>
          </w:tcPr>
          <w:p w14:paraId="61E16234" w14:textId="295083FF" w:rsidR="00567EBE" w:rsidRPr="00DF0CD2" w:rsidRDefault="00567EBE" w:rsidP="00567EBE">
            <w:pPr>
              <w:rPr>
                <w:ins w:id="559" w:author="Zhaoxian" w:date="2025-11-14T16:34:00Z"/>
                <w:lang w:eastAsia="zh-CN"/>
              </w:rPr>
            </w:pPr>
            <w:ins w:id="560"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E81579C" w14:textId="10E49B31" w:rsidR="00567EBE" w:rsidRDefault="00567EBE" w:rsidP="00567EBE">
            <w:pPr>
              <w:rPr>
                <w:ins w:id="561" w:author="Zhaoxian" w:date="2025-11-14T16:34:00Z"/>
                <w:lang w:eastAsia="zh-CN"/>
              </w:rPr>
            </w:pPr>
            <w:ins w:id="562" w:author="Zhaoxian" w:date="2025-11-14T16:43:00Z">
              <w:r>
                <w:rPr>
                  <w:rFonts w:hint="eastAsia"/>
                  <w:lang w:eastAsia="zh-CN"/>
                </w:rPr>
                <w:t xml:space="preserve">3GPP </w:t>
              </w:r>
              <w:r>
                <w:rPr>
                  <w:lang w:eastAsia="zh-CN"/>
                </w:rPr>
                <w:t>TSG SA WG5</w:t>
              </w:r>
            </w:ins>
          </w:p>
        </w:tc>
        <w:tc>
          <w:tcPr>
            <w:tcW w:w="2268" w:type="dxa"/>
          </w:tcPr>
          <w:p w14:paraId="630AB2AB" w14:textId="2D225A34" w:rsidR="00567EBE" w:rsidRPr="00DF3C54" w:rsidRDefault="00567EBE" w:rsidP="00567EBE">
            <w:pPr>
              <w:rPr>
                <w:ins w:id="563" w:author="Zhaoxian" w:date="2025-11-14T16:34:00Z"/>
                <w:lang w:eastAsia="zh-CN"/>
              </w:rPr>
            </w:pPr>
            <w:ins w:id="564" w:author="Zhaoxian" w:date="2025-11-14T16:43:00Z">
              <w:r>
                <w:rPr>
                  <w:lang w:eastAsia="zh-CN"/>
                </w:rPr>
                <w:t xml:space="preserve">3GPP TS 28.567 </w:t>
              </w:r>
              <w:r w:rsidRPr="004F5D2C">
                <w:rPr>
                  <w:lang w:eastAsia="zh-CN"/>
                </w:rPr>
                <w:t>Management and orchestration; Management Aspects of Closed Control Loops</w:t>
              </w:r>
            </w:ins>
          </w:p>
        </w:tc>
        <w:tc>
          <w:tcPr>
            <w:tcW w:w="2810" w:type="dxa"/>
          </w:tcPr>
          <w:p w14:paraId="2C753066" w14:textId="19EB4799" w:rsidR="00567EBE" w:rsidRDefault="00567EBE" w:rsidP="00567EBE">
            <w:pPr>
              <w:rPr>
                <w:ins w:id="565" w:author="Zhaoxian" w:date="2025-11-14T16:34:00Z"/>
              </w:rPr>
            </w:pPr>
            <w:ins w:id="566" w:author="Zhaoxian" w:date="2025-11-14T16:43:00Z">
              <w:r w:rsidRPr="00843914">
                <w:t>This document aims to</w:t>
              </w:r>
              <w:r>
                <w:t xml:space="preserve"> describe the </w:t>
              </w:r>
              <w:r w:rsidRPr="004F5D2C">
                <w:t>concep</w:t>
              </w:r>
              <w:r>
                <w:t>ts and background, and specify</w:t>
              </w:r>
              <w:r w:rsidRPr="004F5D2C">
                <w:t xml:space="preserve"> use cases and requirements, information models and procedures for use, control, conflict management and coordination of Closed control loops in network management.</w:t>
              </w:r>
            </w:ins>
          </w:p>
        </w:tc>
        <w:tc>
          <w:tcPr>
            <w:tcW w:w="1445" w:type="dxa"/>
          </w:tcPr>
          <w:p w14:paraId="26CE9093" w14:textId="72266FBA" w:rsidR="00567EBE" w:rsidRPr="00456E65" w:rsidRDefault="00567EBE" w:rsidP="00567EBE">
            <w:pPr>
              <w:rPr>
                <w:ins w:id="567" w:author="Zhaoxian" w:date="2025-11-14T16:34:00Z"/>
              </w:rPr>
            </w:pPr>
            <w:ins w:id="568" w:author="Zhaoxian" w:date="2025-11-14T16:43:00Z">
              <w:r w:rsidRPr="00456E65">
                <w:t>Technical Specification (TS)</w:t>
              </w:r>
            </w:ins>
          </w:p>
        </w:tc>
        <w:tc>
          <w:tcPr>
            <w:tcW w:w="1494" w:type="dxa"/>
          </w:tcPr>
          <w:p w14:paraId="5D8D10DF" w14:textId="479926C9" w:rsidR="00567EBE" w:rsidRPr="002807BA" w:rsidRDefault="00567EBE" w:rsidP="00567EBE">
            <w:pPr>
              <w:rPr>
                <w:ins w:id="569" w:author="Zhaoxian" w:date="2025-11-14T16:34:00Z"/>
              </w:rPr>
            </w:pPr>
            <w:ins w:id="570" w:author="Zhaoxian" w:date="2025-11-14T16:43:00Z">
              <w:r w:rsidRPr="004F5D2C">
                <w:t>https://portal.3gpp.org/desktopmodules/Specifications/SpecificationDetails.aspx?specificationId=4382</w:t>
              </w:r>
            </w:ins>
          </w:p>
        </w:tc>
      </w:tr>
      <w:tr w:rsidR="00567EBE" w14:paraId="692D43C1" w14:textId="77777777" w:rsidTr="002807BA">
        <w:trPr>
          <w:trHeight w:val="1446"/>
          <w:jc w:val="center"/>
          <w:ins w:id="571" w:author="Zhaoxian" w:date="2025-11-14T16:34:00Z"/>
        </w:trPr>
        <w:tc>
          <w:tcPr>
            <w:tcW w:w="1129" w:type="dxa"/>
          </w:tcPr>
          <w:p w14:paraId="637A4BC9" w14:textId="29D0CB83" w:rsidR="00567EBE" w:rsidRPr="00DF0CD2" w:rsidRDefault="00567EBE" w:rsidP="00567EBE">
            <w:pPr>
              <w:rPr>
                <w:ins w:id="572" w:author="Zhaoxian" w:date="2025-11-14T16:34:00Z"/>
                <w:lang w:eastAsia="zh-CN"/>
              </w:rPr>
            </w:pPr>
            <w:ins w:id="573"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BA4A37" w14:textId="4A1C2094" w:rsidR="00567EBE" w:rsidRDefault="00567EBE" w:rsidP="00567EBE">
            <w:pPr>
              <w:rPr>
                <w:ins w:id="574" w:author="Zhaoxian" w:date="2025-11-14T16:34:00Z"/>
                <w:lang w:eastAsia="zh-CN"/>
              </w:rPr>
            </w:pPr>
            <w:ins w:id="575" w:author="Zhaoxian" w:date="2025-11-14T16:44:00Z">
              <w:r>
                <w:rPr>
                  <w:rFonts w:hint="eastAsia"/>
                  <w:lang w:eastAsia="zh-CN"/>
                </w:rPr>
                <w:t xml:space="preserve">3GPP </w:t>
              </w:r>
              <w:r>
                <w:rPr>
                  <w:lang w:eastAsia="zh-CN"/>
                </w:rPr>
                <w:t>TSG SA WG5</w:t>
              </w:r>
            </w:ins>
          </w:p>
        </w:tc>
        <w:tc>
          <w:tcPr>
            <w:tcW w:w="2268" w:type="dxa"/>
          </w:tcPr>
          <w:p w14:paraId="36BE04E9" w14:textId="341AAC40" w:rsidR="00567EBE" w:rsidRPr="00DF3C54" w:rsidRDefault="00567EBE" w:rsidP="00567EBE">
            <w:pPr>
              <w:rPr>
                <w:ins w:id="576" w:author="Zhaoxian" w:date="2025-11-14T16:34:00Z"/>
                <w:lang w:eastAsia="zh-CN"/>
              </w:rPr>
            </w:pPr>
            <w:ins w:id="577" w:author="Zhaoxian" w:date="2025-11-14T16:44:00Z">
              <w:r>
                <w:rPr>
                  <w:lang w:eastAsia="zh-CN"/>
                </w:rPr>
                <w:t xml:space="preserve">3GPP TS 28.572 </w:t>
              </w:r>
              <w:r w:rsidRPr="008836E9">
                <w:rPr>
                  <w:lang w:eastAsia="zh-CN"/>
                </w:rPr>
                <w:t>Management and orchestration; Management of planned configurations</w:t>
              </w:r>
            </w:ins>
          </w:p>
        </w:tc>
        <w:tc>
          <w:tcPr>
            <w:tcW w:w="2810" w:type="dxa"/>
          </w:tcPr>
          <w:p w14:paraId="32CF2BD2" w14:textId="7E4EEEF5" w:rsidR="00567EBE" w:rsidRDefault="00567EBE" w:rsidP="00567EBE">
            <w:pPr>
              <w:rPr>
                <w:ins w:id="578" w:author="Zhaoxian" w:date="2025-11-14T16:34:00Z"/>
              </w:rPr>
            </w:pPr>
            <w:ins w:id="579" w:author="Zhaoxian" w:date="2025-11-14T16:44:00Z">
              <w:r w:rsidRPr="00843914">
                <w:t>This document aims to</w:t>
              </w:r>
              <w:r>
                <w:t xml:space="preserve"> specify</w:t>
              </w:r>
              <w:r w:rsidRPr="008836E9">
                <w:t xml:space="preserve"> the management of planned configurations.</w:t>
              </w:r>
            </w:ins>
          </w:p>
        </w:tc>
        <w:tc>
          <w:tcPr>
            <w:tcW w:w="1445" w:type="dxa"/>
          </w:tcPr>
          <w:p w14:paraId="50D0F493" w14:textId="353239CC" w:rsidR="00567EBE" w:rsidRPr="00456E65" w:rsidRDefault="00567EBE" w:rsidP="00567EBE">
            <w:pPr>
              <w:rPr>
                <w:ins w:id="580" w:author="Zhaoxian" w:date="2025-11-14T16:34:00Z"/>
              </w:rPr>
            </w:pPr>
            <w:ins w:id="581" w:author="Zhaoxian" w:date="2025-11-14T16:44:00Z">
              <w:r w:rsidRPr="00456E65">
                <w:t>Technical Specification (TS)</w:t>
              </w:r>
            </w:ins>
          </w:p>
        </w:tc>
        <w:tc>
          <w:tcPr>
            <w:tcW w:w="1494" w:type="dxa"/>
          </w:tcPr>
          <w:p w14:paraId="7B438AB5" w14:textId="62E00646" w:rsidR="00567EBE" w:rsidRPr="002807BA" w:rsidRDefault="00567EBE" w:rsidP="00567EBE">
            <w:pPr>
              <w:rPr>
                <w:ins w:id="582" w:author="Zhaoxian" w:date="2025-11-14T16:34:00Z"/>
              </w:rPr>
            </w:pPr>
            <w:ins w:id="583" w:author="Zhaoxian" w:date="2025-11-14T16:44:00Z">
              <w:r w:rsidRPr="008836E9">
                <w:t>https://portal.3gpp.org/desktopmodules/Specifications/SpecificationDetails.aspx?specificationId=4363</w:t>
              </w:r>
            </w:ins>
          </w:p>
        </w:tc>
      </w:tr>
      <w:tr w:rsidR="00567EBE" w14:paraId="2E0E27D0" w14:textId="77777777" w:rsidTr="002807BA">
        <w:trPr>
          <w:trHeight w:val="1446"/>
          <w:jc w:val="center"/>
          <w:ins w:id="584" w:author="Zhaoxian" w:date="2025-11-14T16:34:00Z"/>
        </w:trPr>
        <w:tc>
          <w:tcPr>
            <w:tcW w:w="1129" w:type="dxa"/>
          </w:tcPr>
          <w:p w14:paraId="088D22A7" w14:textId="475D89FD" w:rsidR="00567EBE" w:rsidRPr="00DF0CD2" w:rsidRDefault="00567EBE" w:rsidP="00567EBE">
            <w:pPr>
              <w:rPr>
                <w:ins w:id="585" w:author="Zhaoxian" w:date="2025-11-14T16:34:00Z"/>
                <w:lang w:eastAsia="zh-CN"/>
              </w:rPr>
            </w:pPr>
            <w:ins w:id="586"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2977047C" w14:textId="6A839197" w:rsidR="00567EBE" w:rsidRDefault="00567EBE" w:rsidP="00567EBE">
            <w:pPr>
              <w:rPr>
                <w:ins w:id="587" w:author="Zhaoxian" w:date="2025-11-14T16:34:00Z"/>
                <w:lang w:eastAsia="zh-CN"/>
              </w:rPr>
            </w:pPr>
            <w:ins w:id="588" w:author="Zhaoxian" w:date="2025-11-14T16:44:00Z">
              <w:r>
                <w:rPr>
                  <w:rFonts w:hint="eastAsia"/>
                  <w:lang w:eastAsia="zh-CN"/>
                </w:rPr>
                <w:t xml:space="preserve">3GPP </w:t>
              </w:r>
              <w:r>
                <w:rPr>
                  <w:lang w:eastAsia="zh-CN"/>
                </w:rPr>
                <w:t>TSG SA WG5</w:t>
              </w:r>
            </w:ins>
          </w:p>
        </w:tc>
        <w:tc>
          <w:tcPr>
            <w:tcW w:w="2268" w:type="dxa"/>
          </w:tcPr>
          <w:p w14:paraId="55F3DC24" w14:textId="54753029" w:rsidR="00567EBE" w:rsidRPr="00DF3C54" w:rsidRDefault="00567EBE" w:rsidP="00567EBE">
            <w:pPr>
              <w:rPr>
                <w:ins w:id="589" w:author="Zhaoxian" w:date="2025-11-14T16:34:00Z"/>
                <w:lang w:eastAsia="zh-CN"/>
              </w:rPr>
            </w:pPr>
            <w:ins w:id="590" w:author="Zhaoxian" w:date="2025-11-14T16:44:00Z">
              <w:r>
                <w:rPr>
                  <w:lang w:eastAsia="zh-CN"/>
                </w:rPr>
                <w:t xml:space="preserve">3GPP TS 28.579 </w:t>
              </w:r>
              <w:r w:rsidRPr="008836E9">
                <w:rPr>
                  <w:lang w:eastAsia="zh-CN"/>
                </w:rPr>
                <w:t>Management and orchestration; Management services exposure to external consumers through CAPIF</w:t>
              </w:r>
            </w:ins>
          </w:p>
        </w:tc>
        <w:tc>
          <w:tcPr>
            <w:tcW w:w="2810" w:type="dxa"/>
          </w:tcPr>
          <w:p w14:paraId="07513BC8" w14:textId="2EC57AB9" w:rsidR="00567EBE" w:rsidRDefault="00567EBE" w:rsidP="00567EBE">
            <w:pPr>
              <w:rPr>
                <w:ins w:id="591" w:author="Zhaoxian" w:date="2025-11-14T16:34:00Z"/>
              </w:rPr>
            </w:pPr>
            <w:ins w:id="592" w:author="Zhaoxian" w:date="2025-11-14T16:44:00Z">
              <w:r w:rsidRPr="00843914">
                <w:t>This document aims to</w:t>
              </w:r>
              <w:r>
                <w:t xml:space="preserve"> specify</w:t>
              </w:r>
              <w:r w:rsidRPr="008836E9">
                <w:t xml:space="preserve"> use cases, requirements and solutions for exposing management services to external consumers through the CAPIF.</w:t>
              </w:r>
            </w:ins>
          </w:p>
        </w:tc>
        <w:tc>
          <w:tcPr>
            <w:tcW w:w="1445" w:type="dxa"/>
          </w:tcPr>
          <w:p w14:paraId="526F0DF2" w14:textId="6901DF46" w:rsidR="00567EBE" w:rsidRPr="00456E65" w:rsidRDefault="00567EBE" w:rsidP="00567EBE">
            <w:pPr>
              <w:rPr>
                <w:ins w:id="593" w:author="Zhaoxian" w:date="2025-11-14T16:34:00Z"/>
              </w:rPr>
            </w:pPr>
            <w:ins w:id="594" w:author="Zhaoxian" w:date="2025-11-14T16:44:00Z">
              <w:r w:rsidRPr="00456E65">
                <w:t>Technical Specification (TS)</w:t>
              </w:r>
            </w:ins>
          </w:p>
        </w:tc>
        <w:tc>
          <w:tcPr>
            <w:tcW w:w="1494" w:type="dxa"/>
          </w:tcPr>
          <w:p w14:paraId="0976CFCA" w14:textId="07DF78FE" w:rsidR="00567EBE" w:rsidRPr="002807BA" w:rsidRDefault="00567EBE" w:rsidP="00567EBE">
            <w:pPr>
              <w:rPr>
                <w:ins w:id="595" w:author="Zhaoxian" w:date="2025-11-14T16:34:00Z"/>
              </w:rPr>
            </w:pPr>
            <w:ins w:id="596" w:author="Zhaoxian" w:date="2025-11-14T16:44:00Z">
              <w:r w:rsidRPr="008836E9">
                <w:t>https://portal.3gpp.org/desktopmodules/Specifications/SpecificationDetails.aspx?specificationId=4383</w:t>
              </w:r>
            </w:ins>
          </w:p>
        </w:tc>
      </w:tr>
      <w:tr w:rsidR="00567EBE" w14:paraId="5BF507F9" w14:textId="77777777" w:rsidTr="002807BA">
        <w:trPr>
          <w:trHeight w:val="1446"/>
          <w:jc w:val="center"/>
          <w:ins w:id="597" w:author="Zhaoxian" w:date="2025-11-14T16:34:00Z"/>
        </w:trPr>
        <w:tc>
          <w:tcPr>
            <w:tcW w:w="1129" w:type="dxa"/>
          </w:tcPr>
          <w:p w14:paraId="701A2F93" w14:textId="0B538BCC" w:rsidR="00567EBE" w:rsidRPr="00DF0CD2" w:rsidRDefault="00567EBE" w:rsidP="00567EBE">
            <w:pPr>
              <w:rPr>
                <w:ins w:id="598" w:author="Zhaoxian" w:date="2025-11-14T16:34:00Z"/>
                <w:lang w:eastAsia="zh-CN"/>
              </w:rPr>
            </w:pPr>
            <w:ins w:id="599" w:author="Zhaoxian" w:date="2025-11-14T16:46:00Z">
              <w:r w:rsidRPr="00DF0CD2">
                <w:rPr>
                  <w:lang w:eastAsia="zh-CN"/>
                </w:rPr>
                <w:lastRenderedPageBreak/>
                <w:t>IMT-2020</w:t>
              </w:r>
              <w:r>
                <w:rPr>
                  <w:rFonts w:hint="eastAsia"/>
                  <w:lang w:eastAsia="zh-CN"/>
                </w:rPr>
                <w:t xml:space="preserve"> (5G)</w:t>
              </w:r>
            </w:ins>
          </w:p>
        </w:tc>
        <w:tc>
          <w:tcPr>
            <w:tcW w:w="709" w:type="dxa"/>
          </w:tcPr>
          <w:p w14:paraId="37A01283" w14:textId="1F26D7EB" w:rsidR="00567EBE" w:rsidRDefault="00567EBE" w:rsidP="00567EBE">
            <w:pPr>
              <w:rPr>
                <w:ins w:id="600" w:author="Zhaoxian" w:date="2025-11-14T16:34:00Z"/>
                <w:lang w:eastAsia="zh-CN"/>
              </w:rPr>
            </w:pPr>
            <w:ins w:id="601" w:author="Zhaoxian" w:date="2025-11-14T16:46:00Z">
              <w:r>
                <w:rPr>
                  <w:rFonts w:hint="eastAsia"/>
                  <w:lang w:eastAsia="zh-CN"/>
                </w:rPr>
                <w:t xml:space="preserve">3GPP </w:t>
              </w:r>
              <w:r>
                <w:rPr>
                  <w:lang w:eastAsia="zh-CN"/>
                </w:rPr>
                <w:t>TSG SA WG5</w:t>
              </w:r>
            </w:ins>
          </w:p>
        </w:tc>
        <w:tc>
          <w:tcPr>
            <w:tcW w:w="2268" w:type="dxa"/>
          </w:tcPr>
          <w:p w14:paraId="12F30C07" w14:textId="30361ECD" w:rsidR="00567EBE" w:rsidRPr="00DF3C54" w:rsidRDefault="00567EBE" w:rsidP="00567EBE">
            <w:pPr>
              <w:rPr>
                <w:ins w:id="602" w:author="Zhaoxian" w:date="2025-11-14T16:34:00Z"/>
                <w:lang w:eastAsia="zh-CN"/>
              </w:rPr>
            </w:pPr>
            <w:ins w:id="603" w:author="Zhaoxian" w:date="2025-11-14T16:46:00Z">
              <w:r w:rsidRPr="007224F8">
                <w:rPr>
                  <w:lang w:eastAsia="zh-CN"/>
                </w:rPr>
                <w:t>3GPP TS 28.622: "Telecommunication management; Generic Network Resource Model (NRM) Integration Reference Point (IRP); Information Service (IS)".</w:t>
              </w:r>
            </w:ins>
          </w:p>
        </w:tc>
        <w:tc>
          <w:tcPr>
            <w:tcW w:w="2810" w:type="dxa"/>
          </w:tcPr>
          <w:p w14:paraId="11211341" w14:textId="27485C71" w:rsidR="00567EBE" w:rsidRDefault="00567EBE" w:rsidP="00567EBE">
            <w:pPr>
              <w:rPr>
                <w:ins w:id="604" w:author="Zhaoxian" w:date="2025-11-14T16:34:00Z"/>
              </w:rPr>
            </w:pPr>
            <w:ins w:id="605" w:author="Zhaoxian" w:date="2025-11-14T16:46:00Z">
              <w:r w:rsidRPr="00382AB8">
                <w:rPr>
                  <w:lang w:eastAsia="zh-CN"/>
                </w:rPr>
                <w:t xml:space="preserve">The present document specifies the Generic network resource information that can be communicated between an </w:t>
              </w:r>
              <w:proofErr w:type="spellStart"/>
              <w:r w:rsidRPr="00382AB8">
                <w:rPr>
                  <w:lang w:eastAsia="zh-CN"/>
                </w:rPr>
                <w:t>MnS</w:t>
              </w:r>
              <w:proofErr w:type="spellEnd"/>
              <w:r w:rsidRPr="00382AB8">
                <w:rPr>
                  <w:lang w:eastAsia="zh-CN"/>
                </w:rPr>
                <w:t xml:space="preserve"> producer and </w:t>
              </w:r>
              <w:proofErr w:type="spellStart"/>
              <w:r w:rsidRPr="00382AB8">
                <w:rPr>
                  <w:lang w:eastAsia="zh-CN"/>
                </w:rPr>
                <w:t>MnS</w:t>
              </w:r>
              <w:proofErr w:type="spellEnd"/>
              <w:r w:rsidRPr="00382AB8">
                <w:rPr>
                  <w:lang w:eastAsia="zh-CN"/>
                </w:rPr>
                <w:t xml:space="preserve"> consumer for telecommunication network management purposes, including management of converged networks and networks that include virtualized network functions.</w:t>
              </w:r>
            </w:ins>
          </w:p>
        </w:tc>
        <w:tc>
          <w:tcPr>
            <w:tcW w:w="1445" w:type="dxa"/>
          </w:tcPr>
          <w:p w14:paraId="3CEC6C9F" w14:textId="1E0F16D9" w:rsidR="00567EBE" w:rsidRPr="00456E65" w:rsidRDefault="00567EBE" w:rsidP="00567EBE">
            <w:pPr>
              <w:rPr>
                <w:ins w:id="606" w:author="Zhaoxian" w:date="2025-11-14T16:34:00Z"/>
              </w:rPr>
            </w:pPr>
            <w:ins w:id="607" w:author="Zhaoxian" w:date="2025-11-14T16:46:00Z">
              <w:r w:rsidRPr="00456E65">
                <w:t>Technical Specification (TS)</w:t>
              </w:r>
            </w:ins>
          </w:p>
        </w:tc>
        <w:tc>
          <w:tcPr>
            <w:tcW w:w="1494" w:type="dxa"/>
          </w:tcPr>
          <w:p w14:paraId="550FD897" w14:textId="43EC345C" w:rsidR="00567EBE" w:rsidRPr="002807BA" w:rsidRDefault="00567EBE" w:rsidP="00567EBE">
            <w:pPr>
              <w:rPr>
                <w:ins w:id="608" w:author="Zhaoxian" w:date="2025-11-14T16:34:00Z"/>
              </w:rPr>
            </w:pPr>
            <w:ins w:id="609" w:author="Zhaoxian" w:date="2025-11-14T16:46:00Z">
              <w:r w:rsidRPr="00382AB8">
                <w:t>https://portal.3gpp.org/desktopmodules/Specifications/SpecificationDetails.aspx?specificationId=1541</w:t>
              </w:r>
            </w:ins>
          </w:p>
        </w:tc>
      </w:tr>
      <w:tr w:rsidR="00567EBE" w:rsidDel="006A2149" w14:paraId="1C5699EA" w14:textId="4B892B09" w:rsidTr="002807BA">
        <w:trPr>
          <w:trHeight w:val="1446"/>
          <w:jc w:val="center"/>
          <w:ins w:id="610" w:author="Zhaoxian" w:date="2025-11-14T16:34:00Z"/>
          <w:del w:id="611" w:author="Yushuang" w:date="2025-11-17T14:18:00Z" w16du:dateUtc="2025-11-17T20:18:00Z"/>
        </w:trPr>
        <w:tc>
          <w:tcPr>
            <w:tcW w:w="1129" w:type="dxa"/>
          </w:tcPr>
          <w:p w14:paraId="623FC39B" w14:textId="6BDEAB28" w:rsidR="00567EBE" w:rsidRPr="00DF0CD2" w:rsidDel="006A2149" w:rsidRDefault="00567EBE" w:rsidP="00567EBE">
            <w:pPr>
              <w:rPr>
                <w:ins w:id="612" w:author="Zhaoxian" w:date="2025-11-14T16:34:00Z"/>
                <w:del w:id="613" w:author="Yushuang" w:date="2025-11-17T14:18:00Z" w16du:dateUtc="2025-11-17T20:18:00Z"/>
                <w:lang w:eastAsia="zh-CN"/>
              </w:rPr>
            </w:pPr>
            <w:ins w:id="614" w:author="Zhaoxian" w:date="2025-11-14T16:47:00Z">
              <w:del w:id="615"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33FFD95" w14:textId="502AA595" w:rsidR="00567EBE" w:rsidDel="006A2149" w:rsidRDefault="00567EBE" w:rsidP="00567EBE">
            <w:pPr>
              <w:rPr>
                <w:ins w:id="616" w:author="Zhaoxian" w:date="2025-11-14T16:34:00Z"/>
                <w:del w:id="617" w:author="Yushuang" w:date="2025-11-17T14:18:00Z" w16du:dateUtc="2025-11-17T20:18:00Z"/>
                <w:lang w:eastAsia="zh-CN"/>
              </w:rPr>
            </w:pPr>
            <w:ins w:id="618" w:author="Zhaoxian" w:date="2025-11-14T16:47:00Z">
              <w:del w:id="619"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8F002AB" w14:textId="44F81824" w:rsidR="00567EBE" w:rsidRPr="00DF3C54" w:rsidDel="006A2149" w:rsidRDefault="00567EBE" w:rsidP="00567EBE">
            <w:pPr>
              <w:rPr>
                <w:ins w:id="620" w:author="Zhaoxian" w:date="2025-11-14T16:34:00Z"/>
                <w:del w:id="621" w:author="Yushuang" w:date="2025-11-17T14:18:00Z" w16du:dateUtc="2025-11-17T20:18:00Z"/>
                <w:lang w:eastAsia="zh-CN"/>
              </w:rPr>
            </w:pPr>
            <w:ins w:id="622" w:author="Zhaoxian" w:date="2025-11-14T16:47:00Z">
              <w:del w:id="623" w:author="Yushuang" w:date="2025-11-17T14:18:00Z" w16du:dateUtc="2025-11-17T20:18:00Z">
                <w:r w:rsidRPr="00BF365A" w:rsidDel="006A2149">
                  <w:rPr>
                    <w:rFonts w:hint="eastAsia"/>
                    <w:lang w:eastAsia="zh-CN"/>
                  </w:rPr>
                  <w:delText>3GPP TR 28.881</w:delText>
                </w:r>
                <w:r w:rsidDel="006A2149">
                  <w:rPr>
                    <w:rFonts w:hint="eastAsia"/>
                    <w:lang w:eastAsia="zh-CN"/>
                  </w:rPr>
                  <w:delText xml:space="preserve"> </w:delText>
                </w:r>
                <w:r w:rsidRPr="000A4719" w:rsidDel="006A2149">
                  <w:rPr>
                    <w:lang w:eastAsia="zh-CN"/>
                  </w:rPr>
                  <w:delText>Study on intent driven management service for mobile network phase 4</w:delText>
                </w:r>
              </w:del>
            </w:ins>
          </w:p>
        </w:tc>
        <w:tc>
          <w:tcPr>
            <w:tcW w:w="2810" w:type="dxa"/>
          </w:tcPr>
          <w:p w14:paraId="7AA2FCCF" w14:textId="311628D2" w:rsidR="00567EBE" w:rsidDel="006A2149" w:rsidRDefault="00567EBE" w:rsidP="00567EBE">
            <w:pPr>
              <w:rPr>
                <w:ins w:id="624" w:author="Zhaoxian" w:date="2025-11-14T16:34:00Z"/>
                <w:del w:id="625" w:author="Yushuang" w:date="2025-11-17T14:18:00Z" w16du:dateUtc="2025-11-17T20:18:00Z"/>
              </w:rPr>
            </w:pPr>
            <w:ins w:id="626" w:author="Zhaoxian" w:date="2025-11-14T16:47:00Z">
              <w:del w:id="627" w:author="Yushuang" w:date="2025-11-17T14:18:00Z" w16du:dateUtc="2025-11-17T20:18:00Z">
                <w:r w:rsidDel="006A2149">
                  <w:delText xml:space="preserve">This </w:delText>
                </w:r>
                <w:r w:rsidDel="006A2149">
                  <w:rPr>
                    <w:rFonts w:hint="eastAsia"/>
                  </w:rPr>
                  <w:delText xml:space="preserve">document aims to </w:delText>
                </w:r>
                <w:r w:rsidRPr="00CF7CB5" w:rsidDel="006A2149">
                  <w:delText>study the areas for enhancing the intent driven management services for 5G Advanced network</w:delText>
                </w:r>
                <w:r w:rsidDel="006A2149">
                  <w:rPr>
                    <w:rFonts w:hint="eastAsia"/>
                    <w:lang w:eastAsia="zh-CN"/>
                  </w:rPr>
                  <w:delText>.</w:delText>
                </w:r>
              </w:del>
            </w:ins>
          </w:p>
        </w:tc>
        <w:tc>
          <w:tcPr>
            <w:tcW w:w="1445" w:type="dxa"/>
          </w:tcPr>
          <w:p w14:paraId="59C99539" w14:textId="2F526D59" w:rsidR="00567EBE" w:rsidRPr="00456E65" w:rsidDel="006A2149" w:rsidRDefault="00567EBE" w:rsidP="00567EBE">
            <w:pPr>
              <w:rPr>
                <w:ins w:id="628" w:author="Zhaoxian" w:date="2025-11-14T16:34:00Z"/>
                <w:del w:id="629" w:author="Yushuang" w:date="2025-11-17T14:18:00Z" w16du:dateUtc="2025-11-17T20:18:00Z"/>
              </w:rPr>
            </w:pPr>
            <w:ins w:id="630" w:author="Zhaoxian" w:date="2025-11-14T16:47:00Z">
              <w:del w:id="631"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56E87A5" w14:textId="28C292DF" w:rsidR="00567EBE" w:rsidRPr="002807BA" w:rsidDel="006A2149" w:rsidRDefault="00567EBE" w:rsidP="00567EBE">
            <w:pPr>
              <w:rPr>
                <w:ins w:id="632" w:author="Zhaoxian" w:date="2025-11-14T16:34:00Z"/>
                <w:del w:id="633" w:author="Yushuang" w:date="2025-11-17T14:18:00Z" w16du:dateUtc="2025-11-17T20:18:00Z"/>
              </w:rPr>
            </w:pPr>
            <w:ins w:id="634" w:author="Zhaoxian" w:date="2025-11-14T16:47:00Z">
              <w:del w:id="635" w:author="Yushuang" w:date="2025-11-17T14:18:00Z" w16du:dateUtc="2025-11-17T20:18:00Z">
                <w:r w:rsidRPr="00BF365A" w:rsidDel="006A2149">
                  <w:delText>https://portal.3gpp.org/desktopmodules/Specifications/SpecificationDetails.aspx?specificationId=4433</w:delText>
                </w:r>
              </w:del>
            </w:ins>
          </w:p>
        </w:tc>
      </w:tr>
      <w:tr w:rsidR="00567EBE" w:rsidDel="006A2149" w14:paraId="219FB777" w14:textId="105CE4AE" w:rsidTr="002807BA">
        <w:trPr>
          <w:trHeight w:val="1446"/>
          <w:jc w:val="center"/>
          <w:ins w:id="636" w:author="Zhaoxian" w:date="2025-11-14T16:34:00Z"/>
          <w:del w:id="637" w:author="Yushuang" w:date="2025-11-17T14:18:00Z" w16du:dateUtc="2025-11-17T20:18:00Z"/>
        </w:trPr>
        <w:tc>
          <w:tcPr>
            <w:tcW w:w="1129" w:type="dxa"/>
          </w:tcPr>
          <w:p w14:paraId="415B58BC" w14:textId="649D1F8B" w:rsidR="00567EBE" w:rsidRPr="00DF0CD2" w:rsidDel="006A2149" w:rsidRDefault="00567EBE" w:rsidP="00567EBE">
            <w:pPr>
              <w:rPr>
                <w:ins w:id="638" w:author="Zhaoxian" w:date="2025-11-14T16:34:00Z"/>
                <w:del w:id="639" w:author="Yushuang" w:date="2025-11-17T14:18:00Z" w16du:dateUtc="2025-11-17T20:18:00Z"/>
                <w:lang w:eastAsia="zh-CN"/>
              </w:rPr>
            </w:pPr>
            <w:ins w:id="640" w:author="Zhaoxian" w:date="2025-11-14T16:47:00Z">
              <w:del w:id="641"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867FD03" w14:textId="1C423851" w:rsidR="00567EBE" w:rsidDel="006A2149" w:rsidRDefault="00567EBE" w:rsidP="00567EBE">
            <w:pPr>
              <w:rPr>
                <w:ins w:id="642" w:author="Zhaoxian" w:date="2025-11-14T16:34:00Z"/>
                <w:del w:id="643" w:author="Yushuang" w:date="2025-11-17T14:18:00Z" w16du:dateUtc="2025-11-17T20:18:00Z"/>
                <w:lang w:eastAsia="zh-CN"/>
              </w:rPr>
            </w:pPr>
            <w:ins w:id="644" w:author="Zhaoxian" w:date="2025-11-14T16:47:00Z">
              <w:del w:id="645"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8623853" w14:textId="482B6B1B" w:rsidR="00567EBE" w:rsidRPr="00DF3C54" w:rsidDel="006A2149" w:rsidRDefault="00567EBE" w:rsidP="00567EBE">
            <w:pPr>
              <w:rPr>
                <w:ins w:id="646" w:author="Zhaoxian" w:date="2025-11-14T16:34:00Z"/>
                <w:del w:id="647" w:author="Yushuang" w:date="2025-11-17T14:18:00Z" w16du:dateUtc="2025-11-17T20:18:00Z"/>
                <w:lang w:eastAsia="zh-CN"/>
              </w:rPr>
            </w:pPr>
            <w:ins w:id="648" w:author="Zhaoxian" w:date="2025-11-14T16:47:00Z">
              <w:del w:id="649"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2 </w:delText>
                </w:r>
                <w:r w:rsidRPr="000A4719" w:rsidDel="006A2149">
                  <w:rPr>
                    <w:lang w:eastAsia="zh-CN"/>
                  </w:rPr>
                  <w:delText>Study on Artificial Intelligence / Machine Learning (AI/ML)</w:delText>
                </w:r>
              </w:del>
            </w:ins>
          </w:p>
        </w:tc>
        <w:tc>
          <w:tcPr>
            <w:tcW w:w="2810" w:type="dxa"/>
          </w:tcPr>
          <w:p w14:paraId="6B17B8FE" w14:textId="3A71E75D" w:rsidR="00567EBE" w:rsidDel="006A2149" w:rsidRDefault="00567EBE" w:rsidP="00567EBE">
            <w:pPr>
              <w:rPr>
                <w:ins w:id="650" w:author="Zhaoxian" w:date="2025-11-14T16:34:00Z"/>
                <w:del w:id="651" w:author="Yushuang" w:date="2025-11-17T14:18:00Z" w16du:dateUtc="2025-11-17T20:18:00Z"/>
              </w:rPr>
            </w:pPr>
            <w:ins w:id="652" w:author="Zhaoxian" w:date="2025-11-14T16:47:00Z">
              <w:del w:id="653" w:author="Yushuang" w:date="2025-11-17T14:18:00Z" w16du:dateUtc="2025-11-17T20:18:00Z">
                <w:r w:rsidDel="006A2149">
                  <w:delText xml:space="preserve">This </w:delText>
                </w:r>
                <w:r w:rsidDel="006A2149">
                  <w:rPr>
                    <w:rFonts w:hint="eastAsia"/>
                  </w:rPr>
                  <w:delText>document aims</w:delText>
                </w:r>
                <w:r w:rsidRPr="00FC6A05" w:rsidDel="006A2149">
                  <w:delText xml:space="preserve"> to investigate enhancements of AI/ML management capabilities for the relevant ML model and AI/ML inference function lifecycle operational steps to support AI/ML-based functionalities in management and orchestration, RAN, and 5GC domains.</w:delText>
                </w:r>
              </w:del>
            </w:ins>
          </w:p>
        </w:tc>
        <w:tc>
          <w:tcPr>
            <w:tcW w:w="1445" w:type="dxa"/>
          </w:tcPr>
          <w:p w14:paraId="0820D765" w14:textId="1E7B00EF" w:rsidR="00567EBE" w:rsidRPr="00456E65" w:rsidDel="006A2149" w:rsidRDefault="00567EBE" w:rsidP="00567EBE">
            <w:pPr>
              <w:rPr>
                <w:ins w:id="654" w:author="Zhaoxian" w:date="2025-11-14T16:34:00Z"/>
                <w:del w:id="655" w:author="Yushuang" w:date="2025-11-17T14:18:00Z" w16du:dateUtc="2025-11-17T20:18:00Z"/>
              </w:rPr>
            </w:pPr>
            <w:ins w:id="656" w:author="Zhaoxian" w:date="2025-11-14T16:47:00Z">
              <w:del w:id="657"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EF3FF8D" w14:textId="6F89B11F" w:rsidR="00567EBE" w:rsidRPr="002807BA" w:rsidDel="006A2149" w:rsidRDefault="00567EBE" w:rsidP="00567EBE">
            <w:pPr>
              <w:rPr>
                <w:ins w:id="658" w:author="Zhaoxian" w:date="2025-11-14T16:34:00Z"/>
                <w:del w:id="659" w:author="Yushuang" w:date="2025-11-17T14:18:00Z" w16du:dateUtc="2025-11-17T20:18:00Z"/>
              </w:rPr>
            </w:pPr>
            <w:ins w:id="660" w:author="Zhaoxian" w:date="2025-11-14T16:47:00Z">
              <w:del w:id="661" w:author="Yushuang" w:date="2025-11-17T14:18:00Z" w16du:dateUtc="2025-11-17T20:18:00Z">
                <w:r w:rsidRPr="00E24583" w:rsidDel="006A2149">
                  <w:delText>https://portal.3gpp.org/desktopmodules/Specifications/SpecificationDetails.aspx?specificationId=4429</w:delText>
                </w:r>
              </w:del>
            </w:ins>
          </w:p>
        </w:tc>
      </w:tr>
      <w:tr w:rsidR="00567EBE" w:rsidDel="006A2149" w14:paraId="51BA91F5" w14:textId="6539AF98" w:rsidTr="002807BA">
        <w:trPr>
          <w:trHeight w:val="1446"/>
          <w:jc w:val="center"/>
          <w:ins w:id="662" w:author="Zhaoxian" w:date="2025-11-14T16:34:00Z"/>
          <w:del w:id="663" w:author="Yushuang" w:date="2025-11-17T14:18:00Z" w16du:dateUtc="2025-11-17T20:18:00Z"/>
        </w:trPr>
        <w:tc>
          <w:tcPr>
            <w:tcW w:w="1129" w:type="dxa"/>
          </w:tcPr>
          <w:p w14:paraId="074E11CC" w14:textId="467A91C2" w:rsidR="00567EBE" w:rsidRPr="00DF0CD2" w:rsidDel="006A2149" w:rsidRDefault="00567EBE" w:rsidP="00567EBE">
            <w:pPr>
              <w:rPr>
                <w:ins w:id="664" w:author="Zhaoxian" w:date="2025-11-14T16:34:00Z"/>
                <w:del w:id="665" w:author="Yushuang" w:date="2025-11-17T14:18:00Z" w16du:dateUtc="2025-11-17T20:18:00Z"/>
                <w:lang w:eastAsia="zh-CN"/>
              </w:rPr>
            </w:pPr>
            <w:ins w:id="666" w:author="Zhaoxian" w:date="2025-11-14T16:47:00Z">
              <w:del w:id="667"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0D701C" w14:textId="21BD2B64" w:rsidR="00567EBE" w:rsidDel="006A2149" w:rsidRDefault="00567EBE" w:rsidP="00567EBE">
            <w:pPr>
              <w:rPr>
                <w:ins w:id="668" w:author="Zhaoxian" w:date="2025-11-14T16:34:00Z"/>
                <w:del w:id="669" w:author="Yushuang" w:date="2025-11-17T14:18:00Z" w16du:dateUtc="2025-11-17T20:18:00Z"/>
                <w:lang w:eastAsia="zh-CN"/>
              </w:rPr>
            </w:pPr>
            <w:ins w:id="670" w:author="Zhaoxian" w:date="2025-11-14T16:47:00Z">
              <w:del w:id="671"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92DA6E" w14:textId="22CEB62E" w:rsidR="00567EBE" w:rsidRPr="00DF3C54" w:rsidDel="006A2149" w:rsidRDefault="00567EBE" w:rsidP="00567EBE">
            <w:pPr>
              <w:rPr>
                <w:ins w:id="672" w:author="Zhaoxian" w:date="2025-11-14T16:34:00Z"/>
                <w:del w:id="673" w:author="Yushuang" w:date="2025-11-17T14:18:00Z" w16du:dateUtc="2025-11-17T20:18:00Z"/>
                <w:lang w:eastAsia="zh-CN"/>
              </w:rPr>
            </w:pPr>
            <w:ins w:id="674" w:author="Zhaoxian" w:date="2025-11-14T16:47:00Z">
              <w:del w:id="675"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3 </w:delText>
                </w:r>
                <w:r w:rsidRPr="009164AE" w:rsidDel="006A2149">
                  <w:rPr>
                    <w:lang w:eastAsia="zh-CN"/>
                  </w:rPr>
                  <w:delText>Study on management aspects of Network Digital Twin phase 2</w:delText>
                </w:r>
              </w:del>
            </w:ins>
          </w:p>
        </w:tc>
        <w:tc>
          <w:tcPr>
            <w:tcW w:w="2810" w:type="dxa"/>
          </w:tcPr>
          <w:p w14:paraId="63D29C41" w14:textId="22EB3BA2" w:rsidR="00567EBE" w:rsidDel="006A2149" w:rsidRDefault="00567EBE" w:rsidP="00567EBE">
            <w:pPr>
              <w:rPr>
                <w:ins w:id="676" w:author="Zhaoxian" w:date="2025-11-14T16:34:00Z"/>
                <w:del w:id="677" w:author="Yushuang" w:date="2025-11-17T14:18:00Z" w16du:dateUtc="2025-11-17T20:18:00Z"/>
              </w:rPr>
            </w:pPr>
            <w:ins w:id="678" w:author="Zhaoxian" w:date="2025-11-14T16:47:00Z">
              <w:del w:id="679"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the areas for enhancing the network digital twin management services of 5G network</w:delText>
                </w:r>
                <w:r w:rsidDel="006A2149">
                  <w:rPr>
                    <w:rFonts w:hint="eastAsia"/>
                    <w:lang w:eastAsia="zh-CN"/>
                  </w:rPr>
                  <w:delText>.</w:delText>
                </w:r>
              </w:del>
            </w:ins>
          </w:p>
        </w:tc>
        <w:tc>
          <w:tcPr>
            <w:tcW w:w="1445" w:type="dxa"/>
          </w:tcPr>
          <w:p w14:paraId="21C151D7" w14:textId="7282D461" w:rsidR="00567EBE" w:rsidRPr="00456E65" w:rsidDel="006A2149" w:rsidRDefault="00567EBE" w:rsidP="00567EBE">
            <w:pPr>
              <w:rPr>
                <w:ins w:id="680" w:author="Zhaoxian" w:date="2025-11-14T16:34:00Z"/>
                <w:del w:id="681" w:author="Yushuang" w:date="2025-11-17T14:18:00Z" w16du:dateUtc="2025-11-17T20:18:00Z"/>
              </w:rPr>
            </w:pPr>
            <w:ins w:id="682" w:author="Zhaoxian" w:date="2025-11-14T16:47:00Z">
              <w:del w:id="683"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06D71FC" w14:textId="367FF07D" w:rsidR="00567EBE" w:rsidRPr="002807BA" w:rsidDel="006A2149" w:rsidRDefault="00567EBE" w:rsidP="00567EBE">
            <w:pPr>
              <w:rPr>
                <w:ins w:id="684" w:author="Zhaoxian" w:date="2025-11-14T16:34:00Z"/>
                <w:del w:id="685" w:author="Yushuang" w:date="2025-11-17T14:18:00Z" w16du:dateUtc="2025-11-17T20:18:00Z"/>
              </w:rPr>
            </w:pPr>
            <w:ins w:id="686" w:author="Zhaoxian" w:date="2025-11-14T16:47:00Z">
              <w:del w:id="687" w:author="Yushuang" w:date="2025-11-17T14:18:00Z" w16du:dateUtc="2025-11-17T20:18:00Z">
                <w:r w:rsidRPr="0093707F" w:rsidDel="006A2149">
                  <w:delText>https://portal.3gpp.org/desktopmodules/Specifications/SpecificationDetails.aspx?specificationId=4428</w:delText>
                </w:r>
              </w:del>
            </w:ins>
          </w:p>
        </w:tc>
      </w:tr>
      <w:tr w:rsidR="00567EBE" w:rsidDel="006A2149" w14:paraId="294BA72B" w14:textId="7650DCA1" w:rsidTr="002807BA">
        <w:trPr>
          <w:trHeight w:val="1446"/>
          <w:jc w:val="center"/>
          <w:ins w:id="688" w:author="Zhaoxian" w:date="2025-11-14T16:34:00Z"/>
          <w:del w:id="689" w:author="Yushuang" w:date="2025-11-17T14:18:00Z" w16du:dateUtc="2025-11-17T20:18:00Z"/>
        </w:trPr>
        <w:tc>
          <w:tcPr>
            <w:tcW w:w="1129" w:type="dxa"/>
          </w:tcPr>
          <w:p w14:paraId="7D7E53CB" w14:textId="16C1094C" w:rsidR="00567EBE" w:rsidRPr="00DF0CD2" w:rsidDel="006A2149" w:rsidRDefault="00567EBE" w:rsidP="00567EBE">
            <w:pPr>
              <w:rPr>
                <w:ins w:id="690" w:author="Zhaoxian" w:date="2025-11-14T16:34:00Z"/>
                <w:del w:id="691" w:author="Yushuang" w:date="2025-11-17T14:18:00Z" w16du:dateUtc="2025-11-17T20:18:00Z"/>
                <w:lang w:eastAsia="zh-CN"/>
              </w:rPr>
            </w:pPr>
            <w:ins w:id="692" w:author="Zhaoxian" w:date="2025-11-14T16:47:00Z">
              <w:del w:id="693"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261933F" w14:textId="282E661B" w:rsidR="00567EBE" w:rsidDel="006A2149" w:rsidRDefault="00567EBE" w:rsidP="00567EBE">
            <w:pPr>
              <w:rPr>
                <w:ins w:id="694" w:author="Zhaoxian" w:date="2025-11-14T16:34:00Z"/>
                <w:del w:id="695" w:author="Yushuang" w:date="2025-11-17T14:18:00Z" w16du:dateUtc="2025-11-17T20:18:00Z"/>
                <w:lang w:eastAsia="zh-CN"/>
              </w:rPr>
            </w:pPr>
            <w:ins w:id="696" w:author="Zhaoxian" w:date="2025-11-14T16:47:00Z">
              <w:del w:id="697"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245AC582" w14:textId="23F9AC1C" w:rsidR="00567EBE" w:rsidRPr="00DF3C54" w:rsidDel="006A2149" w:rsidRDefault="00567EBE" w:rsidP="00567EBE">
            <w:pPr>
              <w:rPr>
                <w:ins w:id="698" w:author="Zhaoxian" w:date="2025-11-14T16:34:00Z"/>
                <w:del w:id="699" w:author="Yushuang" w:date="2025-11-17T14:18:00Z" w16du:dateUtc="2025-11-17T20:18:00Z"/>
                <w:lang w:eastAsia="zh-CN"/>
              </w:rPr>
            </w:pPr>
            <w:ins w:id="700" w:author="Zhaoxian" w:date="2025-11-14T16:47:00Z">
              <w:del w:id="701"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4 </w:delText>
                </w:r>
                <w:r w:rsidRPr="005347C1" w:rsidDel="006A2149">
                  <w:rPr>
                    <w:lang w:eastAsia="zh-CN"/>
                  </w:rPr>
                  <w:delText>Study on Service Based Management Architecture enhancement phase 4</w:delText>
                </w:r>
              </w:del>
            </w:ins>
          </w:p>
        </w:tc>
        <w:tc>
          <w:tcPr>
            <w:tcW w:w="2810" w:type="dxa"/>
          </w:tcPr>
          <w:p w14:paraId="4957DC2D" w14:textId="6E047C9F" w:rsidR="00567EBE" w:rsidDel="006A2149" w:rsidRDefault="00567EBE" w:rsidP="00567EBE">
            <w:pPr>
              <w:rPr>
                <w:ins w:id="702" w:author="Zhaoxian" w:date="2025-11-14T16:34:00Z"/>
                <w:del w:id="703" w:author="Yushuang" w:date="2025-11-17T14:18:00Z" w16du:dateUtc="2025-11-17T20:18:00Z"/>
              </w:rPr>
            </w:pPr>
            <w:ins w:id="704" w:author="Zhaoxian" w:date="2025-11-14T16:47:00Z">
              <w:del w:id="705"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w:delText>
                </w:r>
                <w:r w:rsidDel="006A2149">
                  <w:rPr>
                    <w:rFonts w:hint="eastAsia"/>
                    <w:lang w:eastAsia="zh-CN"/>
                  </w:rPr>
                  <w:delText xml:space="preserve">the enhancements of </w:delText>
                </w:r>
                <w:r w:rsidDel="006A2149">
                  <w:rPr>
                    <w:lang w:eastAsia="zh-CN"/>
                  </w:rPr>
                  <w:delText>s</w:delText>
                </w:r>
                <w:r w:rsidRPr="003939EC" w:rsidDel="006A2149">
                  <w:delText xml:space="preserve">ervice-based </w:delText>
                </w:r>
                <w:r w:rsidDel="006A2149">
                  <w:rPr>
                    <w:rFonts w:hint="eastAsia"/>
                    <w:lang w:eastAsia="zh-CN"/>
                  </w:rPr>
                  <w:delText>m</w:delText>
                </w:r>
                <w:r w:rsidRPr="003939EC" w:rsidDel="006A2149">
                  <w:delText xml:space="preserve">anagement </w:delText>
                </w:r>
                <w:r w:rsidDel="006A2149">
                  <w:rPr>
                    <w:rFonts w:hint="eastAsia"/>
                    <w:lang w:eastAsia="zh-CN"/>
                  </w:rPr>
                  <w:delText>a</w:delText>
                </w:r>
                <w:r w:rsidRPr="003939EC" w:rsidDel="006A2149">
                  <w:delText>rchitecture</w:delText>
                </w:r>
                <w:r w:rsidDel="006A2149">
                  <w:rPr>
                    <w:rFonts w:hint="eastAsia"/>
                    <w:lang w:eastAsia="zh-CN"/>
                  </w:rPr>
                  <w:delText>.</w:delText>
                </w:r>
              </w:del>
            </w:ins>
          </w:p>
        </w:tc>
        <w:tc>
          <w:tcPr>
            <w:tcW w:w="1445" w:type="dxa"/>
          </w:tcPr>
          <w:p w14:paraId="4AA67CEB" w14:textId="3088650F" w:rsidR="00567EBE" w:rsidRPr="00456E65" w:rsidDel="006A2149" w:rsidRDefault="00567EBE" w:rsidP="00567EBE">
            <w:pPr>
              <w:rPr>
                <w:ins w:id="706" w:author="Zhaoxian" w:date="2025-11-14T16:34:00Z"/>
                <w:del w:id="707" w:author="Yushuang" w:date="2025-11-17T14:18:00Z" w16du:dateUtc="2025-11-17T20:18:00Z"/>
              </w:rPr>
            </w:pPr>
            <w:ins w:id="708" w:author="Zhaoxian" w:date="2025-11-14T16:47:00Z">
              <w:del w:id="709"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01323A7" w14:textId="56CFA098" w:rsidR="00567EBE" w:rsidRPr="002807BA" w:rsidDel="006A2149" w:rsidRDefault="00567EBE" w:rsidP="00567EBE">
            <w:pPr>
              <w:rPr>
                <w:ins w:id="710" w:author="Zhaoxian" w:date="2025-11-14T16:34:00Z"/>
                <w:del w:id="711" w:author="Yushuang" w:date="2025-11-17T14:18:00Z" w16du:dateUtc="2025-11-17T20:18:00Z"/>
              </w:rPr>
            </w:pPr>
            <w:ins w:id="712" w:author="Zhaoxian" w:date="2025-11-14T16:47:00Z">
              <w:del w:id="713" w:author="Yushuang" w:date="2025-11-17T14:18:00Z" w16du:dateUtc="2025-11-17T20:18:00Z">
                <w:r w:rsidRPr="001311D7" w:rsidDel="006A2149">
                  <w:delText>https://portal.3gpp.org/desktopmodules/Specifications/SpecificationDetails.aspx?specificationId=4434</w:delText>
                </w:r>
              </w:del>
            </w:ins>
          </w:p>
        </w:tc>
      </w:tr>
      <w:tr w:rsidR="00567EBE" w:rsidDel="006A2149" w14:paraId="6BB0E5FF" w14:textId="7EB9E14B" w:rsidTr="002807BA">
        <w:trPr>
          <w:trHeight w:val="1446"/>
          <w:jc w:val="center"/>
          <w:ins w:id="714" w:author="Zhaoxian" w:date="2025-11-14T16:34:00Z"/>
          <w:del w:id="715" w:author="Yushuang" w:date="2025-11-17T14:18:00Z" w16du:dateUtc="2025-11-17T20:18:00Z"/>
        </w:trPr>
        <w:tc>
          <w:tcPr>
            <w:tcW w:w="1129" w:type="dxa"/>
          </w:tcPr>
          <w:p w14:paraId="5658ECDE" w14:textId="54B081DE" w:rsidR="00567EBE" w:rsidRPr="00DF0CD2" w:rsidDel="006A2149" w:rsidRDefault="00567EBE" w:rsidP="00567EBE">
            <w:pPr>
              <w:rPr>
                <w:ins w:id="716" w:author="Zhaoxian" w:date="2025-11-14T16:34:00Z"/>
                <w:del w:id="717" w:author="Yushuang" w:date="2025-11-17T14:18:00Z" w16du:dateUtc="2025-11-17T20:18:00Z"/>
                <w:lang w:eastAsia="zh-CN"/>
              </w:rPr>
            </w:pPr>
            <w:ins w:id="718" w:author="Zhaoxian" w:date="2025-11-14T16:47:00Z">
              <w:del w:id="719"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C83EF18" w14:textId="64A3ACC4" w:rsidR="00567EBE" w:rsidDel="006A2149" w:rsidRDefault="00567EBE" w:rsidP="00567EBE">
            <w:pPr>
              <w:rPr>
                <w:ins w:id="720" w:author="Zhaoxian" w:date="2025-11-14T16:34:00Z"/>
                <w:del w:id="721" w:author="Yushuang" w:date="2025-11-17T14:18:00Z" w16du:dateUtc="2025-11-17T20:18:00Z"/>
                <w:lang w:eastAsia="zh-CN"/>
              </w:rPr>
            </w:pPr>
            <w:ins w:id="722" w:author="Zhaoxian" w:date="2025-11-14T16:47:00Z">
              <w:del w:id="723"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C783B84" w14:textId="780B04EC" w:rsidR="00567EBE" w:rsidRPr="00DF3C54" w:rsidDel="006A2149" w:rsidRDefault="00567EBE" w:rsidP="00567EBE">
            <w:pPr>
              <w:rPr>
                <w:ins w:id="724" w:author="Zhaoxian" w:date="2025-11-14T16:34:00Z"/>
                <w:del w:id="725" w:author="Yushuang" w:date="2025-11-17T14:18:00Z" w16du:dateUtc="2025-11-17T20:18:00Z"/>
                <w:lang w:eastAsia="zh-CN"/>
              </w:rPr>
            </w:pPr>
            <w:ins w:id="726" w:author="Zhaoxian" w:date="2025-11-14T16:47:00Z">
              <w:del w:id="727"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5 </w:delText>
                </w:r>
                <w:r w:rsidRPr="00177CB9" w:rsidDel="006A2149">
                  <w:rPr>
                    <w:lang w:eastAsia="zh-CN"/>
                  </w:rPr>
                  <w:delText>Study on energy efficiency and energy saving aspects of 5G</w:delText>
                </w:r>
              </w:del>
            </w:ins>
          </w:p>
        </w:tc>
        <w:tc>
          <w:tcPr>
            <w:tcW w:w="2810" w:type="dxa"/>
          </w:tcPr>
          <w:p w14:paraId="0B9021F4" w14:textId="418BBCC0" w:rsidR="00567EBE" w:rsidDel="006A2149" w:rsidRDefault="00567EBE" w:rsidP="00567EBE">
            <w:pPr>
              <w:rPr>
                <w:ins w:id="728" w:author="Zhaoxian" w:date="2025-11-14T16:34:00Z"/>
                <w:del w:id="729" w:author="Yushuang" w:date="2025-11-17T14:18:00Z" w16du:dateUtc="2025-11-17T20:18:00Z"/>
              </w:rPr>
            </w:pPr>
            <w:ins w:id="730" w:author="Zhaoxian" w:date="2025-11-14T16:47:00Z">
              <w:del w:id="731"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1138CF" w:rsidDel="006A2149">
                  <w:delText xml:space="preserve"> specif</w:delText>
                </w:r>
                <w:r w:rsidDel="006A2149">
                  <w:rPr>
                    <w:rFonts w:hint="eastAsia"/>
                    <w:lang w:eastAsia="zh-CN"/>
                  </w:rPr>
                  <w:delText>y</w:delText>
                </w:r>
                <w:r w:rsidRPr="001138CF" w:rsidDel="006A2149">
                  <w:delText xml:space="preserve"> use cases and solutions for energy efficiency and energy saving using management mechanisms in the previous releases. </w:delText>
                </w:r>
              </w:del>
            </w:ins>
          </w:p>
        </w:tc>
        <w:tc>
          <w:tcPr>
            <w:tcW w:w="1445" w:type="dxa"/>
          </w:tcPr>
          <w:p w14:paraId="33734FCE" w14:textId="095F4CD7" w:rsidR="00567EBE" w:rsidRPr="00456E65" w:rsidDel="006A2149" w:rsidRDefault="00567EBE" w:rsidP="00567EBE">
            <w:pPr>
              <w:rPr>
                <w:ins w:id="732" w:author="Zhaoxian" w:date="2025-11-14T16:34:00Z"/>
                <w:del w:id="733" w:author="Yushuang" w:date="2025-11-17T14:18:00Z" w16du:dateUtc="2025-11-17T20:18:00Z"/>
              </w:rPr>
            </w:pPr>
            <w:ins w:id="734" w:author="Zhaoxian" w:date="2025-11-14T16:47:00Z">
              <w:del w:id="735"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9C95438" w14:textId="0F81B999" w:rsidR="00567EBE" w:rsidRPr="002807BA" w:rsidDel="006A2149" w:rsidRDefault="00567EBE" w:rsidP="00567EBE">
            <w:pPr>
              <w:rPr>
                <w:ins w:id="736" w:author="Zhaoxian" w:date="2025-11-14T16:34:00Z"/>
                <w:del w:id="737" w:author="Yushuang" w:date="2025-11-17T14:18:00Z" w16du:dateUtc="2025-11-17T20:18:00Z"/>
              </w:rPr>
            </w:pPr>
            <w:ins w:id="738" w:author="Zhaoxian" w:date="2025-11-14T16:47:00Z">
              <w:del w:id="739" w:author="Yushuang" w:date="2025-11-17T14:18:00Z" w16du:dateUtc="2025-11-17T20:18:00Z">
                <w:r w:rsidRPr="00BC5544" w:rsidDel="006A2149">
                  <w:delText>https://portal.3gpp.org/desktopmodules/Specifications/SpecificationDetails.aspx?specificationId=4430</w:delText>
                </w:r>
              </w:del>
            </w:ins>
          </w:p>
        </w:tc>
      </w:tr>
      <w:tr w:rsidR="00567EBE" w:rsidDel="006A2149" w14:paraId="644F28A7" w14:textId="1D43725D" w:rsidTr="002807BA">
        <w:trPr>
          <w:trHeight w:val="1446"/>
          <w:jc w:val="center"/>
          <w:ins w:id="740" w:author="Zhaoxian" w:date="2025-11-14T16:34:00Z"/>
          <w:del w:id="741" w:author="Yushuang" w:date="2025-11-17T14:18:00Z" w16du:dateUtc="2025-11-17T20:18:00Z"/>
        </w:trPr>
        <w:tc>
          <w:tcPr>
            <w:tcW w:w="1129" w:type="dxa"/>
          </w:tcPr>
          <w:p w14:paraId="7C7458ED" w14:textId="61B758DB" w:rsidR="00567EBE" w:rsidRPr="00DF0CD2" w:rsidDel="006A2149" w:rsidRDefault="00567EBE" w:rsidP="00567EBE">
            <w:pPr>
              <w:rPr>
                <w:ins w:id="742" w:author="Zhaoxian" w:date="2025-11-14T16:34:00Z"/>
                <w:del w:id="743" w:author="Yushuang" w:date="2025-11-17T14:18:00Z" w16du:dateUtc="2025-11-17T20:18:00Z"/>
                <w:lang w:eastAsia="zh-CN"/>
              </w:rPr>
            </w:pPr>
            <w:ins w:id="744" w:author="Zhaoxian" w:date="2025-11-14T16:47:00Z">
              <w:del w:id="745"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16846E84" w14:textId="702CB188" w:rsidR="00567EBE" w:rsidDel="006A2149" w:rsidRDefault="00567EBE" w:rsidP="00567EBE">
            <w:pPr>
              <w:rPr>
                <w:ins w:id="746" w:author="Zhaoxian" w:date="2025-11-14T16:34:00Z"/>
                <w:del w:id="747" w:author="Yushuang" w:date="2025-11-17T14:18:00Z" w16du:dateUtc="2025-11-17T20:18:00Z"/>
                <w:lang w:eastAsia="zh-CN"/>
              </w:rPr>
            </w:pPr>
            <w:ins w:id="748" w:author="Zhaoxian" w:date="2025-11-14T16:47:00Z">
              <w:del w:id="749"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1907F83" w14:textId="08894B90" w:rsidR="00567EBE" w:rsidRPr="00DF3C54" w:rsidDel="006A2149" w:rsidRDefault="00567EBE" w:rsidP="00567EBE">
            <w:pPr>
              <w:rPr>
                <w:ins w:id="750" w:author="Zhaoxian" w:date="2025-11-14T16:34:00Z"/>
                <w:del w:id="751" w:author="Yushuang" w:date="2025-11-17T14:18:00Z" w16du:dateUtc="2025-11-17T20:18:00Z"/>
                <w:lang w:eastAsia="zh-CN"/>
              </w:rPr>
            </w:pPr>
            <w:ins w:id="752" w:author="Zhaoxian" w:date="2025-11-14T16:47:00Z">
              <w:del w:id="753"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6 </w:delText>
                </w:r>
                <w:r w:rsidRPr="009E1104" w:rsidDel="006A2149">
                  <w:rPr>
                    <w:lang w:eastAsia="zh-CN"/>
                  </w:rPr>
                  <w:delText>Study on Management Data Analytics (MDA) phase 4</w:delText>
                </w:r>
              </w:del>
            </w:ins>
          </w:p>
        </w:tc>
        <w:tc>
          <w:tcPr>
            <w:tcW w:w="2810" w:type="dxa"/>
          </w:tcPr>
          <w:p w14:paraId="4F78C252" w14:textId="3999060E" w:rsidR="00567EBE" w:rsidDel="006A2149" w:rsidRDefault="00567EBE" w:rsidP="00567EBE">
            <w:pPr>
              <w:rPr>
                <w:ins w:id="754" w:author="Zhaoxian" w:date="2025-11-14T16:34:00Z"/>
                <w:del w:id="755" w:author="Yushuang" w:date="2025-11-17T14:18:00Z" w16du:dateUtc="2025-11-17T20:18:00Z"/>
              </w:rPr>
            </w:pPr>
            <w:ins w:id="756" w:author="Zhaoxian" w:date="2025-11-14T16:47:00Z">
              <w:del w:id="757"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321818" w:rsidDel="006A2149">
                  <w:delText xml:space="preserve"> evolve towards programmable and autonomous networking; new opportunities are opening up to enhance the usefulness of the 3GPP Management Data Analytics Service (MDAS).</w:delText>
                </w:r>
              </w:del>
            </w:ins>
          </w:p>
        </w:tc>
        <w:tc>
          <w:tcPr>
            <w:tcW w:w="1445" w:type="dxa"/>
          </w:tcPr>
          <w:p w14:paraId="66C395D5" w14:textId="69786BB5" w:rsidR="00567EBE" w:rsidRPr="00456E65" w:rsidDel="006A2149" w:rsidRDefault="00567EBE" w:rsidP="00567EBE">
            <w:pPr>
              <w:rPr>
                <w:ins w:id="758" w:author="Zhaoxian" w:date="2025-11-14T16:34:00Z"/>
                <w:del w:id="759" w:author="Yushuang" w:date="2025-11-17T14:18:00Z" w16du:dateUtc="2025-11-17T20:18:00Z"/>
              </w:rPr>
            </w:pPr>
            <w:ins w:id="760" w:author="Zhaoxian" w:date="2025-11-14T16:47:00Z">
              <w:del w:id="761"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858089B" w14:textId="7848D5EA" w:rsidR="00567EBE" w:rsidRPr="002807BA" w:rsidDel="006A2149" w:rsidRDefault="00567EBE" w:rsidP="00567EBE">
            <w:pPr>
              <w:rPr>
                <w:ins w:id="762" w:author="Zhaoxian" w:date="2025-11-14T16:34:00Z"/>
                <w:del w:id="763" w:author="Yushuang" w:date="2025-11-17T14:18:00Z" w16du:dateUtc="2025-11-17T20:18:00Z"/>
              </w:rPr>
            </w:pPr>
            <w:ins w:id="764" w:author="Zhaoxian" w:date="2025-11-14T16:47:00Z">
              <w:del w:id="765" w:author="Yushuang" w:date="2025-11-17T14:18:00Z" w16du:dateUtc="2025-11-17T20:18:00Z">
                <w:r w:rsidRPr="00E745C4" w:rsidDel="006A2149">
                  <w:delText>https://portal.3gpp.org/desktopmodules/Specifications/SpecificationDetails.aspx?specificationId=4431</w:delText>
                </w:r>
              </w:del>
            </w:ins>
          </w:p>
        </w:tc>
      </w:tr>
      <w:tr w:rsidR="00567EBE" w:rsidDel="006A2149" w14:paraId="42AE9300" w14:textId="1F8DCFC9" w:rsidTr="002807BA">
        <w:trPr>
          <w:trHeight w:val="1446"/>
          <w:jc w:val="center"/>
          <w:ins w:id="766" w:author="Zhaoxian" w:date="2025-11-14T16:34:00Z"/>
          <w:del w:id="767" w:author="Yushuang" w:date="2025-11-17T14:18:00Z" w16du:dateUtc="2025-11-17T20:18:00Z"/>
        </w:trPr>
        <w:tc>
          <w:tcPr>
            <w:tcW w:w="1129" w:type="dxa"/>
          </w:tcPr>
          <w:p w14:paraId="4BD782BB" w14:textId="6ACDB62D" w:rsidR="00567EBE" w:rsidRPr="00DF0CD2" w:rsidDel="006A2149" w:rsidRDefault="00567EBE" w:rsidP="00567EBE">
            <w:pPr>
              <w:rPr>
                <w:ins w:id="768" w:author="Zhaoxian" w:date="2025-11-14T16:34:00Z"/>
                <w:del w:id="769" w:author="Yushuang" w:date="2025-11-17T14:18:00Z" w16du:dateUtc="2025-11-17T20:18:00Z"/>
                <w:lang w:eastAsia="zh-CN"/>
              </w:rPr>
            </w:pPr>
            <w:ins w:id="770" w:author="Zhaoxian" w:date="2025-11-14T16:47:00Z">
              <w:del w:id="771"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5BF27A3" w14:textId="7862A0FA" w:rsidR="00567EBE" w:rsidDel="006A2149" w:rsidRDefault="00567EBE" w:rsidP="00567EBE">
            <w:pPr>
              <w:rPr>
                <w:ins w:id="772" w:author="Zhaoxian" w:date="2025-11-14T16:34:00Z"/>
                <w:del w:id="773" w:author="Yushuang" w:date="2025-11-17T14:18:00Z" w16du:dateUtc="2025-11-17T20:18:00Z"/>
                <w:lang w:eastAsia="zh-CN"/>
              </w:rPr>
            </w:pPr>
            <w:ins w:id="774" w:author="Zhaoxian" w:date="2025-11-14T16:47:00Z">
              <w:del w:id="775"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31605AAD" w14:textId="5C7058CD" w:rsidR="00567EBE" w:rsidRPr="00DF3C54" w:rsidDel="006A2149" w:rsidRDefault="00567EBE" w:rsidP="00567EBE">
            <w:pPr>
              <w:rPr>
                <w:ins w:id="776" w:author="Zhaoxian" w:date="2025-11-14T16:34:00Z"/>
                <w:del w:id="777" w:author="Yushuang" w:date="2025-11-17T14:18:00Z" w16du:dateUtc="2025-11-17T20:18:00Z"/>
                <w:lang w:eastAsia="zh-CN"/>
              </w:rPr>
            </w:pPr>
            <w:ins w:id="778" w:author="Zhaoxian" w:date="2025-11-14T16:47:00Z">
              <w:del w:id="779"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7 </w:delText>
                </w:r>
                <w:r w:rsidRPr="00C0110C" w:rsidDel="006A2149">
                  <w:rPr>
                    <w:lang w:eastAsia="zh-CN"/>
                  </w:rPr>
                  <w:delText>Study for Data management phase 3</w:delText>
                </w:r>
              </w:del>
            </w:ins>
          </w:p>
        </w:tc>
        <w:tc>
          <w:tcPr>
            <w:tcW w:w="2810" w:type="dxa"/>
          </w:tcPr>
          <w:p w14:paraId="58837D1B" w14:textId="2AF826CA" w:rsidR="00567EBE" w:rsidDel="006A2149" w:rsidRDefault="00567EBE" w:rsidP="00567EBE">
            <w:pPr>
              <w:rPr>
                <w:ins w:id="780" w:author="Zhaoxian" w:date="2025-11-14T16:34:00Z"/>
                <w:del w:id="781" w:author="Yushuang" w:date="2025-11-17T14:18:00Z" w16du:dateUtc="2025-11-17T20:18:00Z"/>
              </w:rPr>
            </w:pPr>
            <w:ins w:id="782" w:author="Zhaoxian" w:date="2025-11-14T16:47:00Z">
              <w:del w:id="783"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 enhance the data management aspects for 5G-A regarding management data discovery, collection and access control to various MnS consumers</w:delText>
                </w:r>
                <w:r w:rsidDel="006A2149">
                  <w:rPr>
                    <w:rFonts w:hint="eastAsia"/>
                    <w:lang w:eastAsia="zh-CN"/>
                  </w:rPr>
                  <w:delText>.</w:delText>
                </w:r>
              </w:del>
            </w:ins>
          </w:p>
        </w:tc>
        <w:tc>
          <w:tcPr>
            <w:tcW w:w="1445" w:type="dxa"/>
          </w:tcPr>
          <w:p w14:paraId="476361FB" w14:textId="226412CC" w:rsidR="00567EBE" w:rsidRPr="00456E65" w:rsidDel="006A2149" w:rsidRDefault="00567EBE" w:rsidP="00567EBE">
            <w:pPr>
              <w:rPr>
                <w:ins w:id="784" w:author="Zhaoxian" w:date="2025-11-14T16:34:00Z"/>
                <w:del w:id="785" w:author="Yushuang" w:date="2025-11-17T14:18:00Z" w16du:dateUtc="2025-11-17T20:18:00Z"/>
              </w:rPr>
            </w:pPr>
            <w:ins w:id="786" w:author="Zhaoxian" w:date="2025-11-14T16:47:00Z">
              <w:del w:id="787"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4AB2A69C" w14:textId="39DAF24A" w:rsidR="00567EBE" w:rsidRPr="002807BA" w:rsidDel="006A2149" w:rsidRDefault="00567EBE" w:rsidP="00567EBE">
            <w:pPr>
              <w:rPr>
                <w:ins w:id="788" w:author="Zhaoxian" w:date="2025-11-14T16:34:00Z"/>
                <w:del w:id="789" w:author="Yushuang" w:date="2025-11-17T14:18:00Z" w16du:dateUtc="2025-11-17T20:18:00Z"/>
              </w:rPr>
            </w:pPr>
            <w:ins w:id="790" w:author="Zhaoxian" w:date="2025-11-14T16:47:00Z">
              <w:del w:id="791" w:author="Yushuang" w:date="2025-11-17T14:18:00Z" w16du:dateUtc="2025-11-17T20:18:00Z">
                <w:r w:rsidRPr="008429AB" w:rsidDel="006A2149">
                  <w:delText>https://portal.3gpp.org/desktopmodules/Specifications/SpecificationDetails.aspx?specificationId=4436</w:delText>
                </w:r>
              </w:del>
            </w:ins>
          </w:p>
        </w:tc>
      </w:tr>
      <w:tr w:rsidR="00567EBE" w:rsidDel="006A2149" w14:paraId="65BAC846" w14:textId="558DFB35" w:rsidTr="002807BA">
        <w:trPr>
          <w:trHeight w:val="1446"/>
          <w:jc w:val="center"/>
          <w:ins w:id="792" w:author="Zhaoxian" w:date="2025-11-14T16:34:00Z"/>
          <w:del w:id="793" w:author="Yushuang" w:date="2025-11-17T14:18:00Z" w16du:dateUtc="2025-11-17T20:18:00Z"/>
        </w:trPr>
        <w:tc>
          <w:tcPr>
            <w:tcW w:w="1129" w:type="dxa"/>
          </w:tcPr>
          <w:p w14:paraId="3E4A4928" w14:textId="18BB25F0" w:rsidR="00567EBE" w:rsidRPr="00DF0CD2" w:rsidDel="006A2149" w:rsidRDefault="00567EBE" w:rsidP="00567EBE">
            <w:pPr>
              <w:rPr>
                <w:ins w:id="794" w:author="Zhaoxian" w:date="2025-11-14T16:34:00Z"/>
                <w:del w:id="795" w:author="Yushuang" w:date="2025-11-17T14:18:00Z" w16du:dateUtc="2025-11-17T20:18:00Z"/>
                <w:lang w:eastAsia="zh-CN"/>
              </w:rPr>
            </w:pPr>
            <w:ins w:id="796" w:author="Zhaoxian" w:date="2025-11-14T16:47:00Z">
              <w:del w:id="797"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2E55B6C" w14:textId="03235C4B" w:rsidR="00567EBE" w:rsidDel="006A2149" w:rsidRDefault="00567EBE" w:rsidP="00567EBE">
            <w:pPr>
              <w:rPr>
                <w:ins w:id="798" w:author="Zhaoxian" w:date="2025-11-14T16:34:00Z"/>
                <w:del w:id="799" w:author="Yushuang" w:date="2025-11-17T14:18:00Z" w16du:dateUtc="2025-11-17T20:18:00Z"/>
                <w:lang w:eastAsia="zh-CN"/>
              </w:rPr>
            </w:pPr>
            <w:ins w:id="800" w:author="Zhaoxian" w:date="2025-11-14T16:47:00Z">
              <w:del w:id="801"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F11A8B" w14:textId="420C5878" w:rsidR="00567EBE" w:rsidRPr="00DF3C54" w:rsidDel="006A2149" w:rsidRDefault="00567EBE" w:rsidP="00567EBE">
            <w:pPr>
              <w:rPr>
                <w:ins w:id="802" w:author="Zhaoxian" w:date="2025-11-14T16:34:00Z"/>
                <w:del w:id="803" w:author="Yushuang" w:date="2025-11-17T14:18:00Z" w16du:dateUtc="2025-11-17T20:18:00Z"/>
                <w:lang w:eastAsia="zh-CN"/>
              </w:rPr>
            </w:pPr>
            <w:ins w:id="804" w:author="Zhaoxian" w:date="2025-11-14T16:47:00Z">
              <w:del w:id="805"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8 </w:delText>
                </w:r>
                <w:r w:rsidRPr="00FF751C" w:rsidDel="006A2149">
                  <w:rPr>
                    <w:lang w:eastAsia="zh-CN"/>
                  </w:rPr>
                  <w:delText>Enhanced exposure of management services</w:delText>
                </w:r>
              </w:del>
            </w:ins>
          </w:p>
        </w:tc>
        <w:tc>
          <w:tcPr>
            <w:tcW w:w="2810" w:type="dxa"/>
          </w:tcPr>
          <w:p w14:paraId="03943E4F" w14:textId="2EA3F94C" w:rsidR="00567EBE" w:rsidDel="006A2149" w:rsidRDefault="00567EBE" w:rsidP="00567EBE">
            <w:pPr>
              <w:rPr>
                <w:ins w:id="806" w:author="Zhaoxian" w:date="2025-11-14T16:34:00Z"/>
                <w:del w:id="807" w:author="Yushuang" w:date="2025-11-17T14:18:00Z" w16du:dateUtc="2025-11-17T20:18:00Z"/>
              </w:rPr>
            </w:pPr>
            <w:ins w:id="808" w:author="Zhaoxian" w:date="2025-11-14T16:47:00Z">
              <w:del w:id="809"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w:delText>
                </w:r>
                <w:r w:rsidRPr="000C0F62" w:rsidDel="006A2149">
                  <w:delText xml:space="preserve"> investigate whether data sharing permissions are in place when it comes to exposing management services to the external MnS consumers.</w:delText>
                </w:r>
              </w:del>
            </w:ins>
          </w:p>
        </w:tc>
        <w:tc>
          <w:tcPr>
            <w:tcW w:w="1445" w:type="dxa"/>
          </w:tcPr>
          <w:p w14:paraId="69272142" w14:textId="7B0DF974" w:rsidR="00567EBE" w:rsidRPr="00456E65" w:rsidDel="006A2149" w:rsidRDefault="00567EBE" w:rsidP="00567EBE">
            <w:pPr>
              <w:rPr>
                <w:ins w:id="810" w:author="Zhaoxian" w:date="2025-11-14T16:34:00Z"/>
                <w:del w:id="811" w:author="Yushuang" w:date="2025-11-17T14:18:00Z" w16du:dateUtc="2025-11-17T20:18:00Z"/>
              </w:rPr>
            </w:pPr>
            <w:ins w:id="812" w:author="Zhaoxian" w:date="2025-11-14T16:47:00Z">
              <w:del w:id="813"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D33C289" w14:textId="2B9A3272" w:rsidR="00567EBE" w:rsidRPr="002807BA" w:rsidDel="006A2149" w:rsidRDefault="00567EBE" w:rsidP="00567EBE">
            <w:pPr>
              <w:rPr>
                <w:ins w:id="814" w:author="Zhaoxian" w:date="2025-11-14T16:34:00Z"/>
                <w:del w:id="815" w:author="Yushuang" w:date="2025-11-17T14:18:00Z" w16du:dateUtc="2025-11-17T20:18:00Z"/>
              </w:rPr>
            </w:pPr>
            <w:ins w:id="816" w:author="Zhaoxian" w:date="2025-11-14T16:47:00Z">
              <w:del w:id="817" w:author="Yushuang" w:date="2025-11-17T14:18:00Z" w16du:dateUtc="2025-11-17T20:18:00Z">
                <w:r w:rsidRPr="007A696C" w:rsidDel="006A2149">
                  <w:delText>https://portal.3gpp.org/desktopmodules/Specifications/SpecificationDetails.aspx?specificationId=4435</w:delText>
                </w:r>
              </w:del>
            </w:ins>
          </w:p>
        </w:tc>
      </w:tr>
      <w:tr w:rsidR="00567EBE" w:rsidDel="006A2149" w14:paraId="06D5AF74" w14:textId="34A41997" w:rsidTr="002807BA">
        <w:trPr>
          <w:trHeight w:val="1446"/>
          <w:jc w:val="center"/>
          <w:ins w:id="818" w:author="Zhaoxian" w:date="2025-11-14T16:34:00Z"/>
          <w:del w:id="819" w:author="Yushuang" w:date="2025-11-17T14:18:00Z" w16du:dateUtc="2025-11-17T20:18:00Z"/>
        </w:trPr>
        <w:tc>
          <w:tcPr>
            <w:tcW w:w="1129" w:type="dxa"/>
          </w:tcPr>
          <w:p w14:paraId="49A222B6" w14:textId="2F7444B3" w:rsidR="00567EBE" w:rsidRPr="00DF0CD2" w:rsidDel="006A2149" w:rsidRDefault="00567EBE" w:rsidP="00567EBE">
            <w:pPr>
              <w:rPr>
                <w:ins w:id="820" w:author="Zhaoxian" w:date="2025-11-14T16:34:00Z"/>
                <w:del w:id="821" w:author="Yushuang" w:date="2025-11-17T14:18:00Z" w16du:dateUtc="2025-11-17T20:18:00Z"/>
                <w:lang w:eastAsia="zh-CN"/>
              </w:rPr>
            </w:pPr>
            <w:ins w:id="822" w:author="Zhaoxian" w:date="2025-11-14T16:47:00Z">
              <w:del w:id="823"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C1A6E91" w14:textId="1ECC8960" w:rsidR="00567EBE" w:rsidDel="006A2149" w:rsidRDefault="00567EBE" w:rsidP="00567EBE">
            <w:pPr>
              <w:rPr>
                <w:ins w:id="824" w:author="Zhaoxian" w:date="2025-11-14T16:34:00Z"/>
                <w:del w:id="825" w:author="Yushuang" w:date="2025-11-17T14:18:00Z" w16du:dateUtc="2025-11-17T20:18:00Z"/>
                <w:lang w:eastAsia="zh-CN"/>
              </w:rPr>
            </w:pPr>
            <w:ins w:id="826" w:author="Zhaoxian" w:date="2025-11-14T16:47:00Z">
              <w:del w:id="827"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4D109155" w14:textId="728E7E91" w:rsidR="00567EBE" w:rsidRPr="00DF3C54" w:rsidDel="006A2149" w:rsidRDefault="00567EBE" w:rsidP="00567EBE">
            <w:pPr>
              <w:rPr>
                <w:ins w:id="828" w:author="Zhaoxian" w:date="2025-11-14T16:34:00Z"/>
                <w:del w:id="829" w:author="Yushuang" w:date="2025-11-17T14:18:00Z" w16du:dateUtc="2025-11-17T20:18:00Z"/>
                <w:lang w:eastAsia="zh-CN"/>
              </w:rPr>
            </w:pPr>
            <w:ins w:id="830" w:author="Zhaoxian" w:date="2025-11-14T16:47:00Z">
              <w:del w:id="831"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9 </w:delText>
                </w:r>
                <w:r w:rsidRPr="00FE4059" w:rsidDel="006A2149">
                  <w:rPr>
                    <w:lang w:eastAsia="zh-CN"/>
                  </w:rPr>
                  <w:delText>Study on closed control loop management phase2</w:delText>
                </w:r>
              </w:del>
            </w:ins>
          </w:p>
        </w:tc>
        <w:tc>
          <w:tcPr>
            <w:tcW w:w="2810" w:type="dxa"/>
          </w:tcPr>
          <w:p w14:paraId="0FA45002" w14:textId="768D823B" w:rsidR="00567EBE" w:rsidDel="006A2149" w:rsidRDefault="00567EBE" w:rsidP="00567EBE">
            <w:pPr>
              <w:rPr>
                <w:ins w:id="832" w:author="Zhaoxian" w:date="2025-11-14T16:34:00Z"/>
                <w:del w:id="833" w:author="Yushuang" w:date="2025-11-17T14:18:00Z" w16du:dateUtc="2025-11-17T20:18:00Z"/>
              </w:rPr>
            </w:pPr>
            <w:ins w:id="834" w:author="Zhaoxian" w:date="2025-11-14T16:47:00Z">
              <w:del w:id="835" w:author="Yushuang" w:date="2025-11-17T14:18:00Z" w16du:dateUtc="2025-11-17T20:18:00Z">
                <w:r w:rsidDel="006A2149">
                  <w:delText xml:space="preserve">This </w:delText>
                </w:r>
                <w:r w:rsidDel="006A2149">
                  <w:rPr>
                    <w:rFonts w:hint="eastAsia"/>
                  </w:rPr>
                  <w:delText>document aims</w:delText>
                </w:r>
                <w:r w:rsidDel="006A2149">
                  <w:rPr>
                    <w:rFonts w:hint="eastAsia"/>
                    <w:lang w:eastAsia="zh-CN"/>
                  </w:rPr>
                  <w:delText xml:space="preserve"> to study the enhanced</w:delText>
                </w:r>
                <w:r w:rsidRPr="00B35165" w:rsidDel="006A2149">
                  <w:delText xml:space="preserve"> CCL management mechanism to achieve better automated, efficient and sustainable network management.</w:delText>
                </w:r>
              </w:del>
            </w:ins>
          </w:p>
        </w:tc>
        <w:tc>
          <w:tcPr>
            <w:tcW w:w="1445" w:type="dxa"/>
          </w:tcPr>
          <w:p w14:paraId="2D9E264F" w14:textId="59F1EA7E" w:rsidR="00567EBE" w:rsidRPr="00456E65" w:rsidDel="006A2149" w:rsidRDefault="00567EBE" w:rsidP="00567EBE">
            <w:pPr>
              <w:rPr>
                <w:ins w:id="836" w:author="Zhaoxian" w:date="2025-11-14T16:34:00Z"/>
                <w:del w:id="837" w:author="Yushuang" w:date="2025-11-17T14:18:00Z" w16du:dateUtc="2025-11-17T20:18:00Z"/>
              </w:rPr>
            </w:pPr>
            <w:ins w:id="838" w:author="Zhaoxian" w:date="2025-11-14T16:47:00Z">
              <w:del w:id="839"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730666A" w14:textId="7C3C6964" w:rsidR="00567EBE" w:rsidRPr="002807BA" w:rsidDel="006A2149" w:rsidRDefault="00567EBE" w:rsidP="00567EBE">
            <w:pPr>
              <w:rPr>
                <w:ins w:id="840" w:author="Zhaoxian" w:date="2025-11-14T16:34:00Z"/>
                <w:del w:id="841" w:author="Yushuang" w:date="2025-11-17T14:18:00Z" w16du:dateUtc="2025-11-17T20:18:00Z"/>
              </w:rPr>
            </w:pPr>
            <w:ins w:id="842" w:author="Zhaoxian" w:date="2025-11-14T16:47:00Z">
              <w:del w:id="843" w:author="Yushuang" w:date="2025-11-17T14:18:00Z" w16du:dateUtc="2025-11-17T20:18:00Z">
                <w:r w:rsidRPr="00C31203" w:rsidDel="006A2149">
                  <w:delText>https://portal.3gpp.org/desktopmodules/Specifications/SpecificationDetails.aspx?specificationId=4427</w:delText>
                </w:r>
              </w:del>
            </w:ins>
          </w:p>
        </w:tc>
      </w:tr>
      <w:tr w:rsidR="00567EBE" w:rsidDel="006A2149" w14:paraId="4926DB0F" w14:textId="1EE44A5E" w:rsidTr="002807BA">
        <w:trPr>
          <w:trHeight w:val="1446"/>
          <w:jc w:val="center"/>
          <w:ins w:id="844" w:author="Zhaoxian" w:date="2025-11-14T16:34:00Z"/>
          <w:del w:id="845" w:author="Yushuang" w:date="2025-11-17T14:18:00Z" w16du:dateUtc="2025-11-17T20:18:00Z"/>
        </w:trPr>
        <w:tc>
          <w:tcPr>
            <w:tcW w:w="1129" w:type="dxa"/>
          </w:tcPr>
          <w:p w14:paraId="12E4DD0E" w14:textId="00A80334" w:rsidR="00567EBE" w:rsidRPr="00DF0CD2" w:rsidDel="006A2149" w:rsidRDefault="00567EBE" w:rsidP="00567EBE">
            <w:pPr>
              <w:rPr>
                <w:ins w:id="846" w:author="Zhaoxian" w:date="2025-11-14T16:34:00Z"/>
                <w:del w:id="847" w:author="Yushuang" w:date="2025-11-17T14:18:00Z" w16du:dateUtc="2025-11-17T20:18:00Z"/>
                <w:lang w:eastAsia="zh-CN"/>
              </w:rPr>
            </w:pPr>
            <w:ins w:id="848" w:author="Zhaoxian" w:date="2025-11-14T16:47:00Z">
              <w:del w:id="849"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1011B54" w14:textId="5A6F2CC6" w:rsidR="00567EBE" w:rsidDel="006A2149" w:rsidRDefault="00567EBE" w:rsidP="00567EBE">
            <w:pPr>
              <w:rPr>
                <w:ins w:id="850" w:author="Zhaoxian" w:date="2025-11-14T16:34:00Z"/>
                <w:del w:id="851" w:author="Yushuang" w:date="2025-11-17T14:18:00Z" w16du:dateUtc="2025-11-17T20:18:00Z"/>
                <w:lang w:eastAsia="zh-CN"/>
              </w:rPr>
            </w:pPr>
            <w:ins w:id="852" w:author="Zhaoxian" w:date="2025-11-14T16:47:00Z">
              <w:del w:id="853"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2825D07" w14:textId="18372BE6" w:rsidR="00567EBE" w:rsidRPr="00DF3C54" w:rsidDel="006A2149" w:rsidRDefault="00567EBE" w:rsidP="00567EBE">
            <w:pPr>
              <w:rPr>
                <w:ins w:id="854" w:author="Zhaoxian" w:date="2025-11-14T16:34:00Z"/>
                <w:del w:id="855" w:author="Yushuang" w:date="2025-11-17T14:18:00Z" w16du:dateUtc="2025-11-17T20:18:00Z"/>
                <w:lang w:eastAsia="zh-CN"/>
              </w:rPr>
            </w:pPr>
            <w:ins w:id="856" w:author="Zhaoxian" w:date="2025-11-14T16:47:00Z">
              <w:del w:id="857"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92 </w:delText>
                </w:r>
                <w:r w:rsidRPr="005E5902" w:rsidDel="006A2149">
                  <w:rPr>
                    <w:lang w:eastAsia="zh-CN"/>
                  </w:rPr>
                  <w:delText>Unified Management interface for multi-RAT support</w:delText>
                </w:r>
              </w:del>
            </w:ins>
          </w:p>
        </w:tc>
        <w:tc>
          <w:tcPr>
            <w:tcW w:w="2810" w:type="dxa"/>
          </w:tcPr>
          <w:p w14:paraId="6E37A497" w14:textId="153CA3DA" w:rsidR="00567EBE" w:rsidDel="006A2149" w:rsidRDefault="00567EBE" w:rsidP="00567EBE">
            <w:pPr>
              <w:rPr>
                <w:ins w:id="858" w:author="Zhaoxian" w:date="2025-11-14T16:34:00Z"/>
                <w:del w:id="859" w:author="Yushuang" w:date="2025-11-17T14:18:00Z" w16du:dateUtc="2025-11-17T20:18:00Z"/>
              </w:rPr>
            </w:pPr>
            <w:ins w:id="860" w:author="Zhaoxian" w:date="2025-11-14T16:47:00Z">
              <w:del w:id="861"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w:delText>
                </w:r>
                <w:r w:rsidRPr="00BB7136" w:rsidDel="006A214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ins>
          </w:p>
        </w:tc>
        <w:tc>
          <w:tcPr>
            <w:tcW w:w="1445" w:type="dxa"/>
          </w:tcPr>
          <w:p w14:paraId="67B226E5" w14:textId="249DC42A" w:rsidR="00567EBE" w:rsidRPr="00456E65" w:rsidDel="006A2149" w:rsidRDefault="00567EBE" w:rsidP="00567EBE">
            <w:pPr>
              <w:rPr>
                <w:ins w:id="862" w:author="Zhaoxian" w:date="2025-11-14T16:34:00Z"/>
                <w:del w:id="863" w:author="Yushuang" w:date="2025-11-17T14:18:00Z" w16du:dateUtc="2025-11-17T20:18:00Z"/>
              </w:rPr>
            </w:pPr>
            <w:ins w:id="864" w:author="Zhaoxian" w:date="2025-11-14T16:47:00Z">
              <w:del w:id="865"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388B0AB7" w14:textId="3A67102C" w:rsidR="00567EBE" w:rsidRPr="002807BA" w:rsidDel="006A2149" w:rsidRDefault="00567EBE" w:rsidP="00567EBE">
            <w:pPr>
              <w:rPr>
                <w:ins w:id="866" w:author="Zhaoxian" w:date="2025-11-14T16:34:00Z"/>
                <w:del w:id="867" w:author="Yushuang" w:date="2025-11-17T14:18:00Z" w16du:dateUtc="2025-11-17T20:18:00Z"/>
              </w:rPr>
            </w:pPr>
            <w:ins w:id="868" w:author="Zhaoxian" w:date="2025-11-14T16:47:00Z">
              <w:del w:id="869" w:author="Yushuang" w:date="2025-11-17T14:18:00Z" w16du:dateUtc="2025-11-17T20:18:00Z">
                <w:r w:rsidRPr="00B36835" w:rsidDel="006A2149">
                  <w:delText>https://portal.3gpp.org/desktopmodules/Specifications/SpecificationDetails.aspx?specificationId=4470</w:delText>
                </w:r>
              </w:del>
            </w:ins>
          </w:p>
        </w:tc>
      </w:tr>
      <w:tr w:rsidR="00567EBE" w14:paraId="40FBFABE" w14:textId="77777777" w:rsidTr="002807BA">
        <w:trPr>
          <w:trHeight w:val="1446"/>
          <w:jc w:val="center"/>
          <w:ins w:id="870" w:author="Zhaoxian" w:date="2025-11-14T16:34:00Z"/>
        </w:trPr>
        <w:tc>
          <w:tcPr>
            <w:tcW w:w="1129" w:type="dxa"/>
          </w:tcPr>
          <w:p w14:paraId="72AE9A59" w14:textId="26DB131E" w:rsidR="00567EBE" w:rsidRPr="00DF0CD2" w:rsidRDefault="00567EBE" w:rsidP="00567EBE">
            <w:pPr>
              <w:rPr>
                <w:ins w:id="871" w:author="Zhaoxian" w:date="2025-11-14T16:34:00Z"/>
                <w:lang w:eastAsia="zh-CN"/>
              </w:rPr>
            </w:pPr>
            <w:ins w:id="872" w:author="Zhaoxian" w:date="2025-11-14T16:48:00Z">
              <w:r w:rsidRPr="00C4786B">
                <w:rPr>
                  <w:lang w:eastAsia="zh-CN"/>
                </w:rPr>
                <w:t>IMT-2020</w:t>
              </w:r>
              <w:r w:rsidRPr="00C4786B">
                <w:rPr>
                  <w:rFonts w:hint="eastAsia"/>
                  <w:lang w:eastAsia="zh-CN"/>
                </w:rPr>
                <w:t xml:space="preserve"> (5G)</w:t>
              </w:r>
            </w:ins>
          </w:p>
        </w:tc>
        <w:tc>
          <w:tcPr>
            <w:tcW w:w="709" w:type="dxa"/>
          </w:tcPr>
          <w:p w14:paraId="2F64489C" w14:textId="3D79266A" w:rsidR="00567EBE" w:rsidRDefault="00567EBE" w:rsidP="00567EBE">
            <w:pPr>
              <w:rPr>
                <w:ins w:id="873" w:author="Zhaoxian" w:date="2025-11-14T16:34:00Z"/>
                <w:lang w:eastAsia="zh-CN"/>
              </w:rPr>
            </w:pPr>
            <w:ins w:id="874" w:author="Zhaoxian" w:date="2025-11-14T16:48:00Z">
              <w:r w:rsidRPr="00DE7DE0">
                <w:rPr>
                  <w:rFonts w:hint="eastAsia"/>
                  <w:lang w:eastAsia="zh-CN"/>
                </w:rPr>
                <w:t xml:space="preserve">3GPP </w:t>
              </w:r>
              <w:r w:rsidRPr="00DE7DE0">
                <w:rPr>
                  <w:lang w:eastAsia="zh-CN"/>
                </w:rPr>
                <w:t>TSG SA WG5</w:t>
              </w:r>
            </w:ins>
          </w:p>
        </w:tc>
        <w:tc>
          <w:tcPr>
            <w:tcW w:w="2268" w:type="dxa"/>
          </w:tcPr>
          <w:p w14:paraId="35426150" w14:textId="6BC3730B" w:rsidR="00567EBE" w:rsidRPr="00DF3C54" w:rsidRDefault="00567EBE" w:rsidP="00567EBE">
            <w:pPr>
              <w:rPr>
                <w:ins w:id="875" w:author="Zhaoxian" w:date="2025-11-14T16:34:00Z"/>
                <w:lang w:eastAsia="zh-CN"/>
              </w:rPr>
            </w:pPr>
            <w:ins w:id="876" w:author="Zhaoxian" w:date="2025-11-14T16:48:00Z">
              <w:r w:rsidRPr="002F40C2">
                <w:t>3GPP TS 32.130: "Telecommunication management; Network sharing; Concepts and requirements".</w:t>
              </w:r>
            </w:ins>
          </w:p>
        </w:tc>
        <w:tc>
          <w:tcPr>
            <w:tcW w:w="2810" w:type="dxa"/>
          </w:tcPr>
          <w:p w14:paraId="4E9C0F55" w14:textId="44215239" w:rsidR="00567EBE" w:rsidRDefault="00567EBE" w:rsidP="00567EBE">
            <w:pPr>
              <w:rPr>
                <w:ins w:id="877" w:author="Zhaoxian" w:date="2025-11-14T16:34:00Z"/>
              </w:rPr>
            </w:pPr>
            <w:ins w:id="878" w:author="Zhaoxian" w:date="2025-11-14T16:48:00Z">
              <w:r w:rsidRPr="007D0F4C">
                <w:t>The present document describes concepts and high-level requirements for the Operations, Administration, Maintenance and Provisioning (OAM&amp;P) of network sharing.</w:t>
              </w:r>
            </w:ins>
          </w:p>
        </w:tc>
        <w:tc>
          <w:tcPr>
            <w:tcW w:w="1445" w:type="dxa"/>
          </w:tcPr>
          <w:p w14:paraId="5404FE7A" w14:textId="4D5C3DD5" w:rsidR="00567EBE" w:rsidRPr="00456E65" w:rsidRDefault="00567EBE" w:rsidP="00567EBE">
            <w:pPr>
              <w:rPr>
                <w:ins w:id="879" w:author="Zhaoxian" w:date="2025-11-14T16:34:00Z"/>
              </w:rPr>
            </w:pPr>
            <w:ins w:id="880" w:author="Zhaoxian" w:date="2025-11-14T16:48:00Z">
              <w:r w:rsidRPr="00067B07">
                <w:t>Technical Specification (TS</w:t>
              </w:r>
              <w:r>
                <w:t>)</w:t>
              </w:r>
            </w:ins>
          </w:p>
        </w:tc>
        <w:tc>
          <w:tcPr>
            <w:tcW w:w="1494" w:type="dxa"/>
          </w:tcPr>
          <w:p w14:paraId="5EA37CEA" w14:textId="66BCE826" w:rsidR="00567EBE" w:rsidRPr="002807BA" w:rsidRDefault="00567EBE" w:rsidP="00567EBE">
            <w:pPr>
              <w:rPr>
                <w:ins w:id="881" w:author="Zhaoxian" w:date="2025-11-14T16:34:00Z"/>
              </w:rPr>
            </w:pPr>
            <w:ins w:id="882" w:author="Zhaoxian" w:date="2025-11-14T16:48:00Z">
              <w:r w:rsidRPr="007D0F4C">
                <w:t>https://portal.3gpp.org/desktopmodules/Specifications/SpecificationDetails.aspx?specificationId=1873</w:t>
              </w:r>
            </w:ins>
          </w:p>
        </w:tc>
      </w:tr>
      <w:tr w:rsidR="00567EBE" w14:paraId="5C778435" w14:textId="77777777" w:rsidTr="002807BA">
        <w:trPr>
          <w:trHeight w:val="1446"/>
          <w:jc w:val="center"/>
          <w:ins w:id="883" w:author="Zhaoxian" w:date="2025-11-14T16:34:00Z"/>
        </w:trPr>
        <w:tc>
          <w:tcPr>
            <w:tcW w:w="1129" w:type="dxa"/>
          </w:tcPr>
          <w:p w14:paraId="1DCF2DC8" w14:textId="179C57CE" w:rsidR="00567EBE" w:rsidRPr="00DF0CD2" w:rsidRDefault="00567EBE" w:rsidP="00567EBE">
            <w:pPr>
              <w:rPr>
                <w:ins w:id="884" w:author="Zhaoxian" w:date="2025-11-14T16:34:00Z"/>
                <w:lang w:eastAsia="zh-CN"/>
              </w:rPr>
            </w:pPr>
            <w:ins w:id="885" w:author="Zhaoxian" w:date="2025-11-14T16:48:00Z">
              <w:r w:rsidRPr="00DF0CD2">
                <w:rPr>
                  <w:lang w:eastAsia="zh-CN"/>
                </w:rPr>
                <w:t>IMT-2020</w:t>
              </w:r>
              <w:r>
                <w:rPr>
                  <w:rFonts w:hint="eastAsia"/>
                  <w:lang w:eastAsia="zh-CN"/>
                </w:rPr>
                <w:t xml:space="preserve"> (5G)</w:t>
              </w:r>
            </w:ins>
          </w:p>
        </w:tc>
        <w:tc>
          <w:tcPr>
            <w:tcW w:w="709" w:type="dxa"/>
          </w:tcPr>
          <w:p w14:paraId="301C1492" w14:textId="63E13A0C" w:rsidR="00567EBE" w:rsidRDefault="00567EBE" w:rsidP="00567EBE">
            <w:pPr>
              <w:rPr>
                <w:ins w:id="886" w:author="Zhaoxian" w:date="2025-11-14T16:34:00Z"/>
                <w:lang w:eastAsia="zh-CN"/>
              </w:rPr>
            </w:pPr>
            <w:ins w:id="887" w:author="Zhaoxian" w:date="2025-11-14T16:48:00Z">
              <w:r>
                <w:rPr>
                  <w:rFonts w:hint="eastAsia"/>
                  <w:lang w:eastAsia="zh-CN"/>
                </w:rPr>
                <w:t xml:space="preserve">3GPP </w:t>
              </w:r>
              <w:r>
                <w:rPr>
                  <w:lang w:eastAsia="zh-CN"/>
                </w:rPr>
                <w:t>TSG SA WG5</w:t>
              </w:r>
            </w:ins>
          </w:p>
        </w:tc>
        <w:tc>
          <w:tcPr>
            <w:tcW w:w="2268" w:type="dxa"/>
          </w:tcPr>
          <w:p w14:paraId="404DE062" w14:textId="527CD1C0" w:rsidR="00567EBE" w:rsidRPr="00DF3C54" w:rsidRDefault="00567EBE" w:rsidP="00567EBE">
            <w:pPr>
              <w:rPr>
                <w:ins w:id="888" w:author="Zhaoxian" w:date="2025-11-14T16:34:00Z"/>
                <w:lang w:eastAsia="zh-CN"/>
              </w:rPr>
            </w:pPr>
            <w:ins w:id="889" w:author="Zhaoxian" w:date="2025-11-14T16:48:00Z">
              <w:r w:rsidRPr="00DF3C54">
                <w:rPr>
                  <w:rFonts w:hint="eastAsia"/>
                  <w:lang w:eastAsia="zh-CN"/>
                </w:rPr>
                <w:t xml:space="preserve">3GPP TS </w:t>
              </w:r>
              <w:r>
                <w:rPr>
                  <w:lang w:eastAsia="zh-CN"/>
                </w:rPr>
                <w:t xml:space="preserve">32.158 </w:t>
              </w:r>
              <w:r w:rsidRPr="001A1EE6">
                <w:rPr>
                  <w:lang w:eastAsia="zh-CN"/>
                </w:rPr>
                <w:t>Management and orchestration;</w:t>
              </w:r>
              <w:r>
                <w:rPr>
                  <w:lang w:eastAsia="zh-CN"/>
                </w:rPr>
                <w:t xml:space="preserve"> </w:t>
              </w:r>
              <w:r w:rsidRPr="001A1EE6">
                <w:rPr>
                  <w:lang w:eastAsia="zh-CN"/>
                </w:rPr>
                <w:t xml:space="preserve">Design rules for </w:t>
              </w:r>
              <w:proofErr w:type="spellStart"/>
              <w:r w:rsidRPr="001A1EE6">
                <w:rPr>
                  <w:lang w:eastAsia="zh-CN"/>
                </w:rPr>
                <w:t>REpresentational</w:t>
              </w:r>
              <w:proofErr w:type="spellEnd"/>
              <w:r w:rsidRPr="001A1EE6">
                <w:rPr>
                  <w:lang w:eastAsia="zh-CN"/>
                </w:rPr>
                <w:t xml:space="preserve"> State Transfer (REST) Solution Sets (SS)</w:t>
              </w:r>
            </w:ins>
          </w:p>
        </w:tc>
        <w:tc>
          <w:tcPr>
            <w:tcW w:w="2810" w:type="dxa"/>
          </w:tcPr>
          <w:p w14:paraId="1987821A" w14:textId="77777777" w:rsidR="00567EBE" w:rsidRPr="00413E21" w:rsidRDefault="00567EBE" w:rsidP="00567EBE">
            <w:pPr>
              <w:rPr>
                <w:ins w:id="890" w:author="Zhaoxian" w:date="2025-11-14T16:48:00Z"/>
              </w:rPr>
            </w:pPr>
            <w:ins w:id="891" w:author="Zhaoxian" w:date="2025-11-14T16:48:00Z">
              <w:r>
                <w:t>This</w:t>
              </w:r>
              <w:r w:rsidRPr="00413E21">
                <w:t xml:space="preserve"> document defines design rules for </w:t>
              </w:r>
              <w:proofErr w:type="spellStart"/>
              <w:r w:rsidRPr="00413E21">
                <w:t>REpresentational</w:t>
              </w:r>
              <w:proofErr w:type="spellEnd"/>
              <w:r w:rsidRPr="00413E21">
                <w:t xml:space="preserve"> State Transfer (REST) Solution Sets (SS). These rules </w:t>
              </w:r>
              <w:r>
                <w:t>are</w:t>
              </w:r>
              <w:r w:rsidRPr="00413E21">
                <w:t xml:space="preserve"> applied when specifying REST Solution Sets.</w:t>
              </w:r>
            </w:ins>
          </w:p>
          <w:p w14:paraId="06A5E40D" w14:textId="77777777" w:rsidR="00567EBE" w:rsidRDefault="00567EBE" w:rsidP="00567EBE">
            <w:pPr>
              <w:rPr>
                <w:ins w:id="892" w:author="Zhaoxian" w:date="2025-11-14T16:34:00Z"/>
              </w:rPr>
            </w:pPr>
          </w:p>
        </w:tc>
        <w:tc>
          <w:tcPr>
            <w:tcW w:w="1445" w:type="dxa"/>
          </w:tcPr>
          <w:p w14:paraId="252A6F09" w14:textId="7E96E0A1" w:rsidR="00567EBE" w:rsidRPr="00456E65" w:rsidRDefault="00567EBE" w:rsidP="00567EBE">
            <w:pPr>
              <w:rPr>
                <w:ins w:id="893" w:author="Zhaoxian" w:date="2025-11-14T16:34:00Z"/>
              </w:rPr>
            </w:pPr>
            <w:ins w:id="894" w:author="Zhaoxian" w:date="2025-11-14T16:48:00Z">
              <w:r w:rsidRPr="00456E65">
                <w:t>Technical Specification (TS)</w:t>
              </w:r>
            </w:ins>
          </w:p>
        </w:tc>
        <w:tc>
          <w:tcPr>
            <w:tcW w:w="1494" w:type="dxa"/>
          </w:tcPr>
          <w:p w14:paraId="67F27B77" w14:textId="7D3481BC" w:rsidR="00567EBE" w:rsidRPr="002807BA" w:rsidRDefault="00567EBE" w:rsidP="00567EBE">
            <w:pPr>
              <w:rPr>
                <w:ins w:id="895" w:author="Zhaoxian" w:date="2025-11-14T16:34:00Z"/>
              </w:rPr>
            </w:pPr>
            <w:ins w:id="896" w:author="Zhaoxian" w:date="2025-11-14T16:48:00Z">
              <w:r w:rsidRPr="001A1EE6">
                <w:t>https://portal.3gpp.org/desktopmodules/Specifications/SpecificationDetails.aspx?specificationId=3396</w:t>
              </w:r>
            </w:ins>
          </w:p>
        </w:tc>
      </w:tr>
      <w:tr w:rsidR="00567EBE" w14:paraId="7C2EF37A" w14:textId="77777777" w:rsidTr="002807BA">
        <w:trPr>
          <w:trHeight w:val="1446"/>
          <w:jc w:val="center"/>
          <w:ins w:id="897" w:author="Zhaoxian" w:date="2025-11-14T16:34:00Z"/>
        </w:trPr>
        <w:tc>
          <w:tcPr>
            <w:tcW w:w="1129" w:type="dxa"/>
          </w:tcPr>
          <w:p w14:paraId="7017C862" w14:textId="1E6249CA" w:rsidR="00567EBE" w:rsidRPr="00DF0CD2" w:rsidRDefault="00567EBE" w:rsidP="00567EBE">
            <w:pPr>
              <w:rPr>
                <w:ins w:id="898" w:author="Zhaoxian" w:date="2025-11-14T16:34:00Z"/>
                <w:lang w:eastAsia="zh-CN"/>
              </w:rPr>
            </w:pPr>
            <w:ins w:id="899" w:author="Zhaoxian" w:date="2025-11-14T16:49:00Z">
              <w:r w:rsidRPr="00C4786B">
                <w:rPr>
                  <w:lang w:eastAsia="zh-CN"/>
                </w:rPr>
                <w:t>IMT-2020</w:t>
              </w:r>
              <w:r w:rsidRPr="00C4786B">
                <w:rPr>
                  <w:rFonts w:hint="eastAsia"/>
                  <w:lang w:eastAsia="zh-CN"/>
                </w:rPr>
                <w:t xml:space="preserve"> (5G)</w:t>
              </w:r>
            </w:ins>
          </w:p>
        </w:tc>
        <w:tc>
          <w:tcPr>
            <w:tcW w:w="709" w:type="dxa"/>
          </w:tcPr>
          <w:p w14:paraId="5B6F3D5A" w14:textId="3BB57E75" w:rsidR="00567EBE" w:rsidRDefault="00567EBE" w:rsidP="00567EBE">
            <w:pPr>
              <w:rPr>
                <w:ins w:id="900" w:author="Zhaoxian" w:date="2025-11-14T16:34:00Z"/>
                <w:lang w:eastAsia="zh-CN"/>
              </w:rPr>
            </w:pPr>
            <w:ins w:id="901" w:author="Zhaoxian" w:date="2025-11-14T16:49:00Z">
              <w:r w:rsidRPr="00DE7DE0">
                <w:rPr>
                  <w:rFonts w:hint="eastAsia"/>
                  <w:lang w:eastAsia="zh-CN"/>
                </w:rPr>
                <w:t xml:space="preserve">3GPP </w:t>
              </w:r>
              <w:r w:rsidRPr="00DE7DE0">
                <w:rPr>
                  <w:lang w:eastAsia="zh-CN"/>
                </w:rPr>
                <w:t>TSG SA WG5</w:t>
              </w:r>
            </w:ins>
          </w:p>
        </w:tc>
        <w:tc>
          <w:tcPr>
            <w:tcW w:w="2268" w:type="dxa"/>
          </w:tcPr>
          <w:p w14:paraId="5591994F" w14:textId="3CC1318F" w:rsidR="00567EBE" w:rsidRPr="00DF3C54" w:rsidRDefault="00567EBE" w:rsidP="00567EBE">
            <w:pPr>
              <w:rPr>
                <w:ins w:id="902" w:author="Zhaoxian" w:date="2025-11-14T16:34:00Z"/>
                <w:lang w:eastAsia="zh-CN"/>
              </w:rPr>
            </w:pPr>
            <w:ins w:id="903" w:author="Zhaoxian" w:date="2025-11-14T16:49:00Z">
              <w:r w:rsidRPr="00405004">
                <w:t>3GPP TS 32.160 Management and orchestration; Management service template</w:t>
              </w:r>
            </w:ins>
          </w:p>
        </w:tc>
        <w:tc>
          <w:tcPr>
            <w:tcW w:w="2810" w:type="dxa"/>
          </w:tcPr>
          <w:p w14:paraId="4DB34FF4" w14:textId="5A9719BB" w:rsidR="00567EBE" w:rsidRDefault="00567EBE" w:rsidP="00567EBE">
            <w:pPr>
              <w:rPr>
                <w:ins w:id="904" w:author="Zhaoxian" w:date="2025-11-14T16:34:00Z"/>
              </w:rPr>
            </w:pPr>
            <w:ins w:id="905" w:author="Zhaoxian" w:date="2025-11-14T16:49:00Z">
              <w:r w:rsidRPr="0037335C">
                <w:t xml:space="preserve">This </w:t>
              </w:r>
              <w:r w:rsidRPr="0037335C">
                <w:rPr>
                  <w:rFonts w:hint="eastAsia"/>
                </w:rPr>
                <w:t>document aims to</w:t>
              </w:r>
              <w:r w:rsidRPr="0037335C">
                <w:t xml:space="preserve"> </w:t>
              </w:r>
              <w:r w:rsidRPr="00501056">
                <w:t>contain the templates to be used for the production of Management service component specifications type A, type B and type C</w:t>
              </w:r>
              <w:r>
                <w:rPr>
                  <w:rFonts w:hint="eastAsia"/>
                  <w:lang w:eastAsia="zh-CN"/>
                </w:rPr>
                <w:t>.</w:t>
              </w:r>
            </w:ins>
          </w:p>
        </w:tc>
        <w:tc>
          <w:tcPr>
            <w:tcW w:w="1445" w:type="dxa"/>
          </w:tcPr>
          <w:p w14:paraId="730F1ED3" w14:textId="71C31284" w:rsidR="00567EBE" w:rsidRPr="00456E65" w:rsidRDefault="00567EBE" w:rsidP="00567EBE">
            <w:pPr>
              <w:rPr>
                <w:ins w:id="906" w:author="Zhaoxian" w:date="2025-11-14T16:34:00Z"/>
              </w:rPr>
            </w:pPr>
            <w:ins w:id="907" w:author="Zhaoxian" w:date="2025-11-14T16:49:00Z">
              <w:r w:rsidRPr="00067B07">
                <w:t>Technical Specification (TS</w:t>
              </w:r>
              <w:r>
                <w:t>)</w:t>
              </w:r>
            </w:ins>
          </w:p>
        </w:tc>
        <w:tc>
          <w:tcPr>
            <w:tcW w:w="1494" w:type="dxa"/>
          </w:tcPr>
          <w:p w14:paraId="261E8708" w14:textId="63AA4E42" w:rsidR="00567EBE" w:rsidRPr="002807BA" w:rsidRDefault="00567EBE" w:rsidP="00567EBE">
            <w:pPr>
              <w:rPr>
                <w:ins w:id="908" w:author="Zhaoxian" w:date="2025-11-14T16:34:00Z"/>
              </w:rPr>
            </w:pPr>
            <w:ins w:id="909" w:author="Zhaoxian" w:date="2025-11-14T16:49:00Z">
              <w:r w:rsidRPr="006475AA">
                <w:t>https://portal.3gpp.org/desktopmodules/Specifications/SpecificationDetails.aspx?specificationId=</w:t>
              </w:r>
              <w:r>
                <w:t xml:space="preserve"> </w:t>
              </w:r>
              <w:r w:rsidRPr="009B4CEA">
                <w:t>3552</w:t>
              </w:r>
            </w:ins>
          </w:p>
        </w:tc>
      </w:tr>
      <w:tr w:rsidR="00567EBE" w14:paraId="5725A724" w14:textId="77777777" w:rsidTr="002807BA">
        <w:trPr>
          <w:trHeight w:val="1446"/>
          <w:jc w:val="center"/>
          <w:ins w:id="910" w:author="Zhaoxian" w:date="2025-11-14T16:49:00Z"/>
        </w:trPr>
        <w:tc>
          <w:tcPr>
            <w:tcW w:w="1129" w:type="dxa"/>
          </w:tcPr>
          <w:p w14:paraId="0C99DF47" w14:textId="3BCB431E" w:rsidR="00567EBE" w:rsidRPr="00C4786B" w:rsidRDefault="00567EBE" w:rsidP="00567EBE">
            <w:pPr>
              <w:rPr>
                <w:ins w:id="911" w:author="Zhaoxian" w:date="2025-11-14T16:49:00Z"/>
                <w:lang w:eastAsia="zh-CN"/>
              </w:rPr>
            </w:pPr>
            <w:ins w:id="912" w:author="Zhaoxian" w:date="2025-11-14T16:51: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6175D45" w14:textId="7FDA9D3A" w:rsidR="00567EBE" w:rsidRPr="00DE7DE0" w:rsidRDefault="00567EBE" w:rsidP="00567EBE">
            <w:pPr>
              <w:rPr>
                <w:ins w:id="913" w:author="Zhaoxian" w:date="2025-11-14T16:49:00Z"/>
                <w:lang w:eastAsia="zh-CN"/>
              </w:rPr>
            </w:pPr>
            <w:ins w:id="914" w:author="Zhaoxian" w:date="2025-11-14T16:51:00Z">
              <w:r>
                <w:rPr>
                  <w:rFonts w:hint="eastAsia"/>
                  <w:lang w:eastAsia="zh-CN"/>
                </w:rPr>
                <w:t xml:space="preserve">3GPP </w:t>
              </w:r>
              <w:r>
                <w:rPr>
                  <w:lang w:eastAsia="zh-CN"/>
                </w:rPr>
                <w:t>TSG SA WG5</w:t>
              </w:r>
            </w:ins>
          </w:p>
        </w:tc>
        <w:tc>
          <w:tcPr>
            <w:tcW w:w="2268" w:type="dxa"/>
          </w:tcPr>
          <w:p w14:paraId="4961D591" w14:textId="00CEB748" w:rsidR="00567EBE" w:rsidRPr="00405004" w:rsidRDefault="00567EBE" w:rsidP="00567EBE">
            <w:pPr>
              <w:rPr>
                <w:ins w:id="915" w:author="Zhaoxian" w:date="2025-11-14T16:49:00Z"/>
              </w:rPr>
            </w:pPr>
            <w:ins w:id="916" w:author="Zhaoxian" w:date="2025-11-14T16:51:00Z">
              <w:r>
                <w:rPr>
                  <w:lang w:eastAsia="zh-CN"/>
                </w:rPr>
                <w:t>3GPP TS 32.16</w:t>
              </w:r>
              <w:r>
                <w:rPr>
                  <w:rFonts w:hint="eastAsia"/>
                  <w:lang w:eastAsia="zh-CN"/>
                </w:rPr>
                <w:t>1</w:t>
              </w:r>
              <w:r>
                <w:rPr>
                  <w:lang w:eastAsia="zh-CN"/>
                </w:rPr>
                <w:t xml:space="preserve"> </w:t>
              </w:r>
              <w:r w:rsidRPr="004F5D2C">
                <w:rPr>
                  <w:lang w:eastAsia="zh-CN"/>
                </w:rPr>
                <w:t>Management and orchestration; JSON expressions (Jex)</w:t>
              </w:r>
            </w:ins>
          </w:p>
        </w:tc>
        <w:tc>
          <w:tcPr>
            <w:tcW w:w="2810" w:type="dxa"/>
          </w:tcPr>
          <w:p w14:paraId="494AE9AD" w14:textId="1559E65A" w:rsidR="00567EBE" w:rsidRPr="0037335C" w:rsidRDefault="00567EBE" w:rsidP="00567EBE">
            <w:pPr>
              <w:rPr>
                <w:ins w:id="917" w:author="Zhaoxian" w:date="2025-11-14T16:49:00Z"/>
              </w:rPr>
            </w:pPr>
            <w:ins w:id="918" w:author="Zhaoxian" w:date="2025-11-14T16:51:00Z">
              <w:r w:rsidRPr="00843914">
                <w:t>This document aims to</w:t>
              </w:r>
              <w:r>
                <w:t xml:space="preserve"> introduce</w:t>
              </w:r>
              <w:r w:rsidRPr="00583E98">
                <w:t xml:space="preserve"> JSON expressions (Jex).</w:t>
              </w:r>
            </w:ins>
          </w:p>
        </w:tc>
        <w:tc>
          <w:tcPr>
            <w:tcW w:w="1445" w:type="dxa"/>
          </w:tcPr>
          <w:p w14:paraId="59F36F0F" w14:textId="34E6D015" w:rsidR="00567EBE" w:rsidRPr="00067B07" w:rsidRDefault="00567EBE" w:rsidP="00567EBE">
            <w:pPr>
              <w:rPr>
                <w:ins w:id="919" w:author="Zhaoxian" w:date="2025-11-14T16:49:00Z"/>
              </w:rPr>
            </w:pPr>
            <w:ins w:id="920" w:author="Zhaoxian" w:date="2025-11-14T16:51:00Z">
              <w:r w:rsidRPr="00456E65">
                <w:t>Technical Specification (TS)</w:t>
              </w:r>
            </w:ins>
          </w:p>
        </w:tc>
        <w:tc>
          <w:tcPr>
            <w:tcW w:w="1494" w:type="dxa"/>
          </w:tcPr>
          <w:p w14:paraId="6AF86ACA" w14:textId="15C97C40" w:rsidR="00567EBE" w:rsidRPr="006475AA" w:rsidRDefault="00567EBE" w:rsidP="00567EBE">
            <w:pPr>
              <w:rPr>
                <w:ins w:id="921" w:author="Zhaoxian" w:date="2025-11-14T16:49:00Z"/>
              </w:rPr>
            </w:pPr>
            <w:ins w:id="922" w:author="Zhaoxian" w:date="2025-11-14T16:51:00Z">
              <w:r w:rsidRPr="00583E98">
                <w:t>https://portal.3gpp.org/desktopmodules/Specifications/SpecificationDetails.aspx?specificationId=4207</w:t>
              </w:r>
            </w:ins>
          </w:p>
        </w:tc>
      </w:tr>
      <w:tr w:rsidR="00567EBE" w14:paraId="2D29CC28" w14:textId="77777777" w:rsidTr="002807BA">
        <w:trPr>
          <w:trHeight w:val="1446"/>
          <w:jc w:val="center"/>
          <w:ins w:id="923" w:author="Zhaoxian" w:date="2025-11-14T16:49:00Z"/>
        </w:trPr>
        <w:tc>
          <w:tcPr>
            <w:tcW w:w="1129" w:type="dxa"/>
          </w:tcPr>
          <w:p w14:paraId="1BBFFF9D" w14:textId="5E1A6E29" w:rsidR="00567EBE" w:rsidRPr="00C4786B" w:rsidRDefault="00567EBE" w:rsidP="00567EBE">
            <w:pPr>
              <w:rPr>
                <w:ins w:id="924" w:author="Zhaoxian" w:date="2025-11-14T16:49:00Z"/>
                <w:lang w:eastAsia="zh-CN"/>
              </w:rPr>
            </w:pPr>
            <w:ins w:id="925" w:author="Zhaoxian" w:date="2025-11-14T16:55:00Z">
              <w:r w:rsidRPr="00DF0CD2">
                <w:rPr>
                  <w:lang w:eastAsia="zh-CN"/>
                </w:rPr>
                <w:t>IMT-2020</w:t>
              </w:r>
              <w:r>
                <w:rPr>
                  <w:rFonts w:hint="eastAsia"/>
                  <w:lang w:eastAsia="zh-CN"/>
                </w:rPr>
                <w:t xml:space="preserve"> (5G)</w:t>
              </w:r>
            </w:ins>
          </w:p>
        </w:tc>
        <w:tc>
          <w:tcPr>
            <w:tcW w:w="709" w:type="dxa"/>
          </w:tcPr>
          <w:p w14:paraId="2FBDEA53" w14:textId="3700F39C" w:rsidR="00567EBE" w:rsidRPr="00DE7DE0" w:rsidRDefault="00567EBE" w:rsidP="00567EBE">
            <w:pPr>
              <w:rPr>
                <w:ins w:id="926" w:author="Zhaoxian" w:date="2025-11-14T16:49:00Z"/>
                <w:lang w:eastAsia="zh-CN"/>
              </w:rPr>
            </w:pPr>
            <w:ins w:id="927" w:author="Zhaoxian" w:date="2025-11-14T16:55:00Z">
              <w:r>
                <w:rPr>
                  <w:rFonts w:hint="eastAsia"/>
                  <w:lang w:eastAsia="zh-CN"/>
                </w:rPr>
                <w:t xml:space="preserve">3GPP </w:t>
              </w:r>
              <w:r>
                <w:rPr>
                  <w:lang w:eastAsia="zh-CN"/>
                </w:rPr>
                <w:t>TSG SA WG5</w:t>
              </w:r>
            </w:ins>
          </w:p>
        </w:tc>
        <w:tc>
          <w:tcPr>
            <w:tcW w:w="2268" w:type="dxa"/>
          </w:tcPr>
          <w:p w14:paraId="23D34626" w14:textId="3A8E83E9" w:rsidR="00567EBE" w:rsidRPr="00405004" w:rsidRDefault="00567EBE" w:rsidP="00567EBE">
            <w:pPr>
              <w:rPr>
                <w:ins w:id="928" w:author="Zhaoxian" w:date="2025-11-14T16:49:00Z"/>
              </w:rPr>
            </w:pPr>
            <w:ins w:id="929" w:author="Zhaoxian" w:date="2025-11-14T16:55:00Z">
              <w:r w:rsidRPr="00BB1D10">
                <w:rPr>
                  <w:lang w:eastAsia="zh-CN"/>
                </w:rPr>
                <w:t>3GPP TS 32.421: "Telecommunication management; Subscriber and equipment trace; Trace concepts and requirements".</w:t>
              </w:r>
            </w:ins>
          </w:p>
        </w:tc>
        <w:tc>
          <w:tcPr>
            <w:tcW w:w="2810" w:type="dxa"/>
          </w:tcPr>
          <w:p w14:paraId="7B36EB08" w14:textId="08674C21" w:rsidR="00567EBE" w:rsidRPr="0037335C" w:rsidRDefault="00567EBE" w:rsidP="00567EBE">
            <w:pPr>
              <w:rPr>
                <w:ins w:id="930" w:author="Zhaoxian" w:date="2025-11-14T16:49:00Z"/>
              </w:rPr>
            </w:pPr>
            <w:ins w:id="931" w:author="Zhaoxian" w:date="2025-11-14T16:55:00Z">
              <w:r w:rsidRPr="00523BAD">
                <w: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t>
              </w:r>
            </w:ins>
          </w:p>
        </w:tc>
        <w:tc>
          <w:tcPr>
            <w:tcW w:w="1445" w:type="dxa"/>
          </w:tcPr>
          <w:p w14:paraId="04E379D6" w14:textId="7DE0303A" w:rsidR="00567EBE" w:rsidRPr="00067B07" w:rsidRDefault="00567EBE" w:rsidP="00567EBE">
            <w:pPr>
              <w:rPr>
                <w:ins w:id="932" w:author="Zhaoxian" w:date="2025-11-14T16:49:00Z"/>
              </w:rPr>
            </w:pPr>
            <w:ins w:id="933" w:author="Zhaoxian" w:date="2025-11-14T16:55:00Z">
              <w:r w:rsidRPr="00456E65">
                <w:t>Technical Specification (TS)</w:t>
              </w:r>
            </w:ins>
          </w:p>
        </w:tc>
        <w:tc>
          <w:tcPr>
            <w:tcW w:w="1494" w:type="dxa"/>
          </w:tcPr>
          <w:p w14:paraId="25C5B7D2" w14:textId="1CA721A6" w:rsidR="00567EBE" w:rsidRPr="006475AA" w:rsidRDefault="00567EBE" w:rsidP="00567EBE">
            <w:pPr>
              <w:rPr>
                <w:ins w:id="934" w:author="Zhaoxian" w:date="2025-11-14T16:49:00Z"/>
              </w:rPr>
            </w:pPr>
            <w:ins w:id="935" w:author="Zhaoxian" w:date="2025-11-14T16:55:00Z">
              <w:r w:rsidRPr="003247FF">
                <w:t>https://portal.3gpp.org/desktopmodules/Specifications/SpecificationDetails.aspx?specificationId=2008</w:t>
              </w:r>
            </w:ins>
          </w:p>
        </w:tc>
      </w:tr>
      <w:tr w:rsidR="00567EBE" w14:paraId="7E5F681C" w14:textId="77777777" w:rsidTr="002807BA">
        <w:trPr>
          <w:trHeight w:val="1446"/>
          <w:jc w:val="center"/>
          <w:ins w:id="936" w:author="Zhaoxian" w:date="2025-11-14T16:49:00Z"/>
        </w:trPr>
        <w:tc>
          <w:tcPr>
            <w:tcW w:w="1129" w:type="dxa"/>
          </w:tcPr>
          <w:p w14:paraId="3789DE58" w14:textId="52C2AB74" w:rsidR="00567EBE" w:rsidRPr="00C4786B" w:rsidRDefault="00567EBE" w:rsidP="00567EBE">
            <w:pPr>
              <w:rPr>
                <w:ins w:id="937" w:author="Zhaoxian" w:date="2025-11-14T16:49:00Z"/>
                <w:lang w:eastAsia="zh-CN"/>
              </w:rPr>
            </w:pPr>
            <w:ins w:id="938" w:author="Zhaoxian" w:date="2025-11-14T16:55:00Z">
              <w:r w:rsidRPr="00DF0CD2">
                <w:rPr>
                  <w:lang w:eastAsia="zh-CN"/>
                </w:rPr>
                <w:t>IMT-2020</w:t>
              </w:r>
              <w:r>
                <w:rPr>
                  <w:rFonts w:hint="eastAsia"/>
                  <w:lang w:eastAsia="zh-CN"/>
                </w:rPr>
                <w:t xml:space="preserve"> (5G)</w:t>
              </w:r>
            </w:ins>
          </w:p>
        </w:tc>
        <w:tc>
          <w:tcPr>
            <w:tcW w:w="709" w:type="dxa"/>
          </w:tcPr>
          <w:p w14:paraId="3F239835" w14:textId="11386C4B" w:rsidR="00567EBE" w:rsidRPr="00DE7DE0" w:rsidRDefault="00567EBE" w:rsidP="00567EBE">
            <w:pPr>
              <w:rPr>
                <w:ins w:id="939" w:author="Zhaoxian" w:date="2025-11-14T16:49:00Z"/>
                <w:lang w:eastAsia="zh-CN"/>
              </w:rPr>
            </w:pPr>
            <w:ins w:id="940" w:author="Zhaoxian" w:date="2025-11-14T16:55:00Z">
              <w:r>
                <w:rPr>
                  <w:rFonts w:hint="eastAsia"/>
                  <w:lang w:eastAsia="zh-CN"/>
                </w:rPr>
                <w:t xml:space="preserve">3GPP </w:t>
              </w:r>
              <w:r>
                <w:rPr>
                  <w:lang w:eastAsia="zh-CN"/>
                </w:rPr>
                <w:t>TSG SA WG5</w:t>
              </w:r>
            </w:ins>
          </w:p>
        </w:tc>
        <w:tc>
          <w:tcPr>
            <w:tcW w:w="2268" w:type="dxa"/>
          </w:tcPr>
          <w:p w14:paraId="5392F29C" w14:textId="3C9F22FB" w:rsidR="00567EBE" w:rsidRPr="00405004" w:rsidRDefault="00567EBE" w:rsidP="00567EBE">
            <w:pPr>
              <w:rPr>
                <w:ins w:id="941" w:author="Zhaoxian" w:date="2025-11-14T16:49:00Z"/>
              </w:rPr>
            </w:pPr>
            <w:ins w:id="942" w:author="Zhaoxian" w:date="2025-11-14T16:55:00Z">
              <w:r w:rsidRPr="00BB1D10">
                <w:rPr>
                  <w:lang w:eastAsia="zh-CN"/>
                </w:rPr>
                <w:t xml:space="preserve">3GPP TS 32.422: "Telecommunication management; Subscriber and equipment trace; Trace control and </w:t>
              </w:r>
              <w:r w:rsidRPr="00BB1D10">
                <w:rPr>
                  <w:lang w:eastAsia="zh-CN"/>
                </w:rPr>
                <w:lastRenderedPageBreak/>
                <w:t>configuration management".</w:t>
              </w:r>
            </w:ins>
          </w:p>
        </w:tc>
        <w:tc>
          <w:tcPr>
            <w:tcW w:w="2810" w:type="dxa"/>
          </w:tcPr>
          <w:p w14:paraId="47721DD8" w14:textId="400DD7B1" w:rsidR="00567EBE" w:rsidRPr="0037335C" w:rsidRDefault="00567EBE" w:rsidP="00567EBE">
            <w:pPr>
              <w:rPr>
                <w:ins w:id="943" w:author="Zhaoxian" w:date="2025-11-14T16:49:00Z"/>
              </w:rPr>
            </w:pPr>
            <w:ins w:id="944" w:author="Zhaoxian" w:date="2025-11-14T16:55:00Z">
              <w:r w:rsidRPr="00523BAD">
                <w:lastRenderedPageBreak/>
                <w:t xml:space="preserve">The present document describes the mechanisms used for the control and configuration of the Trace, Minimization of Drive Test (MDT), Radio Link Failure (RLF), RRC reporting and RRC Connection Establishment </w:t>
              </w:r>
              <w:r w:rsidRPr="00523BAD">
                <w:lastRenderedPageBreak/>
                <w:t>Failure (RCEF) reporting functionality at the management system (at the Element Manager (EM) and or Network Manager (NMs)), Network Elements (NEs), Network Functions (NFs), and User Equipment (UEs). The Trace, MDT, RLF reporting, RCEF reporting are supported in UMTS, LTE and 5G.</w:t>
              </w:r>
            </w:ins>
          </w:p>
        </w:tc>
        <w:tc>
          <w:tcPr>
            <w:tcW w:w="1445" w:type="dxa"/>
          </w:tcPr>
          <w:p w14:paraId="7FEFB2C5" w14:textId="6E187957" w:rsidR="00567EBE" w:rsidRPr="00067B07" w:rsidRDefault="00567EBE" w:rsidP="00567EBE">
            <w:pPr>
              <w:rPr>
                <w:ins w:id="945" w:author="Zhaoxian" w:date="2025-11-14T16:49:00Z"/>
              </w:rPr>
            </w:pPr>
            <w:ins w:id="946" w:author="Zhaoxian" w:date="2025-11-14T16:55:00Z">
              <w:r w:rsidRPr="00456E65">
                <w:lastRenderedPageBreak/>
                <w:t>Technical Specification (TS)</w:t>
              </w:r>
            </w:ins>
          </w:p>
        </w:tc>
        <w:tc>
          <w:tcPr>
            <w:tcW w:w="1494" w:type="dxa"/>
          </w:tcPr>
          <w:p w14:paraId="29AA1E76" w14:textId="3BF3E8DB" w:rsidR="00567EBE" w:rsidRPr="006475AA" w:rsidRDefault="00567EBE" w:rsidP="00567EBE">
            <w:pPr>
              <w:rPr>
                <w:ins w:id="947" w:author="Zhaoxian" w:date="2025-11-14T16:49:00Z"/>
              </w:rPr>
            </w:pPr>
            <w:ins w:id="948" w:author="Zhaoxian" w:date="2025-11-14T16:55:00Z">
              <w:r w:rsidRPr="0060305A">
                <w:t>https://portal.3gpp.org/desktopmodules/Specifications/SpecificationDetails.as</w:t>
              </w:r>
              <w:r w:rsidRPr="0060305A">
                <w:lastRenderedPageBreak/>
                <w:t>px?specificationId=2009</w:t>
              </w:r>
            </w:ins>
          </w:p>
        </w:tc>
      </w:tr>
      <w:tr w:rsidR="00567EBE" w14:paraId="34207B98" w14:textId="77777777" w:rsidTr="002807BA">
        <w:trPr>
          <w:trHeight w:val="1446"/>
          <w:jc w:val="center"/>
          <w:ins w:id="949" w:author="Zhaoxian" w:date="2025-11-14T16:49:00Z"/>
        </w:trPr>
        <w:tc>
          <w:tcPr>
            <w:tcW w:w="1129" w:type="dxa"/>
          </w:tcPr>
          <w:p w14:paraId="2D29F2CF" w14:textId="1738E2EB" w:rsidR="00567EBE" w:rsidRPr="00C4786B" w:rsidRDefault="00567EBE" w:rsidP="00567EBE">
            <w:pPr>
              <w:rPr>
                <w:ins w:id="950" w:author="Zhaoxian" w:date="2025-11-14T16:49:00Z"/>
                <w:lang w:eastAsia="zh-CN"/>
              </w:rPr>
            </w:pPr>
            <w:ins w:id="951" w:author="Zhaoxian" w:date="2025-11-14T16:55:00Z">
              <w:r w:rsidRPr="00DF0CD2">
                <w:rPr>
                  <w:lang w:eastAsia="zh-CN"/>
                </w:rPr>
                <w:lastRenderedPageBreak/>
                <w:t>IMT-2020</w:t>
              </w:r>
              <w:r>
                <w:rPr>
                  <w:rFonts w:hint="eastAsia"/>
                  <w:lang w:eastAsia="zh-CN"/>
                </w:rPr>
                <w:t xml:space="preserve"> (5G)</w:t>
              </w:r>
            </w:ins>
          </w:p>
        </w:tc>
        <w:tc>
          <w:tcPr>
            <w:tcW w:w="709" w:type="dxa"/>
          </w:tcPr>
          <w:p w14:paraId="3D54B3C2" w14:textId="7C65FE2D" w:rsidR="00567EBE" w:rsidRPr="00DE7DE0" w:rsidRDefault="00567EBE" w:rsidP="00567EBE">
            <w:pPr>
              <w:rPr>
                <w:ins w:id="952" w:author="Zhaoxian" w:date="2025-11-14T16:49:00Z"/>
                <w:lang w:eastAsia="zh-CN"/>
              </w:rPr>
            </w:pPr>
            <w:ins w:id="953" w:author="Zhaoxian" w:date="2025-11-14T16:55:00Z">
              <w:r>
                <w:rPr>
                  <w:rFonts w:hint="eastAsia"/>
                  <w:lang w:eastAsia="zh-CN"/>
                </w:rPr>
                <w:t xml:space="preserve">3GPP </w:t>
              </w:r>
              <w:r>
                <w:rPr>
                  <w:lang w:eastAsia="zh-CN"/>
                </w:rPr>
                <w:t>TSG SA WG5</w:t>
              </w:r>
            </w:ins>
          </w:p>
        </w:tc>
        <w:tc>
          <w:tcPr>
            <w:tcW w:w="2268" w:type="dxa"/>
          </w:tcPr>
          <w:p w14:paraId="7580FB08" w14:textId="6FD4F603" w:rsidR="00567EBE" w:rsidRPr="00405004" w:rsidRDefault="00567EBE" w:rsidP="00567EBE">
            <w:pPr>
              <w:rPr>
                <w:ins w:id="954" w:author="Zhaoxian" w:date="2025-11-14T16:49:00Z"/>
              </w:rPr>
            </w:pPr>
            <w:ins w:id="955" w:author="Zhaoxian" w:date="2025-11-14T16:55:00Z">
              <w:r w:rsidRPr="00BB1D10">
                <w:rPr>
                  <w:lang w:eastAsia="zh-CN"/>
                </w:rPr>
                <w:t>3GPP TS 32.423: "Telecommunication management; Subscriber and equipment trace; Trace data definition and management".</w:t>
              </w:r>
            </w:ins>
          </w:p>
        </w:tc>
        <w:tc>
          <w:tcPr>
            <w:tcW w:w="2810" w:type="dxa"/>
          </w:tcPr>
          <w:p w14:paraId="57EEC00F" w14:textId="77777777" w:rsidR="00567EBE" w:rsidRDefault="00567EBE" w:rsidP="00567EBE">
            <w:pPr>
              <w:rPr>
                <w:ins w:id="956" w:author="Zhaoxian" w:date="2025-11-14T16:55:00Z"/>
              </w:rPr>
            </w:pPr>
            <w:ins w:id="957" w:author="Zhaoxian" w:date="2025-11-14T16:55:00Z">
              <w:r>
                <w:t>The present document describes Trace data definition and management. It covers the trace records content, their format and transfer across UMTS networks, EPS networks or 5GS networks. GSM Trace is outside of the scope of this specification.</w:t>
              </w:r>
            </w:ins>
          </w:p>
          <w:p w14:paraId="702B4EC6" w14:textId="7D4AD9BC" w:rsidR="00567EBE" w:rsidRPr="0037335C" w:rsidRDefault="00567EBE" w:rsidP="00567EBE">
            <w:pPr>
              <w:rPr>
                <w:ins w:id="958" w:author="Zhaoxian" w:date="2025-11-14T16:49:00Z"/>
              </w:rPr>
            </w:pPr>
            <w:ins w:id="959" w:author="Zhaoxian" w:date="2025-11-14T16:55:00Z">
              <w:r>
                <w:t>The present document also describes the data definition for Minimization of Drive Tests (MDT) and 5GC UE level measurements across 3GPP networks.</w:t>
              </w:r>
            </w:ins>
          </w:p>
        </w:tc>
        <w:tc>
          <w:tcPr>
            <w:tcW w:w="1445" w:type="dxa"/>
          </w:tcPr>
          <w:p w14:paraId="4879FF49" w14:textId="3B8FFCC7" w:rsidR="00567EBE" w:rsidRPr="00067B07" w:rsidRDefault="00567EBE" w:rsidP="00567EBE">
            <w:pPr>
              <w:rPr>
                <w:ins w:id="960" w:author="Zhaoxian" w:date="2025-11-14T16:49:00Z"/>
              </w:rPr>
            </w:pPr>
            <w:ins w:id="961" w:author="Zhaoxian" w:date="2025-11-14T16:55:00Z">
              <w:r w:rsidRPr="00456E65">
                <w:t>Technical Specification (TS)</w:t>
              </w:r>
            </w:ins>
          </w:p>
        </w:tc>
        <w:tc>
          <w:tcPr>
            <w:tcW w:w="1494" w:type="dxa"/>
          </w:tcPr>
          <w:p w14:paraId="0B436904" w14:textId="1DE14552" w:rsidR="00567EBE" w:rsidRPr="006475AA" w:rsidRDefault="00567EBE" w:rsidP="00567EBE">
            <w:pPr>
              <w:rPr>
                <w:ins w:id="962" w:author="Zhaoxian" w:date="2025-11-14T16:49:00Z"/>
              </w:rPr>
            </w:pPr>
            <w:ins w:id="963" w:author="Zhaoxian" w:date="2025-11-14T16:55:00Z">
              <w:r w:rsidRPr="0060305A">
                <w:t>https://portal.3gpp.org/desktopmodules/Specifications/SpecificationDetails.aspx?specificationId=2010</w:t>
              </w:r>
            </w:ins>
          </w:p>
        </w:tc>
      </w:tr>
      <w:tr w:rsidR="004421B3" w14:paraId="42F0136B" w14:textId="77777777" w:rsidTr="002807BA">
        <w:trPr>
          <w:trHeight w:val="1446"/>
          <w:jc w:val="center"/>
          <w:ins w:id="964" w:author="Zhaoxian" w:date="2025-11-14T17:13:00Z"/>
        </w:trPr>
        <w:tc>
          <w:tcPr>
            <w:tcW w:w="1129" w:type="dxa"/>
          </w:tcPr>
          <w:p w14:paraId="303144F0" w14:textId="235C7A31" w:rsidR="004421B3" w:rsidRPr="00BF365A" w:rsidRDefault="004421B3" w:rsidP="004421B3">
            <w:pPr>
              <w:rPr>
                <w:ins w:id="965" w:author="Zhaoxian" w:date="2025-11-14T17:13:00Z"/>
                <w:lang w:eastAsia="zh-CN"/>
              </w:rPr>
            </w:pPr>
            <w:ins w:id="966" w:author="Zhaoxian" w:date="2025-11-14T17:14:00Z">
              <w:r w:rsidRPr="00DF0CD2">
                <w:rPr>
                  <w:lang w:eastAsia="zh-CN"/>
                </w:rPr>
                <w:t>IMT-2020</w:t>
              </w:r>
              <w:r>
                <w:rPr>
                  <w:rFonts w:hint="eastAsia"/>
                  <w:lang w:eastAsia="zh-CN"/>
                </w:rPr>
                <w:t xml:space="preserve"> (5G)</w:t>
              </w:r>
            </w:ins>
          </w:p>
        </w:tc>
        <w:tc>
          <w:tcPr>
            <w:tcW w:w="709" w:type="dxa"/>
          </w:tcPr>
          <w:p w14:paraId="6D2E8A0B" w14:textId="2DC87781" w:rsidR="004421B3" w:rsidRPr="00BF365A" w:rsidRDefault="004421B3" w:rsidP="004421B3">
            <w:pPr>
              <w:rPr>
                <w:ins w:id="967" w:author="Zhaoxian" w:date="2025-11-14T17:13:00Z"/>
                <w:lang w:eastAsia="zh-CN"/>
              </w:rPr>
            </w:pPr>
            <w:ins w:id="968" w:author="Zhaoxian" w:date="2025-11-14T17:14:00Z">
              <w:r>
                <w:rPr>
                  <w:rFonts w:hint="eastAsia"/>
                  <w:lang w:eastAsia="zh-CN"/>
                </w:rPr>
                <w:t xml:space="preserve">3GPP </w:t>
              </w:r>
              <w:r>
                <w:rPr>
                  <w:lang w:eastAsia="zh-CN"/>
                </w:rPr>
                <w:t>TSG SA WG5</w:t>
              </w:r>
            </w:ins>
          </w:p>
        </w:tc>
        <w:tc>
          <w:tcPr>
            <w:tcW w:w="2268" w:type="dxa"/>
          </w:tcPr>
          <w:p w14:paraId="2D72C68D" w14:textId="7E9D5132" w:rsidR="004421B3" w:rsidRPr="00BF365A" w:rsidRDefault="004421B3" w:rsidP="004421B3">
            <w:pPr>
              <w:rPr>
                <w:ins w:id="969" w:author="Zhaoxian" w:date="2025-11-14T17:13:00Z"/>
                <w:lang w:eastAsia="zh-CN"/>
              </w:rPr>
            </w:pPr>
            <w:ins w:id="970" w:author="Zhaoxian" w:date="2025-11-14T17:14:00Z">
              <w:r w:rsidRPr="00DF3C54">
                <w:rPr>
                  <w:rFonts w:hint="eastAsia"/>
                  <w:lang w:eastAsia="zh-CN"/>
                </w:rPr>
                <w:t xml:space="preserve">3GPP TS </w:t>
              </w:r>
              <w:r>
                <w:rPr>
                  <w:lang w:eastAsia="zh-CN"/>
                </w:rPr>
                <w:t xml:space="preserve">28.201 </w:t>
              </w:r>
              <w:r w:rsidRPr="00E56240">
                <w:rPr>
                  <w:lang w:eastAsia="zh-CN"/>
                </w:rPr>
                <w:t xml:space="preserve">Charging management; Network slice performance and analytics charging in the 5G System (5GS); Stage 2  </w:t>
              </w:r>
            </w:ins>
          </w:p>
        </w:tc>
        <w:tc>
          <w:tcPr>
            <w:tcW w:w="2810" w:type="dxa"/>
          </w:tcPr>
          <w:p w14:paraId="2737E11F" w14:textId="7440FA59" w:rsidR="004421B3" w:rsidRDefault="004421B3" w:rsidP="004421B3">
            <w:pPr>
              <w:rPr>
                <w:ins w:id="971" w:author="Zhaoxian" w:date="2025-11-14T17:13:00Z"/>
                <w:lang w:eastAsia="zh-CN"/>
              </w:rPr>
            </w:pPr>
            <w:ins w:id="972" w:author="Zhaoxian" w:date="2025-11-14T17:14:00Z">
              <w:r>
                <w:t>This</w:t>
              </w:r>
              <w:r w:rsidRPr="00CC1CDE">
                <w:t xml:space="preserve"> document includes the charging aspects of network slice performance and analytics, including charging scenarios</w:t>
              </w:r>
              <w:r w:rsidRPr="00CC1CDE">
                <w:rPr>
                  <w:rFonts w:hint="eastAsia"/>
                  <w:lang w:eastAsia="zh-CN"/>
                </w:rPr>
                <w:t>,</w:t>
              </w:r>
              <w:r w:rsidRPr="00CC1CDE">
                <w:rPr>
                  <w:lang w:eastAsia="zh-CN"/>
                </w:rPr>
                <w:t xml:space="preserve"> </w:t>
              </w:r>
              <w:r w:rsidRPr="00CC1CDE">
                <w:t>data and way of data transfer specific for the network slice.</w:t>
              </w:r>
            </w:ins>
          </w:p>
        </w:tc>
        <w:tc>
          <w:tcPr>
            <w:tcW w:w="1445" w:type="dxa"/>
          </w:tcPr>
          <w:p w14:paraId="25C42A32" w14:textId="7BD12D07" w:rsidR="004421B3" w:rsidRDefault="004421B3" w:rsidP="004421B3">
            <w:pPr>
              <w:rPr>
                <w:ins w:id="973" w:author="Zhaoxian" w:date="2025-11-14T17:13:00Z"/>
                <w:lang w:eastAsia="zh-CN"/>
              </w:rPr>
            </w:pPr>
            <w:ins w:id="974" w:author="Zhaoxian" w:date="2025-11-14T17:14:00Z">
              <w:r w:rsidRPr="00456E65">
                <w:t>Technical Specification (TS)</w:t>
              </w:r>
            </w:ins>
          </w:p>
        </w:tc>
        <w:tc>
          <w:tcPr>
            <w:tcW w:w="1494" w:type="dxa"/>
          </w:tcPr>
          <w:p w14:paraId="71938206" w14:textId="22B959C2" w:rsidR="004421B3" w:rsidRPr="00A210C9" w:rsidRDefault="004421B3" w:rsidP="004421B3">
            <w:pPr>
              <w:rPr>
                <w:ins w:id="975" w:author="Zhaoxian" w:date="2025-11-14T17:13:00Z"/>
              </w:rPr>
            </w:pPr>
            <w:ins w:id="976" w:author="Zhaoxian" w:date="2025-11-14T17:14:00Z">
              <w:r w:rsidRPr="00E56240">
                <w:t>https://portal.3gpp.org/desktopmodules/Specifications/SpecificationDetails.aspx?specificationId=3692</w:t>
              </w:r>
            </w:ins>
          </w:p>
        </w:tc>
      </w:tr>
      <w:tr w:rsidR="004421B3" w14:paraId="1132B80F" w14:textId="77777777" w:rsidTr="002807BA">
        <w:trPr>
          <w:trHeight w:val="1446"/>
          <w:jc w:val="center"/>
          <w:ins w:id="977" w:author="Zhaoxian" w:date="2025-11-14T17:13:00Z"/>
        </w:trPr>
        <w:tc>
          <w:tcPr>
            <w:tcW w:w="1129" w:type="dxa"/>
          </w:tcPr>
          <w:p w14:paraId="0F25D7CD" w14:textId="3BB536D4" w:rsidR="004421B3" w:rsidRPr="00BF365A" w:rsidRDefault="004421B3" w:rsidP="004421B3">
            <w:pPr>
              <w:rPr>
                <w:ins w:id="978" w:author="Zhaoxian" w:date="2025-11-14T17:13:00Z"/>
                <w:lang w:eastAsia="zh-CN"/>
              </w:rPr>
            </w:pPr>
            <w:ins w:id="979" w:author="Zhaoxian" w:date="2025-11-14T17:14:00Z">
              <w:r w:rsidRPr="00DF0CD2">
                <w:rPr>
                  <w:lang w:eastAsia="zh-CN"/>
                </w:rPr>
                <w:t>IMT-2020</w:t>
              </w:r>
              <w:r>
                <w:rPr>
                  <w:rFonts w:hint="eastAsia"/>
                  <w:lang w:eastAsia="zh-CN"/>
                </w:rPr>
                <w:t xml:space="preserve"> (5G)</w:t>
              </w:r>
            </w:ins>
          </w:p>
        </w:tc>
        <w:tc>
          <w:tcPr>
            <w:tcW w:w="709" w:type="dxa"/>
          </w:tcPr>
          <w:p w14:paraId="39D4847A" w14:textId="32052434" w:rsidR="004421B3" w:rsidRPr="00BF365A" w:rsidRDefault="004421B3" w:rsidP="004421B3">
            <w:pPr>
              <w:rPr>
                <w:ins w:id="980" w:author="Zhaoxian" w:date="2025-11-14T17:13:00Z"/>
                <w:lang w:eastAsia="zh-CN"/>
              </w:rPr>
            </w:pPr>
            <w:ins w:id="981" w:author="Zhaoxian" w:date="2025-11-14T17:14:00Z">
              <w:r>
                <w:rPr>
                  <w:rFonts w:hint="eastAsia"/>
                  <w:lang w:eastAsia="zh-CN"/>
                </w:rPr>
                <w:t xml:space="preserve">3GPP </w:t>
              </w:r>
              <w:r>
                <w:rPr>
                  <w:lang w:eastAsia="zh-CN"/>
                </w:rPr>
                <w:t>TSG SA WG5</w:t>
              </w:r>
            </w:ins>
          </w:p>
        </w:tc>
        <w:tc>
          <w:tcPr>
            <w:tcW w:w="2268" w:type="dxa"/>
          </w:tcPr>
          <w:p w14:paraId="28EB0E38" w14:textId="0A4AB9C8" w:rsidR="004421B3" w:rsidRPr="00BF365A" w:rsidRDefault="004421B3" w:rsidP="004421B3">
            <w:pPr>
              <w:rPr>
                <w:ins w:id="982" w:author="Zhaoxian" w:date="2025-11-14T17:13:00Z"/>
                <w:lang w:eastAsia="zh-CN"/>
              </w:rPr>
            </w:pPr>
            <w:ins w:id="983" w:author="Zhaoxian" w:date="2025-11-14T17:14:00Z">
              <w:r w:rsidRPr="00DF3C54">
                <w:rPr>
                  <w:rFonts w:hint="eastAsia"/>
                  <w:lang w:eastAsia="zh-CN"/>
                </w:rPr>
                <w:t xml:space="preserve">3GPP TS </w:t>
              </w:r>
              <w:r>
                <w:rPr>
                  <w:lang w:eastAsia="zh-CN"/>
                </w:rPr>
                <w:t xml:space="preserve">28.202 </w:t>
              </w:r>
              <w:r w:rsidRPr="00E56240">
                <w:rPr>
                  <w:lang w:eastAsia="zh-CN"/>
                </w:rPr>
                <w:t>Charging management; Network slice management charging in the 5G System (5GS); Stage 2</w:t>
              </w:r>
            </w:ins>
          </w:p>
        </w:tc>
        <w:tc>
          <w:tcPr>
            <w:tcW w:w="2810" w:type="dxa"/>
          </w:tcPr>
          <w:p w14:paraId="6FC5EDCB" w14:textId="77777777" w:rsidR="004421B3" w:rsidRPr="00FD5F19" w:rsidRDefault="004421B3" w:rsidP="004421B3">
            <w:pPr>
              <w:rPr>
                <w:ins w:id="984" w:author="Zhaoxian" w:date="2025-11-14T17:14:00Z"/>
                <w:lang w:eastAsia="zh-CN"/>
              </w:rPr>
            </w:pPr>
            <w:ins w:id="985" w:author="Zhaoxian" w:date="2025-11-14T17:14:00Z">
              <w:r>
                <w:t>This</w:t>
              </w:r>
              <w:r w:rsidRPr="00FD5F19">
                <w:t xml:space="preserve"> document specifies the charging aspects for management of network slicing in mobile networks. </w:t>
              </w:r>
            </w:ins>
          </w:p>
          <w:p w14:paraId="1740712C" w14:textId="77777777" w:rsidR="004421B3" w:rsidRPr="00FD5F19" w:rsidRDefault="004421B3" w:rsidP="004421B3">
            <w:pPr>
              <w:rPr>
                <w:ins w:id="986" w:author="Zhaoxian" w:date="2025-11-14T17:14:00Z"/>
              </w:rPr>
            </w:pPr>
            <w:ins w:id="987" w:author="Zhaoxian" w:date="2025-11-14T17:14:00Z">
              <w:r w:rsidRPr="00FD5F19">
                <w:rPr>
                  <w:lang w:eastAsia="zh-CN"/>
                </w:rPr>
                <w:t xml:space="preserve">The </w:t>
              </w:r>
              <w:r w:rsidRPr="00FD5F19">
                <w:t>following management operations are within the scope:</w:t>
              </w:r>
            </w:ins>
          </w:p>
          <w:p w14:paraId="1E42522B" w14:textId="77777777" w:rsidR="004421B3" w:rsidRPr="00FD5F19" w:rsidRDefault="004421B3" w:rsidP="004421B3">
            <w:pPr>
              <w:pStyle w:val="B1"/>
              <w:rPr>
                <w:ins w:id="988" w:author="Zhaoxian" w:date="2025-11-14T17:14:00Z"/>
              </w:rPr>
            </w:pPr>
            <w:ins w:id="989" w:author="Zhaoxian" w:date="2025-11-14T17:14:00Z">
              <w:r w:rsidRPr="00FD5F19">
                <w:t>-</w:t>
              </w:r>
              <w:r w:rsidRPr="00FD5F19">
                <w:tab/>
                <w:t xml:space="preserve">Network Slice Instance creation, modification and </w:t>
              </w:r>
              <w:proofErr w:type="gramStart"/>
              <w:r w:rsidRPr="00FD5F19">
                <w:t>termination;</w:t>
              </w:r>
              <w:proofErr w:type="gramEnd"/>
            </w:ins>
          </w:p>
          <w:p w14:paraId="5C8D4246" w14:textId="71570366" w:rsidR="004421B3" w:rsidRDefault="004421B3" w:rsidP="004421B3">
            <w:pPr>
              <w:rPr>
                <w:ins w:id="990" w:author="Zhaoxian" w:date="2025-11-14T17:13:00Z"/>
                <w:lang w:eastAsia="zh-CN"/>
              </w:rPr>
            </w:pPr>
            <w:ins w:id="991" w:author="Zhaoxian" w:date="2025-11-14T17:14:00Z">
              <w:r w:rsidRPr="00FD5F19">
                <w:t>-</w:t>
              </w:r>
              <w:r w:rsidRPr="00FD5F19">
                <w:tab/>
                <w:t>Network Slice Instance activation and deactivation.</w:t>
              </w:r>
            </w:ins>
          </w:p>
        </w:tc>
        <w:tc>
          <w:tcPr>
            <w:tcW w:w="1445" w:type="dxa"/>
          </w:tcPr>
          <w:p w14:paraId="32345FA8" w14:textId="322A60B5" w:rsidR="004421B3" w:rsidRDefault="004421B3" w:rsidP="004421B3">
            <w:pPr>
              <w:rPr>
                <w:ins w:id="992" w:author="Zhaoxian" w:date="2025-11-14T17:13:00Z"/>
                <w:lang w:eastAsia="zh-CN"/>
              </w:rPr>
            </w:pPr>
            <w:ins w:id="993" w:author="Zhaoxian" w:date="2025-11-14T17:14:00Z">
              <w:r w:rsidRPr="00456E65">
                <w:t>Technical Specification (TS)</w:t>
              </w:r>
            </w:ins>
          </w:p>
        </w:tc>
        <w:tc>
          <w:tcPr>
            <w:tcW w:w="1494" w:type="dxa"/>
          </w:tcPr>
          <w:p w14:paraId="1E467CE9" w14:textId="1ECCD4F3" w:rsidR="004421B3" w:rsidRPr="00A210C9" w:rsidRDefault="004421B3" w:rsidP="004421B3">
            <w:pPr>
              <w:rPr>
                <w:ins w:id="994" w:author="Zhaoxian" w:date="2025-11-14T17:13:00Z"/>
              </w:rPr>
            </w:pPr>
            <w:ins w:id="995" w:author="Zhaoxian" w:date="2025-11-14T17:14:00Z">
              <w:r w:rsidRPr="00E56240">
                <w:t>https://portal.3gpp.org/desktopmodules/Specifications/SpecificationDetails.aspx?specificationId=3684</w:t>
              </w:r>
            </w:ins>
          </w:p>
        </w:tc>
      </w:tr>
      <w:tr w:rsidR="004421B3" w14:paraId="757B56A5" w14:textId="77777777" w:rsidTr="002807BA">
        <w:trPr>
          <w:trHeight w:val="1446"/>
          <w:jc w:val="center"/>
          <w:ins w:id="996" w:author="Zhaoxian" w:date="2025-11-14T17:13:00Z"/>
        </w:trPr>
        <w:tc>
          <w:tcPr>
            <w:tcW w:w="1129" w:type="dxa"/>
          </w:tcPr>
          <w:p w14:paraId="61CBE0E1" w14:textId="331235E9" w:rsidR="004421B3" w:rsidRPr="00BF365A" w:rsidRDefault="004421B3" w:rsidP="004421B3">
            <w:pPr>
              <w:rPr>
                <w:ins w:id="997" w:author="Zhaoxian" w:date="2025-11-14T17:13:00Z"/>
                <w:lang w:eastAsia="zh-CN"/>
              </w:rPr>
            </w:pPr>
            <w:ins w:id="998" w:author="Zhaoxian" w:date="2025-11-14T17:1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7EF1E0" w14:textId="5CAAF7FF" w:rsidR="004421B3" w:rsidRPr="00BF365A" w:rsidRDefault="004421B3" w:rsidP="004421B3">
            <w:pPr>
              <w:rPr>
                <w:ins w:id="999" w:author="Zhaoxian" w:date="2025-11-14T17:13:00Z"/>
                <w:lang w:eastAsia="zh-CN"/>
              </w:rPr>
            </w:pPr>
            <w:ins w:id="1000" w:author="Zhaoxian" w:date="2025-11-14T17:14:00Z">
              <w:r>
                <w:rPr>
                  <w:rFonts w:hint="eastAsia"/>
                  <w:lang w:eastAsia="zh-CN"/>
                </w:rPr>
                <w:t xml:space="preserve">3GPP </w:t>
              </w:r>
              <w:r>
                <w:rPr>
                  <w:lang w:eastAsia="zh-CN"/>
                </w:rPr>
                <w:t>TSG SA WG5</w:t>
              </w:r>
            </w:ins>
          </w:p>
        </w:tc>
        <w:tc>
          <w:tcPr>
            <w:tcW w:w="2268" w:type="dxa"/>
          </w:tcPr>
          <w:p w14:paraId="52120BEB" w14:textId="25F8CF00" w:rsidR="004421B3" w:rsidRPr="00BF365A" w:rsidRDefault="004421B3" w:rsidP="004421B3">
            <w:pPr>
              <w:rPr>
                <w:ins w:id="1001" w:author="Zhaoxian" w:date="2025-11-14T17:13:00Z"/>
                <w:lang w:eastAsia="zh-CN"/>
              </w:rPr>
            </w:pPr>
            <w:ins w:id="1002" w:author="Zhaoxian" w:date="2025-11-14T17:14:00Z">
              <w:r w:rsidRPr="0023079D">
                <w:rPr>
                  <w:rFonts w:hint="eastAsia"/>
                  <w:lang w:eastAsia="zh-CN"/>
                </w:rPr>
                <w:t>3</w:t>
              </w:r>
              <w:r w:rsidRPr="0023079D">
                <w:rPr>
                  <w:lang w:eastAsia="zh-CN"/>
                </w:rPr>
                <w:t>GPP TS 28.203 Charging management; Network slice admission control charging in the 5G System (5GS)</w:t>
              </w:r>
            </w:ins>
          </w:p>
        </w:tc>
        <w:tc>
          <w:tcPr>
            <w:tcW w:w="2810" w:type="dxa"/>
          </w:tcPr>
          <w:p w14:paraId="196025A4" w14:textId="5529F2EA" w:rsidR="004421B3" w:rsidRDefault="004421B3" w:rsidP="004421B3">
            <w:pPr>
              <w:rPr>
                <w:ins w:id="1003" w:author="Zhaoxian" w:date="2025-11-14T17:13:00Z"/>
                <w:lang w:eastAsia="zh-CN"/>
              </w:rPr>
            </w:pPr>
            <w:ins w:id="1004" w:author="Zhaoxian" w:date="2025-11-14T17:14:00Z">
              <w:r w:rsidRPr="0023079D">
                <w:t>This document aims to</w:t>
              </w:r>
              <w:r>
                <w:t xml:space="preserve"> specify </w:t>
              </w:r>
              <w:r w:rsidRPr="0023079D">
                <w:t>the Converged Charging description for Network Slice Admission Control charging in the 5G System (5GS), based on Network Slice Admission Control Function (NSACF) of 5GS architecture and procedures</w:t>
              </w:r>
              <w:r>
                <w:t xml:space="preserve"> specified in 3GPP TS 23.501 and 3GPP TS 23.502</w:t>
              </w:r>
              <w:r w:rsidRPr="0023079D">
                <w:t>.</w:t>
              </w:r>
            </w:ins>
          </w:p>
        </w:tc>
        <w:tc>
          <w:tcPr>
            <w:tcW w:w="1445" w:type="dxa"/>
          </w:tcPr>
          <w:p w14:paraId="1890D44E" w14:textId="4558D286" w:rsidR="004421B3" w:rsidRDefault="004421B3" w:rsidP="004421B3">
            <w:pPr>
              <w:rPr>
                <w:ins w:id="1005" w:author="Zhaoxian" w:date="2025-11-14T17:13:00Z"/>
                <w:lang w:eastAsia="zh-CN"/>
              </w:rPr>
            </w:pPr>
            <w:ins w:id="1006" w:author="Zhaoxian" w:date="2025-11-14T17:14:00Z">
              <w:r w:rsidRPr="00456E65">
                <w:t>Technical Specification (TS)</w:t>
              </w:r>
            </w:ins>
          </w:p>
        </w:tc>
        <w:tc>
          <w:tcPr>
            <w:tcW w:w="1494" w:type="dxa"/>
          </w:tcPr>
          <w:p w14:paraId="072D7201" w14:textId="7B913E82" w:rsidR="004421B3" w:rsidRPr="00A210C9" w:rsidRDefault="004421B3" w:rsidP="004421B3">
            <w:pPr>
              <w:rPr>
                <w:ins w:id="1007" w:author="Zhaoxian" w:date="2025-11-14T17:13:00Z"/>
              </w:rPr>
            </w:pPr>
            <w:ins w:id="1008" w:author="Zhaoxian" w:date="2025-11-14T17:14:00Z">
              <w:r w:rsidRPr="00D8414F">
                <w:t>https://portal.3gpp.org/desktopmodules/Specifications/SpecificationDetails.aspx?specificationId=4151</w:t>
              </w:r>
            </w:ins>
          </w:p>
        </w:tc>
      </w:tr>
      <w:tr w:rsidR="004421B3" w14:paraId="4240E5A6" w14:textId="77777777" w:rsidTr="002807BA">
        <w:trPr>
          <w:trHeight w:val="1446"/>
          <w:jc w:val="center"/>
          <w:ins w:id="1009" w:author="Zhaoxian" w:date="2025-11-14T17:13:00Z"/>
        </w:trPr>
        <w:tc>
          <w:tcPr>
            <w:tcW w:w="1129" w:type="dxa"/>
          </w:tcPr>
          <w:p w14:paraId="17B7E052" w14:textId="0E180DA5" w:rsidR="004421B3" w:rsidRPr="00BF365A" w:rsidRDefault="004421B3" w:rsidP="004421B3">
            <w:pPr>
              <w:rPr>
                <w:ins w:id="1010" w:author="Zhaoxian" w:date="2025-11-14T17:13:00Z"/>
                <w:lang w:eastAsia="zh-CN"/>
              </w:rPr>
            </w:pPr>
            <w:ins w:id="1011" w:author="Zhaoxian" w:date="2025-11-14T17:14:00Z">
              <w:r w:rsidRPr="00DF0CD2">
                <w:rPr>
                  <w:lang w:eastAsia="zh-CN"/>
                </w:rPr>
                <w:lastRenderedPageBreak/>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4255E51" w14:textId="4BD035B4" w:rsidR="004421B3" w:rsidRPr="00BF365A" w:rsidRDefault="004421B3" w:rsidP="004421B3">
            <w:pPr>
              <w:rPr>
                <w:ins w:id="1012" w:author="Zhaoxian" w:date="2025-11-14T17:13:00Z"/>
                <w:lang w:eastAsia="zh-CN"/>
              </w:rPr>
            </w:pPr>
            <w:ins w:id="1013" w:author="Zhaoxian" w:date="2025-11-14T17:14:00Z">
              <w:r>
                <w:rPr>
                  <w:rFonts w:hint="eastAsia"/>
                  <w:lang w:eastAsia="zh-CN"/>
                </w:rPr>
                <w:t xml:space="preserve">3GPP </w:t>
              </w:r>
              <w:r>
                <w:rPr>
                  <w:lang w:eastAsia="zh-CN"/>
                </w:rPr>
                <w:t>TSG SA WG5</w:t>
              </w:r>
            </w:ins>
          </w:p>
        </w:tc>
        <w:tc>
          <w:tcPr>
            <w:tcW w:w="2268" w:type="dxa"/>
          </w:tcPr>
          <w:p w14:paraId="28A00991" w14:textId="0DA90E2A" w:rsidR="004421B3" w:rsidRPr="00BF365A" w:rsidRDefault="004421B3" w:rsidP="004421B3">
            <w:pPr>
              <w:rPr>
                <w:ins w:id="1014" w:author="Zhaoxian" w:date="2025-11-14T17:13:00Z"/>
                <w:lang w:eastAsia="zh-CN"/>
              </w:rPr>
            </w:pPr>
            <w:ins w:id="1015" w:author="Zhaoxian" w:date="2025-11-14T17:14:00Z">
              <w:r w:rsidRPr="0023079D">
                <w:rPr>
                  <w:rFonts w:hint="eastAsia"/>
                  <w:lang w:eastAsia="zh-CN"/>
                </w:rPr>
                <w:t>3</w:t>
              </w:r>
              <w:r w:rsidRPr="0023079D">
                <w:rPr>
                  <w:lang w:eastAsia="zh-CN"/>
                </w:rPr>
                <w:t>GPP TS 28.204 Charging management; Network slice-specific authentication and authorization charging in the 5G System (5GS)</w:t>
              </w:r>
            </w:ins>
          </w:p>
        </w:tc>
        <w:tc>
          <w:tcPr>
            <w:tcW w:w="2810" w:type="dxa"/>
          </w:tcPr>
          <w:p w14:paraId="1E9BC5BC" w14:textId="29911795" w:rsidR="004421B3" w:rsidRDefault="004421B3" w:rsidP="004421B3">
            <w:pPr>
              <w:rPr>
                <w:ins w:id="1016" w:author="Zhaoxian" w:date="2025-11-14T17:13:00Z"/>
                <w:lang w:eastAsia="zh-CN"/>
              </w:rPr>
            </w:pPr>
            <w:ins w:id="1017" w:author="Zhaoxian" w:date="2025-11-14T17:14:00Z">
              <w:r w:rsidRPr="0023079D">
                <w:t>This document aims to</w:t>
              </w:r>
              <w:r>
                <w:t xml:space="preserve"> </w:t>
              </w:r>
              <w:r w:rsidRPr="00D8414F">
                <w:t>specif</w:t>
              </w:r>
              <w:r>
                <w:t>y</w:t>
              </w:r>
              <w:r w:rsidRPr="00D8414F">
                <w:t xml:space="preserve"> the Converged Charging description for network slice-specific authentication and authorization charging in the 5G System (5GS) based on Network Slice-Specific Authentication and Authorization Function (NSSAAF) of 5GS architecture and procedures</w:t>
              </w:r>
              <w:r>
                <w:t xml:space="preserve"> specified in 3GPP TS 23.501</w:t>
              </w:r>
              <w:r w:rsidRPr="00D8414F">
                <w:t xml:space="preserve"> and 3GPP TS 23.502</w:t>
              </w:r>
              <w:r>
                <w:t>.</w:t>
              </w:r>
            </w:ins>
          </w:p>
        </w:tc>
        <w:tc>
          <w:tcPr>
            <w:tcW w:w="1445" w:type="dxa"/>
          </w:tcPr>
          <w:p w14:paraId="58FD90C4" w14:textId="3E427D0E" w:rsidR="004421B3" w:rsidRDefault="004421B3" w:rsidP="004421B3">
            <w:pPr>
              <w:rPr>
                <w:ins w:id="1018" w:author="Zhaoxian" w:date="2025-11-14T17:13:00Z"/>
                <w:lang w:eastAsia="zh-CN"/>
              </w:rPr>
            </w:pPr>
            <w:ins w:id="1019" w:author="Zhaoxian" w:date="2025-11-14T17:14:00Z">
              <w:r w:rsidRPr="00456E65">
                <w:t>Technical Specification (TS)</w:t>
              </w:r>
            </w:ins>
          </w:p>
        </w:tc>
        <w:tc>
          <w:tcPr>
            <w:tcW w:w="1494" w:type="dxa"/>
          </w:tcPr>
          <w:p w14:paraId="12A79662" w14:textId="17C45855" w:rsidR="004421B3" w:rsidRPr="00A210C9" w:rsidRDefault="004421B3" w:rsidP="004421B3">
            <w:pPr>
              <w:rPr>
                <w:ins w:id="1020" w:author="Zhaoxian" w:date="2025-11-14T17:13:00Z"/>
              </w:rPr>
            </w:pPr>
            <w:ins w:id="1021" w:author="Zhaoxian" w:date="2025-11-14T17:14:00Z">
              <w:r w:rsidRPr="00D8414F">
                <w:t>https://portal.3gpp.org/desktopmodules/Specifications/SpecificationDetails.aspx?specificationId=4179</w:t>
              </w:r>
            </w:ins>
          </w:p>
        </w:tc>
      </w:tr>
      <w:tr w:rsidR="004421B3" w:rsidDel="006A2149" w14:paraId="6F76E439" w14:textId="7D74F05A" w:rsidTr="002807BA">
        <w:trPr>
          <w:trHeight w:val="1446"/>
          <w:jc w:val="center"/>
          <w:ins w:id="1022" w:author="Zhaoxian" w:date="2025-11-14T17:13:00Z"/>
          <w:del w:id="1023" w:author="Yushuang" w:date="2025-11-17T14:18:00Z" w16du:dateUtc="2025-11-17T20:18:00Z"/>
        </w:trPr>
        <w:tc>
          <w:tcPr>
            <w:tcW w:w="1129" w:type="dxa"/>
          </w:tcPr>
          <w:p w14:paraId="4EB6E60C" w14:textId="361FB056" w:rsidR="004421B3" w:rsidRPr="00BF365A" w:rsidDel="006A2149" w:rsidRDefault="004421B3" w:rsidP="004421B3">
            <w:pPr>
              <w:rPr>
                <w:ins w:id="1024" w:author="Zhaoxian" w:date="2025-11-14T17:13:00Z"/>
                <w:del w:id="1025" w:author="Yushuang" w:date="2025-11-17T14:18:00Z" w16du:dateUtc="2025-11-17T20:18:00Z"/>
                <w:lang w:eastAsia="zh-CN"/>
              </w:rPr>
            </w:pPr>
            <w:ins w:id="1026" w:author="Zhaoxian" w:date="2025-11-14T17:15:00Z">
              <w:del w:id="1027"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A444E8" w14:textId="1D1D59F2" w:rsidR="004421B3" w:rsidRPr="00BF365A" w:rsidDel="006A2149" w:rsidRDefault="004421B3" w:rsidP="004421B3">
            <w:pPr>
              <w:rPr>
                <w:ins w:id="1028" w:author="Zhaoxian" w:date="2025-11-14T17:13:00Z"/>
                <w:del w:id="1029" w:author="Yushuang" w:date="2025-11-17T14:18:00Z" w16du:dateUtc="2025-11-17T20:18:00Z"/>
                <w:lang w:eastAsia="zh-CN"/>
              </w:rPr>
            </w:pPr>
            <w:ins w:id="1030" w:author="Zhaoxian" w:date="2025-11-14T17:15:00Z">
              <w:del w:id="1031"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DF45D5D" w14:textId="04A4E9DA" w:rsidR="004421B3" w:rsidRPr="00BF365A" w:rsidDel="006A2149" w:rsidRDefault="004421B3" w:rsidP="004421B3">
            <w:pPr>
              <w:rPr>
                <w:ins w:id="1032" w:author="Zhaoxian" w:date="2025-11-14T17:13:00Z"/>
                <w:del w:id="1033" w:author="Yushuang" w:date="2025-11-17T14:18:00Z" w16du:dateUtc="2025-11-17T20:18:00Z"/>
                <w:lang w:eastAsia="zh-CN"/>
              </w:rPr>
            </w:pPr>
            <w:ins w:id="1034" w:author="Zhaoxian" w:date="2025-11-14T17:15:00Z">
              <w:del w:id="1035"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91 </w:delText>
                </w:r>
                <w:r w:rsidRPr="005E5902" w:rsidDel="006A2149">
                  <w:rPr>
                    <w:lang w:eastAsia="zh-CN"/>
                  </w:rPr>
                  <w:delText>Study on Charging Aspects for CAPIF Phase 3</w:delText>
                </w:r>
              </w:del>
            </w:ins>
          </w:p>
        </w:tc>
        <w:tc>
          <w:tcPr>
            <w:tcW w:w="2810" w:type="dxa"/>
          </w:tcPr>
          <w:p w14:paraId="72AE6D88" w14:textId="0718CB3D" w:rsidR="004421B3" w:rsidDel="006A2149" w:rsidRDefault="004421B3" w:rsidP="004421B3">
            <w:pPr>
              <w:rPr>
                <w:ins w:id="1036" w:author="Zhaoxian" w:date="2025-11-14T17:13:00Z"/>
                <w:del w:id="1037" w:author="Yushuang" w:date="2025-11-17T14:18:00Z" w16du:dateUtc="2025-11-17T20:18:00Z"/>
                <w:lang w:eastAsia="zh-CN"/>
              </w:rPr>
            </w:pPr>
            <w:ins w:id="1038" w:author="Zhaoxian" w:date="2025-11-14T17:15:00Z">
              <w:del w:id="1039"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 study how to enhance the Charging Architecture in order to support CAPIF.</w:delText>
                </w:r>
              </w:del>
            </w:ins>
          </w:p>
        </w:tc>
        <w:tc>
          <w:tcPr>
            <w:tcW w:w="1445" w:type="dxa"/>
          </w:tcPr>
          <w:p w14:paraId="28ACF5D1" w14:textId="702FCAC6" w:rsidR="004421B3" w:rsidDel="006A2149" w:rsidRDefault="004421B3" w:rsidP="004421B3">
            <w:pPr>
              <w:rPr>
                <w:ins w:id="1040" w:author="Zhaoxian" w:date="2025-11-14T17:13:00Z"/>
                <w:del w:id="1041" w:author="Yushuang" w:date="2025-11-17T14:18:00Z" w16du:dateUtc="2025-11-17T20:18:00Z"/>
                <w:lang w:eastAsia="zh-CN"/>
              </w:rPr>
            </w:pPr>
            <w:ins w:id="1042" w:author="Zhaoxian" w:date="2025-11-14T17:15:00Z">
              <w:del w:id="1043"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0E5F0CB3" w14:textId="5E5852FF" w:rsidR="004421B3" w:rsidRPr="00A210C9" w:rsidDel="006A2149" w:rsidRDefault="004421B3" w:rsidP="004421B3">
            <w:pPr>
              <w:rPr>
                <w:ins w:id="1044" w:author="Zhaoxian" w:date="2025-11-14T17:13:00Z"/>
                <w:del w:id="1045" w:author="Yushuang" w:date="2025-11-17T14:18:00Z" w16du:dateUtc="2025-11-17T20:18:00Z"/>
              </w:rPr>
            </w:pPr>
            <w:ins w:id="1046" w:author="Zhaoxian" w:date="2025-11-14T17:15:00Z">
              <w:del w:id="1047" w:author="Yushuang" w:date="2025-11-17T14:18:00Z" w16du:dateUtc="2025-11-17T20:18:00Z">
                <w:r w:rsidRPr="00993073" w:rsidDel="006A2149">
                  <w:delText>https://portal.3gpp.org/desktopmodules/Specifications/SpecificationDetails.aspx?specificationId=4432</w:delText>
                </w:r>
              </w:del>
            </w:ins>
          </w:p>
        </w:tc>
      </w:tr>
      <w:tr w:rsidR="004421B3" w14:paraId="0D2BC705" w14:textId="77777777" w:rsidTr="002807BA">
        <w:trPr>
          <w:trHeight w:val="1446"/>
          <w:jc w:val="center"/>
          <w:ins w:id="1048" w:author="Zhaoxian" w:date="2025-11-14T17:13:00Z"/>
        </w:trPr>
        <w:tc>
          <w:tcPr>
            <w:tcW w:w="1129" w:type="dxa"/>
          </w:tcPr>
          <w:p w14:paraId="3F1E5D90" w14:textId="054D0D4C" w:rsidR="004421B3" w:rsidRPr="00BF365A" w:rsidRDefault="004421B3" w:rsidP="004421B3">
            <w:pPr>
              <w:rPr>
                <w:ins w:id="1049" w:author="Zhaoxian" w:date="2025-11-14T17:13:00Z"/>
                <w:lang w:eastAsia="zh-CN"/>
              </w:rPr>
            </w:pPr>
            <w:ins w:id="1050" w:author="Zhaoxian" w:date="2025-11-14T17:16:00Z">
              <w:r w:rsidRPr="00DF0CD2">
                <w:rPr>
                  <w:lang w:eastAsia="zh-CN"/>
                </w:rPr>
                <w:t>IMT-2020</w:t>
              </w:r>
              <w:r>
                <w:rPr>
                  <w:rFonts w:hint="eastAsia"/>
                  <w:lang w:eastAsia="zh-CN"/>
                </w:rPr>
                <w:t xml:space="preserve"> (5G)</w:t>
              </w:r>
            </w:ins>
          </w:p>
        </w:tc>
        <w:tc>
          <w:tcPr>
            <w:tcW w:w="709" w:type="dxa"/>
          </w:tcPr>
          <w:p w14:paraId="0AF824B9" w14:textId="7803D195" w:rsidR="004421B3" w:rsidRPr="00BF365A" w:rsidRDefault="004421B3" w:rsidP="004421B3">
            <w:pPr>
              <w:rPr>
                <w:ins w:id="1051" w:author="Zhaoxian" w:date="2025-11-14T17:13:00Z"/>
                <w:lang w:eastAsia="zh-CN"/>
              </w:rPr>
            </w:pPr>
            <w:ins w:id="1052" w:author="Zhaoxian" w:date="2025-11-14T17:16:00Z">
              <w:r>
                <w:rPr>
                  <w:rFonts w:hint="eastAsia"/>
                  <w:lang w:eastAsia="zh-CN"/>
                </w:rPr>
                <w:t xml:space="preserve">3GPP </w:t>
              </w:r>
              <w:r>
                <w:rPr>
                  <w:lang w:eastAsia="zh-CN"/>
                </w:rPr>
                <w:t>TSG SA WG5</w:t>
              </w:r>
            </w:ins>
          </w:p>
        </w:tc>
        <w:tc>
          <w:tcPr>
            <w:tcW w:w="2268" w:type="dxa"/>
          </w:tcPr>
          <w:p w14:paraId="6CA584A7" w14:textId="458C2B14" w:rsidR="004421B3" w:rsidRPr="00BF365A" w:rsidRDefault="004421B3" w:rsidP="004421B3">
            <w:pPr>
              <w:rPr>
                <w:ins w:id="1053" w:author="Zhaoxian" w:date="2025-11-14T17:13:00Z"/>
                <w:lang w:eastAsia="zh-CN"/>
              </w:rPr>
            </w:pPr>
            <w:ins w:id="1054" w:author="Zhaoxian" w:date="2025-11-14T17:16:00Z">
              <w:r w:rsidRPr="00DF3C54">
                <w:rPr>
                  <w:rFonts w:hint="eastAsia"/>
                  <w:lang w:eastAsia="zh-CN"/>
                </w:rPr>
                <w:t xml:space="preserve">3GPP TS </w:t>
              </w:r>
              <w:r>
                <w:rPr>
                  <w:lang w:eastAsia="zh-CN"/>
                </w:rPr>
                <w:t xml:space="preserve">32.254 </w:t>
              </w:r>
              <w:r w:rsidRPr="001A1EE6">
                <w:rPr>
                  <w:lang w:eastAsia="zh-CN"/>
                </w:rPr>
                <w:t>Telecommunication management; Charging management; Exposure function Northbound Application Program Interfaces (APIs) charging</w:t>
              </w:r>
            </w:ins>
          </w:p>
        </w:tc>
        <w:tc>
          <w:tcPr>
            <w:tcW w:w="2810" w:type="dxa"/>
          </w:tcPr>
          <w:p w14:paraId="24DEE465" w14:textId="2D5D721D" w:rsidR="004421B3" w:rsidRDefault="004421B3" w:rsidP="004421B3">
            <w:pPr>
              <w:rPr>
                <w:ins w:id="1055" w:author="Zhaoxian" w:date="2025-11-14T17:13:00Z"/>
                <w:lang w:eastAsia="zh-CN"/>
              </w:rPr>
            </w:pPr>
            <w:ins w:id="1056" w:author="Zhaoxian" w:date="2025-11-14T17:16:00Z">
              <w:r>
                <w:t>This</w:t>
              </w:r>
              <w:r w:rsidRPr="009514A7">
                <w:t xml:space="preserve"> document specifies the offline</w:t>
              </w:r>
              <w:r>
                <w:t>,</w:t>
              </w:r>
              <w:r w:rsidRPr="009514A7">
                <w:t xml:space="preserve"> online </w:t>
              </w:r>
              <w:r>
                <w:t xml:space="preserve">and converged </w:t>
              </w:r>
              <w:r w:rsidRPr="009514A7">
                <w:t xml:space="preserve">charging description for Northbound Application Program Interfaces (API), based on the functional stage 2 description in TS </w:t>
              </w:r>
              <w:r w:rsidRPr="009514A7">
                <w:rPr>
                  <w:rFonts w:hint="eastAsia"/>
                  <w:lang w:eastAsia="zh-CN"/>
                </w:rPr>
                <w:t>23.682</w:t>
              </w:r>
              <w:r w:rsidRPr="009514A7">
                <w:t xml:space="preserve"> for transaction over T8 reference point between SCEF and SCS/AS</w:t>
              </w:r>
              <w:r>
                <w:t xml:space="preserve"> and in </w:t>
              </w:r>
              <w:r>
                <w:rPr>
                  <w:lang w:bidi="ar-IQ"/>
                </w:rPr>
                <w:t>TS 23.501 for Network Exposure Function (NEF)</w:t>
              </w:r>
              <w:r w:rsidRPr="009514A7">
                <w:t>. This charging description includes the offline</w:t>
              </w:r>
              <w:r>
                <w:t>,</w:t>
              </w:r>
              <w:r w:rsidRPr="009514A7">
                <w:t xml:space="preserve"> online</w:t>
              </w:r>
              <w:r>
                <w:t xml:space="preserve"> and converged</w:t>
              </w:r>
              <w:r w:rsidRPr="009514A7">
                <w:t xml:space="preserve"> charging architecture and scenarios specific to Northbound Application Program Interfaces (API), as well as the mapping of the common 3GPP charging architecture specified in TS 32.240 onto the</w:t>
              </w:r>
              <w:r w:rsidRPr="009514A7">
                <w:rPr>
                  <w:rFonts w:hint="eastAsia"/>
                  <w:lang w:eastAsia="zh-CN"/>
                </w:rPr>
                <w:t xml:space="preserve"> </w:t>
              </w:r>
              <w:r w:rsidRPr="009514A7">
                <w:t>Northbound Application Program Interfaces (API). It further specifies the structure and content of the CDRs for offline charging.</w:t>
              </w:r>
            </w:ins>
          </w:p>
        </w:tc>
        <w:tc>
          <w:tcPr>
            <w:tcW w:w="1445" w:type="dxa"/>
          </w:tcPr>
          <w:p w14:paraId="15ECB58F" w14:textId="74EF7FD3" w:rsidR="004421B3" w:rsidRDefault="004421B3" w:rsidP="004421B3">
            <w:pPr>
              <w:rPr>
                <w:ins w:id="1057" w:author="Zhaoxian" w:date="2025-11-14T17:13:00Z"/>
                <w:lang w:eastAsia="zh-CN"/>
              </w:rPr>
            </w:pPr>
            <w:ins w:id="1058" w:author="Zhaoxian" w:date="2025-11-14T17:16:00Z">
              <w:r w:rsidRPr="00456E65">
                <w:t>Technical Specification (TS)</w:t>
              </w:r>
            </w:ins>
          </w:p>
        </w:tc>
        <w:tc>
          <w:tcPr>
            <w:tcW w:w="1494" w:type="dxa"/>
          </w:tcPr>
          <w:p w14:paraId="34FDF1A3" w14:textId="2307B1D2" w:rsidR="004421B3" w:rsidRPr="00A210C9" w:rsidRDefault="004421B3" w:rsidP="004421B3">
            <w:pPr>
              <w:rPr>
                <w:ins w:id="1059" w:author="Zhaoxian" w:date="2025-11-14T17:13:00Z"/>
              </w:rPr>
            </w:pPr>
            <w:ins w:id="1060" w:author="Zhaoxian" w:date="2025-11-14T17:16:00Z">
              <w:r w:rsidRPr="001A1EE6">
                <w:t>https://portal.3gpp.org/desktopmodules/Specifications/SpecificationDetails.aspx?specificationId=3275</w:t>
              </w:r>
            </w:ins>
          </w:p>
        </w:tc>
      </w:tr>
      <w:tr w:rsidR="004421B3" w14:paraId="35515BEF" w14:textId="77777777" w:rsidTr="002807BA">
        <w:trPr>
          <w:trHeight w:val="1446"/>
          <w:jc w:val="center"/>
          <w:ins w:id="1061" w:author="Zhaoxian" w:date="2025-11-14T17:13:00Z"/>
        </w:trPr>
        <w:tc>
          <w:tcPr>
            <w:tcW w:w="1129" w:type="dxa"/>
          </w:tcPr>
          <w:p w14:paraId="637EC542" w14:textId="793D9BFA" w:rsidR="004421B3" w:rsidRPr="00BF365A" w:rsidRDefault="004421B3" w:rsidP="004421B3">
            <w:pPr>
              <w:rPr>
                <w:ins w:id="1062" w:author="Zhaoxian" w:date="2025-11-14T17:13:00Z"/>
                <w:lang w:eastAsia="zh-CN"/>
              </w:rPr>
            </w:pPr>
            <w:ins w:id="1063" w:author="Zhaoxian" w:date="2025-11-14T17:16:00Z">
              <w:r w:rsidRPr="00DF0CD2">
                <w:rPr>
                  <w:lang w:eastAsia="zh-CN"/>
                </w:rPr>
                <w:t>IMT-2020</w:t>
              </w:r>
              <w:r>
                <w:rPr>
                  <w:rFonts w:hint="eastAsia"/>
                  <w:lang w:eastAsia="zh-CN"/>
                </w:rPr>
                <w:t xml:space="preserve"> (5G)</w:t>
              </w:r>
            </w:ins>
          </w:p>
        </w:tc>
        <w:tc>
          <w:tcPr>
            <w:tcW w:w="709" w:type="dxa"/>
          </w:tcPr>
          <w:p w14:paraId="116268E5" w14:textId="4B95CC17" w:rsidR="004421B3" w:rsidRPr="00BF365A" w:rsidRDefault="004421B3" w:rsidP="004421B3">
            <w:pPr>
              <w:rPr>
                <w:ins w:id="1064" w:author="Zhaoxian" w:date="2025-11-14T17:13:00Z"/>
                <w:lang w:eastAsia="zh-CN"/>
              </w:rPr>
            </w:pPr>
            <w:ins w:id="1065" w:author="Zhaoxian" w:date="2025-11-14T17:16:00Z">
              <w:r>
                <w:rPr>
                  <w:rFonts w:hint="eastAsia"/>
                  <w:lang w:eastAsia="zh-CN"/>
                </w:rPr>
                <w:t xml:space="preserve">3GPP </w:t>
              </w:r>
              <w:r>
                <w:rPr>
                  <w:lang w:eastAsia="zh-CN"/>
                </w:rPr>
                <w:t>TSG SA WG5</w:t>
              </w:r>
            </w:ins>
          </w:p>
        </w:tc>
        <w:tc>
          <w:tcPr>
            <w:tcW w:w="2268" w:type="dxa"/>
          </w:tcPr>
          <w:p w14:paraId="075ECC99" w14:textId="4CC37B60" w:rsidR="004421B3" w:rsidRPr="00BF365A" w:rsidRDefault="004421B3" w:rsidP="004421B3">
            <w:pPr>
              <w:rPr>
                <w:ins w:id="1066" w:author="Zhaoxian" w:date="2025-11-14T17:13:00Z"/>
                <w:lang w:eastAsia="zh-CN"/>
              </w:rPr>
            </w:pPr>
            <w:ins w:id="1067" w:author="Zhaoxian" w:date="2025-11-14T17:16:00Z">
              <w:r w:rsidRPr="00DF3C54">
                <w:rPr>
                  <w:rFonts w:hint="eastAsia"/>
                  <w:lang w:eastAsia="zh-CN"/>
                </w:rPr>
                <w:t xml:space="preserve">3GPP TS </w:t>
              </w:r>
              <w:r>
                <w:rPr>
                  <w:lang w:eastAsia="zh-CN"/>
                </w:rPr>
                <w:t xml:space="preserve">32.255 </w:t>
              </w:r>
              <w:r w:rsidRPr="001A1EE6">
                <w:rPr>
                  <w:lang w:eastAsia="zh-CN"/>
                </w:rPr>
                <w:t>Telecommunication management; Charging management; 5G data connectivity domain charging; Stage 2</w:t>
              </w:r>
            </w:ins>
          </w:p>
        </w:tc>
        <w:tc>
          <w:tcPr>
            <w:tcW w:w="2810" w:type="dxa"/>
          </w:tcPr>
          <w:p w14:paraId="0260F6BC" w14:textId="77777777" w:rsidR="004421B3" w:rsidRPr="00424394" w:rsidRDefault="004421B3" w:rsidP="004421B3">
            <w:pPr>
              <w:rPr>
                <w:ins w:id="1068" w:author="Zhaoxian" w:date="2025-11-14T17:16:00Z"/>
                <w:lang w:bidi="ar-IQ"/>
              </w:rPr>
            </w:pPr>
            <w:ins w:id="1069" w:author="Zhaoxian" w:date="2025-11-14T17:16:00Z">
              <w:r>
                <w:rPr>
                  <w:lang w:bidi="ar-IQ"/>
                </w:rPr>
                <w:t>This</w:t>
              </w:r>
              <w:r w:rsidRPr="00424394">
                <w:rPr>
                  <w:lang w:bidi="ar-IQ"/>
                </w:rPr>
                <w:t xml:space="preserve"> document specifies the converged offline and online charging description for the 5G Data Connectivity domain 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ins>
          </w:p>
          <w:p w14:paraId="5ADBADEC" w14:textId="77777777" w:rsidR="004421B3" w:rsidRDefault="004421B3" w:rsidP="004421B3">
            <w:pPr>
              <w:rPr>
                <w:ins w:id="1070" w:author="Zhaoxian" w:date="2025-11-14T17:13:00Z"/>
                <w:lang w:eastAsia="zh-CN"/>
              </w:rPr>
            </w:pPr>
          </w:p>
        </w:tc>
        <w:tc>
          <w:tcPr>
            <w:tcW w:w="1445" w:type="dxa"/>
          </w:tcPr>
          <w:p w14:paraId="38AC143F" w14:textId="5CE62A24" w:rsidR="004421B3" w:rsidRDefault="004421B3" w:rsidP="004421B3">
            <w:pPr>
              <w:rPr>
                <w:ins w:id="1071" w:author="Zhaoxian" w:date="2025-11-14T17:13:00Z"/>
                <w:lang w:eastAsia="zh-CN"/>
              </w:rPr>
            </w:pPr>
            <w:ins w:id="1072" w:author="Zhaoxian" w:date="2025-11-14T17:16:00Z">
              <w:r w:rsidRPr="00456E65">
                <w:t>Technical Specification (TS)</w:t>
              </w:r>
            </w:ins>
          </w:p>
        </w:tc>
        <w:tc>
          <w:tcPr>
            <w:tcW w:w="1494" w:type="dxa"/>
          </w:tcPr>
          <w:p w14:paraId="3C9182BD" w14:textId="04EB887E" w:rsidR="004421B3" w:rsidRPr="00A210C9" w:rsidRDefault="004421B3" w:rsidP="004421B3">
            <w:pPr>
              <w:rPr>
                <w:ins w:id="1073" w:author="Zhaoxian" w:date="2025-11-14T17:13:00Z"/>
              </w:rPr>
            </w:pPr>
            <w:ins w:id="1074" w:author="Zhaoxian" w:date="2025-11-14T17:16:00Z">
              <w:r w:rsidRPr="001A1EE6">
                <w:t>https://portal.3gpp.org/desktopmodules/Specifications/SpecificationDetails.aspx?specificationId=3410</w:t>
              </w:r>
            </w:ins>
          </w:p>
        </w:tc>
      </w:tr>
      <w:tr w:rsidR="004421B3" w14:paraId="409CD7C0" w14:textId="77777777" w:rsidTr="002807BA">
        <w:trPr>
          <w:trHeight w:val="1446"/>
          <w:jc w:val="center"/>
          <w:ins w:id="1075" w:author="Zhaoxian" w:date="2025-11-14T17:13:00Z"/>
        </w:trPr>
        <w:tc>
          <w:tcPr>
            <w:tcW w:w="1129" w:type="dxa"/>
          </w:tcPr>
          <w:p w14:paraId="0D40C069" w14:textId="5ADFF2FC" w:rsidR="004421B3" w:rsidRPr="00BF365A" w:rsidRDefault="004421B3" w:rsidP="004421B3">
            <w:pPr>
              <w:rPr>
                <w:ins w:id="1076" w:author="Zhaoxian" w:date="2025-11-14T17:13:00Z"/>
                <w:lang w:eastAsia="zh-CN"/>
              </w:rPr>
            </w:pPr>
            <w:ins w:id="1077" w:author="Zhaoxian" w:date="2025-11-14T17:16:00Z">
              <w:r w:rsidRPr="00DF0CD2">
                <w:rPr>
                  <w:lang w:eastAsia="zh-CN"/>
                </w:rPr>
                <w:t>IMT-2020</w:t>
              </w:r>
              <w:r>
                <w:rPr>
                  <w:rFonts w:hint="eastAsia"/>
                  <w:lang w:eastAsia="zh-CN"/>
                </w:rPr>
                <w:t xml:space="preserve"> (5G)</w:t>
              </w:r>
            </w:ins>
          </w:p>
        </w:tc>
        <w:tc>
          <w:tcPr>
            <w:tcW w:w="709" w:type="dxa"/>
          </w:tcPr>
          <w:p w14:paraId="082234CB" w14:textId="5C7983A3" w:rsidR="004421B3" w:rsidRPr="00BF365A" w:rsidRDefault="004421B3" w:rsidP="004421B3">
            <w:pPr>
              <w:rPr>
                <w:ins w:id="1078" w:author="Zhaoxian" w:date="2025-11-14T17:13:00Z"/>
                <w:lang w:eastAsia="zh-CN"/>
              </w:rPr>
            </w:pPr>
            <w:ins w:id="1079" w:author="Zhaoxian" w:date="2025-11-14T17:16:00Z">
              <w:r>
                <w:rPr>
                  <w:rFonts w:hint="eastAsia"/>
                  <w:lang w:eastAsia="zh-CN"/>
                </w:rPr>
                <w:t xml:space="preserve">3GPP </w:t>
              </w:r>
              <w:r>
                <w:rPr>
                  <w:lang w:eastAsia="zh-CN"/>
                </w:rPr>
                <w:t>TSG SA WG5</w:t>
              </w:r>
            </w:ins>
          </w:p>
        </w:tc>
        <w:tc>
          <w:tcPr>
            <w:tcW w:w="2268" w:type="dxa"/>
          </w:tcPr>
          <w:p w14:paraId="23500F83" w14:textId="3CBBF91A" w:rsidR="004421B3" w:rsidRPr="00BF365A" w:rsidRDefault="004421B3" w:rsidP="004421B3">
            <w:pPr>
              <w:rPr>
                <w:ins w:id="1080" w:author="Zhaoxian" w:date="2025-11-14T17:13:00Z"/>
                <w:lang w:eastAsia="zh-CN"/>
              </w:rPr>
            </w:pPr>
            <w:ins w:id="1081" w:author="Zhaoxian" w:date="2025-11-14T17:16:00Z">
              <w:r w:rsidRPr="00DF3C54">
                <w:rPr>
                  <w:rFonts w:hint="eastAsia"/>
                  <w:lang w:eastAsia="zh-CN"/>
                </w:rPr>
                <w:t xml:space="preserve">3GPP TS </w:t>
              </w:r>
              <w:r>
                <w:rPr>
                  <w:lang w:eastAsia="zh-CN"/>
                </w:rPr>
                <w:t xml:space="preserve">32.256 </w:t>
              </w:r>
              <w:r w:rsidRPr="001A1EE6">
                <w:rPr>
                  <w:lang w:eastAsia="zh-CN"/>
                </w:rPr>
                <w:t>Charging management; 5G connection and mobility domain charging; Stage 2</w:t>
              </w:r>
            </w:ins>
          </w:p>
        </w:tc>
        <w:tc>
          <w:tcPr>
            <w:tcW w:w="2810" w:type="dxa"/>
          </w:tcPr>
          <w:p w14:paraId="516FDE2B" w14:textId="12504213" w:rsidR="004421B3" w:rsidRDefault="004421B3" w:rsidP="004421B3">
            <w:pPr>
              <w:rPr>
                <w:ins w:id="1082" w:author="Zhaoxian" w:date="2025-11-14T17:13:00Z"/>
                <w:lang w:eastAsia="zh-CN"/>
              </w:rPr>
            </w:pPr>
            <w:ins w:id="1083" w:author="Zhaoxian" w:date="2025-11-14T17:16:00Z">
              <w:r>
                <w:rPr>
                  <w:lang w:bidi="ar-IQ"/>
                </w:rPr>
                <w:t>This</w:t>
              </w:r>
              <w:r w:rsidRPr="00424394">
                <w:rPr>
                  <w:lang w:bidi="ar-IQ"/>
                </w:rPr>
                <w:t xml:space="preserve"> document specifies the converged offline and online charging description for the </w:t>
              </w:r>
              <w:r w:rsidRPr="00B31B26">
                <w:t xml:space="preserve">5G connection and mobility domain </w:t>
              </w:r>
              <w:r w:rsidRPr="00424394">
                <w:rPr>
                  <w:lang w:bidi="ar-IQ"/>
                </w:rPr>
                <w:t xml:space="preserve">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r>
                <w:rPr>
                  <w:lang w:bidi="ar-IQ"/>
                </w:rPr>
                <w:t>.</w:t>
              </w:r>
            </w:ins>
          </w:p>
        </w:tc>
        <w:tc>
          <w:tcPr>
            <w:tcW w:w="1445" w:type="dxa"/>
          </w:tcPr>
          <w:p w14:paraId="4BAAFFB2" w14:textId="2C038E66" w:rsidR="004421B3" w:rsidRDefault="004421B3" w:rsidP="004421B3">
            <w:pPr>
              <w:rPr>
                <w:ins w:id="1084" w:author="Zhaoxian" w:date="2025-11-14T17:13:00Z"/>
                <w:lang w:eastAsia="zh-CN"/>
              </w:rPr>
            </w:pPr>
            <w:ins w:id="1085" w:author="Zhaoxian" w:date="2025-11-14T17:16:00Z">
              <w:r w:rsidRPr="00456E65">
                <w:t>Technical Specification (TS)</w:t>
              </w:r>
            </w:ins>
          </w:p>
        </w:tc>
        <w:tc>
          <w:tcPr>
            <w:tcW w:w="1494" w:type="dxa"/>
          </w:tcPr>
          <w:p w14:paraId="7A2034F7" w14:textId="1F7A9B13" w:rsidR="004421B3" w:rsidRPr="00A210C9" w:rsidRDefault="004421B3" w:rsidP="004421B3">
            <w:pPr>
              <w:rPr>
                <w:ins w:id="1086" w:author="Zhaoxian" w:date="2025-11-14T17:13:00Z"/>
              </w:rPr>
            </w:pPr>
            <w:ins w:id="1087" w:author="Zhaoxian" w:date="2025-11-14T17:16:00Z">
              <w:r w:rsidRPr="0005407F">
                <w:t>https://portal.3gpp.org/desktopmodules/Specifications/SpecificationDetails.aspx?specificationId=3584</w:t>
              </w:r>
            </w:ins>
          </w:p>
        </w:tc>
      </w:tr>
      <w:tr w:rsidR="004421B3" w14:paraId="76BCCDC6" w14:textId="77777777" w:rsidTr="002807BA">
        <w:trPr>
          <w:trHeight w:val="1446"/>
          <w:jc w:val="center"/>
          <w:ins w:id="1088" w:author="Zhaoxian" w:date="2025-11-14T17:13:00Z"/>
        </w:trPr>
        <w:tc>
          <w:tcPr>
            <w:tcW w:w="1129" w:type="dxa"/>
          </w:tcPr>
          <w:p w14:paraId="5C0DA981" w14:textId="3D9BEE56" w:rsidR="004421B3" w:rsidRPr="00BF365A" w:rsidRDefault="004421B3" w:rsidP="004421B3">
            <w:pPr>
              <w:rPr>
                <w:ins w:id="1089" w:author="Zhaoxian" w:date="2025-11-14T17:13:00Z"/>
                <w:lang w:eastAsia="zh-CN"/>
              </w:rPr>
            </w:pPr>
            <w:ins w:id="1090" w:author="Zhaoxian" w:date="2025-11-14T17:16:00Z">
              <w:r w:rsidRPr="00C4786B">
                <w:rPr>
                  <w:lang w:eastAsia="zh-CN"/>
                </w:rPr>
                <w:lastRenderedPageBreak/>
                <w:t>IMT-2020</w:t>
              </w:r>
              <w:r w:rsidRPr="00C4786B">
                <w:rPr>
                  <w:rFonts w:hint="eastAsia"/>
                  <w:lang w:eastAsia="zh-CN"/>
                </w:rPr>
                <w:t xml:space="preserve"> (5G)</w:t>
              </w:r>
            </w:ins>
          </w:p>
        </w:tc>
        <w:tc>
          <w:tcPr>
            <w:tcW w:w="709" w:type="dxa"/>
          </w:tcPr>
          <w:p w14:paraId="132CA204" w14:textId="22132931" w:rsidR="004421B3" w:rsidRPr="00BF365A" w:rsidRDefault="004421B3" w:rsidP="004421B3">
            <w:pPr>
              <w:rPr>
                <w:ins w:id="1091" w:author="Zhaoxian" w:date="2025-11-14T17:13:00Z"/>
                <w:lang w:eastAsia="zh-CN"/>
              </w:rPr>
            </w:pPr>
            <w:ins w:id="1092" w:author="Zhaoxian" w:date="2025-11-14T17:16:00Z">
              <w:r w:rsidRPr="00DE7DE0">
                <w:rPr>
                  <w:rFonts w:hint="eastAsia"/>
                  <w:lang w:eastAsia="zh-CN"/>
                </w:rPr>
                <w:t xml:space="preserve">3GPP </w:t>
              </w:r>
              <w:r w:rsidRPr="00DE7DE0">
                <w:rPr>
                  <w:lang w:eastAsia="zh-CN"/>
                </w:rPr>
                <w:t>TSG SA WG5</w:t>
              </w:r>
            </w:ins>
          </w:p>
        </w:tc>
        <w:tc>
          <w:tcPr>
            <w:tcW w:w="2268" w:type="dxa"/>
          </w:tcPr>
          <w:p w14:paraId="3250395D" w14:textId="54200F5F" w:rsidR="004421B3" w:rsidRPr="00BF365A" w:rsidRDefault="004421B3" w:rsidP="004421B3">
            <w:pPr>
              <w:rPr>
                <w:ins w:id="1093" w:author="Zhaoxian" w:date="2025-11-14T17:13:00Z"/>
                <w:lang w:eastAsia="zh-CN"/>
              </w:rPr>
            </w:pPr>
            <w:ins w:id="1094" w:author="Zhaoxian" w:date="2025-11-14T17:16:00Z">
              <w:r w:rsidRPr="00B61DE9">
                <w:t>3GPP TS 32.257 Telecommunication management; Charging management; Edge computing domain charging</w:t>
              </w:r>
            </w:ins>
          </w:p>
        </w:tc>
        <w:tc>
          <w:tcPr>
            <w:tcW w:w="2810" w:type="dxa"/>
          </w:tcPr>
          <w:p w14:paraId="4AB56A51" w14:textId="6CFA8FCB" w:rsidR="004421B3" w:rsidRDefault="004421B3" w:rsidP="004421B3">
            <w:pPr>
              <w:rPr>
                <w:ins w:id="1095" w:author="Zhaoxian" w:date="2025-11-14T17:13:00Z"/>
                <w:lang w:eastAsia="zh-CN"/>
              </w:rPr>
            </w:pPr>
            <w:ins w:id="1096" w:author="Zhaoxian" w:date="2025-11-14T17:16: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2CBC94D8" w14:textId="636B483E" w:rsidR="004421B3" w:rsidRDefault="004421B3" w:rsidP="004421B3">
            <w:pPr>
              <w:rPr>
                <w:ins w:id="1097" w:author="Zhaoxian" w:date="2025-11-14T17:13:00Z"/>
                <w:lang w:eastAsia="zh-CN"/>
              </w:rPr>
            </w:pPr>
            <w:ins w:id="1098" w:author="Zhaoxian" w:date="2025-11-14T17:16:00Z">
              <w:r w:rsidRPr="00067B07">
                <w:t>Technical Specification (TS</w:t>
              </w:r>
              <w:r>
                <w:t>)</w:t>
              </w:r>
            </w:ins>
          </w:p>
        </w:tc>
        <w:tc>
          <w:tcPr>
            <w:tcW w:w="1494" w:type="dxa"/>
          </w:tcPr>
          <w:p w14:paraId="59A70021" w14:textId="25BF6923" w:rsidR="004421B3" w:rsidRPr="00A210C9" w:rsidRDefault="004421B3" w:rsidP="004421B3">
            <w:pPr>
              <w:rPr>
                <w:ins w:id="1099" w:author="Zhaoxian" w:date="2025-11-14T17:13:00Z"/>
              </w:rPr>
            </w:pPr>
            <w:ins w:id="1100" w:author="Zhaoxian" w:date="2025-11-14T17:16:00Z">
              <w:r w:rsidRPr="006475AA">
                <w:t>https://portal.3gpp.org/desktopmodules/Specifications/SpecificationDetails.aspx?specificationId=</w:t>
              </w:r>
              <w:r>
                <w:t>3943</w:t>
              </w:r>
            </w:ins>
          </w:p>
        </w:tc>
      </w:tr>
      <w:tr w:rsidR="004421B3" w14:paraId="46342B8F" w14:textId="77777777" w:rsidTr="002807BA">
        <w:trPr>
          <w:trHeight w:val="1446"/>
          <w:jc w:val="center"/>
          <w:ins w:id="1101" w:author="Zhaoxian" w:date="2025-11-14T17:13:00Z"/>
        </w:trPr>
        <w:tc>
          <w:tcPr>
            <w:tcW w:w="1129" w:type="dxa"/>
          </w:tcPr>
          <w:p w14:paraId="442F1253" w14:textId="3B312BCC" w:rsidR="004421B3" w:rsidRPr="00BF365A" w:rsidRDefault="004421B3" w:rsidP="004421B3">
            <w:pPr>
              <w:rPr>
                <w:ins w:id="1102" w:author="Zhaoxian" w:date="2025-11-14T17:13:00Z"/>
                <w:lang w:eastAsia="zh-CN"/>
              </w:rPr>
            </w:pPr>
            <w:ins w:id="1103"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CDEDB7C" w14:textId="686A00E8" w:rsidR="004421B3" w:rsidRPr="00BF365A" w:rsidRDefault="004421B3" w:rsidP="004421B3">
            <w:pPr>
              <w:rPr>
                <w:ins w:id="1104" w:author="Zhaoxian" w:date="2025-11-14T17:13:00Z"/>
                <w:lang w:eastAsia="zh-CN"/>
              </w:rPr>
            </w:pPr>
            <w:ins w:id="1105" w:author="Zhaoxian" w:date="2025-11-14T17:16:00Z">
              <w:r>
                <w:rPr>
                  <w:rFonts w:hint="eastAsia"/>
                  <w:lang w:eastAsia="zh-CN"/>
                </w:rPr>
                <w:t xml:space="preserve">3GPP </w:t>
              </w:r>
              <w:r>
                <w:rPr>
                  <w:lang w:eastAsia="zh-CN"/>
                </w:rPr>
                <w:t>TSG SA WG5</w:t>
              </w:r>
            </w:ins>
          </w:p>
        </w:tc>
        <w:tc>
          <w:tcPr>
            <w:tcW w:w="2268" w:type="dxa"/>
          </w:tcPr>
          <w:p w14:paraId="6C96FC03" w14:textId="45B1AF47" w:rsidR="004421B3" w:rsidRPr="00BF365A" w:rsidRDefault="004421B3" w:rsidP="004421B3">
            <w:pPr>
              <w:rPr>
                <w:ins w:id="1106" w:author="Zhaoxian" w:date="2025-11-14T17:13:00Z"/>
                <w:lang w:eastAsia="zh-CN"/>
              </w:rPr>
            </w:pPr>
            <w:ins w:id="1107" w:author="Zhaoxian" w:date="2025-11-14T17:16:00Z">
              <w:r>
                <w:rPr>
                  <w:lang w:eastAsia="zh-CN"/>
                </w:rPr>
                <w:t xml:space="preserve">3GPP TS 32.279 </w:t>
              </w:r>
              <w:r w:rsidRPr="00583E98">
                <w:rPr>
                  <w:lang w:eastAsia="zh-CN"/>
                </w:rPr>
                <w:t>Charging management; 5G Multicast-broadcast Services charging</w:t>
              </w:r>
            </w:ins>
          </w:p>
        </w:tc>
        <w:tc>
          <w:tcPr>
            <w:tcW w:w="2810" w:type="dxa"/>
          </w:tcPr>
          <w:p w14:paraId="774EE25E" w14:textId="4C9E1F51" w:rsidR="004421B3" w:rsidRDefault="004421B3" w:rsidP="004421B3">
            <w:pPr>
              <w:rPr>
                <w:ins w:id="1108" w:author="Zhaoxian" w:date="2025-11-14T17:13:00Z"/>
                <w:lang w:eastAsia="zh-CN"/>
              </w:rPr>
            </w:pPr>
            <w:ins w:id="1109" w:author="Zhaoxian" w:date="2025-11-14T17:16:00Z">
              <w:r w:rsidRPr="00843914">
                <w:t>This document aims to</w:t>
              </w:r>
              <w:r>
                <w:t xml:space="preserve"> specify the converged charging description for the 5G MBS Session based on the functional stage 2 description in TS 23.247, TS 23.501, TS 23.502 and TS 23.503.</w:t>
              </w:r>
            </w:ins>
          </w:p>
        </w:tc>
        <w:tc>
          <w:tcPr>
            <w:tcW w:w="1445" w:type="dxa"/>
          </w:tcPr>
          <w:p w14:paraId="284F23EA" w14:textId="69244F2C" w:rsidR="004421B3" w:rsidRDefault="004421B3" w:rsidP="004421B3">
            <w:pPr>
              <w:rPr>
                <w:ins w:id="1110" w:author="Zhaoxian" w:date="2025-11-14T17:13:00Z"/>
                <w:lang w:eastAsia="zh-CN"/>
              </w:rPr>
            </w:pPr>
            <w:ins w:id="1111" w:author="Zhaoxian" w:date="2025-11-14T17:16:00Z">
              <w:r w:rsidRPr="00456E65">
                <w:t>Technical Specification (TS)</w:t>
              </w:r>
            </w:ins>
          </w:p>
        </w:tc>
        <w:tc>
          <w:tcPr>
            <w:tcW w:w="1494" w:type="dxa"/>
          </w:tcPr>
          <w:p w14:paraId="7F2193E8" w14:textId="30FE48A4" w:rsidR="004421B3" w:rsidRPr="00A210C9" w:rsidRDefault="004421B3" w:rsidP="004421B3">
            <w:pPr>
              <w:rPr>
                <w:ins w:id="1112" w:author="Zhaoxian" w:date="2025-11-14T17:13:00Z"/>
              </w:rPr>
            </w:pPr>
            <w:ins w:id="1113" w:author="Zhaoxian" w:date="2025-11-14T17:16:00Z">
              <w:r w:rsidRPr="00583E98">
                <w:t>https://portal.3gpp.org/desktopmodules/Specifications/SpecificationDetails.aspx?specificationId=4231</w:t>
              </w:r>
            </w:ins>
          </w:p>
        </w:tc>
      </w:tr>
      <w:tr w:rsidR="004421B3" w14:paraId="61E6019A" w14:textId="77777777" w:rsidTr="002807BA">
        <w:trPr>
          <w:trHeight w:val="1446"/>
          <w:jc w:val="center"/>
          <w:ins w:id="1114" w:author="Zhaoxian" w:date="2025-11-14T17:16:00Z"/>
        </w:trPr>
        <w:tc>
          <w:tcPr>
            <w:tcW w:w="1129" w:type="dxa"/>
          </w:tcPr>
          <w:p w14:paraId="470D61FA" w14:textId="26358682" w:rsidR="004421B3" w:rsidRPr="00BF365A" w:rsidRDefault="004421B3" w:rsidP="004421B3">
            <w:pPr>
              <w:rPr>
                <w:ins w:id="1115" w:author="Zhaoxian" w:date="2025-11-14T17:16:00Z"/>
                <w:lang w:eastAsia="zh-CN"/>
              </w:rPr>
            </w:pPr>
            <w:ins w:id="1116"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77494D0" w14:textId="6E75F547" w:rsidR="004421B3" w:rsidRPr="00BF365A" w:rsidRDefault="004421B3" w:rsidP="004421B3">
            <w:pPr>
              <w:rPr>
                <w:ins w:id="1117" w:author="Zhaoxian" w:date="2025-11-14T17:16:00Z"/>
                <w:lang w:eastAsia="zh-CN"/>
              </w:rPr>
            </w:pPr>
            <w:ins w:id="1118" w:author="Zhaoxian" w:date="2025-11-14T17:16:00Z">
              <w:r>
                <w:rPr>
                  <w:rFonts w:hint="eastAsia"/>
                  <w:lang w:eastAsia="zh-CN"/>
                </w:rPr>
                <w:t xml:space="preserve">3GPP </w:t>
              </w:r>
              <w:r>
                <w:rPr>
                  <w:lang w:eastAsia="zh-CN"/>
                </w:rPr>
                <w:t>TSG SA WG5</w:t>
              </w:r>
            </w:ins>
          </w:p>
        </w:tc>
        <w:tc>
          <w:tcPr>
            <w:tcW w:w="2268" w:type="dxa"/>
          </w:tcPr>
          <w:p w14:paraId="7E7DE1C0" w14:textId="3E4F8CA5" w:rsidR="004421B3" w:rsidRPr="00BF365A" w:rsidRDefault="004421B3" w:rsidP="004421B3">
            <w:pPr>
              <w:rPr>
                <w:ins w:id="1119" w:author="Zhaoxian" w:date="2025-11-14T17:16:00Z"/>
                <w:lang w:eastAsia="zh-CN"/>
              </w:rPr>
            </w:pPr>
            <w:ins w:id="1120" w:author="Zhaoxian" w:date="2025-11-14T17:16:00Z">
              <w:r>
                <w:rPr>
                  <w:lang w:eastAsia="zh-CN"/>
                </w:rPr>
                <w:t xml:space="preserve">3GPP TS 32.282 </w:t>
              </w:r>
              <w:r w:rsidRPr="008836E9">
                <w:rPr>
                  <w:lang w:eastAsia="zh-CN"/>
                </w:rPr>
                <w:t>Charging management; Time-Sensitive Networking (TSN) charging</w:t>
              </w:r>
            </w:ins>
          </w:p>
        </w:tc>
        <w:tc>
          <w:tcPr>
            <w:tcW w:w="2810" w:type="dxa"/>
          </w:tcPr>
          <w:p w14:paraId="3E4A7C0F" w14:textId="0CD3667E" w:rsidR="004421B3" w:rsidRDefault="004421B3" w:rsidP="004421B3">
            <w:pPr>
              <w:rPr>
                <w:ins w:id="1121" w:author="Zhaoxian" w:date="2025-11-14T17:16:00Z"/>
                <w:lang w:eastAsia="zh-CN"/>
              </w:rPr>
            </w:pPr>
            <w:ins w:id="1122" w:author="Zhaoxian" w:date="2025-11-14T17:16:00Z">
              <w:r w:rsidRPr="00843914">
                <w:t>This document aims to</w:t>
              </w:r>
              <w:r>
                <w:t xml:space="preserve"> specify the converged charging description for the time sensitive networking domain based on the functional stage 2 description in TS 23.501, TS 23.502 and TS 23.503.</w:t>
              </w:r>
            </w:ins>
          </w:p>
        </w:tc>
        <w:tc>
          <w:tcPr>
            <w:tcW w:w="1445" w:type="dxa"/>
          </w:tcPr>
          <w:p w14:paraId="4A862849" w14:textId="250FAD5E" w:rsidR="004421B3" w:rsidRDefault="004421B3" w:rsidP="004421B3">
            <w:pPr>
              <w:rPr>
                <w:ins w:id="1123" w:author="Zhaoxian" w:date="2025-11-14T17:16:00Z"/>
                <w:lang w:eastAsia="zh-CN"/>
              </w:rPr>
            </w:pPr>
            <w:ins w:id="1124" w:author="Zhaoxian" w:date="2025-11-14T17:16:00Z">
              <w:r w:rsidRPr="00456E65">
                <w:t>Technical Specification (TS)</w:t>
              </w:r>
            </w:ins>
          </w:p>
        </w:tc>
        <w:tc>
          <w:tcPr>
            <w:tcW w:w="1494" w:type="dxa"/>
          </w:tcPr>
          <w:p w14:paraId="17C45462" w14:textId="657AAE76" w:rsidR="004421B3" w:rsidRPr="00A210C9" w:rsidRDefault="004421B3" w:rsidP="004421B3">
            <w:pPr>
              <w:rPr>
                <w:ins w:id="1125" w:author="Zhaoxian" w:date="2025-11-14T17:16:00Z"/>
              </w:rPr>
            </w:pPr>
            <w:ins w:id="1126" w:author="Zhaoxian" w:date="2025-11-14T17:16:00Z">
              <w:r w:rsidRPr="008836E9">
                <w:t>https://portal.3gpp.org/desktopmodules/Specifications/SpecificationDetails.aspx?specificationId=4206</w:t>
              </w:r>
            </w:ins>
          </w:p>
        </w:tc>
      </w:tr>
      <w:tr w:rsidR="004421B3" w14:paraId="5DC86CD3" w14:textId="77777777" w:rsidTr="002807BA">
        <w:trPr>
          <w:trHeight w:val="1446"/>
          <w:jc w:val="center"/>
          <w:ins w:id="1127" w:author="Zhaoxian" w:date="2025-11-14T17:16:00Z"/>
        </w:trPr>
        <w:tc>
          <w:tcPr>
            <w:tcW w:w="1129" w:type="dxa"/>
          </w:tcPr>
          <w:p w14:paraId="4FD84E28" w14:textId="2E83D15D" w:rsidR="004421B3" w:rsidRPr="00BF365A" w:rsidRDefault="004421B3" w:rsidP="004421B3">
            <w:pPr>
              <w:rPr>
                <w:ins w:id="1128" w:author="Zhaoxian" w:date="2025-11-14T17:16:00Z"/>
                <w:lang w:eastAsia="zh-CN"/>
              </w:rPr>
            </w:pPr>
            <w:ins w:id="1129" w:author="Zhaoxian" w:date="2025-11-14T17:16:00Z">
              <w:r w:rsidRPr="00DF0CD2">
                <w:rPr>
                  <w:lang w:eastAsia="zh-CN"/>
                </w:rPr>
                <w:t>IMT-2020</w:t>
              </w:r>
              <w:r>
                <w:rPr>
                  <w:rFonts w:hint="eastAsia"/>
                  <w:lang w:eastAsia="zh-CN"/>
                </w:rPr>
                <w:t xml:space="preserve"> (5G)</w:t>
              </w:r>
            </w:ins>
          </w:p>
        </w:tc>
        <w:tc>
          <w:tcPr>
            <w:tcW w:w="709" w:type="dxa"/>
          </w:tcPr>
          <w:p w14:paraId="383B2CDF" w14:textId="1203B73A" w:rsidR="004421B3" w:rsidRPr="00BF365A" w:rsidRDefault="004421B3" w:rsidP="004421B3">
            <w:pPr>
              <w:rPr>
                <w:ins w:id="1130" w:author="Zhaoxian" w:date="2025-11-14T17:16:00Z"/>
                <w:lang w:eastAsia="zh-CN"/>
              </w:rPr>
            </w:pPr>
            <w:ins w:id="1131" w:author="Zhaoxian" w:date="2025-11-14T17:16:00Z">
              <w:r>
                <w:rPr>
                  <w:rFonts w:hint="eastAsia"/>
                  <w:lang w:eastAsia="zh-CN"/>
                </w:rPr>
                <w:t xml:space="preserve">3GPP </w:t>
              </w:r>
              <w:r>
                <w:rPr>
                  <w:lang w:eastAsia="zh-CN"/>
                </w:rPr>
                <w:t>TSG SA WG5</w:t>
              </w:r>
            </w:ins>
          </w:p>
        </w:tc>
        <w:tc>
          <w:tcPr>
            <w:tcW w:w="2268" w:type="dxa"/>
          </w:tcPr>
          <w:p w14:paraId="513546C5" w14:textId="3398E8C3" w:rsidR="004421B3" w:rsidRPr="00BF365A" w:rsidRDefault="004421B3" w:rsidP="004421B3">
            <w:pPr>
              <w:rPr>
                <w:ins w:id="1132" w:author="Zhaoxian" w:date="2025-11-14T17:16:00Z"/>
                <w:lang w:eastAsia="zh-CN"/>
              </w:rPr>
            </w:pPr>
            <w:ins w:id="1133" w:author="Zhaoxian" w:date="2025-11-14T17:16:00Z">
              <w:r w:rsidRPr="00DF3C54">
                <w:rPr>
                  <w:rFonts w:hint="eastAsia"/>
                  <w:lang w:eastAsia="zh-CN"/>
                </w:rPr>
                <w:t xml:space="preserve">3GPP TS </w:t>
              </w:r>
              <w:r>
                <w:rPr>
                  <w:lang w:eastAsia="zh-CN"/>
                </w:rPr>
                <w:t xml:space="preserve">32.290 </w:t>
              </w:r>
              <w:r w:rsidRPr="0076517A">
                <w:rPr>
                  <w:lang w:eastAsia="zh-CN"/>
                </w:rPr>
                <w:t>Telecommunication management; Charging management; 5G system; Services, operations and procedures of charging using Service Based Interface (SBI)</w:t>
              </w:r>
            </w:ins>
          </w:p>
        </w:tc>
        <w:tc>
          <w:tcPr>
            <w:tcW w:w="2810" w:type="dxa"/>
          </w:tcPr>
          <w:p w14:paraId="03E8D2A8" w14:textId="0C265FA1" w:rsidR="004421B3" w:rsidRDefault="004421B3" w:rsidP="004421B3">
            <w:pPr>
              <w:rPr>
                <w:ins w:id="1134" w:author="Zhaoxian" w:date="2025-11-14T17:16:00Z"/>
                <w:lang w:eastAsia="zh-CN"/>
              </w:rPr>
            </w:pPr>
            <w:ins w:id="1135" w:author="Zhaoxian" w:date="2025-11-14T17:16:00Z">
              <w:r>
                <w:t>This</w:t>
              </w:r>
              <w:r w:rsidRPr="00A06DE9">
                <w:t xml:space="preserve"> document specifies service, operations and procedures of 5G charging for service-based interface. This charging description includes the charging architecture and scenarios as well as the mapping of the common charging architecture specified in TS 32.240.</w:t>
              </w:r>
            </w:ins>
          </w:p>
        </w:tc>
        <w:tc>
          <w:tcPr>
            <w:tcW w:w="1445" w:type="dxa"/>
          </w:tcPr>
          <w:p w14:paraId="15E61767" w14:textId="372F4E59" w:rsidR="004421B3" w:rsidRDefault="004421B3" w:rsidP="004421B3">
            <w:pPr>
              <w:rPr>
                <w:ins w:id="1136" w:author="Zhaoxian" w:date="2025-11-14T17:16:00Z"/>
                <w:lang w:eastAsia="zh-CN"/>
              </w:rPr>
            </w:pPr>
            <w:ins w:id="1137" w:author="Zhaoxian" w:date="2025-11-14T17:16:00Z">
              <w:r w:rsidRPr="00456E65">
                <w:t>Technical Specification (TS)</w:t>
              </w:r>
            </w:ins>
          </w:p>
        </w:tc>
        <w:tc>
          <w:tcPr>
            <w:tcW w:w="1494" w:type="dxa"/>
          </w:tcPr>
          <w:p w14:paraId="371C8FE1" w14:textId="2CDD8247" w:rsidR="004421B3" w:rsidRPr="00A210C9" w:rsidRDefault="004421B3" w:rsidP="004421B3">
            <w:pPr>
              <w:rPr>
                <w:ins w:id="1138" w:author="Zhaoxian" w:date="2025-11-14T17:16:00Z"/>
              </w:rPr>
            </w:pPr>
            <w:ins w:id="1139" w:author="Zhaoxian" w:date="2025-11-14T17:16:00Z">
              <w:r w:rsidRPr="0076517A">
                <w:t>https://portal.3gpp.org/desktopmodules/Specifications/SpecificationDetails.aspx?specificationId=3397</w:t>
              </w:r>
            </w:ins>
          </w:p>
        </w:tc>
      </w:tr>
      <w:tr w:rsidR="004421B3" w14:paraId="54706CDA" w14:textId="77777777" w:rsidTr="002807BA">
        <w:trPr>
          <w:trHeight w:val="1446"/>
          <w:jc w:val="center"/>
          <w:ins w:id="1140" w:author="Zhaoxian" w:date="2025-11-14T17:16:00Z"/>
        </w:trPr>
        <w:tc>
          <w:tcPr>
            <w:tcW w:w="1129" w:type="dxa"/>
          </w:tcPr>
          <w:p w14:paraId="6D03BC6E" w14:textId="48DB9E62" w:rsidR="004421B3" w:rsidRPr="00BF365A" w:rsidRDefault="004421B3" w:rsidP="004421B3">
            <w:pPr>
              <w:rPr>
                <w:ins w:id="1141" w:author="Zhaoxian" w:date="2025-11-14T17:16:00Z"/>
                <w:lang w:eastAsia="zh-CN"/>
              </w:rPr>
            </w:pPr>
            <w:ins w:id="1142" w:author="Zhaoxian" w:date="2025-11-14T17:16:00Z">
              <w:r w:rsidRPr="00DF0CD2">
                <w:rPr>
                  <w:lang w:eastAsia="zh-CN"/>
                </w:rPr>
                <w:t>IMT-2020</w:t>
              </w:r>
              <w:r>
                <w:rPr>
                  <w:rFonts w:hint="eastAsia"/>
                  <w:lang w:eastAsia="zh-CN"/>
                </w:rPr>
                <w:t xml:space="preserve"> (5G)</w:t>
              </w:r>
            </w:ins>
          </w:p>
        </w:tc>
        <w:tc>
          <w:tcPr>
            <w:tcW w:w="709" w:type="dxa"/>
          </w:tcPr>
          <w:p w14:paraId="4360C9BD" w14:textId="2C57DF1C" w:rsidR="004421B3" w:rsidRPr="00BF365A" w:rsidRDefault="004421B3" w:rsidP="004421B3">
            <w:pPr>
              <w:rPr>
                <w:ins w:id="1143" w:author="Zhaoxian" w:date="2025-11-14T17:16:00Z"/>
                <w:lang w:eastAsia="zh-CN"/>
              </w:rPr>
            </w:pPr>
            <w:ins w:id="1144" w:author="Zhaoxian" w:date="2025-11-14T17:16:00Z">
              <w:r>
                <w:rPr>
                  <w:rFonts w:hint="eastAsia"/>
                  <w:lang w:eastAsia="zh-CN"/>
                </w:rPr>
                <w:t xml:space="preserve">3GPP </w:t>
              </w:r>
              <w:r>
                <w:rPr>
                  <w:lang w:eastAsia="zh-CN"/>
                </w:rPr>
                <w:t>TSG SA WG5</w:t>
              </w:r>
            </w:ins>
          </w:p>
        </w:tc>
        <w:tc>
          <w:tcPr>
            <w:tcW w:w="2268" w:type="dxa"/>
          </w:tcPr>
          <w:p w14:paraId="73282236" w14:textId="4216EFEA" w:rsidR="004421B3" w:rsidRPr="00BF365A" w:rsidRDefault="004421B3" w:rsidP="004421B3">
            <w:pPr>
              <w:rPr>
                <w:ins w:id="1145" w:author="Zhaoxian" w:date="2025-11-14T17:16:00Z"/>
                <w:lang w:eastAsia="zh-CN"/>
              </w:rPr>
            </w:pPr>
            <w:ins w:id="1146" w:author="Zhaoxian" w:date="2025-11-14T17:16:00Z">
              <w:r w:rsidRPr="00DF3C54">
                <w:rPr>
                  <w:rFonts w:hint="eastAsia"/>
                  <w:lang w:eastAsia="zh-CN"/>
                </w:rPr>
                <w:t xml:space="preserve">3GPP TS </w:t>
              </w:r>
              <w:r>
                <w:rPr>
                  <w:lang w:eastAsia="zh-CN"/>
                </w:rPr>
                <w:t xml:space="preserve">32.291 </w:t>
              </w:r>
              <w:r w:rsidRPr="0076517A">
                <w:rPr>
                  <w:lang w:eastAsia="zh-CN"/>
                </w:rPr>
                <w:t>Telecommunication management; Charging management; 5G system, charging service; Stage 3</w:t>
              </w:r>
            </w:ins>
          </w:p>
        </w:tc>
        <w:tc>
          <w:tcPr>
            <w:tcW w:w="2810" w:type="dxa"/>
          </w:tcPr>
          <w:p w14:paraId="65B5678D" w14:textId="04FECD70" w:rsidR="004421B3" w:rsidRDefault="004421B3" w:rsidP="004421B3">
            <w:pPr>
              <w:rPr>
                <w:ins w:id="1147" w:author="Zhaoxian" w:date="2025-11-14T17:16:00Z"/>
                <w:lang w:eastAsia="zh-CN"/>
              </w:rPr>
            </w:pPr>
            <w:ins w:id="1148" w:author="Zhaoxian" w:date="2025-11-14T17:16:00Z">
              <w:r>
                <w:t>This</w:t>
              </w:r>
              <w:r w:rsidRPr="00BD6F46">
                <w:t xml:space="preserve"> document specifies the protocol that is used for service-based interface. The API definitions and data type definitions are aligned with the common charging architecture specified in TS 32.240.</w:t>
              </w:r>
            </w:ins>
          </w:p>
        </w:tc>
        <w:tc>
          <w:tcPr>
            <w:tcW w:w="1445" w:type="dxa"/>
          </w:tcPr>
          <w:p w14:paraId="7B5288D3" w14:textId="3E1BE49B" w:rsidR="004421B3" w:rsidRDefault="004421B3" w:rsidP="004421B3">
            <w:pPr>
              <w:rPr>
                <w:ins w:id="1149" w:author="Zhaoxian" w:date="2025-11-14T17:16:00Z"/>
                <w:lang w:eastAsia="zh-CN"/>
              </w:rPr>
            </w:pPr>
            <w:ins w:id="1150" w:author="Zhaoxian" w:date="2025-11-14T17:16:00Z">
              <w:r w:rsidRPr="00456E65">
                <w:t>Technical Specification (TS)</w:t>
              </w:r>
            </w:ins>
          </w:p>
        </w:tc>
        <w:tc>
          <w:tcPr>
            <w:tcW w:w="1494" w:type="dxa"/>
          </w:tcPr>
          <w:p w14:paraId="2858097B" w14:textId="4F1DDA83" w:rsidR="004421B3" w:rsidRPr="00A210C9" w:rsidRDefault="004421B3" w:rsidP="004421B3">
            <w:pPr>
              <w:rPr>
                <w:ins w:id="1151" w:author="Zhaoxian" w:date="2025-11-14T17:16:00Z"/>
              </w:rPr>
            </w:pPr>
            <w:ins w:id="1152" w:author="Zhaoxian" w:date="2025-11-14T17:16:00Z">
              <w:r w:rsidRPr="0076517A">
                <w:t>https://portal.3gpp.org/desktopmodules/Specifications/SpecificationDetails.aspx?specificationId=3398</w:t>
              </w:r>
            </w:ins>
          </w:p>
        </w:tc>
      </w:tr>
      <w:tr w:rsidR="004421B3" w:rsidDel="002E5069" w14:paraId="6BC6784B" w14:textId="2689595C" w:rsidTr="002807BA">
        <w:trPr>
          <w:trHeight w:val="1446"/>
          <w:jc w:val="center"/>
          <w:ins w:id="1153" w:author="Zhaoxian" w:date="2025-11-14T17:16:00Z"/>
          <w:del w:id="1154" w:author="Yushuang" w:date="2025-11-17T14:19:00Z" w16du:dateUtc="2025-11-17T20:19:00Z"/>
        </w:trPr>
        <w:tc>
          <w:tcPr>
            <w:tcW w:w="1129" w:type="dxa"/>
          </w:tcPr>
          <w:p w14:paraId="780CD7BC" w14:textId="61B6E1CC" w:rsidR="004421B3" w:rsidRPr="00BF365A" w:rsidDel="002E5069" w:rsidRDefault="004421B3" w:rsidP="004421B3">
            <w:pPr>
              <w:rPr>
                <w:ins w:id="1155" w:author="Zhaoxian" w:date="2025-11-14T17:16:00Z"/>
                <w:del w:id="1156" w:author="Yushuang" w:date="2025-11-17T14:19:00Z" w16du:dateUtc="2025-11-17T20:19:00Z"/>
                <w:lang w:eastAsia="zh-CN"/>
              </w:rPr>
            </w:pPr>
            <w:ins w:id="1157" w:author="Zhaoxian" w:date="2025-11-14T17:17:00Z">
              <w:del w:id="1158"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ins>
          </w:p>
        </w:tc>
        <w:tc>
          <w:tcPr>
            <w:tcW w:w="709" w:type="dxa"/>
          </w:tcPr>
          <w:p w14:paraId="1FBD40C2" w14:textId="435F3553" w:rsidR="004421B3" w:rsidRPr="00BF365A" w:rsidDel="002E5069" w:rsidRDefault="004421B3" w:rsidP="004421B3">
            <w:pPr>
              <w:rPr>
                <w:ins w:id="1159" w:author="Zhaoxian" w:date="2025-11-14T17:16:00Z"/>
                <w:del w:id="1160" w:author="Yushuang" w:date="2025-11-17T14:19:00Z" w16du:dateUtc="2025-11-17T20:19:00Z"/>
                <w:lang w:eastAsia="zh-CN"/>
              </w:rPr>
            </w:pPr>
            <w:ins w:id="1161" w:author="Zhaoxian" w:date="2025-11-14T17:17:00Z">
              <w:del w:id="1162"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3A6A16E3" w14:textId="7637858B" w:rsidR="004421B3" w:rsidRPr="00BF365A" w:rsidDel="002E5069" w:rsidRDefault="004421B3" w:rsidP="004421B3">
            <w:pPr>
              <w:rPr>
                <w:ins w:id="1163" w:author="Zhaoxian" w:date="2025-11-14T17:16:00Z"/>
                <w:del w:id="1164" w:author="Yushuang" w:date="2025-11-17T14:19:00Z" w16du:dateUtc="2025-11-17T20:19:00Z"/>
                <w:lang w:eastAsia="zh-CN"/>
              </w:rPr>
            </w:pPr>
            <w:ins w:id="1165" w:author="Zhaoxian" w:date="2025-11-14T17:17:00Z">
              <w:del w:id="1166"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ins>
          </w:p>
        </w:tc>
        <w:tc>
          <w:tcPr>
            <w:tcW w:w="2810" w:type="dxa"/>
          </w:tcPr>
          <w:p w14:paraId="12FCD617" w14:textId="0E85288F" w:rsidR="004421B3" w:rsidDel="002E5069" w:rsidRDefault="004421B3" w:rsidP="004421B3">
            <w:pPr>
              <w:rPr>
                <w:ins w:id="1167" w:author="Zhaoxian" w:date="2025-11-14T17:16:00Z"/>
                <w:del w:id="1168" w:author="Yushuang" w:date="2025-11-17T14:19:00Z" w16du:dateUtc="2025-11-17T20:19:00Z"/>
                <w:lang w:eastAsia="zh-CN"/>
              </w:rPr>
            </w:pPr>
            <w:ins w:id="1169" w:author="Zhaoxian" w:date="2025-11-14T17:17:00Z">
              <w:del w:id="1170"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ins>
          </w:p>
        </w:tc>
        <w:tc>
          <w:tcPr>
            <w:tcW w:w="1445" w:type="dxa"/>
          </w:tcPr>
          <w:p w14:paraId="08ADD8BF" w14:textId="22FEA74A" w:rsidR="004421B3" w:rsidDel="002E5069" w:rsidRDefault="004421B3" w:rsidP="004421B3">
            <w:pPr>
              <w:rPr>
                <w:ins w:id="1171" w:author="Zhaoxian" w:date="2025-11-14T17:16:00Z"/>
                <w:del w:id="1172" w:author="Yushuang" w:date="2025-11-17T14:19:00Z" w16du:dateUtc="2025-11-17T20:19:00Z"/>
                <w:lang w:eastAsia="zh-CN"/>
              </w:rPr>
            </w:pPr>
            <w:ins w:id="1173" w:author="Zhaoxian" w:date="2025-11-14T17:17:00Z">
              <w:del w:id="1174"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1060C732" w14:textId="135B0988" w:rsidR="004421B3" w:rsidRPr="00A210C9" w:rsidDel="002E5069" w:rsidRDefault="004421B3" w:rsidP="004421B3">
            <w:pPr>
              <w:rPr>
                <w:ins w:id="1175" w:author="Zhaoxian" w:date="2025-11-14T17:16:00Z"/>
                <w:del w:id="1176" w:author="Yushuang" w:date="2025-11-17T14:19:00Z" w16du:dateUtc="2025-11-17T20:19:00Z"/>
              </w:rPr>
            </w:pPr>
            <w:ins w:id="1177" w:author="Zhaoxian" w:date="2025-11-14T17:17:00Z">
              <w:del w:id="1178" w:author="Yushuang" w:date="2025-11-17T14:19:00Z" w16du:dateUtc="2025-11-17T20:19:00Z">
                <w:r w:rsidRPr="00F96AC9" w:rsidDel="002E5069">
                  <w:delText>https://portal.3gpp.org/desktopmodules/Specifications/SpecificationDetails.aspx?specificationId=4469</w:delText>
                </w:r>
              </w:del>
            </w:ins>
          </w:p>
        </w:tc>
      </w:tr>
      <w:tr w:rsidR="004421B3" w:rsidDel="002E5069" w14:paraId="0621D553" w14:textId="677C4737" w:rsidTr="002807BA">
        <w:trPr>
          <w:trHeight w:val="1446"/>
          <w:jc w:val="center"/>
          <w:ins w:id="1179" w:author="Zhaoxian" w:date="2025-11-14T17:16:00Z"/>
          <w:del w:id="1180" w:author="Yushuang" w:date="2025-11-17T14:19:00Z" w16du:dateUtc="2025-11-17T20:19:00Z"/>
        </w:trPr>
        <w:tc>
          <w:tcPr>
            <w:tcW w:w="1129" w:type="dxa"/>
          </w:tcPr>
          <w:p w14:paraId="3801B8C0" w14:textId="43E6029D" w:rsidR="004421B3" w:rsidRPr="00BF365A" w:rsidDel="002E5069" w:rsidRDefault="004421B3" w:rsidP="004421B3">
            <w:pPr>
              <w:rPr>
                <w:ins w:id="1181" w:author="Zhaoxian" w:date="2025-11-14T17:16:00Z"/>
                <w:del w:id="1182" w:author="Yushuang" w:date="2025-11-17T14:19:00Z" w16du:dateUtc="2025-11-17T20:19:00Z"/>
                <w:lang w:eastAsia="zh-CN"/>
              </w:rPr>
            </w:pPr>
            <w:ins w:id="1183" w:author="Zhaoxian" w:date="2025-11-14T17:17:00Z">
              <w:del w:id="1184"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ins>
          </w:p>
        </w:tc>
        <w:tc>
          <w:tcPr>
            <w:tcW w:w="709" w:type="dxa"/>
          </w:tcPr>
          <w:p w14:paraId="35197FFB" w14:textId="1C04605C" w:rsidR="004421B3" w:rsidRPr="00BF365A" w:rsidDel="002E5069" w:rsidRDefault="004421B3" w:rsidP="004421B3">
            <w:pPr>
              <w:rPr>
                <w:ins w:id="1185" w:author="Zhaoxian" w:date="2025-11-14T17:16:00Z"/>
                <w:del w:id="1186" w:author="Yushuang" w:date="2025-11-17T14:19:00Z" w16du:dateUtc="2025-11-17T20:19:00Z"/>
                <w:lang w:eastAsia="zh-CN"/>
              </w:rPr>
            </w:pPr>
            <w:ins w:id="1187" w:author="Zhaoxian" w:date="2025-11-14T17:17:00Z">
              <w:del w:id="1188"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2E4F9F0B" w14:textId="30A6AC61" w:rsidR="004421B3" w:rsidRPr="00BF365A" w:rsidDel="002E5069" w:rsidRDefault="004421B3" w:rsidP="004421B3">
            <w:pPr>
              <w:rPr>
                <w:ins w:id="1189" w:author="Zhaoxian" w:date="2025-11-14T17:16:00Z"/>
                <w:del w:id="1190" w:author="Yushuang" w:date="2025-11-17T14:19:00Z" w16du:dateUtc="2025-11-17T20:19:00Z"/>
                <w:lang w:eastAsia="zh-CN"/>
              </w:rPr>
            </w:pPr>
            <w:ins w:id="1191" w:author="Zhaoxian" w:date="2025-11-14T17:17:00Z">
              <w:del w:id="1192"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ins>
          </w:p>
        </w:tc>
        <w:tc>
          <w:tcPr>
            <w:tcW w:w="2810" w:type="dxa"/>
          </w:tcPr>
          <w:p w14:paraId="3F954130" w14:textId="3C041A91" w:rsidR="004421B3" w:rsidDel="002E5069" w:rsidRDefault="004421B3" w:rsidP="004421B3">
            <w:pPr>
              <w:rPr>
                <w:ins w:id="1193" w:author="Zhaoxian" w:date="2025-11-14T17:16:00Z"/>
                <w:del w:id="1194" w:author="Yushuang" w:date="2025-11-17T14:19:00Z" w16du:dateUtc="2025-11-17T20:19:00Z"/>
                <w:lang w:eastAsia="zh-CN"/>
              </w:rPr>
            </w:pPr>
            <w:ins w:id="1195" w:author="Zhaoxian" w:date="2025-11-14T17:17:00Z">
              <w:del w:id="1196"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ins>
          </w:p>
        </w:tc>
        <w:tc>
          <w:tcPr>
            <w:tcW w:w="1445" w:type="dxa"/>
          </w:tcPr>
          <w:p w14:paraId="5BF2A042" w14:textId="290E8963" w:rsidR="004421B3" w:rsidDel="002E5069" w:rsidRDefault="004421B3" w:rsidP="004421B3">
            <w:pPr>
              <w:rPr>
                <w:ins w:id="1197" w:author="Zhaoxian" w:date="2025-11-14T17:16:00Z"/>
                <w:del w:id="1198" w:author="Yushuang" w:date="2025-11-17T14:19:00Z" w16du:dateUtc="2025-11-17T20:19:00Z"/>
                <w:lang w:eastAsia="zh-CN"/>
              </w:rPr>
            </w:pPr>
            <w:ins w:id="1199" w:author="Zhaoxian" w:date="2025-11-14T17:17:00Z">
              <w:del w:id="1200"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05FAEB4E" w14:textId="3C3C119B" w:rsidR="004421B3" w:rsidRPr="00A210C9" w:rsidDel="002E5069" w:rsidRDefault="004421B3" w:rsidP="004421B3">
            <w:pPr>
              <w:rPr>
                <w:ins w:id="1201" w:author="Zhaoxian" w:date="2025-11-14T17:16:00Z"/>
                <w:del w:id="1202" w:author="Yushuang" w:date="2025-11-17T14:19:00Z" w16du:dateUtc="2025-11-17T20:19:00Z"/>
              </w:rPr>
            </w:pPr>
            <w:ins w:id="1203" w:author="Zhaoxian" w:date="2025-11-14T17:17:00Z">
              <w:del w:id="1204" w:author="Yushuang" w:date="2025-11-17T14:19:00Z" w16du:dateUtc="2025-11-17T20:19:00Z">
                <w:r w:rsidRPr="00A210C9" w:rsidDel="002E5069">
                  <w:delText>https://portal.3gpp.org/desktopmodules/Specifications/SpecificationDetails.aspx?specificationId=4471</w:delText>
                </w:r>
              </w:del>
            </w:ins>
          </w:p>
        </w:tc>
      </w:tr>
      <w:tr w:rsidR="004421B3" w:rsidDel="002E5069" w14:paraId="159079DC" w14:textId="5EC074C1" w:rsidTr="002807BA">
        <w:trPr>
          <w:trHeight w:val="1446"/>
          <w:jc w:val="center"/>
          <w:del w:id="1205" w:author="Yushuang" w:date="2025-11-17T14:19:00Z" w16du:dateUtc="2025-11-17T20:19:00Z"/>
        </w:trPr>
        <w:tc>
          <w:tcPr>
            <w:tcW w:w="1129" w:type="dxa"/>
          </w:tcPr>
          <w:p w14:paraId="3D49A166" w14:textId="7D666035" w:rsidR="004421B3" w:rsidDel="002E5069" w:rsidRDefault="004421B3" w:rsidP="004421B3">
            <w:pPr>
              <w:rPr>
                <w:del w:id="1206" w:author="Yushuang" w:date="2025-11-17T14:19:00Z" w16du:dateUtc="2025-11-17T20:19:00Z"/>
                <w:lang w:eastAsia="zh-CN"/>
              </w:rPr>
            </w:pPr>
            <w:del w:id="120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CC194CE" w14:textId="28CB1BCF" w:rsidR="004421B3" w:rsidDel="002E5069" w:rsidRDefault="004421B3" w:rsidP="004421B3">
            <w:pPr>
              <w:rPr>
                <w:del w:id="1208" w:author="Yushuang" w:date="2025-11-17T14:19:00Z" w16du:dateUtc="2025-11-17T20:19:00Z"/>
                <w:lang w:eastAsia="zh-CN"/>
              </w:rPr>
            </w:pPr>
            <w:del w:id="120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9767901" w14:textId="444DA510" w:rsidR="004421B3" w:rsidRPr="00DF3C54" w:rsidDel="002E5069" w:rsidRDefault="004421B3" w:rsidP="004421B3">
            <w:pPr>
              <w:rPr>
                <w:del w:id="1210" w:author="Yushuang" w:date="2025-11-17T14:19:00Z" w16du:dateUtc="2025-11-17T20:19:00Z"/>
              </w:rPr>
            </w:pPr>
            <w:del w:id="1211" w:author="Yushuang" w:date="2025-11-17T14:19:00Z" w16du:dateUtc="2025-11-17T20:19:00Z">
              <w:r w:rsidRPr="00DF3C54" w:rsidDel="002E5069">
                <w:rPr>
                  <w:rFonts w:hint="eastAsia"/>
                  <w:lang w:eastAsia="zh-CN"/>
                </w:rPr>
                <w:delText xml:space="preserve">3GPP TS 28.307 </w:delText>
              </w:r>
              <w:r w:rsidRPr="00DF3C54" w:rsidDel="002E5069">
                <w:delText>Telecommunication management; Quality of Experience (QoE) measurement collection Integration Reference Point (IRP); Requirements</w:delText>
              </w:r>
            </w:del>
          </w:p>
        </w:tc>
        <w:tc>
          <w:tcPr>
            <w:tcW w:w="2810" w:type="dxa"/>
          </w:tcPr>
          <w:p w14:paraId="110CF0DC" w14:textId="054E0286" w:rsidR="004421B3" w:rsidDel="002E5069" w:rsidRDefault="004421B3" w:rsidP="004421B3">
            <w:pPr>
              <w:rPr>
                <w:del w:id="1212" w:author="Yushuang" w:date="2025-11-17T14:19:00Z" w16du:dateUtc="2025-11-17T20:19:00Z"/>
              </w:rPr>
            </w:pPr>
            <w:del w:id="1213" w:author="Yushuang" w:date="2025-11-17T14:19:00Z" w16du:dateUtc="2025-11-17T20:19:00Z">
              <w:r w:rsidDel="002E5069">
                <w:delText xml:space="preserve">This </w:delText>
              </w:r>
              <w:r w:rsidDel="002E5069">
                <w:rPr>
                  <w:rFonts w:hint="eastAsia"/>
                </w:rPr>
                <w:delText xml:space="preserve">document aims to </w:delText>
              </w:r>
              <w:r w:rsidDel="002E5069">
                <w:delText>address Integration Reference Point (IRP) requirements for the function Quality of Experience (QoE) measurement collection in UMTS and LTE. The measurements that are collected are DASH and MTSI measurements.</w:delText>
              </w:r>
              <w:r w:rsidDel="002E5069">
                <w:rPr>
                  <w:rFonts w:hint="eastAsia"/>
                  <w:lang w:eastAsia="zh-CN"/>
                </w:rPr>
                <w:delText xml:space="preserve"> </w:delText>
              </w:r>
              <w:r w:rsidDel="002E5069">
                <w:delText>The function includes collecting QoE information from UEs frequenting a specified area.</w:delText>
              </w:r>
            </w:del>
          </w:p>
        </w:tc>
        <w:tc>
          <w:tcPr>
            <w:tcW w:w="1445" w:type="dxa"/>
          </w:tcPr>
          <w:p w14:paraId="3880E510" w14:textId="140BC2B5" w:rsidR="004421B3" w:rsidDel="002E5069" w:rsidRDefault="004421B3" w:rsidP="004421B3">
            <w:pPr>
              <w:rPr>
                <w:del w:id="1214" w:author="Yushuang" w:date="2025-11-17T14:19:00Z" w16du:dateUtc="2025-11-17T20:19:00Z"/>
              </w:rPr>
            </w:pPr>
            <w:del w:id="1215" w:author="Yushuang" w:date="2025-11-17T14:19:00Z" w16du:dateUtc="2025-11-17T20:19:00Z">
              <w:r w:rsidRPr="00456E65" w:rsidDel="002E5069">
                <w:delText>Technical Specification (TS)</w:delText>
              </w:r>
            </w:del>
          </w:p>
        </w:tc>
        <w:tc>
          <w:tcPr>
            <w:tcW w:w="1494" w:type="dxa"/>
          </w:tcPr>
          <w:p w14:paraId="43E0790B" w14:textId="09F03225" w:rsidR="004421B3" w:rsidDel="002E5069" w:rsidRDefault="004421B3" w:rsidP="004421B3">
            <w:pPr>
              <w:rPr>
                <w:del w:id="1216" w:author="Yushuang" w:date="2025-11-17T14:19:00Z" w16du:dateUtc="2025-11-17T20:19:00Z"/>
              </w:rPr>
            </w:pPr>
            <w:del w:id="1217" w:author="Yushuang" w:date="2025-11-17T14:19:00Z" w16du:dateUtc="2025-11-17T20:19:00Z">
              <w:r w:rsidRPr="002807BA" w:rsidDel="002E5069">
                <w:delText>https://portal.3gpp.org/desktopmodules/Specifications/SpecificationDetails.aspx?specificationId=3267</w:delText>
              </w:r>
            </w:del>
          </w:p>
        </w:tc>
      </w:tr>
      <w:tr w:rsidR="004421B3" w:rsidDel="002E5069" w14:paraId="2C0046E1" w14:textId="47F43195" w:rsidTr="002807BA">
        <w:trPr>
          <w:trHeight w:val="1446"/>
          <w:jc w:val="center"/>
          <w:del w:id="1218" w:author="Yushuang" w:date="2025-11-17T14:19:00Z" w16du:dateUtc="2025-11-17T20:19:00Z"/>
        </w:trPr>
        <w:tc>
          <w:tcPr>
            <w:tcW w:w="1129" w:type="dxa"/>
          </w:tcPr>
          <w:p w14:paraId="7564DA28" w14:textId="08B1603B" w:rsidR="004421B3" w:rsidRPr="00DF0CD2" w:rsidDel="002E5069" w:rsidRDefault="004421B3" w:rsidP="004421B3">
            <w:pPr>
              <w:rPr>
                <w:del w:id="1219" w:author="Yushuang" w:date="2025-11-17T14:19:00Z" w16du:dateUtc="2025-11-17T20:19:00Z"/>
                <w:lang w:eastAsia="zh-CN"/>
              </w:rPr>
            </w:pPr>
            <w:del w:id="122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91214B6" w14:textId="7EC1CF98" w:rsidR="004421B3" w:rsidDel="002E5069" w:rsidRDefault="004421B3" w:rsidP="004421B3">
            <w:pPr>
              <w:rPr>
                <w:del w:id="1221" w:author="Yushuang" w:date="2025-11-17T14:19:00Z" w16du:dateUtc="2025-11-17T20:19:00Z"/>
                <w:lang w:eastAsia="zh-CN"/>
              </w:rPr>
            </w:pPr>
            <w:del w:id="122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B15E6A" w14:textId="7ED8F500" w:rsidR="004421B3" w:rsidRPr="00DF3C54" w:rsidDel="002E5069" w:rsidRDefault="004421B3" w:rsidP="004421B3">
            <w:pPr>
              <w:rPr>
                <w:del w:id="1223" w:author="Yushuang" w:date="2025-11-17T14:19:00Z" w16du:dateUtc="2025-11-17T20:19:00Z"/>
                <w:lang w:eastAsia="zh-CN"/>
              </w:rPr>
            </w:pPr>
            <w:del w:id="1224" w:author="Yushuang" w:date="2025-11-17T14:19:00Z" w16du:dateUtc="2025-11-17T20:19:00Z">
              <w:r w:rsidRPr="00DF3C54" w:rsidDel="002E5069">
                <w:rPr>
                  <w:rFonts w:hint="eastAsia"/>
                  <w:lang w:eastAsia="zh-CN"/>
                </w:rPr>
                <w:delText>3GPP TS 28.30</w:delText>
              </w:r>
              <w:r w:rsidDel="002E5069">
                <w:rPr>
                  <w:lang w:eastAsia="zh-CN"/>
                </w:rPr>
                <w:delText>8</w:delText>
              </w:r>
              <w:r w:rsidDel="002E5069">
                <w:rPr>
                  <w:rFonts w:hint="eastAsia"/>
                  <w:lang w:eastAsia="zh-CN"/>
                </w:rPr>
                <w:delText xml:space="preserve"> </w:delText>
              </w:r>
              <w:r w:rsidRPr="00026D9F" w:rsidDel="002E5069">
                <w:rPr>
                  <w:lang w:eastAsia="zh-CN"/>
                </w:rPr>
                <w:delText>Telecommunication management;</w:delText>
              </w:r>
              <w:r w:rsidDel="002E5069">
                <w:rPr>
                  <w:lang w:eastAsia="zh-CN"/>
                </w:rPr>
                <w:delText xml:space="preserve"> </w:delText>
              </w:r>
              <w:r w:rsidRPr="00026D9F" w:rsidDel="002E5069">
                <w:rPr>
                  <w:lang w:eastAsia="zh-CN"/>
                </w:rPr>
                <w:delText>Quality of Experience (QoE) measurement collection Integration Reference Point (IRP); Information Service (IS)</w:delText>
              </w:r>
            </w:del>
          </w:p>
        </w:tc>
        <w:tc>
          <w:tcPr>
            <w:tcW w:w="2810" w:type="dxa"/>
          </w:tcPr>
          <w:p w14:paraId="007FC940" w14:textId="140AD35F" w:rsidR="004421B3" w:rsidDel="002E5069" w:rsidRDefault="004421B3" w:rsidP="004421B3">
            <w:pPr>
              <w:rPr>
                <w:del w:id="1225" w:author="Yushuang" w:date="2025-11-17T14:19:00Z" w16du:dateUtc="2025-11-17T20:19:00Z"/>
              </w:rPr>
            </w:pPr>
            <w:del w:id="1226" w:author="Yushuang" w:date="2025-11-17T14:19:00Z" w16du:dateUtc="2025-11-17T20:19:00Z">
              <w:r w:rsidDel="002E5069">
                <w:delText xml:space="preserve">This </w:delText>
              </w:r>
              <w:r w:rsidDel="002E5069">
                <w:rPr>
                  <w:rFonts w:hint="eastAsia"/>
                </w:rPr>
                <w:delText xml:space="preserve">document aims to </w:delText>
              </w:r>
              <w:r w:rsidDel="002E5069">
                <w:delText xml:space="preserve">address </w:delText>
              </w:r>
              <w:r w:rsidRPr="00596E24" w:rsidDel="002E5069">
                <w:delText>the operations and notifications for the function Quality of Experience (QoE) measurement collection in UMTS and LTE. The measurements that are collected are DASH and MTSI</w:delText>
              </w:r>
              <w:r w:rsidDel="002E5069">
                <w:delText xml:space="preserve"> </w:delText>
              </w:r>
              <w:r w:rsidRPr="00596E24" w:rsidDel="002E5069">
                <w:delText>measurements.</w:delText>
              </w:r>
              <w:r w:rsidDel="002E5069">
                <w:rPr>
                  <w:rFonts w:hint="eastAsia"/>
                  <w:lang w:eastAsia="zh-CN"/>
                </w:rPr>
                <w:delText xml:space="preserve"> </w:delText>
              </w:r>
              <w:r w:rsidRPr="00596E24" w:rsidDel="002E5069">
                <w:delText>The function includes collecting QoE information from UEs frequenting a specified area</w:delText>
              </w:r>
              <w:r w:rsidDel="002E5069">
                <w:rPr>
                  <w:rFonts w:hint="eastAsia"/>
                  <w:lang w:eastAsia="zh-CN"/>
                </w:rPr>
                <w:delText>.</w:delText>
              </w:r>
            </w:del>
          </w:p>
        </w:tc>
        <w:tc>
          <w:tcPr>
            <w:tcW w:w="1445" w:type="dxa"/>
          </w:tcPr>
          <w:p w14:paraId="41584D54" w14:textId="1A23E070" w:rsidR="004421B3" w:rsidRPr="00BB7136" w:rsidDel="002E5069" w:rsidRDefault="004421B3" w:rsidP="004421B3">
            <w:pPr>
              <w:rPr>
                <w:del w:id="1227" w:author="Yushuang" w:date="2025-11-17T14:19:00Z" w16du:dateUtc="2025-11-17T20:19:00Z"/>
                <w:highlight w:val="yellow"/>
              </w:rPr>
            </w:pPr>
            <w:del w:id="1228" w:author="Yushuang" w:date="2025-11-17T14:19:00Z" w16du:dateUtc="2025-11-17T20:19:00Z">
              <w:r w:rsidRPr="00456E65" w:rsidDel="002E5069">
                <w:delText>Technical Specification (TS)</w:delText>
              </w:r>
            </w:del>
          </w:p>
        </w:tc>
        <w:tc>
          <w:tcPr>
            <w:tcW w:w="1494" w:type="dxa"/>
          </w:tcPr>
          <w:p w14:paraId="739B6861" w14:textId="7BAA1BAA" w:rsidR="004421B3" w:rsidRPr="00026D9F" w:rsidDel="002E5069" w:rsidRDefault="004421B3" w:rsidP="004421B3">
            <w:pPr>
              <w:rPr>
                <w:del w:id="1229" w:author="Yushuang" w:date="2025-11-17T14:19:00Z" w16du:dateUtc="2025-11-17T20:19:00Z"/>
              </w:rPr>
            </w:pPr>
            <w:del w:id="1230" w:author="Yushuang" w:date="2025-11-17T14:19:00Z" w16du:dateUtc="2025-11-17T20:19:00Z">
              <w:r w:rsidRPr="00026D9F" w:rsidDel="002E5069">
                <w:delText>https://portal.3gpp.org/desktopmodules/Specifications/SpecificationDetails.aspx?specificationId=3268</w:delText>
              </w:r>
            </w:del>
          </w:p>
        </w:tc>
      </w:tr>
      <w:tr w:rsidR="004421B3" w:rsidDel="002E5069" w14:paraId="1F744406" w14:textId="20525422" w:rsidTr="002807BA">
        <w:trPr>
          <w:trHeight w:val="1446"/>
          <w:jc w:val="center"/>
          <w:del w:id="1231" w:author="Yushuang" w:date="2025-11-17T14:19:00Z" w16du:dateUtc="2025-11-17T20:19:00Z"/>
        </w:trPr>
        <w:tc>
          <w:tcPr>
            <w:tcW w:w="1129" w:type="dxa"/>
          </w:tcPr>
          <w:p w14:paraId="1168F5C1" w14:textId="2AF9832F" w:rsidR="004421B3" w:rsidRPr="00DF0CD2" w:rsidDel="002E5069" w:rsidRDefault="004421B3" w:rsidP="004421B3">
            <w:pPr>
              <w:rPr>
                <w:del w:id="1232" w:author="Yushuang" w:date="2025-11-17T14:19:00Z" w16du:dateUtc="2025-11-17T20:19:00Z"/>
                <w:lang w:eastAsia="zh-CN"/>
              </w:rPr>
            </w:pPr>
            <w:del w:id="123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2A8A3F7" w14:textId="6B78BB63" w:rsidR="004421B3" w:rsidDel="002E5069" w:rsidRDefault="004421B3" w:rsidP="004421B3">
            <w:pPr>
              <w:rPr>
                <w:del w:id="1234" w:author="Yushuang" w:date="2025-11-17T14:19:00Z" w16du:dateUtc="2025-11-17T20:19:00Z"/>
                <w:lang w:eastAsia="zh-CN"/>
              </w:rPr>
            </w:pPr>
            <w:del w:id="123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AA6ECB6" w14:textId="2EE09AB9" w:rsidR="004421B3" w:rsidRPr="00DF3C54" w:rsidDel="002E5069" w:rsidRDefault="004421B3" w:rsidP="004421B3">
            <w:pPr>
              <w:rPr>
                <w:del w:id="1236" w:author="Yushuang" w:date="2025-11-17T14:19:00Z" w16du:dateUtc="2025-11-17T20:19:00Z"/>
                <w:lang w:eastAsia="zh-CN"/>
              </w:rPr>
            </w:pPr>
            <w:del w:id="1237" w:author="Yushuang" w:date="2025-11-17T14:19:00Z" w16du:dateUtc="2025-11-17T20:19:00Z">
              <w:r w:rsidRPr="00DF3C54" w:rsidDel="002E5069">
                <w:rPr>
                  <w:rFonts w:hint="eastAsia"/>
                  <w:lang w:eastAsia="zh-CN"/>
                </w:rPr>
                <w:delText>3GPP TS 28.30</w:delText>
              </w:r>
              <w:r w:rsidDel="002E5069">
                <w:rPr>
                  <w:lang w:eastAsia="zh-CN"/>
                </w:rPr>
                <w:delText>9</w:delText>
              </w:r>
              <w:r w:rsidDel="002E5069">
                <w:rPr>
                  <w:rFonts w:hint="eastAsia"/>
                  <w:lang w:eastAsia="zh-CN"/>
                </w:rPr>
                <w:delText xml:space="preserve"> </w:delText>
              </w:r>
              <w:r w:rsidRPr="00464042" w:rsidDel="002E5069">
                <w:rPr>
                  <w:lang w:eastAsia="zh-CN"/>
                </w:rPr>
                <w:delText>Management of Quality of Experience (QoE) measurement collection Integration Reference Point (IRP); Solution Set (SS) definitions</w:delText>
              </w:r>
            </w:del>
          </w:p>
        </w:tc>
        <w:tc>
          <w:tcPr>
            <w:tcW w:w="2810" w:type="dxa"/>
          </w:tcPr>
          <w:p w14:paraId="10D3BB85" w14:textId="2925D394" w:rsidR="004421B3" w:rsidDel="002E5069" w:rsidRDefault="004421B3" w:rsidP="004421B3">
            <w:pPr>
              <w:rPr>
                <w:del w:id="1238" w:author="Yushuang" w:date="2025-11-17T14:19:00Z" w16du:dateUtc="2025-11-17T20:19:00Z"/>
              </w:rPr>
            </w:pPr>
            <w:del w:id="1239" w:author="Yushuang" w:date="2025-11-17T14:19:00Z" w16du:dateUtc="2025-11-17T20:19:00Z">
              <w:r w:rsidDel="002E5069">
                <w:delText xml:space="preserve">This document aims to </w:delText>
              </w:r>
              <w:r w:rsidRPr="001934CB" w:rsidDel="002E5069">
                <w:delText>specif</w:delText>
              </w:r>
              <w:r w:rsidDel="002E5069">
                <w:delText>y</w:delText>
              </w:r>
              <w:r w:rsidRPr="001934CB" w:rsidDel="002E5069">
                <w:delText xml:space="preserve"> the Solution Set definitions for the IRP whose semantics are specified in </w:delText>
              </w:r>
              <w:r w:rsidRPr="001934CB" w:rsidDel="002E5069">
                <w:rPr>
                  <w:bCs/>
                </w:rPr>
                <w:delText>Management of Quality of Experience (QoE) measurement collection Integration Reference Point (IRP)</w:delText>
              </w:r>
              <w:r w:rsidRPr="001934CB" w:rsidDel="002E5069">
                <w:delText xml:space="preserve">: Information </w:delText>
              </w:r>
              <w:r w:rsidRPr="001934CB" w:rsidDel="002E5069">
                <w:rPr>
                  <w:lang w:eastAsia="zh-CN"/>
                </w:rPr>
                <w:delText>Service.</w:delText>
              </w:r>
              <w:r w:rsidRPr="001934CB" w:rsidDel="002E5069">
                <w:rPr>
                  <w:rFonts w:hint="eastAsia"/>
                  <w:lang w:eastAsia="zh-CN"/>
                </w:rPr>
                <w:delText xml:space="preserve"> </w:delText>
              </w:r>
              <w:r w:rsidDel="002E5069">
                <w:rPr>
                  <w:rFonts w:hint="eastAsia"/>
                  <w:lang w:eastAsia="zh-CN"/>
                </w:rPr>
                <w:delText>This document</w:delText>
              </w:r>
              <w:r w:rsidRPr="001934CB" w:rsidDel="002E5069">
                <w:rPr>
                  <w:rFonts w:hint="eastAsia"/>
                  <w:lang w:eastAsia="zh-CN"/>
                </w:rPr>
                <w:delText xml:space="preserve"> is </w:delText>
              </w:r>
              <w:r w:rsidRPr="001934CB" w:rsidDel="002E5069">
                <w:rPr>
                  <w:lang w:eastAsia="zh-CN"/>
                </w:rPr>
                <w:delText>applicable</w:delText>
              </w:r>
              <w:r w:rsidRPr="001934CB" w:rsidDel="002E5069">
                <w:rPr>
                  <w:rFonts w:hint="eastAsia"/>
                  <w:lang w:eastAsia="zh-CN"/>
                </w:rPr>
                <w:delText xml:space="preserve"> to UMTS networks and EPS networks.</w:delText>
              </w:r>
            </w:del>
          </w:p>
        </w:tc>
        <w:tc>
          <w:tcPr>
            <w:tcW w:w="1445" w:type="dxa"/>
          </w:tcPr>
          <w:p w14:paraId="25CD86AE" w14:textId="4E05FFA9" w:rsidR="004421B3" w:rsidRPr="00BB7136" w:rsidDel="002E5069" w:rsidRDefault="004421B3" w:rsidP="004421B3">
            <w:pPr>
              <w:rPr>
                <w:del w:id="1240" w:author="Yushuang" w:date="2025-11-17T14:19:00Z" w16du:dateUtc="2025-11-17T20:19:00Z"/>
                <w:highlight w:val="yellow"/>
              </w:rPr>
            </w:pPr>
            <w:del w:id="1241" w:author="Yushuang" w:date="2025-11-17T14:19:00Z" w16du:dateUtc="2025-11-17T20:19:00Z">
              <w:r w:rsidRPr="00456E65" w:rsidDel="002E5069">
                <w:delText>Technical Specification (TS)</w:delText>
              </w:r>
            </w:del>
          </w:p>
        </w:tc>
        <w:tc>
          <w:tcPr>
            <w:tcW w:w="1494" w:type="dxa"/>
          </w:tcPr>
          <w:p w14:paraId="58B47EE0" w14:textId="13E3AC36" w:rsidR="004421B3" w:rsidRPr="00026D9F" w:rsidDel="002E5069" w:rsidRDefault="004421B3" w:rsidP="004421B3">
            <w:pPr>
              <w:rPr>
                <w:del w:id="1242" w:author="Yushuang" w:date="2025-11-17T14:19:00Z" w16du:dateUtc="2025-11-17T20:19:00Z"/>
              </w:rPr>
            </w:pPr>
            <w:del w:id="1243" w:author="Yushuang" w:date="2025-11-17T14:19:00Z" w16du:dateUtc="2025-11-17T20:19:00Z">
              <w:r w:rsidRPr="002B67F5" w:rsidDel="002E5069">
                <w:delText>https://portal.3gpp.org/desktopmodules/Specifications/SpecificationDetails.aspx?specificationId=3269</w:delText>
              </w:r>
            </w:del>
          </w:p>
        </w:tc>
      </w:tr>
      <w:tr w:rsidR="004421B3" w:rsidDel="002E5069" w14:paraId="7001885E" w14:textId="725A0DAD" w:rsidTr="002807BA">
        <w:trPr>
          <w:trHeight w:val="1446"/>
          <w:jc w:val="center"/>
          <w:del w:id="1244" w:author="Yushuang" w:date="2025-11-17T14:19:00Z" w16du:dateUtc="2025-11-17T20:19:00Z"/>
        </w:trPr>
        <w:tc>
          <w:tcPr>
            <w:tcW w:w="1129" w:type="dxa"/>
          </w:tcPr>
          <w:p w14:paraId="74798567" w14:textId="35F9E25A" w:rsidR="004421B3" w:rsidRPr="00DF0CD2" w:rsidDel="002E5069" w:rsidRDefault="004421B3" w:rsidP="004421B3">
            <w:pPr>
              <w:rPr>
                <w:del w:id="1245" w:author="Yushuang" w:date="2025-11-17T14:19:00Z" w16du:dateUtc="2025-11-17T20:19:00Z"/>
                <w:lang w:eastAsia="zh-CN"/>
              </w:rPr>
            </w:pPr>
            <w:del w:id="124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FFB980" w14:textId="41BEE83F" w:rsidR="004421B3" w:rsidDel="002E5069" w:rsidRDefault="004421B3" w:rsidP="004421B3">
            <w:pPr>
              <w:rPr>
                <w:del w:id="1247" w:author="Yushuang" w:date="2025-11-17T14:19:00Z" w16du:dateUtc="2025-11-17T20:19:00Z"/>
                <w:lang w:eastAsia="zh-CN"/>
              </w:rPr>
            </w:pPr>
            <w:del w:id="124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17C51B9" w14:textId="559C80F2" w:rsidR="004421B3" w:rsidRPr="00DF3C54" w:rsidDel="002E5069" w:rsidRDefault="004421B3" w:rsidP="004421B3">
            <w:pPr>
              <w:rPr>
                <w:del w:id="1249" w:author="Yushuang" w:date="2025-11-17T14:19:00Z" w16du:dateUtc="2025-11-17T20:19:00Z"/>
                <w:lang w:eastAsia="zh-CN"/>
              </w:rPr>
            </w:pPr>
            <w:del w:id="1250" w:author="Yushuang" w:date="2025-11-17T14:19:00Z" w16du:dateUtc="2025-11-17T20:19:00Z">
              <w:r w:rsidRPr="00DF3C54" w:rsidDel="002E5069">
                <w:rPr>
                  <w:rFonts w:hint="eastAsia"/>
                  <w:lang w:eastAsia="zh-CN"/>
                </w:rPr>
                <w:delText>3GPP TS 28.</w:delText>
              </w:r>
              <w:r w:rsidDel="002E5069">
                <w:rPr>
                  <w:lang w:eastAsia="zh-CN"/>
                </w:rPr>
                <w:delText>404</w:delText>
              </w:r>
              <w:r w:rsidDel="002E5069">
                <w:rPr>
                  <w:rFonts w:hint="eastAsia"/>
                  <w:lang w:eastAsia="zh-CN"/>
                </w:rPr>
                <w:delText xml:space="preserve"> </w:delText>
              </w:r>
              <w:r w:rsidRPr="002B67F5" w:rsidDel="002E5069">
                <w:rPr>
                  <w:lang w:eastAsia="zh-CN"/>
                </w:rPr>
                <w:delText>Telecommunication management; Quality of Experience (QoE) measurement collection; Concepts, use cases and requirements</w:delText>
              </w:r>
            </w:del>
          </w:p>
        </w:tc>
        <w:tc>
          <w:tcPr>
            <w:tcW w:w="2810" w:type="dxa"/>
          </w:tcPr>
          <w:p w14:paraId="4BD991D9" w14:textId="0A9956E9" w:rsidR="004421B3" w:rsidRPr="004D3578" w:rsidDel="002E5069" w:rsidRDefault="004421B3" w:rsidP="004421B3">
            <w:pPr>
              <w:rPr>
                <w:del w:id="1251" w:author="Yushuang" w:date="2025-11-17T14:19:00Z" w16du:dateUtc="2025-11-17T20:19:00Z"/>
              </w:rPr>
            </w:pPr>
            <w:del w:id="1252" w:author="Yushuang" w:date="2025-11-17T14:19:00Z" w16du:dateUtc="2025-11-17T20:19:00Z">
              <w:r w:rsidDel="002E5069">
                <w:delText>This</w:delText>
              </w:r>
              <w:r w:rsidRPr="004D3578" w:rsidDel="002E5069">
                <w:delText xml:space="preserve"> document </w:delText>
              </w:r>
              <w:r w:rsidRPr="009B6082" w:rsidDel="002E5069">
                <w:delText xml:space="preserve">addresses concepts, business level use cases and requirements for the function Quality of Experience (QoE) measurement collection in </w:delText>
              </w:r>
              <w:r w:rsidDel="002E5069">
                <w:delText>3GPP networks</w:delText>
              </w:r>
              <w:r w:rsidRPr="009B6082" w:rsidDel="002E5069">
                <w:delText>.</w:delText>
              </w:r>
              <w:r w:rsidRPr="00DA4390" w:rsidDel="002E5069">
                <w:delText xml:space="preserve"> </w:delText>
              </w:r>
              <w:r w:rsidDel="002E5069">
                <w:delText>The measurements that are collected are DASH, MTSI, and Virtual Reality measurements.</w:delText>
              </w:r>
              <w:r w:rsidDel="002E5069">
                <w:rPr>
                  <w:rFonts w:hint="eastAsia"/>
                  <w:lang w:eastAsia="zh-CN"/>
                </w:rPr>
                <w:delText xml:space="preserve"> </w:delText>
              </w:r>
              <w:r w:rsidRPr="009B6082" w:rsidDel="002E5069">
                <w:delText>The function includes collecting QoE information from UEs frequenting a specified area</w:delText>
              </w:r>
              <w:r w:rsidDel="002E5069">
                <w:delText xml:space="preserve"> or an individual UE for a specified end user service/end user service type</w:delText>
              </w:r>
              <w:r w:rsidRPr="009B6082" w:rsidDel="002E5069">
                <w:delText>.</w:delText>
              </w:r>
            </w:del>
          </w:p>
          <w:p w14:paraId="6957E12C" w14:textId="37A7D288" w:rsidR="004421B3" w:rsidDel="002E5069" w:rsidRDefault="004421B3" w:rsidP="004421B3">
            <w:pPr>
              <w:rPr>
                <w:del w:id="1253" w:author="Yushuang" w:date="2025-11-17T14:19:00Z" w16du:dateUtc="2025-11-17T20:19:00Z"/>
              </w:rPr>
            </w:pPr>
          </w:p>
        </w:tc>
        <w:tc>
          <w:tcPr>
            <w:tcW w:w="1445" w:type="dxa"/>
          </w:tcPr>
          <w:p w14:paraId="6B665350" w14:textId="290F5236" w:rsidR="004421B3" w:rsidRPr="00BB7136" w:rsidDel="002E5069" w:rsidRDefault="004421B3" w:rsidP="004421B3">
            <w:pPr>
              <w:rPr>
                <w:del w:id="1254" w:author="Yushuang" w:date="2025-11-17T14:19:00Z" w16du:dateUtc="2025-11-17T20:19:00Z"/>
                <w:highlight w:val="yellow"/>
              </w:rPr>
            </w:pPr>
            <w:del w:id="1255" w:author="Yushuang" w:date="2025-11-17T14:19:00Z" w16du:dateUtc="2025-11-17T20:19:00Z">
              <w:r w:rsidRPr="00456E65" w:rsidDel="002E5069">
                <w:delText>Technical Specification (TS)</w:delText>
              </w:r>
            </w:del>
          </w:p>
        </w:tc>
        <w:tc>
          <w:tcPr>
            <w:tcW w:w="1494" w:type="dxa"/>
          </w:tcPr>
          <w:p w14:paraId="4F970758" w14:textId="44E3CDC6" w:rsidR="004421B3" w:rsidRPr="00026D9F" w:rsidDel="002E5069" w:rsidRDefault="004421B3" w:rsidP="004421B3">
            <w:pPr>
              <w:rPr>
                <w:del w:id="1256" w:author="Yushuang" w:date="2025-11-17T14:19:00Z" w16du:dateUtc="2025-11-17T20:19:00Z"/>
              </w:rPr>
            </w:pPr>
            <w:del w:id="1257" w:author="Yushuang" w:date="2025-11-17T14:19:00Z" w16du:dateUtc="2025-11-17T20:19:00Z">
              <w:r w:rsidRPr="002B67F5" w:rsidDel="002E5069">
                <w:delText>https://portal.3gpp.org/desktopmodules/Specifications/SpecificationDetails.aspx?specificationId=3264</w:delText>
              </w:r>
            </w:del>
          </w:p>
        </w:tc>
      </w:tr>
      <w:tr w:rsidR="004421B3" w:rsidDel="002E5069" w14:paraId="223FD9B1" w14:textId="77D8FD3F" w:rsidTr="002807BA">
        <w:trPr>
          <w:trHeight w:val="1446"/>
          <w:jc w:val="center"/>
          <w:del w:id="1258" w:author="Yushuang" w:date="2025-11-17T14:19:00Z" w16du:dateUtc="2025-11-17T20:19:00Z"/>
        </w:trPr>
        <w:tc>
          <w:tcPr>
            <w:tcW w:w="1129" w:type="dxa"/>
          </w:tcPr>
          <w:p w14:paraId="3E009633" w14:textId="29AD55AC" w:rsidR="004421B3" w:rsidRPr="00DF0CD2" w:rsidDel="002E5069" w:rsidRDefault="004421B3" w:rsidP="004421B3">
            <w:pPr>
              <w:rPr>
                <w:del w:id="1259" w:author="Yushuang" w:date="2025-11-17T14:19:00Z" w16du:dateUtc="2025-11-17T20:19:00Z"/>
                <w:lang w:eastAsia="zh-CN"/>
              </w:rPr>
            </w:pPr>
            <w:del w:id="126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8F0B0E" w14:textId="01B82FBE" w:rsidR="004421B3" w:rsidDel="002E5069" w:rsidRDefault="004421B3" w:rsidP="004421B3">
            <w:pPr>
              <w:rPr>
                <w:del w:id="1261" w:author="Yushuang" w:date="2025-11-17T14:19:00Z" w16du:dateUtc="2025-11-17T20:19:00Z"/>
                <w:lang w:eastAsia="zh-CN"/>
              </w:rPr>
            </w:pPr>
            <w:del w:id="126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A7DA7A" w14:textId="6A5505C4" w:rsidR="004421B3" w:rsidRPr="00DF3C54" w:rsidDel="002E5069" w:rsidRDefault="004421B3" w:rsidP="004421B3">
            <w:pPr>
              <w:rPr>
                <w:del w:id="1263" w:author="Yushuang" w:date="2025-11-17T14:19:00Z" w16du:dateUtc="2025-11-17T20:19:00Z"/>
                <w:lang w:eastAsia="zh-CN"/>
              </w:rPr>
            </w:pPr>
            <w:del w:id="1264" w:author="Yushuang" w:date="2025-11-17T14:19:00Z" w16du:dateUtc="2025-11-17T20:19:00Z">
              <w:r w:rsidRPr="00DF3C54" w:rsidDel="002E5069">
                <w:rPr>
                  <w:rFonts w:hint="eastAsia"/>
                  <w:lang w:eastAsia="zh-CN"/>
                </w:rPr>
                <w:delText>3GPP TS 28.</w:delText>
              </w:r>
              <w:r w:rsidDel="002E5069">
                <w:rPr>
                  <w:lang w:eastAsia="zh-CN"/>
                </w:rPr>
                <w:delText xml:space="preserve">405 </w:delText>
              </w:r>
              <w:r w:rsidRPr="0000096B" w:rsidDel="002E5069">
                <w:rPr>
                  <w:lang w:eastAsia="zh-CN"/>
                </w:rPr>
                <w:delText>Telecommunication management; Quality of Experience (QoE) measurement collection; Control and configuration</w:delText>
              </w:r>
            </w:del>
          </w:p>
        </w:tc>
        <w:tc>
          <w:tcPr>
            <w:tcW w:w="2810" w:type="dxa"/>
          </w:tcPr>
          <w:p w14:paraId="75D0F7A0" w14:textId="21774EF1" w:rsidR="004421B3" w:rsidRPr="007B4F0A" w:rsidDel="002E5069" w:rsidRDefault="004421B3" w:rsidP="004421B3">
            <w:pPr>
              <w:rPr>
                <w:del w:id="1265" w:author="Yushuang" w:date="2025-11-17T14:19:00Z" w16du:dateUtc="2025-11-17T20:19:00Z"/>
              </w:rPr>
            </w:pPr>
            <w:del w:id="1266" w:author="Yushuang" w:date="2025-11-17T14:19:00Z" w16du:dateUtc="2025-11-17T20:19:00Z">
              <w:r w:rsidDel="002E5069">
                <w:delText>This</w:delText>
              </w:r>
              <w:r w:rsidRPr="007B4F0A" w:rsidDel="002E5069">
                <w:delText xml:space="preserve"> document addresses the mechanisms used for the function Quality of Experience (QoE) measurement collection in </w:delText>
              </w:r>
              <w:r w:rsidRPr="00FB7AD8" w:rsidDel="002E5069">
                <w:delText>3GPP networks</w:delText>
              </w:r>
              <w:r w:rsidRPr="007B4F0A" w:rsidDel="002E5069">
                <w:delText>. The measurements that are collected are DASH</w:delText>
              </w:r>
              <w:r w:rsidRPr="00B2405A" w:rsidDel="002E5069">
                <w:delText>,</w:delText>
              </w:r>
              <w:r w:rsidRPr="007B4F0A" w:rsidDel="002E5069">
                <w:delText xml:space="preserve"> MTSI</w:delText>
              </w:r>
              <w:r w:rsidDel="002E5069">
                <w:delText xml:space="preserve"> </w:delText>
              </w:r>
              <w:r w:rsidRPr="00FB7AD8" w:rsidDel="002E5069">
                <w:delText>and V</w:delText>
              </w:r>
              <w:r w:rsidDel="002E5069">
                <w:delText xml:space="preserve">irtual Reality (VR) </w:delText>
              </w:r>
              <w:r w:rsidRPr="00B2405A" w:rsidDel="002E5069">
                <w:delText>measurements</w:delText>
              </w:r>
              <w:r w:rsidRPr="007B4F0A" w:rsidDel="002E5069">
                <w:delText>.</w:delText>
              </w:r>
            </w:del>
          </w:p>
          <w:p w14:paraId="13752B40" w14:textId="6AB53850" w:rsidR="004421B3" w:rsidDel="002E5069" w:rsidRDefault="004421B3" w:rsidP="004421B3">
            <w:pPr>
              <w:rPr>
                <w:del w:id="1267" w:author="Yushuang" w:date="2025-11-17T14:19:00Z" w16du:dateUtc="2025-11-17T20:19:00Z"/>
              </w:rPr>
            </w:pPr>
            <w:del w:id="1268" w:author="Yushuang" w:date="2025-11-17T14:19:00Z" w16du:dateUtc="2025-11-17T20:19:00Z">
              <w:r w:rsidRPr="007B4F0A" w:rsidDel="002E5069">
                <w:delText>The function includes collecting QoE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delText>
              </w:r>
              <w:r w:rsidDel="002E5069">
                <w:delText>.</w:delText>
              </w:r>
            </w:del>
          </w:p>
        </w:tc>
        <w:tc>
          <w:tcPr>
            <w:tcW w:w="1445" w:type="dxa"/>
          </w:tcPr>
          <w:p w14:paraId="1109012E" w14:textId="7ED3777D" w:rsidR="004421B3" w:rsidRPr="00BB7136" w:rsidDel="002E5069" w:rsidRDefault="004421B3" w:rsidP="004421B3">
            <w:pPr>
              <w:rPr>
                <w:del w:id="1269" w:author="Yushuang" w:date="2025-11-17T14:19:00Z" w16du:dateUtc="2025-11-17T20:19:00Z"/>
                <w:highlight w:val="yellow"/>
              </w:rPr>
            </w:pPr>
            <w:del w:id="1270" w:author="Yushuang" w:date="2025-11-17T14:19:00Z" w16du:dateUtc="2025-11-17T20:19:00Z">
              <w:r w:rsidRPr="00456E65" w:rsidDel="002E5069">
                <w:delText>Technical Specification (TS)</w:delText>
              </w:r>
            </w:del>
          </w:p>
        </w:tc>
        <w:tc>
          <w:tcPr>
            <w:tcW w:w="1494" w:type="dxa"/>
          </w:tcPr>
          <w:p w14:paraId="217F0DC4" w14:textId="28EBC45D" w:rsidR="004421B3" w:rsidRPr="00026D9F" w:rsidDel="002E5069" w:rsidRDefault="004421B3" w:rsidP="004421B3">
            <w:pPr>
              <w:rPr>
                <w:del w:id="1271" w:author="Yushuang" w:date="2025-11-17T14:19:00Z" w16du:dateUtc="2025-11-17T20:19:00Z"/>
              </w:rPr>
            </w:pPr>
            <w:del w:id="1272" w:author="Yushuang" w:date="2025-11-17T14:19:00Z" w16du:dateUtc="2025-11-17T20:19:00Z">
              <w:r w:rsidRPr="005D730D" w:rsidDel="002E5069">
                <w:delText>https://portal.3gpp.org/desktopmodules/Specifications/SpecificationDetails.aspx?specificationId=3265</w:delText>
              </w:r>
            </w:del>
          </w:p>
        </w:tc>
      </w:tr>
      <w:tr w:rsidR="004421B3" w:rsidDel="002E5069" w14:paraId="6A39BA6A" w14:textId="6BFBC34C" w:rsidTr="002807BA">
        <w:trPr>
          <w:trHeight w:val="1446"/>
          <w:jc w:val="center"/>
          <w:del w:id="1273" w:author="Yushuang" w:date="2025-11-17T14:19:00Z" w16du:dateUtc="2025-11-17T20:19:00Z"/>
        </w:trPr>
        <w:tc>
          <w:tcPr>
            <w:tcW w:w="1129" w:type="dxa"/>
          </w:tcPr>
          <w:p w14:paraId="5BC36142" w14:textId="2DF47E95" w:rsidR="004421B3" w:rsidRPr="00DF0CD2" w:rsidDel="002E5069" w:rsidRDefault="004421B3" w:rsidP="004421B3">
            <w:pPr>
              <w:rPr>
                <w:del w:id="1274" w:author="Yushuang" w:date="2025-11-17T14:19:00Z" w16du:dateUtc="2025-11-17T20:19:00Z"/>
                <w:lang w:eastAsia="zh-CN"/>
              </w:rPr>
            </w:pPr>
            <w:del w:id="127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176FB1D" w14:textId="116EE378" w:rsidR="004421B3" w:rsidDel="002E5069" w:rsidRDefault="004421B3" w:rsidP="004421B3">
            <w:pPr>
              <w:rPr>
                <w:del w:id="1276" w:author="Yushuang" w:date="2025-11-17T14:19:00Z" w16du:dateUtc="2025-11-17T20:19:00Z"/>
                <w:lang w:eastAsia="zh-CN"/>
              </w:rPr>
            </w:pPr>
            <w:del w:id="127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C8C7514" w14:textId="48BE5A61" w:rsidR="004421B3" w:rsidRPr="00DF3C54" w:rsidDel="002E5069" w:rsidRDefault="004421B3" w:rsidP="004421B3">
            <w:pPr>
              <w:rPr>
                <w:del w:id="1278" w:author="Yushuang" w:date="2025-11-17T14:19:00Z" w16du:dateUtc="2025-11-17T20:19:00Z"/>
                <w:lang w:eastAsia="zh-CN"/>
              </w:rPr>
            </w:pPr>
            <w:del w:id="1279" w:author="Yushuang" w:date="2025-11-17T14:19:00Z" w16du:dateUtc="2025-11-17T20:19:00Z">
              <w:r w:rsidRPr="00DF3C54" w:rsidDel="002E5069">
                <w:rPr>
                  <w:rFonts w:hint="eastAsia"/>
                  <w:lang w:eastAsia="zh-CN"/>
                </w:rPr>
                <w:delText>3GPP TS 28.</w:delText>
              </w:r>
              <w:r w:rsidDel="002E5069">
                <w:rPr>
                  <w:lang w:eastAsia="zh-CN"/>
                </w:rPr>
                <w:delText xml:space="preserve">406 </w:delText>
              </w:r>
              <w:r w:rsidRPr="005D730D" w:rsidDel="002E5069">
                <w:rPr>
                  <w:lang w:eastAsia="zh-CN"/>
                </w:rPr>
                <w:delText>Telecommunication management; Quality of Experience (QoE) measurement collection; Information definition and transport</w:delText>
              </w:r>
            </w:del>
          </w:p>
        </w:tc>
        <w:tc>
          <w:tcPr>
            <w:tcW w:w="2810" w:type="dxa"/>
          </w:tcPr>
          <w:p w14:paraId="33746FAF" w14:textId="497ABB3B" w:rsidR="004421B3" w:rsidDel="002E5069" w:rsidRDefault="004421B3" w:rsidP="004421B3">
            <w:pPr>
              <w:rPr>
                <w:del w:id="1280" w:author="Yushuang" w:date="2025-11-17T14:19:00Z" w16du:dateUtc="2025-11-17T20:19:00Z"/>
              </w:rPr>
            </w:pPr>
            <w:del w:id="1281" w:author="Yushuang" w:date="2025-11-17T14:19:00Z" w16du:dateUtc="2025-11-17T20:19:00Z">
              <w:r w:rsidDel="002E5069">
                <w:delText>This</w:delText>
              </w:r>
              <w:r w:rsidRPr="00FB75B7" w:rsidDel="002E5069">
                <w:delText xml:space="preserve"> document describes Quality of Experience (QoE) measurement collection record content definition and management. It covers the Quality of Experience (QoE) measurement data content, their format and transfer across UMTS networks</w:delText>
              </w:r>
              <w:r w:rsidDel="002E5069">
                <w:delText xml:space="preserve">, </w:delText>
              </w:r>
              <w:r w:rsidRPr="00FB75B7" w:rsidDel="002E5069">
                <w:delText>LTE networks</w:delText>
              </w:r>
              <w:r w:rsidDel="002E5069">
                <w:delText>, and NR networks</w:delText>
              </w:r>
              <w:r w:rsidRPr="00FB75B7" w:rsidDel="002E5069">
                <w:delText>. The measurements that are collected are DASH</w:delText>
              </w:r>
              <w:r w:rsidDel="002E5069">
                <w:delText xml:space="preserve">, </w:delText>
              </w:r>
              <w:r w:rsidRPr="00FB75B7" w:rsidDel="002E5069">
                <w:delText>MTSI</w:delText>
              </w:r>
              <w:r w:rsidDel="002E5069">
                <w:delText xml:space="preserve"> and VR</w:delText>
              </w:r>
              <w:r w:rsidRPr="00FB75B7" w:rsidDel="002E5069">
                <w:delText xml:space="preserve"> measurements</w:delText>
              </w:r>
            </w:del>
          </w:p>
        </w:tc>
        <w:tc>
          <w:tcPr>
            <w:tcW w:w="1445" w:type="dxa"/>
          </w:tcPr>
          <w:p w14:paraId="14ED6A50" w14:textId="7AA50660" w:rsidR="004421B3" w:rsidRPr="00BB7136" w:rsidDel="002E5069" w:rsidRDefault="004421B3" w:rsidP="004421B3">
            <w:pPr>
              <w:rPr>
                <w:del w:id="1282" w:author="Yushuang" w:date="2025-11-17T14:19:00Z" w16du:dateUtc="2025-11-17T20:19:00Z"/>
                <w:highlight w:val="yellow"/>
              </w:rPr>
            </w:pPr>
            <w:del w:id="1283" w:author="Yushuang" w:date="2025-11-17T14:19:00Z" w16du:dateUtc="2025-11-17T20:19:00Z">
              <w:r w:rsidRPr="00456E65" w:rsidDel="002E5069">
                <w:delText>Technical Specification (TS)</w:delText>
              </w:r>
            </w:del>
          </w:p>
        </w:tc>
        <w:tc>
          <w:tcPr>
            <w:tcW w:w="1494" w:type="dxa"/>
          </w:tcPr>
          <w:p w14:paraId="73143B74" w14:textId="2191A88C" w:rsidR="004421B3" w:rsidRPr="00026D9F" w:rsidDel="002E5069" w:rsidRDefault="004421B3" w:rsidP="004421B3">
            <w:pPr>
              <w:rPr>
                <w:del w:id="1284" w:author="Yushuang" w:date="2025-11-17T14:19:00Z" w16du:dateUtc="2025-11-17T20:19:00Z"/>
              </w:rPr>
            </w:pPr>
            <w:del w:id="1285" w:author="Yushuang" w:date="2025-11-17T14:19:00Z" w16du:dateUtc="2025-11-17T20:19:00Z">
              <w:r w:rsidRPr="005D730D" w:rsidDel="002E5069">
                <w:delText>https://portal.3gpp.org/desktopmodules/Specifications/SpecificationDetails.aspx?specificationId=3266</w:delText>
              </w:r>
            </w:del>
          </w:p>
        </w:tc>
      </w:tr>
      <w:tr w:rsidR="004421B3" w:rsidDel="002E5069" w14:paraId="13BABE74" w14:textId="59B48666" w:rsidTr="002807BA">
        <w:trPr>
          <w:trHeight w:val="1446"/>
          <w:jc w:val="center"/>
          <w:del w:id="1286" w:author="Yushuang" w:date="2025-11-17T14:19:00Z" w16du:dateUtc="2025-11-17T20:19:00Z"/>
        </w:trPr>
        <w:tc>
          <w:tcPr>
            <w:tcW w:w="1129" w:type="dxa"/>
          </w:tcPr>
          <w:p w14:paraId="2653CFC8" w14:textId="24020E3B" w:rsidR="004421B3" w:rsidRPr="00DF0CD2" w:rsidDel="002E5069" w:rsidRDefault="004421B3" w:rsidP="004421B3">
            <w:pPr>
              <w:rPr>
                <w:del w:id="1287" w:author="Yushuang" w:date="2025-11-17T14:19:00Z" w16du:dateUtc="2025-11-17T20:19:00Z"/>
                <w:lang w:eastAsia="zh-CN"/>
              </w:rPr>
            </w:pPr>
            <w:del w:id="128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856FE73" w14:textId="31E268BC" w:rsidR="004421B3" w:rsidDel="002E5069" w:rsidRDefault="004421B3" w:rsidP="004421B3">
            <w:pPr>
              <w:rPr>
                <w:del w:id="1289" w:author="Yushuang" w:date="2025-11-17T14:19:00Z" w16du:dateUtc="2025-11-17T20:19:00Z"/>
                <w:lang w:eastAsia="zh-CN"/>
              </w:rPr>
            </w:pPr>
            <w:del w:id="129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6C76F7" w14:textId="74DDC83D" w:rsidR="004421B3" w:rsidRPr="00DF3C54" w:rsidDel="002E5069" w:rsidRDefault="004421B3" w:rsidP="004421B3">
            <w:pPr>
              <w:rPr>
                <w:del w:id="1291" w:author="Yushuang" w:date="2025-11-17T14:19:00Z" w16du:dateUtc="2025-11-17T20:19:00Z"/>
                <w:lang w:eastAsia="zh-CN"/>
              </w:rPr>
            </w:pPr>
            <w:del w:id="1292" w:author="Yushuang" w:date="2025-11-17T14:19:00Z" w16du:dateUtc="2025-11-17T20:19:00Z">
              <w:r w:rsidRPr="00DF3C54" w:rsidDel="002E5069">
                <w:rPr>
                  <w:rFonts w:hint="eastAsia"/>
                  <w:lang w:eastAsia="zh-CN"/>
                </w:rPr>
                <w:delText>3GPP TS 28.</w:delText>
              </w:r>
              <w:r w:rsidDel="002E5069">
                <w:rPr>
                  <w:lang w:eastAsia="zh-CN"/>
                </w:rPr>
                <w:delText>5</w:delText>
              </w:r>
              <w:r w:rsidDel="002E5069">
                <w:rPr>
                  <w:rFonts w:hint="eastAsia"/>
                  <w:lang w:eastAsia="zh-CN"/>
                </w:rPr>
                <w:delText>22</w:delText>
              </w:r>
              <w:r w:rsidDel="002E5069">
                <w:rPr>
                  <w:lang w:eastAsia="zh-CN"/>
                </w:rPr>
                <w:delText xml:space="preserve"> </w:delText>
              </w:r>
              <w:r w:rsidRPr="006A4BC4" w:rsidDel="002E5069">
                <w:rPr>
                  <w:lang w:eastAsia="zh-CN"/>
                </w:rPr>
                <w:delText>Management and orchestration of 5G networks; Performance measurements</w:delText>
              </w:r>
            </w:del>
          </w:p>
        </w:tc>
        <w:tc>
          <w:tcPr>
            <w:tcW w:w="2810" w:type="dxa"/>
          </w:tcPr>
          <w:p w14:paraId="281CBEDE" w14:textId="7356115F" w:rsidR="004421B3" w:rsidDel="002E5069" w:rsidRDefault="004421B3" w:rsidP="004421B3">
            <w:pPr>
              <w:rPr>
                <w:del w:id="1293" w:author="Yushuang" w:date="2025-11-17T14:19:00Z" w16du:dateUtc="2025-11-17T20:19:00Z"/>
              </w:rPr>
            </w:pPr>
            <w:del w:id="1294" w:author="Yushuang" w:date="2025-11-17T14:19:00Z" w16du:dateUtc="2025-11-17T20:19:00Z">
              <w:r w:rsidRPr="006A4BC4" w:rsidDel="002E5069">
                <w:delText>The present document is the Performance Management stage 2 specification for mobile networks that include virtualized network functions.</w:delText>
              </w:r>
            </w:del>
          </w:p>
        </w:tc>
        <w:tc>
          <w:tcPr>
            <w:tcW w:w="1445" w:type="dxa"/>
          </w:tcPr>
          <w:p w14:paraId="71D31C05" w14:textId="47829E50" w:rsidR="004421B3" w:rsidRPr="00456E65" w:rsidDel="002E5069" w:rsidRDefault="004421B3" w:rsidP="004421B3">
            <w:pPr>
              <w:rPr>
                <w:del w:id="1295" w:author="Yushuang" w:date="2025-11-17T14:19:00Z" w16du:dateUtc="2025-11-17T20:19:00Z"/>
              </w:rPr>
            </w:pPr>
            <w:del w:id="1296" w:author="Yushuang" w:date="2025-11-17T14:19:00Z" w16du:dateUtc="2025-11-17T20:19:00Z">
              <w:r w:rsidRPr="00456E65" w:rsidDel="002E5069">
                <w:delText>Technical Specification (TS)</w:delText>
              </w:r>
            </w:del>
          </w:p>
        </w:tc>
        <w:tc>
          <w:tcPr>
            <w:tcW w:w="1494" w:type="dxa"/>
          </w:tcPr>
          <w:p w14:paraId="4AE6CFB2" w14:textId="19AE95C6" w:rsidR="004421B3" w:rsidRPr="005D730D" w:rsidDel="002E5069" w:rsidRDefault="004421B3" w:rsidP="004421B3">
            <w:pPr>
              <w:rPr>
                <w:del w:id="1297" w:author="Yushuang" w:date="2025-11-17T14:19:00Z" w16du:dateUtc="2025-11-17T20:19:00Z"/>
              </w:rPr>
            </w:pPr>
            <w:del w:id="1298" w:author="Yushuang" w:date="2025-11-17T14:19:00Z" w16du:dateUtc="2025-11-17T20:19:00Z">
              <w:r w:rsidRPr="006A4BC4" w:rsidDel="002E5069">
                <w:delText>https://portal.3gpp.org/desktopmodules/Specifications/SpecificationDetails.aspx?specificationId=2971</w:delText>
              </w:r>
            </w:del>
          </w:p>
        </w:tc>
      </w:tr>
      <w:tr w:rsidR="004421B3" w:rsidDel="002E5069" w14:paraId="09409F1E" w14:textId="596DCFB7" w:rsidTr="002807BA">
        <w:trPr>
          <w:trHeight w:val="1446"/>
          <w:jc w:val="center"/>
          <w:del w:id="1299" w:author="Yushuang" w:date="2025-11-17T14:19:00Z" w16du:dateUtc="2025-11-17T20:19:00Z"/>
        </w:trPr>
        <w:tc>
          <w:tcPr>
            <w:tcW w:w="1129" w:type="dxa"/>
          </w:tcPr>
          <w:p w14:paraId="28C9F4F5" w14:textId="58960DED" w:rsidR="004421B3" w:rsidRPr="00DF0CD2" w:rsidDel="002E5069" w:rsidRDefault="004421B3" w:rsidP="004421B3">
            <w:pPr>
              <w:rPr>
                <w:del w:id="1300" w:author="Yushuang" w:date="2025-11-17T14:19:00Z" w16du:dateUtc="2025-11-17T20:19:00Z"/>
                <w:lang w:eastAsia="zh-CN"/>
              </w:rPr>
            </w:pPr>
            <w:del w:id="130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6C7342B" w14:textId="26986EF7" w:rsidR="004421B3" w:rsidDel="002E5069" w:rsidRDefault="004421B3" w:rsidP="004421B3">
            <w:pPr>
              <w:rPr>
                <w:del w:id="1302" w:author="Yushuang" w:date="2025-11-17T14:19:00Z" w16du:dateUtc="2025-11-17T20:19:00Z"/>
                <w:lang w:eastAsia="zh-CN"/>
              </w:rPr>
            </w:pPr>
            <w:del w:id="130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329354F" w14:textId="1E6A2AE9" w:rsidR="004421B3" w:rsidRPr="00DF3C54" w:rsidDel="002E5069" w:rsidRDefault="004421B3" w:rsidP="004421B3">
            <w:pPr>
              <w:rPr>
                <w:del w:id="1304" w:author="Yushuang" w:date="2025-11-17T14:19:00Z" w16du:dateUtc="2025-11-17T20:19:00Z"/>
                <w:lang w:eastAsia="zh-CN"/>
              </w:rPr>
            </w:pPr>
            <w:del w:id="1305" w:author="Yushuang" w:date="2025-11-17T14:19:00Z" w16du:dateUtc="2025-11-17T20:19:00Z">
              <w:r w:rsidRPr="00DF3C54" w:rsidDel="002E5069">
                <w:rPr>
                  <w:rFonts w:hint="eastAsia"/>
                  <w:lang w:eastAsia="zh-CN"/>
                </w:rPr>
                <w:delText>3GPP TS 28.</w:delText>
              </w:r>
              <w:r w:rsidDel="002E5069">
                <w:rPr>
                  <w:lang w:eastAsia="zh-CN"/>
                </w:rPr>
                <w:delText xml:space="preserve">530 </w:delText>
              </w:r>
              <w:r w:rsidRPr="00102E60" w:rsidDel="002E5069">
                <w:rPr>
                  <w:lang w:eastAsia="zh-CN"/>
                </w:rPr>
                <w:delText>Management and orchestration; Concepts, use cases and requirements</w:delText>
              </w:r>
            </w:del>
          </w:p>
        </w:tc>
        <w:tc>
          <w:tcPr>
            <w:tcW w:w="2810" w:type="dxa"/>
          </w:tcPr>
          <w:p w14:paraId="5EEEC973" w14:textId="247DC180" w:rsidR="004421B3" w:rsidDel="002E5069" w:rsidRDefault="004421B3" w:rsidP="004421B3">
            <w:pPr>
              <w:rPr>
                <w:del w:id="1306" w:author="Yushuang" w:date="2025-11-17T14:19:00Z" w16du:dateUtc="2025-11-17T20:19:00Z"/>
              </w:rPr>
            </w:pPr>
            <w:del w:id="1307" w:author="Yushuang" w:date="2025-11-17T14:19:00Z" w16du:dateUtc="2025-11-17T20:19:00Z">
              <w:r w:rsidDel="002E5069">
                <w:rPr>
                  <w:bCs/>
                </w:rPr>
                <w:delText>This</w:delText>
              </w:r>
              <w:r w:rsidRPr="00A679D4" w:rsidDel="002E5069">
                <w:rPr>
                  <w:bCs/>
                </w:rPr>
                <w:delText xml:space="preserve"> 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delText>
              </w:r>
              <w:r w:rsidRPr="00A679D4" w:rsidDel="002E5069">
                <w:rPr>
                  <w:rFonts w:hint="eastAsia"/>
                  <w:bCs/>
                  <w:lang w:eastAsia="zh-CN"/>
                </w:rPr>
                <w:delText>,</w:delText>
              </w:r>
              <w:r w:rsidRPr="00A679D4" w:rsidDel="002E5069">
                <w:rPr>
                  <w:bCs/>
                </w:rPr>
                <w:delTex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delText>
              </w:r>
            </w:del>
          </w:p>
        </w:tc>
        <w:tc>
          <w:tcPr>
            <w:tcW w:w="1445" w:type="dxa"/>
          </w:tcPr>
          <w:p w14:paraId="09B33200" w14:textId="33EFAEBC" w:rsidR="004421B3" w:rsidRPr="00BB7136" w:rsidDel="002E5069" w:rsidRDefault="004421B3" w:rsidP="004421B3">
            <w:pPr>
              <w:rPr>
                <w:del w:id="1308" w:author="Yushuang" w:date="2025-11-17T14:19:00Z" w16du:dateUtc="2025-11-17T20:19:00Z"/>
                <w:highlight w:val="yellow"/>
              </w:rPr>
            </w:pPr>
            <w:del w:id="1309" w:author="Yushuang" w:date="2025-11-17T14:19:00Z" w16du:dateUtc="2025-11-17T20:19:00Z">
              <w:r w:rsidRPr="00456E65" w:rsidDel="002E5069">
                <w:delText>Technical Specification (TS)</w:delText>
              </w:r>
            </w:del>
          </w:p>
        </w:tc>
        <w:tc>
          <w:tcPr>
            <w:tcW w:w="1494" w:type="dxa"/>
          </w:tcPr>
          <w:p w14:paraId="3A91DFB9" w14:textId="1CADFA73" w:rsidR="004421B3" w:rsidRPr="00026D9F" w:rsidDel="002E5069" w:rsidRDefault="004421B3" w:rsidP="004421B3">
            <w:pPr>
              <w:rPr>
                <w:del w:id="1310" w:author="Yushuang" w:date="2025-11-17T14:19:00Z" w16du:dateUtc="2025-11-17T20:19:00Z"/>
              </w:rPr>
            </w:pPr>
            <w:del w:id="1311" w:author="Yushuang" w:date="2025-11-17T14:19:00Z" w16du:dateUtc="2025-11-17T20:19:00Z">
              <w:r w:rsidRPr="00102E60" w:rsidDel="002E5069">
                <w:delText>https://portal.3gpp.org/desktopmodules/Specifications/SpecificationDetails.aspx?specificationId=3273</w:delText>
              </w:r>
            </w:del>
          </w:p>
        </w:tc>
      </w:tr>
      <w:tr w:rsidR="004421B3" w:rsidDel="002E5069" w14:paraId="2DFDCA6D" w14:textId="61B21B4B" w:rsidTr="002807BA">
        <w:trPr>
          <w:trHeight w:val="1446"/>
          <w:jc w:val="center"/>
          <w:del w:id="1312" w:author="Yushuang" w:date="2025-11-17T14:19:00Z" w16du:dateUtc="2025-11-17T20:19:00Z"/>
        </w:trPr>
        <w:tc>
          <w:tcPr>
            <w:tcW w:w="1129" w:type="dxa"/>
          </w:tcPr>
          <w:p w14:paraId="50735E22" w14:textId="25684101" w:rsidR="004421B3" w:rsidRPr="00DF0CD2" w:rsidDel="002E5069" w:rsidRDefault="004421B3" w:rsidP="004421B3">
            <w:pPr>
              <w:rPr>
                <w:del w:id="1313" w:author="Yushuang" w:date="2025-11-17T14:19:00Z" w16du:dateUtc="2025-11-17T20:19:00Z"/>
                <w:lang w:eastAsia="zh-CN"/>
              </w:rPr>
            </w:pPr>
            <w:del w:id="131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EF1989" w14:textId="11F99568" w:rsidR="004421B3" w:rsidDel="002E5069" w:rsidRDefault="004421B3" w:rsidP="004421B3">
            <w:pPr>
              <w:rPr>
                <w:del w:id="1315" w:author="Yushuang" w:date="2025-11-17T14:19:00Z" w16du:dateUtc="2025-11-17T20:19:00Z"/>
                <w:lang w:eastAsia="zh-CN"/>
              </w:rPr>
            </w:pPr>
            <w:del w:id="131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B39F26" w14:textId="7C665BAE" w:rsidR="004421B3" w:rsidRPr="00DF3C54" w:rsidDel="002E5069" w:rsidRDefault="004421B3" w:rsidP="004421B3">
            <w:pPr>
              <w:rPr>
                <w:del w:id="1317" w:author="Yushuang" w:date="2025-11-17T14:19:00Z" w16du:dateUtc="2025-11-17T20:19:00Z"/>
                <w:lang w:eastAsia="zh-CN"/>
              </w:rPr>
            </w:pPr>
            <w:del w:id="1318" w:author="Yushuang" w:date="2025-11-17T14:19:00Z" w16du:dateUtc="2025-11-17T20:19:00Z">
              <w:r w:rsidRPr="00DF3C54" w:rsidDel="002E5069">
                <w:rPr>
                  <w:rFonts w:hint="eastAsia"/>
                  <w:lang w:eastAsia="zh-CN"/>
                </w:rPr>
                <w:delText>3GPP TS 28.</w:delText>
              </w:r>
              <w:r w:rsidDel="002E5069">
                <w:rPr>
                  <w:lang w:eastAsia="zh-CN"/>
                </w:rPr>
                <w:delText xml:space="preserve">531 </w:delText>
              </w:r>
              <w:r w:rsidRPr="00102E60" w:rsidDel="002E5069">
                <w:rPr>
                  <w:lang w:eastAsia="zh-CN"/>
                </w:rPr>
                <w:delText>Management and orchestration; Provisioning</w:delText>
              </w:r>
            </w:del>
          </w:p>
        </w:tc>
        <w:tc>
          <w:tcPr>
            <w:tcW w:w="2810" w:type="dxa"/>
          </w:tcPr>
          <w:p w14:paraId="6CED2A60" w14:textId="62067951" w:rsidR="004421B3" w:rsidDel="002E5069" w:rsidRDefault="004421B3" w:rsidP="004421B3">
            <w:pPr>
              <w:rPr>
                <w:del w:id="1319" w:author="Yushuang" w:date="2025-11-17T14:19:00Z" w16du:dateUtc="2025-11-17T20:19:00Z"/>
              </w:rPr>
            </w:pPr>
            <w:bookmarkStart w:id="1320" w:name="OLE_LINK9"/>
            <w:del w:id="1321" w:author="Yushuang" w:date="2025-11-17T14:19:00Z" w16du:dateUtc="2025-11-17T20:19:00Z">
              <w:r w:rsidDel="002E5069">
                <w:delText>This</w:delText>
              </w:r>
              <w:r w:rsidRPr="007E5D61" w:rsidDel="002E5069">
                <w:delText xml:space="preserve"> document specifies use cases, requirements, management services and procedures for </w:delText>
              </w:r>
              <w:r w:rsidRPr="007E5D61" w:rsidDel="002E5069">
                <w:rPr>
                  <w:rFonts w:hint="eastAsia"/>
                </w:rPr>
                <w:delText xml:space="preserve">provisioning of </w:delText>
              </w:r>
              <w:r w:rsidRPr="007E5D61" w:rsidDel="002E5069">
                <w:delText>5G networks.</w:delText>
              </w:r>
              <w:bookmarkEnd w:id="1320"/>
              <w:r w:rsidRPr="007E5D61" w:rsidDel="002E5069">
                <w:delText xml:space="preserve"> For the cases when a NF taking part in these networks contains virtualized parts, interactions with ETSI NFV MANO system are described.</w:delText>
              </w:r>
            </w:del>
          </w:p>
        </w:tc>
        <w:tc>
          <w:tcPr>
            <w:tcW w:w="1445" w:type="dxa"/>
          </w:tcPr>
          <w:p w14:paraId="617FA035" w14:textId="2F4AFF0E" w:rsidR="004421B3" w:rsidRPr="00BB7136" w:rsidDel="002E5069" w:rsidRDefault="004421B3" w:rsidP="004421B3">
            <w:pPr>
              <w:rPr>
                <w:del w:id="1322" w:author="Yushuang" w:date="2025-11-17T14:19:00Z" w16du:dateUtc="2025-11-17T20:19:00Z"/>
                <w:highlight w:val="yellow"/>
              </w:rPr>
            </w:pPr>
            <w:del w:id="1323" w:author="Yushuang" w:date="2025-11-17T14:19:00Z" w16du:dateUtc="2025-11-17T20:19:00Z">
              <w:r w:rsidRPr="00456E65" w:rsidDel="002E5069">
                <w:delText>Technical Specification (TS)</w:delText>
              </w:r>
            </w:del>
          </w:p>
        </w:tc>
        <w:tc>
          <w:tcPr>
            <w:tcW w:w="1494" w:type="dxa"/>
          </w:tcPr>
          <w:p w14:paraId="7831EA7E" w14:textId="683F5BD0" w:rsidR="004421B3" w:rsidRPr="00026D9F" w:rsidDel="002E5069" w:rsidRDefault="004421B3" w:rsidP="004421B3">
            <w:pPr>
              <w:rPr>
                <w:del w:id="1324" w:author="Yushuang" w:date="2025-11-17T14:19:00Z" w16du:dateUtc="2025-11-17T20:19:00Z"/>
              </w:rPr>
            </w:pPr>
            <w:del w:id="1325" w:author="Yushuang" w:date="2025-11-17T14:19:00Z" w16du:dateUtc="2025-11-17T20:19:00Z">
              <w:r w:rsidRPr="00102E60" w:rsidDel="002E5069">
                <w:delText>https://portal.3gpp.org/desktopmodules/Specifications/SpecificationDetails.aspx?specificationId=3274</w:delText>
              </w:r>
            </w:del>
          </w:p>
        </w:tc>
      </w:tr>
      <w:tr w:rsidR="004421B3" w:rsidDel="002E5069" w14:paraId="298CAA96" w14:textId="388F6FE5" w:rsidTr="002807BA">
        <w:trPr>
          <w:trHeight w:val="1446"/>
          <w:jc w:val="center"/>
          <w:del w:id="1326" w:author="Yushuang" w:date="2025-11-17T14:19:00Z" w16du:dateUtc="2025-11-17T20:19:00Z"/>
        </w:trPr>
        <w:tc>
          <w:tcPr>
            <w:tcW w:w="1129" w:type="dxa"/>
          </w:tcPr>
          <w:p w14:paraId="3EC60C58" w14:textId="32E9EC44" w:rsidR="004421B3" w:rsidRPr="00DF0CD2" w:rsidDel="002E5069" w:rsidRDefault="004421B3" w:rsidP="004421B3">
            <w:pPr>
              <w:rPr>
                <w:del w:id="1327" w:author="Yushuang" w:date="2025-11-17T14:19:00Z" w16du:dateUtc="2025-11-17T20:19:00Z"/>
                <w:lang w:eastAsia="zh-CN"/>
              </w:rPr>
            </w:pPr>
            <w:del w:id="132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ED47445" w14:textId="4FC2C483" w:rsidR="004421B3" w:rsidDel="002E5069" w:rsidRDefault="004421B3" w:rsidP="004421B3">
            <w:pPr>
              <w:rPr>
                <w:del w:id="1329" w:author="Yushuang" w:date="2025-11-17T14:19:00Z" w16du:dateUtc="2025-11-17T20:19:00Z"/>
                <w:lang w:eastAsia="zh-CN"/>
              </w:rPr>
            </w:pPr>
            <w:del w:id="133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77D4EE9" w14:textId="4CAA4A98" w:rsidR="004421B3" w:rsidRPr="00DF3C54" w:rsidDel="002E5069" w:rsidRDefault="004421B3" w:rsidP="004421B3">
            <w:pPr>
              <w:rPr>
                <w:del w:id="1331" w:author="Yushuang" w:date="2025-11-17T14:19:00Z" w16du:dateUtc="2025-11-17T20:19:00Z"/>
                <w:lang w:eastAsia="zh-CN"/>
              </w:rPr>
            </w:pPr>
            <w:del w:id="1332" w:author="Yushuang" w:date="2025-11-17T14:19:00Z" w16du:dateUtc="2025-11-17T20:19:00Z">
              <w:r w:rsidRPr="00DF3C54" w:rsidDel="002E5069">
                <w:rPr>
                  <w:rFonts w:hint="eastAsia"/>
                  <w:lang w:eastAsia="zh-CN"/>
                </w:rPr>
                <w:delText>3GPP TS 28.</w:delText>
              </w:r>
              <w:r w:rsidDel="002E5069">
                <w:rPr>
                  <w:lang w:eastAsia="zh-CN"/>
                </w:rPr>
                <w:delText xml:space="preserve">532 </w:delText>
              </w:r>
              <w:r w:rsidRPr="002E4D02" w:rsidDel="002E5069">
                <w:rPr>
                  <w:lang w:eastAsia="zh-CN"/>
                </w:rPr>
                <w:delText>Management and orchestration; Generic management services</w:delText>
              </w:r>
            </w:del>
          </w:p>
        </w:tc>
        <w:tc>
          <w:tcPr>
            <w:tcW w:w="2810" w:type="dxa"/>
          </w:tcPr>
          <w:p w14:paraId="2D49244D" w14:textId="579E30D8" w:rsidR="004421B3" w:rsidDel="002E5069" w:rsidRDefault="004421B3" w:rsidP="004421B3">
            <w:pPr>
              <w:rPr>
                <w:del w:id="1333" w:author="Yushuang" w:date="2025-11-17T14:19:00Z" w16du:dateUtc="2025-11-17T20:19:00Z"/>
              </w:rPr>
            </w:pPr>
            <w:del w:id="1334" w:author="Yushuang" w:date="2025-11-17T14:19:00Z" w16du:dateUtc="2025-11-17T20:19:00Z">
              <w:r w:rsidDel="002E5069">
                <w:delText>This</w:delText>
              </w:r>
              <w:r w:rsidRPr="00215D3C" w:rsidDel="002E5069">
                <w:delText xml:space="preserve"> document specifies the</w:delText>
              </w:r>
              <w:r w:rsidRPr="00215D3C" w:rsidDel="002E5069">
                <w:rPr>
                  <w:bCs/>
                </w:rPr>
                <w:delText xml:space="preserve"> stage 2 and </w:delText>
              </w:r>
              <w:r w:rsidRPr="00215D3C" w:rsidDel="002E5069">
                <w:rPr>
                  <w:rFonts w:hint="eastAsia"/>
                  <w:bCs/>
                  <w:lang w:eastAsia="zh-CN"/>
                </w:rPr>
                <w:delText xml:space="preserve">stage </w:delText>
              </w:r>
              <w:r w:rsidRPr="00215D3C" w:rsidDel="002E5069">
                <w:rPr>
                  <w:bCs/>
                </w:rPr>
                <w:delText>3 of generic management services for mobile network.</w:delText>
              </w:r>
            </w:del>
          </w:p>
        </w:tc>
        <w:tc>
          <w:tcPr>
            <w:tcW w:w="1445" w:type="dxa"/>
          </w:tcPr>
          <w:p w14:paraId="6A0267C6" w14:textId="14E9F6D7" w:rsidR="004421B3" w:rsidRPr="00BB7136" w:rsidDel="002E5069" w:rsidRDefault="004421B3" w:rsidP="004421B3">
            <w:pPr>
              <w:rPr>
                <w:del w:id="1335" w:author="Yushuang" w:date="2025-11-17T14:19:00Z" w16du:dateUtc="2025-11-17T20:19:00Z"/>
                <w:highlight w:val="yellow"/>
              </w:rPr>
            </w:pPr>
            <w:del w:id="1336" w:author="Yushuang" w:date="2025-11-17T14:19:00Z" w16du:dateUtc="2025-11-17T20:19:00Z">
              <w:r w:rsidRPr="00456E65" w:rsidDel="002E5069">
                <w:delText>Technical Specification (TS)</w:delText>
              </w:r>
            </w:del>
          </w:p>
        </w:tc>
        <w:tc>
          <w:tcPr>
            <w:tcW w:w="1494" w:type="dxa"/>
          </w:tcPr>
          <w:p w14:paraId="795413E8" w14:textId="57B79301" w:rsidR="004421B3" w:rsidRPr="00026D9F" w:rsidDel="002E5069" w:rsidRDefault="004421B3" w:rsidP="004421B3">
            <w:pPr>
              <w:rPr>
                <w:del w:id="1337" w:author="Yushuang" w:date="2025-11-17T14:19:00Z" w16du:dateUtc="2025-11-17T20:19:00Z"/>
              </w:rPr>
            </w:pPr>
            <w:del w:id="1338" w:author="Yushuang" w:date="2025-11-17T14:19:00Z" w16du:dateUtc="2025-11-17T20:19:00Z">
              <w:r w:rsidRPr="002E4D02" w:rsidDel="002E5069">
                <w:delText>https://portal.3gpp.org/desktopmodules/Specifications/SpecificationDetails.aspx?specificationId=3427</w:delText>
              </w:r>
            </w:del>
          </w:p>
        </w:tc>
      </w:tr>
      <w:tr w:rsidR="004421B3" w:rsidDel="002E5069" w14:paraId="6F543E05" w14:textId="26F3DB02" w:rsidTr="002807BA">
        <w:trPr>
          <w:trHeight w:val="1446"/>
          <w:jc w:val="center"/>
          <w:del w:id="1339" w:author="Yushuang" w:date="2025-11-17T14:19:00Z" w16du:dateUtc="2025-11-17T20:19:00Z"/>
        </w:trPr>
        <w:tc>
          <w:tcPr>
            <w:tcW w:w="1129" w:type="dxa"/>
          </w:tcPr>
          <w:p w14:paraId="03F3B87D" w14:textId="780B3735" w:rsidR="004421B3" w:rsidRPr="00DF0CD2" w:rsidDel="002E5069" w:rsidRDefault="004421B3" w:rsidP="004421B3">
            <w:pPr>
              <w:rPr>
                <w:del w:id="1340" w:author="Yushuang" w:date="2025-11-17T14:19:00Z" w16du:dateUtc="2025-11-17T20:19:00Z"/>
                <w:lang w:eastAsia="zh-CN"/>
              </w:rPr>
            </w:pPr>
            <w:del w:id="134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F93355" w14:textId="0C65BE72" w:rsidR="004421B3" w:rsidDel="002E5069" w:rsidRDefault="004421B3" w:rsidP="004421B3">
            <w:pPr>
              <w:rPr>
                <w:del w:id="1342" w:author="Yushuang" w:date="2025-11-17T14:19:00Z" w16du:dateUtc="2025-11-17T20:19:00Z"/>
                <w:lang w:eastAsia="zh-CN"/>
              </w:rPr>
            </w:pPr>
            <w:del w:id="134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E331443" w14:textId="2F9EFCE0" w:rsidR="004421B3" w:rsidRPr="00DF3C54" w:rsidDel="002E5069" w:rsidRDefault="004421B3" w:rsidP="004421B3">
            <w:pPr>
              <w:rPr>
                <w:del w:id="1344" w:author="Yushuang" w:date="2025-11-17T14:19:00Z" w16du:dateUtc="2025-11-17T20:19:00Z"/>
                <w:lang w:eastAsia="zh-CN"/>
              </w:rPr>
            </w:pPr>
            <w:del w:id="1345" w:author="Yushuang" w:date="2025-11-17T14:19:00Z" w16du:dateUtc="2025-11-17T20:19:00Z">
              <w:r w:rsidRPr="00DF3C54" w:rsidDel="002E5069">
                <w:rPr>
                  <w:rFonts w:hint="eastAsia"/>
                  <w:lang w:eastAsia="zh-CN"/>
                </w:rPr>
                <w:delText>3GPP TS 28.</w:delText>
              </w:r>
              <w:r w:rsidDel="002E5069">
                <w:rPr>
                  <w:lang w:eastAsia="zh-CN"/>
                </w:rPr>
                <w:delText xml:space="preserve">533 </w:delText>
              </w:r>
              <w:r w:rsidRPr="00F32C3C" w:rsidDel="002E5069">
                <w:rPr>
                  <w:lang w:eastAsia="zh-CN"/>
                </w:rPr>
                <w:delText>Management and orchestration; Architecture framework</w:delText>
              </w:r>
            </w:del>
          </w:p>
        </w:tc>
        <w:tc>
          <w:tcPr>
            <w:tcW w:w="2810" w:type="dxa"/>
          </w:tcPr>
          <w:p w14:paraId="389D33DE" w14:textId="5092766B" w:rsidR="004421B3" w:rsidDel="002E5069" w:rsidRDefault="004421B3" w:rsidP="004421B3">
            <w:pPr>
              <w:contextualSpacing/>
              <w:rPr>
                <w:del w:id="1346" w:author="Yushuang" w:date="2025-11-17T14:19:00Z" w16du:dateUtc="2025-11-17T20:19:00Z"/>
              </w:rPr>
            </w:pPr>
            <w:del w:id="1347" w:author="Yushuang" w:date="2025-11-17T14:19:00Z" w16du:dateUtc="2025-11-17T20:19:00Z">
              <w:r w:rsidDel="002E5069">
                <w:delText>This</w:delText>
              </w:r>
              <w:r w:rsidRPr="00DE1524" w:rsidDel="002E5069">
                <w:delText xml:space="preserve"> document defines the network management and orchestration architecture SBMA for 3GPP networks including network slicing. </w:delText>
              </w:r>
            </w:del>
          </w:p>
        </w:tc>
        <w:tc>
          <w:tcPr>
            <w:tcW w:w="1445" w:type="dxa"/>
          </w:tcPr>
          <w:p w14:paraId="01DBAA49" w14:textId="2D221E53" w:rsidR="004421B3" w:rsidRPr="00BB7136" w:rsidDel="002E5069" w:rsidRDefault="004421B3" w:rsidP="004421B3">
            <w:pPr>
              <w:rPr>
                <w:del w:id="1348" w:author="Yushuang" w:date="2025-11-17T14:19:00Z" w16du:dateUtc="2025-11-17T20:19:00Z"/>
                <w:highlight w:val="yellow"/>
              </w:rPr>
            </w:pPr>
            <w:del w:id="1349" w:author="Yushuang" w:date="2025-11-17T14:19:00Z" w16du:dateUtc="2025-11-17T20:19:00Z">
              <w:r w:rsidRPr="00456E65" w:rsidDel="002E5069">
                <w:delText>Technical Specification (TS)</w:delText>
              </w:r>
            </w:del>
          </w:p>
        </w:tc>
        <w:tc>
          <w:tcPr>
            <w:tcW w:w="1494" w:type="dxa"/>
          </w:tcPr>
          <w:p w14:paraId="632075CE" w14:textId="31766B01" w:rsidR="004421B3" w:rsidRPr="00026D9F" w:rsidDel="002E5069" w:rsidRDefault="004421B3" w:rsidP="004421B3">
            <w:pPr>
              <w:rPr>
                <w:del w:id="1350" w:author="Yushuang" w:date="2025-11-17T14:19:00Z" w16du:dateUtc="2025-11-17T20:19:00Z"/>
              </w:rPr>
            </w:pPr>
            <w:del w:id="1351" w:author="Yushuang" w:date="2025-11-17T14:19:00Z" w16du:dateUtc="2025-11-17T20:19:00Z">
              <w:r w:rsidRPr="006368F4" w:rsidDel="002E5069">
                <w:delText>https://portal.3gpp.org/desktopmodules/Specifications/SpecificationDetails.aspx?specificationId=3416</w:delText>
              </w:r>
            </w:del>
          </w:p>
        </w:tc>
      </w:tr>
      <w:tr w:rsidR="004421B3" w:rsidDel="002E5069" w14:paraId="76D98E8B" w14:textId="5D1815D4" w:rsidTr="002807BA">
        <w:trPr>
          <w:trHeight w:val="1446"/>
          <w:jc w:val="center"/>
          <w:del w:id="1352" w:author="Yushuang" w:date="2025-11-17T14:19:00Z" w16du:dateUtc="2025-11-17T20:19:00Z"/>
        </w:trPr>
        <w:tc>
          <w:tcPr>
            <w:tcW w:w="1129" w:type="dxa"/>
          </w:tcPr>
          <w:p w14:paraId="4F673657" w14:textId="4E7BAC56" w:rsidR="004421B3" w:rsidRPr="00DF0CD2" w:rsidDel="002E5069" w:rsidRDefault="004421B3" w:rsidP="004421B3">
            <w:pPr>
              <w:rPr>
                <w:del w:id="1353" w:author="Yushuang" w:date="2025-11-17T14:19:00Z" w16du:dateUtc="2025-11-17T20:19:00Z"/>
                <w:lang w:eastAsia="zh-CN"/>
              </w:rPr>
            </w:pPr>
            <w:del w:id="135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59C9586" w14:textId="1BC45BF4" w:rsidR="004421B3" w:rsidDel="002E5069" w:rsidRDefault="004421B3" w:rsidP="004421B3">
            <w:pPr>
              <w:rPr>
                <w:del w:id="1355" w:author="Yushuang" w:date="2025-11-17T14:19:00Z" w16du:dateUtc="2025-11-17T20:19:00Z"/>
                <w:lang w:eastAsia="zh-CN"/>
              </w:rPr>
            </w:pPr>
            <w:del w:id="135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321216E" w14:textId="44DD3F1D" w:rsidR="004421B3" w:rsidRPr="00DF3C54" w:rsidDel="002E5069" w:rsidRDefault="004421B3" w:rsidP="004421B3">
            <w:pPr>
              <w:rPr>
                <w:del w:id="1357" w:author="Yushuang" w:date="2025-11-17T14:19:00Z" w16du:dateUtc="2025-11-17T20:19:00Z"/>
                <w:lang w:eastAsia="zh-CN"/>
              </w:rPr>
            </w:pPr>
            <w:del w:id="1358" w:author="Yushuang" w:date="2025-11-17T14:19:00Z" w16du:dateUtc="2025-11-17T20:19:00Z">
              <w:r w:rsidRPr="00DF3C54" w:rsidDel="002E5069">
                <w:rPr>
                  <w:rFonts w:hint="eastAsia"/>
                  <w:lang w:eastAsia="zh-CN"/>
                </w:rPr>
                <w:delText>3GPP TS 28.</w:delText>
              </w:r>
              <w:r w:rsidDel="002E5069">
                <w:rPr>
                  <w:lang w:eastAsia="zh-CN"/>
                </w:rPr>
                <w:delText xml:space="preserve">540 </w:delText>
              </w:r>
              <w:r w:rsidRPr="003B4B41" w:rsidDel="002E5069">
                <w:rPr>
                  <w:lang w:eastAsia="zh-CN"/>
                </w:rPr>
                <w:delText>Management and orchestration; 5G Network Resource Model (NRM); Stage 1</w:delText>
              </w:r>
            </w:del>
          </w:p>
        </w:tc>
        <w:tc>
          <w:tcPr>
            <w:tcW w:w="2810" w:type="dxa"/>
          </w:tcPr>
          <w:p w14:paraId="03017711" w14:textId="39DB9CE1" w:rsidR="004421B3" w:rsidDel="002E5069" w:rsidRDefault="004421B3" w:rsidP="004421B3">
            <w:pPr>
              <w:rPr>
                <w:del w:id="1359" w:author="Yushuang" w:date="2025-11-17T14:19:00Z" w16du:dateUtc="2025-11-17T20:19:00Z"/>
              </w:rPr>
            </w:pPr>
            <w:del w:id="1360" w:author="Yushuang" w:date="2025-11-17T14:19:00Z" w16du:dateUtc="2025-11-17T20:19:00Z">
              <w:r w:rsidDel="002E5069">
                <w:delText>This</w:delText>
              </w:r>
              <w:r w:rsidRPr="00B150D4" w:rsidDel="002E5069">
                <w:delText xml:space="preserve"> document specifies the requirements for the Network Resource Model (NRM) definition of NR</w:delText>
              </w:r>
              <w:r w:rsidDel="002E5069">
                <w:delText>,</w:delText>
              </w:r>
              <w:r w:rsidRPr="00B150D4" w:rsidDel="002E5069">
                <w:delText xml:space="preserve"> NG-RAN,</w:delText>
              </w:r>
              <w:r w:rsidDel="002E5069">
                <w:delText xml:space="preserve"> 5G Core Network (5GC) and network slice,</w:delText>
              </w:r>
              <w:r w:rsidRPr="00B150D4" w:rsidDel="002E5069">
                <w:delText xml:space="preserve"> to support the management for</w:delText>
              </w:r>
              <w:r w:rsidDel="002E5069">
                <w:delText>:</w:delText>
              </w:r>
            </w:del>
          </w:p>
          <w:p w14:paraId="6A416F09" w14:textId="1362CEC6" w:rsidR="004421B3" w:rsidDel="002E5069" w:rsidRDefault="004421B3" w:rsidP="004421B3">
            <w:pPr>
              <w:pStyle w:val="B1"/>
              <w:rPr>
                <w:del w:id="1361" w:author="Yushuang" w:date="2025-11-17T14:19:00Z" w16du:dateUtc="2025-11-17T20:19:00Z"/>
              </w:rPr>
            </w:pPr>
            <w:del w:id="1362" w:author="Yushuang" w:date="2025-11-17T14:19:00Z" w16du:dateUtc="2025-11-17T20:19:00Z">
              <w:r w:rsidDel="002E5069">
                <w:delText>-</w:delText>
              </w:r>
              <w:r w:rsidDel="002E5069">
                <w:tab/>
              </w:r>
              <w:r w:rsidRPr="00B150D4" w:rsidDel="002E5069">
                <w:delText>variety of 5G radio access network functions and features, covering management for NR connectivity options defined in 3GPP TS 37.340 and NG-RAN architectural options defined in 3</w:delText>
              </w:r>
              <w:r w:rsidRPr="00B150D4" w:rsidDel="002E5069">
                <w:rPr>
                  <w:rFonts w:hint="eastAsia"/>
                </w:rPr>
                <w:delText xml:space="preserve">GPP </w:delText>
              </w:r>
              <w:r w:rsidRPr="00B150D4" w:rsidDel="002E5069">
                <w:delText>TS 38.401.</w:delText>
              </w:r>
            </w:del>
          </w:p>
          <w:p w14:paraId="6B4DA9E2" w14:textId="5D7EF73E" w:rsidR="004421B3" w:rsidDel="002E5069" w:rsidRDefault="004421B3" w:rsidP="004421B3">
            <w:pPr>
              <w:pStyle w:val="B1"/>
              <w:rPr>
                <w:del w:id="1363" w:author="Yushuang" w:date="2025-11-17T14:19:00Z" w16du:dateUtc="2025-11-17T20:19:00Z"/>
              </w:rPr>
            </w:pPr>
            <w:del w:id="1364" w:author="Yushuang" w:date="2025-11-17T14:19:00Z" w16du:dateUtc="2025-11-17T20:19:00Z">
              <w:r w:rsidDel="002E5069">
                <w:delText>-</w:delText>
              </w:r>
              <w:r w:rsidDel="002E5069">
                <w:tab/>
              </w:r>
              <w:r w:rsidRPr="00E6670A" w:rsidDel="002E5069">
                <w:delText>variety of 5GC network functions and features defined in 3GPP TS</w:delText>
              </w:r>
              <w:r w:rsidDel="002E5069">
                <w:delText> </w:delText>
              </w:r>
              <w:r w:rsidRPr="00E6670A" w:rsidDel="002E5069">
                <w:delText>23.501</w:delText>
              </w:r>
              <w:r w:rsidDel="002E5069">
                <w:delText>.</w:delText>
              </w:r>
            </w:del>
          </w:p>
          <w:p w14:paraId="490C3414" w14:textId="2971C57E" w:rsidR="004421B3" w:rsidDel="002E5069" w:rsidRDefault="004421B3" w:rsidP="004421B3">
            <w:pPr>
              <w:pStyle w:val="B1"/>
              <w:rPr>
                <w:del w:id="1365" w:author="Yushuang" w:date="2025-11-17T14:19:00Z" w16du:dateUtc="2025-11-17T20:19:00Z"/>
              </w:rPr>
            </w:pPr>
            <w:del w:id="1366" w:author="Yushuang" w:date="2025-11-17T14:19:00Z" w16du:dateUtc="2025-11-17T20:19:00Z">
              <w:r w:rsidDel="002E5069">
                <w:delText>-</w:delText>
              </w:r>
              <w:r w:rsidDel="002E5069">
                <w:tab/>
                <w:delText>network slice and network slice subnet.</w:delText>
              </w:r>
            </w:del>
          </w:p>
        </w:tc>
        <w:tc>
          <w:tcPr>
            <w:tcW w:w="1445" w:type="dxa"/>
          </w:tcPr>
          <w:p w14:paraId="7436C92A" w14:textId="2E577E8A" w:rsidR="004421B3" w:rsidRPr="00BB7136" w:rsidDel="002E5069" w:rsidRDefault="004421B3" w:rsidP="004421B3">
            <w:pPr>
              <w:rPr>
                <w:del w:id="1367" w:author="Yushuang" w:date="2025-11-17T14:19:00Z" w16du:dateUtc="2025-11-17T20:19:00Z"/>
                <w:highlight w:val="yellow"/>
              </w:rPr>
            </w:pPr>
            <w:del w:id="1368" w:author="Yushuang" w:date="2025-11-17T14:19:00Z" w16du:dateUtc="2025-11-17T20:19:00Z">
              <w:r w:rsidRPr="00456E65" w:rsidDel="002E5069">
                <w:delText>Technical Specification (TS)</w:delText>
              </w:r>
            </w:del>
          </w:p>
        </w:tc>
        <w:tc>
          <w:tcPr>
            <w:tcW w:w="1494" w:type="dxa"/>
          </w:tcPr>
          <w:p w14:paraId="74D051A8" w14:textId="68429341" w:rsidR="004421B3" w:rsidRPr="00026D9F" w:rsidDel="002E5069" w:rsidRDefault="004421B3" w:rsidP="004421B3">
            <w:pPr>
              <w:rPr>
                <w:del w:id="1369" w:author="Yushuang" w:date="2025-11-17T14:19:00Z" w16du:dateUtc="2025-11-17T20:19:00Z"/>
              </w:rPr>
            </w:pPr>
            <w:del w:id="1370" w:author="Yushuang" w:date="2025-11-17T14:19:00Z" w16du:dateUtc="2025-11-17T20:19:00Z">
              <w:r w:rsidRPr="003B4B41" w:rsidDel="002E5069">
                <w:delText>https://portal.3gpp.org/desktopmodules/Specifications/SpecificationDetails.aspx?specificationId=3399</w:delText>
              </w:r>
            </w:del>
          </w:p>
        </w:tc>
      </w:tr>
      <w:tr w:rsidR="004421B3" w:rsidDel="002E5069" w14:paraId="21753C63" w14:textId="3FEB71B5" w:rsidTr="002807BA">
        <w:trPr>
          <w:trHeight w:val="1446"/>
          <w:jc w:val="center"/>
          <w:del w:id="1371" w:author="Yushuang" w:date="2025-11-17T14:19:00Z" w16du:dateUtc="2025-11-17T20:19:00Z"/>
        </w:trPr>
        <w:tc>
          <w:tcPr>
            <w:tcW w:w="1129" w:type="dxa"/>
          </w:tcPr>
          <w:p w14:paraId="39536959" w14:textId="150D9322" w:rsidR="004421B3" w:rsidRPr="00DF0CD2" w:rsidDel="002E5069" w:rsidRDefault="004421B3" w:rsidP="004421B3">
            <w:pPr>
              <w:rPr>
                <w:del w:id="1372" w:author="Yushuang" w:date="2025-11-17T14:19:00Z" w16du:dateUtc="2025-11-17T20:19:00Z"/>
                <w:lang w:eastAsia="zh-CN"/>
              </w:rPr>
            </w:pPr>
            <w:del w:id="137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FD456F" w14:textId="4B8699DD" w:rsidR="004421B3" w:rsidDel="002E5069" w:rsidRDefault="004421B3" w:rsidP="004421B3">
            <w:pPr>
              <w:rPr>
                <w:del w:id="1374" w:author="Yushuang" w:date="2025-11-17T14:19:00Z" w16du:dateUtc="2025-11-17T20:19:00Z"/>
                <w:lang w:eastAsia="zh-CN"/>
              </w:rPr>
            </w:pPr>
            <w:del w:id="137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25DA5D1" w14:textId="1A37DA72" w:rsidR="004421B3" w:rsidRPr="00DF3C54" w:rsidDel="002E5069" w:rsidRDefault="004421B3" w:rsidP="004421B3">
            <w:pPr>
              <w:rPr>
                <w:del w:id="1376" w:author="Yushuang" w:date="2025-11-17T14:19:00Z" w16du:dateUtc="2025-11-17T20:19:00Z"/>
                <w:lang w:eastAsia="zh-CN"/>
              </w:rPr>
            </w:pPr>
            <w:del w:id="1377" w:author="Yushuang" w:date="2025-11-17T14:19:00Z" w16du:dateUtc="2025-11-17T20:19:00Z">
              <w:r w:rsidRPr="00DF3C54" w:rsidDel="002E5069">
                <w:rPr>
                  <w:rFonts w:hint="eastAsia"/>
                  <w:lang w:eastAsia="zh-CN"/>
                </w:rPr>
                <w:delText>3GPP TS 28.</w:delText>
              </w:r>
              <w:r w:rsidDel="002E5069">
                <w:rPr>
                  <w:lang w:eastAsia="zh-CN"/>
                </w:rPr>
                <w:delText xml:space="preserve">541 </w:delText>
              </w:r>
              <w:r w:rsidRPr="003B4B41" w:rsidDel="002E5069">
                <w:rPr>
                  <w:lang w:eastAsia="zh-CN"/>
                </w:rPr>
                <w:delText>Management and orchestration; 5G Network Resource Model (NRM); Stage 2 and stage 3</w:delText>
              </w:r>
            </w:del>
          </w:p>
        </w:tc>
        <w:tc>
          <w:tcPr>
            <w:tcW w:w="2810" w:type="dxa"/>
          </w:tcPr>
          <w:p w14:paraId="1DAF0B62" w14:textId="07DF32E5" w:rsidR="004421B3" w:rsidDel="002E5069" w:rsidRDefault="004421B3" w:rsidP="004421B3">
            <w:pPr>
              <w:rPr>
                <w:del w:id="1378" w:author="Yushuang" w:date="2025-11-17T14:19:00Z" w16du:dateUtc="2025-11-17T20:19:00Z"/>
                <w:lang w:eastAsia="zh-CN"/>
              </w:rPr>
            </w:pPr>
            <w:del w:id="1379" w:author="Yushuang" w:date="2025-11-17T14:19:00Z" w16du:dateUtc="2025-11-17T20:19:00Z">
              <w:r w:rsidDel="002E5069">
                <w:delText>This</w:delText>
              </w:r>
              <w:r w:rsidRPr="00A952F9" w:rsidDel="002E5069">
                <w:delText xml:space="preserve"> document specifies the Information Model and Solution Set for the Network Resource Model (NRM) definitions of NR, NG-RAN, 5G Core Network (5GC) and network slice, to fulfil the requirements identified in TS 28.540.</w:delText>
              </w:r>
            </w:del>
          </w:p>
        </w:tc>
        <w:tc>
          <w:tcPr>
            <w:tcW w:w="1445" w:type="dxa"/>
          </w:tcPr>
          <w:p w14:paraId="5F547AE1" w14:textId="38321C5B" w:rsidR="004421B3" w:rsidRPr="00BB7136" w:rsidDel="002E5069" w:rsidRDefault="004421B3" w:rsidP="004421B3">
            <w:pPr>
              <w:rPr>
                <w:del w:id="1380" w:author="Yushuang" w:date="2025-11-17T14:19:00Z" w16du:dateUtc="2025-11-17T20:19:00Z"/>
                <w:highlight w:val="yellow"/>
              </w:rPr>
            </w:pPr>
            <w:del w:id="1381" w:author="Yushuang" w:date="2025-11-17T14:19:00Z" w16du:dateUtc="2025-11-17T20:19:00Z">
              <w:r w:rsidRPr="00456E65" w:rsidDel="002E5069">
                <w:delText>Technical Specification (TS)</w:delText>
              </w:r>
            </w:del>
          </w:p>
        </w:tc>
        <w:tc>
          <w:tcPr>
            <w:tcW w:w="1494" w:type="dxa"/>
          </w:tcPr>
          <w:p w14:paraId="46FAE021" w14:textId="649EECB3" w:rsidR="004421B3" w:rsidRPr="00026D9F" w:rsidDel="002E5069" w:rsidRDefault="004421B3" w:rsidP="004421B3">
            <w:pPr>
              <w:rPr>
                <w:del w:id="1382" w:author="Yushuang" w:date="2025-11-17T14:19:00Z" w16du:dateUtc="2025-11-17T20:19:00Z"/>
              </w:rPr>
            </w:pPr>
            <w:del w:id="1383" w:author="Yushuang" w:date="2025-11-17T14:19:00Z" w16du:dateUtc="2025-11-17T20:19:00Z">
              <w:r w:rsidRPr="003B4B41" w:rsidDel="002E5069">
                <w:delText>https://portal.3gpp.org/desktopmodules/Specifications/SpecificationDetails.aspx?specificationId=3400</w:delText>
              </w:r>
            </w:del>
          </w:p>
        </w:tc>
      </w:tr>
      <w:tr w:rsidR="004421B3" w:rsidDel="002E5069" w14:paraId="0B10D8BB" w14:textId="4F47C67D" w:rsidTr="002807BA">
        <w:trPr>
          <w:trHeight w:val="1446"/>
          <w:jc w:val="center"/>
          <w:del w:id="1384" w:author="Yushuang" w:date="2025-11-17T14:19:00Z" w16du:dateUtc="2025-11-17T20:19:00Z"/>
        </w:trPr>
        <w:tc>
          <w:tcPr>
            <w:tcW w:w="1129" w:type="dxa"/>
          </w:tcPr>
          <w:p w14:paraId="04E6439E" w14:textId="5BDAAFDC" w:rsidR="004421B3" w:rsidRPr="00DF0CD2" w:rsidDel="002E5069" w:rsidRDefault="004421B3" w:rsidP="004421B3">
            <w:pPr>
              <w:rPr>
                <w:del w:id="1385" w:author="Yushuang" w:date="2025-11-17T14:19:00Z" w16du:dateUtc="2025-11-17T20:19:00Z"/>
                <w:lang w:eastAsia="zh-CN"/>
              </w:rPr>
            </w:pPr>
            <w:del w:id="138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0BCA871" w14:textId="4DEB3827" w:rsidR="004421B3" w:rsidDel="002E5069" w:rsidRDefault="004421B3" w:rsidP="004421B3">
            <w:pPr>
              <w:rPr>
                <w:del w:id="1387" w:author="Yushuang" w:date="2025-11-17T14:19:00Z" w16du:dateUtc="2025-11-17T20:19:00Z"/>
                <w:lang w:eastAsia="zh-CN"/>
              </w:rPr>
            </w:pPr>
            <w:del w:id="138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96B8B0" w14:textId="13835ED2" w:rsidR="004421B3" w:rsidRPr="00DF3C54" w:rsidDel="002E5069" w:rsidRDefault="004421B3" w:rsidP="004421B3">
            <w:pPr>
              <w:rPr>
                <w:del w:id="1389" w:author="Yushuang" w:date="2025-11-17T14:19:00Z" w16du:dateUtc="2025-11-17T20:19:00Z"/>
                <w:lang w:eastAsia="zh-CN"/>
              </w:rPr>
            </w:pPr>
            <w:del w:id="1390" w:author="Yushuang" w:date="2025-11-17T14:19:00Z" w16du:dateUtc="2025-11-17T20:19:00Z">
              <w:r w:rsidRPr="00DF3C54" w:rsidDel="002E5069">
                <w:rPr>
                  <w:rFonts w:hint="eastAsia"/>
                  <w:lang w:eastAsia="zh-CN"/>
                </w:rPr>
                <w:delText>3GPP TS 28.</w:delText>
              </w:r>
              <w:r w:rsidDel="002E5069">
                <w:rPr>
                  <w:lang w:eastAsia="zh-CN"/>
                </w:rPr>
                <w:delText xml:space="preserve">545 </w:delText>
              </w:r>
              <w:r w:rsidRPr="007836BA" w:rsidDel="002E5069">
                <w:rPr>
                  <w:lang w:eastAsia="zh-CN"/>
                </w:rPr>
                <w:delText>Management and orchestration; Fault Supervision (FS)</w:delText>
              </w:r>
            </w:del>
          </w:p>
        </w:tc>
        <w:tc>
          <w:tcPr>
            <w:tcW w:w="2810" w:type="dxa"/>
          </w:tcPr>
          <w:p w14:paraId="21381646" w14:textId="474B3673" w:rsidR="004421B3" w:rsidDel="002E5069" w:rsidRDefault="004421B3" w:rsidP="004421B3">
            <w:pPr>
              <w:rPr>
                <w:del w:id="1391" w:author="Yushuang" w:date="2025-11-17T14:19:00Z" w16du:dateUtc="2025-11-17T20:19:00Z"/>
              </w:rPr>
            </w:pPr>
            <w:del w:id="1392" w:author="Yushuang" w:date="2025-11-17T14:19:00Z" w16du:dateUtc="2025-11-17T20:19:00Z">
              <w:r w:rsidDel="002E5069">
                <w:delText>This</w:delText>
              </w:r>
              <w:r w:rsidRPr="00F63394" w:rsidDel="002E5069">
                <w:delText xml:space="preserve"> document </w:delText>
              </w:r>
              <w:r w:rsidRPr="00F63394" w:rsidDel="002E5069">
                <w:rPr>
                  <w:iCs/>
                </w:rPr>
                <w:delText>specifies use cases and requirements for fault supervision</w:delText>
              </w:r>
              <w:r w:rsidRPr="00F63394" w:rsidDel="002E5069">
                <w:rPr>
                  <w:rFonts w:hint="eastAsia"/>
                  <w:iCs/>
                </w:rPr>
                <w:delText xml:space="preserve"> of </w:delText>
              </w:r>
              <w:r w:rsidRPr="00F63394" w:rsidDel="002E5069">
                <w:rPr>
                  <w:iCs/>
                </w:rPr>
                <w:delText xml:space="preserve">5G networks and </w:delText>
              </w:r>
              <w:r w:rsidRPr="00F63394" w:rsidDel="002E5069">
                <w:rPr>
                  <w:rFonts w:hint="eastAsia"/>
                  <w:iCs/>
                </w:rPr>
                <w:delText>network slic</w:delText>
              </w:r>
              <w:r w:rsidRPr="00F63394" w:rsidDel="002E5069">
                <w:rPr>
                  <w:iCs/>
                </w:rPr>
                <w:delText>ing.</w:delText>
              </w:r>
            </w:del>
          </w:p>
        </w:tc>
        <w:tc>
          <w:tcPr>
            <w:tcW w:w="1445" w:type="dxa"/>
          </w:tcPr>
          <w:p w14:paraId="7FBB4934" w14:textId="395A6C35" w:rsidR="004421B3" w:rsidRPr="00BB7136" w:rsidDel="002E5069" w:rsidRDefault="004421B3" w:rsidP="004421B3">
            <w:pPr>
              <w:rPr>
                <w:del w:id="1393" w:author="Yushuang" w:date="2025-11-17T14:19:00Z" w16du:dateUtc="2025-11-17T20:19:00Z"/>
                <w:highlight w:val="yellow"/>
              </w:rPr>
            </w:pPr>
            <w:del w:id="1394" w:author="Yushuang" w:date="2025-11-17T14:19:00Z" w16du:dateUtc="2025-11-17T20:19:00Z">
              <w:r w:rsidRPr="00456E65" w:rsidDel="002E5069">
                <w:delText>Technical Specification (TS)</w:delText>
              </w:r>
            </w:del>
          </w:p>
        </w:tc>
        <w:tc>
          <w:tcPr>
            <w:tcW w:w="1494" w:type="dxa"/>
          </w:tcPr>
          <w:p w14:paraId="4EF43E8F" w14:textId="62A0D63D" w:rsidR="004421B3" w:rsidRPr="00026D9F" w:rsidDel="002E5069" w:rsidRDefault="004421B3" w:rsidP="004421B3">
            <w:pPr>
              <w:rPr>
                <w:del w:id="1395" w:author="Yushuang" w:date="2025-11-17T14:19:00Z" w16du:dateUtc="2025-11-17T20:19:00Z"/>
              </w:rPr>
            </w:pPr>
            <w:del w:id="1396" w:author="Yushuang" w:date="2025-11-17T14:19:00Z" w16du:dateUtc="2025-11-17T20:19:00Z">
              <w:r w:rsidRPr="00FE6B1D" w:rsidDel="002E5069">
                <w:delText>https://portal.3gpp.org/desktopmodules/Specifications/SpecificationDetails.aspx?specificationId=3418</w:delText>
              </w:r>
            </w:del>
          </w:p>
        </w:tc>
      </w:tr>
      <w:tr w:rsidR="004421B3" w:rsidDel="002E5069" w14:paraId="1E03722F" w14:textId="673B4F3B" w:rsidTr="002807BA">
        <w:trPr>
          <w:trHeight w:val="1446"/>
          <w:jc w:val="center"/>
          <w:del w:id="1397" w:author="Yushuang" w:date="2025-11-17T14:19:00Z" w16du:dateUtc="2025-11-17T20:19:00Z"/>
        </w:trPr>
        <w:tc>
          <w:tcPr>
            <w:tcW w:w="1129" w:type="dxa"/>
          </w:tcPr>
          <w:p w14:paraId="10E312FA" w14:textId="2F2FC3FD" w:rsidR="004421B3" w:rsidRPr="00DF0CD2" w:rsidDel="002E5069" w:rsidRDefault="004421B3" w:rsidP="004421B3">
            <w:pPr>
              <w:rPr>
                <w:del w:id="1398" w:author="Yushuang" w:date="2025-11-17T14:19:00Z" w16du:dateUtc="2025-11-17T20:19:00Z"/>
                <w:lang w:eastAsia="zh-CN"/>
              </w:rPr>
            </w:pPr>
            <w:del w:id="1399"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25BC261" w14:textId="2DED79DF" w:rsidR="004421B3" w:rsidDel="002E5069" w:rsidRDefault="004421B3" w:rsidP="004421B3">
            <w:pPr>
              <w:rPr>
                <w:del w:id="1400" w:author="Yushuang" w:date="2025-11-17T14:19:00Z" w16du:dateUtc="2025-11-17T20:19:00Z"/>
                <w:lang w:eastAsia="zh-CN"/>
              </w:rPr>
            </w:pPr>
            <w:del w:id="140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3D00F8" w14:textId="089813DA" w:rsidR="004421B3" w:rsidRPr="00DF3C54" w:rsidDel="002E5069" w:rsidRDefault="004421B3" w:rsidP="004421B3">
            <w:pPr>
              <w:rPr>
                <w:del w:id="1402" w:author="Yushuang" w:date="2025-11-17T14:19:00Z" w16du:dateUtc="2025-11-17T20:19:00Z"/>
                <w:lang w:eastAsia="zh-CN"/>
              </w:rPr>
            </w:pPr>
            <w:del w:id="1403" w:author="Yushuang" w:date="2025-11-17T14:19:00Z" w16du:dateUtc="2025-11-17T20:19:00Z">
              <w:r w:rsidRPr="00DF3C54" w:rsidDel="002E5069">
                <w:rPr>
                  <w:rFonts w:hint="eastAsia"/>
                  <w:lang w:eastAsia="zh-CN"/>
                </w:rPr>
                <w:delText>3GPP TS 28.</w:delText>
              </w:r>
              <w:r w:rsidDel="002E5069">
                <w:rPr>
                  <w:lang w:eastAsia="zh-CN"/>
                </w:rPr>
                <w:delText xml:space="preserve">550 </w:delText>
              </w:r>
              <w:r w:rsidRPr="009A0905" w:rsidDel="002E5069">
                <w:rPr>
                  <w:lang w:eastAsia="zh-CN"/>
                </w:rPr>
                <w:delText>Management and orchestration; Performance assurance</w:delText>
              </w:r>
            </w:del>
          </w:p>
        </w:tc>
        <w:tc>
          <w:tcPr>
            <w:tcW w:w="2810" w:type="dxa"/>
          </w:tcPr>
          <w:p w14:paraId="02BEE273" w14:textId="5EF94E0C" w:rsidR="004421B3" w:rsidRPr="00C32C19" w:rsidDel="002E5069" w:rsidRDefault="004421B3" w:rsidP="004421B3">
            <w:pPr>
              <w:ind w:right="-99"/>
              <w:rPr>
                <w:del w:id="1404" w:author="Yushuang" w:date="2025-11-17T14:19:00Z" w16du:dateUtc="2025-11-17T20:19:00Z"/>
                <w:bCs/>
              </w:rPr>
            </w:pPr>
            <w:del w:id="1405" w:author="Yushuang" w:date="2025-11-17T14:19:00Z" w16du:dateUtc="2025-11-17T20:19:00Z">
              <w:r w:rsidDel="002E5069">
                <w:rPr>
                  <w:bCs/>
                </w:rPr>
                <w:delText>This</w:delText>
              </w:r>
              <w:r w:rsidRPr="00151328" w:rsidDel="002E5069">
                <w:rPr>
                  <w:bCs/>
                </w:rPr>
                <w:delText xml:space="preserve"> document specifies the stage 1, 2 and 3 of performance assurance related management services for 5G networks including network slicing. Th</w:delText>
              </w:r>
              <w:r w:rsidDel="002E5069">
                <w:rPr>
                  <w:rFonts w:hint="eastAsia"/>
                  <w:bCs/>
                  <w:lang w:eastAsia="zh-CN"/>
                </w:rPr>
                <w:delText>is</w:delText>
              </w:r>
              <w:r w:rsidRPr="00151328" w:rsidDel="002E5069">
                <w:rPr>
                  <w:bCs/>
                </w:rPr>
                <w:delText xml:space="preserve"> document does not specify the performance </w:delText>
              </w:r>
              <w:r w:rsidDel="002E5069">
                <w:rPr>
                  <w:bCs/>
                </w:rPr>
                <w:delText xml:space="preserve">data, i.e. </w:delText>
              </w:r>
              <w:r w:rsidRPr="00151328" w:rsidDel="002E5069">
                <w:rPr>
                  <w:bCs/>
                </w:rPr>
                <w:delText>performance measurements</w:delText>
              </w:r>
              <w:r w:rsidDel="002E5069">
                <w:rPr>
                  <w:bCs/>
                </w:rPr>
                <w:delText>, Key Performance Indicators (KPIs).</w:delText>
              </w:r>
            </w:del>
          </w:p>
          <w:p w14:paraId="505AFC24" w14:textId="1D340DCF" w:rsidR="004421B3" w:rsidDel="002E5069" w:rsidRDefault="004421B3" w:rsidP="004421B3">
            <w:pPr>
              <w:rPr>
                <w:del w:id="1406" w:author="Yushuang" w:date="2025-11-17T14:19:00Z" w16du:dateUtc="2025-11-17T20:19:00Z"/>
              </w:rPr>
            </w:pPr>
          </w:p>
        </w:tc>
        <w:tc>
          <w:tcPr>
            <w:tcW w:w="1445" w:type="dxa"/>
          </w:tcPr>
          <w:p w14:paraId="4D87C6F2" w14:textId="08876C3A" w:rsidR="004421B3" w:rsidRPr="00BB7136" w:rsidDel="002E5069" w:rsidRDefault="004421B3" w:rsidP="004421B3">
            <w:pPr>
              <w:rPr>
                <w:del w:id="1407" w:author="Yushuang" w:date="2025-11-17T14:19:00Z" w16du:dateUtc="2025-11-17T20:19:00Z"/>
                <w:highlight w:val="yellow"/>
              </w:rPr>
            </w:pPr>
            <w:del w:id="1408" w:author="Yushuang" w:date="2025-11-17T14:19:00Z" w16du:dateUtc="2025-11-17T20:19:00Z">
              <w:r w:rsidRPr="00456E65" w:rsidDel="002E5069">
                <w:delText>Technical Specification (TS)</w:delText>
              </w:r>
            </w:del>
          </w:p>
        </w:tc>
        <w:tc>
          <w:tcPr>
            <w:tcW w:w="1494" w:type="dxa"/>
          </w:tcPr>
          <w:p w14:paraId="6CE811E5" w14:textId="5FC36D0C" w:rsidR="004421B3" w:rsidRPr="00026D9F" w:rsidDel="002E5069" w:rsidRDefault="004421B3" w:rsidP="004421B3">
            <w:pPr>
              <w:rPr>
                <w:del w:id="1409" w:author="Yushuang" w:date="2025-11-17T14:19:00Z" w16du:dateUtc="2025-11-17T20:19:00Z"/>
              </w:rPr>
            </w:pPr>
            <w:del w:id="1410" w:author="Yushuang" w:date="2025-11-17T14:19:00Z" w16du:dateUtc="2025-11-17T20:19:00Z">
              <w:r w:rsidRPr="00C32C19" w:rsidDel="002E5069">
                <w:delText>https://portal.3gpp.org/desktopmodules/Specifications/SpecificationDetails.aspx?specificationId=3411</w:delText>
              </w:r>
            </w:del>
          </w:p>
        </w:tc>
      </w:tr>
      <w:tr w:rsidR="004421B3" w:rsidDel="002E5069" w14:paraId="4AD005B3" w14:textId="30B729AC" w:rsidTr="002807BA">
        <w:trPr>
          <w:trHeight w:val="1446"/>
          <w:jc w:val="center"/>
          <w:del w:id="1411" w:author="Yushuang" w:date="2025-11-17T14:19:00Z" w16du:dateUtc="2025-11-17T20:19:00Z"/>
        </w:trPr>
        <w:tc>
          <w:tcPr>
            <w:tcW w:w="1129" w:type="dxa"/>
          </w:tcPr>
          <w:p w14:paraId="00D1461D" w14:textId="60895AFD" w:rsidR="004421B3" w:rsidRPr="00DF0CD2" w:rsidDel="002E5069" w:rsidRDefault="004421B3" w:rsidP="004421B3">
            <w:pPr>
              <w:rPr>
                <w:del w:id="1412" w:author="Yushuang" w:date="2025-11-17T14:19:00Z" w16du:dateUtc="2025-11-17T20:19:00Z"/>
                <w:lang w:eastAsia="zh-CN"/>
              </w:rPr>
            </w:pPr>
            <w:del w:id="141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77B7B0F" w14:textId="1D5A1910" w:rsidR="004421B3" w:rsidDel="002E5069" w:rsidRDefault="004421B3" w:rsidP="004421B3">
            <w:pPr>
              <w:rPr>
                <w:del w:id="1414" w:author="Yushuang" w:date="2025-11-17T14:19:00Z" w16du:dateUtc="2025-11-17T20:19:00Z"/>
                <w:lang w:eastAsia="zh-CN"/>
              </w:rPr>
            </w:pPr>
            <w:del w:id="141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2CD4F4" w14:textId="274B8761" w:rsidR="004421B3" w:rsidRPr="00DF3C54" w:rsidDel="002E5069" w:rsidRDefault="004421B3" w:rsidP="004421B3">
            <w:pPr>
              <w:rPr>
                <w:del w:id="1416" w:author="Yushuang" w:date="2025-11-17T14:19:00Z" w16du:dateUtc="2025-11-17T20:19:00Z"/>
                <w:lang w:eastAsia="zh-CN"/>
              </w:rPr>
            </w:pPr>
            <w:del w:id="1417" w:author="Yushuang" w:date="2025-11-17T14:19:00Z" w16du:dateUtc="2025-11-17T20:19:00Z">
              <w:r w:rsidRPr="00DF3C54" w:rsidDel="002E5069">
                <w:rPr>
                  <w:rFonts w:hint="eastAsia"/>
                  <w:lang w:eastAsia="zh-CN"/>
                </w:rPr>
                <w:delText>3GPP TS 28.</w:delText>
              </w:r>
              <w:r w:rsidDel="002E5069">
                <w:rPr>
                  <w:lang w:eastAsia="zh-CN"/>
                </w:rPr>
                <w:delText xml:space="preserve">552 </w:delText>
              </w:r>
              <w:r w:rsidRPr="003249A6" w:rsidDel="002E5069">
                <w:rPr>
                  <w:lang w:eastAsia="zh-CN"/>
                </w:rPr>
                <w:delText>Management and orchestration; 5G performance measurements</w:delText>
              </w:r>
            </w:del>
          </w:p>
        </w:tc>
        <w:tc>
          <w:tcPr>
            <w:tcW w:w="2810" w:type="dxa"/>
          </w:tcPr>
          <w:p w14:paraId="5E35BACE" w14:textId="252ABA37" w:rsidR="004421B3" w:rsidRPr="00B74AF7" w:rsidDel="002E5069" w:rsidRDefault="004421B3" w:rsidP="004421B3">
            <w:pPr>
              <w:rPr>
                <w:del w:id="1418" w:author="Yushuang" w:date="2025-11-17T14:19:00Z" w16du:dateUtc="2025-11-17T20:19:00Z"/>
                <w:color w:val="000000"/>
              </w:rPr>
            </w:pPr>
            <w:del w:id="1419" w:author="Yushuang" w:date="2025-11-17T14:19:00Z" w16du:dateUtc="2025-11-17T20:19:00Z">
              <w:r w:rsidRPr="00B74AF7" w:rsidDel="002E5069">
                <w:rPr>
                  <w:color w:val="000000"/>
                </w:rPr>
                <w:delText xml:space="preserve">This document specifies the performance measurements </w:delText>
              </w:r>
              <w:r w:rsidDel="002E5069">
                <w:rPr>
                  <w:color w:val="000000"/>
                </w:rPr>
                <w:delText>for</w:delText>
              </w:r>
              <w:r w:rsidRPr="00B74AF7" w:rsidDel="002E5069">
                <w:rPr>
                  <w:color w:val="000000"/>
                </w:rPr>
                <w:delText xml:space="preserve"> 5G networks </w:delText>
              </w:r>
              <w:r w:rsidDel="002E5069">
                <w:rPr>
                  <w:color w:val="000000"/>
                </w:rPr>
                <w:delText>including</w:delText>
              </w:r>
              <w:r w:rsidRPr="00B74AF7" w:rsidDel="002E5069">
                <w:rPr>
                  <w:color w:val="000000"/>
                </w:rPr>
                <w:delText xml:space="preserve"> network slicing. </w:delText>
              </w:r>
              <w:r w:rsidDel="002E5069">
                <w:rPr>
                  <w:color w:val="000000"/>
                </w:rPr>
                <w:delText>Performance m</w:delText>
              </w:r>
              <w:r w:rsidRPr="00B74AF7" w:rsidDel="002E5069">
                <w:rPr>
                  <w:color w:val="000000"/>
                </w:rPr>
                <w:delText xml:space="preserve">easurements for NG-RAN </w:delText>
              </w:r>
              <w:r w:rsidDel="002E5069">
                <w:rPr>
                  <w:color w:val="000000"/>
                </w:rPr>
                <w:delText>are defined in this document</w:delText>
              </w:r>
              <w:r w:rsidRPr="00B74AF7" w:rsidDel="002E5069">
                <w:rPr>
                  <w:color w:val="000000"/>
                </w:rPr>
                <w:delText xml:space="preserve"> (clause </w:delText>
              </w:r>
              <w:r w:rsidDel="002E5069">
                <w:rPr>
                  <w:color w:val="000000"/>
                </w:rPr>
                <w:delText>5.1</w:delText>
              </w:r>
              <w:r w:rsidRPr="00B74AF7" w:rsidDel="002E5069">
                <w:rPr>
                  <w:color w:val="000000"/>
                </w:rPr>
                <w:delText>)</w:delText>
              </w:r>
              <w:r w:rsidDel="002E5069">
                <w:rPr>
                  <w:color w:val="000000"/>
                </w:rPr>
                <w:delText>, and some L2 measurement definitions are inherited from TS 38.314. The performance measurements</w:delText>
              </w:r>
              <w:r w:rsidRPr="00B74AF7" w:rsidDel="002E5069">
                <w:rPr>
                  <w:color w:val="000000"/>
                </w:rPr>
                <w:delText xml:space="preserve"> for 5GC are </w:delText>
              </w:r>
              <w:r w:rsidDel="002E5069">
                <w:rPr>
                  <w:color w:val="000000"/>
                </w:rPr>
                <w:delText xml:space="preserve">all </w:delText>
              </w:r>
              <w:r w:rsidRPr="00B74AF7" w:rsidDel="002E5069">
                <w:rPr>
                  <w:color w:val="000000"/>
                </w:rPr>
                <w:delText>defined in this document</w:delText>
              </w:r>
              <w:r w:rsidDel="002E5069">
                <w:rPr>
                  <w:color w:val="000000"/>
                </w:rPr>
                <w:delText xml:space="preserve"> </w:delText>
              </w:r>
              <w:r w:rsidRPr="00B74AF7" w:rsidDel="002E5069">
                <w:rPr>
                  <w:color w:val="000000"/>
                </w:rPr>
                <w:delText>(</w:delText>
              </w:r>
              <w:r w:rsidRPr="0006258E" w:rsidDel="002E5069">
                <w:rPr>
                  <w:color w:val="000000"/>
                </w:rPr>
                <w:delText xml:space="preserve">clause </w:delText>
              </w:r>
              <w:r w:rsidDel="002E5069">
                <w:rPr>
                  <w:color w:val="000000"/>
                </w:rPr>
                <w:delText>5.2 to 5.6</w:delText>
              </w:r>
              <w:r w:rsidRPr="00B74AF7" w:rsidDel="002E5069">
                <w:rPr>
                  <w:color w:val="000000"/>
                </w:rPr>
                <w:delText xml:space="preserve">). Related KPIs are defined to those measurements </w:delText>
              </w:r>
              <w:r w:rsidDel="002E5069">
                <w:rPr>
                  <w:color w:val="000000"/>
                </w:rPr>
                <w:delText xml:space="preserve">are defined </w:delText>
              </w:r>
              <w:r w:rsidRPr="00B74AF7" w:rsidDel="002E5069">
                <w:rPr>
                  <w:color w:val="000000"/>
                </w:rPr>
                <w:delText>in TS 28.554.</w:delText>
              </w:r>
            </w:del>
          </w:p>
          <w:p w14:paraId="6DF2663C" w14:textId="5BE589E6" w:rsidR="004421B3" w:rsidRPr="008C3B2C" w:rsidDel="002E5069" w:rsidRDefault="004421B3" w:rsidP="004421B3">
            <w:pPr>
              <w:rPr>
                <w:del w:id="1420" w:author="Yushuang" w:date="2025-11-17T14:19:00Z" w16du:dateUtc="2025-11-17T20:19:00Z"/>
                <w:color w:val="000000"/>
                <w:lang w:val="en-US"/>
              </w:rPr>
            </w:pPr>
            <w:del w:id="1421" w:author="Yushuang" w:date="2025-11-17T14:19:00Z" w16du:dateUtc="2025-11-17T20:19:00Z">
              <w:r w:rsidRPr="00B74AF7" w:rsidDel="002E5069">
                <w:rPr>
                  <w:color w:val="000000"/>
                </w:rPr>
                <w:delText xml:space="preserve">The performance measurements for NG-RAN applies also to </w:delText>
              </w:r>
              <w:r w:rsidDel="002E5069">
                <w:rPr>
                  <w:color w:val="000000"/>
                </w:rPr>
                <w:delText xml:space="preserve">EN-DC described in TS 37.340 </w:delText>
              </w:r>
              <w:r w:rsidRPr="00B74AF7" w:rsidDel="002E5069">
                <w:rPr>
                  <w:color w:val="000000"/>
                </w:rPr>
                <w:delText xml:space="preserve">in many cases, but not to the RRC connection related measurements which are handled by E-UTRAN for </w:delText>
              </w:r>
              <w:r w:rsidDel="002E5069">
                <w:rPr>
                  <w:color w:val="000000"/>
                </w:rPr>
                <w:delText>EN-DC</w:delText>
              </w:r>
              <w:r w:rsidRPr="00B74AF7" w:rsidDel="002E5069">
                <w:rPr>
                  <w:color w:val="000000"/>
                </w:rPr>
                <w:delText xml:space="preserve"> (those are measured according to TS 32.425 and related KPIs in TS 32.451).</w:delText>
              </w:r>
            </w:del>
          </w:p>
        </w:tc>
        <w:tc>
          <w:tcPr>
            <w:tcW w:w="1445" w:type="dxa"/>
          </w:tcPr>
          <w:p w14:paraId="07490496" w14:textId="571A2D88" w:rsidR="004421B3" w:rsidRPr="00BB7136" w:rsidDel="002E5069" w:rsidRDefault="004421B3" w:rsidP="004421B3">
            <w:pPr>
              <w:rPr>
                <w:del w:id="1422" w:author="Yushuang" w:date="2025-11-17T14:19:00Z" w16du:dateUtc="2025-11-17T20:19:00Z"/>
                <w:highlight w:val="yellow"/>
              </w:rPr>
            </w:pPr>
            <w:del w:id="1423" w:author="Yushuang" w:date="2025-11-17T14:19:00Z" w16du:dateUtc="2025-11-17T20:19:00Z">
              <w:r w:rsidRPr="00456E65" w:rsidDel="002E5069">
                <w:delText>Technical Specification (TS)</w:delText>
              </w:r>
            </w:del>
          </w:p>
        </w:tc>
        <w:tc>
          <w:tcPr>
            <w:tcW w:w="1494" w:type="dxa"/>
          </w:tcPr>
          <w:p w14:paraId="17419A7A" w14:textId="30185665" w:rsidR="004421B3" w:rsidRPr="00026D9F" w:rsidDel="002E5069" w:rsidRDefault="004421B3" w:rsidP="004421B3">
            <w:pPr>
              <w:rPr>
                <w:del w:id="1424" w:author="Yushuang" w:date="2025-11-17T14:19:00Z" w16du:dateUtc="2025-11-17T20:19:00Z"/>
              </w:rPr>
            </w:pPr>
            <w:del w:id="1425" w:author="Yushuang" w:date="2025-11-17T14:19:00Z" w16du:dateUtc="2025-11-17T20:19:00Z">
              <w:r w:rsidRPr="008C3B2C" w:rsidDel="002E5069">
                <w:delText>https://portal.3gpp.org/desktopmodules/Specifications/SpecificationDetails.aspx?specificationId=3413</w:delText>
              </w:r>
            </w:del>
          </w:p>
        </w:tc>
      </w:tr>
      <w:tr w:rsidR="004421B3" w:rsidDel="002E5069" w14:paraId="17D44261" w14:textId="205EA032" w:rsidTr="002807BA">
        <w:trPr>
          <w:trHeight w:val="1446"/>
          <w:jc w:val="center"/>
          <w:del w:id="1426" w:author="Yushuang" w:date="2025-11-17T14:19:00Z" w16du:dateUtc="2025-11-17T20:19:00Z"/>
        </w:trPr>
        <w:tc>
          <w:tcPr>
            <w:tcW w:w="1129" w:type="dxa"/>
          </w:tcPr>
          <w:p w14:paraId="724AE0C0" w14:textId="278122A3" w:rsidR="004421B3" w:rsidRPr="00DF0CD2" w:rsidDel="002E5069" w:rsidRDefault="004421B3" w:rsidP="004421B3">
            <w:pPr>
              <w:rPr>
                <w:del w:id="1427" w:author="Yushuang" w:date="2025-11-17T14:19:00Z" w16du:dateUtc="2025-11-17T20:19:00Z"/>
                <w:lang w:eastAsia="zh-CN"/>
              </w:rPr>
            </w:pPr>
            <w:del w:id="142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D9D2042" w14:textId="68B15CC6" w:rsidR="004421B3" w:rsidDel="002E5069" w:rsidRDefault="004421B3" w:rsidP="004421B3">
            <w:pPr>
              <w:rPr>
                <w:del w:id="1429" w:author="Yushuang" w:date="2025-11-17T14:19:00Z" w16du:dateUtc="2025-11-17T20:19:00Z"/>
                <w:lang w:eastAsia="zh-CN"/>
              </w:rPr>
            </w:pPr>
            <w:del w:id="143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FEB5D37" w14:textId="48FDE9FA" w:rsidR="004421B3" w:rsidRPr="00DF3C54" w:rsidDel="002E5069" w:rsidRDefault="004421B3" w:rsidP="004421B3">
            <w:pPr>
              <w:rPr>
                <w:del w:id="1431" w:author="Yushuang" w:date="2025-11-17T14:19:00Z" w16du:dateUtc="2025-11-17T20:19:00Z"/>
                <w:lang w:eastAsia="zh-CN"/>
              </w:rPr>
            </w:pPr>
            <w:del w:id="1432" w:author="Yushuang" w:date="2025-11-17T14:19:00Z" w16du:dateUtc="2025-11-17T20:19:00Z">
              <w:r w:rsidRPr="00DF3C54" w:rsidDel="002E5069">
                <w:rPr>
                  <w:rFonts w:hint="eastAsia"/>
                  <w:lang w:eastAsia="zh-CN"/>
                </w:rPr>
                <w:delText>3GPP TS 28.</w:delText>
              </w:r>
              <w:r w:rsidDel="002E5069">
                <w:rPr>
                  <w:lang w:eastAsia="zh-CN"/>
                </w:rPr>
                <w:delText xml:space="preserve">554 </w:delText>
              </w:r>
              <w:r w:rsidRPr="00BB3C3D" w:rsidDel="002E5069">
                <w:rPr>
                  <w:lang w:eastAsia="zh-CN"/>
                </w:rPr>
                <w:delText>Management and orchestration; 5G end to end Key Performance Indicators (KPI)</w:delText>
              </w:r>
            </w:del>
          </w:p>
        </w:tc>
        <w:tc>
          <w:tcPr>
            <w:tcW w:w="2810" w:type="dxa"/>
          </w:tcPr>
          <w:p w14:paraId="1363EDA3" w14:textId="48454182" w:rsidR="004421B3" w:rsidDel="002E5069" w:rsidRDefault="004421B3" w:rsidP="004421B3">
            <w:pPr>
              <w:rPr>
                <w:del w:id="1433" w:author="Yushuang" w:date="2025-11-17T14:19:00Z" w16du:dateUtc="2025-11-17T20:19:00Z"/>
              </w:rPr>
            </w:pPr>
            <w:del w:id="1434" w:author="Yushuang" w:date="2025-11-17T14:19:00Z" w16du:dateUtc="2025-11-17T20:19:00Z">
              <w:r w:rsidDel="002E5069">
                <w:rPr>
                  <w:lang w:eastAsia="zh-CN"/>
                </w:rPr>
                <w:delText>This</w:delText>
              </w:r>
              <w:r w:rsidRPr="003D224E" w:rsidDel="002E5069">
                <w:rPr>
                  <w:lang w:eastAsia="zh-CN"/>
                </w:rPr>
                <w:delText xml:space="preserve"> document specifies end-to-end Key Performance Indicators (KPIs) for the 5G network and network slicing.</w:delText>
              </w:r>
            </w:del>
          </w:p>
        </w:tc>
        <w:tc>
          <w:tcPr>
            <w:tcW w:w="1445" w:type="dxa"/>
          </w:tcPr>
          <w:p w14:paraId="7BA033D8" w14:textId="1E76429F" w:rsidR="004421B3" w:rsidRPr="00BB7136" w:rsidDel="002E5069" w:rsidRDefault="004421B3" w:rsidP="004421B3">
            <w:pPr>
              <w:rPr>
                <w:del w:id="1435" w:author="Yushuang" w:date="2025-11-17T14:19:00Z" w16du:dateUtc="2025-11-17T20:19:00Z"/>
                <w:highlight w:val="yellow"/>
              </w:rPr>
            </w:pPr>
            <w:del w:id="1436" w:author="Yushuang" w:date="2025-11-17T14:19:00Z" w16du:dateUtc="2025-11-17T20:19:00Z">
              <w:r w:rsidRPr="00456E65" w:rsidDel="002E5069">
                <w:delText>Technical Specification (TS)</w:delText>
              </w:r>
            </w:del>
          </w:p>
        </w:tc>
        <w:tc>
          <w:tcPr>
            <w:tcW w:w="1494" w:type="dxa"/>
          </w:tcPr>
          <w:p w14:paraId="4BF1D70F" w14:textId="5C4363F5" w:rsidR="004421B3" w:rsidRPr="00026D9F" w:rsidDel="002E5069" w:rsidRDefault="004421B3" w:rsidP="004421B3">
            <w:pPr>
              <w:rPr>
                <w:del w:id="1437" w:author="Yushuang" w:date="2025-11-17T14:19:00Z" w16du:dateUtc="2025-11-17T20:19:00Z"/>
              </w:rPr>
            </w:pPr>
            <w:del w:id="1438" w:author="Yushuang" w:date="2025-11-17T14:19:00Z" w16du:dateUtc="2025-11-17T20:19:00Z">
              <w:r w:rsidRPr="00BB3C3D" w:rsidDel="002E5069">
                <w:delText>https://portal.3gpp.org/desktopmodules/Specifications/SpecificationDetails.aspx?specificationId=3415</w:delText>
              </w:r>
            </w:del>
          </w:p>
        </w:tc>
      </w:tr>
      <w:tr w:rsidR="004421B3" w:rsidDel="002E5069" w14:paraId="6899A91C" w14:textId="430E00B4" w:rsidTr="002807BA">
        <w:trPr>
          <w:trHeight w:val="1446"/>
          <w:jc w:val="center"/>
          <w:del w:id="1439" w:author="Yushuang" w:date="2025-11-17T14:19:00Z" w16du:dateUtc="2025-11-17T20:19:00Z"/>
        </w:trPr>
        <w:tc>
          <w:tcPr>
            <w:tcW w:w="1129" w:type="dxa"/>
          </w:tcPr>
          <w:p w14:paraId="324AE84D" w14:textId="191074B8" w:rsidR="004421B3" w:rsidRPr="00DF0CD2" w:rsidDel="002E5069" w:rsidRDefault="004421B3" w:rsidP="004421B3">
            <w:pPr>
              <w:rPr>
                <w:del w:id="1440" w:author="Yushuang" w:date="2025-11-17T14:19:00Z" w16du:dateUtc="2025-11-17T20:19:00Z"/>
                <w:lang w:eastAsia="zh-CN"/>
              </w:rPr>
            </w:pPr>
            <w:del w:id="144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EBE9E79" w14:textId="17FDBE8A" w:rsidR="004421B3" w:rsidDel="002E5069" w:rsidRDefault="004421B3" w:rsidP="004421B3">
            <w:pPr>
              <w:rPr>
                <w:del w:id="1442" w:author="Yushuang" w:date="2025-11-17T14:19:00Z" w16du:dateUtc="2025-11-17T20:19:00Z"/>
                <w:lang w:eastAsia="zh-CN"/>
              </w:rPr>
            </w:pPr>
            <w:del w:id="144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1D27340" w14:textId="5C242F90" w:rsidR="004421B3" w:rsidRPr="00DF3C54" w:rsidDel="002E5069" w:rsidRDefault="004421B3" w:rsidP="004421B3">
            <w:pPr>
              <w:rPr>
                <w:del w:id="1444" w:author="Yushuang" w:date="2025-11-17T14:19:00Z" w16du:dateUtc="2025-11-17T20:19:00Z"/>
                <w:lang w:eastAsia="zh-CN"/>
              </w:rPr>
            </w:pPr>
            <w:del w:id="1445" w:author="Yushuang" w:date="2025-11-17T14:19:00Z" w16du:dateUtc="2025-11-17T20:19:00Z">
              <w:r w:rsidRPr="007224F8" w:rsidDel="002E5069">
                <w:rPr>
                  <w:lang w:eastAsia="zh-CN"/>
                </w:rPr>
                <w:delText>3GPP TS 28.622: "Telecommunication management; Generic Network Resource Model (NRM) Integration Reference Point (IRP); Information Service (IS)".</w:delText>
              </w:r>
            </w:del>
          </w:p>
        </w:tc>
        <w:tc>
          <w:tcPr>
            <w:tcW w:w="2810" w:type="dxa"/>
          </w:tcPr>
          <w:p w14:paraId="319C62A6" w14:textId="32CB096D" w:rsidR="004421B3" w:rsidDel="002E5069" w:rsidRDefault="004421B3" w:rsidP="004421B3">
            <w:pPr>
              <w:rPr>
                <w:del w:id="1446" w:author="Yushuang" w:date="2025-11-17T14:19:00Z" w16du:dateUtc="2025-11-17T20:19:00Z"/>
                <w:lang w:eastAsia="zh-CN"/>
              </w:rPr>
            </w:pPr>
            <w:del w:id="1447" w:author="Yushuang" w:date="2025-11-17T14:19:00Z" w16du:dateUtc="2025-11-17T20:19:00Z">
              <w:r w:rsidRPr="00382AB8" w:rsidDel="002E5069">
                <w:rPr>
                  <w:lang w:eastAsia="zh-CN"/>
                </w:rPr>
                <w:delText>The present document specifies the Generic network resource information that can be communicated between an MnS producer and MnS consumer for telecommunication network management purposes, including management of converged networks and networks that include virtualized network functions.</w:delText>
              </w:r>
            </w:del>
          </w:p>
        </w:tc>
        <w:tc>
          <w:tcPr>
            <w:tcW w:w="1445" w:type="dxa"/>
          </w:tcPr>
          <w:p w14:paraId="578152A5" w14:textId="488FB50C" w:rsidR="004421B3" w:rsidRPr="00456E65" w:rsidDel="002E5069" w:rsidRDefault="004421B3" w:rsidP="004421B3">
            <w:pPr>
              <w:rPr>
                <w:del w:id="1448" w:author="Yushuang" w:date="2025-11-17T14:19:00Z" w16du:dateUtc="2025-11-17T20:19:00Z"/>
              </w:rPr>
            </w:pPr>
            <w:del w:id="1449" w:author="Yushuang" w:date="2025-11-17T14:19:00Z" w16du:dateUtc="2025-11-17T20:19:00Z">
              <w:r w:rsidRPr="00456E65" w:rsidDel="002E5069">
                <w:delText>Technical Specification (TS)</w:delText>
              </w:r>
            </w:del>
          </w:p>
        </w:tc>
        <w:tc>
          <w:tcPr>
            <w:tcW w:w="1494" w:type="dxa"/>
          </w:tcPr>
          <w:p w14:paraId="174C63B4" w14:textId="39F69063" w:rsidR="004421B3" w:rsidRPr="00BB3C3D" w:rsidDel="002E5069" w:rsidRDefault="004421B3" w:rsidP="004421B3">
            <w:pPr>
              <w:rPr>
                <w:del w:id="1450" w:author="Yushuang" w:date="2025-11-17T14:19:00Z" w16du:dateUtc="2025-11-17T20:19:00Z"/>
              </w:rPr>
            </w:pPr>
            <w:del w:id="1451" w:author="Yushuang" w:date="2025-11-17T14:19:00Z" w16du:dateUtc="2025-11-17T20:19:00Z">
              <w:r w:rsidRPr="00382AB8" w:rsidDel="002E5069">
                <w:delText>https://portal.3gpp.org/desktopmodules/Specifications/SpecificationDetails.aspx?specificationId=1541</w:delText>
              </w:r>
            </w:del>
          </w:p>
        </w:tc>
      </w:tr>
      <w:tr w:rsidR="004421B3" w:rsidDel="002E5069" w14:paraId="14F46A97" w14:textId="245DA8E7" w:rsidTr="002807BA">
        <w:trPr>
          <w:trHeight w:val="1446"/>
          <w:jc w:val="center"/>
          <w:del w:id="1452" w:author="Yushuang" w:date="2025-11-17T14:19:00Z" w16du:dateUtc="2025-11-17T20:19:00Z"/>
        </w:trPr>
        <w:tc>
          <w:tcPr>
            <w:tcW w:w="1129" w:type="dxa"/>
          </w:tcPr>
          <w:p w14:paraId="54E4D444" w14:textId="3BA9ED0F" w:rsidR="004421B3" w:rsidRPr="00DF0CD2" w:rsidDel="002E5069" w:rsidRDefault="004421B3" w:rsidP="004421B3">
            <w:pPr>
              <w:rPr>
                <w:del w:id="1453" w:author="Yushuang" w:date="2025-11-17T14:19:00Z" w16du:dateUtc="2025-11-17T20:19:00Z"/>
                <w:lang w:eastAsia="zh-CN"/>
              </w:rPr>
            </w:pPr>
            <w:del w:id="145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9B02372" w14:textId="6B076537" w:rsidR="004421B3" w:rsidDel="002E5069" w:rsidRDefault="004421B3" w:rsidP="004421B3">
            <w:pPr>
              <w:rPr>
                <w:del w:id="1455" w:author="Yushuang" w:date="2025-11-17T14:19:00Z" w16du:dateUtc="2025-11-17T20:19:00Z"/>
                <w:lang w:eastAsia="zh-CN"/>
              </w:rPr>
            </w:pPr>
            <w:del w:id="145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54CB817" w14:textId="5AF2398A" w:rsidR="004421B3" w:rsidRPr="00DF3C54" w:rsidDel="002E5069" w:rsidRDefault="004421B3" w:rsidP="004421B3">
            <w:pPr>
              <w:rPr>
                <w:del w:id="1457" w:author="Yushuang" w:date="2025-11-17T14:19:00Z" w16du:dateUtc="2025-11-17T20:19:00Z"/>
                <w:lang w:eastAsia="zh-CN"/>
              </w:rPr>
            </w:pPr>
            <w:del w:id="1458" w:author="Yushuang" w:date="2025-11-17T14:19:00Z" w16du:dateUtc="2025-11-17T20:19:00Z">
              <w:r w:rsidRPr="00DF3C54" w:rsidDel="002E5069">
                <w:rPr>
                  <w:rFonts w:hint="eastAsia"/>
                  <w:lang w:eastAsia="zh-CN"/>
                </w:rPr>
                <w:delText xml:space="preserve">3GPP TS </w:delText>
              </w:r>
              <w:r w:rsidDel="002E5069">
                <w:rPr>
                  <w:lang w:eastAsia="zh-CN"/>
                </w:rPr>
                <w:delText xml:space="preserve">32.158 </w:delText>
              </w:r>
              <w:r w:rsidRPr="001A1EE6" w:rsidDel="002E5069">
                <w:rPr>
                  <w:lang w:eastAsia="zh-CN"/>
                </w:rPr>
                <w:delText>Management and orchestration;</w:delText>
              </w:r>
              <w:r w:rsidDel="002E5069">
                <w:rPr>
                  <w:lang w:eastAsia="zh-CN"/>
                </w:rPr>
                <w:delText xml:space="preserve"> </w:delText>
              </w:r>
              <w:r w:rsidRPr="001A1EE6" w:rsidDel="002E5069">
                <w:rPr>
                  <w:lang w:eastAsia="zh-CN"/>
                </w:rPr>
                <w:delText>Design rules for REpresentational State Transfer (REST) Solution Sets (SS)</w:delText>
              </w:r>
            </w:del>
          </w:p>
        </w:tc>
        <w:tc>
          <w:tcPr>
            <w:tcW w:w="2810" w:type="dxa"/>
          </w:tcPr>
          <w:p w14:paraId="29C8F149" w14:textId="51B0EB7F" w:rsidR="004421B3" w:rsidRPr="00413E21" w:rsidDel="002E5069" w:rsidRDefault="004421B3" w:rsidP="004421B3">
            <w:pPr>
              <w:rPr>
                <w:del w:id="1459" w:author="Yushuang" w:date="2025-11-17T14:19:00Z" w16du:dateUtc="2025-11-17T20:19:00Z"/>
              </w:rPr>
            </w:pPr>
            <w:del w:id="1460" w:author="Yushuang" w:date="2025-11-17T14:19:00Z" w16du:dateUtc="2025-11-17T20:19:00Z">
              <w:r w:rsidDel="002E5069">
                <w:delText>This</w:delText>
              </w:r>
              <w:r w:rsidRPr="00413E21" w:rsidDel="002E5069">
                <w:delText xml:space="preserve"> document defines design rules for REpresentational State Transfer (REST) Solution Sets (SS). These rules </w:delText>
              </w:r>
              <w:r w:rsidDel="002E5069">
                <w:delText>are</w:delText>
              </w:r>
              <w:r w:rsidRPr="00413E21" w:rsidDel="002E5069">
                <w:delText xml:space="preserve"> applied when specifying REST Solution Sets.</w:delText>
              </w:r>
            </w:del>
          </w:p>
          <w:p w14:paraId="0B3EFE82" w14:textId="0B4740AE" w:rsidR="004421B3" w:rsidDel="002E5069" w:rsidRDefault="004421B3" w:rsidP="004421B3">
            <w:pPr>
              <w:rPr>
                <w:del w:id="1461" w:author="Yushuang" w:date="2025-11-17T14:19:00Z" w16du:dateUtc="2025-11-17T20:19:00Z"/>
              </w:rPr>
            </w:pPr>
          </w:p>
        </w:tc>
        <w:tc>
          <w:tcPr>
            <w:tcW w:w="1445" w:type="dxa"/>
          </w:tcPr>
          <w:p w14:paraId="0AB684E4" w14:textId="6F2B7B99" w:rsidR="004421B3" w:rsidRPr="00BB7136" w:rsidDel="002E5069" w:rsidRDefault="004421B3" w:rsidP="004421B3">
            <w:pPr>
              <w:rPr>
                <w:del w:id="1462" w:author="Yushuang" w:date="2025-11-17T14:19:00Z" w16du:dateUtc="2025-11-17T20:19:00Z"/>
                <w:highlight w:val="yellow"/>
              </w:rPr>
            </w:pPr>
            <w:del w:id="1463" w:author="Yushuang" w:date="2025-11-17T14:19:00Z" w16du:dateUtc="2025-11-17T20:19:00Z">
              <w:r w:rsidRPr="00456E65" w:rsidDel="002E5069">
                <w:delText>Technical Specification (TS)</w:delText>
              </w:r>
            </w:del>
          </w:p>
        </w:tc>
        <w:tc>
          <w:tcPr>
            <w:tcW w:w="1494" w:type="dxa"/>
          </w:tcPr>
          <w:p w14:paraId="1714D322" w14:textId="72619352" w:rsidR="004421B3" w:rsidRPr="00026D9F" w:rsidDel="002E5069" w:rsidRDefault="004421B3" w:rsidP="004421B3">
            <w:pPr>
              <w:rPr>
                <w:del w:id="1464" w:author="Yushuang" w:date="2025-11-17T14:19:00Z" w16du:dateUtc="2025-11-17T20:19:00Z"/>
              </w:rPr>
            </w:pPr>
            <w:del w:id="1465" w:author="Yushuang" w:date="2025-11-17T14:19:00Z" w16du:dateUtc="2025-11-17T20:19:00Z">
              <w:r w:rsidRPr="001A1EE6" w:rsidDel="002E5069">
                <w:delText>https://portal.3gpp.org/desktopmodules/Specifications/SpecificationDetails.aspx?specificationId=3396</w:delText>
              </w:r>
            </w:del>
          </w:p>
        </w:tc>
      </w:tr>
      <w:tr w:rsidR="004421B3" w:rsidDel="002E5069" w14:paraId="1EC70423" w14:textId="58B33B0B" w:rsidTr="002807BA">
        <w:trPr>
          <w:trHeight w:val="1446"/>
          <w:jc w:val="center"/>
          <w:del w:id="1466" w:author="Yushuang" w:date="2025-11-17T14:19:00Z" w16du:dateUtc="2025-11-17T20:19:00Z"/>
        </w:trPr>
        <w:tc>
          <w:tcPr>
            <w:tcW w:w="1129" w:type="dxa"/>
          </w:tcPr>
          <w:p w14:paraId="067FCFDC" w14:textId="11B6B48E" w:rsidR="004421B3" w:rsidRPr="00DF0CD2" w:rsidDel="002E5069" w:rsidRDefault="004421B3" w:rsidP="004421B3">
            <w:pPr>
              <w:rPr>
                <w:del w:id="1467" w:author="Yushuang" w:date="2025-11-17T14:19:00Z" w16du:dateUtc="2025-11-17T20:19:00Z"/>
                <w:lang w:eastAsia="zh-CN"/>
              </w:rPr>
            </w:pPr>
            <w:del w:id="146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055EFC7" w14:textId="1062E347" w:rsidR="004421B3" w:rsidDel="002E5069" w:rsidRDefault="004421B3" w:rsidP="004421B3">
            <w:pPr>
              <w:rPr>
                <w:del w:id="1469" w:author="Yushuang" w:date="2025-11-17T14:19:00Z" w16du:dateUtc="2025-11-17T20:19:00Z"/>
                <w:lang w:eastAsia="zh-CN"/>
              </w:rPr>
            </w:pPr>
            <w:del w:id="147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DCA2B9" w14:textId="79143CD3" w:rsidR="004421B3" w:rsidRPr="00DF3C54" w:rsidDel="002E5069" w:rsidRDefault="004421B3" w:rsidP="004421B3">
            <w:pPr>
              <w:rPr>
                <w:del w:id="1471" w:author="Yushuang" w:date="2025-11-17T14:19:00Z" w16du:dateUtc="2025-11-17T20:19:00Z"/>
                <w:lang w:eastAsia="zh-CN"/>
              </w:rPr>
            </w:pPr>
            <w:del w:id="1472"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32.254 </w:delText>
              </w:r>
              <w:r w:rsidRPr="001A1EE6" w:rsidDel="002E5069">
                <w:rPr>
                  <w:lang w:eastAsia="zh-CN"/>
                </w:rPr>
                <w:delText>Telecommunication management; Charging management; Exposure function Northbound Application Program Interfaces (APIs) charging</w:delText>
              </w:r>
            </w:del>
          </w:p>
        </w:tc>
        <w:tc>
          <w:tcPr>
            <w:tcW w:w="2810" w:type="dxa"/>
          </w:tcPr>
          <w:p w14:paraId="4A5B6FBE" w14:textId="45D97C71" w:rsidR="004421B3" w:rsidDel="002E5069" w:rsidRDefault="004421B3" w:rsidP="004421B3">
            <w:pPr>
              <w:rPr>
                <w:del w:id="1473" w:author="Yushuang" w:date="2025-11-17T14:19:00Z" w16du:dateUtc="2025-11-17T20:19:00Z"/>
              </w:rPr>
            </w:pPr>
            <w:del w:id="1474" w:author="Yushuang" w:date="2025-11-17T14:19:00Z" w16du:dateUtc="2025-11-17T20:19:00Z">
              <w:r w:rsidDel="002E5069">
                <w:delText>This</w:delText>
              </w:r>
              <w:r w:rsidRPr="009514A7" w:rsidDel="002E5069">
                <w:delText xml:space="preserve"> document specifies the offline</w:delText>
              </w:r>
              <w:r w:rsidDel="002E5069">
                <w:delText>,</w:delText>
              </w:r>
              <w:r w:rsidRPr="009514A7" w:rsidDel="002E5069">
                <w:delText xml:space="preserve"> online </w:delText>
              </w:r>
              <w:r w:rsidDel="002E5069">
                <w:delText xml:space="preserve">and converged </w:delText>
              </w:r>
              <w:r w:rsidRPr="009514A7" w:rsidDel="002E5069">
                <w:delText xml:space="preserve">charging description for Northbound Application Program Interfaces (API), based on the functional stage 2 description in TS </w:delText>
              </w:r>
              <w:r w:rsidRPr="009514A7" w:rsidDel="002E5069">
                <w:rPr>
                  <w:rFonts w:hint="eastAsia"/>
                  <w:lang w:eastAsia="zh-CN"/>
                </w:rPr>
                <w:delText>23.682</w:delText>
              </w:r>
              <w:r w:rsidRPr="009514A7" w:rsidDel="002E5069">
                <w:delText xml:space="preserve"> for transaction over T8 reference point between SCEF and SCS/AS</w:delText>
              </w:r>
              <w:r w:rsidDel="002E5069">
                <w:delText xml:space="preserve"> and in </w:delText>
              </w:r>
              <w:r w:rsidDel="002E5069">
                <w:rPr>
                  <w:lang w:bidi="ar-IQ"/>
                </w:rPr>
                <w:delText>TS 23.501 for Network Exposure Function (NEF)</w:delText>
              </w:r>
              <w:r w:rsidRPr="009514A7" w:rsidDel="002E5069">
                <w:delText>. This charging description includes the offline</w:delText>
              </w:r>
              <w:r w:rsidDel="002E5069">
                <w:delText>,</w:delText>
              </w:r>
              <w:r w:rsidRPr="009514A7" w:rsidDel="002E5069">
                <w:delText xml:space="preserve"> online</w:delText>
              </w:r>
              <w:r w:rsidDel="002E5069">
                <w:delText xml:space="preserve"> and converged</w:delText>
              </w:r>
              <w:r w:rsidRPr="009514A7" w:rsidDel="002E5069">
                <w:delText xml:space="preserve"> charging architecture and scenarios specific to Northbound Application Program Interfaces (API), as well as the mapping of the common 3GPP charging architecture specified in TS 32.240 onto the</w:delText>
              </w:r>
              <w:r w:rsidRPr="009514A7" w:rsidDel="002E5069">
                <w:rPr>
                  <w:rFonts w:hint="eastAsia"/>
                  <w:lang w:eastAsia="zh-CN"/>
                </w:rPr>
                <w:delText xml:space="preserve"> </w:delText>
              </w:r>
              <w:r w:rsidRPr="009514A7" w:rsidDel="002E5069">
                <w:delText>Northbound Application Program Interfaces (API). It further specifies the structure and content of the CDRs for offline charging.</w:delText>
              </w:r>
            </w:del>
          </w:p>
        </w:tc>
        <w:tc>
          <w:tcPr>
            <w:tcW w:w="1445" w:type="dxa"/>
          </w:tcPr>
          <w:p w14:paraId="30DAB260" w14:textId="4EF329FF" w:rsidR="004421B3" w:rsidRPr="00BB7136" w:rsidDel="002E5069" w:rsidRDefault="004421B3" w:rsidP="004421B3">
            <w:pPr>
              <w:rPr>
                <w:del w:id="1475" w:author="Yushuang" w:date="2025-11-17T14:19:00Z" w16du:dateUtc="2025-11-17T20:19:00Z"/>
                <w:highlight w:val="yellow"/>
              </w:rPr>
            </w:pPr>
            <w:del w:id="1476" w:author="Yushuang" w:date="2025-11-17T14:19:00Z" w16du:dateUtc="2025-11-17T20:19:00Z">
              <w:r w:rsidRPr="00456E65" w:rsidDel="002E5069">
                <w:delText>Technical Specification (TS)</w:delText>
              </w:r>
            </w:del>
          </w:p>
        </w:tc>
        <w:tc>
          <w:tcPr>
            <w:tcW w:w="1494" w:type="dxa"/>
          </w:tcPr>
          <w:p w14:paraId="50F9EB5C" w14:textId="2BF10756" w:rsidR="004421B3" w:rsidRPr="00026D9F" w:rsidDel="002E5069" w:rsidRDefault="004421B3" w:rsidP="004421B3">
            <w:pPr>
              <w:rPr>
                <w:del w:id="1477" w:author="Yushuang" w:date="2025-11-17T14:19:00Z" w16du:dateUtc="2025-11-17T20:19:00Z"/>
              </w:rPr>
            </w:pPr>
            <w:del w:id="1478" w:author="Yushuang" w:date="2025-11-17T14:19:00Z" w16du:dateUtc="2025-11-17T20:19:00Z">
              <w:r w:rsidRPr="001A1EE6" w:rsidDel="002E5069">
                <w:delText>https://portal.3gpp.org/desktopmodules/Specifications/SpecificationDetails.aspx?specificationId=3275</w:delText>
              </w:r>
            </w:del>
          </w:p>
        </w:tc>
      </w:tr>
      <w:tr w:rsidR="004421B3" w:rsidDel="002E5069" w14:paraId="2396F8CA" w14:textId="7B331B51" w:rsidTr="002807BA">
        <w:trPr>
          <w:trHeight w:val="1446"/>
          <w:jc w:val="center"/>
          <w:del w:id="1479" w:author="Yushuang" w:date="2025-11-17T14:19:00Z" w16du:dateUtc="2025-11-17T20:19:00Z"/>
        </w:trPr>
        <w:tc>
          <w:tcPr>
            <w:tcW w:w="1129" w:type="dxa"/>
          </w:tcPr>
          <w:p w14:paraId="1F2FD306" w14:textId="496E88CE" w:rsidR="004421B3" w:rsidRPr="00DF0CD2" w:rsidDel="002E5069" w:rsidRDefault="004421B3" w:rsidP="004421B3">
            <w:pPr>
              <w:rPr>
                <w:del w:id="1480" w:author="Yushuang" w:date="2025-11-17T14:19:00Z" w16du:dateUtc="2025-11-17T20:19:00Z"/>
                <w:lang w:eastAsia="zh-CN"/>
              </w:rPr>
            </w:pPr>
            <w:del w:id="148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8BF4E12" w14:textId="0A00D7A1" w:rsidR="004421B3" w:rsidDel="002E5069" w:rsidRDefault="004421B3" w:rsidP="004421B3">
            <w:pPr>
              <w:rPr>
                <w:del w:id="1482" w:author="Yushuang" w:date="2025-11-17T14:19:00Z" w16du:dateUtc="2025-11-17T20:19:00Z"/>
                <w:lang w:eastAsia="zh-CN"/>
              </w:rPr>
            </w:pPr>
            <w:del w:id="148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E22C78E" w14:textId="6138F84D" w:rsidR="004421B3" w:rsidRPr="00DF3C54" w:rsidDel="002E5069" w:rsidRDefault="004421B3" w:rsidP="004421B3">
            <w:pPr>
              <w:rPr>
                <w:del w:id="1484" w:author="Yushuang" w:date="2025-11-17T14:19:00Z" w16du:dateUtc="2025-11-17T20:19:00Z"/>
                <w:lang w:eastAsia="zh-CN"/>
              </w:rPr>
            </w:pPr>
            <w:del w:id="1485"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32.255 </w:delText>
              </w:r>
              <w:r w:rsidRPr="001A1EE6" w:rsidDel="002E5069">
                <w:rPr>
                  <w:lang w:eastAsia="zh-CN"/>
                </w:rPr>
                <w:delText>Telecommunication management; Charging management; 5G data connectivity domain charging; Stage 2</w:delText>
              </w:r>
            </w:del>
          </w:p>
        </w:tc>
        <w:tc>
          <w:tcPr>
            <w:tcW w:w="2810" w:type="dxa"/>
          </w:tcPr>
          <w:p w14:paraId="6A5BC668" w14:textId="4973760C" w:rsidR="004421B3" w:rsidRPr="00424394" w:rsidDel="002E5069" w:rsidRDefault="004421B3" w:rsidP="004421B3">
            <w:pPr>
              <w:rPr>
                <w:del w:id="1486" w:author="Yushuang" w:date="2025-11-17T14:19:00Z" w16du:dateUtc="2025-11-17T20:19:00Z"/>
                <w:lang w:bidi="ar-IQ"/>
              </w:rPr>
            </w:pPr>
            <w:del w:id="1487"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5G Data Connectivity domain 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del>
          </w:p>
          <w:p w14:paraId="074E6336" w14:textId="6D848219" w:rsidR="004421B3" w:rsidDel="002E5069" w:rsidRDefault="004421B3" w:rsidP="004421B3">
            <w:pPr>
              <w:rPr>
                <w:del w:id="1488" w:author="Yushuang" w:date="2025-11-17T14:19:00Z" w16du:dateUtc="2025-11-17T20:19:00Z"/>
              </w:rPr>
            </w:pPr>
          </w:p>
        </w:tc>
        <w:tc>
          <w:tcPr>
            <w:tcW w:w="1445" w:type="dxa"/>
          </w:tcPr>
          <w:p w14:paraId="6540D32D" w14:textId="39D36B21" w:rsidR="004421B3" w:rsidRPr="00BB7136" w:rsidDel="002E5069" w:rsidRDefault="004421B3" w:rsidP="004421B3">
            <w:pPr>
              <w:rPr>
                <w:del w:id="1489" w:author="Yushuang" w:date="2025-11-17T14:19:00Z" w16du:dateUtc="2025-11-17T20:19:00Z"/>
                <w:highlight w:val="yellow"/>
              </w:rPr>
            </w:pPr>
            <w:del w:id="1490" w:author="Yushuang" w:date="2025-11-17T14:19:00Z" w16du:dateUtc="2025-11-17T20:19:00Z">
              <w:r w:rsidRPr="00456E65" w:rsidDel="002E5069">
                <w:delText>Technical Specification (TS)</w:delText>
              </w:r>
            </w:del>
          </w:p>
        </w:tc>
        <w:tc>
          <w:tcPr>
            <w:tcW w:w="1494" w:type="dxa"/>
          </w:tcPr>
          <w:p w14:paraId="02F246E9" w14:textId="658A06C8" w:rsidR="004421B3" w:rsidRPr="00026D9F" w:rsidDel="002E5069" w:rsidRDefault="004421B3" w:rsidP="004421B3">
            <w:pPr>
              <w:rPr>
                <w:del w:id="1491" w:author="Yushuang" w:date="2025-11-17T14:19:00Z" w16du:dateUtc="2025-11-17T20:19:00Z"/>
              </w:rPr>
            </w:pPr>
            <w:del w:id="1492" w:author="Yushuang" w:date="2025-11-17T14:19:00Z" w16du:dateUtc="2025-11-17T20:19:00Z">
              <w:r w:rsidRPr="001A1EE6" w:rsidDel="002E5069">
                <w:delText>https://portal.3gpp.org/desktopmodules/Specifications/SpecificationDetails.aspx?specificationId=3410</w:delText>
              </w:r>
            </w:del>
          </w:p>
        </w:tc>
      </w:tr>
      <w:tr w:rsidR="004421B3" w:rsidDel="002E5069" w14:paraId="1D022C7D" w14:textId="69A563E5" w:rsidTr="002807BA">
        <w:trPr>
          <w:trHeight w:val="1446"/>
          <w:jc w:val="center"/>
          <w:del w:id="1493" w:author="Yushuang" w:date="2025-11-17T14:19:00Z" w16du:dateUtc="2025-11-17T20:19:00Z"/>
        </w:trPr>
        <w:tc>
          <w:tcPr>
            <w:tcW w:w="1129" w:type="dxa"/>
          </w:tcPr>
          <w:p w14:paraId="6CF9A5F9" w14:textId="0FF49EC0" w:rsidR="004421B3" w:rsidRPr="00DF0CD2" w:rsidDel="002E5069" w:rsidRDefault="004421B3" w:rsidP="004421B3">
            <w:pPr>
              <w:rPr>
                <w:del w:id="1494" w:author="Yushuang" w:date="2025-11-17T14:19:00Z" w16du:dateUtc="2025-11-17T20:19:00Z"/>
                <w:lang w:eastAsia="zh-CN"/>
              </w:rPr>
            </w:pPr>
            <w:del w:id="149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0613453" w14:textId="3C814C26" w:rsidR="004421B3" w:rsidDel="002E5069" w:rsidRDefault="004421B3" w:rsidP="004421B3">
            <w:pPr>
              <w:rPr>
                <w:del w:id="1496" w:author="Yushuang" w:date="2025-11-17T14:19:00Z" w16du:dateUtc="2025-11-17T20:19:00Z"/>
                <w:lang w:eastAsia="zh-CN"/>
              </w:rPr>
            </w:pPr>
            <w:del w:id="149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C211929" w14:textId="7F4D310B" w:rsidR="004421B3" w:rsidRPr="00DF3C54" w:rsidDel="002E5069" w:rsidRDefault="004421B3" w:rsidP="004421B3">
            <w:pPr>
              <w:rPr>
                <w:del w:id="1498" w:author="Yushuang" w:date="2025-11-17T14:19:00Z" w16du:dateUtc="2025-11-17T20:19:00Z"/>
                <w:lang w:eastAsia="zh-CN"/>
              </w:rPr>
            </w:pPr>
            <w:del w:id="1499"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32.256 </w:delText>
              </w:r>
              <w:r w:rsidRPr="001A1EE6" w:rsidDel="002E5069">
                <w:rPr>
                  <w:lang w:eastAsia="zh-CN"/>
                </w:rPr>
                <w:delText>Charging management; 5G connection and mobility domain charging; Stage 2</w:delText>
              </w:r>
            </w:del>
          </w:p>
        </w:tc>
        <w:tc>
          <w:tcPr>
            <w:tcW w:w="2810" w:type="dxa"/>
          </w:tcPr>
          <w:p w14:paraId="4CCF1EE6" w14:textId="7FB9C864" w:rsidR="004421B3" w:rsidDel="002E5069" w:rsidRDefault="004421B3" w:rsidP="004421B3">
            <w:pPr>
              <w:rPr>
                <w:del w:id="1500" w:author="Yushuang" w:date="2025-11-17T14:19:00Z" w16du:dateUtc="2025-11-17T20:19:00Z"/>
              </w:rPr>
            </w:pPr>
            <w:del w:id="1501"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w:delText>
              </w:r>
              <w:r w:rsidRPr="00B31B26" w:rsidDel="002E5069">
                <w:delText xml:space="preserve">5G connection and mobility domain </w:delText>
              </w:r>
              <w:r w:rsidRPr="00424394" w:rsidDel="002E5069">
                <w:rPr>
                  <w:lang w:bidi="ar-IQ"/>
                </w:rPr>
                <w:delText xml:space="preserve">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r w:rsidDel="002E5069">
                <w:rPr>
                  <w:lang w:bidi="ar-IQ"/>
                </w:rPr>
                <w:delText>.</w:delText>
              </w:r>
            </w:del>
          </w:p>
        </w:tc>
        <w:tc>
          <w:tcPr>
            <w:tcW w:w="1445" w:type="dxa"/>
          </w:tcPr>
          <w:p w14:paraId="40E131B3" w14:textId="427C66B5" w:rsidR="004421B3" w:rsidRPr="00BB7136" w:rsidDel="002E5069" w:rsidRDefault="004421B3" w:rsidP="004421B3">
            <w:pPr>
              <w:rPr>
                <w:del w:id="1502" w:author="Yushuang" w:date="2025-11-17T14:19:00Z" w16du:dateUtc="2025-11-17T20:19:00Z"/>
                <w:highlight w:val="yellow"/>
              </w:rPr>
            </w:pPr>
            <w:del w:id="1503" w:author="Yushuang" w:date="2025-11-17T14:19:00Z" w16du:dateUtc="2025-11-17T20:19:00Z">
              <w:r w:rsidRPr="00456E65" w:rsidDel="002E5069">
                <w:delText>Technical Specification (TS)</w:delText>
              </w:r>
            </w:del>
          </w:p>
        </w:tc>
        <w:tc>
          <w:tcPr>
            <w:tcW w:w="1494" w:type="dxa"/>
          </w:tcPr>
          <w:p w14:paraId="1A3C7932" w14:textId="0EC9AAAD" w:rsidR="004421B3" w:rsidRPr="00026D9F" w:rsidDel="002E5069" w:rsidRDefault="004421B3" w:rsidP="004421B3">
            <w:pPr>
              <w:rPr>
                <w:del w:id="1504" w:author="Yushuang" w:date="2025-11-17T14:19:00Z" w16du:dateUtc="2025-11-17T20:19:00Z"/>
              </w:rPr>
            </w:pPr>
            <w:del w:id="1505" w:author="Yushuang" w:date="2025-11-17T14:19:00Z" w16du:dateUtc="2025-11-17T20:19:00Z">
              <w:r w:rsidRPr="0005407F" w:rsidDel="002E5069">
                <w:delText>https://portal.3gpp.org/desktopmodules/Specifications/SpecificationDetails.aspx?specificationId=3584</w:delText>
              </w:r>
            </w:del>
          </w:p>
        </w:tc>
      </w:tr>
      <w:tr w:rsidR="004421B3" w:rsidDel="002E5069" w14:paraId="13D7B7F7" w14:textId="0BBF3C54" w:rsidTr="002807BA">
        <w:trPr>
          <w:trHeight w:val="1446"/>
          <w:jc w:val="center"/>
          <w:del w:id="1506" w:author="Yushuang" w:date="2025-11-17T14:19:00Z" w16du:dateUtc="2025-11-17T20:19:00Z"/>
        </w:trPr>
        <w:tc>
          <w:tcPr>
            <w:tcW w:w="1129" w:type="dxa"/>
          </w:tcPr>
          <w:p w14:paraId="0F7136C3" w14:textId="4EE4937B" w:rsidR="004421B3" w:rsidRPr="00DF0CD2" w:rsidDel="002E5069" w:rsidRDefault="004421B3" w:rsidP="004421B3">
            <w:pPr>
              <w:rPr>
                <w:del w:id="1507" w:author="Yushuang" w:date="2025-11-17T14:19:00Z" w16du:dateUtc="2025-11-17T20:19:00Z"/>
                <w:lang w:eastAsia="zh-CN"/>
              </w:rPr>
            </w:pPr>
            <w:del w:id="150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54E9269" w14:textId="2EAFD599" w:rsidR="004421B3" w:rsidDel="002E5069" w:rsidRDefault="004421B3" w:rsidP="004421B3">
            <w:pPr>
              <w:rPr>
                <w:del w:id="1509" w:author="Yushuang" w:date="2025-11-17T14:19:00Z" w16du:dateUtc="2025-11-17T20:19:00Z"/>
                <w:lang w:eastAsia="zh-CN"/>
              </w:rPr>
            </w:pPr>
            <w:del w:id="151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2538922" w14:textId="21E4556B" w:rsidR="004421B3" w:rsidRPr="00DF3C54" w:rsidDel="002E5069" w:rsidRDefault="004421B3" w:rsidP="004421B3">
            <w:pPr>
              <w:rPr>
                <w:del w:id="1511" w:author="Yushuang" w:date="2025-11-17T14:19:00Z" w16du:dateUtc="2025-11-17T20:19:00Z"/>
                <w:lang w:eastAsia="zh-CN"/>
              </w:rPr>
            </w:pPr>
            <w:del w:id="1512"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32.290 </w:delText>
              </w:r>
              <w:r w:rsidRPr="0076517A" w:rsidDel="002E5069">
                <w:rPr>
                  <w:lang w:eastAsia="zh-CN"/>
                </w:rPr>
                <w:delText>Telecommunication management; Charging management; 5G system; Services, operations and procedures of charging using Service Based Interface (SBI)</w:delText>
              </w:r>
            </w:del>
          </w:p>
        </w:tc>
        <w:tc>
          <w:tcPr>
            <w:tcW w:w="2810" w:type="dxa"/>
          </w:tcPr>
          <w:p w14:paraId="49C09FAA" w14:textId="42837DA1" w:rsidR="004421B3" w:rsidDel="002E5069" w:rsidRDefault="004421B3" w:rsidP="004421B3">
            <w:pPr>
              <w:rPr>
                <w:del w:id="1513" w:author="Yushuang" w:date="2025-11-17T14:19:00Z" w16du:dateUtc="2025-11-17T20:19:00Z"/>
              </w:rPr>
            </w:pPr>
            <w:del w:id="1514" w:author="Yushuang" w:date="2025-11-17T14:19:00Z" w16du:dateUtc="2025-11-17T20:19:00Z">
              <w:r w:rsidDel="002E5069">
                <w:delText>This</w:delText>
              </w:r>
              <w:r w:rsidRPr="00A06DE9" w:rsidDel="002E5069">
                <w:delText xml:space="preserve"> document specifies service, operations and procedures of 5G charging for service-based interface. This charging description includes the charging architecture and scenarios as well as the mapping of the common charging architecture specified in TS 32.240.</w:delText>
              </w:r>
            </w:del>
          </w:p>
        </w:tc>
        <w:tc>
          <w:tcPr>
            <w:tcW w:w="1445" w:type="dxa"/>
          </w:tcPr>
          <w:p w14:paraId="7DBA0D14" w14:textId="01F9D869" w:rsidR="004421B3" w:rsidRPr="00BB7136" w:rsidDel="002E5069" w:rsidRDefault="004421B3" w:rsidP="004421B3">
            <w:pPr>
              <w:rPr>
                <w:del w:id="1515" w:author="Yushuang" w:date="2025-11-17T14:19:00Z" w16du:dateUtc="2025-11-17T20:19:00Z"/>
                <w:highlight w:val="yellow"/>
              </w:rPr>
            </w:pPr>
            <w:del w:id="1516" w:author="Yushuang" w:date="2025-11-17T14:19:00Z" w16du:dateUtc="2025-11-17T20:19:00Z">
              <w:r w:rsidRPr="00456E65" w:rsidDel="002E5069">
                <w:delText>Technical Specification (TS)</w:delText>
              </w:r>
            </w:del>
          </w:p>
        </w:tc>
        <w:tc>
          <w:tcPr>
            <w:tcW w:w="1494" w:type="dxa"/>
          </w:tcPr>
          <w:p w14:paraId="6594ADAD" w14:textId="5636B4B4" w:rsidR="004421B3" w:rsidRPr="0005407F" w:rsidDel="002E5069" w:rsidRDefault="004421B3" w:rsidP="004421B3">
            <w:pPr>
              <w:rPr>
                <w:del w:id="1517" w:author="Yushuang" w:date="2025-11-17T14:19:00Z" w16du:dateUtc="2025-11-17T20:19:00Z"/>
              </w:rPr>
            </w:pPr>
            <w:del w:id="1518" w:author="Yushuang" w:date="2025-11-17T14:19:00Z" w16du:dateUtc="2025-11-17T20:19:00Z">
              <w:r w:rsidRPr="0076517A" w:rsidDel="002E5069">
                <w:delText>https://portal.3gpp.org/desktopmodules/Specifications/SpecificationDetails.aspx?specificationId=3397</w:delText>
              </w:r>
            </w:del>
          </w:p>
        </w:tc>
      </w:tr>
      <w:tr w:rsidR="004421B3" w:rsidDel="002E5069" w14:paraId="4A78F0B2" w14:textId="20789810" w:rsidTr="002807BA">
        <w:trPr>
          <w:trHeight w:val="1446"/>
          <w:jc w:val="center"/>
          <w:del w:id="1519" w:author="Yushuang" w:date="2025-11-17T14:19:00Z" w16du:dateUtc="2025-11-17T20:19:00Z"/>
        </w:trPr>
        <w:tc>
          <w:tcPr>
            <w:tcW w:w="1129" w:type="dxa"/>
          </w:tcPr>
          <w:p w14:paraId="4CF523C3" w14:textId="1DF5B58B" w:rsidR="004421B3" w:rsidRPr="00DF0CD2" w:rsidDel="002E5069" w:rsidRDefault="004421B3" w:rsidP="004421B3">
            <w:pPr>
              <w:rPr>
                <w:del w:id="1520" w:author="Yushuang" w:date="2025-11-17T14:19:00Z" w16du:dateUtc="2025-11-17T20:19:00Z"/>
                <w:lang w:eastAsia="zh-CN"/>
              </w:rPr>
            </w:pPr>
            <w:del w:id="152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369C8C7" w14:textId="158967AA" w:rsidR="004421B3" w:rsidDel="002E5069" w:rsidRDefault="004421B3" w:rsidP="004421B3">
            <w:pPr>
              <w:rPr>
                <w:del w:id="1522" w:author="Yushuang" w:date="2025-11-17T14:19:00Z" w16du:dateUtc="2025-11-17T20:19:00Z"/>
                <w:lang w:eastAsia="zh-CN"/>
              </w:rPr>
            </w:pPr>
            <w:del w:id="152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486B6F" w14:textId="1E6B4632" w:rsidR="004421B3" w:rsidRPr="00DF3C54" w:rsidDel="002E5069" w:rsidRDefault="004421B3" w:rsidP="004421B3">
            <w:pPr>
              <w:rPr>
                <w:del w:id="1524" w:author="Yushuang" w:date="2025-11-17T14:19:00Z" w16du:dateUtc="2025-11-17T20:19:00Z"/>
                <w:lang w:eastAsia="zh-CN"/>
              </w:rPr>
            </w:pPr>
            <w:del w:id="1525"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32.291 </w:delText>
              </w:r>
              <w:r w:rsidRPr="0076517A" w:rsidDel="002E5069">
                <w:rPr>
                  <w:lang w:eastAsia="zh-CN"/>
                </w:rPr>
                <w:delText>Telecommunication management; Charging management; 5G system, charging service; Stage 3</w:delText>
              </w:r>
            </w:del>
          </w:p>
        </w:tc>
        <w:tc>
          <w:tcPr>
            <w:tcW w:w="2810" w:type="dxa"/>
          </w:tcPr>
          <w:p w14:paraId="414E65F4" w14:textId="1E605114" w:rsidR="004421B3" w:rsidDel="002E5069" w:rsidRDefault="004421B3" w:rsidP="004421B3">
            <w:pPr>
              <w:rPr>
                <w:del w:id="1526" w:author="Yushuang" w:date="2025-11-17T14:19:00Z" w16du:dateUtc="2025-11-17T20:19:00Z"/>
              </w:rPr>
            </w:pPr>
            <w:del w:id="1527" w:author="Yushuang" w:date="2025-11-17T14:19:00Z" w16du:dateUtc="2025-11-17T20:19:00Z">
              <w:r w:rsidDel="002E5069">
                <w:delText>This</w:delText>
              </w:r>
              <w:r w:rsidRPr="00BD6F46" w:rsidDel="002E5069">
                <w:delText xml:space="preserve"> document specifies the protocol that is used for service-based interface. The API definitions and data type definitions are aligned with the common charging architecture specified in TS 32.240.</w:delText>
              </w:r>
            </w:del>
          </w:p>
        </w:tc>
        <w:tc>
          <w:tcPr>
            <w:tcW w:w="1445" w:type="dxa"/>
          </w:tcPr>
          <w:p w14:paraId="77AA194E" w14:textId="2C7E421D" w:rsidR="004421B3" w:rsidRPr="00BB7136" w:rsidDel="002E5069" w:rsidRDefault="004421B3" w:rsidP="004421B3">
            <w:pPr>
              <w:rPr>
                <w:del w:id="1528" w:author="Yushuang" w:date="2025-11-17T14:19:00Z" w16du:dateUtc="2025-11-17T20:19:00Z"/>
                <w:highlight w:val="yellow"/>
              </w:rPr>
            </w:pPr>
            <w:del w:id="1529" w:author="Yushuang" w:date="2025-11-17T14:19:00Z" w16du:dateUtc="2025-11-17T20:19:00Z">
              <w:r w:rsidRPr="00456E65" w:rsidDel="002E5069">
                <w:delText>Technical Specification (TS)</w:delText>
              </w:r>
            </w:del>
          </w:p>
        </w:tc>
        <w:tc>
          <w:tcPr>
            <w:tcW w:w="1494" w:type="dxa"/>
          </w:tcPr>
          <w:p w14:paraId="5399B31B" w14:textId="606BBE83" w:rsidR="004421B3" w:rsidRPr="0005407F" w:rsidDel="002E5069" w:rsidRDefault="004421B3" w:rsidP="004421B3">
            <w:pPr>
              <w:rPr>
                <w:del w:id="1530" w:author="Yushuang" w:date="2025-11-17T14:19:00Z" w16du:dateUtc="2025-11-17T20:19:00Z"/>
              </w:rPr>
            </w:pPr>
            <w:del w:id="1531" w:author="Yushuang" w:date="2025-11-17T14:19:00Z" w16du:dateUtc="2025-11-17T20:19:00Z">
              <w:r w:rsidRPr="0076517A" w:rsidDel="002E5069">
                <w:delText>https://portal.3gpp.org/desktopmodules/Specifications/SpecificationDetails.aspx?specificationId=3398</w:delText>
              </w:r>
            </w:del>
          </w:p>
        </w:tc>
      </w:tr>
      <w:tr w:rsidR="004421B3" w:rsidDel="002E5069" w14:paraId="07F69F0A" w14:textId="2E41779E" w:rsidTr="002807BA">
        <w:trPr>
          <w:trHeight w:val="1446"/>
          <w:jc w:val="center"/>
          <w:del w:id="1532" w:author="Yushuang" w:date="2025-11-17T14:19:00Z" w16du:dateUtc="2025-11-17T20:19:00Z"/>
        </w:trPr>
        <w:tc>
          <w:tcPr>
            <w:tcW w:w="1129" w:type="dxa"/>
          </w:tcPr>
          <w:p w14:paraId="0191BDB6" w14:textId="15C74C6C" w:rsidR="004421B3" w:rsidRPr="00DF0CD2" w:rsidDel="002E5069" w:rsidRDefault="004421B3" w:rsidP="004421B3">
            <w:pPr>
              <w:rPr>
                <w:del w:id="1533" w:author="Yushuang" w:date="2025-11-17T14:19:00Z" w16du:dateUtc="2025-11-17T20:19:00Z"/>
                <w:lang w:eastAsia="zh-CN"/>
              </w:rPr>
            </w:pPr>
            <w:del w:id="153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27A4C4" w14:textId="2C03F6EA" w:rsidR="004421B3" w:rsidDel="002E5069" w:rsidRDefault="004421B3" w:rsidP="004421B3">
            <w:pPr>
              <w:rPr>
                <w:del w:id="1535" w:author="Yushuang" w:date="2025-11-17T14:19:00Z" w16du:dateUtc="2025-11-17T20:19:00Z"/>
                <w:lang w:eastAsia="zh-CN"/>
              </w:rPr>
            </w:pPr>
            <w:del w:id="153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EE8CF24" w14:textId="19AA70F2" w:rsidR="004421B3" w:rsidRPr="00DF3C54" w:rsidDel="002E5069" w:rsidRDefault="004421B3" w:rsidP="004421B3">
            <w:pPr>
              <w:rPr>
                <w:del w:id="1537" w:author="Yushuang" w:date="2025-11-17T14:19:00Z" w16du:dateUtc="2025-11-17T20:19:00Z"/>
                <w:lang w:eastAsia="zh-CN"/>
              </w:rPr>
            </w:pPr>
            <w:del w:id="1538" w:author="Yushuang" w:date="2025-11-17T14:19:00Z" w16du:dateUtc="2025-11-17T20:19:00Z">
              <w:r w:rsidRPr="00BB1D10" w:rsidDel="002E5069">
                <w:rPr>
                  <w:lang w:eastAsia="zh-CN"/>
                </w:rPr>
                <w:delText>3GPP TS 32.421: "Telecommunication management; Subscriber and equipment trace; Trace concepts and requirements".</w:delText>
              </w:r>
            </w:del>
          </w:p>
        </w:tc>
        <w:tc>
          <w:tcPr>
            <w:tcW w:w="2810" w:type="dxa"/>
          </w:tcPr>
          <w:p w14:paraId="045F7884" w14:textId="4B6500C2" w:rsidR="004421B3" w:rsidDel="002E5069" w:rsidRDefault="004421B3" w:rsidP="004421B3">
            <w:pPr>
              <w:rPr>
                <w:del w:id="1539" w:author="Yushuang" w:date="2025-11-17T14:19:00Z" w16du:dateUtc="2025-11-17T20:19:00Z"/>
              </w:rPr>
            </w:pPr>
            <w:del w:id="1540" w:author="Yushuang" w:date="2025-11-17T14:19:00Z" w16du:dateUtc="2025-11-17T20:19:00Z">
              <w:r w:rsidRPr="00523BAD" w:rsidDel="002E5069">
                <w:delTex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delText>
              </w:r>
            </w:del>
          </w:p>
        </w:tc>
        <w:tc>
          <w:tcPr>
            <w:tcW w:w="1445" w:type="dxa"/>
          </w:tcPr>
          <w:p w14:paraId="5D9F0AA9" w14:textId="7826D462" w:rsidR="004421B3" w:rsidRPr="00456E65" w:rsidDel="002E5069" w:rsidRDefault="004421B3" w:rsidP="004421B3">
            <w:pPr>
              <w:rPr>
                <w:del w:id="1541" w:author="Yushuang" w:date="2025-11-17T14:19:00Z" w16du:dateUtc="2025-11-17T20:19:00Z"/>
              </w:rPr>
            </w:pPr>
            <w:del w:id="1542" w:author="Yushuang" w:date="2025-11-17T14:19:00Z" w16du:dateUtc="2025-11-17T20:19:00Z">
              <w:r w:rsidRPr="00456E65" w:rsidDel="002E5069">
                <w:delText>Technical Specification (TS)</w:delText>
              </w:r>
            </w:del>
          </w:p>
        </w:tc>
        <w:tc>
          <w:tcPr>
            <w:tcW w:w="1494" w:type="dxa"/>
          </w:tcPr>
          <w:p w14:paraId="3968E3C4" w14:textId="3E03AE46" w:rsidR="004421B3" w:rsidRPr="0076517A" w:rsidDel="002E5069" w:rsidRDefault="004421B3" w:rsidP="004421B3">
            <w:pPr>
              <w:rPr>
                <w:del w:id="1543" w:author="Yushuang" w:date="2025-11-17T14:19:00Z" w16du:dateUtc="2025-11-17T20:19:00Z"/>
              </w:rPr>
            </w:pPr>
            <w:del w:id="1544" w:author="Yushuang" w:date="2025-11-17T14:19:00Z" w16du:dateUtc="2025-11-17T20:19:00Z">
              <w:r w:rsidRPr="003247FF" w:rsidDel="002E5069">
                <w:delText>https://portal.3gpp.org/desktopmodules/Specifications/SpecificationDetails.aspx?specificationId=2008</w:delText>
              </w:r>
            </w:del>
          </w:p>
        </w:tc>
      </w:tr>
      <w:tr w:rsidR="004421B3" w:rsidDel="002E5069" w14:paraId="607AF025" w14:textId="4C70DF64" w:rsidTr="00523BAD">
        <w:trPr>
          <w:trHeight w:val="689"/>
          <w:jc w:val="center"/>
          <w:del w:id="1545" w:author="Yushuang" w:date="2025-11-17T14:19:00Z" w16du:dateUtc="2025-11-17T20:19:00Z"/>
        </w:trPr>
        <w:tc>
          <w:tcPr>
            <w:tcW w:w="1129" w:type="dxa"/>
          </w:tcPr>
          <w:p w14:paraId="5E65FDF7" w14:textId="668B5B59" w:rsidR="004421B3" w:rsidRPr="00DF0CD2" w:rsidDel="002E5069" w:rsidRDefault="004421B3" w:rsidP="004421B3">
            <w:pPr>
              <w:rPr>
                <w:del w:id="1546" w:author="Yushuang" w:date="2025-11-17T14:19:00Z" w16du:dateUtc="2025-11-17T20:19:00Z"/>
                <w:lang w:eastAsia="zh-CN"/>
              </w:rPr>
            </w:pPr>
            <w:del w:id="154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9CCD69C" w14:textId="616DF758" w:rsidR="004421B3" w:rsidDel="002E5069" w:rsidRDefault="004421B3" w:rsidP="004421B3">
            <w:pPr>
              <w:rPr>
                <w:del w:id="1548" w:author="Yushuang" w:date="2025-11-17T14:19:00Z" w16du:dateUtc="2025-11-17T20:19:00Z"/>
                <w:lang w:eastAsia="zh-CN"/>
              </w:rPr>
            </w:pPr>
            <w:del w:id="154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51C50A" w14:textId="4B94693F" w:rsidR="004421B3" w:rsidRPr="00DF3C54" w:rsidDel="002E5069" w:rsidRDefault="004421B3" w:rsidP="004421B3">
            <w:pPr>
              <w:rPr>
                <w:del w:id="1550" w:author="Yushuang" w:date="2025-11-17T14:19:00Z" w16du:dateUtc="2025-11-17T20:19:00Z"/>
                <w:lang w:eastAsia="zh-CN"/>
              </w:rPr>
            </w:pPr>
            <w:del w:id="1551" w:author="Yushuang" w:date="2025-11-17T14:19:00Z" w16du:dateUtc="2025-11-17T20:19:00Z">
              <w:r w:rsidRPr="00BB1D10" w:rsidDel="002E5069">
                <w:rPr>
                  <w:lang w:eastAsia="zh-CN"/>
                </w:rPr>
                <w:delText>3GPP TS 32.422: "Telecommunication management; Subscriber and equipment trace; Trace control and configuration management".</w:delText>
              </w:r>
            </w:del>
          </w:p>
        </w:tc>
        <w:tc>
          <w:tcPr>
            <w:tcW w:w="2810" w:type="dxa"/>
          </w:tcPr>
          <w:p w14:paraId="6600C41B" w14:textId="019F405E" w:rsidR="004421B3" w:rsidDel="002E5069" w:rsidRDefault="004421B3" w:rsidP="004421B3">
            <w:pPr>
              <w:rPr>
                <w:del w:id="1552" w:author="Yushuang" w:date="2025-11-17T14:19:00Z" w16du:dateUtc="2025-11-17T20:19:00Z"/>
              </w:rPr>
            </w:pPr>
            <w:del w:id="1553" w:author="Yushuang" w:date="2025-11-17T14:19:00Z" w16du:dateUtc="2025-11-17T20:19:00Z">
              <w:r w:rsidRPr="00523BAD" w:rsidDel="002E5069">
                <w:delText>The present document describes the mechanisms used for the control and configuration of the Trace, Minimization of Drive Test (MDT), Radio Link Failure (RLF), RRC reporting and RRC Connection Establishment Failure (RCEF) reporting functionality at the management system (at the Element Manager (EM) and or Network Manager (NMs)), Network Elements (NEs), Network Functions (NFs), and User Equipment (UEs). The Trace, MDT, RLF reporting, RCEF reporting are supported in UMTS, LTE and 5G.</w:delText>
              </w:r>
            </w:del>
          </w:p>
        </w:tc>
        <w:tc>
          <w:tcPr>
            <w:tcW w:w="1445" w:type="dxa"/>
          </w:tcPr>
          <w:p w14:paraId="467037D8" w14:textId="04A62052" w:rsidR="004421B3" w:rsidRPr="00456E65" w:rsidDel="002E5069" w:rsidRDefault="004421B3" w:rsidP="004421B3">
            <w:pPr>
              <w:rPr>
                <w:del w:id="1554" w:author="Yushuang" w:date="2025-11-17T14:19:00Z" w16du:dateUtc="2025-11-17T20:19:00Z"/>
              </w:rPr>
            </w:pPr>
            <w:del w:id="1555" w:author="Yushuang" w:date="2025-11-17T14:19:00Z" w16du:dateUtc="2025-11-17T20:19:00Z">
              <w:r w:rsidRPr="00456E65" w:rsidDel="002E5069">
                <w:delText>Technical Specification (TS)</w:delText>
              </w:r>
            </w:del>
          </w:p>
        </w:tc>
        <w:tc>
          <w:tcPr>
            <w:tcW w:w="1494" w:type="dxa"/>
          </w:tcPr>
          <w:p w14:paraId="5A1B32DB" w14:textId="55CD9F9B" w:rsidR="004421B3" w:rsidRPr="0076517A" w:rsidDel="002E5069" w:rsidRDefault="004421B3" w:rsidP="004421B3">
            <w:pPr>
              <w:rPr>
                <w:del w:id="1556" w:author="Yushuang" w:date="2025-11-17T14:19:00Z" w16du:dateUtc="2025-11-17T20:19:00Z"/>
              </w:rPr>
            </w:pPr>
            <w:del w:id="1557" w:author="Yushuang" w:date="2025-11-17T14:19:00Z" w16du:dateUtc="2025-11-17T20:19:00Z">
              <w:r w:rsidRPr="0060305A" w:rsidDel="002E5069">
                <w:delText>https://portal.3gpp.org/desktopmodules/Specifications/SpecificationDetails.aspx?specificationId=2009</w:delText>
              </w:r>
            </w:del>
          </w:p>
        </w:tc>
      </w:tr>
      <w:tr w:rsidR="004421B3" w:rsidDel="002E5069" w14:paraId="049D97C7" w14:textId="5A121A0C" w:rsidTr="002807BA">
        <w:trPr>
          <w:trHeight w:val="1446"/>
          <w:jc w:val="center"/>
          <w:del w:id="1558" w:author="Yushuang" w:date="2025-11-17T14:19:00Z" w16du:dateUtc="2025-11-17T20:19:00Z"/>
        </w:trPr>
        <w:tc>
          <w:tcPr>
            <w:tcW w:w="1129" w:type="dxa"/>
          </w:tcPr>
          <w:p w14:paraId="61BD2E31" w14:textId="039395A7" w:rsidR="004421B3" w:rsidRPr="00DF0CD2" w:rsidDel="002E5069" w:rsidRDefault="004421B3" w:rsidP="004421B3">
            <w:pPr>
              <w:rPr>
                <w:del w:id="1559" w:author="Yushuang" w:date="2025-11-17T14:19:00Z" w16du:dateUtc="2025-11-17T20:19:00Z"/>
                <w:lang w:eastAsia="zh-CN"/>
              </w:rPr>
            </w:pPr>
            <w:del w:id="156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1A1E94A" w14:textId="434F7BF2" w:rsidR="004421B3" w:rsidDel="002E5069" w:rsidRDefault="004421B3" w:rsidP="004421B3">
            <w:pPr>
              <w:rPr>
                <w:del w:id="1561" w:author="Yushuang" w:date="2025-11-17T14:19:00Z" w16du:dateUtc="2025-11-17T20:19:00Z"/>
                <w:lang w:eastAsia="zh-CN"/>
              </w:rPr>
            </w:pPr>
            <w:del w:id="156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7F8D68" w14:textId="14ADC0F5" w:rsidR="004421B3" w:rsidRPr="00DF3C54" w:rsidDel="002E5069" w:rsidRDefault="004421B3" w:rsidP="004421B3">
            <w:pPr>
              <w:rPr>
                <w:del w:id="1563" w:author="Yushuang" w:date="2025-11-17T14:19:00Z" w16du:dateUtc="2025-11-17T20:19:00Z"/>
                <w:lang w:eastAsia="zh-CN"/>
              </w:rPr>
            </w:pPr>
            <w:del w:id="1564" w:author="Yushuang" w:date="2025-11-17T14:19:00Z" w16du:dateUtc="2025-11-17T20:19:00Z">
              <w:r w:rsidRPr="00BB1D10" w:rsidDel="002E5069">
                <w:rPr>
                  <w:lang w:eastAsia="zh-CN"/>
                </w:rPr>
                <w:delText>3GPP TS 32.423: "Telecommunication management; Subscriber and equipment trace; Trace data definition and management".</w:delText>
              </w:r>
            </w:del>
          </w:p>
        </w:tc>
        <w:tc>
          <w:tcPr>
            <w:tcW w:w="2810" w:type="dxa"/>
          </w:tcPr>
          <w:p w14:paraId="775CBB20" w14:textId="17112A4E" w:rsidR="004421B3" w:rsidDel="002E5069" w:rsidRDefault="004421B3" w:rsidP="004421B3">
            <w:pPr>
              <w:rPr>
                <w:del w:id="1565" w:author="Yushuang" w:date="2025-11-17T14:19:00Z" w16du:dateUtc="2025-11-17T20:19:00Z"/>
              </w:rPr>
            </w:pPr>
            <w:del w:id="1566" w:author="Yushuang" w:date="2025-11-17T14:19:00Z" w16du:dateUtc="2025-11-17T20:19:00Z">
              <w:r w:rsidDel="002E5069">
                <w:delText>The present document describes Trace data definition and management. It covers the trace records content, their format and transfer across UMTS networks, EPS networks or 5GS networks. GSM Trace is outside of the scope of this specification.</w:delText>
              </w:r>
            </w:del>
          </w:p>
          <w:p w14:paraId="57609A3C" w14:textId="30416DB8" w:rsidR="004421B3" w:rsidDel="002E5069" w:rsidRDefault="004421B3" w:rsidP="004421B3">
            <w:pPr>
              <w:rPr>
                <w:del w:id="1567" w:author="Yushuang" w:date="2025-11-17T14:19:00Z" w16du:dateUtc="2025-11-17T20:19:00Z"/>
              </w:rPr>
            </w:pPr>
            <w:del w:id="1568" w:author="Yushuang" w:date="2025-11-17T14:19:00Z" w16du:dateUtc="2025-11-17T20:19:00Z">
              <w:r w:rsidDel="002E5069">
                <w:delText>The present document also describes the data definition for Minimization of Drive Tests (MDT) and 5GC UE level measurements across 3GPP networks.</w:delText>
              </w:r>
            </w:del>
          </w:p>
        </w:tc>
        <w:tc>
          <w:tcPr>
            <w:tcW w:w="1445" w:type="dxa"/>
          </w:tcPr>
          <w:p w14:paraId="3009C644" w14:textId="7A2C3978" w:rsidR="004421B3" w:rsidRPr="00456E65" w:rsidDel="002E5069" w:rsidRDefault="004421B3" w:rsidP="004421B3">
            <w:pPr>
              <w:rPr>
                <w:del w:id="1569" w:author="Yushuang" w:date="2025-11-17T14:19:00Z" w16du:dateUtc="2025-11-17T20:19:00Z"/>
              </w:rPr>
            </w:pPr>
            <w:del w:id="1570" w:author="Yushuang" w:date="2025-11-17T14:19:00Z" w16du:dateUtc="2025-11-17T20:19:00Z">
              <w:r w:rsidRPr="00456E65" w:rsidDel="002E5069">
                <w:delText>Technical Specification (TS)</w:delText>
              </w:r>
            </w:del>
          </w:p>
        </w:tc>
        <w:tc>
          <w:tcPr>
            <w:tcW w:w="1494" w:type="dxa"/>
          </w:tcPr>
          <w:p w14:paraId="0207E9B6" w14:textId="2A034245" w:rsidR="004421B3" w:rsidRPr="0076517A" w:rsidDel="002E5069" w:rsidRDefault="004421B3" w:rsidP="004421B3">
            <w:pPr>
              <w:rPr>
                <w:del w:id="1571" w:author="Yushuang" w:date="2025-11-17T14:19:00Z" w16du:dateUtc="2025-11-17T20:19:00Z"/>
              </w:rPr>
            </w:pPr>
            <w:del w:id="1572" w:author="Yushuang" w:date="2025-11-17T14:19:00Z" w16du:dateUtc="2025-11-17T20:19:00Z">
              <w:r w:rsidRPr="0060305A" w:rsidDel="002E5069">
                <w:delText>https://portal.3gpp.org/desktopmodules/Specifications/SpecificationDetails.aspx?specificationId=2010</w:delText>
              </w:r>
            </w:del>
          </w:p>
        </w:tc>
      </w:tr>
      <w:tr w:rsidR="004421B3" w:rsidDel="002E5069" w14:paraId="4FF21FD4" w14:textId="672A94EC" w:rsidTr="002807BA">
        <w:trPr>
          <w:trHeight w:val="1446"/>
          <w:jc w:val="center"/>
          <w:del w:id="1573" w:author="Yushuang" w:date="2025-11-17T14:19:00Z" w16du:dateUtc="2025-11-17T20:19:00Z"/>
        </w:trPr>
        <w:tc>
          <w:tcPr>
            <w:tcW w:w="1129" w:type="dxa"/>
          </w:tcPr>
          <w:p w14:paraId="1C9BE146" w14:textId="2132D483" w:rsidR="004421B3" w:rsidRPr="00DF0CD2" w:rsidDel="002E5069" w:rsidRDefault="004421B3" w:rsidP="004421B3">
            <w:pPr>
              <w:rPr>
                <w:del w:id="1574" w:author="Yushuang" w:date="2025-11-17T14:19:00Z" w16du:dateUtc="2025-11-17T20:19:00Z"/>
                <w:lang w:eastAsia="zh-CN"/>
              </w:rPr>
            </w:pPr>
            <w:del w:id="157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231DFEB1" w14:textId="37C0D626" w:rsidR="004421B3" w:rsidDel="002E5069" w:rsidRDefault="004421B3" w:rsidP="004421B3">
            <w:pPr>
              <w:rPr>
                <w:del w:id="1576" w:author="Yushuang" w:date="2025-11-17T14:19:00Z" w16du:dateUtc="2025-11-17T20:19:00Z"/>
                <w:lang w:eastAsia="zh-CN"/>
              </w:rPr>
            </w:pPr>
            <w:del w:id="157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0C091FC" w14:textId="6A75A15A" w:rsidR="004421B3" w:rsidRPr="00DF3C54" w:rsidDel="002E5069" w:rsidRDefault="004421B3" w:rsidP="004421B3">
            <w:pPr>
              <w:rPr>
                <w:del w:id="1578" w:author="Yushuang" w:date="2025-11-17T14:19:00Z" w16du:dateUtc="2025-11-17T20:19:00Z"/>
                <w:lang w:eastAsia="zh-CN"/>
              </w:rPr>
            </w:pPr>
            <w:del w:id="1579"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28.201 </w:delText>
              </w:r>
              <w:r w:rsidRPr="00E56240" w:rsidDel="002E5069">
                <w:rPr>
                  <w:lang w:eastAsia="zh-CN"/>
                </w:rPr>
                <w:delText xml:space="preserve">Charging management; Network slice performance and analytics charging in the 5G System (5GS); Stage 2  </w:delText>
              </w:r>
            </w:del>
          </w:p>
        </w:tc>
        <w:tc>
          <w:tcPr>
            <w:tcW w:w="2810" w:type="dxa"/>
          </w:tcPr>
          <w:p w14:paraId="06AD478B" w14:textId="5290E021" w:rsidR="004421B3" w:rsidDel="002E5069" w:rsidRDefault="004421B3" w:rsidP="004421B3">
            <w:pPr>
              <w:rPr>
                <w:del w:id="1580" w:author="Yushuang" w:date="2025-11-17T14:19:00Z" w16du:dateUtc="2025-11-17T20:19:00Z"/>
              </w:rPr>
            </w:pPr>
            <w:del w:id="1581" w:author="Yushuang" w:date="2025-11-17T14:19:00Z" w16du:dateUtc="2025-11-17T20:19:00Z">
              <w:r w:rsidDel="002E5069">
                <w:delText>This</w:delText>
              </w:r>
              <w:r w:rsidRPr="00CC1CDE" w:rsidDel="002E5069">
                <w:delText xml:space="preserve"> document includes the charging aspects of network slice performance and analytics, including charging scenarios</w:delText>
              </w:r>
              <w:r w:rsidRPr="00CC1CDE" w:rsidDel="002E5069">
                <w:rPr>
                  <w:rFonts w:hint="eastAsia"/>
                  <w:lang w:eastAsia="zh-CN"/>
                </w:rPr>
                <w:delText>,</w:delText>
              </w:r>
              <w:r w:rsidRPr="00CC1CDE" w:rsidDel="002E5069">
                <w:rPr>
                  <w:lang w:eastAsia="zh-CN"/>
                </w:rPr>
                <w:delText xml:space="preserve"> </w:delText>
              </w:r>
              <w:r w:rsidRPr="00CC1CDE" w:rsidDel="002E5069">
                <w:delText>data and way of data transfer specific for the network slice.</w:delText>
              </w:r>
            </w:del>
          </w:p>
        </w:tc>
        <w:tc>
          <w:tcPr>
            <w:tcW w:w="1445" w:type="dxa"/>
          </w:tcPr>
          <w:p w14:paraId="409E4E8D" w14:textId="7FB400DD" w:rsidR="004421B3" w:rsidRPr="00BB7136" w:rsidDel="002E5069" w:rsidRDefault="004421B3" w:rsidP="004421B3">
            <w:pPr>
              <w:rPr>
                <w:del w:id="1582" w:author="Yushuang" w:date="2025-11-17T14:19:00Z" w16du:dateUtc="2025-11-17T20:19:00Z"/>
                <w:highlight w:val="yellow"/>
              </w:rPr>
            </w:pPr>
            <w:del w:id="1583" w:author="Yushuang" w:date="2025-11-17T14:19:00Z" w16du:dateUtc="2025-11-17T20:19:00Z">
              <w:r w:rsidRPr="00456E65" w:rsidDel="002E5069">
                <w:delText>Technical Specification (TS)</w:delText>
              </w:r>
            </w:del>
          </w:p>
        </w:tc>
        <w:tc>
          <w:tcPr>
            <w:tcW w:w="1494" w:type="dxa"/>
          </w:tcPr>
          <w:p w14:paraId="143853C3" w14:textId="79E52788" w:rsidR="004421B3" w:rsidRPr="0005407F" w:rsidDel="002E5069" w:rsidRDefault="004421B3" w:rsidP="004421B3">
            <w:pPr>
              <w:rPr>
                <w:del w:id="1584" w:author="Yushuang" w:date="2025-11-17T14:19:00Z" w16du:dateUtc="2025-11-17T20:19:00Z"/>
              </w:rPr>
            </w:pPr>
            <w:del w:id="1585" w:author="Yushuang" w:date="2025-11-17T14:19:00Z" w16du:dateUtc="2025-11-17T20:19:00Z">
              <w:r w:rsidRPr="00E56240" w:rsidDel="002E5069">
                <w:delText>https://portal.3gpp.org/desktopmodules/Specifications/SpecificationDetails.aspx?specificationId=3692</w:delText>
              </w:r>
            </w:del>
          </w:p>
        </w:tc>
      </w:tr>
      <w:tr w:rsidR="004421B3" w:rsidDel="002E5069" w14:paraId="07483A47" w14:textId="704A7C2A" w:rsidTr="002807BA">
        <w:trPr>
          <w:trHeight w:val="1446"/>
          <w:jc w:val="center"/>
          <w:del w:id="1586" w:author="Yushuang" w:date="2025-11-17T14:19:00Z" w16du:dateUtc="2025-11-17T20:19:00Z"/>
        </w:trPr>
        <w:tc>
          <w:tcPr>
            <w:tcW w:w="1129" w:type="dxa"/>
          </w:tcPr>
          <w:p w14:paraId="10260A67" w14:textId="171374F0" w:rsidR="004421B3" w:rsidRPr="00DF0CD2" w:rsidDel="002E5069" w:rsidRDefault="004421B3" w:rsidP="004421B3">
            <w:pPr>
              <w:rPr>
                <w:del w:id="1587" w:author="Yushuang" w:date="2025-11-17T14:19:00Z" w16du:dateUtc="2025-11-17T20:19:00Z"/>
                <w:lang w:eastAsia="zh-CN"/>
              </w:rPr>
            </w:pPr>
            <w:del w:id="158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E69CA4A" w14:textId="1D115A71" w:rsidR="004421B3" w:rsidDel="002E5069" w:rsidRDefault="004421B3" w:rsidP="004421B3">
            <w:pPr>
              <w:rPr>
                <w:del w:id="1589" w:author="Yushuang" w:date="2025-11-17T14:19:00Z" w16du:dateUtc="2025-11-17T20:19:00Z"/>
                <w:lang w:eastAsia="zh-CN"/>
              </w:rPr>
            </w:pPr>
            <w:del w:id="159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B824D8D" w14:textId="582A3B74" w:rsidR="004421B3" w:rsidRPr="00DF3C54" w:rsidDel="002E5069" w:rsidRDefault="004421B3" w:rsidP="004421B3">
            <w:pPr>
              <w:rPr>
                <w:del w:id="1591" w:author="Yushuang" w:date="2025-11-17T14:19:00Z" w16du:dateUtc="2025-11-17T20:19:00Z"/>
                <w:lang w:eastAsia="zh-CN"/>
              </w:rPr>
            </w:pPr>
            <w:del w:id="1592"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28.202 </w:delText>
              </w:r>
              <w:r w:rsidRPr="00E56240" w:rsidDel="002E5069">
                <w:rPr>
                  <w:lang w:eastAsia="zh-CN"/>
                </w:rPr>
                <w:delText>Charging management; Network slice management charging in the 5G System (5GS); Stage 2</w:delText>
              </w:r>
            </w:del>
          </w:p>
        </w:tc>
        <w:tc>
          <w:tcPr>
            <w:tcW w:w="2810" w:type="dxa"/>
          </w:tcPr>
          <w:p w14:paraId="6219EF30" w14:textId="09977A5C" w:rsidR="004421B3" w:rsidRPr="00FD5F19" w:rsidDel="002E5069" w:rsidRDefault="004421B3" w:rsidP="004421B3">
            <w:pPr>
              <w:rPr>
                <w:del w:id="1593" w:author="Yushuang" w:date="2025-11-17T14:19:00Z" w16du:dateUtc="2025-11-17T20:19:00Z"/>
                <w:lang w:eastAsia="zh-CN"/>
              </w:rPr>
            </w:pPr>
            <w:del w:id="1594" w:author="Yushuang" w:date="2025-11-17T14:19:00Z" w16du:dateUtc="2025-11-17T20:19:00Z">
              <w:r w:rsidDel="002E5069">
                <w:delText>This</w:delText>
              </w:r>
              <w:r w:rsidRPr="00FD5F19" w:rsidDel="002E5069">
                <w:delText xml:space="preserve"> document specifies the charging aspects for management of network slicing in mobile networks. </w:delText>
              </w:r>
            </w:del>
          </w:p>
          <w:p w14:paraId="17F9F8A7" w14:textId="1FD68D73" w:rsidR="004421B3" w:rsidRPr="00FD5F19" w:rsidDel="002E5069" w:rsidRDefault="004421B3" w:rsidP="004421B3">
            <w:pPr>
              <w:rPr>
                <w:del w:id="1595" w:author="Yushuang" w:date="2025-11-17T14:19:00Z" w16du:dateUtc="2025-11-17T20:19:00Z"/>
              </w:rPr>
            </w:pPr>
            <w:del w:id="1596" w:author="Yushuang" w:date="2025-11-17T14:19:00Z" w16du:dateUtc="2025-11-17T20:19:00Z">
              <w:r w:rsidRPr="00FD5F19" w:rsidDel="002E5069">
                <w:rPr>
                  <w:lang w:eastAsia="zh-CN"/>
                </w:rPr>
                <w:delText xml:space="preserve">The </w:delText>
              </w:r>
              <w:r w:rsidRPr="00FD5F19" w:rsidDel="002E5069">
                <w:delText>following management operations are within the scope:</w:delText>
              </w:r>
            </w:del>
          </w:p>
          <w:p w14:paraId="6BC4EDF1" w14:textId="005707C5" w:rsidR="004421B3" w:rsidRPr="00FD5F19" w:rsidDel="002E5069" w:rsidRDefault="004421B3" w:rsidP="004421B3">
            <w:pPr>
              <w:pStyle w:val="B1"/>
              <w:rPr>
                <w:del w:id="1597" w:author="Yushuang" w:date="2025-11-17T14:19:00Z" w16du:dateUtc="2025-11-17T20:19:00Z"/>
              </w:rPr>
            </w:pPr>
            <w:del w:id="1598" w:author="Yushuang" w:date="2025-11-17T14:19:00Z" w16du:dateUtc="2025-11-17T20:19:00Z">
              <w:r w:rsidRPr="00FD5F19" w:rsidDel="002E5069">
                <w:delText>-</w:delText>
              </w:r>
              <w:r w:rsidRPr="00FD5F19" w:rsidDel="002E5069">
                <w:tab/>
                <w:delText>Network Slice Instance creation, modification and termination;</w:delText>
              </w:r>
            </w:del>
          </w:p>
          <w:p w14:paraId="30E5FDCE" w14:textId="7BEA6533" w:rsidR="004421B3" w:rsidDel="002E5069" w:rsidRDefault="004421B3" w:rsidP="004421B3">
            <w:pPr>
              <w:pStyle w:val="B1"/>
              <w:rPr>
                <w:del w:id="1599" w:author="Yushuang" w:date="2025-11-17T14:19:00Z" w16du:dateUtc="2025-11-17T20:19:00Z"/>
              </w:rPr>
            </w:pPr>
            <w:del w:id="1600" w:author="Yushuang" w:date="2025-11-17T14:19:00Z" w16du:dateUtc="2025-11-17T20:19:00Z">
              <w:r w:rsidRPr="00FD5F19" w:rsidDel="002E5069">
                <w:delText>-</w:delText>
              </w:r>
              <w:r w:rsidRPr="00FD5F19" w:rsidDel="002E5069">
                <w:tab/>
                <w:delText>Network Slice Instance activation and deactivation.</w:delText>
              </w:r>
            </w:del>
          </w:p>
        </w:tc>
        <w:tc>
          <w:tcPr>
            <w:tcW w:w="1445" w:type="dxa"/>
          </w:tcPr>
          <w:p w14:paraId="02468AAD" w14:textId="348F3933" w:rsidR="004421B3" w:rsidRPr="00BB7136" w:rsidDel="002E5069" w:rsidRDefault="004421B3" w:rsidP="004421B3">
            <w:pPr>
              <w:rPr>
                <w:del w:id="1601" w:author="Yushuang" w:date="2025-11-17T14:19:00Z" w16du:dateUtc="2025-11-17T20:19:00Z"/>
                <w:highlight w:val="yellow"/>
              </w:rPr>
            </w:pPr>
            <w:del w:id="1602" w:author="Yushuang" w:date="2025-11-17T14:19:00Z" w16du:dateUtc="2025-11-17T20:19:00Z">
              <w:r w:rsidRPr="00456E65" w:rsidDel="002E5069">
                <w:delText>Technical Specification (TS)</w:delText>
              </w:r>
            </w:del>
          </w:p>
        </w:tc>
        <w:tc>
          <w:tcPr>
            <w:tcW w:w="1494" w:type="dxa"/>
          </w:tcPr>
          <w:p w14:paraId="6742C338" w14:textId="027C2956" w:rsidR="004421B3" w:rsidRPr="0005407F" w:rsidDel="002E5069" w:rsidRDefault="004421B3" w:rsidP="004421B3">
            <w:pPr>
              <w:rPr>
                <w:del w:id="1603" w:author="Yushuang" w:date="2025-11-17T14:19:00Z" w16du:dateUtc="2025-11-17T20:19:00Z"/>
              </w:rPr>
            </w:pPr>
            <w:del w:id="1604" w:author="Yushuang" w:date="2025-11-17T14:19:00Z" w16du:dateUtc="2025-11-17T20:19:00Z">
              <w:r w:rsidRPr="00E56240" w:rsidDel="002E5069">
                <w:delText>https://portal.3gpp.org/desktopmodules/Specifications/SpecificationDetails.aspx?specificationId=3684</w:delText>
              </w:r>
            </w:del>
          </w:p>
        </w:tc>
      </w:tr>
      <w:tr w:rsidR="004421B3" w:rsidDel="002E5069" w14:paraId="40D7DBF8" w14:textId="1E8B1458" w:rsidTr="002807BA">
        <w:trPr>
          <w:trHeight w:val="1446"/>
          <w:jc w:val="center"/>
          <w:del w:id="1605" w:author="Yushuang" w:date="2025-11-17T14:19:00Z" w16du:dateUtc="2025-11-17T20:19:00Z"/>
        </w:trPr>
        <w:tc>
          <w:tcPr>
            <w:tcW w:w="1129" w:type="dxa"/>
          </w:tcPr>
          <w:p w14:paraId="2642569C" w14:textId="68309FA7" w:rsidR="004421B3" w:rsidRPr="00DF0CD2" w:rsidDel="002E5069" w:rsidRDefault="004421B3" w:rsidP="004421B3">
            <w:pPr>
              <w:rPr>
                <w:del w:id="1606" w:author="Yushuang" w:date="2025-11-17T14:19:00Z" w16du:dateUtc="2025-11-17T20:19:00Z"/>
                <w:lang w:eastAsia="zh-CN"/>
              </w:rPr>
            </w:pPr>
            <w:del w:id="160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A0165C7" w14:textId="5BC8F5E2" w:rsidR="004421B3" w:rsidDel="002E5069" w:rsidRDefault="004421B3" w:rsidP="004421B3">
            <w:pPr>
              <w:rPr>
                <w:del w:id="1608" w:author="Yushuang" w:date="2025-11-17T14:19:00Z" w16du:dateUtc="2025-11-17T20:19:00Z"/>
                <w:lang w:eastAsia="zh-CN"/>
              </w:rPr>
            </w:pPr>
            <w:del w:id="160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2AA6B99" w14:textId="2048FE5B" w:rsidR="004421B3" w:rsidRPr="00DF3C54" w:rsidDel="002E5069" w:rsidRDefault="004421B3" w:rsidP="004421B3">
            <w:pPr>
              <w:rPr>
                <w:del w:id="1610" w:author="Yushuang" w:date="2025-11-17T14:19:00Z" w16du:dateUtc="2025-11-17T20:19:00Z"/>
                <w:lang w:eastAsia="zh-CN"/>
              </w:rPr>
            </w:pPr>
            <w:del w:id="1611"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28.310 </w:delText>
              </w:r>
              <w:r w:rsidRPr="00E56240" w:rsidDel="002E5069">
                <w:rPr>
                  <w:lang w:eastAsia="zh-CN"/>
                </w:rPr>
                <w:delText>Management and orchestration; Energy efficiency of 5G</w:delText>
              </w:r>
            </w:del>
          </w:p>
        </w:tc>
        <w:tc>
          <w:tcPr>
            <w:tcW w:w="2810" w:type="dxa"/>
          </w:tcPr>
          <w:p w14:paraId="5EEE7A10" w14:textId="0EF0970C" w:rsidR="004421B3" w:rsidDel="002E5069" w:rsidRDefault="004421B3" w:rsidP="004421B3">
            <w:pPr>
              <w:rPr>
                <w:del w:id="1612" w:author="Yushuang" w:date="2025-11-17T14:19:00Z" w16du:dateUtc="2025-11-17T20:19:00Z"/>
              </w:rPr>
            </w:pPr>
            <w:del w:id="1613" w:author="Yushuang" w:date="2025-11-17T14:19:00Z" w16du:dateUtc="2025-11-17T20:19:00Z">
              <w:r w:rsidDel="002E5069">
                <w:delText>This</w:delText>
              </w:r>
              <w:r w:rsidRPr="008577C3" w:rsidDel="002E5069">
                <w:delText xml:space="preserve"> document specifies concepts, use cases, requirements and solutions for the energy efficiency assessment and optimization for energy saving of 5G networks.</w:delText>
              </w:r>
            </w:del>
          </w:p>
        </w:tc>
        <w:tc>
          <w:tcPr>
            <w:tcW w:w="1445" w:type="dxa"/>
          </w:tcPr>
          <w:p w14:paraId="7DCD9B77" w14:textId="1C0B1A21" w:rsidR="004421B3" w:rsidRPr="00BB7136" w:rsidDel="002E5069" w:rsidRDefault="004421B3" w:rsidP="004421B3">
            <w:pPr>
              <w:rPr>
                <w:del w:id="1614" w:author="Yushuang" w:date="2025-11-17T14:19:00Z" w16du:dateUtc="2025-11-17T20:19:00Z"/>
                <w:highlight w:val="yellow"/>
              </w:rPr>
            </w:pPr>
            <w:del w:id="1615" w:author="Yushuang" w:date="2025-11-17T14:19:00Z" w16du:dateUtc="2025-11-17T20:19:00Z">
              <w:r w:rsidRPr="00456E65" w:rsidDel="002E5069">
                <w:delText>Technical Specification (TS)</w:delText>
              </w:r>
            </w:del>
          </w:p>
        </w:tc>
        <w:tc>
          <w:tcPr>
            <w:tcW w:w="1494" w:type="dxa"/>
          </w:tcPr>
          <w:p w14:paraId="53D22B66" w14:textId="2DC94C91" w:rsidR="004421B3" w:rsidRPr="0005407F" w:rsidDel="002E5069" w:rsidRDefault="004421B3" w:rsidP="004421B3">
            <w:pPr>
              <w:rPr>
                <w:del w:id="1616" w:author="Yushuang" w:date="2025-11-17T14:19:00Z" w16du:dateUtc="2025-11-17T20:19:00Z"/>
              </w:rPr>
            </w:pPr>
            <w:del w:id="1617" w:author="Yushuang" w:date="2025-11-17T14:19:00Z" w16du:dateUtc="2025-11-17T20:19:00Z">
              <w:r w:rsidRPr="00E56240" w:rsidDel="002E5069">
                <w:delText>https://portal.3gpp.org/desktopmodules/Specifications/SpecificationDetails.aspx?specificationId=3550</w:delText>
              </w:r>
            </w:del>
          </w:p>
        </w:tc>
      </w:tr>
      <w:tr w:rsidR="004421B3" w:rsidDel="002E5069" w14:paraId="52352CC2" w14:textId="7BBADAF4" w:rsidTr="002807BA">
        <w:trPr>
          <w:trHeight w:val="1446"/>
          <w:jc w:val="center"/>
          <w:del w:id="1618" w:author="Yushuang" w:date="2025-11-17T14:19:00Z" w16du:dateUtc="2025-11-17T20:19:00Z"/>
        </w:trPr>
        <w:tc>
          <w:tcPr>
            <w:tcW w:w="1129" w:type="dxa"/>
          </w:tcPr>
          <w:p w14:paraId="6866D0CD" w14:textId="018281F1" w:rsidR="004421B3" w:rsidRPr="00DF0CD2" w:rsidDel="002E5069" w:rsidRDefault="004421B3" w:rsidP="004421B3">
            <w:pPr>
              <w:rPr>
                <w:del w:id="1619" w:author="Yushuang" w:date="2025-11-17T14:19:00Z" w16du:dateUtc="2025-11-17T20:19:00Z"/>
                <w:lang w:eastAsia="zh-CN"/>
              </w:rPr>
            </w:pPr>
            <w:del w:id="162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B653771" w14:textId="5CEFD68F" w:rsidR="004421B3" w:rsidDel="002E5069" w:rsidRDefault="004421B3" w:rsidP="004421B3">
            <w:pPr>
              <w:rPr>
                <w:del w:id="1621" w:author="Yushuang" w:date="2025-11-17T14:19:00Z" w16du:dateUtc="2025-11-17T20:19:00Z"/>
                <w:lang w:eastAsia="zh-CN"/>
              </w:rPr>
            </w:pPr>
            <w:del w:id="162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0CC445" w14:textId="5C0AB0DD" w:rsidR="004421B3" w:rsidRPr="00DF3C54" w:rsidDel="002E5069" w:rsidRDefault="004421B3" w:rsidP="004421B3">
            <w:pPr>
              <w:rPr>
                <w:del w:id="1623" w:author="Yushuang" w:date="2025-11-17T14:19:00Z" w16du:dateUtc="2025-11-17T20:19:00Z"/>
                <w:lang w:eastAsia="zh-CN"/>
              </w:rPr>
            </w:pPr>
            <w:del w:id="1624"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28.311 </w:delText>
              </w:r>
              <w:r w:rsidRPr="00E56240" w:rsidDel="002E5069">
                <w:rPr>
                  <w:lang w:eastAsia="zh-CN"/>
                </w:rPr>
                <w:delText>Management and orchestration; Network policy management for mobile networks based on Network Function Virtualization (NFV) scenarios</w:delText>
              </w:r>
            </w:del>
          </w:p>
        </w:tc>
        <w:tc>
          <w:tcPr>
            <w:tcW w:w="2810" w:type="dxa"/>
          </w:tcPr>
          <w:p w14:paraId="55D232DA" w14:textId="6FA177FC" w:rsidR="004421B3" w:rsidDel="002E5069" w:rsidRDefault="004421B3" w:rsidP="004421B3">
            <w:pPr>
              <w:rPr>
                <w:del w:id="1625" w:author="Yushuang" w:date="2025-11-17T14:19:00Z" w16du:dateUtc="2025-11-17T20:19:00Z"/>
                <w:lang w:eastAsia="zh-CN"/>
              </w:rPr>
            </w:pPr>
            <w:del w:id="1626" w:author="Yushuang" w:date="2025-11-17T14:19:00Z" w16du:dateUtc="2025-11-17T20:19:00Z">
              <w:r w:rsidDel="002E5069">
                <w:rPr>
                  <w:lang w:eastAsia="zh-CN"/>
                </w:rPr>
                <w:delText>This</w:delText>
              </w:r>
              <w:r w:rsidRPr="00A343BF" w:rsidDel="002E5069">
                <w:rPr>
                  <w:lang w:eastAsia="zh-CN"/>
                </w:rPr>
                <w:delText xml:space="preserve"> document contains the architecture, requirements, use cases, procedures and definitions of interfaces for policy management</w:delText>
              </w:r>
              <w:r w:rsidRPr="00A343BF" w:rsidDel="002E5069">
                <w:rPr>
                  <w:rFonts w:hint="eastAsia"/>
                  <w:lang w:eastAsia="zh-CN"/>
                </w:rPr>
                <w:delText xml:space="preserve"> for 4G networks</w:delText>
              </w:r>
              <w:r w:rsidRPr="00A343BF" w:rsidDel="002E5069">
                <w:rPr>
                  <w:lang w:eastAsia="zh-CN"/>
                </w:rPr>
                <w:delText>.</w:delText>
              </w:r>
            </w:del>
          </w:p>
        </w:tc>
        <w:tc>
          <w:tcPr>
            <w:tcW w:w="1445" w:type="dxa"/>
          </w:tcPr>
          <w:p w14:paraId="7BF5C057" w14:textId="29DD3589" w:rsidR="004421B3" w:rsidRPr="00BB7136" w:rsidDel="002E5069" w:rsidRDefault="004421B3" w:rsidP="004421B3">
            <w:pPr>
              <w:rPr>
                <w:del w:id="1627" w:author="Yushuang" w:date="2025-11-17T14:19:00Z" w16du:dateUtc="2025-11-17T20:19:00Z"/>
                <w:highlight w:val="yellow"/>
              </w:rPr>
            </w:pPr>
            <w:del w:id="1628" w:author="Yushuang" w:date="2025-11-17T14:19:00Z" w16du:dateUtc="2025-11-17T20:19:00Z">
              <w:r w:rsidRPr="00456E65" w:rsidDel="002E5069">
                <w:delText>Technical Specification (TS)</w:delText>
              </w:r>
            </w:del>
          </w:p>
        </w:tc>
        <w:tc>
          <w:tcPr>
            <w:tcW w:w="1494" w:type="dxa"/>
          </w:tcPr>
          <w:p w14:paraId="1DE0C012" w14:textId="213B51B9" w:rsidR="004421B3" w:rsidRPr="0005407F" w:rsidDel="002E5069" w:rsidRDefault="004421B3" w:rsidP="004421B3">
            <w:pPr>
              <w:rPr>
                <w:del w:id="1629" w:author="Yushuang" w:date="2025-11-17T14:19:00Z" w16du:dateUtc="2025-11-17T20:19:00Z"/>
              </w:rPr>
            </w:pPr>
            <w:del w:id="1630" w:author="Yushuang" w:date="2025-11-17T14:19:00Z" w16du:dateUtc="2025-11-17T20:19:00Z">
              <w:r w:rsidRPr="00E56240" w:rsidDel="002E5069">
                <w:delText>https://portal.3gpp.org/desktopmodules/Specifications/SpecificationDetails.aspx?specificationId=3551</w:delText>
              </w:r>
            </w:del>
          </w:p>
        </w:tc>
      </w:tr>
      <w:tr w:rsidR="004421B3" w:rsidDel="002E5069" w14:paraId="29253219" w14:textId="040AE2AD" w:rsidTr="002807BA">
        <w:trPr>
          <w:trHeight w:val="1446"/>
          <w:jc w:val="center"/>
          <w:del w:id="1631" w:author="Yushuang" w:date="2025-11-17T14:19:00Z" w16du:dateUtc="2025-11-17T20:19:00Z"/>
        </w:trPr>
        <w:tc>
          <w:tcPr>
            <w:tcW w:w="1129" w:type="dxa"/>
          </w:tcPr>
          <w:p w14:paraId="65B449E0" w14:textId="12356757" w:rsidR="004421B3" w:rsidRPr="00DF0CD2" w:rsidDel="002E5069" w:rsidRDefault="004421B3" w:rsidP="004421B3">
            <w:pPr>
              <w:rPr>
                <w:del w:id="1632" w:author="Yushuang" w:date="2025-11-17T14:19:00Z" w16du:dateUtc="2025-11-17T20:19:00Z"/>
                <w:lang w:eastAsia="zh-CN"/>
              </w:rPr>
            </w:pPr>
            <w:del w:id="163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0830F4F" w14:textId="50DD1454" w:rsidR="004421B3" w:rsidDel="002E5069" w:rsidRDefault="004421B3" w:rsidP="004421B3">
            <w:pPr>
              <w:rPr>
                <w:del w:id="1634" w:author="Yushuang" w:date="2025-11-17T14:19:00Z" w16du:dateUtc="2025-11-17T20:19:00Z"/>
                <w:lang w:eastAsia="zh-CN"/>
              </w:rPr>
            </w:pPr>
            <w:del w:id="163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EEF29FB" w14:textId="04957F85" w:rsidR="004421B3" w:rsidRPr="00DF3C54" w:rsidDel="002E5069" w:rsidRDefault="004421B3" w:rsidP="004421B3">
            <w:pPr>
              <w:rPr>
                <w:del w:id="1636" w:author="Yushuang" w:date="2025-11-17T14:19:00Z" w16du:dateUtc="2025-11-17T20:19:00Z"/>
                <w:lang w:eastAsia="zh-CN"/>
              </w:rPr>
            </w:pPr>
            <w:del w:id="1637"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28.312 </w:delText>
              </w:r>
              <w:r w:rsidRPr="007A70AA" w:rsidDel="002E5069">
                <w:rPr>
                  <w:lang w:eastAsia="zh-CN"/>
                </w:rPr>
                <w:delText>Management and orchestration; Intent driven management services for mobile networks</w:delText>
              </w:r>
            </w:del>
          </w:p>
        </w:tc>
        <w:tc>
          <w:tcPr>
            <w:tcW w:w="2810" w:type="dxa"/>
          </w:tcPr>
          <w:p w14:paraId="482A6BAF" w14:textId="2D9D0040" w:rsidR="004421B3" w:rsidRPr="00A343BF" w:rsidDel="002E5069" w:rsidRDefault="004421B3" w:rsidP="004421B3">
            <w:pPr>
              <w:rPr>
                <w:del w:id="1638" w:author="Yushuang" w:date="2025-11-17T14:19:00Z" w16du:dateUtc="2025-11-17T20:19:00Z"/>
                <w:lang w:eastAsia="zh-CN"/>
              </w:rPr>
            </w:pPr>
            <w:del w:id="1639" w:author="Yushuang" w:date="2025-11-17T14:19:00Z" w16du:dateUtc="2025-11-17T20:19:00Z">
              <w:r w:rsidDel="002E5069">
                <w:delText>This</w:delText>
              </w:r>
              <w:r w:rsidRPr="00506640" w:rsidDel="002E5069">
                <w:delText xml:space="preserve"> document specifies concept, use cases, requirements </w:delText>
              </w:r>
              <w:r w:rsidRPr="00506640" w:rsidDel="002E5069">
                <w:rPr>
                  <w:rFonts w:hint="eastAsia"/>
                  <w:lang w:eastAsia="zh-CN"/>
                </w:rPr>
                <w:delText>and</w:delText>
              </w:r>
              <w:r w:rsidRPr="00506640" w:rsidDel="002E5069">
                <w:rPr>
                  <w:lang w:eastAsia="zh-CN"/>
                </w:rPr>
                <w:delText xml:space="preserve"> solutions</w:delText>
              </w:r>
              <w:r w:rsidRPr="00506640" w:rsidDel="002E5069">
                <w:delText xml:space="preserve"> for the intent driven management for service or network management</w:delText>
              </w:r>
            </w:del>
          </w:p>
        </w:tc>
        <w:tc>
          <w:tcPr>
            <w:tcW w:w="1445" w:type="dxa"/>
          </w:tcPr>
          <w:p w14:paraId="1E71E8D3" w14:textId="7B7F87DC" w:rsidR="004421B3" w:rsidRPr="00BB7136" w:rsidDel="002E5069" w:rsidRDefault="004421B3" w:rsidP="004421B3">
            <w:pPr>
              <w:rPr>
                <w:del w:id="1640" w:author="Yushuang" w:date="2025-11-17T14:19:00Z" w16du:dateUtc="2025-11-17T20:19:00Z"/>
                <w:highlight w:val="yellow"/>
              </w:rPr>
            </w:pPr>
            <w:del w:id="1641" w:author="Yushuang" w:date="2025-11-17T14:19:00Z" w16du:dateUtc="2025-11-17T20:19:00Z">
              <w:r w:rsidRPr="00456E65" w:rsidDel="002E5069">
                <w:delText>Technical Specification (TS)</w:delText>
              </w:r>
            </w:del>
          </w:p>
        </w:tc>
        <w:tc>
          <w:tcPr>
            <w:tcW w:w="1494" w:type="dxa"/>
          </w:tcPr>
          <w:p w14:paraId="12FDAEBD" w14:textId="21BA52E5" w:rsidR="004421B3" w:rsidRPr="00E56240" w:rsidDel="002E5069" w:rsidRDefault="004421B3" w:rsidP="004421B3">
            <w:pPr>
              <w:rPr>
                <w:del w:id="1642" w:author="Yushuang" w:date="2025-11-17T14:19:00Z" w16du:dateUtc="2025-11-17T20:19:00Z"/>
              </w:rPr>
            </w:pPr>
            <w:del w:id="1643" w:author="Yushuang" w:date="2025-11-17T14:19:00Z" w16du:dateUtc="2025-11-17T20:19:00Z">
              <w:r w:rsidRPr="007A70AA" w:rsidDel="002E5069">
                <w:delText>https://portal.3gpp.org/desktopmodules/Specifications/SpecificationDetails.aspx?specificationId=3554</w:delText>
              </w:r>
            </w:del>
          </w:p>
        </w:tc>
      </w:tr>
      <w:tr w:rsidR="004421B3" w:rsidDel="002E5069" w14:paraId="1051DB63" w14:textId="58EF09EF" w:rsidTr="002807BA">
        <w:trPr>
          <w:trHeight w:val="1446"/>
          <w:jc w:val="center"/>
          <w:del w:id="1644" w:author="Yushuang" w:date="2025-11-17T14:19:00Z" w16du:dateUtc="2025-11-17T20:19:00Z"/>
        </w:trPr>
        <w:tc>
          <w:tcPr>
            <w:tcW w:w="1129" w:type="dxa"/>
          </w:tcPr>
          <w:p w14:paraId="69F5488F" w14:textId="27618315" w:rsidR="004421B3" w:rsidRPr="00DF0CD2" w:rsidDel="002E5069" w:rsidRDefault="004421B3" w:rsidP="004421B3">
            <w:pPr>
              <w:rPr>
                <w:del w:id="1645" w:author="Yushuang" w:date="2025-11-17T14:19:00Z" w16du:dateUtc="2025-11-17T20:19:00Z"/>
                <w:lang w:eastAsia="zh-CN"/>
              </w:rPr>
            </w:pPr>
            <w:del w:id="164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1ED7BDB" w14:textId="5A47902F" w:rsidR="004421B3" w:rsidDel="002E5069" w:rsidRDefault="004421B3" w:rsidP="004421B3">
            <w:pPr>
              <w:rPr>
                <w:del w:id="1647" w:author="Yushuang" w:date="2025-11-17T14:19:00Z" w16du:dateUtc="2025-11-17T20:19:00Z"/>
                <w:lang w:eastAsia="zh-CN"/>
              </w:rPr>
            </w:pPr>
            <w:del w:id="164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EB5353D" w14:textId="1C54349E" w:rsidR="004421B3" w:rsidRPr="00DF3C54" w:rsidDel="002E5069" w:rsidRDefault="004421B3" w:rsidP="004421B3">
            <w:pPr>
              <w:rPr>
                <w:del w:id="1649" w:author="Yushuang" w:date="2025-11-17T14:19:00Z" w16du:dateUtc="2025-11-17T20:19:00Z"/>
                <w:lang w:eastAsia="zh-CN"/>
              </w:rPr>
            </w:pPr>
            <w:del w:id="1650"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28.313 </w:delText>
              </w:r>
              <w:r w:rsidRPr="007A70AA" w:rsidDel="002E5069">
                <w:rPr>
                  <w:lang w:eastAsia="zh-CN"/>
                </w:rPr>
                <w:delText>Management and orchestration; Self-Organizing Networks (SON) for 5G networks</w:delText>
              </w:r>
            </w:del>
          </w:p>
        </w:tc>
        <w:tc>
          <w:tcPr>
            <w:tcW w:w="2810" w:type="dxa"/>
          </w:tcPr>
          <w:p w14:paraId="58C80CE0" w14:textId="4A9B6BCF" w:rsidR="004421B3" w:rsidRPr="00A343BF" w:rsidDel="002E5069" w:rsidRDefault="004421B3" w:rsidP="004421B3">
            <w:pPr>
              <w:rPr>
                <w:del w:id="1651" w:author="Yushuang" w:date="2025-11-17T14:19:00Z" w16du:dateUtc="2025-11-17T20:19:00Z"/>
              </w:rPr>
            </w:pPr>
            <w:del w:id="1652" w:author="Yushuang" w:date="2025-11-17T14:19:00Z" w16du:dateUtc="2025-11-17T20:19:00Z">
              <w:r w:rsidDel="002E5069">
                <w:delText>This</w:delText>
              </w:r>
              <w:r w:rsidRPr="00CB4C8C" w:rsidDel="002E5069">
                <w:delText xml:space="preserve"> document specifies the concepts, use cases, requirements, and procedures for the SON functions in 5GS.</w:delText>
              </w:r>
            </w:del>
          </w:p>
        </w:tc>
        <w:tc>
          <w:tcPr>
            <w:tcW w:w="1445" w:type="dxa"/>
          </w:tcPr>
          <w:p w14:paraId="0DA2C232" w14:textId="268E1B3E" w:rsidR="004421B3" w:rsidRPr="00BB7136" w:rsidDel="002E5069" w:rsidRDefault="004421B3" w:rsidP="004421B3">
            <w:pPr>
              <w:rPr>
                <w:del w:id="1653" w:author="Yushuang" w:date="2025-11-17T14:19:00Z" w16du:dateUtc="2025-11-17T20:19:00Z"/>
                <w:highlight w:val="yellow"/>
              </w:rPr>
            </w:pPr>
            <w:del w:id="1654" w:author="Yushuang" w:date="2025-11-17T14:19:00Z" w16du:dateUtc="2025-11-17T20:19:00Z">
              <w:r w:rsidRPr="00456E65" w:rsidDel="002E5069">
                <w:delText>Technical Specification (TS)</w:delText>
              </w:r>
            </w:del>
          </w:p>
        </w:tc>
        <w:tc>
          <w:tcPr>
            <w:tcW w:w="1494" w:type="dxa"/>
          </w:tcPr>
          <w:p w14:paraId="3800C351" w14:textId="0E25BDCD" w:rsidR="004421B3" w:rsidRPr="00E56240" w:rsidDel="002E5069" w:rsidRDefault="004421B3" w:rsidP="004421B3">
            <w:pPr>
              <w:rPr>
                <w:del w:id="1655" w:author="Yushuang" w:date="2025-11-17T14:19:00Z" w16du:dateUtc="2025-11-17T20:19:00Z"/>
              </w:rPr>
            </w:pPr>
            <w:del w:id="1656" w:author="Yushuang" w:date="2025-11-17T14:19:00Z" w16du:dateUtc="2025-11-17T20:19:00Z">
              <w:r w:rsidRPr="007A70AA" w:rsidDel="002E5069">
                <w:delText>https://portal.3gpp.org/desktopmodules/Specifications/SpecificationDetails.aspx?specificationId=3695</w:delText>
              </w:r>
            </w:del>
          </w:p>
        </w:tc>
      </w:tr>
      <w:tr w:rsidR="004421B3" w:rsidDel="002E5069" w14:paraId="317B27BE" w14:textId="4F25DC67" w:rsidTr="002807BA">
        <w:trPr>
          <w:trHeight w:val="448"/>
          <w:jc w:val="center"/>
          <w:del w:id="1657" w:author="Yushuang" w:date="2025-11-17T14:19:00Z" w16du:dateUtc="2025-11-17T20:19:00Z"/>
        </w:trPr>
        <w:tc>
          <w:tcPr>
            <w:tcW w:w="1129" w:type="dxa"/>
          </w:tcPr>
          <w:p w14:paraId="54CDF172" w14:textId="1EAD6E8B" w:rsidR="004421B3" w:rsidRPr="00BB7136" w:rsidDel="002E5069" w:rsidRDefault="004421B3" w:rsidP="004421B3">
            <w:pPr>
              <w:rPr>
                <w:del w:id="1658" w:author="Yushuang" w:date="2025-11-17T14:19:00Z" w16du:dateUtc="2025-11-17T20:19:00Z"/>
                <w:highlight w:val="yellow"/>
                <w:lang w:eastAsia="zh-CN"/>
              </w:rPr>
            </w:pPr>
            <w:del w:id="1659"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BB47BCD" w14:textId="75862D58" w:rsidR="004421B3" w:rsidRPr="00BB7136" w:rsidDel="002E5069" w:rsidRDefault="004421B3" w:rsidP="004421B3">
            <w:pPr>
              <w:rPr>
                <w:del w:id="1660" w:author="Yushuang" w:date="2025-11-17T14:19:00Z" w16du:dateUtc="2025-11-17T20:19:00Z"/>
                <w:highlight w:val="yellow"/>
                <w:lang w:eastAsia="zh-CN"/>
              </w:rPr>
            </w:pPr>
            <w:del w:id="1661"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5FE5C0F" w14:textId="3C7D6F02" w:rsidR="004421B3" w:rsidRPr="00BB7136" w:rsidDel="002E5069" w:rsidRDefault="004421B3" w:rsidP="004421B3">
            <w:pPr>
              <w:rPr>
                <w:del w:id="1662" w:author="Yushuang" w:date="2025-11-17T14:19:00Z" w16du:dateUtc="2025-11-17T20:19:00Z"/>
                <w:highlight w:val="yellow"/>
                <w:lang w:eastAsia="zh-CN"/>
              </w:rPr>
            </w:pPr>
            <w:del w:id="1663" w:author="Yushuang" w:date="2025-11-17T14:19:00Z" w16du:dateUtc="2025-11-17T20:19:00Z">
              <w:r w:rsidRPr="00405004" w:rsidDel="002E5069">
                <w:delText>3GPP TS 28.535 Management and orchestration; Management services for communication service assurance; Requirements</w:delText>
              </w:r>
            </w:del>
          </w:p>
        </w:tc>
        <w:tc>
          <w:tcPr>
            <w:tcW w:w="2810" w:type="dxa"/>
          </w:tcPr>
          <w:p w14:paraId="1A1E9D91" w14:textId="63EC6F4E" w:rsidR="004421B3" w:rsidRPr="00BB7136" w:rsidDel="002E5069" w:rsidRDefault="004421B3" w:rsidP="004421B3">
            <w:pPr>
              <w:rPr>
                <w:del w:id="1664" w:author="Yushuang" w:date="2025-11-17T14:19:00Z" w16du:dateUtc="2025-11-17T20:19:00Z"/>
                <w:highlight w:val="yellow"/>
              </w:rPr>
            </w:pPr>
            <w:del w:id="1665"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2B7C71" w:rsidDel="002E5069">
                <w:delText>describe</w:delText>
              </w:r>
              <w:r w:rsidDel="002E5069">
                <w:delText xml:space="preserve"> </w:delText>
              </w:r>
              <w:r w:rsidRPr="002B7C71" w:rsidDel="002E5069">
                <w:delText xml:space="preserve">concepts and background, and specifies use cases and requirements for closed </w:delText>
              </w:r>
              <w:r w:rsidDel="002E5069">
                <w:delText xml:space="preserve">control </w:delText>
              </w:r>
              <w:r w:rsidRPr="002B7C71" w:rsidDel="002E5069">
                <w:delText>loop communication service assurance solution that adjusts and optimizes the services provided by NG-RAN and 5GC.</w:delText>
              </w:r>
            </w:del>
          </w:p>
        </w:tc>
        <w:tc>
          <w:tcPr>
            <w:tcW w:w="1445" w:type="dxa"/>
          </w:tcPr>
          <w:p w14:paraId="238F8FA8" w14:textId="6CEB39BD" w:rsidR="004421B3" w:rsidRPr="00BB7136" w:rsidDel="002E5069" w:rsidRDefault="004421B3" w:rsidP="004421B3">
            <w:pPr>
              <w:rPr>
                <w:del w:id="1666" w:author="Yushuang" w:date="2025-11-17T14:19:00Z" w16du:dateUtc="2025-11-17T20:19:00Z"/>
                <w:highlight w:val="yellow"/>
              </w:rPr>
            </w:pPr>
            <w:del w:id="1667" w:author="Yushuang" w:date="2025-11-17T14:19:00Z" w16du:dateUtc="2025-11-17T20:19:00Z">
              <w:r w:rsidRPr="00067B07" w:rsidDel="002E5069">
                <w:delText>Technical Specification (TS</w:delText>
              </w:r>
              <w:r w:rsidDel="002E5069">
                <w:delText>)</w:delText>
              </w:r>
            </w:del>
          </w:p>
        </w:tc>
        <w:tc>
          <w:tcPr>
            <w:tcW w:w="1494" w:type="dxa"/>
          </w:tcPr>
          <w:p w14:paraId="5586DA8D" w14:textId="5F8D69EF" w:rsidR="004421B3" w:rsidRPr="00BB7136" w:rsidDel="002E5069" w:rsidRDefault="004421B3" w:rsidP="004421B3">
            <w:pPr>
              <w:rPr>
                <w:del w:id="1668" w:author="Yushuang" w:date="2025-11-17T14:19:00Z" w16du:dateUtc="2025-11-17T20:19:00Z"/>
                <w:highlight w:val="yellow"/>
              </w:rPr>
            </w:pPr>
            <w:del w:id="1669" w:author="Yushuang" w:date="2025-11-17T14:19:00Z" w16du:dateUtc="2025-11-17T20:19:00Z">
              <w:r w:rsidRPr="006475AA" w:rsidDel="002E5069">
                <w:delText>https://portal.3gpp.org/desktopmodules/Specifications/SpecificationDetails.aspx?specificationId=</w:delText>
              </w:r>
              <w:r w:rsidRPr="00552669" w:rsidDel="002E5069">
                <w:delText>3693</w:delText>
              </w:r>
            </w:del>
          </w:p>
        </w:tc>
      </w:tr>
      <w:tr w:rsidR="004421B3" w:rsidDel="002E5069" w14:paraId="35F77F47" w14:textId="5DC5EA0D" w:rsidTr="002807BA">
        <w:trPr>
          <w:trHeight w:val="448"/>
          <w:jc w:val="center"/>
          <w:del w:id="1670" w:author="Yushuang" w:date="2025-11-17T14:19:00Z" w16du:dateUtc="2025-11-17T20:19:00Z"/>
        </w:trPr>
        <w:tc>
          <w:tcPr>
            <w:tcW w:w="1129" w:type="dxa"/>
          </w:tcPr>
          <w:p w14:paraId="2B09197A" w14:textId="3DF25C77" w:rsidR="004421B3" w:rsidRPr="00BB7136" w:rsidDel="002E5069" w:rsidRDefault="004421B3" w:rsidP="004421B3">
            <w:pPr>
              <w:rPr>
                <w:del w:id="1671" w:author="Yushuang" w:date="2025-11-17T14:19:00Z" w16du:dateUtc="2025-11-17T20:19:00Z"/>
                <w:highlight w:val="yellow"/>
                <w:lang w:eastAsia="zh-CN"/>
              </w:rPr>
            </w:pPr>
            <w:del w:id="1672"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72332F7" w14:textId="39A45A4F" w:rsidR="004421B3" w:rsidRPr="00BB7136" w:rsidDel="002E5069" w:rsidRDefault="004421B3" w:rsidP="004421B3">
            <w:pPr>
              <w:rPr>
                <w:del w:id="1673" w:author="Yushuang" w:date="2025-11-17T14:19:00Z" w16du:dateUtc="2025-11-17T20:19:00Z"/>
                <w:highlight w:val="yellow"/>
                <w:lang w:eastAsia="zh-CN"/>
              </w:rPr>
            </w:pPr>
            <w:del w:id="1674"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C66F8CF" w14:textId="5A3AAAE0" w:rsidR="004421B3" w:rsidRPr="00BB7136" w:rsidDel="002E5069" w:rsidRDefault="004421B3" w:rsidP="004421B3">
            <w:pPr>
              <w:rPr>
                <w:del w:id="1675" w:author="Yushuang" w:date="2025-11-17T14:19:00Z" w16du:dateUtc="2025-11-17T20:19:00Z"/>
                <w:highlight w:val="yellow"/>
                <w:lang w:eastAsia="zh-CN"/>
              </w:rPr>
            </w:pPr>
            <w:del w:id="1676" w:author="Yushuang" w:date="2025-11-17T14:19:00Z" w16du:dateUtc="2025-11-17T20:19:00Z">
              <w:r w:rsidRPr="00405004" w:rsidDel="002E5069">
                <w:delText>3GPP TS 28.536 Management and orchestration;  Management services for communication service assurance; Stage 2 and stage 3</w:delText>
              </w:r>
            </w:del>
          </w:p>
        </w:tc>
        <w:tc>
          <w:tcPr>
            <w:tcW w:w="2810" w:type="dxa"/>
          </w:tcPr>
          <w:p w14:paraId="5563F730" w14:textId="62733035" w:rsidR="004421B3" w:rsidRPr="00BB7136" w:rsidDel="002E5069" w:rsidRDefault="004421B3" w:rsidP="004421B3">
            <w:pPr>
              <w:rPr>
                <w:del w:id="1677" w:author="Yushuang" w:date="2025-11-17T14:19:00Z" w16du:dateUtc="2025-11-17T20:19:00Z"/>
                <w:highlight w:val="yellow"/>
              </w:rPr>
            </w:pPr>
            <w:del w:id="1678"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6081B" w:rsidDel="002E5069">
                <w:delText xml:space="preserve">describe the management services for communication service assurance and specifies stage 2 and stage 3 for closed </w:delText>
              </w:r>
              <w:r w:rsidDel="002E5069">
                <w:delText xml:space="preserve">control </w:delText>
              </w:r>
              <w:r w:rsidRPr="00F6081B" w:rsidDel="002E5069">
                <w:delText>loop communication service assurance solution that adjusts and optimizes the services provided by NG-RAN and 5GC.</w:delText>
              </w:r>
            </w:del>
          </w:p>
        </w:tc>
        <w:tc>
          <w:tcPr>
            <w:tcW w:w="1445" w:type="dxa"/>
          </w:tcPr>
          <w:p w14:paraId="770ECC0B" w14:textId="3C0A5A71" w:rsidR="004421B3" w:rsidRPr="00BB7136" w:rsidDel="002E5069" w:rsidRDefault="004421B3" w:rsidP="004421B3">
            <w:pPr>
              <w:rPr>
                <w:del w:id="1679" w:author="Yushuang" w:date="2025-11-17T14:19:00Z" w16du:dateUtc="2025-11-17T20:19:00Z"/>
                <w:highlight w:val="yellow"/>
              </w:rPr>
            </w:pPr>
            <w:del w:id="1680" w:author="Yushuang" w:date="2025-11-17T14:19:00Z" w16du:dateUtc="2025-11-17T20:19:00Z">
              <w:r w:rsidRPr="00067B07" w:rsidDel="002E5069">
                <w:delText>Technical Specification (TS</w:delText>
              </w:r>
              <w:r w:rsidDel="002E5069">
                <w:delText>)</w:delText>
              </w:r>
            </w:del>
          </w:p>
        </w:tc>
        <w:tc>
          <w:tcPr>
            <w:tcW w:w="1494" w:type="dxa"/>
          </w:tcPr>
          <w:p w14:paraId="0DB6B983" w14:textId="26E296F5" w:rsidR="004421B3" w:rsidRPr="00BB7136" w:rsidDel="002E5069" w:rsidRDefault="004421B3" w:rsidP="004421B3">
            <w:pPr>
              <w:rPr>
                <w:del w:id="1681" w:author="Yushuang" w:date="2025-11-17T14:19:00Z" w16du:dateUtc="2025-11-17T20:19:00Z"/>
                <w:highlight w:val="yellow"/>
              </w:rPr>
            </w:pPr>
            <w:del w:id="1682" w:author="Yushuang" w:date="2025-11-17T14:19:00Z" w16du:dateUtc="2025-11-17T20:19:00Z">
              <w:r w:rsidRPr="006475AA" w:rsidDel="002E5069">
                <w:delText>https://portal.3gpp.org/desktopmodules/Specifications/SpecificationDetails.aspx?specificationId=</w:delText>
              </w:r>
              <w:r w:rsidDel="002E5069">
                <w:delText>3701</w:delText>
              </w:r>
            </w:del>
          </w:p>
        </w:tc>
      </w:tr>
      <w:tr w:rsidR="004421B3" w:rsidDel="002E5069" w14:paraId="1F5B05B8" w14:textId="0B1B355A" w:rsidTr="002807BA">
        <w:trPr>
          <w:trHeight w:val="448"/>
          <w:jc w:val="center"/>
          <w:del w:id="1683" w:author="Yushuang" w:date="2025-11-17T14:19:00Z" w16du:dateUtc="2025-11-17T20:19:00Z"/>
        </w:trPr>
        <w:tc>
          <w:tcPr>
            <w:tcW w:w="1129" w:type="dxa"/>
          </w:tcPr>
          <w:p w14:paraId="3A2C3230" w14:textId="6F4E7242" w:rsidR="004421B3" w:rsidRPr="00BB7136" w:rsidDel="002E5069" w:rsidRDefault="004421B3" w:rsidP="004421B3">
            <w:pPr>
              <w:rPr>
                <w:del w:id="1684" w:author="Yushuang" w:date="2025-11-17T14:19:00Z" w16du:dateUtc="2025-11-17T20:19:00Z"/>
                <w:highlight w:val="yellow"/>
                <w:lang w:eastAsia="zh-CN"/>
              </w:rPr>
            </w:pPr>
            <w:del w:id="1685"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C8E3AE5" w14:textId="73EEB942" w:rsidR="004421B3" w:rsidRPr="00BB7136" w:rsidDel="002E5069" w:rsidRDefault="004421B3" w:rsidP="004421B3">
            <w:pPr>
              <w:rPr>
                <w:del w:id="1686" w:author="Yushuang" w:date="2025-11-17T14:19:00Z" w16du:dateUtc="2025-11-17T20:19:00Z"/>
                <w:highlight w:val="yellow"/>
                <w:lang w:eastAsia="zh-CN"/>
              </w:rPr>
            </w:pPr>
            <w:del w:id="1687"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7764CC5" w14:textId="24F8C32F" w:rsidR="004421B3" w:rsidRPr="00BB7136" w:rsidDel="002E5069" w:rsidRDefault="004421B3" w:rsidP="004421B3">
            <w:pPr>
              <w:rPr>
                <w:del w:id="1688" w:author="Yushuang" w:date="2025-11-17T14:19:00Z" w16du:dateUtc="2025-11-17T20:19:00Z"/>
                <w:highlight w:val="yellow"/>
                <w:lang w:eastAsia="zh-CN"/>
              </w:rPr>
            </w:pPr>
            <w:del w:id="1689" w:author="Yushuang" w:date="2025-11-17T14:19:00Z" w16du:dateUtc="2025-11-17T20:19:00Z">
              <w:r w:rsidRPr="00405004" w:rsidDel="002E5069">
                <w:delText>3GPP TS 28.537 Management and orchestration; Management capabilities</w:delText>
              </w:r>
            </w:del>
          </w:p>
        </w:tc>
        <w:tc>
          <w:tcPr>
            <w:tcW w:w="2810" w:type="dxa"/>
          </w:tcPr>
          <w:p w14:paraId="606BD26B" w14:textId="25449762" w:rsidR="004421B3" w:rsidRPr="00BB7136" w:rsidDel="002E5069" w:rsidRDefault="004421B3" w:rsidP="004421B3">
            <w:pPr>
              <w:rPr>
                <w:del w:id="1690" w:author="Yushuang" w:date="2025-11-17T14:19:00Z" w16du:dateUtc="2025-11-17T20:19:00Z"/>
                <w:highlight w:val="yellow"/>
              </w:rPr>
            </w:pPr>
            <w:del w:id="1691"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343FC5" w:rsidDel="002E5069">
                <w:delText>specif</w:delText>
              </w:r>
              <w:r w:rsidDel="002E5069">
                <w:delText>y</w:delText>
              </w:r>
              <w:r w:rsidRPr="00343FC5" w:rsidDel="002E5069">
                <w:delText xml:space="preserve"> use cases, requirements and procedures for </w:delText>
              </w:r>
              <w:r w:rsidDel="002E5069">
                <w:delText>management capabilities</w:delText>
              </w:r>
              <w:r w:rsidRPr="00343FC5" w:rsidDel="002E5069">
                <w:rPr>
                  <w:rFonts w:hint="eastAsia"/>
                </w:rPr>
                <w:delText xml:space="preserve"> of </w:delText>
              </w:r>
              <w:r w:rsidRPr="00343FC5" w:rsidDel="002E5069">
                <w:delText>5G networks.</w:delText>
              </w:r>
            </w:del>
          </w:p>
        </w:tc>
        <w:tc>
          <w:tcPr>
            <w:tcW w:w="1445" w:type="dxa"/>
          </w:tcPr>
          <w:p w14:paraId="23743D32" w14:textId="74CB9CFB" w:rsidR="004421B3" w:rsidRPr="00BB7136" w:rsidDel="002E5069" w:rsidRDefault="004421B3" w:rsidP="004421B3">
            <w:pPr>
              <w:rPr>
                <w:del w:id="1692" w:author="Yushuang" w:date="2025-11-17T14:19:00Z" w16du:dateUtc="2025-11-17T20:19:00Z"/>
                <w:highlight w:val="yellow"/>
              </w:rPr>
            </w:pPr>
            <w:del w:id="1693" w:author="Yushuang" w:date="2025-11-17T14:19:00Z" w16du:dateUtc="2025-11-17T20:19:00Z">
              <w:r w:rsidRPr="00067B07" w:rsidDel="002E5069">
                <w:delText>Technical Specification (TS</w:delText>
              </w:r>
              <w:r w:rsidDel="002E5069">
                <w:delText>)</w:delText>
              </w:r>
            </w:del>
          </w:p>
        </w:tc>
        <w:tc>
          <w:tcPr>
            <w:tcW w:w="1494" w:type="dxa"/>
          </w:tcPr>
          <w:p w14:paraId="3D5C7756" w14:textId="4C9855AA" w:rsidR="004421B3" w:rsidRPr="00BB7136" w:rsidDel="002E5069" w:rsidRDefault="004421B3" w:rsidP="004421B3">
            <w:pPr>
              <w:rPr>
                <w:del w:id="1694" w:author="Yushuang" w:date="2025-11-17T14:19:00Z" w16du:dateUtc="2025-11-17T20:19:00Z"/>
                <w:highlight w:val="yellow"/>
              </w:rPr>
            </w:pPr>
            <w:del w:id="1695" w:author="Yushuang" w:date="2025-11-17T14:19:00Z" w16du:dateUtc="2025-11-17T20:19:00Z">
              <w:r w:rsidRPr="006475AA" w:rsidDel="002E5069">
                <w:delText>https://portal.3gpp.org/desktopmodules/Specifications/SpecificationDetails.aspx?specificationId=</w:delText>
              </w:r>
              <w:r w:rsidDel="002E5069">
                <w:delText>3718</w:delText>
              </w:r>
            </w:del>
          </w:p>
        </w:tc>
      </w:tr>
      <w:tr w:rsidR="004421B3" w:rsidDel="002E5069" w14:paraId="0E01D0A3" w14:textId="1BBBE1DC" w:rsidTr="002807BA">
        <w:trPr>
          <w:trHeight w:val="448"/>
          <w:jc w:val="center"/>
          <w:del w:id="1696" w:author="Yushuang" w:date="2025-11-17T14:19:00Z" w16du:dateUtc="2025-11-17T20:19:00Z"/>
        </w:trPr>
        <w:tc>
          <w:tcPr>
            <w:tcW w:w="1129" w:type="dxa"/>
          </w:tcPr>
          <w:p w14:paraId="2D4032DF" w14:textId="75E2EC9D" w:rsidR="004421B3" w:rsidRPr="00BB7136" w:rsidDel="002E5069" w:rsidRDefault="004421B3" w:rsidP="004421B3">
            <w:pPr>
              <w:rPr>
                <w:del w:id="1697" w:author="Yushuang" w:date="2025-11-17T14:19:00Z" w16du:dateUtc="2025-11-17T20:19:00Z"/>
                <w:highlight w:val="yellow"/>
                <w:lang w:eastAsia="zh-CN"/>
              </w:rPr>
            </w:pPr>
            <w:del w:id="1698"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2EC5561" w14:textId="6A86DC9A" w:rsidR="004421B3" w:rsidRPr="00BB7136" w:rsidDel="002E5069" w:rsidRDefault="004421B3" w:rsidP="004421B3">
            <w:pPr>
              <w:rPr>
                <w:del w:id="1699" w:author="Yushuang" w:date="2025-11-17T14:19:00Z" w16du:dateUtc="2025-11-17T20:19:00Z"/>
                <w:highlight w:val="yellow"/>
                <w:lang w:eastAsia="zh-CN"/>
              </w:rPr>
            </w:pPr>
            <w:del w:id="1700"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F941ED7" w14:textId="25A63AD4" w:rsidR="004421B3" w:rsidRPr="00BB7136" w:rsidDel="002E5069" w:rsidRDefault="004421B3" w:rsidP="004421B3">
            <w:pPr>
              <w:rPr>
                <w:del w:id="1701" w:author="Yushuang" w:date="2025-11-17T14:19:00Z" w16du:dateUtc="2025-11-17T20:19:00Z"/>
                <w:highlight w:val="yellow"/>
                <w:lang w:eastAsia="zh-CN"/>
              </w:rPr>
            </w:pPr>
            <w:del w:id="1702" w:author="Yushuang" w:date="2025-11-17T14:19:00Z" w16du:dateUtc="2025-11-17T20:19:00Z">
              <w:r w:rsidRPr="00405004" w:rsidDel="002E5069">
                <w:delText>3GPP TS 28.557 Management and orchestration; Management of Non-Public Networks (NPN); Stage 1 and stage 2</w:delText>
              </w:r>
            </w:del>
          </w:p>
        </w:tc>
        <w:tc>
          <w:tcPr>
            <w:tcW w:w="2810" w:type="dxa"/>
          </w:tcPr>
          <w:p w14:paraId="406FE536" w14:textId="5B1ABADA" w:rsidR="004421B3" w:rsidRPr="00BB7136" w:rsidDel="002E5069" w:rsidRDefault="004421B3" w:rsidP="004421B3">
            <w:pPr>
              <w:rPr>
                <w:del w:id="1703" w:author="Yushuang" w:date="2025-11-17T14:19:00Z" w16du:dateUtc="2025-11-17T20:19:00Z"/>
                <w:highlight w:val="yellow"/>
              </w:rPr>
            </w:pPr>
            <w:del w:id="1704"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1FB930EB" w14:textId="50AA570D" w:rsidR="004421B3" w:rsidRPr="00BB7136" w:rsidDel="002E5069" w:rsidRDefault="004421B3" w:rsidP="004421B3">
            <w:pPr>
              <w:rPr>
                <w:del w:id="1705" w:author="Yushuang" w:date="2025-11-17T14:19:00Z" w16du:dateUtc="2025-11-17T20:19:00Z"/>
                <w:highlight w:val="yellow"/>
              </w:rPr>
            </w:pPr>
            <w:del w:id="1706" w:author="Yushuang" w:date="2025-11-17T14:19:00Z" w16du:dateUtc="2025-11-17T20:19:00Z">
              <w:r w:rsidRPr="00067B07" w:rsidDel="002E5069">
                <w:delText>Technical Specification (TS</w:delText>
              </w:r>
              <w:r w:rsidDel="002E5069">
                <w:delText>)</w:delText>
              </w:r>
            </w:del>
          </w:p>
        </w:tc>
        <w:tc>
          <w:tcPr>
            <w:tcW w:w="1494" w:type="dxa"/>
          </w:tcPr>
          <w:p w14:paraId="1E967B38" w14:textId="39375B71" w:rsidR="004421B3" w:rsidRPr="00BB7136" w:rsidDel="002E5069" w:rsidRDefault="004421B3" w:rsidP="004421B3">
            <w:pPr>
              <w:rPr>
                <w:del w:id="1707" w:author="Yushuang" w:date="2025-11-17T14:19:00Z" w16du:dateUtc="2025-11-17T20:19:00Z"/>
                <w:highlight w:val="yellow"/>
              </w:rPr>
            </w:pPr>
            <w:del w:id="1708" w:author="Yushuang" w:date="2025-11-17T14:19:00Z" w16du:dateUtc="2025-11-17T20:19:00Z">
              <w:r w:rsidRPr="006475AA" w:rsidDel="002E5069">
                <w:delText>https://portal.3gpp.org/desktopmodules/Specifications/SpecificationDetails.aspx?specificationId=</w:delText>
              </w:r>
              <w:r w:rsidRPr="009B4CEA" w:rsidDel="002E5069">
                <w:delText>3745</w:delText>
              </w:r>
            </w:del>
          </w:p>
        </w:tc>
      </w:tr>
      <w:tr w:rsidR="004421B3" w:rsidDel="002E5069" w14:paraId="44AEACFD" w14:textId="68BC17B5" w:rsidTr="002807BA">
        <w:trPr>
          <w:trHeight w:val="448"/>
          <w:jc w:val="center"/>
          <w:del w:id="1709" w:author="Yushuang" w:date="2025-11-17T14:19:00Z" w16du:dateUtc="2025-11-17T20:19:00Z"/>
        </w:trPr>
        <w:tc>
          <w:tcPr>
            <w:tcW w:w="1129" w:type="dxa"/>
          </w:tcPr>
          <w:p w14:paraId="27389DCB" w14:textId="79143E05" w:rsidR="004421B3" w:rsidRPr="00C4786B" w:rsidDel="002E5069" w:rsidRDefault="004421B3" w:rsidP="004421B3">
            <w:pPr>
              <w:rPr>
                <w:del w:id="1710" w:author="Yushuang" w:date="2025-11-17T14:19:00Z" w16du:dateUtc="2025-11-17T20:19:00Z"/>
                <w:lang w:eastAsia="zh-CN"/>
              </w:rPr>
            </w:pPr>
            <w:del w:id="171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0A3E7A" w14:textId="4BD0320E" w:rsidR="004421B3" w:rsidRPr="00DE7DE0" w:rsidDel="002E5069" w:rsidRDefault="004421B3" w:rsidP="004421B3">
            <w:pPr>
              <w:rPr>
                <w:del w:id="1712" w:author="Yushuang" w:date="2025-11-17T14:19:00Z" w16du:dateUtc="2025-11-17T20:19:00Z"/>
                <w:lang w:eastAsia="zh-CN"/>
              </w:rPr>
            </w:pPr>
            <w:del w:id="171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E0B9DF9" w14:textId="2FDD4DED" w:rsidR="004421B3" w:rsidRPr="00405004" w:rsidDel="002E5069" w:rsidRDefault="004421B3" w:rsidP="004421B3">
            <w:pPr>
              <w:rPr>
                <w:del w:id="1714" w:author="Yushuang" w:date="2025-11-17T14:19:00Z" w16du:dateUtc="2025-11-17T20:19:00Z"/>
              </w:rPr>
            </w:pPr>
            <w:del w:id="1715" w:author="Yushuang" w:date="2025-11-17T14:19:00Z" w16du:dateUtc="2025-11-17T20:19:00Z">
              <w:r w:rsidRPr="002F40C2" w:rsidDel="002E5069">
                <w:delText>3GPP TS 32.130: "Telecommunication management; Network sharing; Concepts and requirements".</w:delText>
              </w:r>
            </w:del>
          </w:p>
        </w:tc>
        <w:tc>
          <w:tcPr>
            <w:tcW w:w="2810" w:type="dxa"/>
          </w:tcPr>
          <w:p w14:paraId="3EB81028" w14:textId="13A9812C" w:rsidR="004421B3" w:rsidRPr="0037335C" w:rsidDel="002E5069" w:rsidRDefault="004421B3" w:rsidP="004421B3">
            <w:pPr>
              <w:rPr>
                <w:del w:id="1716" w:author="Yushuang" w:date="2025-11-17T14:19:00Z" w16du:dateUtc="2025-11-17T20:19:00Z"/>
              </w:rPr>
            </w:pPr>
            <w:del w:id="1717" w:author="Yushuang" w:date="2025-11-17T14:19:00Z" w16du:dateUtc="2025-11-17T20:19:00Z">
              <w:r w:rsidRPr="007D0F4C" w:rsidDel="002E5069">
                <w:delText>The present document describes concepts and high-level requirements for the Operations, Administration, Maintenance and Provisioning (OAM&amp;P) of network sharing.</w:delText>
              </w:r>
            </w:del>
          </w:p>
        </w:tc>
        <w:tc>
          <w:tcPr>
            <w:tcW w:w="1445" w:type="dxa"/>
          </w:tcPr>
          <w:p w14:paraId="365098F0" w14:textId="4CADDCDF" w:rsidR="004421B3" w:rsidRPr="00067B07" w:rsidDel="002E5069" w:rsidRDefault="004421B3" w:rsidP="004421B3">
            <w:pPr>
              <w:rPr>
                <w:del w:id="1718" w:author="Yushuang" w:date="2025-11-17T14:19:00Z" w16du:dateUtc="2025-11-17T20:19:00Z"/>
              </w:rPr>
            </w:pPr>
            <w:del w:id="1719" w:author="Yushuang" w:date="2025-11-17T14:19:00Z" w16du:dateUtc="2025-11-17T20:19:00Z">
              <w:r w:rsidRPr="00067B07" w:rsidDel="002E5069">
                <w:delText>Technical Specification (TS</w:delText>
              </w:r>
              <w:r w:rsidDel="002E5069">
                <w:delText>)</w:delText>
              </w:r>
            </w:del>
          </w:p>
        </w:tc>
        <w:tc>
          <w:tcPr>
            <w:tcW w:w="1494" w:type="dxa"/>
          </w:tcPr>
          <w:p w14:paraId="4D07F0D3" w14:textId="0D0A8C7C" w:rsidR="004421B3" w:rsidRPr="006475AA" w:rsidDel="002E5069" w:rsidRDefault="004421B3" w:rsidP="004421B3">
            <w:pPr>
              <w:rPr>
                <w:del w:id="1720" w:author="Yushuang" w:date="2025-11-17T14:19:00Z" w16du:dateUtc="2025-11-17T20:19:00Z"/>
              </w:rPr>
            </w:pPr>
            <w:del w:id="1721" w:author="Yushuang" w:date="2025-11-17T14:19:00Z" w16du:dateUtc="2025-11-17T20:19:00Z">
              <w:r w:rsidRPr="007D0F4C" w:rsidDel="002E5069">
                <w:delText>https://portal.3gpp.org/desktopmodules/Specifications/SpecificationDetails.aspx?specificationId=1873</w:delText>
              </w:r>
            </w:del>
          </w:p>
        </w:tc>
      </w:tr>
      <w:tr w:rsidR="004421B3" w:rsidDel="002E5069" w14:paraId="00165E18" w14:textId="39FC2B4C" w:rsidTr="002807BA">
        <w:trPr>
          <w:trHeight w:val="448"/>
          <w:jc w:val="center"/>
          <w:del w:id="1722" w:author="Yushuang" w:date="2025-11-17T14:19:00Z" w16du:dateUtc="2025-11-17T20:19:00Z"/>
        </w:trPr>
        <w:tc>
          <w:tcPr>
            <w:tcW w:w="1129" w:type="dxa"/>
          </w:tcPr>
          <w:p w14:paraId="0075C790" w14:textId="0CDB0F8C" w:rsidR="004421B3" w:rsidRPr="00BB7136" w:rsidDel="002E5069" w:rsidRDefault="004421B3" w:rsidP="004421B3">
            <w:pPr>
              <w:rPr>
                <w:del w:id="1723" w:author="Yushuang" w:date="2025-11-17T14:19:00Z" w16du:dateUtc="2025-11-17T20:19:00Z"/>
                <w:highlight w:val="yellow"/>
                <w:lang w:eastAsia="zh-CN"/>
              </w:rPr>
            </w:pPr>
            <w:del w:id="1724"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1759603" w14:textId="4EA11EEB" w:rsidR="004421B3" w:rsidRPr="00BB7136" w:rsidDel="002E5069" w:rsidRDefault="004421B3" w:rsidP="004421B3">
            <w:pPr>
              <w:rPr>
                <w:del w:id="1725" w:author="Yushuang" w:date="2025-11-17T14:19:00Z" w16du:dateUtc="2025-11-17T20:19:00Z"/>
                <w:highlight w:val="yellow"/>
                <w:lang w:eastAsia="zh-CN"/>
              </w:rPr>
            </w:pPr>
            <w:del w:id="1726"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708BB7E" w14:textId="31BD0D03" w:rsidR="004421B3" w:rsidRPr="00BB7136" w:rsidDel="002E5069" w:rsidRDefault="004421B3" w:rsidP="004421B3">
            <w:pPr>
              <w:rPr>
                <w:del w:id="1727" w:author="Yushuang" w:date="2025-11-17T14:19:00Z" w16du:dateUtc="2025-11-17T20:19:00Z"/>
                <w:highlight w:val="yellow"/>
                <w:lang w:eastAsia="zh-CN"/>
              </w:rPr>
            </w:pPr>
            <w:del w:id="1728" w:author="Yushuang" w:date="2025-11-17T14:19:00Z" w16du:dateUtc="2025-11-17T20:19:00Z">
              <w:r w:rsidRPr="00405004" w:rsidDel="002E5069">
                <w:delText>3GPP TS 32.160 Management and orchestration; Management service template</w:delText>
              </w:r>
            </w:del>
          </w:p>
        </w:tc>
        <w:tc>
          <w:tcPr>
            <w:tcW w:w="2810" w:type="dxa"/>
          </w:tcPr>
          <w:p w14:paraId="050DC43E" w14:textId="44DAB4FF" w:rsidR="004421B3" w:rsidRPr="00BB7136" w:rsidDel="002E5069" w:rsidRDefault="004421B3" w:rsidP="004421B3">
            <w:pPr>
              <w:rPr>
                <w:del w:id="1729" w:author="Yushuang" w:date="2025-11-17T14:19:00Z" w16du:dateUtc="2025-11-17T20:19:00Z"/>
                <w:highlight w:val="yellow"/>
              </w:rPr>
            </w:pPr>
            <w:del w:id="1730"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01056" w:rsidDel="002E5069">
                <w:delText>contain the templates to be used for the production of Management service component specifications type A, type B and type C</w:delText>
              </w:r>
              <w:r w:rsidDel="002E5069">
                <w:rPr>
                  <w:rFonts w:hint="eastAsia"/>
                  <w:lang w:eastAsia="zh-CN"/>
                </w:rPr>
                <w:delText>.</w:delText>
              </w:r>
            </w:del>
          </w:p>
        </w:tc>
        <w:tc>
          <w:tcPr>
            <w:tcW w:w="1445" w:type="dxa"/>
          </w:tcPr>
          <w:p w14:paraId="7C2E2E79" w14:textId="227E8718" w:rsidR="004421B3" w:rsidRPr="00BB7136" w:rsidDel="002E5069" w:rsidRDefault="004421B3" w:rsidP="004421B3">
            <w:pPr>
              <w:rPr>
                <w:del w:id="1731" w:author="Yushuang" w:date="2025-11-17T14:19:00Z" w16du:dateUtc="2025-11-17T20:19:00Z"/>
                <w:highlight w:val="yellow"/>
              </w:rPr>
            </w:pPr>
            <w:del w:id="1732" w:author="Yushuang" w:date="2025-11-17T14:19:00Z" w16du:dateUtc="2025-11-17T20:19:00Z">
              <w:r w:rsidRPr="00067B07" w:rsidDel="002E5069">
                <w:delText>Technical Specification (TS</w:delText>
              </w:r>
              <w:r w:rsidDel="002E5069">
                <w:delText>)</w:delText>
              </w:r>
            </w:del>
          </w:p>
        </w:tc>
        <w:tc>
          <w:tcPr>
            <w:tcW w:w="1494" w:type="dxa"/>
          </w:tcPr>
          <w:p w14:paraId="12B9E1C1" w14:textId="3B013FDF" w:rsidR="004421B3" w:rsidRPr="00BB7136" w:rsidDel="002E5069" w:rsidRDefault="004421B3" w:rsidP="004421B3">
            <w:pPr>
              <w:rPr>
                <w:del w:id="1733" w:author="Yushuang" w:date="2025-11-17T14:19:00Z" w16du:dateUtc="2025-11-17T20:19:00Z"/>
                <w:highlight w:val="yellow"/>
              </w:rPr>
            </w:pPr>
            <w:del w:id="1734" w:author="Yushuang" w:date="2025-11-17T14:19:00Z" w16du:dateUtc="2025-11-17T20:19:00Z">
              <w:r w:rsidRPr="006475AA" w:rsidDel="002E5069">
                <w:delText>https://portal.3gpp.org/desktopmodules/Specifications/SpecificationDetails.aspx?specificationId=</w:delText>
              </w:r>
              <w:r w:rsidDel="002E5069">
                <w:delText xml:space="preserve"> </w:delText>
              </w:r>
              <w:r w:rsidRPr="009B4CEA" w:rsidDel="002E5069">
                <w:delText>3552</w:delText>
              </w:r>
            </w:del>
          </w:p>
        </w:tc>
      </w:tr>
      <w:tr w:rsidR="004421B3" w:rsidDel="002E5069" w14:paraId="5E85C804" w14:textId="5FF5BBB9" w:rsidTr="002807BA">
        <w:trPr>
          <w:trHeight w:val="448"/>
          <w:jc w:val="center"/>
          <w:del w:id="1735" w:author="Yushuang" w:date="2025-11-17T14:19:00Z" w16du:dateUtc="2025-11-17T20:19:00Z"/>
        </w:trPr>
        <w:tc>
          <w:tcPr>
            <w:tcW w:w="1129" w:type="dxa"/>
          </w:tcPr>
          <w:p w14:paraId="3398A990" w14:textId="1FA0BC30" w:rsidR="004421B3" w:rsidRPr="00BB7136" w:rsidDel="002E5069" w:rsidRDefault="004421B3" w:rsidP="004421B3">
            <w:pPr>
              <w:rPr>
                <w:del w:id="1736" w:author="Yushuang" w:date="2025-11-17T14:19:00Z" w16du:dateUtc="2025-11-17T20:19:00Z"/>
                <w:highlight w:val="yellow"/>
                <w:lang w:eastAsia="zh-CN"/>
              </w:rPr>
            </w:pPr>
            <w:del w:id="1737"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02ADCFA2" w14:textId="3FD093A4" w:rsidR="004421B3" w:rsidRPr="00BB7136" w:rsidDel="002E5069" w:rsidRDefault="004421B3" w:rsidP="004421B3">
            <w:pPr>
              <w:rPr>
                <w:del w:id="1738" w:author="Yushuang" w:date="2025-11-17T14:19:00Z" w16du:dateUtc="2025-11-17T20:19:00Z"/>
                <w:highlight w:val="yellow"/>
                <w:lang w:eastAsia="zh-CN"/>
              </w:rPr>
            </w:pPr>
            <w:del w:id="1739"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10336EB" w14:textId="48BB0F3A" w:rsidR="004421B3" w:rsidRPr="00BB7136" w:rsidDel="002E5069" w:rsidRDefault="004421B3" w:rsidP="004421B3">
            <w:pPr>
              <w:rPr>
                <w:del w:id="1740" w:author="Yushuang" w:date="2025-11-17T14:19:00Z" w16du:dateUtc="2025-11-17T20:19:00Z"/>
                <w:highlight w:val="yellow"/>
                <w:lang w:eastAsia="zh-CN"/>
              </w:rPr>
            </w:pPr>
            <w:del w:id="1741" w:author="Yushuang" w:date="2025-11-17T14:19:00Z" w16du:dateUtc="2025-11-17T20:19:00Z">
              <w:r w:rsidRPr="00405004" w:rsidDel="002E5069">
                <w:delText>3GPP TS 28.100 Management and orchestration; Levels of autonomous network</w:delText>
              </w:r>
            </w:del>
          </w:p>
        </w:tc>
        <w:tc>
          <w:tcPr>
            <w:tcW w:w="2810" w:type="dxa"/>
          </w:tcPr>
          <w:p w14:paraId="535EB0A3" w14:textId="6D89E4F5" w:rsidR="004421B3" w:rsidRPr="00BB7136" w:rsidDel="002E5069" w:rsidRDefault="004421B3" w:rsidP="004421B3">
            <w:pPr>
              <w:rPr>
                <w:del w:id="1742" w:author="Yushuang" w:date="2025-11-17T14:19:00Z" w16du:dateUtc="2025-11-17T20:19:00Z"/>
                <w:highlight w:val="yellow"/>
              </w:rPr>
            </w:pPr>
            <w:del w:id="1743"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Del="002E5069">
                <w:delText>specify the concepts</w:delText>
              </w:r>
              <w:r w:rsidDel="002E5069">
                <w:rPr>
                  <w:rFonts w:hint="eastAsia"/>
                  <w:lang w:val="en-US" w:eastAsia="zh-CN"/>
                </w:rPr>
                <w:delText xml:space="preserve"> </w:delText>
              </w:r>
              <w:r w:rsidDel="002E5069">
                <w:rPr>
                  <w:iCs/>
                </w:rPr>
                <w:delText>for autonomous networks</w:delText>
              </w:r>
              <w:r w:rsidDel="002E5069">
                <w:rPr>
                  <w:rFonts w:hint="eastAsia"/>
                  <w:iCs/>
                  <w:lang w:val="en-US" w:eastAsia="zh-CN"/>
                </w:rPr>
                <w:delText>, autonomous network level</w:delText>
              </w:r>
              <w:r w:rsidDel="002E5069">
                <w:delText xml:space="preserve">, </w:delText>
              </w:r>
              <w:r w:rsidDel="002E5069">
                <w:rPr>
                  <w:iCs/>
                </w:rPr>
                <w:delText xml:space="preserve">and that </w:delText>
              </w:r>
              <w:r w:rsidDel="002E5069">
                <w:delText>use cases</w:delText>
              </w:r>
              <w:r w:rsidDel="002E5069">
                <w:rPr>
                  <w:rFonts w:hint="eastAsia"/>
                  <w:lang w:val="en-US" w:eastAsia="zh-CN"/>
                </w:rPr>
                <w:delText xml:space="preserve">, </w:delText>
              </w:r>
              <w:r w:rsidDel="002E5069">
                <w:delText xml:space="preserve">requirements </w:delText>
              </w:r>
              <w:r w:rsidDel="002E5069">
                <w:rPr>
                  <w:iCs/>
                </w:rPr>
                <w:delText>and solutions</w:delText>
              </w:r>
              <w:r w:rsidDel="002E5069">
                <w:rPr>
                  <w:rFonts w:hint="eastAsia"/>
                  <w:iCs/>
                  <w:lang w:val="en-US" w:eastAsia="zh-CN"/>
                </w:rPr>
                <w:delText xml:space="preserve"> </w:delText>
              </w:r>
              <w:r w:rsidDel="002E5069">
                <w:delText xml:space="preserve">for the levels of autonomous </w:delText>
              </w:r>
              <w:r w:rsidDel="002E5069">
                <w:rPr>
                  <w:iCs/>
                </w:rPr>
                <w:delText>functions in a 3GPP</w:delText>
              </w:r>
              <w:r w:rsidDel="002E5069">
                <w:rPr>
                  <w:rFonts w:hint="eastAsia"/>
                  <w:iCs/>
                  <w:lang w:val="en-US" w:eastAsia="zh-CN"/>
                </w:rPr>
                <w:delText xml:space="preserve"> </w:delText>
              </w:r>
              <w:r w:rsidDel="002E5069">
                <w:delText>network.</w:delText>
              </w:r>
            </w:del>
          </w:p>
        </w:tc>
        <w:tc>
          <w:tcPr>
            <w:tcW w:w="1445" w:type="dxa"/>
          </w:tcPr>
          <w:p w14:paraId="72AB30D5" w14:textId="5479F1B8" w:rsidR="004421B3" w:rsidRPr="00BB7136" w:rsidDel="002E5069" w:rsidRDefault="004421B3" w:rsidP="004421B3">
            <w:pPr>
              <w:rPr>
                <w:del w:id="1744" w:author="Yushuang" w:date="2025-11-17T14:19:00Z" w16du:dateUtc="2025-11-17T20:19:00Z"/>
                <w:highlight w:val="yellow"/>
              </w:rPr>
            </w:pPr>
            <w:del w:id="1745" w:author="Yushuang" w:date="2025-11-17T14:19:00Z" w16du:dateUtc="2025-11-17T20:19:00Z">
              <w:r w:rsidRPr="00067B07" w:rsidDel="002E5069">
                <w:delText>Technical Specification (TS</w:delText>
              </w:r>
              <w:r w:rsidDel="002E5069">
                <w:delText>)</w:delText>
              </w:r>
            </w:del>
          </w:p>
        </w:tc>
        <w:tc>
          <w:tcPr>
            <w:tcW w:w="1494" w:type="dxa"/>
          </w:tcPr>
          <w:p w14:paraId="2C7D507E" w14:textId="6E7D821E" w:rsidR="004421B3" w:rsidRPr="00BB7136" w:rsidDel="002E5069" w:rsidRDefault="004421B3" w:rsidP="004421B3">
            <w:pPr>
              <w:rPr>
                <w:del w:id="1746" w:author="Yushuang" w:date="2025-11-17T14:19:00Z" w16du:dateUtc="2025-11-17T20:19:00Z"/>
                <w:highlight w:val="yellow"/>
              </w:rPr>
            </w:pPr>
            <w:del w:id="1747" w:author="Yushuang" w:date="2025-11-17T14:19:00Z" w16du:dateUtc="2025-11-17T20:19:00Z">
              <w:r w:rsidRPr="006475AA" w:rsidDel="002E5069">
                <w:delText>https://portal.3gpp.org/desktopmodules/Specifications/SpecificationDetails.aspx?specificationId=</w:delText>
              </w:r>
              <w:r w:rsidRPr="009B4CEA" w:rsidDel="002E5069">
                <w:delText>3756</w:delText>
              </w:r>
            </w:del>
          </w:p>
        </w:tc>
      </w:tr>
      <w:tr w:rsidR="004421B3" w:rsidDel="002E5069" w14:paraId="56213E67" w14:textId="7D2569A6" w:rsidTr="002807BA">
        <w:trPr>
          <w:trHeight w:val="448"/>
          <w:jc w:val="center"/>
          <w:del w:id="1748" w:author="Yushuang" w:date="2025-11-17T14:19:00Z" w16du:dateUtc="2025-11-17T20:19:00Z"/>
        </w:trPr>
        <w:tc>
          <w:tcPr>
            <w:tcW w:w="1129" w:type="dxa"/>
          </w:tcPr>
          <w:p w14:paraId="5915B7AD" w14:textId="46FFF423" w:rsidR="004421B3" w:rsidRPr="00BB7136" w:rsidDel="002E5069" w:rsidRDefault="004421B3" w:rsidP="004421B3">
            <w:pPr>
              <w:rPr>
                <w:del w:id="1749" w:author="Yushuang" w:date="2025-11-17T14:19:00Z" w16du:dateUtc="2025-11-17T20:19:00Z"/>
                <w:highlight w:val="yellow"/>
                <w:lang w:eastAsia="zh-CN"/>
              </w:rPr>
            </w:pPr>
            <w:del w:id="1750"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1344EBA" w14:textId="7EF4A768" w:rsidR="004421B3" w:rsidRPr="00BB7136" w:rsidDel="002E5069" w:rsidRDefault="004421B3" w:rsidP="004421B3">
            <w:pPr>
              <w:rPr>
                <w:del w:id="1751" w:author="Yushuang" w:date="2025-11-17T14:19:00Z" w16du:dateUtc="2025-11-17T20:19:00Z"/>
                <w:highlight w:val="yellow"/>
                <w:lang w:eastAsia="zh-CN"/>
              </w:rPr>
            </w:pPr>
            <w:del w:id="1752"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EBCF81B" w14:textId="176B6870" w:rsidR="004421B3" w:rsidRPr="00BB7136" w:rsidDel="002E5069" w:rsidRDefault="004421B3" w:rsidP="004421B3">
            <w:pPr>
              <w:rPr>
                <w:del w:id="1753" w:author="Yushuang" w:date="2025-11-17T14:19:00Z" w16du:dateUtc="2025-11-17T20:19:00Z"/>
                <w:highlight w:val="yellow"/>
                <w:lang w:eastAsia="zh-CN"/>
              </w:rPr>
            </w:pPr>
            <w:del w:id="1754" w:author="Yushuang" w:date="2025-11-17T14:19:00Z" w16du:dateUtc="2025-11-17T20:19:00Z">
              <w:r w:rsidRPr="00405004" w:rsidDel="002E5069">
                <w:delText>3GPP TS 28.104 Management and orchestration; Management Data Analytics (MDA)</w:delText>
              </w:r>
            </w:del>
          </w:p>
        </w:tc>
        <w:tc>
          <w:tcPr>
            <w:tcW w:w="2810" w:type="dxa"/>
          </w:tcPr>
          <w:p w14:paraId="72870909" w14:textId="25711E2B" w:rsidR="004421B3" w:rsidRPr="00BB7136" w:rsidDel="002E5069" w:rsidRDefault="004421B3" w:rsidP="004421B3">
            <w:pPr>
              <w:rPr>
                <w:del w:id="1755" w:author="Yushuang" w:date="2025-11-17T14:19:00Z" w16du:dateUtc="2025-11-17T20:19:00Z"/>
                <w:highlight w:val="yellow"/>
              </w:rPr>
            </w:pPr>
            <w:del w:id="1756"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BC0026" w:rsidDel="002E5069">
                <w:delText>specif</w:delText>
              </w:r>
              <w:r w:rsidDel="002E5069">
                <w:delText>y</w:delText>
              </w:r>
              <w:r w:rsidRPr="00BC0026" w:rsidDel="002E5069">
                <w:delText xml:space="preserve"> the MDA capabilities with corresponding analytics inputs and analytics outputs (reports), as well as processes and requirements for MDAS (Management Data Analytics Service), historical data handling for MDA, and ML support for MDA</w:delText>
              </w:r>
              <w:r w:rsidDel="002E5069">
                <w:rPr>
                  <w:lang w:eastAsia="zh-CN"/>
                </w:rPr>
                <w:delText xml:space="preserve">, </w:delText>
              </w:r>
              <w:r w:rsidRPr="00BC0026" w:rsidDel="002E5069">
                <w:delText>also describe the MDA functionality and service framework, and MDA role in the management loop</w:delText>
              </w:r>
            </w:del>
          </w:p>
        </w:tc>
        <w:tc>
          <w:tcPr>
            <w:tcW w:w="1445" w:type="dxa"/>
          </w:tcPr>
          <w:p w14:paraId="41728752" w14:textId="1B1389FD" w:rsidR="004421B3" w:rsidRPr="00BB7136" w:rsidDel="002E5069" w:rsidRDefault="004421B3" w:rsidP="004421B3">
            <w:pPr>
              <w:rPr>
                <w:del w:id="1757" w:author="Yushuang" w:date="2025-11-17T14:19:00Z" w16du:dateUtc="2025-11-17T20:19:00Z"/>
                <w:highlight w:val="yellow"/>
              </w:rPr>
            </w:pPr>
            <w:del w:id="1758" w:author="Yushuang" w:date="2025-11-17T14:19:00Z" w16du:dateUtc="2025-11-17T20:19:00Z">
              <w:r w:rsidRPr="00067B07" w:rsidDel="002E5069">
                <w:delText>Technical Specification (TS</w:delText>
              </w:r>
              <w:r w:rsidDel="002E5069">
                <w:delText>)</w:delText>
              </w:r>
            </w:del>
          </w:p>
        </w:tc>
        <w:tc>
          <w:tcPr>
            <w:tcW w:w="1494" w:type="dxa"/>
          </w:tcPr>
          <w:p w14:paraId="61BE21BD" w14:textId="2210E4C7" w:rsidR="004421B3" w:rsidRPr="00BB7136" w:rsidDel="002E5069" w:rsidRDefault="004421B3" w:rsidP="004421B3">
            <w:pPr>
              <w:rPr>
                <w:del w:id="1759" w:author="Yushuang" w:date="2025-11-17T14:19:00Z" w16du:dateUtc="2025-11-17T20:19:00Z"/>
                <w:highlight w:val="yellow"/>
              </w:rPr>
            </w:pPr>
            <w:del w:id="1760" w:author="Yushuang" w:date="2025-11-17T14:19:00Z" w16du:dateUtc="2025-11-17T20:19:00Z">
              <w:r w:rsidRPr="006475AA" w:rsidDel="002E5069">
                <w:delText>https://portal.3gpp.org/desktopmodules/Specifications/SpecificationDetails.aspx?specificationId=</w:delText>
              </w:r>
              <w:r w:rsidDel="002E5069">
                <w:delText>3877</w:delText>
              </w:r>
            </w:del>
          </w:p>
        </w:tc>
      </w:tr>
      <w:tr w:rsidR="004421B3" w:rsidDel="002E5069" w14:paraId="5AAF90A7" w14:textId="605ECAFC" w:rsidTr="002807BA">
        <w:trPr>
          <w:trHeight w:val="448"/>
          <w:jc w:val="center"/>
          <w:del w:id="1761" w:author="Yushuang" w:date="2025-11-17T14:19:00Z" w16du:dateUtc="2025-11-17T20:19:00Z"/>
        </w:trPr>
        <w:tc>
          <w:tcPr>
            <w:tcW w:w="1129" w:type="dxa"/>
          </w:tcPr>
          <w:p w14:paraId="348F6A53" w14:textId="6AA10F2C" w:rsidR="004421B3" w:rsidRPr="00BB7136" w:rsidDel="002E5069" w:rsidRDefault="004421B3" w:rsidP="004421B3">
            <w:pPr>
              <w:rPr>
                <w:del w:id="1762" w:author="Yushuang" w:date="2025-11-17T14:19:00Z" w16du:dateUtc="2025-11-17T20:19:00Z"/>
                <w:highlight w:val="yellow"/>
                <w:lang w:eastAsia="zh-CN"/>
              </w:rPr>
            </w:pPr>
            <w:del w:id="1763"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CEEB968" w14:textId="5732ABF7" w:rsidR="004421B3" w:rsidRPr="00BB7136" w:rsidDel="002E5069" w:rsidRDefault="004421B3" w:rsidP="004421B3">
            <w:pPr>
              <w:rPr>
                <w:del w:id="1764" w:author="Yushuang" w:date="2025-11-17T14:19:00Z" w16du:dateUtc="2025-11-17T20:19:00Z"/>
                <w:highlight w:val="yellow"/>
                <w:lang w:eastAsia="zh-CN"/>
              </w:rPr>
            </w:pPr>
            <w:del w:id="1765"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D4BC104" w14:textId="59DB3EC4" w:rsidR="004421B3" w:rsidRPr="00BB7136" w:rsidDel="002E5069" w:rsidRDefault="004421B3" w:rsidP="004421B3">
            <w:pPr>
              <w:rPr>
                <w:del w:id="1766" w:author="Yushuang" w:date="2025-11-17T14:19:00Z" w16du:dateUtc="2025-11-17T20:19:00Z"/>
                <w:highlight w:val="yellow"/>
                <w:lang w:eastAsia="zh-CN"/>
              </w:rPr>
            </w:pPr>
            <w:del w:id="1767" w:author="Yushuang" w:date="2025-11-17T14:19:00Z" w16du:dateUtc="2025-11-17T20:19:00Z">
              <w:r w:rsidRPr="00405004" w:rsidDel="002E5069">
                <w:delText>3GPP TS 28.105 Management and orchestration; Artificial Intelligence/ Machine Learning (AI/ML) management</w:delText>
              </w:r>
            </w:del>
          </w:p>
        </w:tc>
        <w:tc>
          <w:tcPr>
            <w:tcW w:w="2810" w:type="dxa"/>
          </w:tcPr>
          <w:p w14:paraId="0E38A893" w14:textId="504B9F76" w:rsidR="004421B3" w:rsidRPr="00BB7136" w:rsidDel="002E5069" w:rsidRDefault="004421B3" w:rsidP="004421B3">
            <w:pPr>
              <w:rPr>
                <w:del w:id="1768" w:author="Yushuang" w:date="2025-11-17T14:19:00Z" w16du:dateUtc="2025-11-17T20:19:00Z"/>
                <w:highlight w:val="yellow"/>
              </w:rPr>
            </w:pPr>
            <w:del w:id="1769"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17505" w:rsidDel="002E5069">
                <w:delText>specif</w:delText>
              </w:r>
              <w:r w:rsidDel="002E5069">
                <w:delText>y</w:delText>
              </w:r>
              <w:r w:rsidRPr="00F17505" w:rsidDel="002E5069">
                <w:delText xml:space="preserve"> the Artificial Intelligence / Machine Learning (AI/ML) management capabilities and services for 5GS where AI/ML is used, including management and orchestration (e.g.</w:delText>
              </w:r>
              <w:r w:rsidDel="002E5069">
                <w:delText>,</w:delText>
              </w:r>
              <w:r w:rsidRPr="00F17505" w:rsidDel="002E5069">
                <w:delText xml:space="preserve"> MDA) and 5G networks (e.g. NWDAF)</w:delText>
              </w:r>
              <w:r w:rsidDel="002E5069">
                <w:delText xml:space="preserve"> and </w:delText>
              </w:r>
              <w:r w:rsidRPr="009113C4" w:rsidDel="002E5069">
                <w:delText>NG-RAN</w:delText>
              </w:r>
              <w:r w:rsidDel="002E5069">
                <w:delText>.</w:delText>
              </w:r>
            </w:del>
          </w:p>
        </w:tc>
        <w:tc>
          <w:tcPr>
            <w:tcW w:w="1445" w:type="dxa"/>
          </w:tcPr>
          <w:p w14:paraId="2EA7B518" w14:textId="0C300698" w:rsidR="004421B3" w:rsidRPr="00BB7136" w:rsidDel="002E5069" w:rsidRDefault="004421B3" w:rsidP="004421B3">
            <w:pPr>
              <w:rPr>
                <w:del w:id="1770" w:author="Yushuang" w:date="2025-11-17T14:19:00Z" w16du:dateUtc="2025-11-17T20:19:00Z"/>
                <w:highlight w:val="yellow"/>
              </w:rPr>
            </w:pPr>
            <w:del w:id="1771" w:author="Yushuang" w:date="2025-11-17T14:19:00Z" w16du:dateUtc="2025-11-17T20:19:00Z">
              <w:r w:rsidRPr="00067B07" w:rsidDel="002E5069">
                <w:delText>Technical Specification (TS</w:delText>
              </w:r>
              <w:r w:rsidDel="002E5069">
                <w:delText>)</w:delText>
              </w:r>
            </w:del>
          </w:p>
        </w:tc>
        <w:tc>
          <w:tcPr>
            <w:tcW w:w="1494" w:type="dxa"/>
          </w:tcPr>
          <w:p w14:paraId="72DB1B34" w14:textId="551D4EA4" w:rsidR="004421B3" w:rsidRPr="00BB7136" w:rsidDel="002E5069" w:rsidRDefault="004421B3" w:rsidP="004421B3">
            <w:pPr>
              <w:rPr>
                <w:del w:id="1772" w:author="Yushuang" w:date="2025-11-17T14:19:00Z" w16du:dateUtc="2025-11-17T20:19:00Z"/>
                <w:highlight w:val="yellow"/>
              </w:rPr>
            </w:pPr>
            <w:del w:id="1773" w:author="Yushuang" w:date="2025-11-17T14:19:00Z" w16du:dateUtc="2025-11-17T20:19:00Z">
              <w:r w:rsidRPr="006475AA" w:rsidDel="002E5069">
                <w:delText>https://portal.3gpp.org/desktopmodules/Specifications/SpecificationDetails.aspx?specificationId=</w:delText>
              </w:r>
              <w:r w:rsidDel="002E5069">
                <w:delText>3970</w:delText>
              </w:r>
            </w:del>
          </w:p>
        </w:tc>
      </w:tr>
      <w:tr w:rsidR="004421B3" w:rsidDel="002E5069" w14:paraId="20FB4598" w14:textId="70C70B5C" w:rsidTr="002807BA">
        <w:trPr>
          <w:trHeight w:val="448"/>
          <w:jc w:val="center"/>
          <w:del w:id="1774" w:author="Yushuang" w:date="2025-11-17T14:19:00Z" w16du:dateUtc="2025-11-17T20:19:00Z"/>
        </w:trPr>
        <w:tc>
          <w:tcPr>
            <w:tcW w:w="1129" w:type="dxa"/>
          </w:tcPr>
          <w:p w14:paraId="6842DD37" w14:textId="22FF492C" w:rsidR="004421B3" w:rsidRPr="00BB7136" w:rsidDel="002E5069" w:rsidRDefault="004421B3" w:rsidP="004421B3">
            <w:pPr>
              <w:rPr>
                <w:del w:id="1775" w:author="Yushuang" w:date="2025-11-17T14:19:00Z" w16du:dateUtc="2025-11-17T20:19:00Z"/>
                <w:highlight w:val="yellow"/>
                <w:lang w:eastAsia="zh-CN"/>
              </w:rPr>
            </w:pPr>
            <w:del w:id="1776"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682D7FEA" w14:textId="6DA1DD4B" w:rsidR="004421B3" w:rsidRPr="00BB7136" w:rsidDel="002E5069" w:rsidRDefault="004421B3" w:rsidP="004421B3">
            <w:pPr>
              <w:rPr>
                <w:del w:id="1777" w:author="Yushuang" w:date="2025-11-17T14:19:00Z" w16du:dateUtc="2025-11-17T20:19:00Z"/>
                <w:highlight w:val="yellow"/>
                <w:lang w:eastAsia="zh-CN"/>
              </w:rPr>
            </w:pPr>
            <w:del w:id="1778"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491144B" w14:textId="005F9C61" w:rsidR="004421B3" w:rsidRPr="00BB7136" w:rsidDel="002E5069" w:rsidRDefault="004421B3" w:rsidP="004421B3">
            <w:pPr>
              <w:rPr>
                <w:del w:id="1779" w:author="Yushuang" w:date="2025-11-17T14:19:00Z" w16du:dateUtc="2025-11-17T20:19:00Z"/>
                <w:highlight w:val="yellow"/>
                <w:lang w:eastAsia="zh-CN"/>
              </w:rPr>
            </w:pPr>
            <w:del w:id="1780" w:author="Yushuang" w:date="2025-11-17T14:19:00Z" w16du:dateUtc="2025-11-17T20:19:00Z">
              <w:r w:rsidRPr="00405004" w:rsidDel="002E5069">
                <w:delText>3GPP TS 28.314 Management and orchestration; Plug and Connect; Concepts and requirements</w:delText>
              </w:r>
            </w:del>
          </w:p>
        </w:tc>
        <w:tc>
          <w:tcPr>
            <w:tcW w:w="2810" w:type="dxa"/>
          </w:tcPr>
          <w:p w14:paraId="3CC44462" w14:textId="64921A79" w:rsidR="004421B3" w:rsidRPr="00BB7136" w:rsidDel="002E5069" w:rsidRDefault="004421B3" w:rsidP="004421B3">
            <w:pPr>
              <w:rPr>
                <w:del w:id="1781" w:author="Yushuang" w:date="2025-11-17T14:19:00Z" w16du:dateUtc="2025-11-17T20:19:00Z"/>
                <w:highlight w:val="yellow"/>
              </w:rPr>
            </w:pPr>
            <w:del w:id="1782"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E3554" w:rsidDel="002E5069">
                <w:delText xml:space="preserve">concepts, use cases and requirements for </w:delText>
              </w:r>
              <w:r w:rsidRPr="009E3554" w:rsidDel="002E5069">
                <w:rPr>
                  <w:i/>
                  <w:iCs/>
                </w:rPr>
                <w:delText>Plug and Connect</w:delText>
              </w:r>
              <w:r w:rsidRPr="009E3554" w:rsidDel="002E5069">
                <w:delText xml:space="preserve"> NE in 3GPP systems.</w:delText>
              </w:r>
            </w:del>
          </w:p>
        </w:tc>
        <w:tc>
          <w:tcPr>
            <w:tcW w:w="1445" w:type="dxa"/>
          </w:tcPr>
          <w:p w14:paraId="508033D9" w14:textId="5193AAD4" w:rsidR="004421B3" w:rsidRPr="00BB7136" w:rsidDel="002E5069" w:rsidRDefault="004421B3" w:rsidP="004421B3">
            <w:pPr>
              <w:rPr>
                <w:del w:id="1783" w:author="Yushuang" w:date="2025-11-17T14:19:00Z" w16du:dateUtc="2025-11-17T20:19:00Z"/>
                <w:highlight w:val="yellow"/>
              </w:rPr>
            </w:pPr>
            <w:del w:id="1784" w:author="Yushuang" w:date="2025-11-17T14:19:00Z" w16du:dateUtc="2025-11-17T20:19:00Z">
              <w:r w:rsidRPr="00067B07" w:rsidDel="002E5069">
                <w:delText>Technical Specification (TS</w:delText>
              </w:r>
              <w:r w:rsidDel="002E5069">
                <w:delText>)</w:delText>
              </w:r>
            </w:del>
          </w:p>
        </w:tc>
        <w:tc>
          <w:tcPr>
            <w:tcW w:w="1494" w:type="dxa"/>
          </w:tcPr>
          <w:p w14:paraId="6151FA46" w14:textId="5E5EAAB0" w:rsidR="004421B3" w:rsidRPr="00BB7136" w:rsidDel="002E5069" w:rsidRDefault="004421B3" w:rsidP="004421B3">
            <w:pPr>
              <w:rPr>
                <w:del w:id="1785" w:author="Yushuang" w:date="2025-11-17T14:19:00Z" w16du:dateUtc="2025-11-17T20:19:00Z"/>
                <w:highlight w:val="yellow"/>
              </w:rPr>
            </w:pPr>
            <w:del w:id="1786" w:author="Yushuang" w:date="2025-11-17T14:19:00Z" w16du:dateUtc="2025-11-17T20:19:00Z">
              <w:r w:rsidRPr="006475AA" w:rsidDel="002E5069">
                <w:delText>https://portal.3gpp.org/desktopmodules/Specifications/SpecificationDetails.aspx?specificationId=</w:delText>
              </w:r>
              <w:r w:rsidDel="002E5069">
                <w:delText>3878</w:delText>
              </w:r>
            </w:del>
          </w:p>
        </w:tc>
      </w:tr>
      <w:tr w:rsidR="004421B3" w:rsidDel="002E5069" w14:paraId="2D5FBC3A" w14:textId="6B6F9E00" w:rsidTr="002807BA">
        <w:trPr>
          <w:trHeight w:val="448"/>
          <w:jc w:val="center"/>
          <w:del w:id="1787" w:author="Yushuang" w:date="2025-11-17T14:19:00Z" w16du:dateUtc="2025-11-17T20:19:00Z"/>
        </w:trPr>
        <w:tc>
          <w:tcPr>
            <w:tcW w:w="1129" w:type="dxa"/>
          </w:tcPr>
          <w:p w14:paraId="14EC3001" w14:textId="443DA4F7" w:rsidR="004421B3" w:rsidRPr="00BB7136" w:rsidDel="002E5069" w:rsidRDefault="004421B3" w:rsidP="004421B3">
            <w:pPr>
              <w:rPr>
                <w:del w:id="1788" w:author="Yushuang" w:date="2025-11-17T14:19:00Z" w16du:dateUtc="2025-11-17T20:19:00Z"/>
                <w:highlight w:val="yellow"/>
                <w:lang w:eastAsia="zh-CN"/>
              </w:rPr>
            </w:pPr>
            <w:del w:id="1789"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3FA4066" w14:textId="18558275" w:rsidR="004421B3" w:rsidRPr="00BB7136" w:rsidDel="002E5069" w:rsidRDefault="004421B3" w:rsidP="004421B3">
            <w:pPr>
              <w:rPr>
                <w:del w:id="1790" w:author="Yushuang" w:date="2025-11-17T14:19:00Z" w16du:dateUtc="2025-11-17T20:19:00Z"/>
                <w:highlight w:val="yellow"/>
                <w:lang w:eastAsia="zh-CN"/>
              </w:rPr>
            </w:pPr>
            <w:del w:id="1791"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2855F12" w14:textId="2B29DA13" w:rsidR="004421B3" w:rsidRPr="00BB7136" w:rsidDel="002E5069" w:rsidRDefault="004421B3" w:rsidP="004421B3">
            <w:pPr>
              <w:rPr>
                <w:del w:id="1792" w:author="Yushuang" w:date="2025-11-17T14:19:00Z" w16du:dateUtc="2025-11-17T20:19:00Z"/>
                <w:highlight w:val="yellow"/>
                <w:lang w:eastAsia="zh-CN"/>
              </w:rPr>
            </w:pPr>
            <w:del w:id="1793" w:author="Yushuang" w:date="2025-11-17T14:19:00Z" w16du:dateUtc="2025-11-17T20:19:00Z">
              <w:r w:rsidRPr="00405004" w:rsidDel="002E5069">
                <w:delText>3GPP TS 28.315 Management and orchestration; Plug and Connect; Procedure flows</w:delText>
              </w:r>
            </w:del>
          </w:p>
        </w:tc>
        <w:tc>
          <w:tcPr>
            <w:tcW w:w="2810" w:type="dxa"/>
          </w:tcPr>
          <w:p w14:paraId="019D2377" w14:textId="3CC5A67D" w:rsidR="004421B3" w:rsidRPr="00BB7136" w:rsidDel="002E5069" w:rsidRDefault="004421B3" w:rsidP="004421B3">
            <w:pPr>
              <w:rPr>
                <w:del w:id="1794" w:author="Yushuang" w:date="2025-11-17T14:19:00Z" w16du:dateUtc="2025-11-17T20:19:00Z"/>
                <w:highlight w:val="yellow"/>
              </w:rPr>
            </w:pPr>
            <w:del w:id="1795"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041E82" w:rsidDel="002E5069">
                <w:delText xml:space="preserve">procedure flows for </w:delText>
              </w:r>
              <w:r w:rsidRPr="00041E82" w:rsidDel="002E5069">
                <w:rPr>
                  <w:i/>
                  <w:iCs/>
                </w:rPr>
                <w:delText>Plug and Connect</w:delText>
              </w:r>
              <w:r w:rsidRPr="00041E82" w:rsidDel="002E5069">
                <w:delText xml:space="preserve"> NE in 3GPP systems.</w:delText>
              </w:r>
            </w:del>
          </w:p>
        </w:tc>
        <w:tc>
          <w:tcPr>
            <w:tcW w:w="1445" w:type="dxa"/>
          </w:tcPr>
          <w:p w14:paraId="04662B54" w14:textId="4C279996" w:rsidR="004421B3" w:rsidRPr="00BB7136" w:rsidDel="002E5069" w:rsidRDefault="004421B3" w:rsidP="004421B3">
            <w:pPr>
              <w:rPr>
                <w:del w:id="1796" w:author="Yushuang" w:date="2025-11-17T14:19:00Z" w16du:dateUtc="2025-11-17T20:19:00Z"/>
                <w:highlight w:val="yellow"/>
              </w:rPr>
            </w:pPr>
            <w:del w:id="1797" w:author="Yushuang" w:date="2025-11-17T14:19:00Z" w16du:dateUtc="2025-11-17T20:19:00Z">
              <w:r w:rsidRPr="00067B07" w:rsidDel="002E5069">
                <w:delText>Technical Specification (TS</w:delText>
              </w:r>
              <w:r w:rsidDel="002E5069">
                <w:delText>)</w:delText>
              </w:r>
            </w:del>
          </w:p>
        </w:tc>
        <w:tc>
          <w:tcPr>
            <w:tcW w:w="1494" w:type="dxa"/>
          </w:tcPr>
          <w:p w14:paraId="5E98F79A" w14:textId="49C6D1E8" w:rsidR="004421B3" w:rsidRPr="00BB7136" w:rsidDel="002E5069" w:rsidRDefault="004421B3" w:rsidP="004421B3">
            <w:pPr>
              <w:rPr>
                <w:del w:id="1798" w:author="Yushuang" w:date="2025-11-17T14:19:00Z" w16du:dateUtc="2025-11-17T20:19:00Z"/>
                <w:highlight w:val="yellow"/>
              </w:rPr>
            </w:pPr>
            <w:del w:id="1799" w:author="Yushuang" w:date="2025-11-17T14:19:00Z" w16du:dateUtc="2025-11-17T20:19:00Z">
              <w:r w:rsidRPr="006475AA" w:rsidDel="002E5069">
                <w:delText>https://portal.3gpp.org/desktopmodules/Specifications/SpecificationDetails.aspx?specificationId=</w:delText>
              </w:r>
              <w:r w:rsidDel="002E5069">
                <w:delText>3879</w:delText>
              </w:r>
            </w:del>
          </w:p>
        </w:tc>
      </w:tr>
      <w:tr w:rsidR="004421B3" w:rsidDel="002E5069" w14:paraId="0C925331" w14:textId="197BE17C" w:rsidTr="002807BA">
        <w:trPr>
          <w:trHeight w:val="448"/>
          <w:jc w:val="center"/>
          <w:del w:id="1800" w:author="Yushuang" w:date="2025-11-17T14:19:00Z" w16du:dateUtc="2025-11-17T20:19:00Z"/>
        </w:trPr>
        <w:tc>
          <w:tcPr>
            <w:tcW w:w="1129" w:type="dxa"/>
          </w:tcPr>
          <w:p w14:paraId="0D8857AF" w14:textId="71BCDE0B" w:rsidR="004421B3" w:rsidRPr="00BB7136" w:rsidDel="002E5069" w:rsidRDefault="004421B3" w:rsidP="004421B3">
            <w:pPr>
              <w:rPr>
                <w:del w:id="1801" w:author="Yushuang" w:date="2025-11-17T14:19:00Z" w16du:dateUtc="2025-11-17T20:19:00Z"/>
                <w:highlight w:val="yellow"/>
                <w:lang w:eastAsia="zh-CN"/>
              </w:rPr>
            </w:pPr>
            <w:del w:id="1802"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988B0C" w14:textId="581A57A9" w:rsidR="004421B3" w:rsidRPr="00BB7136" w:rsidDel="002E5069" w:rsidRDefault="004421B3" w:rsidP="004421B3">
            <w:pPr>
              <w:rPr>
                <w:del w:id="1803" w:author="Yushuang" w:date="2025-11-17T14:19:00Z" w16du:dateUtc="2025-11-17T20:19:00Z"/>
                <w:highlight w:val="yellow"/>
                <w:lang w:eastAsia="zh-CN"/>
              </w:rPr>
            </w:pPr>
            <w:del w:id="1804"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11B2738" w14:textId="2BCD68FC" w:rsidR="004421B3" w:rsidRPr="00BB7136" w:rsidDel="002E5069" w:rsidRDefault="004421B3" w:rsidP="004421B3">
            <w:pPr>
              <w:rPr>
                <w:del w:id="1805" w:author="Yushuang" w:date="2025-11-17T14:19:00Z" w16du:dateUtc="2025-11-17T20:19:00Z"/>
                <w:highlight w:val="yellow"/>
                <w:lang w:eastAsia="zh-CN"/>
              </w:rPr>
            </w:pPr>
            <w:del w:id="1806" w:author="Yushuang" w:date="2025-11-17T14:19:00Z" w16du:dateUtc="2025-11-17T20:19:00Z">
              <w:r w:rsidRPr="00405004" w:rsidDel="002E5069">
                <w:delText>3GPP TS 28.316 Management and orchestration; Plug and Connect; Data formats</w:delText>
              </w:r>
            </w:del>
          </w:p>
        </w:tc>
        <w:tc>
          <w:tcPr>
            <w:tcW w:w="2810" w:type="dxa"/>
          </w:tcPr>
          <w:p w14:paraId="39BC83B5" w14:textId="5A25BDE1" w:rsidR="004421B3" w:rsidRPr="00BB7136" w:rsidDel="002E5069" w:rsidRDefault="004421B3" w:rsidP="004421B3">
            <w:pPr>
              <w:rPr>
                <w:del w:id="1807" w:author="Yushuang" w:date="2025-11-17T14:19:00Z" w16du:dateUtc="2025-11-17T20:19:00Z"/>
                <w:highlight w:val="yellow"/>
              </w:rPr>
            </w:pPr>
            <w:del w:id="1808"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2063F7" w:rsidDel="002E5069">
                <w:delText xml:space="preserve">data formats for </w:delText>
              </w:r>
              <w:r w:rsidRPr="002063F7" w:rsidDel="002E5069">
                <w:rPr>
                  <w:i/>
                  <w:iCs/>
                </w:rPr>
                <w:delText>Plug and Connect</w:delText>
              </w:r>
              <w:r w:rsidRPr="002063F7" w:rsidDel="002E5069">
                <w:delText xml:space="preserve"> NE in 3GPP systems.</w:delText>
              </w:r>
            </w:del>
          </w:p>
        </w:tc>
        <w:tc>
          <w:tcPr>
            <w:tcW w:w="1445" w:type="dxa"/>
          </w:tcPr>
          <w:p w14:paraId="1015940B" w14:textId="26CDD3CE" w:rsidR="004421B3" w:rsidRPr="00BB7136" w:rsidDel="002E5069" w:rsidRDefault="004421B3" w:rsidP="004421B3">
            <w:pPr>
              <w:rPr>
                <w:del w:id="1809" w:author="Yushuang" w:date="2025-11-17T14:19:00Z" w16du:dateUtc="2025-11-17T20:19:00Z"/>
                <w:highlight w:val="yellow"/>
              </w:rPr>
            </w:pPr>
            <w:del w:id="1810" w:author="Yushuang" w:date="2025-11-17T14:19:00Z" w16du:dateUtc="2025-11-17T20:19:00Z">
              <w:r w:rsidRPr="00067B07" w:rsidDel="002E5069">
                <w:delText>Technical Specification (TS</w:delText>
              </w:r>
              <w:r w:rsidDel="002E5069">
                <w:delText>)</w:delText>
              </w:r>
            </w:del>
          </w:p>
        </w:tc>
        <w:tc>
          <w:tcPr>
            <w:tcW w:w="1494" w:type="dxa"/>
          </w:tcPr>
          <w:p w14:paraId="26DD22F2" w14:textId="113E2E1E" w:rsidR="004421B3" w:rsidRPr="00BB7136" w:rsidDel="002E5069" w:rsidRDefault="004421B3" w:rsidP="004421B3">
            <w:pPr>
              <w:rPr>
                <w:del w:id="1811" w:author="Yushuang" w:date="2025-11-17T14:19:00Z" w16du:dateUtc="2025-11-17T20:19:00Z"/>
                <w:highlight w:val="yellow"/>
              </w:rPr>
            </w:pPr>
            <w:del w:id="1812" w:author="Yushuang" w:date="2025-11-17T14:19:00Z" w16du:dateUtc="2025-11-17T20:19:00Z">
              <w:r w:rsidRPr="006475AA" w:rsidDel="002E5069">
                <w:delText>https://portal.3gpp.org/desktopmodules/Specifications/SpecificationDetails.aspx?specificationId=</w:delText>
              </w:r>
              <w:r w:rsidDel="002E5069">
                <w:delText>3880</w:delText>
              </w:r>
            </w:del>
          </w:p>
        </w:tc>
      </w:tr>
      <w:tr w:rsidR="004421B3" w:rsidDel="002E5069" w14:paraId="05855572" w14:textId="7AC4C767" w:rsidTr="002807BA">
        <w:trPr>
          <w:trHeight w:val="448"/>
          <w:jc w:val="center"/>
          <w:del w:id="1813" w:author="Yushuang" w:date="2025-11-17T14:19:00Z" w16du:dateUtc="2025-11-17T20:19:00Z"/>
        </w:trPr>
        <w:tc>
          <w:tcPr>
            <w:tcW w:w="1129" w:type="dxa"/>
          </w:tcPr>
          <w:p w14:paraId="36CD56CE" w14:textId="7AD6F2D1" w:rsidR="004421B3" w:rsidRPr="00BB7136" w:rsidDel="002E5069" w:rsidRDefault="004421B3" w:rsidP="004421B3">
            <w:pPr>
              <w:rPr>
                <w:del w:id="1814" w:author="Yushuang" w:date="2025-11-17T14:19:00Z" w16du:dateUtc="2025-11-17T20:19:00Z"/>
                <w:highlight w:val="yellow"/>
                <w:lang w:eastAsia="zh-CN"/>
              </w:rPr>
            </w:pPr>
            <w:del w:id="1815"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E87EF67" w14:textId="54288B48" w:rsidR="004421B3" w:rsidRPr="00BB7136" w:rsidDel="002E5069" w:rsidRDefault="004421B3" w:rsidP="004421B3">
            <w:pPr>
              <w:rPr>
                <w:del w:id="1816" w:author="Yushuang" w:date="2025-11-17T14:19:00Z" w16du:dateUtc="2025-11-17T20:19:00Z"/>
                <w:highlight w:val="yellow"/>
                <w:lang w:eastAsia="zh-CN"/>
              </w:rPr>
            </w:pPr>
            <w:del w:id="1817"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FF84910" w14:textId="2C52A39A" w:rsidR="004421B3" w:rsidRPr="00BB7136" w:rsidDel="002E5069" w:rsidRDefault="004421B3" w:rsidP="004421B3">
            <w:pPr>
              <w:rPr>
                <w:del w:id="1818" w:author="Yushuang" w:date="2025-11-17T14:19:00Z" w16du:dateUtc="2025-11-17T20:19:00Z"/>
                <w:highlight w:val="yellow"/>
                <w:lang w:eastAsia="zh-CN"/>
              </w:rPr>
            </w:pPr>
            <w:del w:id="1819" w:author="Yushuang" w:date="2025-11-17T14:19:00Z" w16du:dateUtc="2025-11-17T20:19:00Z">
              <w:r w:rsidRPr="00405004" w:rsidDel="002E5069">
                <w:delText>3GPP TS 28.538 Management and orchestration; Edge Computing Management</w:delText>
              </w:r>
            </w:del>
          </w:p>
        </w:tc>
        <w:tc>
          <w:tcPr>
            <w:tcW w:w="2810" w:type="dxa"/>
          </w:tcPr>
          <w:p w14:paraId="3317D463" w14:textId="77065C3E" w:rsidR="004421B3" w:rsidRPr="00BB7136" w:rsidDel="002E5069" w:rsidRDefault="004421B3" w:rsidP="004421B3">
            <w:pPr>
              <w:rPr>
                <w:del w:id="1820" w:author="Yushuang" w:date="2025-11-17T14:19:00Z" w16du:dateUtc="2025-11-17T20:19:00Z"/>
                <w:highlight w:val="yellow"/>
              </w:rPr>
            </w:pPr>
            <w:del w:id="1821"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26D4D" w:rsidDel="002E5069">
                <w:delText>the management aspects of edge computing including concepts, use cases, requirements and procedural flows that covers lifecycle management, provisioning, performance assurance and fault supervision for edge computing.</w:delText>
              </w:r>
            </w:del>
          </w:p>
        </w:tc>
        <w:tc>
          <w:tcPr>
            <w:tcW w:w="1445" w:type="dxa"/>
          </w:tcPr>
          <w:p w14:paraId="343BB12F" w14:textId="446FF7F1" w:rsidR="004421B3" w:rsidRPr="00BB7136" w:rsidDel="002E5069" w:rsidRDefault="004421B3" w:rsidP="004421B3">
            <w:pPr>
              <w:rPr>
                <w:del w:id="1822" w:author="Yushuang" w:date="2025-11-17T14:19:00Z" w16du:dateUtc="2025-11-17T20:19:00Z"/>
                <w:highlight w:val="yellow"/>
              </w:rPr>
            </w:pPr>
            <w:del w:id="1823" w:author="Yushuang" w:date="2025-11-17T14:19:00Z" w16du:dateUtc="2025-11-17T20:19:00Z">
              <w:r w:rsidRPr="00067B07" w:rsidDel="002E5069">
                <w:delText>Technical Specification (TS</w:delText>
              </w:r>
              <w:r w:rsidDel="002E5069">
                <w:delText>)</w:delText>
              </w:r>
            </w:del>
          </w:p>
        </w:tc>
        <w:tc>
          <w:tcPr>
            <w:tcW w:w="1494" w:type="dxa"/>
          </w:tcPr>
          <w:p w14:paraId="71091C08" w14:textId="4BAE5A23" w:rsidR="004421B3" w:rsidRPr="00BB7136" w:rsidDel="002E5069" w:rsidRDefault="004421B3" w:rsidP="004421B3">
            <w:pPr>
              <w:rPr>
                <w:del w:id="1824" w:author="Yushuang" w:date="2025-11-17T14:19:00Z" w16du:dateUtc="2025-11-17T20:19:00Z"/>
                <w:highlight w:val="yellow"/>
              </w:rPr>
            </w:pPr>
            <w:del w:id="1825" w:author="Yushuang" w:date="2025-11-17T14:19:00Z" w16du:dateUtc="2025-11-17T20:19:00Z">
              <w:r w:rsidRPr="006475AA" w:rsidDel="002E5069">
                <w:delText>https://portal.3gpp.org/desktopmodules/Specifications/SpecificationDetails.aspx?specificationId=</w:delText>
              </w:r>
              <w:r w:rsidDel="002E5069">
                <w:delText>3910</w:delText>
              </w:r>
            </w:del>
          </w:p>
        </w:tc>
      </w:tr>
      <w:tr w:rsidR="004421B3" w:rsidDel="002E5069" w14:paraId="797F1EBC" w14:textId="4310F746" w:rsidTr="002807BA">
        <w:trPr>
          <w:trHeight w:val="448"/>
          <w:jc w:val="center"/>
          <w:del w:id="1826" w:author="Yushuang" w:date="2025-11-17T14:19:00Z" w16du:dateUtc="2025-11-17T20:19:00Z"/>
        </w:trPr>
        <w:tc>
          <w:tcPr>
            <w:tcW w:w="1129" w:type="dxa"/>
          </w:tcPr>
          <w:p w14:paraId="237DFBEF" w14:textId="0AC8F7DC" w:rsidR="004421B3" w:rsidRPr="00BB7136" w:rsidDel="002E5069" w:rsidRDefault="004421B3" w:rsidP="004421B3">
            <w:pPr>
              <w:rPr>
                <w:del w:id="1827" w:author="Yushuang" w:date="2025-11-17T14:19:00Z" w16du:dateUtc="2025-11-17T20:19:00Z"/>
                <w:highlight w:val="yellow"/>
                <w:lang w:eastAsia="zh-CN"/>
              </w:rPr>
            </w:pPr>
            <w:del w:id="1828"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336C2F6" w14:textId="3FFCA9A0" w:rsidR="004421B3" w:rsidRPr="00BB7136" w:rsidDel="002E5069" w:rsidRDefault="004421B3" w:rsidP="004421B3">
            <w:pPr>
              <w:rPr>
                <w:del w:id="1829" w:author="Yushuang" w:date="2025-11-17T14:19:00Z" w16du:dateUtc="2025-11-17T20:19:00Z"/>
                <w:highlight w:val="yellow"/>
                <w:lang w:eastAsia="zh-CN"/>
              </w:rPr>
            </w:pPr>
            <w:del w:id="1830"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6E2279D" w14:textId="4CD64438" w:rsidR="004421B3" w:rsidRPr="00BB7136" w:rsidDel="002E5069" w:rsidRDefault="004421B3" w:rsidP="004421B3">
            <w:pPr>
              <w:rPr>
                <w:del w:id="1831" w:author="Yushuang" w:date="2025-11-17T14:19:00Z" w16du:dateUtc="2025-11-17T20:19:00Z"/>
                <w:highlight w:val="yellow"/>
                <w:lang w:eastAsia="zh-CN"/>
              </w:rPr>
            </w:pPr>
            <w:del w:id="1832" w:author="Yushuang" w:date="2025-11-17T14:19:00Z" w16du:dateUtc="2025-11-17T20:19:00Z">
              <w:r w:rsidRPr="00B61DE9" w:rsidDel="002E5069">
                <w:delText>3GPP TS 28.555 Management and orchestration; Network policy management for 5G mobile networks; Stage 1</w:delText>
              </w:r>
            </w:del>
          </w:p>
        </w:tc>
        <w:tc>
          <w:tcPr>
            <w:tcW w:w="2810" w:type="dxa"/>
          </w:tcPr>
          <w:p w14:paraId="3D16A07B" w14:textId="07987E7D" w:rsidR="004421B3" w:rsidRPr="00BB7136" w:rsidDel="002E5069" w:rsidRDefault="004421B3" w:rsidP="004421B3">
            <w:pPr>
              <w:rPr>
                <w:del w:id="1833" w:author="Yushuang" w:date="2025-11-17T14:19:00Z" w16du:dateUtc="2025-11-17T20:19:00Z"/>
                <w:highlight w:val="yellow"/>
              </w:rPr>
            </w:pPr>
            <w:del w:id="1834"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AC59E9" w:rsidDel="002E5069">
                <w:rPr>
                  <w:lang w:eastAsia="zh-CN"/>
                </w:rPr>
                <w:delText>the</w:delText>
              </w:r>
              <w:r w:rsidRPr="00AC59E9" w:rsidDel="002E5069">
                <w:rPr>
                  <w:rFonts w:hint="eastAsia"/>
                  <w:lang w:eastAsia="zh-CN"/>
                </w:rPr>
                <w:delText xml:space="preserve"> concepts, </w:delText>
              </w:r>
              <w:r w:rsidRPr="00AC59E9" w:rsidDel="002E5069">
                <w:rPr>
                  <w:lang w:eastAsia="zh-CN"/>
                </w:rPr>
                <w:delText>requirements</w:delText>
              </w:r>
              <w:r w:rsidRPr="00AC59E9" w:rsidDel="002E5069">
                <w:rPr>
                  <w:rFonts w:hint="eastAsia"/>
                  <w:lang w:eastAsia="zh-CN"/>
                </w:rPr>
                <w:delText xml:space="preserve"> and </w:delText>
              </w:r>
              <w:r w:rsidRPr="00AC59E9" w:rsidDel="002E5069">
                <w:rPr>
                  <w:lang w:eastAsia="zh-CN"/>
                </w:rPr>
                <w:delText xml:space="preserve">use cases </w:delText>
              </w:r>
              <w:r w:rsidRPr="00AC59E9" w:rsidDel="002E5069">
                <w:rPr>
                  <w:rFonts w:hint="eastAsia"/>
                  <w:lang w:eastAsia="zh-CN"/>
                </w:rPr>
                <w:delText xml:space="preserve">for </w:delText>
              </w:r>
              <w:r w:rsidRPr="00AC59E9" w:rsidDel="002E5069">
                <w:rPr>
                  <w:lang w:eastAsia="zh-CN"/>
                </w:rPr>
                <w:delText>network policy management</w:delText>
              </w:r>
              <w:r w:rsidRPr="00AC59E9" w:rsidDel="002E5069">
                <w:rPr>
                  <w:rFonts w:hint="eastAsia"/>
                  <w:lang w:eastAsia="zh-CN"/>
                </w:rPr>
                <w:delText xml:space="preserve"> in 5G networks</w:delText>
              </w:r>
              <w:r w:rsidRPr="00AC59E9" w:rsidDel="002E5069">
                <w:rPr>
                  <w:lang w:eastAsia="zh-CN"/>
                </w:rPr>
                <w:delText>.</w:delText>
              </w:r>
            </w:del>
          </w:p>
        </w:tc>
        <w:tc>
          <w:tcPr>
            <w:tcW w:w="1445" w:type="dxa"/>
          </w:tcPr>
          <w:p w14:paraId="28175E7C" w14:textId="3CF944E6" w:rsidR="004421B3" w:rsidRPr="00BB7136" w:rsidDel="002E5069" w:rsidRDefault="004421B3" w:rsidP="004421B3">
            <w:pPr>
              <w:rPr>
                <w:del w:id="1835" w:author="Yushuang" w:date="2025-11-17T14:19:00Z" w16du:dateUtc="2025-11-17T20:19:00Z"/>
                <w:highlight w:val="yellow"/>
              </w:rPr>
            </w:pPr>
            <w:del w:id="1836" w:author="Yushuang" w:date="2025-11-17T14:19:00Z" w16du:dateUtc="2025-11-17T20:19:00Z">
              <w:r w:rsidRPr="00067B07" w:rsidDel="002E5069">
                <w:delText>Technical Specification (TS</w:delText>
              </w:r>
              <w:r w:rsidDel="002E5069">
                <w:delText>)</w:delText>
              </w:r>
            </w:del>
          </w:p>
        </w:tc>
        <w:tc>
          <w:tcPr>
            <w:tcW w:w="1494" w:type="dxa"/>
          </w:tcPr>
          <w:p w14:paraId="23907FAF" w14:textId="4885761C" w:rsidR="004421B3" w:rsidRPr="00BB7136" w:rsidDel="002E5069" w:rsidRDefault="004421B3" w:rsidP="004421B3">
            <w:pPr>
              <w:rPr>
                <w:del w:id="1837" w:author="Yushuang" w:date="2025-11-17T14:19:00Z" w16du:dateUtc="2025-11-17T20:19:00Z"/>
                <w:highlight w:val="yellow"/>
              </w:rPr>
            </w:pPr>
            <w:del w:id="1838" w:author="Yushuang" w:date="2025-11-17T14:19:00Z" w16du:dateUtc="2025-11-17T20:19:00Z">
              <w:r w:rsidRPr="006475AA" w:rsidDel="002E5069">
                <w:delText>https://portal.3gpp.org/desktopmodules/Specifications/SpecificationDetails.aspx?specificationId=</w:delText>
              </w:r>
              <w:r w:rsidDel="002E5069">
                <w:delText>3719</w:delText>
              </w:r>
            </w:del>
          </w:p>
        </w:tc>
      </w:tr>
      <w:tr w:rsidR="004421B3" w:rsidDel="002E5069" w14:paraId="58BE1291" w14:textId="1872E6B6" w:rsidTr="002807BA">
        <w:trPr>
          <w:trHeight w:val="448"/>
          <w:jc w:val="center"/>
          <w:del w:id="1839" w:author="Yushuang" w:date="2025-11-17T14:19:00Z" w16du:dateUtc="2025-11-17T20:19:00Z"/>
        </w:trPr>
        <w:tc>
          <w:tcPr>
            <w:tcW w:w="1129" w:type="dxa"/>
          </w:tcPr>
          <w:p w14:paraId="2B9D6C37" w14:textId="289099B3" w:rsidR="004421B3" w:rsidRPr="00BB7136" w:rsidDel="002E5069" w:rsidRDefault="004421B3" w:rsidP="004421B3">
            <w:pPr>
              <w:rPr>
                <w:del w:id="1840" w:author="Yushuang" w:date="2025-11-17T14:19:00Z" w16du:dateUtc="2025-11-17T20:19:00Z"/>
                <w:highlight w:val="yellow"/>
                <w:lang w:eastAsia="zh-CN"/>
              </w:rPr>
            </w:pPr>
            <w:del w:id="184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14D4548" w14:textId="0E1CCE49" w:rsidR="004421B3" w:rsidRPr="00BB7136" w:rsidDel="002E5069" w:rsidRDefault="004421B3" w:rsidP="004421B3">
            <w:pPr>
              <w:rPr>
                <w:del w:id="1842" w:author="Yushuang" w:date="2025-11-17T14:19:00Z" w16du:dateUtc="2025-11-17T20:19:00Z"/>
                <w:highlight w:val="yellow"/>
                <w:lang w:eastAsia="zh-CN"/>
              </w:rPr>
            </w:pPr>
            <w:del w:id="184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C67CA0D" w14:textId="0232E058" w:rsidR="004421B3" w:rsidRPr="00BB7136" w:rsidDel="002E5069" w:rsidRDefault="004421B3" w:rsidP="004421B3">
            <w:pPr>
              <w:rPr>
                <w:del w:id="1844" w:author="Yushuang" w:date="2025-11-17T14:19:00Z" w16du:dateUtc="2025-11-17T20:19:00Z"/>
                <w:highlight w:val="yellow"/>
                <w:lang w:eastAsia="zh-CN"/>
              </w:rPr>
            </w:pPr>
            <w:del w:id="1845" w:author="Yushuang" w:date="2025-11-17T14:19:00Z" w16du:dateUtc="2025-11-17T20:19:00Z">
              <w:r w:rsidRPr="00B61DE9" w:rsidDel="002E5069">
                <w:delText>3GPP TS 28.556 Management and orchestration; Network policy management for 5G mobile networks; Stage 2 and stage 3</w:delText>
              </w:r>
            </w:del>
          </w:p>
        </w:tc>
        <w:tc>
          <w:tcPr>
            <w:tcW w:w="2810" w:type="dxa"/>
          </w:tcPr>
          <w:p w14:paraId="54BF27F8" w14:textId="52EF7273" w:rsidR="004421B3" w:rsidRPr="00BB7136" w:rsidDel="002E5069" w:rsidRDefault="004421B3" w:rsidP="004421B3">
            <w:pPr>
              <w:rPr>
                <w:del w:id="1846" w:author="Yushuang" w:date="2025-11-17T14:19:00Z" w16du:dateUtc="2025-11-17T20:19:00Z"/>
                <w:highlight w:val="yellow"/>
              </w:rPr>
            </w:pPr>
            <w:del w:id="1847"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Del="002E5069">
                <w:rPr>
                  <w:lang w:eastAsia="zh-CN"/>
                </w:rPr>
                <w:delText>policy management procedures, stage 2 and stage 3 for policy MnS.</w:delText>
              </w:r>
            </w:del>
          </w:p>
        </w:tc>
        <w:tc>
          <w:tcPr>
            <w:tcW w:w="1445" w:type="dxa"/>
          </w:tcPr>
          <w:p w14:paraId="446D275D" w14:textId="1955E83F" w:rsidR="004421B3" w:rsidRPr="00BB7136" w:rsidDel="002E5069" w:rsidRDefault="004421B3" w:rsidP="004421B3">
            <w:pPr>
              <w:rPr>
                <w:del w:id="1848" w:author="Yushuang" w:date="2025-11-17T14:19:00Z" w16du:dateUtc="2025-11-17T20:19:00Z"/>
                <w:highlight w:val="yellow"/>
              </w:rPr>
            </w:pPr>
            <w:del w:id="1849" w:author="Yushuang" w:date="2025-11-17T14:19:00Z" w16du:dateUtc="2025-11-17T20:19:00Z">
              <w:r w:rsidRPr="00067B07" w:rsidDel="002E5069">
                <w:delText>Technical Specification (TS</w:delText>
              </w:r>
              <w:r w:rsidDel="002E5069">
                <w:delText>)</w:delText>
              </w:r>
            </w:del>
          </w:p>
        </w:tc>
        <w:tc>
          <w:tcPr>
            <w:tcW w:w="1494" w:type="dxa"/>
          </w:tcPr>
          <w:p w14:paraId="2A8C058F" w14:textId="7441B969" w:rsidR="004421B3" w:rsidRPr="00BB7136" w:rsidDel="002E5069" w:rsidRDefault="004421B3" w:rsidP="004421B3">
            <w:pPr>
              <w:rPr>
                <w:del w:id="1850" w:author="Yushuang" w:date="2025-11-17T14:19:00Z" w16du:dateUtc="2025-11-17T20:19:00Z"/>
                <w:highlight w:val="yellow"/>
              </w:rPr>
            </w:pPr>
            <w:del w:id="1851" w:author="Yushuang" w:date="2025-11-17T14:19:00Z" w16du:dateUtc="2025-11-17T20:19:00Z">
              <w:r w:rsidRPr="006475AA" w:rsidDel="002E5069">
                <w:delText>https://portal.3gpp.org/desktopmodules/Specifications/SpecificationDetails.aspx?specificationId=</w:delText>
              </w:r>
              <w:r w:rsidDel="002E5069">
                <w:delText>3720</w:delText>
              </w:r>
            </w:del>
          </w:p>
        </w:tc>
      </w:tr>
      <w:tr w:rsidR="004421B3" w:rsidDel="002E5069" w14:paraId="6E235A0A" w14:textId="454BAAA6" w:rsidTr="002807BA">
        <w:trPr>
          <w:trHeight w:val="448"/>
          <w:jc w:val="center"/>
          <w:del w:id="1852" w:author="Yushuang" w:date="2025-11-17T14:19:00Z" w16du:dateUtc="2025-11-17T20:19:00Z"/>
        </w:trPr>
        <w:tc>
          <w:tcPr>
            <w:tcW w:w="1129" w:type="dxa"/>
          </w:tcPr>
          <w:p w14:paraId="34197B5C" w14:textId="4F466770" w:rsidR="004421B3" w:rsidRPr="00BB7136" w:rsidDel="002E5069" w:rsidRDefault="004421B3" w:rsidP="004421B3">
            <w:pPr>
              <w:rPr>
                <w:del w:id="1853" w:author="Yushuang" w:date="2025-11-17T14:19:00Z" w16du:dateUtc="2025-11-17T20:19:00Z"/>
                <w:highlight w:val="yellow"/>
                <w:lang w:eastAsia="zh-CN"/>
              </w:rPr>
            </w:pPr>
            <w:del w:id="1854"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09E4A3E" w14:textId="454596E9" w:rsidR="004421B3" w:rsidRPr="00BB7136" w:rsidDel="002E5069" w:rsidRDefault="004421B3" w:rsidP="004421B3">
            <w:pPr>
              <w:rPr>
                <w:del w:id="1855" w:author="Yushuang" w:date="2025-11-17T14:19:00Z" w16du:dateUtc="2025-11-17T20:19:00Z"/>
                <w:highlight w:val="yellow"/>
                <w:lang w:eastAsia="zh-CN"/>
              </w:rPr>
            </w:pPr>
            <w:del w:id="1856"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39313D9" w14:textId="4070DB07" w:rsidR="004421B3" w:rsidRPr="00BB7136" w:rsidDel="002E5069" w:rsidRDefault="004421B3" w:rsidP="004421B3">
            <w:pPr>
              <w:rPr>
                <w:del w:id="1857" w:author="Yushuang" w:date="2025-11-17T14:19:00Z" w16du:dateUtc="2025-11-17T20:19:00Z"/>
                <w:highlight w:val="yellow"/>
                <w:lang w:eastAsia="zh-CN"/>
              </w:rPr>
            </w:pPr>
            <w:del w:id="1858" w:author="Yushuang" w:date="2025-11-17T14:19:00Z" w16du:dateUtc="2025-11-17T20:19:00Z">
              <w:r w:rsidRPr="00B61DE9" w:rsidDel="002E5069">
                <w:delText>3GPP TS 32.257 Telecommunication management; Charging management; Edge computing domain charging</w:delText>
              </w:r>
            </w:del>
          </w:p>
        </w:tc>
        <w:tc>
          <w:tcPr>
            <w:tcW w:w="2810" w:type="dxa"/>
          </w:tcPr>
          <w:p w14:paraId="1C6D582E" w14:textId="6DFBB383" w:rsidR="004421B3" w:rsidRPr="00BB7136" w:rsidDel="002E5069" w:rsidRDefault="004421B3" w:rsidP="004421B3">
            <w:pPr>
              <w:rPr>
                <w:del w:id="1859" w:author="Yushuang" w:date="2025-11-17T14:19:00Z" w16du:dateUtc="2025-11-17T20:19:00Z"/>
                <w:highlight w:val="yellow"/>
              </w:rPr>
            </w:pPr>
            <w:del w:id="1860"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29DCA937" w14:textId="01A59D0E" w:rsidR="004421B3" w:rsidRPr="00BB7136" w:rsidDel="002E5069" w:rsidRDefault="004421B3" w:rsidP="004421B3">
            <w:pPr>
              <w:rPr>
                <w:del w:id="1861" w:author="Yushuang" w:date="2025-11-17T14:19:00Z" w16du:dateUtc="2025-11-17T20:19:00Z"/>
                <w:highlight w:val="yellow"/>
              </w:rPr>
            </w:pPr>
            <w:del w:id="1862" w:author="Yushuang" w:date="2025-11-17T14:19:00Z" w16du:dateUtc="2025-11-17T20:19:00Z">
              <w:r w:rsidRPr="00067B07" w:rsidDel="002E5069">
                <w:delText>Technical Specification (TS</w:delText>
              </w:r>
              <w:r w:rsidDel="002E5069">
                <w:delText>)</w:delText>
              </w:r>
            </w:del>
          </w:p>
        </w:tc>
        <w:tc>
          <w:tcPr>
            <w:tcW w:w="1494" w:type="dxa"/>
          </w:tcPr>
          <w:p w14:paraId="115467EB" w14:textId="37835B20" w:rsidR="004421B3" w:rsidRPr="00BB7136" w:rsidDel="002E5069" w:rsidRDefault="004421B3" w:rsidP="004421B3">
            <w:pPr>
              <w:rPr>
                <w:del w:id="1863" w:author="Yushuang" w:date="2025-11-17T14:19:00Z" w16du:dateUtc="2025-11-17T20:19:00Z"/>
                <w:highlight w:val="yellow"/>
              </w:rPr>
            </w:pPr>
            <w:del w:id="1864" w:author="Yushuang" w:date="2025-11-17T14:19:00Z" w16du:dateUtc="2025-11-17T20:19:00Z">
              <w:r w:rsidRPr="006475AA" w:rsidDel="002E5069">
                <w:delText>https://portal.3gpp.org/desktopmodules/Specifications/SpecificationDetails.aspx?specificationId=</w:delText>
              </w:r>
              <w:r w:rsidDel="002E5069">
                <w:delText>3943</w:delText>
              </w:r>
            </w:del>
          </w:p>
        </w:tc>
      </w:tr>
      <w:tr w:rsidR="004421B3" w:rsidDel="002E5069" w14:paraId="7B8AB692" w14:textId="1DBEF356" w:rsidTr="007C1CE5">
        <w:trPr>
          <w:trHeight w:val="448"/>
          <w:jc w:val="center"/>
          <w:del w:id="1865" w:author="Yushuang" w:date="2025-11-17T14:19:00Z" w16du:dateUtc="2025-11-17T20:19:00Z"/>
        </w:trPr>
        <w:tc>
          <w:tcPr>
            <w:tcW w:w="1129" w:type="dxa"/>
            <w:tcBorders>
              <w:top w:val="single" w:sz="4" w:space="0" w:color="auto"/>
              <w:left w:val="single" w:sz="4" w:space="0" w:color="auto"/>
              <w:bottom w:val="single" w:sz="4" w:space="0" w:color="auto"/>
              <w:right w:val="single" w:sz="4" w:space="0" w:color="auto"/>
            </w:tcBorders>
          </w:tcPr>
          <w:p w14:paraId="04A68B11" w14:textId="4B80DFF0" w:rsidR="004421B3" w:rsidDel="002E5069" w:rsidRDefault="004421B3" w:rsidP="004421B3">
            <w:pPr>
              <w:rPr>
                <w:del w:id="1866" w:author="Yushuang" w:date="2025-11-17T14:19:00Z" w16du:dateUtc="2025-11-17T20:19:00Z"/>
                <w:lang w:eastAsia="zh-CN"/>
              </w:rPr>
            </w:pPr>
            <w:del w:id="1867"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rPr>
                  <w:lang w:eastAsia="zh-CN"/>
                </w:rPr>
                <w:delText>5G</w:delText>
              </w:r>
              <w:r w:rsidDel="002E5069">
                <w:rPr>
                  <w:rFonts w:hint="eastAsia"/>
                  <w:lang w:eastAsia="zh-CN"/>
                </w:rPr>
                <w:delText xml:space="preserve"> Advanced)</w:delText>
              </w:r>
            </w:del>
          </w:p>
        </w:tc>
        <w:tc>
          <w:tcPr>
            <w:tcW w:w="709" w:type="dxa"/>
            <w:tcBorders>
              <w:top w:val="single" w:sz="4" w:space="0" w:color="auto"/>
              <w:left w:val="single" w:sz="4" w:space="0" w:color="auto"/>
              <w:bottom w:val="single" w:sz="4" w:space="0" w:color="auto"/>
              <w:right w:val="single" w:sz="4" w:space="0" w:color="auto"/>
            </w:tcBorders>
          </w:tcPr>
          <w:p w14:paraId="0431BE95" w14:textId="6CEF5FED" w:rsidR="004421B3" w:rsidDel="002E5069" w:rsidRDefault="004421B3" w:rsidP="004421B3">
            <w:pPr>
              <w:rPr>
                <w:del w:id="1868" w:author="Yushuang" w:date="2025-11-17T14:19:00Z" w16du:dateUtc="2025-11-17T20:19:00Z"/>
                <w:lang w:eastAsia="zh-CN"/>
              </w:rPr>
            </w:pPr>
            <w:del w:id="186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Borders>
              <w:top w:val="single" w:sz="4" w:space="0" w:color="auto"/>
              <w:left w:val="single" w:sz="4" w:space="0" w:color="auto"/>
              <w:bottom w:val="single" w:sz="4" w:space="0" w:color="auto"/>
              <w:right w:val="single" w:sz="4" w:space="0" w:color="auto"/>
            </w:tcBorders>
          </w:tcPr>
          <w:p w14:paraId="0368FE79" w14:textId="349EB51A" w:rsidR="004421B3" w:rsidRPr="00DF3C54" w:rsidDel="002E5069" w:rsidRDefault="004421B3" w:rsidP="004421B3">
            <w:pPr>
              <w:rPr>
                <w:del w:id="1870" w:author="Yushuang" w:date="2025-11-17T14:19:00Z" w16du:dateUtc="2025-11-17T20:19:00Z"/>
              </w:rPr>
            </w:pPr>
            <w:del w:id="1871" w:author="Yushuang" w:date="2025-11-17T14:19:00Z" w16du:dateUtc="2025-11-17T20:19:00Z">
              <w:r w:rsidRPr="00DF3C54" w:rsidDel="002E5069">
                <w:rPr>
                  <w:rFonts w:hint="eastAsia"/>
                </w:rPr>
                <w:delText>3GPP TS 28.111</w:delText>
              </w:r>
              <w:r w:rsidRPr="00DF3C54" w:rsidDel="002E5069">
                <w:br/>
                <w:delText>Management and orchestration; Fault management (FM)</w:delText>
              </w:r>
            </w:del>
          </w:p>
        </w:tc>
        <w:tc>
          <w:tcPr>
            <w:tcW w:w="2810" w:type="dxa"/>
            <w:tcBorders>
              <w:top w:val="single" w:sz="4" w:space="0" w:color="auto"/>
              <w:left w:val="single" w:sz="4" w:space="0" w:color="auto"/>
              <w:bottom w:val="single" w:sz="4" w:space="0" w:color="auto"/>
              <w:right w:val="single" w:sz="4" w:space="0" w:color="auto"/>
            </w:tcBorders>
          </w:tcPr>
          <w:p w14:paraId="6DF71F1A" w14:textId="4E176678" w:rsidR="004421B3" w:rsidDel="002E5069" w:rsidRDefault="004421B3" w:rsidP="004421B3">
            <w:pPr>
              <w:rPr>
                <w:del w:id="1872" w:author="Yushuang" w:date="2025-11-17T14:19:00Z" w16du:dateUtc="2025-11-17T20:19:00Z"/>
              </w:rPr>
            </w:pPr>
            <w:del w:id="1873"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A3097E" w:rsidDel="002E5069">
                <w:delText xml:space="preserve">specify </w:delText>
              </w:r>
              <w:r w:rsidDel="002E5069">
                <w:rPr>
                  <w:rFonts w:hint="eastAsia"/>
                  <w:lang w:eastAsia="zh-CN"/>
                </w:rPr>
                <w:delText>t</w:delText>
              </w:r>
              <w:r w:rsidDel="002E5069">
                <w:delText>he Fault Management MnS</w:delText>
              </w:r>
              <w:r w:rsidDel="002E5069">
                <w:rPr>
                  <w:rFonts w:hint="eastAsia"/>
                  <w:lang w:eastAsia="zh-CN"/>
                </w:rPr>
                <w:delText>, which</w:delText>
              </w:r>
              <w:r w:rsidDel="002E5069">
                <w:delText xml:space="preserve"> is based on the SBMA principles using CRUD operations, modelled OAM data in the NRM together with fault management specific notifications. An IRP based solution for fault management is out of scope for the present document.</w:delText>
              </w:r>
            </w:del>
          </w:p>
        </w:tc>
        <w:tc>
          <w:tcPr>
            <w:tcW w:w="1445" w:type="dxa"/>
            <w:tcBorders>
              <w:top w:val="single" w:sz="4" w:space="0" w:color="auto"/>
              <w:left w:val="single" w:sz="4" w:space="0" w:color="auto"/>
              <w:bottom w:val="single" w:sz="4" w:space="0" w:color="auto"/>
              <w:right w:val="single" w:sz="4" w:space="0" w:color="auto"/>
            </w:tcBorders>
          </w:tcPr>
          <w:p w14:paraId="3C711CA9" w14:textId="3BEC105B" w:rsidR="004421B3" w:rsidDel="002E5069" w:rsidRDefault="004421B3" w:rsidP="004421B3">
            <w:pPr>
              <w:rPr>
                <w:del w:id="1874" w:author="Yushuang" w:date="2025-11-17T14:19:00Z" w16du:dateUtc="2025-11-17T20:19:00Z"/>
              </w:rPr>
            </w:pPr>
            <w:del w:id="1875" w:author="Yushuang" w:date="2025-11-17T14:19:00Z" w16du:dateUtc="2025-11-17T20:19:00Z">
              <w:r w:rsidRPr="00456E65" w:rsidDel="002E5069">
                <w:delText>Technical Specification (TS)</w:delText>
              </w:r>
            </w:del>
          </w:p>
        </w:tc>
        <w:tc>
          <w:tcPr>
            <w:tcW w:w="1494" w:type="dxa"/>
            <w:tcBorders>
              <w:top w:val="single" w:sz="4" w:space="0" w:color="auto"/>
              <w:left w:val="single" w:sz="4" w:space="0" w:color="auto"/>
              <w:bottom w:val="single" w:sz="4" w:space="0" w:color="auto"/>
              <w:right w:val="single" w:sz="4" w:space="0" w:color="auto"/>
            </w:tcBorders>
          </w:tcPr>
          <w:p w14:paraId="5A654EBE" w14:textId="258FEE8A" w:rsidR="004421B3" w:rsidDel="002E5069" w:rsidRDefault="004421B3" w:rsidP="004421B3">
            <w:pPr>
              <w:rPr>
                <w:del w:id="1876" w:author="Yushuang" w:date="2025-11-17T14:19:00Z" w16du:dateUtc="2025-11-17T20:19:00Z"/>
              </w:rPr>
            </w:pPr>
            <w:del w:id="1877" w:author="Yushuang" w:date="2025-11-17T14:19:00Z" w16du:dateUtc="2025-11-17T20:19:00Z">
              <w:r w:rsidRPr="003D5DBB" w:rsidDel="002E5069">
                <w:delText>https://portal.3gpp.org/desktopmodules/Specifications/SpecificationDetails.aspx?specificationId=4178</w:delText>
              </w:r>
            </w:del>
          </w:p>
        </w:tc>
      </w:tr>
      <w:tr w:rsidR="004421B3" w:rsidDel="002E5069" w14:paraId="098CC191" w14:textId="76E32227" w:rsidTr="002807BA">
        <w:trPr>
          <w:trHeight w:val="448"/>
          <w:jc w:val="center"/>
          <w:del w:id="1878" w:author="Yushuang" w:date="2025-11-17T14:19:00Z" w16du:dateUtc="2025-11-17T20:19:00Z"/>
        </w:trPr>
        <w:tc>
          <w:tcPr>
            <w:tcW w:w="1129" w:type="dxa"/>
          </w:tcPr>
          <w:p w14:paraId="555F5147" w14:textId="5AAE8FA1" w:rsidR="004421B3" w:rsidRPr="007C1CE5" w:rsidDel="002E5069" w:rsidRDefault="004421B3" w:rsidP="004421B3">
            <w:pPr>
              <w:rPr>
                <w:del w:id="1879" w:author="Yushuang" w:date="2025-11-17T14:19:00Z" w16du:dateUtc="2025-11-17T20:19:00Z"/>
                <w:lang w:eastAsia="zh-CN"/>
              </w:rPr>
            </w:pPr>
            <w:del w:id="1880"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4BDF160" w14:textId="0CB3C3D4" w:rsidR="004421B3" w:rsidRPr="00DE7DE0" w:rsidDel="002E5069" w:rsidRDefault="004421B3" w:rsidP="004421B3">
            <w:pPr>
              <w:rPr>
                <w:del w:id="1881" w:author="Yushuang" w:date="2025-11-17T14:19:00Z" w16du:dateUtc="2025-11-17T20:19:00Z"/>
                <w:lang w:eastAsia="zh-CN"/>
              </w:rPr>
            </w:pPr>
            <w:del w:id="188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E1CEE2" w14:textId="7CA4A331" w:rsidR="004421B3" w:rsidRPr="00B61DE9" w:rsidDel="002E5069" w:rsidRDefault="004421B3" w:rsidP="004421B3">
            <w:pPr>
              <w:rPr>
                <w:del w:id="1883" w:author="Yushuang" w:date="2025-11-17T14:19:00Z" w16du:dateUtc="2025-11-17T20:19:00Z"/>
              </w:rPr>
            </w:pPr>
            <w:del w:id="1884" w:author="Yushuang" w:date="2025-11-17T14:19:00Z" w16du:dateUtc="2025-11-17T20:19:00Z">
              <w:r w:rsidRPr="0023079D" w:rsidDel="002E5069">
                <w:rPr>
                  <w:rFonts w:hint="eastAsia"/>
                  <w:lang w:eastAsia="zh-CN"/>
                </w:rPr>
                <w:delText>3</w:delText>
              </w:r>
              <w:r w:rsidRPr="0023079D" w:rsidDel="002E5069">
                <w:rPr>
                  <w:lang w:eastAsia="zh-CN"/>
                </w:rPr>
                <w:delText>GPP TS 28.203 Charging management; Network slice admission control charging in the 5G System (5GS)</w:delText>
              </w:r>
            </w:del>
          </w:p>
        </w:tc>
        <w:tc>
          <w:tcPr>
            <w:tcW w:w="2810" w:type="dxa"/>
          </w:tcPr>
          <w:p w14:paraId="02CA9A3C" w14:textId="6BA3A05D" w:rsidR="004421B3" w:rsidRPr="0037335C" w:rsidDel="002E5069" w:rsidRDefault="004421B3" w:rsidP="004421B3">
            <w:pPr>
              <w:rPr>
                <w:del w:id="1885" w:author="Yushuang" w:date="2025-11-17T14:19:00Z" w16du:dateUtc="2025-11-17T20:19:00Z"/>
              </w:rPr>
            </w:pPr>
            <w:del w:id="1886" w:author="Yushuang" w:date="2025-11-17T14:19:00Z" w16du:dateUtc="2025-11-17T20:19:00Z">
              <w:r w:rsidRPr="0023079D" w:rsidDel="002E5069">
                <w:delText>This document aims to</w:delText>
              </w:r>
              <w:r w:rsidDel="002E5069">
                <w:delText xml:space="preserve"> specify </w:delText>
              </w:r>
              <w:r w:rsidRPr="0023079D" w:rsidDel="002E5069">
                <w:delText>the Converged Charging description for Network Slice Admission Control charging in the 5G System (5GS), based on Network Slice Admission Control Function (NSACF) of 5GS architecture and procedures</w:delText>
              </w:r>
              <w:r w:rsidDel="002E5069">
                <w:delText xml:space="preserve"> specified in 3GPP TS 23.501 and 3GPP TS 23.502</w:delText>
              </w:r>
              <w:r w:rsidRPr="0023079D" w:rsidDel="002E5069">
                <w:delText>.</w:delText>
              </w:r>
            </w:del>
          </w:p>
        </w:tc>
        <w:tc>
          <w:tcPr>
            <w:tcW w:w="1445" w:type="dxa"/>
          </w:tcPr>
          <w:p w14:paraId="318B9304" w14:textId="2378B562" w:rsidR="004421B3" w:rsidRPr="00067B07" w:rsidDel="002E5069" w:rsidRDefault="004421B3" w:rsidP="004421B3">
            <w:pPr>
              <w:rPr>
                <w:del w:id="1887" w:author="Yushuang" w:date="2025-11-17T14:19:00Z" w16du:dateUtc="2025-11-17T20:19:00Z"/>
              </w:rPr>
            </w:pPr>
            <w:del w:id="1888" w:author="Yushuang" w:date="2025-11-17T14:19:00Z" w16du:dateUtc="2025-11-17T20:19:00Z">
              <w:r w:rsidRPr="00456E65" w:rsidDel="002E5069">
                <w:delText>Technical Specification (TS)</w:delText>
              </w:r>
            </w:del>
          </w:p>
        </w:tc>
        <w:tc>
          <w:tcPr>
            <w:tcW w:w="1494" w:type="dxa"/>
          </w:tcPr>
          <w:p w14:paraId="5293C22B" w14:textId="0B7732C3" w:rsidR="004421B3" w:rsidRPr="006475AA" w:rsidDel="002E5069" w:rsidRDefault="004421B3" w:rsidP="004421B3">
            <w:pPr>
              <w:rPr>
                <w:del w:id="1889" w:author="Yushuang" w:date="2025-11-17T14:19:00Z" w16du:dateUtc="2025-11-17T20:19:00Z"/>
              </w:rPr>
            </w:pPr>
            <w:del w:id="1890" w:author="Yushuang" w:date="2025-11-17T14:19:00Z" w16du:dateUtc="2025-11-17T20:19:00Z">
              <w:r w:rsidRPr="00D8414F" w:rsidDel="002E5069">
                <w:delText>https://portal.3gpp.org/desktopmodules/Specifications/SpecificationDetails.aspx?specificationId=4151</w:delText>
              </w:r>
            </w:del>
          </w:p>
        </w:tc>
      </w:tr>
      <w:tr w:rsidR="004421B3" w:rsidDel="002E5069" w14:paraId="757AE415" w14:textId="22E028E3" w:rsidTr="002807BA">
        <w:trPr>
          <w:trHeight w:val="448"/>
          <w:jc w:val="center"/>
          <w:del w:id="1891" w:author="Yushuang" w:date="2025-11-17T14:19:00Z" w16du:dateUtc="2025-11-17T20:19:00Z"/>
        </w:trPr>
        <w:tc>
          <w:tcPr>
            <w:tcW w:w="1129" w:type="dxa"/>
          </w:tcPr>
          <w:p w14:paraId="7F29D1BA" w14:textId="23769AFF" w:rsidR="004421B3" w:rsidRPr="00C4786B" w:rsidDel="002E5069" w:rsidRDefault="004421B3" w:rsidP="004421B3">
            <w:pPr>
              <w:rPr>
                <w:del w:id="1892" w:author="Yushuang" w:date="2025-11-17T14:19:00Z" w16du:dateUtc="2025-11-17T20:19:00Z"/>
                <w:lang w:eastAsia="zh-CN"/>
              </w:rPr>
            </w:pPr>
            <w:del w:id="1893"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25FD04C" w14:textId="3FC5C19E" w:rsidR="004421B3" w:rsidRPr="00DE7DE0" w:rsidDel="002E5069" w:rsidRDefault="004421B3" w:rsidP="004421B3">
            <w:pPr>
              <w:rPr>
                <w:del w:id="1894" w:author="Yushuang" w:date="2025-11-17T14:19:00Z" w16du:dateUtc="2025-11-17T20:19:00Z"/>
                <w:lang w:eastAsia="zh-CN"/>
              </w:rPr>
            </w:pPr>
            <w:del w:id="189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C6B3AD" w14:textId="77588192" w:rsidR="004421B3" w:rsidRPr="00B61DE9" w:rsidDel="002E5069" w:rsidRDefault="004421B3" w:rsidP="004421B3">
            <w:pPr>
              <w:rPr>
                <w:del w:id="1896" w:author="Yushuang" w:date="2025-11-17T14:19:00Z" w16du:dateUtc="2025-11-17T20:19:00Z"/>
              </w:rPr>
            </w:pPr>
            <w:del w:id="1897" w:author="Yushuang" w:date="2025-11-17T14:19:00Z" w16du:dateUtc="2025-11-17T20:19:00Z">
              <w:r w:rsidRPr="0023079D" w:rsidDel="002E5069">
                <w:rPr>
                  <w:rFonts w:hint="eastAsia"/>
                  <w:lang w:eastAsia="zh-CN"/>
                </w:rPr>
                <w:delText>3</w:delText>
              </w:r>
              <w:r w:rsidRPr="0023079D" w:rsidDel="002E5069">
                <w:rPr>
                  <w:lang w:eastAsia="zh-CN"/>
                </w:rPr>
                <w:delText>GPP TS 28.204 Charging management; Network slice-specific authentication and authorization charging in the 5G System (5GS)</w:delText>
              </w:r>
            </w:del>
          </w:p>
        </w:tc>
        <w:tc>
          <w:tcPr>
            <w:tcW w:w="2810" w:type="dxa"/>
          </w:tcPr>
          <w:p w14:paraId="51E7B2F0" w14:textId="1BBCB550" w:rsidR="004421B3" w:rsidRPr="0037335C" w:rsidDel="002E5069" w:rsidRDefault="004421B3" w:rsidP="004421B3">
            <w:pPr>
              <w:rPr>
                <w:del w:id="1898" w:author="Yushuang" w:date="2025-11-17T14:19:00Z" w16du:dateUtc="2025-11-17T20:19:00Z"/>
              </w:rPr>
            </w:pPr>
            <w:del w:id="1899" w:author="Yushuang" w:date="2025-11-17T14:19:00Z" w16du:dateUtc="2025-11-17T20:19:00Z">
              <w:r w:rsidRPr="0023079D" w:rsidDel="002E5069">
                <w:delText>This document aims to</w:delText>
              </w:r>
              <w:r w:rsidDel="002E5069">
                <w:delText xml:space="preserve"> </w:delText>
              </w:r>
              <w:r w:rsidRPr="00D8414F" w:rsidDel="002E5069">
                <w:delText>specif</w:delText>
              </w:r>
              <w:r w:rsidDel="002E5069">
                <w:delText>y</w:delText>
              </w:r>
              <w:r w:rsidRPr="00D8414F" w:rsidDel="002E5069">
                <w:delText xml:space="preserve"> the Converged Charging description for network slice-specific authentication and authorization charging in the 5G System (5GS) based on Network Slice-Specific Authentication and Authorization Function (NSSAAF) of 5GS architecture and procedures</w:delText>
              </w:r>
              <w:r w:rsidDel="002E5069">
                <w:delText xml:space="preserve"> specified in 3GPP TS 23.501</w:delText>
              </w:r>
              <w:r w:rsidRPr="00D8414F" w:rsidDel="002E5069">
                <w:delText xml:space="preserve"> and 3GPP TS 23.502</w:delText>
              </w:r>
              <w:r w:rsidDel="002E5069">
                <w:delText>.</w:delText>
              </w:r>
            </w:del>
          </w:p>
        </w:tc>
        <w:tc>
          <w:tcPr>
            <w:tcW w:w="1445" w:type="dxa"/>
          </w:tcPr>
          <w:p w14:paraId="40C88FC8" w14:textId="40F90D52" w:rsidR="004421B3" w:rsidRPr="00067B07" w:rsidDel="002E5069" w:rsidRDefault="004421B3" w:rsidP="004421B3">
            <w:pPr>
              <w:rPr>
                <w:del w:id="1900" w:author="Yushuang" w:date="2025-11-17T14:19:00Z" w16du:dateUtc="2025-11-17T20:19:00Z"/>
              </w:rPr>
            </w:pPr>
            <w:del w:id="1901" w:author="Yushuang" w:date="2025-11-17T14:19:00Z" w16du:dateUtc="2025-11-17T20:19:00Z">
              <w:r w:rsidRPr="00456E65" w:rsidDel="002E5069">
                <w:delText>Technical Specification (TS)</w:delText>
              </w:r>
            </w:del>
          </w:p>
        </w:tc>
        <w:tc>
          <w:tcPr>
            <w:tcW w:w="1494" w:type="dxa"/>
          </w:tcPr>
          <w:p w14:paraId="6940C964" w14:textId="4604027C" w:rsidR="004421B3" w:rsidRPr="006475AA" w:rsidDel="002E5069" w:rsidRDefault="004421B3" w:rsidP="004421B3">
            <w:pPr>
              <w:rPr>
                <w:del w:id="1902" w:author="Yushuang" w:date="2025-11-17T14:19:00Z" w16du:dateUtc="2025-11-17T20:19:00Z"/>
              </w:rPr>
            </w:pPr>
            <w:del w:id="1903" w:author="Yushuang" w:date="2025-11-17T14:19:00Z" w16du:dateUtc="2025-11-17T20:19:00Z">
              <w:r w:rsidRPr="00D8414F" w:rsidDel="002E5069">
                <w:delText>https://portal.3gpp.org/desktopmodules/Specifications/SpecificationDetails.aspx?specificationId=4179</w:delText>
              </w:r>
            </w:del>
          </w:p>
        </w:tc>
      </w:tr>
      <w:tr w:rsidR="004421B3" w:rsidDel="002E5069" w14:paraId="747B3E4E" w14:textId="398761A1" w:rsidTr="002807BA">
        <w:trPr>
          <w:trHeight w:val="448"/>
          <w:jc w:val="center"/>
          <w:del w:id="1904" w:author="Yushuang" w:date="2025-11-17T14:19:00Z" w16du:dateUtc="2025-11-17T20:19:00Z"/>
        </w:trPr>
        <w:tc>
          <w:tcPr>
            <w:tcW w:w="1129" w:type="dxa"/>
          </w:tcPr>
          <w:p w14:paraId="12386445" w14:textId="56E15648" w:rsidR="004421B3" w:rsidRPr="00C4786B" w:rsidDel="002E5069" w:rsidRDefault="004421B3" w:rsidP="004421B3">
            <w:pPr>
              <w:rPr>
                <w:del w:id="1905" w:author="Yushuang" w:date="2025-11-17T14:19:00Z" w16du:dateUtc="2025-11-17T20:19:00Z"/>
                <w:lang w:eastAsia="zh-CN"/>
              </w:rPr>
            </w:pPr>
            <w:del w:id="1906"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6B5C72" w14:textId="4B7AEAE2" w:rsidR="004421B3" w:rsidRPr="00DE7DE0" w:rsidDel="002E5069" w:rsidRDefault="004421B3" w:rsidP="004421B3">
            <w:pPr>
              <w:rPr>
                <w:del w:id="1907" w:author="Yushuang" w:date="2025-11-17T14:19:00Z" w16du:dateUtc="2025-11-17T20:19:00Z"/>
                <w:lang w:eastAsia="zh-CN"/>
              </w:rPr>
            </w:pPr>
            <w:del w:id="190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9C64FC9" w14:textId="0CE624B8" w:rsidR="004421B3" w:rsidRPr="00B61DE9" w:rsidDel="002E5069" w:rsidRDefault="004421B3" w:rsidP="004421B3">
            <w:pPr>
              <w:rPr>
                <w:del w:id="1909" w:author="Yushuang" w:date="2025-11-17T14:19:00Z" w16du:dateUtc="2025-11-17T20:19:00Z"/>
              </w:rPr>
            </w:pPr>
            <w:del w:id="1910" w:author="Yushuang" w:date="2025-11-17T14:19:00Z" w16du:dateUtc="2025-11-17T20:19:00Z">
              <w:r w:rsidDel="002E5069">
                <w:rPr>
                  <w:lang w:eastAsia="zh-CN"/>
                </w:rPr>
                <w:delText xml:space="preserve">3GPP TS 28.317 </w:delText>
              </w:r>
              <w:r w:rsidRPr="00D8414F" w:rsidDel="002E5069">
                <w:rPr>
                  <w:lang w:eastAsia="zh-CN"/>
                </w:rPr>
                <w:delText>Management and orchestration;</w:delText>
              </w:r>
              <w:r w:rsidDel="002E5069">
                <w:rPr>
                  <w:lang w:eastAsia="zh-CN"/>
                </w:rPr>
                <w:delText xml:space="preserve"> </w:delText>
              </w:r>
              <w:r w:rsidRPr="00D8414F" w:rsidDel="002E5069">
                <w:rPr>
                  <w:lang w:eastAsia="zh-CN"/>
                </w:rPr>
                <w:delText>Self-configuration of Radio Access Network Entities (RAN NEs)</w:delText>
              </w:r>
            </w:del>
          </w:p>
        </w:tc>
        <w:tc>
          <w:tcPr>
            <w:tcW w:w="2810" w:type="dxa"/>
          </w:tcPr>
          <w:p w14:paraId="77EFD212" w14:textId="7E517A81" w:rsidR="004421B3" w:rsidRPr="0037335C" w:rsidDel="002E5069" w:rsidRDefault="004421B3" w:rsidP="004421B3">
            <w:pPr>
              <w:rPr>
                <w:del w:id="1911" w:author="Yushuang" w:date="2025-11-17T14:19:00Z" w16du:dateUtc="2025-11-17T20:19:00Z"/>
              </w:rPr>
            </w:pPr>
            <w:del w:id="1912" w:author="Yushuang" w:date="2025-11-17T14:19:00Z" w16du:dateUtc="2025-11-17T20:19:00Z">
              <w:r w:rsidRPr="00843914" w:rsidDel="002E5069">
                <w:delText>This document aims to</w:delText>
              </w:r>
              <w:r w:rsidDel="002E5069">
                <w:delText xml:space="preserve"> </w:delText>
              </w:r>
              <w:r w:rsidRPr="00D8414F" w:rsidDel="002E5069">
                <w:delText>d</w:delText>
              </w:r>
              <w:r w:rsidDel="002E5069">
                <w:delText>escribe</w:delText>
              </w:r>
              <w:r w:rsidRPr="00D8414F" w:rsidDel="002E5069">
                <w:delTex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delText>
              </w:r>
            </w:del>
          </w:p>
        </w:tc>
        <w:tc>
          <w:tcPr>
            <w:tcW w:w="1445" w:type="dxa"/>
          </w:tcPr>
          <w:p w14:paraId="465AE6A3" w14:textId="1F9EF018" w:rsidR="004421B3" w:rsidRPr="00067B07" w:rsidDel="002E5069" w:rsidRDefault="004421B3" w:rsidP="004421B3">
            <w:pPr>
              <w:rPr>
                <w:del w:id="1913" w:author="Yushuang" w:date="2025-11-17T14:19:00Z" w16du:dateUtc="2025-11-17T20:19:00Z"/>
              </w:rPr>
            </w:pPr>
            <w:del w:id="1914" w:author="Yushuang" w:date="2025-11-17T14:19:00Z" w16du:dateUtc="2025-11-17T20:19:00Z">
              <w:r w:rsidRPr="00456E65" w:rsidDel="002E5069">
                <w:delText>Technical Specification (TS)</w:delText>
              </w:r>
            </w:del>
          </w:p>
        </w:tc>
        <w:tc>
          <w:tcPr>
            <w:tcW w:w="1494" w:type="dxa"/>
          </w:tcPr>
          <w:p w14:paraId="284EDCD9" w14:textId="196457C2" w:rsidR="004421B3" w:rsidRPr="006475AA" w:rsidDel="002E5069" w:rsidRDefault="004421B3" w:rsidP="004421B3">
            <w:pPr>
              <w:rPr>
                <w:del w:id="1915" w:author="Yushuang" w:date="2025-11-17T14:19:00Z" w16du:dateUtc="2025-11-17T20:19:00Z"/>
              </w:rPr>
            </w:pPr>
            <w:del w:id="1916" w:author="Yushuang" w:date="2025-11-17T14:19:00Z" w16du:dateUtc="2025-11-17T20:19:00Z">
              <w:r w:rsidRPr="00D8414F" w:rsidDel="002E5069">
                <w:delText>https://portal.3gpp.org/desktopmodules/Specifications/SpecificationDetails.aspx?specificationId=3959</w:delText>
              </w:r>
            </w:del>
          </w:p>
        </w:tc>
      </w:tr>
      <w:tr w:rsidR="004421B3" w:rsidDel="002E5069" w14:paraId="0D3EB30E" w14:textId="3EFA5DD9" w:rsidTr="002807BA">
        <w:trPr>
          <w:trHeight w:val="448"/>
          <w:jc w:val="center"/>
          <w:del w:id="1917" w:author="Yushuang" w:date="2025-11-17T14:19:00Z" w16du:dateUtc="2025-11-17T20:19:00Z"/>
        </w:trPr>
        <w:tc>
          <w:tcPr>
            <w:tcW w:w="1129" w:type="dxa"/>
          </w:tcPr>
          <w:p w14:paraId="3D64301C" w14:textId="5996EB5A" w:rsidR="004421B3" w:rsidRPr="00C4786B" w:rsidDel="002E5069" w:rsidRDefault="004421B3" w:rsidP="004421B3">
            <w:pPr>
              <w:rPr>
                <w:del w:id="1918" w:author="Yushuang" w:date="2025-11-17T14:19:00Z" w16du:dateUtc="2025-11-17T20:19:00Z"/>
                <w:lang w:eastAsia="zh-CN"/>
              </w:rPr>
            </w:pPr>
            <w:del w:id="191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7967E1C" w14:textId="55AC68E4" w:rsidR="004421B3" w:rsidRPr="00DE7DE0" w:rsidDel="002E5069" w:rsidRDefault="004421B3" w:rsidP="004421B3">
            <w:pPr>
              <w:rPr>
                <w:del w:id="1920" w:author="Yushuang" w:date="2025-11-17T14:19:00Z" w16du:dateUtc="2025-11-17T20:19:00Z"/>
                <w:lang w:eastAsia="zh-CN"/>
              </w:rPr>
            </w:pPr>
            <w:del w:id="192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370CD23" w14:textId="42275B2D" w:rsidR="004421B3" w:rsidRPr="00B61DE9" w:rsidDel="002E5069" w:rsidRDefault="004421B3" w:rsidP="004421B3">
            <w:pPr>
              <w:rPr>
                <w:del w:id="1922" w:author="Yushuang" w:date="2025-11-17T14:19:00Z" w16du:dateUtc="2025-11-17T20:19:00Z"/>
              </w:rPr>
            </w:pPr>
            <w:del w:id="1923" w:author="Yushuang" w:date="2025-11-17T14:19:00Z" w16du:dateUtc="2025-11-17T20:19:00Z">
              <w:r w:rsidDel="002E5069">
                <w:rPr>
                  <w:lang w:eastAsia="zh-CN"/>
                </w:rPr>
                <w:delText xml:space="preserve">3GPP TS 28.318 </w:delText>
              </w:r>
              <w:r w:rsidRPr="00D8414F" w:rsidDel="002E5069">
                <w:rPr>
                  <w:lang w:eastAsia="zh-CN"/>
                </w:rPr>
                <w:delText>Management and Orchestration; Network and services operations for energy utilities</w:delText>
              </w:r>
            </w:del>
          </w:p>
        </w:tc>
        <w:tc>
          <w:tcPr>
            <w:tcW w:w="2810" w:type="dxa"/>
          </w:tcPr>
          <w:p w14:paraId="497AB72B" w14:textId="6A517540" w:rsidR="004421B3" w:rsidRPr="0037335C" w:rsidDel="002E5069" w:rsidRDefault="004421B3" w:rsidP="004421B3">
            <w:pPr>
              <w:rPr>
                <w:del w:id="1924" w:author="Yushuang" w:date="2025-11-17T14:19:00Z" w16du:dateUtc="2025-11-17T20:19:00Z"/>
              </w:rPr>
            </w:pPr>
            <w:del w:id="1925" w:author="Yushuang" w:date="2025-11-17T14:19:00Z" w16du:dateUtc="2025-11-17T20:19:00Z">
              <w:r w:rsidRPr="00843914" w:rsidDel="002E5069">
                <w:delText>This document aims to</w:delText>
              </w:r>
              <w:r w:rsidDel="002E5069">
                <w:delText xml:space="preserve"> provide</w:delText>
              </w:r>
              <w:r w:rsidRPr="002C2A60" w:rsidDel="002E5069">
                <w:delText xml:space="preserve"> normative specifications of Stage 1, stage 2, and stage 3 to realize network and service operations to support energy utility use cases by 5G networks.</w:delText>
              </w:r>
            </w:del>
          </w:p>
        </w:tc>
        <w:tc>
          <w:tcPr>
            <w:tcW w:w="1445" w:type="dxa"/>
          </w:tcPr>
          <w:p w14:paraId="03D1C56A" w14:textId="316F95B7" w:rsidR="004421B3" w:rsidRPr="00067B07" w:rsidDel="002E5069" w:rsidRDefault="004421B3" w:rsidP="004421B3">
            <w:pPr>
              <w:rPr>
                <w:del w:id="1926" w:author="Yushuang" w:date="2025-11-17T14:19:00Z" w16du:dateUtc="2025-11-17T20:19:00Z"/>
              </w:rPr>
            </w:pPr>
            <w:del w:id="1927" w:author="Yushuang" w:date="2025-11-17T14:19:00Z" w16du:dateUtc="2025-11-17T20:19:00Z">
              <w:r w:rsidRPr="00456E65" w:rsidDel="002E5069">
                <w:delText>Technical Specification (TS)</w:delText>
              </w:r>
            </w:del>
          </w:p>
        </w:tc>
        <w:tc>
          <w:tcPr>
            <w:tcW w:w="1494" w:type="dxa"/>
          </w:tcPr>
          <w:p w14:paraId="218F305A" w14:textId="4E8AD42B" w:rsidR="004421B3" w:rsidRPr="006475AA" w:rsidDel="002E5069" w:rsidRDefault="004421B3" w:rsidP="004421B3">
            <w:pPr>
              <w:rPr>
                <w:del w:id="1928" w:author="Yushuang" w:date="2025-11-17T14:19:00Z" w16du:dateUtc="2025-11-17T20:19:00Z"/>
              </w:rPr>
            </w:pPr>
            <w:del w:id="1929" w:author="Yushuang" w:date="2025-11-17T14:19:00Z" w16du:dateUtc="2025-11-17T20:19:00Z">
              <w:r w:rsidRPr="00D8414F" w:rsidDel="002E5069">
                <w:delText>https://portal.3gpp.org/desktopmodules/Specifications/SpecificationDetails.aspx?specificationId=4192</w:delText>
              </w:r>
            </w:del>
          </w:p>
        </w:tc>
      </w:tr>
      <w:tr w:rsidR="004421B3" w:rsidDel="002E5069" w14:paraId="66B95FC2" w14:textId="4A25A681" w:rsidTr="002807BA">
        <w:trPr>
          <w:trHeight w:val="448"/>
          <w:jc w:val="center"/>
          <w:del w:id="1930" w:author="Yushuang" w:date="2025-11-17T14:19:00Z" w16du:dateUtc="2025-11-17T20:19:00Z"/>
        </w:trPr>
        <w:tc>
          <w:tcPr>
            <w:tcW w:w="1129" w:type="dxa"/>
          </w:tcPr>
          <w:p w14:paraId="48EF1DB6" w14:textId="52B2C893" w:rsidR="004421B3" w:rsidRPr="00C4786B" w:rsidDel="002E5069" w:rsidRDefault="004421B3" w:rsidP="004421B3">
            <w:pPr>
              <w:rPr>
                <w:del w:id="1931" w:author="Yushuang" w:date="2025-11-17T14:19:00Z" w16du:dateUtc="2025-11-17T20:19:00Z"/>
                <w:lang w:eastAsia="zh-CN"/>
              </w:rPr>
            </w:pPr>
            <w:del w:id="1932"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53B506" w14:textId="41892CFA" w:rsidR="004421B3" w:rsidRPr="00DE7DE0" w:rsidDel="002E5069" w:rsidRDefault="004421B3" w:rsidP="004421B3">
            <w:pPr>
              <w:rPr>
                <w:del w:id="1933" w:author="Yushuang" w:date="2025-11-17T14:19:00Z" w16du:dateUtc="2025-11-17T20:19:00Z"/>
                <w:lang w:eastAsia="zh-CN"/>
              </w:rPr>
            </w:pPr>
            <w:del w:id="193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545BDA" w14:textId="1A88DFA2" w:rsidR="004421B3" w:rsidRPr="00B61DE9" w:rsidDel="002E5069" w:rsidRDefault="004421B3" w:rsidP="004421B3">
            <w:pPr>
              <w:rPr>
                <w:del w:id="1935" w:author="Yushuang" w:date="2025-11-17T14:19:00Z" w16du:dateUtc="2025-11-17T20:19:00Z"/>
              </w:rPr>
            </w:pPr>
            <w:del w:id="1936" w:author="Yushuang" w:date="2025-11-17T14:19:00Z" w16du:dateUtc="2025-11-17T20:19:00Z">
              <w:r w:rsidDel="002E5069">
                <w:rPr>
                  <w:lang w:eastAsia="zh-CN"/>
                </w:rPr>
                <w:delText xml:space="preserve">3GPP TS 28.319 </w:delText>
              </w:r>
              <w:r w:rsidRPr="002C2A60" w:rsidDel="002E5069">
                <w:rPr>
                  <w:lang w:eastAsia="zh-CN"/>
                </w:rPr>
                <w:delText>Management and orchestration; Access Control for Management services</w:delText>
              </w:r>
            </w:del>
          </w:p>
        </w:tc>
        <w:tc>
          <w:tcPr>
            <w:tcW w:w="2810" w:type="dxa"/>
          </w:tcPr>
          <w:p w14:paraId="6554AEA2" w14:textId="1202E433" w:rsidR="004421B3" w:rsidRPr="0037335C" w:rsidDel="002E5069" w:rsidRDefault="004421B3" w:rsidP="004421B3">
            <w:pPr>
              <w:rPr>
                <w:del w:id="1937" w:author="Yushuang" w:date="2025-11-17T14:19:00Z" w16du:dateUtc="2025-11-17T20:19:00Z"/>
              </w:rPr>
            </w:pPr>
            <w:del w:id="1938" w:author="Yushuang" w:date="2025-11-17T14:19:00Z" w16du:dateUtc="2025-11-17T20:19:00Z">
              <w:r w:rsidRPr="00843914" w:rsidDel="002E5069">
                <w:delText>This document aims to</w:delText>
              </w:r>
              <w:r w:rsidDel="002E5069">
                <w:delText xml:space="preserve"> specify</w:delText>
              </w:r>
              <w:r w:rsidRPr="002C2A60" w:rsidDel="002E5069">
                <w:delText xml:space="preserve"> access control for management services.</w:delText>
              </w:r>
            </w:del>
          </w:p>
        </w:tc>
        <w:tc>
          <w:tcPr>
            <w:tcW w:w="1445" w:type="dxa"/>
          </w:tcPr>
          <w:p w14:paraId="7CBC6107" w14:textId="58E3567E" w:rsidR="004421B3" w:rsidRPr="00067B07" w:rsidDel="002E5069" w:rsidRDefault="004421B3" w:rsidP="004421B3">
            <w:pPr>
              <w:rPr>
                <w:del w:id="1939" w:author="Yushuang" w:date="2025-11-17T14:19:00Z" w16du:dateUtc="2025-11-17T20:19:00Z"/>
              </w:rPr>
            </w:pPr>
            <w:del w:id="1940" w:author="Yushuang" w:date="2025-11-17T14:19:00Z" w16du:dateUtc="2025-11-17T20:19:00Z">
              <w:r w:rsidRPr="00456E65" w:rsidDel="002E5069">
                <w:delText>Technical Specification (TS)</w:delText>
              </w:r>
            </w:del>
          </w:p>
        </w:tc>
        <w:tc>
          <w:tcPr>
            <w:tcW w:w="1494" w:type="dxa"/>
          </w:tcPr>
          <w:p w14:paraId="61E34420" w14:textId="7694EBC4" w:rsidR="004421B3" w:rsidRPr="006475AA" w:rsidDel="002E5069" w:rsidRDefault="004421B3" w:rsidP="004421B3">
            <w:pPr>
              <w:rPr>
                <w:del w:id="1941" w:author="Yushuang" w:date="2025-11-17T14:19:00Z" w16du:dateUtc="2025-11-17T20:19:00Z"/>
              </w:rPr>
            </w:pPr>
            <w:del w:id="1942" w:author="Yushuang" w:date="2025-11-17T14:19:00Z" w16du:dateUtc="2025-11-17T20:19:00Z">
              <w:r w:rsidRPr="002C2A60" w:rsidDel="002E5069">
                <w:delText>https://portal.3gpp.org/desktopmodules/Specifications/SpecificationDetails.aspx?specificationId=4283</w:delText>
              </w:r>
            </w:del>
          </w:p>
        </w:tc>
      </w:tr>
      <w:tr w:rsidR="004421B3" w:rsidDel="002E5069" w14:paraId="303BBDF6" w14:textId="7A5AA322" w:rsidTr="002807BA">
        <w:trPr>
          <w:trHeight w:val="448"/>
          <w:jc w:val="center"/>
          <w:del w:id="1943" w:author="Yushuang" w:date="2025-11-17T14:19:00Z" w16du:dateUtc="2025-11-17T20:19:00Z"/>
        </w:trPr>
        <w:tc>
          <w:tcPr>
            <w:tcW w:w="1129" w:type="dxa"/>
          </w:tcPr>
          <w:p w14:paraId="6C05D213" w14:textId="0163AF22" w:rsidR="004421B3" w:rsidRPr="00C4786B" w:rsidDel="002E5069" w:rsidRDefault="004421B3" w:rsidP="004421B3">
            <w:pPr>
              <w:rPr>
                <w:del w:id="1944" w:author="Yushuang" w:date="2025-11-17T14:19:00Z" w16du:dateUtc="2025-11-17T20:19:00Z"/>
                <w:lang w:eastAsia="zh-CN"/>
              </w:rPr>
            </w:pPr>
            <w:del w:id="1945"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6591A31" w14:textId="412E4D44" w:rsidR="004421B3" w:rsidRPr="00DE7DE0" w:rsidDel="002E5069" w:rsidRDefault="004421B3" w:rsidP="004421B3">
            <w:pPr>
              <w:rPr>
                <w:del w:id="1946" w:author="Yushuang" w:date="2025-11-17T14:19:00Z" w16du:dateUtc="2025-11-17T20:19:00Z"/>
                <w:lang w:eastAsia="zh-CN"/>
              </w:rPr>
            </w:pPr>
            <w:del w:id="194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4E8F6A" w14:textId="09DE7B03" w:rsidR="004421B3" w:rsidRPr="00B61DE9" w:rsidDel="002E5069" w:rsidRDefault="004421B3" w:rsidP="004421B3">
            <w:pPr>
              <w:rPr>
                <w:del w:id="1948" w:author="Yushuang" w:date="2025-11-17T14:19:00Z" w16du:dateUtc="2025-11-17T20:19:00Z"/>
              </w:rPr>
            </w:pPr>
            <w:del w:id="1949" w:author="Yushuang" w:date="2025-11-17T14:19:00Z" w16du:dateUtc="2025-11-17T20:19:00Z">
              <w:r w:rsidDel="002E5069">
                <w:rPr>
                  <w:lang w:eastAsia="zh-CN"/>
                </w:rPr>
                <w:delText xml:space="preserve">3GPP TS 28.558 </w:delText>
              </w:r>
              <w:r w:rsidRPr="002C2A60" w:rsidDel="002E5069">
                <w:rPr>
                  <w:lang w:eastAsia="zh-CN"/>
                </w:rPr>
                <w:delText>Management and orchestration; UE level measurements for 5G system</w:delText>
              </w:r>
            </w:del>
          </w:p>
        </w:tc>
        <w:tc>
          <w:tcPr>
            <w:tcW w:w="2810" w:type="dxa"/>
          </w:tcPr>
          <w:p w14:paraId="47E07F2B" w14:textId="253A46F0" w:rsidR="004421B3" w:rsidRPr="0037335C" w:rsidDel="002E5069" w:rsidRDefault="004421B3" w:rsidP="004421B3">
            <w:pPr>
              <w:rPr>
                <w:del w:id="1950" w:author="Yushuang" w:date="2025-11-17T14:19:00Z" w16du:dateUtc="2025-11-17T20:19:00Z"/>
              </w:rPr>
            </w:pPr>
            <w:del w:id="1951" w:author="Yushuang" w:date="2025-11-17T14:19:00Z" w16du:dateUtc="2025-11-17T20:19:00Z">
              <w:r w:rsidRPr="00843914" w:rsidDel="002E5069">
                <w:delText>This document aims to</w:delText>
              </w:r>
              <w:r w:rsidDel="002E5069">
                <w:delText xml:space="preserve"> </w:delText>
              </w:r>
              <w:r w:rsidRPr="004F5D2C" w:rsidDel="002E5069">
                <w:delText>specify the UE level measurements for 5G system, and the corresponding collection and reporting mechanisms.</w:delText>
              </w:r>
            </w:del>
          </w:p>
        </w:tc>
        <w:tc>
          <w:tcPr>
            <w:tcW w:w="1445" w:type="dxa"/>
          </w:tcPr>
          <w:p w14:paraId="0A7B6E2A" w14:textId="30DAD3C8" w:rsidR="004421B3" w:rsidRPr="00067B07" w:rsidDel="002E5069" w:rsidRDefault="004421B3" w:rsidP="004421B3">
            <w:pPr>
              <w:rPr>
                <w:del w:id="1952" w:author="Yushuang" w:date="2025-11-17T14:19:00Z" w16du:dateUtc="2025-11-17T20:19:00Z"/>
              </w:rPr>
            </w:pPr>
            <w:del w:id="1953" w:author="Yushuang" w:date="2025-11-17T14:19:00Z" w16du:dateUtc="2025-11-17T20:19:00Z">
              <w:r w:rsidRPr="00456E65" w:rsidDel="002E5069">
                <w:delText>Technical Specification (TS)</w:delText>
              </w:r>
            </w:del>
          </w:p>
        </w:tc>
        <w:tc>
          <w:tcPr>
            <w:tcW w:w="1494" w:type="dxa"/>
          </w:tcPr>
          <w:p w14:paraId="3C3DF70F" w14:textId="2B626F75" w:rsidR="004421B3" w:rsidRPr="006475AA" w:rsidDel="002E5069" w:rsidRDefault="004421B3" w:rsidP="004421B3">
            <w:pPr>
              <w:rPr>
                <w:del w:id="1954" w:author="Yushuang" w:date="2025-11-17T14:19:00Z" w16du:dateUtc="2025-11-17T20:19:00Z"/>
              </w:rPr>
            </w:pPr>
            <w:del w:id="1955" w:author="Yushuang" w:date="2025-11-17T14:19:00Z" w16du:dateUtc="2025-11-17T20:19:00Z">
              <w:r w:rsidRPr="004F5D2C" w:rsidDel="002E5069">
                <w:delText>https://portal.3gpp.org/desktopmodules/Specifications/SpecificationDetails.aspx?specificationId=4256</w:delText>
              </w:r>
            </w:del>
          </w:p>
        </w:tc>
      </w:tr>
      <w:tr w:rsidR="004421B3" w:rsidDel="002E5069" w14:paraId="37D1B7F3" w14:textId="48478084" w:rsidTr="002807BA">
        <w:trPr>
          <w:trHeight w:val="448"/>
          <w:jc w:val="center"/>
          <w:del w:id="1956" w:author="Yushuang" w:date="2025-11-17T14:19:00Z" w16du:dateUtc="2025-11-17T20:19:00Z"/>
        </w:trPr>
        <w:tc>
          <w:tcPr>
            <w:tcW w:w="1129" w:type="dxa"/>
          </w:tcPr>
          <w:p w14:paraId="6ABFD9A1" w14:textId="191DAC1D" w:rsidR="004421B3" w:rsidRPr="00C4786B" w:rsidDel="002E5069" w:rsidRDefault="004421B3" w:rsidP="004421B3">
            <w:pPr>
              <w:rPr>
                <w:del w:id="1957" w:author="Yushuang" w:date="2025-11-17T14:19:00Z" w16du:dateUtc="2025-11-17T20:19:00Z"/>
                <w:lang w:eastAsia="zh-CN"/>
              </w:rPr>
            </w:pPr>
            <w:del w:id="1958"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5D0CE402" w14:textId="40EBF252" w:rsidR="004421B3" w:rsidRPr="00DE7DE0" w:rsidDel="002E5069" w:rsidRDefault="004421B3" w:rsidP="004421B3">
            <w:pPr>
              <w:rPr>
                <w:del w:id="1959" w:author="Yushuang" w:date="2025-11-17T14:19:00Z" w16du:dateUtc="2025-11-17T20:19:00Z"/>
                <w:lang w:eastAsia="zh-CN"/>
              </w:rPr>
            </w:pPr>
            <w:del w:id="196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293F77E" w14:textId="4A5D2699" w:rsidR="004421B3" w:rsidRPr="00B61DE9" w:rsidDel="002E5069" w:rsidRDefault="004421B3" w:rsidP="004421B3">
            <w:pPr>
              <w:rPr>
                <w:del w:id="1961" w:author="Yushuang" w:date="2025-11-17T14:19:00Z" w16du:dateUtc="2025-11-17T20:19:00Z"/>
              </w:rPr>
            </w:pPr>
            <w:del w:id="1962" w:author="Yushuang" w:date="2025-11-17T14:19:00Z" w16du:dateUtc="2025-11-17T20:19:00Z">
              <w:r w:rsidDel="002E5069">
                <w:rPr>
                  <w:lang w:eastAsia="zh-CN"/>
                </w:rPr>
                <w:delText xml:space="preserve">3GPP TS 28.567 </w:delText>
              </w:r>
              <w:r w:rsidRPr="004F5D2C" w:rsidDel="002E5069">
                <w:rPr>
                  <w:lang w:eastAsia="zh-CN"/>
                </w:rPr>
                <w:delText>Management and orchestration; Management Aspects of Closed Control Loops</w:delText>
              </w:r>
            </w:del>
          </w:p>
        </w:tc>
        <w:tc>
          <w:tcPr>
            <w:tcW w:w="2810" w:type="dxa"/>
          </w:tcPr>
          <w:p w14:paraId="118A83A7" w14:textId="20B9B962" w:rsidR="004421B3" w:rsidRPr="0037335C" w:rsidDel="002E5069" w:rsidRDefault="004421B3" w:rsidP="004421B3">
            <w:pPr>
              <w:rPr>
                <w:del w:id="1963" w:author="Yushuang" w:date="2025-11-17T14:19:00Z" w16du:dateUtc="2025-11-17T20:19:00Z"/>
              </w:rPr>
            </w:pPr>
            <w:del w:id="1964" w:author="Yushuang" w:date="2025-11-17T14:19:00Z" w16du:dateUtc="2025-11-17T20:19:00Z">
              <w:r w:rsidRPr="00843914" w:rsidDel="002E5069">
                <w:delText>This document aims to</w:delText>
              </w:r>
              <w:r w:rsidDel="002E5069">
                <w:delText xml:space="preserve"> describe the </w:delText>
              </w:r>
              <w:r w:rsidRPr="004F5D2C" w:rsidDel="002E5069">
                <w:delText>concep</w:delText>
              </w:r>
              <w:r w:rsidDel="002E5069">
                <w:delText>ts and background, and specify</w:delText>
              </w:r>
              <w:r w:rsidRPr="004F5D2C" w:rsidDel="002E5069">
                <w:delText xml:space="preserve"> use cases and requirements, information models and procedures for use, control, conflict management and coordination of Closed control loops in network management.</w:delText>
              </w:r>
            </w:del>
          </w:p>
        </w:tc>
        <w:tc>
          <w:tcPr>
            <w:tcW w:w="1445" w:type="dxa"/>
          </w:tcPr>
          <w:p w14:paraId="09E96035" w14:textId="5F913598" w:rsidR="004421B3" w:rsidRPr="00067B07" w:rsidDel="002E5069" w:rsidRDefault="004421B3" w:rsidP="004421B3">
            <w:pPr>
              <w:rPr>
                <w:del w:id="1965" w:author="Yushuang" w:date="2025-11-17T14:19:00Z" w16du:dateUtc="2025-11-17T20:19:00Z"/>
              </w:rPr>
            </w:pPr>
            <w:del w:id="1966" w:author="Yushuang" w:date="2025-11-17T14:19:00Z" w16du:dateUtc="2025-11-17T20:19:00Z">
              <w:r w:rsidRPr="00456E65" w:rsidDel="002E5069">
                <w:delText>Technical Specification (TS)</w:delText>
              </w:r>
            </w:del>
          </w:p>
        </w:tc>
        <w:tc>
          <w:tcPr>
            <w:tcW w:w="1494" w:type="dxa"/>
          </w:tcPr>
          <w:p w14:paraId="591C901E" w14:textId="0B01347E" w:rsidR="004421B3" w:rsidRPr="006475AA" w:rsidDel="002E5069" w:rsidRDefault="004421B3" w:rsidP="004421B3">
            <w:pPr>
              <w:rPr>
                <w:del w:id="1967" w:author="Yushuang" w:date="2025-11-17T14:19:00Z" w16du:dateUtc="2025-11-17T20:19:00Z"/>
              </w:rPr>
            </w:pPr>
            <w:del w:id="1968" w:author="Yushuang" w:date="2025-11-17T14:19:00Z" w16du:dateUtc="2025-11-17T20:19:00Z">
              <w:r w:rsidRPr="004F5D2C" w:rsidDel="002E5069">
                <w:delText>https://portal.3gpp.org/desktopmodules/Specifications/SpecificationDetails.aspx?specificationId=4382</w:delText>
              </w:r>
            </w:del>
          </w:p>
        </w:tc>
      </w:tr>
      <w:tr w:rsidR="004421B3" w:rsidDel="002E5069" w14:paraId="48B23578" w14:textId="1C205F5D" w:rsidTr="002807BA">
        <w:trPr>
          <w:trHeight w:val="448"/>
          <w:jc w:val="center"/>
          <w:del w:id="1969" w:author="Yushuang" w:date="2025-11-17T14:19:00Z" w16du:dateUtc="2025-11-17T20:19:00Z"/>
        </w:trPr>
        <w:tc>
          <w:tcPr>
            <w:tcW w:w="1129" w:type="dxa"/>
          </w:tcPr>
          <w:p w14:paraId="6ED9ED7A" w14:textId="75074EE1" w:rsidR="004421B3" w:rsidRPr="00C4786B" w:rsidDel="002E5069" w:rsidRDefault="004421B3" w:rsidP="004421B3">
            <w:pPr>
              <w:rPr>
                <w:del w:id="1970" w:author="Yushuang" w:date="2025-11-17T14:19:00Z" w16du:dateUtc="2025-11-17T20:19:00Z"/>
                <w:lang w:eastAsia="zh-CN"/>
              </w:rPr>
            </w:pPr>
            <w:del w:id="1971"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9784E91" w14:textId="5B376338" w:rsidR="004421B3" w:rsidRPr="00DE7DE0" w:rsidDel="002E5069" w:rsidRDefault="004421B3" w:rsidP="004421B3">
            <w:pPr>
              <w:rPr>
                <w:del w:id="1972" w:author="Yushuang" w:date="2025-11-17T14:19:00Z" w16du:dateUtc="2025-11-17T20:19:00Z"/>
                <w:lang w:eastAsia="zh-CN"/>
              </w:rPr>
            </w:pPr>
            <w:del w:id="197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6AE438" w14:textId="626E5B0C" w:rsidR="004421B3" w:rsidRPr="00B61DE9" w:rsidDel="002E5069" w:rsidRDefault="004421B3" w:rsidP="004421B3">
            <w:pPr>
              <w:rPr>
                <w:del w:id="1974" w:author="Yushuang" w:date="2025-11-17T14:19:00Z" w16du:dateUtc="2025-11-17T20:19:00Z"/>
              </w:rPr>
            </w:pPr>
            <w:del w:id="1975" w:author="Yushuang" w:date="2025-11-17T14:19:00Z" w16du:dateUtc="2025-11-17T20:19:00Z">
              <w:r w:rsidDel="002E5069">
                <w:rPr>
                  <w:lang w:eastAsia="zh-CN"/>
                </w:rPr>
                <w:delText>3GPP TS 32.16</w:delText>
              </w:r>
            </w:del>
            <w:ins w:id="1976" w:author="YushuangHu" w:date="2025-10-30T18:52:00Z">
              <w:del w:id="1977" w:author="Yushuang" w:date="2025-11-17T14:19:00Z" w16du:dateUtc="2025-11-17T20:19:00Z">
                <w:r w:rsidDel="002E5069">
                  <w:rPr>
                    <w:rFonts w:hint="eastAsia"/>
                    <w:lang w:eastAsia="zh-CN"/>
                  </w:rPr>
                  <w:delText>1</w:delText>
                </w:r>
              </w:del>
            </w:ins>
            <w:del w:id="1978" w:author="Yushuang" w:date="2025-11-17T14:19:00Z" w16du:dateUtc="2025-11-17T20:19:00Z">
              <w:r w:rsidDel="002E5069">
                <w:rPr>
                  <w:lang w:eastAsia="zh-CN"/>
                </w:rPr>
                <w:delText xml:space="preserve"> </w:delText>
              </w:r>
              <w:r w:rsidRPr="004F5D2C" w:rsidDel="002E5069">
                <w:rPr>
                  <w:lang w:eastAsia="zh-CN"/>
                </w:rPr>
                <w:delText>Management and orchestration; JSON expressions (Jex)</w:delText>
              </w:r>
            </w:del>
          </w:p>
        </w:tc>
        <w:tc>
          <w:tcPr>
            <w:tcW w:w="2810" w:type="dxa"/>
          </w:tcPr>
          <w:p w14:paraId="3AC2267D" w14:textId="03FA4FE3" w:rsidR="004421B3" w:rsidRPr="0037335C" w:rsidDel="002E5069" w:rsidRDefault="004421B3" w:rsidP="004421B3">
            <w:pPr>
              <w:rPr>
                <w:del w:id="1979" w:author="Yushuang" w:date="2025-11-17T14:19:00Z" w16du:dateUtc="2025-11-17T20:19:00Z"/>
              </w:rPr>
            </w:pPr>
            <w:del w:id="1980" w:author="Yushuang" w:date="2025-11-17T14:19:00Z" w16du:dateUtc="2025-11-17T20:19:00Z">
              <w:r w:rsidRPr="00843914" w:rsidDel="002E5069">
                <w:delText>This document aims to</w:delText>
              </w:r>
              <w:r w:rsidDel="002E5069">
                <w:delText xml:space="preserve"> introduce</w:delText>
              </w:r>
              <w:r w:rsidRPr="00583E98" w:rsidDel="002E5069">
                <w:delText xml:space="preserve"> JSON expressions (Jex).</w:delText>
              </w:r>
            </w:del>
          </w:p>
        </w:tc>
        <w:tc>
          <w:tcPr>
            <w:tcW w:w="1445" w:type="dxa"/>
          </w:tcPr>
          <w:p w14:paraId="454B63B3" w14:textId="466AFA04" w:rsidR="004421B3" w:rsidRPr="00067B07" w:rsidDel="002E5069" w:rsidRDefault="004421B3" w:rsidP="004421B3">
            <w:pPr>
              <w:rPr>
                <w:del w:id="1981" w:author="Yushuang" w:date="2025-11-17T14:19:00Z" w16du:dateUtc="2025-11-17T20:19:00Z"/>
              </w:rPr>
            </w:pPr>
            <w:del w:id="1982" w:author="Yushuang" w:date="2025-11-17T14:19:00Z" w16du:dateUtc="2025-11-17T20:19:00Z">
              <w:r w:rsidRPr="00456E65" w:rsidDel="002E5069">
                <w:delText>Technical Specification (TS)</w:delText>
              </w:r>
            </w:del>
          </w:p>
        </w:tc>
        <w:tc>
          <w:tcPr>
            <w:tcW w:w="1494" w:type="dxa"/>
          </w:tcPr>
          <w:p w14:paraId="783C9F25" w14:textId="3A4C4C85" w:rsidR="004421B3" w:rsidRPr="006475AA" w:rsidDel="002E5069" w:rsidRDefault="004421B3" w:rsidP="004421B3">
            <w:pPr>
              <w:rPr>
                <w:del w:id="1983" w:author="Yushuang" w:date="2025-11-17T14:19:00Z" w16du:dateUtc="2025-11-17T20:19:00Z"/>
              </w:rPr>
            </w:pPr>
            <w:del w:id="1984" w:author="Yushuang" w:date="2025-11-17T14:19:00Z" w16du:dateUtc="2025-11-17T20:19:00Z">
              <w:r w:rsidRPr="00583E98" w:rsidDel="002E5069">
                <w:delText>https://portal.3gpp.org/desktopmodules/Specifications/SpecificationDetails.aspx?specificationId=4207</w:delText>
              </w:r>
            </w:del>
          </w:p>
        </w:tc>
      </w:tr>
      <w:tr w:rsidR="004421B3" w:rsidDel="002E5069" w14:paraId="07DA5E90" w14:textId="2250247B" w:rsidTr="002807BA">
        <w:trPr>
          <w:trHeight w:val="448"/>
          <w:jc w:val="center"/>
          <w:del w:id="1985" w:author="Yushuang" w:date="2025-11-17T14:19:00Z" w16du:dateUtc="2025-11-17T20:19:00Z"/>
        </w:trPr>
        <w:tc>
          <w:tcPr>
            <w:tcW w:w="1129" w:type="dxa"/>
          </w:tcPr>
          <w:p w14:paraId="3C02BA26" w14:textId="5FF54644" w:rsidR="004421B3" w:rsidRPr="00C4786B" w:rsidDel="002E5069" w:rsidRDefault="004421B3" w:rsidP="004421B3">
            <w:pPr>
              <w:rPr>
                <w:del w:id="1986" w:author="Yushuang" w:date="2025-11-17T14:19:00Z" w16du:dateUtc="2025-11-17T20:19:00Z"/>
                <w:lang w:eastAsia="zh-CN"/>
              </w:rPr>
            </w:pPr>
            <w:del w:id="1987"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FAC18FF" w14:textId="022BDDC9" w:rsidR="004421B3" w:rsidRPr="00DE7DE0" w:rsidDel="002E5069" w:rsidRDefault="004421B3" w:rsidP="004421B3">
            <w:pPr>
              <w:rPr>
                <w:del w:id="1988" w:author="Yushuang" w:date="2025-11-17T14:19:00Z" w16du:dateUtc="2025-11-17T20:19:00Z"/>
                <w:lang w:eastAsia="zh-CN"/>
              </w:rPr>
            </w:pPr>
            <w:del w:id="198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847DCA2" w14:textId="11125860" w:rsidR="004421B3" w:rsidRPr="00B61DE9" w:rsidDel="002E5069" w:rsidRDefault="004421B3" w:rsidP="004421B3">
            <w:pPr>
              <w:rPr>
                <w:del w:id="1990" w:author="Yushuang" w:date="2025-11-17T14:19:00Z" w16du:dateUtc="2025-11-17T20:19:00Z"/>
              </w:rPr>
            </w:pPr>
            <w:del w:id="1991" w:author="Yushuang" w:date="2025-11-17T14:19:00Z" w16du:dateUtc="2025-11-17T20:19:00Z">
              <w:r w:rsidDel="002E5069">
                <w:rPr>
                  <w:lang w:eastAsia="zh-CN"/>
                </w:rPr>
                <w:delText xml:space="preserve">3GPP TS 32.279 </w:delText>
              </w:r>
              <w:r w:rsidRPr="00583E98" w:rsidDel="002E5069">
                <w:rPr>
                  <w:lang w:eastAsia="zh-CN"/>
                </w:rPr>
                <w:delText>Charging management; 5G Multicast-broadcast Services charging</w:delText>
              </w:r>
            </w:del>
          </w:p>
        </w:tc>
        <w:tc>
          <w:tcPr>
            <w:tcW w:w="2810" w:type="dxa"/>
          </w:tcPr>
          <w:p w14:paraId="17E7FF35" w14:textId="5E80A7A1" w:rsidR="004421B3" w:rsidRPr="0037335C" w:rsidDel="002E5069" w:rsidRDefault="004421B3" w:rsidP="004421B3">
            <w:pPr>
              <w:rPr>
                <w:del w:id="1992" w:author="Yushuang" w:date="2025-11-17T14:19:00Z" w16du:dateUtc="2025-11-17T20:19:00Z"/>
                <w:lang w:eastAsia="zh-CN"/>
              </w:rPr>
            </w:pPr>
            <w:del w:id="1993" w:author="Yushuang" w:date="2025-11-17T14:19:00Z" w16du:dateUtc="2025-11-17T20:19:00Z">
              <w:r w:rsidRPr="00843914" w:rsidDel="002E5069">
                <w:delText>This document aims to</w:delText>
              </w:r>
              <w:r w:rsidDel="002E5069">
                <w:delText xml:space="preserve"> specify the converged charging description for the 5G MBS Session based on the functional stage 2 description in TS 23.247, TS 23.501, TS 23.502 and TS 23.503.</w:delText>
              </w:r>
            </w:del>
          </w:p>
        </w:tc>
        <w:tc>
          <w:tcPr>
            <w:tcW w:w="1445" w:type="dxa"/>
          </w:tcPr>
          <w:p w14:paraId="3A364B41" w14:textId="3BCCFADF" w:rsidR="004421B3" w:rsidRPr="00067B07" w:rsidDel="002E5069" w:rsidRDefault="004421B3" w:rsidP="004421B3">
            <w:pPr>
              <w:rPr>
                <w:del w:id="1994" w:author="Yushuang" w:date="2025-11-17T14:19:00Z" w16du:dateUtc="2025-11-17T20:19:00Z"/>
              </w:rPr>
            </w:pPr>
            <w:del w:id="1995" w:author="Yushuang" w:date="2025-11-17T14:19:00Z" w16du:dateUtc="2025-11-17T20:19:00Z">
              <w:r w:rsidRPr="00456E65" w:rsidDel="002E5069">
                <w:delText>Technical Specification (TS)</w:delText>
              </w:r>
            </w:del>
          </w:p>
        </w:tc>
        <w:tc>
          <w:tcPr>
            <w:tcW w:w="1494" w:type="dxa"/>
          </w:tcPr>
          <w:p w14:paraId="4FF1BC87" w14:textId="240D039B" w:rsidR="004421B3" w:rsidRPr="006475AA" w:rsidDel="002E5069" w:rsidRDefault="004421B3" w:rsidP="004421B3">
            <w:pPr>
              <w:rPr>
                <w:del w:id="1996" w:author="Yushuang" w:date="2025-11-17T14:19:00Z" w16du:dateUtc="2025-11-17T20:19:00Z"/>
              </w:rPr>
            </w:pPr>
            <w:del w:id="1997" w:author="Yushuang" w:date="2025-11-17T14:19:00Z" w16du:dateUtc="2025-11-17T20:19:00Z">
              <w:r w:rsidRPr="00583E98" w:rsidDel="002E5069">
                <w:delText>https://portal.3gpp.org/desktopmodules/Specifications/SpecificationDetails.aspx?specificationId=4231</w:delText>
              </w:r>
            </w:del>
          </w:p>
        </w:tc>
      </w:tr>
      <w:tr w:rsidR="004421B3" w:rsidDel="002E5069" w14:paraId="7CF2B1AC" w14:textId="5835D37C" w:rsidTr="002807BA">
        <w:trPr>
          <w:trHeight w:val="448"/>
          <w:jc w:val="center"/>
          <w:del w:id="1998" w:author="Yushuang" w:date="2025-11-17T14:19:00Z" w16du:dateUtc="2025-11-17T20:19:00Z"/>
        </w:trPr>
        <w:tc>
          <w:tcPr>
            <w:tcW w:w="1129" w:type="dxa"/>
          </w:tcPr>
          <w:p w14:paraId="60D1802E" w14:textId="113D5137" w:rsidR="004421B3" w:rsidRPr="00C4786B" w:rsidDel="002E5069" w:rsidRDefault="004421B3" w:rsidP="004421B3">
            <w:pPr>
              <w:rPr>
                <w:del w:id="1999" w:author="Yushuang" w:date="2025-11-17T14:19:00Z" w16du:dateUtc="2025-11-17T20:19:00Z"/>
                <w:lang w:eastAsia="zh-CN"/>
              </w:rPr>
            </w:pPr>
            <w:del w:id="2000"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02F4F42" w14:textId="3E99E012" w:rsidR="004421B3" w:rsidRPr="00DE7DE0" w:rsidDel="002E5069" w:rsidRDefault="004421B3" w:rsidP="004421B3">
            <w:pPr>
              <w:rPr>
                <w:del w:id="2001" w:author="Yushuang" w:date="2025-11-17T14:19:00Z" w16du:dateUtc="2025-11-17T20:19:00Z"/>
                <w:lang w:eastAsia="zh-CN"/>
              </w:rPr>
            </w:pPr>
            <w:del w:id="200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007C0F" w14:textId="64DE4592" w:rsidR="004421B3" w:rsidRPr="00B61DE9" w:rsidDel="002E5069" w:rsidRDefault="004421B3" w:rsidP="004421B3">
            <w:pPr>
              <w:rPr>
                <w:del w:id="2003" w:author="Yushuang" w:date="2025-11-17T14:19:00Z" w16du:dateUtc="2025-11-17T20:19:00Z"/>
              </w:rPr>
            </w:pPr>
            <w:del w:id="2004" w:author="Yushuang" w:date="2025-11-17T14:19:00Z" w16du:dateUtc="2025-11-17T20:19:00Z">
              <w:r w:rsidDel="002E5069">
                <w:rPr>
                  <w:lang w:eastAsia="zh-CN"/>
                </w:rPr>
                <w:delText xml:space="preserve">3GPP TS 32.282 </w:delText>
              </w:r>
              <w:r w:rsidRPr="008836E9" w:rsidDel="002E5069">
                <w:rPr>
                  <w:lang w:eastAsia="zh-CN"/>
                </w:rPr>
                <w:delText>Charging management; Time-Sensitive Networking (TSN) charging</w:delText>
              </w:r>
            </w:del>
          </w:p>
        </w:tc>
        <w:tc>
          <w:tcPr>
            <w:tcW w:w="2810" w:type="dxa"/>
          </w:tcPr>
          <w:p w14:paraId="37A40033" w14:textId="2D1B8A3D" w:rsidR="004421B3" w:rsidRPr="0037335C" w:rsidDel="002E5069" w:rsidRDefault="004421B3" w:rsidP="004421B3">
            <w:pPr>
              <w:rPr>
                <w:del w:id="2005" w:author="Yushuang" w:date="2025-11-17T14:19:00Z" w16du:dateUtc="2025-11-17T20:19:00Z"/>
                <w:lang w:eastAsia="zh-CN"/>
              </w:rPr>
            </w:pPr>
            <w:del w:id="2006" w:author="Yushuang" w:date="2025-11-17T14:19:00Z" w16du:dateUtc="2025-11-17T20:19:00Z">
              <w:r w:rsidRPr="00843914" w:rsidDel="002E5069">
                <w:delText>This document aims to</w:delText>
              </w:r>
              <w:r w:rsidDel="002E5069">
                <w:delText xml:space="preserve"> specify the converged charging description for the time sensitive networking domain based on the functional stage 2 description in TS 23.501, TS 23.502 and TS 23.503.</w:delText>
              </w:r>
            </w:del>
          </w:p>
        </w:tc>
        <w:tc>
          <w:tcPr>
            <w:tcW w:w="1445" w:type="dxa"/>
          </w:tcPr>
          <w:p w14:paraId="29A87993" w14:textId="68BE6E82" w:rsidR="004421B3" w:rsidRPr="00067B07" w:rsidDel="002E5069" w:rsidRDefault="004421B3" w:rsidP="004421B3">
            <w:pPr>
              <w:rPr>
                <w:del w:id="2007" w:author="Yushuang" w:date="2025-11-17T14:19:00Z" w16du:dateUtc="2025-11-17T20:19:00Z"/>
              </w:rPr>
            </w:pPr>
            <w:del w:id="2008" w:author="Yushuang" w:date="2025-11-17T14:19:00Z" w16du:dateUtc="2025-11-17T20:19:00Z">
              <w:r w:rsidRPr="00456E65" w:rsidDel="002E5069">
                <w:delText>Technical Specification (TS)</w:delText>
              </w:r>
            </w:del>
          </w:p>
        </w:tc>
        <w:tc>
          <w:tcPr>
            <w:tcW w:w="1494" w:type="dxa"/>
          </w:tcPr>
          <w:p w14:paraId="3F4CB619" w14:textId="2E92FE62" w:rsidR="004421B3" w:rsidRPr="006475AA" w:rsidDel="002E5069" w:rsidRDefault="004421B3" w:rsidP="004421B3">
            <w:pPr>
              <w:rPr>
                <w:del w:id="2009" w:author="Yushuang" w:date="2025-11-17T14:19:00Z" w16du:dateUtc="2025-11-17T20:19:00Z"/>
              </w:rPr>
            </w:pPr>
            <w:del w:id="2010" w:author="Yushuang" w:date="2025-11-17T14:19:00Z" w16du:dateUtc="2025-11-17T20:19:00Z">
              <w:r w:rsidRPr="008836E9" w:rsidDel="002E5069">
                <w:delText>https://portal.3gpp.org/desktopmodules/Specifications/SpecificationDetails.aspx?specificationId=4206</w:delText>
              </w:r>
            </w:del>
          </w:p>
        </w:tc>
      </w:tr>
      <w:tr w:rsidR="004421B3" w:rsidDel="002E5069" w14:paraId="6D47C779" w14:textId="0F18A920" w:rsidTr="002807BA">
        <w:trPr>
          <w:trHeight w:val="448"/>
          <w:jc w:val="center"/>
          <w:del w:id="2011" w:author="Yushuang" w:date="2025-11-17T14:19:00Z" w16du:dateUtc="2025-11-17T20:19:00Z"/>
        </w:trPr>
        <w:tc>
          <w:tcPr>
            <w:tcW w:w="1129" w:type="dxa"/>
          </w:tcPr>
          <w:p w14:paraId="7F72691E" w14:textId="49B5A29F" w:rsidR="004421B3" w:rsidRPr="00C4786B" w:rsidDel="002E5069" w:rsidRDefault="004421B3" w:rsidP="004421B3">
            <w:pPr>
              <w:rPr>
                <w:del w:id="2012" w:author="Yushuang" w:date="2025-11-17T14:19:00Z" w16du:dateUtc="2025-11-17T20:19:00Z"/>
                <w:lang w:eastAsia="zh-CN"/>
              </w:rPr>
            </w:pPr>
            <w:del w:id="2013"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337A094" w14:textId="6D3FA4BC" w:rsidR="004421B3" w:rsidRPr="00DE7DE0" w:rsidDel="002E5069" w:rsidRDefault="004421B3" w:rsidP="004421B3">
            <w:pPr>
              <w:rPr>
                <w:del w:id="2014" w:author="Yushuang" w:date="2025-11-17T14:19:00Z" w16du:dateUtc="2025-11-17T20:19:00Z"/>
                <w:lang w:eastAsia="zh-CN"/>
              </w:rPr>
            </w:pPr>
            <w:del w:id="201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8183131" w14:textId="748B7F61" w:rsidR="004421B3" w:rsidRPr="00B61DE9" w:rsidDel="002E5069" w:rsidRDefault="004421B3" w:rsidP="004421B3">
            <w:pPr>
              <w:rPr>
                <w:del w:id="2016" w:author="Yushuang" w:date="2025-11-17T14:19:00Z" w16du:dateUtc="2025-11-17T20:19:00Z"/>
              </w:rPr>
            </w:pPr>
            <w:del w:id="2017" w:author="Yushuang" w:date="2025-11-17T14:19:00Z" w16du:dateUtc="2025-11-17T20:19:00Z">
              <w:r w:rsidDel="002E5069">
                <w:rPr>
                  <w:lang w:eastAsia="zh-CN"/>
                </w:rPr>
                <w:delText xml:space="preserve">3GPP TS 28.560 </w:delText>
              </w:r>
              <w:r w:rsidRPr="008836E9" w:rsidDel="002E5069">
                <w:rPr>
                  <w:lang w:eastAsia="zh-CN"/>
                </w:rPr>
                <w:delText>Management and orchestration; Signalling traffic monitoring management (Stage 1, stage 2, and stage 3)</w:delText>
              </w:r>
            </w:del>
          </w:p>
        </w:tc>
        <w:tc>
          <w:tcPr>
            <w:tcW w:w="2810" w:type="dxa"/>
          </w:tcPr>
          <w:p w14:paraId="0324266E" w14:textId="71C5E25E" w:rsidR="004421B3" w:rsidRPr="0037335C" w:rsidDel="002E5069" w:rsidRDefault="004421B3" w:rsidP="004421B3">
            <w:pPr>
              <w:rPr>
                <w:del w:id="2018" w:author="Yushuang" w:date="2025-11-17T14:19:00Z" w16du:dateUtc="2025-11-17T20:19:00Z"/>
              </w:rPr>
            </w:pPr>
            <w:del w:id="2019" w:author="Yushuang" w:date="2025-11-17T14:19:00Z" w16du:dateUtc="2025-11-17T20:19:00Z">
              <w:r w:rsidRPr="00843914" w:rsidDel="002E5069">
                <w:delText>This document aims to</w:delText>
              </w:r>
              <w:r w:rsidDel="002E5069">
                <w:delText xml:space="preserve"> specify</w:delText>
              </w:r>
              <w:r w:rsidRPr="008836E9" w:rsidDel="002E5069">
                <w:delTex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delText>
              </w:r>
            </w:del>
          </w:p>
        </w:tc>
        <w:tc>
          <w:tcPr>
            <w:tcW w:w="1445" w:type="dxa"/>
          </w:tcPr>
          <w:p w14:paraId="1CE30695" w14:textId="02A76772" w:rsidR="004421B3" w:rsidRPr="00067B07" w:rsidDel="002E5069" w:rsidRDefault="004421B3" w:rsidP="004421B3">
            <w:pPr>
              <w:rPr>
                <w:del w:id="2020" w:author="Yushuang" w:date="2025-11-17T14:19:00Z" w16du:dateUtc="2025-11-17T20:19:00Z"/>
              </w:rPr>
            </w:pPr>
            <w:del w:id="2021" w:author="Yushuang" w:date="2025-11-17T14:19:00Z" w16du:dateUtc="2025-11-17T20:19:00Z">
              <w:r w:rsidRPr="00456E65" w:rsidDel="002E5069">
                <w:delText>Technical Specification (TS)</w:delText>
              </w:r>
            </w:del>
          </w:p>
        </w:tc>
        <w:tc>
          <w:tcPr>
            <w:tcW w:w="1494" w:type="dxa"/>
          </w:tcPr>
          <w:p w14:paraId="4C803395" w14:textId="64CFB326" w:rsidR="004421B3" w:rsidRPr="006475AA" w:rsidDel="002E5069" w:rsidRDefault="004421B3" w:rsidP="004421B3">
            <w:pPr>
              <w:rPr>
                <w:del w:id="2022" w:author="Yushuang" w:date="2025-11-17T14:19:00Z" w16du:dateUtc="2025-11-17T20:19:00Z"/>
              </w:rPr>
            </w:pPr>
            <w:del w:id="2023" w:author="Yushuang" w:date="2025-11-17T14:19:00Z" w16du:dateUtc="2025-11-17T20:19:00Z">
              <w:r w:rsidRPr="008836E9" w:rsidDel="002E5069">
                <w:delText>https://portal.3gpp.org/desktopmodules/Specifications/SpecificationDetails.aspx?specificationId=4376</w:delText>
              </w:r>
            </w:del>
          </w:p>
        </w:tc>
      </w:tr>
      <w:tr w:rsidR="004421B3" w:rsidDel="002E5069" w14:paraId="08C61E01" w14:textId="2452432C" w:rsidTr="002807BA">
        <w:trPr>
          <w:trHeight w:val="448"/>
          <w:jc w:val="center"/>
          <w:del w:id="2024" w:author="Yushuang" w:date="2025-11-17T14:19:00Z" w16du:dateUtc="2025-11-17T20:19:00Z"/>
        </w:trPr>
        <w:tc>
          <w:tcPr>
            <w:tcW w:w="1129" w:type="dxa"/>
          </w:tcPr>
          <w:p w14:paraId="3B68F117" w14:textId="046998B3" w:rsidR="004421B3" w:rsidRPr="00C4786B" w:rsidDel="002E5069" w:rsidRDefault="004421B3" w:rsidP="004421B3">
            <w:pPr>
              <w:rPr>
                <w:del w:id="2025" w:author="Yushuang" w:date="2025-11-17T14:19:00Z" w16du:dateUtc="2025-11-17T20:19:00Z"/>
                <w:lang w:eastAsia="zh-CN"/>
              </w:rPr>
            </w:pPr>
            <w:del w:id="2026"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3F5C7D0" w14:textId="2F9A85DE" w:rsidR="004421B3" w:rsidRPr="00DE7DE0" w:rsidDel="002E5069" w:rsidRDefault="004421B3" w:rsidP="004421B3">
            <w:pPr>
              <w:rPr>
                <w:del w:id="2027" w:author="Yushuang" w:date="2025-11-17T14:19:00Z" w16du:dateUtc="2025-11-17T20:19:00Z"/>
                <w:lang w:eastAsia="zh-CN"/>
              </w:rPr>
            </w:pPr>
            <w:del w:id="202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6FF42D7" w14:textId="6D723FF9" w:rsidR="004421B3" w:rsidRPr="00B61DE9" w:rsidDel="002E5069" w:rsidRDefault="004421B3" w:rsidP="004421B3">
            <w:pPr>
              <w:rPr>
                <w:del w:id="2029" w:author="Yushuang" w:date="2025-11-17T14:19:00Z" w16du:dateUtc="2025-11-17T20:19:00Z"/>
              </w:rPr>
            </w:pPr>
            <w:del w:id="2030" w:author="Yushuang" w:date="2025-11-17T14:19:00Z" w16du:dateUtc="2025-11-17T20:19:00Z">
              <w:r w:rsidDel="002E5069">
                <w:rPr>
                  <w:lang w:eastAsia="zh-CN"/>
                </w:rPr>
                <w:delText>3GPP TS 28.561</w:delText>
              </w:r>
              <w:r w:rsidDel="002E5069">
                <w:delText xml:space="preserve"> </w:delText>
              </w:r>
              <w:r w:rsidRPr="008836E9" w:rsidDel="002E5069">
                <w:rPr>
                  <w:lang w:eastAsia="zh-CN"/>
                </w:rPr>
                <w:delText>Management and orchestration; Management aspects of Network Digital Twins</w:delText>
              </w:r>
            </w:del>
          </w:p>
        </w:tc>
        <w:tc>
          <w:tcPr>
            <w:tcW w:w="2810" w:type="dxa"/>
          </w:tcPr>
          <w:p w14:paraId="49B4087F" w14:textId="13B7FF18" w:rsidR="004421B3" w:rsidRPr="0037335C" w:rsidDel="002E5069" w:rsidRDefault="004421B3" w:rsidP="004421B3">
            <w:pPr>
              <w:rPr>
                <w:del w:id="2031" w:author="Yushuang" w:date="2025-11-17T14:19:00Z" w16du:dateUtc="2025-11-17T20:19:00Z"/>
              </w:rPr>
            </w:pPr>
            <w:del w:id="2032" w:author="Yushuang" w:date="2025-11-17T14:19:00Z" w16du:dateUtc="2025-11-17T20:19:00Z">
              <w:r w:rsidRPr="00843914" w:rsidDel="002E5069">
                <w:delText>This document aims to</w:delText>
              </w:r>
              <w:r w:rsidDel="002E5069">
                <w:delText xml:space="preserve"> specify</w:delText>
              </w:r>
              <w:r w:rsidRPr="008836E9" w:rsidDel="002E5069">
                <w:delText xml:space="preserve"> the terms and concepts of Network Digital Twin, as well as the use cases, requirements, and solutions for Network Digital Twins within the 3GPP management system.</w:delText>
              </w:r>
            </w:del>
          </w:p>
        </w:tc>
        <w:tc>
          <w:tcPr>
            <w:tcW w:w="1445" w:type="dxa"/>
          </w:tcPr>
          <w:p w14:paraId="1AB6DA8A" w14:textId="7007B711" w:rsidR="004421B3" w:rsidRPr="00067B07" w:rsidDel="002E5069" w:rsidRDefault="004421B3" w:rsidP="004421B3">
            <w:pPr>
              <w:rPr>
                <w:del w:id="2033" w:author="Yushuang" w:date="2025-11-17T14:19:00Z" w16du:dateUtc="2025-11-17T20:19:00Z"/>
              </w:rPr>
            </w:pPr>
            <w:del w:id="2034" w:author="Yushuang" w:date="2025-11-17T14:19:00Z" w16du:dateUtc="2025-11-17T20:19:00Z">
              <w:r w:rsidRPr="00456E65" w:rsidDel="002E5069">
                <w:delText>Technical Specification (TS)</w:delText>
              </w:r>
            </w:del>
          </w:p>
        </w:tc>
        <w:tc>
          <w:tcPr>
            <w:tcW w:w="1494" w:type="dxa"/>
          </w:tcPr>
          <w:p w14:paraId="73EA90E9" w14:textId="6B2C7A07" w:rsidR="004421B3" w:rsidRPr="006475AA" w:rsidDel="002E5069" w:rsidRDefault="004421B3" w:rsidP="004421B3">
            <w:pPr>
              <w:rPr>
                <w:del w:id="2035" w:author="Yushuang" w:date="2025-11-17T14:19:00Z" w16du:dateUtc="2025-11-17T20:19:00Z"/>
              </w:rPr>
            </w:pPr>
            <w:del w:id="2036" w:author="Yushuang" w:date="2025-11-17T14:19:00Z" w16du:dateUtc="2025-11-17T20:19:00Z">
              <w:r w:rsidRPr="008836E9" w:rsidDel="002E5069">
                <w:delText>https://portal.3gpp.org/desktopmodules/Specifications/SpecificationDetails.aspx?specificationId=4384</w:delText>
              </w:r>
            </w:del>
          </w:p>
        </w:tc>
      </w:tr>
      <w:tr w:rsidR="004421B3" w:rsidDel="002E5069" w14:paraId="47D5C8FD" w14:textId="2A7D830D" w:rsidTr="002807BA">
        <w:trPr>
          <w:trHeight w:val="448"/>
          <w:jc w:val="center"/>
          <w:del w:id="2037" w:author="Yushuang" w:date="2025-11-17T14:19:00Z" w16du:dateUtc="2025-11-17T20:19:00Z"/>
        </w:trPr>
        <w:tc>
          <w:tcPr>
            <w:tcW w:w="1129" w:type="dxa"/>
          </w:tcPr>
          <w:p w14:paraId="3B6405ED" w14:textId="2B177F66" w:rsidR="004421B3" w:rsidRPr="00C4786B" w:rsidDel="002E5069" w:rsidRDefault="004421B3" w:rsidP="004421B3">
            <w:pPr>
              <w:rPr>
                <w:del w:id="2038" w:author="Yushuang" w:date="2025-11-17T14:19:00Z" w16du:dateUtc="2025-11-17T20:19:00Z"/>
                <w:lang w:eastAsia="zh-CN"/>
              </w:rPr>
            </w:pPr>
            <w:del w:id="203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74434B6" w14:textId="5A16330F" w:rsidR="004421B3" w:rsidRPr="00DE7DE0" w:rsidDel="002E5069" w:rsidRDefault="004421B3" w:rsidP="004421B3">
            <w:pPr>
              <w:rPr>
                <w:del w:id="2040" w:author="Yushuang" w:date="2025-11-17T14:19:00Z" w16du:dateUtc="2025-11-17T20:19:00Z"/>
                <w:lang w:eastAsia="zh-CN"/>
              </w:rPr>
            </w:pPr>
            <w:del w:id="204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A6D4E6" w14:textId="663701E5" w:rsidR="004421B3" w:rsidRPr="00B61DE9" w:rsidDel="002E5069" w:rsidRDefault="004421B3" w:rsidP="004421B3">
            <w:pPr>
              <w:rPr>
                <w:del w:id="2042" w:author="Yushuang" w:date="2025-11-17T14:19:00Z" w16du:dateUtc="2025-11-17T20:19:00Z"/>
              </w:rPr>
            </w:pPr>
            <w:del w:id="2043" w:author="Yushuang" w:date="2025-11-17T14:19:00Z" w16du:dateUtc="2025-11-17T20:19:00Z">
              <w:r w:rsidDel="002E5069">
                <w:rPr>
                  <w:lang w:eastAsia="zh-CN"/>
                </w:rPr>
                <w:delText xml:space="preserve">3GPP TS 28.572 </w:delText>
              </w:r>
              <w:r w:rsidRPr="008836E9" w:rsidDel="002E5069">
                <w:rPr>
                  <w:lang w:eastAsia="zh-CN"/>
                </w:rPr>
                <w:delText>Management and orchestration; Management of planned configurations</w:delText>
              </w:r>
            </w:del>
          </w:p>
        </w:tc>
        <w:tc>
          <w:tcPr>
            <w:tcW w:w="2810" w:type="dxa"/>
          </w:tcPr>
          <w:p w14:paraId="414270E5" w14:textId="5BC98C54" w:rsidR="004421B3" w:rsidRPr="0037335C" w:rsidDel="002E5069" w:rsidRDefault="004421B3" w:rsidP="004421B3">
            <w:pPr>
              <w:rPr>
                <w:del w:id="2044" w:author="Yushuang" w:date="2025-11-17T14:19:00Z" w16du:dateUtc="2025-11-17T20:19:00Z"/>
              </w:rPr>
            </w:pPr>
            <w:del w:id="2045" w:author="Yushuang" w:date="2025-11-17T14:19:00Z" w16du:dateUtc="2025-11-17T20:19:00Z">
              <w:r w:rsidRPr="00843914" w:rsidDel="002E5069">
                <w:delText>This document aims to</w:delText>
              </w:r>
              <w:r w:rsidDel="002E5069">
                <w:delText xml:space="preserve"> specify</w:delText>
              </w:r>
              <w:r w:rsidRPr="008836E9" w:rsidDel="002E5069">
                <w:delText xml:space="preserve"> the management of planned configurations.</w:delText>
              </w:r>
            </w:del>
          </w:p>
        </w:tc>
        <w:tc>
          <w:tcPr>
            <w:tcW w:w="1445" w:type="dxa"/>
          </w:tcPr>
          <w:p w14:paraId="2CF1C5E7" w14:textId="0BB2AF50" w:rsidR="004421B3" w:rsidRPr="00067B07" w:rsidDel="002E5069" w:rsidRDefault="004421B3" w:rsidP="004421B3">
            <w:pPr>
              <w:rPr>
                <w:del w:id="2046" w:author="Yushuang" w:date="2025-11-17T14:19:00Z" w16du:dateUtc="2025-11-17T20:19:00Z"/>
              </w:rPr>
            </w:pPr>
            <w:del w:id="2047" w:author="Yushuang" w:date="2025-11-17T14:19:00Z" w16du:dateUtc="2025-11-17T20:19:00Z">
              <w:r w:rsidRPr="00456E65" w:rsidDel="002E5069">
                <w:delText>Technical Specification (TS)</w:delText>
              </w:r>
            </w:del>
          </w:p>
        </w:tc>
        <w:tc>
          <w:tcPr>
            <w:tcW w:w="1494" w:type="dxa"/>
          </w:tcPr>
          <w:p w14:paraId="5241F80C" w14:textId="479B439C" w:rsidR="004421B3" w:rsidRPr="006475AA" w:rsidDel="002E5069" w:rsidRDefault="004421B3" w:rsidP="004421B3">
            <w:pPr>
              <w:rPr>
                <w:del w:id="2048" w:author="Yushuang" w:date="2025-11-17T14:19:00Z" w16du:dateUtc="2025-11-17T20:19:00Z"/>
              </w:rPr>
            </w:pPr>
            <w:del w:id="2049" w:author="Yushuang" w:date="2025-11-17T14:19:00Z" w16du:dateUtc="2025-11-17T20:19:00Z">
              <w:r w:rsidRPr="008836E9" w:rsidDel="002E5069">
                <w:delText>https://portal.3gpp.org/desktopmodules/Specifications/SpecificationDetails.aspx?specificationId=4363</w:delText>
              </w:r>
            </w:del>
          </w:p>
        </w:tc>
      </w:tr>
      <w:tr w:rsidR="004421B3" w:rsidDel="002E5069" w14:paraId="3E6C0815" w14:textId="5C6ADFBC" w:rsidTr="002807BA">
        <w:trPr>
          <w:trHeight w:val="448"/>
          <w:jc w:val="center"/>
          <w:del w:id="2050" w:author="Yushuang" w:date="2025-11-17T14:19:00Z" w16du:dateUtc="2025-11-17T20:19:00Z"/>
        </w:trPr>
        <w:tc>
          <w:tcPr>
            <w:tcW w:w="1129" w:type="dxa"/>
          </w:tcPr>
          <w:p w14:paraId="4D75873E" w14:textId="0ABAD03B" w:rsidR="004421B3" w:rsidRPr="00C4786B" w:rsidDel="002E5069" w:rsidRDefault="004421B3" w:rsidP="004421B3">
            <w:pPr>
              <w:rPr>
                <w:del w:id="2051" w:author="Yushuang" w:date="2025-11-17T14:19:00Z" w16du:dateUtc="2025-11-17T20:19:00Z"/>
                <w:lang w:eastAsia="zh-CN"/>
              </w:rPr>
            </w:pPr>
            <w:del w:id="2052"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0D23F66" w14:textId="010001E4" w:rsidR="004421B3" w:rsidRPr="00DE7DE0" w:rsidDel="002E5069" w:rsidRDefault="004421B3" w:rsidP="004421B3">
            <w:pPr>
              <w:rPr>
                <w:del w:id="2053" w:author="Yushuang" w:date="2025-11-17T14:19:00Z" w16du:dateUtc="2025-11-17T20:19:00Z"/>
                <w:lang w:eastAsia="zh-CN"/>
              </w:rPr>
            </w:pPr>
            <w:del w:id="205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CD6F8C9" w14:textId="36009CFF" w:rsidR="004421B3" w:rsidRPr="00B61DE9" w:rsidDel="002E5069" w:rsidRDefault="004421B3" w:rsidP="004421B3">
            <w:pPr>
              <w:rPr>
                <w:del w:id="2055" w:author="Yushuang" w:date="2025-11-17T14:19:00Z" w16du:dateUtc="2025-11-17T20:19:00Z"/>
              </w:rPr>
            </w:pPr>
            <w:del w:id="2056" w:author="Yushuang" w:date="2025-11-17T14:19:00Z" w16du:dateUtc="2025-11-17T20:19:00Z">
              <w:r w:rsidDel="002E5069">
                <w:rPr>
                  <w:lang w:eastAsia="zh-CN"/>
                </w:rPr>
                <w:delText xml:space="preserve">3GPP TS 28.579 </w:delText>
              </w:r>
              <w:r w:rsidRPr="008836E9" w:rsidDel="002E5069">
                <w:rPr>
                  <w:lang w:eastAsia="zh-CN"/>
                </w:rPr>
                <w:delText>Management and orchestration; Management services exposure to external consumers through CAPIF</w:delText>
              </w:r>
            </w:del>
          </w:p>
        </w:tc>
        <w:tc>
          <w:tcPr>
            <w:tcW w:w="2810" w:type="dxa"/>
          </w:tcPr>
          <w:p w14:paraId="2E12EA7F" w14:textId="6A60A33C" w:rsidR="004421B3" w:rsidRPr="0037335C" w:rsidDel="002E5069" w:rsidRDefault="004421B3" w:rsidP="004421B3">
            <w:pPr>
              <w:rPr>
                <w:del w:id="2057" w:author="Yushuang" w:date="2025-11-17T14:19:00Z" w16du:dateUtc="2025-11-17T20:19:00Z"/>
              </w:rPr>
            </w:pPr>
            <w:del w:id="2058" w:author="Yushuang" w:date="2025-11-17T14:19:00Z" w16du:dateUtc="2025-11-17T20:19:00Z">
              <w:r w:rsidRPr="00843914" w:rsidDel="002E5069">
                <w:delText>This document aims to</w:delText>
              </w:r>
              <w:r w:rsidDel="002E5069">
                <w:delText xml:space="preserve"> specify</w:delText>
              </w:r>
              <w:r w:rsidRPr="008836E9" w:rsidDel="002E5069">
                <w:delText xml:space="preserve"> use cases, requirements and solutions for exposing management services to external consumers through the CAPIF.</w:delText>
              </w:r>
            </w:del>
          </w:p>
        </w:tc>
        <w:tc>
          <w:tcPr>
            <w:tcW w:w="1445" w:type="dxa"/>
          </w:tcPr>
          <w:p w14:paraId="26BADBCF" w14:textId="2D9C7936" w:rsidR="004421B3" w:rsidRPr="00067B07" w:rsidDel="002E5069" w:rsidRDefault="004421B3" w:rsidP="004421B3">
            <w:pPr>
              <w:rPr>
                <w:del w:id="2059" w:author="Yushuang" w:date="2025-11-17T14:19:00Z" w16du:dateUtc="2025-11-17T20:19:00Z"/>
              </w:rPr>
            </w:pPr>
            <w:del w:id="2060" w:author="Yushuang" w:date="2025-11-17T14:19:00Z" w16du:dateUtc="2025-11-17T20:19:00Z">
              <w:r w:rsidRPr="00456E65" w:rsidDel="002E5069">
                <w:delText>Technical Specification (TS)</w:delText>
              </w:r>
            </w:del>
          </w:p>
        </w:tc>
        <w:tc>
          <w:tcPr>
            <w:tcW w:w="1494" w:type="dxa"/>
          </w:tcPr>
          <w:p w14:paraId="698F6D96" w14:textId="29AFE82D" w:rsidR="004421B3" w:rsidRPr="006475AA" w:rsidDel="002E5069" w:rsidRDefault="004421B3" w:rsidP="004421B3">
            <w:pPr>
              <w:rPr>
                <w:del w:id="2061" w:author="Yushuang" w:date="2025-11-17T14:19:00Z" w16du:dateUtc="2025-11-17T20:19:00Z"/>
              </w:rPr>
            </w:pPr>
            <w:del w:id="2062" w:author="Yushuang" w:date="2025-11-17T14:19:00Z" w16du:dateUtc="2025-11-17T20:19:00Z">
              <w:r w:rsidRPr="008836E9" w:rsidDel="002E5069">
                <w:delText>https://portal.3gpp.org/desktopmodules/Specifications/SpecificationDetails.aspx?specificationId=4383</w:delText>
              </w:r>
            </w:del>
          </w:p>
        </w:tc>
      </w:tr>
      <w:tr w:rsidR="004421B3" w:rsidDel="002E5069" w14:paraId="3E3DB8D0" w14:textId="0764C7C7" w:rsidTr="002807BA">
        <w:trPr>
          <w:trHeight w:val="448"/>
          <w:jc w:val="center"/>
          <w:del w:id="2063" w:author="Yushuang" w:date="2025-11-17T14:19:00Z" w16du:dateUtc="2025-11-17T20:19:00Z"/>
        </w:trPr>
        <w:tc>
          <w:tcPr>
            <w:tcW w:w="1129" w:type="dxa"/>
          </w:tcPr>
          <w:p w14:paraId="53B25E29" w14:textId="4730EFBF" w:rsidR="004421B3" w:rsidRPr="00BF365A" w:rsidDel="002E5069" w:rsidRDefault="004421B3" w:rsidP="004421B3">
            <w:pPr>
              <w:rPr>
                <w:del w:id="2064" w:author="Yushuang" w:date="2025-11-17T14:19:00Z" w16du:dateUtc="2025-11-17T20:19:00Z"/>
              </w:rPr>
            </w:pPr>
            <w:del w:id="206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CD3203C" w14:textId="762E8E8F" w:rsidR="004421B3" w:rsidRPr="00BF365A" w:rsidDel="002E5069" w:rsidRDefault="004421B3" w:rsidP="004421B3">
            <w:pPr>
              <w:rPr>
                <w:del w:id="2066" w:author="Yushuang" w:date="2025-11-17T14:19:00Z" w16du:dateUtc="2025-11-17T20:19:00Z"/>
                <w:lang w:eastAsia="zh-CN"/>
              </w:rPr>
            </w:pPr>
            <w:del w:id="2067"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A8899BA" w14:textId="4B669A3C" w:rsidR="004421B3" w:rsidRPr="00BF365A" w:rsidDel="002E5069" w:rsidRDefault="004421B3" w:rsidP="004421B3">
            <w:pPr>
              <w:rPr>
                <w:del w:id="2068" w:author="Yushuang" w:date="2025-11-17T14:19:00Z" w16du:dateUtc="2025-11-17T20:19:00Z"/>
                <w:lang w:eastAsia="zh-CN"/>
              </w:rPr>
            </w:pPr>
            <w:del w:id="2069" w:author="Yushuang" w:date="2025-11-17T14:19:00Z" w16du:dateUtc="2025-11-17T20:19:00Z">
              <w:r w:rsidRPr="00BF365A" w:rsidDel="002E5069">
                <w:rPr>
                  <w:rFonts w:hint="eastAsia"/>
                  <w:lang w:eastAsia="zh-CN"/>
                </w:rPr>
                <w:delText>3GPP TR 28.881</w:delText>
              </w:r>
              <w:r w:rsidDel="002E5069">
                <w:rPr>
                  <w:rFonts w:hint="eastAsia"/>
                  <w:lang w:eastAsia="zh-CN"/>
                </w:rPr>
                <w:delText xml:space="preserve"> </w:delText>
              </w:r>
              <w:r w:rsidRPr="000A4719" w:rsidDel="002E5069">
                <w:rPr>
                  <w:lang w:eastAsia="zh-CN"/>
                </w:rPr>
                <w:delText>Study on intent driven management service for mobile network phase 4</w:delText>
              </w:r>
            </w:del>
          </w:p>
        </w:tc>
        <w:tc>
          <w:tcPr>
            <w:tcW w:w="2810" w:type="dxa"/>
          </w:tcPr>
          <w:p w14:paraId="757E5F31" w14:textId="25274CAF" w:rsidR="004421B3" w:rsidDel="002E5069" w:rsidRDefault="004421B3" w:rsidP="004421B3">
            <w:pPr>
              <w:rPr>
                <w:del w:id="2070" w:author="Yushuang" w:date="2025-11-17T14:19:00Z" w16du:dateUtc="2025-11-17T20:19:00Z"/>
                <w:lang w:eastAsia="zh-CN"/>
              </w:rPr>
            </w:pPr>
            <w:del w:id="2071" w:author="Yushuang" w:date="2025-11-17T14:19:00Z" w16du:dateUtc="2025-11-17T20:19:00Z">
              <w:r w:rsidDel="002E5069">
                <w:delText xml:space="preserve">This </w:delText>
              </w:r>
              <w:r w:rsidDel="002E5069">
                <w:rPr>
                  <w:rFonts w:hint="eastAsia"/>
                </w:rPr>
                <w:delText xml:space="preserve">document aims to </w:delText>
              </w:r>
              <w:r w:rsidRPr="00CF7CB5" w:rsidDel="002E5069">
                <w:delText>study the areas for enhancing the intent driven management services for 5G Advanced network</w:delText>
              </w:r>
              <w:r w:rsidDel="002E5069">
                <w:rPr>
                  <w:rFonts w:hint="eastAsia"/>
                  <w:lang w:eastAsia="zh-CN"/>
                </w:rPr>
                <w:delText>.</w:delText>
              </w:r>
            </w:del>
          </w:p>
        </w:tc>
        <w:tc>
          <w:tcPr>
            <w:tcW w:w="1445" w:type="dxa"/>
          </w:tcPr>
          <w:p w14:paraId="0C16C6DA" w14:textId="1206FE94" w:rsidR="004421B3" w:rsidDel="002E5069" w:rsidRDefault="004421B3" w:rsidP="004421B3">
            <w:pPr>
              <w:rPr>
                <w:del w:id="2072" w:author="Yushuang" w:date="2025-11-17T14:19:00Z" w16du:dateUtc="2025-11-17T20:19:00Z"/>
              </w:rPr>
            </w:pPr>
            <w:del w:id="2073"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60D749F9" w14:textId="77DD7F2D" w:rsidR="004421B3" w:rsidDel="002E5069" w:rsidRDefault="004421B3" w:rsidP="004421B3">
            <w:pPr>
              <w:rPr>
                <w:del w:id="2074" w:author="Yushuang" w:date="2025-11-17T14:19:00Z" w16du:dateUtc="2025-11-17T20:19:00Z"/>
              </w:rPr>
            </w:pPr>
            <w:del w:id="2075" w:author="Yushuang" w:date="2025-11-17T14:19:00Z" w16du:dateUtc="2025-11-17T20:19:00Z">
              <w:r w:rsidRPr="00BF365A" w:rsidDel="002E5069">
                <w:delText>https://portal.3gpp.org/desktopmodules/Specifications/SpecificationDetails.aspx?specificationId=4433</w:delText>
              </w:r>
            </w:del>
          </w:p>
        </w:tc>
      </w:tr>
      <w:tr w:rsidR="004421B3" w:rsidDel="002E5069" w14:paraId="13DECAA1" w14:textId="068B35C7" w:rsidTr="002807BA">
        <w:trPr>
          <w:trHeight w:val="448"/>
          <w:jc w:val="center"/>
          <w:del w:id="2076" w:author="Yushuang" w:date="2025-11-17T14:19:00Z" w16du:dateUtc="2025-11-17T20:19:00Z"/>
        </w:trPr>
        <w:tc>
          <w:tcPr>
            <w:tcW w:w="1129" w:type="dxa"/>
          </w:tcPr>
          <w:p w14:paraId="696B9FA7" w14:textId="23741FF7" w:rsidR="004421B3" w:rsidDel="002E5069" w:rsidRDefault="004421B3" w:rsidP="004421B3">
            <w:pPr>
              <w:rPr>
                <w:del w:id="2077" w:author="Yushuang" w:date="2025-11-17T14:19:00Z" w16du:dateUtc="2025-11-17T20:19:00Z"/>
              </w:rPr>
            </w:pPr>
            <w:del w:id="2078"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D8C3F3" w14:textId="44AC4FF0" w:rsidR="004421B3" w:rsidDel="002E5069" w:rsidRDefault="004421B3" w:rsidP="004421B3">
            <w:pPr>
              <w:rPr>
                <w:del w:id="2079" w:author="Yushuang" w:date="2025-11-17T14:19:00Z" w16du:dateUtc="2025-11-17T20:19:00Z"/>
                <w:lang w:eastAsia="zh-CN"/>
              </w:rPr>
            </w:pPr>
            <w:del w:id="208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6E22BE6" w14:textId="13F6C21E" w:rsidR="004421B3" w:rsidDel="002E5069" w:rsidRDefault="004421B3" w:rsidP="004421B3">
            <w:pPr>
              <w:rPr>
                <w:del w:id="2081" w:author="Yushuang" w:date="2025-11-17T14:19:00Z" w16du:dateUtc="2025-11-17T20:19:00Z"/>
                <w:b/>
              </w:rPr>
            </w:pPr>
            <w:del w:id="2082"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2 </w:delText>
              </w:r>
              <w:r w:rsidRPr="000A4719" w:rsidDel="002E5069">
                <w:rPr>
                  <w:lang w:eastAsia="zh-CN"/>
                </w:rPr>
                <w:delText>Study on Artificial Intelligence / Machine Learning (AI/ML)</w:delText>
              </w:r>
            </w:del>
          </w:p>
        </w:tc>
        <w:tc>
          <w:tcPr>
            <w:tcW w:w="2810" w:type="dxa"/>
          </w:tcPr>
          <w:p w14:paraId="5DBB029A" w14:textId="19C737C8" w:rsidR="004421B3" w:rsidDel="002E5069" w:rsidRDefault="004421B3" w:rsidP="004421B3">
            <w:pPr>
              <w:rPr>
                <w:del w:id="2083" w:author="Yushuang" w:date="2025-11-17T14:19:00Z" w16du:dateUtc="2025-11-17T20:19:00Z"/>
              </w:rPr>
            </w:pPr>
            <w:del w:id="2084" w:author="Yushuang" w:date="2025-11-17T14:19:00Z" w16du:dateUtc="2025-11-17T20:19:00Z">
              <w:r w:rsidDel="002E5069">
                <w:delText xml:space="preserve">This </w:delText>
              </w:r>
              <w:r w:rsidDel="002E5069">
                <w:rPr>
                  <w:rFonts w:hint="eastAsia"/>
                </w:rPr>
                <w:delText>document aims</w:delText>
              </w:r>
              <w:r w:rsidRPr="00FC6A05" w:rsidDel="002E5069">
                <w:delText xml:space="preserve"> to investigate enhancements of AI/ML management capabilities for the relevant ML model and AI/ML inference function lifecycle operational steps to support AI/ML-based functionalities in management and orchestration, RAN, and 5GC domains.</w:delText>
              </w:r>
            </w:del>
          </w:p>
        </w:tc>
        <w:tc>
          <w:tcPr>
            <w:tcW w:w="1445" w:type="dxa"/>
          </w:tcPr>
          <w:p w14:paraId="6A5FA516" w14:textId="1CE722BA" w:rsidR="004421B3" w:rsidDel="002E5069" w:rsidRDefault="004421B3" w:rsidP="004421B3">
            <w:pPr>
              <w:rPr>
                <w:del w:id="2085" w:author="Yushuang" w:date="2025-11-17T14:19:00Z" w16du:dateUtc="2025-11-17T20:19:00Z"/>
              </w:rPr>
            </w:pPr>
            <w:del w:id="208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24D2058" w14:textId="3539D41D" w:rsidR="004421B3" w:rsidDel="002E5069" w:rsidRDefault="004421B3" w:rsidP="004421B3">
            <w:pPr>
              <w:rPr>
                <w:del w:id="2087" w:author="Yushuang" w:date="2025-11-17T14:19:00Z" w16du:dateUtc="2025-11-17T20:19:00Z"/>
              </w:rPr>
            </w:pPr>
            <w:del w:id="2088" w:author="Yushuang" w:date="2025-11-17T14:19:00Z" w16du:dateUtc="2025-11-17T20:19:00Z">
              <w:r w:rsidRPr="00E24583" w:rsidDel="002E5069">
                <w:delText>https://portal.3gpp.org/desktopmodules/Specifications/SpecificationDetails.aspx?specificationId=4429</w:delText>
              </w:r>
            </w:del>
          </w:p>
        </w:tc>
      </w:tr>
      <w:tr w:rsidR="004421B3" w:rsidDel="002E5069" w14:paraId="672BE3C4" w14:textId="0967E2E8" w:rsidTr="002807BA">
        <w:trPr>
          <w:trHeight w:val="456"/>
          <w:jc w:val="center"/>
          <w:del w:id="2089" w:author="Yushuang" w:date="2025-11-17T14:19:00Z" w16du:dateUtc="2025-11-17T20:19:00Z"/>
        </w:trPr>
        <w:tc>
          <w:tcPr>
            <w:tcW w:w="1129" w:type="dxa"/>
          </w:tcPr>
          <w:p w14:paraId="280198DD" w14:textId="3A39B4B4" w:rsidR="004421B3" w:rsidDel="002E5069" w:rsidRDefault="004421B3" w:rsidP="004421B3">
            <w:pPr>
              <w:rPr>
                <w:del w:id="2090" w:author="Yushuang" w:date="2025-11-17T14:19:00Z" w16du:dateUtc="2025-11-17T20:19:00Z"/>
              </w:rPr>
            </w:pPr>
            <w:del w:id="2091"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520FFA" w14:textId="493E189F" w:rsidR="004421B3" w:rsidDel="002E5069" w:rsidRDefault="004421B3" w:rsidP="004421B3">
            <w:pPr>
              <w:rPr>
                <w:del w:id="2092" w:author="Yushuang" w:date="2025-11-17T14:19:00Z" w16du:dateUtc="2025-11-17T20:19:00Z"/>
                <w:lang w:eastAsia="zh-CN"/>
              </w:rPr>
            </w:pPr>
            <w:del w:id="2093"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73BE4C7" w14:textId="453D5ABE" w:rsidR="004421B3" w:rsidDel="002E5069" w:rsidRDefault="004421B3" w:rsidP="004421B3">
            <w:pPr>
              <w:rPr>
                <w:del w:id="2094" w:author="Yushuang" w:date="2025-11-17T14:19:00Z" w16du:dateUtc="2025-11-17T20:19:00Z"/>
                <w:b/>
              </w:rPr>
            </w:pPr>
            <w:del w:id="2095"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3 </w:delText>
              </w:r>
              <w:r w:rsidRPr="009164AE" w:rsidDel="002E5069">
                <w:rPr>
                  <w:lang w:eastAsia="zh-CN"/>
                </w:rPr>
                <w:delText>Study on management aspects of Network Digital Twin phase 2</w:delText>
              </w:r>
            </w:del>
          </w:p>
        </w:tc>
        <w:tc>
          <w:tcPr>
            <w:tcW w:w="2810" w:type="dxa"/>
          </w:tcPr>
          <w:p w14:paraId="5FC482E7" w14:textId="23059F37" w:rsidR="004421B3" w:rsidDel="002E5069" w:rsidRDefault="004421B3" w:rsidP="004421B3">
            <w:pPr>
              <w:rPr>
                <w:del w:id="2096" w:author="Yushuang" w:date="2025-11-17T14:19:00Z" w16du:dateUtc="2025-11-17T20:19:00Z"/>
                <w:lang w:eastAsia="zh-CN"/>
              </w:rPr>
            </w:pPr>
            <w:del w:id="2097"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the areas for enhancing the network digital twin management services of 5G network</w:delText>
              </w:r>
              <w:r w:rsidDel="002E5069">
                <w:rPr>
                  <w:rFonts w:hint="eastAsia"/>
                  <w:lang w:eastAsia="zh-CN"/>
                </w:rPr>
                <w:delText>.</w:delText>
              </w:r>
            </w:del>
          </w:p>
        </w:tc>
        <w:tc>
          <w:tcPr>
            <w:tcW w:w="1445" w:type="dxa"/>
          </w:tcPr>
          <w:p w14:paraId="10DEC53E" w14:textId="2DE01352" w:rsidR="004421B3" w:rsidDel="002E5069" w:rsidRDefault="004421B3" w:rsidP="004421B3">
            <w:pPr>
              <w:rPr>
                <w:del w:id="2098" w:author="Yushuang" w:date="2025-11-17T14:19:00Z" w16du:dateUtc="2025-11-17T20:19:00Z"/>
              </w:rPr>
            </w:pPr>
            <w:del w:id="2099"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D418F86" w14:textId="4CB9A7D1" w:rsidR="004421B3" w:rsidDel="002E5069" w:rsidRDefault="004421B3" w:rsidP="004421B3">
            <w:pPr>
              <w:rPr>
                <w:del w:id="2100" w:author="Yushuang" w:date="2025-11-17T14:19:00Z" w16du:dateUtc="2025-11-17T20:19:00Z"/>
              </w:rPr>
            </w:pPr>
            <w:del w:id="2101" w:author="Yushuang" w:date="2025-11-17T14:19:00Z" w16du:dateUtc="2025-11-17T20:19:00Z">
              <w:r w:rsidRPr="0093707F" w:rsidDel="002E5069">
                <w:delText>https://portal.3gpp.org/desktopmodules/Specifications/SpecificationDetails.aspx?specificationId=4428</w:delText>
              </w:r>
            </w:del>
          </w:p>
        </w:tc>
      </w:tr>
      <w:tr w:rsidR="004421B3" w:rsidDel="002E5069" w14:paraId="4F54874A" w14:textId="4D84D8AE" w:rsidTr="002807BA">
        <w:trPr>
          <w:trHeight w:val="456"/>
          <w:jc w:val="center"/>
          <w:del w:id="2102" w:author="Yushuang" w:date="2025-11-17T14:19:00Z" w16du:dateUtc="2025-11-17T20:19:00Z"/>
        </w:trPr>
        <w:tc>
          <w:tcPr>
            <w:tcW w:w="1129" w:type="dxa"/>
          </w:tcPr>
          <w:p w14:paraId="08DBCCDC" w14:textId="506A7957" w:rsidR="004421B3" w:rsidRPr="00BF365A" w:rsidDel="002E5069" w:rsidRDefault="004421B3" w:rsidP="004421B3">
            <w:pPr>
              <w:rPr>
                <w:del w:id="2103" w:author="Yushuang" w:date="2025-11-17T14:19:00Z" w16du:dateUtc="2025-11-17T20:19:00Z"/>
                <w:lang w:eastAsia="zh-CN"/>
              </w:rPr>
            </w:pPr>
            <w:del w:id="2104"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34ED854" w14:textId="157A8441" w:rsidR="004421B3" w:rsidRPr="00BF365A" w:rsidDel="002E5069" w:rsidRDefault="004421B3" w:rsidP="004421B3">
            <w:pPr>
              <w:rPr>
                <w:del w:id="2105" w:author="Yushuang" w:date="2025-11-17T14:19:00Z" w16du:dateUtc="2025-11-17T20:19:00Z"/>
                <w:lang w:eastAsia="zh-CN"/>
              </w:rPr>
            </w:pPr>
            <w:del w:id="2106"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2CE0880" w14:textId="38D3304B" w:rsidR="004421B3" w:rsidDel="002E5069" w:rsidRDefault="004421B3" w:rsidP="004421B3">
            <w:pPr>
              <w:rPr>
                <w:del w:id="2107" w:author="Yushuang" w:date="2025-11-17T14:19:00Z" w16du:dateUtc="2025-11-17T20:19:00Z"/>
                <w:b/>
              </w:rPr>
            </w:pPr>
            <w:del w:id="2108"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4 </w:delText>
              </w:r>
              <w:r w:rsidRPr="005347C1" w:rsidDel="002E5069">
                <w:rPr>
                  <w:lang w:eastAsia="zh-CN"/>
                </w:rPr>
                <w:delText>Study on Service Based Management Architecture enhancement phase 4</w:delText>
              </w:r>
            </w:del>
          </w:p>
        </w:tc>
        <w:tc>
          <w:tcPr>
            <w:tcW w:w="2810" w:type="dxa"/>
          </w:tcPr>
          <w:p w14:paraId="2528E540" w14:textId="269FD012" w:rsidR="004421B3" w:rsidDel="002E5069" w:rsidRDefault="004421B3" w:rsidP="004421B3">
            <w:pPr>
              <w:rPr>
                <w:del w:id="2109" w:author="Yushuang" w:date="2025-11-17T14:19:00Z" w16du:dateUtc="2025-11-17T20:19:00Z"/>
                <w:lang w:eastAsia="zh-CN"/>
              </w:rPr>
            </w:pPr>
            <w:del w:id="2110"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w:delText>
              </w:r>
              <w:r w:rsidDel="002E5069">
                <w:rPr>
                  <w:rFonts w:hint="eastAsia"/>
                  <w:lang w:eastAsia="zh-CN"/>
                </w:rPr>
                <w:delText xml:space="preserve">the enhancements of </w:delText>
              </w:r>
              <w:r w:rsidDel="002E5069">
                <w:rPr>
                  <w:lang w:eastAsia="zh-CN"/>
                </w:rPr>
                <w:delText>s</w:delText>
              </w:r>
              <w:r w:rsidRPr="003939EC" w:rsidDel="002E5069">
                <w:delText xml:space="preserve">ervice-based </w:delText>
              </w:r>
              <w:r w:rsidDel="002E5069">
                <w:rPr>
                  <w:rFonts w:hint="eastAsia"/>
                  <w:lang w:eastAsia="zh-CN"/>
                </w:rPr>
                <w:delText>m</w:delText>
              </w:r>
              <w:r w:rsidRPr="003939EC" w:rsidDel="002E5069">
                <w:delText xml:space="preserve">anagement </w:delText>
              </w:r>
              <w:r w:rsidDel="002E5069">
                <w:rPr>
                  <w:rFonts w:hint="eastAsia"/>
                  <w:lang w:eastAsia="zh-CN"/>
                </w:rPr>
                <w:delText>a</w:delText>
              </w:r>
              <w:r w:rsidRPr="003939EC" w:rsidDel="002E5069">
                <w:delText>rchitecture</w:delText>
              </w:r>
              <w:r w:rsidDel="002E5069">
                <w:rPr>
                  <w:rFonts w:hint="eastAsia"/>
                  <w:lang w:eastAsia="zh-CN"/>
                </w:rPr>
                <w:delText>.</w:delText>
              </w:r>
            </w:del>
          </w:p>
        </w:tc>
        <w:tc>
          <w:tcPr>
            <w:tcW w:w="1445" w:type="dxa"/>
          </w:tcPr>
          <w:p w14:paraId="2CEF9E6B" w14:textId="2D26BD70" w:rsidR="004421B3" w:rsidDel="002E5069" w:rsidRDefault="004421B3" w:rsidP="004421B3">
            <w:pPr>
              <w:rPr>
                <w:del w:id="2111" w:author="Yushuang" w:date="2025-11-17T14:19:00Z" w16du:dateUtc="2025-11-17T20:19:00Z"/>
              </w:rPr>
            </w:pPr>
            <w:del w:id="2112"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F9D445C" w14:textId="69ADD9AE" w:rsidR="004421B3" w:rsidDel="002E5069" w:rsidRDefault="004421B3" w:rsidP="004421B3">
            <w:pPr>
              <w:rPr>
                <w:del w:id="2113" w:author="Yushuang" w:date="2025-11-17T14:19:00Z" w16du:dateUtc="2025-11-17T20:19:00Z"/>
              </w:rPr>
            </w:pPr>
            <w:del w:id="2114" w:author="Yushuang" w:date="2025-11-17T14:19:00Z" w16du:dateUtc="2025-11-17T20:19:00Z">
              <w:r w:rsidRPr="001311D7" w:rsidDel="002E5069">
                <w:delText>https://portal.3gpp.org/desktopmodules/Specifications/SpecificationDetails.aspx?specificationId=4434</w:delText>
              </w:r>
            </w:del>
          </w:p>
        </w:tc>
      </w:tr>
      <w:tr w:rsidR="004421B3" w:rsidDel="002E5069" w14:paraId="74C7D992" w14:textId="5DC240A3" w:rsidTr="002807BA">
        <w:trPr>
          <w:trHeight w:val="456"/>
          <w:jc w:val="center"/>
          <w:del w:id="2115" w:author="Yushuang" w:date="2025-11-17T14:19:00Z" w16du:dateUtc="2025-11-17T20:19:00Z"/>
        </w:trPr>
        <w:tc>
          <w:tcPr>
            <w:tcW w:w="1129" w:type="dxa"/>
          </w:tcPr>
          <w:p w14:paraId="438E88AD" w14:textId="28847EAE" w:rsidR="004421B3" w:rsidRPr="00BF365A" w:rsidDel="002E5069" w:rsidRDefault="004421B3" w:rsidP="004421B3">
            <w:pPr>
              <w:rPr>
                <w:del w:id="2116" w:author="Yushuang" w:date="2025-11-17T14:19:00Z" w16du:dateUtc="2025-11-17T20:19:00Z"/>
                <w:lang w:eastAsia="zh-CN"/>
              </w:rPr>
            </w:pPr>
            <w:del w:id="2117"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E1E331B" w14:textId="00371D0A" w:rsidR="004421B3" w:rsidRPr="00BF365A" w:rsidDel="002E5069" w:rsidRDefault="004421B3" w:rsidP="004421B3">
            <w:pPr>
              <w:rPr>
                <w:del w:id="2118" w:author="Yushuang" w:date="2025-11-17T14:19:00Z" w16du:dateUtc="2025-11-17T20:19:00Z"/>
                <w:lang w:eastAsia="zh-CN"/>
              </w:rPr>
            </w:pPr>
            <w:del w:id="2119"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79B7FFA" w14:textId="450485F8" w:rsidR="004421B3" w:rsidDel="002E5069" w:rsidRDefault="004421B3" w:rsidP="004421B3">
            <w:pPr>
              <w:rPr>
                <w:del w:id="2120" w:author="Yushuang" w:date="2025-11-17T14:19:00Z" w16du:dateUtc="2025-11-17T20:19:00Z"/>
                <w:b/>
              </w:rPr>
            </w:pPr>
            <w:del w:id="2121"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5 </w:delText>
              </w:r>
              <w:r w:rsidRPr="00177CB9" w:rsidDel="002E5069">
                <w:rPr>
                  <w:lang w:eastAsia="zh-CN"/>
                </w:rPr>
                <w:delText>Study on energy efficiency and energy saving aspects of 5G</w:delText>
              </w:r>
            </w:del>
          </w:p>
        </w:tc>
        <w:tc>
          <w:tcPr>
            <w:tcW w:w="2810" w:type="dxa"/>
          </w:tcPr>
          <w:p w14:paraId="23898C9D" w14:textId="4581E9BC" w:rsidR="004421B3" w:rsidDel="002E5069" w:rsidRDefault="004421B3" w:rsidP="004421B3">
            <w:pPr>
              <w:rPr>
                <w:del w:id="2122" w:author="Yushuang" w:date="2025-11-17T14:19:00Z" w16du:dateUtc="2025-11-17T20:19:00Z"/>
              </w:rPr>
            </w:pPr>
            <w:del w:id="2123"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1138CF" w:rsidDel="002E5069">
                <w:delText xml:space="preserve"> specif</w:delText>
              </w:r>
              <w:r w:rsidDel="002E5069">
                <w:rPr>
                  <w:rFonts w:hint="eastAsia"/>
                  <w:lang w:eastAsia="zh-CN"/>
                </w:rPr>
                <w:delText>y</w:delText>
              </w:r>
              <w:r w:rsidRPr="001138CF" w:rsidDel="002E5069">
                <w:delText xml:space="preserve"> use cases and solutions for energy efficiency and energy saving using management mechanisms in the previous releases. </w:delText>
              </w:r>
            </w:del>
          </w:p>
        </w:tc>
        <w:tc>
          <w:tcPr>
            <w:tcW w:w="1445" w:type="dxa"/>
          </w:tcPr>
          <w:p w14:paraId="6EE42100" w14:textId="2EFC6117" w:rsidR="004421B3" w:rsidDel="002E5069" w:rsidRDefault="004421B3" w:rsidP="004421B3">
            <w:pPr>
              <w:rPr>
                <w:del w:id="2124" w:author="Yushuang" w:date="2025-11-17T14:19:00Z" w16du:dateUtc="2025-11-17T20:19:00Z"/>
              </w:rPr>
            </w:pPr>
            <w:del w:id="2125"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0D2DF28" w14:textId="6FA310A3" w:rsidR="004421B3" w:rsidDel="002E5069" w:rsidRDefault="004421B3" w:rsidP="004421B3">
            <w:pPr>
              <w:rPr>
                <w:del w:id="2126" w:author="Yushuang" w:date="2025-11-17T14:19:00Z" w16du:dateUtc="2025-11-17T20:19:00Z"/>
              </w:rPr>
            </w:pPr>
            <w:del w:id="2127" w:author="Yushuang" w:date="2025-11-17T14:19:00Z" w16du:dateUtc="2025-11-17T20:19:00Z">
              <w:r w:rsidRPr="00BC5544" w:rsidDel="002E5069">
                <w:delText>https://portal.3gpp.org/desktopmodules/Specifications/SpecificationDetails.aspx?specificationId=4430</w:delText>
              </w:r>
            </w:del>
          </w:p>
        </w:tc>
      </w:tr>
      <w:tr w:rsidR="004421B3" w:rsidDel="002E5069" w14:paraId="4DF805E2" w14:textId="025ABAAC" w:rsidTr="002807BA">
        <w:trPr>
          <w:trHeight w:val="456"/>
          <w:jc w:val="center"/>
          <w:del w:id="2128" w:author="Yushuang" w:date="2025-11-17T14:19:00Z" w16du:dateUtc="2025-11-17T20:19:00Z"/>
        </w:trPr>
        <w:tc>
          <w:tcPr>
            <w:tcW w:w="1129" w:type="dxa"/>
          </w:tcPr>
          <w:p w14:paraId="44B6A87B" w14:textId="719A37F2" w:rsidR="004421B3" w:rsidRPr="00BF365A" w:rsidDel="002E5069" w:rsidRDefault="004421B3" w:rsidP="004421B3">
            <w:pPr>
              <w:rPr>
                <w:del w:id="2129" w:author="Yushuang" w:date="2025-11-17T14:19:00Z" w16du:dateUtc="2025-11-17T20:19:00Z"/>
                <w:lang w:eastAsia="zh-CN"/>
              </w:rPr>
            </w:pPr>
            <w:del w:id="2130"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E6A5445" w14:textId="3E99E676" w:rsidR="004421B3" w:rsidRPr="00BF365A" w:rsidDel="002E5069" w:rsidRDefault="004421B3" w:rsidP="004421B3">
            <w:pPr>
              <w:rPr>
                <w:del w:id="2131" w:author="Yushuang" w:date="2025-11-17T14:19:00Z" w16du:dateUtc="2025-11-17T20:19:00Z"/>
                <w:lang w:eastAsia="zh-CN"/>
              </w:rPr>
            </w:pPr>
            <w:del w:id="2132"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02FAFE3" w14:textId="37B93717" w:rsidR="004421B3" w:rsidDel="002E5069" w:rsidRDefault="004421B3" w:rsidP="004421B3">
            <w:pPr>
              <w:rPr>
                <w:del w:id="2133" w:author="Yushuang" w:date="2025-11-17T14:19:00Z" w16du:dateUtc="2025-11-17T20:19:00Z"/>
                <w:b/>
              </w:rPr>
            </w:pPr>
            <w:del w:id="2134"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6 </w:delText>
              </w:r>
              <w:r w:rsidRPr="009E1104" w:rsidDel="002E5069">
                <w:rPr>
                  <w:lang w:eastAsia="zh-CN"/>
                </w:rPr>
                <w:delText>Study on Management Data Analytics (MDA) phase 4</w:delText>
              </w:r>
            </w:del>
          </w:p>
        </w:tc>
        <w:tc>
          <w:tcPr>
            <w:tcW w:w="2810" w:type="dxa"/>
          </w:tcPr>
          <w:p w14:paraId="007B629F" w14:textId="662F161E" w:rsidR="004421B3" w:rsidDel="002E5069" w:rsidRDefault="004421B3" w:rsidP="004421B3">
            <w:pPr>
              <w:rPr>
                <w:del w:id="2135" w:author="Yushuang" w:date="2025-11-17T14:19:00Z" w16du:dateUtc="2025-11-17T20:19:00Z"/>
              </w:rPr>
            </w:pPr>
            <w:del w:id="2136"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321818" w:rsidDel="002E5069">
                <w:delText xml:space="preserve"> evolve towards programmable and autonomous networking; new opportunities are opening up to enhance the usefulness of the 3GPP Management Data Analytics Service (MDAS).</w:delText>
              </w:r>
            </w:del>
          </w:p>
        </w:tc>
        <w:tc>
          <w:tcPr>
            <w:tcW w:w="1445" w:type="dxa"/>
          </w:tcPr>
          <w:p w14:paraId="1883285C" w14:textId="2331D541" w:rsidR="004421B3" w:rsidDel="002E5069" w:rsidRDefault="004421B3" w:rsidP="004421B3">
            <w:pPr>
              <w:rPr>
                <w:del w:id="2137" w:author="Yushuang" w:date="2025-11-17T14:19:00Z" w16du:dateUtc="2025-11-17T20:19:00Z"/>
              </w:rPr>
            </w:pPr>
            <w:del w:id="2138"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AB0068B" w14:textId="2304987D" w:rsidR="004421B3" w:rsidDel="002E5069" w:rsidRDefault="004421B3" w:rsidP="004421B3">
            <w:pPr>
              <w:rPr>
                <w:del w:id="2139" w:author="Yushuang" w:date="2025-11-17T14:19:00Z" w16du:dateUtc="2025-11-17T20:19:00Z"/>
              </w:rPr>
            </w:pPr>
            <w:del w:id="2140" w:author="Yushuang" w:date="2025-11-17T14:19:00Z" w16du:dateUtc="2025-11-17T20:19:00Z">
              <w:r w:rsidRPr="00E745C4" w:rsidDel="002E5069">
                <w:delText>https://portal.3gpp.org/desktopmodules/Specifications/SpecificationDetails.aspx?specificationId=4431</w:delText>
              </w:r>
            </w:del>
          </w:p>
        </w:tc>
      </w:tr>
      <w:tr w:rsidR="004421B3" w:rsidDel="002E5069" w14:paraId="039031BC" w14:textId="2DBB624D" w:rsidTr="002807BA">
        <w:trPr>
          <w:trHeight w:val="456"/>
          <w:jc w:val="center"/>
          <w:del w:id="2141" w:author="Yushuang" w:date="2025-11-17T14:19:00Z" w16du:dateUtc="2025-11-17T20:19:00Z"/>
        </w:trPr>
        <w:tc>
          <w:tcPr>
            <w:tcW w:w="1129" w:type="dxa"/>
          </w:tcPr>
          <w:p w14:paraId="1E553A9B" w14:textId="170724E5" w:rsidR="004421B3" w:rsidRPr="00BF365A" w:rsidDel="002E5069" w:rsidRDefault="004421B3" w:rsidP="004421B3">
            <w:pPr>
              <w:rPr>
                <w:del w:id="2142" w:author="Yushuang" w:date="2025-11-17T14:19:00Z" w16du:dateUtc="2025-11-17T20:19:00Z"/>
                <w:lang w:eastAsia="zh-CN"/>
              </w:rPr>
            </w:pPr>
            <w:del w:id="2143"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6B61417" w14:textId="487DE1FB" w:rsidR="004421B3" w:rsidRPr="00BF365A" w:rsidDel="002E5069" w:rsidRDefault="004421B3" w:rsidP="004421B3">
            <w:pPr>
              <w:rPr>
                <w:del w:id="2144" w:author="Yushuang" w:date="2025-11-17T14:19:00Z" w16du:dateUtc="2025-11-17T20:19:00Z"/>
                <w:lang w:eastAsia="zh-CN"/>
              </w:rPr>
            </w:pPr>
            <w:del w:id="2145"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22D90A5" w14:textId="14D2E6D1" w:rsidR="004421B3" w:rsidDel="002E5069" w:rsidRDefault="004421B3" w:rsidP="004421B3">
            <w:pPr>
              <w:rPr>
                <w:del w:id="2146" w:author="Yushuang" w:date="2025-11-17T14:19:00Z" w16du:dateUtc="2025-11-17T20:19:00Z"/>
                <w:b/>
              </w:rPr>
            </w:pPr>
            <w:del w:id="2147"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7 </w:delText>
              </w:r>
              <w:r w:rsidRPr="00C0110C" w:rsidDel="002E5069">
                <w:rPr>
                  <w:lang w:eastAsia="zh-CN"/>
                </w:rPr>
                <w:delText>Study for Data management phase 3</w:delText>
              </w:r>
            </w:del>
          </w:p>
        </w:tc>
        <w:tc>
          <w:tcPr>
            <w:tcW w:w="2810" w:type="dxa"/>
          </w:tcPr>
          <w:p w14:paraId="3912DF10" w14:textId="295B55E2" w:rsidR="004421B3" w:rsidDel="002E5069" w:rsidRDefault="004421B3" w:rsidP="004421B3">
            <w:pPr>
              <w:rPr>
                <w:del w:id="2148" w:author="Yushuang" w:date="2025-11-17T14:19:00Z" w16du:dateUtc="2025-11-17T20:19:00Z"/>
                <w:lang w:eastAsia="zh-CN"/>
              </w:rPr>
            </w:pPr>
            <w:del w:id="2149"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 enhance the data management aspects for 5G-A regarding management data discovery, collection and access control to various MnS consumers</w:delText>
              </w:r>
              <w:r w:rsidDel="002E5069">
                <w:rPr>
                  <w:rFonts w:hint="eastAsia"/>
                  <w:lang w:eastAsia="zh-CN"/>
                </w:rPr>
                <w:delText>.</w:delText>
              </w:r>
            </w:del>
          </w:p>
        </w:tc>
        <w:tc>
          <w:tcPr>
            <w:tcW w:w="1445" w:type="dxa"/>
          </w:tcPr>
          <w:p w14:paraId="2404297A" w14:textId="7EA8A7A9" w:rsidR="004421B3" w:rsidDel="002E5069" w:rsidRDefault="004421B3" w:rsidP="004421B3">
            <w:pPr>
              <w:rPr>
                <w:del w:id="2150" w:author="Yushuang" w:date="2025-11-17T14:19:00Z" w16du:dateUtc="2025-11-17T20:19:00Z"/>
              </w:rPr>
            </w:pPr>
            <w:del w:id="2151"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EB7FDCB" w14:textId="36531E3A" w:rsidR="004421B3" w:rsidDel="002E5069" w:rsidRDefault="004421B3" w:rsidP="004421B3">
            <w:pPr>
              <w:rPr>
                <w:del w:id="2152" w:author="Yushuang" w:date="2025-11-17T14:19:00Z" w16du:dateUtc="2025-11-17T20:19:00Z"/>
              </w:rPr>
            </w:pPr>
            <w:del w:id="2153" w:author="Yushuang" w:date="2025-11-17T14:19:00Z" w16du:dateUtc="2025-11-17T20:19:00Z">
              <w:r w:rsidRPr="008429AB" w:rsidDel="002E5069">
                <w:delText>https://portal.3gpp.org/desktopmodules/Specifications/SpecificationDetails.aspx?specificationId=4436</w:delText>
              </w:r>
            </w:del>
          </w:p>
        </w:tc>
      </w:tr>
      <w:tr w:rsidR="004421B3" w:rsidDel="002E5069" w14:paraId="59E84E60" w14:textId="13DB2D2C" w:rsidTr="002807BA">
        <w:trPr>
          <w:trHeight w:val="456"/>
          <w:jc w:val="center"/>
          <w:del w:id="2154" w:author="Yushuang" w:date="2025-11-17T14:19:00Z" w16du:dateUtc="2025-11-17T20:19:00Z"/>
        </w:trPr>
        <w:tc>
          <w:tcPr>
            <w:tcW w:w="1129" w:type="dxa"/>
          </w:tcPr>
          <w:p w14:paraId="1415F093" w14:textId="1C4A81D4" w:rsidR="004421B3" w:rsidRPr="00BF365A" w:rsidDel="002E5069" w:rsidRDefault="004421B3" w:rsidP="004421B3">
            <w:pPr>
              <w:rPr>
                <w:del w:id="2155" w:author="Yushuang" w:date="2025-11-17T14:19:00Z" w16du:dateUtc="2025-11-17T20:19:00Z"/>
                <w:lang w:eastAsia="zh-CN"/>
              </w:rPr>
            </w:pPr>
            <w:del w:id="2156"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8BAFAD7" w14:textId="48102BE7" w:rsidR="004421B3" w:rsidRPr="00BF365A" w:rsidDel="002E5069" w:rsidRDefault="004421B3" w:rsidP="004421B3">
            <w:pPr>
              <w:rPr>
                <w:del w:id="2157" w:author="Yushuang" w:date="2025-11-17T14:19:00Z" w16du:dateUtc="2025-11-17T20:19:00Z"/>
                <w:lang w:eastAsia="zh-CN"/>
              </w:rPr>
            </w:pPr>
            <w:del w:id="2158"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2835CFDE" w14:textId="5EB99C27" w:rsidR="004421B3" w:rsidDel="002E5069" w:rsidRDefault="004421B3" w:rsidP="004421B3">
            <w:pPr>
              <w:rPr>
                <w:del w:id="2159" w:author="Yushuang" w:date="2025-11-17T14:19:00Z" w16du:dateUtc="2025-11-17T20:19:00Z"/>
                <w:b/>
              </w:rPr>
            </w:pPr>
            <w:del w:id="2160"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8 </w:delText>
              </w:r>
              <w:r w:rsidRPr="00FF751C" w:rsidDel="002E5069">
                <w:rPr>
                  <w:lang w:eastAsia="zh-CN"/>
                </w:rPr>
                <w:delText>Enhanced exposure of management services</w:delText>
              </w:r>
            </w:del>
          </w:p>
        </w:tc>
        <w:tc>
          <w:tcPr>
            <w:tcW w:w="2810" w:type="dxa"/>
          </w:tcPr>
          <w:p w14:paraId="33742F3F" w14:textId="57C338F5" w:rsidR="004421B3" w:rsidDel="002E5069" w:rsidRDefault="004421B3" w:rsidP="004421B3">
            <w:pPr>
              <w:rPr>
                <w:del w:id="2161" w:author="Yushuang" w:date="2025-11-17T14:19:00Z" w16du:dateUtc="2025-11-17T20:19:00Z"/>
              </w:rPr>
            </w:pPr>
            <w:del w:id="2162"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w:delText>
              </w:r>
              <w:r w:rsidRPr="000C0F62" w:rsidDel="002E5069">
                <w:delText xml:space="preserve"> investigate whether data sharing permissions are in place when it comes to exposing management services to the external MnS consumers.</w:delText>
              </w:r>
            </w:del>
          </w:p>
        </w:tc>
        <w:tc>
          <w:tcPr>
            <w:tcW w:w="1445" w:type="dxa"/>
          </w:tcPr>
          <w:p w14:paraId="0B455530" w14:textId="2C8D8B88" w:rsidR="004421B3" w:rsidDel="002E5069" w:rsidRDefault="004421B3" w:rsidP="004421B3">
            <w:pPr>
              <w:rPr>
                <w:del w:id="2163" w:author="Yushuang" w:date="2025-11-17T14:19:00Z" w16du:dateUtc="2025-11-17T20:19:00Z"/>
              </w:rPr>
            </w:pPr>
            <w:del w:id="2164"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DE1C8FB" w14:textId="10C9414F" w:rsidR="004421B3" w:rsidRPr="007A696C" w:rsidDel="002E5069" w:rsidRDefault="004421B3" w:rsidP="004421B3">
            <w:pPr>
              <w:rPr>
                <w:del w:id="2165" w:author="Yushuang" w:date="2025-11-17T14:19:00Z" w16du:dateUtc="2025-11-17T20:19:00Z"/>
                <w:lang w:eastAsia="zh-CN"/>
              </w:rPr>
            </w:pPr>
            <w:del w:id="2166" w:author="Yushuang" w:date="2025-11-17T14:19:00Z" w16du:dateUtc="2025-11-17T20:19:00Z">
              <w:r w:rsidRPr="007A696C" w:rsidDel="002E5069">
                <w:delText>https://portal.3gpp.org/desktopmodules/Specifications/SpecificationDetails.aspx?specificationId=4435</w:delText>
              </w:r>
            </w:del>
          </w:p>
        </w:tc>
      </w:tr>
      <w:tr w:rsidR="004421B3" w:rsidDel="002E5069" w14:paraId="62FF5B65" w14:textId="6066D22E" w:rsidTr="002807BA">
        <w:trPr>
          <w:trHeight w:val="456"/>
          <w:jc w:val="center"/>
          <w:del w:id="2167" w:author="Yushuang" w:date="2025-11-17T14:19:00Z" w16du:dateUtc="2025-11-17T20:19:00Z"/>
        </w:trPr>
        <w:tc>
          <w:tcPr>
            <w:tcW w:w="1129" w:type="dxa"/>
          </w:tcPr>
          <w:p w14:paraId="1C1B8DF1" w14:textId="5D8F2E2E" w:rsidR="004421B3" w:rsidRPr="00BF365A" w:rsidDel="002E5069" w:rsidRDefault="004421B3" w:rsidP="004421B3">
            <w:pPr>
              <w:rPr>
                <w:del w:id="2168" w:author="Yushuang" w:date="2025-11-17T14:19:00Z" w16du:dateUtc="2025-11-17T20:19:00Z"/>
                <w:lang w:eastAsia="zh-CN"/>
              </w:rPr>
            </w:pPr>
            <w:del w:id="2169"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82113C4" w14:textId="02992F8E" w:rsidR="004421B3" w:rsidRPr="00BF365A" w:rsidDel="002E5069" w:rsidRDefault="004421B3" w:rsidP="004421B3">
            <w:pPr>
              <w:rPr>
                <w:del w:id="2170" w:author="Yushuang" w:date="2025-11-17T14:19:00Z" w16du:dateUtc="2025-11-17T20:19:00Z"/>
                <w:lang w:eastAsia="zh-CN"/>
              </w:rPr>
            </w:pPr>
            <w:del w:id="2171"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8002F67" w14:textId="33F1F96B" w:rsidR="004421B3" w:rsidDel="002E5069" w:rsidRDefault="004421B3" w:rsidP="004421B3">
            <w:pPr>
              <w:rPr>
                <w:del w:id="2172" w:author="Yushuang" w:date="2025-11-17T14:19:00Z" w16du:dateUtc="2025-11-17T20:19:00Z"/>
                <w:b/>
              </w:rPr>
            </w:pPr>
            <w:del w:id="2173"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9 </w:delText>
              </w:r>
              <w:r w:rsidRPr="00FE4059" w:rsidDel="002E5069">
                <w:rPr>
                  <w:lang w:eastAsia="zh-CN"/>
                </w:rPr>
                <w:delText>Study on closed control loop management phase2</w:delText>
              </w:r>
            </w:del>
          </w:p>
        </w:tc>
        <w:tc>
          <w:tcPr>
            <w:tcW w:w="2810" w:type="dxa"/>
          </w:tcPr>
          <w:p w14:paraId="1A275D29" w14:textId="1D9FBE9E" w:rsidR="004421B3" w:rsidDel="002E5069" w:rsidRDefault="004421B3" w:rsidP="004421B3">
            <w:pPr>
              <w:rPr>
                <w:del w:id="2174" w:author="Yushuang" w:date="2025-11-17T14:19:00Z" w16du:dateUtc="2025-11-17T20:19:00Z"/>
              </w:rPr>
            </w:pPr>
            <w:del w:id="2175" w:author="Yushuang" w:date="2025-11-17T14:19:00Z" w16du:dateUtc="2025-11-17T20:19:00Z">
              <w:r w:rsidDel="002E5069">
                <w:delText xml:space="preserve">This </w:delText>
              </w:r>
              <w:r w:rsidDel="002E5069">
                <w:rPr>
                  <w:rFonts w:hint="eastAsia"/>
                </w:rPr>
                <w:delText>document aims</w:delText>
              </w:r>
              <w:r w:rsidDel="002E5069">
                <w:rPr>
                  <w:rFonts w:hint="eastAsia"/>
                  <w:lang w:eastAsia="zh-CN"/>
                </w:rPr>
                <w:delText xml:space="preserve"> to study the enhanced</w:delText>
              </w:r>
              <w:r w:rsidRPr="00B35165" w:rsidDel="002E5069">
                <w:delText xml:space="preserve"> CCL management mechanism to achieve better automated, efficient and sustainable network management.</w:delText>
              </w:r>
            </w:del>
          </w:p>
        </w:tc>
        <w:tc>
          <w:tcPr>
            <w:tcW w:w="1445" w:type="dxa"/>
          </w:tcPr>
          <w:p w14:paraId="732DA018" w14:textId="51788D04" w:rsidR="004421B3" w:rsidDel="002E5069" w:rsidRDefault="004421B3" w:rsidP="004421B3">
            <w:pPr>
              <w:rPr>
                <w:del w:id="2176" w:author="Yushuang" w:date="2025-11-17T14:19:00Z" w16du:dateUtc="2025-11-17T20:19:00Z"/>
              </w:rPr>
            </w:pPr>
            <w:del w:id="2177"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63AD62" w14:textId="18A72C9A" w:rsidR="004421B3" w:rsidDel="002E5069" w:rsidRDefault="004421B3" w:rsidP="004421B3">
            <w:pPr>
              <w:rPr>
                <w:del w:id="2178" w:author="Yushuang" w:date="2025-11-17T14:19:00Z" w16du:dateUtc="2025-11-17T20:19:00Z"/>
              </w:rPr>
            </w:pPr>
            <w:del w:id="2179" w:author="Yushuang" w:date="2025-11-17T14:19:00Z" w16du:dateUtc="2025-11-17T20:19:00Z">
              <w:r w:rsidRPr="00C31203" w:rsidDel="002E5069">
                <w:delText>https://portal.3gpp.org/desktopmodules/Specifications/SpecificationDetails.aspx?specificationId=4427</w:delText>
              </w:r>
            </w:del>
          </w:p>
        </w:tc>
      </w:tr>
      <w:tr w:rsidR="004421B3" w:rsidDel="002E5069" w14:paraId="68DC9B3D" w14:textId="7F1C5D64" w:rsidTr="002807BA">
        <w:trPr>
          <w:trHeight w:val="456"/>
          <w:jc w:val="center"/>
          <w:del w:id="2180" w:author="Yushuang" w:date="2025-11-17T14:19:00Z" w16du:dateUtc="2025-11-17T20:19:00Z"/>
        </w:trPr>
        <w:tc>
          <w:tcPr>
            <w:tcW w:w="1129" w:type="dxa"/>
          </w:tcPr>
          <w:p w14:paraId="639092D7" w14:textId="0A1BAC90" w:rsidR="004421B3" w:rsidRPr="00BF365A" w:rsidDel="002E5069" w:rsidRDefault="004421B3" w:rsidP="004421B3">
            <w:pPr>
              <w:rPr>
                <w:del w:id="2181" w:author="Yushuang" w:date="2025-11-17T14:19:00Z" w16du:dateUtc="2025-11-17T20:19:00Z"/>
                <w:lang w:eastAsia="zh-CN"/>
              </w:rPr>
            </w:pPr>
            <w:del w:id="2182"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3C5E266F" w14:textId="0797A186" w:rsidR="004421B3" w:rsidRPr="00BF365A" w:rsidDel="002E5069" w:rsidRDefault="004421B3" w:rsidP="004421B3">
            <w:pPr>
              <w:rPr>
                <w:del w:id="2183" w:author="Yushuang" w:date="2025-11-17T14:19:00Z" w16du:dateUtc="2025-11-17T20:19:00Z"/>
                <w:lang w:eastAsia="zh-CN"/>
              </w:rPr>
            </w:pPr>
            <w:del w:id="2184"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02F5527C" w14:textId="3F9B775F" w:rsidR="004421B3" w:rsidDel="002E5069" w:rsidRDefault="004421B3" w:rsidP="004421B3">
            <w:pPr>
              <w:rPr>
                <w:del w:id="2185" w:author="Yushuang" w:date="2025-11-17T14:19:00Z" w16du:dateUtc="2025-11-17T20:19:00Z"/>
                <w:b/>
              </w:rPr>
            </w:pPr>
            <w:del w:id="2186"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91 </w:delText>
              </w:r>
              <w:r w:rsidRPr="005E5902" w:rsidDel="002E5069">
                <w:rPr>
                  <w:lang w:eastAsia="zh-CN"/>
                </w:rPr>
                <w:delText>Study on Charging Aspects for CAPIF Phase 3</w:delText>
              </w:r>
            </w:del>
          </w:p>
        </w:tc>
        <w:tc>
          <w:tcPr>
            <w:tcW w:w="2810" w:type="dxa"/>
          </w:tcPr>
          <w:p w14:paraId="186A1094" w14:textId="35FA3581" w:rsidR="004421B3" w:rsidDel="002E5069" w:rsidRDefault="004421B3" w:rsidP="004421B3">
            <w:pPr>
              <w:rPr>
                <w:del w:id="2187" w:author="Yushuang" w:date="2025-11-17T14:19:00Z" w16du:dateUtc="2025-11-17T20:19:00Z"/>
              </w:rPr>
            </w:pPr>
            <w:del w:id="2188"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study how to enhance the Charging Architecture in order to support CAPIF.</w:delText>
              </w:r>
            </w:del>
          </w:p>
        </w:tc>
        <w:tc>
          <w:tcPr>
            <w:tcW w:w="1445" w:type="dxa"/>
          </w:tcPr>
          <w:p w14:paraId="380AB3B8" w14:textId="35515465" w:rsidR="004421B3" w:rsidDel="002E5069" w:rsidRDefault="004421B3" w:rsidP="004421B3">
            <w:pPr>
              <w:rPr>
                <w:del w:id="2189" w:author="Yushuang" w:date="2025-11-17T14:19:00Z" w16du:dateUtc="2025-11-17T20:19:00Z"/>
              </w:rPr>
            </w:pPr>
            <w:del w:id="2190"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0D9D5BEF" w14:textId="2C84D642" w:rsidR="004421B3" w:rsidDel="002E5069" w:rsidRDefault="004421B3" w:rsidP="004421B3">
            <w:pPr>
              <w:rPr>
                <w:del w:id="2191" w:author="Yushuang" w:date="2025-11-17T14:19:00Z" w16du:dateUtc="2025-11-17T20:19:00Z"/>
              </w:rPr>
            </w:pPr>
            <w:del w:id="2192" w:author="Yushuang" w:date="2025-11-17T14:19:00Z" w16du:dateUtc="2025-11-17T20:19:00Z">
              <w:r w:rsidRPr="00993073" w:rsidDel="002E5069">
                <w:delText>https://portal.3gpp.org/desktopmodules/Specifications/SpecificationDetails.aspx?specificationId=4432</w:delText>
              </w:r>
            </w:del>
          </w:p>
        </w:tc>
      </w:tr>
      <w:tr w:rsidR="004421B3" w:rsidDel="002E5069" w14:paraId="0751E8FB" w14:textId="5C919CD6" w:rsidTr="002807BA">
        <w:trPr>
          <w:trHeight w:val="456"/>
          <w:jc w:val="center"/>
          <w:del w:id="2193" w:author="Yushuang" w:date="2025-11-17T14:19:00Z" w16du:dateUtc="2025-11-17T20:19:00Z"/>
        </w:trPr>
        <w:tc>
          <w:tcPr>
            <w:tcW w:w="1129" w:type="dxa"/>
          </w:tcPr>
          <w:p w14:paraId="27025CB5" w14:textId="4ACE5F5E" w:rsidR="004421B3" w:rsidRPr="00BF365A" w:rsidDel="002E5069" w:rsidRDefault="004421B3" w:rsidP="004421B3">
            <w:pPr>
              <w:rPr>
                <w:del w:id="2194" w:author="Yushuang" w:date="2025-11-17T14:19:00Z" w16du:dateUtc="2025-11-17T20:19:00Z"/>
                <w:lang w:eastAsia="zh-CN"/>
              </w:rPr>
            </w:pPr>
            <w:del w:id="219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0AB51F7" w14:textId="6727CBDA" w:rsidR="004421B3" w:rsidRPr="00BF365A" w:rsidDel="002E5069" w:rsidRDefault="004421B3" w:rsidP="004421B3">
            <w:pPr>
              <w:rPr>
                <w:del w:id="2196" w:author="Yushuang" w:date="2025-11-17T14:19:00Z" w16du:dateUtc="2025-11-17T20:19:00Z"/>
                <w:lang w:eastAsia="zh-CN"/>
              </w:rPr>
            </w:pPr>
            <w:del w:id="2197"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67742BC6" w14:textId="3612104B" w:rsidR="004421B3" w:rsidRPr="00BF365A" w:rsidDel="002E5069" w:rsidRDefault="004421B3" w:rsidP="004421B3">
            <w:pPr>
              <w:rPr>
                <w:del w:id="2198" w:author="Yushuang" w:date="2025-11-17T14:19:00Z" w16du:dateUtc="2025-11-17T20:19:00Z"/>
                <w:lang w:eastAsia="zh-CN"/>
              </w:rPr>
            </w:pPr>
            <w:del w:id="2199"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92 </w:delText>
              </w:r>
              <w:r w:rsidRPr="005E5902" w:rsidDel="002E5069">
                <w:rPr>
                  <w:lang w:eastAsia="zh-CN"/>
                </w:rPr>
                <w:delText>Unified Management interface for multi-RAT support</w:delText>
              </w:r>
            </w:del>
          </w:p>
        </w:tc>
        <w:tc>
          <w:tcPr>
            <w:tcW w:w="2810" w:type="dxa"/>
          </w:tcPr>
          <w:p w14:paraId="6EC029DC" w14:textId="58C6FDC9" w:rsidR="004421B3" w:rsidDel="002E5069" w:rsidRDefault="004421B3" w:rsidP="004421B3">
            <w:pPr>
              <w:rPr>
                <w:del w:id="2200" w:author="Yushuang" w:date="2025-11-17T14:19:00Z" w16du:dateUtc="2025-11-17T20:19:00Z"/>
              </w:rPr>
            </w:pPr>
            <w:del w:id="2201"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w:delText>
              </w:r>
              <w:r w:rsidRPr="00BB7136" w:rsidDel="002E506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p>
        </w:tc>
        <w:tc>
          <w:tcPr>
            <w:tcW w:w="1445" w:type="dxa"/>
          </w:tcPr>
          <w:p w14:paraId="5D12E271" w14:textId="13260AA1" w:rsidR="004421B3" w:rsidDel="002E5069" w:rsidRDefault="004421B3" w:rsidP="004421B3">
            <w:pPr>
              <w:rPr>
                <w:del w:id="2202" w:author="Yushuang" w:date="2025-11-17T14:19:00Z" w16du:dateUtc="2025-11-17T20:19:00Z"/>
              </w:rPr>
            </w:pPr>
            <w:del w:id="2203"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85FD44" w14:textId="06D60BDC" w:rsidR="004421B3" w:rsidDel="002E5069" w:rsidRDefault="004421B3" w:rsidP="004421B3">
            <w:pPr>
              <w:rPr>
                <w:del w:id="2204" w:author="Yushuang" w:date="2025-11-17T14:19:00Z" w16du:dateUtc="2025-11-17T20:19:00Z"/>
              </w:rPr>
            </w:pPr>
            <w:del w:id="2205" w:author="Yushuang" w:date="2025-11-17T14:19:00Z" w16du:dateUtc="2025-11-17T20:19:00Z">
              <w:r w:rsidRPr="00B36835" w:rsidDel="002E5069">
                <w:delText>https://portal.3gpp.org/desktopmodules/Specifications/SpecificationDetails.aspx?specificationId=4470</w:delText>
              </w:r>
            </w:del>
          </w:p>
        </w:tc>
      </w:tr>
      <w:tr w:rsidR="004421B3" w:rsidDel="002E5069" w14:paraId="63A2B091" w14:textId="53EE246B" w:rsidTr="002807BA">
        <w:trPr>
          <w:trHeight w:val="456"/>
          <w:jc w:val="center"/>
          <w:del w:id="2206" w:author="Yushuang" w:date="2025-11-17T14:19:00Z" w16du:dateUtc="2025-11-17T20:19:00Z"/>
        </w:trPr>
        <w:tc>
          <w:tcPr>
            <w:tcW w:w="1129" w:type="dxa"/>
          </w:tcPr>
          <w:p w14:paraId="7D363944" w14:textId="10604F5F" w:rsidR="004421B3" w:rsidRPr="00BF365A" w:rsidDel="002E5069" w:rsidRDefault="004421B3" w:rsidP="004421B3">
            <w:pPr>
              <w:rPr>
                <w:del w:id="2207" w:author="Yushuang" w:date="2025-11-17T14:19:00Z" w16du:dateUtc="2025-11-17T20:19:00Z"/>
                <w:lang w:eastAsia="zh-CN"/>
              </w:rPr>
            </w:pPr>
            <w:del w:id="2208"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43FD2A7" w14:textId="6B34852A" w:rsidR="004421B3" w:rsidRPr="00BF365A" w:rsidDel="002E5069" w:rsidRDefault="004421B3" w:rsidP="004421B3">
            <w:pPr>
              <w:rPr>
                <w:del w:id="2209" w:author="Yushuang" w:date="2025-11-17T14:19:00Z" w16du:dateUtc="2025-11-17T20:19:00Z"/>
                <w:lang w:eastAsia="zh-CN"/>
              </w:rPr>
            </w:pPr>
            <w:del w:id="221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F810857" w14:textId="7838771E" w:rsidR="004421B3" w:rsidRPr="00BF365A" w:rsidDel="002E5069" w:rsidRDefault="004421B3" w:rsidP="004421B3">
            <w:pPr>
              <w:rPr>
                <w:del w:id="2211" w:author="Yushuang" w:date="2025-11-17T14:19:00Z" w16du:dateUtc="2025-11-17T20:19:00Z"/>
                <w:lang w:eastAsia="zh-CN"/>
              </w:rPr>
            </w:pPr>
            <w:del w:id="2212"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p>
        </w:tc>
        <w:tc>
          <w:tcPr>
            <w:tcW w:w="2810" w:type="dxa"/>
          </w:tcPr>
          <w:p w14:paraId="5429C9DF" w14:textId="7EA31D14" w:rsidR="004421B3" w:rsidDel="002E5069" w:rsidRDefault="004421B3" w:rsidP="004421B3">
            <w:pPr>
              <w:rPr>
                <w:del w:id="2213" w:author="Yushuang" w:date="2025-11-17T14:19:00Z" w16du:dateUtc="2025-11-17T20:19:00Z"/>
              </w:rPr>
            </w:pPr>
            <w:del w:id="2214"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p>
        </w:tc>
        <w:tc>
          <w:tcPr>
            <w:tcW w:w="1445" w:type="dxa"/>
          </w:tcPr>
          <w:p w14:paraId="623248CD" w14:textId="67029358" w:rsidR="004421B3" w:rsidDel="002E5069" w:rsidRDefault="004421B3" w:rsidP="004421B3">
            <w:pPr>
              <w:rPr>
                <w:del w:id="2215" w:author="Yushuang" w:date="2025-11-17T14:19:00Z" w16du:dateUtc="2025-11-17T20:19:00Z"/>
              </w:rPr>
            </w:pPr>
            <w:del w:id="221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E1FC3AE" w14:textId="46555D6E" w:rsidR="004421B3" w:rsidDel="002E5069" w:rsidRDefault="004421B3" w:rsidP="004421B3">
            <w:pPr>
              <w:rPr>
                <w:del w:id="2217" w:author="Yushuang" w:date="2025-11-17T14:19:00Z" w16du:dateUtc="2025-11-17T20:19:00Z"/>
              </w:rPr>
            </w:pPr>
            <w:del w:id="2218" w:author="Yushuang" w:date="2025-11-17T14:19:00Z" w16du:dateUtc="2025-11-17T20:19:00Z">
              <w:r w:rsidRPr="00F96AC9" w:rsidDel="002E5069">
                <w:delText>https://portal.3gpp.org/desktopmodules/Specifications/SpecificationDetails.aspx?specificationId=4469</w:delText>
              </w:r>
            </w:del>
          </w:p>
        </w:tc>
      </w:tr>
      <w:tr w:rsidR="004421B3" w:rsidDel="002E5069" w14:paraId="3290A2E0" w14:textId="3ED19E46" w:rsidTr="002807BA">
        <w:trPr>
          <w:trHeight w:val="456"/>
          <w:jc w:val="center"/>
          <w:del w:id="2219" w:author="Yushuang" w:date="2025-11-17T14:19:00Z" w16du:dateUtc="2025-11-17T20:19:00Z"/>
        </w:trPr>
        <w:tc>
          <w:tcPr>
            <w:tcW w:w="1129" w:type="dxa"/>
          </w:tcPr>
          <w:p w14:paraId="42B7E6CE" w14:textId="21B89EED" w:rsidR="004421B3" w:rsidRPr="00BF365A" w:rsidDel="002E5069" w:rsidRDefault="004421B3" w:rsidP="004421B3">
            <w:pPr>
              <w:rPr>
                <w:del w:id="2220" w:author="Yushuang" w:date="2025-11-17T14:19:00Z" w16du:dateUtc="2025-11-17T20:19:00Z"/>
                <w:lang w:eastAsia="zh-CN"/>
              </w:rPr>
            </w:pPr>
            <w:del w:id="2221"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p>
        </w:tc>
        <w:tc>
          <w:tcPr>
            <w:tcW w:w="709" w:type="dxa"/>
          </w:tcPr>
          <w:p w14:paraId="241E57B0" w14:textId="52DE0E98" w:rsidR="004421B3" w:rsidRPr="00BF365A" w:rsidDel="002E5069" w:rsidRDefault="004421B3" w:rsidP="004421B3">
            <w:pPr>
              <w:rPr>
                <w:del w:id="2222" w:author="Yushuang" w:date="2025-11-17T14:19:00Z" w16du:dateUtc="2025-11-17T20:19:00Z"/>
                <w:lang w:eastAsia="zh-CN"/>
              </w:rPr>
            </w:pPr>
            <w:del w:id="2223"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B16AF2A" w14:textId="6325F23D" w:rsidR="004421B3" w:rsidRPr="00BF365A" w:rsidDel="002E5069" w:rsidRDefault="004421B3" w:rsidP="004421B3">
            <w:pPr>
              <w:rPr>
                <w:del w:id="2224" w:author="Yushuang" w:date="2025-11-17T14:19:00Z" w16du:dateUtc="2025-11-17T20:19:00Z"/>
                <w:lang w:eastAsia="zh-CN"/>
              </w:rPr>
            </w:pPr>
            <w:del w:id="2225"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p>
        </w:tc>
        <w:tc>
          <w:tcPr>
            <w:tcW w:w="2810" w:type="dxa"/>
          </w:tcPr>
          <w:p w14:paraId="704AA8E2" w14:textId="37650F8C" w:rsidR="004421B3" w:rsidRPr="00421425" w:rsidDel="002E5069" w:rsidRDefault="004421B3" w:rsidP="004421B3">
            <w:pPr>
              <w:rPr>
                <w:del w:id="2226" w:author="Yushuang" w:date="2025-11-17T14:19:00Z" w16du:dateUtc="2025-11-17T20:19:00Z"/>
              </w:rPr>
            </w:pPr>
            <w:del w:id="2227"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p>
        </w:tc>
        <w:tc>
          <w:tcPr>
            <w:tcW w:w="1445" w:type="dxa"/>
          </w:tcPr>
          <w:p w14:paraId="7B3DE301" w14:textId="327D8862" w:rsidR="004421B3" w:rsidRPr="00456E65" w:rsidDel="002E5069" w:rsidRDefault="004421B3" w:rsidP="004421B3">
            <w:pPr>
              <w:rPr>
                <w:del w:id="2228" w:author="Yushuang" w:date="2025-11-17T14:19:00Z" w16du:dateUtc="2025-11-17T20:19:00Z"/>
              </w:rPr>
            </w:pPr>
            <w:del w:id="2229"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103A95C7" w14:textId="51AEED47" w:rsidR="004421B3" w:rsidRPr="00F96AC9" w:rsidDel="002E5069" w:rsidRDefault="004421B3" w:rsidP="004421B3">
            <w:pPr>
              <w:rPr>
                <w:del w:id="2230" w:author="Yushuang" w:date="2025-11-17T14:19:00Z" w16du:dateUtc="2025-11-17T20:19:00Z"/>
              </w:rPr>
            </w:pPr>
            <w:del w:id="2231" w:author="Yushuang" w:date="2025-11-17T14:19:00Z" w16du:dateUtc="2025-11-17T20:19:00Z">
              <w:r w:rsidRPr="00A210C9" w:rsidDel="002E5069">
                <w:delText>https://portal.3gpp.org/desktopmodules/Specifications/SpecificationDetails.aspx?specificationId=4471</w:delText>
              </w:r>
            </w:del>
          </w:p>
        </w:tc>
      </w:tr>
    </w:tbl>
    <w:p w14:paraId="4602DD6E" w14:textId="7EECC5AD" w:rsidR="00BA7916" w:rsidRDefault="00BA7916" w:rsidP="009367C9">
      <w:pPr>
        <w:overflowPunct/>
        <w:autoSpaceDE/>
        <w:autoSpaceDN/>
        <w:adjustRightInd/>
        <w:spacing w:before="100" w:beforeAutospacing="1" w:after="100" w:afterAutospacing="1"/>
        <w:textAlignment w:val="auto"/>
        <w:rPr>
          <w:lang w:eastAsia="zh-CN"/>
        </w:rPr>
      </w:pPr>
    </w:p>
    <w:p w14:paraId="13D07145" w14:textId="5FDC31B1" w:rsidR="00BA7916" w:rsidRDefault="00BA7916" w:rsidP="00BA7916">
      <w:pPr>
        <w:overflowPunct/>
        <w:autoSpaceDE/>
        <w:autoSpaceDN/>
        <w:adjustRightInd/>
        <w:spacing w:after="0"/>
        <w:textAlignment w:val="auto"/>
        <w:rPr>
          <w:lang w:eastAsia="zh-CN"/>
        </w:rPr>
      </w:pPr>
      <w:r>
        <w:rPr>
          <w:lang w:eastAsia="zh-CN"/>
        </w:rPr>
        <w:br w:type="page"/>
      </w:r>
    </w:p>
    <w:p w14:paraId="1D6B49C4" w14:textId="77777777" w:rsidR="00BA7916" w:rsidRPr="00841582" w:rsidRDefault="00BA7916" w:rsidP="00BA7916">
      <w:pPr>
        <w:overflowPunct/>
        <w:autoSpaceDE/>
        <w:autoSpaceDN/>
        <w:adjustRightInd/>
        <w:spacing w:after="0"/>
        <w:textAlignment w:val="auto"/>
        <w:rPr>
          <w:lang w:eastAsia="zh-CN"/>
        </w:rPr>
      </w:pPr>
    </w:p>
    <w:p w14:paraId="7D41F340" w14:textId="68C71CC0" w:rsidR="00F94E1B" w:rsidRDefault="005270B4">
      <w:pPr>
        <w:pStyle w:val="1"/>
      </w:pPr>
      <w:r>
        <w:t>2</w:t>
      </w:r>
      <w:r w:rsidR="00843C9B">
        <w:tab/>
        <w:t>Actions</w:t>
      </w:r>
    </w:p>
    <w:p w14:paraId="75D03419" w14:textId="277CC574" w:rsidR="005B5B73" w:rsidRDefault="005B5B73" w:rsidP="005B5B73">
      <w:pPr>
        <w:spacing w:after="120"/>
        <w:ind w:left="1985" w:hanging="1985"/>
        <w:rPr>
          <w:rFonts w:ascii="Arial" w:hAnsi="Arial" w:cs="Arial"/>
          <w:b/>
        </w:rPr>
      </w:pPr>
      <w:r>
        <w:rPr>
          <w:rFonts w:ascii="Arial" w:hAnsi="Arial" w:cs="Arial"/>
          <w:b/>
        </w:rPr>
        <w:t xml:space="preserve">To </w:t>
      </w:r>
      <w:r w:rsidR="00B62C1F" w:rsidRPr="00B62C1F">
        <w:rPr>
          <w:rFonts w:ascii="Arial" w:hAnsi="Arial" w:cs="Arial"/>
          <w:b/>
        </w:rPr>
        <w:t>ITU-T JCA-IMT2020</w:t>
      </w:r>
      <w:r w:rsidR="0088218F">
        <w:rPr>
          <w:rFonts w:ascii="Arial" w:hAnsi="Arial" w:cs="Arial"/>
          <w:b/>
          <w:lang w:eastAsia="zh-CN"/>
        </w:rPr>
        <w:t>:</w:t>
      </w:r>
    </w:p>
    <w:p w14:paraId="4F6BAAFF" w14:textId="3B75E874" w:rsidR="005B5B73" w:rsidRDefault="005B5B73" w:rsidP="005B5B73">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sidR="008B6507" w:rsidRPr="008B6507">
        <w:t xml:space="preserve">SA5 </w:t>
      </w:r>
      <w:r w:rsidR="000959F5">
        <w:t>kindly asks</w:t>
      </w:r>
      <w:r w:rsidR="008B6507" w:rsidRPr="008B6507">
        <w:t xml:space="preserve"> </w:t>
      </w:r>
      <w:r w:rsidR="00B62C1F" w:rsidRPr="00B62C1F">
        <w:t>ITU-T JCA-IMT2020</w:t>
      </w:r>
      <w:r w:rsidR="00EA2EF5">
        <w:t xml:space="preserve"> </w:t>
      </w:r>
      <w:r w:rsidR="008B6507" w:rsidRPr="008B6507">
        <w:t>to take the above information into consideration</w:t>
      </w:r>
      <w:r w:rsidR="00CF0CE5">
        <w:t>.</w:t>
      </w:r>
    </w:p>
    <w:p w14:paraId="7C6DBA57" w14:textId="18CB0734" w:rsidR="00F94E1B" w:rsidRDefault="00841582">
      <w:pPr>
        <w:pStyle w:val="1"/>
        <w:rPr>
          <w:szCs w:val="36"/>
        </w:rPr>
      </w:pPr>
      <w:r>
        <w:rPr>
          <w:rFonts w:hint="eastAsia"/>
          <w:szCs w:val="36"/>
          <w:lang w:eastAsia="zh-CN"/>
        </w:rPr>
        <w:t>3</w:t>
      </w:r>
      <w:r w:rsidR="00843C9B">
        <w:rPr>
          <w:szCs w:val="36"/>
        </w:rPr>
        <w:tab/>
        <w:t xml:space="preserve">Dates of next </w:t>
      </w:r>
      <w:r w:rsidR="00843C9B">
        <w:rPr>
          <w:rFonts w:cs="Arial"/>
          <w:bCs/>
          <w:szCs w:val="36"/>
        </w:rPr>
        <w:t xml:space="preserve">TSG </w:t>
      </w:r>
      <w:r w:rsidR="00843C9B">
        <w:rPr>
          <w:rFonts w:cs="Arial"/>
          <w:szCs w:val="36"/>
        </w:rPr>
        <w:t>SA</w:t>
      </w:r>
      <w:r w:rsidR="00843C9B">
        <w:rPr>
          <w:rFonts w:cs="Arial"/>
          <w:bCs/>
          <w:szCs w:val="36"/>
        </w:rPr>
        <w:t xml:space="preserve"> WG 5</w:t>
      </w:r>
      <w:r w:rsidR="00843C9B">
        <w:rPr>
          <w:szCs w:val="36"/>
        </w:rPr>
        <w:t xml:space="preserve"> meetings</w:t>
      </w:r>
    </w:p>
    <w:p w14:paraId="100D2563" w14:textId="77777777" w:rsidR="004619CF" w:rsidRDefault="0088218F" w:rsidP="004619CF">
      <w:pPr>
        <w:rPr>
          <w:lang w:val="it-CH"/>
        </w:rPr>
      </w:pPr>
      <w:r w:rsidRPr="00A8096E">
        <w:rPr>
          <w:lang w:val="it-CH"/>
        </w:rPr>
        <w:t>SA5#165</w:t>
      </w:r>
      <w:r w:rsidRPr="00A8096E">
        <w:rPr>
          <w:lang w:val="it-CH"/>
        </w:rPr>
        <w:tab/>
      </w:r>
      <w:r w:rsidRPr="00A8096E">
        <w:rPr>
          <w:lang w:val="it-CH"/>
        </w:rPr>
        <w:tab/>
        <w:t>09 Feb – 13 Feb 2026</w:t>
      </w:r>
      <w:r w:rsidRPr="00A8096E">
        <w:rPr>
          <w:lang w:val="it-CH"/>
        </w:rPr>
        <w:tab/>
      </w:r>
      <w:r w:rsidRPr="00A8096E">
        <w:rPr>
          <w:lang w:val="it-CH"/>
        </w:rPr>
        <w:tab/>
        <w:t>India, IN</w:t>
      </w:r>
      <w:r w:rsidR="004619CF" w:rsidRPr="004619CF">
        <w:rPr>
          <w:lang w:val="it-CH"/>
        </w:rPr>
        <w:t xml:space="preserve"> </w:t>
      </w:r>
    </w:p>
    <w:p w14:paraId="78FFC154" w14:textId="2B721026" w:rsidR="004619CF" w:rsidRPr="009A0CAF" w:rsidRDefault="004619CF" w:rsidP="004619CF">
      <w:pPr>
        <w:rPr>
          <w:lang w:val="it-CH"/>
        </w:rPr>
      </w:pPr>
      <w:r w:rsidRPr="009A0CAF">
        <w:rPr>
          <w:lang w:val="it-CH"/>
        </w:rPr>
        <w:t>SA5#16</w:t>
      </w:r>
      <w:r w:rsidRPr="009A0CAF">
        <w:rPr>
          <w:rFonts w:hint="eastAsia"/>
          <w:lang w:val="it-CH" w:eastAsia="zh-CN"/>
        </w:rPr>
        <w:t>6</w:t>
      </w:r>
      <w:r w:rsidRPr="009A0CAF">
        <w:rPr>
          <w:lang w:val="it-CH"/>
        </w:rPr>
        <w:tab/>
      </w:r>
      <w:r w:rsidRPr="009A0CAF">
        <w:rPr>
          <w:lang w:val="it-CH"/>
        </w:rPr>
        <w:tab/>
        <w:t>1</w:t>
      </w:r>
      <w:r w:rsidR="009A0CAF">
        <w:rPr>
          <w:rFonts w:hint="eastAsia"/>
          <w:lang w:val="it-CH" w:eastAsia="zh-CN"/>
        </w:rPr>
        <w:t>3</w:t>
      </w:r>
      <w:r w:rsidRPr="009A0CAF">
        <w:rPr>
          <w:lang w:val="it-CH"/>
        </w:rPr>
        <w:t xml:space="preserve"> </w:t>
      </w:r>
      <w:r w:rsidR="009A0CAF">
        <w:rPr>
          <w:rFonts w:hint="eastAsia"/>
          <w:lang w:val="it-CH" w:eastAsia="zh-CN"/>
        </w:rPr>
        <w:t>Apr</w:t>
      </w:r>
      <w:r w:rsidRPr="009A0CAF">
        <w:rPr>
          <w:lang w:val="it-CH"/>
        </w:rPr>
        <w:t xml:space="preserve"> – </w:t>
      </w:r>
      <w:r w:rsidR="009A0CAF">
        <w:rPr>
          <w:rFonts w:hint="eastAsia"/>
          <w:lang w:val="it-CH" w:eastAsia="zh-CN"/>
        </w:rPr>
        <w:t>17</w:t>
      </w:r>
      <w:r w:rsidRPr="009A0CAF">
        <w:rPr>
          <w:lang w:val="it-CH"/>
        </w:rPr>
        <w:t xml:space="preserve"> </w:t>
      </w:r>
      <w:r w:rsidR="009A0CAF">
        <w:rPr>
          <w:rFonts w:hint="eastAsia"/>
          <w:lang w:val="it-CH" w:eastAsia="zh-CN"/>
        </w:rPr>
        <w:t>Apr</w:t>
      </w:r>
      <w:r w:rsidRPr="009A0CAF">
        <w:rPr>
          <w:lang w:val="it-CH"/>
        </w:rPr>
        <w:t xml:space="preserve"> 202</w:t>
      </w:r>
      <w:r w:rsidR="009A0CAF">
        <w:rPr>
          <w:rFonts w:hint="eastAsia"/>
          <w:lang w:val="it-CH" w:eastAsia="zh-CN"/>
        </w:rPr>
        <w:t>6</w:t>
      </w:r>
      <w:r w:rsidRPr="009A0CAF">
        <w:rPr>
          <w:lang w:val="it-CH"/>
        </w:rPr>
        <w:tab/>
      </w:r>
      <w:r w:rsidRPr="009A0CAF">
        <w:rPr>
          <w:lang w:val="it-CH"/>
        </w:rPr>
        <w:tab/>
      </w:r>
      <w:r w:rsidR="009A0CAF" w:rsidRPr="009A0CAF">
        <w:rPr>
          <w:lang w:val="it-CH"/>
        </w:rPr>
        <w:t>Malta , MT</w:t>
      </w:r>
    </w:p>
    <w:p w14:paraId="7EE62820" w14:textId="06A8A928" w:rsidR="0032618C" w:rsidRPr="009A0CAF" w:rsidRDefault="0032618C">
      <w:pPr>
        <w:rPr>
          <w:lang w:val="it-CH"/>
        </w:rPr>
      </w:pPr>
    </w:p>
    <w:sectPr w:rsidR="0032618C" w:rsidRPr="009A0CAF" w:rsidSect="00525020">
      <w:pgSz w:w="11907" w:h="16840"/>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CB29" w14:textId="77777777" w:rsidR="009F6356" w:rsidRDefault="009F6356">
      <w:pPr>
        <w:spacing w:after="0"/>
      </w:pPr>
      <w:r>
        <w:separator/>
      </w:r>
    </w:p>
  </w:endnote>
  <w:endnote w:type="continuationSeparator" w:id="0">
    <w:p w14:paraId="51B21A09" w14:textId="77777777" w:rsidR="009F6356" w:rsidRDefault="009F6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2922" w14:textId="77777777" w:rsidR="00C4410C" w:rsidRDefault="00C4410C">
    <w:pPr>
      <w:pStyle w:val="aff7"/>
      <w:rPr>
        <w:caps/>
        <w:color w:val="5B9BD5"/>
      </w:rPr>
    </w:pPr>
  </w:p>
  <w:p w14:paraId="1C1CC9DB" w14:textId="77777777" w:rsidR="00C4410C" w:rsidRDefault="00C4410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F3D2" w14:textId="77777777" w:rsidR="009F6356" w:rsidRDefault="009F6356">
      <w:pPr>
        <w:spacing w:after="0"/>
      </w:pPr>
      <w:r>
        <w:separator/>
      </w:r>
    </w:p>
  </w:footnote>
  <w:footnote w:type="continuationSeparator" w:id="0">
    <w:p w14:paraId="2869A548" w14:textId="77777777" w:rsidR="009F6356" w:rsidRDefault="009F6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9EBF" w14:textId="77777777" w:rsidR="00C4410C" w:rsidRDefault="00C4410C">
    <w:pPr>
      <w:jc w:val="center"/>
      <w:rPr>
        <w:rFonts w:eastAsia="MS Mincho"/>
        <w:sz w:val="18"/>
        <w:lang w:val="de-DE"/>
      </w:rPr>
    </w:pPr>
    <w:r>
      <w:rPr>
        <w:rFonts w:eastAsia="MS Mincho"/>
        <w:sz w:val="18"/>
        <w:lang w:val="de-DE"/>
      </w:rPr>
      <w:t xml:space="preserve">- </w:t>
    </w:r>
    <w:r>
      <w:rPr>
        <w:rFonts w:eastAsia="MS Mincho"/>
        <w:sz w:val="18"/>
      </w:rPr>
      <w:fldChar w:fldCharType="begin"/>
    </w:r>
    <w:r>
      <w:rPr>
        <w:rFonts w:eastAsia="MS Mincho"/>
        <w:sz w:val="18"/>
        <w:lang w:val="de-DE"/>
      </w:rPr>
      <w:instrText xml:space="preserve"> PAGE  \* MERGEFORMAT </w:instrText>
    </w:r>
    <w:r>
      <w:rPr>
        <w:rFonts w:eastAsia="MS Mincho"/>
        <w:sz w:val="18"/>
      </w:rPr>
      <w:fldChar w:fldCharType="separate"/>
    </w:r>
    <w:r>
      <w:rPr>
        <w:rFonts w:eastAsia="MS Mincho"/>
        <w:sz w:val="18"/>
        <w:lang w:val="de-DE"/>
      </w:rPr>
      <w:t>3</w:t>
    </w:r>
    <w:r>
      <w:rPr>
        <w:rFonts w:eastAsia="MS Mincho"/>
        <w:sz w:val="18"/>
      </w:rPr>
      <w:fldChar w:fldCharType="end"/>
    </w:r>
    <w:r>
      <w:rPr>
        <w:rFonts w:eastAsia="MS Mincho"/>
        <w:sz w:val="18"/>
        <w:lang w:val="de-DE"/>
      </w:rPr>
      <w:t xml:space="preserve"> -</w:t>
    </w:r>
  </w:p>
  <w:p w14:paraId="2099FD93" w14:textId="77777777" w:rsidR="00C4410C" w:rsidRDefault="00C4410C">
    <w:pPr>
      <w:pStyle w:val="aff8"/>
      <w:rPr>
        <w:lang w:val="de-DE"/>
      </w:rPr>
    </w:pPr>
    <w:r>
      <w:rPr>
        <w:lang w:val="de-DE"/>
      </w:rPr>
      <w:t>JCA- Doc-LS17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3690F06"/>
    <w:multiLevelType w:val="multilevel"/>
    <w:tmpl w:val="F9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97CE4"/>
    <w:multiLevelType w:val="hybridMultilevel"/>
    <w:tmpl w:val="51360252"/>
    <w:lvl w:ilvl="0" w:tplc="E15ACF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EA210B"/>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6057"/>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D15641A"/>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529C7"/>
    <w:multiLevelType w:val="hybridMultilevel"/>
    <w:tmpl w:val="1310C46A"/>
    <w:lvl w:ilvl="0" w:tplc="E15ACFB0">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2D6229D"/>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23621"/>
    <w:multiLevelType w:val="multilevel"/>
    <w:tmpl w:val="ADD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8127A"/>
    <w:multiLevelType w:val="multilevel"/>
    <w:tmpl w:val="C1BCD30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4" w15:restartNumberingAfterBreak="0">
    <w:nsid w:val="4D824084"/>
    <w:multiLevelType w:val="multilevel"/>
    <w:tmpl w:val="98789F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96FDD"/>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81F76C5"/>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A05C6"/>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4052577"/>
    <w:multiLevelType w:val="multilevel"/>
    <w:tmpl w:val="F50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D2AAA"/>
    <w:multiLevelType w:val="multilevel"/>
    <w:tmpl w:val="FCF631B6"/>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30E1F"/>
    <w:multiLevelType w:val="hybridMultilevel"/>
    <w:tmpl w:val="FEACB9D2"/>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3" w15:restartNumberingAfterBreak="0">
    <w:nsid w:val="7AE32C0D"/>
    <w:multiLevelType w:val="multilevel"/>
    <w:tmpl w:val="43F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736696">
    <w:abstractNumId w:val="2"/>
  </w:num>
  <w:num w:numId="2" w16cid:durableId="1434591182">
    <w:abstractNumId w:val="1"/>
  </w:num>
  <w:num w:numId="3" w16cid:durableId="1427579743">
    <w:abstractNumId w:val="0"/>
  </w:num>
  <w:num w:numId="4" w16cid:durableId="1591235616">
    <w:abstractNumId w:val="19"/>
  </w:num>
  <w:num w:numId="5" w16cid:durableId="1551383256">
    <w:abstractNumId w:val="13"/>
  </w:num>
  <w:num w:numId="6" w16cid:durableId="262808347">
    <w:abstractNumId w:val="16"/>
  </w:num>
  <w:num w:numId="7" w16cid:durableId="1956981473">
    <w:abstractNumId w:val="7"/>
  </w:num>
  <w:num w:numId="8" w16cid:durableId="1105003046">
    <w:abstractNumId w:val="4"/>
  </w:num>
  <w:num w:numId="9" w16cid:durableId="914360382">
    <w:abstractNumId w:val="20"/>
  </w:num>
  <w:num w:numId="10" w16cid:durableId="396906048">
    <w:abstractNumId w:val="3"/>
  </w:num>
  <w:num w:numId="11" w16cid:durableId="1091318721">
    <w:abstractNumId w:val="11"/>
  </w:num>
  <w:num w:numId="12" w16cid:durableId="1037509386">
    <w:abstractNumId w:val="12"/>
  </w:num>
  <w:num w:numId="13" w16cid:durableId="1100757073">
    <w:abstractNumId w:val="21"/>
  </w:num>
  <w:num w:numId="14" w16cid:durableId="724334901">
    <w:abstractNumId w:val="23"/>
  </w:num>
  <w:num w:numId="15" w16cid:durableId="145829934">
    <w:abstractNumId w:val="6"/>
  </w:num>
  <w:num w:numId="16" w16cid:durableId="1370691627">
    <w:abstractNumId w:val="15"/>
  </w:num>
  <w:num w:numId="17" w16cid:durableId="1654943905">
    <w:abstractNumId w:val="14"/>
  </w:num>
  <w:num w:numId="18" w16cid:durableId="540023376">
    <w:abstractNumId w:val="17"/>
  </w:num>
  <w:num w:numId="19" w16cid:durableId="1141340425">
    <w:abstractNumId w:val="18"/>
  </w:num>
  <w:num w:numId="20" w16cid:durableId="182985225">
    <w:abstractNumId w:val="8"/>
  </w:num>
  <w:num w:numId="21" w16cid:durableId="663243953">
    <w:abstractNumId w:val="5"/>
  </w:num>
  <w:num w:numId="22" w16cid:durableId="2062707851">
    <w:abstractNumId w:val="10"/>
  </w:num>
  <w:num w:numId="23" w16cid:durableId="1509177799">
    <w:abstractNumId w:val="22"/>
  </w:num>
  <w:num w:numId="24" w16cid:durableId="5872747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Zhaoxian">
    <w15:presenceInfo w15:providerId="None" w15:userId="Zhaoxian"/>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rQUAobYIFiwAAAA="/>
  </w:docVars>
  <w:rsids>
    <w:rsidRoot w:val="004E3939"/>
    <w:rsid w:val="0000096B"/>
    <w:rsid w:val="0000452D"/>
    <w:rsid w:val="00005985"/>
    <w:rsid w:val="00013461"/>
    <w:rsid w:val="00013A52"/>
    <w:rsid w:val="00015110"/>
    <w:rsid w:val="00017F23"/>
    <w:rsid w:val="00026722"/>
    <w:rsid w:val="00026D9F"/>
    <w:rsid w:val="00027DC0"/>
    <w:rsid w:val="000309A3"/>
    <w:rsid w:val="000321DD"/>
    <w:rsid w:val="00032EAD"/>
    <w:rsid w:val="00042E98"/>
    <w:rsid w:val="00043A6B"/>
    <w:rsid w:val="00051251"/>
    <w:rsid w:val="0005407F"/>
    <w:rsid w:val="0006015E"/>
    <w:rsid w:val="00062025"/>
    <w:rsid w:val="0007312E"/>
    <w:rsid w:val="000735E4"/>
    <w:rsid w:val="0008254E"/>
    <w:rsid w:val="000852CE"/>
    <w:rsid w:val="0008790C"/>
    <w:rsid w:val="000913B0"/>
    <w:rsid w:val="000921E3"/>
    <w:rsid w:val="00095483"/>
    <w:rsid w:val="000959F5"/>
    <w:rsid w:val="000A4719"/>
    <w:rsid w:val="000A6327"/>
    <w:rsid w:val="000B276F"/>
    <w:rsid w:val="000B2C63"/>
    <w:rsid w:val="000B2ECC"/>
    <w:rsid w:val="000C0F62"/>
    <w:rsid w:val="000C6359"/>
    <w:rsid w:val="000C762F"/>
    <w:rsid w:val="000D2E6E"/>
    <w:rsid w:val="000D346A"/>
    <w:rsid w:val="000D546B"/>
    <w:rsid w:val="000D77DD"/>
    <w:rsid w:val="000E0028"/>
    <w:rsid w:val="000E1C14"/>
    <w:rsid w:val="000F59EB"/>
    <w:rsid w:val="000F6242"/>
    <w:rsid w:val="00102E60"/>
    <w:rsid w:val="00105A17"/>
    <w:rsid w:val="001138CF"/>
    <w:rsid w:val="00123C05"/>
    <w:rsid w:val="001311D7"/>
    <w:rsid w:val="00133B74"/>
    <w:rsid w:val="001347FA"/>
    <w:rsid w:val="001352A9"/>
    <w:rsid w:val="001417C6"/>
    <w:rsid w:val="0014672F"/>
    <w:rsid w:val="001474E4"/>
    <w:rsid w:val="0016161F"/>
    <w:rsid w:val="001642F4"/>
    <w:rsid w:val="00165E86"/>
    <w:rsid w:val="001665AC"/>
    <w:rsid w:val="00167390"/>
    <w:rsid w:val="00177CB9"/>
    <w:rsid w:val="00181F65"/>
    <w:rsid w:val="00187458"/>
    <w:rsid w:val="001927D5"/>
    <w:rsid w:val="001A0243"/>
    <w:rsid w:val="001A1EE6"/>
    <w:rsid w:val="001A636B"/>
    <w:rsid w:val="001A6469"/>
    <w:rsid w:val="001B14F2"/>
    <w:rsid w:val="001B16AE"/>
    <w:rsid w:val="001B27F1"/>
    <w:rsid w:val="001C1556"/>
    <w:rsid w:val="001D3F1C"/>
    <w:rsid w:val="001D6F63"/>
    <w:rsid w:val="001E14A6"/>
    <w:rsid w:val="001E2986"/>
    <w:rsid w:val="001F0514"/>
    <w:rsid w:val="002031F3"/>
    <w:rsid w:val="00203750"/>
    <w:rsid w:val="00205D3A"/>
    <w:rsid w:val="00206622"/>
    <w:rsid w:val="0021001F"/>
    <w:rsid w:val="00210DA7"/>
    <w:rsid w:val="0021695D"/>
    <w:rsid w:val="00216D62"/>
    <w:rsid w:val="00224D16"/>
    <w:rsid w:val="00226381"/>
    <w:rsid w:val="002340AD"/>
    <w:rsid w:val="002375B2"/>
    <w:rsid w:val="00243052"/>
    <w:rsid w:val="00243A17"/>
    <w:rsid w:val="00246D0D"/>
    <w:rsid w:val="00264862"/>
    <w:rsid w:val="00264D65"/>
    <w:rsid w:val="00267F03"/>
    <w:rsid w:val="00272620"/>
    <w:rsid w:val="00273127"/>
    <w:rsid w:val="00275FB1"/>
    <w:rsid w:val="002807BA"/>
    <w:rsid w:val="00285DAE"/>
    <w:rsid w:val="00285F85"/>
    <w:rsid w:val="002869FE"/>
    <w:rsid w:val="0029009A"/>
    <w:rsid w:val="002919B8"/>
    <w:rsid w:val="0029690D"/>
    <w:rsid w:val="002B1605"/>
    <w:rsid w:val="002B5793"/>
    <w:rsid w:val="002B67F5"/>
    <w:rsid w:val="002B74A7"/>
    <w:rsid w:val="002C5514"/>
    <w:rsid w:val="002C7F38"/>
    <w:rsid w:val="002D1149"/>
    <w:rsid w:val="002D45AE"/>
    <w:rsid w:val="002D7009"/>
    <w:rsid w:val="002E24EA"/>
    <w:rsid w:val="002E4D02"/>
    <w:rsid w:val="002E5069"/>
    <w:rsid w:val="002E6F5C"/>
    <w:rsid w:val="002F1940"/>
    <w:rsid w:val="002F3269"/>
    <w:rsid w:val="002F40C2"/>
    <w:rsid w:val="00304054"/>
    <w:rsid w:val="0030748F"/>
    <w:rsid w:val="00311599"/>
    <w:rsid w:val="00313AAA"/>
    <w:rsid w:val="00314426"/>
    <w:rsid w:val="00320584"/>
    <w:rsid w:val="00321818"/>
    <w:rsid w:val="0032428B"/>
    <w:rsid w:val="003247FF"/>
    <w:rsid w:val="003249A6"/>
    <w:rsid w:val="0032618C"/>
    <w:rsid w:val="0033184C"/>
    <w:rsid w:val="00333F79"/>
    <w:rsid w:val="00337A0F"/>
    <w:rsid w:val="00342470"/>
    <w:rsid w:val="003442F3"/>
    <w:rsid w:val="00345674"/>
    <w:rsid w:val="0034726D"/>
    <w:rsid w:val="0035134A"/>
    <w:rsid w:val="00353610"/>
    <w:rsid w:val="00361DA0"/>
    <w:rsid w:val="003637E0"/>
    <w:rsid w:val="00367778"/>
    <w:rsid w:val="003779F2"/>
    <w:rsid w:val="00382AB8"/>
    <w:rsid w:val="00383545"/>
    <w:rsid w:val="003840C5"/>
    <w:rsid w:val="00385509"/>
    <w:rsid w:val="00391B73"/>
    <w:rsid w:val="003921F7"/>
    <w:rsid w:val="003939EC"/>
    <w:rsid w:val="003A1808"/>
    <w:rsid w:val="003B2537"/>
    <w:rsid w:val="003B4B41"/>
    <w:rsid w:val="003B5974"/>
    <w:rsid w:val="003C341A"/>
    <w:rsid w:val="003D47D7"/>
    <w:rsid w:val="003D5DBB"/>
    <w:rsid w:val="003E0377"/>
    <w:rsid w:val="003E0704"/>
    <w:rsid w:val="003E390D"/>
    <w:rsid w:val="003E4D5C"/>
    <w:rsid w:val="003E6144"/>
    <w:rsid w:val="003F4A9E"/>
    <w:rsid w:val="00416861"/>
    <w:rsid w:val="00417CF6"/>
    <w:rsid w:val="00417DD7"/>
    <w:rsid w:val="00421425"/>
    <w:rsid w:val="00423316"/>
    <w:rsid w:val="0042616A"/>
    <w:rsid w:val="00432265"/>
    <w:rsid w:val="00433500"/>
    <w:rsid w:val="00433F71"/>
    <w:rsid w:val="0044086D"/>
    <w:rsid w:val="00440D43"/>
    <w:rsid w:val="004421B3"/>
    <w:rsid w:val="0044237F"/>
    <w:rsid w:val="004424A4"/>
    <w:rsid w:val="00442DE9"/>
    <w:rsid w:val="00445DF9"/>
    <w:rsid w:val="00456830"/>
    <w:rsid w:val="00456E65"/>
    <w:rsid w:val="00457CF5"/>
    <w:rsid w:val="004619CF"/>
    <w:rsid w:val="00461F5C"/>
    <w:rsid w:val="00463EF8"/>
    <w:rsid w:val="00464042"/>
    <w:rsid w:val="00464147"/>
    <w:rsid w:val="00466D46"/>
    <w:rsid w:val="00467433"/>
    <w:rsid w:val="0047288E"/>
    <w:rsid w:val="004732EF"/>
    <w:rsid w:val="00475992"/>
    <w:rsid w:val="004925FE"/>
    <w:rsid w:val="00496CF1"/>
    <w:rsid w:val="004B3EFC"/>
    <w:rsid w:val="004C139D"/>
    <w:rsid w:val="004C46C2"/>
    <w:rsid w:val="004C60DC"/>
    <w:rsid w:val="004C6C90"/>
    <w:rsid w:val="004D1465"/>
    <w:rsid w:val="004D47CF"/>
    <w:rsid w:val="004E25EC"/>
    <w:rsid w:val="004E323E"/>
    <w:rsid w:val="004E3360"/>
    <w:rsid w:val="004E369D"/>
    <w:rsid w:val="004E3939"/>
    <w:rsid w:val="004E7168"/>
    <w:rsid w:val="0050267C"/>
    <w:rsid w:val="00511396"/>
    <w:rsid w:val="00520423"/>
    <w:rsid w:val="005227FA"/>
    <w:rsid w:val="00522ED5"/>
    <w:rsid w:val="00523BAD"/>
    <w:rsid w:val="00523C2E"/>
    <w:rsid w:val="00525020"/>
    <w:rsid w:val="00526409"/>
    <w:rsid w:val="005270B4"/>
    <w:rsid w:val="005317D3"/>
    <w:rsid w:val="005326CF"/>
    <w:rsid w:val="005347C1"/>
    <w:rsid w:val="005549C3"/>
    <w:rsid w:val="00555D31"/>
    <w:rsid w:val="00563F98"/>
    <w:rsid w:val="00565459"/>
    <w:rsid w:val="00567EBE"/>
    <w:rsid w:val="0057076E"/>
    <w:rsid w:val="005756CD"/>
    <w:rsid w:val="00575768"/>
    <w:rsid w:val="00577448"/>
    <w:rsid w:val="00582023"/>
    <w:rsid w:val="005849DA"/>
    <w:rsid w:val="005875C8"/>
    <w:rsid w:val="00593AB2"/>
    <w:rsid w:val="005A1E5B"/>
    <w:rsid w:val="005A21FE"/>
    <w:rsid w:val="005A56EB"/>
    <w:rsid w:val="005A7802"/>
    <w:rsid w:val="005B02D8"/>
    <w:rsid w:val="005B5B73"/>
    <w:rsid w:val="005C3A24"/>
    <w:rsid w:val="005C43F2"/>
    <w:rsid w:val="005D2E97"/>
    <w:rsid w:val="005D570A"/>
    <w:rsid w:val="005D730D"/>
    <w:rsid w:val="005D76CE"/>
    <w:rsid w:val="005E0748"/>
    <w:rsid w:val="005E28BE"/>
    <w:rsid w:val="005E5902"/>
    <w:rsid w:val="005F057A"/>
    <w:rsid w:val="005F2E7D"/>
    <w:rsid w:val="005F501A"/>
    <w:rsid w:val="006010B2"/>
    <w:rsid w:val="0060305A"/>
    <w:rsid w:val="006052AD"/>
    <w:rsid w:val="006070A2"/>
    <w:rsid w:val="006077E0"/>
    <w:rsid w:val="00610142"/>
    <w:rsid w:val="006110AA"/>
    <w:rsid w:val="00614F6D"/>
    <w:rsid w:val="00615327"/>
    <w:rsid w:val="00620FC6"/>
    <w:rsid w:val="006368F4"/>
    <w:rsid w:val="006379A6"/>
    <w:rsid w:val="00637F6E"/>
    <w:rsid w:val="00641F58"/>
    <w:rsid w:val="00642E8A"/>
    <w:rsid w:val="006535E8"/>
    <w:rsid w:val="00654F89"/>
    <w:rsid w:val="00673074"/>
    <w:rsid w:val="006750DE"/>
    <w:rsid w:val="00686942"/>
    <w:rsid w:val="006869F7"/>
    <w:rsid w:val="006909A7"/>
    <w:rsid w:val="00694B78"/>
    <w:rsid w:val="006A2149"/>
    <w:rsid w:val="006A4BC4"/>
    <w:rsid w:val="006A67D6"/>
    <w:rsid w:val="006B61FD"/>
    <w:rsid w:val="006C3484"/>
    <w:rsid w:val="006C42B6"/>
    <w:rsid w:val="006C4F86"/>
    <w:rsid w:val="006C7A86"/>
    <w:rsid w:val="006D0312"/>
    <w:rsid w:val="006D4863"/>
    <w:rsid w:val="006D6F41"/>
    <w:rsid w:val="006E1D16"/>
    <w:rsid w:val="006E298D"/>
    <w:rsid w:val="006E74E9"/>
    <w:rsid w:val="006F09B6"/>
    <w:rsid w:val="00706D0E"/>
    <w:rsid w:val="00707533"/>
    <w:rsid w:val="0071026B"/>
    <w:rsid w:val="007119DE"/>
    <w:rsid w:val="0071561A"/>
    <w:rsid w:val="00720924"/>
    <w:rsid w:val="007224F8"/>
    <w:rsid w:val="00726822"/>
    <w:rsid w:val="00730273"/>
    <w:rsid w:val="0073766B"/>
    <w:rsid w:val="007460AA"/>
    <w:rsid w:val="0075543A"/>
    <w:rsid w:val="007564EE"/>
    <w:rsid w:val="0076517A"/>
    <w:rsid w:val="007656C8"/>
    <w:rsid w:val="00765D0B"/>
    <w:rsid w:val="00765D1D"/>
    <w:rsid w:val="00767755"/>
    <w:rsid w:val="00777DA2"/>
    <w:rsid w:val="00780243"/>
    <w:rsid w:val="007836BA"/>
    <w:rsid w:val="00786BA3"/>
    <w:rsid w:val="00791BD3"/>
    <w:rsid w:val="007A44C1"/>
    <w:rsid w:val="007A696C"/>
    <w:rsid w:val="007A70AA"/>
    <w:rsid w:val="007B5F6A"/>
    <w:rsid w:val="007C1CE5"/>
    <w:rsid w:val="007C5CA2"/>
    <w:rsid w:val="007D0F4C"/>
    <w:rsid w:val="007D2FB9"/>
    <w:rsid w:val="007D6B9B"/>
    <w:rsid w:val="007E1A30"/>
    <w:rsid w:val="007F4F92"/>
    <w:rsid w:val="0080662B"/>
    <w:rsid w:val="00807E38"/>
    <w:rsid w:val="00810857"/>
    <w:rsid w:val="00812355"/>
    <w:rsid w:val="00812561"/>
    <w:rsid w:val="008150A9"/>
    <w:rsid w:val="00817E2A"/>
    <w:rsid w:val="00821DD9"/>
    <w:rsid w:val="00825EFF"/>
    <w:rsid w:val="0082602C"/>
    <w:rsid w:val="00830173"/>
    <w:rsid w:val="00831FB9"/>
    <w:rsid w:val="0083794D"/>
    <w:rsid w:val="00841582"/>
    <w:rsid w:val="008429AB"/>
    <w:rsid w:val="00843C9B"/>
    <w:rsid w:val="00846A87"/>
    <w:rsid w:val="00847D10"/>
    <w:rsid w:val="00850EC5"/>
    <w:rsid w:val="008531BD"/>
    <w:rsid w:val="00863AEB"/>
    <w:rsid w:val="00865DE2"/>
    <w:rsid w:val="008710EC"/>
    <w:rsid w:val="00876BCA"/>
    <w:rsid w:val="008801E5"/>
    <w:rsid w:val="0088218F"/>
    <w:rsid w:val="00891520"/>
    <w:rsid w:val="0089251F"/>
    <w:rsid w:val="00892971"/>
    <w:rsid w:val="00892A91"/>
    <w:rsid w:val="00895B62"/>
    <w:rsid w:val="008A6214"/>
    <w:rsid w:val="008A7FC8"/>
    <w:rsid w:val="008B0923"/>
    <w:rsid w:val="008B1659"/>
    <w:rsid w:val="008B6507"/>
    <w:rsid w:val="008B7217"/>
    <w:rsid w:val="008C186D"/>
    <w:rsid w:val="008C3B2C"/>
    <w:rsid w:val="008D772F"/>
    <w:rsid w:val="008E5C7A"/>
    <w:rsid w:val="008E68E4"/>
    <w:rsid w:val="008E6DC1"/>
    <w:rsid w:val="008F5EE4"/>
    <w:rsid w:val="008F7382"/>
    <w:rsid w:val="008F7872"/>
    <w:rsid w:val="009016CE"/>
    <w:rsid w:val="00913AF3"/>
    <w:rsid w:val="00915B75"/>
    <w:rsid w:val="009164AE"/>
    <w:rsid w:val="00921296"/>
    <w:rsid w:val="00926F14"/>
    <w:rsid w:val="00931995"/>
    <w:rsid w:val="009367C9"/>
    <w:rsid w:val="0093707F"/>
    <w:rsid w:val="0094094C"/>
    <w:rsid w:val="009436C5"/>
    <w:rsid w:val="009443C4"/>
    <w:rsid w:val="00944B6D"/>
    <w:rsid w:val="009520B6"/>
    <w:rsid w:val="009600B4"/>
    <w:rsid w:val="00961238"/>
    <w:rsid w:val="00961C52"/>
    <w:rsid w:val="009717A3"/>
    <w:rsid w:val="00982250"/>
    <w:rsid w:val="00986FEF"/>
    <w:rsid w:val="00990BE3"/>
    <w:rsid w:val="00993073"/>
    <w:rsid w:val="0099764C"/>
    <w:rsid w:val="009A0905"/>
    <w:rsid w:val="009A0CAF"/>
    <w:rsid w:val="009A7A8F"/>
    <w:rsid w:val="009B4461"/>
    <w:rsid w:val="009B5236"/>
    <w:rsid w:val="009D0F2E"/>
    <w:rsid w:val="009E1104"/>
    <w:rsid w:val="009F1040"/>
    <w:rsid w:val="009F4E77"/>
    <w:rsid w:val="009F6356"/>
    <w:rsid w:val="00A00E00"/>
    <w:rsid w:val="00A15A70"/>
    <w:rsid w:val="00A210C9"/>
    <w:rsid w:val="00A25FE5"/>
    <w:rsid w:val="00A3097E"/>
    <w:rsid w:val="00A316FB"/>
    <w:rsid w:val="00A339C2"/>
    <w:rsid w:val="00A3640D"/>
    <w:rsid w:val="00A50181"/>
    <w:rsid w:val="00A65D14"/>
    <w:rsid w:val="00A66B6B"/>
    <w:rsid w:val="00A7732F"/>
    <w:rsid w:val="00A8096E"/>
    <w:rsid w:val="00A823F8"/>
    <w:rsid w:val="00A84D1E"/>
    <w:rsid w:val="00A86E22"/>
    <w:rsid w:val="00A9151D"/>
    <w:rsid w:val="00AA050A"/>
    <w:rsid w:val="00AA281C"/>
    <w:rsid w:val="00AA3BCC"/>
    <w:rsid w:val="00AA3F9C"/>
    <w:rsid w:val="00AB726A"/>
    <w:rsid w:val="00AB72B3"/>
    <w:rsid w:val="00AC7034"/>
    <w:rsid w:val="00AD4C17"/>
    <w:rsid w:val="00AE1B3E"/>
    <w:rsid w:val="00AE3135"/>
    <w:rsid w:val="00AE4A8C"/>
    <w:rsid w:val="00AE770A"/>
    <w:rsid w:val="00AE7724"/>
    <w:rsid w:val="00AF2272"/>
    <w:rsid w:val="00AF2FE1"/>
    <w:rsid w:val="00AF40C2"/>
    <w:rsid w:val="00AF6412"/>
    <w:rsid w:val="00AF7B86"/>
    <w:rsid w:val="00B00A7F"/>
    <w:rsid w:val="00B030EF"/>
    <w:rsid w:val="00B03775"/>
    <w:rsid w:val="00B07B55"/>
    <w:rsid w:val="00B15570"/>
    <w:rsid w:val="00B32BCB"/>
    <w:rsid w:val="00B3348E"/>
    <w:rsid w:val="00B350A5"/>
    <w:rsid w:val="00B35165"/>
    <w:rsid w:val="00B353DB"/>
    <w:rsid w:val="00B36835"/>
    <w:rsid w:val="00B371F1"/>
    <w:rsid w:val="00B41CEE"/>
    <w:rsid w:val="00B457E8"/>
    <w:rsid w:val="00B5431F"/>
    <w:rsid w:val="00B548FC"/>
    <w:rsid w:val="00B554B8"/>
    <w:rsid w:val="00B62C1F"/>
    <w:rsid w:val="00B63B8F"/>
    <w:rsid w:val="00B6550D"/>
    <w:rsid w:val="00B726DA"/>
    <w:rsid w:val="00B82799"/>
    <w:rsid w:val="00B83C2F"/>
    <w:rsid w:val="00B93131"/>
    <w:rsid w:val="00B94386"/>
    <w:rsid w:val="00B9647F"/>
    <w:rsid w:val="00B97703"/>
    <w:rsid w:val="00B9796D"/>
    <w:rsid w:val="00BA7916"/>
    <w:rsid w:val="00BB0A72"/>
    <w:rsid w:val="00BB1D10"/>
    <w:rsid w:val="00BB1D8A"/>
    <w:rsid w:val="00BB27A2"/>
    <w:rsid w:val="00BB3C3D"/>
    <w:rsid w:val="00BB7136"/>
    <w:rsid w:val="00BB7CAC"/>
    <w:rsid w:val="00BC5544"/>
    <w:rsid w:val="00BC7733"/>
    <w:rsid w:val="00BD4783"/>
    <w:rsid w:val="00BD6482"/>
    <w:rsid w:val="00BE2064"/>
    <w:rsid w:val="00BE2DAE"/>
    <w:rsid w:val="00BF365A"/>
    <w:rsid w:val="00BF4B44"/>
    <w:rsid w:val="00C0043B"/>
    <w:rsid w:val="00C0110C"/>
    <w:rsid w:val="00C05328"/>
    <w:rsid w:val="00C060D3"/>
    <w:rsid w:val="00C25BCB"/>
    <w:rsid w:val="00C2666C"/>
    <w:rsid w:val="00C31203"/>
    <w:rsid w:val="00C3171B"/>
    <w:rsid w:val="00C328D9"/>
    <w:rsid w:val="00C32C19"/>
    <w:rsid w:val="00C343A4"/>
    <w:rsid w:val="00C40EFC"/>
    <w:rsid w:val="00C4410C"/>
    <w:rsid w:val="00C46E07"/>
    <w:rsid w:val="00C50841"/>
    <w:rsid w:val="00C5656E"/>
    <w:rsid w:val="00C73B81"/>
    <w:rsid w:val="00C803EA"/>
    <w:rsid w:val="00C85647"/>
    <w:rsid w:val="00C85E65"/>
    <w:rsid w:val="00CA21A4"/>
    <w:rsid w:val="00CB0659"/>
    <w:rsid w:val="00CB506A"/>
    <w:rsid w:val="00CB71A2"/>
    <w:rsid w:val="00CC039B"/>
    <w:rsid w:val="00CC5A67"/>
    <w:rsid w:val="00CC6232"/>
    <w:rsid w:val="00CD087B"/>
    <w:rsid w:val="00CD1375"/>
    <w:rsid w:val="00CD4D24"/>
    <w:rsid w:val="00CE11C4"/>
    <w:rsid w:val="00CE164F"/>
    <w:rsid w:val="00CE4936"/>
    <w:rsid w:val="00CE6B77"/>
    <w:rsid w:val="00CE778F"/>
    <w:rsid w:val="00CE7910"/>
    <w:rsid w:val="00CF0CE5"/>
    <w:rsid w:val="00CF40AE"/>
    <w:rsid w:val="00CF6087"/>
    <w:rsid w:val="00CF708A"/>
    <w:rsid w:val="00CF78F9"/>
    <w:rsid w:val="00CF7CB5"/>
    <w:rsid w:val="00D0003D"/>
    <w:rsid w:val="00D0487D"/>
    <w:rsid w:val="00D05929"/>
    <w:rsid w:val="00D10BEA"/>
    <w:rsid w:val="00D128D3"/>
    <w:rsid w:val="00D1519C"/>
    <w:rsid w:val="00D15944"/>
    <w:rsid w:val="00D22F88"/>
    <w:rsid w:val="00D2460E"/>
    <w:rsid w:val="00D342C6"/>
    <w:rsid w:val="00D36120"/>
    <w:rsid w:val="00D40CD5"/>
    <w:rsid w:val="00D41021"/>
    <w:rsid w:val="00D433F2"/>
    <w:rsid w:val="00D447F6"/>
    <w:rsid w:val="00D4596F"/>
    <w:rsid w:val="00D47B6C"/>
    <w:rsid w:val="00D56587"/>
    <w:rsid w:val="00D57BC4"/>
    <w:rsid w:val="00D57C10"/>
    <w:rsid w:val="00D66BF7"/>
    <w:rsid w:val="00D706AB"/>
    <w:rsid w:val="00D729CE"/>
    <w:rsid w:val="00D81A33"/>
    <w:rsid w:val="00D82D78"/>
    <w:rsid w:val="00D8590E"/>
    <w:rsid w:val="00D87FEA"/>
    <w:rsid w:val="00D92654"/>
    <w:rsid w:val="00D94F4F"/>
    <w:rsid w:val="00D9784E"/>
    <w:rsid w:val="00DA0946"/>
    <w:rsid w:val="00DA47DB"/>
    <w:rsid w:val="00DA7262"/>
    <w:rsid w:val="00DB19B7"/>
    <w:rsid w:val="00DC1E56"/>
    <w:rsid w:val="00DC600B"/>
    <w:rsid w:val="00DD0A84"/>
    <w:rsid w:val="00DD19E6"/>
    <w:rsid w:val="00DD1A5F"/>
    <w:rsid w:val="00DD2537"/>
    <w:rsid w:val="00DD6A3A"/>
    <w:rsid w:val="00DE1C56"/>
    <w:rsid w:val="00DE3304"/>
    <w:rsid w:val="00DF0CD2"/>
    <w:rsid w:val="00DF3C54"/>
    <w:rsid w:val="00DF3E55"/>
    <w:rsid w:val="00DF4017"/>
    <w:rsid w:val="00E0182A"/>
    <w:rsid w:val="00E044FF"/>
    <w:rsid w:val="00E1074C"/>
    <w:rsid w:val="00E13F9E"/>
    <w:rsid w:val="00E21BBA"/>
    <w:rsid w:val="00E24583"/>
    <w:rsid w:val="00E24C1B"/>
    <w:rsid w:val="00E26846"/>
    <w:rsid w:val="00E36BBF"/>
    <w:rsid w:val="00E430F5"/>
    <w:rsid w:val="00E43730"/>
    <w:rsid w:val="00E4732F"/>
    <w:rsid w:val="00E4765A"/>
    <w:rsid w:val="00E51579"/>
    <w:rsid w:val="00E56240"/>
    <w:rsid w:val="00E57918"/>
    <w:rsid w:val="00E63D61"/>
    <w:rsid w:val="00E63F8A"/>
    <w:rsid w:val="00E64424"/>
    <w:rsid w:val="00E675BA"/>
    <w:rsid w:val="00E745C4"/>
    <w:rsid w:val="00E81EFE"/>
    <w:rsid w:val="00E87379"/>
    <w:rsid w:val="00E91D43"/>
    <w:rsid w:val="00E935E0"/>
    <w:rsid w:val="00E95EAA"/>
    <w:rsid w:val="00EA24D6"/>
    <w:rsid w:val="00EA2EF5"/>
    <w:rsid w:val="00EB1998"/>
    <w:rsid w:val="00ED1D75"/>
    <w:rsid w:val="00ED4CE7"/>
    <w:rsid w:val="00EE60FF"/>
    <w:rsid w:val="00F030B0"/>
    <w:rsid w:val="00F0517C"/>
    <w:rsid w:val="00F11648"/>
    <w:rsid w:val="00F11DC1"/>
    <w:rsid w:val="00F122A5"/>
    <w:rsid w:val="00F23698"/>
    <w:rsid w:val="00F244B6"/>
    <w:rsid w:val="00F25496"/>
    <w:rsid w:val="00F32C3C"/>
    <w:rsid w:val="00F33BA4"/>
    <w:rsid w:val="00F33BBD"/>
    <w:rsid w:val="00F418C3"/>
    <w:rsid w:val="00F55F48"/>
    <w:rsid w:val="00F564A1"/>
    <w:rsid w:val="00F667CF"/>
    <w:rsid w:val="00F67227"/>
    <w:rsid w:val="00F729D6"/>
    <w:rsid w:val="00F803BE"/>
    <w:rsid w:val="00F91E64"/>
    <w:rsid w:val="00F94E1B"/>
    <w:rsid w:val="00F965B6"/>
    <w:rsid w:val="00F96AC9"/>
    <w:rsid w:val="00FB0DBB"/>
    <w:rsid w:val="00FC021A"/>
    <w:rsid w:val="00FC0545"/>
    <w:rsid w:val="00FC3B91"/>
    <w:rsid w:val="00FC6A05"/>
    <w:rsid w:val="00FC7040"/>
    <w:rsid w:val="00FD692B"/>
    <w:rsid w:val="00FE4059"/>
    <w:rsid w:val="00FE5644"/>
    <w:rsid w:val="00FE6B1D"/>
    <w:rsid w:val="00FF327C"/>
    <w:rsid w:val="00FF751C"/>
    <w:rsid w:val="00FF7E75"/>
    <w:rsid w:val="0EA03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29E9"/>
  <w15:docId w15:val="{65EAAB2D-3D92-4716-B61F-F6BBFC9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lsdException w:name="toc 9" w:semiHidden="1" w:uiPriority="0"/>
    <w:lsdException w:name="Normal Indent" w:semiHidden="1" w:unhideWhenUsed="1" w:qFormat="1"/>
    <w:lsdException w:name="footnote text" w:semiHidden="1" w:uiPriority="0"/>
    <w:lsdException w:name="annotation text" w:semiHidden="1" w:uiPriority="0"/>
    <w:lsdException w:name="header" w:uiPriority="0" w:qFormat="1"/>
    <w:lsdException w:name="footer" w:semiHidden="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5"/>
    <w:semiHidden/>
    <w:qFormat/>
    <w:pPr>
      <w:ind w:left="851"/>
    </w:pPr>
  </w:style>
  <w:style w:type="paragraph" w:styleId="a5">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6"/>
    <w:semiHidden/>
    <w:pPr>
      <w:ind w:left="851"/>
    </w:pPr>
  </w:style>
  <w:style w:type="paragraph" w:styleId="a6">
    <w:name w:val="List Number"/>
    <w:basedOn w:val="a5"/>
    <w:semiHidden/>
    <w:qFormat/>
  </w:style>
  <w:style w:type="paragraph" w:styleId="a7">
    <w:name w:val="table of authorities"/>
    <w:basedOn w:val="a"/>
    <w:next w:val="a"/>
    <w:uiPriority w:val="99"/>
    <w:semiHidden/>
    <w:unhideWhenUsed/>
    <w:pPr>
      <w:ind w:left="200" w:hanging="200"/>
    </w:pPr>
  </w:style>
  <w:style w:type="paragraph" w:styleId="a8">
    <w:name w:val="Note Heading"/>
    <w:basedOn w:val="a"/>
    <w:next w:val="a"/>
    <w:link w:val="a9"/>
    <w:uiPriority w:val="99"/>
    <w:semiHidden/>
    <w:unhideWhenUsed/>
    <w:qFormat/>
  </w:style>
  <w:style w:type="paragraph" w:styleId="41">
    <w:name w:val="List Bullet 4"/>
    <w:basedOn w:val="32"/>
    <w:semiHidden/>
    <w:pPr>
      <w:ind w:left="1418"/>
    </w:pPr>
  </w:style>
  <w:style w:type="paragraph" w:styleId="32">
    <w:name w:val="List Bullet 3"/>
    <w:basedOn w:val="22"/>
    <w:semiHidden/>
    <w:pPr>
      <w:ind w:left="1135"/>
    </w:pPr>
  </w:style>
  <w:style w:type="paragraph" w:styleId="22">
    <w:name w:val="List Bullet 2"/>
    <w:basedOn w:val="aa"/>
    <w:semiHidden/>
    <w:qFormat/>
    <w:pPr>
      <w:ind w:left="851"/>
    </w:pPr>
  </w:style>
  <w:style w:type="paragraph" w:styleId="aa">
    <w:name w:val="List Bullet"/>
    <w:basedOn w:val="a5"/>
    <w:semiHidden/>
    <w:qFormat/>
  </w:style>
  <w:style w:type="paragraph" w:styleId="80">
    <w:name w:val="index 8"/>
    <w:basedOn w:val="a"/>
    <w:next w:val="a"/>
    <w:uiPriority w:val="99"/>
    <w:semiHidden/>
    <w:unhideWhenUsed/>
    <w:qFormat/>
    <w:pPr>
      <w:ind w:left="1600" w:hanging="200"/>
    </w:pPr>
  </w:style>
  <w:style w:type="paragraph" w:styleId="ab">
    <w:name w:val="E-mail Signature"/>
    <w:basedOn w:val="a"/>
    <w:link w:val="ac"/>
    <w:uiPriority w:val="99"/>
    <w:semiHidden/>
    <w:unhideWhenUsed/>
    <w:qFormat/>
  </w:style>
  <w:style w:type="paragraph" w:styleId="ad">
    <w:name w:val="Normal Indent"/>
    <w:basedOn w:val="a"/>
    <w:uiPriority w:val="99"/>
    <w:semiHidden/>
    <w:unhideWhenUsed/>
    <w:qFormat/>
    <w:pPr>
      <w:ind w:left="720"/>
    </w:pPr>
  </w:style>
  <w:style w:type="paragraph" w:styleId="ae">
    <w:name w:val="caption"/>
    <w:basedOn w:val="a"/>
    <w:next w:val="a"/>
    <w:uiPriority w:val="35"/>
    <w:semiHidden/>
    <w:unhideWhenUsed/>
    <w:qFormat/>
    <w:rPr>
      <w:b/>
      <w:bCs/>
    </w:rPr>
  </w:style>
  <w:style w:type="paragraph" w:styleId="51">
    <w:name w:val="index 5"/>
    <w:basedOn w:val="a"/>
    <w:next w:val="a"/>
    <w:uiPriority w:val="99"/>
    <w:semiHidden/>
    <w:unhideWhenUsed/>
    <w:qFormat/>
    <w:pPr>
      <w:ind w:left="1000" w:hanging="200"/>
    </w:pPr>
  </w:style>
  <w:style w:type="paragraph" w:styleId="af">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f0">
    <w:name w:val="Document Map"/>
    <w:basedOn w:val="a"/>
    <w:link w:val="af1"/>
    <w:uiPriority w:val="99"/>
    <w:semiHidden/>
    <w:unhideWhenUsed/>
    <w:rPr>
      <w:rFonts w:ascii="Segoe UI" w:hAnsi="Segoe UI" w:cs="Segoe UI"/>
      <w:sz w:val="16"/>
      <w:szCs w:val="16"/>
    </w:rPr>
  </w:style>
  <w:style w:type="paragraph" w:styleId="af2">
    <w:name w:val="toa heading"/>
    <w:basedOn w:val="a"/>
    <w:next w:val="a"/>
    <w:uiPriority w:val="99"/>
    <w:semiHidden/>
    <w:unhideWhenUsed/>
    <w:qFormat/>
    <w:pPr>
      <w:spacing w:before="120"/>
    </w:pPr>
    <w:rPr>
      <w:rFonts w:ascii="Calibri Light" w:hAnsi="Calibri Light"/>
      <w:b/>
      <w:bCs/>
      <w:sz w:val="24"/>
      <w:szCs w:val="24"/>
    </w:rPr>
  </w:style>
  <w:style w:type="paragraph" w:styleId="af3">
    <w:name w:val="annotation text"/>
    <w:basedOn w:val="a"/>
    <w:link w:val="af4"/>
    <w:semiHidden/>
    <w:pPr>
      <w:tabs>
        <w:tab w:val="left" w:pos="1418"/>
        <w:tab w:val="left" w:pos="4678"/>
        <w:tab w:val="left" w:pos="5954"/>
        <w:tab w:val="left" w:pos="7088"/>
      </w:tabs>
      <w:spacing w:after="240"/>
      <w:jc w:val="both"/>
    </w:pPr>
    <w:rPr>
      <w:rFonts w:ascii="Arial" w:hAnsi="Arial"/>
    </w:rPr>
  </w:style>
  <w:style w:type="paragraph" w:styleId="60">
    <w:name w:val="index 6"/>
    <w:basedOn w:val="a"/>
    <w:next w:val="a"/>
    <w:uiPriority w:val="99"/>
    <w:semiHidden/>
    <w:unhideWhenUsed/>
    <w:pPr>
      <w:ind w:left="1200" w:hanging="200"/>
    </w:pPr>
  </w:style>
  <w:style w:type="paragraph" w:styleId="af5">
    <w:name w:val="Salutation"/>
    <w:basedOn w:val="a"/>
    <w:next w:val="a"/>
    <w:link w:val="af6"/>
    <w:uiPriority w:val="99"/>
    <w:semiHidden/>
    <w:unhideWhenUsed/>
    <w:qFormat/>
  </w:style>
  <w:style w:type="paragraph" w:styleId="33">
    <w:name w:val="Body Text 3"/>
    <w:basedOn w:val="a"/>
    <w:link w:val="34"/>
    <w:uiPriority w:val="99"/>
    <w:semiHidden/>
    <w:unhideWhenUsed/>
    <w:qFormat/>
    <w:pPr>
      <w:spacing w:after="120"/>
    </w:pPr>
    <w:rPr>
      <w:sz w:val="16"/>
      <w:szCs w:val="16"/>
    </w:rPr>
  </w:style>
  <w:style w:type="paragraph" w:styleId="af7">
    <w:name w:val="Closing"/>
    <w:basedOn w:val="a"/>
    <w:link w:val="af8"/>
    <w:uiPriority w:val="99"/>
    <w:semiHidden/>
    <w:unhideWhenUsed/>
    <w:qFormat/>
    <w:pPr>
      <w:ind w:left="4252"/>
    </w:pPr>
  </w:style>
  <w:style w:type="paragraph" w:styleId="af9">
    <w:name w:val="Body Text"/>
    <w:basedOn w:val="a"/>
    <w:link w:val="afa"/>
    <w:semiHidden/>
    <w:qFormat/>
    <w:rPr>
      <w:rFonts w:ascii="Arial" w:hAnsi="Arial" w:cs="Arial"/>
      <w:color w:val="FF0000"/>
    </w:rPr>
  </w:style>
  <w:style w:type="paragraph" w:styleId="afb">
    <w:name w:val="Body Text Indent"/>
    <w:basedOn w:val="a"/>
    <w:link w:val="afc"/>
    <w:uiPriority w:val="99"/>
    <w:semiHidden/>
    <w:unhideWhenUsed/>
    <w:pPr>
      <w:spacing w:after="120"/>
      <w:ind w:left="283"/>
    </w:pPr>
  </w:style>
  <w:style w:type="paragraph" w:styleId="3">
    <w:name w:val="List Number 3"/>
    <w:basedOn w:val="a"/>
    <w:uiPriority w:val="99"/>
    <w:semiHidden/>
    <w:unhideWhenUsed/>
    <w:qFormat/>
    <w:pPr>
      <w:numPr>
        <w:numId w:val="1"/>
      </w:numPr>
      <w:contextualSpacing/>
    </w:pPr>
  </w:style>
  <w:style w:type="paragraph" w:styleId="afd">
    <w:name w:val="List Continue"/>
    <w:basedOn w:val="a"/>
    <w:uiPriority w:val="99"/>
    <w:semiHidden/>
    <w:unhideWhenUsed/>
    <w:qFormat/>
    <w:pPr>
      <w:spacing w:after="120"/>
      <w:ind w:left="283"/>
      <w:contextualSpacing/>
    </w:pPr>
  </w:style>
  <w:style w:type="paragraph" w:styleId="afe">
    <w:name w:val="Block Text"/>
    <w:basedOn w:val="a"/>
    <w:uiPriority w:val="99"/>
    <w:semiHidden/>
    <w:unhideWhenUsed/>
    <w:qFormat/>
    <w:pPr>
      <w:spacing w:after="120"/>
      <w:ind w:left="1440" w:right="1440"/>
    </w:pPr>
  </w:style>
  <w:style w:type="paragraph" w:styleId="HTML">
    <w:name w:val="HTML Address"/>
    <w:basedOn w:val="a"/>
    <w:link w:val="HTML0"/>
    <w:uiPriority w:val="99"/>
    <w:semiHidden/>
    <w:unhideWhenUsed/>
    <w:rPr>
      <w:i/>
      <w:iCs/>
    </w:rPr>
  </w:style>
  <w:style w:type="paragraph" w:styleId="42">
    <w:name w:val="index 4"/>
    <w:basedOn w:val="a"/>
    <w:next w:val="a"/>
    <w:uiPriority w:val="99"/>
    <w:semiHidden/>
    <w:unhideWhenUsed/>
    <w:qFormat/>
    <w:pPr>
      <w:ind w:left="800" w:hanging="200"/>
    </w:pPr>
  </w:style>
  <w:style w:type="paragraph" w:styleId="aff">
    <w:name w:val="Plain Text"/>
    <w:basedOn w:val="a"/>
    <w:link w:val="aff0"/>
    <w:uiPriority w:val="99"/>
    <w:semiHidden/>
    <w:unhideWhenUsed/>
    <w:rPr>
      <w:rFonts w:ascii="Courier New" w:hAnsi="Courier New" w:cs="Courier New"/>
    </w:rPr>
  </w:style>
  <w:style w:type="paragraph" w:styleId="52">
    <w:name w:val="List Bullet 5"/>
    <w:basedOn w:val="41"/>
    <w:semiHidden/>
    <w:pPr>
      <w:ind w:left="1702"/>
    </w:pPr>
  </w:style>
  <w:style w:type="paragraph" w:styleId="4">
    <w:name w:val="List Number 4"/>
    <w:basedOn w:val="a"/>
    <w:uiPriority w:val="99"/>
    <w:semiHidden/>
    <w:unhideWhenUsed/>
    <w:pPr>
      <w:numPr>
        <w:numId w:val="2"/>
      </w:numPr>
      <w:contextualSpacing/>
    </w:pPr>
  </w:style>
  <w:style w:type="paragraph" w:styleId="TOC8">
    <w:name w:val="toc 8"/>
    <w:basedOn w:val="TOC1"/>
    <w:semiHidden/>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f1">
    <w:name w:val="Date"/>
    <w:basedOn w:val="a"/>
    <w:next w:val="a"/>
    <w:link w:val="aff2"/>
    <w:uiPriority w:val="99"/>
    <w:semiHidden/>
    <w:unhideWhenUsed/>
  </w:style>
  <w:style w:type="paragraph" w:styleId="23">
    <w:name w:val="Body Text Indent 2"/>
    <w:basedOn w:val="a"/>
    <w:link w:val="24"/>
    <w:uiPriority w:val="99"/>
    <w:semiHidden/>
    <w:unhideWhenUsed/>
    <w:pPr>
      <w:spacing w:after="120" w:line="480" w:lineRule="auto"/>
      <w:ind w:left="283"/>
    </w:pPr>
  </w:style>
  <w:style w:type="paragraph" w:styleId="aff3">
    <w:name w:val="endnote text"/>
    <w:basedOn w:val="a"/>
    <w:link w:val="aff4"/>
    <w:uiPriority w:val="99"/>
    <w:semiHidden/>
    <w:unhideWhenUsed/>
  </w:style>
  <w:style w:type="paragraph" w:styleId="53">
    <w:name w:val="List Continue 5"/>
    <w:basedOn w:val="a"/>
    <w:uiPriority w:val="99"/>
    <w:semiHidden/>
    <w:unhideWhenUsed/>
    <w:qFormat/>
    <w:pPr>
      <w:spacing w:after="120"/>
      <w:ind w:left="1415"/>
      <w:contextualSpacing/>
    </w:pPr>
  </w:style>
  <w:style w:type="paragraph" w:styleId="aff5">
    <w:name w:val="Balloon Text"/>
    <w:basedOn w:val="a"/>
    <w:link w:val="aff6"/>
    <w:uiPriority w:val="99"/>
    <w:semiHidden/>
    <w:unhideWhenUsed/>
    <w:rPr>
      <w:rFonts w:ascii="Tahoma" w:hAnsi="Tahoma" w:cs="Tahoma"/>
      <w:sz w:val="16"/>
      <w:szCs w:val="16"/>
    </w:rPr>
  </w:style>
  <w:style w:type="paragraph" w:styleId="aff7">
    <w:name w:val="footer"/>
    <w:basedOn w:val="aff8"/>
    <w:link w:val="aff9"/>
    <w:uiPriority w:val="99"/>
    <w:qFormat/>
    <w:pPr>
      <w:jc w:val="center"/>
    </w:pPr>
    <w:rPr>
      <w:i/>
    </w:rPr>
  </w:style>
  <w:style w:type="paragraph" w:styleId="aff8">
    <w:name w:val="header"/>
    <w:aliases w:val="header odd,header,header odd1,header odd2,header odd3,header odd4,header odd5,header odd6"/>
    <w:link w:val="affa"/>
    <w:qFormat/>
    <w:pPr>
      <w:widowControl w:val="0"/>
      <w:overflowPunct w:val="0"/>
      <w:autoSpaceDE w:val="0"/>
      <w:autoSpaceDN w:val="0"/>
      <w:adjustRightInd w:val="0"/>
      <w:textAlignment w:val="baseline"/>
    </w:pPr>
    <w:rPr>
      <w:rFonts w:ascii="Arial" w:hAnsi="Arial"/>
      <w:b/>
      <w:sz w:val="18"/>
      <w:lang w:val="en-GB" w:eastAsia="en-GB"/>
    </w:rPr>
  </w:style>
  <w:style w:type="paragraph" w:styleId="affb">
    <w:name w:val="envelope return"/>
    <w:basedOn w:val="a"/>
    <w:uiPriority w:val="99"/>
    <w:semiHidden/>
    <w:unhideWhenUsed/>
    <w:rPr>
      <w:rFonts w:ascii="Calibri Light" w:hAnsi="Calibri Light"/>
    </w:rPr>
  </w:style>
  <w:style w:type="paragraph" w:styleId="affc">
    <w:name w:val="Signature"/>
    <w:basedOn w:val="a"/>
    <w:link w:val="affd"/>
    <w:uiPriority w:val="99"/>
    <w:semiHidden/>
    <w:unhideWhenUsed/>
    <w:qFormat/>
    <w:pPr>
      <w:ind w:left="4252"/>
    </w:pPr>
  </w:style>
  <w:style w:type="paragraph" w:styleId="43">
    <w:name w:val="List Continue 4"/>
    <w:basedOn w:val="a"/>
    <w:uiPriority w:val="99"/>
    <w:semiHidden/>
    <w:unhideWhenUsed/>
    <w:qFormat/>
    <w:pPr>
      <w:spacing w:after="120"/>
      <w:ind w:left="1132"/>
      <w:contextualSpacing/>
    </w:pPr>
  </w:style>
  <w:style w:type="paragraph" w:styleId="affe">
    <w:name w:val="index heading"/>
    <w:basedOn w:val="a"/>
    <w:next w:val="10"/>
    <w:uiPriority w:val="99"/>
    <w:semiHidden/>
    <w:unhideWhenUsed/>
    <w:qFormat/>
    <w:rPr>
      <w:rFonts w:ascii="Calibri Light" w:hAnsi="Calibri Light"/>
      <w:b/>
      <w:bCs/>
    </w:rPr>
  </w:style>
  <w:style w:type="paragraph" w:styleId="10">
    <w:name w:val="index 1"/>
    <w:basedOn w:val="a"/>
    <w:semiHidden/>
    <w:qFormat/>
    <w:pPr>
      <w:keepLines/>
      <w:spacing w:after="0"/>
    </w:pPr>
  </w:style>
  <w:style w:type="paragraph" w:styleId="afff">
    <w:name w:val="Subtitle"/>
    <w:basedOn w:val="a"/>
    <w:next w:val="a"/>
    <w:link w:val="afff0"/>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f1">
    <w:name w:val="footnote text"/>
    <w:basedOn w:val="a"/>
    <w:link w:val="afff2"/>
    <w:semiHidden/>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6">
    <w:name w:val="Body Text Indent 3"/>
    <w:basedOn w:val="a"/>
    <w:link w:val="37"/>
    <w:uiPriority w:val="99"/>
    <w:semiHidden/>
    <w:unhideWhenUsed/>
    <w:qFormat/>
    <w:pPr>
      <w:spacing w:after="120"/>
      <w:ind w:left="283"/>
    </w:pPr>
    <w:rPr>
      <w:sz w:val="16"/>
      <w:szCs w:val="16"/>
    </w:rPr>
  </w:style>
  <w:style w:type="paragraph" w:styleId="70">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f3">
    <w:name w:val="table of figures"/>
    <w:basedOn w:val="a"/>
    <w:next w:val="a"/>
    <w:uiPriority w:val="99"/>
    <w:semiHidden/>
    <w:unhideWhenUsed/>
    <w:qFormat/>
  </w:style>
  <w:style w:type="paragraph" w:styleId="TOC9">
    <w:name w:val="toc 9"/>
    <w:basedOn w:val="TOC8"/>
    <w:semiHidden/>
    <w:pPr>
      <w:ind w:left="1418" w:hanging="1418"/>
    </w:pPr>
  </w:style>
  <w:style w:type="paragraph" w:styleId="25">
    <w:name w:val="Body Text 2"/>
    <w:basedOn w:val="a"/>
    <w:link w:val="26"/>
    <w:uiPriority w:val="99"/>
    <w:semiHidden/>
    <w:unhideWhenUsed/>
    <w:pPr>
      <w:spacing w:after="120" w:line="480" w:lineRule="auto"/>
    </w:pPr>
  </w:style>
  <w:style w:type="paragraph" w:styleId="27">
    <w:name w:val="List Continue 2"/>
    <w:basedOn w:val="a"/>
    <w:uiPriority w:val="99"/>
    <w:semiHidden/>
    <w:unhideWhenUsed/>
    <w:qFormat/>
    <w:pPr>
      <w:spacing w:after="120"/>
      <w:ind w:left="566"/>
      <w:contextualSpacing/>
    </w:pPr>
  </w:style>
  <w:style w:type="paragraph" w:styleId="afff4">
    <w:name w:val="Message Header"/>
    <w:basedOn w:val="a"/>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
    <w:link w:val="HTML2"/>
    <w:uiPriority w:val="99"/>
    <w:semiHidden/>
    <w:unhideWhenUsed/>
    <w:qFormat/>
    <w:rPr>
      <w:rFonts w:ascii="Courier New" w:hAnsi="Courier New" w:cs="Courier New"/>
    </w:rPr>
  </w:style>
  <w:style w:type="paragraph" w:styleId="afff6">
    <w:name w:val="Normal (Web)"/>
    <w:basedOn w:val="a"/>
    <w:uiPriority w:val="99"/>
    <w:semiHidden/>
    <w:unhideWhenUsed/>
    <w:qFormat/>
    <w:rPr>
      <w:sz w:val="24"/>
      <w:szCs w:val="24"/>
    </w:rPr>
  </w:style>
  <w:style w:type="paragraph" w:styleId="38">
    <w:name w:val="List Continue 3"/>
    <w:basedOn w:val="a"/>
    <w:uiPriority w:val="99"/>
    <w:semiHidden/>
    <w:unhideWhenUsed/>
    <w:pPr>
      <w:spacing w:after="120"/>
      <w:ind w:left="849"/>
      <w:contextualSpacing/>
    </w:pPr>
  </w:style>
  <w:style w:type="paragraph" w:styleId="28">
    <w:name w:val="index 2"/>
    <w:basedOn w:val="10"/>
    <w:semiHidden/>
    <w:pPr>
      <w:ind w:left="284"/>
    </w:pPr>
  </w:style>
  <w:style w:type="paragraph" w:styleId="afff7">
    <w:name w:val="Title"/>
    <w:basedOn w:val="a"/>
    <w:next w:val="a"/>
    <w:link w:val="afff8"/>
    <w:uiPriority w:val="10"/>
    <w:qFormat/>
    <w:pPr>
      <w:spacing w:before="240" w:after="60"/>
      <w:jc w:val="center"/>
      <w:outlineLvl w:val="0"/>
    </w:pPr>
    <w:rPr>
      <w:rFonts w:ascii="Calibri Light" w:hAnsi="Calibri Light"/>
      <w:b/>
      <w:bCs/>
      <w:kern w:val="28"/>
      <w:sz w:val="32"/>
      <w:szCs w:val="32"/>
    </w:rPr>
  </w:style>
  <w:style w:type="paragraph" w:styleId="afff9">
    <w:name w:val="annotation subject"/>
    <w:basedOn w:val="af3"/>
    <w:next w:val="af3"/>
    <w:link w:val="afffa"/>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paragraph" w:styleId="afffb">
    <w:name w:val="Body Text First Indent"/>
    <w:basedOn w:val="af9"/>
    <w:link w:val="afffc"/>
    <w:uiPriority w:val="99"/>
    <w:semiHidden/>
    <w:unhideWhenUsed/>
    <w:qFormat/>
    <w:pPr>
      <w:spacing w:after="120"/>
      <w:ind w:firstLine="210"/>
    </w:pPr>
    <w:rPr>
      <w:rFonts w:ascii="Times New Roman" w:hAnsi="Times New Roman" w:cs="Times New Roman"/>
      <w:color w:val="auto"/>
    </w:rPr>
  </w:style>
  <w:style w:type="paragraph" w:styleId="29">
    <w:name w:val="Body Text First Indent 2"/>
    <w:basedOn w:val="afb"/>
    <w:link w:val="2a"/>
    <w:uiPriority w:val="99"/>
    <w:semiHidden/>
    <w:unhideWhenUsed/>
    <w:qFormat/>
    <w:pPr>
      <w:ind w:firstLine="210"/>
    </w:pPr>
  </w:style>
  <w:style w:type="character" w:styleId="afffd">
    <w:name w:val="page number"/>
    <w:basedOn w:val="a0"/>
    <w:semiHidden/>
  </w:style>
  <w:style w:type="character" w:styleId="afffe">
    <w:name w:val="FollowedHyperlink"/>
    <w:basedOn w:val="a0"/>
    <w:uiPriority w:val="99"/>
    <w:semiHidden/>
    <w:unhideWhenUsed/>
    <w:qFormat/>
    <w:rPr>
      <w:color w:val="954F72" w:themeColor="followedHyperlink"/>
      <w:u w:val="single"/>
    </w:rPr>
  </w:style>
  <w:style w:type="character" w:styleId="affff">
    <w:name w:val="Hyperlink"/>
    <w:uiPriority w:val="99"/>
    <w:unhideWhenUsed/>
    <w:qFormat/>
    <w:rPr>
      <w:color w:val="0000FF"/>
      <w:u w:val="single"/>
    </w:rPr>
  </w:style>
  <w:style w:type="character" w:styleId="affff0">
    <w:name w:val="annotation reference"/>
    <w:semiHidden/>
    <w:qFormat/>
    <w:rPr>
      <w:sz w:val="16"/>
    </w:rPr>
  </w:style>
  <w:style w:type="character" w:styleId="affff1">
    <w:name w:val="footnote reference"/>
    <w:semiHidden/>
    <w:rPr>
      <w:b/>
      <w:position w:val="6"/>
      <w:sz w:val="16"/>
    </w:rPr>
  </w:style>
  <w:style w:type="paragraph" w:customStyle="1" w:styleId="B1">
    <w:name w:val="B1"/>
    <w:basedOn w:val="a5"/>
    <w:link w:val="B1Char"/>
    <w:qFormat/>
  </w:style>
  <w:style w:type="paragraph" w:customStyle="1" w:styleId="00BodyText">
    <w:name w:val="00 BodyText"/>
    <w:basedOn w:val="a"/>
    <w:pPr>
      <w:spacing w:after="220"/>
    </w:pPr>
    <w:rPr>
      <w:rFonts w:ascii="Arial" w:hAnsi="Arial"/>
      <w:sz w:val="22"/>
      <w:lang w:eastAsia="en-US"/>
    </w:rPr>
  </w:style>
  <w:style w:type="paragraph" w:customStyle="1" w:styleId="affff2">
    <w:name w:val="??"/>
    <w:qFormat/>
    <w:pPr>
      <w:widowControl w:val="0"/>
    </w:pPr>
    <w:rPr>
      <w:lang w:val="en-GB" w:eastAsia="en-US"/>
    </w:rPr>
  </w:style>
  <w:style w:type="paragraph" w:customStyle="1" w:styleId="2b">
    <w:name w:val="??? 2"/>
    <w:basedOn w:val="affff2"/>
    <w:next w:val="affff2"/>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aff6">
    <w:name w:val="批注框文本 字符"/>
    <w:link w:val="aff5"/>
    <w:uiPriority w:val="99"/>
    <w:semiHidden/>
    <w:rPr>
      <w:rFonts w:ascii="Tahoma" w:hAnsi="Tahoma" w:cs="Tahoma"/>
      <w:sz w:val="16"/>
      <w:szCs w:val="16"/>
    </w:rPr>
  </w:style>
  <w:style w:type="character" w:customStyle="1" w:styleId="affa">
    <w:name w:val="页眉 字符"/>
    <w:aliases w:val="header odd 字符,header 字符,header odd1 字符,header odd2 字符,header odd3 字符,header odd4 字符,header odd5 字符,header odd6 字符"/>
    <w:link w:val="aff8"/>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ff2">
    <w:name w:val="脚注文本 字符"/>
    <w:link w:val="afff1"/>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qFormat/>
  </w:style>
  <w:style w:type="paragraph" w:customStyle="1" w:styleId="B3">
    <w:name w:val="B3"/>
    <w:basedOn w:val="31"/>
    <w:qFormat/>
  </w:style>
  <w:style w:type="paragraph" w:customStyle="1" w:styleId="B4">
    <w:name w:val="B4"/>
    <w:basedOn w:val="44"/>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11">
    <w:name w:val="书目1"/>
    <w:basedOn w:val="a"/>
    <w:next w:val="a"/>
    <w:uiPriority w:val="37"/>
    <w:semiHidden/>
    <w:unhideWhenUsed/>
    <w:qFormat/>
  </w:style>
  <w:style w:type="character" w:customStyle="1" w:styleId="26">
    <w:name w:val="正文文本 2 字符"/>
    <w:basedOn w:val="a0"/>
    <w:link w:val="25"/>
    <w:uiPriority w:val="99"/>
    <w:semiHidden/>
  </w:style>
  <w:style w:type="character" w:customStyle="1" w:styleId="34">
    <w:name w:val="正文文本 3 字符"/>
    <w:link w:val="33"/>
    <w:uiPriority w:val="99"/>
    <w:semiHidden/>
    <w:qFormat/>
    <w:rPr>
      <w:sz w:val="16"/>
      <w:szCs w:val="16"/>
    </w:rPr>
  </w:style>
  <w:style w:type="character" w:customStyle="1" w:styleId="afa">
    <w:name w:val="正文文本 字符"/>
    <w:link w:val="af9"/>
    <w:semiHidden/>
    <w:qFormat/>
    <w:rPr>
      <w:rFonts w:ascii="Arial" w:hAnsi="Arial" w:cs="Arial"/>
      <w:color w:val="FF0000"/>
    </w:rPr>
  </w:style>
  <w:style w:type="character" w:customStyle="1" w:styleId="afffc">
    <w:name w:val="正文文本首行缩进 字符"/>
    <w:basedOn w:val="afa"/>
    <w:link w:val="afffb"/>
    <w:uiPriority w:val="99"/>
    <w:semiHidden/>
    <w:qFormat/>
    <w:rPr>
      <w:rFonts w:ascii="Arial" w:hAnsi="Arial" w:cs="Arial"/>
      <w:color w:val="FF0000"/>
    </w:rPr>
  </w:style>
  <w:style w:type="character" w:customStyle="1" w:styleId="afc">
    <w:name w:val="正文文本缩进 字符"/>
    <w:basedOn w:val="a0"/>
    <w:link w:val="afb"/>
    <w:uiPriority w:val="99"/>
    <w:semiHidden/>
    <w:qFormat/>
  </w:style>
  <w:style w:type="character" w:customStyle="1" w:styleId="2a">
    <w:name w:val="正文文本首行缩进 2 字符"/>
    <w:basedOn w:val="afc"/>
    <w:link w:val="29"/>
    <w:uiPriority w:val="99"/>
    <w:semiHidden/>
    <w:qFormat/>
  </w:style>
  <w:style w:type="character" w:customStyle="1" w:styleId="24">
    <w:name w:val="正文文本缩进 2 字符"/>
    <w:basedOn w:val="a0"/>
    <w:link w:val="23"/>
    <w:uiPriority w:val="99"/>
    <w:semiHidden/>
    <w:qFormat/>
  </w:style>
  <w:style w:type="character" w:customStyle="1" w:styleId="37">
    <w:name w:val="正文文本缩进 3 字符"/>
    <w:link w:val="36"/>
    <w:uiPriority w:val="99"/>
    <w:semiHidden/>
    <w:rPr>
      <w:sz w:val="16"/>
      <w:szCs w:val="16"/>
    </w:rPr>
  </w:style>
  <w:style w:type="character" w:customStyle="1" w:styleId="af8">
    <w:name w:val="结束语 字符"/>
    <w:basedOn w:val="a0"/>
    <w:link w:val="af7"/>
    <w:uiPriority w:val="99"/>
    <w:semiHidden/>
  </w:style>
  <w:style w:type="character" w:customStyle="1" w:styleId="af4">
    <w:name w:val="批注文字 字符"/>
    <w:link w:val="af3"/>
    <w:semiHidden/>
    <w:rPr>
      <w:rFonts w:ascii="Arial" w:hAnsi="Arial"/>
    </w:rPr>
  </w:style>
  <w:style w:type="character" w:customStyle="1" w:styleId="afffa">
    <w:name w:val="批注主题 字符"/>
    <w:link w:val="afff9"/>
    <w:uiPriority w:val="99"/>
    <w:semiHidden/>
    <w:qFormat/>
    <w:rPr>
      <w:b/>
      <w:bCs/>
    </w:rPr>
  </w:style>
  <w:style w:type="character" w:customStyle="1" w:styleId="aff2">
    <w:name w:val="日期 字符"/>
    <w:basedOn w:val="a0"/>
    <w:link w:val="aff1"/>
    <w:uiPriority w:val="99"/>
    <w:semiHidden/>
  </w:style>
  <w:style w:type="character" w:customStyle="1" w:styleId="af1">
    <w:name w:val="文档结构图 字符"/>
    <w:link w:val="af0"/>
    <w:uiPriority w:val="99"/>
    <w:semiHidden/>
    <w:rPr>
      <w:rFonts w:ascii="Segoe UI" w:hAnsi="Segoe UI" w:cs="Segoe UI"/>
      <w:sz w:val="16"/>
      <w:szCs w:val="16"/>
    </w:rPr>
  </w:style>
  <w:style w:type="character" w:customStyle="1" w:styleId="ac">
    <w:name w:val="电子邮件签名 字符"/>
    <w:basedOn w:val="a0"/>
    <w:link w:val="ab"/>
    <w:uiPriority w:val="99"/>
    <w:semiHidden/>
    <w:qFormat/>
  </w:style>
  <w:style w:type="character" w:customStyle="1" w:styleId="aff4">
    <w:name w:val="尾注文本 字符"/>
    <w:basedOn w:val="a0"/>
    <w:link w:val="aff3"/>
    <w:uiPriority w:val="99"/>
    <w:semiHidden/>
  </w:style>
  <w:style w:type="character" w:customStyle="1" w:styleId="HTML0">
    <w:name w:val="HTML 地址 字符"/>
    <w:link w:val="HTML"/>
    <w:uiPriority w:val="99"/>
    <w:semiHidden/>
    <w:qFormat/>
    <w:rPr>
      <w:i/>
      <w:iCs/>
    </w:rPr>
  </w:style>
  <w:style w:type="character" w:customStyle="1" w:styleId="HTML2">
    <w:name w:val="HTML 预设格式 字符"/>
    <w:link w:val="HTML1"/>
    <w:uiPriority w:val="99"/>
    <w:semiHidden/>
    <w:rPr>
      <w:rFonts w:ascii="Courier New" w:hAnsi="Courier New" w:cs="Courier New"/>
    </w:rPr>
  </w:style>
  <w:style w:type="paragraph" w:styleId="affff3">
    <w:name w:val="Intense Quote"/>
    <w:basedOn w:val="a"/>
    <w:next w:val="a"/>
    <w:link w:val="affff4"/>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4">
    <w:name w:val="明显引用 字符"/>
    <w:link w:val="affff3"/>
    <w:uiPriority w:val="30"/>
    <w:qFormat/>
    <w:rPr>
      <w:i/>
      <w:iCs/>
      <w:color w:val="4472C4"/>
    </w:rPr>
  </w:style>
  <w:style w:type="paragraph" w:styleId="affff5">
    <w:name w:val="List Paragraph"/>
    <w:basedOn w:val="a"/>
    <w:uiPriority w:val="99"/>
    <w:qFormat/>
    <w:pPr>
      <w:ind w:left="720"/>
    </w:pPr>
  </w:style>
  <w:style w:type="character" w:customStyle="1" w:styleId="a4">
    <w:name w:val="宏文本 字符"/>
    <w:link w:val="a3"/>
    <w:uiPriority w:val="99"/>
    <w:semiHidden/>
    <w:qFormat/>
    <w:rPr>
      <w:rFonts w:ascii="Courier New" w:hAnsi="Courier New" w:cs="Courier New"/>
    </w:rPr>
  </w:style>
  <w:style w:type="character" w:customStyle="1" w:styleId="afff5">
    <w:name w:val="信息标题 字符"/>
    <w:link w:val="afff4"/>
    <w:uiPriority w:val="99"/>
    <w:semiHidden/>
    <w:qFormat/>
    <w:rPr>
      <w:rFonts w:ascii="Calibri Light" w:hAnsi="Calibri Light"/>
      <w:sz w:val="24"/>
      <w:szCs w:val="24"/>
      <w:shd w:val="pct20" w:color="auto" w:fill="auto"/>
    </w:rPr>
  </w:style>
  <w:style w:type="paragraph" w:styleId="affff6">
    <w:name w:val="No Spacing"/>
    <w:uiPriority w:val="1"/>
    <w:qFormat/>
    <w:pPr>
      <w:overflowPunct w:val="0"/>
      <w:autoSpaceDE w:val="0"/>
      <w:autoSpaceDN w:val="0"/>
      <w:adjustRightInd w:val="0"/>
      <w:textAlignment w:val="baseline"/>
    </w:pPr>
    <w:rPr>
      <w:lang w:val="en-GB" w:eastAsia="en-GB"/>
    </w:rPr>
  </w:style>
  <w:style w:type="character" w:customStyle="1" w:styleId="a9">
    <w:name w:val="注释标题 字符"/>
    <w:basedOn w:val="a0"/>
    <w:link w:val="a8"/>
    <w:uiPriority w:val="99"/>
    <w:semiHidden/>
    <w:qFormat/>
  </w:style>
  <w:style w:type="character" w:customStyle="1" w:styleId="aff0">
    <w:name w:val="纯文本 字符"/>
    <w:link w:val="aff"/>
    <w:uiPriority w:val="99"/>
    <w:semiHidden/>
    <w:qFormat/>
    <w:rPr>
      <w:rFonts w:ascii="Courier New" w:hAnsi="Courier New" w:cs="Courier New"/>
    </w:rPr>
  </w:style>
  <w:style w:type="paragraph" w:styleId="affff7">
    <w:name w:val="Quote"/>
    <w:basedOn w:val="a"/>
    <w:next w:val="a"/>
    <w:link w:val="affff8"/>
    <w:uiPriority w:val="29"/>
    <w:qFormat/>
    <w:pPr>
      <w:spacing w:before="200" w:after="160"/>
      <w:ind w:left="864" w:right="864"/>
      <w:jc w:val="center"/>
    </w:pPr>
    <w:rPr>
      <w:i/>
      <w:iCs/>
      <w:color w:val="404040"/>
    </w:rPr>
  </w:style>
  <w:style w:type="character" w:customStyle="1" w:styleId="affff8">
    <w:name w:val="引用 字符"/>
    <w:link w:val="affff7"/>
    <w:uiPriority w:val="29"/>
    <w:qFormat/>
    <w:rPr>
      <w:i/>
      <w:iCs/>
      <w:color w:val="404040"/>
    </w:rPr>
  </w:style>
  <w:style w:type="character" w:customStyle="1" w:styleId="af6">
    <w:name w:val="称呼 字符"/>
    <w:basedOn w:val="a0"/>
    <w:link w:val="af5"/>
    <w:uiPriority w:val="99"/>
    <w:semiHidden/>
    <w:qFormat/>
  </w:style>
  <w:style w:type="character" w:customStyle="1" w:styleId="affd">
    <w:name w:val="签名 字符"/>
    <w:basedOn w:val="a0"/>
    <w:link w:val="affc"/>
    <w:uiPriority w:val="99"/>
    <w:semiHidden/>
    <w:qFormat/>
  </w:style>
  <w:style w:type="character" w:customStyle="1" w:styleId="afff0">
    <w:name w:val="副标题 字符"/>
    <w:link w:val="afff"/>
    <w:uiPriority w:val="11"/>
    <w:qFormat/>
    <w:rPr>
      <w:rFonts w:ascii="Calibri Light" w:hAnsi="Calibri Light"/>
      <w:sz w:val="24"/>
      <w:szCs w:val="24"/>
    </w:rPr>
  </w:style>
  <w:style w:type="character" w:customStyle="1" w:styleId="afff8">
    <w:name w:val="标题 字符"/>
    <w:link w:val="afff7"/>
    <w:uiPriority w:val="10"/>
    <w:qFormat/>
    <w:rPr>
      <w:rFonts w:ascii="Calibri Light" w:hAnsi="Calibri Light"/>
      <w:b/>
      <w:bCs/>
      <w:kern w:val="28"/>
      <w:sz w:val="32"/>
      <w:szCs w:val="32"/>
    </w:rPr>
  </w:style>
  <w:style w:type="paragraph" w:customStyle="1" w:styleId="TOC10">
    <w:name w:val="TOC 标题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
    <w:name w:val="B1 Char"/>
    <w:link w:val="B1"/>
    <w:qFormat/>
  </w:style>
  <w:style w:type="character" w:customStyle="1" w:styleId="NOZchn">
    <w:name w:val="NO Zchn"/>
    <w:link w:val="NO"/>
    <w:qFormat/>
  </w:style>
  <w:style w:type="character" w:customStyle="1" w:styleId="THChar">
    <w:name w:val="TH Char"/>
    <w:link w:val="TH"/>
    <w:qFormat/>
    <w:rPr>
      <w:rFonts w:ascii="Arial" w:hAnsi="Arial"/>
      <w:b/>
    </w:rPr>
  </w:style>
  <w:style w:type="character" w:customStyle="1" w:styleId="TFChar">
    <w:name w:val="TF Char"/>
    <w:link w:val="TF"/>
    <w:rPr>
      <w:rFonts w:ascii="Arial" w:hAnsi="Arial"/>
      <w: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9">
    <w:name w:val="Revision"/>
    <w:hidden/>
    <w:uiPriority w:val="99"/>
    <w:semiHidden/>
    <w:rsid w:val="00565459"/>
    <w:rPr>
      <w:lang w:val="en-GB" w:eastAsia="en-GB"/>
    </w:rPr>
  </w:style>
  <w:style w:type="character" w:styleId="affffa">
    <w:name w:val="Unresolved Mention"/>
    <w:basedOn w:val="a0"/>
    <w:uiPriority w:val="99"/>
    <w:semiHidden/>
    <w:unhideWhenUsed/>
    <w:rsid w:val="005756CD"/>
    <w:rPr>
      <w:color w:val="605E5C"/>
      <w:shd w:val="clear" w:color="auto" w:fill="E1DFDD"/>
    </w:rPr>
  </w:style>
  <w:style w:type="character" w:styleId="affffb">
    <w:name w:val="Strong"/>
    <w:basedOn w:val="a0"/>
    <w:uiPriority w:val="22"/>
    <w:qFormat/>
    <w:rsid w:val="005270B4"/>
    <w:rPr>
      <w:b/>
      <w:bCs/>
    </w:rPr>
  </w:style>
  <w:style w:type="character" w:customStyle="1" w:styleId="aff9">
    <w:name w:val="页脚 字符"/>
    <w:link w:val="aff7"/>
    <w:uiPriority w:val="99"/>
    <w:qFormat/>
    <w:rsid w:val="00BA7916"/>
    <w:rPr>
      <w:rFonts w:ascii="Arial" w:hAnsi="Arial"/>
      <w:b/>
      <w:i/>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562">
      <w:bodyDiv w:val="1"/>
      <w:marLeft w:val="0"/>
      <w:marRight w:val="0"/>
      <w:marTop w:val="0"/>
      <w:marBottom w:val="0"/>
      <w:divBdr>
        <w:top w:val="none" w:sz="0" w:space="0" w:color="auto"/>
        <w:left w:val="none" w:sz="0" w:space="0" w:color="auto"/>
        <w:bottom w:val="none" w:sz="0" w:space="0" w:color="auto"/>
        <w:right w:val="none" w:sz="0" w:space="0" w:color="auto"/>
      </w:divBdr>
    </w:div>
    <w:div w:id="247425707">
      <w:bodyDiv w:val="1"/>
      <w:marLeft w:val="0"/>
      <w:marRight w:val="0"/>
      <w:marTop w:val="0"/>
      <w:marBottom w:val="0"/>
      <w:divBdr>
        <w:top w:val="none" w:sz="0" w:space="0" w:color="auto"/>
        <w:left w:val="none" w:sz="0" w:space="0" w:color="auto"/>
        <w:bottom w:val="none" w:sz="0" w:space="0" w:color="auto"/>
        <w:right w:val="none" w:sz="0" w:space="0" w:color="auto"/>
      </w:divBdr>
    </w:div>
    <w:div w:id="320424137">
      <w:bodyDiv w:val="1"/>
      <w:marLeft w:val="0"/>
      <w:marRight w:val="0"/>
      <w:marTop w:val="0"/>
      <w:marBottom w:val="0"/>
      <w:divBdr>
        <w:top w:val="none" w:sz="0" w:space="0" w:color="auto"/>
        <w:left w:val="none" w:sz="0" w:space="0" w:color="auto"/>
        <w:bottom w:val="none" w:sz="0" w:space="0" w:color="auto"/>
        <w:right w:val="none" w:sz="0" w:space="0" w:color="auto"/>
      </w:divBdr>
    </w:div>
    <w:div w:id="511994116">
      <w:bodyDiv w:val="1"/>
      <w:marLeft w:val="0"/>
      <w:marRight w:val="0"/>
      <w:marTop w:val="0"/>
      <w:marBottom w:val="0"/>
      <w:divBdr>
        <w:top w:val="none" w:sz="0" w:space="0" w:color="auto"/>
        <w:left w:val="none" w:sz="0" w:space="0" w:color="auto"/>
        <w:bottom w:val="none" w:sz="0" w:space="0" w:color="auto"/>
        <w:right w:val="none" w:sz="0" w:space="0" w:color="auto"/>
      </w:divBdr>
    </w:div>
    <w:div w:id="583949907">
      <w:bodyDiv w:val="1"/>
      <w:marLeft w:val="0"/>
      <w:marRight w:val="0"/>
      <w:marTop w:val="0"/>
      <w:marBottom w:val="0"/>
      <w:divBdr>
        <w:top w:val="none" w:sz="0" w:space="0" w:color="auto"/>
        <w:left w:val="none" w:sz="0" w:space="0" w:color="auto"/>
        <w:bottom w:val="none" w:sz="0" w:space="0" w:color="auto"/>
        <w:right w:val="none" w:sz="0" w:space="0" w:color="auto"/>
      </w:divBdr>
    </w:div>
    <w:div w:id="902834644">
      <w:bodyDiv w:val="1"/>
      <w:marLeft w:val="0"/>
      <w:marRight w:val="0"/>
      <w:marTop w:val="0"/>
      <w:marBottom w:val="0"/>
      <w:divBdr>
        <w:top w:val="none" w:sz="0" w:space="0" w:color="auto"/>
        <w:left w:val="none" w:sz="0" w:space="0" w:color="auto"/>
        <w:bottom w:val="none" w:sz="0" w:space="0" w:color="auto"/>
        <w:right w:val="none" w:sz="0" w:space="0" w:color="auto"/>
      </w:divBdr>
    </w:div>
    <w:div w:id="963191150">
      <w:bodyDiv w:val="1"/>
      <w:marLeft w:val="0"/>
      <w:marRight w:val="0"/>
      <w:marTop w:val="0"/>
      <w:marBottom w:val="0"/>
      <w:divBdr>
        <w:top w:val="none" w:sz="0" w:space="0" w:color="auto"/>
        <w:left w:val="none" w:sz="0" w:space="0" w:color="auto"/>
        <w:bottom w:val="none" w:sz="0" w:space="0" w:color="auto"/>
        <w:right w:val="none" w:sz="0" w:space="0" w:color="auto"/>
      </w:divBdr>
    </w:div>
    <w:div w:id="1104105780">
      <w:bodyDiv w:val="1"/>
      <w:marLeft w:val="0"/>
      <w:marRight w:val="0"/>
      <w:marTop w:val="0"/>
      <w:marBottom w:val="0"/>
      <w:divBdr>
        <w:top w:val="none" w:sz="0" w:space="0" w:color="auto"/>
        <w:left w:val="none" w:sz="0" w:space="0" w:color="auto"/>
        <w:bottom w:val="none" w:sz="0" w:space="0" w:color="auto"/>
        <w:right w:val="none" w:sz="0" w:space="0" w:color="auto"/>
      </w:divBdr>
    </w:div>
    <w:div w:id="1141773901">
      <w:bodyDiv w:val="1"/>
      <w:marLeft w:val="0"/>
      <w:marRight w:val="0"/>
      <w:marTop w:val="0"/>
      <w:marBottom w:val="0"/>
      <w:divBdr>
        <w:top w:val="none" w:sz="0" w:space="0" w:color="auto"/>
        <w:left w:val="none" w:sz="0" w:space="0" w:color="auto"/>
        <w:bottom w:val="none" w:sz="0" w:space="0" w:color="auto"/>
        <w:right w:val="none" w:sz="0" w:space="0" w:color="auto"/>
      </w:divBdr>
    </w:div>
    <w:div w:id="1396508740">
      <w:bodyDiv w:val="1"/>
      <w:marLeft w:val="0"/>
      <w:marRight w:val="0"/>
      <w:marTop w:val="0"/>
      <w:marBottom w:val="0"/>
      <w:divBdr>
        <w:top w:val="none" w:sz="0" w:space="0" w:color="auto"/>
        <w:left w:val="none" w:sz="0" w:space="0" w:color="auto"/>
        <w:bottom w:val="none" w:sz="0" w:space="0" w:color="auto"/>
        <w:right w:val="none" w:sz="0" w:space="0" w:color="auto"/>
      </w:divBdr>
    </w:div>
    <w:div w:id="1485000536">
      <w:bodyDiv w:val="1"/>
      <w:marLeft w:val="0"/>
      <w:marRight w:val="0"/>
      <w:marTop w:val="0"/>
      <w:marBottom w:val="0"/>
      <w:divBdr>
        <w:top w:val="none" w:sz="0" w:space="0" w:color="auto"/>
        <w:left w:val="none" w:sz="0" w:space="0" w:color="auto"/>
        <w:bottom w:val="none" w:sz="0" w:space="0" w:color="auto"/>
        <w:right w:val="none" w:sz="0" w:space="0" w:color="auto"/>
      </w:divBdr>
    </w:div>
    <w:div w:id="1608465081">
      <w:bodyDiv w:val="1"/>
      <w:marLeft w:val="0"/>
      <w:marRight w:val="0"/>
      <w:marTop w:val="0"/>
      <w:marBottom w:val="0"/>
      <w:divBdr>
        <w:top w:val="none" w:sz="0" w:space="0" w:color="auto"/>
        <w:left w:val="none" w:sz="0" w:space="0" w:color="auto"/>
        <w:bottom w:val="none" w:sz="0" w:space="0" w:color="auto"/>
        <w:right w:val="none" w:sz="0" w:space="0" w:color="auto"/>
      </w:divBdr>
      <w:divsChild>
        <w:div w:id="1042288270">
          <w:marLeft w:val="0"/>
          <w:marRight w:val="0"/>
          <w:marTop w:val="0"/>
          <w:marBottom w:val="0"/>
          <w:divBdr>
            <w:top w:val="none" w:sz="0" w:space="0" w:color="auto"/>
            <w:left w:val="none" w:sz="0" w:space="0" w:color="auto"/>
            <w:bottom w:val="none" w:sz="0" w:space="0" w:color="auto"/>
            <w:right w:val="none" w:sz="0" w:space="0" w:color="auto"/>
          </w:divBdr>
        </w:div>
      </w:divsChild>
    </w:div>
    <w:div w:id="1623070147">
      <w:bodyDiv w:val="1"/>
      <w:marLeft w:val="0"/>
      <w:marRight w:val="0"/>
      <w:marTop w:val="0"/>
      <w:marBottom w:val="0"/>
      <w:divBdr>
        <w:top w:val="none" w:sz="0" w:space="0" w:color="auto"/>
        <w:left w:val="none" w:sz="0" w:space="0" w:color="auto"/>
        <w:bottom w:val="none" w:sz="0" w:space="0" w:color="auto"/>
        <w:right w:val="none" w:sz="0" w:space="0" w:color="auto"/>
      </w:divBdr>
    </w:div>
    <w:div w:id="1807624484">
      <w:bodyDiv w:val="1"/>
      <w:marLeft w:val="0"/>
      <w:marRight w:val="0"/>
      <w:marTop w:val="0"/>
      <w:marBottom w:val="0"/>
      <w:divBdr>
        <w:top w:val="none" w:sz="0" w:space="0" w:color="auto"/>
        <w:left w:val="none" w:sz="0" w:space="0" w:color="auto"/>
        <w:bottom w:val="none" w:sz="0" w:space="0" w:color="auto"/>
        <w:right w:val="none" w:sz="0" w:space="0" w:color="auto"/>
      </w:divBdr>
    </w:div>
    <w:div w:id="1867326523">
      <w:bodyDiv w:val="1"/>
      <w:marLeft w:val="0"/>
      <w:marRight w:val="0"/>
      <w:marTop w:val="0"/>
      <w:marBottom w:val="0"/>
      <w:divBdr>
        <w:top w:val="none" w:sz="0" w:space="0" w:color="auto"/>
        <w:left w:val="none" w:sz="0" w:space="0" w:color="auto"/>
        <w:bottom w:val="none" w:sz="0" w:space="0" w:color="auto"/>
        <w:right w:val="none" w:sz="0" w:space="0" w:color="auto"/>
      </w:divBdr>
    </w:div>
    <w:div w:id="1976786956">
      <w:bodyDiv w:val="1"/>
      <w:marLeft w:val="0"/>
      <w:marRight w:val="0"/>
      <w:marTop w:val="0"/>
      <w:marBottom w:val="0"/>
      <w:divBdr>
        <w:top w:val="none" w:sz="0" w:space="0" w:color="auto"/>
        <w:left w:val="none" w:sz="0" w:space="0" w:color="auto"/>
        <w:bottom w:val="none" w:sz="0" w:space="0" w:color="auto"/>
        <w:right w:val="none" w:sz="0" w:space="0" w:color="auto"/>
      </w:divBdr>
    </w:div>
    <w:div w:id="2009479779">
      <w:bodyDiv w:val="1"/>
      <w:marLeft w:val="0"/>
      <w:marRight w:val="0"/>
      <w:marTop w:val="0"/>
      <w:marBottom w:val="0"/>
      <w:divBdr>
        <w:top w:val="none" w:sz="0" w:space="0" w:color="auto"/>
        <w:left w:val="none" w:sz="0" w:space="0" w:color="auto"/>
        <w:bottom w:val="none" w:sz="0" w:space="0" w:color="auto"/>
        <w:right w:val="none" w:sz="0" w:space="0" w:color="auto"/>
      </w:divBdr>
    </w:div>
    <w:div w:id="2064333344">
      <w:bodyDiv w:val="1"/>
      <w:marLeft w:val="0"/>
      <w:marRight w:val="0"/>
      <w:marTop w:val="0"/>
      <w:marBottom w:val="0"/>
      <w:divBdr>
        <w:top w:val="none" w:sz="0" w:space="0" w:color="auto"/>
        <w:left w:val="none" w:sz="0" w:space="0" w:color="auto"/>
        <w:bottom w:val="none" w:sz="0" w:space="0" w:color="auto"/>
        <w:right w:val="none" w:sz="0" w:space="0" w:color="auto"/>
      </w:divBdr>
    </w:div>
    <w:div w:id="2076930483">
      <w:bodyDiv w:val="1"/>
      <w:marLeft w:val="0"/>
      <w:marRight w:val="0"/>
      <w:marTop w:val="0"/>
      <w:marBottom w:val="0"/>
      <w:divBdr>
        <w:top w:val="none" w:sz="0" w:space="0" w:color="auto"/>
        <w:left w:val="none" w:sz="0" w:space="0" w:color="auto"/>
        <w:bottom w:val="none" w:sz="0" w:space="0" w:color="auto"/>
        <w:right w:val="none" w:sz="0" w:space="0" w:color="auto"/>
      </w:divBdr>
    </w:div>
    <w:div w:id="214692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huyushuang@chinamobi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d52617d-9ef0-49ec-a9c6-d4404dcbcc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16" ma:contentTypeDescription="Create a new document." ma:contentTypeScope="" ma:versionID="e9c02f9ad6bd40a4d36f07c1f62be4c9">
  <xsd:schema xmlns:xsd="http://www.w3.org/2001/XMLSchema" xmlns:xs="http://www.w3.org/2001/XMLSchema" xmlns:p="http://schemas.microsoft.com/office/2006/metadata/properties" xmlns:ns2="2d52617d-9ef0-49ec-a9c6-d4404dcbcc67" xmlns:ns3="18606206-42b0-4a45-9711-0f4c6799a4cc" xmlns:ns4="d8762117-8292-4133-b1c7-eab5c6487cfd" targetNamespace="http://schemas.microsoft.com/office/2006/metadata/properties" ma:root="true" ma:fieldsID="212f0cdedb5e11b4be1d08b71ce610da" ns2:_="" ns3:_="" ns4:_="">
    <xsd:import namespace="2d52617d-9ef0-49ec-a9c6-d4404dcbcc67"/>
    <xsd:import namespace="18606206-42b0-4a45-9711-0f4c6799a4cc"/>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24bdc0-0296-4de0-8824-88d2e7f1dee5}" ma:internalName="TaxCatchAll" ma:showField="CatchAllData" ma:web="18606206-42b0-4a45-9711-0f4c6799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3F76-0442-4E72-8F67-0DF52B98ADF3}">
  <ds:schemaRefs>
    <ds:schemaRef ds:uri="http://schemas.microsoft.com/sharepoint/v3/contenttype/forms"/>
  </ds:schemaRefs>
</ds:datastoreItem>
</file>

<file path=customXml/itemProps2.xml><?xml version="1.0" encoding="utf-8"?>
<ds:datastoreItem xmlns:ds="http://schemas.openxmlformats.org/officeDocument/2006/customXml" ds:itemID="{5CEF88CB-30CD-4FCC-AD4C-C5B2C2B7A342}">
  <ds:schemaRefs>
    <ds:schemaRef ds:uri="http://schemas.microsoft.com/office/2006/metadata/properties"/>
    <ds:schemaRef ds:uri="http://schemas.microsoft.com/office/infopath/2007/PartnerControls"/>
    <ds:schemaRef ds:uri="d8762117-8292-4133-b1c7-eab5c6487cfd"/>
    <ds:schemaRef ds:uri="2d52617d-9ef0-49ec-a9c6-d4404dcbcc67"/>
  </ds:schemaRefs>
</ds:datastoreItem>
</file>

<file path=customXml/itemProps3.xml><?xml version="1.0" encoding="utf-8"?>
<ds:datastoreItem xmlns:ds="http://schemas.openxmlformats.org/officeDocument/2006/customXml" ds:itemID="{C54425D8-70E0-457B-85C6-E810F56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14</Pages>
  <Words>11675</Words>
  <Characters>66548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Yushuang</cp:lastModifiedBy>
  <cp:revision>4</cp:revision>
  <cp:lastPrinted>2002-04-23T07:10:00Z</cp:lastPrinted>
  <dcterms:created xsi:type="dcterms:W3CDTF">2025-11-17T20:23:00Z</dcterms:created>
  <dcterms:modified xsi:type="dcterms:W3CDTF">2025-11-17T20:56:00Z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ContentTypeId">
    <vt:lpwstr>0x010100C4E3EF5432815743B66A913855BE42BB</vt:lpwstr>
  </property>
  <property fmtid="{D5CDD505-2E9C-101B-9397-08002B2CF9AE}" pid="4" name="MediaServiceImageTags">
    <vt:lpwstr/>
  </property>
  <property fmtid="{D5CDD505-2E9C-101B-9397-08002B2CF9AE}" pid="5" name="KSOProductBuildVer">
    <vt:lpwstr>2052-12.8.2.18205</vt:lpwstr>
  </property>
  <property fmtid="{D5CDD505-2E9C-101B-9397-08002B2CF9AE}" pid="6" name="ICV">
    <vt:lpwstr>0AE0CCD02D134C11825E0B8154D57FBD_12</vt:lpwstr>
  </property>
</Properties>
</file>