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EB29" w14:textId="07F8A721" w:rsidR="009F14DC" w:rsidRPr="009F14DC" w:rsidRDefault="009F14DC" w:rsidP="009F14DC">
      <w:pPr>
        <w:keepNext/>
        <w:pBdr>
          <w:bottom w:val="single" w:sz="4" w:space="0" w:color="auto"/>
        </w:pBdr>
        <w:tabs>
          <w:tab w:val="right" w:pos="9639"/>
        </w:tabs>
        <w:spacing w:after="0"/>
        <w:outlineLvl w:val="0"/>
        <w:rPr>
          <w:rFonts w:ascii="Arial" w:hAnsi="Arial" w:cs="Arial"/>
          <w:b/>
          <w:sz w:val="24"/>
          <w:szCs w:val="24"/>
          <w:lang w:eastAsia="en-GB"/>
        </w:rPr>
      </w:pPr>
      <w:bookmarkStart w:id="0" w:name="_Toc207113554"/>
      <w:bookmarkStart w:id="1" w:name="_Toc209866866"/>
      <w:bookmarkStart w:id="2" w:name="_Toc209866924"/>
      <w:r w:rsidRPr="009F14DC">
        <w:rPr>
          <w:rFonts w:ascii="Arial" w:hAnsi="Arial" w:cs="Arial"/>
          <w:b/>
          <w:sz w:val="24"/>
          <w:szCs w:val="24"/>
          <w:lang w:eastAsia="en-GB"/>
        </w:rPr>
        <w:t>3GPP TSG-SA5 Meeting #16</w:t>
      </w:r>
      <w:r w:rsidR="00347821">
        <w:rPr>
          <w:rFonts w:ascii="Arial" w:hAnsi="Arial" w:cs="Arial"/>
          <w:b/>
          <w:sz w:val="24"/>
          <w:szCs w:val="24"/>
          <w:lang w:eastAsia="en-GB"/>
        </w:rPr>
        <w:t>4</w:t>
      </w:r>
      <w:r w:rsidRPr="009F14DC">
        <w:rPr>
          <w:rFonts w:ascii="Arial" w:hAnsi="Arial" w:cs="Arial"/>
          <w:b/>
          <w:sz w:val="24"/>
          <w:szCs w:val="24"/>
          <w:lang w:eastAsia="en-GB"/>
        </w:rPr>
        <w:tab/>
        <w:t>S5-25</w:t>
      </w:r>
      <w:bookmarkEnd w:id="0"/>
      <w:bookmarkEnd w:id="1"/>
      <w:bookmarkEnd w:id="2"/>
      <w:r w:rsidR="00347821">
        <w:rPr>
          <w:rFonts w:ascii="Arial" w:hAnsi="Arial" w:cs="Arial"/>
          <w:b/>
          <w:sz w:val="24"/>
          <w:szCs w:val="24"/>
          <w:lang w:eastAsia="en-GB"/>
        </w:rPr>
        <w:t>5</w:t>
      </w:r>
      <w:r w:rsidR="000E790F">
        <w:rPr>
          <w:rFonts w:ascii="Arial" w:hAnsi="Arial" w:cs="Arial"/>
          <w:b/>
          <w:sz w:val="24"/>
          <w:szCs w:val="24"/>
          <w:lang w:eastAsia="en-GB"/>
        </w:rPr>
        <w:t>4</w:t>
      </w:r>
      <w:r w:rsidR="00F50E32">
        <w:rPr>
          <w:rFonts w:ascii="Arial" w:hAnsi="Arial" w:cs="Arial"/>
          <w:b/>
          <w:sz w:val="24"/>
          <w:szCs w:val="24"/>
          <w:lang w:eastAsia="en-GB"/>
        </w:rPr>
        <w:t>84</w:t>
      </w:r>
    </w:p>
    <w:p w14:paraId="6A4A211E" w14:textId="5CE65BF8" w:rsidR="00487BF8" w:rsidRPr="00487BF8" w:rsidRDefault="00347821" w:rsidP="009F14DC">
      <w:pPr>
        <w:keepNext/>
        <w:pBdr>
          <w:bottom w:val="single" w:sz="4" w:space="0" w:color="auto"/>
        </w:pBdr>
        <w:tabs>
          <w:tab w:val="right" w:pos="9639"/>
        </w:tabs>
        <w:spacing w:after="0"/>
        <w:outlineLvl w:val="0"/>
        <w:rPr>
          <w:rFonts w:ascii="Arial" w:hAnsi="Arial" w:cs="Arial"/>
          <w:b/>
          <w:sz w:val="24"/>
          <w:szCs w:val="24"/>
          <w:lang w:eastAsia="zh-CN"/>
        </w:rPr>
      </w:pPr>
      <w:bookmarkStart w:id="3" w:name="_Toc207113555"/>
      <w:r w:rsidRPr="00347821">
        <w:rPr>
          <w:rFonts w:ascii="Arial" w:hAnsi="Arial" w:cs="Arial"/>
          <w:b/>
          <w:sz w:val="24"/>
          <w:szCs w:val="24"/>
          <w:lang w:eastAsia="en-GB"/>
        </w:rPr>
        <w:t>Dallas, USA, 17 - 21 November 2025</w:t>
      </w:r>
      <w:r w:rsidR="00487BF8" w:rsidRPr="00487BF8">
        <w:rPr>
          <w:rFonts w:ascii="Arial" w:hAnsi="Arial" w:cs="Arial"/>
          <w:b/>
          <w:sz w:val="24"/>
          <w:szCs w:val="24"/>
          <w:lang w:eastAsia="en-GB"/>
        </w:rPr>
        <w:tab/>
      </w:r>
      <w:bookmarkEnd w:id="3"/>
      <w:r w:rsidR="008703C6">
        <w:rPr>
          <w:rFonts w:ascii="Arial" w:hAnsi="Arial" w:cs="Arial"/>
          <w:b/>
          <w:sz w:val="24"/>
          <w:szCs w:val="24"/>
          <w:lang w:eastAsia="en-GB"/>
        </w:rPr>
        <w:t>revision of S5-255</w:t>
      </w:r>
      <w:r w:rsidR="00F50E32">
        <w:rPr>
          <w:rFonts w:ascii="Arial" w:hAnsi="Arial" w:cs="Arial"/>
          <w:b/>
          <w:sz w:val="24"/>
          <w:szCs w:val="24"/>
          <w:lang w:eastAsia="en-GB"/>
        </w:rPr>
        <w:t>240 and S5-255041</w:t>
      </w:r>
    </w:p>
    <w:p w14:paraId="38E561A7" w14:textId="7DB4F396" w:rsidR="00487BF8" w:rsidRPr="00487BF8" w:rsidRDefault="00487BF8" w:rsidP="00487BF8">
      <w:pPr>
        <w:keepNext/>
        <w:tabs>
          <w:tab w:val="left" w:pos="2127"/>
        </w:tabs>
        <w:spacing w:after="0"/>
        <w:ind w:left="2126" w:hanging="2126"/>
        <w:outlineLvl w:val="0"/>
        <w:rPr>
          <w:rFonts w:ascii="Arial" w:hAnsi="Arial" w:cs="Arial"/>
          <w:b/>
          <w:lang w:val="en-US" w:eastAsia="zh-CN"/>
        </w:rPr>
      </w:pPr>
      <w:bookmarkStart w:id="4" w:name="_Toc178974661"/>
      <w:bookmarkStart w:id="5" w:name="_Toc191040108"/>
      <w:bookmarkStart w:id="6" w:name="_Toc207113556"/>
      <w:bookmarkStart w:id="7" w:name="_Toc209866868"/>
      <w:bookmarkStart w:id="8" w:name="_Toc209866926"/>
      <w:r w:rsidRPr="00487BF8">
        <w:rPr>
          <w:rFonts w:ascii="Arial" w:hAnsi="Arial" w:cs="Arial"/>
          <w:b/>
          <w:lang w:val="en-US" w:eastAsia="en-GB"/>
        </w:rPr>
        <w:t>Source:</w:t>
      </w:r>
      <w:r w:rsidRPr="00487BF8">
        <w:rPr>
          <w:rFonts w:ascii="Arial" w:hAnsi="Arial" w:cs="Arial"/>
          <w:b/>
          <w:lang w:val="en-US" w:eastAsia="en-GB"/>
        </w:rPr>
        <w:tab/>
        <w:t xml:space="preserve">SA5 </w:t>
      </w:r>
      <w:r w:rsidR="00B84EBC">
        <w:rPr>
          <w:rFonts w:ascii="Arial" w:hAnsi="Arial" w:cs="Arial"/>
          <w:b/>
          <w:lang w:val="en-US" w:eastAsia="en-GB"/>
        </w:rPr>
        <w:t>C</w:t>
      </w:r>
      <w:r w:rsidRPr="00487BF8">
        <w:rPr>
          <w:rFonts w:ascii="Arial" w:hAnsi="Arial" w:cs="Arial"/>
          <w:b/>
          <w:lang w:val="en-US" w:eastAsia="en-GB"/>
        </w:rPr>
        <w:t>hair</w:t>
      </w:r>
      <w:bookmarkEnd w:id="4"/>
      <w:bookmarkEnd w:id="5"/>
      <w:r w:rsidR="009F14DC">
        <w:rPr>
          <w:rFonts w:ascii="Arial" w:hAnsi="Arial" w:cs="Arial"/>
          <w:b/>
          <w:lang w:val="en-US" w:eastAsia="en-GB"/>
        </w:rPr>
        <w:t xml:space="preserve"> (Huawei)</w:t>
      </w:r>
      <w:bookmarkEnd w:id="6"/>
      <w:bookmarkEnd w:id="7"/>
      <w:bookmarkEnd w:id="8"/>
      <w:ins w:id="9" w:author="1118" w:date="2025-11-18T11:44:00Z">
        <w:r w:rsidR="00B2509C">
          <w:rPr>
            <w:rFonts w:ascii="Arial" w:hAnsi="Arial" w:cs="Arial"/>
            <w:b/>
            <w:lang w:val="en-US" w:eastAsia="en-GB"/>
          </w:rPr>
          <w:t>, Ericsson</w:t>
        </w:r>
      </w:ins>
    </w:p>
    <w:p w14:paraId="52E010C5" w14:textId="1B2336D7" w:rsidR="00487BF8" w:rsidRPr="00487BF8" w:rsidRDefault="00487BF8" w:rsidP="00487BF8">
      <w:pPr>
        <w:keepNext/>
        <w:tabs>
          <w:tab w:val="left" w:pos="2127"/>
        </w:tabs>
        <w:spacing w:after="0"/>
        <w:ind w:left="2126" w:hanging="2126"/>
        <w:outlineLvl w:val="0"/>
        <w:rPr>
          <w:rFonts w:ascii="Arial" w:hAnsi="Arial" w:cs="Arial"/>
          <w:b/>
          <w:lang w:eastAsia="en-GB"/>
        </w:rPr>
      </w:pPr>
      <w:bookmarkStart w:id="10" w:name="_Toc178974662"/>
      <w:bookmarkStart w:id="11" w:name="_Toc191040109"/>
      <w:bookmarkStart w:id="12" w:name="_Toc207113557"/>
      <w:bookmarkStart w:id="13" w:name="_Toc209866869"/>
      <w:bookmarkStart w:id="14" w:name="_Toc209866927"/>
      <w:r w:rsidRPr="00487BF8">
        <w:rPr>
          <w:rFonts w:ascii="Arial" w:hAnsi="Arial" w:cs="Arial"/>
          <w:b/>
          <w:lang w:eastAsia="en-GB"/>
        </w:rPr>
        <w:t>Title:</w:t>
      </w:r>
      <w:r w:rsidRPr="00487BF8">
        <w:rPr>
          <w:rFonts w:ascii="Arial" w:hAnsi="Arial" w:cs="Arial"/>
          <w:b/>
          <w:lang w:eastAsia="en-GB"/>
        </w:rPr>
        <w:tab/>
      </w:r>
      <w:r w:rsidR="00415163">
        <w:rPr>
          <w:rFonts w:ascii="Arial" w:hAnsi="Arial" w:cs="Arial"/>
          <w:b/>
          <w:lang w:eastAsia="en-GB"/>
        </w:rPr>
        <w:t xml:space="preserve">SA5 Working </w:t>
      </w:r>
      <w:bookmarkEnd w:id="10"/>
      <w:bookmarkEnd w:id="11"/>
      <w:r w:rsidR="009F14DC">
        <w:rPr>
          <w:rFonts w:ascii="Arial" w:hAnsi="Arial" w:cs="Arial"/>
          <w:b/>
          <w:lang w:eastAsia="en-GB"/>
        </w:rPr>
        <w:t>Methods</w:t>
      </w:r>
      <w:bookmarkEnd w:id="12"/>
      <w:bookmarkEnd w:id="13"/>
      <w:bookmarkEnd w:id="14"/>
    </w:p>
    <w:p w14:paraId="78F02BE1" w14:textId="77777777" w:rsidR="00487BF8" w:rsidRPr="00487BF8" w:rsidRDefault="00487BF8" w:rsidP="00487BF8">
      <w:pPr>
        <w:keepNext/>
        <w:tabs>
          <w:tab w:val="left" w:pos="2127"/>
        </w:tabs>
        <w:spacing w:after="0"/>
        <w:ind w:left="2126" w:hanging="2126"/>
        <w:outlineLvl w:val="0"/>
        <w:rPr>
          <w:rFonts w:ascii="Arial" w:hAnsi="Arial" w:cs="Arial"/>
          <w:b/>
          <w:lang w:eastAsia="zh-CN"/>
        </w:rPr>
      </w:pPr>
      <w:bookmarkStart w:id="15" w:name="_Toc178974663"/>
      <w:bookmarkStart w:id="16" w:name="_Toc191040110"/>
      <w:bookmarkStart w:id="17" w:name="_Toc207113558"/>
      <w:bookmarkStart w:id="18" w:name="_Toc209866870"/>
      <w:bookmarkStart w:id="19" w:name="_Toc209866928"/>
      <w:r w:rsidRPr="00487BF8">
        <w:rPr>
          <w:rFonts w:ascii="Arial" w:hAnsi="Arial" w:cs="Arial"/>
          <w:b/>
          <w:lang w:eastAsia="en-GB"/>
        </w:rPr>
        <w:t>Document for:</w:t>
      </w:r>
      <w:r w:rsidRPr="00487BF8">
        <w:rPr>
          <w:rFonts w:ascii="Arial" w:hAnsi="Arial" w:cs="Arial"/>
          <w:b/>
          <w:lang w:eastAsia="en-GB"/>
        </w:rPr>
        <w:tab/>
      </w:r>
      <w:r w:rsidRPr="00487BF8">
        <w:rPr>
          <w:rFonts w:ascii="Arial" w:hAnsi="Arial" w:cs="Arial"/>
          <w:b/>
          <w:lang w:eastAsia="zh-CN"/>
        </w:rPr>
        <w:t>Approval</w:t>
      </w:r>
      <w:bookmarkEnd w:id="15"/>
      <w:bookmarkEnd w:id="16"/>
      <w:bookmarkEnd w:id="17"/>
      <w:bookmarkEnd w:id="18"/>
      <w:bookmarkEnd w:id="19"/>
    </w:p>
    <w:p w14:paraId="30D06088" w14:textId="77777777" w:rsidR="00487BF8" w:rsidRPr="00487BF8" w:rsidRDefault="00487BF8" w:rsidP="00487BF8">
      <w:pPr>
        <w:keepNext/>
        <w:pBdr>
          <w:bottom w:val="single" w:sz="4" w:space="1" w:color="auto"/>
        </w:pBdr>
        <w:tabs>
          <w:tab w:val="left" w:pos="2127"/>
        </w:tabs>
        <w:spacing w:after="0"/>
        <w:ind w:left="2126" w:hanging="2126"/>
        <w:rPr>
          <w:rFonts w:ascii="Arial" w:hAnsi="Arial" w:cs="Arial"/>
          <w:b/>
          <w:lang w:eastAsia="zh-CN"/>
        </w:rPr>
      </w:pPr>
      <w:r w:rsidRPr="00487BF8">
        <w:rPr>
          <w:rFonts w:ascii="Arial" w:hAnsi="Arial" w:cs="Arial"/>
          <w:b/>
          <w:lang w:eastAsia="en-GB"/>
        </w:rPr>
        <w:t>Agenda Item:</w:t>
      </w:r>
      <w:r w:rsidRPr="00487BF8">
        <w:rPr>
          <w:rFonts w:ascii="Arial" w:hAnsi="Arial" w:cs="Arial"/>
          <w:b/>
          <w:lang w:eastAsia="en-GB"/>
        </w:rPr>
        <w:tab/>
        <w:t>5.1 - Administrative issues at SA5 level</w:t>
      </w:r>
    </w:p>
    <w:p w14:paraId="45141CBE" w14:textId="77777777" w:rsidR="00487BF8" w:rsidRPr="00487BF8" w:rsidRDefault="00487BF8" w:rsidP="00487BF8">
      <w:pPr>
        <w:tabs>
          <w:tab w:val="left" w:pos="2268"/>
          <w:tab w:val="right" w:pos="10800"/>
        </w:tabs>
        <w:spacing w:after="0"/>
        <w:rPr>
          <w:rFonts w:ascii="Arial" w:hAnsi="Arial" w:cs="Arial"/>
          <w:color w:val="000000"/>
          <w:sz w:val="8"/>
          <w:szCs w:val="8"/>
        </w:rPr>
      </w:pPr>
    </w:p>
    <w:p w14:paraId="2F9F8EF9" w14:textId="77777777" w:rsidR="004A5C35" w:rsidRPr="00B27563" w:rsidRDefault="004A5C35" w:rsidP="004A5C35">
      <w:pPr>
        <w:pStyle w:val="CRCoverPage"/>
        <w:tabs>
          <w:tab w:val="left" w:pos="2268"/>
          <w:tab w:val="right" w:pos="9639"/>
        </w:tabs>
        <w:spacing w:after="0"/>
        <w:rPr>
          <w:rFonts w:cs="Arial"/>
          <w:b/>
          <w:color w:val="000000"/>
          <w:sz w:val="24"/>
        </w:rPr>
      </w:pPr>
    </w:p>
    <w:p w14:paraId="173CBA28" w14:textId="77777777" w:rsidR="009D04CA" w:rsidRPr="00B27563" w:rsidRDefault="009D04CA" w:rsidP="004A5C35">
      <w:pPr>
        <w:pStyle w:val="CRCoverPage"/>
        <w:tabs>
          <w:tab w:val="left" w:pos="2268"/>
          <w:tab w:val="right" w:pos="9639"/>
        </w:tabs>
        <w:spacing w:after="0"/>
        <w:rPr>
          <w:rFonts w:cs="Arial"/>
          <w:b/>
          <w:color w:val="000000"/>
          <w:sz w:val="24"/>
        </w:rPr>
      </w:pPr>
    </w:p>
    <w:p w14:paraId="0FBE3FE4" w14:textId="77777777" w:rsidR="00611503" w:rsidRPr="00F02D1B" w:rsidRDefault="00611503" w:rsidP="00784A58">
      <w:pPr>
        <w:jc w:val="center"/>
        <w:rPr>
          <w:rFonts w:ascii="Arial" w:hAnsi="Arial" w:cs="Arial"/>
          <w:b/>
          <w:sz w:val="24"/>
          <w:szCs w:val="24"/>
        </w:rPr>
      </w:pPr>
      <w:r w:rsidRPr="00F02D1B">
        <w:rPr>
          <w:rFonts w:ascii="Arial" w:hAnsi="Arial" w:cs="Arial"/>
          <w:b/>
          <w:sz w:val="24"/>
          <w:szCs w:val="24"/>
        </w:rPr>
        <w:t>Content</w:t>
      </w:r>
      <w:r w:rsidR="00156E3A" w:rsidRPr="00F02D1B">
        <w:rPr>
          <w:rFonts w:ascii="Arial" w:hAnsi="Arial" w:cs="Arial"/>
          <w:b/>
          <w:sz w:val="24"/>
          <w:szCs w:val="24"/>
        </w:rPr>
        <w:t>s</w:t>
      </w:r>
    </w:p>
    <w:p w14:paraId="6D1A57BB" w14:textId="6EDA1D7A" w:rsidR="0075471C" w:rsidRDefault="00156E3A" w:rsidP="0075471C">
      <w:pPr>
        <w:pStyle w:val="TOC1"/>
        <w:tabs>
          <w:tab w:val="left" w:pos="3254"/>
        </w:tabs>
        <w:rPr>
          <w:rFonts w:asciiTheme="minorHAnsi" w:eastAsiaTheme="minorEastAsia" w:hAnsiTheme="minorHAnsi" w:cstheme="minorBidi"/>
          <w:kern w:val="2"/>
          <w:sz w:val="21"/>
          <w:szCs w:val="22"/>
          <w:lang w:val="en-US" w:eastAsia="zh-CN"/>
        </w:rPr>
      </w:pPr>
      <w:r w:rsidRPr="00B27563">
        <w:rPr>
          <w:rFonts w:cs="Arial"/>
          <w:noProof w:val="0"/>
        </w:rPr>
        <w:fldChar w:fldCharType="begin"/>
      </w:r>
      <w:r w:rsidRPr="00B27563">
        <w:rPr>
          <w:rFonts w:cs="Arial"/>
          <w:noProof w:val="0"/>
        </w:rPr>
        <w:instrText xml:space="preserve"> TOC \o "1-3" \h \z \u </w:instrText>
      </w:r>
      <w:r w:rsidRPr="00B27563">
        <w:rPr>
          <w:rFonts w:cs="Arial"/>
          <w:noProof w:val="0"/>
        </w:rPr>
        <w:fldChar w:fldCharType="separate"/>
      </w:r>
    </w:p>
    <w:p w14:paraId="26A4A2DC" w14:textId="7244910E" w:rsidR="0075471C" w:rsidRDefault="000A0ED1">
      <w:pPr>
        <w:pStyle w:val="TOC1"/>
        <w:rPr>
          <w:rFonts w:asciiTheme="minorHAnsi" w:eastAsiaTheme="minorEastAsia" w:hAnsiTheme="minorHAnsi" w:cstheme="minorBidi"/>
          <w:kern w:val="2"/>
          <w:sz w:val="21"/>
          <w:szCs w:val="22"/>
          <w:lang w:val="en-US" w:eastAsia="zh-CN"/>
        </w:rPr>
      </w:pPr>
      <w:hyperlink w:anchor="_Toc209866929" w:history="1">
        <w:r w:rsidR="0075471C" w:rsidRPr="0056077B">
          <w:rPr>
            <w:rStyle w:val="Hyperlink"/>
          </w:rPr>
          <w:t>1</w:t>
        </w:r>
        <w:r w:rsidR="0075471C">
          <w:rPr>
            <w:rFonts w:asciiTheme="minorHAnsi" w:eastAsiaTheme="minorEastAsia" w:hAnsiTheme="minorHAnsi" w:cstheme="minorBidi"/>
            <w:kern w:val="2"/>
            <w:sz w:val="21"/>
            <w:szCs w:val="22"/>
            <w:lang w:val="en-US" w:eastAsia="zh-CN"/>
          </w:rPr>
          <w:tab/>
        </w:r>
        <w:r w:rsidR="0075471C" w:rsidRPr="0056077B">
          <w:rPr>
            <w:rStyle w:val="Hyperlink"/>
          </w:rPr>
          <w:t>Scope</w:t>
        </w:r>
        <w:r w:rsidR="0075471C">
          <w:rPr>
            <w:webHidden/>
          </w:rPr>
          <w:tab/>
        </w:r>
        <w:r w:rsidR="0075471C">
          <w:rPr>
            <w:webHidden/>
          </w:rPr>
          <w:fldChar w:fldCharType="begin"/>
        </w:r>
        <w:r w:rsidR="0075471C">
          <w:rPr>
            <w:webHidden/>
          </w:rPr>
          <w:instrText xml:space="preserve"> PAGEREF _Toc209866929 \h </w:instrText>
        </w:r>
        <w:r w:rsidR="0075471C">
          <w:rPr>
            <w:webHidden/>
          </w:rPr>
        </w:r>
        <w:r w:rsidR="0075471C">
          <w:rPr>
            <w:webHidden/>
          </w:rPr>
          <w:fldChar w:fldCharType="separate"/>
        </w:r>
        <w:r w:rsidR="0075471C">
          <w:rPr>
            <w:webHidden/>
          </w:rPr>
          <w:t>3</w:t>
        </w:r>
        <w:r w:rsidR="0075471C">
          <w:rPr>
            <w:webHidden/>
          </w:rPr>
          <w:fldChar w:fldCharType="end"/>
        </w:r>
      </w:hyperlink>
    </w:p>
    <w:p w14:paraId="1508AA91" w14:textId="53EF1C00" w:rsidR="0075471C" w:rsidRDefault="000A0ED1">
      <w:pPr>
        <w:pStyle w:val="TOC1"/>
        <w:rPr>
          <w:rFonts w:asciiTheme="minorHAnsi" w:eastAsiaTheme="minorEastAsia" w:hAnsiTheme="minorHAnsi" w:cstheme="minorBidi"/>
          <w:kern w:val="2"/>
          <w:sz w:val="21"/>
          <w:szCs w:val="22"/>
          <w:lang w:val="en-US" w:eastAsia="zh-CN"/>
        </w:rPr>
      </w:pPr>
      <w:hyperlink w:anchor="_Toc209866930" w:history="1">
        <w:r w:rsidR="0075471C" w:rsidRPr="0056077B">
          <w:rPr>
            <w:rStyle w:val="Hyperlink"/>
          </w:rPr>
          <w:t>2</w:t>
        </w:r>
        <w:r w:rsidR="0075471C">
          <w:rPr>
            <w:rFonts w:asciiTheme="minorHAnsi" w:eastAsiaTheme="minorEastAsia" w:hAnsiTheme="minorHAnsi" w:cstheme="minorBidi"/>
            <w:kern w:val="2"/>
            <w:sz w:val="21"/>
            <w:szCs w:val="22"/>
            <w:lang w:val="en-US" w:eastAsia="zh-CN"/>
          </w:rPr>
          <w:tab/>
        </w:r>
        <w:r w:rsidR="0075471C" w:rsidRPr="0056077B">
          <w:rPr>
            <w:rStyle w:val="Hyperlink"/>
          </w:rPr>
          <w:t>3GU</w:t>
        </w:r>
        <w:r w:rsidR="0075471C">
          <w:rPr>
            <w:webHidden/>
          </w:rPr>
          <w:tab/>
        </w:r>
        <w:r w:rsidR="0075471C">
          <w:rPr>
            <w:webHidden/>
          </w:rPr>
          <w:fldChar w:fldCharType="begin"/>
        </w:r>
        <w:r w:rsidR="0075471C">
          <w:rPr>
            <w:webHidden/>
          </w:rPr>
          <w:instrText xml:space="preserve"> PAGEREF _Toc209866930 \h </w:instrText>
        </w:r>
        <w:r w:rsidR="0075471C">
          <w:rPr>
            <w:webHidden/>
          </w:rPr>
        </w:r>
        <w:r w:rsidR="0075471C">
          <w:rPr>
            <w:webHidden/>
          </w:rPr>
          <w:fldChar w:fldCharType="separate"/>
        </w:r>
        <w:r w:rsidR="0075471C">
          <w:rPr>
            <w:webHidden/>
          </w:rPr>
          <w:t>3</w:t>
        </w:r>
        <w:r w:rsidR="0075471C">
          <w:rPr>
            <w:webHidden/>
          </w:rPr>
          <w:fldChar w:fldCharType="end"/>
        </w:r>
      </w:hyperlink>
    </w:p>
    <w:p w14:paraId="08842B96" w14:textId="477DC951" w:rsidR="0075471C" w:rsidRDefault="000A0ED1">
      <w:pPr>
        <w:pStyle w:val="TOC1"/>
        <w:rPr>
          <w:rFonts w:asciiTheme="minorHAnsi" w:eastAsiaTheme="minorEastAsia" w:hAnsiTheme="minorHAnsi" w:cstheme="minorBidi"/>
          <w:kern w:val="2"/>
          <w:sz w:val="21"/>
          <w:szCs w:val="22"/>
          <w:lang w:val="en-US" w:eastAsia="zh-CN"/>
        </w:rPr>
      </w:pPr>
      <w:hyperlink w:anchor="_Toc209866931" w:history="1">
        <w:r w:rsidR="0075471C" w:rsidRPr="0056077B">
          <w:rPr>
            <w:rStyle w:val="Hyperlink"/>
          </w:rPr>
          <w:t>3</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Deadlines for contributions to a meeting</w:t>
        </w:r>
        <w:r w:rsidR="0075471C">
          <w:rPr>
            <w:webHidden/>
          </w:rPr>
          <w:tab/>
        </w:r>
        <w:r w:rsidR="0075471C">
          <w:rPr>
            <w:webHidden/>
          </w:rPr>
          <w:fldChar w:fldCharType="begin"/>
        </w:r>
        <w:r w:rsidR="0075471C">
          <w:rPr>
            <w:webHidden/>
          </w:rPr>
          <w:instrText xml:space="preserve"> PAGEREF _Toc209866931 \h </w:instrText>
        </w:r>
        <w:r w:rsidR="0075471C">
          <w:rPr>
            <w:webHidden/>
          </w:rPr>
        </w:r>
        <w:r w:rsidR="0075471C">
          <w:rPr>
            <w:webHidden/>
          </w:rPr>
          <w:fldChar w:fldCharType="separate"/>
        </w:r>
        <w:r w:rsidR="0075471C">
          <w:rPr>
            <w:webHidden/>
          </w:rPr>
          <w:t>3</w:t>
        </w:r>
        <w:r w:rsidR="0075471C">
          <w:rPr>
            <w:webHidden/>
          </w:rPr>
          <w:fldChar w:fldCharType="end"/>
        </w:r>
      </w:hyperlink>
    </w:p>
    <w:p w14:paraId="5188C1BA" w14:textId="2C4226FC" w:rsidR="0075471C" w:rsidRDefault="000A0ED1">
      <w:pPr>
        <w:pStyle w:val="TOC1"/>
        <w:rPr>
          <w:rFonts w:asciiTheme="minorHAnsi" w:eastAsiaTheme="minorEastAsia" w:hAnsiTheme="minorHAnsi" w:cstheme="minorBidi"/>
          <w:kern w:val="2"/>
          <w:sz w:val="21"/>
          <w:szCs w:val="22"/>
          <w:lang w:val="en-US" w:eastAsia="zh-CN"/>
        </w:rPr>
      </w:pPr>
      <w:hyperlink w:anchor="_Toc209866932" w:history="1">
        <w:r w:rsidR="0075471C" w:rsidRPr="0056077B">
          <w:rPr>
            <w:rStyle w:val="Hyperlink"/>
          </w:rPr>
          <w:t>4</w:t>
        </w:r>
        <w:r w:rsidR="0075471C">
          <w:rPr>
            <w:rFonts w:asciiTheme="minorHAnsi" w:eastAsiaTheme="minorEastAsia" w:hAnsiTheme="minorHAnsi" w:cstheme="minorBidi"/>
            <w:kern w:val="2"/>
            <w:sz w:val="21"/>
            <w:szCs w:val="22"/>
            <w:lang w:val="en-US" w:eastAsia="zh-CN"/>
          </w:rPr>
          <w:tab/>
        </w:r>
        <w:r w:rsidR="0075471C" w:rsidRPr="0056077B">
          <w:rPr>
            <w:rStyle w:val="Hyperlink"/>
          </w:rPr>
          <w:t>Revisions of contributions before the meeting</w:t>
        </w:r>
        <w:r w:rsidR="0075471C">
          <w:rPr>
            <w:webHidden/>
          </w:rPr>
          <w:tab/>
        </w:r>
        <w:r w:rsidR="0075471C">
          <w:rPr>
            <w:webHidden/>
          </w:rPr>
          <w:fldChar w:fldCharType="begin"/>
        </w:r>
        <w:r w:rsidR="0075471C">
          <w:rPr>
            <w:webHidden/>
          </w:rPr>
          <w:instrText xml:space="preserve"> PAGEREF _Toc209866932 \h </w:instrText>
        </w:r>
        <w:r w:rsidR="0075471C">
          <w:rPr>
            <w:webHidden/>
          </w:rPr>
        </w:r>
        <w:r w:rsidR="0075471C">
          <w:rPr>
            <w:webHidden/>
          </w:rPr>
          <w:fldChar w:fldCharType="separate"/>
        </w:r>
        <w:r w:rsidR="0075471C">
          <w:rPr>
            <w:webHidden/>
          </w:rPr>
          <w:t>3</w:t>
        </w:r>
        <w:r w:rsidR="0075471C">
          <w:rPr>
            <w:webHidden/>
          </w:rPr>
          <w:fldChar w:fldCharType="end"/>
        </w:r>
      </w:hyperlink>
    </w:p>
    <w:p w14:paraId="067CEB2B" w14:textId="0E667BE3" w:rsidR="0075471C" w:rsidRDefault="000A0ED1">
      <w:pPr>
        <w:pStyle w:val="TOC1"/>
        <w:rPr>
          <w:rFonts w:asciiTheme="minorHAnsi" w:eastAsiaTheme="minorEastAsia" w:hAnsiTheme="minorHAnsi" w:cstheme="minorBidi"/>
          <w:kern w:val="2"/>
          <w:sz w:val="21"/>
          <w:szCs w:val="22"/>
          <w:lang w:val="en-US" w:eastAsia="zh-CN"/>
        </w:rPr>
      </w:pPr>
      <w:hyperlink w:anchor="_Toc209866933" w:history="1">
        <w:r w:rsidR="0075471C" w:rsidRPr="0056077B">
          <w:rPr>
            <w:rStyle w:val="Hyperlink"/>
          </w:rPr>
          <w:t>5</w:t>
        </w:r>
        <w:r w:rsidR="0075471C">
          <w:rPr>
            <w:rFonts w:asciiTheme="minorHAnsi" w:eastAsiaTheme="minorEastAsia" w:hAnsiTheme="minorHAnsi" w:cstheme="minorBidi"/>
            <w:kern w:val="2"/>
            <w:sz w:val="21"/>
            <w:szCs w:val="22"/>
            <w:lang w:val="en-US" w:eastAsia="zh-CN"/>
          </w:rPr>
          <w:tab/>
        </w:r>
        <w:r w:rsidR="0075471C" w:rsidRPr="0056077B">
          <w:rPr>
            <w:rStyle w:val="Hyperlink"/>
          </w:rPr>
          <w:t>Revisions of contributions during the meeting</w:t>
        </w:r>
        <w:r w:rsidR="0075471C">
          <w:rPr>
            <w:webHidden/>
          </w:rPr>
          <w:tab/>
        </w:r>
        <w:r w:rsidR="0075471C">
          <w:rPr>
            <w:webHidden/>
          </w:rPr>
          <w:fldChar w:fldCharType="begin"/>
        </w:r>
        <w:r w:rsidR="0075471C">
          <w:rPr>
            <w:webHidden/>
          </w:rPr>
          <w:instrText xml:space="preserve"> PAGEREF _Toc209866933 \h </w:instrText>
        </w:r>
        <w:r w:rsidR="0075471C">
          <w:rPr>
            <w:webHidden/>
          </w:rPr>
        </w:r>
        <w:r w:rsidR="0075471C">
          <w:rPr>
            <w:webHidden/>
          </w:rPr>
          <w:fldChar w:fldCharType="separate"/>
        </w:r>
        <w:r w:rsidR="0075471C">
          <w:rPr>
            <w:webHidden/>
          </w:rPr>
          <w:t>4</w:t>
        </w:r>
        <w:r w:rsidR="0075471C">
          <w:rPr>
            <w:webHidden/>
          </w:rPr>
          <w:fldChar w:fldCharType="end"/>
        </w:r>
      </w:hyperlink>
    </w:p>
    <w:p w14:paraId="015687FF" w14:textId="3E3A1F99" w:rsidR="0075471C" w:rsidRDefault="000A0ED1">
      <w:pPr>
        <w:pStyle w:val="TOC1"/>
        <w:rPr>
          <w:rFonts w:asciiTheme="minorHAnsi" w:eastAsiaTheme="minorEastAsia" w:hAnsiTheme="minorHAnsi" w:cstheme="minorBidi"/>
          <w:kern w:val="2"/>
          <w:sz w:val="21"/>
          <w:szCs w:val="22"/>
          <w:lang w:val="en-US" w:eastAsia="zh-CN"/>
        </w:rPr>
      </w:pPr>
      <w:hyperlink w:anchor="_Toc209866934" w:history="1">
        <w:r w:rsidR="0075471C" w:rsidRPr="0056077B">
          <w:rPr>
            <w:rStyle w:val="Hyperlink"/>
          </w:rPr>
          <w:t>6</w:t>
        </w:r>
        <w:r w:rsidR="0075471C">
          <w:rPr>
            <w:rFonts w:asciiTheme="minorHAnsi" w:eastAsiaTheme="minorEastAsia" w:hAnsiTheme="minorHAnsi" w:cstheme="minorBidi"/>
            <w:kern w:val="2"/>
            <w:sz w:val="21"/>
            <w:szCs w:val="22"/>
            <w:lang w:val="en-US" w:eastAsia="zh-CN"/>
          </w:rPr>
          <w:tab/>
        </w:r>
        <w:r w:rsidR="0075471C" w:rsidRPr="0056077B">
          <w:rPr>
            <w:rStyle w:val="Hyperlink"/>
          </w:rPr>
          <w:t>Late contributions</w:t>
        </w:r>
        <w:r w:rsidR="0075471C">
          <w:rPr>
            <w:webHidden/>
          </w:rPr>
          <w:tab/>
        </w:r>
        <w:r w:rsidR="0075471C">
          <w:rPr>
            <w:webHidden/>
          </w:rPr>
          <w:fldChar w:fldCharType="begin"/>
        </w:r>
        <w:r w:rsidR="0075471C">
          <w:rPr>
            <w:webHidden/>
          </w:rPr>
          <w:instrText xml:space="preserve"> PAGEREF _Toc209866934 \h </w:instrText>
        </w:r>
        <w:r w:rsidR="0075471C">
          <w:rPr>
            <w:webHidden/>
          </w:rPr>
        </w:r>
        <w:r w:rsidR="0075471C">
          <w:rPr>
            <w:webHidden/>
          </w:rPr>
          <w:fldChar w:fldCharType="separate"/>
        </w:r>
        <w:r w:rsidR="0075471C">
          <w:rPr>
            <w:webHidden/>
          </w:rPr>
          <w:t>4</w:t>
        </w:r>
        <w:r w:rsidR="0075471C">
          <w:rPr>
            <w:webHidden/>
          </w:rPr>
          <w:fldChar w:fldCharType="end"/>
        </w:r>
      </w:hyperlink>
    </w:p>
    <w:p w14:paraId="6FABFE07" w14:textId="106E84F2" w:rsidR="0075471C" w:rsidRDefault="000A0ED1">
      <w:pPr>
        <w:pStyle w:val="TOC1"/>
        <w:rPr>
          <w:rFonts w:asciiTheme="minorHAnsi" w:eastAsiaTheme="minorEastAsia" w:hAnsiTheme="minorHAnsi" w:cstheme="minorBidi"/>
          <w:kern w:val="2"/>
          <w:sz w:val="21"/>
          <w:szCs w:val="22"/>
          <w:lang w:val="en-US" w:eastAsia="zh-CN"/>
        </w:rPr>
      </w:pPr>
      <w:hyperlink w:anchor="_Toc209866935" w:history="1">
        <w:r w:rsidR="0075471C" w:rsidRPr="0056077B">
          <w:rPr>
            <w:rStyle w:val="Hyperlink"/>
          </w:rPr>
          <w:t>7</w:t>
        </w:r>
        <w:r w:rsidR="0075471C">
          <w:rPr>
            <w:rFonts w:asciiTheme="minorHAnsi" w:eastAsiaTheme="minorEastAsia" w:hAnsiTheme="minorHAnsi" w:cstheme="minorBidi"/>
            <w:kern w:val="2"/>
            <w:sz w:val="21"/>
            <w:szCs w:val="22"/>
            <w:lang w:val="en-US" w:eastAsia="zh-CN"/>
          </w:rPr>
          <w:tab/>
        </w:r>
        <w:r w:rsidR="0075471C" w:rsidRPr="0056077B">
          <w:rPr>
            <w:rStyle w:val="Hyperlink"/>
          </w:rPr>
          <w:t>Templates for contributions</w:t>
        </w:r>
        <w:r w:rsidR="0075471C">
          <w:rPr>
            <w:webHidden/>
          </w:rPr>
          <w:tab/>
        </w:r>
        <w:r w:rsidR="0075471C">
          <w:rPr>
            <w:webHidden/>
          </w:rPr>
          <w:fldChar w:fldCharType="begin"/>
        </w:r>
        <w:r w:rsidR="0075471C">
          <w:rPr>
            <w:webHidden/>
          </w:rPr>
          <w:instrText xml:space="preserve"> PAGEREF _Toc209866935 \h </w:instrText>
        </w:r>
        <w:r w:rsidR="0075471C">
          <w:rPr>
            <w:webHidden/>
          </w:rPr>
        </w:r>
        <w:r w:rsidR="0075471C">
          <w:rPr>
            <w:webHidden/>
          </w:rPr>
          <w:fldChar w:fldCharType="separate"/>
        </w:r>
        <w:r w:rsidR="0075471C">
          <w:rPr>
            <w:webHidden/>
          </w:rPr>
          <w:t>5</w:t>
        </w:r>
        <w:r w:rsidR="0075471C">
          <w:rPr>
            <w:webHidden/>
          </w:rPr>
          <w:fldChar w:fldCharType="end"/>
        </w:r>
      </w:hyperlink>
    </w:p>
    <w:p w14:paraId="343D3BD2" w14:textId="32FB0CD6" w:rsidR="0075471C" w:rsidRDefault="000A0ED1">
      <w:pPr>
        <w:pStyle w:val="TOC1"/>
        <w:rPr>
          <w:rFonts w:asciiTheme="minorHAnsi" w:eastAsiaTheme="minorEastAsia" w:hAnsiTheme="minorHAnsi" w:cstheme="minorBidi"/>
          <w:kern w:val="2"/>
          <w:sz w:val="21"/>
          <w:szCs w:val="22"/>
          <w:lang w:val="en-US" w:eastAsia="zh-CN"/>
        </w:rPr>
      </w:pPr>
      <w:hyperlink w:anchor="_Toc209866936" w:history="1">
        <w:r w:rsidR="0075471C" w:rsidRPr="0056077B">
          <w:rPr>
            <w:rStyle w:val="Hyperlink"/>
          </w:rPr>
          <w:t>8</w:t>
        </w:r>
        <w:r w:rsidR="0075471C">
          <w:rPr>
            <w:rFonts w:asciiTheme="minorHAnsi" w:eastAsiaTheme="minorEastAsia" w:hAnsiTheme="minorHAnsi" w:cstheme="minorBidi"/>
            <w:kern w:val="2"/>
            <w:sz w:val="21"/>
            <w:szCs w:val="22"/>
            <w:lang w:val="en-US" w:eastAsia="zh-CN"/>
          </w:rPr>
          <w:tab/>
        </w:r>
        <w:r w:rsidR="0075471C" w:rsidRPr="0056077B">
          <w:rPr>
            <w:rStyle w:val="Hyperlink"/>
          </w:rPr>
          <w:t>SA5 email lists</w:t>
        </w:r>
        <w:r w:rsidR="0075471C">
          <w:rPr>
            <w:webHidden/>
          </w:rPr>
          <w:tab/>
        </w:r>
        <w:r w:rsidR="0075471C">
          <w:rPr>
            <w:webHidden/>
          </w:rPr>
          <w:fldChar w:fldCharType="begin"/>
        </w:r>
        <w:r w:rsidR="0075471C">
          <w:rPr>
            <w:webHidden/>
          </w:rPr>
          <w:instrText xml:space="preserve"> PAGEREF _Toc209866936 \h </w:instrText>
        </w:r>
        <w:r w:rsidR="0075471C">
          <w:rPr>
            <w:webHidden/>
          </w:rPr>
        </w:r>
        <w:r w:rsidR="0075471C">
          <w:rPr>
            <w:webHidden/>
          </w:rPr>
          <w:fldChar w:fldCharType="separate"/>
        </w:r>
        <w:r w:rsidR="0075471C">
          <w:rPr>
            <w:webHidden/>
          </w:rPr>
          <w:t>5</w:t>
        </w:r>
        <w:r w:rsidR="0075471C">
          <w:rPr>
            <w:webHidden/>
          </w:rPr>
          <w:fldChar w:fldCharType="end"/>
        </w:r>
      </w:hyperlink>
    </w:p>
    <w:p w14:paraId="2C2CAE3F" w14:textId="5EEBF036" w:rsidR="0075471C" w:rsidRDefault="000A0ED1">
      <w:pPr>
        <w:pStyle w:val="TOC1"/>
        <w:rPr>
          <w:rFonts w:asciiTheme="minorHAnsi" w:eastAsiaTheme="minorEastAsia" w:hAnsiTheme="minorHAnsi" w:cstheme="minorBidi"/>
          <w:kern w:val="2"/>
          <w:sz w:val="21"/>
          <w:szCs w:val="22"/>
          <w:lang w:val="en-US" w:eastAsia="zh-CN"/>
        </w:rPr>
      </w:pPr>
      <w:hyperlink w:anchor="_Toc209866937" w:history="1">
        <w:r w:rsidR="0075471C" w:rsidRPr="0056077B">
          <w:rPr>
            <w:rStyle w:val="Hyperlink"/>
          </w:rPr>
          <w:t>9</w:t>
        </w:r>
        <w:r w:rsidR="0075471C">
          <w:rPr>
            <w:rFonts w:asciiTheme="minorHAnsi" w:eastAsiaTheme="minorEastAsia" w:hAnsiTheme="minorHAnsi" w:cstheme="minorBidi"/>
            <w:kern w:val="2"/>
            <w:sz w:val="21"/>
            <w:szCs w:val="22"/>
            <w:lang w:val="en-US" w:eastAsia="zh-CN"/>
          </w:rPr>
          <w:tab/>
        </w:r>
        <w:r w:rsidR="0075471C" w:rsidRPr="0056077B">
          <w:rPr>
            <w:rStyle w:val="Hyperlink"/>
          </w:rPr>
          <w:t>SA5 email threads for post-meeting email discussion/approval</w:t>
        </w:r>
        <w:r w:rsidR="0075471C">
          <w:rPr>
            <w:webHidden/>
          </w:rPr>
          <w:tab/>
        </w:r>
        <w:r w:rsidR="0075471C">
          <w:rPr>
            <w:webHidden/>
          </w:rPr>
          <w:fldChar w:fldCharType="begin"/>
        </w:r>
        <w:r w:rsidR="0075471C">
          <w:rPr>
            <w:webHidden/>
          </w:rPr>
          <w:instrText xml:space="preserve"> PAGEREF _Toc209866937 \h </w:instrText>
        </w:r>
        <w:r w:rsidR="0075471C">
          <w:rPr>
            <w:webHidden/>
          </w:rPr>
        </w:r>
        <w:r w:rsidR="0075471C">
          <w:rPr>
            <w:webHidden/>
          </w:rPr>
          <w:fldChar w:fldCharType="separate"/>
        </w:r>
        <w:r w:rsidR="0075471C">
          <w:rPr>
            <w:webHidden/>
          </w:rPr>
          <w:t>5</w:t>
        </w:r>
        <w:r w:rsidR="0075471C">
          <w:rPr>
            <w:webHidden/>
          </w:rPr>
          <w:fldChar w:fldCharType="end"/>
        </w:r>
      </w:hyperlink>
    </w:p>
    <w:p w14:paraId="49258140" w14:textId="24CE003C" w:rsidR="0075471C" w:rsidRDefault="000A0ED1">
      <w:pPr>
        <w:pStyle w:val="TOC1"/>
        <w:rPr>
          <w:rFonts w:asciiTheme="minorHAnsi" w:eastAsiaTheme="minorEastAsia" w:hAnsiTheme="minorHAnsi" w:cstheme="minorBidi"/>
          <w:kern w:val="2"/>
          <w:sz w:val="21"/>
          <w:szCs w:val="22"/>
          <w:lang w:val="en-US" w:eastAsia="zh-CN"/>
        </w:rPr>
      </w:pPr>
      <w:hyperlink w:anchor="_Toc209866938" w:history="1">
        <w:r w:rsidR="0075471C" w:rsidRPr="0056077B">
          <w:rPr>
            <w:rStyle w:val="Hyperlink"/>
          </w:rPr>
          <w:t>10</w:t>
        </w:r>
        <w:r w:rsidR="0075471C">
          <w:rPr>
            <w:rFonts w:asciiTheme="minorHAnsi" w:eastAsiaTheme="minorEastAsia" w:hAnsiTheme="minorHAnsi" w:cstheme="minorBidi"/>
            <w:kern w:val="2"/>
            <w:sz w:val="21"/>
            <w:szCs w:val="22"/>
            <w:lang w:val="en-US" w:eastAsia="zh-CN"/>
          </w:rPr>
          <w:tab/>
        </w:r>
        <w:r w:rsidR="0075471C" w:rsidRPr="0056077B">
          <w:rPr>
            <w:rStyle w:val="Hyperlink"/>
          </w:rPr>
          <w:t>Post-meeting email approvals</w:t>
        </w:r>
        <w:r w:rsidR="0075471C">
          <w:rPr>
            <w:webHidden/>
          </w:rPr>
          <w:tab/>
        </w:r>
        <w:r w:rsidR="0075471C">
          <w:rPr>
            <w:webHidden/>
          </w:rPr>
          <w:fldChar w:fldCharType="begin"/>
        </w:r>
        <w:r w:rsidR="0075471C">
          <w:rPr>
            <w:webHidden/>
          </w:rPr>
          <w:instrText xml:space="preserve"> PAGEREF _Toc209866938 \h </w:instrText>
        </w:r>
        <w:r w:rsidR="0075471C">
          <w:rPr>
            <w:webHidden/>
          </w:rPr>
        </w:r>
        <w:r w:rsidR="0075471C">
          <w:rPr>
            <w:webHidden/>
          </w:rPr>
          <w:fldChar w:fldCharType="separate"/>
        </w:r>
        <w:r w:rsidR="0075471C">
          <w:rPr>
            <w:webHidden/>
          </w:rPr>
          <w:t>6</w:t>
        </w:r>
        <w:r w:rsidR="0075471C">
          <w:rPr>
            <w:webHidden/>
          </w:rPr>
          <w:fldChar w:fldCharType="end"/>
        </w:r>
      </w:hyperlink>
    </w:p>
    <w:p w14:paraId="3EDC5056" w14:textId="19F0ACBE" w:rsidR="0075471C" w:rsidRDefault="000A0ED1">
      <w:pPr>
        <w:pStyle w:val="TOC1"/>
        <w:rPr>
          <w:rFonts w:asciiTheme="minorHAnsi" w:eastAsiaTheme="minorEastAsia" w:hAnsiTheme="minorHAnsi" w:cstheme="minorBidi"/>
          <w:kern w:val="2"/>
          <w:sz w:val="21"/>
          <w:szCs w:val="22"/>
          <w:lang w:val="en-US" w:eastAsia="zh-CN"/>
        </w:rPr>
      </w:pPr>
      <w:hyperlink w:anchor="_Toc209866939" w:history="1">
        <w:r w:rsidR="0075471C" w:rsidRPr="0056077B">
          <w:rPr>
            <w:rStyle w:val="Hyperlink"/>
          </w:rPr>
          <w:t>11</w:t>
        </w:r>
        <w:r w:rsidR="0075471C">
          <w:rPr>
            <w:rFonts w:asciiTheme="minorHAnsi" w:eastAsiaTheme="minorEastAsia" w:hAnsiTheme="minorHAnsi" w:cstheme="minorBidi"/>
            <w:kern w:val="2"/>
            <w:sz w:val="21"/>
            <w:szCs w:val="22"/>
            <w:lang w:val="en-US" w:eastAsia="zh-CN"/>
          </w:rPr>
          <w:tab/>
        </w:r>
        <w:r w:rsidR="0075471C" w:rsidRPr="0056077B">
          <w:rPr>
            <w:rStyle w:val="Hyperlink"/>
          </w:rPr>
          <w:t>LS handling in SA5</w:t>
        </w:r>
        <w:r w:rsidR="0075471C">
          <w:rPr>
            <w:webHidden/>
          </w:rPr>
          <w:tab/>
        </w:r>
        <w:r w:rsidR="0075471C">
          <w:rPr>
            <w:webHidden/>
          </w:rPr>
          <w:fldChar w:fldCharType="begin"/>
        </w:r>
        <w:r w:rsidR="0075471C">
          <w:rPr>
            <w:webHidden/>
          </w:rPr>
          <w:instrText xml:space="preserve"> PAGEREF _Toc209866939 \h </w:instrText>
        </w:r>
        <w:r w:rsidR="0075471C">
          <w:rPr>
            <w:webHidden/>
          </w:rPr>
        </w:r>
        <w:r w:rsidR="0075471C">
          <w:rPr>
            <w:webHidden/>
          </w:rPr>
          <w:fldChar w:fldCharType="separate"/>
        </w:r>
        <w:r w:rsidR="0075471C">
          <w:rPr>
            <w:webHidden/>
          </w:rPr>
          <w:t>7</w:t>
        </w:r>
        <w:r w:rsidR="0075471C">
          <w:rPr>
            <w:webHidden/>
          </w:rPr>
          <w:fldChar w:fldCharType="end"/>
        </w:r>
      </w:hyperlink>
    </w:p>
    <w:p w14:paraId="2502D626" w14:textId="2866EE4D" w:rsidR="0075471C" w:rsidRDefault="000A0ED1">
      <w:pPr>
        <w:pStyle w:val="TOC1"/>
        <w:rPr>
          <w:rFonts w:asciiTheme="minorHAnsi" w:eastAsiaTheme="minorEastAsia" w:hAnsiTheme="minorHAnsi" w:cstheme="minorBidi"/>
          <w:kern w:val="2"/>
          <w:sz w:val="21"/>
          <w:szCs w:val="22"/>
          <w:lang w:val="en-US" w:eastAsia="zh-CN"/>
        </w:rPr>
      </w:pPr>
      <w:hyperlink w:anchor="_Toc209866940" w:history="1">
        <w:r w:rsidR="0075471C" w:rsidRPr="0056077B">
          <w:rPr>
            <w:rStyle w:val="Hyperlink"/>
          </w:rPr>
          <w:t>12</w:t>
        </w:r>
        <w:r w:rsidR="0075471C">
          <w:rPr>
            <w:rFonts w:asciiTheme="minorHAnsi" w:eastAsiaTheme="minorEastAsia" w:hAnsiTheme="minorHAnsi" w:cstheme="minorBidi"/>
            <w:kern w:val="2"/>
            <w:sz w:val="21"/>
            <w:szCs w:val="22"/>
            <w:lang w:val="en-US" w:eastAsia="zh-CN"/>
          </w:rPr>
          <w:tab/>
        </w:r>
        <w:r w:rsidR="0075471C" w:rsidRPr="0056077B">
          <w:rPr>
            <w:rStyle w:val="Hyperlink"/>
          </w:rPr>
          <w:t>DraftCRs</w:t>
        </w:r>
        <w:r w:rsidR="0075471C">
          <w:rPr>
            <w:webHidden/>
          </w:rPr>
          <w:tab/>
        </w:r>
        <w:r w:rsidR="0075471C">
          <w:rPr>
            <w:webHidden/>
          </w:rPr>
          <w:fldChar w:fldCharType="begin"/>
        </w:r>
        <w:r w:rsidR="0075471C">
          <w:rPr>
            <w:webHidden/>
          </w:rPr>
          <w:instrText xml:space="preserve"> PAGEREF _Toc209866940 \h </w:instrText>
        </w:r>
        <w:r w:rsidR="0075471C">
          <w:rPr>
            <w:webHidden/>
          </w:rPr>
        </w:r>
        <w:r w:rsidR="0075471C">
          <w:rPr>
            <w:webHidden/>
          </w:rPr>
          <w:fldChar w:fldCharType="separate"/>
        </w:r>
        <w:r w:rsidR="0075471C">
          <w:rPr>
            <w:webHidden/>
          </w:rPr>
          <w:t>7</w:t>
        </w:r>
        <w:r w:rsidR="0075471C">
          <w:rPr>
            <w:webHidden/>
          </w:rPr>
          <w:fldChar w:fldCharType="end"/>
        </w:r>
      </w:hyperlink>
    </w:p>
    <w:p w14:paraId="78DE40A6" w14:textId="4D1A982F" w:rsidR="0075471C" w:rsidRDefault="000A0ED1">
      <w:pPr>
        <w:pStyle w:val="TOC1"/>
        <w:rPr>
          <w:rFonts w:asciiTheme="minorHAnsi" w:eastAsiaTheme="minorEastAsia" w:hAnsiTheme="minorHAnsi" w:cstheme="minorBidi"/>
          <w:kern w:val="2"/>
          <w:sz w:val="21"/>
          <w:szCs w:val="22"/>
          <w:lang w:val="en-US" w:eastAsia="zh-CN"/>
        </w:rPr>
      </w:pPr>
      <w:hyperlink w:anchor="_Toc209866941" w:history="1">
        <w:r w:rsidR="0075471C" w:rsidRPr="0056077B">
          <w:rPr>
            <w:rStyle w:val="Hyperlink"/>
          </w:rPr>
          <w:t>13</w:t>
        </w:r>
        <w:r w:rsidR="0075471C">
          <w:rPr>
            <w:rFonts w:asciiTheme="minorHAnsi" w:eastAsiaTheme="minorEastAsia" w:hAnsiTheme="minorHAnsi" w:cstheme="minorBidi"/>
            <w:kern w:val="2"/>
            <w:sz w:val="21"/>
            <w:szCs w:val="22"/>
            <w:lang w:val="en-US" w:eastAsia="zh-CN"/>
          </w:rPr>
          <w:tab/>
        </w:r>
        <w:r w:rsidR="0075471C" w:rsidRPr="0056077B">
          <w:rPr>
            <w:rStyle w:val="Hyperlink"/>
          </w:rPr>
          <w:t>CR handling</w:t>
        </w:r>
        <w:r w:rsidR="0075471C">
          <w:rPr>
            <w:webHidden/>
          </w:rPr>
          <w:tab/>
        </w:r>
        <w:r w:rsidR="0075471C">
          <w:rPr>
            <w:webHidden/>
          </w:rPr>
          <w:fldChar w:fldCharType="begin"/>
        </w:r>
        <w:r w:rsidR="0075471C">
          <w:rPr>
            <w:webHidden/>
          </w:rPr>
          <w:instrText xml:space="preserve"> PAGEREF _Toc209866941 \h </w:instrText>
        </w:r>
        <w:r w:rsidR="0075471C">
          <w:rPr>
            <w:webHidden/>
          </w:rPr>
        </w:r>
        <w:r w:rsidR="0075471C">
          <w:rPr>
            <w:webHidden/>
          </w:rPr>
          <w:fldChar w:fldCharType="separate"/>
        </w:r>
        <w:r w:rsidR="0075471C">
          <w:rPr>
            <w:webHidden/>
          </w:rPr>
          <w:t>11</w:t>
        </w:r>
        <w:r w:rsidR="0075471C">
          <w:rPr>
            <w:webHidden/>
          </w:rPr>
          <w:fldChar w:fldCharType="end"/>
        </w:r>
      </w:hyperlink>
    </w:p>
    <w:p w14:paraId="01632023" w14:textId="4032BA11" w:rsidR="0075471C" w:rsidRDefault="000A0ED1">
      <w:pPr>
        <w:pStyle w:val="TOC1"/>
        <w:rPr>
          <w:rFonts w:asciiTheme="minorHAnsi" w:eastAsiaTheme="minorEastAsia" w:hAnsiTheme="minorHAnsi" w:cstheme="minorBidi"/>
          <w:kern w:val="2"/>
          <w:sz w:val="21"/>
          <w:szCs w:val="22"/>
          <w:lang w:val="en-US" w:eastAsia="zh-CN"/>
        </w:rPr>
      </w:pPr>
      <w:hyperlink w:anchor="_Toc209866942" w:history="1">
        <w:r w:rsidR="0075471C" w:rsidRPr="0056077B">
          <w:rPr>
            <w:rStyle w:val="Hyperlink"/>
          </w:rPr>
          <w:t>14</w:t>
        </w:r>
        <w:r w:rsidR="0075471C">
          <w:rPr>
            <w:rFonts w:asciiTheme="minorHAnsi" w:eastAsiaTheme="minorEastAsia" w:hAnsiTheme="minorHAnsi" w:cstheme="minorBidi"/>
            <w:kern w:val="2"/>
            <w:sz w:val="21"/>
            <w:szCs w:val="22"/>
            <w:lang w:val="en-US" w:eastAsia="zh-CN"/>
          </w:rPr>
          <w:tab/>
        </w:r>
        <w:r w:rsidR="0075471C" w:rsidRPr="0056077B">
          <w:rPr>
            <w:rStyle w:val="Hyperlink"/>
          </w:rPr>
          <w:t>Process for management of draft TSs/TRs</w:t>
        </w:r>
        <w:r w:rsidR="0075471C">
          <w:rPr>
            <w:webHidden/>
          </w:rPr>
          <w:tab/>
        </w:r>
        <w:r w:rsidR="0075471C">
          <w:rPr>
            <w:webHidden/>
          </w:rPr>
          <w:fldChar w:fldCharType="begin"/>
        </w:r>
        <w:r w:rsidR="0075471C">
          <w:rPr>
            <w:webHidden/>
          </w:rPr>
          <w:instrText xml:space="preserve"> PAGEREF _Toc209866942 \h </w:instrText>
        </w:r>
        <w:r w:rsidR="0075471C">
          <w:rPr>
            <w:webHidden/>
          </w:rPr>
        </w:r>
        <w:r w:rsidR="0075471C">
          <w:rPr>
            <w:webHidden/>
          </w:rPr>
          <w:fldChar w:fldCharType="separate"/>
        </w:r>
        <w:r w:rsidR="0075471C">
          <w:rPr>
            <w:webHidden/>
          </w:rPr>
          <w:t>12</w:t>
        </w:r>
        <w:r w:rsidR="0075471C">
          <w:rPr>
            <w:webHidden/>
          </w:rPr>
          <w:fldChar w:fldCharType="end"/>
        </w:r>
      </w:hyperlink>
    </w:p>
    <w:p w14:paraId="52D48DB2" w14:textId="760431CF" w:rsidR="0075471C" w:rsidRDefault="000A0ED1">
      <w:pPr>
        <w:pStyle w:val="TOC2"/>
        <w:rPr>
          <w:rFonts w:asciiTheme="minorHAnsi" w:eastAsiaTheme="minorEastAsia" w:hAnsiTheme="minorHAnsi" w:cstheme="minorBidi"/>
          <w:kern w:val="2"/>
          <w:sz w:val="21"/>
          <w:szCs w:val="22"/>
          <w:lang w:val="en-US" w:eastAsia="zh-CN"/>
        </w:rPr>
      </w:pPr>
      <w:hyperlink w:anchor="_Toc209866943" w:history="1">
        <w:r w:rsidR="0075471C" w:rsidRPr="0056077B">
          <w:rPr>
            <w:rStyle w:val="Hyperlink"/>
          </w:rPr>
          <w:t>14.1</w:t>
        </w:r>
        <w:r w:rsidR="0075471C">
          <w:rPr>
            <w:rFonts w:asciiTheme="minorHAnsi" w:eastAsiaTheme="minorEastAsia" w:hAnsiTheme="minorHAnsi" w:cstheme="minorBidi"/>
            <w:kern w:val="2"/>
            <w:sz w:val="21"/>
            <w:szCs w:val="22"/>
            <w:lang w:val="en-US" w:eastAsia="zh-CN"/>
          </w:rPr>
          <w:tab/>
        </w:r>
        <w:r w:rsidR="0075471C" w:rsidRPr="0056077B">
          <w:rPr>
            <w:rStyle w:val="Hyperlink"/>
          </w:rPr>
          <w:t>Objective</w:t>
        </w:r>
        <w:r w:rsidR="0075471C">
          <w:rPr>
            <w:webHidden/>
          </w:rPr>
          <w:tab/>
        </w:r>
        <w:r w:rsidR="0075471C">
          <w:rPr>
            <w:webHidden/>
          </w:rPr>
          <w:fldChar w:fldCharType="begin"/>
        </w:r>
        <w:r w:rsidR="0075471C">
          <w:rPr>
            <w:webHidden/>
          </w:rPr>
          <w:instrText xml:space="preserve"> PAGEREF _Toc209866943 \h </w:instrText>
        </w:r>
        <w:r w:rsidR="0075471C">
          <w:rPr>
            <w:webHidden/>
          </w:rPr>
        </w:r>
        <w:r w:rsidR="0075471C">
          <w:rPr>
            <w:webHidden/>
          </w:rPr>
          <w:fldChar w:fldCharType="separate"/>
        </w:r>
        <w:r w:rsidR="0075471C">
          <w:rPr>
            <w:webHidden/>
          </w:rPr>
          <w:t>12</w:t>
        </w:r>
        <w:r w:rsidR="0075471C">
          <w:rPr>
            <w:webHidden/>
          </w:rPr>
          <w:fldChar w:fldCharType="end"/>
        </w:r>
      </w:hyperlink>
    </w:p>
    <w:p w14:paraId="3F4CBB3C" w14:textId="1BB3C4BB" w:rsidR="0075471C" w:rsidRDefault="000A0ED1">
      <w:pPr>
        <w:pStyle w:val="TOC2"/>
        <w:rPr>
          <w:rFonts w:asciiTheme="minorHAnsi" w:eastAsiaTheme="minorEastAsia" w:hAnsiTheme="minorHAnsi" w:cstheme="minorBidi"/>
          <w:kern w:val="2"/>
          <w:sz w:val="21"/>
          <w:szCs w:val="22"/>
          <w:lang w:val="en-US" w:eastAsia="zh-CN"/>
        </w:rPr>
      </w:pPr>
      <w:hyperlink w:anchor="_Toc209866944" w:history="1">
        <w:r w:rsidR="0075471C" w:rsidRPr="0056077B">
          <w:rPr>
            <w:rStyle w:val="Hyperlink"/>
          </w:rPr>
          <w:t>14.2</w:t>
        </w:r>
        <w:r w:rsidR="0075471C">
          <w:rPr>
            <w:rFonts w:asciiTheme="minorHAnsi" w:eastAsiaTheme="minorEastAsia" w:hAnsiTheme="minorHAnsi" w:cstheme="minorBidi"/>
            <w:kern w:val="2"/>
            <w:sz w:val="21"/>
            <w:szCs w:val="22"/>
            <w:lang w:val="en-US" w:eastAsia="zh-CN"/>
          </w:rPr>
          <w:tab/>
        </w:r>
        <w:r w:rsidR="0075471C" w:rsidRPr="0056077B">
          <w:rPr>
            <w:rStyle w:val="Hyperlink"/>
          </w:rPr>
          <w:t>Process</w:t>
        </w:r>
        <w:r w:rsidR="0075471C">
          <w:rPr>
            <w:webHidden/>
          </w:rPr>
          <w:tab/>
        </w:r>
        <w:r w:rsidR="0075471C">
          <w:rPr>
            <w:webHidden/>
          </w:rPr>
          <w:fldChar w:fldCharType="begin"/>
        </w:r>
        <w:r w:rsidR="0075471C">
          <w:rPr>
            <w:webHidden/>
          </w:rPr>
          <w:instrText xml:space="preserve"> PAGEREF _Toc209866944 \h </w:instrText>
        </w:r>
        <w:r w:rsidR="0075471C">
          <w:rPr>
            <w:webHidden/>
          </w:rPr>
        </w:r>
        <w:r w:rsidR="0075471C">
          <w:rPr>
            <w:webHidden/>
          </w:rPr>
          <w:fldChar w:fldCharType="separate"/>
        </w:r>
        <w:r w:rsidR="0075471C">
          <w:rPr>
            <w:webHidden/>
          </w:rPr>
          <w:t>12</w:t>
        </w:r>
        <w:r w:rsidR="0075471C">
          <w:rPr>
            <w:webHidden/>
          </w:rPr>
          <w:fldChar w:fldCharType="end"/>
        </w:r>
      </w:hyperlink>
    </w:p>
    <w:p w14:paraId="7DB7BC5E" w14:textId="1254FFB3" w:rsidR="0075471C" w:rsidRDefault="000A0ED1">
      <w:pPr>
        <w:pStyle w:val="TOC2"/>
        <w:rPr>
          <w:rFonts w:asciiTheme="minorHAnsi" w:eastAsiaTheme="minorEastAsia" w:hAnsiTheme="minorHAnsi" w:cstheme="minorBidi"/>
          <w:kern w:val="2"/>
          <w:sz w:val="21"/>
          <w:szCs w:val="22"/>
          <w:lang w:val="en-US" w:eastAsia="zh-CN"/>
        </w:rPr>
      </w:pPr>
      <w:hyperlink w:anchor="_Toc209866945" w:history="1">
        <w:r w:rsidR="0075471C" w:rsidRPr="0056077B">
          <w:rPr>
            <w:rStyle w:val="Hyperlink"/>
          </w:rPr>
          <w:t>14.3</w:t>
        </w:r>
        <w:r w:rsidR="0075471C">
          <w:rPr>
            <w:rFonts w:asciiTheme="minorHAnsi" w:eastAsiaTheme="minorEastAsia" w:hAnsiTheme="minorHAnsi" w:cstheme="minorBidi"/>
            <w:kern w:val="2"/>
            <w:sz w:val="21"/>
            <w:szCs w:val="22"/>
            <w:lang w:val="en-US" w:eastAsia="zh-CN"/>
          </w:rPr>
          <w:tab/>
        </w:r>
        <w:r w:rsidR="0075471C" w:rsidRPr="0056077B">
          <w:rPr>
            <w:rStyle w:val="Hyperlink"/>
          </w:rPr>
          <w:t>Process flow diagram</w:t>
        </w:r>
        <w:r w:rsidR="0075471C">
          <w:rPr>
            <w:webHidden/>
          </w:rPr>
          <w:tab/>
        </w:r>
        <w:r w:rsidR="0075471C">
          <w:rPr>
            <w:webHidden/>
          </w:rPr>
          <w:fldChar w:fldCharType="begin"/>
        </w:r>
        <w:r w:rsidR="0075471C">
          <w:rPr>
            <w:webHidden/>
          </w:rPr>
          <w:instrText xml:space="preserve"> PAGEREF _Toc209866945 \h </w:instrText>
        </w:r>
        <w:r w:rsidR="0075471C">
          <w:rPr>
            <w:webHidden/>
          </w:rPr>
        </w:r>
        <w:r w:rsidR="0075471C">
          <w:rPr>
            <w:webHidden/>
          </w:rPr>
          <w:fldChar w:fldCharType="separate"/>
        </w:r>
        <w:r w:rsidR="0075471C">
          <w:rPr>
            <w:webHidden/>
          </w:rPr>
          <w:t>15</w:t>
        </w:r>
        <w:r w:rsidR="0075471C">
          <w:rPr>
            <w:webHidden/>
          </w:rPr>
          <w:fldChar w:fldCharType="end"/>
        </w:r>
      </w:hyperlink>
    </w:p>
    <w:p w14:paraId="0CC25E9C" w14:textId="7FE9614B" w:rsidR="0075471C" w:rsidRDefault="000A0ED1">
      <w:pPr>
        <w:pStyle w:val="TOC1"/>
        <w:rPr>
          <w:rFonts w:asciiTheme="minorHAnsi" w:eastAsiaTheme="minorEastAsia" w:hAnsiTheme="minorHAnsi" w:cstheme="minorBidi"/>
          <w:kern w:val="2"/>
          <w:sz w:val="21"/>
          <w:szCs w:val="22"/>
          <w:lang w:val="en-US" w:eastAsia="zh-CN"/>
        </w:rPr>
      </w:pPr>
      <w:hyperlink w:anchor="_Toc209866946" w:history="1">
        <w:r w:rsidR="0075471C" w:rsidRPr="0056077B">
          <w:rPr>
            <w:rStyle w:val="Hyperlink"/>
          </w:rPr>
          <w:t>15</w:t>
        </w:r>
        <w:r w:rsidR="0075471C">
          <w:rPr>
            <w:rFonts w:asciiTheme="minorHAnsi" w:eastAsiaTheme="minorEastAsia" w:hAnsiTheme="minorHAnsi" w:cstheme="minorBidi"/>
            <w:kern w:val="2"/>
            <w:sz w:val="21"/>
            <w:szCs w:val="22"/>
            <w:lang w:val="en-US" w:eastAsia="zh-CN"/>
          </w:rPr>
          <w:tab/>
        </w:r>
        <w:r w:rsidR="0075471C" w:rsidRPr="0056077B">
          <w:rPr>
            <w:rStyle w:val="Hyperlink"/>
          </w:rPr>
          <w:t>CR and pCR naming rules</w:t>
        </w:r>
        <w:r w:rsidR="0075471C">
          <w:rPr>
            <w:webHidden/>
          </w:rPr>
          <w:tab/>
        </w:r>
        <w:r w:rsidR="0075471C">
          <w:rPr>
            <w:webHidden/>
          </w:rPr>
          <w:fldChar w:fldCharType="begin"/>
        </w:r>
        <w:r w:rsidR="0075471C">
          <w:rPr>
            <w:webHidden/>
          </w:rPr>
          <w:instrText xml:space="preserve"> PAGEREF _Toc209866946 \h </w:instrText>
        </w:r>
        <w:r w:rsidR="0075471C">
          <w:rPr>
            <w:webHidden/>
          </w:rPr>
        </w:r>
        <w:r w:rsidR="0075471C">
          <w:rPr>
            <w:webHidden/>
          </w:rPr>
          <w:fldChar w:fldCharType="separate"/>
        </w:r>
        <w:r w:rsidR="0075471C">
          <w:rPr>
            <w:webHidden/>
          </w:rPr>
          <w:t>17</w:t>
        </w:r>
        <w:r w:rsidR="0075471C">
          <w:rPr>
            <w:webHidden/>
          </w:rPr>
          <w:fldChar w:fldCharType="end"/>
        </w:r>
      </w:hyperlink>
    </w:p>
    <w:p w14:paraId="17B42EE9" w14:textId="75FD922E" w:rsidR="0075471C" w:rsidRDefault="000A0ED1">
      <w:pPr>
        <w:pStyle w:val="TOC1"/>
        <w:rPr>
          <w:rFonts w:asciiTheme="minorHAnsi" w:eastAsiaTheme="minorEastAsia" w:hAnsiTheme="minorHAnsi" w:cstheme="minorBidi"/>
          <w:kern w:val="2"/>
          <w:sz w:val="21"/>
          <w:szCs w:val="22"/>
          <w:lang w:val="en-US" w:eastAsia="zh-CN"/>
        </w:rPr>
      </w:pPr>
      <w:hyperlink w:anchor="_Toc209866947" w:history="1">
        <w:r w:rsidR="0075471C" w:rsidRPr="0056077B">
          <w:rPr>
            <w:rStyle w:val="Hyperlink"/>
          </w:rPr>
          <w:t>16</w:t>
        </w:r>
        <w:r w:rsidR="0075471C">
          <w:rPr>
            <w:rFonts w:asciiTheme="minorHAnsi" w:eastAsiaTheme="minorEastAsia" w:hAnsiTheme="minorHAnsi" w:cstheme="minorBidi"/>
            <w:kern w:val="2"/>
            <w:sz w:val="21"/>
            <w:szCs w:val="22"/>
            <w:lang w:val="en-US" w:eastAsia="zh-CN"/>
          </w:rPr>
          <w:tab/>
        </w:r>
        <w:r w:rsidR="0075471C" w:rsidRPr="0056077B">
          <w:rPr>
            <w:rStyle w:val="Hyperlink"/>
          </w:rPr>
          <w:t>WID management</w:t>
        </w:r>
        <w:r w:rsidR="0075471C">
          <w:rPr>
            <w:webHidden/>
          </w:rPr>
          <w:tab/>
        </w:r>
        <w:r w:rsidR="0075471C">
          <w:rPr>
            <w:webHidden/>
          </w:rPr>
          <w:fldChar w:fldCharType="begin"/>
        </w:r>
        <w:r w:rsidR="0075471C">
          <w:rPr>
            <w:webHidden/>
          </w:rPr>
          <w:instrText xml:space="preserve"> PAGEREF _Toc209866947 \h </w:instrText>
        </w:r>
        <w:r w:rsidR="0075471C">
          <w:rPr>
            <w:webHidden/>
          </w:rPr>
        </w:r>
        <w:r w:rsidR="0075471C">
          <w:rPr>
            <w:webHidden/>
          </w:rPr>
          <w:fldChar w:fldCharType="separate"/>
        </w:r>
        <w:r w:rsidR="0075471C">
          <w:rPr>
            <w:webHidden/>
          </w:rPr>
          <w:t>17</w:t>
        </w:r>
        <w:r w:rsidR="0075471C">
          <w:rPr>
            <w:webHidden/>
          </w:rPr>
          <w:fldChar w:fldCharType="end"/>
        </w:r>
      </w:hyperlink>
    </w:p>
    <w:p w14:paraId="767868DF" w14:textId="22885051" w:rsidR="0075471C" w:rsidRDefault="000A0ED1">
      <w:pPr>
        <w:pStyle w:val="TOC1"/>
        <w:rPr>
          <w:rFonts w:asciiTheme="minorHAnsi" w:eastAsiaTheme="minorEastAsia" w:hAnsiTheme="minorHAnsi" w:cstheme="minorBidi"/>
          <w:kern w:val="2"/>
          <w:sz w:val="21"/>
          <w:szCs w:val="22"/>
          <w:lang w:val="en-US" w:eastAsia="zh-CN"/>
        </w:rPr>
      </w:pPr>
      <w:hyperlink w:anchor="_Toc209866948" w:history="1">
        <w:r w:rsidR="0075471C" w:rsidRPr="0056077B">
          <w:rPr>
            <w:rStyle w:val="Hyperlink"/>
          </w:rPr>
          <w:t>17</w:t>
        </w:r>
        <w:r w:rsidR="0075471C">
          <w:rPr>
            <w:rFonts w:asciiTheme="minorHAnsi" w:eastAsiaTheme="minorEastAsia" w:hAnsiTheme="minorHAnsi" w:cstheme="minorBidi"/>
            <w:kern w:val="2"/>
            <w:sz w:val="21"/>
            <w:szCs w:val="22"/>
            <w:lang w:val="en-US" w:eastAsia="zh-CN"/>
          </w:rPr>
          <w:tab/>
        </w:r>
        <w:r w:rsidR="0075471C" w:rsidRPr="0056077B">
          <w:rPr>
            <w:rStyle w:val="Hyperlink"/>
          </w:rPr>
          <w:t>Management of IS-SS version link (applies to pre-5G IRP TSs)</w:t>
        </w:r>
        <w:r w:rsidR="0075471C">
          <w:rPr>
            <w:webHidden/>
          </w:rPr>
          <w:tab/>
        </w:r>
        <w:r w:rsidR="0075471C">
          <w:rPr>
            <w:webHidden/>
          </w:rPr>
          <w:fldChar w:fldCharType="begin"/>
        </w:r>
        <w:r w:rsidR="0075471C">
          <w:rPr>
            <w:webHidden/>
          </w:rPr>
          <w:instrText xml:space="preserve"> PAGEREF _Toc209866948 \h </w:instrText>
        </w:r>
        <w:r w:rsidR="0075471C">
          <w:rPr>
            <w:webHidden/>
          </w:rPr>
        </w:r>
        <w:r w:rsidR="0075471C">
          <w:rPr>
            <w:webHidden/>
          </w:rPr>
          <w:fldChar w:fldCharType="separate"/>
        </w:r>
        <w:r w:rsidR="0075471C">
          <w:rPr>
            <w:webHidden/>
          </w:rPr>
          <w:t>17</w:t>
        </w:r>
        <w:r w:rsidR="0075471C">
          <w:rPr>
            <w:webHidden/>
          </w:rPr>
          <w:fldChar w:fldCharType="end"/>
        </w:r>
      </w:hyperlink>
    </w:p>
    <w:p w14:paraId="045C371D" w14:textId="468CE42D" w:rsidR="0075471C" w:rsidRDefault="000A0ED1">
      <w:pPr>
        <w:pStyle w:val="TOC1"/>
        <w:rPr>
          <w:rFonts w:asciiTheme="minorHAnsi" w:eastAsiaTheme="minorEastAsia" w:hAnsiTheme="minorHAnsi" w:cstheme="minorBidi"/>
          <w:kern w:val="2"/>
          <w:sz w:val="21"/>
          <w:szCs w:val="22"/>
          <w:lang w:val="en-US" w:eastAsia="zh-CN"/>
        </w:rPr>
      </w:pPr>
      <w:hyperlink w:anchor="_Toc209866949" w:history="1">
        <w:r w:rsidR="0075471C" w:rsidRPr="0056077B">
          <w:rPr>
            <w:rStyle w:val="Hyperlink"/>
          </w:rPr>
          <w:t>18</w:t>
        </w:r>
        <w:r w:rsidR="0075471C">
          <w:rPr>
            <w:rFonts w:asciiTheme="minorHAnsi" w:eastAsiaTheme="minorEastAsia" w:hAnsiTheme="minorHAnsi" w:cstheme="minorBidi"/>
            <w:kern w:val="2"/>
            <w:sz w:val="21"/>
            <w:szCs w:val="22"/>
            <w:lang w:val="en-US" w:eastAsia="zh-CN"/>
          </w:rPr>
          <w:tab/>
        </w:r>
        <w:r w:rsidR="0075471C" w:rsidRPr="0056077B">
          <w:rPr>
            <w:rStyle w:val="Hyperlink"/>
          </w:rPr>
          <w:t>Allocation of specification numbers</w:t>
        </w:r>
        <w:r w:rsidR="0075471C">
          <w:rPr>
            <w:webHidden/>
          </w:rPr>
          <w:tab/>
        </w:r>
        <w:r w:rsidR="0075471C">
          <w:rPr>
            <w:webHidden/>
          </w:rPr>
          <w:fldChar w:fldCharType="begin"/>
        </w:r>
        <w:r w:rsidR="0075471C">
          <w:rPr>
            <w:webHidden/>
          </w:rPr>
          <w:instrText xml:space="preserve"> PAGEREF _Toc209866949 \h </w:instrText>
        </w:r>
        <w:r w:rsidR="0075471C">
          <w:rPr>
            <w:webHidden/>
          </w:rPr>
        </w:r>
        <w:r w:rsidR="0075471C">
          <w:rPr>
            <w:webHidden/>
          </w:rPr>
          <w:fldChar w:fldCharType="separate"/>
        </w:r>
        <w:r w:rsidR="0075471C">
          <w:rPr>
            <w:webHidden/>
          </w:rPr>
          <w:t>18</w:t>
        </w:r>
        <w:r w:rsidR="0075471C">
          <w:rPr>
            <w:webHidden/>
          </w:rPr>
          <w:fldChar w:fldCharType="end"/>
        </w:r>
      </w:hyperlink>
    </w:p>
    <w:p w14:paraId="60BB1000" w14:textId="5D1762E3" w:rsidR="0075471C" w:rsidRDefault="000A0ED1">
      <w:pPr>
        <w:pStyle w:val="TOC1"/>
        <w:rPr>
          <w:rFonts w:asciiTheme="minorHAnsi" w:eastAsiaTheme="minorEastAsia" w:hAnsiTheme="minorHAnsi" w:cstheme="minorBidi"/>
          <w:kern w:val="2"/>
          <w:sz w:val="21"/>
          <w:szCs w:val="22"/>
          <w:lang w:val="en-US" w:eastAsia="zh-CN"/>
        </w:rPr>
      </w:pPr>
      <w:hyperlink w:anchor="_Toc209866950" w:history="1">
        <w:r w:rsidR="0075471C" w:rsidRPr="0056077B">
          <w:rPr>
            <w:rStyle w:val="Hyperlink"/>
          </w:rPr>
          <w:t>19</w:t>
        </w:r>
        <w:r w:rsidR="0075471C">
          <w:rPr>
            <w:rFonts w:asciiTheme="minorHAnsi" w:eastAsiaTheme="minorEastAsia" w:hAnsiTheme="minorHAnsi" w:cstheme="minorBidi"/>
            <w:kern w:val="2"/>
            <w:sz w:val="21"/>
            <w:szCs w:val="22"/>
            <w:lang w:val="en-US" w:eastAsia="zh-CN"/>
          </w:rPr>
          <w:tab/>
        </w:r>
        <w:r w:rsidR="0075471C" w:rsidRPr="0056077B">
          <w:rPr>
            <w:rStyle w:val="Hyperlink"/>
          </w:rPr>
          <w:t>Interactions with EditHelp</w:t>
        </w:r>
        <w:r w:rsidR="0075471C">
          <w:rPr>
            <w:webHidden/>
          </w:rPr>
          <w:tab/>
        </w:r>
        <w:r w:rsidR="0075471C">
          <w:rPr>
            <w:webHidden/>
          </w:rPr>
          <w:fldChar w:fldCharType="begin"/>
        </w:r>
        <w:r w:rsidR="0075471C">
          <w:rPr>
            <w:webHidden/>
          </w:rPr>
          <w:instrText xml:space="preserve"> PAGEREF _Toc209866950 \h </w:instrText>
        </w:r>
        <w:r w:rsidR="0075471C">
          <w:rPr>
            <w:webHidden/>
          </w:rPr>
        </w:r>
        <w:r w:rsidR="0075471C">
          <w:rPr>
            <w:webHidden/>
          </w:rPr>
          <w:fldChar w:fldCharType="separate"/>
        </w:r>
        <w:r w:rsidR="0075471C">
          <w:rPr>
            <w:webHidden/>
          </w:rPr>
          <w:t>18</w:t>
        </w:r>
        <w:r w:rsidR="0075471C">
          <w:rPr>
            <w:webHidden/>
          </w:rPr>
          <w:fldChar w:fldCharType="end"/>
        </w:r>
      </w:hyperlink>
    </w:p>
    <w:p w14:paraId="0361C03F" w14:textId="566797DB" w:rsidR="0075471C" w:rsidRDefault="000A0ED1">
      <w:pPr>
        <w:pStyle w:val="TOC1"/>
        <w:rPr>
          <w:rFonts w:asciiTheme="minorHAnsi" w:eastAsiaTheme="minorEastAsia" w:hAnsiTheme="minorHAnsi" w:cstheme="minorBidi"/>
          <w:kern w:val="2"/>
          <w:sz w:val="21"/>
          <w:szCs w:val="22"/>
          <w:lang w:val="en-US" w:eastAsia="zh-CN"/>
        </w:rPr>
      </w:pPr>
      <w:hyperlink w:anchor="_Toc209866951" w:history="1">
        <w:r w:rsidR="0075471C" w:rsidRPr="0056077B">
          <w:rPr>
            <w:rStyle w:val="Hyperlink"/>
          </w:rPr>
          <w:t>20</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Guidelines for SA5 TS numbering structure and TS/TR front page title</w:t>
        </w:r>
        <w:r w:rsidR="0075471C">
          <w:rPr>
            <w:webHidden/>
          </w:rPr>
          <w:tab/>
        </w:r>
        <w:r w:rsidR="0075471C">
          <w:rPr>
            <w:webHidden/>
          </w:rPr>
          <w:fldChar w:fldCharType="begin"/>
        </w:r>
        <w:r w:rsidR="0075471C">
          <w:rPr>
            <w:webHidden/>
          </w:rPr>
          <w:instrText xml:space="preserve"> PAGEREF _Toc209866951 \h </w:instrText>
        </w:r>
        <w:r w:rsidR="0075471C">
          <w:rPr>
            <w:webHidden/>
          </w:rPr>
        </w:r>
        <w:r w:rsidR="0075471C">
          <w:rPr>
            <w:webHidden/>
          </w:rPr>
          <w:fldChar w:fldCharType="separate"/>
        </w:r>
        <w:r w:rsidR="0075471C">
          <w:rPr>
            <w:webHidden/>
          </w:rPr>
          <w:t>18</w:t>
        </w:r>
        <w:r w:rsidR="0075471C">
          <w:rPr>
            <w:webHidden/>
          </w:rPr>
          <w:fldChar w:fldCharType="end"/>
        </w:r>
      </w:hyperlink>
    </w:p>
    <w:p w14:paraId="5818E81C" w14:textId="4CB5A04D" w:rsidR="0075471C" w:rsidRDefault="000A0ED1">
      <w:pPr>
        <w:pStyle w:val="TOC1"/>
        <w:rPr>
          <w:rFonts w:asciiTheme="minorHAnsi" w:eastAsiaTheme="minorEastAsia" w:hAnsiTheme="minorHAnsi" w:cstheme="minorBidi"/>
          <w:kern w:val="2"/>
          <w:sz w:val="21"/>
          <w:szCs w:val="22"/>
          <w:lang w:val="en-US" w:eastAsia="zh-CN"/>
        </w:rPr>
      </w:pPr>
      <w:hyperlink w:anchor="_Toc209866952" w:history="1">
        <w:r w:rsidR="0075471C" w:rsidRPr="0056077B">
          <w:rPr>
            <w:rStyle w:val="Hyperlink"/>
          </w:rPr>
          <w:t>21</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Work plan structure and Work Item codes used in CRs</w:t>
        </w:r>
        <w:r w:rsidR="0075471C">
          <w:rPr>
            <w:webHidden/>
          </w:rPr>
          <w:tab/>
        </w:r>
        <w:r w:rsidR="0075471C">
          <w:rPr>
            <w:webHidden/>
          </w:rPr>
          <w:fldChar w:fldCharType="begin"/>
        </w:r>
        <w:r w:rsidR="0075471C">
          <w:rPr>
            <w:webHidden/>
          </w:rPr>
          <w:instrText xml:space="preserve"> PAGEREF _Toc209866952 \h </w:instrText>
        </w:r>
        <w:r w:rsidR="0075471C">
          <w:rPr>
            <w:webHidden/>
          </w:rPr>
        </w:r>
        <w:r w:rsidR="0075471C">
          <w:rPr>
            <w:webHidden/>
          </w:rPr>
          <w:fldChar w:fldCharType="separate"/>
        </w:r>
        <w:r w:rsidR="0075471C">
          <w:rPr>
            <w:webHidden/>
          </w:rPr>
          <w:t>19</w:t>
        </w:r>
        <w:r w:rsidR="0075471C">
          <w:rPr>
            <w:webHidden/>
          </w:rPr>
          <w:fldChar w:fldCharType="end"/>
        </w:r>
      </w:hyperlink>
    </w:p>
    <w:p w14:paraId="4E8D4EFD" w14:textId="78344BAE" w:rsidR="0075471C" w:rsidRDefault="000A0ED1">
      <w:pPr>
        <w:pStyle w:val="TOC1"/>
        <w:rPr>
          <w:rFonts w:asciiTheme="minorHAnsi" w:eastAsiaTheme="minorEastAsia" w:hAnsiTheme="minorHAnsi" w:cstheme="minorBidi"/>
          <w:kern w:val="2"/>
          <w:sz w:val="21"/>
          <w:szCs w:val="22"/>
          <w:lang w:val="en-US" w:eastAsia="zh-CN"/>
        </w:rPr>
      </w:pPr>
      <w:hyperlink w:anchor="_Toc209866953" w:history="1">
        <w:r w:rsidR="0075471C" w:rsidRPr="0056077B">
          <w:rPr>
            <w:rStyle w:val="Hyperlink"/>
          </w:rPr>
          <w:t>22</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E-meetings</w:t>
        </w:r>
        <w:r w:rsidR="0075471C">
          <w:rPr>
            <w:webHidden/>
          </w:rPr>
          <w:tab/>
        </w:r>
        <w:r w:rsidR="0075471C">
          <w:rPr>
            <w:webHidden/>
          </w:rPr>
          <w:fldChar w:fldCharType="begin"/>
        </w:r>
        <w:r w:rsidR="0075471C">
          <w:rPr>
            <w:webHidden/>
          </w:rPr>
          <w:instrText xml:space="preserve"> PAGEREF _Toc209866953 \h </w:instrText>
        </w:r>
        <w:r w:rsidR="0075471C">
          <w:rPr>
            <w:webHidden/>
          </w:rPr>
        </w:r>
        <w:r w:rsidR="0075471C">
          <w:rPr>
            <w:webHidden/>
          </w:rPr>
          <w:fldChar w:fldCharType="separate"/>
        </w:r>
        <w:r w:rsidR="0075471C">
          <w:rPr>
            <w:webHidden/>
          </w:rPr>
          <w:t>20</w:t>
        </w:r>
        <w:r w:rsidR="0075471C">
          <w:rPr>
            <w:webHidden/>
          </w:rPr>
          <w:fldChar w:fldCharType="end"/>
        </w:r>
      </w:hyperlink>
    </w:p>
    <w:p w14:paraId="1E1C316E" w14:textId="09D7B486" w:rsidR="0075471C" w:rsidRDefault="000A0ED1">
      <w:pPr>
        <w:pStyle w:val="TOC1"/>
        <w:rPr>
          <w:rFonts w:asciiTheme="minorHAnsi" w:eastAsiaTheme="minorEastAsia" w:hAnsiTheme="minorHAnsi" w:cstheme="minorBidi"/>
          <w:kern w:val="2"/>
          <w:sz w:val="21"/>
          <w:szCs w:val="22"/>
          <w:lang w:val="en-US" w:eastAsia="zh-CN"/>
        </w:rPr>
      </w:pPr>
      <w:hyperlink w:anchor="_Toc209866954" w:history="1">
        <w:r w:rsidR="0075471C" w:rsidRPr="0056077B">
          <w:rPr>
            <w:rStyle w:val="Hyperlink"/>
          </w:rPr>
          <w:t>23</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3GPP Forge process for SA5</w:t>
        </w:r>
        <w:r w:rsidR="0075471C">
          <w:rPr>
            <w:webHidden/>
          </w:rPr>
          <w:tab/>
        </w:r>
        <w:r w:rsidR="0075471C">
          <w:rPr>
            <w:webHidden/>
          </w:rPr>
          <w:fldChar w:fldCharType="begin"/>
        </w:r>
        <w:r w:rsidR="0075471C">
          <w:rPr>
            <w:webHidden/>
          </w:rPr>
          <w:instrText xml:space="preserve"> PAGEREF _Toc209866954 \h </w:instrText>
        </w:r>
        <w:r w:rsidR="0075471C">
          <w:rPr>
            <w:webHidden/>
          </w:rPr>
        </w:r>
        <w:r w:rsidR="0075471C">
          <w:rPr>
            <w:webHidden/>
          </w:rPr>
          <w:fldChar w:fldCharType="separate"/>
        </w:r>
        <w:r w:rsidR="0075471C">
          <w:rPr>
            <w:webHidden/>
          </w:rPr>
          <w:t>20</w:t>
        </w:r>
        <w:r w:rsidR="0075471C">
          <w:rPr>
            <w:webHidden/>
          </w:rPr>
          <w:fldChar w:fldCharType="end"/>
        </w:r>
      </w:hyperlink>
    </w:p>
    <w:p w14:paraId="3AA1038E" w14:textId="49D2769A" w:rsidR="0075471C" w:rsidRDefault="000A0ED1">
      <w:pPr>
        <w:pStyle w:val="TOC2"/>
        <w:rPr>
          <w:rFonts w:asciiTheme="minorHAnsi" w:eastAsiaTheme="minorEastAsia" w:hAnsiTheme="minorHAnsi" w:cstheme="minorBidi"/>
          <w:kern w:val="2"/>
          <w:sz w:val="21"/>
          <w:szCs w:val="22"/>
          <w:lang w:val="en-US" w:eastAsia="zh-CN"/>
        </w:rPr>
      </w:pPr>
      <w:hyperlink w:anchor="_Toc209866955" w:history="1">
        <w:r w:rsidR="0075471C" w:rsidRPr="0056077B">
          <w:rPr>
            <w:rStyle w:val="Hyperlink"/>
          </w:rPr>
          <w:t xml:space="preserve">23.1 </w:t>
        </w:r>
        <w:r w:rsidR="0075471C">
          <w:rPr>
            <w:rFonts w:asciiTheme="minorHAnsi" w:eastAsiaTheme="minorEastAsia" w:hAnsiTheme="minorHAnsi" w:cstheme="minorBidi"/>
            <w:kern w:val="2"/>
            <w:sz w:val="21"/>
            <w:szCs w:val="22"/>
            <w:lang w:val="en-US" w:eastAsia="zh-CN"/>
          </w:rPr>
          <w:tab/>
        </w:r>
        <w:r w:rsidR="0075471C" w:rsidRPr="0056077B">
          <w:rPr>
            <w:rStyle w:val="Hyperlink"/>
          </w:rPr>
          <w:t>Introduction</w:t>
        </w:r>
        <w:r w:rsidR="0075471C">
          <w:rPr>
            <w:webHidden/>
          </w:rPr>
          <w:tab/>
        </w:r>
        <w:r w:rsidR="0075471C">
          <w:rPr>
            <w:webHidden/>
          </w:rPr>
          <w:fldChar w:fldCharType="begin"/>
        </w:r>
        <w:r w:rsidR="0075471C">
          <w:rPr>
            <w:webHidden/>
          </w:rPr>
          <w:instrText xml:space="preserve"> PAGEREF _Toc209866955 \h </w:instrText>
        </w:r>
        <w:r w:rsidR="0075471C">
          <w:rPr>
            <w:webHidden/>
          </w:rPr>
        </w:r>
        <w:r w:rsidR="0075471C">
          <w:rPr>
            <w:webHidden/>
          </w:rPr>
          <w:fldChar w:fldCharType="separate"/>
        </w:r>
        <w:r w:rsidR="0075471C">
          <w:rPr>
            <w:webHidden/>
          </w:rPr>
          <w:t>20</w:t>
        </w:r>
        <w:r w:rsidR="0075471C">
          <w:rPr>
            <w:webHidden/>
          </w:rPr>
          <w:fldChar w:fldCharType="end"/>
        </w:r>
      </w:hyperlink>
    </w:p>
    <w:p w14:paraId="4E123A13" w14:textId="110F58B2" w:rsidR="0075471C" w:rsidRDefault="000A0ED1">
      <w:pPr>
        <w:pStyle w:val="TOC2"/>
        <w:rPr>
          <w:rFonts w:asciiTheme="minorHAnsi" w:eastAsiaTheme="minorEastAsia" w:hAnsiTheme="minorHAnsi" w:cstheme="minorBidi"/>
          <w:kern w:val="2"/>
          <w:sz w:val="21"/>
          <w:szCs w:val="22"/>
          <w:lang w:val="en-US" w:eastAsia="zh-CN"/>
        </w:rPr>
      </w:pPr>
      <w:hyperlink w:anchor="_Toc209866956" w:history="1">
        <w:r w:rsidR="0075471C" w:rsidRPr="0056077B">
          <w:rPr>
            <w:rStyle w:val="Hyperlink"/>
            <w:rFonts w:cs="Arial"/>
          </w:rPr>
          <w:t xml:space="preserve">23.2 </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Stage 3 Solution sets</w:t>
        </w:r>
        <w:r w:rsidR="0075471C">
          <w:rPr>
            <w:webHidden/>
          </w:rPr>
          <w:tab/>
        </w:r>
        <w:r w:rsidR="0075471C">
          <w:rPr>
            <w:webHidden/>
          </w:rPr>
          <w:fldChar w:fldCharType="begin"/>
        </w:r>
        <w:r w:rsidR="0075471C">
          <w:rPr>
            <w:webHidden/>
          </w:rPr>
          <w:instrText xml:space="preserve"> PAGEREF _Toc209866956 \h </w:instrText>
        </w:r>
        <w:r w:rsidR="0075471C">
          <w:rPr>
            <w:webHidden/>
          </w:rPr>
        </w:r>
        <w:r w:rsidR="0075471C">
          <w:rPr>
            <w:webHidden/>
          </w:rPr>
          <w:fldChar w:fldCharType="separate"/>
        </w:r>
        <w:r w:rsidR="0075471C">
          <w:rPr>
            <w:webHidden/>
          </w:rPr>
          <w:t>22</w:t>
        </w:r>
        <w:r w:rsidR="0075471C">
          <w:rPr>
            <w:webHidden/>
          </w:rPr>
          <w:fldChar w:fldCharType="end"/>
        </w:r>
      </w:hyperlink>
    </w:p>
    <w:p w14:paraId="2C4ABC6D" w14:textId="768B254B" w:rsidR="0075471C" w:rsidRDefault="000A0ED1">
      <w:pPr>
        <w:pStyle w:val="TOC2"/>
        <w:rPr>
          <w:rFonts w:asciiTheme="minorHAnsi" w:eastAsiaTheme="minorEastAsia" w:hAnsiTheme="minorHAnsi" w:cstheme="minorBidi"/>
          <w:kern w:val="2"/>
          <w:sz w:val="21"/>
          <w:szCs w:val="22"/>
          <w:lang w:val="en-US" w:eastAsia="zh-CN"/>
        </w:rPr>
      </w:pPr>
      <w:hyperlink w:anchor="_Toc209866957" w:history="1">
        <w:r w:rsidR="0075471C" w:rsidRPr="0056077B">
          <w:rPr>
            <w:rStyle w:val="Hyperlink"/>
            <w:lang w:eastAsia="zh-CN"/>
          </w:rPr>
          <w:t xml:space="preserve">23.3 </w:t>
        </w:r>
        <w:r w:rsidR="0075471C">
          <w:rPr>
            <w:rFonts w:asciiTheme="minorHAnsi" w:eastAsiaTheme="minorEastAsia" w:hAnsiTheme="minorHAnsi" w:cstheme="minorBidi"/>
            <w:kern w:val="2"/>
            <w:sz w:val="21"/>
            <w:szCs w:val="22"/>
            <w:lang w:val="en-US" w:eastAsia="zh-CN"/>
          </w:rPr>
          <w:tab/>
        </w:r>
        <w:r w:rsidR="0075471C" w:rsidRPr="0056077B">
          <w:rPr>
            <w:rStyle w:val="Hyperlink"/>
            <w:lang w:eastAsia="zh-CN"/>
          </w:rPr>
          <w:t>Roles in the 3GPP Forge process</w:t>
        </w:r>
        <w:r w:rsidR="0075471C">
          <w:rPr>
            <w:webHidden/>
          </w:rPr>
          <w:tab/>
        </w:r>
        <w:r w:rsidR="0075471C">
          <w:rPr>
            <w:webHidden/>
          </w:rPr>
          <w:fldChar w:fldCharType="begin"/>
        </w:r>
        <w:r w:rsidR="0075471C">
          <w:rPr>
            <w:webHidden/>
          </w:rPr>
          <w:instrText xml:space="preserve"> PAGEREF _Toc209866957 \h </w:instrText>
        </w:r>
        <w:r w:rsidR="0075471C">
          <w:rPr>
            <w:webHidden/>
          </w:rPr>
        </w:r>
        <w:r w:rsidR="0075471C">
          <w:rPr>
            <w:webHidden/>
          </w:rPr>
          <w:fldChar w:fldCharType="separate"/>
        </w:r>
        <w:r w:rsidR="0075471C">
          <w:rPr>
            <w:webHidden/>
          </w:rPr>
          <w:t>22</w:t>
        </w:r>
        <w:r w:rsidR="0075471C">
          <w:rPr>
            <w:webHidden/>
          </w:rPr>
          <w:fldChar w:fldCharType="end"/>
        </w:r>
      </w:hyperlink>
    </w:p>
    <w:p w14:paraId="4A2B6D0D" w14:textId="4ED09457" w:rsidR="0075471C" w:rsidRDefault="000A0ED1">
      <w:pPr>
        <w:pStyle w:val="TOC2"/>
        <w:rPr>
          <w:rFonts w:asciiTheme="minorHAnsi" w:eastAsiaTheme="minorEastAsia" w:hAnsiTheme="minorHAnsi" w:cstheme="minorBidi"/>
          <w:kern w:val="2"/>
          <w:sz w:val="21"/>
          <w:szCs w:val="22"/>
          <w:lang w:val="en-US" w:eastAsia="zh-CN"/>
        </w:rPr>
      </w:pPr>
      <w:hyperlink w:anchor="_Toc209866958" w:history="1">
        <w:r w:rsidR="0075471C" w:rsidRPr="0056077B">
          <w:rPr>
            <w:rStyle w:val="Hyperlink"/>
            <w:lang w:eastAsia="zh-CN"/>
          </w:rPr>
          <w:t xml:space="preserve">23.4 </w:t>
        </w:r>
        <w:r w:rsidR="0075471C">
          <w:rPr>
            <w:rFonts w:asciiTheme="minorHAnsi" w:eastAsiaTheme="minorEastAsia" w:hAnsiTheme="minorHAnsi" w:cstheme="minorBidi"/>
            <w:kern w:val="2"/>
            <w:sz w:val="21"/>
            <w:szCs w:val="22"/>
            <w:lang w:val="en-US" w:eastAsia="zh-CN"/>
          </w:rPr>
          <w:tab/>
        </w:r>
        <w:r w:rsidR="0075471C" w:rsidRPr="0056077B">
          <w:rPr>
            <w:rStyle w:val="Hyperlink"/>
            <w:lang w:eastAsia="zh-CN"/>
          </w:rPr>
          <w:t>3GPP Forge process for CR</w:t>
        </w:r>
        <w:r w:rsidR="0075471C">
          <w:rPr>
            <w:webHidden/>
          </w:rPr>
          <w:tab/>
        </w:r>
        <w:r w:rsidR="0075471C">
          <w:rPr>
            <w:webHidden/>
          </w:rPr>
          <w:fldChar w:fldCharType="begin"/>
        </w:r>
        <w:r w:rsidR="0075471C">
          <w:rPr>
            <w:webHidden/>
          </w:rPr>
          <w:instrText xml:space="preserve"> PAGEREF _Toc209866958 \h </w:instrText>
        </w:r>
        <w:r w:rsidR="0075471C">
          <w:rPr>
            <w:webHidden/>
          </w:rPr>
        </w:r>
        <w:r w:rsidR="0075471C">
          <w:rPr>
            <w:webHidden/>
          </w:rPr>
          <w:fldChar w:fldCharType="separate"/>
        </w:r>
        <w:r w:rsidR="0075471C">
          <w:rPr>
            <w:webHidden/>
          </w:rPr>
          <w:t>22</w:t>
        </w:r>
        <w:r w:rsidR="0075471C">
          <w:rPr>
            <w:webHidden/>
          </w:rPr>
          <w:fldChar w:fldCharType="end"/>
        </w:r>
      </w:hyperlink>
    </w:p>
    <w:p w14:paraId="7F036230" w14:textId="2E6457A9" w:rsidR="0075471C" w:rsidRDefault="000A0ED1">
      <w:pPr>
        <w:pStyle w:val="TOC2"/>
        <w:rPr>
          <w:rFonts w:asciiTheme="minorHAnsi" w:eastAsiaTheme="minorEastAsia" w:hAnsiTheme="minorHAnsi" w:cstheme="minorBidi"/>
          <w:kern w:val="2"/>
          <w:sz w:val="21"/>
          <w:szCs w:val="22"/>
          <w:lang w:val="en-US" w:eastAsia="zh-CN"/>
        </w:rPr>
      </w:pPr>
      <w:hyperlink w:anchor="_Toc209866959" w:history="1">
        <w:r w:rsidR="0075471C" w:rsidRPr="0056077B">
          <w:rPr>
            <w:rStyle w:val="Hyperlink"/>
            <w:rFonts w:cs="Arial"/>
          </w:rPr>
          <w:t xml:space="preserve">23.5 </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YANG corrections by Code Moderator</w:t>
        </w:r>
        <w:r w:rsidR="0075471C">
          <w:rPr>
            <w:webHidden/>
          </w:rPr>
          <w:tab/>
        </w:r>
        <w:r w:rsidR="0075471C">
          <w:rPr>
            <w:webHidden/>
          </w:rPr>
          <w:fldChar w:fldCharType="begin"/>
        </w:r>
        <w:r w:rsidR="0075471C">
          <w:rPr>
            <w:webHidden/>
          </w:rPr>
          <w:instrText xml:space="preserve"> PAGEREF _Toc209866959 \h </w:instrText>
        </w:r>
        <w:r w:rsidR="0075471C">
          <w:rPr>
            <w:webHidden/>
          </w:rPr>
        </w:r>
        <w:r w:rsidR="0075471C">
          <w:rPr>
            <w:webHidden/>
          </w:rPr>
          <w:fldChar w:fldCharType="separate"/>
        </w:r>
        <w:r w:rsidR="0075471C">
          <w:rPr>
            <w:webHidden/>
          </w:rPr>
          <w:t>29</w:t>
        </w:r>
        <w:r w:rsidR="0075471C">
          <w:rPr>
            <w:webHidden/>
          </w:rPr>
          <w:fldChar w:fldCharType="end"/>
        </w:r>
      </w:hyperlink>
    </w:p>
    <w:p w14:paraId="3FDABCCE" w14:textId="4056D6C0" w:rsidR="0075471C" w:rsidRDefault="000A0ED1">
      <w:pPr>
        <w:pStyle w:val="TOC2"/>
        <w:rPr>
          <w:rFonts w:asciiTheme="minorHAnsi" w:eastAsiaTheme="minorEastAsia" w:hAnsiTheme="minorHAnsi" w:cstheme="minorBidi"/>
          <w:kern w:val="2"/>
          <w:sz w:val="21"/>
          <w:szCs w:val="22"/>
          <w:lang w:val="en-US" w:eastAsia="zh-CN"/>
        </w:rPr>
      </w:pPr>
      <w:hyperlink w:anchor="_Toc209866960" w:history="1">
        <w:r w:rsidR="0075471C" w:rsidRPr="0056077B">
          <w:rPr>
            <w:rStyle w:val="Hyperlink"/>
            <w:rFonts w:cs="Arial"/>
          </w:rPr>
          <w:t xml:space="preserve">23.6 </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Notification when ready</w:t>
        </w:r>
        <w:r w:rsidR="0075471C">
          <w:rPr>
            <w:webHidden/>
          </w:rPr>
          <w:tab/>
        </w:r>
        <w:r w:rsidR="0075471C">
          <w:rPr>
            <w:webHidden/>
          </w:rPr>
          <w:fldChar w:fldCharType="begin"/>
        </w:r>
        <w:r w:rsidR="0075471C">
          <w:rPr>
            <w:webHidden/>
          </w:rPr>
          <w:instrText xml:space="preserve"> PAGEREF _Toc209866960 \h </w:instrText>
        </w:r>
        <w:r w:rsidR="0075471C">
          <w:rPr>
            <w:webHidden/>
          </w:rPr>
        </w:r>
        <w:r w:rsidR="0075471C">
          <w:rPr>
            <w:webHidden/>
          </w:rPr>
          <w:fldChar w:fldCharType="separate"/>
        </w:r>
        <w:r w:rsidR="0075471C">
          <w:rPr>
            <w:webHidden/>
          </w:rPr>
          <w:t>29</w:t>
        </w:r>
        <w:r w:rsidR="0075471C">
          <w:rPr>
            <w:webHidden/>
          </w:rPr>
          <w:fldChar w:fldCharType="end"/>
        </w:r>
      </w:hyperlink>
    </w:p>
    <w:p w14:paraId="4589FDEE" w14:textId="45253334" w:rsidR="0075471C" w:rsidRDefault="000A0ED1">
      <w:pPr>
        <w:pStyle w:val="TOC2"/>
        <w:rPr>
          <w:rFonts w:asciiTheme="minorHAnsi" w:eastAsiaTheme="minorEastAsia" w:hAnsiTheme="minorHAnsi" w:cstheme="minorBidi"/>
          <w:kern w:val="2"/>
          <w:sz w:val="21"/>
          <w:szCs w:val="22"/>
          <w:lang w:val="en-US" w:eastAsia="zh-CN"/>
        </w:rPr>
      </w:pPr>
      <w:hyperlink w:anchor="_Toc209866961" w:history="1">
        <w:r w:rsidR="0075471C" w:rsidRPr="0056077B">
          <w:rPr>
            <w:rStyle w:val="Hyperlink"/>
            <w:rFonts w:cs="Arial"/>
          </w:rPr>
          <w:t xml:space="preserve">23.7 </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Branching strategy (void)</w:t>
        </w:r>
        <w:r w:rsidR="0075471C">
          <w:rPr>
            <w:webHidden/>
          </w:rPr>
          <w:tab/>
        </w:r>
        <w:r w:rsidR="0075471C">
          <w:rPr>
            <w:webHidden/>
          </w:rPr>
          <w:fldChar w:fldCharType="begin"/>
        </w:r>
        <w:r w:rsidR="0075471C">
          <w:rPr>
            <w:webHidden/>
          </w:rPr>
          <w:instrText xml:space="preserve"> PAGEREF _Toc209866961 \h </w:instrText>
        </w:r>
        <w:r w:rsidR="0075471C">
          <w:rPr>
            <w:webHidden/>
          </w:rPr>
        </w:r>
        <w:r w:rsidR="0075471C">
          <w:rPr>
            <w:webHidden/>
          </w:rPr>
          <w:fldChar w:fldCharType="separate"/>
        </w:r>
        <w:r w:rsidR="0075471C">
          <w:rPr>
            <w:webHidden/>
          </w:rPr>
          <w:t>30</w:t>
        </w:r>
        <w:r w:rsidR="0075471C">
          <w:rPr>
            <w:webHidden/>
          </w:rPr>
          <w:fldChar w:fldCharType="end"/>
        </w:r>
      </w:hyperlink>
    </w:p>
    <w:p w14:paraId="59DF7E28" w14:textId="3791BDBE" w:rsidR="0075471C" w:rsidRDefault="000A0ED1">
      <w:pPr>
        <w:pStyle w:val="TOC2"/>
        <w:rPr>
          <w:rFonts w:asciiTheme="minorHAnsi" w:eastAsiaTheme="minorEastAsia" w:hAnsiTheme="minorHAnsi" w:cstheme="minorBidi"/>
          <w:kern w:val="2"/>
          <w:sz w:val="21"/>
          <w:szCs w:val="22"/>
          <w:lang w:val="en-US" w:eastAsia="zh-CN"/>
        </w:rPr>
      </w:pPr>
      <w:hyperlink w:anchor="_Toc209866962" w:history="1">
        <w:r w:rsidR="0075471C" w:rsidRPr="0056077B">
          <w:rPr>
            <w:rStyle w:val="Hyperlink"/>
            <w:rFonts w:cs="Arial"/>
          </w:rPr>
          <w:t xml:space="preserve">23.8 </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Clean-up policy</w:t>
        </w:r>
        <w:r w:rsidR="0075471C">
          <w:rPr>
            <w:webHidden/>
          </w:rPr>
          <w:tab/>
        </w:r>
        <w:r w:rsidR="0075471C">
          <w:rPr>
            <w:webHidden/>
          </w:rPr>
          <w:fldChar w:fldCharType="begin"/>
        </w:r>
        <w:r w:rsidR="0075471C">
          <w:rPr>
            <w:webHidden/>
          </w:rPr>
          <w:instrText xml:space="preserve"> PAGEREF _Toc209866962 \h </w:instrText>
        </w:r>
        <w:r w:rsidR="0075471C">
          <w:rPr>
            <w:webHidden/>
          </w:rPr>
        </w:r>
        <w:r w:rsidR="0075471C">
          <w:rPr>
            <w:webHidden/>
          </w:rPr>
          <w:fldChar w:fldCharType="separate"/>
        </w:r>
        <w:r w:rsidR="0075471C">
          <w:rPr>
            <w:webHidden/>
          </w:rPr>
          <w:t>30</w:t>
        </w:r>
        <w:r w:rsidR="0075471C">
          <w:rPr>
            <w:webHidden/>
          </w:rPr>
          <w:fldChar w:fldCharType="end"/>
        </w:r>
      </w:hyperlink>
    </w:p>
    <w:p w14:paraId="6DF7B78B" w14:textId="5F873251" w:rsidR="0075471C" w:rsidRDefault="000A0ED1">
      <w:pPr>
        <w:pStyle w:val="TOC2"/>
        <w:rPr>
          <w:rFonts w:asciiTheme="minorHAnsi" w:eastAsiaTheme="minorEastAsia" w:hAnsiTheme="minorHAnsi" w:cstheme="minorBidi"/>
          <w:kern w:val="2"/>
          <w:sz w:val="21"/>
          <w:szCs w:val="22"/>
          <w:lang w:val="en-US" w:eastAsia="zh-CN"/>
        </w:rPr>
      </w:pPr>
      <w:hyperlink w:anchor="_Toc209866963" w:history="1">
        <w:r w:rsidR="0075471C" w:rsidRPr="0056077B">
          <w:rPr>
            <w:rStyle w:val="Hyperlink"/>
            <w:rFonts w:cs="Arial"/>
          </w:rPr>
          <w:t>23.9</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DraftCR Forge process</w:t>
        </w:r>
        <w:r w:rsidR="0075471C">
          <w:rPr>
            <w:webHidden/>
          </w:rPr>
          <w:tab/>
        </w:r>
        <w:r w:rsidR="0075471C">
          <w:rPr>
            <w:webHidden/>
          </w:rPr>
          <w:fldChar w:fldCharType="begin"/>
        </w:r>
        <w:r w:rsidR="0075471C">
          <w:rPr>
            <w:webHidden/>
          </w:rPr>
          <w:instrText xml:space="preserve"> PAGEREF _Toc209866963 \h </w:instrText>
        </w:r>
        <w:r w:rsidR="0075471C">
          <w:rPr>
            <w:webHidden/>
          </w:rPr>
        </w:r>
        <w:r w:rsidR="0075471C">
          <w:rPr>
            <w:webHidden/>
          </w:rPr>
          <w:fldChar w:fldCharType="separate"/>
        </w:r>
        <w:r w:rsidR="0075471C">
          <w:rPr>
            <w:webHidden/>
          </w:rPr>
          <w:t>30</w:t>
        </w:r>
        <w:r w:rsidR="0075471C">
          <w:rPr>
            <w:webHidden/>
          </w:rPr>
          <w:fldChar w:fldCharType="end"/>
        </w:r>
      </w:hyperlink>
    </w:p>
    <w:p w14:paraId="534948BB" w14:textId="3B96CA28" w:rsidR="0075471C" w:rsidRDefault="000A0ED1">
      <w:pPr>
        <w:pStyle w:val="TOC1"/>
        <w:rPr>
          <w:rFonts w:asciiTheme="minorHAnsi" w:eastAsiaTheme="minorEastAsia" w:hAnsiTheme="minorHAnsi" w:cstheme="minorBidi"/>
          <w:kern w:val="2"/>
          <w:sz w:val="21"/>
          <w:szCs w:val="22"/>
          <w:lang w:val="en-US" w:eastAsia="zh-CN"/>
        </w:rPr>
      </w:pPr>
      <w:hyperlink w:anchor="_Toc209866964" w:history="1">
        <w:r w:rsidR="0075471C" w:rsidRPr="0056077B">
          <w:rPr>
            <w:rStyle w:val="Hyperlink"/>
          </w:rPr>
          <w:t>24</w:t>
        </w:r>
        <w:r w:rsidR="0075471C">
          <w:rPr>
            <w:rFonts w:asciiTheme="minorHAnsi" w:eastAsiaTheme="minorEastAsia" w:hAnsiTheme="minorHAnsi" w:cstheme="minorBidi"/>
            <w:kern w:val="2"/>
            <w:sz w:val="21"/>
            <w:szCs w:val="22"/>
            <w:lang w:val="en-US" w:eastAsia="zh-CN"/>
          </w:rPr>
          <w:tab/>
        </w:r>
        <w:r w:rsidR="0075471C" w:rsidRPr="0056077B">
          <w:rPr>
            <w:rStyle w:val="Hyperlink"/>
            <w:rFonts w:cs="Arial"/>
          </w:rPr>
          <w:t>Stage 2 / Stage 3 alignment principles</w:t>
        </w:r>
        <w:r w:rsidR="0075471C">
          <w:rPr>
            <w:webHidden/>
          </w:rPr>
          <w:tab/>
        </w:r>
        <w:r w:rsidR="0075471C">
          <w:rPr>
            <w:webHidden/>
          </w:rPr>
          <w:fldChar w:fldCharType="begin"/>
        </w:r>
        <w:r w:rsidR="0075471C">
          <w:rPr>
            <w:webHidden/>
          </w:rPr>
          <w:instrText xml:space="preserve"> PAGEREF _Toc209866964 \h </w:instrText>
        </w:r>
        <w:r w:rsidR="0075471C">
          <w:rPr>
            <w:webHidden/>
          </w:rPr>
        </w:r>
        <w:r w:rsidR="0075471C">
          <w:rPr>
            <w:webHidden/>
          </w:rPr>
          <w:fldChar w:fldCharType="separate"/>
        </w:r>
        <w:r w:rsidR="0075471C">
          <w:rPr>
            <w:webHidden/>
          </w:rPr>
          <w:t>30</w:t>
        </w:r>
        <w:r w:rsidR="0075471C">
          <w:rPr>
            <w:webHidden/>
          </w:rPr>
          <w:fldChar w:fldCharType="end"/>
        </w:r>
      </w:hyperlink>
    </w:p>
    <w:p w14:paraId="3D7803E0" w14:textId="12A474A1" w:rsidR="0075471C" w:rsidRDefault="000A0ED1">
      <w:pPr>
        <w:pStyle w:val="TOC1"/>
        <w:rPr>
          <w:rFonts w:asciiTheme="minorHAnsi" w:eastAsiaTheme="minorEastAsia" w:hAnsiTheme="minorHAnsi" w:cstheme="minorBidi"/>
          <w:kern w:val="2"/>
          <w:sz w:val="21"/>
          <w:szCs w:val="22"/>
          <w:lang w:val="en-US" w:eastAsia="zh-CN"/>
        </w:rPr>
      </w:pPr>
      <w:hyperlink w:anchor="_Toc209866965" w:history="1">
        <w:r w:rsidR="0075471C" w:rsidRPr="0056077B">
          <w:rPr>
            <w:rStyle w:val="Hyperlink"/>
          </w:rPr>
          <w:t>25</w:t>
        </w:r>
        <w:r w:rsidR="0075471C">
          <w:rPr>
            <w:rFonts w:asciiTheme="minorHAnsi" w:eastAsiaTheme="minorEastAsia" w:hAnsiTheme="minorHAnsi" w:cstheme="minorBidi"/>
            <w:kern w:val="2"/>
            <w:sz w:val="21"/>
            <w:szCs w:val="22"/>
            <w:lang w:val="en-US" w:eastAsia="zh-CN"/>
          </w:rPr>
          <w:tab/>
        </w:r>
        <w:r w:rsidR="0075471C" w:rsidRPr="0056077B">
          <w:rPr>
            <w:rStyle w:val="Hyperlink"/>
          </w:rPr>
          <w:t>F2F meeting process for OAM</w:t>
        </w:r>
        <w:r w:rsidR="0075471C">
          <w:rPr>
            <w:webHidden/>
          </w:rPr>
          <w:tab/>
        </w:r>
        <w:r w:rsidR="0075471C">
          <w:rPr>
            <w:webHidden/>
          </w:rPr>
          <w:fldChar w:fldCharType="begin"/>
        </w:r>
        <w:r w:rsidR="0075471C">
          <w:rPr>
            <w:webHidden/>
          </w:rPr>
          <w:instrText xml:space="preserve"> PAGEREF _Toc209866965 \h </w:instrText>
        </w:r>
        <w:r w:rsidR="0075471C">
          <w:rPr>
            <w:webHidden/>
          </w:rPr>
        </w:r>
        <w:r w:rsidR="0075471C">
          <w:rPr>
            <w:webHidden/>
          </w:rPr>
          <w:fldChar w:fldCharType="separate"/>
        </w:r>
        <w:r w:rsidR="0075471C">
          <w:rPr>
            <w:webHidden/>
          </w:rPr>
          <w:t>31</w:t>
        </w:r>
        <w:r w:rsidR="0075471C">
          <w:rPr>
            <w:webHidden/>
          </w:rPr>
          <w:fldChar w:fldCharType="end"/>
        </w:r>
      </w:hyperlink>
    </w:p>
    <w:p w14:paraId="40398F54" w14:textId="50556E1E" w:rsidR="0075471C" w:rsidRDefault="000A0ED1">
      <w:pPr>
        <w:pStyle w:val="TOC1"/>
        <w:rPr>
          <w:rFonts w:asciiTheme="minorHAnsi" w:eastAsiaTheme="minorEastAsia" w:hAnsiTheme="minorHAnsi" w:cstheme="minorBidi"/>
          <w:kern w:val="2"/>
          <w:sz w:val="21"/>
          <w:szCs w:val="22"/>
          <w:lang w:val="en-US" w:eastAsia="zh-CN"/>
        </w:rPr>
      </w:pPr>
      <w:hyperlink w:anchor="_Toc209866966" w:history="1">
        <w:r w:rsidR="0075471C" w:rsidRPr="0056077B">
          <w:rPr>
            <w:rStyle w:val="Hyperlink"/>
          </w:rPr>
          <w:t>26</w:t>
        </w:r>
        <w:r w:rsidR="0075471C">
          <w:rPr>
            <w:rFonts w:asciiTheme="minorHAnsi" w:eastAsiaTheme="minorEastAsia" w:hAnsiTheme="minorHAnsi" w:cstheme="minorBidi"/>
            <w:kern w:val="2"/>
            <w:sz w:val="21"/>
            <w:szCs w:val="22"/>
            <w:lang w:val="en-US" w:eastAsia="zh-CN"/>
          </w:rPr>
          <w:tab/>
        </w:r>
        <w:r w:rsidR="0075471C" w:rsidRPr="0056077B">
          <w:rPr>
            <w:rStyle w:val="Hyperlink"/>
          </w:rPr>
          <w:t>Cooperation with other working groups</w:t>
        </w:r>
        <w:r w:rsidR="0075471C">
          <w:rPr>
            <w:webHidden/>
          </w:rPr>
          <w:tab/>
        </w:r>
        <w:r w:rsidR="0075471C">
          <w:rPr>
            <w:webHidden/>
          </w:rPr>
          <w:fldChar w:fldCharType="begin"/>
        </w:r>
        <w:r w:rsidR="0075471C">
          <w:rPr>
            <w:webHidden/>
          </w:rPr>
          <w:instrText xml:space="preserve"> PAGEREF _Toc209866966 \h </w:instrText>
        </w:r>
        <w:r w:rsidR="0075471C">
          <w:rPr>
            <w:webHidden/>
          </w:rPr>
        </w:r>
        <w:r w:rsidR="0075471C">
          <w:rPr>
            <w:webHidden/>
          </w:rPr>
          <w:fldChar w:fldCharType="separate"/>
        </w:r>
        <w:r w:rsidR="0075471C">
          <w:rPr>
            <w:webHidden/>
          </w:rPr>
          <w:t>33</w:t>
        </w:r>
        <w:r w:rsidR="0075471C">
          <w:rPr>
            <w:webHidden/>
          </w:rPr>
          <w:fldChar w:fldCharType="end"/>
        </w:r>
      </w:hyperlink>
    </w:p>
    <w:p w14:paraId="7B3C5304" w14:textId="08284845" w:rsidR="0075471C" w:rsidRDefault="000A0ED1">
      <w:pPr>
        <w:pStyle w:val="TOC2"/>
        <w:rPr>
          <w:rFonts w:asciiTheme="minorHAnsi" w:eastAsiaTheme="minorEastAsia" w:hAnsiTheme="minorHAnsi" w:cstheme="minorBidi"/>
          <w:kern w:val="2"/>
          <w:sz w:val="21"/>
          <w:szCs w:val="22"/>
          <w:lang w:val="en-US" w:eastAsia="zh-CN"/>
        </w:rPr>
      </w:pPr>
      <w:hyperlink w:anchor="_Toc209866967" w:history="1">
        <w:r w:rsidR="0075471C" w:rsidRPr="0056077B">
          <w:rPr>
            <w:rStyle w:val="Hyperlink"/>
          </w:rPr>
          <w:t>26.1</w:t>
        </w:r>
        <w:r w:rsidR="0075471C">
          <w:rPr>
            <w:rFonts w:asciiTheme="minorHAnsi" w:eastAsiaTheme="minorEastAsia" w:hAnsiTheme="minorHAnsi" w:cstheme="minorBidi"/>
            <w:kern w:val="2"/>
            <w:sz w:val="21"/>
            <w:szCs w:val="22"/>
            <w:lang w:val="en-US" w:eastAsia="zh-CN"/>
          </w:rPr>
          <w:tab/>
        </w:r>
        <w:r w:rsidR="0075471C" w:rsidRPr="0056077B">
          <w:rPr>
            <w:rStyle w:val="Hyperlink"/>
          </w:rPr>
          <w:t>Registering of 3GPP defined JWT claims at IANA</w:t>
        </w:r>
        <w:r w:rsidR="0075471C">
          <w:rPr>
            <w:webHidden/>
          </w:rPr>
          <w:tab/>
        </w:r>
        <w:r w:rsidR="0075471C">
          <w:rPr>
            <w:webHidden/>
          </w:rPr>
          <w:fldChar w:fldCharType="begin"/>
        </w:r>
        <w:r w:rsidR="0075471C">
          <w:rPr>
            <w:webHidden/>
          </w:rPr>
          <w:instrText xml:space="preserve"> PAGEREF _Toc209866967 \h </w:instrText>
        </w:r>
        <w:r w:rsidR="0075471C">
          <w:rPr>
            <w:webHidden/>
          </w:rPr>
        </w:r>
        <w:r w:rsidR="0075471C">
          <w:rPr>
            <w:webHidden/>
          </w:rPr>
          <w:fldChar w:fldCharType="separate"/>
        </w:r>
        <w:r w:rsidR="0075471C">
          <w:rPr>
            <w:webHidden/>
          </w:rPr>
          <w:t>33</w:t>
        </w:r>
        <w:r w:rsidR="0075471C">
          <w:rPr>
            <w:webHidden/>
          </w:rPr>
          <w:fldChar w:fldCharType="end"/>
        </w:r>
      </w:hyperlink>
    </w:p>
    <w:p w14:paraId="5449C7EC" w14:textId="73C34E13" w:rsidR="0075471C" w:rsidRDefault="000A0ED1">
      <w:pPr>
        <w:pStyle w:val="TOC2"/>
        <w:rPr>
          <w:rFonts w:asciiTheme="minorHAnsi" w:eastAsiaTheme="minorEastAsia" w:hAnsiTheme="minorHAnsi" w:cstheme="minorBidi"/>
          <w:kern w:val="2"/>
          <w:sz w:val="21"/>
          <w:szCs w:val="22"/>
          <w:lang w:val="en-US" w:eastAsia="zh-CN"/>
        </w:rPr>
      </w:pPr>
      <w:hyperlink w:anchor="_Toc209866968" w:history="1">
        <w:r w:rsidR="0075471C" w:rsidRPr="0056077B">
          <w:rPr>
            <w:rStyle w:val="Hyperlink"/>
          </w:rPr>
          <w:t>26.2</w:t>
        </w:r>
        <w:r w:rsidR="0075471C">
          <w:rPr>
            <w:rFonts w:asciiTheme="minorHAnsi" w:eastAsiaTheme="minorEastAsia" w:hAnsiTheme="minorHAnsi" w:cstheme="minorBidi"/>
            <w:kern w:val="2"/>
            <w:sz w:val="21"/>
            <w:szCs w:val="22"/>
            <w:lang w:val="en-US" w:eastAsia="zh-CN"/>
          </w:rPr>
          <w:tab/>
        </w:r>
        <w:r w:rsidR="0075471C" w:rsidRPr="0056077B">
          <w:rPr>
            <w:rStyle w:val="Hyperlink"/>
          </w:rPr>
          <w:t>Avoiding Cross-TSG TEI in outgoing LS</w:t>
        </w:r>
        <w:r w:rsidR="0075471C">
          <w:rPr>
            <w:webHidden/>
          </w:rPr>
          <w:tab/>
        </w:r>
        <w:r w:rsidR="0075471C">
          <w:rPr>
            <w:webHidden/>
          </w:rPr>
          <w:fldChar w:fldCharType="begin"/>
        </w:r>
        <w:r w:rsidR="0075471C">
          <w:rPr>
            <w:webHidden/>
          </w:rPr>
          <w:instrText xml:space="preserve"> PAGEREF _Toc209866968 \h </w:instrText>
        </w:r>
        <w:r w:rsidR="0075471C">
          <w:rPr>
            <w:webHidden/>
          </w:rPr>
        </w:r>
        <w:r w:rsidR="0075471C">
          <w:rPr>
            <w:webHidden/>
          </w:rPr>
          <w:fldChar w:fldCharType="separate"/>
        </w:r>
        <w:r w:rsidR="0075471C">
          <w:rPr>
            <w:webHidden/>
          </w:rPr>
          <w:t>33</w:t>
        </w:r>
        <w:r w:rsidR="0075471C">
          <w:rPr>
            <w:webHidden/>
          </w:rPr>
          <w:fldChar w:fldCharType="end"/>
        </w:r>
      </w:hyperlink>
    </w:p>
    <w:p w14:paraId="2D879229" w14:textId="0E515D64" w:rsidR="0075471C" w:rsidRDefault="000A0ED1">
      <w:pPr>
        <w:pStyle w:val="TOC1"/>
        <w:rPr>
          <w:rFonts w:asciiTheme="minorHAnsi" w:eastAsiaTheme="minorEastAsia" w:hAnsiTheme="minorHAnsi" w:cstheme="minorBidi"/>
          <w:kern w:val="2"/>
          <w:sz w:val="21"/>
          <w:szCs w:val="22"/>
          <w:lang w:val="en-US" w:eastAsia="zh-CN"/>
        </w:rPr>
      </w:pPr>
      <w:hyperlink w:anchor="_Toc209866969" w:history="1">
        <w:r w:rsidR="0075471C" w:rsidRPr="0056077B">
          <w:rPr>
            <w:rStyle w:val="Hyperlink"/>
          </w:rPr>
          <w:t>2</w:t>
        </w:r>
        <w:r w:rsidR="0075471C" w:rsidRPr="0056077B">
          <w:rPr>
            <w:rStyle w:val="Hyperlink"/>
            <w:lang w:eastAsia="zh-CN"/>
          </w:rPr>
          <w:t>7</w:t>
        </w:r>
        <w:r w:rsidR="0075471C">
          <w:rPr>
            <w:rFonts w:asciiTheme="minorHAnsi" w:eastAsiaTheme="minorEastAsia" w:hAnsiTheme="minorHAnsi" w:cstheme="minorBidi"/>
            <w:kern w:val="2"/>
            <w:sz w:val="21"/>
            <w:szCs w:val="22"/>
            <w:lang w:val="en-US" w:eastAsia="zh-CN"/>
          </w:rPr>
          <w:tab/>
        </w:r>
        <w:r w:rsidR="0075471C" w:rsidRPr="0056077B">
          <w:rPr>
            <w:rStyle w:val="Hyperlink"/>
          </w:rPr>
          <w:t>Class diagram</w:t>
        </w:r>
        <w:r w:rsidR="0075471C" w:rsidRPr="0056077B">
          <w:rPr>
            <w:rStyle w:val="Hyperlink"/>
            <w:lang w:eastAsia="zh-CN"/>
          </w:rPr>
          <w:t>s</w:t>
        </w:r>
        <w:r w:rsidR="0075471C" w:rsidRPr="0056077B">
          <w:rPr>
            <w:rStyle w:val="Hyperlink"/>
          </w:rPr>
          <w:t xml:space="preserve"> in Specification</w:t>
        </w:r>
        <w:r w:rsidR="0075471C">
          <w:rPr>
            <w:webHidden/>
          </w:rPr>
          <w:tab/>
        </w:r>
        <w:r w:rsidR="0075471C">
          <w:rPr>
            <w:webHidden/>
          </w:rPr>
          <w:fldChar w:fldCharType="begin"/>
        </w:r>
        <w:r w:rsidR="0075471C">
          <w:rPr>
            <w:webHidden/>
          </w:rPr>
          <w:instrText xml:space="preserve"> PAGEREF _Toc209866969 \h </w:instrText>
        </w:r>
        <w:r w:rsidR="0075471C">
          <w:rPr>
            <w:webHidden/>
          </w:rPr>
        </w:r>
        <w:r w:rsidR="0075471C">
          <w:rPr>
            <w:webHidden/>
          </w:rPr>
          <w:fldChar w:fldCharType="separate"/>
        </w:r>
        <w:r w:rsidR="0075471C">
          <w:rPr>
            <w:webHidden/>
          </w:rPr>
          <w:t>33</w:t>
        </w:r>
        <w:r w:rsidR="0075471C">
          <w:rPr>
            <w:webHidden/>
          </w:rPr>
          <w:fldChar w:fldCharType="end"/>
        </w:r>
      </w:hyperlink>
    </w:p>
    <w:p w14:paraId="44FEF82D" w14:textId="5D7F789F" w:rsidR="0075471C" w:rsidRDefault="000A0ED1">
      <w:pPr>
        <w:pStyle w:val="TOC1"/>
        <w:tabs>
          <w:tab w:val="left" w:pos="1134"/>
        </w:tabs>
        <w:rPr>
          <w:rFonts w:asciiTheme="minorHAnsi" w:eastAsiaTheme="minorEastAsia" w:hAnsiTheme="minorHAnsi" w:cstheme="minorBidi"/>
          <w:kern w:val="2"/>
          <w:sz w:val="21"/>
          <w:szCs w:val="22"/>
          <w:lang w:val="en-US" w:eastAsia="zh-CN"/>
        </w:rPr>
      </w:pPr>
      <w:hyperlink w:anchor="_Toc209866970" w:history="1">
        <w:r w:rsidR="0075471C" w:rsidRPr="0056077B">
          <w:rPr>
            <w:rStyle w:val="Hyperlink"/>
          </w:rPr>
          <w:t>Annex A:</w:t>
        </w:r>
        <w:r w:rsidR="0075471C">
          <w:rPr>
            <w:rFonts w:asciiTheme="minorHAnsi" w:eastAsiaTheme="minorEastAsia" w:hAnsiTheme="minorHAnsi" w:cstheme="minorBidi"/>
            <w:kern w:val="2"/>
            <w:sz w:val="21"/>
            <w:szCs w:val="22"/>
            <w:lang w:val="en-US" w:eastAsia="zh-CN"/>
          </w:rPr>
          <w:tab/>
        </w:r>
        <w:r w:rsidR="0075471C" w:rsidRPr="0056077B">
          <w:rPr>
            <w:rStyle w:val="Hyperlink"/>
          </w:rPr>
          <w:t>Useful Links</w:t>
        </w:r>
        <w:r w:rsidR="0075471C">
          <w:rPr>
            <w:webHidden/>
          </w:rPr>
          <w:tab/>
        </w:r>
        <w:r w:rsidR="0075471C">
          <w:rPr>
            <w:webHidden/>
          </w:rPr>
          <w:fldChar w:fldCharType="begin"/>
        </w:r>
        <w:r w:rsidR="0075471C">
          <w:rPr>
            <w:webHidden/>
          </w:rPr>
          <w:instrText xml:space="preserve"> PAGEREF _Toc209866970 \h </w:instrText>
        </w:r>
        <w:r w:rsidR="0075471C">
          <w:rPr>
            <w:webHidden/>
          </w:rPr>
        </w:r>
        <w:r w:rsidR="0075471C">
          <w:rPr>
            <w:webHidden/>
          </w:rPr>
          <w:fldChar w:fldCharType="separate"/>
        </w:r>
        <w:r w:rsidR="0075471C">
          <w:rPr>
            <w:webHidden/>
          </w:rPr>
          <w:t>35</w:t>
        </w:r>
        <w:r w:rsidR="0075471C">
          <w:rPr>
            <w:webHidden/>
          </w:rPr>
          <w:fldChar w:fldCharType="end"/>
        </w:r>
      </w:hyperlink>
    </w:p>
    <w:p w14:paraId="0483A28E" w14:textId="490425D8" w:rsidR="0075471C" w:rsidRDefault="000A0ED1">
      <w:pPr>
        <w:pStyle w:val="TOC1"/>
        <w:tabs>
          <w:tab w:val="left" w:pos="1134"/>
        </w:tabs>
        <w:rPr>
          <w:rFonts w:asciiTheme="minorHAnsi" w:eastAsiaTheme="minorEastAsia" w:hAnsiTheme="minorHAnsi" w:cstheme="minorBidi"/>
          <w:kern w:val="2"/>
          <w:sz w:val="21"/>
          <w:szCs w:val="22"/>
          <w:lang w:val="en-US" w:eastAsia="zh-CN"/>
        </w:rPr>
      </w:pPr>
      <w:hyperlink w:anchor="_Toc209866971" w:history="1">
        <w:r w:rsidR="0075471C" w:rsidRPr="0056077B">
          <w:rPr>
            <w:rStyle w:val="Hyperlink"/>
          </w:rPr>
          <w:t>Annex B:</w:t>
        </w:r>
        <w:r w:rsidR="0075471C">
          <w:rPr>
            <w:rFonts w:asciiTheme="minorHAnsi" w:eastAsiaTheme="minorEastAsia" w:hAnsiTheme="minorHAnsi" w:cstheme="minorBidi"/>
            <w:kern w:val="2"/>
            <w:sz w:val="21"/>
            <w:szCs w:val="22"/>
            <w:lang w:val="en-US" w:eastAsia="zh-CN"/>
          </w:rPr>
          <w:tab/>
        </w:r>
        <w:r w:rsidR="0075471C" w:rsidRPr="0056077B">
          <w:rPr>
            <w:rStyle w:val="Hyperlink"/>
          </w:rPr>
          <w:t>IT resources usage guideline</w:t>
        </w:r>
        <w:r w:rsidR="0075471C">
          <w:rPr>
            <w:webHidden/>
          </w:rPr>
          <w:tab/>
        </w:r>
        <w:r w:rsidR="0075471C">
          <w:rPr>
            <w:webHidden/>
          </w:rPr>
          <w:fldChar w:fldCharType="begin"/>
        </w:r>
        <w:r w:rsidR="0075471C">
          <w:rPr>
            <w:webHidden/>
          </w:rPr>
          <w:instrText xml:space="preserve"> PAGEREF _Toc209866971 \h </w:instrText>
        </w:r>
        <w:r w:rsidR="0075471C">
          <w:rPr>
            <w:webHidden/>
          </w:rPr>
        </w:r>
        <w:r w:rsidR="0075471C">
          <w:rPr>
            <w:webHidden/>
          </w:rPr>
          <w:fldChar w:fldCharType="separate"/>
        </w:r>
        <w:r w:rsidR="0075471C">
          <w:rPr>
            <w:webHidden/>
          </w:rPr>
          <w:t>35</w:t>
        </w:r>
        <w:r w:rsidR="0075471C">
          <w:rPr>
            <w:webHidden/>
          </w:rPr>
          <w:fldChar w:fldCharType="end"/>
        </w:r>
      </w:hyperlink>
    </w:p>
    <w:p w14:paraId="48FFCAA5" w14:textId="196E7558" w:rsidR="0075471C" w:rsidRDefault="000A0ED1">
      <w:pPr>
        <w:pStyle w:val="TOC1"/>
        <w:rPr>
          <w:rFonts w:asciiTheme="minorHAnsi" w:eastAsiaTheme="minorEastAsia" w:hAnsiTheme="minorHAnsi" w:cstheme="minorBidi"/>
          <w:kern w:val="2"/>
          <w:sz w:val="21"/>
          <w:szCs w:val="22"/>
          <w:lang w:val="en-US" w:eastAsia="zh-CN"/>
        </w:rPr>
      </w:pPr>
      <w:hyperlink w:anchor="_Toc209866972" w:history="1">
        <w:r w:rsidR="0075471C" w:rsidRPr="0056077B">
          <w:rPr>
            <w:rStyle w:val="Hyperlink"/>
            <w:rFonts w:eastAsia="等线" w:cs="Arial"/>
          </w:rPr>
          <w:t>Annex C</w:t>
        </w:r>
        <w:r w:rsidR="0075471C" w:rsidRPr="0056077B">
          <w:rPr>
            <w:rStyle w:val="Hyperlink"/>
            <w:rFonts w:eastAsia="等线" w:cs="Arial"/>
            <w:iCs/>
          </w:rPr>
          <w:t xml:space="preserve"> (informative)</w:t>
        </w:r>
        <w:r w:rsidR="0075471C" w:rsidRPr="0056077B">
          <w:rPr>
            <w:rStyle w:val="Hyperlink"/>
            <w:rFonts w:eastAsia="等线" w:cs="Arial"/>
          </w:rPr>
          <w:t>: 3GPP Version nomenclature</w:t>
        </w:r>
        <w:r w:rsidR="0075471C">
          <w:rPr>
            <w:webHidden/>
          </w:rPr>
          <w:tab/>
        </w:r>
        <w:r w:rsidR="0075471C">
          <w:rPr>
            <w:webHidden/>
          </w:rPr>
          <w:fldChar w:fldCharType="begin"/>
        </w:r>
        <w:r w:rsidR="0075471C">
          <w:rPr>
            <w:webHidden/>
          </w:rPr>
          <w:instrText xml:space="preserve"> PAGEREF _Toc209866972 \h </w:instrText>
        </w:r>
        <w:r w:rsidR="0075471C">
          <w:rPr>
            <w:webHidden/>
          </w:rPr>
        </w:r>
        <w:r w:rsidR="0075471C">
          <w:rPr>
            <w:webHidden/>
          </w:rPr>
          <w:fldChar w:fldCharType="separate"/>
        </w:r>
        <w:r w:rsidR="0075471C">
          <w:rPr>
            <w:webHidden/>
          </w:rPr>
          <w:t>36</w:t>
        </w:r>
        <w:r w:rsidR="0075471C">
          <w:rPr>
            <w:webHidden/>
          </w:rPr>
          <w:fldChar w:fldCharType="end"/>
        </w:r>
      </w:hyperlink>
    </w:p>
    <w:p w14:paraId="180E0A77" w14:textId="435EA4FB" w:rsidR="0075471C" w:rsidRDefault="000A0ED1">
      <w:pPr>
        <w:pStyle w:val="TOC1"/>
        <w:rPr>
          <w:rFonts w:asciiTheme="minorHAnsi" w:eastAsiaTheme="minorEastAsia" w:hAnsiTheme="minorHAnsi" w:cstheme="minorBidi"/>
          <w:kern w:val="2"/>
          <w:sz w:val="21"/>
          <w:szCs w:val="22"/>
          <w:lang w:val="en-US" w:eastAsia="zh-CN"/>
        </w:rPr>
      </w:pPr>
      <w:hyperlink w:anchor="_Toc209866973" w:history="1">
        <w:r w:rsidR="0075471C" w:rsidRPr="0056077B">
          <w:rPr>
            <w:rStyle w:val="Hyperlink"/>
            <w:rFonts w:eastAsia="等线" w:cs="Arial"/>
          </w:rPr>
          <w:t>Annex D</w:t>
        </w:r>
        <w:r w:rsidR="0075471C" w:rsidRPr="0056077B">
          <w:rPr>
            <w:rStyle w:val="Hyperlink"/>
            <w:rFonts w:eastAsia="等线" w:cs="Arial"/>
            <w:iCs/>
          </w:rPr>
          <w:t xml:space="preserve"> (informative)</w:t>
        </w:r>
        <w:r w:rsidR="0075471C" w:rsidRPr="0056077B">
          <w:rPr>
            <w:rStyle w:val="Hyperlink"/>
            <w:rFonts w:eastAsia="等线" w:cs="Arial"/>
          </w:rPr>
          <w:t>: Example of a draft TS/TR Change history table</w:t>
        </w:r>
        <w:r w:rsidR="0075471C">
          <w:rPr>
            <w:webHidden/>
          </w:rPr>
          <w:tab/>
        </w:r>
        <w:r w:rsidR="0075471C">
          <w:rPr>
            <w:webHidden/>
          </w:rPr>
          <w:fldChar w:fldCharType="begin"/>
        </w:r>
        <w:r w:rsidR="0075471C">
          <w:rPr>
            <w:webHidden/>
          </w:rPr>
          <w:instrText xml:space="preserve"> PAGEREF _Toc209866973 \h </w:instrText>
        </w:r>
        <w:r w:rsidR="0075471C">
          <w:rPr>
            <w:webHidden/>
          </w:rPr>
        </w:r>
        <w:r w:rsidR="0075471C">
          <w:rPr>
            <w:webHidden/>
          </w:rPr>
          <w:fldChar w:fldCharType="separate"/>
        </w:r>
        <w:r w:rsidR="0075471C">
          <w:rPr>
            <w:webHidden/>
          </w:rPr>
          <w:t>37</w:t>
        </w:r>
        <w:r w:rsidR="0075471C">
          <w:rPr>
            <w:webHidden/>
          </w:rPr>
          <w:fldChar w:fldCharType="end"/>
        </w:r>
      </w:hyperlink>
    </w:p>
    <w:p w14:paraId="6DB427A2" w14:textId="71C98BF9" w:rsidR="0075471C" w:rsidRDefault="000A0ED1">
      <w:pPr>
        <w:pStyle w:val="TOC1"/>
        <w:rPr>
          <w:rFonts w:asciiTheme="minorHAnsi" w:eastAsiaTheme="minorEastAsia" w:hAnsiTheme="minorHAnsi" w:cstheme="minorBidi"/>
          <w:kern w:val="2"/>
          <w:sz w:val="21"/>
          <w:szCs w:val="22"/>
          <w:lang w:val="en-US" w:eastAsia="zh-CN"/>
        </w:rPr>
      </w:pPr>
      <w:hyperlink w:anchor="_Toc209866974" w:history="1">
        <w:r w:rsidR="0075471C" w:rsidRPr="0056077B">
          <w:rPr>
            <w:rStyle w:val="Hyperlink"/>
            <w:rFonts w:eastAsia="等线" w:cs="Arial"/>
          </w:rPr>
          <w:t>Annex E</w:t>
        </w:r>
        <w:r w:rsidR="0075471C" w:rsidRPr="0056077B">
          <w:rPr>
            <w:rStyle w:val="Hyperlink"/>
            <w:rFonts w:eastAsia="等线" w:cs="Arial"/>
            <w:iCs/>
          </w:rPr>
          <w:t xml:space="preserve"> (informative)</w:t>
        </w:r>
        <w:r w:rsidR="0075471C" w:rsidRPr="0056077B">
          <w:rPr>
            <w:rStyle w:val="Hyperlink"/>
            <w:rFonts w:eastAsia="等线" w:cs="Arial"/>
          </w:rPr>
          <w:t>: YANG Checklist</w:t>
        </w:r>
        <w:r w:rsidR="0075471C">
          <w:rPr>
            <w:webHidden/>
          </w:rPr>
          <w:tab/>
        </w:r>
        <w:r w:rsidR="0075471C">
          <w:rPr>
            <w:webHidden/>
          </w:rPr>
          <w:fldChar w:fldCharType="begin"/>
        </w:r>
        <w:r w:rsidR="0075471C">
          <w:rPr>
            <w:webHidden/>
          </w:rPr>
          <w:instrText xml:space="preserve"> PAGEREF _Toc209866974 \h </w:instrText>
        </w:r>
        <w:r w:rsidR="0075471C">
          <w:rPr>
            <w:webHidden/>
          </w:rPr>
        </w:r>
        <w:r w:rsidR="0075471C">
          <w:rPr>
            <w:webHidden/>
          </w:rPr>
          <w:fldChar w:fldCharType="separate"/>
        </w:r>
        <w:r w:rsidR="0075471C">
          <w:rPr>
            <w:webHidden/>
          </w:rPr>
          <w:t>37</w:t>
        </w:r>
        <w:r w:rsidR="0075471C">
          <w:rPr>
            <w:webHidden/>
          </w:rPr>
          <w:fldChar w:fldCharType="end"/>
        </w:r>
      </w:hyperlink>
    </w:p>
    <w:p w14:paraId="39FE5314" w14:textId="2B1387A7" w:rsidR="002710E0" w:rsidRPr="00B27563" w:rsidRDefault="00156E3A" w:rsidP="002710E0">
      <w:r w:rsidRPr="00B27563">
        <w:rPr>
          <w:rFonts w:cs="Arial"/>
          <w:sz w:val="22"/>
        </w:rPr>
        <w:fldChar w:fldCharType="end"/>
      </w:r>
    </w:p>
    <w:p w14:paraId="6CC5ECEC" w14:textId="77777777" w:rsidR="0049072B" w:rsidRPr="00B27563" w:rsidRDefault="00763FC9" w:rsidP="00763FC9">
      <w:pPr>
        <w:pStyle w:val="Heading1"/>
        <w:pBdr>
          <w:top w:val="none" w:sz="0" w:space="0" w:color="auto"/>
        </w:pBdr>
        <w:rPr>
          <w:sz w:val="28"/>
        </w:rPr>
      </w:pPr>
      <w:r w:rsidRPr="00B27563">
        <w:br w:type="page"/>
      </w:r>
      <w:bookmarkStart w:id="20" w:name="_Toc156565154"/>
      <w:bookmarkStart w:id="21" w:name="_Toc209866929"/>
      <w:r w:rsidR="0049072B" w:rsidRPr="00B27563">
        <w:rPr>
          <w:sz w:val="28"/>
        </w:rPr>
        <w:lastRenderedPageBreak/>
        <w:t>1</w:t>
      </w:r>
      <w:r w:rsidR="0049072B" w:rsidRPr="00B27563">
        <w:rPr>
          <w:sz w:val="28"/>
        </w:rPr>
        <w:tab/>
      </w:r>
      <w:r w:rsidR="00442E14" w:rsidRPr="00B27563">
        <w:rPr>
          <w:sz w:val="28"/>
        </w:rPr>
        <w:t>Scope</w:t>
      </w:r>
      <w:bookmarkEnd w:id="20"/>
      <w:bookmarkEnd w:id="21"/>
    </w:p>
    <w:p w14:paraId="001EFE98" w14:textId="3AF4CF90" w:rsidR="000A52E1" w:rsidRDefault="00611503" w:rsidP="00A211EC">
      <w:pPr>
        <w:rPr>
          <w:rFonts w:ascii="Arial" w:hAnsi="Arial" w:cs="Arial"/>
        </w:rPr>
      </w:pPr>
      <w:r w:rsidRPr="00B27563">
        <w:rPr>
          <w:rFonts w:ascii="Arial" w:hAnsi="Arial" w:cs="Arial"/>
        </w:rPr>
        <w:t xml:space="preserve">This document </w:t>
      </w:r>
      <w:r w:rsidR="00F57906" w:rsidRPr="00B27563">
        <w:rPr>
          <w:rFonts w:ascii="Arial" w:hAnsi="Arial" w:cs="Arial"/>
        </w:rPr>
        <w:t>describes</w:t>
      </w:r>
      <w:r w:rsidRPr="00B27563">
        <w:rPr>
          <w:rFonts w:ascii="Arial" w:hAnsi="Arial" w:cs="Arial"/>
        </w:rPr>
        <w:t xml:space="preserve"> the </w:t>
      </w:r>
      <w:r w:rsidR="007A57A2" w:rsidRPr="00B27563">
        <w:rPr>
          <w:rFonts w:ascii="Arial" w:hAnsi="Arial" w:cs="Arial"/>
        </w:rPr>
        <w:t xml:space="preserve">working </w:t>
      </w:r>
      <w:r w:rsidR="009F14DC">
        <w:rPr>
          <w:rFonts w:ascii="Arial" w:hAnsi="Arial" w:cs="Arial"/>
        </w:rPr>
        <w:t>method</w:t>
      </w:r>
      <w:r w:rsidR="009F14DC" w:rsidRPr="00B27563">
        <w:rPr>
          <w:rFonts w:ascii="Arial" w:hAnsi="Arial" w:cs="Arial"/>
        </w:rPr>
        <w:t xml:space="preserve">s </w:t>
      </w:r>
      <w:r w:rsidR="00A5012B" w:rsidRPr="00B27563">
        <w:rPr>
          <w:rFonts w:ascii="Arial" w:hAnsi="Arial" w:cs="Arial"/>
        </w:rPr>
        <w:t xml:space="preserve">in </w:t>
      </w:r>
      <w:r w:rsidRPr="00B27563">
        <w:rPr>
          <w:rFonts w:ascii="Arial" w:hAnsi="Arial" w:cs="Arial"/>
        </w:rPr>
        <w:t>SA5.</w:t>
      </w:r>
      <w:r w:rsidR="00087DCA">
        <w:rPr>
          <w:rFonts w:ascii="Arial" w:hAnsi="Arial" w:cs="Arial"/>
        </w:rPr>
        <w:t xml:space="preserve"> This is a complement to </w:t>
      </w:r>
      <w:r w:rsidR="00CE01E6">
        <w:rPr>
          <w:rFonts w:ascii="Arial" w:hAnsi="Arial" w:cs="Arial"/>
        </w:rPr>
        <w:t xml:space="preserve">the </w:t>
      </w:r>
      <w:r w:rsidR="00087DCA">
        <w:rPr>
          <w:rFonts w:ascii="Arial" w:hAnsi="Arial" w:cs="Arial"/>
        </w:rPr>
        <w:t>3GPP working procedures</w:t>
      </w:r>
      <w:r w:rsidR="00CE01E6">
        <w:rPr>
          <w:rFonts w:ascii="Arial" w:hAnsi="Arial" w:cs="Arial"/>
        </w:rPr>
        <w:t>, and in any case of an inconsistency, the 3GPP working procedures always take precedence</w:t>
      </w:r>
      <w:r w:rsidR="00087DCA">
        <w:rPr>
          <w:rFonts w:ascii="Arial" w:hAnsi="Arial" w:cs="Arial"/>
        </w:rPr>
        <w:t>.</w:t>
      </w:r>
    </w:p>
    <w:p w14:paraId="4019AD37" w14:textId="77777777" w:rsidR="00CE01E6" w:rsidRPr="00B27563" w:rsidRDefault="00CE01E6" w:rsidP="00A211EC">
      <w:pPr>
        <w:rPr>
          <w:rFonts w:ascii="Arial" w:hAnsi="Arial" w:cs="Arial"/>
        </w:rPr>
      </w:pPr>
      <w:r>
        <w:rPr>
          <w:rFonts w:ascii="Arial" w:hAnsi="Arial" w:cs="Arial"/>
        </w:rPr>
        <w:t>Throughout this document the following abbreviations are sometimes used: “CH” which stands for “Charging” and “OAM” which stands for “OAM&amp;P (Operations, Administration, Maintenance and Provisioning)”.</w:t>
      </w:r>
    </w:p>
    <w:p w14:paraId="3416DFF7" w14:textId="77777777" w:rsidR="00A92B01" w:rsidRPr="00580B27" w:rsidRDefault="00F71829" w:rsidP="00A92B01">
      <w:pPr>
        <w:pStyle w:val="Heading1"/>
        <w:pBdr>
          <w:top w:val="none" w:sz="0" w:space="0" w:color="auto"/>
        </w:pBdr>
        <w:rPr>
          <w:sz w:val="28"/>
          <w:szCs w:val="28"/>
        </w:rPr>
      </w:pPr>
      <w:bookmarkStart w:id="22" w:name="_Toc156565155"/>
      <w:bookmarkStart w:id="23" w:name="_Toc209866930"/>
      <w:r w:rsidRPr="00580B27">
        <w:rPr>
          <w:sz w:val="28"/>
          <w:szCs w:val="28"/>
        </w:rPr>
        <w:t>2</w:t>
      </w:r>
      <w:r w:rsidR="00A92B01" w:rsidRPr="00580B27">
        <w:rPr>
          <w:sz w:val="28"/>
          <w:szCs w:val="28"/>
        </w:rPr>
        <w:tab/>
      </w:r>
      <w:r w:rsidR="00FF63A5" w:rsidRPr="00580B27">
        <w:rPr>
          <w:sz w:val="28"/>
          <w:szCs w:val="28"/>
        </w:rPr>
        <w:t>3GU</w:t>
      </w:r>
      <w:bookmarkEnd w:id="22"/>
      <w:bookmarkEnd w:id="23"/>
    </w:p>
    <w:p w14:paraId="6C9AC571" w14:textId="77777777" w:rsidR="00FF63A5" w:rsidRDefault="00FF63A5" w:rsidP="000A52E1">
      <w:pPr>
        <w:rPr>
          <w:rFonts w:ascii="Arial" w:hAnsi="Arial" w:cs="Arial"/>
        </w:rPr>
      </w:pPr>
      <w:r w:rsidRPr="00FF63A5">
        <w:rPr>
          <w:rFonts w:ascii="Arial" w:hAnsi="Arial" w:cs="Arial"/>
        </w:rPr>
        <w:t>3GPP MCC (Mobile C</w:t>
      </w:r>
      <w:r w:rsidRPr="00E53C83">
        <w:rPr>
          <w:rFonts w:ascii="Arial" w:hAnsi="Arial" w:cs="Arial"/>
        </w:rPr>
        <w:t>ompetence C</w:t>
      </w:r>
      <w:r>
        <w:rPr>
          <w:rFonts w:ascii="Arial" w:hAnsi="Arial" w:cs="Arial"/>
        </w:rPr>
        <w:t xml:space="preserve">entre) maintains an advanced administrative tool named “3GPP Ultimate Portal” (3GU) which is used to manage all meeting contributions (allocation of </w:t>
      </w:r>
      <w:proofErr w:type="spellStart"/>
      <w:r>
        <w:rPr>
          <w:rFonts w:ascii="Arial" w:hAnsi="Arial" w:cs="Arial"/>
        </w:rPr>
        <w:t>Tdoc</w:t>
      </w:r>
      <w:proofErr w:type="spellEnd"/>
      <w:r>
        <w:rPr>
          <w:rFonts w:ascii="Arial" w:hAnsi="Arial" w:cs="Arial"/>
        </w:rPr>
        <w:t xml:space="preserve"> number</w:t>
      </w:r>
      <w:r w:rsidR="00C24799">
        <w:rPr>
          <w:rFonts w:ascii="Arial" w:hAnsi="Arial" w:cs="Arial"/>
        </w:rPr>
        <w:t>s</w:t>
      </w:r>
      <w:r>
        <w:rPr>
          <w:rFonts w:ascii="Arial" w:hAnsi="Arial" w:cs="Arial"/>
        </w:rPr>
        <w:t xml:space="preserve">, </w:t>
      </w:r>
      <w:r w:rsidR="00C24799">
        <w:rPr>
          <w:rFonts w:ascii="Arial" w:hAnsi="Arial" w:cs="Arial"/>
        </w:rPr>
        <w:t>uploading</w:t>
      </w:r>
      <w:r>
        <w:rPr>
          <w:rFonts w:ascii="Arial" w:hAnsi="Arial" w:cs="Arial"/>
        </w:rPr>
        <w:t>, revision</w:t>
      </w:r>
      <w:r w:rsidR="00C24799">
        <w:rPr>
          <w:rFonts w:ascii="Arial" w:hAnsi="Arial" w:cs="Arial"/>
        </w:rPr>
        <w:t>s, CR numbers</w:t>
      </w:r>
      <w:r>
        <w:rPr>
          <w:rFonts w:ascii="Arial" w:hAnsi="Arial" w:cs="Arial"/>
        </w:rPr>
        <w:t xml:space="preserve"> etc.), specifications, meetings</w:t>
      </w:r>
      <w:r w:rsidR="00C24799">
        <w:rPr>
          <w:rFonts w:ascii="Arial" w:hAnsi="Arial" w:cs="Arial"/>
        </w:rPr>
        <w:t xml:space="preserve"> and</w:t>
      </w:r>
      <w:r>
        <w:rPr>
          <w:rFonts w:ascii="Arial" w:hAnsi="Arial" w:cs="Arial"/>
        </w:rPr>
        <w:t xml:space="preserve"> work plan</w:t>
      </w:r>
      <w:r w:rsidR="00C24799">
        <w:rPr>
          <w:rFonts w:ascii="Arial" w:hAnsi="Arial" w:cs="Arial"/>
        </w:rPr>
        <w:t>.</w:t>
      </w:r>
    </w:p>
    <w:p w14:paraId="08958188" w14:textId="77777777" w:rsidR="00FF63A5" w:rsidRPr="00FF63A5" w:rsidRDefault="00FF63A5" w:rsidP="000A52E1">
      <w:pPr>
        <w:rPr>
          <w:rFonts w:ascii="Arial" w:hAnsi="Arial" w:cs="Arial"/>
        </w:rPr>
      </w:pPr>
      <w:r>
        <w:rPr>
          <w:rFonts w:ascii="Arial" w:hAnsi="Arial" w:cs="Arial"/>
        </w:rPr>
        <w:t xml:space="preserve">The following link takes you to a full description of 3GU’s capabilities and how to use it: </w:t>
      </w:r>
      <w:hyperlink r:id="rId11" w:history="1">
        <w:r w:rsidRPr="00E53C83">
          <w:rPr>
            <w:rStyle w:val="Hyperlink"/>
            <w:rFonts w:ascii="Arial" w:hAnsi="Arial" w:cs="Arial"/>
          </w:rPr>
          <w:t>https://www.3gpp.org/3gu</w:t>
        </w:r>
      </w:hyperlink>
      <w:r>
        <w:rPr>
          <w:rFonts w:ascii="Arial" w:hAnsi="Arial" w:cs="Arial"/>
        </w:rPr>
        <w:t>.</w:t>
      </w:r>
    </w:p>
    <w:p w14:paraId="6A96ED16" w14:textId="77777777" w:rsidR="00A92B01" w:rsidRPr="00B27563" w:rsidRDefault="00FF63A5" w:rsidP="00A92B01">
      <w:pPr>
        <w:pStyle w:val="Heading1"/>
        <w:pBdr>
          <w:top w:val="none" w:sz="0" w:space="0" w:color="auto"/>
        </w:pBdr>
        <w:rPr>
          <w:sz w:val="28"/>
          <w:szCs w:val="28"/>
        </w:rPr>
      </w:pPr>
      <w:bookmarkStart w:id="24" w:name="_Toc156565156"/>
      <w:bookmarkStart w:id="25" w:name="_Toc209866931"/>
      <w:r>
        <w:rPr>
          <w:sz w:val="28"/>
          <w:szCs w:val="28"/>
        </w:rPr>
        <w:t>3</w:t>
      </w:r>
      <w:r w:rsidR="00A92B01" w:rsidRPr="00B27563">
        <w:rPr>
          <w:sz w:val="28"/>
          <w:szCs w:val="28"/>
        </w:rPr>
        <w:tab/>
      </w:r>
      <w:r w:rsidR="000A52E1" w:rsidRPr="00B27563">
        <w:rPr>
          <w:rFonts w:cs="Arial"/>
          <w:sz w:val="28"/>
          <w:szCs w:val="28"/>
        </w:rPr>
        <w:t>Deadline</w:t>
      </w:r>
      <w:r w:rsidR="005026D1" w:rsidRPr="00B27563">
        <w:rPr>
          <w:rFonts w:cs="Arial"/>
          <w:sz w:val="28"/>
          <w:szCs w:val="28"/>
        </w:rPr>
        <w:t>s</w:t>
      </w:r>
      <w:r w:rsidR="000A52E1" w:rsidRPr="00B27563">
        <w:rPr>
          <w:rFonts w:cs="Arial"/>
          <w:sz w:val="28"/>
          <w:szCs w:val="28"/>
        </w:rPr>
        <w:t xml:space="preserve"> for contributions to a meeting</w:t>
      </w:r>
      <w:bookmarkEnd w:id="24"/>
      <w:bookmarkEnd w:id="25"/>
    </w:p>
    <w:p w14:paraId="3B12450D" w14:textId="76012848" w:rsidR="00B2465F" w:rsidRPr="00B27563" w:rsidRDefault="00B2465F" w:rsidP="00B2465F">
      <w:pPr>
        <w:spacing w:line="240" w:lineRule="atLeast"/>
        <w:rPr>
          <w:rFonts w:ascii="Arial" w:hAnsi="Arial" w:cs="Arial"/>
        </w:rPr>
      </w:pPr>
      <w:r w:rsidRPr="00B27563">
        <w:rPr>
          <w:rFonts w:ascii="Arial" w:hAnsi="Arial" w:cs="Arial"/>
        </w:rPr>
        <w:t xml:space="preserve">The </w:t>
      </w:r>
      <w:r w:rsidR="00691533">
        <w:rPr>
          <w:rFonts w:ascii="Arial" w:hAnsi="Arial" w:cs="Arial"/>
        </w:rPr>
        <w:t xml:space="preserve">normal </w:t>
      </w:r>
      <w:r w:rsidRPr="00B27563">
        <w:rPr>
          <w:rFonts w:ascii="Arial" w:hAnsi="Arial" w:cs="Arial"/>
        </w:rPr>
        <w:t xml:space="preserve">deadline for </w:t>
      </w:r>
      <w:proofErr w:type="spellStart"/>
      <w:r w:rsidRPr="00B27563">
        <w:rPr>
          <w:rFonts w:ascii="Arial" w:hAnsi="Arial" w:cs="Arial"/>
        </w:rPr>
        <w:t>Tdoc</w:t>
      </w:r>
      <w:proofErr w:type="spellEnd"/>
      <w:r w:rsidRPr="00B27563">
        <w:rPr>
          <w:rFonts w:ascii="Arial" w:hAnsi="Arial" w:cs="Arial"/>
        </w:rPr>
        <w:t xml:space="preserve"> number reservation for </w:t>
      </w:r>
      <w:r w:rsidR="00691533">
        <w:rPr>
          <w:rFonts w:ascii="Arial" w:hAnsi="Arial" w:cs="Arial"/>
        </w:rPr>
        <w:t>all contributions</w:t>
      </w:r>
      <w:r w:rsidRPr="00B27563">
        <w:rPr>
          <w:rFonts w:ascii="Arial" w:hAnsi="Arial" w:cs="Arial"/>
        </w:rPr>
        <w:t xml:space="preserve"> is Friday </w:t>
      </w:r>
      <w:r w:rsidR="00E45003">
        <w:rPr>
          <w:rFonts w:ascii="Arial" w:hAnsi="Arial" w:cs="Arial"/>
        </w:rPr>
        <w:t>23</w:t>
      </w:r>
      <w:r w:rsidR="004A587B" w:rsidRPr="00B27563">
        <w:rPr>
          <w:rFonts w:ascii="Arial" w:hAnsi="Arial" w:cs="Arial"/>
        </w:rPr>
        <w:t>:</w:t>
      </w:r>
      <w:r w:rsidR="00E45003">
        <w:rPr>
          <w:rFonts w:ascii="Arial" w:hAnsi="Arial" w:cs="Arial"/>
        </w:rPr>
        <w:t>59</w:t>
      </w:r>
      <w:r w:rsidR="004A587B" w:rsidRPr="00B27563">
        <w:rPr>
          <w:rFonts w:ascii="Arial" w:hAnsi="Arial" w:cs="Arial"/>
        </w:rPr>
        <w:t xml:space="preserve"> </w:t>
      </w:r>
      <w:r w:rsidR="00B272FF">
        <w:rPr>
          <w:rFonts w:ascii="Arial" w:hAnsi="Arial" w:cs="Arial"/>
        </w:rPr>
        <w:t>UTC</w:t>
      </w:r>
      <w:r w:rsidR="004A587B" w:rsidRPr="00B27563">
        <w:rPr>
          <w:rFonts w:ascii="Arial" w:hAnsi="Arial" w:cs="Arial"/>
        </w:rPr>
        <w:t xml:space="preserve">, </w:t>
      </w:r>
      <w:r w:rsidR="00652327" w:rsidRPr="00B27563">
        <w:rPr>
          <w:rFonts w:ascii="Arial" w:hAnsi="Arial" w:cs="Arial"/>
        </w:rPr>
        <w:t xml:space="preserve">10 days </w:t>
      </w:r>
      <w:r w:rsidRPr="00B27563">
        <w:rPr>
          <w:rFonts w:ascii="Arial" w:hAnsi="Arial" w:cs="Arial"/>
        </w:rPr>
        <w:t xml:space="preserve">before the meeting. After this deadline, MCC </w:t>
      </w:r>
      <w:r w:rsidR="00CE01E6">
        <w:rPr>
          <w:rFonts w:ascii="Arial" w:hAnsi="Arial" w:cs="Arial"/>
        </w:rPr>
        <w:t>shall</w:t>
      </w:r>
      <w:r w:rsidR="00CE01E6" w:rsidRPr="00B27563">
        <w:rPr>
          <w:rFonts w:ascii="Arial" w:hAnsi="Arial" w:cs="Arial"/>
        </w:rPr>
        <w:t xml:space="preserve"> </w:t>
      </w:r>
      <w:r w:rsidRPr="00B27563">
        <w:rPr>
          <w:rFonts w:ascii="Arial" w:hAnsi="Arial" w:cs="Arial"/>
        </w:rPr>
        <w:t xml:space="preserve">generate the meeting document list and allocate </w:t>
      </w:r>
      <w:proofErr w:type="spellStart"/>
      <w:r w:rsidRPr="00B27563">
        <w:rPr>
          <w:rFonts w:ascii="Arial" w:hAnsi="Arial" w:cs="Arial"/>
        </w:rPr>
        <w:t>Tdoc</w:t>
      </w:r>
      <w:proofErr w:type="spellEnd"/>
      <w:r w:rsidRPr="00B27563">
        <w:rPr>
          <w:rFonts w:ascii="Arial" w:hAnsi="Arial" w:cs="Arial"/>
        </w:rPr>
        <w:t xml:space="preserve"> numbers manually. </w:t>
      </w:r>
    </w:p>
    <w:p w14:paraId="46EFD851" w14:textId="278370A3" w:rsidR="00B2465F" w:rsidRPr="00B27563" w:rsidRDefault="003331F4" w:rsidP="00B2465F">
      <w:pPr>
        <w:spacing w:line="240" w:lineRule="atLeast"/>
        <w:rPr>
          <w:rFonts w:ascii="Arial" w:hAnsi="Arial" w:cs="Arial"/>
        </w:rPr>
      </w:pPr>
      <w:r w:rsidRPr="00B27563">
        <w:rPr>
          <w:rFonts w:ascii="Arial" w:hAnsi="Arial" w:cs="Arial"/>
        </w:rPr>
        <w:t xml:space="preserve">The </w:t>
      </w:r>
      <w:r w:rsidR="00691533">
        <w:rPr>
          <w:rFonts w:ascii="Arial" w:hAnsi="Arial" w:cs="Arial"/>
        </w:rPr>
        <w:t xml:space="preserve">normal </w:t>
      </w:r>
      <w:r w:rsidR="004A587B" w:rsidRPr="00B27563">
        <w:rPr>
          <w:rFonts w:ascii="Arial" w:hAnsi="Arial" w:cs="Arial"/>
        </w:rPr>
        <w:t xml:space="preserve">document </w:t>
      </w:r>
      <w:r w:rsidR="00B2465F" w:rsidRPr="00B27563">
        <w:rPr>
          <w:rFonts w:ascii="Arial" w:hAnsi="Arial" w:cs="Arial"/>
        </w:rPr>
        <w:t xml:space="preserve">submission deadline for </w:t>
      </w:r>
      <w:r w:rsidR="00125E9F">
        <w:rPr>
          <w:rFonts w:ascii="Arial" w:hAnsi="Arial" w:cs="Arial"/>
        </w:rPr>
        <w:t>CH and</w:t>
      </w:r>
      <w:r w:rsidR="00B2465F" w:rsidRPr="00B27563">
        <w:rPr>
          <w:rFonts w:ascii="Arial" w:hAnsi="Arial" w:cs="Arial"/>
        </w:rPr>
        <w:t xml:space="preserve"> OAM </w:t>
      </w:r>
      <w:r w:rsidR="00691533">
        <w:rPr>
          <w:rFonts w:ascii="Arial" w:hAnsi="Arial" w:cs="Arial"/>
        </w:rPr>
        <w:t>contributions</w:t>
      </w:r>
      <w:r w:rsidR="00691533" w:rsidRPr="00B27563">
        <w:rPr>
          <w:rFonts w:ascii="Arial" w:hAnsi="Arial" w:cs="Arial"/>
        </w:rPr>
        <w:t xml:space="preserve"> </w:t>
      </w:r>
      <w:r w:rsidRPr="00B27563">
        <w:rPr>
          <w:rFonts w:ascii="Arial" w:hAnsi="Arial" w:cs="Arial"/>
        </w:rPr>
        <w:t xml:space="preserve">is </w:t>
      </w:r>
      <w:r w:rsidR="00B2465F" w:rsidRPr="00B27563">
        <w:rPr>
          <w:rFonts w:ascii="Arial" w:hAnsi="Arial" w:cs="Arial"/>
        </w:rPr>
        <w:t>Friday 23:59</w:t>
      </w:r>
      <w:r w:rsidRPr="00B27563">
        <w:rPr>
          <w:rFonts w:ascii="Arial" w:hAnsi="Arial" w:cs="Arial"/>
        </w:rPr>
        <w:t xml:space="preserve"> </w:t>
      </w:r>
      <w:r w:rsidR="00B272FF">
        <w:rPr>
          <w:rFonts w:ascii="Arial" w:hAnsi="Arial" w:cs="Arial"/>
        </w:rPr>
        <w:t>UTC</w:t>
      </w:r>
      <w:r w:rsidR="004A587B" w:rsidRPr="00B27563">
        <w:rPr>
          <w:rFonts w:ascii="Arial" w:hAnsi="Arial" w:cs="Arial"/>
        </w:rPr>
        <w:t>, 10 days before the meeting</w:t>
      </w:r>
      <w:r w:rsidR="00B2465F" w:rsidRPr="00B27563">
        <w:rPr>
          <w:rFonts w:ascii="Arial" w:hAnsi="Arial" w:cs="Arial"/>
        </w:rPr>
        <w:t>.</w:t>
      </w:r>
    </w:p>
    <w:p w14:paraId="7A4A7809" w14:textId="77777777" w:rsidR="00B2465F" w:rsidRPr="00B27563" w:rsidRDefault="003331F4" w:rsidP="00B2465F">
      <w:pPr>
        <w:spacing w:line="240" w:lineRule="atLeast"/>
        <w:rPr>
          <w:rFonts w:ascii="Arial" w:hAnsi="Arial" w:cs="Arial"/>
        </w:rPr>
      </w:pPr>
      <w:r w:rsidRPr="00B27563">
        <w:rPr>
          <w:rFonts w:ascii="Arial" w:hAnsi="Arial" w:cs="Arial"/>
        </w:rPr>
        <w:t>The</w:t>
      </w:r>
      <w:r w:rsidR="00B2465F" w:rsidRPr="00B27563">
        <w:rPr>
          <w:rFonts w:ascii="Arial" w:hAnsi="Arial" w:cs="Arial"/>
        </w:rPr>
        <w:t xml:space="preserve"> </w:t>
      </w:r>
      <w:r w:rsidR="00691533">
        <w:rPr>
          <w:rFonts w:ascii="Arial" w:hAnsi="Arial" w:cs="Arial"/>
        </w:rPr>
        <w:t xml:space="preserve">normal </w:t>
      </w:r>
      <w:r w:rsidR="004A587B" w:rsidRPr="00B27563">
        <w:rPr>
          <w:rFonts w:ascii="Arial" w:hAnsi="Arial" w:cs="Arial"/>
        </w:rPr>
        <w:t xml:space="preserve">document submission deadline for </w:t>
      </w:r>
      <w:r w:rsidR="00125E9F">
        <w:rPr>
          <w:rFonts w:ascii="Arial" w:hAnsi="Arial" w:cs="Arial"/>
        </w:rPr>
        <w:t>SA5 plenary</w:t>
      </w:r>
      <w:r w:rsidR="00691533">
        <w:rPr>
          <w:rFonts w:ascii="Arial" w:hAnsi="Arial" w:cs="Arial"/>
        </w:rPr>
        <w:t xml:space="preserve"> contributions</w:t>
      </w:r>
      <w:r w:rsidR="004A587B" w:rsidRPr="00B27563">
        <w:rPr>
          <w:rFonts w:ascii="Arial" w:hAnsi="Arial" w:cs="Arial"/>
        </w:rPr>
        <w:t xml:space="preserve"> is </w:t>
      </w:r>
      <w:r w:rsidR="00B2465F" w:rsidRPr="00B27563">
        <w:rPr>
          <w:rFonts w:ascii="Arial" w:hAnsi="Arial" w:cs="Arial"/>
        </w:rPr>
        <w:t>Monday 23:59</w:t>
      </w:r>
      <w:r w:rsidR="005026D1" w:rsidRPr="00B27563">
        <w:rPr>
          <w:rFonts w:ascii="Arial" w:hAnsi="Arial" w:cs="Arial"/>
        </w:rPr>
        <w:t xml:space="preserve"> </w:t>
      </w:r>
      <w:r w:rsidR="00B272FF">
        <w:rPr>
          <w:rFonts w:ascii="Arial" w:hAnsi="Arial" w:cs="Arial"/>
        </w:rPr>
        <w:t>UTC</w:t>
      </w:r>
      <w:r w:rsidR="004A587B" w:rsidRPr="00B27563">
        <w:rPr>
          <w:rFonts w:ascii="Arial" w:hAnsi="Arial" w:cs="Arial"/>
        </w:rPr>
        <w:t>, the week before the meeting.</w:t>
      </w:r>
    </w:p>
    <w:p w14:paraId="15EBDE98" w14:textId="77777777" w:rsidR="000A52E1" w:rsidRDefault="00691533" w:rsidP="00B2465F">
      <w:pPr>
        <w:spacing w:line="240" w:lineRule="atLeast"/>
        <w:rPr>
          <w:rFonts w:ascii="Arial" w:hAnsi="Arial" w:cs="Arial"/>
        </w:rPr>
      </w:pPr>
      <w:r>
        <w:rPr>
          <w:rFonts w:ascii="Arial" w:hAnsi="Arial" w:cs="Arial"/>
        </w:rPr>
        <w:t>Late</w:t>
      </w:r>
      <w:r w:rsidRPr="00B27563">
        <w:rPr>
          <w:rFonts w:ascii="Arial" w:hAnsi="Arial" w:cs="Arial"/>
        </w:rPr>
        <w:t xml:space="preserve"> </w:t>
      </w:r>
      <w:r w:rsidR="000A52E1" w:rsidRPr="00B27563">
        <w:rPr>
          <w:rFonts w:ascii="Arial" w:hAnsi="Arial" w:cs="Arial"/>
        </w:rPr>
        <w:t xml:space="preserve">contributions or contributions modified after the </w:t>
      </w:r>
      <w:r w:rsidR="003331F4" w:rsidRPr="00B27563">
        <w:rPr>
          <w:rFonts w:ascii="Arial" w:hAnsi="Arial" w:cs="Arial"/>
        </w:rPr>
        <w:t xml:space="preserve">submission </w:t>
      </w:r>
      <w:r w:rsidR="000A52E1" w:rsidRPr="00B27563">
        <w:rPr>
          <w:rFonts w:ascii="Arial" w:hAnsi="Arial" w:cs="Arial"/>
        </w:rPr>
        <w:t xml:space="preserve">deadline may not be dealt with during this meeting. </w:t>
      </w:r>
      <w:r w:rsidR="00D41ED6" w:rsidRPr="00B27563">
        <w:rPr>
          <w:rFonts w:ascii="Arial" w:hAnsi="Arial" w:cs="Arial"/>
        </w:rPr>
        <w:t>See clause</w:t>
      </w:r>
      <w:r w:rsidR="003B0E34" w:rsidRPr="00B27563">
        <w:rPr>
          <w:rFonts w:ascii="Arial" w:hAnsi="Arial" w:cs="Arial"/>
        </w:rPr>
        <w:t xml:space="preserve"> </w:t>
      </w:r>
      <w:r w:rsidR="00FF63A5">
        <w:rPr>
          <w:rFonts w:ascii="Arial" w:hAnsi="Arial" w:cs="Arial"/>
        </w:rPr>
        <w:t>6</w:t>
      </w:r>
      <w:r w:rsidR="00D41ED6" w:rsidRPr="00B27563">
        <w:rPr>
          <w:rFonts w:ascii="Arial" w:hAnsi="Arial" w:cs="Arial"/>
        </w:rPr>
        <w:t>.</w:t>
      </w:r>
    </w:p>
    <w:p w14:paraId="14C7214C" w14:textId="77777777" w:rsidR="00CE01E6" w:rsidRPr="00B27563" w:rsidRDefault="00CE01E6" w:rsidP="00B2465F">
      <w:pPr>
        <w:spacing w:line="240" w:lineRule="atLeast"/>
        <w:rPr>
          <w:rFonts w:ascii="Arial" w:hAnsi="Arial" w:cs="Arial"/>
        </w:rPr>
      </w:pPr>
      <w:r>
        <w:rPr>
          <w:rFonts w:ascii="Arial" w:hAnsi="Arial" w:cs="Arial"/>
        </w:rPr>
        <w:t xml:space="preserve">Exceptions to the normal deadlines may be announced by the chair, and the chair normally sends out an email to the SA5 </w:t>
      </w:r>
      <w:r w:rsidR="00087AAF">
        <w:rPr>
          <w:rFonts w:ascii="Arial" w:hAnsi="Arial" w:cs="Arial"/>
        </w:rPr>
        <w:t>e</w:t>
      </w:r>
      <w:r>
        <w:rPr>
          <w:rFonts w:ascii="Arial" w:hAnsi="Arial" w:cs="Arial"/>
        </w:rPr>
        <w:t>mail list announcing the deadlines before every meeting.</w:t>
      </w:r>
    </w:p>
    <w:p w14:paraId="36551D4D" w14:textId="77777777" w:rsidR="00D70B39" w:rsidRPr="00B27563" w:rsidRDefault="00FF63A5" w:rsidP="00D70B39">
      <w:pPr>
        <w:pStyle w:val="Heading1"/>
        <w:pBdr>
          <w:top w:val="none" w:sz="0" w:space="0" w:color="auto"/>
        </w:pBdr>
        <w:rPr>
          <w:sz w:val="28"/>
          <w:szCs w:val="28"/>
        </w:rPr>
      </w:pPr>
      <w:bookmarkStart w:id="26" w:name="_Toc156565157"/>
      <w:bookmarkStart w:id="27" w:name="_Toc209866932"/>
      <w:r>
        <w:rPr>
          <w:sz w:val="28"/>
          <w:szCs w:val="28"/>
        </w:rPr>
        <w:t>4</w:t>
      </w:r>
      <w:r w:rsidR="00D70B39" w:rsidRPr="00B27563">
        <w:rPr>
          <w:sz w:val="28"/>
          <w:szCs w:val="28"/>
        </w:rPr>
        <w:tab/>
        <w:t>Revisions of contributions</w:t>
      </w:r>
      <w:r w:rsidR="00A5012B" w:rsidRPr="00B27563">
        <w:rPr>
          <w:sz w:val="28"/>
          <w:szCs w:val="28"/>
        </w:rPr>
        <w:t xml:space="preserve"> before the meeting</w:t>
      </w:r>
      <w:bookmarkEnd w:id="26"/>
      <w:bookmarkEnd w:id="27"/>
    </w:p>
    <w:p w14:paraId="7A51F1C1" w14:textId="77777777" w:rsidR="00315128" w:rsidRPr="00315128" w:rsidRDefault="00315128" w:rsidP="00315128">
      <w:pPr>
        <w:rPr>
          <w:rFonts w:ascii="Arial" w:hAnsi="Arial" w:cs="Arial"/>
        </w:rPr>
      </w:pPr>
      <w:r w:rsidRPr="00315128">
        <w:rPr>
          <w:rFonts w:ascii="Arial" w:hAnsi="Arial" w:cs="Arial"/>
        </w:rPr>
        <w:t xml:space="preserve">As an alternative to creating a new </w:t>
      </w:r>
      <w:r w:rsidR="00035FD0">
        <w:rPr>
          <w:rFonts w:ascii="Arial" w:hAnsi="Arial" w:cs="Arial"/>
        </w:rPr>
        <w:t>contribution</w:t>
      </w:r>
      <w:r w:rsidRPr="00315128">
        <w:rPr>
          <w:rFonts w:ascii="Arial" w:hAnsi="Arial" w:cs="Arial"/>
        </w:rPr>
        <w:t xml:space="preserve">, on the pop-up window, you can choose to revise an existing </w:t>
      </w:r>
      <w:r w:rsidR="00035FD0">
        <w:rPr>
          <w:rFonts w:ascii="Arial" w:hAnsi="Arial" w:cs="Arial"/>
        </w:rPr>
        <w:t>contribution</w:t>
      </w:r>
      <w:r w:rsidRPr="00315128">
        <w:rPr>
          <w:rFonts w:ascii="Arial" w:hAnsi="Arial" w:cs="Arial"/>
        </w:rPr>
        <w:t xml:space="preserve">. </w:t>
      </w:r>
      <w:r w:rsidR="00BB5415">
        <w:rPr>
          <w:rFonts w:ascii="Arial" w:hAnsi="Arial" w:cs="Arial"/>
        </w:rPr>
        <w:t xml:space="preserve">How to do </w:t>
      </w:r>
      <w:r w:rsidR="00BB5415" w:rsidRPr="00BB5415">
        <w:rPr>
          <w:rFonts w:ascii="Arial" w:hAnsi="Arial" w:cs="Arial"/>
        </w:rPr>
        <w:t xml:space="preserve">that in 3GU, see </w:t>
      </w:r>
      <w:hyperlink r:id="rId12" w:history="1">
        <w:r w:rsidR="00BB5415" w:rsidRPr="00E53C83">
          <w:rPr>
            <w:rStyle w:val="Hyperlink"/>
            <w:rFonts w:ascii="Arial" w:eastAsia="Times New Roman" w:hAnsi="Arial" w:cs="Arial"/>
          </w:rPr>
          <w:t>https://www.3gpp.org/3gu</w:t>
        </w:r>
      </w:hyperlink>
      <w:r w:rsidR="00BB5415" w:rsidRPr="00E53C83">
        <w:rPr>
          <w:rFonts w:ascii="Arial" w:eastAsia="Times New Roman" w:hAnsi="Arial" w:cs="Arial"/>
        </w:rPr>
        <w:t>.</w:t>
      </w:r>
    </w:p>
    <w:p w14:paraId="34B470B3" w14:textId="77777777" w:rsidR="00315128" w:rsidRPr="00E53C83" w:rsidRDefault="00315128" w:rsidP="00035FD0">
      <w:pPr>
        <w:rPr>
          <w:rFonts w:ascii="Arial" w:hAnsi="Arial" w:cs="Arial"/>
        </w:rPr>
      </w:pPr>
      <w:r w:rsidRPr="00E53C83">
        <w:rPr>
          <w:rFonts w:ascii="Arial" w:hAnsi="Arial" w:cs="Arial"/>
        </w:rPr>
        <w:t xml:space="preserve">Note that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need not be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to the same meeting but could be from any previous meeting of the group - or indeed, from any other 3GPP group, as long as 3GU can identify it.</w:t>
      </w:r>
    </w:p>
    <w:p w14:paraId="095458F9" w14:textId="77777777" w:rsidR="00315128" w:rsidRPr="00E53C83" w:rsidRDefault="00315128" w:rsidP="00035FD0">
      <w:pPr>
        <w:rPr>
          <w:rFonts w:ascii="Arial" w:hAnsi="Arial" w:cs="Arial"/>
        </w:rPr>
      </w:pPr>
      <w:r w:rsidRPr="00E53C83">
        <w:rPr>
          <w:rFonts w:ascii="Arial" w:hAnsi="Arial" w:cs="Arial"/>
        </w:rPr>
        <w:t xml:space="preserve">Note that if you choose to revise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from a previous meeting, you have to take care that the decision on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was not final. For example, if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was a CR, then its status would ideally have been "postponed", allowing decision in a later meeting.</w:t>
      </w:r>
    </w:p>
    <w:p w14:paraId="03E6090D" w14:textId="77777777" w:rsidR="00315128" w:rsidRPr="00315128" w:rsidRDefault="00315128" w:rsidP="00035FD0">
      <w:pPr>
        <w:rPr>
          <w:rFonts w:ascii="Arial" w:hAnsi="Arial" w:cs="Arial"/>
          <w:color w:val="0000FF"/>
        </w:rPr>
      </w:pPr>
      <w:r w:rsidRPr="00E53C83">
        <w:rPr>
          <w:rFonts w:ascii="Arial" w:hAnsi="Arial" w:cs="Arial"/>
        </w:rPr>
        <w:t xml:space="preserve">In any case, it is not permitted to revise at working group level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which has already been definitively concluded at TSG level: that is, already bears a TSG status of "approved" or "rejected". In such a case, a new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(with new CR number, if app</w:t>
      </w:r>
      <w:r w:rsidR="006A5307">
        <w:rPr>
          <w:rFonts w:ascii="Arial" w:hAnsi="Arial" w:cs="Arial"/>
        </w:rPr>
        <w:t>licable</w:t>
      </w:r>
      <w:r w:rsidRPr="00E53C83">
        <w:rPr>
          <w:rFonts w:ascii="Arial" w:hAnsi="Arial" w:cs="Arial"/>
        </w:rPr>
        <w:t>) must be created, not a revision of the original.</w:t>
      </w:r>
    </w:p>
    <w:p w14:paraId="2AF5DADE" w14:textId="77777777" w:rsidR="00D70B39" w:rsidRPr="00B27563" w:rsidRDefault="00D70B39" w:rsidP="00D70B39">
      <w:pPr>
        <w:rPr>
          <w:rFonts w:ascii="Arial" w:hAnsi="Arial" w:cs="Arial"/>
          <w:color w:val="000000"/>
        </w:rPr>
      </w:pPr>
      <w:r w:rsidRPr="00B27563">
        <w:rPr>
          <w:rFonts w:ascii="Arial" w:hAnsi="Arial" w:cs="Arial"/>
          <w:color w:val="000000"/>
        </w:rPr>
        <w:t xml:space="preserve">Revisions created after the deadline may be considered as late contributions. </w:t>
      </w:r>
      <w:r w:rsidR="00FC2A52" w:rsidRPr="00B27563">
        <w:rPr>
          <w:rFonts w:ascii="Arial" w:hAnsi="Arial" w:cs="Arial"/>
          <w:color w:val="000000"/>
        </w:rPr>
        <w:t xml:space="preserve">See clause </w:t>
      </w:r>
      <w:r w:rsidR="00687BB1">
        <w:rPr>
          <w:rFonts w:ascii="Arial" w:hAnsi="Arial" w:cs="Arial"/>
          <w:color w:val="000000"/>
        </w:rPr>
        <w:t>6</w:t>
      </w:r>
      <w:r w:rsidR="00FC2A52" w:rsidRPr="00B27563">
        <w:rPr>
          <w:rFonts w:ascii="Arial" w:hAnsi="Arial" w:cs="Arial"/>
          <w:color w:val="000000"/>
        </w:rPr>
        <w:t>.</w:t>
      </w:r>
      <w:r w:rsidR="00444292" w:rsidRPr="00B27563">
        <w:rPr>
          <w:rFonts w:ascii="Arial" w:hAnsi="Arial" w:cs="Arial"/>
          <w:color w:val="000000"/>
        </w:rPr>
        <w:t xml:space="preserve"> </w:t>
      </w:r>
    </w:p>
    <w:p w14:paraId="34DA3165" w14:textId="77777777" w:rsidR="00860522" w:rsidRPr="00B27563" w:rsidRDefault="003F36CD" w:rsidP="00860522">
      <w:pPr>
        <w:rPr>
          <w:rFonts w:ascii="Arial" w:hAnsi="Arial" w:cs="Arial"/>
          <w:lang w:eastAsia="zh-CN"/>
        </w:rPr>
      </w:pPr>
      <w:r w:rsidRPr="00B27563">
        <w:rPr>
          <w:rFonts w:ascii="Arial" w:hAnsi="Arial" w:cs="Arial"/>
          <w:lang w:eastAsia="zh-CN"/>
        </w:rPr>
        <w:t xml:space="preserve">In case of addition of co-signing companies after the submission deadline, it is recommended </w:t>
      </w:r>
      <w:r w:rsidR="00024A85" w:rsidRPr="00B27563">
        <w:rPr>
          <w:rFonts w:ascii="Arial" w:hAnsi="Arial" w:cs="Arial"/>
          <w:lang w:eastAsia="zh-CN"/>
        </w:rPr>
        <w:t xml:space="preserve">not to </w:t>
      </w:r>
      <w:r w:rsidR="00FA1AD1">
        <w:rPr>
          <w:rFonts w:ascii="Arial" w:hAnsi="Arial" w:cs="Arial"/>
          <w:lang w:eastAsia="zh-CN"/>
        </w:rPr>
        <w:t>revise</w:t>
      </w:r>
      <w:r w:rsidR="00FA1AD1" w:rsidRPr="00B27563">
        <w:rPr>
          <w:rFonts w:ascii="Arial" w:hAnsi="Arial" w:cs="Arial"/>
          <w:lang w:eastAsia="zh-CN"/>
        </w:rPr>
        <w:t xml:space="preserve"> </w:t>
      </w:r>
      <w:r w:rsidR="00024A85" w:rsidRPr="00B27563">
        <w:rPr>
          <w:rFonts w:ascii="Arial" w:hAnsi="Arial" w:cs="Arial"/>
          <w:lang w:eastAsia="zh-CN"/>
        </w:rPr>
        <w:t>the document already uploa</w:t>
      </w:r>
      <w:r w:rsidR="00A61DFD" w:rsidRPr="00B27563">
        <w:rPr>
          <w:rFonts w:ascii="Arial" w:hAnsi="Arial" w:cs="Arial"/>
          <w:lang w:eastAsia="zh-CN"/>
        </w:rPr>
        <w:t>d</w:t>
      </w:r>
      <w:r w:rsidR="00024A85" w:rsidRPr="00B27563">
        <w:rPr>
          <w:rFonts w:ascii="Arial" w:hAnsi="Arial" w:cs="Arial"/>
          <w:lang w:eastAsia="zh-CN"/>
        </w:rPr>
        <w:t xml:space="preserve">ed on the 3GPP server </w:t>
      </w:r>
      <w:r w:rsidR="00FA1AD1">
        <w:rPr>
          <w:rFonts w:ascii="Arial" w:hAnsi="Arial" w:cs="Arial"/>
          <w:lang w:eastAsia="zh-CN"/>
        </w:rPr>
        <w:t xml:space="preserve">otherwise it will become a late contribution (see clause </w:t>
      </w:r>
      <w:r w:rsidR="00687BB1">
        <w:rPr>
          <w:rFonts w:ascii="Arial" w:hAnsi="Arial" w:cs="Arial"/>
          <w:lang w:eastAsia="zh-CN"/>
        </w:rPr>
        <w:t>6</w:t>
      </w:r>
      <w:r w:rsidR="00FA1AD1">
        <w:rPr>
          <w:rFonts w:ascii="Arial" w:hAnsi="Arial" w:cs="Arial"/>
          <w:lang w:eastAsia="zh-CN"/>
        </w:rPr>
        <w:t xml:space="preserve">). The </w:t>
      </w:r>
      <w:r w:rsidRPr="00B27563">
        <w:rPr>
          <w:rFonts w:ascii="Arial" w:hAnsi="Arial" w:cs="Arial"/>
          <w:lang w:eastAsia="zh-CN"/>
        </w:rPr>
        <w:t xml:space="preserve">update </w:t>
      </w:r>
      <w:r w:rsidR="00FA1AD1">
        <w:rPr>
          <w:rFonts w:ascii="Arial" w:hAnsi="Arial" w:cs="Arial"/>
          <w:lang w:eastAsia="zh-CN"/>
        </w:rPr>
        <w:t xml:space="preserve">of </w:t>
      </w:r>
      <w:r w:rsidRPr="00B27563">
        <w:rPr>
          <w:rFonts w:ascii="Arial" w:hAnsi="Arial" w:cs="Arial"/>
          <w:lang w:eastAsia="zh-CN"/>
        </w:rPr>
        <w:t xml:space="preserve">the source company in </w:t>
      </w:r>
      <w:r w:rsidR="00035FD0">
        <w:rPr>
          <w:rFonts w:ascii="Arial" w:hAnsi="Arial" w:cs="Arial"/>
          <w:lang w:eastAsia="zh-CN"/>
        </w:rPr>
        <w:t>3GU</w:t>
      </w:r>
      <w:r w:rsidR="00FA1AD1">
        <w:rPr>
          <w:rFonts w:ascii="Arial" w:hAnsi="Arial" w:cs="Arial"/>
          <w:lang w:eastAsia="zh-CN"/>
        </w:rPr>
        <w:t xml:space="preserve"> </w:t>
      </w:r>
      <w:r w:rsidR="00FA1AD1" w:rsidRPr="00FA1AD1">
        <w:rPr>
          <w:rFonts w:ascii="Arial" w:hAnsi="Arial" w:cs="Arial"/>
          <w:lang w:eastAsia="zh-CN"/>
        </w:rPr>
        <w:t xml:space="preserve">can only be done before </w:t>
      </w:r>
      <w:r w:rsidR="00FA1AD1">
        <w:rPr>
          <w:rFonts w:ascii="Arial" w:hAnsi="Arial" w:cs="Arial"/>
          <w:lang w:eastAsia="zh-CN"/>
        </w:rPr>
        <w:t xml:space="preserve">document </w:t>
      </w:r>
      <w:r w:rsidR="00FA1AD1" w:rsidRPr="00FA1AD1">
        <w:rPr>
          <w:rFonts w:ascii="Arial" w:hAnsi="Arial" w:cs="Arial"/>
          <w:lang w:eastAsia="zh-CN"/>
        </w:rPr>
        <w:t>upload, or otherwise it can be done manually by MCC during the SA5 meeting</w:t>
      </w:r>
      <w:r w:rsidR="00FA1AD1">
        <w:rPr>
          <w:rFonts w:ascii="Arial" w:hAnsi="Arial" w:cs="Arial"/>
          <w:lang w:eastAsia="zh-CN"/>
        </w:rPr>
        <w:t>.</w:t>
      </w:r>
    </w:p>
    <w:p w14:paraId="31A5B2C1" w14:textId="77777777" w:rsidR="00B91AC3" w:rsidRPr="00B27563" w:rsidRDefault="00FF63A5" w:rsidP="00B91AC3">
      <w:pPr>
        <w:pStyle w:val="Heading1"/>
        <w:pBdr>
          <w:top w:val="none" w:sz="0" w:space="0" w:color="auto"/>
        </w:pBdr>
        <w:rPr>
          <w:sz w:val="28"/>
          <w:szCs w:val="28"/>
        </w:rPr>
      </w:pPr>
      <w:bookmarkStart w:id="28" w:name="_Toc156565158"/>
      <w:bookmarkStart w:id="29" w:name="_Toc209866933"/>
      <w:r>
        <w:rPr>
          <w:sz w:val="28"/>
          <w:szCs w:val="28"/>
        </w:rPr>
        <w:lastRenderedPageBreak/>
        <w:t>5</w:t>
      </w:r>
      <w:r w:rsidR="00B91AC3" w:rsidRPr="00B27563">
        <w:rPr>
          <w:sz w:val="28"/>
          <w:szCs w:val="28"/>
        </w:rPr>
        <w:tab/>
        <w:t>Revisions of contributions during the meeting</w:t>
      </w:r>
      <w:bookmarkEnd w:id="28"/>
      <w:bookmarkEnd w:id="29"/>
    </w:p>
    <w:p w14:paraId="3CC75F65" w14:textId="77777777" w:rsidR="007F4488" w:rsidRPr="00B27563" w:rsidRDefault="007F4488" w:rsidP="007F4488">
      <w:pPr>
        <w:rPr>
          <w:rFonts w:ascii="Arial" w:hAnsi="Arial" w:cs="Arial"/>
          <w:color w:val="000000"/>
        </w:rPr>
      </w:pPr>
      <w:r w:rsidRPr="00B27563">
        <w:rPr>
          <w:rFonts w:ascii="Arial" w:hAnsi="Arial" w:cs="Arial"/>
          <w:color w:val="000000"/>
        </w:rPr>
        <w:t xml:space="preserve">Document revisions may be created during the meeting by using a new </w:t>
      </w:r>
      <w:proofErr w:type="spellStart"/>
      <w:r w:rsidRPr="00B27563">
        <w:rPr>
          <w:rFonts w:ascii="Arial" w:hAnsi="Arial" w:cs="Arial"/>
          <w:color w:val="000000"/>
        </w:rPr>
        <w:t>Tdoc</w:t>
      </w:r>
      <w:proofErr w:type="spellEnd"/>
      <w:r w:rsidRPr="00B27563">
        <w:rPr>
          <w:rFonts w:ascii="Arial" w:hAnsi="Arial" w:cs="Arial"/>
          <w:color w:val="000000"/>
        </w:rPr>
        <w:t xml:space="preserve"> number. To obtain a new </w:t>
      </w:r>
      <w:proofErr w:type="spellStart"/>
      <w:r w:rsidRPr="00B27563">
        <w:rPr>
          <w:rFonts w:ascii="Arial" w:hAnsi="Arial" w:cs="Arial"/>
          <w:color w:val="000000"/>
        </w:rPr>
        <w:t>Tdoc</w:t>
      </w:r>
      <w:proofErr w:type="spellEnd"/>
      <w:r w:rsidRPr="00B27563">
        <w:rPr>
          <w:rFonts w:ascii="Arial" w:hAnsi="Arial" w:cs="Arial"/>
          <w:color w:val="000000"/>
        </w:rPr>
        <w:t xml:space="preserve"> number during the meeting delegates must contact </w:t>
      </w:r>
      <w:r w:rsidR="00757F15" w:rsidRPr="00B27563">
        <w:rPr>
          <w:rFonts w:ascii="Arial" w:hAnsi="Arial" w:cs="Arial"/>
          <w:color w:val="000000"/>
        </w:rPr>
        <w:t xml:space="preserve">the </w:t>
      </w:r>
      <w:r w:rsidRPr="00B27563">
        <w:rPr>
          <w:rFonts w:ascii="Arial" w:hAnsi="Arial" w:cs="Arial"/>
          <w:color w:val="000000"/>
        </w:rPr>
        <w:t>MCC</w:t>
      </w:r>
      <w:r w:rsidR="00757F15" w:rsidRPr="00B27563">
        <w:rPr>
          <w:rFonts w:ascii="Arial" w:hAnsi="Arial" w:cs="Arial"/>
          <w:color w:val="000000"/>
        </w:rPr>
        <w:t xml:space="preserve"> </w:t>
      </w:r>
      <w:r w:rsidR="00757F15" w:rsidRPr="00B27563">
        <w:rPr>
          <w:rFonts w:ascii="Arial" w:hAnsi="Arial" w:cs="Arial"/>
          <w:bCs/>
          <w:color w:val="000000"/>
        </w:rPr>
        <w:t>secretary</w:t>
      </w:r>
      <w:r w:rsidRPr="00B27563">
        <w:rPr>
          <w:rFonts w:ascii="Arial" w:hAnsi="Arial" w:cs="Arial"/>
          <w:color w:val="000000"/>
        </w:rPr>
        <w:t>. Changes should be clearly indicated on the revised document and a version with revision marks should be provided.</w:t>
      </w:r>
    </w:p>
    <w:p w14:paraId="47A371E5" w14:textId="77777777" w:rsidR="007F4488" w:rsidRPr="00B27563" w:rsidRDefault="007F4488" w:rsidP="007F4488">
      <w:pPr>
        <w:rPr>
          <w:rFonts w:ascii="Arial" w:hAnsi="Arial" w:cs="Arial"/>
          <w:color w:val="000000"/>
        </w:rPr>
      </w:pPr>
      <w:r w:rsidRPr="00B27563">
        <w:rPr>
          <w:rFonts w:ascii="Arial" w:hAnsi="Arial" w:cs="Arial"/>
          <w:color w:val="000000"/>
        </w:rPr>
        <w:t xml:space="preserve">Cases where document revisions </w:t>
      </w:r>
      <w:r w:rsidR="00B2486D" w:rsidRPr="00B27563">
        <w:rPr>
          <w:rFonts w:ascii="Arial" w:hAnsi="Arial" w:cs="Arial"/>
          <w:color w:val="000000"/>
        </w:rPr>
        <w:t>may be needed</w:t>
      </w:r>
      <w:r w:rsidRPr="00B27563">
        <w:rPr>
          <w:rFonts w:ascii="Arial" w:hAnsi="Arial" w:cs="Arial"/>
          <w:color w:val="000000"/>
        </w:rPr>
        <w:t xml:space="preserve"> are when there has been offline discussion that can help reaching agreement, when an error is identified in the contribution</w:t>
      </w:r>
      <w:r w:rsidR="00B2486D" w:rsidRPr="00B27563">
        <w:rPr>
          <w:rFonts w:ascii="Arial" w:hAnsi="Arial" w:cs="Arial"/>
          <w:color w:val="000000"/>
        </w:rPr>
        <w:t xml:space="preserve"> or following discussion in a formal session</w:t>
      </w:r>
      <w:r w:rsidRPr="00B27563">
        <w:rPr>
          <w:rFonts w:ascii="Arial" w:hAnsi="Arial" w:cs="Arial"/>
          <w:color w:val="000000"/>
        </w:rPr>
        <w:t>.</w:t>
      </w:r>
      <w:r w:rsidR="00D500E9" w:rsidRPr="00B27563">
        <w:rPr>
          <w:rFonts w:ascii="Arial" w:hAnsi="Arial" w:cs="Arial"/>
          <w:color w:val="000000"/>
        </w:rPr>
        <w:t xml:space="preserve"> </w:t>
      </w:r>
    </w:p>
    <w:p w14:paraId="64552D9D" w14:textId="77777777" w:rsidR="004F6CEC" w:rsidRPr="00B27563" w:rsidRDefault="004F6CEC" w:rsidP="004F6CEC">
      <w:pPr>
        <w:rPr>
          <w:rFonts w:ascii="Arial" w:hAnsi="Arial" w:cs="Arial"/>
          <w:color w:val="000000"/>
        </w:rPr>
      </w:pPr>
      <w:r w:rsidRPr="00B27563">
        <w:rPr>
          <w:rFonts w:ascii="Arial" w:hAnsi="Arial" w:cs="Arial"/>
          <w:color w:val="000000"/>
        </w:rPr>
        <w:t xml:space="preserve">When the revised contribution is to be re-discussed during the “second round” of discussion of documents, delegates should upload the revision in the Drafts folder contained in the Inbox of the meeting server </w:t>
      </w:r>
      <w:r w:rsidR="00F1700B" w:rsidRPr="00B27563">
        <w:rPr>
          <w:rFonts w:ascii="Arial" w:hAnsi="Arial" w:cs="Arial"/>
          <w:color w:val="000000"/>
        </w:rPr>
        <w:t>using</w:t>
      </w:r>
      <w:r w:rsidRPr="00B27563">
        <w:rPr>
          <w:rFonts w:ascii="Arial" w:hAnsi="Arial" w:cs="Arial"/>
          <w:color w:val="000000"/>
        </w:rPr>
        <w:t xml:space="preserve"> the </w:t>
      </w:r>
      <w:r w:rsidR="00F1700B" w:rsidRPr="00B27563">
        <w:rPr>
          <w:rFonts w:ascii="Arial" w:hAnsi="Arial" w:cs="Arial"/>
          <w:color w:val="000000"/>
        </w:rPr>
        <w:t xml:space="preserve">following </w:t>
      </w:r>
      <w:r w:rsidRPr="00B27563">
        <w:rPr>
          <w:rFonts w:ascii="Arial" w:hAnsi="Arial" w:cs="Arial"/>
          <w:color w:val="000000"/>
        </w:rPr>
        <w:t xml:space="preserve">file naming convention: </w:t>
      </w:r>
      <w:r w:rsidR="00E57BDE" w:rsidRPr="00B27563">
        <w:rPr>
          <w:rFonts w:ascii="Arial" w:hAnsi="Arial" w:cs="Arial"/>
          <w:color w:val="000000"/>
        </w:rPr>
        <w:t>S5-12</w:t>
      </w:r>
      <w:r w:rsidR="00F34440" w:rsidRPr="00B27563">
        <w:rPr>
          <w:rFonts w:ascii="Arial" w:hAnsi="Arial" w:cs="Arial"/>
          <w:color w:val="000000"/>
        </w:rPr>
        <w:t>xyzw</w:t>
      </w:r>
      <w:r w:rsidR="00E57BDE" w:rsidRPr="00B27563">
        <w:rPr>
          <w:rFonts w:ascii="Arial" w:hAnsi="Arial" w:cs="Arial"/>
          <w:color w:val="000000"/>
        </w:rPr>
        <w:t xml:space="preserve">dN </w:t>
      </w:r>
      <w:proofErr w:type="spellStart"/>
      <w:r w:rsidR="00CE01E6">
        <w:rPr>
          <w:rFonts w:ascii="Arial" w:hAnsi="Arial" w:cs="Arial"/>
          <w:color w:val="000000"/>
        </w:rPr>
        <w:t>Tdoc</w:t>
      </w:r>
      <w:proofErr w:type="spellEnd"/>
      <w:r w:rsidR="00E57BDE" w:rsidRPr="00B27563">
        <w:rPr>
          <w:rFonts w:ascii="Arial" w:hAnsi="Arial" w:cs="Arial"/>
          <w:color w:val="000000"/>
        </w:rPr>
        <w:t xml:space="preserve"> title.doc</w:t>
      </w:r>
      <w:r w:rsidR="008B12EE">
        <w:rPr>
          <w:rFonts w:ascii="Arial" w:hAnsi="Arial" w:cs="Arial"/>
          <w:color w:val="000000"/>
        </w:rPr>
        <w:t xml:space="preserve"> </w:t>
      </w:r>
      <w:r w:rsidR="006301EC" w:rsidRPr="00B27563">
        <w:rPr>
          <w:rFonts w:ascii="Arial" w:hAnsi="Arial" w:cs="Arial"/>
          <w:color w:val="000000"/>
        </w:rPr>
        <w:t>(no zip file)</w:t>
      </w:r>
      <w:r w:rsidRPr="00B27563">
        <w:rPr>
          <w:rFonts w:ascii="Arial" w:hAnsi="Arial" w:cs="Arial"/>
          <w:color w:val="000000"/>
        </w:rPr>
        <w:t xml:space="preserve"> where </w:t>
      </w:r>
      <w:r w:rsidR="00F34440" w:rsidRPr="00B27563">
        <w:rPr>
          <w:rFonts w:ascii="Arial" w:hAnsi="Arial" w:cs="Arial"/>
          <w:color w:val="000000"/>
        </w:rPr>
        <w:t xml:space="preserve">S5-12xyzw is the </w:t>
      </w:r>
      <w:proofErr w:type="spellStart"/>
      <w:r w:rsidR="00F34440" w:rsidRPr="00B27563">
        <w:rPr>
          <w:rFonts w:ascii="Arial" w:hAnsi="Arial" w:cs="Arial"/>
          <w:color w:val="000000"/>
        </w:rPr>
        <w:t>Tdoc</w:t>
      </w:r>
      <w:proofErr w:type="spellEnd"/>
      <w:r w:rsidR="00F34440" w:rsidRPr="00B27563">
        <w:rPr>
          <w:rFonts w:ascii="Arial" w:hAnsi="Arial" w:cs="Arial"/>
          <w:color w:val="000000"/>
        </w:rPr>
        <w:t xml:space="preserve"> number and </w:t>
      </w:r>
      <w:r w:rsidRPr="00B27563">
        <w:rPr>
          <w:rFonts w:ascii="Arial" w:hAnsi="Arial" w:cs="Arial"/>
          <w:color w:val="000000"/>
        </w:rPr>
        <w:t xml:space="preserve">N </w:t>
      </w:r>
      <w:r w:rsidR="00F34440" w:rsidRPr="00B27563">
        <w:rPr>
          <w:rFonts w:ascii="Arial" w:hAnsi="Arial" w:cs="Arial"/>
          <w:color w:val="000000"/>
        </w:rPr>
        <w:t xml:space="preserve">is </w:t>
      </w:r>
      <w:r w:rsidRPr="00B27563">
        <w:rPr>
          <w:rFonts w:ascii="Arial" w:hAnsi="Arial" w:cs="Arial"/>
          <w:color w:val="000000"/>
        </w:rPr>
        <w:t xml:space="preserve">the number of </w:t>
      </w:r>
      <w:proofErr w:type="gramStart"/>
      <w:r w:rsidRPr="00B27563">
        <w:rPr>
          <w:rFonts w:ascii="Arial" w:hAnsi="Arial" w:cs="Arial"/>
          <w:color w:val="000000"/>
        </w:rPr>
        <w:t>version</w:t>
      </w:r>
      <w:proofErr w:type="gramEnd"/>
      <w:r w:rsidRPr="00B27563">
        <w:rPr>
          <w:rFonts w:ascii="Arial" w:hAnsi="Arial" w:cs="Arial"/>
          <w:color w:val="000000"/>
        </w:rPr>
        <w:t xml:space="preserve"> of the draft. For the first version of the draft</w:t>
      </w:r>
      <w:r w:rsidR="00F1700B" w:rsidRPr="00B27563">
        <w:rPr>
          <w:rFonts w:ascii="Arial" w:hAnsi="Arial" w:cs="Arial"/>
          <w:color w:val="000000"/>
        </w:rPr>
        <w:t>,</w:t>
      </w:r>
      <w:r w:rsidRPr="00B27563">
        <w:rPr>
          <w:rFonts w:ascii="Arial" w:hAnsi="Arial" w:cs="Arial"/>
          <w:color w:val="000000"/>
        </w:rPr>
        <w:t xml:space="preserve"> N </w:t>
      </w:r>
      <w:r w:rsidR="00B409C6">
        <w:rPr>
          <w:rFonts w:ascii="Arial" w:hAnsi="Arial" w:cs="Arial"/>
          <w:color w:val="000000"/>
        </w:rPr>
        <w:t>shall</w:t>
      </w:r>
      <w:r w:rsidRPr="00B27563">
        <w:rPr>
          <w:rFonts w:ascii="Arial" w:hAnsi="Arial" w:cs="Arial"/>
          <w:color w:val="000000"/>
        </w:rPr>
        <w:t xml:space="preserve"> be equal to 1. </w:t>
      </w:r>
    </w:p>
    <w:p w14:paraId="32C3CE8E" w14:textId="77777777" w:rsidR="004F6CEC" w:rsidRPr="00B27563" w:rsidRDefault="00B45DFC" w:rsidP="00A014C9">
      <w:pPr>
        <w:pStyle w:val="B1"/>
        <w:ind w:left="0" w:firstLine="0"/>
        <w:rPr>
          <w:rFonts w:ascii="Arial" w:hAnsi="Arial" w:cs="Arial"/>
          <w:color w:val="000000"/>
        </w:rPr>
      </w:pPr>
      <w:r w:rsidRPr="00B27563">
        <w:rPr>
          <w:rFonts w:ascii="Arial" w:hAnsi="Arial" w:cs="Arial"/>
          <w:color w:val="000000"/>
        </w:rPr>
        <w:t>I</w:t>
      </w:r>
      <w:r w:rsidR="004F6CEC" w:rsidRPr="00B27563">
        <w:rPr>
          <w:rFonts w:ascii="Arial" w:hAnsi="Arial" w:cs="Arial"/>
          <w:color w:val="000000"/>
        </w:rPr>
        <w:t xml:space="preserve">f the </w:t>
      </w:r>
      <w:r w:rsidRPr="00B27563">
        <w:rPr>
          <w:rFonts w:ascii="Arial" w:hAnsi="Arial" w:cs="Arial"/>
          <w:color w:val="000000"/>
        </w:rPr>
        <w:t xml:space="preserve">draft </w:t>
      </w:r>
      <w:r w:rsidR="004F6CEC" w:rsidRPr="00B27563">
        <w:rPr>
          <w:rFonts w:ascii="Arial" w:hAnsi="Arial" w:cs="Arial"/>
          <w:color w:val="000000"/>
        </w:rPr>
        <w:t xml:space="preserve">document is agreed or noted with no changes, the delegate </w:t>
      </w:r>
      <w:r w:rsidR="00B409C6">
        <w:rPr>
          <w:rFonts w:ascii="Arial" w:hAnsi="Arial" w:cs="Arial"/>
          <w:color w:val="000000"/>
        </w:rPr>
        <w:t>shall</w:t>
      </w:r>
      <w:r w:rsidR="004F6CEC" w:rsidRPr="00B27563">
        <w:rPr>
          <w:rFonts w:ascii="Arial" w:hAnsi="Arial" w:cs="Arial"/>
          <w:color w:val="000000"/>
        </w:rPr>
        <w:t xml:space="preserve"> change the name of the document </w:t>
      </w:r>
      <w:r w:rsidR="006301EC" w:rsidRPr="00B27563">
        <w:rPr>
          <w:rFonts w:ascii="Arial" w:hAnsi="Arial" w:cs="Arial"/>
          <w:color w:val="000000"/>
        </w:rPr>
        <w:t xml:space="preserve">to S5-12xyzw </w:t>
      </w:r>
      <w:proofErr w:type="spellStart"/>
      <w:r w:rsidR="00CE01E6">
        <w:rPr>
          <w:rFonts w:ascii="Arial" w:hAnsi="Arial" w:cs="Arial"/>
          <w:color w:val="000000"/>
        </w:rPr>
        <w:t>Tdoc</w:t>
      </w:r>
      <w:proofErr w:type="spellEnd"/>
      <w:r w:rsidR="006301EC" w:rsidRPr="00B27563">
        <w:rPr>
          <w:rFonts w:ascii="Arial" w:hAnsi="Arial" w:cs="Arial"/>
          <w:color w:val="000000"/>
        </w:rPr>
        <w:t xml:space="preserve"> title.doc, zip</w:t>
      </w:r>
      <w:r w:rsidR="004F6CEC" w:rsidRPr="00B27563">
        <w:rPr>
          <w:rFonts w:ascii="Arial" w:hAnsi="Arial" w:cs="Arial"/>
          <w:color w:val="000000"/>
        </w:rPr>
        <w:t xml:space="preserve"> it to S5-</w:t>
      </w:r>
      <w:r w:rsidR="006301EC" w:rsidRPr="00B27563">
        <w:rPr>
          <w:rFonts w:ascii="Arial" w:hAnsi="Arial" w:cs="Arial"/>
          <w:color w:val="000000"/>
        </w:rPr>
        <w:t>12</w:t>
      </w:r>
      <w:r w:rsidR="004F6CEC" w:rsidRPr="00B27563">
        <w:rPr>
          <w:rFonts w:ascii="Arial" w:hAnsi="Arial" w:cs="Arial"/>
          <w:color w:val="000000"/>
        </w:rPr>
        <w:t xml:space="preserve">xyzw.zip, and </w:t>
      </w:r>
      <w:r w:rsidR="00B409C6">
        <w:rPr>
          <w:rFonts w:ascii="Arial" w:hAnsi="Arial" w:cs="Arial"/>
          <w:color w:val="000000"/>
        </w:rPr>
        <w:t>shall</w:t>
      </w:r>
      <w:r w:rsidR="004F6CEC" w:rsidRPr="00B27563">
        <w:rPr>
          <w:rFonts w:ascii="Arial" w:hAnsi="Arial" w:cs="Arial"/>
          <w:color w:val="000000"/>
        </w:rPr>
        <w:t xml:space="preserve"> </w:t>
      </w:r>
      <w:r w:rsidR="0099761C" w:rsidRPr="00B27563">
        <w:rPr>
          <w:rFonts w:ascii="Arial" w:hAnsi="Arial" w:cs="Arial"/>
          <w:color w:val="000000"/>
        </w:rPr>
        <w:t xml:space="preserve">upload </w:t>
      </w:r>
      <w:r w:rsidR="006301EC" w:rsidRPr="00B27563">
        <w:rPr>
          <w:rFonts w:ascii="Arial" w:hAnsi="Arial" w:cs="Arial"/>
          <w:color w:val="000000"/>
        </w:rPr>
        <w:t>the zip file</w:t>
      </w:r>
      <w:r w:rsidR="004F6CEC" w:rsidRPr="00B27563">
        <w:rPr>
          <w:rFonts w:ascii="Arial" w:hAnsi="Arial" w:cs="Arial"/>
          <w:color w:val="000000"/>
        </w:rPr>
        <w:t xml:space="preserve"> up to the Inbox folder. </w:t>
      </w:r>
      <w:r w:rsidR="00757F15" w:rsidRPr="00B27563">
        <w:rPr>
          <w:rFonts w:ascii="Arial" w:hAnsi="Arial" w:cs="Arial"/>
          <w:color w:val="000000"/>
        </w:rPr>
        <w:t xml:space="preserve">The </w:t>
      </w:r>
      <w:r w:rsidR="00E27ED5" w:rsidRPr="00B27563">
        <w:rPr>
          <w:rFonts w:ascii="Arial" w:hAnsi="Arial" w:cs="Arial"/>
          <w:color w:val="000000"/>
        </w:rPr>
        <w:t>MCC</w:t>
      </w:r>
      <w:r w:rsidR="004F6CEC" w:rsidRPr="00B27563">
        <w:rPr>
          <w:rFonts w:ascii="Arial" w:hAnsi="Arial" w:cs="Arial"/>
          <w:color w:val="000000"/>
        </w:rPr>
        <w:t xml:space="preserve"> </w:t>
      </w:r>
      <w:r w:rsidR="00757F15" w:rsidRPr="00B27563">
        <w:rPr>
          <w:rFonts w:ascii="Arial" w:hAnsi="Arial" w:cs="Arial"/>
          <w:color w:val="000000"/>
        </w:rPr>
        <w:t xml:space="preserve">secretary </w:t>
      </w:r>
      <w:r w:rsidR="004F6CEC" w:rsidRPr="00B27563">
        <w:rPr>
          <w:rFonts w:ascii="Arial" w:hAnsi="Arial" w:cs="Arial"/>
          <w:color w:val="000000"/>
        </w:rPr>
        <w:t>will then move the document to the Docs folder.</w:t>
      </w:r>
    </w:p>
    <w:p w14:paraId="1CD7F45B" w14:textId="77777777" w:rsidR="006301EC" w:rsidRPr="00B27563" w:rsidRDefault="00B45DFC" w:rsidP="00CF2BA9">
      <w:pPr>
        <w:pStyle w:val="B1"/>
        <w:ind w:left="0" w:firstLine="0"/>
        <w:rPr>
          <w:rFonts w:ascii="Arial" w:hAnsi="Arial" w:cs="Arial"/>
          <w:color w:val="000000"/>
        </w:rPr>
      </w:pPr>
      <w:r w:rsidRPr="00B27563">
        <w:rPr>
          <w:rFonts w:ascii="Arial" w:hAnsi="Arial" w:cs="Arial"/>
          <w:color w:val="000000"/>
        </w:rPr>
        <w:t>I</w:t>
      </w:r>
      <w:r w:rsidR="004F6CEC" w:rsidRPr="00B27563">
        <w:rPr>
          <w:rFonts w:ascii="Arial" w:hAnsi="Arial" w:cs="Arial"/>
          <w:color w:val="000000"/>
        </w:rPr>
        <w:t xml:space="preserve">f the document </w:t>
      </w:r>
      <w:r w:rsidR="007A1742" w:rsidRPr="00B27563">
        <w:rPr>
          <w:rFonts w:ascii="Arial" w:hAnsi="Arial" w:cs="Arial"/>
          <w:color w:val="000000"/>
        </w:rPr>
        <w:t xml:space="preserve">requires </w:t>
      </w:r>
      <w:r w:rsidRPr="00B27563">
        <w:rPr>
          <w:rFonts w:ascii="Arial" w:hAnsi="Arial" w:cs="Arial"/>
          <w:color w:val="000000"/>
        </w:rPr>
        <w:t>more</w:t>
      </w:r>
      <w:r w:rsidR="007A1742" w:rsidRPr="00B27563">
        <w:rPr>
          <w:rFonts w:ascii="Arial" w:hAnsi="Arial" w:cs="Arial"/>
          <w:color w:val="000000"/>
        </w:rPr>
        <w:t xml:space="preserve"> </w:t>
      </w:r>
      <w:r w:rsidRPr="00B27563">
        <w:rPr>
          <w:rFonts w:ascii="Arial" w:hAnsi="Arial" w:cs="Arial"/>
          <w:color w:val="000000"/>
        </w:rPr>
        <w:t>modifications,</w:t>
      </w:r>
      <w:r w:rsidR="004F6CEC" w:rsidRPr="00B27563">
        <w:rPr>
          <w:rFonts w:ascii="Arial" w:hAnsi="Arial" w:cs="Arial"/>
          <w:color w:val="000000"/>
        </w:rPr>
        <w:t xml:space="preserve"> the delegate </w:t>
      </w:r>
      <w:r w:rsidR="00B409C6">
        <w:rPr>
          <w:rFonts w:ascii="Arial" w:hAnsi="Arial" w:cs="Arial"/>
          <w:color w:val="000000"/>
        </w:rPr>
        <w:t>shall</w:t>
      </w:r>
      <w:r w:rsidR="004F6CEC" w:rsidRPr="00B27563">
        <w:rPr>
          <w:rFonts w:ascii="Arial" w:hAnsi="Arial" w:cs="Arial"/>
          <w:color w:val="000000"/>
        </w:rPr>
        <w:t xml:space="preserve"> produce </w:t>
      </w:r>
      <w:r w:rsidR="00D500E9" w:rsidRPr="00B27563">
        <w:rPr>
          <w:rFonts w:ascii="Arial" w:hAnsi="Arial" w:cs="Arial"/>
          <w:color w:val="000000"/>
        </w:rPr>
        <w:t>an update</w:t>
      </w:r>
      <w:r w:rsidR="006301EC" w:rsidRPr="00B27563">
        <w:rPr>
          <w:rFonts w:ascii="Arial" w:hAnsi="Arial" w:cs="Arial"/>
          <w:color w:val="000000"/>
        </w:rPr>
        <w:t>, increment the</w:t>
      </w:r>
      <w:r w:rsidR="00CF2BA9" w:rsidRPr="00B27563">
        <w:rPr>
          <w:rFonts w:ascii="Arial" w:hAnsi="Arial" w:cs="Arial"/>
          <w:color w:val="000000"/>
        </w:rPr>
        <w:t xml:space="preserve"> </w:t>
      </w:r>
      <w:r w:rsidR="006301EC" w:rsidRPr="00B27563">
        <w:rPr>
          <w:rFonts w:ascii="Arial" w:hAnsi="Arial" w:cs="Arial"/>
          <w:color w:val="000000"/>
        </w:rPr>
        <w:t>version of the draft</w:t>
      </w:r>
      <w:r w:rsidR="004F6CEC" w:rsidRPr="00B27563">
        <w:rPr>
          <w:rFonts w:ascii="Arial" w:hAnsi="Arial" w:cs="Arial"/>
          <w:color w:val="000000"/>
        </w:rPr>
        <w:t xml:space="preserve"> and place </w:t>
      </w:r>
      <w:r w:rsidRPr="00B27563">
        <w:rPr>
          <w:rFonts w:ascii="Arial" w:hAnsi="Arial" w:cs="Arial"/>
          <w:color w:val="000000"/>
        </w:rPr>
        <w:t xml:space="preserve">the update </w:t>
      </w:r>
      <w:r w:rsidR="004F6CEC" w:rsidRPr="00B27563">
        <w:rPr>
          <w:rFonts w:ascii="Arial" w:hAnsi="Arial" w:cs="Arial"/>
          <w:color w:val="000000"/>
        </w:rPr>
        <w:t xml:space="preserve">in the </w:t>
      </w:r>
      <w:r w:rsidR="006301EC" w:rsidRPr="00B27563">
        <w:rPr>
          <w:rFonts w:ascii="Arial" w:hAnsi="Arial" w:cs="Arial"/>
          <w:color w:val="000000"/>
        </w:rPr>
        <w:t>Drafts</w:t>
      </w:r>
      <w:r w:rsidR="00D500E9" w:rsidRPr="00B27563">
        <w:rPr>
          <w:rFonts w:ascii="Arial" w:hAnsi="Arial" w:cs="Arial"/>
          <w:color w:val="000000"/>
        </w:rPr>
        <w:t xml:space="preserve"> folder</w:t>
      </w:r>
      <w:r w:rsidR="0099761C" w:rsidRPr="00B27563" w:rsidDel="0099761C">
        <w:rPr>
          <w:rFonts w:ascii="Arial" w:hAnsi="Arial" w:cs="Arial"/>
          <w:color w:val="000000"/>
        </w:rPr>
        <w:t xml:space="preserve"> </w:t>
      </w:r>
      <w:r w:rsidR="00A014C9" w:rsidRPr="00B27563">
        <w:rPr>
          <w:rFonts w:ascii="Arial" w:hAnsi="Arial" w:cs="Arial"/>
          <w:color w:val="000000"/>
        </w:rPr>
        <w:t>(this step may be repeated as needed)</w:t>
      </w:r>
      <w:r w:rsidR="00CF2BA9" w:rsidRPr="00B27563">
        <w:rPr>
          <w:rFonts w:ascii="Arial" w:hAnsi="Arial" w:cs="Arial"/>
          <w:color w:val="000000"/>
        </w:rPr>
        <w:t>. A</w:t>
      </w:r>
      <w:r w:rsidR="006301EC" w:rsidRPr="00B27563">
        <w:rPr>
          <w:rFonts w:ascii="Arial" w:hAnsi="Arial" w:cs="Arial"/>
          <w:color w:val="000000"/>
        </w:rPr>
        <w:t>t the end o</w:t>
      </w:r>
      <w:r w:rsidR="00A014C9" w:rsidRPr="00B27563">
        <w:rPr>
          <w:rFonts w:ascii="Arial" w:hAnsi="Arial" w:cs="Arial"/>
          <w:color w:val="000000"/>
        </w:rPr>
        <w:t>f the round of discussions</w:t>
      </w:r>
      <w:r w:rsidRPr="00B27563">
        <w:rPr>
          <w:rFonts w:ascii="Arial" w:hAnsi="Arial" w:cs="Arial"/>
          <w:color w:val="000000"/>
        </w:rPr>
        <w:t xml:space="preserve"> (</w:t>
      </w:r>
      <w:r w:rsidR="00A014C9" w:rsidRPr="00B27563">
        <w:rPr>
          <w:rFonts w:ascii="Arial" w:hAnsi="Arial" w:cs="Arial"/>
          <w:color w:val="000000"/>
        </w:rPr>
        <w:t>whethe</w:t>
      </w:r>
      <w:r w:rsidRPr="00B27563">
        <w:rPr>
          <w:rFonts w:ascii="Arial" w:hAnsi="Arial" w:cs="Arial"/>
          <w:color w:val="000000"/>
        </w:rPr>
        <w:t>r the document is agreed or not),</w:t>
      </w:r>
      <w:r w:rsidR="00A014C9" w:rsidRPr="00B27563">
        <w:rPr>
          <w:rFonts w:ascii="Arial" w:hAnsi="Arial" w:cs="Arial"/>
          <w:color w:val="000000"/>
        </w:rPr>
        <w:t xml:space="preserve"> </w:t>
      </w:r>
      <w:r w:rsidR="006301EC" w:rsidRPr="00B27563">
        <w:rPr>
          <w:rFonts w:ascii="Arial" w:hAnsi="Arial" w:cs="Arial"/>
          <w:color w:val="000000"/>
        </w:rPr>
        <w:t xml:space="preserve">the delegate </w:t>
      </w:r>
      <w:r w:rsidR="00B409C6">
        <w:rPr>
          <w:rFonts w:ascii="Arial" w:hAnsi="Arial" w:cs="Arial"/>
          <w:color w:val="000000"/>
        </w:rPr>
        <w:t>shall</w:t>
      </w:r>
      <w:r w:rsidR="006301EC" w:rsidRPr="00B27563">
        <w:rPr>
          <w:rFonts w:ascii="Arial" w:hAnsi="Arial" w:cs="Arial"/>
          <w:color w:val="000000"/>
        </w:rPr>
        <w:t xml:space="preserve"> ch</w:t>
      </w:r>
      <w:r w:rsidR="007A1742" w:rsidRPr="00B27563">
        <w:rPr>
          <w:rFonts w:ascii="Arial" w:hAnsi="Arial" w:cs="Arial"/>
          <w:color w:val="000000"/>
        </w:rPr>
        <w:t xml:space="preserve">ange the name of </w:t>
      </w:r>
      <w:r w:rsidRPr="00B27563">
        <w:rPr>
          <w:rFonts w:ascii="Arial" w:hAnsi="Arial" w:cs="Arial"/>
          <w:color w:val="000000"/>
        </w:rPr>
        <w:t xml:space="preserve">the latest version of </w:t>
      </w:r>
      <w:r w:rsidR="007A1742" w:rsidRPr="00B27563">
        <w:rPr>
          <w:rFonts w:ascii="Arial" w:hAnsi="Arial" w:cs="Arial"/>
          <w:color w:val="000000"/>
        </w:rPr>
        <w:t xml:space="preserve">the </w:t>
      </w:r>
      <w:r w:rsidRPr="00B27563">
        <w:rPr>
          <w:rFonts w:ascii="Arial" w:hAnsi="Arial" w:cs="Arial"/>
          <w:color w:val="000000"/>
        </w:rPr>
        <w:t xml:space="preserve">draft </w:t>
      </w:r>
      <w:r w:rsidR="007A1742" w:rsidRPr="00B27563">
        <w:rPr>
          <w:rFonts w:ascii="Arial" w:hAnsi="Arial" w:cs="Arial"/>
          <w:color w:val="000000"/>
        </w:rPr>
        <w:t xml:space="preserve">document to S5-12xyzw </w:t>
      </w:r>
      <w:proofErr w:type="spellStart"/>
      <w:r w:rsidR="00CE01E6">
        <w:rPr>
          <w:rFonts w:ascii="Arial" w:hAnsi="Arial" w:cs="Arial"/>
          <w:color w:val="000000"/>
        </w:rPr>
        <w:t>Tdoc</w:t>
      </w:r>
      <w:proofErr w:type="spellEnd"/>
      <w:r w:rsidR="007A1742" w:rsidRPr="00B27563">
        <w:rPr>
          <w:rFonts w:ascii="Arial" w:hAnsi="Arial" w:cs="Arial"/>
          <w:color w:val="000000"/>
        </w:rPr>
        <w:t xml:space="preserve"> title.doc, zip it to S5-12xyzw.zip, and </w:t>
      </w:r>
      <w:r w:rsidR="00B409C6">
        <w:rPr>
          <w:rFonts w:ascii="Arial" w:hAnsi="Arial" w:cs="Arial"/>
          <w:color w:val="000000"/>
        </w:rPr>
        <w:t>shall</w:t>
      </w:r>
      <w:r w:rsidR="007A1742" w:rsidRPr="00B27563">
        <w:rPr>
          <w:rFonts w:ascii="Arial" w:hAnsi="Arial" w:cs="Arial"/>
          <w:color w:val="000000"/>
        </w:rPr>
        <w:t xml:space="preserve"> </w:t>
      </w:r>
      <w:r w:rsidR="0099761C" w:rsidRPr="00B27563">
        <w:rPr>
          <w:rFonts w:ascii="Arial" w:hAnsi="Arial" w:cs="Arial"/>
          <w:color w:val="000000"/>
        </w:rPr>
        <w:t xml:space="preserve">upload </w:t>
      </w:r>
      <w:r w:rsidR="007A1742" w:rsidRPr="00B27563">
        <w:rPr>
          <w:rFonts w:ascii="Arial" w:hAnsi="Arial" w:cs="Arial"/>
          <w:color w:val="000000"/>
        </w:rPr>
        <w:t>the zip file up to the Inbox folder. The MCC secretary will then move the document to the Docs folder.</w:t>
      </w:r>
    </w:p>
    <w:p w14:paraId="23C60793" w14:textId="77777777" w:rsidR="00D801B1" w:rsidRPr="00B27563" w:rsidRDefault="00D801B1" w:rsidP="00CF2BA9">
      <w:pPr>
        <w:pStyle w:val="B1"/>
        <w:ind w:left="0" w:firstLine="0"/>
        <w:rPr>
          <w:rFonts w:ascii="Arial" w:hAnsi="Arial" w:cs="Arial"/>
          <w:color w:val="000000"/>
        </w:rPr>
      </w:pPr>
      <w:r w:rsidRPr="00B27563">
        <w:rPr>
          <w:rFonts w:ascii="Arial" w:hAnsi="Arial" w:cs="Arial"/>
          <w:color w:val="000000"/>
        </w:rPr>
        <w:t>For documents</w:t>
      </w:r>
      <w:r w:rsidR="0061011C" w:rsidRPr="00B27563">
        <w:rPr>
          <w:rFonts w:ascii="Arial" w:hAnsi="Arial" w:cs="Arial"/>
          <w:color w:val="000000"/>
        </w:rPr>
        <w:t xml:space="preserve"> which are updated during the meeting but do not need a second round of discussion, it shall be possible to directly produce the final </w:t>
      </w:r>
      <w:proofErr w:type="spellStart"/>
      <w:r w:rsidR="0061011C" w:rsidRPr="00B27563">
        <w:rPr>
          <w:rFonts w:ascii="Arial" w:hAnsi="Arial" w:cs="Arial"/>
          <w:color w:val="000000"/>
        </w:rPr>
        <w:t>Tdoc</w:t>
      </w:r>
      <w:proofErr w:type="spellEnd"/>
      <w:r w:rsidR="0061011C" w:rsidRPr="00B27563">
        <w:rPr>
          <w:rFonts w:ascii="Arial" w:hAnsi="Arial" w:cs="Arial"/>
          <w:color w:val="000000"/>
        </w:rPr>
        <w:t xml:space="preserve"> S5-12xyzw </w:t>
      </w:r>
      <w:proofErr w:type="spellStart"/>
      <w:r w:rsidR="00CE01E6">
        <w:rPr>
          <w:rFonts w:ascii="Arial" w:hAnsi="Arial" w:cs="Arial"/>
          <w:color w:val="000000"/>
        </w:rPr>
        <w:t>Tdoc</w:t>
      </w:r>
      <w:proofErr w:type="spellEnd"/>
      <w:r w:rsidR="0061011C" w:rsidRPr="00B27563">
        <w:rPr>
          <w:rFonts w:ascii="Arial" w:hAnsi="Arial" w:cs="Arial"/>
          <w:color w:val="000000"/>
        </w:rPr>
        <w:t xml:space="preserve"> title.doc, zip it to S5-12xyzw.zip, and </w:t>
      </w:r>
      <w:r w:rsidR="008C7331" w:rsidRPr="00B27563">
        <w:rPr>
          <w:rFonts w:ascii="Arial" w:hAnsi="Arial" w:cs="Arial"/>
          <w:color w:val="000000"/>
        </w:rPr>
        <w:t>upload</w:t>
      </w:r>
      <w:r w:rsidR="0061011C" w:rsidRPr="00B27563">
        <w:rPr>
          <w:rFonts w:ascii="Arial" w:hAnsi="Arial" w:cs="Arial"/>
          <w:color w:val="000000"/>
        </w:rPr>
        <w:t xml:space="preserve"> the zip file </w:t>
      </w:r>
      <w:r w:rsidR="008C7331" w:rsidRPr="00B27563">
        <w:rPr>
          <w:rFonts w:ascii="Arial" w:hAnsi="Arial" w:cs="Arial"/>
          <w:color w:val="000000"/>
        </w:rPr>
        <w:t>up to</w:t>
      </w:r>
      <w:r w:rsidR="0061011C" w:rsidRPr="00B27563">
        <w:rPr>
          <w:rFonts w:ascii="Arial" w:hAnsi="Arial" w:cs="Arial"/>
          <w:color w:val="000000"/>
        </w:rPr>
        <w:t xml:space="preserve"> the Inbox folder.</w:t>
      </w:r>
      <w:r w:rsidR="008C7331" w:rsidRPr="00B27563">
        <w:rPr>
          <w:rFonts w:ascii="Arial" w:hAnsi="Arial" w:cs="Arial"/>
          <w:color w:val="000000"/>
        </w:rPr>
        <w:t xml:space="preserve"> The MCC secretary will then move the document to the Docs folder.</w:t>
      </w:r>
    </w:p>
    <w:p w14:paraId="7F1D54EF" w14:textId="77777777" w:rsidR="00A5012B" w:rsidRDefault="00F71829" w:rsidP="00A5012B">
      <w:pPr>
        <w:rPr>
          <w:rFonts w:ascii="Arial" w:hAnsi="Arial" w:cs="Arial"/>
          <w:color w:val="000000"/>
        </w:rPr>
      </w:pPr>
      <w:r w:rsidRPr="00B27563">
        <w:rPr>
          <w:rFonts w:ascii="Arial" w:hAnsi="Arial" w:cs="Arial"/>
          <w:color w:val="000000"/>
        </w:rPr>
        <w:t xml:space="preserve">Delegates should send </w:t>
      </w:r>
      <w:r w:rsidR="00A5012B" w:rsidRPr="00B27563">
        <w:rPr>
          <w:rFonts w:ascii="Arial" w:hAnsi="Arial" w:cs="Arial"/>
          <w:color w:val="000000"/>
        </w:rPr>
        <w:t>an availability notification to the respective email list</w:t>
      </w:r>
      <w:r w:rsidRPr="00B27563">
        <w:rPr>
          <w:rFonts w:ascii="Arial" w:hAnsi="Arial" w:cs="Arial"/>
          <w:color w:val="000000"/>
        </w:rPr>
        <w:t xml:space="preserve"> </w:t>
      </w:r>
      <w:r w:rsidR="00A5012B" w:rsidRPr="00B27563">
        <w:rPr>
          <w:rFonts w:ascii="Arial" w:hAnsi="Arial" w:cs="Arial"/>
          <w:color w:val="000000"/>
        </w:rPr>
        <w:t xml:space="preserve">as soon as the </w:t>
      </w:r>
      <w:r w:rsidR="00D8731C" w:rsidRPr="00B27563">
        <w:rPr>
          <w:rFonts w:ascii="Arial" w:hAnsi="Arial" w:cs="Arial"/>
          <w:color w:val="000000"/>
        </w:rPr>
        <w:t xml:space="preserve">revised </w:t>
      </w:r>
      <w:r w:rsidR="00A5012B" w:rsidRPr="00B27563">
        <w:rPr>
          <w:rFonts w:ascii="Arial" w:hAnsi="Arial" w:cs="Arial"/>
          <w:color w:val="000000"/>
        </w:rPr>
        <w:t>contribution has been</w:t>
      </w:r>
      <w:r w:rsidRPr="00B27563">
        <w:rPr>
          <w:rFonts w:ascii="Arial" w:hAnsi="Arial" w:cs="Arial"/>
          <w:color w:val="000000"/>
        </w:rPr>
        <w:t xml:space="preserve"> uploaded to the meeting server. </w:t>
      </w:r>
      <w:r w:rsidR="0040392D" w:rsidRPr="00B27563">
        <w:rPr>
          <w:rFonts w:ascii="Arial" w:hAnsi="Arial" w:cs="Arial"/>
          <w:color w:val="000000"/>
        </w:rPr>
        <w:t xml:space="preserve">It is not needed to </w:t>
      </w:r>
      <w:r w:rsidR="00A5012B" w:rsidRPr="00B27563">
        <w:rPr>
          <w:rFonts w:ascii="Arial" w:hAnsi="Arial" w:cs="Arial"/>
          <w:color w:val="000000"/>
        </w:rPr>
        <w:t>attach the contribution to the notification e-mail.</w:t>
      </w:r>
      <w:r w:rsidR="00666565" w:rsidRPr="00B27563">
        <w:rPr>
          <w:rFonts w:ascii="Arial" w:hAnsi="Arial" w:cs="Arial"/>
          <w:color w:val="000000"/>
        </w:rPr>
        <w:t xml:space="preserve"> The notification </w:t>
      </w:r>
      <w:r w:rsidR="00D57B2A" w:rsidRPr="00B27563">
        <w:rPr>
          <w:rFonts w:ascii="Arial" w:hAnsi="Arial" w:cs="Arial"/>
          <w:color w:val="000000"/>
        </w:rPr>
        <w:t xml:space="preserve">email </w:t>
      </w:r>
      <w:r w:rsidR="00666565" w:rsidRPr="00B27563">
        <w:rPr>
          <w:rFonts w:ascii="Arial" w:hAnsi="Arial" w:cs="Arial"/>
          <w:color w:val="000000"/>
        </w:rPr>
        <w:t xml:space="preserve">should indicate the title of the contribution (not only the </w:t>
      </w:r>
      <w:proofErr w:type="spellStart"/>
      <w:r w:rsidR="00666565" w:rsidRPr="00B27563">
        <w:rPr>
          <w:rFonts w:ascii="Arial" w:hAnsi="Arial" w:cs="Arial"/>
          <w:color w:val="000000"/>
        </w:rPr>
        <w:t>Tdoc</w:t>
      </w:r>
      <w:proofErr w:type="spellEnd"/>
      <w:r w:rsidR="00666565" w:rsidRPr="00B27563">
        <w:rPr>
          <w:rFonts w:ascii="Arial" w:hAnsi="Arial" w:cs="Arial"/>
          <w:color w:val="000000"/>
        </w:rPr>
        <w:t xml:space="preserve"> number) and the nature of the change.</w:t>
      </w:r>
    </w:p>
    <w:p w14:paraId="2350606B" w14:textId="77777777" w:rsidR="008B21ED" w:rsidRPr="00B27563" w:rsidRDefault="008B21ED" w:rsidP="00A5012B">
      <w:pPr>
        <w:rPr>
          <w:rFonts w:ascii="Arial" w:hAnsi="Arial" w:cs="Arial"/>
          <w:color w:val="000000"/>
        </w:rPr>
      </w:pPr>
      <w:r>
        <w:rPr>
          <w:rFonts w:ascii="Arial" w:hAnsi="Arial" w:cs="Arial"/>
          <w:color w:val="000000"/>
        </w:rPr>
        <w:t>Note: For e-meetings, handling of revisions is described in the e-meeting process (see clause 22).</w:t>
      </w:r>
    </w:p>
    <w:p w14:paraId="5D8FABA1" w14:textId="77777777" w:rsidR="00A5012B" w:rsidRPr="00B27563" w:rsidRDefault="00FF63A5" w:rsidP="00A5012B">
      <w:pPr>
        <w:pStyle w:val="Heading1"/>
        <w:pBdr>
          <w:top w:val="none" w:sz="0" w:space="0" w:color="auto"/>
        </w:pBdr>
        <w:rPr>
          <w:sz w:val="28"/>
          <w:szCs w:val="28"/>
        </w:rPr>
      </w:pPr>
      <w:bookmarkStart w:id="30" w:name="_Toc156565159"/>
      <w:bookmarkStart w:id="31" w:name="_Toc209866934"/>
      <w:r>
        <w:rPr>
          <w:sz w:val="28"/>
          <w:szCs w:val="28"/>
        </w:rPr>
        <w:t>6</w:t>
      </w:r>
      <w:r w:rsidR="00A5012B" w:rsidRPr="00B27563">
        <w:rPr>
          <w:sz w:val="28"/>
          <w:szCs w:val="28"/>
        </w:rPr>
        <w:tab/>
        <w:t>Late contributions</w:t>
      </w:r>
      <w:bookmarkEnd w:id="30"/>
      <w:bookmarkEnd w:id="31"/>
    </w:p>
    <w:p w14:paraId="6BB8399E" w14:textId="77777777" w:rsidR="004C1BFF" w:rsidRDefault="00D72BB0" w:rsidP="00D70B39">
      <w:pPr>
        <w:rPr>
          <w:rFonts w:ascii="Arial" w:hAnsi="Arial" w:cs="Arial"/>
          <w:color w:val="000000"/>
        </w:rPr>
      </w:pPr>
      <w:r w:rsidRPr="00B27563">
        <w:rPr>
          <w:rFonts w:ascii="Arial" w:hAnsi="Arial" w:cs="Arial"/>
          <w:color w:val="000000"/>
        </w:rPr>
        <w:t>The c</w:t>
      </w:r>
      <w:r w:rsidR="004C1BFF" w:rsidRPr="00B27563">
        <w:rPr>
          <w:rFonts w:ascii="Arial" w:hAnsi="Arial" w:cs="Arial"/>
          <w:color w:val="000000"/>
        </w:rPr>
        <w:t xml:space="preserve">ontributions </w:t>
      </w:r>
      <w:r w:rsidR="00A66DCB" w:rsidRPr="00B27563">
        <w:rPr>
          <w:rFonts w:ascii="Arial" w:hAnsi="Arial" w:cs="Arial"/>
          <w:color w:val="000000"/>
        </w:rPr>
        <w:t xml:space="preserve">modified or </w:t>
      </w:r>
      <w:r w:rsidR="004C1BFF" w:rsidRPr="00B27563">
        <w:rPr>
          <w:rFonts w:ascii="Arial" w:hAnsi="Arial" w:cs="Arial"/>
          <w:color w:val="000000"/>
        </w:rPr>
        <w:t xml:space="preserve">submitted after the deadline </w:t>
      </w:r>
      <w:r w:rsidR="00D366F8">
        <w:rPr>
          <w:rFonts w:ascii="Arial" w:hAnsi="Arial" w:cs="Arial"/>
          <w:color w:val="000000"/>
        </w:rPr>
        <w:t>are treated</w:t>
      </w:r>
      <w:r w:rsidR="00C24322" w:rsidRPr="00B27563">
        <w:rPr>
          <w:rFonts w:ascii="Arial" w:hAnsi="Arial" w:cs="Arial"/>
          <w:color w:val="000000"/>
        </w:rPr>
        <w:t xml:space="preserve"> </w:t>
      </w:r>
      <w:r w:rsidR="004C1BFF" w:rsidRPr="00B27563">
        <w:rPr>
          <w:rFonts w:ascii="Arial" w:hAnsi="Arial" w:cs="Arial"/>
          <w:color w:val="000000"/>
        </w:rPr>
        <w:t>as late</w:t>
      </w:r>
      <w:r w:rsidR="00C24322" w:rsidRPr="00B27563">
        <w:rPr>
          <w:rFonts w:ascii="Arial" w:hAnsi="Arial" w:cs="Arial"/>
          <w:color w:val="000000"/>
        </w:rPr>
        <w:t xml:space="preserve"> contributions</w:t>
      </w:r>
      <w:r w:rsidR="004C1BFF" w:rsidRPr="00B27563">
        <w:rPr>
          <w:rFonts w:ascii="Arial" w:hAnsi="Arial" w:cs="Arial"/>
          <w:color w:val="000000"/>
        </w:rPr>
        <w:t xml:space="preserve">. </w:t>
      </w:r>
      <w:r w:rsidR="00D366F8">
        <w:rPr>
          <w:rFonts w:ascii="Arial" w:hAnsi="Arial" w:cs="Arial"/>
          <w:color w:val="000000"/>
        </w:rPr>
        <w:t>The following basic principles apply:</w:t>
      </w:r>
    </w:p>
    <w:p w14:paraId="15876573" w14:textId="77777777" w:rsidR="00D366F8" w:rsidRPr="00E53C83" w:rsidRDefault="00D366F8" w:rsidP="00E53C83">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 xml:space="preserve">Late contributions will only be addressed exceptionally. </w:t>
      </w:r>
    </w:p>
    <w:p w14:paraId="064BBAC8" w14:textId="77777777" w:rsidR="00D366F8" w:rsidRPr="00E53C83" w:rsidRDefault="00D366F8" w:rsidP="00E53C83">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Default = not addressed.</w:t>
      </w:r>
    </w:p>
    <w:p w14:paraId="22494182" w14:textId="77777777" w:rsidR="00CA04F1" w:rsidRDefault="00D366F8" w:rsidP="00CA04F1">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 xml:space="preserve">Delegates can raise (before or during the meeting) if they believe a late contribution has exceptional reasons for being addressed. </w:t>
      </w:r>
      <w:r w:rsidR="00CA04F1">
        <w:rPr>
          <w:rFonts w:ascii="Arial" w:hAnsi="Arial" w:cs="Arial"/>
          <w:bCs/>
          <w:lang w:eastAsia="zh-CN"/>
        </w:rPr>
        <w:t>The chair can then propose</w:t>
      </w:r>
      <w:r w:rsidR="00C527B6">
        <w:rPr>
          <w:rFonts w:ascii="Arial" w:hAnsi="Arial" w:cs="Arial"/>
          <w:bCs/>
          <w:lang w:eastAsia="zh-CN"/>
        </w:rPr>
        <w:t>,</w:t>
      </w:r>
      <w:r w:rsidR="00CA04F1">
        <w:rPr>
          <w:rFonts w:ascii="Arial" w:hAnsi="Arial" w:cs="Arial"/>
          <w:bCs/>
          <w:lang w:eastAsia="zh-CN"/>
        </w:rPr>
        <w:t xml:space="preserve"> and the group needs to agree</w:t>
      </w:r>
      <w:r w:rsidR="00C527B6">
        <w:rPr>
          <w:rFonts w:ascii="Arial" w:hAnsi="Arial" w:cs="Arial"/>
          <w:bCs/>
          <w:lang w:eastAsia="zh-CN"/>
        </w:rPr>
        <w:t>,</w:t>
      </w:r>
      <w:r w:rsidRPr="00E53C83">
        <w:rPr>
          <w:rFonts w:ascii="Arial" w:hAnsi="Arial" w:cs="Arial"/>
          <w:bCs/>
          <w:lang w:eastAsia="zh-CN"/>
        </w:rPr>
        <w:t xml:space="preserve"> whether to address the contribution </w:t>
      </w:r>
      <w:r w:rsidR="00A61B54" w:rsidRPr="00E53C83">
        <w:rPr>
          <w:rFonts w:ascii="Arial" w:hAnsi="Arial" w:cs="Arial"/>
          <w:bCs/>
          <w:lang w:eastAsia="zh-CN"/>
        </w:rPr>
        <w:t>or not.</w:t>
      </w:r>
    </w:p>
    <w:p w14:paraId="6F62CA33" w14:textId="420D7ADB" w:rsidR="007D7FBD" w:rsidRDefault="007D7FBD" w:rsidP="00CA04F1">
      <w:pPr>
        <w:numPr>
          <w:ilvl w:val="3"/>
          <w:numId w:val="31"/>
        </w:numPr>
        <w:autoSpaceDE w:val="0"/>
        <w:autoSpaceDN w:val="0"/>
        <w:adjustRightInd w:val="0"/>
        <w:spacing w:after="0"/>
        <w:ind w:left="1134" w:hanging="141"/>
        <w:rPr>
          <w:rFonts w:ascii="Arial" w:hAnsi="Arial" w:cs="Arial"/>
          <w:bCs/>
          <w:lang w:eastAsia="zh-CN"/>
        </w:rPr>
      </w:pPr>
      <w:r w:rsidRPr="007D7FBD">
        <w:rPr>
          <w:rFonts w:ascii="Arial" w:hAnsi="Arial" w:cs="Arial"/>
          <w:bCs/>
          <w:lang w:eastAsia="zh-CN"/>
        </w:rPr>
        <w:t xml:space="preserve">Late stage 3 </w:t>
      </w:r>
      <w:proofErr w:type="spellStart"/>
      <w:r w:rsidRPr="007D7FBD">
        <w:rPr>
          <w:rFonts w:ascii="Arial" w:hAnsi="Arial" w:cs="Arial"/>
          <w:bCs/>
          <w:lang w:eastAsia="zh-CN"/>
        </w:rPr>
        <w:t>tdocs</w:t>
      </w:r>
      <w:proofErr w:type="spellEnd"/>
      <w:r>
        <w:rPr>
          <w:rFonts w:ascii="Arial" w:hAnsi="Arial" w:cs="Arial"/>
          <w:bCs/>
          <w:lang w:eastAsia="zh-CN"/>
        </w:rPr>
        <w:t xml:space="preserve"> which ha</w:t>
      </w:r>
      <w:r w:rsidR="00121072">
        <w:rPr>
          <w:rFonts w:ascii="Arial" w:hAnsi="Arial" w:cs="Arial"/>
          <w:bCs/>
          <w:lang w:eastAsia="zh-CN"/>
        </w:rPr>
        <w:t>ve</w:t>
      </w:r>
      <w:r>
        <w:rPr>
          <w:rFonts w:ascii="Arial" w:hAnsi="Arial" w:cs="Arial"/>
          <w:bCs/>
          <w:lang w:eastAsia="zh-CN"/>
        </w:rPr>
        <w:t xml:space="preserve"> </w:t>
      </w:r>
      <w:r w:rsidR="00121072">
        <w:rPr>
          <w:rFonts w:ascii="Arial" w:hAnsi="Arial" w:cs="Arial"/>
          <w:bCs/>
          <w:lang w:eastAsia="zh-CN"/>
        </w:rPr>
        <w:t>corresponding</w:t>
      </w:r>
      <w:r>
        <w:rPr>
          <w:rFonts w:ascii="Arial" w:hAnsi="Arial" w:cs="Arial"/>
          <w:bCs/>
          <w:lang w:eastAsia="zh-CN"/>
        </w:rPr>
        <w:t xml:space="preserve"> stage2 submission</w:t>
      </w:r>
      <w:r w:rsidR="004C73AE">
        <w:rPr>
          <w:rFonts w:ascii="Arial" w:hAnsi="Arial" w:cs="Arial"/>
          <w:bCs/>
          <w:lang w:eastAsia="zh-CN"/>
        </w:rPr>
        <w:t xml:space="preserve"> are</w:t>
      </w:r>
      <w:r w:rsidRPr="007D7FBD">
        <w:rPr>
          <w:rFonts w:ascii="Arial" w:hAnsi="Arial" w:cs="Arial"/>
          <w:bCs/>
          <w:lang w:eastAsia="zh-CN"/>
        </w:rPr>
        <w:t xml:space="preserve"> </w:t>
      </w:r>
      <w:r w:rsidR="004C73AE">
        <w:rPr>
          <w:rFonts w:ascii="Arial" w:hAnsi="Arial" w:cs="Arial"/>
          <w:bCs/>
          <w:lang w:eastAsia="zh-CN"/>
        </w:rPr>
        <w:t>exceptionally</w:t>
      </w:r>
      <w:r w:rsidRPr="007D7FBD">
        <w:rPr>
          <w:rFonts w:ascii="Arial" w:hAnsi="Arial" w:cs="Arial"/>
          <w:bCs/>
          <w:lang w:eastAsia="zh-CN"/>
        </w:rPr>
        <w:t xml:space="preserve"> allowed to be treated in the meeting</w:t>
      </w:r>
      <w:r w:rsidR="004C73AE">
        <w:rPr>
          <w:rFonts w:ascii="Arial" w:hAnsi="Arial" w:cs="Arial"/>
          <w:bCs/>
          <w:lang w:eastAsia="zh-CN"/>
        </w:rPr>
        <w:t>.</w:t>
      </w:r>
      <w:r w:rsidRPr="007D7FBD">
        <w:rPr>
          <w:rFonts w:ascii="Arial" w:hAnsi="Arial" w:cs="Arial"/>
          <w:bCs/>
          <w:lang w:eastAsia="zh-CN"/>
        </w:rPr>
        <w:t xml:space="preserve"> </w:t>
      </w:r>
      <w:r w:rsidR="004C73AE">
        <w:rPr>
          <w:rFonts w:ascii="Arial" w:hAnsi="Arial" w:cs="Arial"/>
          <w:bCs/>
          <w:lang w:eastAsia="zh-CN"/>
        </w:rPr>
        <w:t>T</w:t>
      </w:r>
      <w:r w:rsidRPr="007D7FBD">
        <w:rPr>
          <w:rFonts w:ascii="Arial" w:hAnsi="Arial" w:cs="Arial"/>
          <w:bCs/>
          <w:lang w:eastAsia="zh-CN"/>
        </w:rPr>
        <w:t xml:space="preserve">hey should be uploaded latest by Wednesday Q5 and announced at the beginning of the session (and they can be revised later if the related stage 2 </w:t>
      </w:r>
      <w:proofErr w:type="spellStart"/>
      <w:r w:rsidRPr="007D7FBD">
        <w:rPr>
          <w:rFonts w:ascii="Arial" w:hAnsi="Arial" w:cs="Arial"/>
          <w:bCs/>
          <w:lang w:eastAsia="zh-CN"/>
        </w:rPr>
        <w:t>tdoc</w:t>
      </w:r>
      <w:proofErr w:type="spellEnd"/>
      <w:r w:rsidRPr="007D7FBD">
        <w:rPr>
          <w:rFonts w:ascii="Arial" w:hAnsi="Arial" w:cs="Arial"/>
          <w:bCs/>
          <w:lang w:eastAsia="zh-CN"/>
        </w:rPr>
        <w:t xml:space="preserve"> is revised). Stage 3 </w:t>
      </w:r>
      <w:proofErr w:type="spellStart"/>
      <w:r w:rsidRPr="007D7FBD">
        <w:rPr>
          <w:rFonts w:ascii="Arial" w:hAnsi="Arial" w:cs="Arial"/>
          <w:bCs/>
          <w:lang w:eastAsia="zh-CN"/>
        </w:rPr>
        <w:t>tdoc</w:t>
      </w:r>
      <w:proofErr w:type="spellEnd"/>
      <w:r w:rsidRPr="007D7FBD">
        <w:rPr>
          <w:rFonts w:ascii="Arial" w:hAnsi="Arial" w:cs="Arial"/>
          <w:bCs/>
          <w:lang w:eastAsia="zh-CN"/>
        </w:rPr>
        <w:t xml:space="preserve"> numbers shall be reserved before </w:t>
      </w:r>
      <w:r w:rsidR="00652327">
        <w:rPr>
          <w:rFonts w:ascii="Arial" w:hAnsi="Arial" w:cs="Arial"/>
          <w:bCs/>
          <w:lang w:eastAsia="zh-CN"/>
        </w:rPr>
        <w:t xml:space="preserve">the </w:t>
      </w:r>
      <w:r w:rsidR="0051704C">
        <w:rPr>
          <w:rFonts w:ascii="Arial" w:hAnsi="Arial" w:cs="Arial"/>
          <w:bCs/>
          <w:lang w:eastAsia="zh-CN"/>
        </w:rPr>
        <w:t xml:space="preserve">Friday </w:t>
      </w:r>
      <w:r w:rsidRPr="007D7FBD">
        <w:rPr>
          <w:rFonts w:ascii="Arial" w:hAnsi="Arial" w:cs="Arial"/>
          <w:bCs/>
          <w:lang w:eastAsia="zh-CN"/>
        </w:rPr>
        <w:t>submission deadline</w:t>
      </w:r>
      <w:r w:rsidR="00121072">
        <w:rPr>
          <w:rFonts w:ascii="Arial" w:hAnsi="Arial" w:cs="Arial"/>
          <w:bCs/>
          <w:lang w:eastAsia="zh-CN"/>
        </w:rPr>
        <w:t>.</w:t>
      </w:r>
    </w:p>
    <w:p w14:paraId="3BF40CA6" w14:textId="77777777" w:rsidR="00AA181E" w:rsidRPr="00B048A9" w:rsidRDefault="00AA181E" w:rsidP="00CA04F1">
      <w:pPr>
        <w:numPr>
          <w:ilvl w:val="3"/>
          <w:numId w:val="31"/>
        </w:numPr>
        <w:autoSpaceDE w:val="0"/>
        <w:autoSpaceDN w:val="0"/>
        <w:adjustRightInd w:val="0"/>
        <w:spacing w:after="0"/>
        <w:ind w:left="1134" w:hanging="141"/>
        <w:rPr>
          <w:rFonts w:ascii="Arial" w:hAnsi="Arial" w:cs="Arial"/>
          <w:bCs/>
          <w:highlight w:val="yellow"/>
          <w:lang w:eastAsia="zh-CN"/>
        </w:rPr>
      </w:pPr>
      <w:r w:rsidRPr="00B048A9">
        <w:rPr>
          <w:rFonts w:ascii="Arial" w:hAnsi="Arial" w:cs="Arial" w:hint="eastAsia"/>
          <w:bCs/>
          <w:highlight w:val="yellow"/>
          <w:lang w:eastAsia="zh-CN"/>
        </w:rPr>
        <w:t>E</w:t>
      </w:r>
      <w:r w:rsidRPr="00B048A9">
        <w:rPr>
          <w:rFonts w:ascii="Arial" w:hAnsi="Arial" w:cs="Arial"/>
          <w:bCs/>
          <w:highlight w:val="yellow"/>
          <w:lang w:eastAsia="zh-CN"/>
        </w:rPr>
        <w:t xml:space="preserve">ditor’s Note: the late stage 3 </w:t>
      </w:r>
      <w:proofErr w:type="spellStart"/>
      <w:r w:rsidRPr="00B048A9">
        <w:rPr>
          <w:rFonts w:ascii="Arial" w:hAnsi="Arial" w:cs="Arial"/>
          <w:bCs/>
          <w:highlight w:val="yellow"/>
          <w:lang w:eastAsia="zh-CN"/>
        </w:rPr>
        <w:t>tdocs</w:t>
      </w:r>
      <w:proofErr w:type="spellEnd"/>
      <w:r w:rsidRPr="00B048A9">
        <w:rPr>
          <w:rFonts w:ascii="Arial" w:hAnsi="Arial" w:cs="Arial"/>
          <w:bCs/>
          <w:highlight w:val="yellow"/>
          <w:lang w:eastAsia="zh-CN"/>
        </w:rPr>
        <w:t xml:space="preserve"> description to be revisited. </w:t>
      </w:r>
    </w:p>
    <w:p w14:paraId="1C961B8B" w14:textId="77777777" w:rsidR="00D1301E" w:rsidRPr="00E53C83" w:rsidRDefault="00CA04F1" w:rsidP="00E53C83">
      <w:pPr>
        <w:numPr>
          <w:ilvl w:val="3"/>
          <w:numId w:val="31"/>
        </w:numPr>
        <w:autoSpaceDE w:val="0"/>
        <w:autoSpaceDN w:val="0"/>
        <w:adjustRightInd w:val="0"/>
        <w:spacing w:after="0"/>
        <w:ind w:left="1134" w:hanging="141"/>
        <w:rPr>
          <w:rFonts w:ascii="Arial" w:hAnsi="Arial" w:cs="Arial"/>
          <w:bCs/>
          <w:lang w:eastAsia="zh-CN"/>
        </w:rPr>
      </w:pPr>
      <w:r>
        <w:rPr>
          <w:rFonts w:ascii="Arial" w:hAnsi="Arial" w:cs="Arial"/>
          <w:bCs/>
          <w:lang w:eastAsia="zh-CN"/>
        </w:rPr>
        <w:t>If a late contribution is to be treated, it should be put at the end of the sequence list for the work item.</w:t>
      </w:r>
    </w:p>
    <w:p w14:paraId="45AB51CD" w14:textId="77777777" w:rsidR="00A61B54" w:rsidRPr="00E53C83" w:rsidRDefault="00A61B54" w:rsidP="00E53C83">
      <w:pPr>
        <w:autoSpaceDE w:val="0"/>
        <w:autoSpaceDN w:val="0"/>
        <w:adjustRightInd w:val="0"/>
        <w:spacing w:after="0"/>
        <w:ind w:left="2880"/>
        <w:rPr>
          <w:rFonts w:ascii="Arial" w:hAnsi="Arial" w:cs="Arial"/>
          <w:bCs/>
          <w:color w:val="4472C4"/>
          <w:lang w:eastAsia="zh-CN"/>
        </w:rPr>
      </w:pPr>
    </w:p>
    <w:p w14:paraId="586E090D" w14:textId="77777777" w:rsidR="007F5BFF" w:rsidRDefault="00A61B54" w:rsidP="00D70B39">
      <w:pPr>
        <w:rPr>
          <w:rFonts w:ascii="Arial" w:hAnsi="Arial" w:cs="Arial"/>
          <w:color w:val="000000"/>
        </w:rPr>
      </w:pPr>
      <w:r>
        <w:rPr>
          <w:rFonts w:ascii="Arial" w:hAnsi="Arial" w:cs="Arial"/>
          <w:color w:val="000000"/>
        </w:rPr>
        <w:t xml:space="preserve">Of special importance is the following note from the 3GPP legal declaration: </w:t>
      </w:r>
      <w:r w:rsidR="007F5BFF">
        <w:rPr>
          <w:rFonts w:ascii="Arial" w:hAnsi="Arial" w:cs="Arial"/>
          <w:color w:val="000000"/>
        </w:rPr>
        <w:t>T</w:t>
      </w:r>
      <w:r w:rsidR="007F5BFF" w:rsidRPr="007F5BFF">
        <w:rPr>
          <w:rFonts w:ascii="Arial" w:hAnsi="Arial" w:cs="Arial"/>
          <w:color w:val="000000"/>
        </w:rPr>
        <w:t xml:space="preserve">imely submission of </w:t>
      </w:r>
      <w:r w:rsidR="00D75768" w:rsidRPr="007F5BFF">
        <w:rPr>
          <w:rFonts w:ascii="Arial" w:hAnsi="Arial" w:cs="Arial"/>
          <w:color w:val="000000"/>
        </w:rPr>
        <w:t>WID/SID proposal</w:t>
      </w:r>
      <w:r w:rsidR="00D75768">
        <w:rPr>
          <w:rFonts w:ascii="Arial" w:hAnsi="Arial" w:cs="Arial"/>
          <w:color w:val="000000"/>
        </w:rPr>
        <w:t>s</w:t>
      </w:r>
      <w:r w:rsidR="00D75768" w:rsidRPr="007F5BFF">
        <w:rPr>
          <w:rFonts w:ascii="Arial" w:hAnsi="Arial" w:cs="Arial"/>
          <w:color w:val="000000"/>
        </w:rPr>
        <w:t xml:space="preserve"> </w:t>
      </w:r>
      <w:r w:rsidR="007F5BFF" w:rsidRPr="007F5BFF">
        <w:rPr>
          <w:rFonts w:ascii="Arial" w:hAnsi="Arial" w:cs="Arial"/>
          <w:color w:val="000000"/>
        </w:rPr>
        <w:t>in advance of WG meetings is important to allow for full and fair consideration of such matters.</w:t>
      </w:r>
    </w:p>
    <w:p w14:paraId="105E20ED" w14:textId="77777777" w:rsidR="008B21ED" w:rsidRPr="00B27563" w:rsidRDefault="008B21ED" w:rsidP="00D70B39">
      <w:pPr>
        <w:rPr>
          <w:rFonts w:ascii="Arial" w:hAnsi="Arial" w:cs="Arial"/>
          <w:color w:val="000000"/>
        </w:rPr>
      </w:pPr>
      <w:r>
        <w:rPr>
          <w:rFonts w:ascii="Arial" w:hAnsi="Arial" w:cs="Arial"/>
          <w:color w:val="000000"/>
        </w:rPr>
        <w:t>Note: For e-meetings, the late contribution policy is described in the e-meeting process (see clause 22).</w:t>
      </w:r>
    </w:p>
    <w:p w14:paraId="0621D87A" w14:textId="77777777" w:rsidR="00D70B39" w:rsidRPr="00B27563" w:rsidRDefault="00FF63A5" w:rsidP="00D70B39">
      <w:pPr>
        <w:pStyle w:val="Heading1"/>
        <w:pBdr>
          <w:top w:val="none" w:sz="0" w:space="0" w:color="auto"/>
        </w:pBdr>
        <w:rPr>
          <w:sz w:val="28"/>
          <w:szCs w:val="28"/>
        </w:rPr>
      </w:pPr>
      <w:bookmarkStart w:id="32" w:name="_Toc156565160"/>
      <w:bookmarkStart w:id="33" w:name="_Toc209866935"/>
      <w:r>
        <w:rPr>
          <w:sz w:val="28"/>
          <w:szCs w:val="28"/>
        </w:rPr>
        <w:lastRenderedPageBreak/>
        <w:t>7</w:t>
      </w:r>
      <w:r w:rsidR="00D70B39" w:rsidRPr="00B27563">
        <w:rPr>
          <w:sz w:val="28"/>
          <w:szCs w:val="28"/>
        </w:rPr>
        <w:tab/>
        <w:t>Templates for contributions</w:t>
      </w:r>
      <w:bookmarkEnd w:id="32"/>
      <w:bookmarkEnd w:id="33"/>
    </w:p>
    <w:p w14:paraId="5B7A7285" w14:textId="77777777" w:rsidR="0048124A" w:rsidRDefault="00D70B39" w:rsidP="00D70B39">
      <w:pPr>
        <w:rPr>
          <w:rFonts w:ascii="Arial" w:hAnsi="Arial" w:cs="Arial"/>
          <w:u w:val="single"/>
        </w:rPr>
      </w:pPr>
      <w:r w:rsidRPr="00B27563">
        <w:rPr>
          <w:rFonts w:ascii="Arial" w:hAnsi="Arial" w:cs="Arial"/>
        </w:rPr>
        <w:t xml:space="preserve">Templates for contributions are available </w:t>
      </w:r>
      <w:r w:rsidRPr="00B27563">
        <w:rPr>
          <w:rFonts w:ascii="Arial" w:hAnsi="Arial" w:cs="Arial"/>
          <w:bCs/>
        </w:rPr>
        <w:t>under the respective meeting directory</w:t>
      </w:r>
      <w:r w:rsidRPr="00B27563">
        <w:rPr>
          <w:rFonts w:ascii="Arial" w:hAnsi="Arial" w:cs="Arial"/>
          <w:b/>
        </w:rPr>
        <w:t xml:space="preserve"> </w:t>
      </w:r>
      <w:r w:rsidRPr="00B27563">
        <w:rPr>
          <w:rFonts w:ascii="Arial" w:hAnsi="Arial" w:cs="Arial"/>
          <w:bCs/>
        </w:rPr>
        <w:t xml:space="preserve">e.g. </w:t>
      </w:r>
      <w:r w:rsidR="00BB5415">
        <w:rPr>
          <w:rFonts w:ascii="Arial" w:hAnsi="Arial" w:cs="Arial"/>
          <w:bCs/>
        </w:rPr>
        <w:t xml:space="preserve">for </w:t>
      </w:r>
      <w:r w:rsidRPr="00B27563">
        <w:rPr>
          <w:rFonts w:ascii="Arial" w:hAnsi="Arial" w:cs="Arial"/>
          <w:bCs/>
        </w:rPr>
        <w:t>3GPP</w:t>
      </w:r>
      <w:smartTag w:uri="urn:schemas-microsoft-com:office:smarttags" w:element="PersonName">
        <w:r w:rsidRPr="00B27563">
          <w:rPr>
            <w:rFonts w:ascii="Arial" w:hAnsi="Arial" w:cs="Arial"/>
            <w:bCs/>
          </w:rPr>
          <w:t>SA5</w:t>
        </w:r>
      </w:smartTag>
      <w:r w:rsidRPr="00B27563">
        <w:rPr>
          <w:rFonts w:ascii="Arial" w:hAnsi="Arial" w:cs="Arial"/>
          <w:bCs/>
        </w:rPr>
        <w:t>#</w:t>
      </w:r>
      <w:r w:rsidR="00BB5415">
        <w:rPr>
          <w:rFonts w:ascii="Arial" w:hAnsi="Arial" w:cs="Arial"/>
          <w:bCs/>
        </w:rPr>
        <w:t>127</w:t>
      </w:r>
      <w:r w:rsidRPr="00B27563">
        <w:rPr>
          <w:rFonts w:ascii="Arial" w:hAnsi="Arial" w:cs="Arial"/>
          <w:bCs/>
        </w:rPr>
        <w:t xml:space="preserve">: </w:t>
      </w:r>
      <w:hyperlink r:id="rId13" w:history="1">
        <w:r w:rsidR="00BB5415" w:rsidRPr="00BB5415">
          <w:rPr>
            <w:rStyle w:val="Hyperlink"/>
            <w:rFonts w:ascii="Arial" w:hAnsi="Arial" w:cs="Arial"/>
          </w:rPr>
          <w:t>ftp://ftp.3gpp.org/TSG_SA/WG5_TM/TSGS5_127/Templates/</w:t>
        </w:r>
      </w:hyperlink>
      <w:r w:rsidR="0046028B" w:rsidRPr="00B27563">
        <w:rPr>
          <w:rFonts w:ascii="Arial" w:hAnsi="Arial" w:cs="Arial"/>
          <w:u w:val="single"/>
        </w:rPr>
        <w:t xml:space="preserve"> </w:t>
      </w:r>
    </w:p>
    <w:p w14:paraId="03884CFC" w14:textId="77777777" w:rsidR="00BB5415" w:rsidRPr="00E53C83" w:rsidRDefault="00BB5415" w:rsidP="00BB5415">
      <w:pPr>
        <w:rPr>
          <w:rFonts w:ascii="Arial" w:hAnsi="Arial" w:cs="Arial"/>
        </w:rPr>
      </w:pPr>
      <w:r w:rsidRPr="00E53C83">
        <w:rPr>
          <w:rFonts w:ascii="Arial" w:hAnsi="Arial" w:cs="Arial"/>
        </w:rPr>
        <w:t>In addition, all 3GPP templates can be downloaded from a common folder on the 3GPP FTP server:</w:t>
      </w:r>
    </w:p>
    <w:p w14:paraId="1EFE0BE8" w14:textId="77777777" w:rsidR="00D70B39" w:rsidRPr="00B27563" w:rsidRDefault="000A0ED1" w:rsidP="00D70B39">
      <w:pPr>
        <w:spacing w:line="240" w:lineRule="atLeast"/>
        <w:jc w:val="both"/>
        <w:rPr>
          <w:rFonts w:ascii="Arial" w:hAnsi="Arial" w:cs="Arial"/>
          <w:bCs/>
        </w:rPr>
      </w:pPr>
      <w:hyperlink r:id="rId14" w:history="1">
        <w:r w:rsidR="00BB5415" w:rsidRPr="00E53C83">
          <w:rPr>
            <w:rStyle w:val="Hyperlink"/>
            <w:rFonts w:ascii="Arial" w:hAnsi="Arial" w:cs="Arial"/>
          </w:rPr>
          <w:t>https://www.3gpp.org/ftp/Information/All_Templates/</w:t>
        </w:r>
      </w:hyperlink>
      <w:r w:rsidR="00BB5415">
        <w:rPr>
          <w:rFonts w:ascii="Arial" w:hAnsi="Arial" w:cs="Arial"/>
        </w:rPr>
        <w:t>.</w:t>
      </w:r>
      <w:r w:rsidR="00D70B39" w:rsidRPr="00B27563">
        <w:rPr>
          <w:rFonts w:ascii="Arial" w:hAnsi="Arial" w:cs="Arial"/>
          <w:bCs/>
        </w:rPr>
        <w:t xml:space="preserve">Please make sure you use the latest templates for your contributions (CR, </w:t>
      </w:r>
      <w:r w:rsidR="00632566" w:rsidRPr="00B27563">
        <w:rPr>
          <w:rFonts w:ascii="Arial" w:hAnsi="Arial" w:cs="Arial"/>
          <w:bCs/>
        </w:rPr>
        <w:t xml:space="preserve">pseudo CR, </w:t>
      </w:r>
      <w:proofErr w:type="spellStart"/>
      <w:r w:rsidR="00D70B39" w:rsidRPr="00B27563">
        <w:rPr>
          <w:rFonts w:ascii="Arial" w:hAnsi="Arial" w:cs="Arial"/>
          <w:bCs/>
        </w:rPr>
        <w:t>Tdoc</w:t>
      </w:r>
      <w:proofErr w:type="spellEnd"/>
      <w:r w:rsidR="00D70B39" w:rsidRPr="00B27563">
        <w:rPr>
          <w:rFonts w:ascii="Arial" w:hAnsi="Arial" w:cs="Arial"/>
          <w:bCs/>
        </w:rPr>
        <w:t>, WID, LS, TS, TR, etc</w:t>
      </w:r>
      <w:r w:rsidR="00FA1AD1">
        <w:rPr>
          <w:rFonts w:ascii="Arial" w:hAnsi="Arial" w:cs="Arial"/>
          <w:bCs/>
        </w:rPr>
        <w:t>.</w:t>
      </w:r>
      <w:r w:rsidR="00D70B39" w:rsidRPr="00B27563">
        <w:rPr>
          <w:rFonts w:ascii="Arial" w:hAnsi="Arial" w:cs="Arial"/>
          <w:bCs/>
        </w:rPr>
        <w:t xml:space="preserve">). </w:t>
      </w:r>
    </w:p>
    <w:p w14:paraId="131B8B24" w14:textId="77777777" w:rsidR="00E64E50" w:rsidRPr="00B27563" w:rsidRDefault="005474AF" w:rsidP="00D70B39">
      <w:pPr>
        <w:spacing w:line="240" w:lineRule="atLeast"/>
        <w:jc w:val="both"/>
        <w:rPr>
          <w:rFonts w:ascii="Arial" w:hAnsi="Arial" w:cs="Arial"/>
          <w:bCs/>
        </w:rPr>
      </w:pPr>
      <w:r w:rsidRPr="00B27563">
        <w:rPr>
          <w:rFonts w:ascii="Arial" w:hAnsi="Arial" w:cs="Arial"/>
          <w:bCs/>
        </w:rPr>
        <w:t xml:space="preserve">Please also make sure you </w:t>
      </w:r>
      <w:r w:rsidR="00306331" w:rsidRPr="00B27563">
        <w:rPr>
          <w:rFonts w:ascii="Arial" w:hAnsi="Arial" w:cs="Arial"/>
          <w:bCs/>
        </w:rPr>
        <w:t xml:space="preserve">use </w:t>
      </w:r>
      <w:r w:rsidRPr="00B27563">
        <w:rPr>
          <w:rFonts w:ascii="Arial" w:hAnsi="Arial" w:cs="Arial"/>
          <w:bCs/>
        </w:rPr>
        <w:t xml:space="preserve">the latest TS/TR versions for your contributions, notably for CRs. </w:t>
      </w:r>
    </w:p>
    <w:p w14:paraId="22B59EF9" w14:textId="77777777" w:rsidR="005474AF" w:rsidRPr="00B27563" w:rsidRDefault="005474AF" w:rsidP="00D70B39">
      <w:pPr>
        <w:spacing w:line="240" w:lineRule="atLeast"/>
        <w:jc w:val="both"/>
        <w:rPr>
          <w:rFonts w:ascii="Arial" w:hAnsi="Arial" w:cs="Arial"/>
          <w:bCs/>
        </w:rPr>
      </w:pPr>
      <w:r w:rsidRPr="00B27563">
        <w:rPr>
          <w:rFonts w:ascii="Arial" w:hAnsi="Arial" w:cs="Arial"/>
          <w:bCs/>
        </w:rPr>
        <w:t xml:space="preserve">Contributions which do not satisfy minimal quality </w:t>
      </w:r>
      <w:r w:rsidR="00306331" w:rsidRPr="00B27563">
        <w:rPr>
          <w:rFonts w:ascii="Arial" w:hAnsi="Arial" w:cs="Arial"/>
          <w:bCs/>
        </w:rPr>
        <w:t xml:space="preserve">requirements </w:t>
      </w:r>
      <w:r w:rsidR="00C24322" w:rsidRPr="00B27563">
        <w:rPr>
          <w:rFonts w:ascii="Arial" w:hAnsi="Arial" w:cs="Arial"/>
          <w:bCs/>
        </w:rPr>
        <w:t xml:space="preserve">may </w:t>
      </w:r>
      <w:r w:rsidRPr="00B27563">
        <w:rPr>
          <w:rFonts w:ascii="Arial" w:hAnsi="Arial" w:cs="Arial"/>
          <w:bCs/>
        </w:rPr>
        <w:t>be discarded or handled with low</w:t>
      </w:r>
      <w:r w:rsidR="006B506E" w:rsidRPr="00B27563">
        <w:rPr>
          <w:rFonts w:ascii="Arial" w:hAnsi="Arial" w:cs="Arial"/>
          <w:bCs/>
        </w:rPr>
        <w:t>er</w:t>
      </w:r>
      <w:r w:rsidRPr="00B27563">
        <w:rPr>
          <w:rFonts w:ascii="Arial" w:hAnsi="Arial" w:cs="Arial"/>
          <w:bCs/>
        </w:rPr>
        <w:t xml:space="preserve"> priority</w:t>
      </w:r>
      <w:r w:rsidR="00C62A53" w:rsidRPr="00B27563">
        <w:rPr>
          <w:rFonts w:ascii="Arial" w:hAnsi="Arial" w:cs="Arial"/>
          <w:bCs/>
        </w:rPr>
        <w:t xml:space="preserve"> in order </w:t>
      </w:r>
      <w:r w:rsidR="00BE3EE7" w:rsidRPr="00B27563">
        <w:rPr>
          <w:rFonts w:ascii="Arial" w:hAnsi="Arial" w:cs="Arial"/>
          <w:bCs/>
        </w:rPr>
        <w:t xml:space="preserve">not </w:t>
      </w:r>
      <w:r w:rsidR="00C62A53" w:rsidRPr="00B27563">
        <w:rPr>
          <w:rFonts w:ascii="Arial" w:hAnsi="Arial" w:cs="Arial"/>
          <w:bCs/>
        </w:rPr>
        <w:t xml:space="preserve">to </w:t>
      </w:r>
      <w:r w:rsidR="00BE3EE7" w:rsidRPr="00B27563">
        <w:rPr>
          <w:rFonts w:ascii="Arial" w:hAnsi="Arial" w:cs="Arial"/>
          <w:bCs/>
        </w:rPr>
        <w:t xml:space="preserve">penalize </w:t>
      </w:r>
      <w:r w:rsidR="002E3EE6" w:rsidRPr="00B27563">
        <w:rPr>
          <w:rFonts w:ascii="Arial" w:hAnsi="Arial" w:cs="Arial"/>
          <w:bCs/>
        </w:rPr>
        <w:t>good quality</w:t>
      </w:r>
      <w:r w:rsidR="00C62A53" w:rsidRPr="00B27563">
        <w:rPr>
          <w:rFonts w:ascii="Arial" w:hAnsi="Arial" w:cs="Arial"/>
          <w:bCs/>
        </w:rPr>
        <w:t xml:space="preserve"> contributions.</w:t>
      </w:r>
    </w:p>
    <w:p w14:paraId="2CA08775" w14:textId="77777777" w:rsidR="00B6588A" w:rsidRPr="00B27563" w:rsidRDefault="00FF63A5" w:rsidP="00B6588A">
      <w:pPr>
        <w:pStyle w:val="Heading1"/>
        <w:pBdr>
          <w:top w:val="none" w:sz="0" w:space="0" w:color="auto"/>
        </w:pBdr>
        <w:rPr>
          <w:sz w:val="28"/>
          <w:szCs w:val="28"/>
        </w:rPr>
      </w:pPr>
      <w:bookmarkStart w:id="34" w:name="_Toc213986133"/>
      <w:bookmarkStart w:id="35" w:name="_Toc156565161"/>
      <w:bookmarkStart w:id="36" w:name="_Toc209866936"/>
      <w:r>
        <w:rPr>
          <w:sz w:val="28"/>
          <w:szCs w:val="28"/>
        </w:rPr>
        <w:t>8</w:t>
      </w:r>
      <w:r w:rsidR="00B6588A" w:rsidRPr="00B27563">
        <w:rPr>
          <w:sz w:val="28"/>
          <w:szCs w:val="28"/>
        </w:rPr>
        <w:tab/>
      </w:r>
      <w:smartTag w:uri="urn:schemas-microsoft-com:office:smarttags" w:element="PersonName">
        <w:r w:rsidR="00B6588A" w:rsidRPr="00B27563">
          <w:rPr>
            <w:sz w:val="28"/>
            <w:szCs w:val="28"/>
          </w:rPr>
          <w:t>SA5</w:t>
        </w:r>
      </w:smartTag>
      <w:r w:rsidR="00B6588A" w:rsidRPr="00B27563">
        <w:rPr>
          <w:sz w:val="28"/>
          <w:szCs w:val="28"/>
        </w:rPr>
        <w:t xml:space="preserve"> email lists</w:t>
      </w:r>
      <w:bookmarkEnd w:id="34"/>
      <w:bookmarkEnd w:id="35"/>
      <w:bookmarkEnd w:id="36"/>
    </w:p>
    <w:p w14:paraId="2579548B" w14:textId="77777777" w:rsidR="00B6588A" w:rsidRPr="00B27563" w:rsidRDefault="00B6588A" w:rsidP="00B6588A">
      <w:pPr>
        <w:tabs>
          <w:tab w:val="left" w:pos="5670"/>
        </w:tabs>
        <w:jc w:val="both"/>
        <w:rPr>
          <w:rFonts w:ascii="Arial" w:hAnsi="Arial" w:cs="Arial"/>
          <w:color w:val="000000"/>
        </w:rPr>
      </w:pP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has currently 3 active email lists</w:t>
      </w:r>
      <w:r w:rsidR="00087AAF">
        <w:rPr>
          <w:rFonts w:ascii="Arial" w:hAnsi="Arial" w:cs="Arial"/>
          <w:color w:val="000000"/>
        </w:rPr>
        <w:t xml:space="preserve"> (a.k.a. “exploders”)</w:t>
      </w:r>
      <w:r w:rsidRPr="00B27563">
        <w:rPr>
          <w:rFonts w:ascii="Arial" w:hAnsi="Arial" w:cs="Arial"/>
          <w:color w:val="000000"/>
        </w:rPr>
        <w:t>:</w:t>
      </w:r>
    </w:p>
    <w:p w14:paraId="3AAD2573" w14:textId="77777777" w:rsidR="00B6588A" w:rsidRPr="00B27563" w:rsidRDefault="000A0ED1" w:rsidP="00B6588A">
      <w:pPr>
        <w:tabs>
          <w:tab w:val="left" w:pos="5670"/>
        </w:tabs>
        <w:spacing w:after="0"/>
        <w:ind w:left="567"/>
        <w:jc w:val="both"/>
        <w:rPr>
          <w:rFonts w:ascii="Arial" w:hAnsi="Arial" w:cs="Arial"/>
          <w:color w:val="000000"/>
        </w:rPr>
      </w:pPr>
      <w:hyperlink r:id="rId15" w:history="1">
        <w:r w:rsidR="00B6588A" w:rsidRPr="00B27563">
          <w:rPr>
            <w:rFonts w:ascii="Arial" w:hAnsi="Arial" w:cs="Arial"/>
            <w:color w:val="0000FF"/>
          </w:rPr>
          <w:t>3GPP_TSG_SA_WG5@LIST.ETSI.ORG</w:t>
        </w:r>
      </w:hyperlink>
      <w:r w:rsidR="00B6588A" w:rsidRPr="00B27563">
        <w:rPr>
          <w:rFonts w:ascii="Arial" w:hAnsi="Arial" w:cs="Arial"/>
          <w:color w:val="0000FF"/>
        </w:rPr>
        <w:tab/>
      </w:r>
      <w:smartTag w:uri="urn:schemas-microsoft-com:office:smarttags" w:element="PersonName">
        <w:r w:rsidR="00B6588A" w:rsidRPr="00B27563">
          <w:rPr>
            <w:rFonts w:ascii="Arial" w:hAnsi="Arial" w:cs="Arial"/>
          </w:rPr>
          <w:t>SA5</w:t>
        </w:r>
      </w:smartTag>
      <w:r w:rsidR="00B6588A" w:rsidRPr="00B27563">
        <w:rPr>
          <w:rFonts w:ascii="Arial" w:hAnsi="Arial" w:cs="Arial"/>
        </w:rPr>
        <w:t xml:space="preserve"> general issues</w:t>
      </w:r>
    </w:p>
    <w:p w14:paraId="1F827529" w14:textId="77777777" w:rsidR="00B6588A" w:rsidRPr="00B27563" w:rsidRDefault="000A0ED1" w:rsidP="00B6588A">
      <w:pPr>
        <w:tabs>
          <w:tab w:val="left" w:pos="5670"/>
        </w:tabs>
        <w:spacing w:after="0"/>
        <w:ind w:left="567"/>
        <w:jc w:val="both"/>
        <w:rPr>
          <w:rFonts w:ascii="Arial" w:hAnsi="Arial" w:cs="Arial"/>
          <w:bCs/>
          <w:color w:val="000000"/>
        </w:rPr>
      </w:pPr>
      <w:hyperlink r:id="rId16" w:history="1">
        <w:r w:rsidR="00B6588A" w:rsidRPr="00B27563">
          <w:rPr>
            <w:rStyle w:val="Hyperlink"/>
            <w:rFonts w:ascii="Arial" w:hAnsi="Arial" w:cs="Arial"/>
            <w:u w:val="none"/>
          </w:rPr>
          <w:t>3GPP_TSG_SA_WG5_Charging@LIST.ETSI.ORG</w:t>
        </w:r>
      </w:hyperlink>
      <w:r w:rsidR="00B6588A" w:rsidRPr="00B27563">
        <w:rPr>
          <w:rFonts w:ascii="Arial" w:hAnsi="Arial" w:cs="Arial"/>
          <w:color w:val="000000"/>
        </w:rPr>
        <w:t xml:space="preserve"> </w:t>
      </w:r>
      <w:r w:rsidR="00B6588A" w:rsidRPr="00B27563">
        <w:rPr>
          <w:rFonts w:ascii="Arial" w:hAnsi="Arial" w:cs="Arial"/>
          <w:color w:val="000000"/>
        </w:rPr>
        <w:tab/>
      </w:r>
      <w:r w:rsidR="00B6588A" w:rsidRPr="00B27563">
        <w:rPr>
          <w:rFonts w:ascii="Arial" w:hAnsi="Arial" w:cs="Arial"/>
          <w:bCs/>
          <w:color w:val="000000"/>
        </w:rPr>
        <w:t>Charging issues</w:t>
      </w:r>
    </w:p>
    <w:p w14:paraId="6AD56B33" w14:textId="77777777" w:rsidR="00B6588A" w:rsidRPr="00B27563" w:rsidRDefault="000A0ED1" w:rsidP="00B6588A">
      <w:pPr>
        <w:tabs>
          <w:tab w:val="left" w:pos="5670"/>
          <w:tab w:val="left" w:pos="12572"/>
        </w:tabs>
        <w:spacing w:after="0"/>
        <w:ind w:left="567"/>
        <w:jc w:val="both"/>
        <w:rPr>
          <w:rFonts w:ascii="Arial" w:hAnsi="Arial" w:cs="Arial"/>
          <w:bCs/>
          <w:color w:val="000000"/>
        </w:rPr>
      </w:pPr>
      <w:hyperlink r:id="rId17" w:history="1">
        <w:r w:rsidR="00B6588A" w:rsidRPr="00B27563">
          <w:rPr>
            <w:rStyle w:val="Hyperlink"/>
            <w:rFonts w:ascii="Arial" w:hAnsi="Arial" w:cs="Arial"/>
            <w:u w:val="none"/>
          </w:rPr>
          <w:t>3GPP_TSG_SA_WG5_OAM@LIST.ETSI.ORG</w:t>
        </w:r>
      </w:hyperlink>
      <w:r w:rsidR="00B6588A" w:rsidRPr="00B27563">
        <w:rPr>
          <w:rFonts w:ascii="Arial" w:hAnsi="Arial" w:cs="Arial"/>
          <w:color w:val="000000"/>
        </w:rPr>
        <w:t xml:space="preserve"> </w:t>
      </w:r>
      <w:r w:rsidR="00B6588A" w:rsidRPr="00B27563">
        <w:rPr>
          <w:rFonts w:ascii="Arial" w:hAnsi="Arial" w:cs="Arial"/>
          <w:color w:val="000000"/>
        </w:rPr>
        <w:tab/>
      </w:r>
      <w:r w:rsidR="00B6588A" w:rsidRPr="00B27563">
        <w:rPr>
          <w:rFonts w:ascii="Arial" w:hAnsi="Arial" w:cs="Arial"/>
          <w:bCs/>
          <w:color w:val="000000"/>
        </w:rPr>
        <w:t>OAM issues</w:t>
      </w:r>
    </w:p>
    <w:p w14:paraId="187E8468" w14:textId="77777777" w:rsidR="00B6588A" w:rsidRPr="00B27563" w:rsidRDefault="00B6588A" w:rsidP="00B6588A">
      <w:pPr>
        <w:tabs>
          <w:tab w:val="left" w:pos="5670"/>
          <w:tab w:val="left" w:pos="12572"/>
        </w:tabs>
        <w:spacing w:after="0"/>
        <w:ind w:left="567"/>
        <w:jc w:val="both"/>
        <w:rPr>
          <w:rFonts w:ascii="Arial" w:hAnsi="Arial" w:cs="Arial"/>
          <w:color w:val="000000"/>
        </w:rPr>
      </w:pPr>
    </w:p>
    <w:p w14:paraId="48AA4D71" w14:textId="77777777" w:rsidR="00B6588A" w:rsidRPr="00B27563" w:rsidRDefault="00B6588A" w:rsidP="00B6588A">
      <w:pPr>
        <w:tabs>
          <w:tab w:val="left" w:pos="5670"/>
        </w:tabs>
        <w:jc w:val="both"/>
        <w:rPr>
          <w:rFonts w:ascii="Arial" w:hAnsi="Arial" w:cs="Arial"/>
          <w:color w:val="000000"/>
        </w:rPr>
      </w:pPr>
      <w:r w:rsidRPr="00B27563">
        <w:rPr>
          <w:rFonts w:ascii="Arial" w:hAnsi="Arial" w:cs="Arial"/>
          <w:color w:val="000000"/>
        </w:rPr>
        <w:t xml:space="preserve">Those delegates who already have an </w:t>
      </w:r>
      <w:r w:rsidR="004D5ADC">
        <w:rPr>
          <w:rFonts w:ascii="Arial" w:hAnsi="Arial" w:cs="Arial"/>
          <w:color w:val="000000"/>
        </w:rPr>
        <w:t>EOL</w:t>
      </w:r>
      <w:r w:rsidR="004D5ADC" w:rsidRPr="00B27563">
        <w:rPr>
          <w:rFonts w:ascii="Arial" w:hAnsi="Arial" w:cs="Arial"/>
          <w:color w:val="000000"/>
        </w:rPr>
        <w:t xml:space="preserve"> </w:t>
      </w:r>
      <w:r w:rsidRPr="00B27563">
        <w:rPr>
          <w:rFonts w:ascii="Arial" w:hAnsi="Arial" w:cs="Arial"/>
          <w:color w:val="000000"/>
        </w:rPr>
        <w:t xml:space="preserve">username and password should use the list management application to register </w:t>
      </w:r>
      <w:hyperlink r:id="rId18" w:history="1">
        <w:r w:rsidRPr="00B27563">
          <w:rPr>
            <w:rStyle w:val="Hyperlink"/>
            <w:rFonts w:ascii="Arial" w:hAnsi="Arial" w:cs="Arial"/>
          </w:rPr>
          <w:t>http://webapp.etsi.org/TBMembershipList/home.asp</w:t>
        </w:r>
      </w:hyperlink>
      <w:r w:rsidR="00E841A2" w:rsidRPr="00B27563">
        <w:rPr>
          <w:rFonts w:ascii="Arial" w:hAnsi="Arial" w:cs="Arial"/>
          <w:color w:val="000000"/>
        </w:rPr>
        <w:t>.</w:t>
      </w:r>
      <w:r w:rsidRPr="00B27563">
        <w:rPr>
          <w:rFonts w:ascii="Arial" w:hAnsi="Arial" w:cs="Arial"/>
          <w:color w:val="000000"/>
        </w:rPr>
        <w:t xml:space="preserve"> </w:t>
      </w:r>
    </w:p>
    <w:p w14:paraId="4869C2B7" w14:textId="77777777" w:rsidR="00B6588A" w:rsidRPr="00B27563" w:rsidRDefault="00B6588A" w:rsidP="00B6588A">
      <w:pPr>
        <w:rPr>
          <w:rFonts w:ascii="Arial" w:hAnsi="Arial" w:cs="Arial"/>
          <w:color w:val="0000FF"/>
        </w:rPr>
      </w:pPr>
      <w:r w:rsidRPr="00B27563">
        <w:rPr>
          <w:rFonts w:ascii="Arial" w:hAnsi="Arial" w:cs="Arial"/>
        </w:rPr>
        <w:t xml:space="preserve">It is possible to apply for an </w:t>
      </w:r>
      <w:r w:rsidR="004D5ADC">
        <w:rPr>
          <w:rFonts w:ascii="Arial" w:hAnsi="Arial" w:cs="Arial"/>
        </w:rPr>
        <w:t>EOL</w:t>
      </w:r>
      <w:r w:rsidR="004D5ADC" w:rsidRPr="00B27563">
        <w:rPr>
          <w:rFonts w:ascii="Arial" w:hAnsi="Arial" w:cs="Arial"/>
        </w:rPr>
        <w:t xml:space="preserve"> </w:t>
      </w:r>
      <w:r w:rsidRPr="00B27563">
        <w:rPr>
          <w:rFonts w:ascii="Arial" w:hAnsi="Arial" w:cs="Arial"/>
        </w:rPr>
        <w:t xml:space="preserve">account at: </w:t>
      </w:r>
      <w:hyperlink r:id="rId19" w:history="1">
        <w:r w:rsidRPr="00B27563">
          <w:rPr>
            <w:rStyle w:val="Hyperlink"/>
            <w:rFonts w:ascii="Arial" w:hAnsi="Arial" w:cs="Arial"/>
          </w:rPr>
          <w:t>http://webapp.etsi.org/createaccount/</w:t>
        </w:r>
      </w:hyperlink>
      <w:r w:rsidR="009F5782" w:rsidRPr="00B27563">
        <w:rPr>
          <w:rFonts w:ascii="Arial" w:hAnsi="Arial" w:cs="Arial"/>
          <w:color w:val="0000FF"/>
        </w:rPr>
        <w:t>.</w:t>
      </w:r>
    </w:p>
    <w:p w14:paraId="1C5FB814" w14:textId="77777777" w:rsidR="00B6588A" w:rsidRPr="00B27563" w:rsidRDefault="00B6588A" w:rsidP="00B6588A">
      <w:pPr>
        <w:tabs>
          <w:tab w:val="left" w:pos="5670"/>
        </w:tabs>
        <w:jc w:val="both"/>
        <w:rPr>
          <w:rFonts w:ascii="Arial" w:hAnsi="Arial" w:cs="Arial"/>
          <w:color w:val="000000"/>
        </w:rPr>
      </w:pPr>
      <w:r w:rsidRPr="00B27563">
        <w:rPr>
          <w:rFonts w:ascii="Arial" w:hAnsi="Arial" w:cs="Arial"/>
          <w:color w:val="000000"/>
        </w:rPr>
        <w:t xml:space="preserve">If you have any problems subscribing to the lists, please send an email to </w:t>
      </w:r>
      <w:r w:rsidR="00757F15" w:rsidRPr="00B27563">
        <w:rPr>
          <w:rFonts w:ascii="Arial" w:hAnsi="Arial" w:cs="Arial"/>
          <w:color w:val="000000"/>
        </w:rPr>
        <w:t xml:space="preserve">the </w:t>
      </w:r>
      <w:r w:rsidRPr="00B27563">
        <w:rPr>
          <w:rFonts w:ascii="Arial" w:hAnsi="Arial" w:cs="Arial"/>
          <w:color w:val="000000"/>
        </w:rPr>
        <w:t xml:space="preserve">MCC </w:t>
      </w:r>
      <w:r w:rsidR="00757F15" w:rsidRPr="00B27563">
        <w:rPr>
          <w:rFonts w:ascii="Arial" w:hAnsi="Arial" w:cs="Arial"/>
          <w:bCs/>
          <w:color w:val="000000"/>
        </w:rPr>
        <w:t>secretary</w:t>
      </w:r>
      <w:r w:rsidR="00757F15" w:rsidRPr="00B27563">
        <w:rPr>
          <w:rFonts w:ascii="Arial" w:hAnsi="Arial" w:cs="Arial"/>
          <w:color w:val="000000"/>
        </w:rPr>
        <w:t xml:space="preserve"> </w:t>
      </w:r>
      <w:r w:rsidRPr="00B27563">
        <w:rPr>
          <w:rFonts w:ascii="Arial" w:hAnsi="Arial" w:cs="Arial"/>
          <w:color w:val="000000"/>
        </w:rPr>
        <w:t xml:space="preserve">or to the </w:t>
      </w: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w:t>
      </w:r>
      <w:r w:rsidR="004C7717" w:rsidRPr="00B27563">
        <w:rPr>
          <w:rFonts w:ascii="Arial" w:hAnsi="Arial" w:cs="Arial"/>
          <w:color w:val="000000"/>
        </w:rPr>
        <w:t>chair</w:t>
      </w:r>
      <w:r w:rsidRPr="00B27563">
        <w:rPr>
          <w:rFonts w:ascii="Arial" w:hAnsi="Arial" w:cs="Arial"/>
          <w:color w:val="000000"/>
        </w:rPr>
        <w:t>.</w:t>
      </w:r>
    </w:p>
    <w:p w14:paraId="1F25A9B0" w14:textId="77777777" w:rsidR="00B6588A" w:rsidRPr="00B27563" w:rsidRDefault="00B6588A" w:rsidP="00B6588A">
      <w:pPr>
        <w:rPr>
          <w:rFonts w:ascii="Arial" w:hAnsi="Arial" w:cs="Arial"/>
        </w:rPr>
      </w:pPr>
      <w:r w:rsidRPr="00B27563">
        <w:rPr>
          <w:rFonts w:ascii="Arial" w:hAnsi="Arial" w:cs="Arial"/>
        </w:rPr>
        <w:t xml:space="preserve">The following lists are not used anymore but archives are still available at </w:t>
      </w:r>
      <w:hyperlink r:id="rId20" w:history="1">
        <w:r w:rsidRPr="00B27563">
          <w:rPr>
            <w:rStyle w:val="Hyperlink"/>
            <w:rFonts w:ascii="Arial" w:hAnsi="Arial" w:cs="Arial"/>
          </w:rPr>
          <w:t>http://list.etsi.org/archives/</w:t>
        </w:r>
      </w:hyperlink>
      <w:r w:rsidRPr="00B27563">
        <w:rPr>
          <w:rFonts w:ascii="Arial" w:hAnsi="Arial" w:cs="Arial"/>
        </w:rPr>
        <w:t>:</w:t>
      </w:r>
    </w:p>
    <w:p w14:paraId="02EB974A" w14:textId="77777777" w:rsidR="00B6588A" w:rsidRPr="00543CAC" w:rsidRDefault="000A0ED1" w:rsidP="00B6588A">
      <w:pPr>
        <w:tabs>
          <w:tab w:val="left" w:pos="5670"/>
        </w:tabs>
        <w:spacing w:after="0"/>
        <w:ind w:left="567"/>
        <w:jc w:val="both"/>
        <w:rPr>
          <w:rFonts w:ascii="Arial" w:hAnsi="Arial" w:cs="Arial"/>
          <w:lang w:val="sv-SE"/>
        </w:rPr>
      </w:pPr>
      <w:hyperlink r:id="rId21" w:history="1">
        <w:r w:rsidR="00B6588A" w:rsidRPr="00543CAC">
          <w:rPr>
            <w:rStyle w:val="Hyperlink"/>
            <w:rFonts w:ascii="Arial" w:hAnsi="Arial" w:cs="Arial"/>
            <w:u w:val="none"/>
            <w:lang w:val="sv-SE"/>
          </w:rPr>
          <w:t>3GPP_TSG_SA_WG5_SWGA</w:t>
        </w:r>
      </w:hyperlink>
    </w:p>
    <w:p w14:paraId="231796E6" w14:textId="77777777" w:rsidR="00B6588A" w:rsidRPr="00543CAC" w:rsidRDefault="000A0ED1" w:rsidP="00B6588A">
      <w:pPr>
        <w:tabs>
          <w:tab w:val="left" w:pos="5670"/>
        </w:tabs>
        <w:spacing w:after="0"/>
        <w:ind w:left="567"/>
        <w:jc w:val="both"/>
        <w:rPr>
          <w:rFonts w:ascii="Arial" w:hAnsi="Arial" w:cs="Arial"/>
          <w:lang w:val="sv-SE"/>
        </w:rPr>
      </w:pPr>
      <w:hyperlink r:id="rId22" w:history="1">
        <w:r w:rsidR="00B6588A" w:rsidRPr="00543CAC">
          <w:rPr>
            <w:rStyle w:val="Hyperlink"/>
            <w:rFonts w:ascii="Arial" w:hAnsi="Arial" w:cs="Arial"/>
            <w:u w:val="none"/>
            <w:lang w:val="sv-SE"/>
          </w:rPr>
          <w:t>3GPP_TSG_SA_WG5_SWGB</w:t>
        </w:r>
      </w:hyperlink>
    </w:p>
    <w:p w14:paraId="5B04C50E" w14:textId="77777777" w:rsidR="00B6588A" w:rsidRPr="00543CAC" w:rsidRDefault="000A0ED1" w:rsidP="00B6588A">
      <w:pPr>
        <w:tabs>
          <w:tab w:val="left" w:pos="5670"/>
        </w:tabs>
        <w:spacing w:after="0"/>
        <w:ind w:left="567"/>
        <w:jc w:val="both"/>
        <w:rPr>
          <w:rFonts w:ascii="Arial" w:hAnsi="Arial" w:cs="Arial"/>
          <w:lang w:val="sv-SE"/>
        </w:rPr>
      </w:pPr>
      <w:hyperlink r:id="rId23" w:history="1">
        <w:r w:rsidR="00B6588A" w:rsidRPr="00543CAC">
          <w:rPr>
            <w:rStyle w:val="Hyperlink"/>
            <w:rFonts w:ascii="Arial" w:hAnsi="Arial" w:cs="Arial"/>
            <w:u w:val="none"/>
            <w:lang w:val="sv-SE"/>
          </w:rPr>
          <w:t>3GPP_TSG_SA_WG5_SWGC</w:t>
        </w:r>
      </w:hyperlink>
    </w:p>
    <w:p w14:paraId="61089036" w14:textId="77777777" w:rsidR="00B6588A" w:rsidRPr="00543CAC" w:rsidRDefault="000A0ED1" w:rsidP="00B6588A">
      <w:pPr>
        <w:tabs>
          <w:tab w:val="left" w:pos="5670"/>
        </w:tabs>
        <w:spacing w:after="0"/>
        <w:ind w:left="567"/>
        <w:jc w:val="both"/>
        <w:rPr>
          <w:rFonts w:ascii="Arial" w:hAnsi="Arial" w:cs="Arial"/>
          <w:lang w:val="sv-SE"/>
        </w:rPr>
      </w:pPr>
      <w:hyperlink r:id="rId24" w:history="1">
        <w:r w:rsidR="00B6588A" w:rsidRPr="00543CAC">
          <w:rPr>
            <w:rStyle w:val="Hyperlink"/>
            <w:rFonts w:ascii="Arial" w:hAnsi="Arial" w:cs="Arial"/>
            <w:u w:val="none"/>
            <w:lang w:val="sv-SE"/>
          </w:rPr>
          <w:t>3GPP_TSG_SA_WG5_SWGD</w:t>
        </w:r>
      </w:hyperlink>
      <w:r w:rsidR="00B6588A" w:rsidRPr="00543CAC">
        <w:rPr>
          <w:rFonts w:ascii="Arial" w:hAnsi="Arial" w:cs="Arial"/>
          <w:lang w:val="sv-SE"/>
        </w:rPr>
        <w:t xml:space="preserve"> </w:t>
      </w:r>
    </w:p>
    <w:p w14:paraId="20915790" w14:textId="77777777" w:rsidR="00B6588A" w:rsidRPr="00B27563" w:rsidRDefault="00FF63A5" w:rsidP="00B6588A">
      <w:pPr>
        <w:pStyle w:val="Heading1"/>
        <w:pBdr>
          <w:top w:val="none" w:sz="0" w:space="0" w:color="auto"/>
        </w:pBdr>
        <w:rPr>
          <w:sz w:val="28"/>
          <w:szCs w:val="28"/>
        </w:rPr>
      </w:pPr>
      <w:bookmarkStart w:id="37" w:name="_Toc213986134"/>
      <w:bookmarkStart w:id="38" w:name="_Toc156565162"/>
      <w:bookmarkStart w:id="39" w:name="_Toc209866937"/>
      <w:r>
        <w:rPr>
          <w:sz w:val="28"/>
          <w:szCs w:val="28"/>
        </w:rPr>
        <w:t>9</w:t>
      </w:r>
      <w:r w:rsidR="00B6588A" w:rsidRPr="00B27563">
        <w:rPr>
          <w:sz w:val="28"/>
          <w:szCs w:val="28"/>
        </w:rPr>
        <w:tab/>
      </w:r>
      <w:smartTag w:uri="urn:schemas-microsoft-com:office:smarttags" w:element="PersonName">
        <w:r w:rsidR="00B6588A" w:rsidRPr="00B27563">
          <w:rPr>
            <w:sz w:val="28"/>
            <w:szCs w:val="28"/>
          </w:rPr>
          <w:t>SA5</w:t>
        </w:r>
      </w:smartTag>
      <w:r w:rsidR="00B6588A" w:rsidRPr="00B27563">
        <w:rPr>
          <w:sz w:val="28"/>
          <w:szCs w:val="28"/>
        </w:rPr>
        <w:t xml:space="preserve"> email threads</w:t>
      </w:r>
      <w:bookmarkEnd w:id="37"/>
      <w:r w:rsidR="007E3DF1">
        <w:rPr>
          <w:sz w:val="28"/>
          <w:szCs w:val="28"/>
        </w:rPr>
        <w:t xml:space="preserve"> for post-meeting email discussion/approval</w:t>
      </w:r>
      <w:bookmarkEnd w:id="38"/>
      <w:bookmarkEnd w:id="39"/>
    </w:p>
    <w:p w14:paraId="02D8F107" w14:textId="77777777" w:rsidR="00B6588A" w:rsidRPr="00B27563" w:rsidRDefault="00B6588A" w:rsidP="00B6588A">
      <w:pPr>
        <w:spacing w:line="240" w:lineRule="atLeast"/>
        <w:jc w:val="both"/>
        <w:rPr>
          <w:rFonts w:ascii="Arial" w:hAnsi="Arial" w:cs="Arial"/>
          <w:bCs/>
        </w:rPr>
      </w:pPr>
      <w:r w:rsidRPr="00B27563">
        <w:rPr>
          <w:rFonts w:ascii="Arial" w:hAnsi="Arial" w:cs="Arial"/>
          <w:bCs/>
        </w:rPr>
        <w:t xml:space="preserve">In order to identify </w:t>
      </w:r>
      <w:r w:rsidR="007E3DF1" w:rsidRPr="00861CD8">
        <w:rPr>
          <w:rFonts w:ascii="Arial" w:hAnsi="Arial" w:cs="Arial"/>
          <w:bCs/>
        </w:rPr>
        <w:t>post-meeting</w:t>
      </w:r>
      <w:r w:rsidR="007E3DF1">
        <w:rPr>
          <w:rFonts w:ascii="Arial" w:hAnsi="Arial" w:cs="Arial"/>
          <w:bCs/>
        </w:rPr>
        <w:t xml:space="preserve"> </w:t>
      </w:r>
      <w:r w:rsidRPr="00B27563">
        <w:rPr>
          <w:rFonts w:ascii="Arial" w:hAnsi="Arial" w:cs="Arial"/>
          <w:bCs/>
        </w:rPr>
        <w:t>email threads</w:t>
      </w:r>
      <w:r w:rsidR="007E3DF1">
        <w:rPr>
          <w:rFonts w:ascii="Arial" w:hAnsi="Arial" w:cs="Arial"/>
          <w:bCs/>
        </w:rPr>
        <w:t xml:space="preserve"> (i.e. not e-meeting threads)</w:t>
      </w:r>
      <w:r w:rsidRPr="00B27563">
        <w:rPr>
          <w:rFonts w:ascii="Arial" w:hAnsi="Arial" w:cs="Arial"/>
          <w:bCs/>
        </w:rPr>
        <w:t xml:space="preserve">, a thread identifier </w:t>
      </w:r>
      <w:r w:rsidR="007E3DF1">
        <w:rPr>
          <w:rFonts w:ascii="Arial" w:hAnsi="Arial" w:cs="Arial"/>
          <w:bCs/>
        </w:rPr>
        <w:t>should</w:t>
      </w:r>
      <w:r w:rsidR="007E3DF1" w:rsidRPr="00B27563">
        <w:rPr>
          <w:rFonts w:ascii="Arial" w:hAnsi="Arial" w:cs="Arial"/>
          <w:bCs/>
        </w:rPr>
        <w:t xml:space="preserve"> </w:t>
      </w:r>
      <w:r w:rsidR="00CB3B3F" w:rsidRPr="00B27563">
        <w:rPr>
          <w:rFonts w:ascii="Arial" w:hAnsi="Arial" w:cs="Arial"/>
          <w:bCs/>
        </w:rPr>
        <w:t xml:space="preserve">be used for email approvals or email discussions on </w:t>
      </w:r>
      <w:smartTag w:uri="urn:schemas-microsoft-com:office:smarttags" w:element="PersonName">
        <w:r w:rsidR="00CB3B3F" w:rsidRPr="00B27563">
          <w:rPr>
            <w:rFonts w:ascii="Arial" w:hAnsi="Arial" w:cs="Arial"/>
            <w:bCs/>
          </w:rPr>
          <w:t>SA5</w:t>
        </w:r>
      </w:smartTag>
      <w:r w:rsidR="00CB3B3F" w:rsidRPr="00B27563">
        <w:rPr>
          <w:rFonts w:ascii="Arial" w:hAnsi="Arial" w:cs="Arial"/>
          <w:bCs/>
        </w:rPr>
        <w:t xml:space="preserve"> exploders</w:t>
      </w:r>
      <w:r w:rsidRPr="00B27563">
        <w:rPr>
          <w:rFonts w:ascii="Arial" w:hAnsi="Arial" w:cs="Arial"/>
          <w:bCs/>
        </w:rPr>
        <w:t xml:space="preserve">. All emails within a thread should start with the </w:t>
      </w:r>
      <w:r w:rsidR="00CB3B3F" w:rsidRPr="00B27563">
        <w:rPr>
          <w:rFonts w:ascii="Arial" w:hAnsi="Arial" w:cs="Arial"/>
          <w:bCs/>
        </w:rPr>
        <w:t xml:space="preserve">same </w:t>
      </w:r>
      <w:r w:rsidRPr="00B27563">
        <w:rPr>
          <w:rFonts w:ascii="Arial" w:hAnsi="Arial" w:cs="Arial"/>
          <w:bCs/>
        </w:rPr>
        <w:t xml:space="preserve">thread </w:t>
      </w:r>
      <w:r w:rsidR="00CB3B3F" w:rsidRPr="00B27563">
        <w:rPr>
          <w:rFonts w:ascii="Arial" w:hAnsi="Arial" w:cs="Arial"/>
          <w:bCs/>
        </w:rPr>
        <w:t xml:space="preserve">identifier </w:t>
      </w:r>
      <w:r w:rsidRPr="00B27563">
        <w:rPr>
          <w:rFonts w:ascii="Arial" w:hAnsi="Arial" w:cs="Arial"/>
          <w:bCs/>
        </w:rPr>
        <w:t>to allow traceability.</w:t>
      </w:r>
    </w:p>
    <w:p w14:paraId="57A3587B" w14:textId="77777777" w:rsidR="00F9621B" w:rsidRPr="00B27563" w:rsidRDefault="004B294E" w:rsidP="00B6588A">
      <w:pPr>
        <w:rPr>
          <w:rFonts w:ascii="Arial" w:hAnsi="Arial" w:cs="Arial"/>
        </w:rPr>
      </w:pPr>
      <w:r w:rsidRPr="00B27563">
        <w:rPr>
          <w:rFonts w:ascii="Arial" w:hAnsi="Arial" w:cs="Arial"/>
        </w:rPr>
        <w:t xml:space="preserve">For documents identified by a </w:t>
      </w:r>
      <w:proofErr w:type="spellStart"/>
      <w:r w:rsidRPr="00B27563">
        <w:rPr>
          <w:rFonts w:ascii="Arial" w:hAnsi="Arial" w:cs="Arial"/>
        </w:rPr>
        <w:t>Tdoc</w:t>
      </w:r>
      <w:proofErr w:type="spellEnd"/>
      <w:r w:rsidRPr="00B27563">
        <w:rPr>
          <w:rFonts w:ascii="Arial" w:hAnsi="Arial" w:cs="Arial"/>
        </w:rPr>
        <w:t xml:space="preserve"> number, the </w:t>
      </w:r>
      <w:proofErr w:type="spellStart"/>
      <w:r w:rsidRPr="00B27563">
        <w:rPr>
          <w:rFonts w:ascii="Arial" w:hAnsi="Arial" w:cs="Arial"/>
        </w:rPr>
        <w:t>Tdoc</w:t>
      </w:r>
      <w:proofErr w:type="spellEnd"/>
      <w:r w:rsidRPr="00B27563">
        <w:rPr>
          <w:rFonts w:ascii="Arial" w:hAnsi="Arial" w:cs="Arial"/>
        </w:rPr>
        <w:t xml:space="preserve"> number </w:t>
      </w:r>
      <w:r w:rsidR="00B409C6">
        <w:rPr>
          <w:rFonts w:ascii="Arial" w:hAnsi="Arial" w:cs="Arial"/>
        </w:rPr>
        <w:t>should</w:t>
      </w:r>
      <w:r w:rsidR="00B409C6" w:rsidRPr="00B27563">
        <w:rPr>
          <w:rFonts w:ascii="Arial" w:hAnsi="Arial" w:cs="Arial"/>
        </w:rPr>
        <w:t xml:space="preserve"> </w:t>
      </w:r>
      <w:r w:rsidR="004E3D98" w:rsidRPr="00B27563">
        <w:rPr>
          <w:rFonts w:ascii="Arial" w:hAnsi="Arial" w:cs="Arial"/>
        </w:rPr>
        <w:t xml:space="preserve">be used </w:t>
      </w:r>
      <w:r w:rsidRPr="00B27563">
        <w:rPr>
          <w:rFonts w:ascii="Arial" w:hAnsi="Arial" w:cs="Arial"/>
        </w:rPr>
        <w:t xml:space="preserve">as thread </w:t>
      </w:r>
      <w:r w:rsidR="004E3D98" w:rsidRPr="00B27563">
        <w:rPr>
          <w:rFonts w:ascii="Arial" w:hAnsi="Arial" w:cs="Arial"/>
        </w:rPr>
        <w:t>identifier</w:t>
      </w:r>
      <w:r w:rsidRPr="00B27563">
        <w:rPr>
          <w:rFonts w:ascii="Arial" w:hAnsi="Arial" w:cs="Arial"/>
        </w:rPr>
        <w:t>.</w:t>
      </w:r>
      <w:r w:rsidR="00B649DD" w:rsidRPr="00B27563">
        <w:rPr>
          <w:rFonts w:ascii="Arial" w:hAnsi="Arial" w:cs="Arial"/>
        </w:rPr>
        <w:t xml:space="preserve"> In case a group of </w:t>
      </w:r>
      <w:r w:rsidR="00D53115" w:rsidRPr="00B27563">
        <w:rPr>
          <w:rFonts w:ascii="Arial" w:hAnsi="Arial" w:cs="Arial"/>
        </w:rPr>
        <w:t>document</w:t>
      </w:r>
      <w:r w:rsidR="00CE01E6">
        <w:rPr>
          <w:rFonts w:ascii="Arial" w:hAnsi="Arial" w:cs="Arial"/>
        </w:rPr>
        <w:t>s</w:t>
      </w:r>
      <w:r w:rsidR="00B649DD" w:rsidRPr="00B27563">
        <w:rPr>
          <w:rFonts w:ascii="Arial" w:hAnsi="Arial" w:cs="Arial"/>
        </w:rPr>
        <w:t xml:space="preserve"> is </w:t>
      </w:r>
      <w:r w:rsidR="007A691B" w:rsidRPr="00B27563">
        <w:rPr>
          <w:rFonts w:ascii="Arial" w:hAnsi="Arial" w:cs="Arial"/>
        </w:rPr>
        <w:t xml:space="preserve">discussed or </w:t>
      </w:r>
      <w:r w:rsidR="00B649DD" w:rsidRPr="00B27563">
        <w:rPr>
          <w:rFonts w:ascii="Arial" w:hAnsi="Arial" w:cs="Arial"/>
        </w:rPr>
        <w:t xml:space="preserve">approved by email as a package, the </w:t>
      </w:r>
      <w:proofErr w:type="spellStart"/>
      <w:r w:rsidR="00B649DD" w:rsidRPr="00B27563">
        <w:rPr>
          <w:rFonts w:ascii="Arial" w:hAnsi="Arial" w:cs="Arial"/>
        </w:rPr>
        <w:t>Tdoc</w:t>
      </w:r>
      <w:proofErr w:type="spellEnd"/>
      <w:r w:rsidR="00B649DD" w:rsidRPr="00B27563">
        <w:rPr>
          <w:rFonts w:ascii="Arial" w:hAnsi="Arial" w:cs="Arial"/>
        </w:rPr>
        <w:t xml:space="preserve"> number of the “primary” </w:t>
      </w:r>
      <w:r w:rsidR="00D53115" w:rsidRPr="00B27563">
        <w:rPr>
          <w:rFonts w:ascii="Arial" w:hAnsi="Arial" w:cs="Arial"/>
        </w:rPr>
        <w:t>document</w:t>
      </w:r>
      <w:r w:rsidR="00B649DD" w:rsidRPr="00B27563">
        <w:rPr>
          <w:rFonts w:ascii="Arial" w:hAnsi="Arial" w:cs="Arial"/>
        </w:rPr>
        <w:t xml:space="preserve"> can be used, the primary </w:t>
      </w:r>
      <w:r w:rsidR="00D53115" w:rsidRPr="00B27563">
        <w:rPr>
          <w:rFonts w:ascii="Arial" w:hAnsi="Arial" w:cs="Arial"/>
        </w:rPr>
        <w:t>document</w:t>
      </w:r>
      <w:r w:rsidR="00B649DD" w:rsidRPr="00B27563">
        <w:rPr>
          <w:rFonts w:ascii="Arial" w:hAnsi="Arial" w:cs="Arial"/>
        </w:rPr>
        <w:t xml:space="preserve"> being the root </w:t>
      </w:r>
      <w:r w:rsidR="00D53115" w:rsidRPr="00B27563">
        <w:rPr>
          <w:rFonts w:ascii="Arial" w:hAnsi="Arial" w:cs="Arial"/>
        </w:rPr>
        <w:t>document</w:t>
      </w:r>
      <w:r w:rsidR="00B649DD" w:rsidRPr="00B27563">
        <w:rPr>
          <w:rFonts w:ascii="Arial" w:hAnsi="Arial" w:cs="Arial"/>
        </w:rPr>
        <w:t xml:space="preserve"> e.g. a CR on Requirements in </w:t>
      </w:r>
      <w:r w:rsidR="00D53115" w:rsidRPr="00B27563">
        <w:rPr>
          <w:rFonts w:ascii="Arial" w:hAnsi="Arial" w:cs="Arial"/>
        </w:rPr>
        <w:t>a set of CRs.</w:t>
      </w:r>
    </w:p>
    <w:p w14:paraId="308656B4" w14:textId="77777777" w:rsidR="004E3D98" w:rsidRDefault="00C35035" w:rsidP="00B6588A">
      <w:pPr>
        <w:rPr>
          <w:rFonts w:ascii="Arial" w:hAnsi="Arial" w:cs="Arial"/>
        </w:rPr>
      </w:pPr>
      <w:r w:rsidRPr="00B27563">
        <w:rPr>
          <w:rFonts w:ascii="Arial" w:hAnsi="Arial" w:cs="Arial"/>
        </w:rPr>
        <w:t>In case</w:t>
      </w:r>
      <w:r w:rsidR="004E3D98" w:rsidRPr="00B27563">
        <w:rPr>
          <w:rFonts w:ascii="Arial" w:hAnsi="Arial" w:cs="Arial"/>
        </w:rPr>
        <w:t xml:space="preserve"> no </w:t>
      </w:r>
      <w:proofErr w:type="spellStart"/>
      <w:r w:rsidR="004E3D98" w:rsidRPr="00B27563">
        <w:rPr>
          <w:rFonts w:ascii="Arial" w:hAnsi="Arial" w:cs="Arial"/>
        </w:rPr>
        <w:t>Tdoc</w:t>
      </w:r>
      <w:proofErr w:type="spellEnd"/>
      <w:r w:rsidR="004E3D98" w:rsidRPr="00B27563">
        <w:rPr>
          <w:rFonts w:ascii="Arial" w:hAnsi="Arial" w:cs="Arial"/>
        </w:rPr>
        <w:t xml:space="preserve"> number is available, a specific tag </w:t>
      </w:r>
      <w:r w:rsidR="007E3DF1">
        <w:rPr>
          <w:rFonts w:ascii="Arial" w:hAnsi="Arial" w:cs="Arial"/>
        </w:rPr>
        <w:t>should</w:t>
      </w:r>
      <w:r w:rsidR="007E3DF1" w:rsidRPr="00B27563">
        <w:rPr>
          <w:rFonts w:ascii="Arial" w:hAnsi="Arial" w:cs="Arial"/>
        </w:rPr>
        <w:t xml:space="preserve"> </w:t>
      </w:r>
      <w:r w:rsidRPr="00B27563">
        <w:rPr>
          <w:rFonts w:ascii="Arial" w:hAnsi="Arial" w:cs="Arial"/>
        </w:rPr>
        <w:t>be defined for the thread</w:t>
      </w:r>
      <w:r w:rsidR="004E3D98" w:rsidRPr="00B27563">
        <w:rPr>
          <w:rFonts w:ascii="Arial" w:hAnsi="Arial" w:cs="Arial"/>
        </w:rPr>
        <w:t xml:space="preserve"> identifier.</w:t>
      </w:r>
    </w:p>
    <w:p w14:paraId="2CB91713" w14:textId="77777777" w:rsidR="00DC237D" w:rsidRDefault="0029402A" w:rsidP="00DC237D">
      <w:pPr>
        <w:rPr>
          <w:rFonts w:ascii="Arial" w:hAnsi="Arial" w:cs="Arial"/>
        </w:rPr>
      </w:pPr>
      <w:r>
        <w:rPr>
          <w:rFonts w:ascii="Arial" w:hAnsi="Arial" w:cs="Arial"/>
        </w:rPr>
        <w:t xml:space="preserve">The email subject should include the </w:t>
      </w:r>
      <w:r w:rsidR="000F366D">
        <w:rPr>
          <w:rFonts w:ascii="Arial" w:hAnsi="Arial" w:cs="Arial"/>
        </w:rPr>
        <w:t>thread</w:t>
      </w:r>
      <w:r>
        <w:rPr>
          <w:rFonts w:ascii="Arial" w:hAnsi="Arial" w:cs="Arial"/>
        </w:rPr>
        <w:t xml:space="preserve"> identifier, preferably preceded by the SA5 meeting number. </w:t>
      </w:r>
    </w:p>
    <w:p w14:paraId="53B70C04" w14:textId="77777777" w:rsidR="00DC237D" w:rsidRDefault="0029402A" w:rsidP="00DC237D">
      <w:pPr>
        <w:rPr>
          <w:rFonts w:ascii="Arial" w:hAnsi="Arial" w:cs="Arial"/>
        </w:rPr>
      </w:pPr>
      <w:r>
        <w:rPr>
          <w:rFonts w:ascii="Arial" w:hAnsi="Arial" w:cs="Arial"/>
        </w:rPr>
        <w:t xml:space="preserve">Here are some examples of recommended email subjects: </w:t>
      </w:r>
    </w:p>
    <w:p w14:paraId="3054E6AC" w14:textId="77777777" w:rsidR="00ED25CF" w:rsidRPr="00ED25CF" w:rsidRDefault="00DC237D" w:rsidP="00DC237D">
      <w:pPr>
        <w:rPr>
          <w:rFonts w:ascii="Arial" w:hAnsi="Arial" w:cs="Arial"/>
        </w:rPr>
      </w:pPr>
      <w:r>
        <w:rPr>
          <w:rFonts w:ascii="Arial" w:hAnsi="Arial" w:cs="Arial"/>
        </w:rPr>
        <w:t xml:space="preserve">- </w:t>
      </w:r>
      <w:r w:rsidR="00ED25CF" w:rsidRPr="00ED25CF">
        <w:rPr>
          <w:rFonts w:ascii="Arial" w:hAnsi="Arial" w:cs="Arial"/>
        </w:rPr>
        <w:t xml:space="preserve">[SA5#101] S5-153285 Email approval </w:t>
      </w:r>
      <w:r>
        <w:rPr>
          <w:rFonts w:ascii="Arial" w:hAnsi="Arial" w:cs="Arial"/>
        </w:rPr>
        <w:t xml:space="preserve">of </w:t>
      </w:r>
      <w:proofErr w:type="spellStart"/>
      <w:r w:rsidR="00ED25CF" w:rsidRPr="00ED25CF">
        <w:rPr>
          <w:rFonts w:ascii="Arial" w:hAnsi="Arial" w:cs="Arial"/>
        </w:rPr>
        <w:t>pCR</w:t>
      </w:r>
      <w:proofErr w:type="spellEnd"/>
      <w:r w:rsidR="00ED25CF" w:rsidRPr="00ED25CF">
        <w:rPr>
          <w:rFonts w:ascii="Arial" w:hAnsi="Arial" w:cs="Arial"/>
        </w:rPr>
        <w:t xml:space="preserve"> </w:t>
      </w:r>
      <w:r w:rsidR="00964363">
        <w:rPr>
          <w:rFonts w:ascii="Arial" w:hAnsi="Arial" w:cs="Arial"/>
        </w:rPr>
        <w:t>28</w:t>
      </w:r>
      <w:r w:rsidR="00ED25CF" w:rsidRPr="00ED25CF">
        <w:rPr>
          <w:rFonts w:ascii="Arial" w:hAnsi="Arial" w:cs="Arial"/>
        </w:rPr>
        <w:t>.</w:t>
      </w:r>
      <w:r w:rsidR="00964363" w:rsidRPr="00964363">
        <w:rPr>
          <w:rFonts w:ascii="Arial" w:hAnsi="Arial" w:cs="Arial"/>
        </w:rPr>
        <w:t xml:space="preserve">682 </w:t>
      </w:r>
      <w:r w:rsidR="00ED25CF" w:rsidRPr="00ED25CF">
        <w:rPr>
          <w:rFonts w:ascii="Arial" w:hAnsi="Arial" w:cs="Arial"/>
        </w:rPr>
        <w:t>Addition of xxx</w:t>
      </w:r>
    </w:p>
    <w:p w14:paraId="44221991" w14:textId="77777777" w:rsidR="00ED25CF" w:rsidRPr="00ED25CF" w:rsidRDefault="00DC237D" w:rsidP="00ED25CF">
      <w:pPr>
        <w:rPr>
          <w:rFonts w:ascii="Arial" w:hAnsi="Arial" w:cs="Arial"/>
        </w:rPr>
      </w:pPr>
      <w:r>
        <w:rPr>
          <w:rFonts w:ascii="Arial" w:hAnsi="Arial" w:cs="Arial"/>
        </w:rPr>
        <w:t xml:space="preserve">- </w:t>
      </w:r>
      <w:r w:rsidR="00ED25CF" w:rsidRPr="00ED25CF">
        <w:rPr>
          <w:rFonts w:ascii="Arial" w:hAnsi="Arial" w:cs="Arial"/>
        </w:rPr>
        <w:t>[SA5#10</w:t>
      </w:r>
      <w:r w:rsidR="000F366D">
        <w:rPr>
          <w:rFonts w:ascii="Arial" w:hAnsi="Arial" w:cs="Arial"/>
        </w:rPr>
        <w:t>2</w:t>
      </w:r>
      <w:r w:rsidR="00ED25CF" w:rsidRPr="00ED25CF">
        <w:rPr>
          <w:rFonts w:ascii="Arial" w:hAnsi="Arial" w:cs="Arial"/>
        </w:rPr>
        <w:t>] S5-15</w:t>
      </w:r>
      <w:r w:rsidR="000F366D">
        <w:rPr>
          <w:rFonts w:ascii="Arial" w:hAnsi="Arial" w:cs="Arial"/>
        </w:rPr>
        <w:t>4</w:t>
      </w:r>
      <w:r w:rsidR="00ED25CF" w:rsidRPr="00ED25CF">
        <w:rPr>
          <w:rFonts w:ascii="Arial" w:hAnsi="Arial" w:cs="Arial"/>
        </w:rPr>
        <w:t>28</w:t>
      </w:r>
      <w:r>
        <w:rPr>
          <w:rFonts w:ascii="Arial" w:hAnsi="Arial" w:cs="Arial"/>
        </w:rPr>
        <w:t>6</w:t>
      </w:r>
      <w:r w:rsidR="00ED25CF" w:rsidRPr="00ED25CF">
        <w:rPr>
          <w:rFonts w:ascii="Arial" w:hAnsi="Arial" w:cs="Arial"/>
        </w:rPr>
        <w:t xml:space="preserve"> Email approval </w:t>
      </w:r>
      <w:r>
        <w:rPr>
          <w:rFonts w:ascii="Arial" w:hAnsi="Arial" w:cs="Arial"/>
        </w:rPr>
        <w:t xml:space="preserve">of </w:t>
      </w:r>
      <w:r w:rsidR="00ED25CF" w:rsidRPr="00ED25CF">
        <w:rPr>
          <w:rFonts w:ascii="Arial" w:hAnsi="Arial" w:cs="Arial"/>
        </w:rPr>
        <w:t>CR 32.10</w:t>
      </w:r>
      <w:r w:rsidR="004A5E19">
        <w:rPr>
          <w:rFonts w:ascii="Arial" w:hAnsi="Arial" w:cs="Arial"/>
        </w:rPr>
        <w:t>2</w:t>
      </w:r>
      <w:r w:rsidR="00ED25CF" w:rsidRPr="00ED25CF">
        <w:rPr>
          <w:rFonts w:ascii="Arial" w:hAnsi="Arial" w:cs="Arial"/>
        </w:rPr>
        <w:t xml:space="preserve"> Modification of </w:t>
      </w:r>
      <w:proofErr w:type="spellStart"/>
      <w:r>
        <w:rPr>
          <w:rFonts w:ascii="Arial" w:hAnsi="Arial" w:cs="Arial"/>
        </w:rPr>
        <w:t>yyy</w:t>
      </w:r>
      <w:proofErr w:type="spellEnd"/>
    </w:p>
    <w:p w14:paraId="6B3BBBA5" w14:textId="77777777" w:rsidR="00DC237D" w:rsidRPr="00ED25CF" w:rsidRDefault="00DC237D" w:rsidP="00DC237D">
      <w:pPr>
        <w:rPr>
          <w:rFonts w:ascii="Arial" w:hAnsi="Arial" w:cs="Arial"/>
        </w:rPr>
      </w:pPr>
      <w:r w:rsidRPr="00DC237D">
        <w:rPr>
          <w:rFonts w:ascii="Arial" w:hAnsi="Arial" w:cs="Arial"/>
        </w:rPr>
        <w:t>-</w:t>
      </w:r>
      <w:r>
        <w:rPr>
          <w:rFonts w:ascii="Arial" w:hAnsi="Arial" w:cs="Arial"/>
        </w:rPr>
        <w:t xml:space="preserve"> </w:t>
      </w:r>
      <w:r w:rsidRPr="00ED25CF">
        <w:rPr>
          <w:rFonts w:ascii="Arial" w:hAnsi="Arial" w:cs="Arial"/>
        </w:rPr>
        <w:t>[SA5#10</w:t>
      </w:r>
      <w:r w:rsidR="000F366D">
        <w:rPr>
          <w:rFonts w:ascii="Arial" w:hAnsi="Arial" w:cs="Arial"/>
        </w:rPr>
        <w:t>3</w:t>
      </w:r>
      <w:r w:rsidRPr="00ED25CF">
        <w:rPr>
          <w:rFonts w:ascii="Arial" w:hAnsi="Arial" w:cs="Arial"/>
        </w:rPr>
        <w:t>] S5-15</w:t>
      </w:r>
      <w:r w:rsidR="000F366D">
        <w:rPr>
          <w:rFonts w:ascii="Arial" w:hAnsi="Arial" w:cs="Arial"/>
        </w:rPr>
        <w:t>5</w:t>
      </w:r>
      <w:r w:rsidRPr="00ED25CF">
        <w:rPr>
          <w:rFonts w:ascii="Arial" w:hAnsi="Arial" w:cs="Arial"/>
        </w:rPr>
        <w:t>28</w:t>
      </w:r>
      <w:r>
        <w:rPr>
          <w:rFonts w:ascii="Arial" w:hAnsi="Arial" w:cs="Arial"/>
        </w:rPr>
        <w:t>7</w:t>
      </w:r>
      <w:r w:rsidRPr="00ED25CF">
        <w:rPr>
          <w:rFonts w:ascii="Arial" w:hAnsi="Arial" w:cs="Arial"/>
        </w:rPr>
        <w:t xml:space="preserve"> Email </w:t>
      </w:r>
      <w:r>
        <w:rPr>
          <w:rFonts w:ascii="Arial" w:hAnsi="Arial" w:cs="Arial"/>
        </w:rPr>
        <w:t xml:space="preserve">discussion on WID Study of </w:t>
      </w:r>
      <w:proofErr w:type="spellStart"/>
      <w:r>
        <w:rPr>
          <w:rFonts w:ascii="Arial" w:hAnsi="Arial" w:cs="Arial"/>
        </w:rPr>
        <w:t>zzz</w:t>
      </w:r>
      <w:proofErr w:type="spellEnd"/>
    </w:p>
    <w:p w14:paraId="6D9A9F53" w14:textId="77777777" w:rsidR="00ED25CF" w:rsidRPr="00B27563" w:rsidRDefault="00DC237D" w:rsidP="00DC237D">
      <w:pPr>
        <w:rPr>
          <w:rFonts w:ascii="Arial" w:hAnsi="Arial" w:cs="Arial"/>
        </w:rPr>
      </w:pPr>
      <w:r>
        <w:rPr>
          <w:rFonts w:ascii="Arial" w:hAnsi="Arial" w:cs="Arial"/>
        </w:rPr>
        <w:t>-</w:t>
      </w:r>
      <w:r w:rsidRPr="00ED25CF">
        <w:rPr>
          <w:rFonts w:ascii="Arial" w:hAnsi="Arial" w:cs="Arial"/>
        </w:rPr>
        <w:t xml:space="preserve"> </w:t>
      </w:r>
      <w:r w:rsidR="00ED25CF" w:rsidRPr="00ED25CF">
        <w:rPr>
          <w:rFonts w:ascii="Arial" w:hAnsi="Arial" w:cs="Arial"/>
        </w:rPr>
        <w:t>[SA5#10</w:t>
      </w:r>
      <w:r w:rsidR="000F366D">
        <w:rPr>
          <w:rFonts w:ascii="Arial" w:hAnsi="Arial" w:cs="Arial"/>
        </w:rPr>
        <w:t>4</w:t>
      </w:r>
      <w:r w:rsidR="00ED25CF" w:rsidRPr="00ED25CF">
        <w:rPr>
          <w:rFonts w:ascii="Arial" w:hAnsi="Arial" w:cs="Arial"/>
        </w:rPr>
        <w:t>] S5-15</w:t>
      </w:r>
      <w:r w:rsidR="000F366D">
        <w:rPr>
          <w:rFonts w:ascii="Arial" w:hAnsi="Arial" w:cs="Arial"/>
        </w:rPr>
        <w:t>6</w:t>
      </w:r>
      <w:r w:rsidR="00ED25CF" w:rsidRPr="00ED25CF">
        <w:rPr>
          <w:rFonts w:ascii="Arial" w:hAnsi="Arial" w:cs="Arial"/>
        </w:rPr>
        <w:t>28</w:t>
      </w:r>
      <w:r>
        <w:rPr>
          <w:rFonts w:ascii="Arial" w:hAnsi="Arial" w:cs="Arial"/>
        </w:rPr>
        <w:t>8</w:t>
      </w:r>
      <w:r w:rsidR="00ED25CF" w:rsidRPr="00ED25CF">
        <w:rPr>
          <w:rFonts w:ascii="Arial" w:hAnsi="Arial" w:cs="Arial"/>
        </w:rPr>
        <w:t xml:space="preserve"> Email approval </w:t>
      </w:r>
      <w:r>
        <w:rPr>
          <w:rFonts w:ascii="Arial" w:hAnsi="Arial" w:cs="Arial"/>
        </w:rPr>
        <w:t xml:space="preserve">of </w:t>
      </w:r>
      <w:r w:rsidR="00ED25CF" w:rsidRPr="00ED25CF">
        <w:rPr>
          <w:rFonts w:ascii="Arial" w:hAnsi="Arial" w:cs="Arial"/>
        </w:rPr>
        <w:t>draft TR 32.8</w:t>
      </w:r>
      <w:r>
        <w:rPr>
          <w:rFonts w:ascii="Arial" w:hAnsi="Arial" w:cs="Arial"/>
        </w:rPr>
        <w:t>49</w:t>
      </w:r>
      <w:r w:rsidR="00ED25CF" w:rsidRPr="00ED25CF">
        <w:rPr>
          <w:rFonts w:ascii="Arial" w:hAnsi="Arial" w:cs="Arial"/>
        </w:rPr>
        <w:t xml:space="preserve"> </w:t>
      </w:r>
      <w:r w:rsidR="000F366D">
        <w:rPr>
          <w:rFonts w:ascii="Arial" w:hAnsi="Arial" w:cs="Arial"/>
        </w:rPr>
        <w:t>V</w:t>
      </w:r>
      <w:r w:rsidR="00964363">
        <w:rPr>
          <w:rFonts w:ascii="Arial" w:hAnsi="Arial" w:cs="Arial"/>
        </w:rPr>
        <w:t>1</w:t>
      </w:r>
      <w:r w:rsidR="00ED25CF" w:rsidRPr="00ED25CF">
        <w:rPr>
          <w:rFonts w:ascii="Arial" w:hAnsi="Arial" w:cs="Arial"/>
        </w:rPr>
        <w:t>.4.0</w:t>
      </w:r>
    </w:p>
    <w:p w14:paraId="5FDF330E" w14:textId="77777777" w:rsidR="00FF5731" w:rsidRPr="00B27563" w:rsidRDefault="00B6793E" w:rsidP="00FF5731">
      <w:pPr>
        <w:pStyle w:val="Heading1"/>
        <w:pBdr>
          <w:top w:val="none" w:sz="0" w:space="0" w:color="auto"/>
        </w:pBdr>
        <w:rPr>
          <w:sz w:val="28"/>
          <w:szCs w:val="28"/>
        </w:rPr>
      </w:pPr>
      <w:bookmarkStart w:id="40" w:name="_Toc156565163"/>
      <w:bookmarkStart w:id="41" w:name="_Toc209866938"/>
      <w:r w:rsidRPr="00B27563">
        <w:rPr>
          <w:sz w:val="28"/>
          <w:szCs w:val="28"/>
        </w:rPr>
        <w:lastRenderedPageBreak/>
        <w:t>1</w:t>
      </w:r>
      <w:r w:rsidR="00FF63A5">
        <w:rPr>
          <w:sz w:val="28"/>
          <w:szCs w:val="28"/>
        </w:rPr>
        <w:t>0</w:t>
      </w:r>
      <w:r w:rsidR="00FF5731" w:rsidRPr="00B27563">
        <w:rPr>
          <w:sz w:val="28"/>
          <w:szCs w:val="28"/>
        </w:rPr>
        <w:tab/>
      </w:r>
      <w:r w:rsidR="0039612B">
        <w:rPr>
          <w:sz w:val="28"/>
          <w:szCs w:val="28"/>
        </w:rPr>
        <w:t>Post-meeting e</w:t>
      </w:r>
      <w:r w:rsidR="00FF5731" w:rsidRPr="00B27563">
        <w:rPr>
          <w:sz w:val="28"/>
          <w:szCs w:val="28"/>
        </w:rPr>
        <w:t>mail approvals</w:t>
      </w:r>
      <w:bookmarkEnd w:id="40"/>
      <w:bookmarkEnd w:id="41"/>
    </w:p>
    <w:p w14:paraId="10B67C53" w14:textId="77777777" w:rsidR="00862DEC" w:rsidRDefault="0039612B" w:rsidP="00862DEC">
      <w:pPr>
        <w:rPr>
          <w:rFonts w:ascii="Arial" w:hAnsi="Arial" w:cs="Arial"/>
          <w:color w:val="000000"/>
        </w:rPr>
      </w:pPr>
      <w:r>
        <w:rPr>
          <w:rFonts w:ascii="Arial" w:hAnsi="Arial" w:cs="Arial"/>
          <w:color w:val="000000"/>
        </w:rPr>
        <w:t xml:space="preserve">Any post-SA5 meeting </w:t>
      </w:r>
      <w:r w:rsidR="00C94328">
        <w:rPr>
          <w:rFonts w:ascii="Arial" w:hAnsi="Arial" w:cs="Arial"/>
          <w:color w:val="000000"/>
        </w:rPr>
        <w:t>SA5/</w:t>
      </w:r>
      <w:r>
        <w:rPr>
          <w:rFonts w:ascii="Arial" w:hAnsi="Arial" w:cs="Arial"/>
          <w:color w:val="000000"/>
        </w:rPr>
        <w:t>OAM/Charging e</w:t>
      </w:r>
      <w:r w:rsidR="00862DEC" w:rsidRPr="00B27563">
        <w:rPr>
          <w:rFonts w:ascii="Arial" w:hAnsi="Arial" w:cs="Arial"/>
          <w:color w:val="000000"/>
        </w:rPr>
        <w:t xml:space="preserve">mail approvals have to be confirmed by </w:t>
      </w:r>
      <w:r w:rsidR="00862DEC">
        <w:rPr>
          <w:rFonts w:ascii="Arial" w:hAnsi="Arial" w:cs="Arial"/>
          <w:color w:val="000000"/>
        </w:rPr>
        <w:t xml:space="preserve">the </w:t>
      </w:r>
      <w:smartTag w:uri="urn:schemas-microsoft-com:office:smarttags" w:element="PersonName">
        <w:r w:rsidR="00862DEC" w:rsidRPr="00B27563">
          <w:rPr>
            <w:rFonts w:ascii="Arial" w:hAnsi="Arial" w:cs="Arial"/>
            <w:color w:val="000000"/>
          </w:rPr>
          <w:t>SA5</w:t>
        </w:r>
      </w:smartTag>
      <w:r w:rsidR="00862DEC" w:rsidRPr="00B27563">
        <w:rPr>
          <w:rFonts w:ascii="Arial" w:hAnsi="Arial" w:cs="Arial"/>
          <w:color w:val="000000"/>
        </w:rPr>
        <w:t xml:space="preserve"> </w:t>
      </w:r>
      <w:r w:rsidR="00F95F79">
        <w:rPr>
          <w:rFonts w:ascii="Arial" w:hAnsi="Arial" w:cs="Arial"/>
          <w:color w:val="000000"/>
        </w:rPr>
        <w:t xml:space="preserve">closing </w:t>
      </w:r>
      <w:r w:rsidR="00862DEC" w:rsidRPr="00B27563">
        <w:rPr>
          <w:rFonts w:ascii="Arial" w:hAnsi="Arial" w:cs="Arial"/>
          <w:color w:val="000000"/>
        </w:rPr>
        <w:t xml:space="preserve">plenary. </w:t>
      </w:r>
    </w:p>
    <w:p w14:paraId="43CC46A2" w14:textId="2C5D35D8" w:rsidR="00862DEC" w:rsidRDefault="00862DEC" w:rsidP="00862DEC">
      <w:pPr>
        <w:rPr>
          <w:rFonts w:ascii="Arial" w:hAnsi="Arial" w:cs="Arial"/>
          <w:color w:val="000000"/>
        </w:rPr>
      </w:pPr>
      <w:r>
        <w:rPr>
          <w:rFonts w:ascii="Arial" w:hAnsi="Arial" w:cs="Arial"/>
          <w:color w:val="000000"/>
        </w:rPr>
        <w:t xml:space="preserve">All documents </w:t>
      </w:r>
      <w:r w:rsidR="00B0346F">
        <w:rPr>
          <w:rFonts w:ascii="Arial" w:hAnsi="Arial" w:cs="Arial"/>
          <w:color w:val="000000"/>
        </w:rPr>
        <w:t xml:space="preserve">from SA5-level agenda items (i.e. normally 5.x) </w:t>
      </w:r>
      <w:r>
        <w:rPr>
          <w:rFonts w:ascii="Arial" w:hAnsi="Arial" w:cs="Arial"/>
          <w:color w:val="000000"/>
        </w:rPr>
        <w:t xml:space="preserve">for email approval shall be submitted to the general SA5 exploder. </w:t>
      </w:r>
      <w:r w:rsidR="00B0346F">
        <w:rPr>
          <w:rFonts w:ascii="Arial" w:hAnsi="Arial" w:cs="Arial"/>
          <w:color w:val="000000"/>
        </w:rPr>
        <w:t>All documents from OAM- and Charging agenda items for email approval shall be submitted to the respective OAM/CH exploder, even if they are for SA5 level approval (like CRs and WID/SIDs).</w:t>
      </w:r>
      <w:r w:rsidR="00652327">
        <w:rPr>
          <w:rFonts w:ascii="Arial" w:hAnsi="Arial" w:cs="Arial"/>
          <w:color w:val="000000"/>
        </w:rPr>
        <w:t xml:space="preserve"> </w:t>
      </w:r>
      <w:r w:rsidRPr="007C5B3B">
        <w:rPr>
          <w:rFonts w:ascii="Arial" w:hAnsi="Arial" w:cs="Arial"/>
          <w:color w:val="000000"/>
          <w:u w:val="single"/>
        </w:rPr>
        <w:t xml:space="preserve">The moderator of all </w:t>
      </w:r>
      <w:r w:rsidR="004E03BB" w:rsidRPr="007C5B3B">
        <w:rPr>
          <w:rFonts w:ascii="Arial" w:hAnsi="Arial" w:cs="Arial"/>
          <w:color w:val="000000"/>
          <w:u w:val="single"/>
        </w:rPr>
        <w:t xml:space="preserve">SA5-, </w:t>
      </w:r>
      <w:r w:rsidR="00B63068" w:rsidRPr="007C5B3B">
        <w:rPr>
          <w:rFonts w:ascii="Arial" w:hAnsi="Arial" w:cs="Arial"/>
          <w:color w:val="000000"/>
          <w:u w:val="single"/>
        </w:rPr>
        <w:t>OAM- and Charging-</w:t>
      </w:r>
      <w:r w:rsidRPr="007C5B3B">
        <w:rPr>
          <w:rFonts w:ascii="Arial" w:hAnsi="Arial" w:cs="Arial"/>
          <w:color w:val="000000"/>
          <w:u w:val="single"/>
        </w:rPr>
        <w:t xml:space="preserve">level email approvals is </w:t>
      </w:r>
      <w:r w:rsidR="00B63068" w:rsidRPr="007C5B3B">
        <w:rPr>
          <w:rFonts w:ascii="Arial" w:hAnsi="Arial" w:cs="Arial"/>
          <w:color w:val="000000"/>
          <w:u w:val="single"/>
        </w:rPr>
        <w:t xml:space="preserve">appointed by the SA5 </w:t>
      </w:r>
      <w:r w:rsidR="002702B6" w:rsidRPr="007C5B3B">
        <w:rPr>
          <w:rFonts w:ascii="Arial" w:hAnsi="Arial" w:cs="Arial"/>
          <w:color w:val="000000"/>
          <w:u w:val="single"/>
        </w:rPr>
        <w:t>chair</w:t>
      </w:r>
      <w:r>
        <w:rPr>
          <w:rFonts w:ascii="Arial" w:hAnsi="Arial" w:cs="Arial"/>
          <w:color w:val="000000"/>
        </w:rPr>
        <w:t>.</w:t>
      </w:r>
    </w:p>
    <w:p w14:paraId="0EBE7D76" w14:textId="77777777" w:rsidR="00EA67E6" w:rsidRDefault="00862DEC" w:rsidP="00862DEC">
      <w:pPr>
        <w:rPr>
          <w:rFonts w:ascii="Arial" w:hAnsi="Arial" w:cs="Arial"/>
          <w:color w:val="000000"/>
        </w:rPr>
      </w:pPr>
      <w:bookmarkStart w:id="42" w:name="_Hlk504941678"/>
      <w:r>
        <w:rPr>
          <w:rFonts w:ascii="Arial" w:hAnsi="Arial" w:cs="Arial"/>
          <w:color w:val="000000"/>
        </w:rPr>
        <w:t xml:space="preserve">The </w:t>
      </w:r>
      <w:r w:rsidR="0005746E">
        <w:rPr>
          <w:rFonts w:ascii="Arial" w:hAnsi="Arial" w:cs="Arial"/>
          <w:color w:val="000000"/>
        </w:rPr>
        <w:t xml:space="preserve">default </w:t>
      </w:r>
      <w:r>
        <w:rPr>
          <w:rFonts w:ascii="Arial" w:hAnsi="Arial" w:cs="Arial"/>
          <w:color w:val="000000"/>
        </w:rPr>
        <w:t>time window for all email approvals</w:t>
      </w:r>
      <w:r w:rsidRPr="00DF5FEA">
        <w:rPr>
          <w:rFonts w:ascii="Arial" w:hAnsi="Arial" w:cs="Arial"/>
          <w:color w:val="000000"/>
        </w:rPr>
        <w:t xml:space="preserve"> </w:t>
      </w:r>
      <w:r>
        <w:rPr>
          <w:rFonts w:ascii="Arial" w:hAnsi="Arial" w:cs="Arial"/>
          <w:color w:val="000000"/>
        </w:rPr>
        <w:t>agreed</w:t>
      </w:r>
      <w:r w:rsidRPr="00B27563">
        <w:rPr>
          <w:rFonts w:ascii="Arial" w:hAnsi="Arial" w:cs="Arial"/>
          <w:color w:val="000000"/>
        </w:rPr>
        <w:t xml:space="preserve"> by </w:t>
      </w:r>
      <w:r>
        <w:rPr>
          <w:rFonts w:ascii="Arial" w:hAnsi="Arial" w:cs="Arial"/>
          <w:color w:val="000000"/>
        </w:rPr>
        <w:t xml:space="preserve">the </w:t>
      </w: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plenary</w:t>
      </w:r>
      <w:r>
        <w:rPr>
          <w:rFonts w:ascii="Arial" w:hAnsi="Arial" w:cs="Arial"/>
          <w:color w:val="000000"/>
        </w:rPr>
        <w:t xml:space="preserve"> to be held</w:t>
      </w:r>
      <w:r w:rsidR="00EA67E6">
        <w:rPr>
          <w:rFonts w:ascii="Arial" w:hAnsi="Arial" w:cs="Arial"/>
          <w:color w:val="000000"/>
        </w:rPr>
        <w:t xml:space="preserve"> is the following </w:t>
      </w:r>
    </w:p>
    <w:p w14:paraId="3CDFCBB8" w14:textId="77777777" w:rsidR="00EA67E6" w:rsidRPr="007C5B3B" w:rsidRDefault="00EA67E6" w:rsidP="00EA67E6">
      <w:pPr>
        <w:rPr>
          <w:rFonts w:ascii="Arial" w:hAnsi="Arial" w:cs="Arial"/>
        </w:rPr>
      </w:pPr>
      <w:r>
        <w:rPr>
          <w:rFonts w:ascii="Arial" w:hAnsi="Arial" w:cs="Arial"/>
        </w:rPr>
        <w:t xml:space="preserve">- </w:t>
      </w:r>
      <w:r w:rsidRPr="007C5B3B">
        <w:rPr>
          <w:rFonts w:ascii="Arial" w:hAnsi="Arial" w:cs="Arial"/>
        </w:rPr>
        <w:t>Time to start: before Monday 22:00 UTC</w:t>
      </w:r>
      <w:r>
        <w:rPr>
          <w:rFonts w:ascii="Arial" w:hAnsi="Arial" w:cs="Arial"/>
        </w:rPr>
        <w:t xml:space="preserve"> the week after SA5 meeting.</w:t>
      </w:r>
    </w:p>
    <w:p w14:paraId="70971FFE" w14:textId="2573397C" w:rsidR="00EA67E6" w:rsidRPr="007C5B3B" w:rsidRDefault="00EA67E6" w:rsidP="00EA67E6">
      <w:pPr>
        <w:rPr>
          <w:rFonts w:ascii="Arial" w:hAnsi="Arial" w:cs="Arial"/>
        </w:rPr>
      </w:pPr>
      <w:r>
        <w:rPr>
          <w:rFonts w:ascii="Arial" w:hAnsi="Arial" w:cs="Arial"/>
        </w:rPr>
        <w:t xml:space="preserve">- </w:t>
      </w:r>
      <w:r w:rsidRPr="007C5B3B">
        <w:rPr>
          <w:rFonts w:ascii="Arial" w:hAnsi="Arial" w:cs="Arial"/>
        </w:rPr>
        <w:t xml:space="preserve">Last comments: </w:t>
      </w:r>
      <w:r>
        <w:rPr>
          <w:rFonts w:ascii="Arial" w:hAnsi="Arial" w:cs="Arial"/>
        </w:rPr>
        <w:t xml:space="preserve">before </w:t>
      </w:r>
      <w:r w:rsidR="00B03EBA">
        <w:rPr>
          <w:rFonts w:ascii="Arial" w:hAnsi="Arial" w:cs="Arial"/>
        </w:rPr>
        <w:t>Wedne</w:t>
      </w:r>
      <w:r w:rsidRPr="007C5B3B">
        <w:rPr>
          <w:rFonts w:ascii="Arial" w:hAnsi="Arial" w:cs="Arial"/>
        </w:rPr>
        <w:t>sday 14:00 UTC</w:t>
      </w:r>
      <w:r>
        <w:rPr>
          <w:rFonts w:ascii="Arial" w:hAnsi="Arial" w:cs="Arial"/>
        </w:rPr>
        <w:t xml:space="preserve"> the week after SA5 meeting.</w:t>
      </w:r>
    </w:p>
    <w:p w14:paraId="70B33E6B" w14:textId="4A49F9DC" w:rsidR="00EA67E6" w:rsidRPr="007C5B3B" w:rsidRDefault="00EA67E6" w:rsidP="00EA67E6">
      <w:pPr>
        <w:rPr>
          <w:rFonts w:ascii="Arial" w:hAnsi="Arial" w:cs="Arial"/>
        </w:rPr>
      </w:pPr>
      <w:r>
        <w:rPr>
          <w:rFonts w:ascii="Arial" w:hAnsi="Arial" w:cs="Arial"/>
        </w:rPr>
        <w:t xml:space="preserve">- </w:t>
      </w:r>
      <w:r w:rsidR="00B03EBA" w:rsidRPr="00196E91">
        <w:rPr>
          <w:rFonts w:ascii="Arial" w:hAnsi="Arial" w:cs="Arial"/>
        </w:rPr>
        <w:t xml:space="preserve">Declaration of conclusion (draft TR/TS by rapporteurs and other </w:t>
      </w:r>
      <w:proofErr w:type="spellStart"/>
      <w:r w:rsidR="00B03EBA" w:rsidRPr="00196E91">
        <w:rPr>
          <w:rFonts w:ascii="Arial" w:hAnsi="Arial" w:cs="Arial"/>
        </w:rPr>
        <w:t>tdocs</w:t>
      </w:r>
      <w:proofErr w:type="spellEnd"/>
      <w:r w:rsidR="00B03EBA" w:rsidRPr="00196E91">
        <w:rPr>
          <w:rFonts w:ascii="Arial" w:hAnsi="Arial" w:cs="Arial"/>
        </w:rPr>
        <w:t xml:space="preserve"> by Vice </w:t>
      </w:r>
      <w:r w:rsidR="00B03EBA">
        <w:rPr>
          <w:rFonts w:ascii="Arial" w:hAnsi="Arial" w:cs="Arial"/>
        </w:rPr>
        <w:t>C</w:t>
      </w:r>
      <w:r w:rsidR="00B03EBA" w:rsidRPr="00196E91">
        <w:rPr>
          <w:rFonts w:ascii="Arial" w:hAnsi="Arial" w:cs="Arial"/>
        </w:rPr>
        <w:t xml:space="preserve">hair): before Wednesday 22:00 UTC </w:t>
      </w:r>
      <w:r>
        <w:rPr>
          <w:rFonts w:ascii="Arial" w:hAnsi="Arial" w:cs="Arial"/>
        </w:rPr>
        <w:t>the week after SA5 meeting.</w:t>
      </w:r>
    </w:p>
    <w:p w14:paraId="276E857C" w14:textId="471C11CF" w:rsidR="0005746E" w:rsidRDefault="00EA67E6" w:rsidP="00862DEC">
      <w:pPr>
        <w:rPr>
          <w:rFonts w:ascii="Arial" w:hAnsi="Arial" w:cs="Arial"/>
          <w:color w:val="000000"/>
          <w:lang w:eastAsia="zh-CN"/>
        </w:rPr>
      </w:pPr>
      <w:r>
        <w:rPr>
          <w:rFonts w:ascii="Arial" w:hAnsi="Arial" w:cs="Arial"/>
          <w:color w:val="000000"/>
        </w:rPr>
        <w:t xml:space="preserve">- </w:t>
      </w:r>
      <w:r w:rsidR="0005746E">
        <w:rPr>
          <w:rFonts w:ascii="Arial" w:hAnsi="Arial" w:cs="Arial"/>
          <w:color w:val="000000"/>
        </w:rPr>
        <w:t xml:space="preserve">Final </w:t>
      </w:r>
      <w:proofErr w:type="spellStart"/>
      <w:r w:rsidR="0005746E">
        <w:rPr>
          <w:rFonts w:ascii="Arial" w:hAnsi="Arial" w:cs="Arial"/>
          <w:color w:val="000000"/>
        </w:rPr>
        <w:t>tdocs</w:t>
      </w:r>
      <w:proofErr w:type="spellEnd"/>
      <w:r w:rsidR="0005746E">
        <w:rPr>
          <w:rFonts w:ascii="Arial" w:hAnsi="Arial" w:cs="Arial"/>
          <w:color w:val="000000"/>
        </w:rPr>
        <w:t xml:space="preserve">: </w:t>
      </w:r>
      <w:r w:rsidRPr="00EA67E6">
        <w:rPr>
          <w:rFonts w:ascii="Arial" w:hAnsi="Arial" w:cs="Arial"/>
          <w:color w:val="000000"/>
        </w:rPr>
        <w:t xml:space="preserve">All the final </w:t>
      </w:r>
      <w:proofErr w:type="spellStart"/>
      <w:r w:rsidRPr="00EA67E6">
        <w:rPr>
          <w:rFonts w:ascii="Arial" w:hAnsi="Arial" w:cs="Arial"/>
          <w:color w:val="000000"/>
        </w:rPr>
        <w:t>tdocs</w:t>
      </w:r>
      <w:proofErr w:type="spellEnd"/>
      <w:r w:rsidRPr="00EA67E6">
        <w:rPr>
          <w:rFonts w:ascii="Arial" w:hAnsi="Arial" w:cs="Arial"/>
          <w:color w:val="000000"/>
        </w:rPr>
        <w:t xml:space="preserve"> shall be sent to MCC no later than </w:t>
      </w:r>
      <w:r w:rsidR="00B03EBA">
        <w:rPr>
          <w:rFonts w:ascii="Arial" w:hAnsi="Arial" w:cs="Arial"/>
          <w:color w:val="000000"/>
        </w:rPr>
        <w:t>Thursday</w:t>
      </w:r>
      <w:r w:rsidRPr="00EA67E6">
        <w:rPr>
          <w:rFonts w:ascii="Arial" w:hAnsi="Arial" w:cs="Arial"/>
          <w:color w:val="000000"/>
        </w:rPr>
        <w:t xml:space="preserve"> 14:00 UTC</w:t>
      </w:r>
      <w:r>
        <w:rPr>
          <w:rFonts w:ascii="Arial" w:hAnsi="Arial" w:cs="Arial"/>
          <w:color w:val="000000"/>
        </w:rPr>
        <w:t xml:space="preserve"> </w:t>
      </w:r>
      <w:r w:rsidR="00B03EBA">
        <w:rPr>
          <w:rFonts w:ascii="Arial" w:hAnsi="Arial" w:cs="Arial"/>
          <w:color w:val="000000"/>
        </w:rPr>
        <w:t xml:space="preserve">the </w:t>
      </w:r>
      <w:r>
        <w:rPr>
          <w:rFonts w:ascii="Arial" w:hAnsi="Arial" w:cs="Arial"/>
          <w:color w:val="000000"/>
        </w:rPr>
        <w:t>week after SA5 meeting</w:t>
      </w:r>
      <w:r w:rsidRPr="00EA67E6">
        <w:rPr>
          <w:rFonts w:ascii="Arial" w:hAnsi="Arial" w:cs="Arial"/>
          <w:color w:val="000000"/>
        </w:rPr>
        <w:t>.</w:t>
      </w:r>
      <w:r w:rsidR="0005746E">
        <w:rPr>
          <w:rFonts w:ascii="Arial" w:hAnsi="Arial" w:cs="Arial"/>
          <w:color w:val="000000"/>
        </w:rPr>
        <w:t xml:space="preserve"> </w:t>
      </w:r>
      <w:r w:rsidR="0005746E">
        <w:rPr>
          <w:rFonts w:ascii="Arial" w:hAnsi="Arial" w:cs="Arial"/>
          <w:color w:val="000000"/>
          <w:lang w:eastAsia="zh-CN"/>
        </w:rPr>
        <w:t xml:space="preserve">Final </w:t>
      </w:r>
      <w:proofErr w:type="spellStart"/>
      <w:r w:rsidR="0005746E">
        <w:rPr>
          <w:rFonts w:ascii="Arial" w:hAnsi="Arial" w:cs="Arial"/>
          <w:color w:val="000000"/>
          <w:lang w:eastAsia="zh-CN"/>
        </w:rPr>
        <w:t>tdocs</w:t>
      </w:r>
      <w:proofErr w:type="spellEnd"/>
      <w:r w:rsidR="0005746E">
        <w:rPr>
          <w:rFonts w:ascii="Arial" w:hAnsi="Arial" w:cs="Arial"/>
          <w:color w:val="000000"/>
          <w:lang w:eastAsia="zh-CN"/>
        </w:rPr>
        <w:t xml:space="preserve"> which are not sent to MCC on time will be withdrawn. </w:t>
      </w:r>
    </w:p>
    <w:p w14:paraId="5603AE34" w14:textId="77777777" w:rsidR="00862DEC" w:rsidRDefault="00862DEC" w:rsidP="00862DEC">
      <w:pPr>
        <w:rPr>
          <w:rFonts w:ascii="Arial" w:hAnsi="Arial" w:cs="Arial"/>
          <w:color w:val="000000"/>
        </w:rPr>
      </w:pPr>
      <w:bookmarkStart w:id="43" w:name="_Hlk504942717"/>
      <w:bookmarkEnd w:id="42"/>
      <w:r>
        <w:rPr>
          <w:rFonts w:ascii="Arial" w:hAnsi="Arial" w:cs="Arial"/>
          <w:color w:val="000000"/>
        </w:rPr>
        <w:t xml:space="preserve">Extensions of the normal deadline may also be </w:t>
      </w:r>
      <w:bookmarkEnd w:id="43"/>
      <w:r>
        <w:rPr>
          <w:rFonts w:ascii="Arial" w:hAnsi="Arial" w:cs="Arial"/>
          <w:color w:val="000000"/>
        </w:rPr>
        <w:t xml:space="preserve">decided by the </w:t>
      </w:r>
      <w:r w:rsidR="002702B6">
        <w:rPr>
          <w:rFonts w:ascii="Arial" w:hAnsi="Arial" w:cs="Arial"/>
          <w:color w:val="000000"/>
        </w:rPr>
        <w:t>chair</w:t>
      </w:r>
      <w:r w:rsidR="00EB09E8">
        <w:rPr>
          <w:rFonts w:ascii="Arial" w:hAnsi="Arial" w:cs="Arial"/>
          <w:color w:val="000000"/>
        </w:rPr>
        <w:t xml:space="preserve"> or the </w:t>
      </w:r>
      <w:r w:rsidR="00543CAC">
        <w:rPr>
          <w:rFonts w:ascii="Arial" w:hAnsi="Arial" w:cs="Arial"/>
          <w:color w:val="000000"/>
        </w:rPr>
        <w:t>moderator</w:t>
      </w:r>
      <w:r w:rsidR="007E4A24">
        <w:rPr>
          <w:rFonts w:ascii="Arial" w:hAnsi="Arial" w:cs="Arial"/>
          <w:color w:val="000000"/>
        </w:rPr>
        <w:t xml:space="preserve"> of</w:t>
      </w:r>
      <w:r w:rsidR="00EB09E8" w:rsidRPr="00EB09E8">
        <w:rPr>
          <w:rFonts w:ascii="Arial" w:hAnsi="Arial" w:cs="Arial"/>
          <w:color w:val="000000"/>
        </w:rPr>
        <w:t xml:space="preserve"> </w:t>
      </w:r>
      <w:r w:rsidR="00EB09E8">
        <w:rPr>
          <w:rFonts w:ascii="Arial" w:hAnsi="Arial" w:cs="Arial"/>
          <w:color w:val="000000"/>
        </w:rPr>
        <w:t xml:space="preserve">the </w:t>
      </w:r>
      <w:r w:rsidR="007E4A24">
        <w:rPr>
          <w:rFonts w:ascii="Arial" w:hAnsi="Arial" w:cs="Arial"/>
          <w:color w:val="000000"/>
        </w:rPr>
        <w:t>email approval</w:t>
      </w:r>
      <w:r>
        <w:rPr>
          <w:rFonts w:ascii="Arial" w:hAnsi="Arial" w:cs="Arial"/>
          <w:color w:val="000000"/>
        </w:rPr>
        <w:t xml:space="preserve">, </w:t>
      </w:r>
      <w:bookmarkStart w:id="44" w:name="_Hlk504942780"/>
      <w:r>
        <w:rPr>
          <w:rFonts w:ascii="Arial" w:hAnsi="Arial" w:cs="Arial"/>
          <w:color w:val="000000"/>
        </w:rPr>
        <w:t xml:space="preserve">e.g. when comments or updates have been made close to the deadline or when it is judged that more </w:t>
      </w:r>
      <w:r w:rsidRPr="007D4D00">
        <w:rPr>
          <w:rFonts w:ascii="Arial" w:hAnsi="Arial" w:cs="Arial"/>
          <w:color w:val="000000"/>
        </w:rPr>
        <w:t xml:space="preserve">discussion can help </w:t>
      </w:r>
      <w:r>
        <w:rPr>
          <w:rFonts w:ascii="Arial" w:hAnsi="Arial" w:cs="Arial"/>
          <w:color w:val="000000"/>
        </w:rPr>
        <w:t xml:space="preserve">to </w:t>
      </w:r>
      <w:r w:rsidRPr="007D4D00">
        <w:rPr>
          <w:rFonts w:ascii="Arial" w:hAnsi="Arial" w:cs="Arial"/>
          <w:color w:val="000000"/>
        </w:rPr>
        <w:t>reach</w:t>
      </w:r>
      <w:r>
        <w:rPr>
          <w:rFonts w:ascii="Arial" w:hAnsi="Arial" w:cs="Arial"/>
          <w:color w:val="000000"/>
        </w:rPr>
        <w:t xml:space="preserve"> an </w:t>
      </w:r>
      <w:r w:rsidRPr="007D4D00">
        <w:rPr>
          <w:rFonts w:ascii="Arial" w:hAnsi="Arial" w:cs="Arial"/>
          <w:color w:val="000000"/>
        </w:rPr>
        <w:t>agreement</w:t>
      </w:r>
      <w:bookmarkEnd w:id="44"/>
      <w:r>
        <w:rPr>
          <w:rFonts w:ascii="Arial" w:hAnsi="Arial" w:cs="Arial"/>
          <w:color w:val="000000"/>
        </w:rPr>
        <w:t xml:space="preserve">. </w:t>
      </w:r>
    </w:p>
    <w:p w14:paraId="663ED7A8" w14:textId="6192C413" w:rsidR="00F054C3" w:rsidRDefault="0039612B" w:rsidP="00862DEC">
      <w:pPr>
        <w:rPr>
          <w:rFonts w:ascii="Arial" w:hAnsi="Arial" w:cs="Arial"/>
          <w:color w:val="000000"/>
        </w:rPr>
      </w:pPr>
      <w:r w:rsidRPr="00EB0464">
        <w:rPr>
          <w:rFonts w:ascii="Arial" w:hAnsi="Arial" w:cs="Arial"/>
          <w:b/>
          <w:bCs/>
          <w:color w:val="000000"/>
        </w:rPr>
        <w:t xml:space="preserve">All email approvals </w:t>
      </w:r>
      <w:r w:rsidR="00077648">
        <w:rPr>
          <w:rFonts w:ascii="Arial" w:hAnsi="Arial" w:cs="Arial"/>
          <w:b/>
          <w:bCs/>
          <w:color w:val="000000"/>
        </w:rPr>
        <w:t xml:space="preserve">(except </w:t>
      </w:r>
      <w:r w:rsidR="00077648" w:rsidRPr="007C5B3B">
        <w:rPr>
          <w:rFonts w:ascii="Arial" w:hAnsi="Arial" w:cs="Arial"/>
          <w:b/>
          <w:bCs/>
          <w:color w:val="000000"/>
        </w:rPr>
        <w:t>draft TS/TRs/</w:t>
      </w:r>
      <w:proofErr w:type="spellStart"/>
      <w:r w:rsidR="00077648" w:rsidRPr="007C5B3B">
        <w:rPr>
          <w:rFonts w:ascii="Arial" w:hAnsi="Arial" w:cs="Arial"/>
          <w:b/>
          <w:bCs/>
          <w:color w:val="000000"/>
        </w:rPr>
        <w:t>DraftCRs</w:t>
      </w:r>
      <w:proofErr w:type="spellEnd"/>
      <w:r w:rsidR="00077648">
        <w:rPr>
          <w:rFonts w:ascii="Arial" w:hAnsi="Arial" w:cs="Arial"/>
          <w:b/>
          <w:bCs/>
          <w:color w:val="000000"/>
        </w:rPr>
        <w:t>)</w:t>
      </w:r>
      <w:r w:rsidR="00077648">
        <w:rPr>
          <w:rFonts w:ascii="Arial" w:hAnsi="Arial" w:cs="Arial"/>
          <w:color w:val="000000"/>
        </w:rPr>
        <w:t xml:space="preserve"> </w:t>
      </w:r>
      <w:r w:rsidRPr="00EB0464">
        <w:rPr>
          <w:rFonts w:ascii="Arial" w:hAnsi="Arial" w:cs="Arial"/>
          <w:b/>
          <w:bCs/>
          <w:color w:val="000000"/>
        </w:rPr>
        <w:t>will be listed in the “Post</w:t>
      </w:r>
      <w:r w:rsidR="00B03EBA">
        <w:rPr>
          <w:rFonts w:ascii="Arial" w:hAnsi="Arial" w:cs="Arial"/>
          <w:b/>
          <w:bCs/>
          <w:color w:val="000000"/>
        </w:rPr>
        <w:t>-</w:t>
      </w:r>
      <w:proofErr w:type="spellStart"/>
      <w:r w:rsidR="00B03EBA">
        <w:rPr>
          <w:rFonts w:ascii="Arial" w:hAnsi="Arial" w:cs="Arial"/>
          <w:b/>
          <w:bCs/>
          <w:color w:val="000000"/>
        </w:rPr>
        <w:t>meeting</w:t>
      </w:r>
      <w:r w:rsidRPr="00EB0464">
        <w:rPr>
          <w:rFonts w:ascii="Arial" w:hAnsi="Arial" w:cs="Arial"/>
          <w:b/>
          <w:bCs/>
          <w:color w:val="000000"/>
        </w:rPr>
        <w:t>Email</w:t>
      </w:r>
      <w:proofErr w:type="spellEnd"/>
      <w:r w:rsidRPr="00EB0464">
        <w:rPr>
          <w:rFonts w:ascii="Arial" w:hAnsi="Arial" w:cs="Arial"/>
          <w:b/>
          <w:bCs/>
          <w:color w:val="000000"/>
        </w:rPr>
        <w:t xml:space="preserve"> approval status” document sent out </w:t>
      </w:r>
      <w:r w:rsidR="00916A59">
        <w:rPr>
          <w:rFonts w:ascii="Arial" w:hAnsi="Arial" w:cs="Arial"/>
          <w:b/>
          <w:bCs/>
          <w:color w:val="000000"/>
        </w:rPr>
        <w:t xml:space="preserve">to the SA5 exploder </w:t>
      </w:r>
      <w:r w:rsidRPr="00EB0464">
        <w:rPr>
          <w:rFonts w:ascii="Arial" w:hAnsi="Arial" w:cs="Arial"/>
          <w:b/>
          <w:bCs/>
          <w:color w:val="000000"/>
        </w:rPr>
        <w:t>after every meeting.</w:t>
      </w:r>
      <w:r w:rsidR="00A11AD7" w:rsidRPr="00A11AD7">
        <w:rPr>
          <w:rFonts w:ascii="Arial" w:hAnsi="Arial" w:cs="Arial"/>
          <w:color w:val="000000"/>
        </w:rPr>
        <w:t xml:space="preserve"> </w:t>
      </w:r>
    </w:p>
    <w:p w14:paraId="13E42EE9" w14:textId="5678F25B" w:rsidR="0039612B" w:rsidRDefault="00A11AD7" w:rsidP="00862DEC">
      <w:pPr>
        <w:rPr>
          <w:rFonts w:ascii="Arial" w:hAnsi="Arial" w:cs="Arial"/>
          <w:color w:val="000000"/>
        </w:rPr>
      </w:pPr>
      <w:r w:rsidRPr="00A11AD7">
        <w:rPr>
          <w:rFonts w:ascii="Arial" w:hAnsi="Arial" w:cs="Arial"/>
          <w:color w:val="000000"/>
        </w:rPr>
        <w:t>Rapporteurs</w:t>
      </w:r>
      <w:r>
        <w:rPr>
          <w:rFonts w:ascii="Arial" w:hAnsi="Arial" w:cs="Arial"/>
          <w:color w:val="000000"/>
        </w:rPr>
        <w:t xml:space="preserve"> and </w:t>
      </w:r>
      <w:proofErr w:type="spellStart"/>
      <w:r w:rsidRPr="00A11AD7">
        <w:rPr>
          <w:rFonts w:ascii="Arial" w:hAnsi="Arial" w:cs="Arial"/>
          <w:color w:val="000000"/>
        </w:rPr>
        <w:t>DraftCR</w:t>
      </w:r>
      <w:proofErr w:type="spellEnd"/>
      <w:r w:rsidRPr="00A11AD7">
        <w:rPr>
          <w:rFonts w:ascii="Arial" w:hAnsi="Arial" w:cs="Arial"/>
          <w:color w:val="000000"/>
        </w:rPr>
        <w:t xml:space="preserve"> author</w:t>
      </w:r>
      <w:r>
        <w:rPr>
          <w:rFonts w:ascii="Arial" w:hAnsi="Arial" w:cs="Arial"/>
          <w:color w:val="000000"/>
        </w:rPr>
        <w:t>s are responsible to</w:t>
      </w:r>
      <w:r w:rsidRPr="00A11AD7">
        <w:rPr>
          <w:rFonts w:ascii="Arial" w:hAnsi="Arial" w:cs="Arial"/>
          <w:color w:val="000000"/>
        </w:rPr>
        <w:t xml:space="preserve"> </w:t>
      </w:r>
      <w:r w:rsidR="002F3FBF">
        <w:rPr>
          <w:rFonts w:ascii="Arial" w:hAnsi="Arial" w:cs="Arial"/>
          <w:color w:val="000000"/>
        </w:rPr>
        <w:t xml:space="preserve">conduct email approval by </w:t>
      </w:r>
      <w:r w:rsidRPr="00A11AD7">
        <w:rPr>
          <w:rFonts w:ascii="Arial" w:hAnsi="Arial" w:cs="Arial"/>
          <w:color w:val="000000"/>
        </w:rPr>
        <w:t>produc</w:t>
      </w:r>
      <w:r w:rsidR="002F3FBF">
        <w:rPr>
          <w:rFonts w:ascii="Arial" w:hAnsi="Arial" w:cs="Arial"/>
          <w:color w:val="000000"/>
        </w:rPr>
        <w:t>ing</w:t>
      </w:r>
      <w:r w:rsidRPr="00A11AD7">
        <w:rPr>
          <w:rFonts w:ascii="Arial" w:hAnsi="Arial" w:cs="Arial"/>
          <w:color w:val="000000"/>
        </w:rPr>
        <w:t xml:space="preserve"> the latest draft </w:t>
      </w:r>
      <w:r w:rsidR="00916A59" w:rsidRPr="00855814">
        <w:rPr>
          <w:rFonts w:ascii="Arial" w:hAnsi="Arial" w:cs="Arial"/>
          <w:color w:val="000000"/>
        </w:rPr>
        <w:t>TS/TRs/</w:t>
      </w:r>
      <w:proofErr w:type="spellStart"/>
      <w:r w:rsidR="00916A59" w:rsidRPr="00855814">
        <w:rPr>
          <w:rFonts w:ascii="Arial" w:hAnsi="Arial" w:cs="Arial"/>
          <w:color w:val="000000"/>
        </w:rPr>
        <w:t>DraftCRs</w:t>
      </w:r>
      <w:proofErr w:type="spellEnd"/>
      <w:r w:rsidR="00916A59" w:rsidRPr="00855814">
        <w:rPr>
          <w:rFonts w:ascii="Arial" w:hAnsi="Arial" w:cs="Arial"/>
          <w:color w:val="000000"/>
        </w:rPr>
        <w:t xml:space="preserve"> </w:t>
      </w:r>
      <w:r w:rsidRPr="00A11AD7">
        <w:rPr>
          <w:rFonts w:ascii="Arial" w:hAnsi="Arial" w:cs="Arial"/>
          <w:color w:val="000000"/>
        </w:rPr>
        <w:t xml:space="preserve">and send to </w:t>
      </w:r>
      <w:r w:rsidR="0081102A">
        <w:rPr>
          <w:rFonts w:ascii="Arial" w:hAnsi="Arial" w:cs="Arial"/>
          <w:color w:val="000000"/>
        </w:rPr>
        <w:t>the respective exploder (SA5/OAM/CH)</w:t>
      </w:r>
      <w:r w:rsidRPr="00A11AD7">
        <w:rPr>
          <w:rFonts w:ascii="Arial" w:hAnsi="Arial" w:cs="Arial"/>
          <w:color w:val="000000"/>
        </w:rPr>
        <w:t xml:space="preserve"> for comments.</w:t>
      </w:r>
      <w:r w:rsidR="00855814" w:rsidRPr="00855814">
        <w:rPr>
          <w:rFonts w:ascii="Arial" w:hAnsi="Arial" w:cs="Arial"/>
          <w:color w:val="000000"/>
        </w:rPr>
        <w:t xml:space="preserve"> </w:t>
      </w:r>
      <w:r w:rsidR="00855814" w:rsidRPr="00A11AD7">
        <w:rPr>
          <w:rFonts w:ascii="Arial" w:hAnsi="Arial" w:cs="Arial"/>
          <w:color w:val="000000"/>
        </w:rPr>
        <w:t>Rapporteurs</w:t>
      </w:r>
      <w:r w:rsidR="00855814">
        <w:rPr>
          <w:rFonts w:ascii="Arial" w:hAnsi="Arial" w:cs="Arial"/>
          <w:color w:val="000000"/>
        </w:rPr>
        <w:t xml:space="preserve"> and </w:t>
      </w:r>
      <w:proofErr w:type="spellStart"/>
      <w:r w:rsidR="00855814" w:rsidRPr="00A11AD7">
        <w:rPr>
          <w:rFonts w:ascii="Arial" w:hAnsi="Arial" w:cs="Arial"/>
          <w:color w:val="000000"/>
        </w:rPr>
        <w:t>DraftCR</w:t>
      </w:r>
      <w:proofErr w:type="spellEnd"/>
      <w:r w:rsidR="00855814" w:rsidRPr="00A11AD7">
        <w:rPr>
          <w:rFonts w:ascii="Arial" w:hAnsi="Arial" w:cs="Arial"/>
          <w:color w:val="000000"/>
        </w:rPr>
        <w:t xml:space="preserve"> author</w:t>
      </w:r>
      <w:r w:rsidR="00855814">
        <w:rPr>
          <w:rFonts w:ascii="Arial" w:hAnsi="Arial" w:cs="Arial"/>
          <w:color w:val="000000"/>
        </w:rPr>
        <w:t xml:space="preserve">s are also responsible to declare the conclusion of </w:t>
      </w:r>
      <w:r w:rsidR="00916A59" w:rsidRPr="00855814">
        <w:rPr>
          <w:rFonts w:ascii="Arial" w:hAnsi="Arial" w:cs="Arial"/>
          <w:color w:val="000000"/>
        </w:rPr>
        <w:t>TS/TRs/</w:t>
      </w:r>
      <w:proofErr w:type="spellStart"/>
      <w:r w:rsidR="00916A59" w:rsidRPr="00855814">
        <w:rPr>
          <w:rFonts w:ascii="Arial" w:hAnsi="Arial" w:cs="Arial"/>
          <w:color w:val="000000"/>
        </w:rPr>
        <w:t>DraftCR</w:t>
      </w:r>
      <w:proofErr w:type="spellEnd"/>
      <w:r w:rsidR="00916A59">
        <w:rPr>
          <w:rFonts w:ascii="Arial" w:hAnsi="Arial" w:cs="Arial"/>
          <w:color w:val="000000"/>
        </w:rPr>
        <w:t xml:space="preserve"> </w:t>
      </w:r>
      <w:r w:rsidR="00855814">
        <w:rPr>
          <w:rFonts w:ascii="Arial" w:hAnsi="Arial" w:cs="Arial"/>
          <w:color w:val="000000"/>
        </w:rPr>
        <w:t>email approval</w:t>
      </w:r>
      <w:r w:rsidR="00916A59">
        <w:rPr>
          <w:rFonts w:ascii="Arial" w:hAnsi="Arial" w:cs="Arial"/>
          <w:color w:val="000000"/>
        </w:rPr>
        <w:t>s</w:t>
      </w:r>
      <w:r w:rsidR="00855814">
        <w:rPr>
          <w:rFonts w:ascii="Arial" w:hAnsi="Arial" w:cs="Arial"/>
          <w:color w:val="000000"/>
        </w:rPr>
        <w:t>.</w:t>
      </w:r>
      <w:r w:rsidRPr="00A11AD7">
        <w:rPr>
          <w:rFonts w:ascii="Arial" w:hAnsi="Arial" w:cs="Arial"/>
          <w:color w:val="000000"/>
        </w:rPr>
        <w:t xml:space="preserve"> </w:t>
      </w:r>
      <w:r>
        <w:rPr>
          <w:rFonts w:ascii="Arial" w:hAnsi="Arial" w:cs="Arial"/>
          <w:color w:val="000000"/>
        </w:rPr>
        <w:t>T</w:t>
      </w:r>
      <w:r w:rsidRPr="0005746E">
        <w:rPr>
          <w:rFonts w:ascii="Arial" w:hAnsi="Arial" w:cs="Arial"/>
          <w:color w:val="000000"/>
        </w:rPr>
        <w:t xml:space="preserve">he </w:t>
      </w:r>
      <w:r w:rsidR="00855814" w:rsidRPr="00855814">
        <w:rPr>
          <w:rFonts w:ascii="Arial" w:hAnsi="Arial" w:cs="Arial"/>
          <w:color w:val="000000"/>
        </w:rPr>
        <w:t>draft TS/TRs/</w:t>
      </w:r>
      <w:proofErr w:type="spellStart"/>
      <w:r w:rsidR="00855814" w:rsidRPr="00855814">
        <w:rPr>
          <w:rFonts w:ascii="Arial" w:hAnsi="Arial" w:cs="Arial"/>
          <w:color w:val="000000"/>
        </w:rPr>
        <w:t>DraftCRs</w:t>
      </w:r>
      <w:proofErr w:type="spellEnd"/>
      <w:r w:rsidR="00B03EBA">
        <w:rPr>
          <w:rFonts w:ascii="Arial" w:hAnsi="Arial" w:cs="Arial"/>
          <w:color w:val="000000"/>
        </w:rPr>
        <w:t>’</w:t>
      </w:r>
      <w:r w:rsidR="00855814" w:rsidRPr="00855814">
        <w:rPr>
          <w:rFonts w:ascii="Arial" w:hAnsi="Arial" w:cs="Arial"/>
          <w:color w:val="000000"/>
        </w:rPr>
        <w:t xml:space="preserve"> </w:t>
      </w:r>
      <w:proofErr w:type="spellStart"/>
      <w:r w:rsidR="00855814">
        <w:rPr>
          <w:rFonts w:ascii="Arial" w:hAnsi="Arial" w:cs="Arial"/>
          <w:color w:val="000000"/>
        </w:rPr>
        <w:t>tdoc</w:t>
      </w:r>
      <w:proofErr w:type="spellEnd"/>
      <w:r w:rsidR="00855814">
        <w:rPr>
          <w:rFonts w:ascii="Arial" w:hAnsi="Arial" w:cs="Arial"/>
          <w:color w:val="000000"/>
        </w:rPr>
        <w:t xml:space="preserve"> information is included in the email approval status document but the</w:t>
      </w:r>
      <w:r w:rsidR="00916A59">
        <w:rPr>
          <w:rFonts w:ascii="Arial" w:hAnsi="Arial" w:cs="Arial"/>
          <w:color w:val="000000"/>
        </w:rPr>
        <w:t>ir</w:t>
      </w:r>
      <w:r w:rsidR="00855814">
        <w:rPr>
          <w:rFonts w:ascii="Arial" w:hAnsi="Arial" w:cs="Arial"/>
          <w:color w:val="000000"/>
        </w:rPr>
        <w:t xml:space="preserve"> status</w:t>
      </w:r>
      <w:r w:rsidR="00916A59">
        <w:rPr>
          <w:rFonts w:ascii="Arial" w:hAnsi="Arial" w:cs="Arial"/>
          <w:color w:val="000000"/>
        </w:rPr>
        <w:t xml:space="preserve"> and conclusions</w:t>
      </w:r>
      <w:r w:rsidRPr="0005746E">
        <w:rPr>
          <w:rFonts w:ascii="Arial" w:hAnsi="Arial" w:cs="Arial"/>
          <w:color w:val="000000"/>
        </w:rPr>
        <w:t xml:space="preserve"> will not be </w:t>
      </w:r>
      <w:r w:rsidR="00855814">
        <w:rPr>
          <w:rFonts w:ascii="Arial" w:hAnsi="Arial" w:cs="Arial"/>
          <w:color w:val="000000"/>
        </w:rPr>
        <w:t>captured</w:t>
      </w:r>
      <w:r w:rsidRPr="0005746E">
        <w:rPr>
          <w:rFonts w:ascii="Arial" w:hAnsi="Arial" w:cs="Arial"/>
          <w:color w:val="000000"/>
        </w:rPr>
        <w:t xml:space="preserve"> in the document.</w:t>
      </w:r>
    </w:p>
    <w:p w14:paraId="33E8632F" w14:textId="1F801B1C" w:rsidR="00F054C3" w:rsidRDefault="00F054C3" w:rsidP="00862DEC">
      <w:pPr>
        <w:rPr>
          <w:rFonts w:ascii="Arial" w:hAnsi="Arial" w:cs="Arial"/>
          <w:color w:val="000000"/>
        </w:rPr>
      </w:pPr>
      <w:r w:rsidRPr="00916A59">
        <w:rPr>
          <w:rFonts w:ascii="Arial" w:hAnsi="Arial" w:cs="Arial" w:hint="eastAsia"/>
          <w:color w:val="000000"/>
        </w:rPr>
        <w:t>T</w:t>
      </w:r>
      <w:r w:rsidRPr="00916A59">
        <w:rPr>
          <w:rFonts w:ascii="Arial" w:hAnsi="Arial" w:cs="Arial"/>
          <w:color w:val="000000"/>
        </w:rPr>
        <w:t xml:space="preserve">he chair or the </w:t>
      </w:r>
      <w:r w:rsidR="00916A59">
        <w:rPr>
          <w:rFonts w:ascii="Arial" w:hAnsi="Arial" w:cs="Arial"/>
          <w:color w:val="000000"/>
        </w:rPr>
        <w:t xml:space="preserve">appointed </w:t>
      </w:r>
      <w:r w:rsidRPr="00916A59">
        <w:rPr>
          <w:rFonts w:ascii="Arial" w:hAnsi="Arial" w:cs="Arial"/>
          <w:color w:val="000000"/>
        </w:rPr>
        <w:t>moderator</w:t>
      </w:r>
      <w:r w:rsidR="00916A59">
        <w:rPr>
          <w:rFonts w:ascii="Arial" w:hAnsi="Arial" w:cs="Arial"/>
          <w:color w:val="000000"/>
        </w:rPr>
        <w:t xml:space="preserve"> (</w:t>
      </w:r>
      <w:r w:rsidR="008746E0" w:rsidRPr="00AE497A">
        <w:rPr>
          <w:rFonts w:ascii="Arial" w:hAnsi="Arial" w:cs="Arial"/>
        </w:rPr>
        <w:t xml:space="preserve">Vice </w:t>
      </w:r>
      <w:r w:rsidR="008746E0">
        <w:rPr>
          <w:rFonts w:ascii="Arial" w:hAnsi="Arial" w:cs="Arial"/>
        </w:rPr>
        <w:t>C</w:t>
      </w:r>
      <w:r w:rsidR="008746E0" w:rsidRPr="00AE497A">
        <w:rPr>
          <w:rFonts w:ascii="Arial" w:hAnsi="Arial" w:cs="Arial"/>
        </w:rPr>
        <w:t>hair</w:t>
      </w:r>
      <w:r w:rsidR="00916A59">
        <w:rPr>
          <w:rFonts w:ascii="Arial" w:hAnsi="Arial" w:cs="Arial"/>
          <w:color w:val="000000"/>
        </w:rPr>
        <w:t>)</w:t>
      </w:r>
      <w:r w:rsidRPr="00916A59">
        <w:rPr>
          <w:rFonts w:ascii="Arial" w:hAnsi="Arial" w:cs="Arial"/>
          <w:color w:val="000000"/>
        </w:rPr>
        <w:t xml:space="preserve"> is responsible for monitoring</w:t>
      </w:r>
      <w:r>
        <w:rPr>
          <w:rFonts w:ascii="Arial" w:hAnsi="Arial" w:cs="Arial"/>
          <w:color w:val="000000"/>
        </w:rPr>
        <w:t xml:space="preserve">, declaring the conclusion of </w:t>
      </w:r>
      <w:r w:rsidRPr="00916A59">
        <w:rPr>
          <w:rFonts w:ascii="Arial" w:hAnsi="Arial" w:cs="Arial"/>
          <w:color w:val="000000"/>
        </w:rPr>
        <w:t>email approval for other document</w:t>
      </w:r>
      <w:r>
        <w:rPr>
          <w:rFonts w:ascii="Arial" w:hAnsi="Arial" w:cs="Arial"/>
          <w:color w:val="000000"/>
        </w:rPr>
        <w:t>s</w:t>
      </w:r>
      <w:r w:rsidRPr="00916A59">
        <w:rPr>
          <w:rFonts w:ascii="Arial" w:hAnsi="Arial" w:cs="Arial"/>
          <w:color w:val="000000"/>
        </w:rPr>
        <w:t xml:space="preserve"> </w:t>
      </w:r>
      <w:r w:rsidR="00916A59">
        <w:rPr>
          <w:rFonts w:ascii="Arial" w:hAnsi="Arial" w:cs="Arial"/>
          <w:color w:val="000000"/>
        </w:rPr>
        <w:t>than</w:t>
      </w:r>
      <w:r w:rsidR="00916A59" w:rsidRPr="00916A59">
        <w:rPr>
          <w:rFonts w:ascii="Arial" w:hAnsi="Arial" w:cs="Arial"/>
          <w:color w:val="000000"/>
        </w:rPr>
        <w:t xml:space="preserve"> </w:t>
      </w:r>
      <w:r w:rsidRPr="00916A59">
        <w:rPr>
          <w:rFonts w:ascii="Arial" w:hAnsi="Arial" w:cs="Arial"/>
          <w:color w:val="000000"/>
        </w:rPr>
        <w:t>draft TS/TRs/</w:t>
      </w:r>
      <w:proofErr w:type="spellStart"/>
      <w:r w:rsidRPr="00916A59">
        <w:rPr>
          <w:rFonts w:ascii="Arial" w:hAnsi="Arial" w:cs="Arial"/>
          <w:color w:val="000000"/>
        </w:rPr>
        <w:t>DraftCRs</w:t>
      </w:r>
      <w:proofErr w:type="spellEnd"/>
      <w:r>
        <w:rPr>
          <w:rFonts w:ascii="Arial" w:hAnsi="Arial" w:cs="Arial"/>
          <w:color w:val="000000"/>
        </w:rPr>
        <w:t>,</w:t>
      </w:r>
      <w:r w:rsidRPr="00F054C3">
        <w:rPr>
          <w:rFonts w:ascii="Arial" w:hAnsi="Arial" w:cs="Arial"/>
          <w:color w:val="000000"/>
        </w:rPr>
        <w:t xml:space="preserve"> </w:t>
      </w:r>
      <w:r w:rsidR="00916A59">
        <w:rPr>
          <w:rFonts w:ascii="Arial" w:hAnsi="Arial" w:cs="Arial"/>
          <w:color w:val="000000"/>
        </w:rPr>
        <w:t xml:space="preserve">and </w:t>
      </w:r>
      <w:r>
        <w:rPr>
          <w:rFonts w:ascii="Arial" w:hAnsi="Arial" w:cs="Arial"/>
          <w:color w:val="000000"/>
        </w:rPr>
        <w:t>the</w:t>
      </w:r>
      <w:r w:rsidR="00916A59">
        <w:rPr>
          <w:rFonts w:ascii="Arial" w:hAnsi="Arial" w:cs="Arial"/>
          <w:color w:val="000000"/>
        </w:rPr>
        <w:t>ir</w:t>
      </w:r>
      <w:r>
        <w:rPr>
          <w:rFonts w:ascii="Arial" w:hAnsi="Arial" w:cs="Arial"/>
          <w:color w:val="000000"/>
        </w:rPr>
        <w:t xml:space="preserve"> status</w:t>
      </w:r>
      <w:r w:rsidR="00916A59">
        <w:rPr>
          <w:rFonts w:ascii="Arial" w:hAnsi="Arial" w:cs="Arial"/>
          <w:color w:val="000000"/>
        </w:rPr>
        <w:t>/conclusion</w:t>
      </w:r>
      <w:r w:rsidRPr="0005746E">
        <w:rPr>
          <w:rFonts w:ascii="Arial" w:hAnsi="Arial" w:cs="Arial"/>
          <w:color w:val="000000"/>
        </w:rPr>
        <w:t xml:space="preserve"> will be </w:t>
      </w:r>
      <w:r w:rsidR="00370965" w:rsidRPr="003F30F2">
        <w:rPr>
          <w:rFonts w:ascii="Arial" w:hAnsi="Arial" w:cs="Arial"/>
          <w:color w:val="000000"/>
        </w:rPr>
        <w:t>declared by email and</w:t>
      </w:r>
      <w:r w:rsidR="00370965">
        <w:rPr>
          <w:rFonts w:ascii="Arial" w:hAnsi="Arial" w:cs="Arial"/>
          <w:color w:val="000000"/>
        </w:rPr>
        <w:t xml:space="preserve"> </w:t>
      </w:r>
      <w:r>
        <w:rPr>
          <w:rFonts w:ascii="Arial" w:hAnsi="Arial" w:cs="Arial"/>
          <w:color w:val="000000"/>
        </w:rPr>
        <w:t>captured</w:t>
      </w:r>
      <w:r w:rsidRPr="0005746E">
        <w:rPr>
          <w:rFonts w:ascii="Arial" w:hAnsi="Arial" w:cs="Arial"/>
          <w:color w:val="000000"/>
        </w:rPr>
        <w:t xml:space="preserve"> in the email approval status document.</w:t>
      </w:r>
    </w:p>
    <w:p w14:paraId="10C3A03D" w14:textId="1DCB9D67" w:rsidR="0079520A" w:rsidRDefault="00916A59" w:rsidP="00862DEC">
      <w:pPr>
        <w:rPr>
          <w:rStyle w:val="CommentReference"/>
        </w:rPr>
      </w:pPr>
      <w:r>
        <w:rPr>
          <w:rFonts w:ascii="Arial" w:hAnsi="Arial" w:cs="Arial"/>
          <w:color w:val="000000"/>
        </w:rPr>
        <w:t xml:space="preserve">Note: The above means that e.g. for LSs under email approval, their conclusion will be declared in the </w:t>
      </w:r>
      <w:r w:rsidRPr="0005746E">
        <w:rPr>
          <w:rFonts w:ascii="Arial" w:hAnsi="Arial" w:cs="Arial"/>
          <w:color w:val="000000"/>
        </w:rPr>
        <w:t>email approval status document</w:t>
      </w:r>
      <w:r>
        <w:rPr>
          <w:rFonts w:ascii="Arial" w:hAnsi="Arial" w:cs="Arial"/>
          <w:color w:val="000000"/>
        </w:rPr>
        <w:t xml:space="preserve"> sent to the SA5 exploder even if the LS belongs to an OAM or CH agenda item and is discussed in an OAM/CH exploder email </w:t>
      </w:r>
      <w:proofErr w:type="spellStart"/>
      <w:r>
        <w:rPr>
          <w:rFonts w:ascii="Arial" w:hAnsi="Arial" w:cs="Arial"/>
          <w:color w:val="000000"/>
        </w:rPr>
        <w:t>thread.</w:t>
      </w:r>
      <w:r w:rsidR="00187EDD">
        <w:rPr>
          <w:rFonts w:ascii="Arial" w:hAnsi="Arial" w:cs="Arial"/>
          <w:color w:val="000000"/>
        </w:rPr>
        <w:t>Only</w:t>
      </w:r>
      <w:proofErr w:type="spellEnd"/>
      <w:r w:rsidR="00187EDD">
        <w:rPr>
          <w:rFonts w:ascii="Arial" w:hAnsi="Arial" w:cs="Arial"/>
          <w:color w:val="000000"/>
        </w:rPr>
        <w:t xml:space="preserve"> </w:t>
      </w:r>
      <w:r w:rsidR="00862DEC">
        <w:rPr>
          <w:rFonts w:ascii="Arial" w:hAnsi="Arial" w:cs="Arial"/>
          <w:color w:val="000000"/>
        </w:rPr>
        <w:t>exceptions to the normal deadline</w:t>
      </w:r>
      <w:r w:rsidR="00187EDD">
        <w:rPr>
          <w:rFonts w:ascii="Arial" w:hAnsi="Arial" w:cs="Arial"/>
          <w:color w:val="000000"/>
        </w:rPr>
        <w:t>s</w:t>
      </w:r>
      <w:r w:rsidR="00862DEC">
        <w:rPr>
          <w:rFonts w:ascii="Arial" w:hAnsi="Arial" w:cs="Arial"/>
          <w:color w:val="000000"/>
        </w:rPr>
        <w:t xml:space="preserve"> will be announced by the </w:t>
      </w:r>
      <w:r w:rsidR="002702B6">
        <w:rPr>
          <w:rFonts w:ascii="Arial" w:hAnsi="Arial" w:cs="Arial"/>
          <w:color w:val="000000"/>
        </w:rPr>
        <w:t>chair</w:t>
      </w:r>
      <w:r w:rsidR="00EB09E8">
        <w:rPr>
          <w:rFonts w:ascii="Arial" w:hAnsi="Arial" w:cs="Arial"/>
          <w:color w:val="000000"/>
        </w:rPr>
        <w:t xml:space="preserve"> or the </w:t>
      </w:r>
      <w:r w:rsidR="0079520A">
        <w:rPr>
          <w:rFonts w:ascii="Arial" w:hAnsi="Arial" w:cs="Arial"/>
          <w:color w:val="000000"/>
        </w:rPr>
        <w:t>moderator of</w:t>
      </w:r>
      <w:r w:rsidR="00862DEC">
        <w:rPr>
          <w:rFonts w:ascii="Arial" w:hAnsi="Arial" w:cs="Arial"/>
          <w:color w:val="000000"/>
        </w:rPr>
        <w:t xml:space="preserve"> the </w:t>
      </w:r>
      <w:r w:rsidR="007E4A24">
        <w:rPr>
          <w:rFonts w:ascii="Arial" w:hAnsi="Arial" w:cs="Arial"/>
          <w:color w:val="000000"/>
        </w:rPr>
        <w:t>email approval</w:t>
      </w:r>
      <w:r w:rsidR="00862DEC">
        <w:rPr>
          <w:rFonts w:ascii="Arial" w:hAnsi="Arial" w:cs="Arial"/>
          <w:color w:val="000000"/>
        </w:rPr>
        <w:t>, and the author sending out the document under email approval shall not state anything about the deadline to avoid the risk for inconsistent information.</w:t>
      </w:r>
      <w:r w:rsidR="00862DEC" w:rsidDel="008D3904">
        <w:rPr>
          <w:rStyle w:val="CommentReference"/>
        </w:rPr>
        <w:t xml:space="preserve"> </w:t>
      </w:r>
    </w:p>
    <w:p w14:paraId="3BE7111D" w14:textId="77777777" w:rsidR="00862DEC" w:rsidRDefault="00862DEC" w:rsidP="00862DEC">
      <w:pPr>
        <w:rPr>
          <w:rFonts w:ascii="Arial" w:hAnsi="Arial" w:cs="Arial"/>
          <w:color w:val="000000"/>
        </w:rPr>
      </w:pPr>
      <w:r w:rsidRPr="00861CD8">
        <w:rPr>
          <w:rFonts w:ascii="Arial" w:hAnsi="Arial" w:cs="Arial"/>
          <w:b/>
          <w:bCs/>
          <w:color w:val="000000"/>
        </w:rPr>
        <w:t>Documents sent for email approval shall use the following file naming convention</w:t>
      </w:r>
      <w:r w:rsidR="00B03EBA">
        <w:rPr>
          <w:rFonts w:ascii="Arial" w:hAnsi="Arial" w:cs="Arial"/>
          <w:b/>
          <w:bCs/>
          <w:color w:val="000000"/>
        </w:rPr>
        <w:t xml:space="preserve"> (except for draft TS/TRs, see clause 14)</w:t>
      </w:r>
      <w:r w:rsidRPr="00861CD8">
        <w:rPr>
          <w:rFonts w:ascii="Arial" w:hAnsi="Arial" w:cs="Arial"/>
          <w:b/>
          <w:bCs/>
          <w:color w:val="000000"/>
        </w:rPr>
        <w:t xml:space="preserve">: S5-18xyzwdN </w:t>
      </w:r>
      <w:r w:rsidR="007E3DF1">
        <w:rPr>
          <w:rFonts w:ascii="Arial" w:hAnsi="Arial" w:cs="Arial"/>
          <w:b/>
          <w:bCs/>
          <w:color w:val="000000"/>
        </w:rPr>
        <w:t>&lt;</w:t>
      </w:r>
      <w:r w:rsidRPr="00861CD8">
        <w:rPr>
          <w:rFonts w:ascii="Arial" w:hAnsi="Arial" w:cs="Arial"/>
          <w:b/>
          <w:bCs/>
          <w:color w:val="000000"/>
        </w:rPr>
        <w:t>title</w:t>
      </w:r>
      <w:r w:rsidR="007E3DF1">
        <w:rPr>
          <w:rFonts w:ascii="Arial" w:hAnsi="Arial" w:cs="Arial"/>
          <w:b/>
          <w:bCs/>
          <w:color w:val="000000"/>
        </w:rPr>
        <w:t>&gt;</w:t>
      </w:r>
      <w:r w:rsidRPr="00861CD8">
        <w:rPr>
          <w:rFonts w:ascii="Arial" w:hAnsi="Arial" w:cs="Arial"/>
          <w:b/>
          <w:bCs/>
          <w:color w:val="000000"/>
        </w:rPr>
        <w:t>.doc</w:t>
      </w:r>
      <w:r>
        <w:rPr>
          <w:rFonts w:ascii="Arial" w:hAnsi="Arial" w:cs="Arial"/>
          <w:color w:val="000000"/>
        </w:rPr>
        <w:t xml:space="preserve"> </w:t>
      </w:r>
      <w:r w:rsidRPr="00B27563">
        <w:rPr>
          <w:rFonts w:ascii="Arial" w:hAnsi="Arial" w:cs="Arial"/>
          <w:color w:val="000000"/>
        </w:rPr>
        <w:t>where S5-1</w:t>
      </w:r>
      <w:r>
        <w:rPr>
          <w:rFonts w:ascii="Arial" w:hAnsi="Arial" w:cs="Arial"/>
          <w:color w:val="000000"/>
        </w:rPr>
        <w:t>8</w:t>
      </w:r>
      <w:r w:rsidRPr="00B27563">
        <w:rPr>
          <w:rFonts w:ascii="Arial" w:hAnsi="Arial" w:cs="Arial"/>
          <w:color w:val="000000"/>
        </w:rPr>
        <w:t xml:space="preserve">xyzw is the </w:t>
      </w:r>
      <w:proofErr w:type="spellStart"/>
      <w:r w:rsidRPr="00B27563">
        <w:rPr>
          <w:rFonts w:ascii="Arial" w:hAnsi="Arial" w:cs="Arial"/>
          <w:color w:val="000000"/>
        </w:rPr>
        <w:t>Tdoc</w:t>
      </w:r>
      <w:proofErr w:type="spellEnd"/>
      <w:r w:rsidRPr="00B27563">
        <w:rPr>
          <w:rFonts w:ascii="Arial" w:hAnsi="Arial" w:cs="Arial"/>
          <w:color w:val="000000"/>
        </w:rPr>
        <w:t xml:space="preserve"> number and N is the </w:t>
      </w:r>
      <w:r w:rsidR="00543CAC" w:rsidRPr="00B27563">
        <w:rPr>
          <w:rFonts w:ascii="Arial" w:hAnsi="Arial" w:cs="Arial"/>
          <w:color w:val="000000"/>
        </w:rPr>
        <w:t xml:space="preserve">version </w:t>
      </w:r>
      <w:r w:rsidRPr="00B27563">
        <w:rPr>
          <w:rFonts w:ascii="Arial" w:hAnsi="Arial" w:cs="Arial"/>
          <w:color w:val="000000"/>
        </w:rPr>
        <w:t xml:space="preserve">number of the draft. </w:t>
      </w:r>
      <w:r>
        <w:rPr>
          <w:rFonts w:ascii="Arial" w:hAnsi="Arial" w:cs="Arial"/>
          <w:color w:val="000000"/>
        </w:rPr>
        <w:t xml:space="preserve">A zip file </w:t>
      </w:r>
      <w:r w:rsidRPr="00B27563">
        <w:rPr>
          <w:rFonts w:ascii="Arial" w:hAnsi="Arial" w:cs="Arial"/>
          <w:color w:val="000000"/>
        </w:rPr>
        <w:t>S5-1</w:t>
      </w:r>
      <w:r>
        <w:rPr>
          <w:rFonts w:ascii="Arial" w:hAnsi="Arial" w:cs="Arial"/>
          <w:color w:val="000000"/>
        </w:rPr>
        <w:t>8</w:t>
      </w:r>
      <w:r w:rsidRPr="00B27563">
        <w:rPr>
          <w:rFonts w:ascii="Arial" w:hAnsi="Arial" w:cs="Arial"/>
          <w:color w:val="000000"/>
        </w:rPr>
        <w:t>xyzwdN</w:t>
      </w:r>
      <w:r>
        <w:rPr>
          <w:rFonts w:ascii="Arial" w:hAnsi="Arial" w:cs="Arial"/>
          <w:color w:val="000000"/>
        </w:rPr>
        <w:t xml:space="preserve">.zip shall be produced and sent to the exploder by the author of the document under email approval as soon as possible after the email approval window has opened. Note that the thread identifier is independent of the version N and should always be </w:t>
      </w:r>
      <w:r w:rsidRPr="00B27563">
        <w:rPr>
          <w:rFonts w:ascii="Arial" w:hAnsi="Arial" w:cs="Arial"/>
          <w:color w:val="000000"/>
        </w:rPr>
        <w:t>S5-1</w:t>
      </w:r>
      <w:r>
        <w:rPr>
          <w:rFonts w:ascii="Arial" w:hAnsi="Arial" w:cs="Arial"/>
          <w:color w:val="000000"/>
        </w:rPr>
        <w:t>8</w:t>
      </w:r>
      <w:r w:rsidRPr="00B27563">
        <w:rPr>
          <w:rFonts w:ascii="Arial" w:hAnsi="Arial" w:cs="Arial"/>
          <w:color w:val="000000"/>
        </w:rPr>
        <w:t>xyzw</w:t>
      </w:r>
      <w:r>
        <w:rPr>
          <w:rFonts w:ascii="Arial" w:hAnsi="Arial" w:cs="Arial"/>
          <w:color w:val="000000"/>
        </w:rPr>
        <w:t>.</w:t>
      </w:r>
      <w:r w:rsidR="006B0F17">
        <w:rPr>
          <w:rFonts w:ascii="Arial" w:hAnsi="Arial" w:cs="Arial"/>
          <w:color w:val="000000"/>
        </w:rPr>
        <w:t xml:space="preserve"> </w:t>
      </w:r>
      <w:r w:rsidRPr="00B27563">
        <w:rPr>
          <w:rFonts w:ascii="Arial" w:hAnsi="Arial" w:cs="Arial"/>
          <w:color w:val="000000"/>
        </w:rPr>
        <w:t xml:space="preserve">For the first version of the draft, N </w:t>
      </w:r>
      <w:r w:rsidR="002B3FC9">
        <w:rPr>
          <w:rFonts w:ascii="Arial" w:hAnsi="Arial" w:cs="Arial"/>
          <w:color w:val="000000"/>
        </w:rPr>
        <w:t>shall</w:t>
      </w:r>
      <w:r w:rsidRPr="00B27563">
        <w:rPr>
          <w:rFonts w:ascii="Arial" w:hAnsi="Arial" w:cs="Arial"/>
          <w:color w:val="000000"/>
        </w:rPr>
        <w:t xml:space="preserve"> be equal to 1. If the document requires</w:t>
      </w:r>
      <w:r>
        <w:rPr>
          <w:rFonts w:ascii="Arial" w:hAnsi="Arial" w:cs="Arial"/>
          <w:color w:val="000000"/>
        </w:rPr>
        <w:t xml:space="preserve"> </w:t>
      </w:r>
      <w:r w:rsidRPr="00B27563">
        <w:rPr>
          <w:rFonts w:ascii="Arial" w:hAnsi="Arial" w:cs="Arial"/>
          <w:color w:val="000000"/>
        </w:rPr>
        <w:t>modifications</w:t>
      </w:r>
      <w:r>
        <w:rPr>
          <w:rFonts w:ascii="Arial" w:hAnsi="Arial" w:cs="Arial"/>
          <w:color w:val="000000"/>
        </w:rPr>
        <w:t xml:space="preserve"> during the email approval</w:t>
      </w:r>
      <w:r w:rsidRPr="00B27563">
        <w:rPr>
          <w:rFonts w:ascii="Arial" w:hAnsi="Arial" w:cs="Arial"/>
          <w:color w:val="000000"/>
        </w:rPr>
        <w:t>,</w:t>
      </w:r>
      <w:r>
        <w:rPr>
          <w:rFonts w:ascii="Arial" w:hAnsi="Arial" w:cs="Arial"/>
          <w:color w:val="000000"/>
        </w:rPr>
        <w:t xml:space="preserve"> the author </w:t>
      </w:r>
      <w:r w:rsidR="002B3FC9">
        <w:rPr>
          <w:rFonts w:ascii="Arial" w:hAnsi="Arial" w:cs="Arial"/>
          <w:color w:val="000000"/>
        </w:rPr>
        <w:t>shall</w:t>
      </w:r>
      <w:r>
        <w:rPr>
          <w:rFonts w:ascii="Arial" w:hAnsi="Arial" w:cs="Arial"/>
          <w:color w:val="000000"/>
        </w:rPr>
        <w:t xml:space="preserve"> </w:t>
      </w:r>
      <w:r w:rsidRPr="00B27563">
        <w:rPr>
          <w:rFonts w:ascii="Arial" w:hAnsi="Arial" w:cs="Arial"/>
          <w:color w:val="000000"/>
        </w:rPr>
        <w:t>increment the version of the draft</w:t>
      </w:r>
      <w:r>
        <w:rPr>
          <w:rFonts w:ascii="Arial" w:hAnsi="Arial" w:cs="Arial"/>
          <w:color w:val="000000"/>
        </w:rPr>
        <w:t xml:space="preserve"> </w:t>
      </w:r>
      <w:r w:rsidRPr="00B27563">
        <w:rPr>
          <w:rFonts w:ascii="Arial" w:hAnsi="Arial" w:cs="Arial"/>
          <w:color w:val="000000"/>
        </w:rPr>
        <w:t xml:space="preserve">(this step may be repeated as needed). </w:t>
      </w:r>
    </w:p>
    <w:p w14:paraId="2A884DEB" w14:textId="77777777" w:rsidR="00862DEC" w:rsidRDefault="005C3626" w:rsidP="00862DEC">
      <w:pPr>
        <w:rPr>
          <w:rFonts w:ascii="Arial" w:hAnsi="Arial" w:cs="Arial"/>
          <w:color w:val="000000"/>
        </w:rPr>
      </w:pPr>
      <w:r w:rsidRPr="00916A59">
        <w:rPr>
          <w:rFonts w:ascii="Arial" w:hAnsi="Arial" w:cs="Arial"/>
          <w:color w:val="000000"/>
        </w:rPr>
        <w:t xml:space="preserve">After the conclusion </w:t>
      </w:r>
      <w:r w:rsidR="0028567F" w:rsidRPr="00916A59">
        <w:rPr>
          <w:rFonts w:ascii="Arial" w:hAnsi="Arial" w:cs="Arial"/>
          <w:color w:val="000000"/>
        </w:rPr>
        <w:t>is ready</w:t>
      </w:r>
      <w:r w:rsidRPr="00916A59">
        <w:rPr>
          <w:rFonts w:ascii="Arial" w:hAnsi="Arial" w:cs="Arial"/>
          <w:color w:val="000000"/>
        </w:rPr>
        <w:t xml:space="preserve">, </w:t>
      </w:r>
      <w:r w:rsidR="00862DEC" w:rsidRPr="00916A59">
        <w:rPr>
          <w:rFonts w:ascii="Arial" w:hAnsi="Arial" w:cs="Arial"/>
          <w:color w:val="000000"/>
        </w:rPr>
        <w:t xml:space="preserve">the author shall change the name of the latest version of the draft document to </w:t>
      </w:r>
      <w:r w:rsidR="0021376F" w:rsidRPr="00916A59">
        <w:rPr>
          <w:rFonts w:ascii="Arial" w:hAnsi="Arial" w:cs="Arial"/>
          <w:color w:val="000000"/>
        </w:rPr>
        <w:t>“</w:t>
      </w:r>
      <w:r w:rsidR="00862DEC" w:rsidRPr="00916A59">
        <w:rPr>
          <w:rFonts w:ascii="Arial" w:hAnsi="Arial" w:cs="Arial"/>
          <w:color w:val="000000"/>
        </w:rPr>
        <w:t xml:space="preserve">S5-18xyzw </w:t>
      </w:r>
      <w:proofErr w:type="spellStart"/>
      <w:r w:rsidR="00563398" w:rsidRPr="00916A59">
        <w:rPr>
          <w:rFonts w:ascii="Arial" w:hAnsi="Arial" w:cs="Arial"/>
          <w:color w:val="000000"/>
        </w:rPr>
        <w:t>Tdoc</w:t>
      </w:r>
      <w:proofErr w:type="spellEnd"/>
      <w:r w:rsidR="00862DEC" w:rsidRPr="00916A59">
        <w:rPr>
          <w:rFonts w:ascii="Arial" w:hAnsi="Arial" w:cs="Arial"/>
          <w:color w:val="000000"/>
        </w:rPr>
        <w:t xml:space="preserve"> title.doc</w:t>
      </w:r>
      <w:r w:rsidR="0021376F" w:rsidRPr="00B03EBA">
        <w:rPr>
          <w:rFonts w:ascii="Arial" w:hAnsi="Arial" w:cs="Arial"/>
          <w:color w:val="000000"/>
        </w:rPr>
        <w:t>”</w:t>
      </w:r>
      <w:r w:rsidR="00B03EBA" w:rsidRPr="00B03EBA">
        <w:rPr>
          <w:rFonts w:ascii="Arial" w:hAnsi="Arial" w:cs="Arial"/>
          <w:color w:val="000000"/>
        </w:rPr>
        <w:t xml:space="preserve"> </w:t>
      </w:r>
      <w:r w:rsidR="00B03EBA" w:rsidRPr="00196E91">
        <w:rPr>
          <w:rFonts w:ascii="Arial" w:hAnsi="Arial" w:cs="Arial"/>
          <w:color w:val="000000"/>
        </w:rPr>
        <w:t>(except for draft TS/TRs, see clause 14)</w:t>
      </w:r>
      <w:r w:rsidR="00862DEC" w:rsidRPr="00916A59">
        <w:rPr>
          <w:rFonts w:ascii="Arial" w:hAnsi="Arial" w:cs="Arial"/>
          <w:color w:val="000000"/>
        </w:rPr>
        <w:t xml:space="preserve">, zip it to </w:t>
      </w:r>
      <w:r w:rsidR="0021376F" w:rsidRPr="00916A59">
        <w:rPr>
          <w:rFonts w:ascii="Arial" w:hAnsi="Arial" w:cs="Arial"/>
          <w:color w:val="000000"/>
        </w:rPr>
        <w:t>“</w:t>
      </w:r>
      <w:r w:rsidR="00862DEC" w:rsidRPr="00916A59">
        <w:rPr>
          <w:rFonts w:ascii="Arial" w:hAnsi="Arial" w:cs="Arial"/>
          <w:color w:val="000000"/>
        </w:rPr>
        <w:t>S5-18xyzw.zip</w:t>
      </w:r>
      <w:r w:rsidR="0021376F" w:rsidRPr="00916A59">
        <w:rPr>
          <w:rFonts w:ascii="Arial" w:hAnsi="Arial" w:cs="Arial"/>
          <w:color w:val="000000"/>
        </w:rPr>
        <w:t>”</w:t>
      </w:r>
      <w:r w:rsidR="00862DEC" w:rsidRPr="00916A59">
        <w:rPr>
          <w:rFonts w:ascii="Arial" w:hAnsi="Arial" w:cs="Arial"/>
          <w:color w:val="000000"/>
        </w:rPr>
        <w:t xml:space="preserve">, and submit it </w:t>
      </w:r>
      <w:r w:rsidR="00543CAC" w:rsidRPr="00916A59">
        <w:rPr>
          <w:rFonts w:ascii="Arial" w:hAnsi="Arial" w:cs="Arial"/>
          <w:color w:val="000000"/>
        </w:rPr>
        <w:t xml:space="preserve">as the final version </w:t>
      </w:r>
      <w:r w:rsidR="00862DEC" w:rsidRPr="00916A59">
        <w:rPr>
          <w:rFonts w:ascii="Arial" w:hAnsi="Arial" w:cs="Arial"/>
          <w:color w:val="000000"/>
        </w:rPr>
        <w:t xml:space="preserve">to </w:t>
      </w:r>
      <w:r w:rsidR="0028567F" w:rsidRPr="00916A59">
        <w:rPr>
          <w:rFonts w:ascii="Arial" w:hAnsi="Arial" w:cs="Arial"/>
          <w:color w:val="000000"/>
        </w:rPr>
        <w:t>MCC</w:t>
      </w:r>
      <w:r w:rsidR="0021376F" w:rsidRPr="00916A59">
        <w:rPr>
          <w:rFonts w:ascii="Arial" w:hAnsi="Arial" w:cs="Arial"/>
          <w:color w:val="000000"/>
        </w:rPr>
        <w:t xml:space="preserve"> </w:t>
      </w:r>
      <w:r w:rsidR="00EB6F8D" w:rsidRPr="00916A59">
        <w:rPr>
          <w:rFonts w:ascii="Arial" w:hAnsi="Arial" w:cs="Arial"/>
          <w:color w:val="000000"/>
        </w:rPr>
        <w:t>by</w:t>
      </w:r>
      <w:r w:rsidR="0021376F" w:rsidRPr="00916A59">
        <w:rPr>
          <w:rFonts w:ascii="Arial" w:hAnsi="Arial" w:cs="Arial"/>
          <w:color w:val="000000"/>
        </w:rPr>
        <w:t xml:space="preserve"> the above</w:t>
      </w:r>
      <w:r w:rsidR="00EB6F8D" w:rsidRPr="00916A59">
        <w:rPr>
          <w:rFonts w:ascii="Arial" w:hAnsi="Arial" w:cs="Arial"/>
          <w:color w:val="000000"/>
        </w:rPr>
        <w:t xml:space="preserve"> deadline</w:t>
      </w:r>
      <w:r w:rsidR="00862DEC" w:rsidRPr="00916A59">
        <w:rPr>
          <w:rFonts w:ascii="Arial" w:hAnsi="Arial" w:cs="Arial"/>
          <w:color w:val="000000"/>
        </w:rPr>
        <w:t xml:space="preserve">. The MCC secretary will then upload it to </w:t>
      </w:r>
      <w:r w:rsidR="0028567F" w:rsidRPr="00916A59">
        <w:rPr>
          <w:rFonts w:ascii="Arial" w:hAnsi="Arial" w:cs="Arial"/>
          <w:color w:val="000000"/>
        </w:rPr>
        <w:t>3GU</w:t>
      </w:r>
      <w:r w:rsidR="00862DEC" w:rsidRPr="00916A59">
        <w:rPr>
          <w:rFonts w:ascii="Arial" w:hAnsi="Arial" w:cs="Arial"/>
          <w:color w:val="000000"/>
        </w:rPr>
        <w:t>.</w:t>
      </w:r>
    </w:p>
    <w:p w14:paraId="4A21F5AE" w14:textId="276248BE" w:rsidR="00286992" w:rsidRDefault="00286992" w:rsidP="00862DEC">
      <w:pPr>
        <w:rPr>
          <w:rFonts w:ascii="Arial" w:hAnsi="Arial" w:cs="Arial"/>
          <w:color w:val="000000"/>
        </w:rPr>
      </w:pPr>
      <w:r w:rsidRPr="007C5B3B">
        <w:rPr>
          <w:rFonts w:ascii="Arial" w:hAnsi="Arial" w:cs="Arial"/>
          <w:color w:val="000000"/>
        </w:rPr>
        <w:t xml:space="preserve">The final status of all updated latest draft TS/TRs and </w:t>
      </w:r>
      <w:proofErr w:type="spellStart"/>
      <w:r w:rsidRPr="007C5B3B">
        <w:rPr>
          <w:rFonts w:ascii="Arial" w:hAnsi="Arial" w:cs="Arial"/>
          <w:color w:val="000000"/>
        </w:rPr>
        <w:t>DraftCR</w:t>
      </w:r>
      <w:proofErr w:type="spellEnd"/>
      <w:r w:rsidRPr="007C5B3B">
        <w:rPr>
          <w:rFonts w:ascii="Arial" w:hAnsi="Arial" w:cs="Arial"/>
          <w:color w:val="000000"/>
        </w:rPr>
        <w:t xml:space="preserve"> will be announced by MCC in the “html-</w:t>
      </w:r>
      <w:proofErr w:type="spellStart"/>
      <w:r w:rsidRPr="007C5B3B">
        <w:rPr>
          <w:rFonts w:ascii="Arial" w:hAnsi="Arial" w:cs="Arial"/>
          <w:color w:val="000000"/>
        </w:rPr>
        <w:t>doclist</w:t>
      </w:r>
      <w:proofErr w:type="spellEnd"/>
      <w:r w:rsidRPr="007C5B3B">
        <w:rPr>
          <w:rFonts w:ascii="Arial" w:hAnsi="Arial" w:cs="Arial"/>
          <w:color w:val="000000"/>
        </w:rPr>
        <w:t>” and official SA5 report</w:t>
      </w:r>
      <w:r w:rsidR="0035249F" w:rsidRPr="007C5B3B">
        <w:rPr>
          <w:rFonts w:ascii="Arial" w:hAnsi="Arial" w:cs="Arial"/>
          <w:color w:val="000000"/>
        </w:rPr>
        <w:t xml:space="preserve">. Note: The status may </w:t>
      </w:r>
      <w:r w:rsidR="00B03EBA">
        <w:rPr>
          <w:rFonts w:ascii="Arial" w:hAnsi="Arial" w:cs="Arial"/>
          <w:color w:val="000000"/>
        </w:rPr>
        <w:t>exceptionally</w:t>
      </w:r>
      <w:r w:rsidR="00B03EBA" w:rsidRPr="007C5B3B">
        <w:rPr>
          <w:rFonts w:ascii="Arial" w:hAnsi="Arial" w:cs="Arial"/>
          <w:color w:val="000000"/>
        </w:rPr>
        <w:t xml:space="preserve"> </w:t>
      </w:r>
      <w:r w:rsidR="0035249F" w:rsidRPr="007C5B3B">
        <w:rPr>
          <w:rFonts w:ascii="Arial" w:hAnsi="Arial" w:cs="Arial"/>
          <w:color w:val="000000"/>
        </w:rPr>
        <w:t>be “noted”</w:t>
      </w:r>
      <w:r w:rsidR="00B03EBA" w:rsidRPr="00B03EBA">
        <w:rPr>
          <w:rFonts w:ascii="Arial" w:hAnsi="Arial" w:cs="Arial"/>
          <w:color w:val="000000"/>
        </w:rPr>
        <w:t xml:space="preserve"> </w:t>
      </w:r>
      <w:r w:rsidR="00B03EBA">
        <w:rPr>
          <w:rFonts w:ascii="Arial" w:hAnsi="Arial" w:cs="Arial"/>
          <w:color w:val="000000"/>
        </w:rPr>
        <w:t>or “withdrawn”</w:t>
      </w:r>
      <w:r w:rsidR="0035249F" w:rsidRPr="007C5B3B">
        <w:rPr>
          <w:rFonts w:ascii="Arial" w:hAnsi="Arial" w:cs="Arial"/>
          <w:color w:val="000000"/>
        </w:rPr>
        <w:t>, e.g. a) if it could not be agreed in the email approval, or b) if some formal errors were found in the final version, or c) if the final version was sent too late to MCC (in which case the rapporteur/author needs to submit it to the next meeting</w:t>
      </w:r>
      <w:r w:rsidR="00C1679F" w:rsidRPr="007C5B3B">
        <w:rPr>
          <w:rFonts w:ascii="Arial" w:hAnsi="Arial" w:cs="Arial"/>
          <w:color w:val="000000"/>
        </w:rPr>
        <w:t xml:space="preserve"> as a new contribution</w:t>
      </w:r>
      <w:r w:rsidR="0035249F" w:rsidRPr="007C5B3B">
        <w:rPr>
          <w:rFonts w:ascii="Arial" w:hAnsi="Arial" w:cs="Arial"/>
          <w:color w:val="000000"/>
        </w:rPr>
        <w:t xml:space="preserve"> </w:t>
      </w:r>
      <w:r w:rsidR="00C1679F" w:rsidRPr="007C5B3B">
        <w:rPr>
          <w:rFonts w:ascii="Arial" w:hAnsi="Arial" w:cs="Arial"/>
          <w:color w:val="000000"/>
        </w:rPr>
        <w:t>asap).</w:t>
      </w:r>
    </w:p>
    <w:p w14:paraId="13DAEEBA" w14:textId="77777777" w:rsidR="004C7717" w:rsidRPr="00B27563" w:rsidRDefault="00B6793E" w:rsidP="004C7717">
      <w:pPr>
        <w:pStyle w:val="Heading1"/>
        <w:pBdr>
          <w:top w:val="none" w:sz="0" w:space="0" w:color="auto"/>
        </w:pBdr>
        <w:rPr>
          <w:sz w:val="28"/>
          <w:szCs w:val="28"/>
        </w:rPr>
      </w:pPr>
      <w:bookmarkStart w:id="45" w:name="_Toc156565164"/>
      <w:bookmarkStart w:id="46" w:name="_Toc209866939"/>
      <w:r w:rsidRPr="00B27563">
        <w:rPr>
          <w:sz w:val="28"/>
          <w:szCs w:val="28"/>
        </w:rPr>
        <w:lastRenderedPageBreak/>
        <w:t>1</w:t>
      </w:r>
      <w:r w:rsidR="00FF63A5">
        <w:rPr>
          <w:sz w:val="28"/>
          <w:szCs w:val="28"/>
        </w:rPr>
        <w:t>1</w:t>
      </w:r>
      <w:r w:rsidR="004C7717" w:rsidRPr="00B27563">
        <w:rPr>
          <w:sz w:val="28"/>
          <w:szCs w:val="28"/>
        </w:rPr>
        <w:tab/>
        <w:t xml:space="preserve">LS handling in </w:t>
      </w:r>
      <w:smartTag w:uri="urn:schemas-microsoft-com:office:smarttags" w:element="PersonName">
        <w:r w:rsidR="004C7717" w:rsidRPr="00B27563">
          <w:rPr>
            <w:sz w:val="28"/>
            <w:szCs w:val="28"/>
          </w:rPr>
          <w:t>SA5</w:t>
        </w:r>
      </w:smartTag>
      <w:bookmarkEnd w:id="45"/>
      <w:bookmarkEnd w:id="46"/>
    </w:p>
    <w:p w14:paraId="5105193B" w14:textId="77777777" w:rsidR="004C7717" w:rsidRPr="00B27563" w:rsidRDefault="004C7717" w:rsidP="004C7717">
      <w:pPr>
        <w:rPr>
          <w:rFonts w:ascii="Arial" w:hAnsi="Arial" w:cs="Arial"/>
        </w:rPr>
      </w:pPr>
      <w:r w:rsidRPr="00B27563">
        <w:rPr>
          <w:rFonts w:ascii="Arial" w:hAnsi="Arial" w:cs="Arial"/>
        </w:rPr>
        <w:t xml:space="preserve">As soon as received, new input LSs </w:t>
      </w:r>
      <w:r w:rsidR="00907259">
        <w:rPr>
          <w:rFonts w:ascii="Arial" w:hAnsi="Arial" w:cs="Arial"/>
        </w:rPr>
        <w:t>for</w:t>
      </w:r>
      <w:r w:rsidR="00907259" w:rsidRPr="00B27563">
        <w:rPr>
          <w:rFonts w:ascii="Arial" w:hAnsi="Arial" w:cs="Arial"/>
        </w:rPr>
        <w:t xml:space="preserve"> the upcoming </w:t>
      </w:r>
      <w:smartTag w:uri="urn:schemas-microsoft-com:office:smarttags" w:element="PersonName">
        <w:r w:rsidR="00907259" w:rsidRPr="00B27563">
          <w:rPr>
            <w:rFonts w:ascii="Arial" w:hAnsi="Arial" w:cs="Arial"/>
          </w:rPr>
          <w:t>SA5</w:t>
        </w:r>
      </w:smartTag>
      <w:r w:rsidR="00907259" w:rsidRPr="00B27563">
        <w:rPr>
          <w:rFonts w:ascii="Arial" w:hAnsi="Arial" w:cs="Arial"/>
        </w:rPr>
        <w:t xml:space="preserve"> meeting </w:t>
      </w:r>
      <w:r w:rsidRPr="00B27563">
        <w:rPr>
          <w:rFonts w:ascii="Arial" w:hAnsi="Arial" w:cs="Arial"/>
        </w:rPr>
        <w:t xml:space="preserve">are registered by MCC in </w:t>
      </w:r>
      <w:r w:rsidR="00774AD5">
        <w:rPr>
          <w:rFonts w:ascii="Arial" w:hAnsi="Arial" w:cs="Arial"/>
        </w:rPr>
        <w:t>3GU</w:t>
      </w:r>
      <w:r w:rsidR="00774AD5" w:rsidRPr="00B27563">
        <w:rPr>
          <w:rFonts w:ascii="Arial" w:hAnsi="Arial" w:cs="Arial"/>
        </w:rPr>
        <w:t xml:space="preserve"> </w:t>
      </w:r>
      <w:r w:rsidR="00907259">
        <w:rPr>
          <w:rFonts w:ascii="Arial" w:hAnsi="Arial" w:cs="Arial"/>
        </w:rPr>
        <w:t xml:space="preserve">and published on the following page: </w:t>
      </w:r>
      <w:hyperlink r:id="rId25" w:history="1">
        <w:r w:rsidR="00907259" w:rsidRPr="00E53C83">
          <w:rPr>
            <w:rStyle w:val="Hyperlink"/>
            <w:rFonts w:ascii="Arial" w:hAnsi="Arial" w:cs="Arial"/>
          </w:rPr>
          <w:t>https://www.3gpp.org/Liaisons/Incoming_LSs/S5-meeting.htm</w:t>
        </w:r>
      </w:hyperlink>
      <w:r w:rsidRPr="00B27563">
        <w:rPr>
          <w:rFonts w:ascii="Arial" w:hAnsi="Arial" w:cs="Arial"/>
        </w:rPr>
        <w:t xml:space="preserve">. When there is an ad hoc meeting before the next </w:t>
      </w:r>
      <w:smartTag w:uri="urn:schemas-microsoft-com:office:smarttags" w:element="PersonName">
        <w:r w:rsidRPr="00B27563">
          <w:rPr>
            <w:rFonts w:ascii="Arial" w:hAnsi="Arial" w:cs="Arial"/>
          </w:rPr>
          <w:t>SA5</w:t>
        </w:r>
      </w:smartTag>
      <w:r w:rsidRPr="00B27563">
        <w:rPr>
          <w:rFonts w:ascii="Arial" w:hAnsi="Arial" w:cs="Arial"/>
        </w:rPr>
        <w:t xml:space="preserve"> plenary meeting, new input LSs may be registered for this ad hoc meeting if there is a corresponding agenda item.</w:t>
      </w:r>
    </w:p>
    <w:p w14:paraId="4BA5C719" w14:textId="77777777" w:rsidR="004C7717" w:rsidRPr="00B27563" w:rsidRDefault="004C7717" w:rsidP="004C7717">
      <w:pPr>
        <w:rPr>
          <w:rFonts w:ascii="Arial" w:hAnsi="Arial" w:cs="Arial"/>
        </w:rPr>
      </w:pPr>
      <w:r w:rsidRPr="00B27563">
        <w:rPr>
          <w:rFonts w:ascii="Arial" w:hAnsi="Arial" w:cs="Arial"/>
        </w:rPr>
        <w:t xml:space="preserve">All resubmitted LSs from previous meeting </w:t>
      </w:r>
      <w:r w:rsidR="003E1558">
        <w:rPr>
          <w:rFonts w:ascii="Arial" w:hAnsi="Arial" w:cs="Arial"/>
        </w:rPr>
        <w:t>will</w:t>
      </w:r>
      <w:r w:rsidR="003E1558" w:rsidRPr="00B27563">
        <w:rPr>
          <w:rFonts w:ascii="Arial" w:hAnsi="Arial" w:cs="Arial"/>
        </w:rPr>
        <w:t xml:space="preserve"> </w:t>
      </w:r>
      <w:r w:rsidRPr="00B27563">
        <w:rPr>
          <w:rFonts w:ascii="Arial" w:hAnsi="Arial" w:cs="Arial"/>
        </w:rPr>
        <w:t>be registered</w:t>
      </w:r>
      <w:r w:rsidR="003E1558">
        <w:rPr>
          <w:rFonts w:ascii="Arial" w:hAnsi="Arial" w:cs="Arial"/>
        </w:rPr>
        <w:t xml:space="preserve"> by MCC</w:t>
      </w:r>
      <w:r w:rsidRPr="00B27563">
        <w:rPr>
          <w:rFonts w:ascii="Arial" w:hAnsi="Arial" w:cs="Arial"/>
        </w:rPr>
        <w:t xml:space="preserve"> for the upcoming meeting in the same way as new LSs i.e. with a new </w:t>
      </w:r>
      <w:proofErr w:type="spellStart"/>
      <w:r w:rsidRPr="00B27563">
        <w:rPr>
          <w:rFonts w:ascii="Arial" w:hAnsi="Arial" w:cs="Arial"/>
        </w:rPr>
        <w:t>Tdoc</w:t>
      </w:r>
      <w:proofErr w:type="spellEnd"/>
      <w:r w:rsidRPr="00B27563">
        <w:rPr>
          <w:rFonts w:ascii="Arial" w:hAnsi="Arial" w:cs="Arial"/>
        </w:rPr>
        <w:t xml:space="preserve"> number. </w:t>
      </w:r>
      <w:r w:rsidR="004E5FC9" w:rsidRPr="00B27563">
        <w:rPr>
          <w:rFonts w:ascii="Arial" w:hAnsi="Arial" w:cs="Arial"/>
        </w:rPr>
        <w:t xml:space="preserve">The title in </w:t>
      </w:r>
      <w:r w:rsidR="00774AD5">
        <w:rPr>
          <w:rFonts w:ascii="Arial" w:hAnsi="Arial" w:cs="Arial"/>
        </w:rPr>
        <w:t>3GU</w:t>
      </w:r>
      <w:r w:rsidR="00774AD5" w:rsidRPr="00B27563">
        <w:rPr>
          <w:rFonts w:ascii="Arial" w:hAnsi="Arial" w:cs="Arial"/>
        </w:rPr>
        <w:t xml:space="preserve"> </w:t>
      </w:r>
      <w:r w:rsidR="004E5FC9" w:rsidRPr="00B27563">
        <w:rPr>
          <w:rFonts w:ascii="Arial" w:hAnsi="Arial" w:cs="Arial"/>
        </w:rPr>
        <w:t xml:space="preserve">will clearly show </w:t>
      </w:r>
      <w:r w:rsidR="003E1558">
        <w:rPr>
          <w:rFonts w:ascii="Arial" w:hAnsi="Arial" w:cs="Arial"/>
        </w:rPr>
        <w:t xml:space="preserve">that </w:t>
      </w:r>
      <w:r w:rsidR="004E5FC9" w:rsidRPr="00B27563">
        <w:rPr>
          <w:rFonts w:ascii="Arial" w:hAnsi="Arial" w:cs="Arial"/>
        </w:rPr>
        <w:t xml:space="preserve">this is a resubmitted LS. </w:t>
      </w:r>
      <w:r w:rsidRPr="00B27563">
        <w:rPr>
          <w:rFonts w:ascii="Arial" w:hAnsi="Arial" w:cs="Arial"/>
        </w:rPr>
        <w:t xml:space="preserve">The allocation of all LSs (new and resubmitted) </w:t>
      </w:r>
      <w:r w:rsidR="003E1558" w:rsidRPr="00B27563">
        <w:rPr>
          <w:rFonts w:ascii="Arial" w:hAnsi="Arial" w:cs="Arial"/>
        </w:rPr>
        <w:t xml:space="preserve">to the correct agenda item </w:t>
      </w:r>
      <w:r w:rsidRPr="00B27563">
        <w:rPr>
          <w:rFonts w:ascii="Arial" w:hAnsi="Arial" w:cs="Arial"/>
        </w:rPr>
        <w:t xml:space="preserve">is </w:t>
      </w:r>
      <w:r w:rsidR="003E1558">
        <w:rPr>
          <w:rFonts w:ascii="Arial" w:hAnsi="Arial" w:cs="Arial"/>
        </w:rPr>
        <w:t xml:space="preserve">prepared by the SA5 leadership and </w:t>
      </w:r>
      <w:r w:rsidRPr="00B27563">
        <w:rPr>
          <w:rFonts w:ascii="Arial" w:hAnsi="Arial" w:cs="Arial"/>
        </w:rPr>
        <w:t xml:space="preserve">reviewed during the </w:t>
      </w:r>
      <w:smartTag w:uri="urn:schemas-microsoft-com:office:smarttags" w:element="PersonName">
        <w:r w:rsidRPr="00B27563">
          <w:rPr>
            <w:rFonts w:ascii="Arial" w:hAnsi="Arial" w:cs="Arial"/>
          </w:rPr>
          <w:t>SA5</w:t>
        </w:r>
      </w:smartTag>
      <w:r w:rsidRPr="00B27563">
        <w:rPr>
          <w:rFonts w:ascii="Arial" w:hAnsi="Arial" w:cs="Arial"/>
        </w:rPr>
        <w:t xml:space="preserve"> opening plenary session. </w:t>
      </w:r>
    </w:p>
    <w:p w14:paraId="31D3DBAE" w14:textId="77777777" w:rsidR="004C7717" w:rsidRPr="00B27563" w:rsidRDefault="004C7717" w:rsidP="004C7717">
      <w:pPr>
        <w:rPr>
          <w:rFonts w:ascii="Arial" w:hAnsi="Arial" w:cs="Arial"/>
        </w:rPr>
      </w:pPr>
      <w:r w:rsidRPr="00B27563">
        <w:rPr>
          <w:rFonts w:ascii="Arial" w:hAnsi="Arial" w:cs="Arial"/>
        </w:rPr>
        <w:t xml:space="preserve">The output LSs sent inside 3GPP </w:t>
      </w:r>
      <w:r w:rsidR="00E046D9" w:rsidRPr="00B27563">
        <w:rPr>
          <w:rFonts w:ascii="Arial" w:hAnsi="Arial" w:cs="Arial"/>
        </w:rPr>
        <w:t>may</w:t>
      </w:r>
      <w:r w:rsidRPr="00B27563">
        <w:rPr>
          <w:rFonts w:ascii="Arial" w:hAnsi="Arial" w:cs="Arial"/>
        </w:rPr>
        <w:t xml:space="preserve"> be approved at </w:t>
      </w:r>
      <w:r w:rsidR="002F09D4">
        <w:rPr>
          <w:rFonts w:ascii="Arial" w:hAnsi="Arial" w:cs="Arial"/>
        </w:rPr>
        <w:t>OAM/CH</w:t>
      </w:r>
      <w:r w:rsidR="002F09D4" w:rsidRPr="00B27563">
        <w:rPr>
          <w:rFonts w:ascii="Arial" w:hAnsi="Arial" w:cs="Arial"/>
        </w:rPr>
        <w:t xml:space="preserve"> </w:t>
      </w:r>
      <w:r w:rsidRPr="00B27563">
        <w:rPr>
          <w:rFonts w:ascii="Arial" w:hAnsi="Arial" w:cs="Arial"/>
        </w:rPr>
        <w:t xml:space="preserve">level while all other LSs are to be approved by </w:t>
      </w:r>
      <w:smartTag w:uri="urn:schemas-microsoft-com:office:smarttags" w:element="PersonName">
        <w:r w:rsidRPr="00B27563">
          <w:rPr>
            <w:rFonts w:ascii="Arial" w:hAnsi="Arial" w:cs="Arial"/>
          </w:rPr>
          <w:t>SA5</w:t>
        </w:r>
      </w:smartTag>
      <w:r w:rsidRPr="00B27563">
        <w:rPr>
          <w:rFonts w:ascii="Arial" w:hAnsi="Arial" w:cs="Arial"/>
        </w:rPr>
        <w:t xml:space="preserve"> plenary. Output LS are distributed by </w:t>
      </w:r>
      <w:r w:rsidR="00757F15" w:rsidRPr="00B27563">
        <w:rPr>
          <w:rFonts w:ascii="Arial" w:hAnsi="Arial" w:cs="Arial"/>
        </w:rPr>
        <w:t xml:space="preserve">the </w:t>
      </w:r>
      <w:r w:rsidRPr="00B27563">
        <w:rPr>
          <w:rFonts w:ascii="Arial" w:hAnsi="Arial" w:cs="Arial"/>
        </w:rPr>
        <w:t xml:space="preserve">MCC </w:t>
      </w:r>
      <w:r w:rsidR="00757F15" w:rsidRPr="00B27563">
        <w:rPr>
          <w:rFonts w:ascii="Arial" w:hAnsi="Arial" w:cs="Arial"/>
          <w:bCs/>
          <w:color w:val="000000"/>
        </w:rPr>
        <w:t>secretary</w:t>
      </w:r>
      <w:r w:rsidR="00757F15" w:rsidRPr="00B27563">
        <w:rPr>
          <w:rFonts w:ascii="Arial" w:hAnsi="Arial" w:cs="Arial"/>
        </w:rPr>
        <w:t xml:space="preserve"> </w:t>
      </w:r>
      <w:r w:rsidRPr="00B27563">
        <w:rPr>
          <w:rFonts w:ascii="Arial" w:hAnsi="Arial" w:cs="Arial"/>
        </w:rPr>
        <w:t xml:space="preserve">as soon as possible after the meeting via the 3GPP Liaison officer. A summary list of all output LSs from the meeting is sent to the </w:t>
      </w:r>
      <w:smartTag w:uri="urn:schemas-microsoft-com:office:smarttags" w:element="PersonName">
        <w:r w:rsidRPr="00B27563">
          <w:rPr>
            <w:rFonts w:ascii="Arial" w:hAnsi="Arial" w:cs="Arial"/>
          </w:rPr>
          <w:t>SA5</w:t>
        </w:r>
      </w:smartTag>
      <w:r w:rsidRPr="00B27563">
        <w:rPr>
          <w:rFonts w:ascii="Arial" w:hAnsi="Arial" w:cs="Arial"/>
        </w:rPr>
        <w:t xml:space="preserve"> exploder by </w:t>
      </w:r>
      <w:r w:rsidR="00757F15" w:rsidRPr="00B27563">
        <w:rPr>
          <w:rFonts w:ascii="Arial" w:hAnsi="Arial" w:cs="Arial"/>
        </w:rPr>
        <w:t xml:space="preserve">the </w:t>
      </w:r>
      <w:r w:rsidRPr="00B27563">
        <w:rPr>
          <w:rFonts w:ascii="Arial" w:hAnsi="Arial" w:cs="Arial"/>
        </w:rPr>
        <w:t xml:space="preserve">MCC </w:t>
      </w:r>
      <w:r w:rsidR="00757F15" w:rsidRPr="00B27563">
        <w:rPr>
          <w:rFonts w:ascii="Arial" w:hAnsi="Arial" w:cs="Arial"/>
          <w:bCs/>
          <w:color w:val="000000"/>
        </w:rPr>
        <w:t>secretary</w:t>
      </w:r>
      <w:r w:rsidR="00757F15" w:rsidRPr="00B27563">
        <w:rPr>
          <w:rFonts w:ascii="Arial" w:hAnsi="Arial" w:cs="Arial"/>
        </w:rPr>
        <w:t xml:space="preserve"> </w:t>
      </w:r>
      <w:r w:rsidRPr="00B27563">
        <w:rPr>
          <w:rFonts w:ascii="Arial" w:hAnsi="Arial" w:cs="Arial"/>
        </w:rPr>
        <w:t>as soon as possible after the meeting.</w:t>
      </w:r>
    </w:p>
    <w:p w14:paraId="279F74A2" w14:textId="77777777" w:rsidR="00666565" w:rsidRPr="00B27563" w:rsidRDefault="00B6793E" w:rsidP="00666565">
      <w:pPr>
        <w:pStyle w:val="Heading1"/>
        <w:pBdr>
          <w:top w:val="none" w:sz="0" w:space="0" w:color="auto"/>
        </w:pBdr>
        <w:rPr>
          <w:sz w:val="28"/>
          <w:szCs w:val="28"/>
        </w:rPr>
      </w:pPr>
      <w:bookmarkStart w:id="47" w:name="_Toc156565165"/>
      <w:bookmarkStart w:id="48" w:name="_Toc209866940"/>
      <w:r w:rsidRPr="00B27563">
        <w:rPr>
          <w:sz w:val="28"/>
          <w:szCs w:val="28"/>
        </w:rPr>
        <w:t>1</w:t>
      </w:r>
      <w:r w:rsidR="00FF63A5">
        <w:rPr>
          <w:sz w:val="28"/>
          <w:szCs w:val="28"/>
        </w:rPr>
        <w:t>2</w:t>
      </w:r>
      <w:r w:rsidR="00666565" w:rsidRPr="00B27563">
        <w:rPr>
          <w:sz w:val="28"/>
          <w:szCs w:val="28"/>
        </w:rPr>
        <w:tab/>
      </w:r>
      <w:proofErr w:type="spellStart"/>
      <w:r w:rsidR="0026448B">
        <w:rPr>
          <w:sz w:val="28"/>
          <w:szCs w:val="28"/>
        </w:rPr>
        <w:t>DraftCR</w:t>
      </w:r>
      <w:r w:rsidR="00687BB1">
        <w:rPr>
          <w:sz w:val="28"/>
          <w:szCs w:val="28"/>
        </w:rPr>
        <w:t>s</w:t>
      </w:r>
      <w:bookmarkEnd w:id="47"/>
      <w:bookmarkEnd w:id="48"/>
      <w:proofErr w:type="spellEnd"/>
      <w:r w:rsidR="009B7641" w:rsidRPr="00B27563">
        <w:rPr>
          <w:sz w:val="28"/>
          <w:szCs w:val="28"/>
        </w:rPr>
        <w:t xml:space="preserve"> </w:t>
      </w:r>
    </w:p>
    <w:p w14:paraId="2B4A3D33" w14:textId="77777777" w:rsidR="00695E3A" w:rsidRPr="005F3B8E" w:rsidRDefault="0026448B" w:rsidP="00695E3A">
      <w:pPr>
        <w:rPr>
          <w:rFonts w:ascii="Arial" w:hAnsi="Arial" w:cs="Arial"/>
        </w:rPr>
      </w:pPr>
      <w:proofErr w:type="spellStart"/>
      <w:r>
        <w:rPr>
          <w:rFonts w:ascii="Arial" w:hAnsi="Arial" w:cs="Arial"/>
        </w:rPr>
        <w:t>DraftCR</w:t>
      </w:r>
      <w:r w:rsidR="00687BB1">
        <w:rPr>
          <w:rFonts w:ascii="Arial" w:hAnsi="Arial" w:cs="Arial"/>
        </w:rPr>
        <w:t>s</w:t>
      </w:r>
      <w:proofErr w:type="spellEnd"/>
      <w:r w:rsidR="00571339" w:rsidRPr="00B27563">
        <w:rPr>
          <w:rFonts w:ascii="Arial" w:hAnsi="Arial" w:cs="Arial"/>
        </w:rPr>
        <w:t xml:space="preserve"> </w:t>
      </w:r>
      <w:r w:rsidR="00687BB1">
        <w:rPr>
          <w:rFonts w:ascii="Arial" w:hAnsi="Arial" w:cs="Arial"/>
        </w:rPr>
        <w:t>may be</w:t>
      </w:r>
      <w:r w:rsidR="00687BB1" w:rsidRPr="00B27563">
        <w:rPr>
          <w:rFonts w:ascii="Arial" w:hAnsi="Arial" w:cs="Arial"/>
        </w:rPr>
        <w:t xml:space="preserve"> </w:t>
      </w:r>
      <w:r w:rsidR="00571339" w:rsidRPr="00B27563">
        <w:rPr>
          <w:rFonts w:ascii="Arial" w:hAnsi="Arial" w:cs="Arial"/>
        </w:rPr>
        <w:t xml:space="preserve">used when there are changes </w:t>
      </w:r>
      <w:r w:rsidR="00571339">
        <w:rPr>
          <w:rFonts w:ascii="Arial" w:hAnsi="Arial" w:cs="Arial"/>
        </w:rPr>
        <w:t xml:space="preserve">potentially </w:t>
      </w:r>
      <w:r w:rsidR="00571339" w:rsidRPr="00B27563">
        <w:rPr>
          <w:rFonts w:ascii="Arial" w:hAnsi="Arial" w:cs="Arial"/>
        </w:rPr>
        <w:t xml:space="preserve">impacting </w:t>
      </w:r>
      <w:r w:rsidR="00571339">
        <w:rPr>
          <w:rFonts w:ascii="Arial" w:hAnsi="Arial" w:cs="Arial"/>
        </w:rPr>
        <w:t>several</w:t>
      </w:r>
      <w:r w:rsidR="00571339" w:rsidRPr="00B27563">
        <w:rPr>
          <w:rFonts w:ascii="Arial" w:hAnsi="Arial" w:cs="Arial"/>
        </w:rPr>
        <w:t xml:space="preserve"> part</w:t>
      </w:r>
      <w:r w:rsidR="00571339">
        <w:rPr>
          <w:rFonts w:ascii="Arial" w:hAnsi="Arial" w:cs="Arial"/>
        </w:rPr>
        <w:t>s</w:t>
      </w:r>
      <w:r w:rsidR="00571339" w:rsidRPr="00B27563">
        <w:rPr>
          <w:rFonts w:ascii="Arial" w:hAnsi="Arial" w:cs="Arial"/>
        </w:rPr>
        <w:t xml:space="preserve"> of an </w:t>
      </w:r>
      <w:r w:rsidR="00571339" w:rsidRPr="005F3B8E">
        <w:rPr>
          <w:rFonts w:ascii="Arial" w:hAnsi="Arial" w:cs="Arial"/>
          <w:u w:val="single"/>
        </w:rPr>
        <w:t>existing</w:t>
      </w:r>
      <w:r w:rsidR="00571339" w:rsidRPr="00B27563">
        <w:rPr>
          <w:rFonts w:ascii="Arial" w:hAnsi="Arial" w:cs="Arial"/>
        </w:rPr>
        <w:t xml:space="preserve"> </w:t>
      </w:r>
      <w:r w:rsidR="00695E3A">
        <w:rPr>
          <w:rFonts w:ascii="Arial" w:hAnsi="Arial" w:cs="Arial"/>
        </w:rPr>
        <w:t xml:space="preserve">TS </w:t>
      </w:r>
      <w:r w:rsidR="00571339">
        <w:rPr>
          <w:rFonts w:ascii="Arial" w:hAnsi="Arial" w:cs="Arial"/>
        </w:rPr>
        <w:t xml:space="preserve">and </w:t>
      </w:r>
      <w:r w:rsidR="00571339" w:rsidRPr="00B27563">
        <w:rPr>
          <w:rFonts w:ascii="Arial" w:hAnsi="Arial" w:cs="Arial"/>
        </w:rPr>
        <w:t xml:space="preserve">when the time needed to do those changes is expected to be more than </w:t>
      </w:r>
      <w:r w:rsidR="00571339">
        <w:rPr>
          <w:rFonts w:ascii="Arial" w:hAnsi="Arial" w:cs="Arial"/>
        </w:rPr>
        <w:t>one or two</w:t>
      </w:r>
      <w:r w:rsidR="00571339" w:rsidRPr="00B27563">
        <w:rPr>
          <w:rFonts w:ascii="Arial" w:hAnsi="Arial" w:cs="Arial"/>
        </w:rPr>
        <w:t xml:space="preserve"> meetings</w:t>
      </w:r>
      <w:r w:rsidR="00571339">
        <w:rPr>
          <w:rFonts w:ascii="Arial" w:hAnsi="Arial" w:cs="Arial"/>
        </w:rPr>
        <w:t>.</w:t>
      </w:r>
      <w:r w:rsidR="00695E3A">
        <w:rPr>
          <w:rFonts w:ascii="Arial" w:hAnsi="Arial" w:cs="Arial"/>
        </w:rPr>
        <w:t xml:space="preserve"> </w:t>
      </w:r>
      <w:r w:rsidR="00695E3A" w:rsidRPr="005F3B8E">
        <w:rPr>
          <w:rFonts w:ascii="Arial" w:hAnsi="Arial" w:cs="Arial"/>
        </w:rPr>
        <w:t>This has advantages even if it introduces a bit more work:</w:t>
      </w:r>
    </w:p>
    <w:p w14:paraId="5A1A98E7" w14:textId="77777777" w:rsidR="00571339" w:rsidRDefault="00695E3A" w:rsidP="00695E3A">
      <w:pPr>
        <w:rPr>
          <w:rFonts w:ascii="Arial" w:hAnsi="Arial" w:cs="Arial"/>
        </w:rPr>
      </w:pPr>
      <w:r w:rsidRPr="005F3B8E">
        <w:rPr>
          <w:rFonts w:ascii="Arial" w:hAnsi="Arial" w:cs="Arial"/>
        </w:rPr>
        <w:t xml:space="preserve">For features that result in many updates in one or more TSs that need several meetings to be completed, we can work with </w:t>
      </w:r>
      <w:proofErr w:type="spellStart"/>
      <w:r w:rsidRPr="005F3B8E">
        <w:rPr>
          <w:rFonts w:ascii="Arial" w:hAnsi="Arial" w:cs="Arial"/>
        </w:rPr>
        <w:t>draftCRs</w:t>
      </w:r>
      <w:proofErr w:type="spellEnd"/>
      <w:r w:rsidRPr="005F3B8E">
        <w:rPr>
          <w:rFonts w:ascii="Arial" w:hAnsi="Arial" w:cs="Arial"/>
        </w:rPr>
        <w:t xml:space="preserve"> until all related content is carefully checked</w:t>
      </w:r>
      <w:r w:rsidR="007968B2">
        <w:rPr>
          <w:rFonts w:ascii="Arial" w:hAnsi="Arial" w:cs="Arial"/>
        </w:rPr>
        <w:t>.</w:t>
      </w:r>
      <w:r w:rsidR="007968B2" w:rsidRPr="007968B2">
        <w:rPr>
          <w:rFonts w:ascii="Arial" w:hAnsi="Arial" w:cs="Arial"/>
        </w:rPr>
        <w:t xml:space="preserve"> </w:t>
      </w:r>
      <w:r w:rsidR="007968B2">
        <w:rPr>
          <w:rFonts w:ascii="Arial" w:hAnsi="Arial" w:cs="Arial"/>
        </w:rPr>
        <w:t xml:space="preserve">It is recommended to use </w:t>
      </w:r>
      <w:proofErr w:type="spellStart"/>
      <w:r w:rsidR="007968B2" w:rsidRPr="00754114">
        <w:rPr>
          <w:rFonts w:ascii="Arial" w:hAnsi="Arial" w:cs="Arial"/>
        </w:rPr>
        <w:t>DraftCRs</w:t>
      </w:r>
      <w:proofErr w:type="spellEnd"/>
      <w:r w:rsidR="007968B2" w:rsidRPr="00754114">
        <w:rPr>
          <w:rFonts w:ascii="Arial" w:hAnsi="Arial" w:cs="Arial"/>
        </w:rPr>
        <w:t xml:space="preserve"> </w:t>
      </w:r>
      <w:r w:rsidR="007968B2">
        <w:rPr>
          <w:rFonts w:ascii="Arial" w:hAnsi="Arial" w:cs="Arial"/>
        </w:rPr>
        <w:t>mainly</w:t>
      </w:r>
      <w:r w:rsidR="007968B2" w:rsidRPr="00754114">
        <w:rPr>
          <w:rFonts w:ascii="Arial" w:hAnsi="Arial" w:cs="Arial"/>
        </w:rPr>
        <w:t xml:space="preserve"> for new (added) clauses/subclauses</w:t>
      </w:r>
      <w:r w:rsidR="007968B2">
        <w:rPr>
          <w:rFonts w:ascii="Arial" w:hAnsi="Arial" w:cs="Arial"/>
        </w:rPr>
        <w:t xml:space="preserve"> </w:t>
      </w:r>
      <w:r w:rsidR="007968B2" w:rsidRPr="00F901BB">
        <w:rPr>
          <w:rFonts w:ascii="Arial" w:hAnsi="Arial" w:cs="Arial"/>
        </w:rPr>
        <w:t xml:space="preserve">because it </w:t>
      </w:r>
      <w:r w:rsidR="007968B2">
        <w:rPr>
          <w:rFonts w:ascii="Arial" w:hAnsi="Arial" w:cs="Arial"/>
        </w:rPr>
        <w:t>makes it</w:t>
      </w:r>
      <w:r w:rsidR="007968B2" w:rsidRPr="00F901BB">
        <w:rPr>
          <w:rFonts w:ascii="Arial" w:hAnsi="Arial" w:cs="Arial"/>
        </w:rPr>
        <w:t xml:space="preserve"> eas</w:t>
      </w:r>
      <w:r w:rsidR="007968B2">
        <w:rPr>
          <w:rFonts w:ascii="Arial" w:hAnsi="Arial" w:cs="Arial"/>
        </w:rPr>
        <w:t>ier</w:t>
      </w:r>
      <w:r w:rsidR="007968B2" w:rsidRPr="00F901BB">
        <w:rPr>
          <w:rFonts w:ascii="Arial" w:hAnsi="Arial" w:cs="Arial"/>
        </w:rPr>
        <w:t xml:space="preserve"> to maintain the baseline</w:t>
      </w:r>
      <w:r w:rsidR="007968B2">
        <w:rPr>
          <w:rFonts w:ascii="Arial" w:hAnsi="Arial" w:cs="Arial"/>
        </w:rPr>
        <w:t xml:space="preserve">. </w:t>
      </w:r>
      <w:r w:rsidR="007968B2" w:rsidRPr="00F901BB">
        <w:rPr>
          <w:rFonts w:ascii="Arial" w:hAnsi="Arial" w:cs="Arial"/>
        </w:rPr>
        <w:t xml:space="preserve">It is up to each company to decide whether they want to propose an (input to) </w:t>
      </w:r>
      <w:proofErr w:type="spellStart"/>
      <w:r w:rsidR="007968B2">
        <w:rPr>
          <w:rFonts w:ascii="Arial" w:hAnsi="Arial" w:cs="Arial"/>
        </w:rPr>
        <w:t>D</w:t>
      </w:r>
      <w:r w:rsidR="007968B2" w:rsidRPr="00F901BB">
        <w:rPr>
          <w:rFonts w:ascii="Arial" w:hAnsi="Arial" w:cs="Arial"/>
        </w:rPr>
        <w:t>raftCR</w:t>
      </w:r>
      <w:proofErr w:type="spellEnd"/>
      <w:r w:rsidR="007968B2" w:rsidRPr="00F901BB">
        <w:rPr>
          <w:rFonts w:ascii="Arial" w:hAnsi="Arial" w:cs="Arial"/>
        </w:rPr>
        <w:t xml:space="preserve"> or a real CR</w:t>
      </w:r>
      <w:r w:rsidR="007968B2">
        <w:rPr>
          <w:rFonts w:ascii="Arial" w:hAnsi="Arial" w:cs="Arial"/>
        </w:rPr>
        <w:t xml:space="preserve"> to modify or add new features in a TS</w:t>
      </w:r>
      <w:r w:rsidR="007968B2" w:rsidRPr="00F901BB">
        <w:rPr>
          <w:rFonts w:ascii="Arial" w:hAnsi="Arial" w:cs="Arial"/>
        </w:rPr>
        <w:t>, and it is (as always) a group decision if the contribution is agreed</w:t>
      </w:r>
      <w:r w:rsidR="007968B2">
        <w:rPr>
          <w:rFonts w:ascii="Arial" w:hAnsi="Arial" w:cs="Arial"/>
        </w:rPr>
        <w:t xml:space="preserve"> or needs to be converted to another type</w:t>
      </w:r>
      <w:r w:rsidR="007968B2" w:rsidRPr="00F901BB">
        <w:rPr>
          <w:rFonts w:ascii="Arial" w:hAnsi="Arial" w:cs="Arial"/>
        </w:rPr>
        <w:t xml:space="preserve">. </w:t>
      </w:r>
    </w:p>
    <w:p w14:paraId="4968CBC8" w14:textId="77777777" w:rsidR="00314161" w:rsidRDefault="00411E6B" w:rsidP="00314161">
      <w:pPr>
        <w:rPr>
          <w:rFonts w:ascii="Arial" w:hAnsi="Arial" w:cs="Arial"/>
        </w:rPr>
      </w:pPr>
      <w:r w:rsidRPr="00411E6B">
        <w:rPr>
          <w:rFonts w:ascii="Arial" w:hAnsi="Arial" w:cs="Arial"/>
        </w:rPr>
        <w:t xml:space="preserve">Once the </w:t>
      </w:r>
      <w:proofErr w:type="spellStart"/>
      <w:r w:rsidR="00C52CD6">
        <w:rPr>
          <w:rFonts w:ascii="Arial" w:hAnsi="Arial" w:cs="Arial"/>
        </w:rPr>
        <w:t>D</w:t>
      </w:r>
      <w:r w:rsidR="000A5313">
        <w:rPr>
          <w:rFonts w:ascii="Arial" w:hAnsi="Arial" w:cs="Arial"/>
        </w:rPr>
        <w:t>raft</w:t>
      </w:r>
      <w:r w:rsidRPr="00411E6B">
        <w:rPr>
          <w:rFonts w:ascii="Arial" w:hAnsi="Arial" w:cs="Arial"/>
        </w:rPr>
        <w:t>CR</w:t>
      </w:r>
      <w:proofErr w:type="spellEnd"/>
      <w:r w:rsidRPr="00411E6B">
        <w:rPr>
          <w:rFonts w:ascii="Arial" w:hAnsi="Arial" w:cs="Arial"/>
        </w:rPr>
        <w:t xml:space="preserve"> reaches maturity and can be agreed as a whole, it will be </w:t>
      </w:r>
      <w:r w:rsidR="000A5313">
        <w:rPr>
          <w:rFonts w:ascii="Arial" w:hAnsi="Arial" w:cs="Arial"/>
        </w:rPr>
        <w:t xml:space="preserve">converted to </w:t>
      </w:r>
      <w:r w:rsidR="00F559A2">
        <w:rPr>
          <w:rFonts w:ascii="Arial" w:hAnsi="Arial" w:cs="Arial"/>
        </w:rPr>
        <w:t xml:space="preserve">formal </w:t>
      </w:r>
      <w:r w:rsidR="000A5313">
        <w:rPr>
          <w:rFonts w:ascii="Arial" w:hAnsi="Arial" w:cs="Arial"/>
        </w:rPr>
        <w:t xml:space="preserve">CR, </w:t>
      </w:r>
      <w:r w:rsidRPr="00411E6B">
        <w:rPr>
          <w:rFonts w:ascii="Arial" w:hAnsi="Arial" w:cs="Arial"/>
        </w:rPr>
        <w:t xml:space="preserve">marked as "Agreed" and submitted </w:t>
      </w:r>
      <w:r>
        <w:rPr>
          <w:rFonts w:ascii="Arial" w:hAnsi="Arial" w:cs="Arial"/>
        </w:rPr>
        <w:t>to next TSG SA plenary for approval.</w:t>
      </w:r>
      <w:r w:rsidR="007D2401" w:rsidRPr="00F901BB">
        <w:rPr>
          <w:rFonts w:ascii="Arial" w:hAnsi="Arial" w:cs="Arial"/>
        </w:rPr>
        <w:t xml:space="preserve"> </w:t>
      </w:r>
    </w:p>
    <w:p w14:paraId="545E86C8" w14:textId="77777777" w:rsidR="007116B6" w:rsidRPr="007116B6" w:rsidRDefault="007116B6" w:rsidP="007116B6">
      <w:pPr>
        <w:rPr>
          <w:rFonts w:ascii="Arial" w:hAnsi="Arial" w:cs="Arial"/>
        </w:rPr>
      </w:pPr>
    </w:p>
    <w:p w14:paraId="4965794D" w14:textId="5054D68E" w:rsidR="000616F1" w:rsidRDefault="000616F1" w:rsidP="00695E3A">
      <w:pPr>
        <w:rPr>
          <w:rFonts w:ascii="Arial" w:hAnsi="Arial" w:cs="Arial"/>
        </w:rPr>
      </w:pPr>
      <w:r w:rsidRPr="005F3B8E">
        <w:rPr>
          <w:rFonts w:ascii="Arial" w:hAnsi="Arial" w:cs="Arial"/>
        </w:rPr>
        <w:t xml:space="preserve">The following text describes the </w:t>
      </w:r>
      <w:r w:rsidR="00341030">
        <w:rPr>
          <w:rFonts w:ascii="Arial" w:hAnsi="Arial" w:cs="Arial"/>
        </w:rPr>
        <w:t xml:space="preserve">concept and </w:t>
      </w:r>
      <w:r w:rsidRPr="005F3B8E">
        <w:rPr>
          <w:rFonts w:ascii="Arial" w:hAnsi="Arial" w:cs="Arial"/>
        </w:rPr>
        <w:t xml:space="preserve">process for </w:t>
      </w:r>
      <w:proofErr w:type="spellStart"/>
      <w:r w:rsidR="0026448B">
        <w:rPr>
          <w:rFonts w:ascii="Arial" w:hAnsi="Arial" w:cs="Arial"/>
        </w:rPr>
        <w:t>DraftCR</w:t>
      </w:r>
      <w:r w:rsidRPr="005F3B8E">
        <w:rPr>
          <w:rFonts w:ascii="Arial" w:hAnsi="Arial" w:cs="Arial"/>
        </w:rPr>
        <w:t>s</w:t>
      </w:r>
      <w:proofErr w:type="spellEnd"/>
      <w:r w:rsidRPr="005F3B8E">
        <w:rPr>
          <w:rFonts w:ascii="Arial" w:hAnsi="Arial" w:cs="Arial"/>
        </w:rPr>
        <w:t>.</w:t>
      </w:r>
    </w:p>
    <w:p w14:paraId="61B7F29B" w14:textId="7478F4A2" w:rsidR="00C11A69" w:rsidRPr="005F3B8E" w:rsidRDefault="00C11A69" w:rsidP="00695E3A">
      <w:pPr>
        <w:rPr>
          <w:rFonts w:ascii="Arial" w:hAnsi="Arial" w:cs="Arial"/>
        </w:rPr>
      </w:pPr>
      <w:r>
        <w:rPr>
          <w:rFonts w:ascii="Arial" w:hAnsi="Arial" w:cs="Arial"/>
          <w:noProof/>
          <w:lang w:eastAsia="zh-CN"/>
        </w:rPr>
        <w:drawing>
          <wp:inline distT="0" distB="0" distL="0" distR="0" wp14:anchorId="5F4DF026" wp14:editId="4418D95B">
            <wp:extent cx="5678805" cy="26466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78805" cy="2646680"/>
                    </a:xfrm>
                    <a:prstGeom prst="rect">
                      <a:avLst/>
                    </a:prstGeom>
                    <a:noFill/>
                    <a:ln>
                      <a:noFill/>
                    </a:ln>
                  </pic:spPr>
                </pic:pic>
              </a:graphicData>
            </a:graphic>
          </wp:inline>
        </w:drawing>
      </w:r>
    </w:p>
    <w:p w14:paraId="1DF48BF6" w14:textId="55B8E117" w:rsidR="004B2768" w:rsidRDefault="00C11A69" w:rsidP="00571339">
      <w:pPr>
        <w:rPr>
          <w:rFonts w:ascii="Arial" w:hAnsi="Arial" w:cs="Arial"/>
        </w:rPr>
      </w:pPr>
      <w:r>
        <w:rPr>
          <w:rFonts w:ascii="Arial" w:hAnsi="Arial" w:cs="Arial"/>
          <w:b/>
        </w:rPr>
        <w:t>a</w:t>
      </w:r>
      <w:r w:rsidR="007968B2" w:rsidRPr="00487BF8">
        <w:rPr>
          <w:rFonts w:ascii="Arial" w:hAnsi="Arial" w:cs="Arial"/>
          <w:b/>
        </w:rPr>
        <w:t xml:space="preserve">. </w:t>
      </w:r>
      <w:r w:rsidR="00F559A2" w:rsidRPr="00487BF8">
        <w:rPr>
          <w:rFonts w:ascii="Arial" w:hAnsi="Arial" w:cs="Arial"/>
          <w:b/>
        </w:rPr>
        <w:t xml:space="preserve">Input to </w:t>
      </w:r>
      <w:proofErr w:type="spellStart"/>
      <w:r w:rsidR="00C52CD6">
        <w:rPr>
          <w:rFonts w:ascii="Arial" w:hAnsi="Arial" w:cs="Arial"/>
          <w:b/>
        </w:rPr>
        <w:t>D</w:t>
      </w:r>
      <w:r w:rsidR="00F559A2" w:rsidRPr="00487BF8">
        <w:rPr>
          <w:rFonts w:ascii="Arial" w:hAnsi="Arial" w:cs="Arial"/>
          <w:b/>
        </w:rPr>
        <w:t>raftCR</w:t>
      </w:r>
      <w:proofErr w:type="spellEnd"/>
      <w:r w:rsidR="00F559A2" w:rsidRPr="00487BF8">
        <w:rPr>
          <w:rFonts w:ascii="Arial" w:hAnsi="Arial" w:cs="Arial"/>
          <w:b/>
        </w:rPr>
        <w:t>:</w:t>
      </w:r>
      <w:r w:rsidR="00F559A2">
        <w:rPr>
          <w:rFonts w:ascii="Arial" w:hAnsi="Arial" w:cs="Arial"/>
        </w:rPr>
        <w:t xml:space="preserve"> </w:t>
      </w:r>
    </w:p>
    <w:p w14:paraId="49AA178F" w14:textId="328BB87D" w:rsidR="004B2768" w:rsidRDefault="004B2768" w:rsidP="00571339">
      <w:pPr>
        <w:rPr>
          <w:rFonts w:ascii="Arial" w:eastAsia="Times New Roman" w:hAnsi="Arial" w:cs="Arial"/>
        </w:rPr>
      </w:pPr>
      <w:r w:rsidRPr="005F3B8E">
        <w:rPr>
          <w:rFonts w:ascii="Arial" w:eastAsia="Times New Roman" w:hAnsi="Arial" w:cs="Arial"/>
        </w:rPr>
        <w:t xml:space="preserve">Input to </w:t>
      </w:r>
      <w:proofErr w:type="spellStart"/>
      <w:r w:rsidRPr="005F3B8E">
        <w:rPr>
          <w:rFonts w:ascii="Arial" w:eastAsia="Times New Roman" w:hAnsi="Arial" w:cs="Arial"/>
        </w:rPr>
        <w:t>draftCR</w:t>
      </w:r>
      <w:proofErr w:type="spellEnd"/>
      <w:r w:rsidRPr="005F3B8E">
        <w:rPr>
          <w:rFonts w:ascii="Arial" w:eastAsia="Times New Roman" w:hAnsi="Arial" w:cs="Arial"/>
        </w:rPr>
        <w:t xml:space="preserve"> is like a </w:t>
      </w:r>
      <w:proofErr w:type="spellStart"/>
      <w:r w:rsidRPr="000D3395">
        <w:rPr>
          <w:rFonts w:ascii="Arial" w:eastAsia="Times New Roman" w:hAnsi="Arial" w:cs="Arial"/>
        </w:rPr>
        <w:t>pCR</w:t>
      </w:r>
      <w:proofErr w:type="spellEnd"/>
      <w:r w:rsidRPr="000D3395">
        <w:rPr>
          <w:rFonts w:ascii="Arial" w:eastAsia="Times New Roman" w:hAnsi="Arial" w:cs="Arial"/>
        </w:rPr>
        <w:t xml:space="preserve"> but with document type ‘other’ and using a CR </w:t>
      </w:r>
      <w:r w:rsidR="000D3395">
        <w:rPr>
          <w:rFonts w:ascii="Arial" w:eastAsia="Times New Roman" w:hAnsi="Arial" w:cs="Arial"/>
        </w:rPr>
        <w:t>template</w:t>
      </w:r>
      <w:r w:rsidRPr="000D3395">
        <w:rPr>
          <w:rFonts w:ascii="Arial" w:eastAsia="Times New Roman" w:hAnsi="Arial" w:cs="Arial"/>
        </w:rPr>
        <w:t xml:space="preserve">, and we call them </w:t>
      </w:r>
      <w:r w:rsidRPr="000D3395">
        <w:rPr>
          <w:rFonts w:ascii="Arial" w:hAnsi="Arial" w:cs="Arial"/>
        </w:rPr>
        <w:t xml:space="preserve">“Input to </w:t>
      </w:r>
      <w:proofErr w:type="spellStart"/>
      <w:r w:rsidRPr="000D3395">
        <w:rPr>
          <w:rFonts w:ascii="Arial" w:hAnsi="Arial" w:cs="Arial"/>
        </w:rPr>
        <w:t>DraftCR</w:t>
      </w:r>
      <w:proofErr w:type="spellEnd"/>
      <w:r w:rsidRPr="000D3395">
        <w:rPr>
          <w:rFonts w:ascii="Arial" w:hAnsi="Arial" w:cs="Arial"/>
        </w:rPr>
        <w:t xml:space="preserve">” not to confuse them with </w:t>
      </w:r>
      <w:proofErr w:type="spellStart"/>
      <w:r w:rsidRPr="000D3395">
        <w:rPr>
          <w:rFonts w:ascii="Arial" w:hAnsi="Arial" w:cs="Arial"/>
        </w:rPr>
        <w:t>pCRs</w:t>
      </w:r>
      <w:proofErr w:type="spellEnd"/>
      <w:r w:rsidRPr="000D3395">
        <w:rPr>
          <w:rFonts w:ascii="Arial" w:hAnsi="Arial" w:cs="Arial"/>
        </w:rPr>
        <w:t xml:space="preserve"> for draft TS/TRs</w:t>
      </w:r>
      <w:r w:rsidRPr="000D3395">
        <w:rPr>
          <w:rFonts w:ascii="Arial" w:eastAsia="Times New Roman" w:hAnsi="Arial" w:cs="Arial"/>
        </w:rPr>
        <w:t>.</w:t>
      </w:r>
      <w:r w:rsidR="000D3395">
        <w:rPr>
          <w:rFonts w:ascii="Arial" w:eastAsia="Times New Roman" w:hAnsi="Arial" w:cs="Arial"/>
        </w:rPr>
        <w:t xml:space="preserve"> The guidance for using Input to </w:t>
      </w:r>
      <w:proofErr w:type="spellStart"/>
      <w:r w:rsidR="000D3395">
        <w:rPr>
          <w:rFonts w:ascii="Arial" w:eastAsia="Times New Roman" w:hAnsi="Arial" w:cs="Arial"/>
        </w:rPr>
        <w:t>draftCR</w:t>
      </w:r>
      <w:proofErr w:type="spellEnd"/>
      <w:r w:rsidR="000D3395">
        <w:rPr>
          <w:rFonts w:ascii="Arial" w:eastAsia="Times New Roman" w:hAnsi="Arial" w:cs="Arial"/>
        </w:rPr>
        <w:t xml:space="preserve"> is the following:</w:t>
      </w:r>
    </w:p>
    <w:p w14:paraId="2C5C5661" w14:textId="226044A0" w:rsidR="00C11A69" w:rsidRPr="000D3395" w:rsidRDefault="000D3395" w:rsidP="000D3395">
      <w:pPr>
        <w:rPr>
          <w:rFonts w:ascii="Arial" w:hAnsi="Arial" w:cs="Arial"/>
          <w:szCs w:val="22"/>
          <w:u w:val="single"/>
        </w:rPr>
      </w:pPr>
      <w:r>
        <w:rPr>
          <w:rFonts w:ascii="Arial" w:hAnsi="Arial" w:cs="Arial"/>
          <w:szCs w:val="22"/>
          <w:u w:val="single"/>
        </w:rPr>
        <w:lastRenderedPageBreak/>
        <w:t xml:space="preserve">1. </w:t>
      </w:r>
      <w:r w:rsidR="00C11A69" w:rsidRPr="000D3395">
        <w:rPr>
          <w:rFonts w:ascii="Arial" w:hAnsi="Arial" w:cs="Arial"/>
          <w:szCs w:val="22"/>
          <w:u w:val="single"/>
        </w:rPr>
        <w:t xml:space="preserve">doc. type in 3GU = </w:t>
      </w:r>
      <w:r w:rsidRPr="000D3395">
        <w:rPr>
          <w:rFonts w:ascii="Arial" w:hAnsi="Arial" w:cs="Arial"/>
          <w:szCs w:val="22"/>
          <w:u w:val="single"/>
        </w:rPr>
        <w:t>‘</w:t>
      </w:r>
      <w:r w:rsidR="00C11A69" w:rsidRPr="000D3395">
        <w:rPr>
          <w:rFonts w:ascii="Arial" w:hAnsi="Arial" w:cs="Arial"/>
          <w:szCs w:val="22"/>
          <w:u w:val="single"/>
        </w:rPr>
        <w:t xml:space="preserve">other’, </w:t>
      </w:r>
    </w:p>
    <w:p w14:paraId="6D6A82E1" w14:textId="235C4E3E" w:rsidR="00C11A69" w:rsidRPr="000D3395" w:rsidRDefault="000D3395" w:rsidP="000D3395">
      <w:pPr>
        <w:rPr>
          <w:rFonts w:ascii="Arial" w:hAnsi="Arial" w:cs="Arial"/>
          <w:szCs w:val="22"/>
          <w:u w:val="single"/>
        </w:rPr>
      </w:pPr>
      <w:r>
        <w:rPr>
          <w:rFonts w:ascii="Arial" w:hAnsi="Arial" w:cs="Arial"/>
          <w:szCs w:val="22"/>
          <w:u w:val="single"/>
        </w:rPr>
        <w:t xml:space="preserve">2. </w:t>
      </w:r>
      <w:r w:rsidR="00C11A69" w:rsidRPr="000D3395">
        <w:rPr>
          <w:rFonts w:ascii="Arial" w:hAnsi="Arial" w:cs="Arial"/>
          <w:szCs w:val="22"/>
          <w:u w:val="single"/>
        </w:rPr>
        <w:t xml:space="preserve">no CR number, </w:t>
      </w:r>
    </w:p>
    <w:p w14:paraId="2A2BED8F" w14:textId="2AE09813" w:rsidR="00C11A69" w:rsidRPr="000D3395" w:rsidRDefault="000D3395" w:rsidP="000D3395">
      <w:pPr>
        <w:rPr>
          <w:rFonts w:ascii="Arial" w:hAnsi="Arial" w:cs="Arial"/>
          <w:szCs w:val="22"/>
          <w:u w:val="single"/>
        </w:rPr>
      </w:pPr>
      <w:r>
        <w:rPr>
          <w:rFonts w:ascii="Arial" w:hAnsi="Arial" w:cs="Arial"/>
          <w:szCs w:val="22"/>
          <w:u w:val="single"/>
        </w:rPr>
        <w:t xml:space="preserve">3. </w:t>
      </w:r>
      <w:r w:rsidR="00C11A69" w:rsidRPr="000D3395">
        <w:rPr>
          <w:rFonts w:ascii="Arial" w:hAnsi="Arial" w:cs="Arial"/>
          <w:szCs w:val="22"/>
          <w:u w:val="single"/>
        </w:rPr>
        <w:t xml:space="preserve">title = </w:t>
      </w:r>
      <w:r w:rsidRPr="000D3395">
        <w:rPr>
          <w:rFonts w:ascii="Arial" w:hAnsi="Arial" w:cs="Arial"/>
          <w:szCs w:val="22"/>
          <w:u w:val="single"/>
        </w:rPr>
        <w:t>"</w:t>
      </w:r>
      <w:r w:rsidR="00C11A69" w:rsidRPr="000D3395">
        <w:rPr>
          <w:rFonts w:ascii="Arial" w:hAnsi="Arial" w:cs="Arial"/>
          <w:szCs w:val="22"/>
          <w:u w:val="single"/>
        </w:rPr>
        <w:t xml:space="preserve">input to </w:t>
      </w:r>
      <w:proofErr w:type="spellStart"/>
      <w:r w:rsidR="00C11A69" w:rsidRPr="000D3395">
        <w:rPr>
          <w:rFonts w:ascii="Arial" w:hAnsi="Arial" w:cs="Arial"/>
          <w:szCs w:val="22"/>
          <w:u w:val="single"/>
        </w:rPr>
        <w:t>draftCR</w:t>
      </w:r>
      <w:proofErr w:type="spellEnd"/>
      <w:r w:rsidR="00C11A69" w:rsidRPr="000D3395">
        <w:rPr>
          <w:rFonts w:ascii="Arial" w:hAnsi="Arial" w:cs="Arial"/>
          <w:szCs w:val="22"/>
          <w:u w:val="single"/>
        </w:rPr>
        <w:t xml:space="preserve"> TS &lt;</w:t>
      </w:r>
      <w:proofErr w:type="spellStart"/>
      <w:r w:rsidR="00C11A69" w:rsidRPr="000D3395">
        <w:rPr>
          <w:rFonts w:ascii="Arial" w:hAnsi="Arial" w:cs="Arial"/>
          <w:szCs w:val="22"/>
          <w:u w:val="single"/>
        </w:rPr>
        <w:t>ab.cde</w:t>
      </w:r>
      <w:proofErr w:type="spellEnd"/>
      <w:r w:rsidR="00C11A69" w:rsidRPr="000D3395">
        <w:rPr>
          <w:rFonts w:ascii="Arial" w:hAnsi="Arial" w:cs="Arial"/>
          <w:szCs w:val="22"/>
          <w:u w:val="single"/>
        </w:rPr>
        <w:t>&gt; for &lt;feature name&gt; + normal CR title</w:t>
      </w:r>
      <w:r w:rsidRPr="000D3395">
        <w:rPr>
          <w:rFonts w:ascii="Arial" w:hAnsi="Arial" w:cs="Arial"/>
          <w:szCs w:val="22"/>
          <w:u w:val="single"/>
        </w:rPr>
        <w:t>"</w:t>
      </w:r>
      <w:r w:rsidR="00C11A69" w:rsidRPr="000D3395">
        <w:rPr>
          <w:rFonts w:ascii="Arial" w:hAnsi="Arial" w:cs="Arial"/>
          <w:szCs w:val="22"/>
          <w:u w:val="single"/>
        </w:rPr>
        <w:t xml:space="preserve"> </w:t>
      </w:r>
    </w:p>
    <w:p w14:paraId="00B49F9F" w14:textId="77777777" w:rsidR="00C11A69" w:rsidRDefault="00C11A69" w:rsidP="00571339">
      <w:pPr>
        <w:rPr>
          <w:rFonts w:ascii="Arial" w:eastAsia="Times New Roman" w:hAnsi="Arial" w:cs="Arial"/>
        </w:rPr>
      </w:pPr>
    </w:p>
    <w:p w14:paraId="1D56B5D3" w14:textId="4E3A1D77" w:rsidR="00571339" w:rsidRDefault="00BB7F56" w:rsidP="00571339">
      <w:pPr>
        <w:rPr>
          <w:rFonts w:ascii="Arial" w:hAnsi="Arial" w:cs="Arial"/>
        </w:rPr>
      </w:pPr>
      <w:r>
        <w:rPr>
          <w:rFonts w:ascii="Arial" w:hAnsi="Arial" w:cs="Arial"/>
        </w:rPr>
        <w:t xml:space="preserve">The input to </w:t>
      </w:r>
      <w:proofErr w:type="spellStart"/>
      <w:r w:rsidR="00C52CD6">
        <w:rPr>
          <w:rFonts w:ascii="Arial" w:hAnsi="Arial" w:cs="Arial"/>
        </w:rPr>
        <w:t>D</w:t>
      </w:r>
      <w:r>
        <w:rPr>
          <w:rFonts w:ascii="Arial" w:hAnsi="Arial" w:cs="Arial"/>
        </w:rPr>
        <w:t>raftCR</w:t>
      </w:r>
      <w:proofErr w:type="spellEnd"/>
      <w:r>
        <w:rPr>
          <w:rFonts w:ascii="Arial" w:hAnsi="Arial" w:cs="Arial"/>
        </w:rPr>
        <w:t xml:space="preserve"> shall use revision marks to show the </w:t>
      </w:r>
      <w:r w:rsidR="000A5313">
        <w:rPr>
          <w:rFonts w:ascii="Arial" w:hAnsi="Arial" w:cs="Arial"/>
        </w:rPr>
        <w:t>n</w:t>
      </w:r>
      <w:r w:rsidR="00571339">
        <w:rPr>
          <w:rFonts w:ascii="Arial" w:hAnsi="Arial" w:cs="Arial"/>
        </w:rPr>
        <w:t xml:space="preserve">ew changes compared with the </w:t>
      </w:r>
      <w:proofErr w:type="spellStart"/>
      <w:r w:rsidR="0026448B">
        <w:rPr>
          <w:rFonts w:ascii="Arial" w:hAnsi="Arial" w:cs="Arial"/>
        </w:rPr>
        <w:t>DraftCR</w:t>
      </w:r>
      <w:proofErr w:type="spellEnd"/>
      <w:r w:rsidR="00571339">
        <w:rPr>
          <w:rFonts w:ascii="Arial" w:hAnsi="Arial" w:cs="Arial"/>
        </w:rPr>
        <w:t xml:space="preserve"> baseline</w:t>
      </w:r>
      <w:r w:rsidR="000D3395">
        <w:rPr>
          <w:rFonts w:ascii="Arial" w:hAnsi="Arial" w:cs="Arial"/>
        </w:rPr>
        <w:t>. The update</w:t>
      </w:r>
      <w:r w:rsidR="00571339">
        <w:rPr>
          <w:rFonts w:ascii="Arial" w:hAnsi="Arial" w:cs="Arial"/>
        </w:rPr>
        <w:t xml:space="preserve"> </w:t>
      </w:r>
      <w:r w:rsidR="0088237C">
        <w:rPr>
          <w:rFonts w:ascii="Arial" w:hAnsi="Arial" w:cs="Arial"/>
        </w:rPr>
        <w:t xml:space="preserve">should </w:t>
      </w:r>
      <w:r w:rsidR="00571339">
        <w:rPr>
          <w:rFonts w:ascii="Arial" w:hAnsi="Arial" w:cs="Arial"/>
        </w:rPr>
        <w:t xml:space="preserve">be </w:t>
      </w:r>
      <w:r w:rsidR="00B46871">
        <w:rPr>
          <w:rFonts w:ascii="Arial" w:hAnsi="Arial" w:cs="Arial"/>
        </w:rPr>
        <w:t>clearly</w:t>
      </w:r>
      <w:r w:rsidR="00571339">
        <w:rPr>
          <w:rFonts w:ascii="Arial" w:hAnsi="Arial" w:cs="Arial"/>
        </w:rPr>
        <w:t xml:space="preserve"> identified in </w:t>
      </w:r>
      <w:r w:rsidR="007E0D2A">
        <w:rPr>
          <w:rFonts w:ascii="Arial" w:hAnsi="Arial" w:cs="Arial"/>
        </w:rPr>
        <w:t xml:space="preserve">the </w:t>
      </w:r>
      <w:r w:rsidR="00571339">
        <w:rPr>
          <w:rFonts w:ascii="Arial" w:hAnsi="Arial" w:cs="Arial"/>
        </w:rPr>
        <w:t>input contributions</w:t>
      </w:r>
      <w:r w:rsidR="003F1052">
        <w:rPr>
          <w:rFonts w:ascii="Arial" w:hAnsi="Arial" w:cs="Arial"/>
        </w:rPr>
        <w:t xml:space="preserve">. </w:t>
      </w:r>
      <w:r w:rsidR="00601BE7">
        <w:rPr>
          <w:rFonts w:ascii="Arial" w:hAnsi="Arial" w:cs="Arial"/>
        </w:rPr>
        <w:t xml:space="preserve">For this purpose, new </w:t>
      </w:r>
      <w:r w:rsidR="00571339">
        <w:rPr>
          <w:rFonts w:ascii="Arial" w:hAnsi="Arial" w:cs="Arial"/>
        </w:rPr>
        <w:t xml:space="preserve">revision marks </w:t>
      </w:r>
      <w:r w:rsidR="00601BE7">
        <w:rPr>
          <w:rFonts w:ascii="Arial" w:hAnsi="Arial" w:cs="Arial"/>
        </w:rPr>
        <w:t xml:space="preserve">in input contributions </w:t>
      </w:r>
      <w:r w:rsidR="0088237C">
        <w:rPr>
          <w:rFonts w:ascii="Arial" w:hAnsi="Arial" w:cs="Arial"/>
        </w:rPr>
        <w:t xml:space="preserve">should </w:t>
      </w:r>
      <w:r w:rsidR="00601BE7">
        <w:rPr>
          <w:rFonts w:ascii="Arial" w:hAnsi="Arial" w:cs="Arial"/>
        </w:rPr>
        <w:t xml:space="preserve">use a </w:t>
      </w:r>
      <w:r w:rsidR="00571339">
        <w:rPr>
          <w:rFonts w:ascii="Arial" w:hAnsi="Arial" w:cs="Arial"/>
        </w:rPr>
        <w:t>different author</w:t>
      </w:r>
      <w:r w:rsidR="00AD456F">
        <w:rPr>
          <w:rFonts w:ascii="Arial" w:hAnsi="Arial" w:cs="Arial"/>
        </w:rPr>
        <w:t xml:space="preserve"> signature</w:t>
      </w:r>
      <w:r w:rsidR="00B46871">
        <w:rPr>
          <w:rFonts w:ascii="Arial" w:hAnsi="Arial" w:cs="Arial"/>
        </w:rPr>
        <w:t xml:space="preserve"> than the revision marks already present in the </w:t>
      </w:r>
      <w:proofErr w:type="spellStart"/>
      <w:r w:rsidR="0026448B">
        <w:rPr>
          <w:rFonts w:ascii="Arial" w:hAnsi="Arial" w:cs="Arial"/>
        </w:rPr>
        <w:t>DraftCR</w:t>
      </w:r>
      <w:proofErr w:type="spellEnd"/>
      <w:r w:rsidR="00571339">
        <w:rPr>
          <w:rFonts w:ascii="Arial" w:hAnsi="Arial" w:cs="Arial"/>
        </w:rPr>
        <w:t>.</w:t>
      </w:r>
      <w:r w:rsidR="007E0D2A">
        <w:rPr>
          <w:rFonts w:ascii="Arial" w:hAnsi="Arial" w:cs="Arial"/>
        </w:rPr>
        <w:t xml:space="preserve"> The input contributions</w:t>
      </w:r>
      <w:r w:rsidR="007E0D2A" w:rsidRPr="005F3B8E">
        <w:rPr>
          <w:rFonts w:ascii="Arial" w:hAnsi="Arial" w:cs="Arial"/>
        </w:rPr>
        <w:t xml:space="preserve"> and the </w:t>
      </w:r>
      <w:proofErr w:type="spellStart"/>
      <w:r w:rsidR="007E0D2A" w:rsidRPr="005F3B8E">
        <w:rPr>
          <w:rFonts w:ascii="Arial" w:hAnsi="Arial" w:cs="Arial"/>
        </w:rPr>
        <w:t>DraftCR</w:t>
      </w:r>
      <w:proofErr w:type="spellEnd"/>
      <w:r w:rsidR="007E0D2A" w:rsidRPr="005F3B8E">
        <w:rPr>
          <w:rFonts w:ascii="Arial" w:hAnsi="Arial" w:cs="Arial"/>
        </w:rPr>
        <w:t xml:space="preserve"> shall only include the changed clauses of the TS.</w:t>
      </w:r>
    </w:p>
    <w:p w14:paraId="33D87342" w14:textId="5E44A17A" w:rsidR="00C11A69" w:rsidRDefault="00C11A69" w:rsidP="00C11A69">
      <w:pPr>
        <w:rPr>
          <w:rFonts w:ascii="Arial" w:hAnsi="Arial" w:cs="Arial"/>
          <w:sz w:val="22"/>
          <w:szCs w:val="22"/>
          <w:u w:val="single"/>
        </w:rPr>
      </w:pPr>
      <w:r w:rsidRPr="005F3B8E">
        <w:rPr>
          <w:rFonts w:ascii="Arial" w:hAnsi="Arial" w:cs="Arial"/>
          <w:b/>
          <w:bCs/>
          <w:sz w:val="22"/>
          <w:szCs w:val="22"/>
          <w:u w:val="single"/>
        </w:rPr>
        <w:t xml:space="preserve">“Input to </w:t>
      </w:r>
      <w:proofErr w:type="spellStart"/>
      <w:r w:rsidRPr="005F3B8E">
        <w:rPr>
          <w:rFonts w:ascii="Arial" w:hAnsi="Arial" w:cs="Arial"/>
          <w:b/>
          <w:bCs/>
          <w:sz w:val="22"/>
          <w:szCs w:val="22"/>
          <w:u w:val="single"/>
        </w:rPr>
        <w:t>DraftCR</w:t>
      </w:r>
      <w:proofErr w:type="spellEnd"/>
      <w:r w:rsidRPr="005F3B8E">
        <w:rPr>
          <w:rFonts w:ascii="Arial" w:hAnsi="Arial" w:cs="Arial"/>
          <w:b/>
          <w:bCs/>
          <w:sz w:val="22"/>
          <w:szCs w:val="22"/>
          <w:u w:val="single"/>
        </w:rPr>
        <w:t>”</w:t>
      </w:r>
      <w:r w:rsidRPr="005F3B8E">
        <w:rPr>
          <w:rFonts w:ascii="Arial" w:hAnsi="Arial" w:cs="Arial"/>
          <w:sz w:val="22"/>
          <w:szCs w:val="22"/>
          <w:u w:val="single"/>
        </w:rPr>
        <w:t xml:space="preserve"> cover sheet EXAMPLE</w:t>
      </w:r>
      <w:r>
        <w:rPr>
          <w:rFonts w:ascii="Arial" w:hAnsi="Arial" w:cs="Arial"/>
          <w:sz w:val="22"/>
          <w:szCs w:val="22"/>
          <w:u w:val="single"/>
        </w:rPr>
        <w:t>:</w:t>
      </w:r>
    </w:p>
    <w:p w14:paraId="33579D3B" w14:textId="77777777" w:rsidR="00C11A69" w:rsidRPr="00B62A20" w:rsidRDefault="00C11A69" w:rsidP="00C11A69">
      <w:pPr>
        <w:pStyle w:val="ListParagraph"/>
        <w:ind w:left="360"/>
        <w:rPr>
          <w:rFonts w:ascii="Arial" w:hAnsi="Arial" w:cs="Arial"/>
          <w:sz w:val="22"/>
          <w:szCs w:val="22"/>
          <w:u w:val="single"/>
        </w:rPr>
      </w:pPr>
    </w:p>
    <w:p w14:paraId="4337B6AD" w14:textId="77777777" w:rsidR="00C11A69" w:rsidRPr="005F3B8E" w:rsidRDefault="00C11A69" w:rsidP="00C11A69">
      <w:pPr>
        <w:rPr>
          <w:rFonts w:ascii="Arial" w:hAnsi="Arial" w:cs="Arial"/>
          <w:b/>
          <w:i/>
          <w:noProof/>
          <w:sz w:val="24"/>
          <w:szCs w:val="24"/>
        </w:rPr>
      </w:pPr>
      <w:r w:rsidRPr="005F3B8E">
        <w:rPr>
          <w:rFonts w:ascii="Arial" w:hAnsi="Arial" w:cs="Arial"/>
          <w:b/>
          <w:noProof/>
          <w:sz w:val="24"/>
          <w:szCs w:val="24"/>
        </w:rPr>
        <w:t>3GPP TSG-</w:t>
      </w:r>
      <w:r w:rsidRPr="005F3B8E">
        <w:rPr>
          <w:rFonts w:ascii="Arial" w:hAnsi="Arial" w:cs="Arial"/>
          <w:sz w:val="24"/>
          <w:szCs w:val="24"/>
        </w:rPr>
        <w:fldChar w:fldCharType="begin"/>
      </w:r>
      <w:r w:rsidRPr="005F3B8E">
        <w:rPr>
          <w:rFonts w:ascii="Arial" w:hAnsi="Arial" w:cs="Arial"/>
          <w:sz w:val="24"/>
          <w:szCs w:val="24"/>
        </w:rPr>
        <w:instrText xml:space="preserve"> DOCPROPERTY  TSG/WGRef  \* MERGEFORMAT </w:instrText>
      </w:r>
      <w:r w:rsidRPr="005F3B8E">
        <w:rPr>
          <w:rFonts w:ascii="Arial" w:hAnsi="Arial" w:cs="Arial"/>
          <w:sz w:val="24"/>
          <w:szCs w:val="24"/>
        </w:rPr>
        <w:fldChar w:fldCharType="separate"/>
      </w:r>
      <w:r w:rsidRPr="005F3B8E">
        <w:rPr>
          <w:rFonts w:ascii="Arial" w:hAnsi="Arial" w:cs="Arial"/>
          <w:b/>
          <w:noProof/>
          <w:sz w:val="24"/>
          <w:szCs w:val="24"/>
        </w:rPr>
        <w:t>SA5</w:t>
      </w:r>
      <w:r w:rsidRPr="005F3B8E">
        <w:rPr>
          <w:rFonts w:ascii="Arial" w:hAnsi="Arial" w:cs="Arial"/>
          <w:b/>
          <w:noProof/>
          <w:sz w:val="24"/>
          <w:szCs w:val="24"/>
        </w:rPr>
        <w:fldChar w:fldCharType="end"/>
      </w:r>
      <w:r w:rsidRPr="005F3B8E">
        <w:rPr>
          <w:rFonts w:ascii="Arial" w:hAnsi="Arial" w:cs="Arial"/>
          <w:b/>
          <w:noProof/>
          <w:sz w:val="24"/>
          <w:szCs w:val="24"/>
        </w:rPr>
        <w:t xml:space="preserve"> Meeting #</w:t>
      </w:r>
      <w:r w:rsidRPr="005F3B8E">
        <w:rPr>
          <w:rFonts w:ascii="Arial" w:hAnsi="Arial" w:cs="Arial"/>
          <w:sz w:val="24"/>
          <w:szCs w:val="24"/>
        </w:rPr>
        <w:fldChar w:fldCharType="begin"/>
      </w:r>
      <w:r w:rsidRPr="005F3B8E">
        <w:rPr>
          <w:rFonts w:ascii="Arial" w:hAnsi="Arial" w:cs="Arial"/>
          <w:sz w:val="24"/>
          <w:szCs w:val="24"/>
        </w:rPr>
        <w:instrText xml:space="preserve"> DOCPROPERTY  MtgSeq  \* MERGEFORMAT </w:instrText>
      </w:r>
      <w:r w:rsidRPr="005F3B8E">
        <w:rPr>
          <w:rFonts w:ascii="Arial" w:hAnsi="Arial" w:cs="Arial"/>
          <w:sz w:val="24"/>
          <w:szCs w:val="24"/>
        </w:rPr>
        <w:fldChar w:fldCharType="separate"/>
      </w:r>
      <w:r w:rsidRPr="005F3B8E">
        <w:rPr>
          <w:rFonts w:ascii="Arial" w:hAnsi="Arial" w:cs="Arial"/>
          <w:b/>
          <w:noProof/>
          <w:sz w:val="24"/>
          <w:szCs w:val="24"/>
        </w:rPr>
        <w:t>133</w:t>
      </w:r>
      <w:r w:rsidRPr="005F3B8E">
        <w:rPr>
          <w:rFonts w:ascii="Arial" w:hAnsi="Arial" w:cs="Arial"/>
          <w:b/>
          <w:noProof/>
          <w:sz w:val="24"/>
          <w:szCs w:val="24"/>
        </w:rPr>
        <w:fldChar w:fldCharType="end"/>
      </w:r>
      <w:r w:rsidRPr="005F3B8E">
        <w:rPr>
          <w:rFonts w:ascii="Arial" w:hAnsi="Arial" w:cs="Arial"/>
          <w:sz w:val="24"/>
          <w:szCs w:val="24"/>
        </w:rPr>
        <w:fldChar w:fldCharType="begin"/>
      </w:r>
      <w:r w:rsidRPr="005F3B8E">
        <w:rPr>
          <w:rFonts w:ascii="Arial" w:hAnsi="Arial" w:cs="Arial"/>
          <w:sz w:val="24"/>
          <w:szCs w:val="24"/>
        </w:rPr>
        <w:instrText xml:space="preserve"> DOCPROPERTY  MtgTitle  \* MERGEFORMAT </w:instrText>
      </w:r>
      <w:r w:rsidRPr="005F3B8E">
        <w:rPr>
          <w:rFonts w:ascii="Arial" w:hAnsi="Arial" w:cs="Arial"/>
          <w:sz w:val="24"/>
          <w:szCs w:val="24"/>
        </w:rPr>
        <w:fldChar w:fldCharType="separate"/>
      </w:r>
      <w:r w:rsidRPr="005F3B8E">
        <w:rPr>
          <w:rFonts w:ascii="Arial" w:hAnsi="Arial" w:cs="Arial"/>
          <w:b/>
          <w:noProof/>
          <w:sz w:val="24"/>
          <w:szCs w:val="24"/>
        </w:rPr>
        <w:t>-e</w:t>
      </w:r>
      <w:r w:rsidRPr="005F3B8E">
        <w:rPr>
          <w:rFonts w:ascii="Arial" w:hAnsi="Arial" w:cs="Arial"/>
          <w:b/>
          <w:noProof/>
          <w:sz w:val="24"/>
          <w:szCs w:val="24"/>
        </w:rPr>
        <w:fldChar w:fldCharType="end"/>
      </w:r>
      <w:r w:rsidRPr="005F3B8E">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sidRPr="005F3B8E">
        <w:rPr>
          <w:rFonts w:ascii="Arial" w:hAnsi="Arial" w:cs="Arial"/>
          <w:sz w:val="24"/>
          <w:szCs w:val="24"/>
        </w:rPr>
        <w:fldChar w:fldCharType="begin"/>
      </w:r>
      <w:r w:rsidRPr="005F3B8E">
        <w:rPr>
          <w:rFonts w:ascii="Arial" w:hAnsi="Arial" w:cs="Arial"/>
          <w:sz w:val="24"/>
          <w:szCs w:val="24"/>
        </w:rPr>
        <w:instrText xml:space="preserve"> DOCPROPERTY  Tdoc#  \* MERGEFORMAT </w:instrText>
      </w:r>
      <w:r w:rsidRPr="005F3B8E">
        <w:rPr>
          <w:rFonts w:ascii="Arial" w:hAnsi="Arial" w:cs="Arial"/>
          <w:sz w:val="24"/>
          <w:szCs w:val="24"/>
        </w:rPr>
        <w:fldChar w:fldCharType="separate"/>
      </w:r>
      <w:r w:rsidRPr="005F3B8E">
        <w:rPr>
          <w:rFonts w:ascii="Arial" w:hAnsi="Arial" w:cs="Arial"/>
          <w:b/>
          <w:i/>
          <w:noProof/>
          <w:sz w:val="24"/>
          <w:szCs w:val="24"/>
        </w:rPr>
        <w:t>S5-205</w:t>
      </w:r>
      <w:r w:rsidRPr="005F3B8E">
        <w:rPr>
          <w:rFonts w:ascii="Arial" w:hAnsi="Arial" w:cs="Arial"/>
          <w:b/>
          <w:i/>
          <w:noProof/>
          <w:sz w:val="24"/>
          <w:szCs w:val="24"/>
        </w:rPr>
        <w:fldChar w:fldCharType="end"/>
      </w:r>
      <w:r w:rsidRPr="005F3B8E">
        <w:rPr>
          <w:rFonts w:ascii="Arial" w:hAnsi="Arial" w:cs="Arial"/>
          <w:b/>
          <w:i/>
          <w:noProof/>
          <w:sz w:val="24"/>
          <w:szCs w:val="24"/>
        </w:rPr>
        <w:t>abc</w:t>
      </w:r>
    </w:p>
    <w:p w14:paraId="4B67E74F" w14:textId="77777777" w:rsidR="00C11A69" w:rsidRPr="005F3B8E" w:rsidRDefault="00C11A69" w:rsidP="00C11A69">
      <w:pPr>
        <w:rPr>
          <w:rFonts w:ascii="Arial" w:hAnsi="Arial" w:cs="Arial"/>
          <w:b/>
          <w:noProof/>
          <w:sz w:val="24"/>
          <w:szCs w:val="24"/>
        </w:rPr>
      </w:pPr>
      <w:r w:rsidRPr="005F3B8E">
        <w:rPr>
          <w:rFonts w:ascii="Arial" w:hAnsi="Arial" w:cs="Arial"/>
          <w:sz w:val="24"/>
          <w:szCs w:val="24"/>
        </w:rPr>
        <w:fldChar w:fldCharType="begin"/>
      </w:r>
      <w:r w:rsidRPr="005F3B8E">
        <w:rPr>
          <w:rFonts w:ascii="Arial" w:hAnsi="Arial" w:cs="Arial"/>
          <w:sz w:val="24"/>
          <w:szCs w:val="24"/>
        </w:rPr>
        <w:instrText xml:space="preserve"> DOCPROPERTY  Location  \* MERGEFORMAT </w:instrText>
      </w:r>
      <w:r w:rsidRPr="005F3B8E">
        <w:rPr>
          <w:rFonts w:ascii="Arial" w:hAnsi="Arial" w:cs="Arial"/>
          <w:sz w:val="24"/>
          <w:szCs w:val="24"/>
        </w:rPr>
        <w:fldChar w:fldCharType="separate"/>
      </w:r>
      <w:r w:rsidRPr="005F3B8E">
        <w:rPr>
          <w:rFonts w:ascii="Arial" w:hAnsi="Arial" w:cs="Arial"/>
          <w:b/>
          <w:noProof/>
          <w:sz w:val="24"/>
          <w:szCs w:val="24"/>
        </w:rPr>
        <w:t>Online</w:t>
      </w:r>
      <w:r w:rsidRPr="005F3B8E">
        <w:rPr>
          <w:rFonts w:ascii="Arial" w:hAnsi="Arial" w:cs="Arial"/>
          <w:b/>
          <w:noProof/>
          <w:sz w:val="24"/>
          <w:szCs w:val="24"/>
        </w:rPr>
        <w:fldChar w:fldCharType="end"/>
      </w:r>
      <w:r w:rsidRPr="005F3B8E">
        <w:rPr>
          <w:rFonts w:ascii="Arial" w:hAnsi="Arial" w:cs="Arial"/>
          <w:b/>
          <w:noProof/>
          <w:sz w:val="24"/>
          <w:szCs w:val="24"/>
        </w:rPr>
        <w:t xml:space="preserve">, </w:t>
      </w:r>
      <w:r w:rsidRPr="005F3B8E">
        <w:rPr>
          <w:rFonts w:ascii="Arial" w:hAnsi="Arial" w:cs="Arial"/>
          <w:sz w:val="24"/>
          <w:szCs w:val="24"/>
        </w:rPr>
        <w:fldChar w:fldCharType="begin"/>
      </w:r>
      <w:r w:rsidRPr="005F3B8E">
        <w:rPr>
          <w:rFonts w:ascii="Arial" w:hAnsi="Arial" w:cs="Arial"/>
          <w:sz w:val="24"/>
          <w:szCs w:val="24"/>
        </w:rPr>
        <w:instrText xml:space="preserve"> DOCPROPERTY  Country  \* MERGEFORMAT </w:instrText>
      </w:r>
      <w:r w:rsidRPr="005F3B8E">
        <w:rPr>
          <w:rFonts w:ascii="Arial" w:hAnsi="Arial" w:cs="Arial"/>
          <w:sz w:val="24"/>
          <w:szCs w:val="24"/>
        </w:rPr>
        <w:fldChar w:fldCharType="end"/>
      </w:r>
      <w:r w:rsidRPr="005F3B8E">
        <w:rPr>
          <w:rFonts w:ascii="Arial" w:hAnsi="Arial" w:cs="Arial"/>
          <w:b/>
          <w:noProof/>
          <w:sz w:val="24"/>
          <w:szCs w:val="24"/>
        </w:rPr>
        <w:t xml:space="preserve">, </w:t>
      </w:r>
      <w:r w:rsidRPr="005F3B8E">
        <w:rPr>
          <w:rFonts w:ascii="Arial" w:hAnsi="Arial" w:cs="Arial"/>
          <w:sz w:val="24"/>
          <w:szCs w:val="24"/>
        </w:rPr>
        <w:fldChar w:fldCharType="begin"/>
      </w:r>
      <w:r w:rsidRPr="005F3B8E">
        <w:rPr>
          <w:rFonts w:ascii="Arial" w:hAnsi="Arial" w:cs="Arial"/>
          <w:sz w:val="24"/>
          <w:szCs w:val="24"/>
        </w:rPr>
        <w:instrText xml:space="preserve"> DOCPROPERTY  StartDate  \* MERGEFORMAT </w:instrText>
      </w:r>
      <w:r w:rsidRPr="005F3B8E">
        <w:rPr>
          <w:rFonts w:ascii="Arial" w:hAnsi="Arial" w:cs="Arial"/>
          <w:sz w:val="24"/>
          <w:szCs w:val="24"/>
        </w:rPr>
        <w:fldChar w:fldCharType="separate"/>
      </w:r>
      <w:r w:rsidRPr="005F3B8E">
        <w:rPr>
          <w:rFonts w:ascii="Arial" w:hAnsi="Arial" w:cs="Arial"/>
          <w:b/>
          <w:noProof/>
          <w:sz w:val="24"/>
          <w:szCs w:val="24"/>
        </w:rPr>
        <w:t>12th Oct 2020</w:t>
      </w:r>
      <w:r w:rsidRPr="005F3B8E">
        <w:rPr>
          <w:rFonts w:ascii="Arial" w:hAnsi="Arial" w:cs="Arial"/>
          <w:b/>
          <w:noProof/>
          <w:sz w:val="24"/>
          <w:szCs w:val="24"/>
        </w:rPr>
        <w:fldChar w:fldCharType="end"/>
      </w:r>
      <w:r w:rsidRPr="005F3B8E">
        <w:rPr>
          <w:rFonts w:ascii="Arial" w:hAnsi="Arial" w:cs="Arial"/>
          <w:b/>
          <w:noProof/>
          <w:sz w:val="24"/>
          <w:szCs w:val="24"/>
        </w:rPr>
        <w:t xml:space="preserve"> - </w:t>
      </w:r>
      <w:r w:rsidRPr="005F3B8E">
        <w:rPr>
          <w:rFonts w:ascii="Arial" w:hAnsi="Arial" w:cs="Arial"/>
          <w:sz w:val="24"/>
          <w:szCs w:val="24"/>
        </w:rPr>
        <w:fldChar w:fldCharType="begin"/>
      </w:r>
      <w:r w:rsidRPr="005F3B8E">
        <w:rPr>
          <w:rFonts w:ascii="Arial" w:hAnsi="Arial" w:cs="Arial"/>
          <w:sz w:val="24"/>
          <w:szCs w:val="24"/>
        </w:rPr>
        <w:instrText xml:space="preserve"> DOCPROPERTY  EndDate  \* MERGEFORMAT </w:instrText>
      </w:r>
      <w:r w:rsidRPr="005F3B8E">
        <w:rPr>
          <w:rFonts w:ascii="Arial" w:hAnsi="Arial" w:cs="Arial"/>
          <w:sz w:val="24"/>
          <w:szCs w:val="24"/>
        </w:rPr>
        <w:fldChar w:fldCharType="separate"/>
      </w:r>
      <w:r w:rsidRPr="005F3B8E">
        <w:rPr>
          <w:rFonts w:ascii="Arial" w:hAnsi="Arial" w:cs="Arial"/>
          <w:b/>
          <w:noProof/>
          <w:sz w:val="24"/>
          <w:szCs w:val="24"/>
        </w:rPr>
        <w:t>21st Oct 2020</w:t>
      </w:r>
      <w:r w:rsidRPr="005F3B8E">
        <w:rPr>
          <w:rFonts w:ascii="Arial" w:hAnsi="Arial" w:cs="Arial"/>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1A69" w14:paraId="612D853C" w14:textId="77777777" w:rsidTr="000D3395">
        <w:tc>
          <w:tcPr>
            <w:tcW w:w="9641" w:type="dxa"/>
            <w:gridSpan w:val="9"/>
            <w:tcBorders>
              <w:top w:val="single" w:sz="4" w:space="0" w:color="auto"/>
              <w:left w:val="single" w:sz="4" w:space="0" w:color="auto"/>
              <w:right w:val="single" w:sz="4" w:space="0" w:color="auto"/>
            </w:tcBorders>
          </w:tcPr>
          <w:p w14:paraId="6C21A115" w14:textId="77777777" w:rsidR="00C11A69" w:rsidRDefault="00C11A69" w:rsidP="000D3395">
            <w:pPr>
              <w:pStyle w:val="CRCoverPage"/>
              <w:spacing w:after="0"/>
              <w:jc w:val="right"/>
              <w:rPr>
                <w:i/>
                <w:noProof/>
              </w:rPr>
            </w:pPr>
            <w:r>
              <w:rPr>
                <w:i/>
                <w:noProof/>
                <w:sz w:val="14"/>
              </w:rPr>
              <w:t>CR-Form-v12.1</w:t>
            </w:r>
          </w:p>
        </w:tc>
      </w:tr>
      <w:tr w:rsidR="00C11A69" w14:paraId="5326444D" w14:textId="77777777" w:rsidTr="000D3395">
        <w:tc>
          <w:tcPr>
            <w:tcW w:w="9641" w:type="dxa"/>
            <w:gridSpan w:val="9"/>
            <w:tcBorders>
              <w:left w:val="single" w:sz="4" w:space="0" w:color="auto"/>
              <w:right w:val="single" w:sz="4" w:space="0" w:color="auto"/>
            </w:tcBorders>
          </w:tcPr>
          <w:p w14:paraId="2A5D2A23" w14:textId="77777777" w:rsidR="00C11A69" w:rsidRDefault="00C11A69" w:rsidP="000D3395">
            <w:pPr>
              <w:pStyle w:val="CRCoverPage"/>
              <w:spacing w:after="0"/>
              <w:jc w:val="center"/>
              <w:rPr>
                <w:noProof/>
              </w:rPr>
            </w:pPr>
            <w:r>
              <w:rPr>
                <w:b/>
                <w:noProof/>
                <w:sz w:val="32"/>
              </w:rPr>
              <w:t>CHANGE REQUEST</w:t>
            </w:r>
          </w:p>
        </w:tc>
      </w:tr>
      <w:tr w:rsidR="00C11A69" w14:paraId="560DA2D7" w14:textId="77777777" w:rsidTr="000D3395">
        <w:tc>
          <w:tcPr>
            <w:tcW w:w="9641" w:type="dxa"/>
            <w:gridSpan w:val="9"/>
            <w:tcBorders>
              <w:left w:val="single" w:sz="4" w:space="0" w:color="auto"/>
              <w:right w:val="single" w:sz="4" w:space="0" w:color="auto"/>
            </w:tcBorders>
          </w:tcPr>
          <w:p w14:paraId="7E1711AA" w14:textId="77777777" w:rsidR="00C11A69" w:rsidRDefault="00C11A69" w:rsidP="000D3395">
            <w:pPr>
              <w:pStyle w:val="CRCoverPage"/>
              <w:spacing w:after="0"/>
              <w:rPr>
                <w:noProof/>
                <w:sz w:val="8"/>
                <w:szCs w:val="8"/>
              </w:rPr>
            </w:pPr>
          </w:p>
        </w:tc>
      </w:tr>
      <w:tr w:rsidR="00C11A69" w14:paraId="229F32B2" w14:textId="77777777" w:rsidTr="000D3395">
        <w:tc>
          <w:tcPr>
            <w:tcW w:w="142" w:type="dxa"/>
            <w:tcBorders>
              <w:left w:val="single" w:sz="4" w:space="0" w:color="auto"/>
            </w:tcBorders>
          </w:tcPr>
          <w:p w14:paraId="642CE426" w14:textId="77777777" w:rsidR="00C11A69" w:rsidRDefault="00C11A69" w:rsidP="000D3395">
            <w:pPr>
              <w:pStyle w:val="CRCoverPage"/>
              <w:spacing w:after="0"/>
              <w:jc w:val="right"/>
              <w:rPr>
                <w:noProof/>
              </w:rPr>
            </w:pPr>
          </w:p>
        </w:tc>
        <w:tc>
          <w:tcPr>
            <w:tcW w:w="1559" w:type="dxa"/>
            <w:shd w:val="pct30" w:color="FFFF00" w:fill="auto"/>
          </w:tcPr>
          <w:p w14:paraId="2939820A" w14:textId="77777777" w:rsidR="00C11A69" w:rsidRPr="00410371" w:rsidRDefault="000A0ED1" w:rsidP="000D3395">
            <w:pPr>
              <w:pStyle w:val="CRCoverPage"/>
              <w:spacing w:after="0"/>
              <w:jc w:val="right"/>
              <w:rPr>
                <w:b/>
                <w:noProof/>
                <w:sz w:val="28"/>
              </w:rPr>
            </w:pPr>
            <w:r>
              <w:fldChar w:fldCharType="begin"/>
            </w:r>
            <w:r>
              <w:instrText xml:space="preserve"> DOCPROPERTY  Spec#  \* MERGEFORMAT </w:instrText>
            </w:r>
            <w:r>
              <w:fldChar w:fldCharType="separate"/>
            </w:r>
            <w:r w:rsidR="00C11A69" w:rsidRPr="00410371">
              <w:rPr>
                <w:b/>
                <w:noProof/>
                <w:sz w:val="28"/>
              </w:rPr>
              <w:t>28.541</w:t>
            </w:r>
            <w:r>
              <w:rPr>
                <w:b/>
                <w:noProof/>
                <w:sz w:val="28"/>
              </w:rPr>
              <w:fldChar w:fldCharType="end"/>
            </w:r>
          </w:p>
        </w:tc>
        <w:tc>
          <w:tcPr>
            <w:tcW w:w="709" w:type="dxa"/>
          </w:tcPr>
          <w:p w14:paraId="1E3E7341" w14:textId="77777777" w:rsidR="00C11A69" w:rsidRDefault="00C11A69" w:rsidP="000D3395">
            <w:pPr>
              <w:pStyle w:val="CRCoverPage"/>
              <w:spacing w:after="0"/>
              <w:jc w:val="center"/>
              <w:rPr>
                <w:noProof/>
              </w:rPr>
            </w:pPr>
            <w:r>
              <w:rPr>
                <w:b/>
                <w:noProof/>
                <w:sz w:val="28"/>
              </w:rPr>
              <w:t>CR</w:t>
            </w:r>
          </w:p>
        </w:tc>
        <w:tc>
          <w:tcPr>
            <w:tcW w:w="1276" w:type="dxa"/>
            <w:shd w:val="pct30" w:color="FFFF00" w:fill="auto"/>
          </w:tcPr>
          <w:p w14:paraId="5CD8523D" w14:textId="77777777" w:rsidR="00C11A69" w:rsidRPr="000C4171" w:rsidRDefault="00C11A69" w:rsidP="000D3395">
            <w:pPr>
              <w:pStyle w:val="CRCoverPage"/>
              <w:spacing w:after="0"/>
              <w:jc w:val="center"/>
              <w:rPr>
                <w:b/>
                <w:bCs/>
                <w:noProof/>
              </w:rPr>
            </w:pPr>
            <w:r w:rsidRPr="005F3B8E">
              <w:rPr>
                <w:highlight w:val="yellow"/>
              </w:rPr>
              <w:fldChar w:fldCharType="begin"/>
            </w:r>
            <w:r w:rsidRPr="005F3B8E">
              <w:rPr>
                <w:highlight w:val="yellow"/>
              </w:rPr>
              <w:instrText xml:space="preserve"> DOCPROPERTY  Revision  \* MERGEFORMAT </w:instrText>
            </w:r>
            <w:r w:rsidRPr="005F3B8E">
              <w:rPr>
                <w:highlight w:val="yellow"/>
              </w:rPr>
              <w:fldChar w:fldCharType="separate"/>
            </w:r>
            <w:r w:rsidRPr="005F3B8E">
              <w:rPr>
                <w:b/>
                <w:noProof/>
                <w:sz w:val="28"/>
                <w:highlight w:val="yellow"/>
              </w:rPr>
              <w:t>-</w:t>
            </w:r>
            <w:r w:rsidRPr="005F3B8E">
              <w:rPr>
                <w:b/>
                <w:noProof/>
                <w:sz w:val="28"/>
                <w:highlight w:val="yellow"/>
              </w:rPr>
              <w:fldChar w:fldCharType="end"/>
            </w:r>
          </w:p>
        </w:tc>
        <w:tc>
          <w:tcPr>
            <w:tcW w:w="709" w:type="dxa"/>
          </w:tcPr>
          <w:p w14:paraId="71D7CEE4" w14:textId="77777777" w:rsidR="00C11A69" w:rsidRDefault="00C11A69" w:rsidP="000D3395">
            <w:pPr>
              <w:pStyle w:val="CRCoverPage"/>
              <w:tabs>
                <w:tab w:val="right" w:pos="625"/>
              </w:tabs>
              <w:spacing w:after="0"/>
              <w:jc w:val="center"/>
              <w:rPr>
                <w:noProof/>
              </w:rPr>
            </w:pPr>
            <w:r>
              <w:rPr>
                <w:b/>
                <w:bCs/>
                <w:noProof/>
                <w:sz w:val="28"/>
              </w:rPr>
              <w:t>rev</w:t>
            </w:r>
          </w:p>
        </w:tc>
        <w:tc>
          <w:tcPr>
            <w:tcW w:w="992" w:type="dxa"/>
            <w:shd w:val="pct30" w:color="FFFF00" w:fill="auto"/>
          </w:tcPr>
          <w:p w14:paraId="7F28EDC5" w14:textId="77777777" w:rsidR="00C11A69" w:rsidRPr="00410371" w:rsidRDefault="000A0ED1" w:rsidP="000D3395">
            <w:pPr>
              <w:pStyle w:val="CRCoverPage"/>
              <w:spacing w:after="0"/>
              <w:jc w:val="center"/>
              <w:rPr>
                <w:b/>
                <w:noProof/>
              </w:rPr>
            </w:pPr>
            <w:r>
              <w:fldChar w:fldCharType="begin"/>
            </w:r>
            <w:r>
              <w:instrText xml:space="preserve"> DOCPROPERTY  Revision  \* MERGEFORMAT </w:instrText>
            </w:r>
            <w:r>
              <w:fldChar w:fldCharType="separate"/>
            </w:r>
            <w:r w:rsidR="00C11A69" w:rsidRPr="00410371">
              <w:rPr>
                <w:b/>
                <w:noProof/>
                <w:sz w:val="28"/>
              </w:rPr>
              <w:t>-</w:t>
            </w:r>
            <w:r>
              <w:rPr>
                <w:b/>
                <w:noProof/>
                <w:sz w:val="28"/>
              </w:rPr>
              <w:fldChar w:fldCharType="end"/>
            </w:r>
          </w:p>
        </w:tc>
        <w:tc>
          <w:tcPr>
            <w:tcW w:w="2410" w:type="dxa"/>
          </w:tcPr>
          <w:p w14:paraId="6036A2F7" w14:textId="77777777" w:rsidR="00C11A69" w:rsidRDefault="00C11A69" w:rsidP="000D3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16B613" w14:textId="77777777" w:rsidR="00C11A69" w:rsidRPr="00410371" w:rsidRDefault="000A0ED1" w:rsidP="000D3395">
            <w:pPr>
              <w:pStyle w:val="CRCoverPage"/>
              <w:spacing w:after="0"/>
              <w:jc w:val="center"/>
              <w:rPr>
                <w:noProof/>
                <w:sz w:val="28"/>
              </w:rPr>
            </w:pPr>
            <w:r>
              <w:fldChar w:fldCharType="begin"/>
            </w:r>
            <w:r>
              <w:instrText xml:space="preserve"> DOCPROPERTY  Version  \* MERGEFORMAT </w:instrText>
            </w:r>
            <w:r>
              <w:fldChar w:fldCharType="separate"/>
            </w:r>
            <w:r w:rsidR="00C11A69" w:rsidRPr="00410371">
              <w:rPr>
                <w:b/>
                <w:noProof/>
                <w:sz w:val="28"/>
              </w:rPr>
              <w:t>17.0.0</w:t>
            </w:r>
            <w:r>
              <w:rPr>
                <w:b/>
                <w:noProof/>
                <w:sz w:val="28"/>
              </w:rPr>
              <w:fldChar w:fldCharType="end"/>
            </w:r>
          </w:p>
        </w:tc>
        <w:tc>
          <w:tcPr>
            <w:tcW w:w="143" w:type="dxa"/>
            <w:tcBorders>
              <w:right w:val="single" w:sz="4" w:space="0" w:color="auto"/>
            </w:tcBorders>
          </w:tcPr>
          <w:p w14:paraId="2153B04D" w14:textId="77777777" w:rsidR="00C11A69" w:rsidRDefault="00C11A69" w:rsidP="000D3395">
            <w:pPr>
              <w:pStyle w:val="CRCoverPage"/>
              <w:spacing w:after="0"/>
              <w:rPr>
                <w:noProof/>
              </w:rPr>
            </w:pPr>
          </w:p>
        </w:tc>
      </w:tr>
      <w:tr w:rsidR="00C11A69" w14:paraId="586B1783" w14:textId="77777777" w:rsidTr="000D3395">
        <w:tc>
          <w:tcPr>
            <w:tcW w:w="9641" w:type="dxa"/>
            <w:gridSpan w:val="9"/>
            <w:tcBorders>
              <w:left w:val="single" w:sz="4" w:space="0" w:color="auto"/>
              <w:right w:val="single" w:sz="4" w:space="0" w:color="auto"/>
            </w:tcBorders>
          </w:tcPr>
          <w:p w14:paraId="50689D65" w14:textId="77777777" w:rsidR="00C11A69" w:rsidRDefault="00C11A69" w:rsidP="000D3395">
            <w:pPr>
              <w:pStyle w:val="CRCoverPage"/>
              <w:spacing w:after="0"/>
              <w:rPr>
                <w:noProof/>
              </w:rPr>
            </w:pPr>
          </w:p>
        </w:tc>
      </w:tr>
      <w:tr w:rsidR="00C11A69" w14:paraId="6F6C9269" w14:textId="77777777" w:rsidTr="000D3395">
        <w:tc>
          <w:tcPr>
            <w:tcW w:w="9641" w:type="dxa"/>
            <w:gridSpan w:val="9"/>
            <w:tcBorders>
              <w:top w:val="single" w:sz="4" w:space="0" w:color="auto"/>
            </w:tcBorders>
          </w:tcPr>
          <w:p w14:paraId="1F71E50B" w14:textId="77777777" w:rsidR="00C11A69" w:rsidRPr="00F25D98" w:rsidRDefault="00C11A69" w:rsidP="000D3395">
            <w:pPr>
              <w:pStyle w:val="CRCoverPage"/>
              <w:spacing w:after="0"/>
              <w:jc w:val="center"/>
              <w:rPr>
                <w:rFonts w:cs="Arial"/>
                <w:i/>
                <w:noProof/>
              </w:rPr>
            </w:pPr>
            <w:r w:rsidRPr="00F25D98">
              <w:rPr>
                <w:rFonts w:cs="Arial"/>
                <w:i/>
                <w:noProof/>
              </w:rPr>
              <w:t xml:space="preserve">For </w:t>
            </w:r>
            <w:hyperlink r:id="rId2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8" w:history="1">
              <w:r>
                <w:rPr>
                  <w:rStyle w:val="Hyperlink"/>
                  <w:rFonts w:cs="Arial"/>
                  <w:i/>
                  <w:noProof/>
                </w:rPr>
                <w:t>http://www.3gpp.org/Change-Requests</w:t>
              </w:r>
            </w:hyperlink>
            <w:r w:rsidRPr="00F25D98">
              <w:rPr>
                <w:rFonts w:cs="Arial"/>
                <w:i/>
                <w:noProof/>
              </w:rPr>
              <w:t>.</w:t>
            </w:r>
          </w:p>
        </w:tc>
      </w:tr>
      <w:tr w:rsidR="00C11A69" w14:paraId="4AB7734A" w14:textId="77777777" w:rsidTr="000D3395">
        <w:tc>
          <w:tcPr>
            <w:tcW w:w="9641" w:type="dxa"/>
            <w:gridSpan w:val="9"/>
          </w:tcPr>
          <w:p w14:paraId="3339C7EC" w14:textId="77777777" w:rsidR="00C11A69" w:rsidRDefault="00C11A69" w:rsidP="000D3395">
            <w:pPr>
              <w:pStyle w:val="CRCoverPage"/>
              <w:spacing w:after="0"/>
              <w:rPr>
                <w:noProof/>
                <w:sz w:val="8"/>
                <w:szCs w:val="8"/>
              </w:rPr>
            </w:pPr>
          </w:p>
        </w:tc>
      </w:tr>
    </w:tbl>
    <w:p w14:paraId="7ACEAD74" w14:textId="77777777" w:rsidR="00C11A69" w:rsidRDefault="00C11A69" w:rsidP="00C11A6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1A69" w14:paraId="69D7D4DF" w14:textId="77777777" w:rsidTr="000D3395">
        <w:tc>
          <w:tcPr>
            <w:tcW w:w="2835" w:type="dxa"/>
          </w:tcPr>
          <w:p w14:paraId="65E13798" w14:textId="77777777" w:rsidR="00C11A69" w:rsidRDefault="00C11A69" w:rsidP="000D3395">
            <w:pPr>
              <w:pStyle w:val="CRCoverPage"/>
              <w:tabs>
                <w:tab w:val="right" w:pos="2751"/>
              </w:tabs>
              <w:spacing w:after="0"/>
              <w:rPr>
                <w:b/>
                <w:i/>
                <w:noProof/>
              </w:rPr>
            </w:pPr>
            <w:r>
              <w:rPr>
                <w:b/>
                <w:i/>
                <w:noProof/>
              </w:rPr>
              <w:t>Proposed change affects:</w:t>
            </w:r>
          </w:p>
        </w:tc>
        <w:tc>
          <w:tcPr>
            <w:tcW w:w="1418" w:type="dxa"/>
          </w:tcPr>
          <w:p w14:paraId="0C1EB72F" w14:textId="77777777" w:rsidR="00C11A69" w:rsidRDefault="00C11A69" w:rsidP="000D3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4E4F" w14:textId="77777777" w:rsidR="00C11A69" w:rsidRDefault="00C11A69" w:rsidP="000D3395">
            <w:pPr>
              <w:pStyle w:val="CRCoverPage"/>
              <w:spacing w:after="0"/>
              <w:jc w:val="center"/>
              <w:rPr>
                <w:b/>
                <w:caps/>
                <w:noProof/>
              </w:rPr>
            </w:pPr>
          </w:p>
        </w:tc>
        <w:tc>
          <w:tcPr>
            <w:tcW w:w="709" w:type="dxa"/>
            <w:tcBorders>
              <w:left w:val="single" w:sz="4" w:space="0" w:color="auto"/>
            </w:tcBorders>
          </w:tcPr>
          <w:p w14:paraId="1CD6E413" w14:textId="77777777" w:rsidR="00C11A69" w:rsidRDefault="00C11A69" w:rsidP="000D3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F8694B" w14:textId="77777777" w:rsidR="00C11A69" w:rsidRDefault="00C11A69" w:rsidP="000D3395">
            <w:pPr>
              <w:pStyle w:val="CRCoverPage"/>
              <w:spacing w:after="0"/>
              <w:jc w:val="center"/>
              <w:rPr>
                <w:b/>
                <w:caps/>
                <w:noProof/>
              </w:rPr>
            </w:pPr>
          </w:p>
        </w:tc>
        <w:tc>
          <w:tcPr>
            <w:tcW w:w="2126" w:type="dxa"/>
          </w:tcPr>
          <w:p w14:paraId="26EC4B86" w14:textId="77777777" w:rsidR="00C11A69" w:rsidRDefault="00C11A69" w:rsidP="000D3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A0F19" w14:textId="77777777" w:rsidR="00C11A69" w:rsidRDefault="00C11A69" w:rsidP="000D3395">
            <w:pPr>
              <w:pStyle w:val="CRCoverPage"/>
              <w:spacing w:after="0"/>
              <w:jc w:val="center"/>
              <w:rPr>
                <w:b/>
                <w:caps/>
                <w:noProof/>
              </w:rPr>
            </w:pPr>
          </w:p>
        </w:tc>
        <w:tc>
          <w:tcPr>
            <w:tcW w:w="1418" w:type="dxa"/>
            <w:tcBorders>
              <w:left w:val="nil"/>
            </w:tcBorders>
          </w:tcPr>
          <w:p w14:paraId="4CC20D7E" w14:textId="77777777" w:rsidR="00C11A69" w:rsidRDefault="00C11A69" w:rsidP="000D3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8C8BB1" w14:textId="77777777" w:rsidR="00C11A69" w:rsidRDefault="00C11A69" w:rsidP="000D3395">
            <w:pPr>
              <w:pStyle w:val="CRCoverPage"/>
              <w:spacing w:after="0"/>
              <w:jc w:val="center"/>
              <w:rPr>
                <w:b/>
                <w:bCs/>
                <w:caps/>
                <w:noProof/>
              </w:rPr>
            </w:pPr>
            <w:r>
              <w:rPr>
                <w:rFonts w:cs="Arial"/>
                <w:b/>
                <w:bCs/>
                <w:caps/>
                <w:noProof/>
              </w:rPr>
              <w:t>X</w:t>
            </w:r>
          </w:p>
        </w:tc>
      </w:tr>
    </w:tbl>
    <w:p w14:paraId="180E6B78" w14:textId="77777777" w:rsidR="00C11A69" w:rsidRDefault="00C11A69" w:rsidP="00C11A6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1A69" w14:paraId="648DCB86" w14:textId="77777777" w:rsidTr="000D3395">
        <w:tc>
          <w:tcPr>
            <w:tcW w:w="9640" w:type="dxa"/>
            <w:gridSpan w:val="11"/>
          </w:tcPr>
          <w:p w14:paraId="7C3DA91E" w14:textId="77777777" w:rsidR="00C11A69" w:rsidRDefault="00C11A69" w:rsidP="000D3395">
            <w:pPr>
              <w:pStyle w:val="CRCoverPage"/>
              <w:spacing w:after="0"/>
              <w:rPr>
                <w:noProof/>
                <w:sz w:val="8"/>
                <w:szCs w:val="8"/>
              </w:rPr>
            </w:pPr>
          </w:p>
        </w:tc>
      </w:tr>
      <w:tr w:rsidR="00C11A69" w14:paraId="1514A77F" w14:textId="77777777" w:rsidTr="000D3395">
        <w:tc>
          <w:tcPr>
            <w:tcW w:w="1843" w:type="dxa"/>
            <w:tcBorders>
              <w:top w:val="single" w:sz="4" w:space="0" w:color="auto"/>
              <w:left w:val="single" w:sz="4" w:space="0" w:color="auto"/>
            </w:tcBorders>
          </w:tcPr>
          <w:p w14:paraId="2EC5B59D" w14:textId="77777777" w:rsidR="00C11A69" w:rsidRDefault="00C11A69" w:rsidP="000D3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D50B05" w14:textId="77777777" w:rsidR="00C11A69" w:rsidRDefault="00C11A69" w:rsidP="000D3395">
            <w:pPr>
              <w:pStyle w:val="CRCoverPage"/>
              <w:spacing w:after="0"/>
              <w:ind w:left="100"/>
              <w:rPr>
                <w:noProof/>
              </w:rPr>
            </w:pPr>
            <w:r w:rsidRPr="0078191B">
              <w:rPr>
                <w:highlight w:val="cyan"/>
              </w:rPr>
              <w:t xml:space="preserve">Input to </w:t>
            </w:r>
            <w:proofErr w:type="spellStart"/>
            <w:r w:rsidRPr="0078191B">
              <w:rPr>
                <w:highlight w:val="cyan"/>
              </w:rPr>
              <w:t>draftCR</w:t>
            </w:r>
            <w:proofErr w:type="spellEnd"/>
            <w:r w:rsidRPr="0078191B">
              <w:rPr>
                <w:highlight w:val="cyan"/>
              </w:rPr>
              <w:t xml:space="preserve"> TS </w:t>
            </w:r>
            <w:r>
              <w:rPr>
                <w:highlight w:val="cyan"/>
              </w:rPr>
              <w:t>28.541</w:t>
            </w:r>
            <w:r w:rsidRPr="0078191B">
              <w:rPr>
                <w:highlight w:val="cyan"/>
              </w:rPr>
              <w:t xml:space="preserve"> for EMA5SLA</w:t>
            </w:r>
            <w:r>
              <w:rPr>
                <w:highlight w:val="cyan"/>
              </w:rPr>
              <w:t xml:space="preserve"> </w:t>
            </w:r>
            <w:r w:rsidR="000A0ED1">
              <w:fldChar w:fldCharType="begin"/>
            </w:r>
            <w:r w:rsidR="000A0ED1">
              <w:instrText xml:space="preserve"> DOCPROPERTY  CrTitle  \* MERGEFORMAT </w:instrText>
            </w:r>
            <w:r w:rsidR="000A0ED1">
              <w:fldChar w:fldCharType="separate"/>
            </w:r>
            <w:r w:rsidRPr="0078191B">
              <w:t>GST Configuration</w:t>
            </w:r>
            <w:r w:rsidR="000A0ED1">
              <w:fldChar w:fldCharType="end"/>
            </w:r>
          </w:p>
        </w:tc>
      </w:tr>
      <w:tr w:rsidR="00C11A69" w14:paraId="049BE8EC" w14:textId="77777777" w:rsidTr="000D3395">
        <w:tc>
          <w:tcPr>
            <w:tcW w:w="1843" w:type="dxa"/>
            <w:tcBorders>
              <w:left w:val="single" w:sz="4" w:space="0" w:color="auto"/>
            </w:tcBorders>
          </w:tcPr>
          <w:p w14:paraId="546A5D2C"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0F853701" w14:textId="77777777" w:rsidR="00C11A69" w:rsidRDefault="00C11A69" w:rsidP="000D3395">
            <w:pPr>
              <w:pStyle w:val="CRCoverPage"/>
              <w:spacing w:after="0"/>
              <w:rPr>
                <w:noProof/>
                <w:sz w:val="8"/>
                <w:szCs w:val="8"/>
              </w:rPr>
            </w:pPr>
          </w:p>
        </w:tc>
      </w:tr>
      <w:tr w:rsidR="00C11A69" w14:paraId="20995238" w14:textId="77777777" w:rsidTr="000D3395">
        <w:tc>
          <w:tcPr>
            <w:tcW w:w="1843" w:type="dxa"/>
            <w:tcBorders>
              <w:left w:val="single" w:sz="4" w:space="0" w:color="auto"/>
            </w:tcBorders>
          </w:tcPr>
          <w:p w14:paraId="6C436B1E" w14:textId="77777777" w:rsidR="00C11A69" w:rsidRDefault="00C11A69" w:rsidP="000D3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713F61" w14:textId="77777777" w:rsidR="00C11A69" w:rsidRDefault="00C11A69" w:rsidP="000D3395">
            <w:pPr>
              <w:pStyle w:val="CRCoverPage"/>
              <w:spacing w:after="0"/>
              <w:ind w:left="100"/>
              <w:rPr>
                <w:noProof/>
              </w:rPr>
            </w:pPr>
            <w:r>
              <w:t>ABC</w:t>
            </w:r>
          </w:p>
        </w:tc>
      </w:tr>
      <w:tr w:rsidR="00C11A69" w14:paraId="6EF864BA" w14:textId="77777777" w:rsidTr="000D3395">
        <w:tc>
          <w:tcPr>
            <w:tcW w:w="1843" w:type="dxa"/>
            <w:tcBorders>
              <w:left w:val="single" w:sz="4" w:space="0" w:color="auto"/>
            </w:tcBorders>
          </w:tcPr>
          <w:p w14:paraId="34F3EA10" w14:textId="77777777" w:rsidR="00C11A69" w:rsidRDefault="00C11A69" w:rsidP="000D3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6738BD" w14:textId="77777777" w:rsidR="00C11A69" w:rsidRDefault="00C11A69" w:rsidP="000D3395">
            <w:pPr>
              <w:pStyle w:val="CRCoverPage"/>
              <w:spacing w:after="0"/>
              <w:ind w:left="100"/>
              <w:rPr>
                <w:noProof/>
              </w:rPr>
            </w:pPr>
            <w:r>
              <w:t>S5</w:t>
            </w:r>
            <w:r>
              <w:fldChar w:fldCharType="begin"/>
            </w:r>
            <w:r>
              <w:instrText xml:space="preserve"> DOCPROPERTY  SourceIfTsg  \* MERGEFORMAT </w:instrText>
            </w:r>
            <w:r>
              <w:fldChar w:fldCharType="end"/>
            </w:r>
          </w:p>
        </w:tc>
      </w:tr>
      <w:tr w:rsidR="00C11A69" w14:paraId="67ACBBDE" w14:textId="77777777" w:rsidTr="000D3395">
        <w:tc>
          <w:tcPr>
            <w:tcW w:w="1843" w:type="dxa"/>
            <w:tcBorders>
              <w:left w:val="single" w:sz="4" w:space="0" w:color="auto"/>
            </w:tcBorders>
          </w:tcPr>
          <w:p w14:paraId="4A3D2B01"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27A7B3E2" w14:textId="77777777" w:rsidR="00C11A69" w:rsidRDefault="00C11A69" w:rsidP="000D3395">
            <w:pPr>
              <w:pStyle w:val="CRCoverPage"/>
              <w:spacing w:after="0"/>
              <w:rPr>
                <w:noProof/>
                <w:sz w:val="8"/>
                <w:szCs w:val="8"/>
              </w:rPr>
            </w:pPr>
          </w:p>
        </w:tc>
      </w:tr>
      <w:tr w:rsidR="00C11A69" w14:paraId="2FBD7731" w14:textId="77777777" w:rsidTr="000D3395">
        <w:tc>
          <w:tcPr>
            <w:tcW w:w="1843" w:type="dxa"/>
            <w:tcBorders>
              <w:left w:val="single" w:sz="4" w:space="0" w:color="auto"/>
            </w:tcBorders>
          </w:tcPr>
          <w:p w14:paraId="68B01A86" w14:textId="77777777" w:rsidR="00C11A69" w:rsidRDefault="00C11A69" w:rsidP="000D3395">
            <w:pPr>
              <w:pStyle w:val="CRCoverPage"/>
              <w:tabs>
                <w:tab w:val="right" w:pos="1759"/>
              </w:tabs>
              <w:spacing w:after="0"/>
              <w:rPr>
                <w:b/>
                <w:i/>
                <w:noProof/>
              </w:rPr>
            </w:pPr>
            <w:r>
              <w:rPr>
                <w:b/>
                <w:i/>
                <w:noProof/>
              </w:rPr>
              <w:t>Work item code:</w:t>
            </w:r>
          </w:p>
        </w:tc>
        <w:tc>
          <w:tcPr>
            <w:tcW w:w="3686" w:type="dxa"/>
            <w:gridSpan w:val="5"/>
            <w:shd w:val="pct30" w:color="FFFF00" w:fill="auto"/>
          </w:tcPr>
          <w:p w14:paraId="46F66F94" w14:textId="77777777" w:rsidR="00C11A69" w:rsidRDefault="000A0ED1" w:rsidP="000D3395">
            <w:pPr>
              <w:pStyle w:val="CRCoverPage"/>
              <w:spacing w:after="0"/>
              <w:ind w:left="100"/>
              <w:rPr>
                <w:noProof/>
              </w:rPr>
            </w:pPr>
            <w:r>
              <w:fldChar w:fldCharType="begin"/>
            </w:r>
            <w:r>
              <w:instrText xml:space="preserve"> DOCPROPERTY  RelatedWis  \* MERGEFORMAT </w:instrText>
            </w:r>
            <w:r>
              <w:fldChar w:fldCharType="separate"/>
            </w:r>
            <w:r w:rsidR="00C11A69">
              <w:rPr>
                <w:noProof/>
              </w:rPr>
              <w:t>EMA5SLA</w:t>
            </w:r>
            <w:r>
              <w:rPr>
                <w:noProof/>
              </w:rPr>
              <w:fldChar w:fldCharType="end"/>
            </w:r>
          </w:p>
        </w:tc>
        <w:tc>
          <w:tcPr>
            <w:tcW w:w="567" w:type="dxa"/>
            <w:tcBorders>
              <w:left w:val="nil"/>
            </w:tcBorders>
          </w:tcPr>
          <w:p w14:paraId="772365FE" w14:textId="77777777" w:rsidR="00C11A69" w:rsidRDefault="00C11A69" w:rsidP="000D3395">
            <w:pPr>
              <w:pStyle w:val="CRCoverPage"/>
              <w:spacing w:after="0"/>
              <w:ind w:right="100"/>
              <w:rPr>
                <w:noProof/>
              </w:rPr>
            </w:pPr>
          </w:p>
        </w:tc>
        <w:tc>
          <w:tcPr>
            <w:tcW w:w="1417" w:type="dxa"/>
            <w:gridSpan w:val="3"/>
            <w:tcBorders>
              <w:left w:val="nil"/>
            </w:tcBorders>
          </w:tcPr>
          <w:p w14:paraId="240CAA53" w14:textId="77777777" w:rsidR="00C11A69" w:rsidRDefault="00C11A69" w:rsidP="000D3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EEFF1B" w14:textId="77777777" w:rsidR="00C11A69" w:rsidRDefault="000A0ED1" w:rsidP="000D3395">
            <w:pPr>
              <w:pStyle w:val="CRCoverPage"/>
              <w:spacing w:after="0"/>
              <w:ind w:left="100"/>
              <w:rPr>
                <w:noProof/>
              </w:rPr>
            </w:pPr>
            <w:r>
              <w:fldChar w:fldCharType="begin"/>
            </w:r>
            <w:r>
              <w:instrText xml:space="preserve"> DOCPROPERTY  ResDate  \* MERGEFORMAT </w:instrText>
            </w:r>
            <w:r>
              <w:fldChar w:fldCharType="separate"/>
            </w:r>
            <w:r w:rsidR="00C11A69">
              <w:rPr>
                <w:noProof/>
              </w:rPr>
              <w:t>2020-10-01</w:t>
            </w:r>
            <w:r>
              <w:rPr>
                <w:noProof/>
              </w:rPr>
              <w:fldChar w:fldCharType="end"/>
            </w:r>
          </w:p>
        </w:tc>
      </w:tr>
      <w:tr w:rsidR="00C11A69" w14:paraId="14B75C79" w14:textId="77777777" w:rsidTr="000D3395">
        <w:tc>
          <w:tcPr>
            <w:tcW w:w="1843" w:type="dxa"/>
            <w:tcBorders>
              <w:left w:val="single" w:sz="4" w:space="0" w:color="auto"/>
            </w:tcBorders>
          </w:tcPr>
          <w:p w14:paraId="1292581D" w14:textId="77777777" w:rsidR="00C11A69" w:rsidRDefault="00C11A69" w:rsidP="000D3395">
            <w:pPr>
              <w:pStyle w:val="CRCoverPage"/>
              <w:spacing w:after="0"/>
              <w:rPr>
                <w:b/>
                <w:i/>
                <w:noProof/>
                <w:sz w:val="8"/>
                <w:szCs w:val="8"/>
              </w:rPr>
            </w:pPr>
          </w:p>
        </w:tc>
        <w:tc>
          <w:tcPr>
            <w:tcW w:w="1986" w:type="dxa"/>
            <w:gridSpan w:val="4"/>
          </w:tcPr>
          <w:p w14:paraId="134B04B0" w14:textId="77777777" w:rsidR="00C11A69" w:rsidRDefault="00C11A69" w:rsidP="000D3395">
            <w:pPr>
              <w:pStyle w:val="CRCoverPage"/>
              <w:spacing w:after="0"/>
              <w:rPr>
                <w:noProof/>
                <w:sz w:val="8"/>
                <w:szCs w:val="8"/>
              </w:rPr>
            </w:pPr>
          </w:p>
        </w:tc>
        <w:tc>
          <w:tcPr>
            <w:tcW w:w="2267" w:type="dxa"/>
            <w:gridSpan w:val="2"/>
          </w:tcPr>
          <w:p w14:paraId="3FFF9799" w14:textId="77777777" w:rsidR="00C11A69" w:rsidRDefault="00C11A69" w:rsidP="000D3395">
            <w:pPr>
              <w:pStyle w:val="CRCoverPage"/>
              <w:spacing w:after="0"/>
              <w:rPr>
                <w:noProof/>
                <w:sz w:val="8"/>
                <w:szCs w:val="8"/>
              </w:rPr>
            </w:pPr>
          </w:p>
        </w:tc>
        <w:tc>
          <w:tcPr>
            <w:tcW w:w="1417" w:type="dxa"/>
            <w:gridSpan w:val="3"/>
          </w:tcPr>
          <w:p w14:paraId="4B67A33F" w14:textId="77777777" w:rsidR="00C11A69" w:rsidRDefault="00C11A69" w:rsidP="000D3395">
            <w:pPr>
              <w:pStyle w:val="CRCoverPage"/>
              <w:spacing w:after="0"/>
              <w:rPr>
                <w:noProof/>
                <w:sz w:val="8"/>
                <w:szCs w:val="8"/>
              </w:rPr>
            </w:pPr>
          </w:p>
        </w:tc>
        <w:tc>
          <w:tcPr>
            <w:tcW w:w="2127" w:type="dxa"/>
            <w:tcBorders>
              <w:right w:val="single" w:sz="4" w:space="0" w:color="auto"/>
            </w:tcBorders>
          </w:tcPr>
          <w:p w14:paraId="61EE797B" w14:textId="77777777" w:rsidR="00C11A69" w:rsidRDefault="00C11A69" w:rsidP="000D3395">
            <w:pPr>
              <w:pStyle w:val="CRCoverPage"/>
              <w:spacing w:after="0"/>
              <w:rPr>
                <w:noProof/>
                <w:sz w:val="8"/>
                <w:szCs w:val="8"/>
              </w:rPr>
            </w:pPr>
          </w:p>
        </w:tc>
      </w:tr>
      <w:tr w:rsidR="00C11A69" w14:paraId="62CCEA32" w14:textId="77777777" w:rsidTr="000D3395">
        <w:trPr>
          <w:cantSplit/>
        </w:trPr>
        <w:tc>
          <w:tcPr>
            <w:tcW w:w="1843" w:type="dxa"/>
            <w:tcBorders>
              <w:left w:val="single" w:sz="4" w:space="0" w:color="auto"/>
            </w:tcBorders>
          </w:tcPr>
          <w:p w14:paraId="596339F0" w14:textId="77777777" w:rsidR="00C11A69" w:rsidRDefault="00C11A69" w:rsidP="000D3395">
            <w:pPr>
              <w:pStyle w:val="CRCoverPage"/>
              <w:tabs>
                <w:tab w:val="right" w:pos="1759"/>
              </w:tabs>
              <w:spacing w:after="0"/>
              <w:rPr>
                <w:b/>
                <w:i/>
                <w:noProof/>
              </w:rPr>
            </w:pPr>
            <w:r>
              <w:rPr>
                <w:b/>
                <w:i/>
                <w:noProof/>
              </w:rPr>
              <w:t>Category:</w:t>
            </w:r>
          </w:p>
        </w:tc>
        <w:tc>
          <w:tcPr>
            <w:tcW w:w="851" w:type="dxa"/>
            <w:shd w:val="pct30" w:color="FFFF00" w:fill="auto"/>
          </w:tcPr>
          <w:p w14:paraId="4EB29DEE" w14:textId="77777777" w:rsidR="00C11A69" w:rsidRDefault="000A0ED1" w:rsidP="000D3395">
            <w:pPr>
              <w:pStyle w:val="CRCoverPage"/>
              <w:spacing w:after="0"/>
              <w:ind w:left="100" w:right="-609"/>
              <w:rPr>
                <w:b/>
                <w:noProof/>
              </w:rPr>
            </w:pPr>
            <w:r>
              <w:fldChar w:fldCharType="begin"/>
            </w:r>
            <w:r>
              <w:instrText xml:space="preserve"> DOCPROPERTY  Cat  \* MERGEFORMAT </w:instrText>
            </w:r>
            <w:r>
              <w:fldChar w:fldCharType="separate"/>
            </w:r>
            <w:r w:rsidR="00C11A69">
              <w:rPr>
                <w:b/>
                <w:noProof/>
              </w:rPr>
              <w:t>C</w:t>
            </w:r>
            <w:r>
              <w:rPr>
                <w:b/>
                <w:noProof/>
              </w:rPr>
              <w:fldChar w:fldCharType="end"/>
            </w:r>
          </w:p>
        </w:tc>
        <w:tc>
          <w:tcPr>
            <w:tcW w:w="3402" w:type="dxa"/>
            <w:gridSpan w:val="5"/>
            <w:tcBorders>
              <w:left w:val="nil"/>
            </w:tcBorders>
          </w:tcPr>
          <w:p w14:paraId="356182F6" w14:textId="77777777" w:rsidR="00C11A69" w:rsidRDefault="00C11A69" w:rsidP="000D3395">
            <w:pPr>
              <w:pStyle w:val="CRCoverPage"/>
              <w:spacing w:after="0"/>
              <w:rPr>
                <w:noProof/>
              </w:rPr>
            </w:pPr>
          </w:p>
        </w:tc>
        <w:tc>
          <w:tcPr>
            <w:tcW w:w="1417" w:type="dxa"/>
            <w:gridSpan w:val="3"/>
            <w:tcBorders>
              <w:left w:val="nil"/>
            </w:tcBorders>
          </w:tcPr>
          <w:p w14:paraId="78E9E67D" w14:textId="77777777" w:rsidR="00C11A69" w:rsidRDefault="00C11A69" w:rsidP="000D3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3C426B" w14:textId="77777777" w:rsidR="00C11A69" w:rsidRDefault="000A0ED1" w:rsidP="000D3395">
            <w:pPr>
              <w:pStyle w:val="CRCoverPage"/>
              <w:spacing w:after="0"/>
              <w:ind w:left="100"/>
              <w:rPr>
                <w:noProof/>
              </w:rPr>
            </w:pPr>
            <w:r>
              <w:fldChar w:fldCharType="begin"/>
            </w:r>
            <w:r>
              <w:instrText xml:space="preserve"> DOCPROPERTY  Release  \* MERGEFORMAT </w:instrText>
            </w:r>
            <w:r>
              <w:fldChar w:fldCharType="separate"/>
            </w:r>
            <w:r w:rsidR="00C11A69">
              <w:rPr>
                <w:noProof/>
              </w:rPr>
              <w:t>Rel-17</w:t>
            </w:r>
            <w:r>
              <w:rPr>
                <w:noProof/>
              </w:rPr>
              <w:fldChar w:fldCharType="end"/>
            </w:r>
          </w:p>
        </w:tc>
      </w:tr>
      <w:tr w:rsidR="00C11A69" w14:paraId="68B4FCA7" w14:textId="77777777" w:rsidTr="000D3395">
        <w:tc>
          <w:tcPr>
            <w:tcW w:w="1843" w:type="dxa"/>
            <w:tcBorders>
              <w:left w:val="single" w:sz="4" w:space="0" w:color="auto"/>
              <w:bottom w:val="single" w:sz="4" w:space="0" w:color="auto"/>
            </w:tcBorders>
          </w:tcPr>
          <w:p w14:paraId="6A416C82" w14:textId="77777777" w:rsidR="00C11A69" w:rsidRDefault="00C11A69" w:rsidP="000D3395">
            <w:pPr>
              <w:pStyle w:val="CRCoverPage"/>
              <w:spacing w:after="0"/>
              <w:rPr>
                <w:b/>
                <w:i/>
                <w:noProof/>
              </w:rPr>
            </w:pPr>
          </w:p>
        </w:tc>
        <w:tc>
          <w:tcPr>
            <w:tcW w:w="4677" w:type="dxa"/>
            <w:gridSpan w:val="8"/>
            <w:tcBorders>
              <w:bottom w:val="single" w:sz="4" w:space="0" w:color="auto"/>
            </w:tcBorders>
          </w:tcPr>
          <w:p w14:paraId="6AECAA17" w14:textId="77777777" w:rsidR="00C11A69" w:rsidRDefault="00C11A69" w:rsidP="000D3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461FA8" w14:textId="77777777" w:rsidR="00C11A69" w:rsidRDefault="00C11A69" w:rsidP="000D3395">
            <w:pPr>
              <w:pStyle w:val="CRCoverPage"/>
              <w:rPr>
                <w:noProof/>
              </w:rPr>
            </w:pPr>
            <w:r>
              <w:rPr>
                <w:noProof/>
                <w:sz w:val="18"/>
              </w:rPr>
              <w:t>Detailed explanations of the above categories can</w:t>
            </w:r>
            <w:r>
              <w:rPr>
                <w:noProof/>
                <w:sz w:val="18"/>
              </w:rPr>
              <w:br/>
              <w:t xml:space="preserve">be found in 3GPP </w:t>
            </w:r>
            <w:hyperlink r:id="rId2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13927B4" w14:textId="77777777" w:rsidR="00C11A69" w:rsidRPr="007C2097" w:rsidRDefault="00C11A69" w:rsidP="000D3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1A69" w14:paraId="51B2B67F" w14:textId="77777777" w:rsidTr="000D3395">
        <w:tc>
          <w:tcPr>
            <w:tcW w:w="1843" w:type="dxa"/>
          </w:tcPr>
          <w:p w14:paraId="024D91D3" w14:textId="77777777" w:rsidR="00C11A69" w:rsidRDefault="00C11A69" w:rsidP="000D3395">
            <w:pPr>
              <w:pStyle w:val="CRCoverPage"/>
              <w:spacing w:after="0"/>
              <w:rPr>
                <w:b/>
                <w:i/>
                <w:noProof/>
                <w:sz w:val="8"/>
                <w:szCs w:val="8"/>
              </w:rPr>
            </w:pPr>
          </w:p>
        </w:tc>
        <w:tc>
          <w:tcPr>
            <w:tcW w:w="7797" w:type="dxa"/>
            <w:gridSpan w:val="10"/>
          </w:tcPr>
          <w:p w14:paraId="74E0087E" w14:textId="77777777" w:rsidR="00C11A69" w:rsidRDefault="00C11A69" w:rsidP="000D3395">
            <w:pPr>
              <w:pStyle w:val="CRCoverPage"/>
              <w:spacing w:after="0"/>
              <w:rPr>
                <w:noProof/>
                <w:sz w:val="8"/>
                <w:szCs w:val="8"/>
              </w:rPr>
            </w:pPr>
          </w:p>
        </w:tc>
      </w:tr>
      <w:tr w:rsidR="00C11A69" w14:paraId="27F83C1D" w14:textId="77777777" w:rsidTr="000D3395">
        <w:tc>
          <w:tcPr>
            <w:tcW w:w="2694" w:type="dxa"/>
            <w:gridSpan w:val="2"/>
            <w:tcBorders>
              <w:top w:val="single" w:sz="4" w:space="0" w:color="auto"/>
              <w:left w:val="single" w:sz="4" w:space="0" w:color="auto"/>
            </w:tcBorders>
          </w:tcPr>
          <w:p w14:paraId="5010061F" w14:textId="77777777" w:rsidR="00C11A69" w:rsidRDefault="00C11A69" w:rsidP="000D3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C7A0E4" w14:textId="77777777" w:rsidR="00C11A69" w:rsidRDefault="00C11A69" w:rsidP="000D3395">
            <w:pPr>
              <w:pStyle w:val="CRCoverPage"/>
              <w:spacing w:after="0" w:line="252" w:lineRule="auto"/>
              <w:rPr>
                <w:lang w:eastAsia="zh-CN"/>
              </w:rPr>
            </w:pPr>
            <w:r>
              <w:rPr>
                <w:noProof/>
              </w:rPr>
              <w:t xml:space="preserve">Section L.2 says: </w:t>
            </w:r>
            <w:r>
              <w:rPr>
                <w:lang w:eastAsia="zh-CN"/>
              </w:rPr>
              <w:t xml:space="preserve">Some of the information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14:paraId="32740533" w14:textId="77777777" w:rsidR="00C11A69" w:rsidRDefault="00C11A69" w:rsidP="000D3395">
            <w:pPr>
              <w:pStyle w:val="CRCoverPage"/>
              <w:spacing w:after="0"/>
              <w:ind w:left="100"/>
              <w:rPr>
                <w:noProof/>
              </w:rPr>
            </w:pPr>
          </w:p>
        </w:tc>
      </w:tr>
      <w:tr w:rsidR="00C11A69" w14:paraId="1EE5B454" w14:textId="77777777" w:rsidTr="000D3395">
        <w:tc>
          <w:tcPr>
            <w:tcW w:w="2694" w:type="dxa"/>
            <w:gridSpan w:val="2"/>
            <w:tcBorders>
              <w:left w:val="single" w:sz="4" w:space="0" w:color="auto"/>
            </w:tcBorders>
          </w:tcPr>
          <w:p w14:paraId="7926DC0E"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62D4F5C7" w14:textId="77777777" w:rsidR="00C11A69" w:rsidRDefault="00C11A69" w:rsidP="000D3395">
            <w:pPr>
              <w:pStyle w:val="CRCoverPage"/>
              <w:spacing w:after="0"/>
              <w:rPr>
                <w:noProof/>
                <w:sz w:val="8"/>
                <w:szCs w:val="8"/>
              </w:rPr>
            </w:pPr>
          </w:p>
        </w:tc>
      </w:tr>
      <w:tr w:rsidR="00C11A69" w14:paraId="679040CD" w14:textId="77777777" w:rsidTr="000D3395">
        <w:tc>
          <w:tcPr>
            <w:tcW w:w="2694" w:type="dxa"/>
            <w:gridSpan w:val="2"/>
            <w:tcBorders>
              <w:left w:val="single" w:sz="4" w:space="0" w:color="auto"/>
            </w:tcBorders>
          </w:tcPr>
          <w:p w14:paraId="6D43B69B" w14:textId="77777777" w:rsidR="00C11A69" w:rsidRDefault="00C11A69" w:rsidP="000D3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14C12" w14:textId="77777777" w:rsidR="00C11A69" w:rsidRDefault="00C11A69" w:rsidP="000D3395">
            <w:pPr>
              <w:pStyle w:val="CRCoverPage"/>
              <w:spacing w:after="0"/>
              <w:ind w:left="100"/>
              <w:rPr>
                <w:noProof/>
              </w:rPr>
            </w:pPr>
            <w:r>
              <w:rPr>
                <w:noProof/>
              </w:rPr>
              <w:t>Existing ANNEX is extended to include crucial aspect of GST management.</w:t>
            </w:r>
          </w:p>
        </w:tc>
      </w:tr>
      <w:tr w:rsidR="00C11A69" w14:paraId="02AAEF9A" w14:textId="77777777" w:rsidTr="000D3395">
        <w:tc>
          <w:tcPr>
            <w:tcW w:w="2694" w:type="dxa"/>
            <w:gridSpan w:val="2"/>
            <w:tcBorders>
              <w:left w:val="single" w:sz="4" w:space="0" w:color="auto"/>
            </w:tcBorders>
          </w:tcPr>
          <w:p w14:paraId="2412F8C0"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06DDB665" w14:textId="77777777" w:rsidR="00C11A69" w:rsidRDefault="00C11A69" w:rsidP="000D3395">
            <w:pPr>
              <w:pStyle w:val="CRCoverPage"/>
              <w:spacing w:after="0"/>
              <w:rPr>
                <w:noProof/>
                <w:sz w:val="8"/>
                <w:szCs w:val="8"/>
              </w:rPr>
            </w:pPr>
          </w:p>
        </w:tc>
      </w:tr>
      <w:tr w:rsidR="00C11A69" w14:paraId="6C879326" w14:textId="77777777" w:rsidTr="000D3395">
        <w:tc>
          <w:tcPr>
            <w:tcW w:w="2694" w:type="dxa"/>
            <w:gridSpan w:val="2"/>
            <w:tcBorders>
              <w:left w:val="single" w:sz="4" w:space="0" w:color="auto"/>
              <w:bottom w:val="single" w:sz="4" w:space="0" w:color="auto"/>
            </w:tcBorders>
          </w:tcPr>
          <w:p w14:paraId="72B68F2E" w14:textId="77777777" w:rsidR="00C11A69" w:rsidRDefault="00C11A69" w:rsidP="000D3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9FC64E" w14:textId="77777777" w:rsidR="00C11A69" w:rsidRDefault="00C11A69" w:rsidP="000D3395">
            <w:pPr>
              <w:pStyle w:val="CRCoverPage"/>
              <w:spacing w:after="0"/>
              <w:ind w:left="100"/>
              <w:rPr>
                <w:noProof/>
              </w:rPr>
            </w:pPr>
            <w:r>
              <w:rPr>
                <w:noProof/>
              </w:rPr>
              <w:t>In-complete GST management solution.</w:t>
            </w:r>
          </w:p>
        </w:tc>
      </w:tr>
      <w:tr w:rsidR="00C11A69" w14:paraId="17234538" w14:textId="77777777" w:rsidTr="000D3395">
        <w:tc>
          <w:tcPr>
            <w:tcW w:w="2694" w:type="dxa"/>
            <w:gridSpan w:val="2"/>
          </w:tcPr>
          <w:p w14:paraId="2824F977" w14:textId="77777777" w:rsidR="00C11A69" w:rsidRDefault="00C11A69" w:rsidP="000D3395">
            <w:pPr>
              <w:pStyle w:val="CRCoverPage"/>
              <w:spacing w:after="0"/>
              <w:rPr>
                <w:b/>
                <w:i/>
                <w:noProof/>
                <w:sz w:val="8"/>
                <w:szCs w:val="8"/>
              </w:rPr>
            </w:pPr>
          </w:p>
        </w:tc>
        <w:tc>
          <w:tcPr>
            <w:tcW w:w="6946" w:type="dxa"/>
            <w:gridSpan w:val="9"/>
          </w:tcPr>
          <w:p w14:paraId="2D8309FF" w14:textId="77777777" w:rsidR="00C11A69" w:rsidRDefault="00C11A69" w:rsidP="000D3395">
            <w:pPr>
              <w:pStyle w:val="CRCoverPage"/>
              <w:spacing w:after="0"/>
              <w:rPr>
                <w:noProof/>
                <w:sz w:val="8"/>
                <w:szCs w:val="8"/>
              </w:rPr>
            </w:pPr>
          </w:p>
        </w:tc>
      </w:tr>
      <w:tr w:rsidR="00C11A69" w14:paraId="44833AFC" w14:textId="77777777" w:rsidTr="000D3395">
        <w:tc>
          <w:tcPr>
            <w:tcW w:w="2694" w:type="dxa"/>
            <w:gridSpan w:val="2"/>
            <w:tcBorders>
              <w:top w:val="single" w:sz="4" w:space="0" w:color="auto"/>
              <w:left w:val="single" w:sz="4" w:space="0" w:color="auto"/>
            </w:tcBorders>
          </w:tcPr>
          <w:p w14:paraId="3F23370E" w14:textId="77777777" w:rsidR="00C11A69" w:rsidRDefault="00C11A69" w:rsidP="000D3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03F964" w14:textId="77777777" w:rsidR="00C11A69" w:rsidRDefault="00C11A69" w:rsidP="000D3395">
            <w:pPr>
              <w:pStyle w:val="CRCoverPage"/>
              <w:spacing w:after="0"/>
              <w:ind w:left="100"/>
              <w:rPr>
                <w:noProof/>
              </w:rPr>
            </w:pPr>
            <w:r>
              <w:rPr>
                <w:noProof/>
              </w:rPr>
              <w:t>L</w:t>
            </w:r>
          </w:p>
        </w:tc>
      </w:tr>
      <w:tr w:rsidR="00C11A69" w14:paraId="6F849FB7" w14:textId="77777777" w:rsidTr="000D3395">
        <w:tc>
          <w:tcPr>
            <w:tcW w:w="2694" w:type="dxa"/>
            <w:gridSpan w:val="2"/>
            <w:tcBorders>
              <w:left w:val="single" w:sz="4" w:space="0" w:color="auto"/>
            </w:tcBorders>
          </w:tcPr>
          <w:p w14:paraId="797A9E39"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7014F840" w14:textId="77777777" w:rsidR="00C11A69" w:rsidRDefault="00C11A69" w:rsidP="000D3395">
            <w:pPr>
              <w:pStyle w:val="CRCoverPage"/>
              <w:spacing w:after="0"/>
              <w:rPr>
                <w:noProof/>
                <w:sz w:val="8"/>
                <w:szCs w:val="8"/>
              </w:rPr>
            </w:pPr>
          </w:p>
        </w:tc>
      </w:tr>
      <w:tr w:rsidR="00C11A69" w14:paraId="4D9EC449" w14:textId="77777777" w:rsidTr="000D3395">
        <w:tc>
          <w:tcPr>
            <w:tcW w:w="2694" w:type="dxa"/>
            <w:gridSpan w:val="2"/>
            <w:tcBorders>
              <w:left w:val="single" w:sz="4" w:space="0" w:color="auto"/>
            </w:tcBorders>
          </w:tcPr>
          <w:p w14:paraId="4DF0220C" w14:textId="77777777" w:rsidR="00C11A69" w:rsidRDefault="00C11A69" w:rsidP="000D3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6F5DD" w14:textId="77777777" w:rsidR="00C11A69" w:rsidRDefault="00C11A69" w:rsidP="000D3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22C80B" w14:textId="77777777" w:rsidR="00C11A69" w:rsidRDefault="00C11A69" w:rsidP="000D3395">
            <w:pPr>
              <w:pStyle w:val="CRCoverPage"/>
              <w:spacing w:after="0"/>
              <w:jc w:val="center"/>
              <w:rPr>
                <w:b/>
                <w:caps/>
                <w:noProof/>
              </w:rPr>
            </w:pPr>
            <w:r>
              <w:rPr>
                <w:b/>
                <w:caps/>
                <w:noProof/>
              </w:rPr>
              <w:t>N</w:t>
            </w:r>
          </w:p>
        </w:tc>
        <w:tc>
          <w:tcPr>
            <w:tcW w:w="2977" w:type="dxa"/>
            <w:gridSpan w:val="4"/>
          </w:tcPr>
          <w:p w14:paraId="18614702" w14:textId="77777777" w:rsidR="00C11A69" w:rsidRDefault="00C11A69" w:rsidP="000D3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EDD8B0" w14:textId="77777777" w:rsidR="00C11A69" w:rsidRDefault="00C11A69" w:rsidP="000D3395">
            <w:pPr>
              <w:pStyle w:val="CRCoverPage"/>
              <w:spacing w:after="0"/>
              <w:ind w:left="99"/>
              <w:rPr>
                <w:noProof/>
              </w:rPr>
            </w:pPr>
          </w:p>
        </w:tc>
      </w:tr>
      <w:tr w:rsidR="00C11A69" w14:paraId="622C7AD5" w14:textId="77777777" w:rsidTr="000D3395">
        <w:tc>
          <w:tcPr>
            <w:tcW w:w="2694" w:type="dxa"/>
            <w:gridSpan w:val="2"/>
            <w:tcBorders>
              <w:left w:val="single" w:sz="4" w:space="0" w:color="auto"/>
            </w:tcBorders>
          </w:tcPr>
          <w:p w14:paraId="5EDCF105" w14:textId="77777777" w:rsidR="00C11A69" w:rsidRDefault="00C11A69" w:rsidP="000D33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17381D"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08E92"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01FA4F4F" w14:textId="77777777" w:rsidR="00C11A69" w:rsidRDefault="00C11A69" w:rsidP="000D3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13C1F" w14:textId="77777777" w:rsidR="00C11A69" w:rsidRDefault="00C11A69" w:rsidP="000D3395">
            <w:pPr>
              <w:pStyle w:val="CRCoverPage"/>
              <w:spacing w:after="0"/>
              <w:ind w:left="99"/>
              <w:rPr>
                <w:noProof/>
              </w:rPr>
            </w:pPr>
            <w:r>
              <w:rPr>
                <w:noProof/>
              </w:rPr>
              <w:t xml:space="preserve">TS/TR ... CR ... </w:t>
            </w:r>
          </w:p>
        </w:tc>
      </w:tr>
      <w:tr w:rsidR="00C11A69" w14:paraId="59581F6E" w14:textId="77777777" w:rsidTr="000D3395">
        <w:tc>
          <w:tcPr>
            <w:tcW w:w="2694" w:type="dxa"/>
            <w:gridSpan w:val="2"/>
            <w:tcBorders>
              <w:left w:val="single" w:sz="4" w:space="0" w:color="auto"/>
            </w:tcBorders>
          </w:tcPr>
          <w:p w14:paraId="5F711AD0" w14:textId="77777777" w:rsidR="00C11A69" w:rsidRDefault="00C11A69" w:rsidP="000D3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1E8AD0"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FFA98"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6EFD796D" w14:textId="77777777" w:rsidR="00C11A69" w:rsidRDefault="00C11A69" w:rsidP="000D3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282D22" w14:textId="77777777" w:rsidR="00C11A69" w:rsidRDefault="00C11A69" w:rsidP="000D3395">
            <w:pPr>
              <w:pStyle w:val="CRCoverPage"/>
              <w:spacing w:after="0"/>
              <w:ind w:left="99"/>
              <w:rPr>
                <w:noProof/>
              </w:rPr>
            </w:pPr>
            <w:r>
              <w:rPr>
                <w:noProof/>
              </w:rPr>
              <w:t xml:space="preserve">TS/TR ... CR ... </w:t>
            </w:r>
          </w:p>
        </w:tc>
      </w:tr>
      <w:tr w:rsidR="00C11A69" w14:paraId="77A8D5D3" w14:textId="77777777" w:rsidTr="000D3395">
        <w:tc>
          <w:tcPr>
            <w:tcW w:w="2694" w:type="dxa"/>
            <w:gridSpan w:val="2"/>
            <w:tcBorders>
              <w:left w:val="single" w:sz="4" w:space="0" w:color="auto"/>
            </w:tcBorders>
          </w:tcPr>
          <w:p w14:paraId="24BAB400" w14:textId="77777777" w:rsidR="00C11A69" w:rsidRDefault="00C11A69" w:rsidP="000D3395">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9983333"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10524"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0F5F1936" w14:textId="77777777" w:rsidR="00C11A69" w:rsidRDefault="00C11A69" w:rsidP="000D3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56EC02" w14:textId="77777777" w:rsidR="00C11A69" w:rsidRDefault="00C11A69" w:rsidP="000D3395">
            <w:pPr>
              <w:pStyle w:val="CRCoverPage"/>
              <w:spacing w:after="0"/>
              <w:ind w:left="99"/>
              <w:rPr>
                <w:noProof/>
              </w:rPr>
            </w:pPr>
            <w:r>
              <w:rPr>
                <w:noProof/>
              </w:rPr>
              <w:t xml:space="preserve">TS/TR ... CR ... </w:t>
            </w:r>
          </w:p>
        </w:tc>
      </w:tr>
      <w:tr w:rsidR="00C11A69" w14:paraId="7650ADF5" w14:textId="77777777" w:rsidTr="000D3395">
        <w:tc>
          <w:tcPr>
            <w:tcW w:w="2694" w:type="dxa"/>
            <w:gridSpan w:val="2"/>
            <w:tcBorders>
              <w:left w:val="single" w:sz="4" w:space="0" w:color="auto"/>
            </w:tcBorders>
          </w:tcPr>
          <w:p w14:paraId="231FFC56" w14:textId="77777777" w:rsidR="00C11A69" w:rsidRDefault="00C11A69" w:rsidP="000D3395">
            <w:pPr>
              <w:pStyle w:val="CRCoverPage"/>
              <w:spacing w:after="0"/>
              <w:rPr>
                <w:b/>
                <w:i/>
                <w:noProof/>
              </w:rPr>
            </w:pPr>
          </w:p>
        </w:tc>
        <w:tc>
          <w:tcPr>
            <w:tcW w:w="6946" w:type="dxa"/>
            <w:gridSpan w:val="9"/>
            <w:tcBorders>
              <w:right w:val="single" w:sz="4" w:space="0" w:color="auto"/>
            </w:tcBorders>
          </w:tcPr>
          <w:p w14:paraId="1D202C50" w14:textId="77777777" w:rsidR="00C11A69" w:rsidRDefault="00C11A69" w:rsidP="000D3395">
            <w:pPr>
              <w:pStyle w:val="CRCoverPage"/>
              <w:spacing w:after="0"/>
              <w:rPr>
                <w:noProof/>
              </w:rPr>
            </w:pPr>
          </w:p>
        </w:tc>
      </w:tr>
      <w:tr w:rsidR="00C11A69" w14:paraId="18F73E05" w14:textId="77777777" w:rsidTr="000D3395">
        <w:tc>
          <w:tcPr>
            <w:tcW w:w="2694" w:type="dxa"/>
            <w:gridSpan w:val="2"/>
            <w:tcBorders>
              <w:left w:val="single" w:sz="4" w:space="0" w:color="auto"/>
              <w:bottom w:val="single" w:sz="4" w:space="0" w:color="auto"/>
            </w:tcBorders>
          </w:tcPr>
          <w:p w14:paraId="102E995A" w14:textId="77777777" w:rsidR="00C11A69" w:rsidRDefault="00C11A69" w:rsidP="000D3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BDC339" w14:textId="77777777" w:rsidR="00C11A69" w:rsidRPr="005F3B8E" w:rsidRDefault="00C11A69" w:rsidP="000D3395">
            <w:pPr>
              <w:pStyle w:val="CRCoverPage"/>
              <w:spacing w:after="0"/>
              <w:ind w:left="100"/>
              <w:rPr>
                <w:noProof/>
                <w:highlight w:val="yellow"/>
              </w:rPr>
            </w:pPr>
          </w:p>
        </w:tc>
      </w:tr>
      <w:tr w:rsidR="00C11A69" w:rsidRPr="008863B9" w14:paraId="0AC11C08" w14:textId="77777777" w:rsidTr="000D3395">
        <w:tc>
          <w:tcPr>
            <w:tcW w:w="2694" w:type="dxa"/>
            <w:gridSpan w:val="2"/>
            <w:tcBorders>
              <w:top w:val="single" w:sz="4" w:space="0" w:color="auto"/>
              <w:bottom w:val="single" w:sz="4" w:space="0" w:color="auto"/>
            </w:tcBorders>
          </w:tcPr>
          <w:p w14:paraId="60131743" w14:textId="77777777" w:rsidR="00C11A69" w:rsidRPr="008863B9" w:rsidRDefault="00C11A69" w:rsidP="000D3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7705030" w14:textId="77777777" w:rsidR="00C11A69" w:rsidRPr="008863B9" w:rsidRDefault="00C11A69" w:rsidP="000D3395">
            <w:pPr>
              <w:pStyle w:val="CRCoverPage"/>
              <w:spacing w:after="0"/>
              <w:ind w:left="100"/>
              <w:rPr>
                <w:noProof/>
                <w:sz w:val="8"/>
                <w:szCs w:val="8"/>
              </w:rPr>
            </w:pPr>
          </w:p>
        </w:tc>
      </w:tr>
      <w:tr w:rsidR="00C11A69" w14:paraId="59C25E03" w14:textId="77777777" w:rsidTr="000D3395">
        <w:tc>
          <w:tcPr>
            <w:tcW w:w="2694" w:type="dxa"/>
            <w:gridSpan w:val="2"/>
            <w:tcBorders>
              <w:top w:val="single" w:sz="4" w:space="0" w:color="auto"/>
              <w:left w:val="single" w:sz="4" w:space="0" w:color="auto"/>
              <w:bottom w:val="single" w:sz="4" w:space="0" w:color="auto"/>
            </w:tcBorders>
          </w:tcPr>
          <w:p w14:paraId="2D5D032C" w14:textId="77777777" w:rsidR="00C11A69" w:rsidRDefault="00C11A69" w:rsidP="000D3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4F8586" w14:textId="77777777" w:rsidR="00C11A69" w:rsidRDefault="00C11A69" w:rsidP="000D3395">
            <w:pPr>
              <w:pStyle w:val="CRCoverPage"/>
              <w:spacing w:after="0"/>
              <w:ind w:left="100"/>
              <w:rPr>
                <w:noProof/>
              </w:rPr>
            </w:pPr>
          </w:p>
        </w:tc>
      </w:tr>
    </w:tbl>
    <w:p w14:paraId="08AEB0A9" w14:textId="2BD6E227" w:rsidR="00C11A69" w:rsidRDefault="00C11A69" w:rsidP="00571339">
      <w:pPr>
        <w:rPr>
          <w:rFonts w:ascii="Arial" w:hAnsi="Arial" w:cs="Arial"/>
        </w:rPr>
      </w:pPr>
    </w:p>
    <w:p w14:paraId="6400AF7A" w14:textId="35316D2D" w:rsidR="00C11A69" w:rsidRDefault="00C11A69" w:rsidP="00C11A69">
      <w:pPr>
        <w:rPr>
          <w:rFonts w:ascii="Arial" w:hAnsi="Arial" w:cs="Arial"/>
        </w:rPr>
      </w:pPr>
      <w:r>
        <w:rPr>
          <w:rFonts w:ascii="Arial" w:hAnsi="Arial" w:cs="Arial"/>
          <w:b/>
        </w:rPr>
        <w:t>b</w:t>
      </w:r>
      <w:r w:rsidRPr="00487BF8">
        <w:rPr>
          <w:rFonts w:ascii="Arial" w:hAnsi="Arial" w:cs="Arial"/>
          <w:b/>
        </w:rPr>
        <w:t xml:space="preserve">. Creation of </w:t>
      </w:r>
      <w:r>
        <w:rPr>
          <w:rFonts w:ascii="Arial" w:hAnsi="Arial" w:cs="Arial"/>
          <w:b/>
        </w:rPr>
        <w:t xml:space="preserve">a </w:t>
      </w:r>
      <w:proofErr w:type="spellStart"/>
      <w:r>
        <w:rPr>
          <w:rFonts w:ascii="Arial" w:hAnsi="Arial" w:cs="Arial"/>
          <w:b/>
        </w:rPr>
        <w:t>D</w:t>
      </w:r>
      <w:r w:rsidRPr="00487BF8">
        <w:rPr>
          <w:rFonts w:ascii="Arial" w:hAnsi="Arial" w:cs="Arial"/>
          <w:b/>
        </w:rPr>
        <w:t>raftCR</w:t>
      </w:r>
      <w:proofErr w:type="spellEnd"/>
      <w:r w:rsidRPr="00487BF8">
        <w:rPr>
          <w:rFonts w:ascii="Arial" w:hAnsi="Arial" w:cs="Arial"/>
          <w:b/>
        </w:rPr>
        <w:t>:</w:t>
      </w:r>
      <w:r>
        <w:rPr>
          <w:rFonts w:ascii="Arial" w:hAnsi="Arial" w:cs="Arial"/>
        </w:rPr>
        <w:t xml:space="preserve"> </w:t>
      </w:r>
    </w:p>
    <w:p w14:paraId="0958C858" w14:textId="77777777" w:rsidR="00C11A69" w:rsidRDefault="00C11A69" w:rsidP="00C11A69">
      <w:pPr>
        <w:rPr>
          <w:rFonts w:ascii="Arial" w:eastAsia="Times New Roman" w:hAnsi="Arial" w:cs="Arial"/>
        </w:rPr>
      </w:pPr>
      <w:proofErr w:type="spellStart"/>
      <w:r w:rsidRPr="005F3B8E">
        <w:rPr>
          <w:rFonts w:ascii="Arial" w:eastAsia="Times New Roman" w:hAnsi="Arial" w:cs="Arial"/>
        </w:rPr>
        <w:t>DraftCRs</w:t>
      </w:r>
      <w:proofErr w:type="spellEnd"/>
      <w:r w:rsidRPr="005F3B8E">
        <w:rPr>
          <w:rFonts w:ascii="Arial" w:eastAsia="Times New Roman" w:hAnsi="Arial" w:cs="Arial"/>
        </w:rPr>
        <w:t xml:space="preserve"> are like draft specs (TS/TRs)</w:t>
      </w:r>
      <w:r>
        <w:rPr>
          <w:rFonts w:ascii="Arial" w:eastAsia="Times New Roman" w:hAnsi="Arial" w:cs="Arial"/>
        </w:rPr>
        <w:t xml:space="preserve"> with document type “</w:t>
      </w:r>
      <w:proofErr w:type="spellStart"/>
      <w:r>
        <w:rPr>
          <w:rFonts w:ascii="Arial" w:eastAsia="Times New Roman" w:hAnsi="Arial" w:cs="Arial"/>
        </w:rPr>
        <w:t>draftCR</w:t>
      </w:r>
      <w:proofErr w:type="spellEnd"/>
      <w:r>
        <w:rPr>
          <w:rFonts w:ascii="Arial" w:eastAsia="Times New Roman" w:hAnsi="Arial" w:cs="Arial"/>
        </w:rPr>
        <w:t>”</w:t>
      </w:r>
      <w:r w:rsidRPr="005F3B8E">
        <w:rPr>
          <w:rFonts w:ascii="Arial" w:eastAsia="Times New Roman" w:hAnsi="Arial" w:cs="Arial"/>
        </w:rPr>
        <w:t>.</w:t>
      </w:r>
      <w:r>
        <w:rPr>
          <w:rFonts w:ascii="Arial" w:eastAsia="Times New Roman" w:hAnsi="Arial" w:cs="Arial"/>
        </w:rPr>
        <w:t xml:space="preserve"> </w:t>
      </w:r>
      <w:r w:rsidRPr="00D11F01">
        <w:rPr>
          <w:rFonts w:ascii="Arial" w:eastAsia="Times New Roman" w:hAnsi="Arial" w:cs="Arial"/>
          <w:u w:val="single"/>
        </w:rPr>
        <w:t xml:space="preserve">A </w:t>
      </w:r>
      <w:proofErr w:type="spellStart"/>
      <w:r w:rsidRPr="00D11F01">
        <w:rPr>
          <w:rFonts w:ascii="Arial" w:eastAsia="Times New Roman" w:hAnsi="Arial" w:cs="Arial"/>
          <w:u w:val="single"/>
        </w:rPr>
        <w:t>DraftCR</w:t>
      </w:r>
      <w:proofErr w:type="spellEnd"/>
      <w:r w:rsidRPr="00D11F01">
        <w:rPr>
          <w:rFonts w:ascii="Arial" w:eastAsia="Times New Roman" w:hAnsi="Arial" w:cs="Arial"/>
          <w:u w:val="single"/>
        </w:rPr>
        <w:t xml:space="preserve"> shall only contain the </w:t>
      </w:r>
      <w:r w:rsidRPr="00D11F01">
        <w:rPr>
          <w:rFonts w:ascii="Arial" w:hAnsi="Arial" w:cs="Arial"/>
          <w:u w:val="single"/>
        </w:rPr>
        <w:t xml:space="preserve">changed clauses </w:t>
      </w:r>
      <w:r w:rsidRPr="00D11F01">
        <w:rPr>
          <w:rFonts w:ascii="Arial" w:eastAsia="Times New Roman" w:hAnsi="Arial" w:cs="Arial"/>
          <w:u w:val="single"/>
        </w:rPr>
        <w:t>of the related TS/TR</w:t>
      </w:r>
      <w:r>
        <w:rPr>
          <w:rFonts w:ascii="Arial" w:eastAsia="Times New Roman" w:hAnsi="Arial" w:cs="Arial"/>
        </w:rPr>
        <w:t xml:space="preserve">, and reflect the latest status of the related </w:t>
      </w:r>
      <w:r w:rsidRPr="005F3B8E">
        <w:rPr>
          <w:rFonts w:ascii="Arial" w:hAnsi="Arial" w:cs="Arial"/>
        </w:rPr>
        <w:t>changed clauses</w:t>
      </w:r>
      <w:r>
        <w:rPr>
          <w:rFonts w:ascii="Arial" w:eastAsia="Times New Roman" w:hAnsi="Arial" w:cs="Arial"/>
        </w:rPr>
        <w:t xml:space="preserve"> of the TS/TR. </w:t>
      </w:r>
    </w:p>
    <w:p w14:paraId="2E0A9676" w14:textId="146EE214" w:rsidR="00C11A69" w:rsidRDefault="00C11A69" w:rsidP="00C11A69">
      <w:pPr>
        <w:rPr>
          <w:rFonts w:ascii="Arial" w:hAnsi="Arial" w:cs="Arial"/>
        </w:rPr>
      </w:pPr>
      <w:r w:rsidRPr="00B27563">
        <w:rPr>
          <w:rFonts w:ascii="Arial" w:hAnsi="Arial" w:cs="Arial"/>
        </w:rPr>
        <w:t xml:space="preserve">The </w:t>
      </w:r>
      <w:r>
        <w:rPr>
          <w:rFonts w:ascii="Arial" w:hAnsi="Arial" w:cs="Arial"/>
        </w:rPr>
        <w:t>initial version</w:t>
      </w:r>
      <w:r w:rsidRPr="00B27563">
        <w:rPr>
          <w:rFonts w:ascii="Arial" w:hAnsi="Arial" w:cs="Arial"/>
        </w:rPr>
        <w:t xml:space="preserve"> of the </w:t>
      </w:r>
      <w:proofErr w:type="spellStart"/>
      <w:r>
        <w:rPr>
          <w:rFonts w:ascii="Arial" w:hAnsi="Arial" w:cs="Arial"/>
        </w:rPr>
        <w:t>DraftCR</w:t>
      </w:r>
      <w:proofErr w:type="spellEnd"/>
      <w:r>
        <w:rPr>
          <w:rFonts w:ascii="Arial" w:hAnsi="Arial" w:cs="Arial"/>
        </w:rPr>
        <w:t xml:space="preserve"> is created at the SA5 meeting to which the first “</w:t>
      </w:r>
      <w:r w:rsidRPr="00AA1697">
        <w:rPr>
          <w:rFonts w:ascii="Arial" w:hAnsi="Arial" w:cs="Arial"/>
        </w:rPr>
        <w:t xml:space="preserve">Input to </w:t>
      </w:r>
      <w:proofErr w:type="spellStart"/>
      <w:r>
        <w:rPr>
          <w:rFonts w:ascii="Arial" w:hAnsi="Arial" w:cs="Arial"/>
        </w:rPr>
        <w:t>DraftCR</w:t>
      </w:r>
      <w:proofErr w:type="spellEnd"/>
      <w:r>
        <w:rPr>
          <w:rFonts w:ascii="Arial" w:hAnsi="Arial" w:cs="Arial"/>
        </w:rPr>
        <w:t>” has been approved for a particular work item and TS</w:t>
      </w:r>
      <w:r w:rsidRPr="00B27563">
        <w:rPr>
          <w:rFonts w:ascii="Arial" w:hAnsi="Arial" w:cs="Arial"/>
        </w:rPr>
        <w:t xml:space="preserve">. </w:t>
      </w:r>
      <w:r>
        <w:rPr>
          <w:rFonts w:ascii="Arial" w:hAnsi="Arial" w:cs="Arial"/>
        </w:rPr>
        <w:t xml:space="preserve">Further updates shall be based on the latest agreed version of the </w:t>
      </w:r>
      <w:proofErr w:type="spellStart"/>
      <w:r>
        <w:rPr>
          <w:rFonts w:ascii="Arial" w:hAnsi="Arial" w:cs="Arial"/>
        </w:rPr>
        <w:t>DraftCR</w:t>
      </w:r>
      <w:proofErr w:type="spellEnd"/>
      <w:r>
        <w:rPr>
          <w:rFonts w:ascii="Arial" w:hAnsi="Arial" w:cs="Arial"/>
        </w:rPr>
        <w:t xml:space="preserve"> (baseline) with incorporating the agreed “Input to </w:t>
      </w:r>
      <w:proofErr w:type="spellStart"/>
      <w:r>
        <w:rPr>
          <w:rFonts w:ascii="Arial" w:hAnsi="Arial" w:cs="Arial"/>
        </w:rPr>
        <w:t>DraftCR</w:t>
      </w:r>
      <w:proofErr w:type="spellEnd"/>
      <w:r>
        <w:rPr>
          <w:rFonts w:ascii="Arial" w:hAnsi="Arial" w:cs="Arial"/>
        </w:rPr>
        <w:t xml:space="preserve">” contributions. </w:t>
      </w:r>
      <w:r w:rsidRPr="005F3B8E">
        <w:rPr>
          <w:rFonts w:ascii="Arial" w:hAnsi="Arial" w:cs="Arial"/>
        </w:rPr>
        <w:t xml:space="preserve">If more than one work item/feature trigger updates to the same TS, there should be one </w:t>
      </w:r>
      <w:proofErr w:type="spellStart"/>
      <w:r>
        <w:rPr>
          <w:rFonts w:ascii="Arial" w:hAnsi="Arial" w:cs="Arial"/>
        </w:rPr>
        <w:t>D</w:t>
      </w:r>
      <w:r w:rsidRPr="005F3B8E">
        <w:rPr>
          <w:rFonts w:ascii="Arial" w:hAnsi="Arial" w:cs="Arial"/>
        </w:rPr>
        <w:t>raftCR</w:t>
      </w:r>
      <w:proofErr w:type="spellEnd"/>
      <w:r w:rsidRPr="005F3B8E">
        <w:rPr>
          <w:rFonts w:ascii="Arial" w:hAnsi="Arial" w:cs="Arial"/>
        </w:rPr>
        <w:t xml:space="preserve"> for each work item.</w:t>
      </w:r>
      <w:r>
        <w:rPr>
          <w:rFonts w:ascii="Arial" w:hAnsi="Arial" w:cs="Arial"/>
        </w:rPr>
        <w:t xml:space="preserve"> Thus, every </w:t>
      </w:r>
      <w:proofErr w:type="spellStart"/>
      <w:r>
        <w:rPr>
          <w:rFonts w:ascii="Arial" w:hAnsi="Arial" w:cs="Arial"/>
        </w:rPr>
        <w:t>DraftCR</w:t>
      </w:r>
      <w:proofErr w:type="spellEnd"/>
      <w:r>
        <w:rPr>
          <w:rFonts w:ascii="Arial" w:hAnsi="Arial" w:cs="Arial"/>
        </w:rPr>
        <w:t xml:space="preserve"> should be related to one WI and one TS. It is thus recommended to name every </w:t>
      </w:r>
      <w:proofErr w:type="spellStart"/>
      <w:r>
        <w:rPr>
          <w:rFonts w:ascii="Arial" w:hAnsi="Arial" w:cs="Arial"/>
        </w:rPr>
        <w:t>DraftCR</w:t>
      </w:r>
      <w:proofErr w:type="spellEnd"/>
      <w:r>
        <w:rPr>
          <w:rFonts w:ascii="Arial" w:hAnsi="Arial" w:cs="Arial"/>
        </w:rPr>
        <w:t xml:space="preserve"> like “</w:t>
      </w:r>
      <w:r w:rsidRPr="00A02607">
        <w:rPr>
          <w:sz w:val="22"/>
          <w:szCs w:val="22"/>
        </w:rPr>
        <w:t>Draft CR eMDAS_Ph2 – TS28.104</w:t>
      </w:r>
      <w:r w:rsidRPr="00A02607">
        <w:rPr>
          <w:rFonts w:ascii="Arial" w:hAnsi="Arial" w:cs="Arial"/>
          <w:sz w:val="22"/>
          <w:szCs w:val="22"/>
        </w:rPr>
        <w:t>”.</w:t>
      </w:r>
      <w:r w:rsidRPr="00DA4F25">
        <w:rPr>
          <w:rFonts w:ascii="Arial" w:hAnsi="Arial" w:cs="Arial"/>
        </w:rPr>
        <w:t xml:space="preserve"> </w:t>
      </w:r>
      <w:r>
        <w:rPr>
          <w:rFonts w:ascii="Arial" w:hAnsi="Arial" w:cs="Arial"/>
        </w:rPr>
        <w:t xml:space="preserve">Each </w:t>
      </w:r>
      <w:r>
        <w:rPr>
          <w:rFonts w:ascii="Arial" w:hAnsi="Arial" w:cs="Arial" w:hint="eastAsia"/>
          <w:lang w:eastAsia="zh-CN"/>
        </w:rPr>
        <w:t>auth</w:t>
      </w:r>
      <w:r>
        <w:rPr>
          <w:rFonts w:ascii="Arial" w:hAnsi="Arial" w:cs="Arial"/>
        </w:rPr>
        <w:t xml:space="preserve">or should make sure that there is no conflicting modification between different inputs to </w:t>
      </w:r>
      <w:proofErr w:type="spellStart"/>
      <w:r>
        <w:rPr>
          <w:rFonts w:ascii="Arial" w:hAnsi="Arial" w:cs="Arial"/>
        </w:rPr>
        <w:t>draftCR</w:t>
      </w:r>
      <w:proofErr w:type="spellEnd"/>
      <w:r>
        <w:rPr>
          <w:rFonts w:ascii="Arial" w:hAnsi="Arial" w:cs="Arial"/>
        </w:rPr>
        <w:t xml:space="preserve"> for the same TS.</w:t>
      </w:r>
    </w:p>
    <w:p w14:paraId="7CE3E53D" w14:textId="668BD660" w:rsidR="000D3395" w:rsidRDefault="000D3395" w:rsidP="00C11A69">
      <w:pPr>
        <w:rPr>
          <w:rFonts w:ascii="Arial" w:hAnsi="Arial" w:cs="Arial"/>
        </w:rPr>
      </w:pPr>
      <w:r>
        <w:rPr>
          <w:rFonts w:ascii="Arial" w:eastAsia="Times New Roman" w:hAnsi="Arial" w:cs="Arial"/>
        </w:rPr>
        <w:t xml:space="preserve">The guidance for using </w:t>
      </w:r>
      <w:proofErr w:type="spellStart"/>
      <w:r>
        <w:rPr>
          <w:rFonts w:ascii="Arial" w:eastAsia="Times New Roman" w:hAnsi="Arial" w:cs="Arial"/>
        </w:rPr>
        <w:t>draftCR</w:t>
      </w:r>
      <w:proofErr w:type="spellEnd"/>
      <w:r>
        <w:rPr>
          <w:rFonts w:ascii="Arial" w:eastAsia="Times New Roman" w:hAnsi="Arial" w:cs="Arial"/>
        </w:rPr>
        <w:t xml:space="preserve"> is the following:</w:t>
      </w:r>
    </w:p>
    <w:p w14:paraId="0131EE3E" w14:textId="147C84AC" w:rsidR="00C11A69" w:rsidRPr="000D3395" w:rsidRDefault="000D3395" w:rsidP="000D3395">
      <w:pPr>
        <w:rPr>
          <w:rFonts w:ascii="Arial" w:hAnsi="Arial" w:cs="Arial"/>
          <w:szCs w:val="22"/>
          <w:u w:val="single"/>
        </w:rPr>
      </w:pPr>
      <w:r>
        <w:rPr>
          <w:rFonts w:ascii="Arial" w:hAnsi="Arial" w:cs="Arial"/>
          <w:szCs w:val="22"/>
          <w:u w:val="single"/>
        </w:rPr>
        <w:t xml:space="preserve">1. </w:t>
      </w:r>
      <w:r w:rsidR="00C11A69" w:rsidRPr="000D3395">
        <w:rPr>
          <w:rFonts w:ascii="Arial" w:hAnsi="Arial" w:cs="Arial"/>
          <w:szCs w:val="22"/>
          <w:u w:val="single"/>
        </w:rPr>
        <w:t>Note: doc. type in 3GU = ‘</w:t>
      </w:r>
      <w:proofErr w:type="spellStart"/>
      <w:r w:rsidR="00C11A69" w:rsidRPr="000D3395">
        <w:rPr>
          <w:rFonts w:ascii="Arial" w:hAnsi="Arial" w:cs="Arial"/>
          <w:szCs w:val="22"/>
          <w:u w:val="single"/>
        </w:rPr>
        <w:t>draftCR</w:t>
      </w:r>
      <w:proofErr w:type="spellEnd"/>
      <w:r w:rsidR="00C11A69" w:rsidRPr="000D3395">
        <w:rPr>
          <w:rFonts w:ascii="Arial" w:hAnsi="Arial" w:cs="Arial"/>
          <w:szCs w:val="22"/>
          <w:u w:val="single"/>
        </w:rPr>
        <w:t xml:space="preserve">’, </w:t>
      </w:r>
    </w:p>
    <w:p w14:paraId="738D6B01" w14:textId="77777777" w:rsidR="00C11A69" w:rsidRPr="000D3395" w:rsidRDefault="00C11A69" w:rsidP="000D3395">
      <w:pPr>
        <w:rPr>
          <w:rFonts w:ascii="Arial" w:hAnsi="Arial" w:cs="Arial"/>
          <w:szCs w:val="22"/>
          <w:u w:val="single"/>
        </w:rPr>
      </w:pPr>
      <w:r w:rsidRPr="000D3395">
        <w:rPr>
          <w:rFonts w:ascii="Arial" w:hAnsi="Arial" w:cs="Arial"/>
          <w:szCs w:val="22"/>
          <w:u w:val="single"/>
        </w:rPr>
        <w:t xml:space="preserve">2. no CR number, </w:t>
      </w:r>
    </w:p>
    <w:p w14:paraId="134F0532" w14:textId="56DF932E" w:rsidR="00C11A69" w:rsidRPr="000D3395" w:rsidRDefault="00C11A69" w:rsidP="000D3395">
      <w:pPr>
        <w:rPr>
          <w:rFonts w:ascii="Arial" w:hAnsi="Arial" w:cs="Arial"/>
          <w:szCs w:val="22"/>
          <w:u w:val="single"/>
        </w:rPr>
      </w:pPr>
      <w:r w:rsidRPr="000D3395">
        <w:rPr>
          <w:rFonts w:ascii="Arial" w:hAnsi="Arial" w:cs="Arial"/>
          <w:szCs w:val="22"/>
          <w:u w:val="single"/>
        </w:rPr>
        <w:t xml:space="preserve">3. title = </w:t>
      </w:r>
      <w:r w:rsidR="00EF4E3A" w:rsidRPr="000D3395">
        <w:rPr>
          <w:rFonts w:ascii="Arial" w:hAnsi="Arial" w:cs="Arial"/>
          <w:szCs w:val="22"/>
          <w:u w:val="single"/>
        </w:rPr>
        <w:t>"</w:t>
      </w:r>
      <w:proofErr w:type="spellStart"/>
      <w:r w:rsidRPr="000D3395">
        <w:rPr>
          <w:rFonts w:ascii="Arial" w:hAnsi="Arial" w:cs="Arial"/>
          <w:szCs w:val="22"/>
          <w:u w:val="single"/>
        </w:rPr>
        <w:t>DraftCR</w:t>
      </w:r>
      <w:proofErr w:type="spellEnd"/>
      <w:r w:rsidRPr="000D3395">
        <w:rPr>
          <w:rFonts w:ascii="Arial" w:hAnsi="Arial" w:cs="Arial"/>
          <w:szCs w:val="22"/>
          <w:u w:val="single"/>
        </w:rPr>
        <w:t xml:space="preserve"> TS &lt;</w:t>
      </w:r>
      <w:proofErr w:type="spellStart"/>
      <w:r w:rsidRPr="000D3395">
        <w:rPr>
          <w:rFonts w:ascii="Arial" w:hAnsi="Arial" w:cs="Arial"/>
          <w:szCs w:val="22"/>
          <w:u w:val="single"/>
        </w:rPr>
        <w:t>ab.cde</w:t>
      </w:r>
      <w:proofErr w:type="spellEnd"/>
      <w:r w:rsidRPr="000D3395">
        <w:rPr>
          <w:rFonts w:ascii="Arial" w:hAnsi="Arial" w:cs="Arial"/>
          <w:szCs w:val="22"/>
          <w:u w:val="single"/>
        </w:rPr>
        <w:t>&gt; for &lt;feature name&gt;</w:t>
      </w:r>
      <w:r w:rsidR="00EF4E3A" w:rsidRPr="000D3395">
        <w:rPr>
          <w:rFonts w:ascii="Arial" w:hAnsi="Arial" w:cs="Arial"/>
          <w:szCs w:val="22"/>
          <w:u w:val="single"/>
        </w:rPr>
        <w:t>"</w:t>
      </w:r>
    </w:p>
    <w:p w14:paraId="46241BE7" w14:textId="77777777" w:rsidR="00C11A69" w:rsidRPr="00C11A69" w:rsidRDefault="00C11A69" w:rsidP="00C11A69">
      <w:pPr>
        <w:rPr>
          <w:rFonts w:ascii="Arial" w:hAnsi="Arial" w:cs="Arial"/>
        </w:rPr>
      </w:pPr>
    </w:p>
    <w:p w14:paraId="1EF92A29" w14:textId="77777777" w:rsidR="00C11A69" w:rsidRDefault="00C11A69" w:rsidP="00C11A69">
      <w:pPr>
        <w:rPr>
          <w:rFonts w:ascii="Arial" w:hAnsi="Arial" w:cs="Arial"/>
          <w:sz w:val="22"/>
          <w:szCs w:val="22"/>
          <w:u w:val="single"/>
        </w:rPr>
      </w:pPr>
      <w:proofErr w:type="spellStart"/>
      <w:r w:rsidRPr="005F3B8E">
        <w:rPr>
          <w:rFonts w:ascii="Arial" w:hAnsi="Arial" w:cs="Arial"/>
          <w:b/>
          <w:bCs/>
          <w:sz w:val="22"/>
          <w:szCs w:val="22"/>
          <w:u w:val="single"/>
        </w:rPr>
        <w:t>DraftCR</w:t>
      </w:r>
      <w:proofErr w:type="spellEnd"/>
      <w:r w:rsidRPr="005F3B8E">
        <w:rPr>
          <w:rFonts w:ascii="Arial" w:hAnsi="Arial" w:cs="Arial"/>
          <w:sz w:val="22"/>
          <w:szCs w:val="22"/>
          <w:u w:val="single"/>
        </w:rPr>
        <w:t xml:space="preserve"> cover sheet EXAMPLE</w:t>
      </w:r>
      <w:r>
        <w:rPr>
          <w:rFonts w:ascii="Arial" w:hAnsi="Arial" w:cs="Arial"/>
          <w:sz w:val="22"/>
          <w:szCs w:val="22"/>
          <w:u w:val="single"/>
        </w:rPr>
        <w:t>:</w:t>
      </w:r>
    </w:p>
    <w:p w14:paraId="5AB60143" w14:textId="77777777" w:rsidR="00C11A69" w:rsidRPr="005F3B8E" w:rsidRDefault="00C11A69" w:rsidP="00C11A69">
      <w:pPr>
        <w:rPr>
          <w:rFonts w:ascii="Arial" w:hAnsi="Arial" w:cs="Arial"/>
          <w:b/>
          <w:i/>
          <w:noProof/>
          <w:sz w:val="24"/>
          <w:szCs w:val="24"/>
        </w:rPr>
      </w:pPr>
      <w:r w:rsidRPr="005F3B8E">
        <w:rPr>
          <w:rFonts w:ascii="Arial" w:hAnsi="Arial" w:cs="Arial"/>
          <w:b/>
          <w:noProof/>
          <w:sz w:val="24"/>
          <w:szCs w:val="24"/>
        </w:rPr>
        <w:t>3GPP TSG-</w:t>
      </w:r>
      <w:r w:rsidRPr="005F3B8E">
        <w:rPr>
          <w:rFonts w:ascii="Arial" w:hAnsi="Arial" w:cs="Arial"/>
          <w:sz w:val="24"/>
          <w:szCs w:val="24"/>
        </w:rPr>
        <w:fldChar w:fldCharType="begin"/>
      </w:r>
      <w:r w:rsidRPr="005F3B8E">
        <w:rPr>
          <w:rFonts w:ascii="Arial" w:hAnsi="Arial" w:cs="Arial"/>
          <w:sz w:val="24"/>
          <w:szCs w:val="24"/>
        </w:rPr>
        <w:instrText xml:space="preserve"> DOCPROPERTY  TSG/WGRef  \* MERGEFORMAT </w:instrText>
      </w:r>
      <w:r w:rsidRPr="005F3B8E">
        <w:rPr>
          <w:rFonts w:ascii="Arial" w:hAnsi="Arial" w:cs="Arial"/>
          <w:sz w:val="24"/>
          <w:szCs w:val="24"/>
        </w:rPr>
        <w:fldChar w:fldCharType="separate"/>
      </w:r>
      <w:r w:rsidRPr="005F3B8E">
        <w:rPr>
          <w:rFonts w:ascii="Arial" w:hAnsi="Arial" w:cs="Arial"/>
          <w:b/>
          <w:noProof/>
          <w:sz w:val="24"/>
          <w:szCs w:val="24"/>
        </w:rPr>
        <w:t>SA5</w:t>
      </w:r>
      <w:r w:rsidRPr="005F3B8E">
        <w:rPr>
          <w:rFonts w:ascii="Arial" w:hAnsi="Arial" w:cs="Arial"/>
          <w:b/>
          <w:noProof/>
          <w:sz w:val="24"/>
          <w:szCs w:val="24"/>
        </w:rPr>
        <w:fldChar w:fldCharType="end"/>
      </w:r>
      <w:r w:rsidRPr="005F3B8E">
        <w:rPr>
          <w:rFonts w:ascii="Arial" w:hAnsi="Arial" w:cs="Arial"/>
          <w:b/>
          <w:noProof/>
          <w:sz w:val="24"/>
          <w:szCs w:val="24"/>
        </w:rPr>
        <w:t xml:space="preserve"> Meeting #</w:t>
      </w:r>
      <w:r w:rsidRPr="005F3B8E">
        <w:rPr>
          <w:rFonts w:ascii="Arial" w:hAnsi="Arial" w:cs="Arial"/>
          <w:sz w:val="24"/>
          <w:szCs w:val="24"/>
        </w:rPr>
        <w:fldChar w:fldCharType="begin"/>
      </w:r>
      <w:r w:rsidRPr="005F3B8E">
        <w:rPr>
          <w:rFonts w:ascii="Arial" w:hAnsi="Arial" w:cs="Arial"/>
          <w:sz w:val="24"/>
          <w:szCs w:val="24"/>
        </w:rPr>
        <w:instrText xml:space="preserve"> DOCPROPERTY  MtgSeq  \* MERGEFORMAT </w:instrText>
      </w:r>
      <w:r w:rsidRPr="005F3B8E">
        <w:rPr>
          <w:rFonts w:ascii="Arial" w:hAnsi="Arial" w:cs="Arial"/>
          <w:sz w:val="24"/>
          <w:szCs w:val="24"/>
        </w:rPr>
        <w:fldChar w:fldCharType="separate"/>
      </w:r>
      <w:r w:rsidRPr="005F3B8E">
        <w:rPr>
          <w:rFonts w:ascii="Arial" w:hAnsi="Arial" w:cs="Arial"/>
          <w:b/>
          <w:noProof/>
          <w:sz w:val="24"/>
          <w:szCs w:val="24"/>
        </w:rPr>
        <w:t>134e</w:t>
      </w:r>
      <w:r w:rsidRPr="005F3B8E">
        <w:rPr>
          <w:rFonts w:ascii="Arial" w:hAnsi="Arial" w:cs="Arial"/>
          <w:b/>
          <w:noProof/>
          <w:sz w:val="24"/>
          <w:szCs w:val="24"/>
        </w:rPr>
        <w:fldChar w:fldCharType="end"/>
      </w:r>
      <w:r w:rsidRPr="005F3B8E">
        <w:rPr>
          <w:rFonts w:ascii="Arial" w:hAnsi="Arial" w:cs="Arial"/>
          <w:sz w:val="24"/>
          <w:szCs w:val="24"/>
        </w:rPr>
        <w:fldChar w:fldCharType="begin"/>
      </w:r>
      <w:r w:rsidRPr="005F3B8E">
        <w:rPr>
          <w:rFonts w:ascii="Arial" w:hAnsi="Arial" w:cs="Arial"/>
          <w:sz w:val="24"/>
          <w:szCs w:val="24"/>
        </w:rPr>
        <w:instrText xml:space="preserve"> DOCPROPERTY  MtgTitle  \* MERGEFORMAT </w:instrText>
      </w:r>
      <w:r w:rsidRPr="005F3B8E">
        <w:rPr>
          <w:rFonts w:ascii="Arial" w:hAnsi="Arial" w:cs="Arial"/>
          <w:sz w:val="24"/>
          <w:szCs w:val="24"/>
        </w:rPr>
        <w:fldChar w:fldCharType="end"/>
      </w:r>
      <w:r w:rsidRPr="005F3B8E">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sidRPr="005F3B8E">
        <w:rPr>
          <w:rFonts w:ascii="Arial" w:hAnsi="Arial" w:cs="Arial"/>
          <w:b/>
          <w:i/>
          <w:noProof/>
          <w:sz w:val="24"/>
          <w:szCs w:val="24"/>
        </w:rPr>
        <w:fldChar w:fldCharType="begin"/>
      </w:r>
      <w:r w:rsidRPr="005F3B8E">
        <w:rPr>
          <w:rFonts w:ascii="Arial" w:hAnsi="Arial" w:cs="Arial"/>
          <w:b/>
          <w:i/>
          <w:noProof/>
          <w:sz w:val="24"/>
          <w:szCs w:val="24"/>
        </w:rPr>
        <w:instrText xml:space="preserve"> DOCPROPERTY  Tdoc#  \* MERGEFORMAT </w:instrText>
      </w:r>
      <w:r w:rsidRPr="005F3B8E">
        <w:rPr>
          <w:rFonts w:ascii="Arial" w:hAnsi="Arial" w:cs="Arial"/>
          <w:b/>
          <w:i/>
          <w:noProof/>
          <w:sz w:val="24"/>
          <w:szCs w:val="24"/>
        </w:rPr>
        <w:fldChar w:fldCharType="separate"/>
      </w:r>
      <w:r w:rsidRPr="005F3B8E">
        <w:rPr>
          <w:rFonts w:ascii="Arial" w:hAnsi="Arial" w:cs="Arial"/>
          <w:b/>
          <w:i/>
          <w:noProof/>
          <w:sz w:val="24"/>
          <w:szCs w:val="24"/>
        </w:rPr>
        <w:t>S5-</w:t>
      </w:r>
      <w:r w:rsidRPr="005F3B8E">
        <w:rPr>
          <w:rFonts w:ascii="Arial" w:hAnsi="Arial" w:cs="Arial"/>
          <w:b/>
          <w:i/>
          <w:noProof/>
          <w:sz w:val="24"/>
          <w:szCs w:val="24"/>
        </w:rPr>
        <w:fldChar w:fldCharType="end"/>
      </w:r>
      <w:r w:rsidRPr="005F3B8E">
        <w:rPr>
          <w:rFonts w:ascii="Arial" w:hAnsi="Arial" w:cs="Arial"/>
          <w:b/>
          <w:i/>
          <w:noProof/>
          <w:sz w:val="24"/>
          <w:szCs w:val="24"/>
        </w:rPr>
        <w:t>206def</w:t>
      </w:r>
    </w:p>
    <w:p w14:paraId="135B4993" w14:textId="77777777" w:rsidR="00C11A69" w:rsidRPr="005F3B8E" w:rsidRDefault="00C11A69" w:rsidP="00C11A69">
      <w:pPr>
        <w:rPr>
          <w:rFonts w:ascii="Arial" w:hAnsi="Arial" w:cs="Arial"/>
          <w:b/>
          <w:bCs/>
          <w:noProof/>
          <w:sz w:val="24"/>
          <w:szCs w:val="24"/>
        </w:rPr>
      </w:pPr>
      <w:r w:rsidRPr="005F3B8E">
        <w:rPr>
          <w:rFonts w:ascii="Arial" w:hAnsi="Arial" w:cs="Arial"/>
          <w:b/>
          <w:bCs/>
          <w:noProof/>
          <w:sz w:val="24"/>
          <w:szCs w:val="24"/>
        </w:rPr>
        <w:t>16-25 November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1A69" w14:paraId="2DBA03BF" w14:textId="77777777" w:rsidTr="000D3395">
        <w:tc>
          <w:tcPr>
            <w:tcW w:w="9641" w:type="dxa"/>
            <w:gridSpan w:val="9"/>
            <w:tcBorders>
              <w:top w:val="single" w:sz="4" w:space="0" w:color="auto"/>
              <w:left w:val="single" w:sz="4" w:space="0" w:color="auto"/>
              <w:right w:val="single" w:sz="4" w:space="0" w:color="auto"/>
            </w:tcBorders>
          </w:tcPr>
          <w:p w14:paraId="302244E6" w14:textId="77777777" w:rsidR="00C11A69" w:rsidRDefault="00C11A69" w:rsidP="000D3395">
            <w:pPr>
              <w:pStyle w:val="CRCoverPage"/>
              <w:spacing w:after="0"/>
              <w:jc w:val="right"/>
              <w:rPr>
                <w:i/>
                <w:noProof/>
              </w:rPr>
            </w:pPr>
            <w:r>
              <w:rPr>
                <w:i/>
                <w:noProof/>
                <w:sz w:val="14"/>
              </w:rPr>
              <w:t>CR-Form-v12.0</w:t>
            </w:r>
          </w:p>
        </w:tc>
      </w:tr>
      <w:tr w:rsidR="00C11A69" w14:paraId="182C4095" w14:textId="77777777" w:rsidTr="000D3395">
        <w:tc>
          <w:tcPr>
            <w:tcW w:w="9641" w:type="dxa"/>
            <w:gridSpan w:val="9"/>
            <w:tcBorders>
              <w:left w:val="single" w:sz="4" w:space="0" w:color="auto"/>
              <w:right w:val="single" w:sz="4" w:space="0" w:color="auto"/>
            </w:tcBorders>
          </w:tcPr>
          <w:p w14:paraId="542E8835" w14:textId="77777777" w:rsidR="00C11A69" w:rsidRDefault="00C11A69" w:rsidP="000D3395">
            <w:pPr>
              <w:pStyle w:val="CRCoverPage"/>
              <w:spacing w:after="0"/>
              <w:jc w:val="center"/>
              <w:rPr>
                <w:noProof/>
              </w:rPr>
            </w:pPr>
            <w:r>
              <w:rPr>
                <w:b/>
                <w:noProof/>
                <w:sz w:val="32"/>
              </w:rPr>
              <w:t>CHANGE REQUEST</w:t>
            </w:r>
          </w:p>
        </w:tc>
      </w:tr>
      <w:tr w:rsidR="00C11A69" w14:paraId="12ABD70A" w14:textId="77777777" w:rsidTr="000D3395">
        <w:tc>
          <w:tcPr>
            <w:tcW w:w="9641" w:type="dxa"/>
            <w:gridSpan w:val="9"/>
            <w:tcBorders>
              <w:left w:val="single" w:sz="4" w:space="0" w:color="auto"/>
              <w:right w:val="single" w:sz="4" w:space="0" w:color="auto"/>
            </w:tcBorders>
          </w:tcPr>
          <w:p w14:paraId="74B65A1C" w14:textId="77777777" w:rsidR="00C11A69" w:rsidRDefault="00C11A69" w:rsidP="000D3395">
            <w:pPr>
              <w:pStyle w:val="CRCoverPage"/>
              <w:spacing w:after="0"/>
              <w:rPr>
                <w:noProof/>
                <w:sz w:val="8"/>
                <w:szCs w:val="8"/>
              </w:rPr>
            </w:pPr>
          </w:p>
        </w:tc>
      </w:tr>
      <w:tr w:rsidR="00C11A69" w14:paraId="4527BFC0" w14:textId="77777777" w:rsidTr="000D3395">
        <w:tc>
          <w:tcPr>
            <w:tcW w:w="142" w:type="dxa"/>
            <w:tcBorders>
              <w:left w:val="single" w:sz="4" w:space="0" w:color="auto"/>
            </w:tcBorders>
          </w:tcPr>
          <w:p w14:paraId="65655FA4" w14:textId="77777777" w:rsidR="00C11A69" w:rsidRDefault="00C11A69" w:rsidP="000D3395">
            <w:pPr>
              <w:pStyle w:val="CRCoverPage"/>
              <w:spacing w:after="0"/>
              <w:jc w:val="right"/>
              <w:rPr>
                <w:noProof/>
              </w:rPr>
            </w:pPr>
          </w:p>
        </w:tc>
        <w:tc>
          <w:tcPr>
            <w:tcW w:w="1559" w:type="dxa"/>
            <w:shd w:val="pct30" w:color="FFFF00" w:fill="auto"/>
          </w:tcPr>
          <w:p w14:paraId="7D12FB94" w14:textId="77777777" w:rsidR="00C11A69" w:rsidRPr="00410371" w:rsidRDefault="000A0ED1" w:rsidP="000D3395">
            <w:pPr>
              <w:pStyle w:val="CRCoverPage"/>
              <w:spacing w:after="0"/>
              <w:jc w:val="right"/>
              <w:rPr>
                <w:b/>
                <w:noProof/>
                <w:sz w:val="28"/>
              </w:rPr>
            </w:pPr>
            <w:r>
              <w:fldChar w:fldCharType="begin"/>
            </w:r>
            <w:r>
              <w:instrText xml:space="preserve"> DOCPROPERTY  Spec#  \* MERGEFORMAT </w:instrText>
            </w:r>
            <w:r>
              <w:fldChar w:fldCharType="separate"/>
            </w:r>
            <w:r w:rsidR="00C11A69" w:rsidRPr="00410371">
              <w:rPr>
                <w:b/>
                <w:noProof/>
                <w:sz w:val="28"/>
              </w:rPr>
              <w:t>28.55</w:t>
            </w:r>
            <w:r w:rsidR="00C11A69">
              <w:rPr>
                <w:b/>
                <w:noProof/>
                <w:sz w:val="28"/>
              </w:rPr>
              <w:t>2</w:t>
            </w:r>
            <w:r>
              <w:rPr>
                <w:b/>
                <w:noProof/>
                <w:sz w:val="28"/>
              </w:rPr>
              <w:fldChar w:fldCharType="end"/>
            </w:r>
          </w:p>
        </w:tc>
        <w:tc>
          <w:tcPr>
            <w:tcW w:w="709" w:type="dxa"/>
          </w:tcPr>
          <w:p w14:paraId="5C4A5746" w14:textId="77777777" w:rsidR="00C11A69" w:rsidRDefault="00C11A69" w:rsidP="000D3395">
            <w:pPr>
              <w:pStyle w:val="CRCoverPage"/>
              <w:spacing w:after="0"/>
              <w:jc w:val="center"/>
              <w:rPr>
                <w:noProof/>
              </w:rPr>
            </w:pPr>
            <w:r>
              <w:rPr>
                <w:b/>
                <w:noProof/>
                <w:sz w:val="28"/>
              </w:rPr>
              <w:t>CR</w:t>
            </w:r>
          </w:p>
        </w:tc>
        <w:tc>
          <w:tcPr>
            <w:tcW w:w="1276" w:type="dxa"/>
            <w:shd w:val="pct30" w:color="FFFF00" w:fill="auto"/>
          </w:tcPr>
          <w:p w14:paraId="2B02F1AC" w14:textId="77777777" w:rsidR="00C11A69" w:rsidRPr="00410371" w:rsidRDefault="00C11A69" w:rsidP="000D3395">
            <w:pPr>
              <w:pStyle w:val="CRCoverPage"/>
              <w:spacing w:after="0"/>
              <w:jc w:val="center"/>
              <w:rPr>
                <w:noProof/>
              </w:rPr>
            </w:pPr>
            <w:r w:rsidRPr="005F3B8E">
              <w:rPr>
                <w:b/>
                <w:noProof/>
                <w:sz w:val="28"/>
                <w:highlight w:val="yellow"/>
              </w:rPr>
              <w:t>-</w:t>
            </w:r>
          </w:p>
        </w:tc>
        <w:tc>
          <w:tcPr>
            <w:tcW w:w="709" w:type="dxa"/>
          </w:tcPr>
          <w:p w14:paraId="2AFE13C6" w14:textId="77777777" w:rsidR="00C11A69" w:rsidRDefault="00C11A69" w:rsidP="000D3395">
            <w:pPr>
              <w:pStyle w:val="CRCoverPage"/>
              <w:tabs>
                <w:tab w:val="right" w:pos="625"/>
              </w:tabs>
              <w:spacing w:after="0"/>
              <w:jc w:val="center"/>
              <w:rPr>
                <w:noProof/>
              </w:rPr>
            </w:pPr>
            <w:r>
              <w:rPr>
                <w:b/>
                <w:bCs/>
                <w:noProof/>
                <w:sz w:val="28"/>
              </w:rPr>
              <w:t>rev</w:t>
            </w:r>
          </w:p>
        </w:tc>
        <w:tc>
          <w:tcPr>
            <w:tcW w:w="992" w:type="dxa"/>
            <w:shd w:val="pct30" w:color="FFFF00" w:fill="auto"/>
          </w:tcPr>
          <w:p w14:paraId="704966EC" w14:textId="77777777" w:rsidR="00C11A69" w:rsidRPr="00410371" w:rsidRDefault="00C11A69" w:rsidP="000D3395">
            <w:pPr>
              <w:pStyle w:val="CRCoverPage"/>
              <w:spacing w:after="0"/>
              <w:jc w:val="center"/>
              <w:rPr>
                <w:b/>
                <w:noProof/>
              </w:rPr>
            </w:pPr>
            <w:r>
              <w:rPr>
                <w:b/>
                <w:noProof/>
                <w:sz w:val="28"/>
              </w:rPr>
              <w:t>-</w:t>
            </w:r>
          </w:p>
        </w:tc>
        <w:tc>
          <w:tcPr>
            <w:tcW w:w="2410" w:type="dxa"/>
          </w:tcPr>
          <w:p w14:paraId="4AFE5D53" w14:textId="77777777" w:rsidR="00C11A69" w:rsidRDefault="00C11A69" w:rsidP="000D3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4F2115" w14:textId="77777777" w:rsidR="00C11A69" w:rsidRPr="00410371" w:rsidRDefault="000A0ED1" w:rsidP="000D3395">
            <w:pPr>
              <w:pStyle w:val="CRCoverPage"/>
              <w:spacing w:after="0"/>
              <w:jc w:val="center"/>
              <w:rPr>
                <w:noProof/>
                <w:sz w:val="28"/>
              </w:rPr>
            </w:pPr>
            <w:r>
              <w:fldChar w:fldCharType="begin"/>
            </w:r>
            <w:r>
              <w:instrText xml:space="preserve"> DOCPROPERTY  Version  \* MERGEFORMAT </w:instrText>
            </w:r>
            <w:r>
              <w:fldChar w:fldCharType="separate"/>
            </w:r>
            <w:r w:rsidR="00C11A69" w:rsidRPr="00410371">
              <w:rPr>
                <w:b/>
                <w:noProof/>
                <w:sz w:val="28"/>
              </w:rPr>
              <w:t>1</w:t>
            </w:r>
            <w:r w:rsidR="00C11A69">
              <w:rPr>
                <w:b/>
                <w:noProof/>
                <w:sz w:val="28"/>
              </w:rPr>
              <w:t>7</w:t>
            </w:r>
            <w:r w:rsidR="00C11A69" w:rsidRPr="00410371">
              <w:rPr>
                <w:b/>
                <w:noProof/>
                <w:sz w:val="28"/>
              </w:rPr>
              <w:t>.</w:t>
            </w:r>
            <w:r w:rsidR="00C11A69">
              <w:rPr>
                <w:b/>
                <w:noProof/>
                <w:sz w:val="28"/>
              </w:rPr>
              <w:t>0</w:t>
            </w:r>
            <w:r w:rsidR="00C11A69" w:rsidRPr="00410371">
              <w:rPr>
                <w:b/>
                <w:noProof/>
                <w:sz w:val="28"/>
              </w:rPr>
              <w:t>.0</w:t>
            </w:r>
            <w:r>
              <w:rPr>
                <w:b/>
                <w:noProof/>
                <w:sz w:val="28"/>
              </w:rPr>
              <w:fldChar w:fldCharType="end"/>
            </w:r>
          </w:p>
        </w:tc>
        <w:tc>
          <w:tcPr>
            <w:tcW w:w="143" w:type="dxa"/>
            <w:tcBorders>
              <w:right w:val="single" w:sz="4" w:space="0" w:color="auto"/>
            </w:tcBorders>
          </w:tcPr>
          <w:p w14:paraId="45B4D3A2" w14:textId="77777777" w:rsidR="00C11A69" w:rsidRDefault="00C11A69" w:rsidP="000D3395">
            <w:pPr>
              <w:pStyle w:val="CRCoverPage"/>
              <w:spacing w:after="0"/>
              <w:rPr>
                <w:noProof/>
              </w:rPr>
            </w:pPr>
          </w:p>
        </w:tc>
      </w:tr>
      <w:tr w:rsidR="00C11A69" w14:paraId="49652B70" w14:textId="77777777" w:rsidTr="000D3395">
        <w:tc>
          <w:tcPr>
            <w:tcW w:w="9641" w:type="dxa"/>
            <w:gridSpan w:val="9"/>
            <w:tcBorders>
              <w:left w:val="single" w:sz="4" w:space="0" w:color="auto"/>
              <w:right w:val="single" w:sz="4" w:space="0" w:color="auto"/>
            </w:tcBorders>
          </w:tcPr>
          <w:p w14:paraId="20F3F0AF" w14:textId="77777777" w:rsidR="00C11A69" w:rsidRDefault="00C11A69" w:rsidP="000D3395">
            <w:pPr>
              <w:pStyle w:val="CRCoverPage"/>
              <w:spacing w:after="0"/>
              <w:rPr>
                <w:noProof/>
              </w:rPr>
            </w:pPr>
          </w:p>
        </w:tc>
      </w:tr>
      <w:tr w:rsidR="00C11A69" w14:paraId="3F2D6017" w14:textId="77777777" w:rsidTr="000D3395">
        <w:tc>
          <w:tcPr>
            <w:tcW w:w="9641" w:type="dxa"/>
            <w:gridSpan w:val="9"/>
            <w:tcBorders>
              <w:top w:val="single" w:sz="4" w:space="0" w:color="auto"/>
            </w:tcBorders>
          </w:tcPr>
          <w:p w14:paraId="49403490" w14:textId="77777777" w:rsidR="00C11A69" w:rsidRPr="00F25D98" w:rsidRDefault="00C11A69" w:rsidP="000D3395">
            <w:pPr>
              <w:pStyle w:val="CRCoverPage"/>
              <w:spacing w:after="0"/>
              <w:jc w:val="center"/>
              <w:rPr>
                <w:rFonts w:cs="Arial"/>
                <w:i/>
                <w:noProof/>
              </w:rPr>
            </w:pPr>
            <w:r w:rsidRPr="00F25D98">
              <w:rPr>
                <w:rFonts w:cs="Arial"/>
                <w:i/>
                <w:noProof/>
              </w:rPr>
              <w:t xml:space="preserve">For </w:t>
            </w:r>
            <w:hyperlink r:id="rId3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31" w:history="1">
              <w:r>
                <w:rPr>
                  <w:rStyle w:val="Hyperlink"/>
                  <w:rFonts w:cs="Arial"/>
                  <w:i/>
                  <w:noProof/>
                </w:rPr>
                <w:t>http://www.3gpp.org/Change-Requests</w:t>
              </w:r>
            </w:hyperlink>
            <w:r w:rsidRPr="00F25D98">
              <w:rPr>
                <w:rFonts w:cs="Arial"/>
                <w:i/>
                <w:noProof/>
              </w:rPr>
              <w:t>.</w:t>
            </w:r>
          </w:p>
        </w:tc>
      </w:tr>
      <w:tr w:rsidR="00C11A69" w14:paraId="1352C829" w14:textId="77777777" w:rsidTr="000D3395">
        <w:tc>
          <w:tcPr>
            <w:tcW w:w="9641" w:type="dxa"/>
            <w:gridSpan w:val="9"/>
          </w:tcPr>
          <w:p w14:paraId="4ACC1BC9" w14:textId="77777777" w:rsidR="00C11A69" w:rsidRDefault="00C11A69" w:rsidP="000D3395">
            <w:pPr>
              <w:pStyle w:val="CRCoverPage"/>
              <w:spacing w:after="0"/>
              <w:rPr>
                <w:noProof/>
                <w:sz w:val="8"/>
                <w:szCs w:val="8"/>
              </w:rPr>
            </w:pPr>
          </w:p>
        </w:tc>
      </w:tr>
    </w:tbl>
    <w:p w14:paraId="69D59413" w14:textId="77777777" w:rsidR="00C11A69" w:rsidRDefault="00C11A69" w:rsidP="00C11A6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1A69" w14:paraId="504F2F71" w14:textId="77777777" w:rsidTr="000D3395">
        <w:tc>
          <w:tcPr>
            <w:tcW w:w="2835" w:type="dxa"/>
          </w:tcPr>
          <w:p w14:paraId="419E8C2C" w14:textId="77777777" w:rsidR="00C11A69" w:rsidRDefault="00C11A69" w:rsidP="000D3395">
            <w:pPr>
              <w:pStyle w:val="CRCoverPage"/>
              <w:tabs>
                <w:tab w:val="right" w:pos="2751"/>
              </w:tabs>
              <w:spacing w:after="0"/>
              <w:rPr>
                <w:b/>
                <w:i/>
                <w:noProof/>
              </w:rPr>
            </w:pPr>
            <w:r>
              <w:rPr>
                <w:b/>
                <w:i/>
                <w:noProof/>
              </w:rPr>
              <w:t>Proposed change affects:</w:t>
            </w:r>
          </w:p>
        </w:tc>
        <w:tc>
          <w:tcPr>
            <w:tcW w:w="1418" w:type="dxa"/>
          </w:tcPr>
          <w:p w14:paraId="7A7443B4" w14:textId="77777777" w:rsidR="00C11A69" w:rsidRDefault="00C11A69" w:rsidP="000D3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565AC8" w14:textId="77777777" w:rsidR="00C11A69" w:rsidRDefault="00C11A69" w:rsidP="000D3395">
            <w:pPr>
              <w:pStyle w:val="CRCoverPage"/>
              <w:spacing w:after="0"/>
              <w:jc w:val="center"/>
              <w:rPr>
                <w:b/>
                <w:caps/>
                <w:noProof/>
              </w:rPr>
            </w:pPr>
          </w:p>
        </w:tc>
        <w:tc>
          <w:tcPr>
            <w:tcW w:w="709" w:type="dxa"/>
            <w:tcBorders>
              <w:left w:val="single" w:sz="4" w:space="0" w:color="auto"/>
            </w:tcBorders>
          </w:tcPr>
          <w:p w14:paraId="60E59760" w14:textId="77777777" w:rsidR="00C11A69" w:rsidRDefault="00C11A69" w:rsidP="000D3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D2D37" w14:textId="77777777" w:rsidR="00C11A69" w:rsidRDefault="00C11A69" w:rsidP="000D3395">
            <w:pPr>
              <w:pStyle w:val="CRCoverPage"/>
              <w:spacing w:after="0"/>
              <w:jc w:val="center"/>
              <w:rPr>
                <w:b/>
                <w:caps/>
                <w:noProof/>
              </w:rPr>
            </w:pPr>
          </w:p>
        </w:tc>
        <w:tc>
          <w:tcPr>
            <w:tcW w:w="2126" w:type="dxa"/>
          </w:tcPr>
          <w:p w14:paraId="3FEC9409" w14:textId="77777777" w:rsidR="00C11A69" w:rsidRDefault="00C11A69" w:rsidP="000D3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F7FD2D" w14:textId="77777777" w:rsidR="00C11A69" w:rsidRDefault="00C11A69" w:rsidP="000D3395">
            <w:pPr>
              <w:pStyle w:val="CRCoverPage"/>
              <w:spacing w:after="0"/>
              <w:jc w:val="center"/>
              <w:rPr>
                <w:b/>
                <w:caps/>
                <w:noProof/>
              </w:rPr>
            </w:pPr>
            <w:r>
              <w:rPr>
                <w:b/>
                <w:caps/>
                <w:noProof/>
              </w:rPr>
              <w:t>x</w:t>
            </w:r>
          </w:p>
        </w:tc>
        <w:tc>
          <w:tcPr>
            <w:tcW w:w="1418" w:type="dxa"/>
            <w:tcBorders>
              <w:left w:val="nil"/>
            </w:tcBorders>
          </w:tcPr>
          <w:p w14:paraId="51B8945E" w14:textId="77777777" w:rsidR="00C11A69" w:rsidRDefault="00C11A69" w:rsidP="000D3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20BF14" w14:textId="77777777" w:rsidR="00C11A69" w:rsidRDefault="00C11A69" w:rsidP="000D3395">
            <w:pPr>
              <w:pStyle w:val="CRCoverPage"/>
              <w:spacing w:after="0"/>
              <w:jc w:val="center"/>
              <w:rPr>
                <w:b/>
                <w:bCs/>
                <w:caps/>
                <w:noProof/>
              </w:rPr>
            </w:pPr>
            <w:r>
              <w:rPr>
                <w:b/>
                <w:caps/>
                <w:noProof/>
              </w:rPr>
              <w:t>x</w:t>
            </w:r>
          </w:p>
        </w:tc>
      </w:tr>
    </w:tbl>
    <w:p w14:paraId="08DBDF57" w14:textId="77777777" w:rsidR="00C11A69" w:rsidRDefault="00C11A69" w:rsidP="00C11A6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1A69" w14:paraId="6F8E8DDB" w14:textId="77777777" w:rsidTr="000D3395">
        <w:tc>
          <w:tcPr>
            <w:tcW w:w="9640" w:type="dxa"/>
            <w:gridSpan w:val="11"/>
          </w:tcPr>
          <w:p w14:paraId="7613C58C" w14:textId="77777777" w:rsidR="00C11A69" w:rsidRDefault="00C11A69" w:rsidP="000D3395">
            <w:pPr>
              <w:pStyle w:val="CRCoverPage"/>
              <w:spacing w:after="0"/>
              <w:rPr>
                <w:noProof/>
                <w:sz w:val="8"/>
                <w:szCs w:val="8"/>
              </w:rPr>
            </w:pPr>
          </w:p>
        </w:tc>
      </w:tr>
      <w:tr w:rsidR="00C11A69" w14:paraId="5003468A" w14:textId="77777777" w:rsidTr="000D3395">
        <w:tc>
          <w:tcPr>
            <w:tcW w:w="1843" w:type="dxa"/>
            <w:tcBorders>
              <w:top w:val="single" w:sz="4" w:space="0" w:color="auto"/>
              <w:left w:val="single" w:sz="4" w:space="0" w:color="auto"/>
            </w:tcBorders>
          </w:tcPr>
          <w:p w14:paraId="4AE51075" w14:textId="77777777" w:rsidR="00C11A69" w:rsidRDefault="00C11A69" w:rsidP="000D3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B522C2" w14:textId="77777777" w:rsidR="00C11A69" w:rsidRPr="005F3B8E" w:rsidRDefault="00C11A69" w:rsidP="000D3395">
            <w:pPr>
              <w:pStyle w:val="CRCoverPage"/>
              <w:spacing w:after="0"/>
              <w:ind w:left="100"/>
              <w:rPr>
                <w:noProof/>
                <w:highlight w:val="yellow"/>
              </w:rPr>
            </w:pPr>
            <w:proofErr w:type="spellStart"/>
            <w:r w:rsidRPr="00B62A20">
              <w:rPr>
                <w:highlight w:val="cyan"/>
              </w:rPr>
              <w:t>DraftCR</w:t>
            </w:r>
            <w:proofErr w:type="spellEnd"/>
            <w:r w:rsidRPr="00B62A20">
              <w:rPr>
                <w:highlight w:val="cyan"/>
              </w:rPr>
              <w:t xml:space="preserve"> TS 28.552 for ePM_KPI_5G</w:t>
            </w:r>
          </w:p>
        </w:tc>
      </w:tr>
      <w:tr w:rsidR="00C11A69" w14:paraId="3FD4D3CA" w14:textId="77777777" w:rsidTr="000D3395">
        <w:tc>
          <w:tcPr>
            <w:tcW w:w="1843" w:type="dxa"/>
            <w:tcBorders>
              <w:left w:val="single" w:sz="4" w:space="0" w:color="auto"/>
            </w:tcBorders>
          </w:tcPr>
          <w:p w14:paraId="28B602B6"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6992CD24" w14:textId="77777777" w:rsidR="00C11A69" w:rsidRDefault="00C11A69" w:rsidP="000D3395">
            <w:pPr>
              <w:pStyle w:val="CRCoverPage"/>
              <w:spacing w:after="0"/>
              <w:rPr>
                <w:noProof/>
                <w:sz w:val="8"/>
                <w:szCs w:val="8"/>
              </w:rPr>
            </w:pPr>
          </w:p>
        </w:tc>
      </w:tr>
      <w:tr w:rsidR="00C11A69" w14:paraId="2A99F69F" w14:textId="77777777" w:rsidTr="000D3395">
        <w:tc>
          <w:tcPr>
            <w:tcW w:w="1843" w:type="dxa"/>
            <w:tcBorders>
              <w:left w:val="single" w:sz="4" w:space="0" w:color="auto"/>
            </w:tcBorders>
          </w:tcPr>
          <w:p w14:paraId="62CDD3EF" w14:textId="77777777" w:rsidR="00C11A69" w:rsidRDefault="00C11A69" w:rsidP="000D3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4852B7" w14:textId="77777777" w:rsidR="00C11A69" w:rsidRDefault="00C11A69" w:rsidP="000D3395">
            <w:pPr>
              <w:pStyle w:val="CRCoverPage"/>
              <w:spacing w:after="0"/>
              <w:ind w:left="100"/>
              <w:rPr>
                <w:noProof/>
              </w:rPr>
            </w:pPr>
            <w:r>
              <w:rPr>
                <w:noProof/>
              </w:rPr>
              <w:t>ABC</w:t>
            </w:r>
          </w:p>
        </w:tc>
      </w:tr>
      <w:tr w:rsidR="00C11A69" w14:paraId="684627CD" w14:textId="77777777" w:rsidTr="000D3395">
        <w:tc>
          <w:tcPr>
            <w:tcW w:w="1843" w:type="dxa"/>
            <w:tcBorders>
              <w:left w:val="single" w:sz="4" w:space="0" w:color="auto"/>
            </w:tcBorders>
          </w:tcPr>
          <w:p w14:paraId="6F96F7D1" w14:textId="77777777" w:rsidR="00C11A69" w:rsidRDefault="00C11A69" w:rsidP="000D3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AE06C3" w14:textId="77777777" w:rsidR="00C11A69" w:rsidRDefault="00C11A69" w:rsidP="000D3395">
            <w:pPr>
              <w:pStyle w:val="CRCoverPage"/>
              <w:spacing w:after="0"/>
              <w:ind w:left="100"/>
              <w:rPr>
                <w:noProof/>
              </w:rPr>
            </w:pPr>
            <w:r>
              <w:t>S5</w:t>
            </w:r>
            <w:r>
              <w:fldChar w:fldCharType="begin"/>
            </w:r>
            <w:r>
              <w:instrText xml:space="preserve"> DOCPROPERTY  SourceIfTsg  \* MERGEFORMAT </w:instrText>
            </w:r>
            <w:r>
              <w:fldChar w:fldCharType="end"/>
            </w:r>
          </w:p>
        </w:tc>
      </w:tr>
      <w:tr w:rsidR="00C11A69" w14:paraId="72866BAD" w14:textId="77777777" w:rsidTr="000D3395">
        <w:tc>
          <w:tcPr>
            <w:tcW w:w="1843" w:type="dxa"/>
            <w:tcBorders>
              <w:left w:val="single" w:sz="4" w:space="0" w:color="auto"/>
            </w:tcBorders>
          </w:tcPr>
          <w:p w14:paraId="6671CFD1"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373E77CB" w14:textId="77777777" w:rsidR="00C11A69" w:rsidRDefault="00C11A69" w:rsidP="000D3395">
            <w:pPr>
              <w:pStyle w:val="CRCoverPage"/>
              <w:spacing w:after="0"/>
              <w:rPr>
                <w:noProof/>
                <w:sz w:val="8"/>
                <w:szCs w:val="8"/>
              </w:rPr>
            </w:pPr>
          </w:p>
        </w:tc>
      </w:tr>
      <w:tr w:rsidR="00C11A69" w14:paraId="5C60E32B" w14:textId="77777777" w:rsidTr="000D3395">
        <w:tc>
          <w:tcPr>
            <w:tcW w:w="1843" w:type="dxa"/>
            <w:tcBorders>
              <w:left w:val="single" w:sz="4" w:space="0" w:color="auto"/>
            </w:tcBorders>
          </w:tcPr>
          <w:p w14:paraId="29DDD03F" w14:textId="77777777" w:rsidR="00C11A69" w:rsidRDefault="00C11A69" w:rsidP="000D3395">
            <w:pPr>
              <w:pStyle w:val="CRCoverPage"/>
              <w:tabs>
                <w:tab w:val="right" w:pos="1759"/>
              </w:tabs>
              <w:spacing w:after="0"/>
              <w:rPr>
                <w:b/>
                <w:i/>
                <w:noProof/>
              </w:rPr>
            </w:pPr>
            <w:r>
              <w:rPr>
                <w:b/>
                <w:i/>
                <w:noProof/>
              </w:rPr>
              <w:t>Work item code:</w:t>
            </w:r>
          </w:p>
        </w:tc>
        <w:tc>
          <w:tcPr>
            <w:tcW w:w="3686" w:type="dxa"/>
            <w:gridSpan w:val="5"/>
            <w:shd w:val="pct30" w:color="FFFF00" w:fill="auto"/>
          </w:tcPr>
          <w:p w14:paraId="3D8AD93A" w14:textId="77777777" w:rsidR="00C11A69" w:rsidRDefault="00C11A69" w:rsidP="000D3395">
            <w:pPr>
              <w:pStyle w:val="CRCoverPage"/>
              <w:spacing w:after="0"/>
              <w:ind w:left="100"/>
              <w:rPr>
                <w:noProof/>
              </w:rPr>
            </w:pPr>
            <w:r>
              <w:rPr>
                <w:lang w:eastAsia="zh-CN"/>
              </w:rPr>
              <w:t>ePM_KPI_5G</w:t>
            </w:r>
          </w:p>
        </w:tc>
        <w:tc>
          <w:tcPr>
            <w:tcW w:w="567" w:type="dxa"/>
            <w:tcBorders>
              <w:left w:val="nil"/>
            </w:tcBorders>
          </w:tcPr>
          <w:p w14:paraId="12BC65D5" w14:textId="77777777" w:rsidR="00C11A69" w:rsidRDefault="00C11A69" w:rsidP="000D3395">
            <w:pPr>
              <w:pStyle w:val="CRCoverPage"/>
              <w:spacing w:after="0"/>
              <w:ind w:right="100"/>
              <w:rPr>
                <w:noProof/>
              </w:rPr>
            </w:pPr>
          </w:p>
        </w:tc>
        <w:tc>
          <w:tcPr>
            <w:tcW w:w="1417" w:type="dxa"/>
            <w:gridSpan w:val="3"/>
            <w:tcBorders>
              <w:left w:val="nil"/>
            </w:tcBorders>
          </w:tcPr>
          <w:p w14:paraId="609B5519" w14:textId="77777777" w:rsidR="00C11A69" w:rsidRDefault="00C11A69" w:rsidP="000D3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1C8D2E" w14:textId="77777777" w:rsidR="00C11A69" w:rsidRDefault="00C11A69" w:rsidP="000D3395">
            <w:pPr>
              <w:pStyle w:val="CRCoverPage"/>
              <w:spacing w:after="0"/>
              <w:ind w:left="100"/>
              <w:rPr>
                <w:noProof/>
              </w:rPr>
            </w:pPr>
            <w:r>
              <w:t>2020-11-26</w:t>
            </w:r>
          </w:p>
        </w:tc>
      </w:tr>
      <w:tr w:rsidR="00C11A69" w14:paraId="2CA29B27" w14:textId="77777777" w:rsidTr="000D3395">
        <w:tc>
          <w:tcPr>
            <w:tcW w:w="1843" w:type="dxa"/>
            <w:tcBorders>
              <w:left w:val="single" w:sz="4" w:space="0" w:color="auto"/>
            </w:tcBorders>
          </w:tcPr>
          <w:p w14:paraId="0BF7D113" w14:textId="77777777" w:rsidR="00C11A69" w:rsidRDefault="00C11A69" w:rsidP="000D3395">
            <w:pPr>
              <w:pStyle w:val="CRCoverPage"/>
              <w:spacing w:after="0"/>
              <w:rPr>
                <w:b/>
                <w:i/>
                <w:noProof/>
                <w:sz w:val="8"/>
                <w:szCs w:val="8"/>
              </w:rPr>
            </w:pPr>
          </w:p>
        </w:tc>
        <w:tc>
          <w:tcPr>
            <w:tcW w:w="1986" w:type="dxa"/>
            <w:gridSpan w:val="4"/>
          </w:tcPr>
          <w:p w14:paraId="3D1C8152" w14:textId="77777777" w:rsidR="00C11A69" w:rsidRDefault="00C11A69" w:rsidP="000D3395">
            <w:pPr>
              <w:pStyle w:val="CRCoverPage"/>
              <w:spacing w:after="0"/>
              <w:rPr>
                <w:noProof/>
                <w:sz w:val="8"/>
                <w:szCs w:val="8"/>
              </w:rPr>
            </w:pPr>
          </w:p>
        </w:tc>
        <w:tc>
          <w:tcPr>
            <w:tcW w:w="2267" w:type="dxa"/>
            <w:gridSpan w:val="2"/>
          </w:tcPr>
          <w:p w14:paraId="099A0235" w14:textId="77777777" w:rsidR="00C11A69" w:rsidRDefault="00C11A69" w:rsidP="000D3395">
            <w:pPr>
              <w:pStyle w:val="CRCoverPage"/>
              <w:spacing w:after="0"/>
              <w:rPr>
                <w:noProof/>
                <w:sz w:val="8"/>
                <w:szCs w:val="8"/>
              </w:rPr>
            </w:pPr>
          </w:p>
        </w:tc>
        <w:tc>
          <w:tcPr>
            <w:tcW w:w="1417" w:type="dxa"/>
            <w:gridSpan w:val="3"/>
          </w:tcPr>
          <w:p w14:paraId="74534F71" w14:textId="77777777" w:rsidR="00C11A69" w:rsidRDefault="00C11A69" w:rsidP="000D3395">
            <w:pPr>
              <w:pStyle w:val="CRCoverPage"/>
              <w:spacing w:after="0"/>
              <w:rPr>
                <w:noProof/>
                <w:sz w:val="8"/>
                <w:szCs w:val="8"/>
              </w:rPr>
            </w:pPr>
          </w:p>
        </w:tc>
        <w:tc>
          <w:tcPr>
            <w:tcW w:w="2127" w:type="dxa"/>
            <w:tcBorders>
              <w:right w:val="single" w:sz="4" w:space="0" w:color="auto"/>
            </w:tcBorders>
          </w:tcPr>
          <w:p w14:paraId="3B1B97FD" w14:textId="77777777" w:rsidR="00C11A69" w:rsidRDefault="00C11A69" w:rsidP="000D3395">
            <w:pPr>
              <w:pStyle w:val="CRCoverPage"/>
              <w:spacing w:after="0"/>
              <w:rPr>
                <w:noProof/>
                <w:sz w:val="8"/>
                <w:szCs w:val="8"/>
              </w:rPr>
            </w:pPr>
          </w:p>
        </w:tc>
      </w:tr>
      <w:tr w:rsidR="00C11A69" w14:paraId="00221BA0" w14:textId="77777777" w:rsidTr="000D3395">
        <w:trPr>
          <w:cantSplit/>
        </w:trPr>
        <w:tc>
          <w:tcPr>
            <w:tcW w:w="1843" w:type="dxa"/>
            <w:tcBorders>
              <w:left w:val="single" w:sz="4" w:space="0" w:color="auto"/>
            </w:tcBorders>
          </w:tcPr>
          <w:p w14:paraId="752703A0" w14:textId="77777777" w:rsidR="00C11A69" w:rsidRDefault="00C11A69" w:rsidP="000D3395">
            <w:pPr>
              <w:pStyle w:val="CRCoverPage"/>
              <w:tabs>
                <w:tab w:val="right" w:pos="1759"/>
              </w:tabs>
              <w:spacing w:after="0"/>
              <w:rPr>
                <w:b/>
                <w:i/>
                <w:noProof/>
              </w:rPr>
            </w:pPr>
            <w:r>
              <w:rPr>
                <w:b/>
                <w:i/>
                <w:noProof/>
              </w:rPr>
              <w:t>Category:</w:t>
            </w:r>
          </w:p>
        </w:tc>
        <w:tc>
          <w:tcPr>
            <w:tcW w:w="851" w:type="dxa"/>
            <w:shd w:val="pct30" w:color="FFFF00" w:fill="auto"/>
          </w:tcPr>
          <w:p w14:paraId="74C316DE" w14:textId="77777777" w:rsidR="00C11A69" w:rsidRDefault="000A0ED1" w:rsidP="000D3395">
            <w:pPr>
              <w:pStyle w:val="CRCoverPage"/>
              <w:spacing w:after="0"/>
              <w:ind w:left="100" w:right="-609"/>
              <w:rPr>
                <w:b/>
                <w:noProof/>
              </w:rPr>
            </w:pPr>
            <w:r>
              <w:fldChar w:fldCharType="begin"/>
            </w:r>
            <w:r>
              <w:instrText xml:space="preserve"> DOCPROPERTY  Cat  \* MERGEFORMAT </w:instrText>
            </w:r>
            <w:r>
              <w:fldChar w:fldCharType="separate"/>
            </w:r>
            <w:r w:rsidR="00C11A69">
              <w:rPr>
                <w:b/>
                <w:noProof/>
              </w:rPr>
              <w:t>B</w:t>
            </w:r>
            <w:r>
              <w:rPr>
                <w:b/>
                <w:noProof/>
              </w:rPr>
              <w:fldChar w:fldCharType="end"/>
            </w:r>
          </w:p>
        </w:tc>
        <w:tc>
          <w:tcPr>
            <w:tcW w:w="3402" w:type="dxa"/>
            <w:gridSpan w:val="5"/>
            <w:tcBorders>
              <w:left w:val="nil"/>
            </w:tcBorders>
          </w:tcPr>
          <w:p w14:paraId="7B514BB0" w14:textId="77777777" w:rsidR="00C11A69" w:rsidRDefault="00C11A69" w:rsidP="000D3395">
            <w:pPr>
              <w:pStyle w:val="CRCoverPage"/>
              <w:spacing w:after="0"/>
              <w:rPr>
                <w:noProof/>
              </w:rPr>
            </w:pPr>
          </w:p>
        </w:tc>
        <w:tc>
          <w:tcPr>
            <w:tcW w:w="1417" w:type="dxa"/>
            <w:gridSpan w:val="3"/>
            <w:tcBorders>
              <w:left w:val="nil"/>
            </w:tcBorders>
          </w:tcPr>
          <w:p w14:paraId="78D1A7AE" w14:textId="77777777" w:rsidR="00C11A69" w:rsidRDefault="00C11A69" w:rsidP="000D3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AB16" w14:textId="77777777" w:rsidR="00C11A69" w:rsidRDefault="00C11A69" w:rsidP="000D3395">
            <w:pPr>
              <w:pStyle w:val="CRCoverPage"/>
              <w:spacing w:after="0"/>
              <w:ind w:left="100"/>
              <w:rPr>
                <w:noProof/>
              </w:rPr>
            </w:pPr>
            <w:r>
              <w:t>Rel-17</w:t>
            </w:r>
          </w:p>
        </w:tc>
      </w:tr>
      <w:tr w:rsidR="00C11A69" w14:paraId="10692308" w14:textId="77777777" w:rsidTr="000D3395">
        <w:tc>
          <w:tcPr>
            <w:tcW w:w="1843" w:type="dxa"/>
            <w:tcBorders>
              <w:left w:val="single" w:sz="4" w:space="0" w:color="auto"/>
              <w:bottom w:val="single" w:sz="4" w:space="0" w:color="auto"/>
            </w:tcBorders>
          </w:tcPr>
          <w:p w14:paraId="378A782E" w14:textId="77777777" w:rsidR="00C11A69" w:rsidRDefault="00C11A69" w:rsidP="000D3395">
            <w:pPr>
              <w:pStyle w:val="CRCoverPage"/>
              <w:spacing w:after="0"/>
              <w:rPr>
                <w:b/>
                <w:i/>
                <w:noProof/>
              </w:rPr>
            </w:pPr>
          </w:p>
        </w:tc>
        <w:tc>
          <w:tcPr>
            <w:tcW w:w="4677" w:type="dxa"/>
            <w:gridSpan w:val="8"/>
            <w:tcBorders>
              <w:bottom w:val="single" w:sz="4" w:space="0" w:color="auto"/>
            </w:tcBorders>
          </w:tcPr>
          <w:p w14:paraId="5631593F" w14:textId="77777777" w:rsidR="00C11A69" w:rsidRDefault="00C11A69" w:rsidP="000D3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39BAA0" w14:textId="77777777" w:rsidR="00C11A69" w:rsidRDefault="00C11A69" w:rsidP="000D3395">
            <w:pPr>
              <w:pStyle w:val="CRCoverPage"/>
              <w:rPr>
                <w:noProof/>
              </w:rPr>
            </w:pPr>
            <w:r>
              <w:rPr>
                <w:noProof/>
                <w:sz w:val="18"/>
              </w:rPr>
              <w:t>Detailed explanations of the above categories can</w:t>
            </w:r>
            <w:r>
              <w:rPr>
                <w:noProof/>
                <w:sz w:val="18"/>
              </w:rPr>
              <w:br/>
              <w:t xml:space="preserve">be found in 3GPP </w:t>
            </w:r>
            <w:hyperlink r:id="rId3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B965D0" w14:textId="77777777" w:rsidR="00C11A69" w:rsidRDefault="00C11A69" w:rsidP="000D3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2E83C6AA" w14:textId="77777777" w:rsidR="00C11A69" w:rsidRPr="007C2097" w:rsidRDefault="00C11A69" w:rsidP="000D3395">
            <w:pPr>
              <w:pStyle w:val="CRCoverPage"/>
              <w:tabs>
                <w:tab w:val="left" w:pos="950"/>
              </w:tabs>
              <w:spacing w:after="0"/>
              <w:ind w:left="241" w:hanging="1"/>
              <w:rPr>
                <w:i/>
                <w:noProof/>
                <w:sz w:val="18"/>
              </w:rPr>
            </w:pPr>
            <w:r>
              <w:rPr>
                <w:i/>
                <w:noProof/>
                <w:sz w:val="18"/>
              </w:rPr>
              <w:lastRenderedPageBreak/>
              <w:t>Rel-17</w:t>
            </w:r>
            <w:r>
              <w:rPr>
                <w:i/>
                <w:noProof/>
                <w:sz w:val="18"/>
              </w:rPr>
              <w:tab/>
              <w:t>(Release 17)</w:t>
            </w:r>
          </w:p>
        </w:tc>
      </w:tr>
      <w:tr w:rsidR="00C11A69" w14:paraId="5EF638DC" w14:textId="77777777" w:rsidTr="000D3395">
        <w:tc>
          <w:tcPr>
            <w:tcW w:w="1843" w:type="dxa"/>
          </w:tcPr>
          <w:p w14:paraId="2C719105" w14:textId="77777777" w:rsidR="00C11A69" w:rsidRDefault="00C11A69" w:rsidP="000D3395">
            <w:pPr>
              <w:pStyle w:val="CRCoverPage"/>
              <w:spacing w:after="0"/>
              <w:rPr>
                <w:b/>
                <w:i/>
                <w:noProof/>
                <w:sz w:val="8"/>
                <w:szCs w:val="8"/>
              </w:rPr>
            </w:pPr>
          </w:p>
        </w:tc>
        <w:tc>
          <w:tcPr>
            <w:tcW w:w="7797" w:type="dxa"/>
            <w:gridSpan w:val="10"/>
          </w:tcPr>
          <w:p w14:paraId="1BD53F9D" w14:textId="77777777" w:rsidR="00C11A69" w:rsidRDefault="00C11A69" w:rsidP="000D3395">
            <w:pPr>
              <w:pStyle w:val="CRCoverPage"/>
              <w:spacing w:after="0"/>
              <w:rPr>
                <w:noProof/>
                <w:sz w:val="8"/>
                <w:szCs w:val="8"/>
              </w:rPr>
            </w:pPr>
          </w:p>
        </w:tc>
      </w:tr>
      <w:tr w:rsidR="00C11A69" w14:paraId="4ADD443B" w14:textId="77777777" w:rsidTr="000D3395">
        <w:tc>
          <w:tcPr>
            <w:tcW w:w="2694" w:type="dxa"/>
            <w:gridSpan w:val="2"/>
            <w:tcBorders>
              <w:top w:val="single" w:sz="4" w:space="0" w:color="auto"/>
              <w:left w:val="single" w:sz="4" w:space="0" w:color="auto"/>
            </w:tcBorders>
          </w:tcPr>
          <w:p w14:paraId="26F02D0F" w14:textId="77777777" w:rsidR="00C11A69" w:rsidRDefault="00C11A69" w:rsidP="000D3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D69D2" w14:textId="77777777" w:rsidR="00C11A69" w:rsidRDefault="00C11A69" w:rsidP="000D3395">
            <w:pPr>
              <w:pStyle w:val="CRCoverPage"/>
              <w:spacing w:after="0"/>
            </w:pPr>
            <w:r w:rsidRPr="00C13616">
              <w:rPr>
                <w:rFonts w:cs="Arial"/>
                <w:highlight w:val="cyan"/>
              </w:rPr>
              <w:t xml:space="preserve">This </w:t>
            </w:r>
            <w:proofErr w:type="spellStart"/>
            <w:r w:rsidRPr="00C13616">
              <w:rPr>
                <w:rFonts w:cs="Arial"/>
                <w:highlight w:val="cyan"/>
              </w:rPr>
              <w:t>DraftCR</w:t>
            </w:r>
            <w:proofErr w:type="spellEnd"/>
            <w:r w:rsidRPr="00C13616">
              <w:rPr>
                <w:rFonts w:cs="Arial"/>
                <w:highlight w:val="cyan"/>
              </w:rPr>
              <w:t xml:space="preserve"> incorporates the following agreed contributions under WI </w:t>
            </w:r>
            <w:r w:rsidRPr="00C13616">
              <w:rPr>
                <w:highlight w:val="cyan"/>
              </w:rPr>
              <w:t>ePM_KPI_5G:</w:t>
            </w:r>
          </w:p>
          <w:p w14:paraId="22D1812C" w14:textId="77777777" w:rsidR="00C11A69" w:rsidRPr="005F3B8E" w:rsidRDefault="00C11A69" w:rsidP="000D3395">
            <w:pPr>
              <w:pStyle w:val="CRCoverPage"/>
              <w:spacing w:after="0"/>
              <w:rPr>
                <w:b/>
                <w:bCs/>
              </w:rPr>
            </w:pPr>
            <w:r>
              <w:rPr>
                <w:b/>
                <w:bCs/>
              </w:rPr>
              <w:t xml:space="preserve">1. </w:t>
            </w:r>
            <w:r w:rsidRPr="005F3B8E">
              <w:rPr>
                <w:b/>
                <w:bCs/>
              </w:rPr>
              <w:t xml:space="preserve">From </w:t>
            </w:r>
            <w:proofErr w:type="spellStart"/>
            <w:r w:rsidRPr="005F3B8E">
              <w:rPr>
                <w:b/>
                <w:bCs/>
              </w:rPr>
              <w:t>DraftCR</w:t>
            </w:r>
            <w:proofErr w:type="spellEnd"/>
            <w:r w:rsidRPr="005F3B8E">
              <w:rPr>
                <w:b/>
                <w:bCs/>
              </w:rPr>
              <w:t xml:space="preserve"> </w:t>
            </w:r>
            <w:r w:rsidRPr="005F3B8E">
              <w:rPr>
                <w:b/>
                <w:bCs/>
                <w:i/>
                <w:noProof/>
              </w:rPr>
              <w:fldChar w:fldCharType="begin"/>
            </w:r>
            <w:r w:rsidRPr="005F3B8E">
              <w:rPr>
                <w:b/>
                <w:bCs/>
                <w:i/>
                <w:noProof/>
              </w:rPr>
              <w:instrText xml:space="preserve"> DOCPROPERTY  Tdoc#  \* MERGEFORMAT </w:instrText>
            </w:r>
            <w:r w:rsidRPr="005F3B8E">
              <w:rPr>
                <w:b/>
                <w:bCs/>
                <w:i/>
                <w:noProof/>
              </w:rPr>
              <w:fldChar w:fldCharType="separate"/>
            </w:r>
            <w:r w:rsidRPr="005F3B8E">
              <w:rPr>
                <w:b/>
                <w:bCs/>
                <w:i/>
                <w:noProof/>
              </w:rPr>
              <w:t>S5-</w:t>
            </w:r>
            <w:r w:rsidRPr="005F3B8E">
              <w:rPr>
                <w:b/>
                <w:bCs/>
                <w:i/>
                <w:noProof/>
              </w:rPr>
              <w:fldChar w:fldCharType="end"/>
            </w:r>
            <w:r w:rsidRPr="005F3B8E">
              <w:rPr>
                <w:b/>
                <w:bCs/>
                <w:i/>
                <w:noProof/>
              </w:rPr>
              <w:t>205</w:t>
            </w:r>
            <w:r>
              <w:rPr>
                <w:b/>
                <w:bCs/>
                <w:i/>
                <w:noProof/>
              </w:rPr>
              <w:t>abc</w:t>
            </w:r>
            <w:r w:rsidRPr="007F0357">
              <w:rPr>
                <w:b/>
                <w:bCs/>
                <w:i/>
                <w:noProof/>
              </w:rPr>
              <w:t>:</w:t>
            </w:r>
          </w:p>
          <w:p w14:paraId="5A552D54" w14:textId="77777777" w:rsidR="00C11A69" w:rsidRDefault="00C11A69" w:rsidP="000D3395">
            <w:pPr>
              <w:pStyle w:val="CRCoverPage"/>
              <w:spacing w:after="0"/>
            </w:pPr>
            <w:r>
              <w:t xml:space="preserve">- </w:t>
            </w:r>
            <w:r w:rsidRPr="00041E49">
              <w:t>S5-205</w:t>
            </w:r>
            <w:r>
              <w:t>xx1;</w:t>
            </w:r>
          </w:p>
          <w:p w14:paraId="10B8E023" w14:textId="77777777" w:rsidR="00C11A69" w:rsidRDefault="00C11A69" w:rsidP="000D3395">
            <w:pPr>
              <w:pStyle w:val="CRCoverPage"/>
              <w:spacing w:after="0"/>
            </w:pPr>
            <w:r>
              <w:t xml:space="preserve">- </w:t>
            </w:r>
            <w:r w:rsidRPr="00041E49">
              <w:t>S5-205</w:t>
            </w:r>
            <w:r>
              <w:t>xx2;</w:t>
            </w:r>
          </w:p>
          <w:p w14:paraId="1F7B526B" w14:textId="77777777" w:rsidR="00C11A69" w:rsidRDefault="00C11A69" w:rsidP="000D3395">
            <w:pPr>
              <w:pStyle w:val="CRCoverPage"/>
              <w:spacing w:after="0"/>
            </w:pPr>
            <w:r>
              <w:t>-</w:t>
            </w:r>
            <w:r w:rsidRPr="00F73ED4">
              <w:t xml:space="preserve"> S5-205</w:t>
            </w:r>
            <w:r>
              <w:t>xx3;</w:t>
            </w:r>
          </w:p>
          <w:p w14:paraId="59159315" w14:textId="77777777" w:rsidR="00C11A69" w:rsidRDefault="00C11A69" w:rsidP="000D3395">
            <w:pPr>
              <w:pStyle w:val="CRCoverPage"/>
              <w:spacing w:after="0"/>
            </w:pPr>
            <w:r>
              <w:t xml:space="preserve">- </w:t>
            </w:r>
            <w:r w:rsidRPr="00041E49">
              <w:t>S5-205</w:t>
            </w:r>
            <w:r>
              <w:t>xx4;</w:t>
            </w:r>
          </w:p>
          <w:p w14:paraId="2BB88005" w14:textId="77777777" w:rsidR="00C11A69" w:rsidRDefault="00C11A69" w:rsidP="000D3395">
            <w:pPr>
              <w:pStyle w:val="CRCoverPage"/>
              <w:spacing w:after="0"/>
            </w:pPr>
            <w:r>
              <w:t xml:space="preserve">- </w:t>
            </w:r>
            <w:r w:rsidRPr="00041E49">
              <w:t>S5-205</w:t>
            </w:r>
            <w:r>
              <w:t>xx5.</w:t>
            </w:r>
          </w:p>
          <w:p w14:paraId="60140F2A" w14:textId="77777777" w:rsidR="00C11A69" w:rsidRPr="005F3B8E" w:rsidRDefault="00C11A69" w:rsidP="000D3395">
            <w:pPr>
              <w:pStyle w:val="CRCoverPage"/>
              <w:spacing w:after="0"/>
              <w:rPr>
                <w:b/>
                <w:bCs/>
              </w:rPr>
            </w:pPr>
            <w:r w:rsidRPr="005F3B8E">
              <w:rPr>
                <w:b/>
                <w:bCs/>
              </w:rPr>
              <w:t xml:space="preserve">2. From </w:t>
            </w:r>
            <w:proofErr w:type="spellStart"/>
            <w:r w:rsidRPr="005F3B8E">
              <w:rPr>
                <w:b/>
                <w:bCs/>
              </w:rPr>
              <w:t>DraftCR</w:t>
            </w:r>
            <w:proofErr w:type="spellEnd"/>
            <w:r w:rsidRPr="005F3B8E">
              <w:rPr>
                <w:b/>
                <w:bCs/>
              </w:rPr>
              <w:t xml:space="preserve"> </w:t>
            </w:r>
            <w:r w:rsidRPr="005F3B8E">
              <w:rPr>
                <w:b/>
                <w:bCs/>
                <w:i/>
                <w:iCs/>
              </w:rPr>
              <w:t>S5-206def</w:t>
            </w:r>
            <w:r w:rsidRPr="005F3B8E">
              <w:rPr>
                <w:b/>
                <w:bCs/>
              </w:rPr>
              <w:t>:</w:t>
            </w:r>
          </w:p>
          <w:p w14:paraId="7C96A5CE" w14:textId="77777777" w:rsidR="00C11A69" w:rsidRDefault="00C11A69" w:rsidP="000D3395">
            <w:pPr>
              <w:pStyle w:val="CRCoverPage"/>
              <w:spacing w:after="0"/>
            </w:pPr>
            <w:r>
              <w:t>- S5-206xx1</w:t>
            </w:r>
          </w:p>
          <w:p w14:paraId="3A63D117" w14:textId="77777777" w:rsidR="00C11A69" w:rsidRDefault="00C11A69" w:rsidP="000D3395">
            <w:pPr>
              <w:pStyle w:val="CRCoverPage"/>
              <w:spacing w:after="0"/>
            </w:pPr>
            <w:r>
              <w:t>- S5-206xx2</w:t>
            </w:r>
          </w:p>
          <w:p w14:paraId="22591F92" w14:textId="77777777" w:rsidR="00C11A69" w:rsidRDefault="00C11A69" w:rsidP="000D3395">
            <w:pPr>
              <w:pStyle w:val="CRCoverPage"/>
              <w:spacing w:after="0"/>
            </w:pPr>
          </w:p>
          <w:p w14:paraId="501CF111" w14:textId="77777777" w:rsidR="00C11A69" w:rsidRDefault="00C11A69" w:rsidP="000D3395">
            <w:pPr>
              <w:pStyle w:val="CRCoverPage"/>
              <w:spacing w:after="0"/>
            </w:pPr>
            <w:r>
              <w:t>The detailed reasons for change can be found in these contributions.</w:t>
            </w:r>
          </w:p>
          <w:p w14:paraId="0158E887" w14:textId="77777777" w:rsidR="00C11A69" w:rsidRPr="00DD1BD9" w:rsidRDefault="00C11A69" w:rsidP="000D3395">
            <w:pPr>
              <w:pStyle w:val="CRCoverPage"/>
              <w:spacing w:after="0"/>
            </w:pPr>
          </w:p>
        </w:tc>
      </w:tr>
      <w:tr w:rsidR="00C11A69" w14:paraId="27FB5585" w14:textId="77777777" w:rsidTr="000D3395">
        <w:tc>
          <w:tcPr>
            <w:tcW w:w="2694" w:type="dxa"/>
            <w:gridSpan w:val="2"/>
            <w:tcBorders>
              <w:left w:val="single" w:sz="4" w:space="0" w:color="auto"/>
            </w:tcBorders>
          </w:tcPr>
          <w:p w14:paraId="258F6653"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095549C2" w14:textId="77777777" w:rsidR="00C11A69" w:rsidRDefault="00C11A69" w:rsidP="000D3395">
            <w:pPr>
              <w:pStyle w:val="CRCoverPage"/>
              <w:spacing w:after="0"/>
              <w:rPr>
                <w:noProof/>
                <w:sz w:val="8"/>
                <w:szCs w:val="8"/>
              </w:rPr>
            </w:pPr>
          </w:p>
        </w:tc>
      </w:tr>
      <w:tr w:rsidR="00C11A69" w14:paraId="7D1F6018" w14:textId="77777777" w:rsidTr="000D3395">
        <w:tc>
          <w:tcPr>
            <w:tcW w:w="2694" w:type="dxa"/>
            <w:gridSpan w:val="2"/>
            <w:tcBorders>
              <w:left w:val="single" w:sz="4" w:space="0" w:color="auto"/>
            </w:tcBorders>
          </w:tcPr>
          <w:p w14:paraId="700C9213" w14:textId="77777777" w:rsidR="00C11A69" w:rsidRDefault="00C11A69" w:rsidP="000D3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CDD09" w14:textId="77777777" w:rsidR="00C11A69" w:rsidRDefault="00C11A69" w:rsidP="000D3395">
            <w:pPr>
              <w:pStyle w:val="CRCoverPage"/>
              <w:spacing w:after="0"/>
            </w:pPr>
            <w:r>
              <w:t>Add Intra/Inter-frequency Handover related measurements;</w:t>
            </w:r>
          </w:p>
          <w:p w14:paraId="78C87F1A" w14:textId="77777777" w:rsidR="00C11A69" w:rsidRDefault="00C11A69" w:rsidP="000D3395">
            <w:pPr>
              <w:pStyle w:val="CRCoverPage"/>
              <w:spacing w:after="0"/>
              <w:rPr>
                <w:rFonts w:cs="Arial"/>
              </w:rPr>
            </w:pPr>
            <w:r>
              <w:rPr>
                <w:rFonts w:cs="Arial"/>
              </w:rPr>
              <w:t>Add the measurements related to NIDD configuration on NEF.</w:t>
            </w:r>
          </w:p>
          <w:p w14:paraId="3EC10AAC" w14:textId="77777777" w:rsidR="00C11A69" w:rsidRDefault="00C11A69" w:rsidP="000D3395">
            <w:pPr>
              <w:pStyle w:val="CRCoverPage"/>
              <w:spacing w:after="0"/>
              <w:rPr>
                <w:rFonts w:cs="Arial"/>
              </w:rPr>
            </w:pPr>
            <w:r>
              <w:rPr>
                <w:rFonts w:cs="Arial"/>
              </w:rPr>
              <w:t>Add the measurements related to NIDD service on NEF.</w:t>
            </w:r>
          </w:p>
          <w:p w14:paraId="0EC336A3" w14:textId="77777777" w:rsidR="00C11A69" w:rsidRPr="005872A6" w:rsidRDefault="00C11A69" w:rsidP="000D3395">
            <w:pPr>
              <w:pStyle w:val="CRCoverPage"/>
              <w:spacing w:after="0"/>
              <w:rPr>
                <w:lang w:eastAsia="zh-CN"/>
              </w:rPr>
            </w:pPr>
            <w:r>
              <w:rPr>
                <w:rFonts w:cs="Arial"/>
              </w:rPr>
              <w:t>Add the measurements related to AF traffic influence on NEF.</w:t>
            </w:r>
          </w:p>
          <w:p w14:paraId="7213CFFF" w14:textId="77777777" w:rsidR="00C11A69" w:rsidRDefault="00C11A69" w:rsidP="000D3395">
            <w:pPr>
              <w:pStyle w:val="CRCoverPage"/>
              <w:spacing w:after="0"/>
              <w:rPr>
                <w:noProof/>
              </w:rPr>
            </w:pPr>
            <w:r>
              <w:rPr>
                <w:rFonts w:cs="Arial"/>
              </w:rPr>
              <w:t>Add the measurements related to external parameter provisioning on NEF.</w:t>
            </w:r>
          </w:p>
        </w:tc>
      </w:tr>
      <w:tr w:rsidR="00C11A69" w14:paraId="6437D433" w14:textId="77777777" w:rsidTr="000D3395">
        <w:tc>
          <w:tcPr>
            <w:tcW w:w="2694" w:type="dxa"/>
            <w:gridSpan w:val="2"/>
            <w:tcBorders>
              <w:left w:val="single" w:sz="4" w:space="0" w:color="auto"/>
            </w:tcBorders>
          </w:tcPr>
          <w:p w14:paraId="37B67FAA"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6F4C7BD7" w14:textId="77777777" w:rsidR="00C11A69" w:rsidRDefault="00C11A69" w:rsidP="000D3395">
            <w:pPr>
              <w:pStyle w:val="CRCoverPage"/>
              <w:spacing w:after="0"/>
              <w:rPr>
                <w:noProof/>
                <w:sz w:val="8"/>
                <w:szCs w:val="8"/>
              </w:rPr>
            </w:pPr>
          </w:p>
        </w:tc>
      </w:tr>
      <w:tr w:rsidR="00C11A69" w14:paraId="5CCA487E" w14:textId="77777777" w:rsidTr="000D3395">
        <w:tc>
          <w:tcPr>
            <w:tcW w:w="2694" w:type="dxa"/>
            <w:gridSpan w:val="2"/>
            <w:tcBorders>
              <w:left w:val="single" w:sz="4" w:space="0" w:color="auto"/>
              <w:bottom w:val="single" w:sz="4" w:space="0" w:color="auto"/>
            </w:tcBorders>
          </w:tcPr>
          <w:p w14:paraId="4CD49459" w14:textId="77777777" w:rsidR="00C11A69" w:rsidRDefault="00C11A69" w:rsidP="000D3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4C02C9" w14:textId="77777777" w:rsidR="00C11A69" w:rsidRDefault="00C11A69" w:rsidP="000D3395">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09139471" w14:textId="77777777" w:rsidR="00C11A69" w:rsidRDefault="00C11A69" w:rsidP="000D3395">
            <w:pPr>
              <w:pStyle w:val="CRCoverPage"/>
              <w:spacing w:after="0"/>
              <w:rPr>
                <w:noProof/>
              </w:rPr>
            </w:pPr>
            <w:r>
              <w:rPr>
                <w:noProof/>
              </w:rPr>
              <w:t>The performance of NIDD configuration cannot be monitored.</w:t>
            </w:r>
          </w:p>
          <w:p w14:paraId="4F326819" w14:textId="77777777" w:rsidR="00C11A69" w:rsidRDefault="00C11A69" w:rsidP="000D3395">
            <w:pPr>
              <w:pStyle w:val="CRCoverPage"/>
              <w:spacing w:after="0"/>
              <w:rPr>
                <w:noProof/>
              </w:rPr>
            </w:pPr>
            <w:r>
              <w:rPr>
                <w:noProof/>
              </w:rPr>
              <w:t>The performance of NIDD service cannot be monitored.</w:t>
            </w:r>
          </w:p>
          <w:p w14:paraId="5BD077FF" w14:textId="77777777" w:rsidR="00C11A69" w:rsidRDefault="00C11A69" w:rsidP="000D3395">
            <w:pPr>
              <w:pStyle w:val="CRCoverPage"/>
              <w:spacing w:after="0"/>
              <w:rPr>
                <w:noProof/>
              </w:rPr>
            </w:pPr>
            <w:r>
              <w:rPr>
                <w:noProof/>
              </w:rPr>
              <w:t>The performance of AF traffic influence cannot be monitored.</w:t>
            </w:r>
          </w:p>
          <w:p w14:paraId="67986792" w14:textId="77777777" w:rsidR="00C11A69" w:rsidRDefault="00C11A69" w:rsidP="000D3395">
            <w:pPr>
              <w:pStyle w:val="CRCoverPage"/>
              <w:spacing w:after="0"/>
              <w:rPr>
                <w:noProof/>
              </w:rPr>
            </w:pPr>
            <w:r>
              <w:rPr>
                <w:noProof/>
              </w:rPr>
              <w:t>The performance of external parameter provisioning cannot be monitored.</w:t>
            </w:r>
          </w:p>
        </w:tc>
      </w:tr>
      <w:tr w:rsidR="00C11A69" w14:paraId="4BE37EAC" w14:textId="77777777" w:rsidTr="000D3395">
        <w:tc>
          <w:tcPr>
            <w:tcW w:w="2694" w:type="dxa"/>
            <w:gridSpan w:val="2"/>
          </w:tcPr>
          <w:p w14:paraId="574BFEA9" w14:textId="77777777" w:rsidR="00C11A69" w:rsidRDefault="00C11A69" w:rsidP="000D3395">
            <w:pPr>
              <w:pStyle w:val="CRCoverPage"/>
              <w:spacing w:after="0"/>
              <w:rPr>
                <w:b/>
                <w:i/>
                <w:noProof/>
                <w:sz w:val="8"/>
                <w:szCs w:val="8"/>
              </w:rPr>
            </w:pPr>
          </w:p>
        </w:tc>
        <w:tc>
          <w:tcPr>
            <w:tcW w:w="6946" w:type="dxa"/>
            <w:gridSpan w:val="9"/>
          </w:tcPr>
          <w:p w14:paraId="19758106" w14:textId="77777777" w:rsidR="00C11A69" w:rsidRDefault="00C11A69" w:rsidP="000D3395">
            <w:pPr>
              <w:pStyle w:val="CRCoverPage"/>
              <w:spacing w:after="0"/>
              <w:rPr>
                <w:noProof/>
                <w:sz w:val="8"/>
                <w:szCs w:val="8"/>
              </w:rPr>
            </w:pPr>
          </w:p>
        </w:tc>
      </w:tr>
      <w:tr w:rsidR="00C11A69" w14:paraId="13AF5295" w14:textId="77777777" w:rsidTr="000D3395">
        <w:tc>
          <w:tcPr>
            <w:tcW w:w="2694" w:type="dxa"/>
            <w:gridSpan w:val="2"/>
            <w:tcBorders>
              <w:top w:val="single" w:sz="4" w:space="0" w:color="auto"/>
              <w:left w:val="single" w:sz="4" w:space="0" w:color="auto"/>
            </w:tcBorders>
          </w:tcPr>
          <w:p w14:paraId="717F6EDD" w14:textId="77777777" w:rsidR="00C11A69" w:rsidRDefault="00C11A69" w:rsidP="000D3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CD0115" w14:textId="77777777" w:rsidR="00C11A69" w:rsidRDefault="00C11A69" w:rsidP="000D3395">
            <w:pPr>
              <w:pStyle w:val="CRCoverPage"/>
              <w:spacing w:after="0"/>
              <w:ind w:left="100"/>
              <w:rPr>
                <w:noProof/>
              </w:rPr>
            </w:pPr>
            <w:r>
              <w:t xml:space="preserve">2, 3.3, </w:t>
            </w:r>
            <w:r>
              <w:rPr>
                <w:color w:val="000000"/>
              </w:rPr>
              <w:t>5.1.</w:t>
            </w:r>
            <w:r>
              <w:rPr>
                <w:color w:val="000000"/>
                <w:lang w:eastAsia="zh-CN"/>
              </w:rPr>
              <w:t>1.6</w:t>
            </w:r>
            <w:r>
              <w:t>.</w:t>
            </w:r>
            <w:r>
              <w:rPr>
                <w:lang w:val="en-US" w:eastAsia="zh-CN"/>
              </w:rPr>
              <w:t>a (new)</w:t>
            </w:r>
            <w:r>
              <w:rPr>
                <w:rFonts w:hint="eastAsia"/>
                <w:lang w:val="en-US" w:eastAsia="zh-CN"/>
              </w:rPr>
              <w:t>,</w:t>
            </w:r>
            <w:r>
              <w:rPr>
                <w:lang w:val="en-US" w:eastAsia="zh-CN"/>
              </w:rPr>
              <w:t xml:space="preserve"> </w:t>
            </w:r>
            <w:r>
              <w:t xml:space="preserve">5.9.a (new), 5.9.b (new), 5.9.c (new), 5.9.d (new), </w:t>
            </w:r>
            <w:r>
              <w:rPr>
                <w:rFonts w:hint="eastAsia"/>
                <w:lang w:eastAsia="zh-CN"/>
              </w:rPr>
              <w:t>A.</w:t>
            </w:r>
            <w:r>
              <w:rPr>
                <w:rFonts w:hint="eastAsia"/>
                <w:lang w:val="en-US" w:eastAsia="zh-CN"/>
              </w:rPr>
              <w:t>17</w:t>
            </w:r>
            <w:r>
              <w:rPr>
                <w:lang w:val="en-US" w:eastAsia="pl-PL"/>
              </w:rPr>
              <w:t xml:space="preserve">, </w:t>
            </w:r>
            <w:proofErr w:type="spellStart"/>
            <w:r>
              <w:t>A.a</w:t>
            </w:r>
            <w:proofErr w:type="spellEnd"/>
            <w:r>
              <w:t xml:space="preserve"> (new), </w:t>
            </w:r>
            <w:proofErr w:type="spellStart"/>
            <w:r>
              <w:t>A.b</w:t>
            </w:r>
            <w:proofErr w:type="spellEnd"/>
            <w:r>
              <w:t xml:space="preserve"> (new), </w:t>
            </w:r>
            <w:proofErr w:type="spellStart"/>
            <w:r>
              <w:t>A.c</w:t>
            </w:r>
            <w:proofErr w:type="spellEnd"/>
            <w:r>
              <w:t xml:space="preserve"> (new)</w:t>
            </w:r>
          </w:p>
        </w:tc>
      </w:tr>
      <w:tr w:rsidR="00C11A69" w14:paraId="5C666F2D" w14:textId="77777777" w:rsidTr="000D3395">
        <w:tc>
          <w:tcPr>
            <w:tcW w:w="2694" w:type="dxa"/>
            <w:gridSpan w:val="2"/>
            <w:tcBorders>
              <w:left w:val="single" w:sz="4" w:space="0" w:color="auto"/>
            </w:tcBorders>
          </w:tcPr>
          <w:p w14:paraId="47FFCA56"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3B022587" w14:textId="77777777" w:rsidR="00C11A69" w:rsidRDefault="00C11A69" w:rsidP="000D3395">
            <w:pPr>
              <w:pStyle w:val="CRCoverPage"/>
              <w:spacing w:after="0"/>
              <w:rPr>
                <w:noProof/>
                <w:sz w:val="8"/>
                <w:szCs w:val="8"/>
              </w:rPr>
            </w:pPr>
          </w:p>
        </w:tc>
      </w:tr>
      <w:tr w:rsidR="00C11A69" w14:paraId="77784C83" w14:textId="77777777" w:rsidTr="000D3395">
        <w:tc>
          <w:tcPr>
            <w:tcW w:w="2694" w:type="dxa"/>
            <w:gridSpan w:val="2"/>
            <w:tcBorders>
              <w:left w:val="single" w:sz="4" w:space="0" w:color="auto"/>
            </w:tcBorders>
          </w:tcPr>
          <w:p w14:paraId="60C407F5" w14:textId="77777777" w:rsidR="00C11A69" w:rsidRDefault="00C11A69" w:rsidP="000D3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723072" w14:textId="77777777" w:rsidR="00C11A69" w:rsidRDefault="00C11A69" w:rsidP="000D3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97B93" w14:textId="77777777" w:rsidR="00C11A69" w:rsidRDefault="00C11A69" w:rsidP="000D3395">
            <w:pPr>
              <w:pStyle w:val="CRCoverPage"/>
              <w:spacing w:after="0"/>
              <w:jc w:val="center"/>
              <w:rPr>
                <w:b/>
                <w:caps/>
                <w:noProof/>
              </w:rPr>
            </w:pPr>
            <w:r>
              <w:rPr>
                <w:b/>
                <w:caps/>
                <w:noProof/>
              </w:rPr>
              <w:t>N</w:t>
            </w:r>
          </w:p>
        </w:tc>
        <w:tc>
          <w:tcPr>
            <w:tcW w:w="2977" w:type="dxa"/>
            <w:gridSpan w:val="4"/>
          </w:tcPr>
          <w:p w14:paraId="54C6A166" w14:textId="77777777" w:rsidR="00C11A69" w:rsidRDefault="00C11A69" w:rsidP="000D3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AAE94" w14:textId="77777777" w:rsidR="00C11A69" w:rsidRDefault="00C11A69" w:rsidP="000D3395">
            <w:pPr>
              <w:pStyle w:val="CRCoverPage"/>
              <w:spacing w:after="0"/>
              <w:ind w:left="99"/>
              <w:rPr>
                <w:noProof/>
              </w:rPr>
            </w:pPr>
          </w:p>
        </w:tc>
      </w:tr>
      <w:tr w:rsidR="00C11A69" w14:paraId="41E8327D" w14:textId="77777777" w:rsidTr="000D3395">
        <w:tc>
          <w:tcPr>
            <w:tcW w:w="2694" w:type="dxa"/>
            <w:gridSpan w:val="2"/>
            <w:tcBorders>
              <w:left w:val="single" w:sz="4" w:space="0" w:color="auto"/>
            </w:tcBorders>
          </w:tcPr>
          <w:p w14:paraId="5D1C3B3E" w14:textId="77777777" w:rsidR="00C11A69" w:rsidRDefault="00C11A69" w:rsidP="000D33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19AAE4"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BDBFD9" w14:textId="77777777" w:rsidR="00C11A69" w:rsidRDefault="00C11A69" w:rsidP="000D3395">
            <w:pPr>
              <w:pStyle w:val="CRCoverPage"/>
              <w:spacing w:after="0"/>
              <w:jc w:val="center"/>
              <w:rPr>
                <w:b/>
                <w:caps/>
                <w:noProof/>
              </w:rPr>
            </w:pPr>
            <w:r>
              <w:rPr>
                <w:b/>
                <w:caps/>
                <w:noProof/>
              </w:rPr>
              <w:t>x</w:t>
            </w:r>
          </w:p>
        </w:tc>
        <w:tc>
          <w:tcPr>
            <w:tcW w:w="2977" w:type="dxa"/>
            <w:gridSpan w:val="4"/>
          </w:tcPr>
          <w:p w14:paraId="2875CB90" w14:textId="77777777" w:rsidR="00C11A69" w:rsidRDefault="00C11A69" w:rsidP="000D3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0F2416" w14:textId="77777777" w:rsidR="00C11A69" w:rsidRDefault="00C11A69" w:rsidP="000D3395">
            <w:pPr>
              <w:pStyle w:val="CRCoverPage"/>
              <w:spacing w:after="0"/>
              <w:ind w:left="99"/>
              <w:rPr>
                <w:noProof/>
              </w:rPr>
            </w:pPr>
            <w:r>
              <w:rPr>
                <w:noProof/>
              </w:rPr>
              <w:t xml:space="preserve">TS/TR ... CR ... </w:t>
            </w:r>
          </w:p>
        </w:tc>
      </w:tr>
      <w:tr w:rsidR="00C11A69" w14:paraId="74380EDA" w14:textId="77777777" w:rsidTr="000D3395">
        <w:tc>
          <w:tcPr>
            <w:tcW w:w="2694" w:type="dxa"/>
            <w:gridSpan w:val="2"/>
            <w:tcBorders>
              <w:left w:val="single" w:sz="4" w:space="0" w:color="auto"/>
            </w:tcBorders>
          </w:tcPr>
          <w:p w14:paraId="03E5BEBB" w14:textId="77777777" w:rsidR="00C11A69" w:rsidRDefault="00C11A69" w:rsidP="000D3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D2ACD4"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D10E3" w14:textId="77777777" w:rsidR="00C11A69" w:rsidRDefault="00C11A69" w:rsidP="000D3395">
            <w:pPr>
              <w:pStyle w:val="CRCoverPage"/>
              <w:spacing w:after="0"/>
              <w:jc w:val="center"/>
              <w:rPr>
                <w:b/>
                <w:caps/>
                <w:noProof/>
              </w:rPr>
            </w:pPr>
            <w:r>
              <w:rPr>
                <w:b/>
                <w:caps/>
                <w:noProof/>
              </w:rPr>
              <w:t>x</w:t>
            </w:r>
          </w:p>
        </w:tc>
        <w:tc>
          <w:tcPr>
            <w:tcW w:w="2977" w:type="dxa"/>
            <w:gridSpan w:val="4"/>
          </w:tcPr>
          <w:p w14:paraId="71BDC66E" w14:textId="77777777" w:rsidR="00C11A69" w:rsidRDefault="00C11A69" w:rsidP="000D3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24E71" w14:textId="77777777" w:rsidR="00C11A69" w:rsidRDefault="00C11A69" w:rsidP="000D3395">
            <w:pPr>
              <w:pStyle w:val="CRCoverPage"/>
              <w:spacing w:after="0"/>
              <w:ind w:left="99"/>
              <w:rPr>
                <w:noProof/>
              </w:rPr>
            </w:pPr>
            <w:r>
              <w:rPr>
                <w:noProof/>
              </w:rPr>
              <w:t xml:space="preserve">TS/TR ... CR ... </w:t>
            </w:r>
          </w:p>
        </w:tc>
      </w:tr>
      <w:tr w:rsidR="00C11A69" w14:paraId="7782AB74" w14:textId="77777777" w:rsidTr="000D3395">
        <w:tc>
          <w:tcPr>
            <w:tcW w:w="2694" w:type="dxa"/>
            <w:gridSpan w:val="2"/>
            <w:tcBorders>
              <w:left w:val="single" w:sz="4" w:space="0" w:color="auto"/>
            </w:tcBorders>
          </w:tcPr>
          <w:p w14:paraId="259EBE2D" w14:textId="77777777" w:rsidR="00C11A69" w:rsidRDefault="00C11A69" w:rsidP="000D3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F29D49"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8EAA9" w14:textId="77777777" w:rsidR="00C11A69" w:rsidRDefault="00C11A69" w:rsidP="000D3395">
            <w:pPr>
              <w:pStyle w:val="CRCoverPage"/>
              <w:spacing w:after="0"/>
              <w:jc w:val="center"/>
              <w:rPr>
                <w:b/>
                <w:caps/>
                <w:noProof/>
              </w:rPr>
            </w:pPr>
            <w:r>
              <w:rPr>
                <w:b/>
                <w:caps/>
                <w:noProof/>
              </w:rPr>
              <w:t>x</w:t>
            </w:r>
          </w:p>
        </w:tc>
        <w:tc>
          <w:tcPr>
            <w:tcW w:w="2977" w:type="dxa"/>
            <w:gridSpan w:val="4"/>
          </w:tcPr>
          <w:p w14:paraId="3A9F39E0" w14:textId="77777777" w:rsidR="00C11A69" w:rsidRDefault="00C11A69" w:rsidP="000D3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7C101C" w14:textId="77777777" w:rsidR="00C11A69" w:rsidRDefault="00C11A69" w:rsidP="000D3395">
            <w:pPr>
              <w:pStyle w:val="CRCoverPage"/>
              <w:spacing w:after="0"/>
              <w:ind w:left="99"/>
              <w:rPr>
                <w:noProof/>
              </w:rPr>
            </w:pPr>
            <w:r>
              <w:rPr>
                <w:noProof/>
              </w:rPr>
              <w:t xml:space="preserve">TS/TR ... CR ... </w:t>
            </w:r>
          </w:p>
        </w:tc>
      </w:tr>
      <w:tr w:rsidR="00C11A69" w14:paraId="08F19C16" w14:textId="77777777" w:rsidTr="000D3395">
        <w:tc>
          <w:tcPr>
            <w:tcW w:w="2694" w:type="dxa"/>
            <w:gridSpan w:val="2"/>
            <w:tcBorders>
              <w:left w:val="single" w:sz="4" w:space="0" w:color="auto"/>
            </w:tcBorders>
          </w:tcPr>
          <w:p w14:paraId="6AF88490" w14:textId="77777777" w:rsidR="00C11A69" w:rsidRDefault="00C11A69" w:rsidP="000D3395">
            <w:pPr>
              <w:pStyle w:val="CRCoverPage"/>
              <w:spacing w:after="0"/>
              <w:rPr>
                <w:b/>
                <w:i/>
                <w:noProof/>
              </w:rPr>
            </w:pPr>
          </w:p>
        </w:tc>
        <w:tc>
          <w:tcPr>
            <w:tcW w:w="6946" w:type="dxa"/>
            <w:gridSpan w:val="9"/>
            <w:tcBorders>
              <w:right w:val="single" w:sz="4" w:space="0" w:color="auto"/>
            </w:tcBorders>
          </w:tcPr>
          <w:p w14:paraId="5B02793A" w14:textId="77777777" w:rsidR="00C11A69" w:rsidRDefault="00C11A69" w:rsidP="000D3395">
            <w:pPr>
              <w:pStyle w:val="CRCoverPage"/>
              <w:spacing w:after="0"/>
              <w:rPr>
                <w:noProof/>
              </w:rPr>
            </w:pPr>
          </w:p>
        </w:tc>
      </w:tr>
      <w:tr w:rsidR="00C11A69" w14:paraId="5FF38F64" w14:textId="77777777" w:rsidTr="000D3395">
        <w:tc>
          <w:tcPr>
            <w:tcW w:w="2694" w:type="dxa"/>
            <w:gridSpan w:val="2"/>
            <w:tcBorders>
              <w:left w:val="single" w:sz="4" w:space="0" w:color="auto"/>
              <w:bottom w:val="single" w:sz="4" w:space="0" w:color="auto"/>
            </w:tcBorders>
          </w:tcPr>
          <w:p w14:paraId="37FDAEB1" w14:textId="77777777" w:rsidR="00C11A69" w:rsidRDefault="00C11A69" w:rsidP="000D3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2386B5" w14:textId="77777777" w:rsidR="00C11A69" w:rsidRDefault="00C11A69" w:rsidP="000D3395">
            <w:pPr>
              <w:pStyle w:val="CRCoverPage"/>
              <w:spacing w:after="0"/>
              <w:ind w:left="100"/>
              <w:rPr>
                <w:noProof/>
              </w:rPr>
            </w:pPr>
          </w:p>
        </w:tc>
      </w:tr>
      <w:tr w:rsidR="00C11A69" w:rsidRPr="008863B9" w14:paraId="29DD1014" w14:textId="77777777" w:rsidTr="000D3395">
        <w:tc>
          <w:tcPr>
            <w:tcW w:w="2694" w:type="dxa"/>
            <w:gridSpan w:val="2"/>
            <w:tcBorders>
              <w:top w:val="single" w:sz="4" w:space="0" w:color="auto"/>
              <w:bottom w:val="single" w:sz="4" w:space="0" w:color="auto"/>
            </w:tcBorders>
          </w:tcPr>
          <w:p w14:paraId="1DD0CDAA" w14:textId="77777777" w:rsidR="00C11A69" w:rsidRPr="008863B9" w:rsidRDefault="00C11A69" w:rsidP="000D3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E6EC088" w14:textId="77777777" w:rsidR="00C11A69" w:rsidRPr="008863B9" w:rsidRDefault="00C11A69" w:rsidP="000D3395">
            <w:pPr>
              <w:pStyle w:val="CRCoverPage"/>
              <w:spacing w:after="0"/>
              <w:ind w:left="100"/>
              <w:rPr>
                <w:noProof/>
                <w:sz w:val="8"/>
                <w:szCs w:val="8"/>
              </w:rPr>
            </w:pPr>
          </w:p>
        </w:tc>
      </w:tr>
      <w:tr w:rsidR="00C11A69" w14:paraId="57D9DE17" w14:textId="77777777" w:rsidTr="000D3395">
        <w:tc>
          <w:tcPr>
            <w:tcW w:w="2694" w:type="dxa"/>
            <w:gridSpan w:val="2"/>
            <w:tcBorders>
              <w:top w:val="single" w:sz="4" w:space="0" w:color="auto"/>
              <w:left w:val="single" w:sz="4" w:space="0" w:color="auto"/>
              <w:bottom w:val="single" w:sz="4" w:space="0" w:color="auto"/>
            </w:tcBorders>
          </w:tcPr>
          <w:p w14:paraId="20BE8DAF" w14:textId="77777777" w:rsidR="00C11A69" w:rsidRDefault="00C11A69" w:rsidP="000D3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E31D0" w14:textId="77777777" w:rsidR="00C11A69" w:rsidRDefault="00C11A69" w:rsidP="000D3395">
            <w:pPr>
              <w:pStyle w:val="CRCoverPage"/>
              <w:spacing w:after="0"/>
              <w:ind w:left="100"/>
              <w:rPr>
                <w:noProof/>
              </w:rPr>
            </w:pPr>
          </w:p>
        </w:tc>
      </w:tr>
    </w:tbl>
    <w:p w14:paraId="6DAEBFCB" w14:textId="77777777" w:rsidR="00C11A69" w:rsidRPr="00C11A69" w:rsidRDefault="00C11A69" w:rsidP="00571339">
      <w:pPr>
        <w:rPr>
          <w:rFonts w:ascii="Arial" w:hAnsi="Arial" w:cs="Arial"/>
        </w:rPr>
      </w:pPr>
    </w:p>
    <w:p w14:paraId="228A1035" w14:textId="77777777" w:rsidR="004B2768" w:rsidRDefault="007968B2" w:rsidP="00571339">
      <w:pPr>
        <w:rPr>
          <w:rFonts w:ascii="Arial" w:hAnsi="Arial" w:cs="Arial"/>
        </w:rPr>
      </w:pPr>
      <w:r w:rsidRPr="00487BF8">
        <w:rPr>
          <w:rFonts w:ascii="Arial" w:hAnsi="Arial" w:cs="Arial"/>
          <w:b/>
        </w:rPr>
        <w:t xml:space="preserve">c. </w:t>
      </w:r>
      <w:r w:rsidR="00F559A2" w:rsidRPr="00487BF8">
        <w:rPr>
          <w:rFonts w:ascii="Arial" w:hAnsi="Arial" w:cs="Arial"/>
          <w:b/>
        </w:rPr>
        <w:t xml:space="preserve">Update of </w:t>
      </w:r>
      <w:proofErr w:type="spellStart"/>
      <w:r w:rsidR="00C52CD6">
        <w:rPr>
          <w:rFonts w:ascii="Arial" w:hAnsi="Arial" w:cs="Arial"/>
          <w:b/>
        </w:rPr>
        <w:t>D</w:t>
      </w:r>
      <w:r w:rsidR="00F559A2" w:rsidRPr="00487BF8">
        <w:rPr>
          <w:rFonts w:ascii="Arial" w:hAnsi="Arial" w:cs="Arial"/>
          <w:b/>
        </w:rPr>
        <w:t>raftCR</w:t>
      </w:r>
      <w:proofErr w:type="spellEnd"/>
      <w:r w:rsidR="00F559A2" w:rsidRPr="00487BF8">
        <w:rPr>
          <w:rFonts w:ascii="Arial" w:hAnsi="Arial" w:cs="Arial"/>
          <w:b/>
        </w:rPr>
        <w:t xml:space="preserve"> a</w:t>
      </w:r>
      <w:r w:rsidR="00571339" w:rsidRPr="00487BF8">
        <w:rPr>
          <w:rFonts w:ascii="Arial" w:hAnsi="Arial" w:cs="Arial"/>
          <w:b/>
        </w:rPr>
        <w:t xml:space="preserve">fter </w:t>
      </w:r>
      <w:r w:rsidR="000A5313" w:rsidRPr="00487BF8">
        <w:rPr>
          <w:rFonts w:ascii="Arial" w:hAnsi="Arial" w:cs="Arial"/>
          <w:b/>
        </w:rPr>
        <w:t xml:space="preserve">each </w:t>
      </w:r>
      <w:r w:rsidR="0077370E" w:rsidRPr="00487BF8">
        <w:rPr>
          <w:rFonts w:ascii="Arial" w:hAnsi="Arial" w:cs="Arial"/>
          <w:b/>
        </w:rPr>
        <w:t xml:space="preserve">SA5 </w:t>
      </w:r>
      <w:r w:rsidR="00571339" w:rsidRPr="00487BF8">
        <w:rPr>
          <w:rFonts w:ascii="Arial" w:hAnsi="Arial" w:cs="Arial"/>
          <w:b/>
        </w:rPr>
        <w:t>meeting</w:t>
      </w:r>
      <w:r w:rsidR="00F559A2" w:rsidRPr="00487BF8">
        <w:rPr>
          <w:rFonts w:ascii="Arial" w:hAnsi="Arial" w:cs="Arial"/>
          <w:b/>
        </w:rPr>
        <w:t>:</w:t>
      </w:r>
      <w:r w:rsidR="00571339">
        <w:rPr>
          <w:rFonts w:ascii="Arial" w:hAnsi="Arial" w:cs="Arial"/>
        </w:rPr>
        <w:t xml:space="preserve"> </w:t>
      </w:r>
    </w:p>
    <w:p w14:paraId="259C8FB5" w14:textId="77777777" w:rsidR="00DE4FF1" w:rsidRDefault="004B2768" w:rsidP="00571339">
      <w:pPr>
        <w:rPr>
          <w:rFonts w:ascii="Arial" w:hAnsi="Arial" w:cs="Arial"/>
        </w:rPr>
      </w:pPr>
      <w:r>
        <w:rPr>
          <w:rFonts w:ascii="Arial" w:hAnsi="Arial" w:cs="Arial"/>
        </w:rPr>
        <w:t>T</w:t>
      </w:r>
      <w:r w:rsidR="00571339">
        <w:rPr>
          <w:rFonts w:ascii="Arial" w:hAnsi="Arial" w:cs="Arial"/>
        </w:rPr>
        <w:t xml:space="preserve">he </w:t>
      </w:r>
      <w:r w:rsidR="00B516C4">
        <w:rPr>
          <w:rFonts w:ascii="Arial" w:hAnsi="Arial" w:cs="Arial"/>
        </w:rPr>
        <w:t xml:space="preserve">approved “Input to </w:t>
      </w:r>
      <w:proofErr w:type="spellStart"/>
      <w:r w:rsidR="00B516C4">
        <w:rPr>
          <w:rFonts w:ascii="Arial" w:hAnsi="Arial" w:cs="Arial"/>
        </w:rPr>
        <w:t>DraftCR</w:t>
      </w:r>
      <w:proofErr w:type="spellEnd"/>
      <w:r w:rsidR="00B516C4">
        <w:rPr>
          <w:rFonts w:ascii="Arial" w:hAnsi="Arial" w:cs="Arial"/>
        </w:rPr>
        <w:t xml:space="preserve">” </w:t>
      </w:r>
      <w:r w:rsidR="00571339">
        <w:rPr>
          <w:rFonts w:ascii="Arial" w:hAnsi="Arial" w:cs="Arial"/>
        </w:rPr>
        <w:t>contributions</w:t>
      </w:r>
      <w:r w:rsidR="00CF35AD">
        <w:rPr>
          <w:rFonts w:ascii="Arial" w:hAnsi="Arial" w:cs="Arial"/>
        </w:rPr>
        <w:t xml:space="preserve"> (*)</w:t>
      </w:r>
      <w:r w:rsidR="00571339">
        <w:rPr>
          <w:rFonts w:ascii="Arial" w:hAnsi="Arial" w:cs="Arial"/>
        </w:rPr>
        <w:t xml:space="preserve"> are merged in </w:t>
      </w:r>
      <w:proofErr w:type="spellStart"/>
      <w:r w:rsidR="0026448B">
        <w:rPr>
          <w:rFonts w:ascii="Arial" w:hAnsi="Arial" w:cs="Arial"/>
        </w:rPr>
        <w:t>DraftCR</w:t>
      </w:r>
      <w:proofErr w:type="spellEnd"/>
      <w:r w:rsidR="00571339">
        <w:rPr>
          <w:rFonts w:ascii="Arial" w:hAnsi="Arial" w:cs="Arial"/>
        </w:rPr>
        <w:t xml:space="preserve"> by the </w:t>
      </w:r>
      <w:r w:rsidR="00B516C4">
        <w:rPr>
          <w:rFonts w:ascii="Arial" w:hAnsi="Arial" w:cs="Arial"/>
        </w:rPr>
        <w:t>work item rapporteur</w:t>
      </w:r>
      <w:r w:rsidR="00571339">
        <w:rPr>
          <w:rFonts w:ascii="Arial" w:hAnsi="Arial" w:cs="Arial"/>
        </w:rPr>
        <w:t xml:space="preserve"> </w:t>
      </w:r>
      <w:r w:rsidR="00B516C4">
        <w:rPr>
          <w:rFonts w:ascii="Arial" w:hAnsi="Arial" w:cs="Arial"/>
        </w:rPr>
        <w:t xml:space="preserve">and then </w:t>
      </w:r>
      <w:r w:rsidR="0088237C">
        <w:rPr>
          <w:rFonts w:ascii="Arial" w:hAnsi="Arial" w:cs="Arial"/>
        </w:rPr>
        <w:t xml:space="preserve">the </w:t>
      </w:r>
      <w:proofErr w:type="spellStart"/>
      <w:r w:rsidR="0088237C">
        <w:rPr>
          <w:rFonts w:ascii="Arial" w:hAnsi="Arial" w:cs="Arial"/>
        </w:rPr>
        <w:t>DraftCR</w:t>
      </w:r>
      <w:proofErr w:type="spellEnd"/>
      <w:r w:rsidR="0088237C">
        <w:rPr>
          <w:rFonts w:ascii="Arial" w:hAnsi="Arial" w:cs="Arial"/>
        </w:rPr>
        <w:t xml:space="preserve"> </w:t>
      </w:r>
      <w:r w:rsidR="00571339">
        <w:rPr>
          <w:rFonts w:ascii="Arial" w:hAnsi="Arial" w:cs="Arial"/>
        </w:rPr>
        <w:t xml:space="preserve">is sent for email approval. The post-meeting update </w:t>
      </w:r>
      <w:r w:rsidR="005B215A">
        <w:rPr>
          <w:rFonts w:ascii="Arial" w:hAnsi="Arial" w:cs="Arial"/>
        </w:rPr>
        <w:t xml:space="preserve">shall </w:t>
      </w:r>
      <w:r w:rsidR="003F1052">
        <w:rPr>
          <w:rFonts w:ascii="Arial" w:hAnsi="Arial" w:cs="Arial"/>
        </w:rPr>
        <w:t xml:space="preserve">keep track of all the changes compared with the TS baseline but </w:t>
      </w:r>
      <w:r w:rsidR="00571339">
        <w:rPr>
          <w:rFonts w:ascii="Arial" w:hAnsi="Arial" w:cs="Arial"/>
        </w:rPr>
        <w:t xml:space="preserve">does not </w:t>
      </w:r>
      <w:r w:rsidR="003F1052">
        <w:rPr>
          <w:rFonts w:ascii="Arial" w:hAnsi="Arial" w:cs="Arial"/>
        </w:rPr>
        <w:t xml:space="preserve">necessarily </w:t>
      </w:r>
      <w:r w:rsidR="00571339">
        <w:rPr>
          <w:rFonts w:ascii="Arial" w:hAnsi="Arial" w:cs="Arial"/>
        </w:rPr>
        <w:t xml:space="preserve">need to distinguish the various authors of the changes. A </w:t>
      </w:r>
      <w:r w:rsidR="00CF35AD">
        <w:rPr>
          <w:rFonts w:ascii="Arial" w:hAnsi="Arial" w:cs="Arial"/>
        </w:rPr>
        <w:t>list of</w:t>
      </w:r>
      <w:r w:rsidR="00571339">
        <w:rPr>
          <w:rFonts w:ascii="Arial" w:hAnsi="Arial" w:cs="Arial"/>
        </w:rPr>
        <w:t xml:space="preserve"> the </w:t>
      </w:r>
      <w:proofErr w:type="spellStart"/>
      <w:r w:rsidR="00571339">
        <w:rPr>
          <w:rFonts w:ascii="Arial" w:hAnsi="Arial" w:cs="Arial"/>
        </w:rPr>
        <w:t>Tdoc</w:t>
      </w:r>
      <w:proofErr w:type="spellEnd"/>
      <w:r w:rsidR="00571339">
        <w:rPr>
          <w:rFonts w:ascii="Arial" w:hAnsi="Arial" w:cs="Arial"/>
        </w:rPr>
        <w:t xml:space="preserve"> numbers of the successive versions of the </w:t>
      </w:r>
      <w:proofErr w:type="spellStart"/>
      <w:r w:rsidR="0026448B">
        <w:rPr>
          <w:rFonts w:ascii="Arial" w:hAnsi="Arial" w:cs="Arial"/>
        </w:rPr>
        <w:t>DraftCR</w:t>
      </w:r>
      <w:proofErr w:type="spellEnd"/>
      <w:r w:rsidR="00571339">
        <w:rPr>
          <w:rFonts w:ascii="Arial" w:hAnsi="Arial" w:cs="Arial"/>
        </w:rPr>
        <w:t xml:space="preserve"> and the agreed input contributions </w:t>
      </w:r>
      <w:r w:rsidR="00B46871">
        <w:rPr>
          <w:rFonts w:ascii="Arial" w:hAnsi="Arial" w:cs="Arial"/>
        </w:rPr>
        <w:t>shall</w:t>
      </w:r>
      <w:r w:rsidR="00571339">
        <w:rPr>
          <w:rFonts w:ascii="Arial" w:hAnsi="Arial" w:cs="Arial"/>
        </w:rPr>
        <w:t xml:space="preserve"> be added </w:t>
      </w:r>
      <w:r w:rsidR="00CF35AD">
        <w:rPr>
          <w:rFonts w:ascii="Arial" w:hAnsi="Arial" w:cs="Arial"/>
        </w:rPr>
        <w:t xml:space="preserve">in the cover page </w:t>
      </w:r>
      <w:r w:rsidR="00571339">
        <w:rPr>
          <w:rFonts w:ascii="Arial" w:hAnsi="Arial" w:cs="Arial"/>
        </w:rPr>
        <w:t xml:space="preserve">of the </w:t>
      </w:r>
      <w:proofErr w:type="spellStart"/>
      <w:r w:rsidR="0026448B">
        <w:rPr>
          <w:rFonts w:ascii="Arial" w:hAnsi="Arial" w:cs="Arial"/>
        </w:rPr>
        <w:t>DraftCR</w:t>
      </w:r>
      <w:proofErr w:type="spellEnd"/>
      <w:r w:rsidR="00CF35AD">
        <w:rPr>
          <w:rFonts w:ascii="Arial" w:hAnsi="Arial" w:cs="Arial"/>
        </w:rPr>
        <w:t xml:space="preserve"> (in </w:t>
      </w:r>
      <w:r w:rsidR="00CF35AD" w:rsidRPr="005F3B8E">
        <w:rPr>
          <w:rFonts w:ascii="Arial" w:hAnsi="Arial" w:cs="Arial"/>
          <w:i/>
          <w:iCs/>
        </w:rPr>
        <w:t>Reason for Change</w:t>
      </w:r>
      <w:r w:rsidR="00CF35AD">
        <w:rPr>
          <w:rFonts w:ascii="Arial" w:hAnsi="Arial" w:cs="Arial"/>
        </w:rPr>
        <w:t>)</w:t>
      </w:r>
      <w:r w:rsidR="00571339">
        <w:rPr>
          <w:rFonts w:ascii="Arial" w:hAnsi="Arial" w:cs="Arial"/>
        </w:rPr>
        <w:t xml:space="preserve">, and </w:t>
      </w:r>
      <w:r w:rsidR="00B46871">
        <w:rPr>
          <w:rFonts w:ascii="Arial" w:hAnsi="Arial" w:cs="Arial"/>
        </w:rPr>
        <w:t>shall</w:t>
      </w:r>
      <w:r w:rsidR="00571339">
        <w:rPr>
          <w:rFonts w:ascii="Arial" w:hAnsi="Arial" w:cs="Arial"/>
        </w:rPr>
        <w:t xml:space="preserve"> be removed when converting the </w:t>
      </w:r>
      <w:proofErr w:type="spellStart"/>
      <w:r w:rsidR="0026448B">
        <w:rPr>
          <w:rFonts w:ascii="Arial" w:hAnsi="Arial" w:cs="Arial"/>
        </w:rPr>
        <w:t>DraftCR</w:t>
      </w:r>
      <w:proofErr w:type="spellEnd"/>
      <w:r w:rsidR="00571339">
        <w:rPr>
          <w:rFonts w:ascii="Arial" w:hAnsi="Arial" w:cs="Arial"/>
        </w:rPr>
        <w:t xml:space="preserve"> to a formal CR. </w:t>
      </w:r>
      <w:bookmarkStart w:id="49" w:name="_Hlk55859250"/>
    </w:p>
    <w:p w14:paraId="0241CD0D" w14:textId="77777777" w:rsidR="004B2768" w:rsidRPr="00487BF8" w:rsidRDefault="001F4FC7" w:rsidP="00DE4FF1">
      <w:pPr>
        <w:rPr>
          <w:rFonts w:ascii="Arial" w:hAnsi="Arial" w:cs="Arial"/>
          <w:b/>
          <w:bCs/>
        </w:rPr>
      </w:pPr>
      <w:r w:rsidRPr="00487BF8">
        <w:rPr>
          <w:rFonts w:ascii="Arial" w:hAnsi="Arial" w:cs="Arial"/>
          <w:b/>
        </w:rPr>
        <w:t xml:space="preserve">d. </w:t>
      </w:r>
      <w:r w:rsidR="00F559A2" w:rsidRPr="00B772D4">
        <w:rPr>
          <w:rFonts w:ascii="Arial" w:hAnsi="Arial" w:cs="Arial"/>
          <w:b/>
        </w:rPr>
        <w:t xml:space="preserve">Update of </w:t>
      </w:r>
      <w:proofErr w:type="spellStart"/>
      <w:r w:rsidR="00C52CD6">
        <w:rPr>
          <w:rFonts w:ascii="Arial" w:hAnsi="Arial" w:cs="Arial"/>
          <w:b/>
        </w:rPr>
        <w:t>D</w:t>
      </w:r>
      <w:r w:rsidR="00F559A2" w:rsidRPr="00B772D4">
        <w:rPr>
          <w:rFonts w:ascii="Arial" w:hAnsi="Arial" w:cs="Arial"/>
          <w:b/>
        </w:rPr>
        <w:t>raftCR</w:t>
      </w:r>
      <w:proofErr w:type="spellEnd"/>
      <w:r w:rsidR="00F559A2" w:rsidRPr="00B772D4">
        <w:rPr>
          <w:rFonts w:ascii="Arial" w:hAnsi="Arial" w:cs="Arial"/>
          <w:b/>
        </w:rPr>
        <w:t xml:space="preserve"> a</w:t>
      </w:r>
      <w:r w:rsidR="0077370E" w:rsidRPr="00487BF8">
        <w:rPr>
          <w:rFonts w:ascii="Arial" w:hAnsi="Arial" w:cs="Arial"/>
          <w:b/>
        </w:rPr>
        <w:t xml:space="preserve">fter </w:t>
      </w:r>
      <w:r w:rsidR="007D2F48">
        <w:rPr>
          <w:rFonts w:ascii="Arial" w:hAnsi="Arial" w:cs="Arial"/>
          <w:b/>
        </w:rPr>
        <w:t>each</w:t>
      </w:r>
      <w:r w:rsidR="0077370E" w:rsidRPr="00487BF8">
        <w:rPr>
          <w:rFonts w:ascii="Arial" w:hAnsi="Arial" w:cs="Arial"/>
          <w:b/>
        </w:rPr>
        <w:t xml:space="preserve"> SA meeting</w:t>
      </w:r>
      <w:r w:rsidR="00F559A2">
        <w:rPr>
          <w:rFonts w:ascii="Arial" w:hAnsi="Arial" w:cs="Arial"/>
          <w:b/>
        </w:rPr>
        <w:t xml:space="preserve">: </w:t>
      </w:r>
    </w:p>
    <w:p w14:paraId="31642B57" w14:textId="77777777" w:rsidR="003B2C13" w:rsidRDefault="00571339" w:rsidP="00571339">
      <w:pPr>
        <w:rPr>
          <w:rFonts w:ascii="Arial" w:hAnsi="Arial" w:cs="Arial"/>
        </w:rPr>
      </w:pPr>
      <w:r w:rsidRPr="00416C80">
        <w:rPr>
          <w:rFonts w:ascii="Arial" w:hAnsi="Arial" w:cs="Arial"/>
          <w:b/>
          <w:bCs/>
        </w:rPr>
        <w:t xml:space="preserve">The </w:t>
      </w:r>
      <w:r w:rsidR="0085005A">
        <w:rPr>
          <w:rFonts w:ascii="Arial" w:hAnsi="Arial" w:cs="Arial"/>
          <w:b/>
          <w:bCs/>
        </w:rPr>
        <w:t xml:space="preserve">clauses which </w:t>
      </w:r>
      <w:r w:rsidR="00173948">
        <w:rPr>
          <w:rFonts w:ascii="Arial" w:hAnsi="Arial" w:cs="Arial"/>
          <w:b/>
          <w:bCs/>
        </w:rPr>
        <w:t xml:space="preserve">exist </w:t>
      </w:r>
      <w:r w:rsidR="0085005A">
        <w:rPr>
          <w:rFonts w:ascii="Arial" w:hAnsi="Arial" w:cs="Arial"/>
          <w:b/>
          <w:bCs/>
        </w:rPr>
        <w:t>in</w:t>
      </w:r>
      <w:r w:rsidR="00173948">
        <w:rPr>
          <w:rFonts w:ascii="Arial" w:hAnsi="Arial" w:cs="Arial"/>
          <w:b/>
          <w:bCs/>
        </w:rPr>
        <w:t xml:space="preserve"> the</w:t>
      </w:r>
      <w:r w:rsidR="0085005A">
        <w:rPr>
          <w:rFonts w:ascii="Arial" w:hAnsi="Arial" w:cs="Arial"/>
          <w:b/>
          <w:bCs/>
        </w:rPr>
        <w:t xml:space="preserve"> </w:t>
      </w:r>
      <w:r w:rsidR="0077370E">
        <w:rPr>
          <w:rFonts w:ascii="Arial" w:hAnsi="Arial" w:cs="Arial"/>
          <w:b/>
          <w:bCs/>
        </w:rPr>
        <w:t xml:space="preserve">latest </w:t>
      </w:r>
      <w:proofErr w:type="spellStart"/>
      <w:r w:rsidR="0026448B" w:rsidRPr="00416C80">
        <w:rPr>
          <w:rFonts w:ascii="Arial" w:hAnsi="Arial" w:cs="Arial"/>
          <w:b/>
          <w:bCs/>
        </w:rPr>
        <w:t>DraftCR</w:t>
      </w:r>
      <w:proofErr w:type="spellEnd"/>
      <w:r w:rsidRPr="00416C80">
        <w:rPr>
          <w:rFonts w:ascii="Arial" w:hAnsi="Arial" w:cs="Arial"/>
          <w:b/>
          <w:bCs/>
        </w:rPr>
        <w:t xml:space="preserve"> </w:t>
      </w:r>
      <w:r w:rsidR="00DE4FF1" w:rsidRPr="00416C80">
        <w:rPr>
          <w:rFonts w:ascii="Arial" w:hAnsi="Arial" w:cs="Arial"/>
          <w:b/>
          <w:bCs/>
        </w:rPr>
        <w:t xml:space="preserve">need to be </w:t>
      </w:r>
      <w:r w:rsidR="00314161" w:rsidRPr="00416C80">
        <w:rPr>
          <w:rFonts w:ascii="Arial" w:hAnsi="Arial" w:cs="Arial"/>
          <w:b/>
          <w:bCs/>
        </w:rPr>
        <w:t xml:space="preserve">updated to be </w:t>
      </w:r>
      <w:r w:rsidR="00DE4FF1" w:rsidRPr="00416C80">
        <w:rPr>
          <w:rFonts w:ascii="Arial" w:hAnsi="Arial" w:cs="Arial"/>
          <w:b/>
          <w:bCs/>
        </w:rPr>
        <w:t xml:space="preserve">aligned </w:t>
      </w:r>
      <w:r w:rsidRPr="00416C80">
        <w:rPr>
          <w:rFonts w:ascii="Arial" w:hAnsi="Arial" w:cs="Arial"/>
          <w:b/>
          <w:bCs/>
        </w:rPr>
        <w:t xml:space="preserve">with the latest TS baseline if the </w:t>
      </w:r>
      <w:r w:rsidR="00314161" w:rsidRPr="00416C80">
        <w:rPr>
          <w:rFonts w:ascii="Arial" w:hAnsi="Arial" w:cs="Arial"/>
          <w:b/>
          <w:bCs/>
        </w:rPr>
        <w:t>latter</w:t>
      </w:r>
      <w:r w:rsidRPr="00416C80">
        <w:rPr>
          <w:rFonts w:ascii="Arial" w:hAnsi="Arial" w:cs="Arial"/>
          <w:b/>
          <w:bCs/>
        </w:rPr>
        <w:t xml:space="preserve"> has changed</w:t>
      </w:r>
      <w:r w:rsidR="00B46871" w:rsidRPr="00416C80">
        <w:rPr>
          <w:rFonts w:ascii="Arial" w:hAnsi="Arial" w:cs="Arial"/>
          <w:b/>
          <w:bCs/>
        </w:rPr>
        <w:t xml:space="preserve"> </w:t>
      </w:r>
      <w:r w:rsidR="00DE4FF1" w:rsidRPr="00416C80">
        <w:rPr>
          <w:rFonts w:ascii="Arial" w:hAnsi="Arial" w:cs="Arial"/>
          <w:b/>
          <w:bCs/>
        </w:rPr>
        <w:t xml:space="preserve">before the next upcoming SA5 meeting due to some </w:t>
      </w:r>
      <w:r w:rsidR="00314161" w:rsidRPr="00416C80">
        <w:rPr>
          <w:rFonts w:ascii="Arial" w:hAnsi="Arial" w:cs="Arial"/>
          <w:b/>
          <w:bCs/>
        </w:rPr>
        <w:t>SA-</w:t>
      </w:r>
      <w:r w:rsidR="00DE4FF1" w:rsidRPr="00416C80">
        <w:rPr>
          <w:rFonts w:ascii="Arial" w:hAnsi="Arial" w:cs="Arial"/>
          <w:b/>
          <w:bCs/>
        </w:rPr>
        <w:t>approved CR(s)</w:t>
      </w:r>
      <w:r w:rsidRPr="00416C80">
        <w:rPr>
          <w:rFonts w:ascii="Arial" w:hAnsi="Arial" w:cs="Arial"/>
          <w:b/>
          <w:bCs/>
        </w:rPr>
        <w:t>.</w:t>
      </w:r>
      <w:bookmarkEnd w:id="49"/>
      <w:r w:rsidR="00DE4FF1" w:rsidRPr="00416C80">
        <w:rPr>
          <w:rFonts w:ascii="Arial" w:hAnsi="Arial" w:cs="Arial"/>
          <w:b/>
          <w:bCs/>
        </w:rPr>
        <w:t xml:space="preserve"> </w:t>
      </w:r>
      <w:r w:rsidR="00CA352E" w:rsidRPr="00CA352E">
        <w:rPr>
          <w:rFonts w:ascii="Arial" w:hAnsi="Arial" w:cs="Arial"/>
          <w:u w:val="single"/>
        </w:rPr>
        <w:t xml:space="preserve">Any changes made for the purpose of alignment of the latest approved </w:t>
      </w:r>
      <w:proofErr w:type="spellStart"/>
      <w:r w:rsidR="00CA352E" w:rsidRPr="00CA352E">
        <w:rPr>
          <w:rFonts w:ascii="Arial" w:hAnsi="Arial" w:cs="Arial"/>
          <w:u w:val="single"/>
        </w:rPr>
        <w:t>draftCR</w:t>
      </w:r>
      <w:proofErr w:type="spellEnd"/>
      <w:r w:rsidR="00CA352E" w:rsidRPr="00CA352E">
        <w:rPr>
          <w:rFonts w:ascii="Arial" w:hAnsi="Arial" w:cs="Arial"/>
          <w:u w:val="single"/>
        </w:rPr>
        <w:t xml:space="preserve"> with the latest TS version should not be marked with revision marks</w:t>
      </w:r>
      <w:r w:rsidR="000219FC">
        <w:rPr>
          <w:rFonts w:ascii="Arial" w:hAnsi="Arial" w:cs="Arial"/>
          <w:u w:val="single"/>
        </w:rPr>
        <w:t>.</w:t>
      </w:r>
    </w:p>
    <w:p w14:paraId="6ADF6440" w14:textId="77777777" w:rsidR="00B072AD" w:rsidRDefault="00B072AD" w:rsidP="00571339">
      <w:pPr>
        <w:rPr>
          <w:rFonts w:ascii="Arial" w:hAnsi="Arial" w:cs="Arial"/>
        </w:rPr>
      </w:pPr>
      <w:r>
        <w:rPr>
          <w:rFonts w:ascii="Arial" w:hAnsi="Arial" w:cs="Arial"/>
          <w:b/>
          <w:bCs/>
        </w:rPr>
        <w:t>A</w:t>
      </w:r>
      <w:r w:rsidR="00DE4FF1" w:rsidRPr="00416C80">
        <w:rPr>
          <w:rFonts w:ascii="Arial" w:hAnsi="Arial" w:cs="Arial"/>
          <w:b/>
          <w:bCs/>
        </w:rPr>
        <w:t xml:space="preserve"> new dedicated email </w:t>
      </w:r>
      <w:r w:rsidR="00B54EAC" w:rsidRPr="00416C80">
        <w:rPr>
          <w:rFonts w:ascii="Arial" w:hAnsi="Arial" w:cs="Arial"/>
          <w:b/>
          <w:bCs/>
        </w:rPr>
        <w:t>review</w:t>
      </w:r>
      <w:r w:rsidR="00DE4FF1" w:rsidRPr="00416C80">
        <w:rPr>
          <w:rFonts w:ascii="Arial" w:hAnsi="Arial" w:cs="Arial"/>
          <w:b/>
          <w:bCs/>
        </w:rPr>
        <w:t xml:space="preserve"> of the updated </w:t>
      </w:r>
      <w:proofErr w:type="spellStart"/>
      <w:r w:rsidR="00DE4FF1" w:rsidRPr="00416C80">
        <w:rPr>
          <w:rFonts w:ascii="Arial" w:hAnsi="Arial" w:cs="Arial"/>
          <w:b/>
          <w:bCs/>
        </w:rPr>
        <w:t>DraftCR</w:t>
      </w:r>
      <w:proofErr w:type="spellEnd"/>
      <w:r w:rsidR="00DE4FF1" w:rsidRPr="00416C80">
        <w:rPr>
          <w:rFonts w:ascii="Arial" w:hAnsi="Arial" w:cs="Arial"/>
          <w:b/>
          <w:bCs/>
        </w:rPr>
        <w:t xml:space="preserve"> shall be started right after the </w:t>
      </w:r>
      <w:r w:rsidR="00EA7116">
        <w:rPr>
          <w:rFonts w:ascii="Arial" w:hAnsi="Arial" w:cs="Arial"/>
          <w:b/>
          <w:bCs/>
        </w:rPr>
        <w:t>alignment update with latest TS</w:t>
      </w:r>
      <w:r w:rsidR="00DE4FF1" w:rsidRPr="00416C80">
        <w:rPr>
          <w:rFonts w:ascii="Arial" w:hAnsi="Arial" w:cs="Arial"/>
          <w:b/>
          <w:bCs/>
        </w:rPr>
        <w:t xml:space="preserve"> and finished before 3GU is opened for the next SA5 meeting.</w:t>
      </w:r>
      <w:r w:rsidR="00DE4FF1" w:rsidRPr="00754114">
        <w:rPr>
          <w:rFonts w:ascii="Arial" w:hAnsi="Arial" w:cs="Arial"/>
        </w:rPr>
        <w:t xml:space="preserve"> This updated </w:t>
      </w:r>
      <w:proofErr w:type="spellStart"/>
      <w:r w:rsidR="00DE4FF1" w:rsidRPr="00754114">
        <w:rPr>
          <w:rFonts w:ascii="Arial" w:hAnsi="Arial" w:cs="Arial"/>
        </w:rPr>
        <w:t>DraftCR</w:t>
      </w:r>
      <w:proofErr w:type="spellEnd"/>
      <w:r w:rsidR="00DE4FF1" w:rsidRPr="00754114">
        <w:rPr>
          <w:rFonts w:ascii="Arial" w:hAnsi="Arial" w:cs="Arial"/>
        </w:rPr>
        <w:t xml:space="preserve"> </w:t>
      </w:r>
      <w:r w:rsidR="00BF5EE2">
        <w:rPr>
          <w:rFonts w:ascii="Arial" w:hAnsi="Arial" w:cs="Arial"/>
        </w:rPr>
        <w:t xml:space="preserve">shall </w:t>
      </w:r>
      <w:r w:rsidR="006C52F9">
        <w:rPr>
          <w:rFonts w:ascii="Arial" w:hAnsi="Arial" w:cs="Arial"/>
        </w:rPr>
        <w:t>be announced on the relevant OAM/CH email exploder</w:t>
      </w:r>
      <w:r w:rsidR="003911C4">
        <w:rPr>
          <w:rFonts w:ascii="Arial" w:hAnsi="Arial" w:cs="Arial"/>
        </w:rPr>
        <w:t xml:space="preserve"> as latest </w:t>
      </w:r>
      <w:proofErr w:type="spellStart"/>
      <w:r w:rsidR="003911C4">
        <w:rPr>
          <w:rFonts w:ascii="Arial" w:hAnsi="Arial" w:cs="Arial"/>
        </w:rPr>
        <w:t>draftCR</w:t>
      </w:r>
      <w:proofErr w:type="spellEnd"/>
      <w:r w:rsidR="003911C4">
        <w:rPr>
          <w:rFonts w:ascii="Arial" w:hAnsi="Arial" w:cs="Arial"/>
        </w:rPr>
        <w:t xml:space="preserve"> baseline</w:t>
      </w:r>
      <w:r w:rsidR="00F559A2">
        <w:rPr>
          <w:rFonts w:ascii="Arial" w:hAnsi="Arial" w:cs="Arial"/>
        </w:rPr>
        <w:t>.</w:t>
      </w:r>
    </w:p>
    <w:p w14:paraId="1715CC36" w14:textId="77777777" w:rsidR="004B2768" w:rsidRDefault="00B072AD" w:rsidP="00571339">
      <w:pPr>
        <w:rPr>
          <w:rFonts w:ascii="Arial" w:hAnsi="Arial" w:cs="Arial"/>
          <w:b/>
        </w:rPr>
      </w:pPr>
      <w:r w:rsidRPr="00487BF8">
        <w:rPr>
          <w:rFonts w:ascii="Arial" w:hAnsi="Arial" w:cs="Arial"/>
          <w:b/>
        </w:rPr>
        <w:t xml:space="preserve">e. </w:t>
      </w:r>
      <w:r w:rsidR="00AB2477" w:rsidRPr="00487BF8">
        <w:rPr>
          <w:rFonts w:ascii="Arial" w:hAnsi="Arial" w:cs="Arial"/>
          <w:b/>
        </w:rPr>
        <w:t xml:space="preserve">Submission the latest </w:t>
      </w:r>
      <w:proofErr w:type="spellStart"/>
      <w:r w:rsidR="00C52CD6">
        <w:rPr>
          <w:rFonts w:ascii="Arial" w:hAnsi="Arial" w:cs="Arial"/>
          <w:b/>
        </w:rPr>
        <w:t>D</w:t>
      </w:r>
      <w:r w:rsidR="00AB2477" w:rsidRPr="00487BF8">
        <w:rPr>
          <w:rFonts w:ascii="Arial" w:hAnsi="Arial" w:cs="Arial"/>
          <w:b/>
        </w:rPr>
        <w:t>raftCR</w:t>
      </w:r>
      <w:proofErr w:type="spellEnd"/>
      <w:r w:rsidR="00AB2477" w:rsidRPr="00487BF8">
        <w:rPr>
          <w:rFonts w:ascii="Arial" w:hAnsi="Arial" w:cs="Arial"/>
          <w:b/>
        </w:rPr>
        <w:t xml:space="preserve"> as </w:t>
      </w:r>
      <w:proofErr w:type="spellStart"/>
      <w:r w:rsidR="00AB2477" w:rsidRPr="00487BF8">
        <w:rPr>
          <w:rFonts w:ascii="Arial" w:hAnsi="Arial" w:cs="Arial"/>
          <w:b/>
        </w:rPr>
        <w:t>tdoc</w:t>
      </w:r>
      <w:proofErr w:type="spellEnd"/>
      <w:r w:rsidR="00AB2477" w:rsidRPr="00487BF8">
        <w:rPr>
          <w:rFonts w:ascii="Arial" w:hAnsi="Arial" w:cs="Arial"/>
          <w:b/>
        </w:rPr>
        <w:t xml:space="preserve"> </w:t>
      </w:r>
      <w:r w:rsidR="000219FC">
        <w:rPr>
          <w:rFonts w:ascii="Arial" w:hAnsi="Arial" w:cs="Arial"/>
          <w:b/>
        </w:rPr>
        <w:t>a</w:t>
      </w:r>
      <w:r w:rsidRPr="00487BF8">
        <w:rPr>
          <w:rFonts w:ascii="Arial" w:hAnsi="Arial" w:cs="Arial"/>
          <w:b/>
        </w:rPr>
        <w:t>t the beginning of each SA5 meeting</w:t>
      </w:r>
      <w:r w:rsidR="00AB2477">
        <w:rPr>
          <w:rFonts w:ascii="Arial" w:hAnsi="Arial" w:cs="Arial"/>
          <w:b/>
        </w:rPr>
        <w:t>:</w:t>
      </w:r>
      <w:r w:rsidRPr="00487BF8">
        <w:rPr>
          <w:rFonts w:ascii="Arial" w:hAnsi="Arial" w:cs="Arial"/>
          <w:b/>
        </w:rPr>
        <w:t xml:space="preserve"> </w:t>
      </w:r>
    </w:p>
    <w:p w14:paraId="3A47E8E4" w14:textId="77777777" w:rsidR="00571339" w:rsidRPr="00487BF8" w:rsidRDefault="004B2768" w:rsidP="00571339">
      <w:pPr>
        <w:rPr>
          <w:rFonts w:ascii="Arial" w:hAnsi="Arial" w:cs="Arial"/>
          <w:b/>
        </w:rPr>
      </w:pPr>
      <w:r>
        <w:rPr>
          <w:rFonts w:ascii="Arial" w:hAnsi="Arial" w:cs="Arial"/>
        </w:rPr>
        <w:t>T</w:t>
      </w:r>
      <w:r w:rsidR="00B072AD" w:rsidRPr="00B072AD">
        <w:rPr>
          <w:rFonts w:ascii="Arial" w:hAnsi="Arial" w:cs="Arial"/>
        </w:rPr>
        <w:t xml:space="preserve">he </w:t>
      </w:r>
      <w:r w:rsidR="00B072AD">
        <w:rPr>
          <w:rFonts w:ascii="Arial" w:hAnsi="Arial" w:cs="Arial"/>
        </w:rPr>
        <w:t>work item</w:t>
      </w:r>
      <w:r w:rsidR="00B072AD" w:rsidRPr="00B072AD">
        <w:rPr>
          <w:rFonts w:ascii="Arial" w:hAnsi="Arial" w:cs="Arial"/>
        </w:rPr>
        <w:t xml:space="preserve"> </w:t>
      </w:r>
      <w:r w:rsidR="00B072AD">
        <w:rPr>
          <w:rFonts w:ascii="Arial" w:hAnsi="Arial" w:cs="Arial" w:hint="eastAsia"/>
        </w:rPr>
        <w:t>ra</w:t>
      </w:r>
      <w:r w:rsidR="00B072AD">
        <w:rPr>
          <w:rFonts w:ascii="Arial" w:hAnsi="Arial" w:cs="Arial"/>
        </w:rPr>
        <w:t xml:space="preserve">pporteur </w:t>
      </w:r>
      <w:r w:rsidR="00B072AD" w:rsidRPr="00B072AD">
        <w:rPr>
          <w:rFonts w:ascii="Arial" w:hAnsi="Arial" w:cs="Arial"/>
        </w:rPr>
        <w:t xml:space="preserve">of </w:t>
      </w:r>
      <w:proofErr w:type="spellStart"/>
      <w:r w:rsidR="00C52CD6">
        <w:rPr>
          <w:rFonts w:ascii="Arial" w:hAnsi="Arial" w:cs="Arial"/>
        </w:rPr>
        <w:t>D</w:t>
      </w:r>
      <w:r w:rsidR="00B072AD">
        <w:rPr>
          <w:rFonts w:ascii="Arial" w:hAnsi="Arial" w:cs="Arial"/>
        </w:rPr>
        <w:t>raft</w:t>
      </w:r>
      <w:r w:rsidR="00B072AD" w:rsidRPr="00B072AD">
        <w:rPr>
          <w:rFonts w:ascii="Arial" w:hAnsi="Arial" w:cs="Arial"/>
        </w:rPr>
        <w:t>CR</w:t>
      </w:r>
      <w:proofErr w:type="spellEnd"/>
      <w:r w:rsidR="00B072AD" w:rsidRPr="00B072AD">
        <w:rPr>
          <w:rFonts w:ascii="Arial" w:hAnsi="Arial" w:cs="Arial"/>
        </w:rPr>
        <w:t xml:space="preserve"> must resubmit the last </w:t>
      </w:r>
      <w:r w:rsidR="00F559A2">
        <w:rPr>
          <w:rFonts w:ascii="Arial" w:hAnsi="Arial" w:cs="Arial"/>
        </w:rPr>
        <w:t>approved</w:t>
      </w:r>
      <w:r w:rsidR="00B072AD" w:rsidRPr="00B072AD">
        <w:rPr>
          <w:rFonts w:ascii="Arial" w:hAnsi="Arial" w:cs="Arial"/>
        </w:rPr>
        <w:t xml:space="preserve"> version</w:t>
      </w:r>
      <w:r w:rsidR="00B072AD">
        <w:rPr>
          <w:rFonts w:ascii="Arial" w:hAnsi="Arial" w:cs="Arial"/>
        </w:rPr>
        <w:t xml:space="preserve"> as a </w:t>
      </w:r>
      <w:proofErr w:type="spellStart"/>
      <w:r w:rsidR="00B072AD">
        <w:rPr>
          <w:rFonts w:ascii="Arial" w:hAnsi="Arial" w:cs="Arial"/>
        </w:rPr>
        <w:t>tdoc</w:t>
      </w:r>
      <w:proofErr w:type="spellEnd"/>
      <w:r w:rsidR="00B072AD">
        <w:rPr>
          <w:rFonts w:ascii="Arial" w:hAnsi="Arial" w:cs="Arial"/>
        </w:rPr>
        <w:t xml:space="preserve">, so that </w:t>
      </w:r>
      <w:r w:rsidR="00314161" w:rsidRPr="00754114">
        <w:rPr>
          <w:rFonts w:ascii="Arial" w:hAnsi="Arial" w:cs="Arial"/>
        </w:rPr>
        <w:t xml:space="preserve">new inputs to the </w:t>
      </w:r>
      <w:proofErr w:type="spellStart"/>
      <w:r w:rsidR="00314161" w:rsidRPr="00754114">
        <w:rPr>
          <w:rFonts w:ascii="Arial" w:hAnsi="Arial" w:cs="Arial"/>
        </w:rPr>
        <w:t>DraftCR</w:t>
      </w:r>
      <w:proofErr w:type="spellEnd"/>
      <w:r w:rsidR="00314161" w:rsidRPr="00754114">
        <w:rPr>
          <w:rFonts w:ascii="Arial" w:hAnsi="Arial" w:cs="Arial"/>
        </w:rPr>
        <w:t xml:space="preserve"> can be produced based on the correct baseline. </w:t>
      </w:r>
      <w:r w:rsidR="00B072AD">
        <w:rPr>
          <w:rFonts w:ascii="Arial" w:hAnsi="Arial" w:cs="Arial"/>
        </w:rPr>
        <w:t>The</w:t>
      </w:r>
      <w:r w:rsidR="00B54EAC" w:rsidRPr="00754114">
        <w:rPr>
          <w:rFonts w:ascii="Arial" w:hAnsi="Arial" w:cs="Arial"/>
        </w:rPr>
        <w:t xml:space="preserve"> name </w:t>
      </w:r>
      <w:r w:rsidR="00B072AD">
        <w:rPr>
          <w:rFonts w:ascii="Arial" w:hAnsi="Arial" w:cs="Arial"/>
        </w:rPr>
        <w:t xml:space="preserve">of </w:t>
      </w:r>
      <w:proofErr w:type="spellStart"/>
      <w:r w:rsidR="00B072AD">
        <w:rPr>
          <w:rFonts w:ascii="Arial" w:hAnsi="Arial" w:cs="Arial"/>
        </w:rPr>
        <w:t>tdoc</w:t>
      </w:r>
      <w:proofErr w:type="spellEnd"/>
      <w:r w:rsidR="00B072AD">
        <w:rPr>
          <w:rFonts w:ascii="Arial" w:hAnsi="Arial" w:cs="Arial"/>
        </w:rPr>
        <w:t xml:space="preserve"> for </w:t>
      </w:r>
      <w:r w:rsidR="00B54EAC" w:rsidRPr="00754114">
        <w:rPr>
          <w:rFonts w:ascii="Arial" w:hAnsi="Arial" w:cs="Arial"/>
        </w:rPr>
        <w:t xml:space="preserve">updated </w:t>
      </w:r>
      <w:proofErr w:type="spellStart"/>
      <w:r w:rsidR="00B54EAC" w:rsidRPr="00754114">
        <w:rPr>
          <w:rFonts w:ascii="Arial" w:hAnsi="Arial" w:cs="Arial"/>
        </w:rPr>
        <w:t>DraftCR</w:t>
      </w:r>
      <w:proofErr w:type="spellEnd"/>
      <w:r w:rsidR="00B54EAC" w:rsidRPr="00754114">
        <w:rPr>
          <w:rFonts w:ascii="Arial" w:hAnsi="Arial" w:cs="Arial"/>
        </w:rPr>
        <w:t xml:space="preserve"> </w:t>
      </w:r>
      <w:r w:rsidR="00B072AD">
        <w:rPr>
          <w:rFonts w:ascii="Arial" w:hAnsi="Arial" w:cs="Arial"/>
        </w:rPr>
        <w:t xml:space="preserve">is </w:t>
      </w:r>
      <w:r w:rsidR="00B072AD">
        <w:rPr>
          <w:rFonts w:ascii="Arial" w:hAnsi="Arial" w:cs="Arial"/>
        </w:rPr>
        <w:lastRenderedPageBreak/>
        <w:t xml:space="preserve">recommended </w:t>
      </w:r>
      <w:r w:rsidR="00B54EAC" w:rsidRPr="00754114">
        <w:rPr>
          <w:rFonts w:ascii="Arial" w:hAnsi="Arial" w:cs="Arial"/>
        </w:rPr>
        <w:t>as “</w:t>
      </w:r>
      <w:proofErr w:type="spellStart"/>
      <w:r w:rsidR="00B54EAC" w:rsidRPr="00754114">
        <w:rPr>
          <w:rFonts w:ascii="Arial" w:hAnsi="Arial" w:cs="Arial"/>
        </w:rPr>
        <w:t>DraftCR</w:t>
      </w:r>
      <w:proofErr w:type="spellEnd"/>
      <w:r w:rsidR="00B54EAC" w:rsidRPr="00754114">
        <w:rPr>
          <w:rFonts w:ascii="Arial" w:hAnsi="Arial" w:cs="Arial"/>
        </w:rPr>
        <w:t xml:space="preserve"> for &lt;</w:t>
      </w:r>
      <w:r w:rsidR="002C0088">
        <w:rPr>
          <w:rFonts w:ascii="Arial" w:hAnsi="Arial" w:cs="Arial"/>
        </w:rPr>
        <w:t xml:space="preserve">WI </w:t>
      </w:r>
      <w:r w:rsidR="00B54EAC" w:rsidRPr="00754114">
        <w:rPr>
          <w:rFonts w:ascii="Arial" w:hAnsi="Arial" w:cs="Arial"/>
        </w:rPr>
        <w:t xml:space="preserve">Acronym&gt; - TS </w:t>
      </w:r>
      <w:proofErr w:type="spellStart"/>
      <w:r w:rsidR="00B54EAC" w:rsidRPr="00754114">
        <w:rPr>
          <w:rFonts w:ascii="Arial" w:hAnsi="Arial" w:cs="Arial"/>
        </w:rPr>
        <w:t>xy.abc</w:t>
      </w:r>
      <w:proofErr w:type="spellEnd"/>
      <w:r w:rsidR="00B54EAC" w:rsidRPr="00754114">
        <w:rPr>
          <w:rFonts w:ascii="Arial" w:hAnsi="Arial" w:cs="Arial"/>
        </w:rPr>
        <w:t>”, for example “</w:t>
      </w:r>
      <w:proofErr w:type="spellStart"/>
      <w:r w:rsidR="00B54EAC" w:rsidRPr="00754114">
        <w:rPr>
          <w:rFonts w:ascii="Arial" w:hAnsi="Arial" w:cs="Arial"/>
        </w:rPr>
        <w:t>DraftCR</w:t>
      </w:r>
      <w:proofErr w:type="spellEnd"/>
      <w:r w:rsidR="00B54EAC" w:rsidRPr="00754114">
        <w:rPr>
          <w:rFonts w:ascii="Arial" w:hAnsi="Arial" w:cs="Arial"/>
        </w:rPr>
        <w:t xml:space="preserve"> for EMA5SLA - TS 28.540”.</w:t>
      </w:r>
    </w:p>
    <w:p w14:paraId="73BE5249" w14:textId="77777777" w:rsidR="004B2768" w:rsidRDefault="00B072AD" w:rsidP="00571339">
      <w:pPr>
        <w:rPr>
          <w:rFonts w:ascii="Arial" w:hAnsi="Arial" w:cs="Arial"/>
        </w:rPr>
      </w:pPr>
      <w:r w:rsidRPr="00487BF8">
        <w:rPr>
          <w:rFonts w:ascii="Arial" w:hAnsi="Arial" w:cs="Arial"/>
          <w:b/>
        </w:rPr>
        <w:t xml:space="preserve">f. </w:t>
      </w:r>
      <w:r w:rsidR="00AB2477" w:rsidRPr="00487BF8">
        <w:rPr>
          <w:rFonts w:ascii="Arial" w:hAnsi="Arial" w:cs="Arial"/>
          <w:b/>
        </w:rPr>
        <w:t xml:space="preserve">Approval of </w:t>
      </w:r>
      <w:proofErr w:type="spellStart"/>
      <w:r w:rsidR="00C52CD6">
        <w:rPr>
          <w:rFonts w:ascii="Arial" w:hAnsi="Arial" w:cs="Arial"/>
          <w:b/>
        </w:rPr>
        <w:t>D</w:t>
      </w:r>
      <w:r w:rsidR="00AB2477" w:rsidRPr="00487BF8">
        <w:rPr>
          <w:rFonts w:ascii="Arial" w:hAnsi="Arial" w:cs="Arial"/>
          <w:b/>
        </w:rPr>
        <w:t>raftCR</w:t>
      </w:r>
      <w:proofErr w:type="spellEnd"/>
      <w:r w:rsidR="00AB2477" w:rsidRPr="00487BF8">
        <w:rPr>
          <w:rFonts w:ascii="Arial" w:hAnsi="Arial" w:cs="Arial"/>
          <w:b/>
        </w:rPr>
        <w:t>:</w:t>
      </w:r>
      <w:r w:rsidR="00AB2477">
        <w:rPr>
          <w:rFonts w:ascii="Arial" w:hAnsi="Arial" w:cs="Arial"/>
        </w:rPr>
        <w:t xml:space="preserve"> </w:t>
      </w:r>
    </w:p>
    <w:p w14:paraId="6767A417" w14:textId="77777777" w:rsidR="004027B7" w:rsidRPr="00754114" w:rsidRDefault="004027B7" w:rsidP="00571339">
      <w:pPr>
        <w:rPr>
          <w:rFonts w:ascii="Arial" w:hAnsi="Arial" w:cs="Arial"/>
        </w:rPr>
      </w:pPr>
      <w:r w:rsidRPr="00754114">
        <w:rPr>
          <w:rFonts w:ascii="Arial" w:hAnsi="Arial" w:cs="Arial"/>
        </w:rPr>
        <w:t xml:space="preserve">An approved </w:t>
      </w:r>
      <w:proofErr w:type="spellStart"/>
      <w:r w:rsidRPr="00754114">
        <w:rPr>
          <w:rFonts w:ascii="Arial" w:hAnsi="Arial" w:cs="Arial"/>
        </w:rPr>
        <w:t>DraftCR</w:t>
      </w:r>
      <w:proofErr w:type="spellEnd"/>
      <w:r w:rsidRPr="00754114">
        <w:rPr>
          <w:rFonts w:ascii="Arial" w:hAnsi="Arial" w:cs="Arial"/>
        </w:rPr>
        <w:t xml:space="preserve"> means that the group has agreed with the current content of the draft. It is still possible to change its content with a new written contribution, but just like for a draft TS/TR it needs to be well justified.</w:t>
      </w:r>
    </w:p>
    <w:p w14:paraId="0E0F0403" w14:textId="77777777" w:rsidR="004B2768" w:rsidRDefault="00F559A2" w:rsidP="00151614">
      <w:pPr>
        <w:rPr>
          <w:rFonts w:ascii="Arial" w:hAnsi="Arial" w:cs="Arial"/>
        </w:rPr>
      </w:pPr>
      <w:r w:rsidRPr="00487BF8">
        <w:rPr>
          <w:rFonts w:ascii="Arial" w:hAnsi="Arial" w:cs="Arial"/>
          <w:b/>
        </w:rPr>
        <w:t xml:space="preserve">g. </w:t>
      </w:r>
      <w:r w:rsidR="00AB2477" w:rsidRPr="00487BF8">
        <w:rPr>
          <w:rFonts w:ascii="Arial" w:hAnsi="Arial" w:cs="Arial"/>
          <w:b/>
        </w:rPr>
        <w:t xml:space="preserve">Convert </w:t>
      </w:r>
      <w:proofErr w:type="spellStart"/>
      <w:r w:rsidR="00C52CD6">
        <w:rPr>
          <w:rFonts w:ascii="Arial" w:hAnsi="Arial" w:cs="Arial"/>
          <w:b/>
        </w:rPr>
        <w:t>D</w:t>
      </w:r>
      <w:r w:rsidR="00AB2477" w:rsidRPr="00487BF8">
        <w:rPr>
          <w:rFonts w:ascii="Arial" w:hAnsi="Arial" w:cs="Arial"/>
          <w:b/>
        </w:rPr>
        <w:t>raftCR</w:t>
      </w:r>
      <w:proofErr w:type="spellEnd"/>
      <w:r w:rsidR="00AB2477" w:rsidRPr="00487BF8">
        <w:rPr>
          <w:rFonts w:ascii="Arial" w:hAnsi="Arial" w:cs="Arial"/>
          <w:b/>
        </w:rPr>
        <w:t xml:space="preserve"> to formal CR:</w:t>
      </w:r>
      <w:r w:rsidR="00AB2477" w:rsidRPr="00487BF8">
        <w:rPr>
          <w:rFonts w:ascii="Arial" w:hAnsi="Arial" w:cs="Arial"/>
        </w:rPr>
        <w:t xml:space="preserve"> </w:t>
      </w:r>
    </w:p>
    <w:p w14:paraId="7119B204" w14:textId="4403056B" w:rsidR="0014171F" w:rsidRDefault="007F0357" w:rsidP="00151614">
      <w:pPr>
        <w:rPr>
          <w:rFonts w:ascii="Arial" w:hAnsi="Arial" w:cs="Arial"/>
        </w:rPr>
      </w:pPr>
      <w:r w:rsidRPr="00487BF8">
        <w:rPr>
          <w:rFonts w:ascii="Arial" w:hAnsi="Arial" w:cs="Arial"/>
        </w:rPr>
        <w:t xml:space="preserve">Once the final </w:t>
      </w:r>
      <w:proofErr w:type="spellStart"/>
      <w:r w:rsidRPr="00487BF8">
        <w:rPr>
          <w:rFonts w:ascii="Arial" w:hAnsi="Arial" w:cs="Arial"/>
        </w:rPr>
        <w:t>DraftCR</w:t>
      </w:r>
      <w:proofErr w:type="spellEnd"/>
      <w:r w:rsidRPr="00487BF8">
        <w:rPr>
          <w:rFonts w:ascii="Arial" w:hAnsi="Arial" w:cs="Arial"/>
        </w:rPr>
        <w:t xml:space="preserve"> is considered stable and is approved</w:t>
      </w:r>
      <w:r w:rsidRPr="00B772D4">
        <w:rPr>
          <w:rFonts w:ascii="Arial" w:hAnsi="Arial" w:cs="Arial"/>
        </w:rPr>
        <w:t>,</w:t>
      </w:r>
      <w:r w:rsidRPr="00754114">
        <w:rPr>
          <w:rFonts w:ascii="Arial" w:hAnsi="Arial" w:cs="Arial"/>
        </w:rPr>
        <w:t xml:space="preserve"> the rapporteur or author </w:t>
      </w:r>
      <w:r w:rsidR="001A66F6">
        <w:rPr>
          <w:rFonts w:ascii="Arial" w:hAnsi="Arial" w:cs="Arial"/>
        </w:rPr>
        <w:t>can ask for conversion to a real CR and shall then be assigned</w:t>
      </w:r>
      <w:r w:rsidR="001A66F6" w:rsidRPr="00754114">
        <w:rPr>
          <w:rFonts w:ascii="Arial" w:hAnsi="Arial" w:cs="Arial"/>
        </w:rPr>
        <w:t xml:space="preserve"> a new </w:t>
      </w:r>
      <w:proofErr w:type="spellStart"/>
      <w:r w:rsidR="001A66F6" w:rsidRPr="00754114">
        <w:rPr>
          <w:rFonts w:ascii="Arial" w:hAnsi="Arial" w:cs="Arial"/>
        </w:rPr>
        <w:t>tdoc</w:t>
      </w:r>
      <w:proofErr w:type="spellEnd"/>
      <w:r w:rsidR="001A66F6" w:rsidRPr="00754114">
        <w:rPr>
          <w:rFonts w:ascii="Arial" w:hAnsi="Arial" w:cs="Arial"/>
        </w:rPr>
        <w:t xml:space="preserve"> number of type CR and a formal CR number</w:t>
      </w:r>
      <w:r w:rsidR="001A66F6">
        <w:rPr>
          <w:rFonts w:ascii="Arial" w:hAnsi="Arial" w:cs="Arial"/>
        </w:rPr>
        <w:t xml:space="preserve">. If the </w:t>
      </w:r>
      <w:r w:rsidR="001A66F6" w:rsidRPr="00304BDF">
        <w:rPr>
          <w:rFonts w:ascii="Arial" w:hAnsi="Arial" w:cs="Arial"/>
        </w:rPr>
        <w:t xml:space="preserve">final </w:t>
      </w:r>
      <w:proofErr w:type="spellStart"/>
      <w:r w:rsidR="001A66F6" w:rsidRPr="00304BDF">
        <w:rPr>
          <w:rFonts w:ascii="Arial" w:hAnsi="Arial" w:cs="Arial"/>
        </w:rPr>
        <w:t>DraftCR</w:t>
      </w:r>
      <w:proofErr w:type="spellEnd"/>
      <w:r w:rsidR="001A66F6" w:rsidRPr="00304BDF">
        <w:rPr>
          <w:rFonts w:ascii="Arial" w:hAnsi="Arial" w:cs="Arial"/>
        </w:rPr>
        <w:t xml:space="preserve"> is</w:t>
      </w:r>
      <w:r w:rsidR="001A66F6">
        <w:rPr>
          <w:rFonts w:ascii="Arial" w:hAnsi="Arial" w:cs="Arial"/>
          <w:u w:val="single"/>
        </w:rPr>
        <w:t xml:space="preserve"> </w:t>
      </w:r>
      <w:r w:rsidR="001A66F6">
        <w:rPr>
          <w:rFonts w:ascii="Arial" w:hAnsi="Arial" w:cs="Arial"/>
        </w:rPr>
        <w:t xml:space="preserve">sent for email approval after the meeting, the real CR can also be sent for email approval in parallel with the final </w:t>
      </w:r>
      <w:proofErr w:type="spellStart"/>
      <w:r w:rsidR="001A66F6">
        <w:rPr>
          <w:rFonts w:ascii="Arial" w:hAnsi="Arial" w:cs="Arial"/>
        </w:rPr>
        <w:t>DraftCR</w:t>
      </w:r>
      <w:proofErr w:type="spellEnd"/>
      <w:r w:rsidR="001A66F6">
        <w:rPr>
          <w:rFonts w:ascii="Arial" w:hAnsi="Arial" w:cs="Arial"/>
        </w:rPr>
        <w:t xml:space="preserve"> email approval, with the same deadline</w:t>
      </w:r>
      <w:r w:rsidR="00652327">
        <w:rPr>
          <w:rFonts w:ascii="Arial" w:hAnsi="Arial" w:cs="Arial"/>
        </w:rPr>
        <w:t xml:space="preserve"> and in the same email thread</w:t>
      </w:r>
      <w:r w:rsidR="00F559A2">
        <w:rPr>
          <w:rFonts w:ascii="Arial" w:hAnsi="Arial" w:cs="Arial"/>
        </w:rPr>
        <w:t>.</w:t>
      </w:r>
      <w:r w:rsidR="001A66F6">
        <w:rPr>
          <w:rFonts w:ascii="Arial" w:hAnsi="Arial" w:cs="Arial"/>
        </w:rPr>
        <w:t xml:space="preserve"> </w:t>
      </w:r>
      <w:r w:rsidR="00F559A2">
        <w:rPr>
          <w:rFonts w:ascii="Arial" w:hAnsi="Arial" w:cs="Arial" w:hint="eastAsia"/>
          <w:lang w:eastAsia="zh-CN"/>
        </w:rPr>
        <w:t>T</w:t>
      </w:r>
      <w:r w:rsidR="001A66F6">
        <w:rPr>
          <w:rFonts w:ascii="Arial" w:hAnsi="Arial" w:cs="Arial"/>
        </w:rPr>
        <w:t>he only difference between them is in the cover page and document type</w:t>
      </w:r>
      <w:r w:rsidRPr="00754114">
        <w:rPr>
          <w:rFonts w:ascii="Arial" w:hAnsi="Arial" w:cs="Arial"/>
        </w:rPr>
        <w:t xml:space="preserve">. The content </w:t>
      </w:r>
      <w:r w:rsidR="00367650" w:rsidRPr="00754114">
        <w:rPr>
          <w:rFonts w:ascii="Arial" w:hAnsi="Arial" w:cs="Arial"/>
        </w:rPr>
        <w:t xml:space="preserve">of the CR </w:t>
      </w:r>
      <w:r w:rsidRPr="00754114">
        <w:rPr>
          <w:rFonts w:ascii="Arial" w:hAnsi="Arial" w:cs="Arial"/>
        </w:rPr>
        <w:t xml:space="preserve">is identical to the </w:t>
      </w:r>
      <w:proofErr w:type="spellStart"/>
      <w:r w:rsidRPr="00754114">
        <w:rPr>
          <w:rFonts w:ascii="Arial" w:hAnsi="Arial" w:cs="Arial"/>
        </w:rPr>
        <w:t>DraftCR</w:t>
      </w:r>
      <w:proofErr w:type="spellEnd"/>
      <w:r w:rsidR="00F559A2">
        <w:rPr>
          <w:rFonts w:ascii="Arial" w:hAnsi="Arial" w:cs="Arial"/>
        </w:rPr>
        <w:t>,</w:t>
      </w:r>
      <w:r w:rsidRPr="00754114">
        <w:rPr>
          <w:rFonts w:ascii="Arial" w:hAnsi="Arial" w:cs="Arial"/>
        </w:rPr>
        <w:t xml:space="preserve"> changes on changes are not allowed</w:t>
      </w:r>
      <w:r w:rsidR="00367650" w:rsidRPr="00754114">
        <w:rPr>
          <w:rFonts w:ascii="Arial" w:hAnsi="Arial" w:cs="Arial"/>
        </w:rPr>
        <w:t xml:space="preserve">, but the cover page shall look like a normal CR summarising all changes, and not refer to any earlier input </w:t>
      </w:r>
      <w:proofErr w:type="spellStart"/>
      <w:r w:rsidR="00367650" w:rsidRPr="00754114">
        <w:rPr>
          <w:rFonts w:ascii="Arial" w:hAnsi="Arial" w:cs="Arial"/>
        </w:rPr>
        <w:t>tdocs</w:t>
      </w:r>
      <w:proofErr w:type="spellEnd"/>
      <w:r w:rsidR="00367650" w:rsidRPr="00754114">
        <w:rPr>
          <w:rFonts w:ascii="Arial" w:hAnsi="Arial" w:cs="Arial"/>
        </w:rPr>
        <w:t xml:space="preserve"> to the </w:t>
      </w:r>
      <w:proofErr w:type="spellStart"/>
      <w:r w:rsidR="00367650" w:rsidRPr="00754114">
        <w:rPr>
          <w:rFonts w:ascii="Arial" w:hAnsi="Arial" w:cs="Arial"/>
        </w:rPr>
        <w:t>DraftCR</w:t>
      </w:r>
      <w:proofErr w:type="spellEnd"/>
      <w:r w:rsidR="00367650" w:rsidRPr="00754114">
        <w:rPr>
          <w:rFonts w:ascii="Arial" w:hAnsi="Arial" w:cs="Arial"/>
        </w:rPr>
        <w:t xml:space="preserve"> (however the </w:t>
      </w:r>
      <w:r w:rsidR="00314161" w:rsidRPr="00754114">
        <w:rPr>
          <w:rFonts w:ascii="Arial" w:hAnsi="Arial" w:cs="Arial"/>
        </w:rPr>
        <w:t>“</w:t>
      </w:r>
      <w:r w:rsidR="00367650" w:rsidRPr="00754114">
        <w:rPr>
          <w:rFonts w:ascii="Arial" w:hAnsi="Arial" w:cs="Arial"/>
        </w:rPr>
        <w:t>Other comments</w:t>
      </w:r>
      <w:r w:rsidR="00314161" w:rsidRPr="00754114">
        <w:rPr>
          <w:rFonts w:ascii="Arial" w:hAnsi="Arial" w:cs="Arial"/>
        </w:rPr>
        <w:t>”</w:t>
      </w:r>
      <w:r w:rsidR="00367650" w:rsidRPr="00754114">
        <w:rPr>
          <w:rFonts w:ascii="Arial" w:hAnsi="Arial" w:cs="Arial"/>
        </w:rPr>
        <w:t xml:space="preserve"> </w:t>
      </w:r>
      <w:r w:rsidR="00314161" w:rsidRPr="00754114">
        <w:rPr>
          <w:rFonts w:ascii="Arial" w:hAnsi="Arial" w:cs="Arial"/>
        </w:rPr>
        <w:t>sh</w:t>
      </w:r>
      <w:r w:rsidR="00367650" w:rsidRPr="00754114">
        <w:rPr>
          <w:rFonts w:ascii="Arial" w:hAnsi="Arial" w:cs="Arial"/>
        </w:rPr>
        <w:t xml:space="preserve">ould mention that the CR is produced from the approved </w:t>
      </w:r>
      <w:proofErr w:type="spellStart"/>
      <w:r w:rsidR="00367650" w:rsidRPr="00754114">
        <w:rPr>
          <w:rFonts w:ascii="Arial" w:hAnsi="Arial" w:cs="Arial"/>
        </w:rPr>
        <w:t>DraftCR</w:t>
      </w:r>
      <w:proofErr w:type="spellEnd"/>
      <w:r w:rsidR="00367650" w:rsidRPr="00754114">
        <w:rPr>
          <w:rFonts w:ascii="Arial" w:hAnsi="Arial" w:cs="Arial"/>
        </w:rPr>
        <w:t xml:space="preserve"> S5-xyzabc)</w:t>
      </w:r>
      <w:r w:rsidRPr="00754114">
        <w:rPr>
          <w:rFonts w:ascii="Arial" w:hAnsi="Arial" w:cs="Arial"/>
        </w:rPr>
        <w:t xml:space="preserve">. </w:t>
      </w:r>
      <w:bookmarkStart w:id="50" w:name="_Hlk62831036"/>
      <w:r w:rsidR="00B54EAC" w:rsidRPr="00754114">
        <w:rPr>
          <w:rFonts w:ascii="Arial" w:hAnsi="Arial" w:cs="Arial"/>
        </w:rPr>
        <w:t xml:space="preserve">The conversion from </w:t>
      </w:r>
      <w:proofErr w:type="spellStart"/>
      <w:r w:rsidR="00B54EAC" w:rsidRPr="00754114">
        <w:rPr>
          <w:rFonts w:ascii="Arial" w:hAnsi="Arial" w:cs="Arial"/>
        </w:rPr>
        <w:t>DraftCR</w:t>
      </w:r>
      <w:proofErr w:type="spellEnd"/>
      <w:r w:rsidR="00B54EAC" w:rsidRPr="00754114">
        <w:rPr>
          <w:rFonts w:ascii="Arial" w:hAnsi="Arial" w:cs="Arial"/>
        </w:rPr>
        <w:t xml:space="preserve"> to CR shall be done without </w:t>
      </w:r>
      <w:proofErr w:type="spellStart"/>
      <w:r w:rsidR="00B54EAC" w:rsidRPr="00754114">
        <w:rPr>
          <w:rFonts w:ascii="Arial" w:hAnsi="Arial" w:cs="Arial"/>
        </w:rPr>
        <w:t>rediscussing</w:t>
      </w:r>
      <w:proofErr w:type="spellEnd"/>
      <w:r w:rsidR="00B54EAC" w:rsidRPr="00754114">
        <w:rPr>
          <w:rFonts w:ascii="Arial" w:hAnsi="Arial" w:cs="Arial"/>
        </w:rPr>
        <w:t xml:space="preserve"> the technical contents of the CR, as this is already agreed on SA5 level</w:t>
      </w:r>
      <w:bookmarkEnd w:id="50"/>
      <w:r w:rsidR="00B54EAC" w:rsidRPr="00754114">
        <w:rPr>
          <w:rFonts w:ascii="Arial" w:hAnsi="Arial" w:cs="Arial"/>
        </w:rPr>
        <w:t>.</w:t>
      </w:r>
      <w:r w:rsidR="00B54EAC" w:rsidRPr="00754114">
        <w:rPr>
          <w:rFonts w:eastAsia="Times New Roman"/>
          <w:color w:val="1F497D"/>
          <w:lang w:val="en-US" w:eastAsia="zh-CN"/>
        </w:rPr>
        <w:t xml:space="preserve">  </w:t>
      </w:r>
      <w:r w:rsidRPr="00754114">
        <w:rPr>
          <w:rFonts w:ascii="Arial" w:hAnsi="Arial" w:cs="Arial"/>
        </w:rPr>
        <w:t>It is recommended that this is done latest at the last-but-one SA5 meeting before the target date of the work item, to have some margins to correct any errors found.</w:t>
      </w:r>
      <w:r w:rsidR="00561CCC" w:rsidRPr="00754114">
        <w:rPr>
          <w:rFonts w:ascii="Arial" w:hAnsi="Arial" w:cs="Arial"/>
        </w:rPr>
        <w:t xml:space="preserve"> </w:t>
      </w:r>
      <w:r w:rsidR="00571339" w:rsidRPr="00754114">
        <w:rPr>
          <w:rFonts w:ascii="Arial" w:hAnsi="Arial" w:cs="Arial"/>
        </w:rPr>
        <w:t>Then, the usual</w:t>
      </w:r>
      <w:r w:rsidR="00571339" w:rsidRPr="00B27563">
        <w:rPr>
          <w:rFonts w:ascii="Arial" w:hAnsi="Arial" w:cs="Arial"/>
        </w:rPr>
        <w:t xml:space="preserve"> CR approval process</w:t>
      </w:r>
      <w:r w:rsidR="00571339">
        <w:rPr>
          <w:rFonts w:ascii="Arial" w:hAnsi="Arial" w:cs="Arial"/>
        </w:rPr>
        <w:t xml:space="preserve"> will apply</w:t>
      </w:r>
      <w:r w:rsidR="00571339" w:rsidRPr="00B27563">
        <w:rPr>
          <w:rFonts w:ascii="Arial" w:hAnsi="Arial" w:cs="Arial"/>
        </w:rPr>
        <w:t xml:space="preserve">: </w:t>
      </w:r>
      <w:r w:rsidR="00571339">
        <w:rPr>
          <w:rFonts w:ascii="Arial" w:hAnsi="Arial" w:cs="Arial"/>
        </w:rPr>
        <w:t>agreement</w:t>
      </w:r>
      <w:r w:rsidR="00571339" w:rsidRPr="00B27563">
        <w:rPr>
          <w:rFonts w:ascii="Arial" w:hAnsi="Arial" w:cs="Arial"/>
        </w:rPr>
        <w:t xml:space="preserve"> during SA5 closing plenary </w:t>
      </w:r>
      <w:r w:rsidR="00571339">
        <w:rPr>
          <w:rFonts w:ascii="Arial" w:hAnsi="Arial" w:cs="Arial"/>
        </w:rPr>
        <w:t>(</w:t>
      </w:r>
      <w:r w:rsidR="00571339" w:rsidRPr="00B27563">
        <w:rPr>
          <w:rFonts w:ascii="Arial" w:hAnsi="Arial" w:cs="Arial"/>
        </w:rPr>
        <w:t xml:space="preserve">or </w:t>
      </w:r>
      <w:r w:rsidR="00571339">
        <w:rPr>
          <w:rFonts w:ascii="Arial" w:hAnsi="Arial" w:cs="Arial"/>
        </w:rPr>
        <w:t xml:space="preserve">by </w:t>
      </w:r>
      <w:r w:rsidR="00571339" w:rsidRPr="00B27563">
        <w:rPr>
          <w:rFonts w:ascii="Arial" w:hAnsi="Arial" w:cs="Arial"/>
        </w:rPr>
        <w:t>email approval</w:t>
      </w:r>
      <w:r w:rsidR="00571339">
        <w:rPr>
          <w:rFonts w:ascii="Arial" w:hAnsi="Arial" w:cs="Arial"/>
        </w:rPr>
        <w:t xml:space="preserve"> if needed), and submission to SA for approval.</w:t>
      </w:r>
    </w:p>
    <w:p w14:paraId="01CF35DF" w14:textId="77777777" w:rsidR="004B2768" w:rsidRDefault="00AB2477" w:rsidP="00AB2477">
      <w:pPr>
        <w:spacing w:line="360" w:lineRule="auto"/>
        <w:rPr>
          <w:rFonts w:ascii="Arial" w:hAnsi="Arial" w:cs="Arial"/>
        </w:rPr>
      </w:pPr>
      <w:r w:rsidRPr="00487BF8">
        <w:rPr>
          <w:rFonts w:ascii="Arial" w:hAnsi="Arial" w:cs="Arial"/>
          <w:b/>
        </w:rPr>
        <w:t xml:space="preserve">h. List of latest approved </w:t>
      </w:r>
      <w:proofErr w:type="spellStart"/>
      <w:r w:rsidR="00C52CD6">
        <w:rPr>
          <w:rFonts w:ascii="Arial" w:hAnsi="Arial" w:cs="Arial"/>
          <w:b/>
        </w:rPr>
        <w:t>D</w:t>
      </w:r>
      <w:r w:rsidRPr="00487BF8">
        <w:rPr>
          <w:rFonts w:ascii="Arial" w:hAnsi="Arial" w:cs="Arial"/>
          <w:b/>
        </w:rPr>
        <w:t>raftCR</w:t>
      </w:r>
      <w:proofErr w:type="spellEnd"/>
      <w:r w:rsidRPr="00487BF8">
        <w:rPr>
          <w:rFonts w:ascii="Arial" w:hAnsi="Arial" w:cs="Arial"/>
          <w:b/>
        </w:rPr>
        <w:t>:</w:t>
      </w:r>
      <w:r>
        <w:rPr>
          <w:rFonts w:ascii="Arial" w:hAnsi="Arial" w:cs="Arial"/>
        </w:rPr>
        <w:t xml:space="preserve"> </w:t>
      </w:r>
    </w:p>
    <w:p w14:paraId="05526D94" w14:textId="77777777" w:rsidR="00737A58" w:rsidRDefault="00AB2477" w:rsidP="00F45E4C">
      <w:pPr>
        <w:rPr>
          <w:rFonts w:ascii="Arial" w:hAnsi="Arial" w:cs="Arial"/>
        </w:rPr>
      </w:pPr>
      <w:r>
        <w:rPr>
          <w:rFonts w:ascii="Arial" w:hAnsi="Arial" w:cs="Arial"/>
        </w:rPr>
        <w:t xml:space="preserve">Work item rapporteurs are requested to provide the latest </w:t>
      </w:r>
      <w:proofErr w:type="spellStart"/>
      <w:r>
        <w:rPr>
          <w:rFonts w:ascii="Arial" w:hAnsi="Arial" w:cs="Arial"/>
        </w:rPr>
        <w:t>tdocs</w:t>
      </w:r>
      <w:proofErr w:type="spellEnd"/>
      <w:r>
        <w:rPr>
          <w:rFonts w:ascii="Arial" w:hAnsi="Arial" w:cs="Arial"/>
        </w:rPr>
        <w:t xml:space="preserve"> information of </w:t>
      </w:r>
      <w:proofErr w:type="spellStart"/>
      <w:r w:rsidR="00C52CD6">
        <w:rPr>
          <w:rFonts w:ascii="Arial" w:hAnsi="Arial" w:cs="Arial"/>
        </w:rPr>
        <w:t>D</w:t>
      </w:r>
      <w:r>
        <w:rPr>
          <w:rFonts w:ascii="Arial" w:hAnsi="Arial" w:cs="Arial"/>
        </w:rPr>
        <w:t>raftCR</w:t>
      </w:r>
      <w:proofErr w:type="spellEnd"/>
      <w:r>
        <w:rPr>
          <w:rFonts w:ascii="Arial" w:hAnsi="Arial" w:cs="Arial"/>
        </w:rPr>
        <w:t xml:space="preserve"> to SA leaders, a</w:t>
      </w:r>
      <w:r w:rsidR="00737A58" w:rsidRPr="005F3B8E">
        <w:rPr>
          <w:rFonts w:ascii="Arial" w:hAnsi="Arial" w:cs="Arial"/>
        </w:rPr>
        <w:t xml:space="preserve"> </w:t>
      </w:r>
      <w:r>
        <w:rPr>
          <w:rFonts w:ascii="Arial" w:hAnsi="Arial" w:cs="Arial"/>
        </w:rPr>
        <w:t xml:space="preserve">list of latest approved </w:t>
      </w:r>
      <w:proofErr w:type="spellStart"/>
      <w:r w:rsidR="00C52CD6">
        <w:rPr>
          <w:rFonts w:ascii="Arial" w:hAnsi="Arial" w:cs="Arial"/>
        </w:rPr>
        <w:t>D</w:t>
      </w:r>
      <w:r>
        <w:rPr>
          <w:rFonts w:ascii="Arial" w:hAnsi="Arial" w:cs="Arial"/>
        </w:rPr>
        <w:t>raftCR</w:t>
      </w:r>
      <w:proofErr w:type="spellEnd"/>
      <w:r w:rsidR="00737A58" w:rsidRPr="005F3B8E">
        <w:rPr>
          <w:rFonts w:ascii="Arial" w:hAnsi="Arial" w:cs="Arial"/>
        </w:rPr>
        <w:t xml:space="preserve"> will be </w:t>
      </w:r>
      <w:r>
        <w:rPr>
          <w:rFonts w:ascii="Arial" w:hAnsi="Arial" w:cs="Arial"/>
        </w:rPr>
        <w:t xml:space="preserve">maintained </w:t>
      </w:r>
      <w:r w:rsidR="00737A58">
        <w:rPr>
          <w:rFonts w:ascii="Arial" w:hAnsi="Arial" w:cs="Arial"/>
        </w:rPr>
        <w:t>by the SA5 leadership</w:t>
      </w:r>
      <w:r w:rsidR="00737A58" w:rsidRPr="002D49FC">
        <w:rPr>
          <w:rFonts w:ascii="Arial" w:hAnsi="Arial" w:cs="Arial"/>
        </w:rPr>
        <w:t xml:space="preserve"> </w:t>
      </w:r>
      <w:r>
        <w:rPr>
          <w:rFonts w:ascii="Arial" w:hAnsi="Arial" w:cs="Arial"/>
        </w:rPr>
        <w:t xml:space="preserve">for </w:t>
      </w:r>
      <w:r w:rsidR="00737A58">
        <w:rPr>
          <w:rFonts w:ascii="Arial" w:hAnsi="Arial" w:cs="Arial"/>
        </w:rPr>
        <w:t>every SA5</w:t>
      </w:r>
      <w:r w:rsidR="00737A58" w:rsidRPr="00A45991">
        <w:rPr>
          <w:rFonts w:ascii="Arial" w:hAnsi="Arial" w:cs="Arial"/>
        </w:rPr>
        <w:t xml:space="preserve"> meeting</w:t>
      </w:r>
      <w:r w:rsidR="003550A3">
        <w:rPr>
          <w:rFonts w:ascii="Arial" w:hAnsi="Arial" w:cs="Arial"/>
        </w:rPr>
        <w:t xml:space="preserve"> and the information is published in </w:t>
      </w:r>
      <w:r w:rsidR="003550A3" w:rsidRPr="003550A3">
        <w:rPr>
          <w:rFonts w:ascii="Arial" w:hAnsi="Arial" w:cs="Arial"/>
        </w:rPr>
        <w:t>https://forge.3gpp.org/rep/sa5/MnS/-/wikis/SA5/SA5-Draft-CRs</w:t>
      </w:r>
      <w:r w:rsidR="00737A58" w:rsidRPr="005F3B8E">
        <w:rPr>
          <w:rFonts w:ascii="Arial" w:hAnsi="Arial" w:cs="Arial"/>
        </w:rPr>
        <w:t>.</w:t>
      </w:r>
    </w:p>
    <w:p w14:paraId="464277C5" w14:textId="77777777" w:rsidR="0014171F" w:rsidRDefault="00AB2477" w:rsidP="00151614">
      <w:pPr>
        <w:rPr>
          <w:rFonts w:ascii="Arial" w:hAnsi="Arial" w:cs="Arial"/>
        </w:rPr>
      </w:pPr>
      <w:r w:rsidRPr="00487BF8">
        <w:rPr>
          <w:rFonts w:ascii="Arial" w:hAnsi="Arial" w:cs="Arial"/>
          <w:b/>
        </w:rPr>
        <w:t xml:space="preserve">i. </w:t>
      </w:r>
      <w:r w:rsidR="0014171F" w:rsidRPr="00487BF8">
        <w:rPr>
          <w:rFonts w:ascii="Arial" w:hAnsi="Arial" w:cs="Arial"/>
          <w:b/>
        </w:rPr>
        <w:t xml:space="preserve">3GPP Forge process requirement for </w:t>
      </w:r>
      <w:proofErr w:type="spellStart"/>
      <w:r w:rsidR="0014171F" w:rsidRPr="00487BF8">
        <w:rPr>
          <w:rFonts w:ascii="Arial" w:hAnsi="Arial" w:cs="Arial"/>
          <w:b/>
        </w:rPr>
        <w:t>DraftCRs</w:t>
      </w:r>
      <w:proofErr w:type="spellEnd"/>
      <w:r w:rsidR="0014171F" w:rsidRPr="00487BF8">
        <w:rPr>
          <w:rFonts w:ascii="Arial" w:hAnsi="Arial" w:cs="Arial"/>
          <w:b/>
        </w:rPr>
        <w:t xml:space="preserve"> </w:t>
      </w:r>
      <w:r w:rsidR="0014171F">
        <w:rPr>
          <w:rFonts w:ascii="Arial" w:hAnsi="Arial" w:cs="Arial"/>
        </w:rPr>
        <w:t>– see clause 23.9.</w:t>
      </w:r>
    </w:p>
    <w:p w14:paraId="161E72F6" w14:textId="77777777" w:rsidR="0014171F" w:rsidRDefault="0014171F" w:rsidP="00151614">
      <w:pPr>
        <w:rPr>
          <w:rFonts w:ascii="Arial" w:hAnsi="Arial" w:cs="Arial"/>
        </w:rPr>
      </w:pPr>
    </w:p>
    <w:p w14:paraId="292D1286" w14:textId="77777777" w:rsidR="004F6CEC" w:rsidRPr="00B27563" w:rsidRDefault="00B6793E" w:rsidP="004F6CEC">
      <w:pPr>
        <w:pStyle w:val="Heading1"/>
        <w:pBdr>
          <w:top w:val="none" w:sz="0" w:space="0" w:color="auto"/>
        </w:pBdr>
        <w:rPr>
          <w:sz w:val="28"/>
          <w:szCs w:val="28"/>
        </w:rPr>
      </w:pPr>
      <w:bookmarkStart w:id="51" w:name="_Toc156565166"/>
      <w:bookmarkStart w:id="52" w:name="_Toc209866941"/>
      <w:r w:rsidRPr="00B27563">
        <w:rPr>
          <w:sz w:val="28"/>
          <w:szCs w:val="28"/>
        </w:rPr>
        <w:t>1</w:t>
      </w:r>
      <w:r w:rsidR="00687BB1">
        <w:rPr>
          <w:sz w:val="28"/>
          <w:szCs w:val="28"/>
        </w:rPr>
        <w:t>3</w:t>
      </w:r>
      <w:r w:rsidR="004F6CEC" w:rsidRPr="00B27563">
        <w:rPr>
          <w:sz w:val="28"/>
          <w:szCs w:val="28"/>
        </w:rPr>
        <w:tab/>
        <w:t xml:space="preserve">CR </w:t>
      </w:r>
      <w:r w:rsidR="00D35631">
        <w:rPr>
          <w:sz w:val="28"/>
          <w:szCs w:val="28"/>
        </w:rPr>
        <w:t>handling</w:t>
      </w:r>
      <w:bookmarkEnd w:id="51"/>
      <w:bookmarkEnd w:id="52"/>
    </w:p>
    <w:p w14:paraId="412C5946" w14:textId="77777777" w:rsidR="00C819A2" w:rsidRDefault="004F6CEC" w:rsidP="004F6CEC">
      <w:pPr>
        <w:rPr>
          <w:rFonts w:ascii="Arial" w:hAnsi="Arial" w:cs="Arial"/>
        </w:rPr>
      </w:pPr>
      <w:r w:rsidRPr="00B27563">
        <w:rPr>
          <w:rFonts w:ascii="Arial" w:hAnsi="Arial" w:cs="Arial"/>
        </w:rPr>
        <w:t xml:space="preserve">The guidelines for the creation of </w:t>
      </w:r>
      <w:r w:rsidR="00C819A2">
        <w:rPr>
          <w:rFonts w:ascii="Arial" w:hAnsi="Arial" w:cs="Arial"/>
        </w:rPr>
        <w:t xml:space="preserve">Change Requests - </w:t>
      </w:r>
      <w:r w:rsidRPr="00B27563">
        <w:rPr>
          <w:rFonts w:ascii="Arial" w:hAnsi="Arial" w:cs="Arial"/>
        </w:rPr>
        <w:t xml:space="preserve">CRs </w:t>
      </w:r>
      <w:r w:rsidR="00C819A2">
        <w:rPr>
          <w:rFonts w:ascii="Arial" w:hAnsi="Arial" w:cs="Arial"/>
        </w:rPr>
        <w:t xml:space="preserve">- </w:t>
      </w:r>
      <w:r w:rsidRPr="00B27563">
        <w:rPr>
          <w:rFonts w:ascii="Arial" w:hAnsi="Arial" w:cs="Arial"/>
        </w:rPr>
        <w:t>can be found 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sidR="00C819A2">
        <w:rPr>
          <w:rFonts w:ascii="Arial" w:hAnsi="Arial" w:cs="Arial"/>
        </w:rPr>
        <w:t xml:space="preserve"> clause 4.6</w:t>
      </w:r>
      <w:r w:rsidRPr="00B27563">
        <w:rPr>
          <w:rFonts w:ascii="Arial" w:hAnsi="Arial" w:cs="Arial"/>
        </w:rPr>
        <w:t xml:space="preserve">. </w:t>
      </w:r>
    </w:p>
    <w:p w14:paraId="5D69ADEA" w14:textId="77777777" w:rsidR="008B79B7" w:rsidRDefault="008B79B7" w:rsidP="004F6CEC">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"Freezing" of specifications</w:t>
      </w:r>
      <w:r>
        <w:rPr>
          <w:rFonts w:ascii="Arial" w:hAnsi="Arial" w:cs="Arial"/>
          <w:lang w:eastAsia="zh-CN"/>
        </w:rPr>
        <w:t xml:space="preserve"> </w:t>
      </w:r>
      <w:r w:rsidR="00BC27B1">
        <w:rPr>
          <w:rFonts w:ascii="Arial" w:hAnsi="Arial" w:cs="Arial"/>
          <w:lang w:eastAsia="zh-CN"/>
        </w:rPr>
        <w:t xml:space="preserve">and “FASMO” </w:t>
      </w:r>
      <w:r>
        <w:rPr>
          <w:rFonts w:ascii="Arial" w:hAnsi="Arial" w:cs="Arial"/>
          <w:lang w:eastAsia="zh-CN"/>
        </w:rPr>
        <w:t xml:space="preserve">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4.7</w:t>
      </w:r>
      <w:r w:rsidRPr="00B27563">
        <w:rPr>
          <w:rFonts w:ascii="Arial" w:hAnsi="Arial" w:cs="Arial"/>
        </w:rPr>
        <w:t>.</w:t>
      </w:r>
    </w:p>
    <w:p w14:paraId="3A41E1E5" w14:textId="77777777" w:rsid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t>
      </w:r>
      <w:r>
        <w:rPr>
          <w:rFonts w:ascii="Arial" w:hAnsi="Arial" w:cs="Arial"/>
          <w:lang w:eastAsia="zh-CN"/>
        </w:rPr>
        <w:t>Closing</w:t>
      </w:r>
      <w:r w:rsidRPr="008B79B7">
        <w:rPr>
          <w:rFonts w:ascii="Arial" w:hAnsi="Arial" w:cs="Arial"/>
          <w:lang w:eastAsia="zh-CN"/>
        </w:rPr>
        <w:t>" of specifications</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4.8</w:t>
      </w:r>
      <w:r w:rsidRPr="00B27563">
        <w:rPr>
          <w:rFonts w:ascii="Arial" w:hAnsi="Arial" w:cs="Arial"/>
        </w:rPr>
        <w:t>.</w:t>
      </w:r>
    </w:p>
    <w:p w14:paraId="0C83D9A6" w14:textId="77777777" w:rsid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"Withdrawing" of specifications</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4.9</w:t>
      </w:r>
      <w:r w:rsidRPr="00B27563">
        <w:rPr>
          <w:rFonts w:ascii="Arial" w:hAnsi="Arial" w:cs="Arial"/>
        </w:rPr>
        <w:t>.</w:t>
      </w:r>
    </w:p>
    <w:p w14:paraId="39416569" w14:textId="77777777" w:rsidR="008B79B7" w:rsidRP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"Withdrawing" of functionality</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4.9A</w:t>
      </w:r>
      <w:r w:rsidRPr="00B27563">
        <w:rPr>
          <w:rFonts w:ascii="Arial" w:hAnsi="Arial" w:cs="Arial"/>
        </w:rPr>
        <w:t>.</w:t>
      </w:r>
    </w:p>
    <w:p w14:paraId="1CDC3826" w14:textId="77777777" w:rsidR="00C819A2" w:rsidRDefault="00C819A2" w:rsidP="004F6CEC">
      <w:pPr>
        <w:rPr>
          <w:rFonts w:ascii="Arial" w:hAnsi="Arial" w:cs="Arial"/>
        </w:rPr>
      </w:pPr>
      <w:r>
        <w:rPr>
          <w:rFonts w:ascii="Arial" w:hAnsi="Arial" w:cs="Arial"/>
        </w:rPr>
        <w:t xml:space="preserve">How to create CR contributions in 3GU including CR cover page and </w:t>
      </w:r>
      <w:r w:rsidRPr="00D35631">
        <w:rPr>
          <w:rFonts w:ascii="Arial" w:hAnsi="Arial" w:cs="Arial"/>
          <w:u w:val="single"/>
        </w:rPr>
        <w:t>CR number allocation</w:t>
      </w:r>
      <w:r>
        <w:rPr>
          <w:rFonts w:ascii="Arial" w:hAnsi="Arial" w:cs="Arial"/>
        </w:rPr>
        <w:t>: S</w:t>
      </w:r>
      <w:r w:rsidRPr="00BB5415">
        <w:rPr>
          <w:rFonts w:ascii="Arial" w:hAnsi="Arial" w:cs="Arial"/>
        </w:rPr>
        <w:t xml:space="preserve">ee </w:t>
      </w:r>
      <w:hyperlink r:id="rId33" w:history="1">
        <w:r w:rsidRPr="00575E40">
          <w:rPr>
            <w:rStyle w:val="Hyperlink"/>
            <w:rFonts w:ascii="Arial" w:eastAsia="Times New Roman" w:hAnsi="Arial" w:cs="Arial"/>
          </w:rPr>
          <w:t>https://www.3gpp.org/3gu</w:t>
        </w:r>
      </w:hyperlink>
      <w:r w:rsidRPr="00575E40">
        <w:rPr>
          <w:rFonts w:ascii="Arial" w:eastAsia="Times New Roman" w:hAnsi="Arial" w:cs="Arial"/>
        </w:rPr>
        <w:t>.</w:t>
      </w:r>
    </w:p>
    <w:p w14:paraId="4762DCD3" w14:textId="70CF2DB4" w:rsidR="004F6CEC" w:rsidRDefault="004F6CEC" w:rsidP="004F6CEC">
      <w:pPr>
        <w:rPr>
          <w:rFonts w:ascii="Arial" w:hAnsi="Arial" w:cs="Arial"/>
        </w:rPr>
      </w:pPr>
      <w:r w:rsidRPr="00B27563">
        <w:rPr>
          <w:rFonts w:ascii="Arial" w:hAnsi="Arial" w:cs="Arial"/>
        </w:rPr>
        <w:t xml:space="preserve">During the meeting the delegate must ask for the CR number directly to </w:t>
      </w:r>
      <w:r w:rsidR="00757F15" w:rsidRPr="00B27563">
        <w:rPr>
          <w:rFonts w:ascii="Arial" w:hAnsi="Arial" w:cs="Arial"/>
        </w:rPr>
        <w:t xml:space="preserve">the </w:t>
      </w:r>
      <w:r w:rsidR="00E27ED5" w:rsidRPr="00B27563">
        <w:rPr>
          <w:rFonts w:ascii="Arial" w:hAnsi="Arial" w:cs="Arial"/>
        </w:rPr>
        <w:t>MCC</w:t>
      </w:r>
      <w:r w:rsidRPr="00B27563">
        <w:rPr>
          <w:rFonts w:ascii="Arial" w:hAnsi="Arial" w:cs="Arial"/>
        </w:rPr>
        <w:t xml:space="preserve"> secretary.</w:t>
      </w:r>
    </w:p>
    <w:p w14:paraId="57193A64" w14:textId="4B2F502D" w:rsidR="00C102A7" w:rsidRPr="00C102A7" w:rsidRDefault="00C102A7" w:rsidP="004F6CEC">
      <w:pPr>
        <w:rPr>
          <w:rFonts w:ascii="Arial" w:hAnsi="Arial" w:cs="Arial"/>
        </w:rPr>
      </w:pPr>
      <w:r w:rsidRPr="00C102A7">
        <w:rPr>
          <w:rFonts w:ascii="Arial" w:hAnsi="Arial" w:cs="Arial"/>
        </w:rPr>
        <w:t>Maintenance CRs for release 15 and before are strongly discouraged.</w:t>
      </w:r>
    </w:p>
    <w:p w14:paraId="36BE6E62" w14:textId="77777777" w:rsidR="00442124" w:rsidRDefault="00442124" w:rsidP="004F6CEC">
      <w:pPr>
        <w:rPr>
          <w:rFonts w:ascii="Arial" w:hAnsi="Arial" w:cs="Arial"/>
        </w:rPr>
      </w:pPr>
      <w:r>
        <w:rPr>
          <w:rFonts w:ascii="Arial" w:hAnsi="Arial" w:cs="Arial"/>
        </w:rPr>
        <w:t>Note</w:t>
      </w:r>
      <w:r w:rsidR="00313358">
        <w:rPr>
          <w:rFonts w:ascii="Arial" w:hAnsi="Arial" w:cs="Arial"/>
        </w:rPr>
        <w:t xml:space="preserve"> 1</w:t>
      </w:r>
      <w:r>
        <w:rPr>
          <w:rFonts w:ascii="Arial" w:hAnsi="Arial" w:cs="Arial"/>
        </w:rPr>
        <w:t xml:space="preserve">: </w:t>
      </w:r>
      <w:r w:rsidRPr="00442124">
        <w:rPr>
          <w:rFonts w:ascii="Arial" w:hAnsi="Arial" w:cs="Arial"/>
        </w:rPr>
        <w:t xml:space="preserve">For </w:t>
      </w:r>
      <w:r>
        <w:rPr>
          <w:rFonts w:ascii="Arial" w:hAnsi="Arial" w:cs="Arial"/>
        </w:rPr>
        <w:t xml:space="preserve">a </w:t>
      </w:r>
      <w:r w:rsidRPr="00442124">
        <w:rPr>
          <w:rFonts w:ascii="Arial" w:hAnsi="Arial" w:cs="Arial"/>
        </w:rPr>
        <w:t>CR which has mirror</w:t>
      </w:r>
      <w:r>
        <w:rPr>
          <w:rFonts w:ascii="Arial" w:hAnsi="Arial" w:cs="Arial"/>
        </w:rPr>
        <w:t>(</w:t>
      </w:r>
      <w:r w:rsidRPr="00442124">
        <w:rPr>
          <w:rFonts w:ascii="Arial" w:hAnsi="Arial" w:cs="Arial"/>
        </w:rPr>
        <w:t>s</w:t>
      </w:r>
      <w:r>
        <w:rPr>
          <w:rFonts w:ascii="Arial" w:hAnsi="Arial" w:cs="Arial"/>
        </w:rPr>
        <w:t>), the mirror(s) must have the same WI code and be allocated to the same SA5 meeting agenda item as the original CR.</w:t>
      </w:r>
    </w:p>
    <w:p w14:paraId="429D7660" w14:textId="77777777" w:rsidR="00313358" w:rsidRDefault="00313358" w:rsidP="004F6CEC">
      <w:pPr>
        <w:rPr>
          <w:rFonts w:ascii="Arial" w:hAnsi="Arial" w:cs="Arial"/>
        </w:rPr>
      </w:pPr>
      <w:r>
        <w:rPr>
          <w:rFonts w:ascii="Arial" w:hAnsi="Arial" w:cs="Arial"/>
        </w:rPr>
        <w:lastRenderedPageBreak/>
        <w:t xml:space="preserve">Note 2: </w:t>
      </w:r>
      <w:r w:rsidRPr="00442124">
        <w:rPr>
          <w:rFonts w:ascii="Arial" w:hAnsi="Arial" w:cs="Arial"/>
        </w:rPr>
        <w:t xml:space="preserve">For </w:t>
      </w:r>
      <w:r>
        <w:rPr>
          <w:rFonts w:ascii="Arial" w:hAnsi="Arial" w:cs="Arial"/>
        </w:rPr>
        <w:t xml:space="preserve">a </w:t>
      </w:r>
      <w:r w:rsidRPr="00442124">
        <w:rPr>
          <w:rFonts w:ascii="Arial" w:hAnsi="Arial" w:cs="Arial"/>
        </w:rPr>
        <w:t xml:space="preserve">CR </w:t>
      </w:r>
      <w:r>
        <w:rPr>
          <w:rFonts w:ascii="Arial" w:hAnsi="Arial" w:cs="Arial"/>
        </w:rPr>
        <w:t xml:space="preserve">with stage 3 changes, when the normative stage 3 is in Forge, for the section of </w:t>
      </w:r>
      <w:r>
        <w:rPr>
          <w:b/>
          <w:i/>
          <w:noProof/>
        </w:rPr>
        <w:t>Clauses affected</w:t>
      </w:r>
      <w:r w:rsidR="009E2902">
        <w:rPr>
          <w:b/>
          <w:i/>
          <w:noProof/>
        </w:rPr>
        <w:t xml:space="preserve"> </w:t>
      </w:r>
      <w:r w:rsidR="009E2902" w:rsidRPr="009E2902">
        <w:rPr>
          <w:rFonts w:ascii="Arial" w:hAnsi="Arial" w:cs="Arial"/>
        </w:rPr>
        <w:t>in the CR cover page</w:t>
      </w:r>
      <w:r>
        <w:rPr>
          <w:b/>
          <w:i/>
          <w:noProof/>
        </w:rPr>
        <w:t xml:space="preserve">, </w:t>
      </w:r>
      <w:r w:rsidRPr="0096291A">
        <w:rPr>
          <w:rFonts w:ascii="Arial" w:hAnsi="Arial" w:cs="Arial"/>
        </w:rPr>
        <w:t xml:space="preserve">the CR author </w:t>
      </w:r>
      <w:r>
        <w:rPr>
          <w:rFonts w:ascii="Arial" w:hAnsi="Arial" w:cs="Arial"/>
        </w:rPr>
        <w:t>is recommended to</w:t>
      </w:r>
      <w:r w:rsidRPr="00A35BB0">
        <w:rPr>
          <w:rFonts w:ascii="Arial" w:hAnsi="Arial" w:cs="Arial"/>
        </w:rPr>
        <w:t xml:space="preserve"> </w:t>
      </w:r>
      <w:r>
        <w:rPr>
          <w:rFonts w:ascii="Arial" w:hAnsi="Arial" w:cs="Arial"/>
        </w:rPr>
        <w:t>add</w:t>
      </w:r>
      <w:r w:rsidRPr="00A35BB0">
        <w:rPr>
          <w:rFonts w:ascii="Arial" w:hAnsi="Arial" w:cs="Arial"/>
        </w:rPr>
        <w:t xml:space="preserve"> a note to indicate</w:t>
      </w:r>
      <w:r w:rsidR="00EB4E9A">
        <w:rPr>
          <w:rFonts w:ascii="Arial" w:hAnsi="Arial" w:cs="Arial"/>
        </w:rPr>
        <w:t xml:space="preserve"> that</w:t>
      </w:r>
      <w:r w:rsidRPr="00A35BB0">
        <w:rPr>
          <w:rFonts w:ascii="Arial" w:hAnsi="Arial" w:cs="Arial"/>
        </w:rPr>
        <w:t xml:space="preserve"> the </w:t>
      </w:r>
      <w:r>
        <w:rPr>
          <w:rFonts w:ascii="Arial" w:hAnsi="Arial" w:cs="Arial"/>
        </w:rPr>
        <w:t xml:space="preserve">normative stage 3 is in </w:t>
      </w:r>
      <w:r w:rsidR="00E047C2">
        <w:rPr>
          <w:rFonts w:ascii="Arial" w:hAnsi="Arial" w:cs="Arial"/>
        </w:rPr>
        <w:t>F</w:t>
      </w:r>
      <w:r>
        <w:rPr>
          <w:rFonts w:ascii="Arial" w:hAnsi="Arial" w:cs="Arial"/>
        </w:rPr>
        <w:t>orge</w:t>
      </w:r>
      <w:r w:rsidRPr="00A35BB0">
        <w:rPr>
          <w:rFonts w:ascii="Arial" w:hAnsi="Arial" w:cs="Arial"/>
        </w:rPr>
        <w:t>, for example “Normative stage 3 code is in Forge</w:t>
      </w:r>
      <w:r>
        <w:rPr>
          <w:rFonts w:ascii="Arial" w:hAnsi="Arial" w:cs="Arial"/>
        </w:rPr>
        <w:t>”</w:t>
      </w:r>
      <w:r w:rsidR="00C305B9">
        <w:rPr>
          <w:rFonts w:ascii="Arial" w:hAnsi="Arial" w:cs="Arial"/>
        </w:rPr>
        <w:t>.</w:t>
      </w:r>
    </w:p>
    <w:p w14:paraId="2DD3135F" w14:textId="77777777" w:rsidR="002E73F6" w:rsidRDefault="002E73F6" w:rsidP="002E73F6">
      <w:pPr>
        <w:pStyle w:val="Heading1"/>
        <w:pBdr>
          <w:top w:val="none" w:sz="0" w:space="0" w:color="auto"/>
        </w:pBdr>
        <w:rPr>
          <w:sz w:val="28"/>
          <w:szCs w:val="28"/>
        </w:rPr>
      </w:pPr>
      <w:bookmarkStart w:id="53" w:name="_Toc156565167"/>
      <w:bookmarkStart w:id="54" w:name="_Toc209866942"/>
      <w:r w:rsidRPr="00D35631">
        <w:rPr>
          <w:sz w:val="28"/>
          <w:szCs w:val="28"/>
        </w:rPr>
        <w:t>1</w:t>
      </w:r>
      <w:r>
        <w:rPr>
          <w:sz w:val="28"/>
          <w:szCs w:val="28"/>
        </w:rPr>
        <w:t>4</w:t>
      </w:r>
      <w:r w:rsidRPr="00D35631">
        <w:rPr>
          <w:sz w:val="28"/>
          <w:szCs w:val="28"/>
        </w:rPr>
        <w:tab/>
        <w:t>Process for</w:t>
      </w:r>
      <w:r>
        <w:rPr>
          <w:sz w:val="28"/>
          <w:szCs w:val="28"/>
        </w:rPr>
        <w:t xml:space="preserve"> management of draft TS</w:t>
      </w:r>
      <w:r w:rsidR="007B68D5">
        <w:rPr>
          <w:sz w:val="28"/>
          <w:szCs w:val="28"/>
        </w:rPr>
        <w:t>s</w:t>
      </w:r>
      <w:r>
        <w:rPr>
          <w:sz w:val="28"/>
          <w:szCs w:val="28"/>
        </w:rPr>
        <w:t>/TRs</w:t>
      </w:r>
      <w:bookmarkEnd w:id="53"/>
      <w:bookmarkEnd w:id="54"/>
    </w:p>
    <w:p w14:paraId="159AFCD4" w14:textId="77777777" w:rsidR="007B68D5" w:rsidRPr="007C5B3B" w:rsidRDefault="007B68D5" w:rsidP="007B68D5">
      <w:pPr>
        <w:pStyle w:val="Heading2"/>
        <w:rPr>
          <w:sz w:val="24"/>
          <w:szCs w:val="24"/>
        </w:rPr>
      </w:pPr>
      <w:bookmarkStart w:id="55" w:name="_Toc156565168"/>
      <w:bookmarkStart w:id="56" w:name="_Toc209866943"/>
      <w:r>
        <w:rPr>
          <w:sz w:val="24"/>
          <w:szCs w:val="24"/>
        </w:rPr>
        <w:t>14</w:t>
      </w:r>
      <w:r w:rsidRPr="007C5B3B">
        <w:rPr>
          <w:sz w:val="24"/>
          <w:szCs w:val="24"/>
        </w:rPr>
        <w:t>.1</w:t>
      </w:r>
      <w:r w:rsidRPr="007C5B3B">
        <w:rPr>
          <w:sz w:val="24"/>
          <w:szCs w:val="24"/>
        </w:rPr>
        <w:tab/>
        <w:t>Objective</w:t>
      </w:r>
      <w:bookmarkEnd w:id="55"/>
      <w:bookmarkEnd w:id="56"/>
    </w:p>
    <w:p w14:paraId="75E21845" w14:textId="77777777" w:rsidR="007B68D5" w:rsidRPr="00A11AD7" w:rsidRDefault="007B68D5" w:rsidP="007B68D5">
      <w:pPr>
        <w:widowControl w:val="0"/>
        <w:spacing w:after="0"/>
        <w:rPr>
          <w:rFonts w:eastAsia="等线"/>
        </w:rPr>
      </w:pPr>
      <w:r w:rsidRPr="00A11AD7">
        <w:rPr>
          <w:rFonts w:eastAsia="等线"/>
        </w:rPr>
        <w:t xml:space="preserve">The objective of this document is to formalize the process for management of draft TSs and TRs in SA5. </w:t>
      </w:r>
    </w:p>
    <w:p w14:paraId="7DCA054D" w14:textId="77777777" w:rsidR="007B68D5" w:rsidRPr="00A11AD7" w:rsidRDefault="007B68D5" w:rsidP="007B68D5">
      <w:pPr>
        <w:widowControl w:val="0"/>
        <w:spacing w:after="0"/>
        <w:rPr>
          <w:rFonts w:eastAsia="等线"/>
        </w:rPr>
      </w:pPr>
    </w:p>
    <w:p w14:paraId="4A3A4D17" w14:textId="77777777" w:rsidR="007B68D5" w:rsidRPr="00A11AD7" w:rsidRDefault="007B68D5" w:rsidP="007B68D5">
      <w:pPr>
        <w:widowControl w:val="0"/>
        <w:spacing w:after="0"/>
        <w:rPr>
          <w:rFonts w:eastAsia="等线"/>
        </w:rPr>
      </w:pPr>
      <w:r w:rsidRPr="00A11AD7">
        <w:rPr>
          <w:rFonts w:eastAsia="等线"/>
        </w:rPr>
        <w:t xml:space="preserve">The 3GPP TR 21.900 "Technical Specification Group working methods" describes in detail the management of specifications once the TS or the TR has been approved by the TSG (version X.Y.Z where X &gt;= 3), for example management of Change Requests. </w:t>
      </w:r>
    </w:p>
    <w:p w14:paraId="39AC3769" w14:textId="77777777" w:rsidR="007B68D5" w:rsidRPr="00A11AD7" w:rsidRDefault="007B68D5" w:rsidP="007B68D5">
      <w:pPr>
        <w:widowControl w:val="0"/>
        <w:spacing w:after="0"/>
        <w:rPr>
          <w:rFonts w:eastAsia="等线"/>
        </w:rPr>
      </w:pPr>
    </w:p>
    <w:p w14:paraId="1ED678A2" w14:textId="77777777" w:rsidR="007B68D5" w:rsidRPr="00A11AD7" w:rsidRDefault="007B68D5" w:rsidP="007B68D5">
      <w:pPr>
        <w:widowControl w:val="0"/>
        <w:spacing w:after="0"/>
        <w:rPr>
          <w:rFonts w:eastAsia="等线"/>
        </w:rPr>
      </w:pPr>
      <w:r w:rsidRPr="00A11AD7">
        <w:rPr>
          <w:rFonts w:eastAsia="等线"/>
        </w:rPr>
        <w:t>As long as a TS or a TR is in a draft state (version X.Y.Z where X &lt;3), the modalities for introducing changes in the TS or the TR are not described in detail in TR 21.900 (i.e. Change Requests cannot be used in this context) and are in fact left to the WG’s discretion.  A detailed process is therefore defined herein to address this early and essential part of the SA5 specification development activity.</w:t>
      </w:r>
    </w:p>
    <w:p w14:paraId="24DEAF40" w14:textId="77777777" w:rsidR="007B68D5" w:rsidRPr="00A11AD7" w:rsidRDefault="007B68D5" w:rsidP="007B68D5">
      <w:pPr>
        <w:widowControl w:val="0"/>
        <w:spacing w:after="0"/>
        <w:rPr>
          <w:rFonts w:eastAsia="等线"/>
        </w:rPr>
      </w:pPr>
    </w:p>
    <w:p w14:paraId="0DF60045" w14:textId="77777777" w:rsidR="007B68D5" w:rsidRPr="00A11AD7" w:rsidRDefault="007B68D5" w:rsidP="007B68D5">
      <w:pPr>
        <w:widowControl w:val="0"/>
        <w:spacing w:after="0"/>
        <w:rPr>
          <w:rFonts w:eastAsia="等线"/>
        </w:rPr>
      </w:pPr>
    </w:p>
    <w:p w14:paraId="31751EA0" w14:textId="77777777" w:rsidR="007B68D5" w:rsidRPr="007C5B3B" w:rsidRDefault="007B68D5" w:rsidP="007B68D5">
      <w:pPr>
        <w:pStyle w:val="Heading2"/>
        <w:rPr>
          <w:sz w:val="24"/>
          <w:szCs w:val="24"/>
        </w:rPr>
      </w:pPr>
      <w:bookmarkStart w:id="57" w:name="_Toc156565170"/>
      <w:bookmarkStart w:id="58" w:name="_Toc209866944"/>
      <w:r>
        <w:rPr>
          <w:sz w:val="24"/>
          <w:szCs w:val="24"/>
        </w:rPr>
        <w:t>14</w:t>
      </w:r>
      <w:r w:rsidRPr="007C5B3B">
        <w:rPr>
          <w:sz w:val="24"/>
          <w:szCs w:val="24"/>
        </w:rPr>
        <w:t>.</w:t>
      </w:r>
      <w:r w:rsidR="00BA409C">
        <w:rPr>
          <w:sz w:val="24"/>
          <w:szCs w:val="24"/>
        </w:rPr>
        <w:t>2</w:t>
      </w:r>
      <w:r w:rsidRPr="007C5B3B">
        <w:rPr>
          <w:sz w:val="24"/>
          <w:szCs w:val="24"/>
        </w:rPr>
        <w:tab/>
        <w:t>Process</w:t>
      </w:r>
      <w:bookmarkEnd w:id="57"/>
      <w:bookmarkEnd w:id="58"/>
    </w:p>
    <w:p w14:paraId="7524A581" w14:textId="77777777" w:rsidR="007B68D5" w:rsidRPr="00A11AD7" w:rsidRDefault="007B68D5" w:rsidP="007B68D5">
      <w:pPr>
        <w:widowControl w:val="0"/>
        <w:spacing w:after="0"/>
        <w:rPr>
          <w:rFonts w:eastAsia="等线"/>
        </w:rPr>
      </w:pPr>
    </w:p>
    <w:p w14:paraId="19EE4DB6" w14:textId="77777777" w:rsidR="007B68D5" w:rsidRPr="00A11AD7" w:rsidRDefault="007B68D5" w:rsidP="007B68D5">
      <w:pPr>
        <w:widowControl w:val="0"/>
        <w:spacing w:after="0"/>
        <w:rPr>
          <w:rFonts w:eastAsia="等线"/>
          <w:b/>
        </w:rPr>
      </w:pPr>
      <w:r w:rsidRPr="00A11AD7">
        <w:rPr>
          <w:rFonts w:eastAsia="等线"/>
          <w:b/>
        </w:rPr>
        <w:t xml:space="preserve">BEFORE the first meeting to treat the draft TS/TR </w:t>
      </w:r>
    </w:p>
    <w:p w14:paraId="6627FEBB" w14:textId="77777777" w:rsidR="007B68D5" w:rsidRDefault="007B68D5" w:rsidP="007B68D5">
      <w:pPr>
        <w:widowControl w:val="0"/>
        <w:spacing w:after="0"/>
        <w:rPr>
          <w:rFonts w:eastAsia="等线"/>
        </w:rPr>
      </w:pPr>
    </w:p>
    <w:p w14:paraId="27642DF1" w14:textId="77777777" w:rsidR="002B1360" w:rsidRDefault="002B1360" w:rsidP="002B1360">
      <w:pPr>
        <w:widowControl w:val="0"/>
        <w:spacing w:after="0"/>
        <w:rPr>
          <w:rFonts w:eastAsia="等线"/>
        </w:rPr>
      </w:pPr>
      <w:r w:rsidRPr="009362B8">
        <w:rPr>
          <w:rFonts w:eastAsia="等线"/>
        </w:rPr>
        <w:t xml:space="preserve">The </w:t>
      </w:r>
      <w:r w:rsidRPr="00A11AD7">
        <w:rPr>
          <w:rFonts w:eastAsia="等线"/>
          <w:snapToGrid w:val="0"/>
          <w:color w:val="000000"/>
          <w:lang w:val="en-AU"/>
        </w:rPr>
        <w:t xml:space="preserve">TS/TR </w:t>
      </w:r>
      <w:r w:rsidRPr="009362B8">
        <w:rPr>
          <w:rFonts w:eastAsia="等线"/>
        </w:rPr>
        <w:t xml:space="preserve">rapporteur shall: </w:t>
      </w:r>
    </w:p>
    <w:p w14:paraId="49434081" w14:textId="77777777" w:rsidR="002B1360" w:rsidRPr="009362B8" w:rsidRDefault="002B1360" w:rsidP="002B1360">
      <w:pPr>
        <w:widowControl w:val="0"/>
        <w:spacing w:after="0"/>
        <w:rPr>
          <w:rFonts w:eastAsia="等线"/>
        </w:rPr>
      </w:pPr>
    </w:p>
    <w:p w14:paraId="340E796B" w14:textId="77B8515E" w:rsidR="002B1360" w:rsidRDefault="002B1360" w:rsidP="002B1360">
      <w:pPr>
        <w:widowControl w:val="0"/>
        <w:spacing w:after="0"/>
        <w:rPr>
          <w:rFonts w:eastAsia="等线"/>
        </w:rPr>
      </w:pPr>
      <w:r w:rsidRPr="009362B8">
        <w:rPr>
          <w:rFonts w:eastAsia="等线"/>
        </w:rPr>
        <w:t xml:space="preserve">(1) </w:t>
      </w:r>
      <w:r>
        <w:rPr>
          <w:rFonts w:eastAsia="等线"/>
        </w:rPr>
        <w:t>A</w:t>
      </w:r>
      <w:r w:rsidRPr="00A11AD7">
        <w:rPr>
          <w:rFonts w:eastAsia="等线"/>
        </w:rPr>
        <w:t xml:space="preserve">s soon as possible after the new TS/TR number has been allocated </w:t>
      </w:r>
      <w:r>
        <w:rPr>
          <w:rFonts w:eastAsia="等线"/>
        </w:rPr>
        <w:t xml:space="preserve">(this may even be before </w:t>
      </w:r>
      <w:r w:rsidRPr="00A11AD7">
        <w:rPr>
          <w:rFonts w:eastAsia="等线"/>
        </w:rPr>
        <w:t xml:space="preserve">the </w:t>
      </w:r>
      <w:proofErr w:type="spellStart"/>
      <w:r>
        <w:rPr>
          <w:rFonts w:eastAsia="等线"/>
        </w:rPr>
        <w:t>t</w:t>
      </w:r>
      <w:r w:rsidRPr="00A11AD7">
        <w:rPr>
          <w:rFonts w:eastAsia="等线"/>
        </w:rPr>
        <w:t>doc</w:t>
      </w:r>
      <w:proofErr w:type="spellEnd"/>
      <w:r w:rsidRPr="00A11AD7">
        <w:rPr>
          <w:rFonts w:eastAsia="等线"/>
        </w:rPr>
        <w:t xml:space="preserve"> reservation in 3GU is open</w:t>
      </w:r>
      <w:r>
        <w:rPr>
          <w:rFonts w:eastAsia="等线"/>
        </w:rPr>
        <w:t>), p</w:t>
      </w:r>
      <w:r w:rsidRPr="009362B8">
        <w:rPr>
          <w:rFonts w:eastAsia="等线"/>
        </w:rPr>
        <w:t xml:space="preserve">roduce </w:t>
      </w:r>
      <w:r>
        <w:rPr>
          <w:rFonts w:eastAsia="等线"/>
        </w:rPr>
        <w:t>the initial “skeleton” draft TS/TR version 0.0.0</w:t>
      </w:r>
      <w:r w:rsidRPr="009362B8">
        <w:rPr>
          <w:rFonts w:eastAsia="等线"/>
        </w:rPr>
        <w:t xml:space="preserve"> by using the template from https://www.3gpp.org/ftp/Information/All_Templates/3GPP_TS-TR_Template.zip. Th</w:t>
      </w:r>
      <w:r>
        <w:rPr>
          <w:rFonts w:eastAsia="等线"/>
        </w:rPr>
        <w:t>is</w:t>
      </w:r>
      <w:r w:rsidRPr="009362B8">
        <w:rPr>
          <w:rFonts w:eastAsia="等线"/>
        </w:rPr>
        <w:t xml:space="preserve"> </w:t>
      </w:r>
      <w:r>
        <w:rPr>
          <w:rFonts w:eastAsia="等线"/>
        </w:rPr>
        <w:t>initial draft</w:t>
      </w:r>
      <w:r w:rsidRPr="009362B8">
        <w:rPr>
          <w:rFonts w:eastAsia="等线"/>
        </w:rPr>
        <w:t xml:space="preserve"> </w:t>
      </w:r>
      <w:r>
        <w:rPr>
          <w:rFonts w:eastAsia="等线"/>
        </w:rPr>
        <w:t>shall</w:t>
      </w:r>
      <w:r w:rsidRPr="009362B8">
        <w:rPr>
          <w:rFonts w:eastAsia="等线"/>
        </w:rPr>
        <w:t xml:space="preserve"> only contain </w:t>
      </w:r>
      <w:r w:rsidR="00F14863">
        <w:rPr>
          <w:rFonts w:eastAsia="等线"/>
        </w:rPr>
        <w:t xml:space="preserve">Foreword, Introduction, </w:t>
      </w:r>
      <w:r w:rsidRPr="009362B8">
        <w:rPr>
          <w:rFonts w:eastAsia="等线"/>
        </w:rPr>
        <w:t>clause</w:t>
      </w:r>
      <w:r>
        <w:rPr>
          <w:rFonts w:eastAsia="等线"/>
        </w:rPr>
        <w:t>s</w:t>
      </w:r>
      <w:r w:rsidRPr="009362B8">
        <w:rPr>
          <w:rFonts w:eastAsia="等线"/>
        </w:rPr>
        <w:t xml:space="preserve"> 1-3 </w:t>
      </w:r>
      <w:r w:rsidR="00F14863">
        <w:rPr>
          <w:rFonts w:eastAsia="等线"/>
        </w:rPr>
        <w:t>and the annex for Change History</w:t>
      </w:r>
      <w:r w:rsidR="00F14863" w:rsidRPr="009362B8">
        <w:rPr>
          <w:rFonts w:eastAsia="等线"/>
        </w:rPr>
        <w:t xml:space="preserve"> </w:t>
      </w:r>
      <w:r w:rsidRPr="009362B8">
        <w:rPr>
          <w:rFonts w:eastAsia="等线"/>
        </w:rPr>
        <w:t>from the standard 3GPP TS/TR template</w:t>
      </w:r>
      <w:r>
        <w:rPr>
          <w:rFonts w:eastAsia="等线"/>
        </w:rPr>
        <w:t>, and the front page updated with the new TS/TR title and current date</w:t>
      </w:r>
      <w:r w:rsidRPr="009362B8">
        <w:rPr>
          <w:rFonts w:eastAsia="等线"/>
        </w:rPr>
        <w:t xml:space="preserve">. File name of the </w:t>
      </w:r>
      <w:r>
        <w:rPr>
          <w:rFonts w:eastAsia="等线"/>
        </w:rPr>
        <w:t xml:space="preserve">initial draft </w:t>
      </w:r>
      <w:r w:rsidRPr="009362B8">
        <w:rPr>
          <w:rFonts w:eastAsia="等线"/>
        </w:rPr>
        <w:t xml:space="preserve">shall be like “28.818-000”, </w:t>
      </w:r>
      <w:r>
        <w:rPr>
          <w:rFonts w:eastAsia="等线"/>
        </w:rPr>
        <w:t>both for</w:t>
      </w:r>
      <w:r w:rsidRPr="009362B8">
        <w:rPr>
          <w:rFonts w:eastAsia="等线"/>
        </w:rPr>
        <w:t xml:space="preserve"> the Word file</w:t>
      </w:r>
      <w:r>
        <w:rPr>
          <w:rFonts w:eastAsia="等线"/>
        </w:rPr>
        <w:t xml:space="preserve"> and</w:t>
      </w:r>
      <w:r w:rsidRPr="009362B8">
        <w:rPr>
          <w:rFonts w:eastAsia="等线"/>
        </w:rPr>
        <w:t xml:space="preserve"> the zip file name. </w:t>
      </w:r>
    </w:p>
    <w:p w14:paraId="2A54CE92" w14:textId="77777777" w:rsidR="002B1360" w:rsidRPr="009362B8" w:rsidRDefault="002B1360" w:rsidP="002B1360">
      <w:pPr>
        <w:widowControl w:val="0"/>
        <w:spacing w:after="0"/>
        <w:rPr>
          <w:rFonts w:eastAsia="等线"/>
        </w:rPr>
      </w:pPr>
    </w:p>
    <w:p w14:paraId="12858292" w14:textId="70E53E26" w:rsidR="002B1360" w:rsidRDefault="002B1360" w:rsidP="002B1360">
      <w:pPr>
        <w:widowControl w:val="0"/>
        <w:spacing w:after="0"/>
        <w:rPr>
          <w:rFonts w:eastAsia="等线"/>
        </w:rPr>
      </w:pPr>
      <w:r w:rsidRPr="009362B8">
        <w:rPr>
          <w:rFonts w:eastAsia="等线"/>
        </w:rPr>
        <w:t xml:space="preserve">(2) Upload the initial TS/TR </w:t>
      </w:r>
      <w:r>
        <w:rPr>
          <w:rFonts w:eastAsia="等线"/>
        </w:rPr>
        <w:t>“</w:t>
      </w:r>
      <w:r w:rsidRPr="009362B8">
        <w:rPr>
          <w:rFonts w:eastAsia="等线"/>
        </w:rPr>
        <w:t>skeleton</w:t>
      </w:r>
      <w:r>
        <w:rPr>
          <w:rFonts w:eastAsia="等线"/>
        </w:rPr>
        <w:t>”</w:t>
      </w:r>
      <w:r w:rsidRPr="009362B8">
        <w:rPr>
          <w:rFonts w:eastAsia="等线"/>
        </w:rPr>
        <w:t xml:space="preserve"> </w:t>
      </w:r>
      <w:r>
        <w:rPr>
          <w:rFonts w:eastAsia="等线"/>
        </w:rPr>
        <w:t xml:space="preserve">draft </w:t>
      </w:r>
      <w:r w:rsidRPr="009362B8">
        <w:rPr>
          <w:rFonts w:eastAsia="等线"/>
        </w:rPr>
        <w:t>in the corresponding draft TS/TR portal</w:t>
      </w:r>
      <w:r>
        <w:rPr>
          <w:rFonts w:eastAsia="等线"/>
        </w:rPr>
        <w:t xml:space="preserve"> </w:t>
      </w:r>
      <w:r w:rsidR="00F14863">
        <w:rPr>
          <w:rFonts w:eastAsia="等线"/>
        </w:rPr>
        <w:t xml:space="preserve"> (</w:t>
      </w:r>
      <w:hyperlink r:id="rId34" w:history="1">
        <w:r w:rsidR="00F14863" w:rsidRPr="00DD1837">
          <w:rPr>
            <w:rStyle w:val="Hyperlink"/>
            <w:rFonts w:eastAsia="等线"/>
          </w:rPr>
          <w:t>3GPP specifications per WG: S5&lt;/title&gt;</w:t>
        </w:r>
      </w:hyperlink>
      <w:r w:rsidR="00F14863">
        <w:rPr>
          <w:rFonts w:eastAsia="等线"/>
        </w:rPr>
        <w:t xml:space="preserve">) </w:t>
      </w:r>
      <w:r>
        <w:rPr>
          <w:rFonts w:eastAsia="等线"/>
        </w:rPr>
        <w:t>as soon as possible</w:t>
      </w:r>
      <w:r w:rsidR="00F14863">
        <w:rPr>
          <w:rFonts w:eastAsia="等线"/>
        </w:rPr>
        <w:t xml:space="preserve"> once the TS/TR number is available</w:t>
      </w:r>
      <w:r>
        <w:rPr>
          <w:rFonts w:eastAsia="等线"/>
        </w:rPr>
        <w:t xml:space="preserve">, </w:t>
      </w:r>
      <w:bookmarkStart w:id="59" w:name="_Hlk159436053"/>
      <w:r>
        <w:rPr>
          <w:rFonts w:eastAsia="等线"/>
        </w:rPr>
        <w:t>using the “U” button which is only shown for the TS/TR rapporteur when logged in to the portal</w:t>
      </w:r>
      <w:bookmarkEnd w:id="59"/>
      <w:r w:rsidRPr="009362B8">
        <w:rPr>
          <w:rFonts w:eastAsia="等线"/>
        </w:rPr>
        <w:t xml:space="preserve">. </w:t>
      </w:r>
      <w:r>
        <w:rPr>
          <w:rFonts w:eastAsia="等线"/>
        </w:rPr>
        <w:t>Below is an example of the 3GU “spec page” showing the “U” button:</w:t>
      </w:r>
    </w:p>
    <w:p w14:paraId="26EED21D" w14:textId="4A1F5D03" w:rsidR="002B1360" w:rsidRPr="009362B8" w:rsidRDefault="00BB18C7" w:rsidP="002B1360">
      <w:pPr>
        <w:widowControl w:val="0"/>
        <w:spacing w:after="0"/>
        <w:rPr>
          <w:rFonts w:eastAsia="等线"/>
        </w:rPr>
      </w:pPr>
      <w:r>
        <w:rPr>
          <w:noProof/>
        </w:rPr>
        <w:drawing>
          <wp:inline distT="0" distB="0" distL="0" distR="0" wp14:anchorId="1518ADBB" wp14:editId="6131AF4F">
            <wp:extent cx="4951095" cy="209359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1095" cy="2093595"/>
                    </a:xfrm>
                    <a:prstGeom prst="rect">
                      <a:avLst/>
                    </a:prstGeom>
                    <a:noFill/>
                    <a:ln>
                      <a:noFill/>
                    </a:ln>
                  </pic:spPr>
                </pic:pic>
              </a:graphicData>
            </a:graphic>
          </wp:inline>
        </w:drawing>
      </w:r>
    </w:p>
    <w:p w14:paraId="32FF696B" w14:textId="77777777" w:rsidR="002B1360" w:rsidRDefault="002B1360" w:rsidP="002B1360">
      <w:pPr>
        <w:widowControl w:val="0"/>
        <w:spacing w:after="0"/>
        <w:rPr>
          <w:rFonts w:eastAsia="等线"/>
        </w:rPr>
      </w:pPr>
      <w:r w:rsidRPr="009362B8">
        <w:rPr>
          <w:rFonts w:eastAsia="等线"/>
        </w:rPr>
        <w:t xml:space="preserve">(3) Announce the availability of version 0.0.0 to </w:t>
      </w:r>
      <w:r>
        <w:rPr>
          <w:rFonts w:eastAsia="等线"/>
        </w:rPr>
        <w:t>the group on the relevant OAM/CH email exploder</w:t>
      </w:r>
      <w:r w:rsidRPr="009362B8">
        <w:rPr>
          <w:rFonts w:eastAsia="等线"/>
        </w:rPr>
        <w:t>.</w:t>
      </w:r>
    </w:p>
    <w:p w14:paraId="0B7C0145" w14:textId="77777777" w:rsidR="002B1360" w:rsidRDefault="002B1360" w:rsidP="002B1360">
      <w:pPr>
        <w:widowControl w:val="0"/>
        <w:spacing w:after="0"/>
        <w:rPr>
          <w:rFonts w:eastAsia="等线"/>
        </w:rPr>
      </w:pPr>
    </w:p>
    <w:p w14:paraId="2F496DEA" w14:textId="77777777" w:rsidR="002B1360" w:rsidRPr="009362B8" w:rsidRDefault="002B1360" w:rsidP="002B1360">
      <w:pPr>
        <w:widowControl w:val="0"/>
        <w:spacing w:after="0"/>
        <w:rPr>
          <w:rFonts w:eastAsia="等线"/>
        </w:rPr>
      </w:pPr>
      <w:bookmarkStart w:id="60" w:name="_Hlk164075986"/>
      <w:r>
        <w:rPr>
          <w:rFonts w:eastAsia="等线"/>
        </w:rPr>
        <w:t xml:space="preserve">(4) </w:t>
      </w:r>
      <w:r>
        <w:t xml:space="preserve">When 3GU for the next SA5 meeting is open, allocate a new </w:t>
      </w:r>
      <w:proofErr w:type="spellStart"/>
      <w:r>
        <w:t>tdoc</w:t>
      </w:r>
      <w:proofErr w:type="spellEnd"/>
      <w:r>
        <w:t xml:space="preserve"># for a contribution of type “other” with the initial draft version 0.0.0 and submit it to the SA5 meeting for approval. </w:t>
      </w:r>
    </w:p>
    <w:bookmarkEnd w:id="60"/>
    <w:p w14:paraId="2F0A662D" w14:textId="77777777" w:rsidR="002B1360" w:rsidRPr="00EE323B" w:rsidRDefault="002B1360" w:rsidP="002B1360">
      <w:pPr>
        <w:widowControl w:val="0"/>
        <w:spacing w:after="0"/>
        <w:rPr>
          <w:rFonts w:eastAsia="等线"/>
        </w:rPr>
      </w:pPr>
    </w:p>
    <w:p w14:paraId="3CFEA0B8" w14:textId="77777777" w:rsidR="002B1360" w:rsidRPr="00A11AD7" w:rsidRDefault="002B1360" w:rsidP="002B1360">
      <w:pPr>
        <w:widowControl w:val="0"/>
        <w:spacing w:after="0"/>
        <w:rPr>
          <w:rFonts w:eastAsia="等线"/>
        </w:rPr>
      </w:pPr>
      <w:r>
        <w:rPr>
          <w:rFonts w:eastAsia="等线"/>
        </w:rPr>
        <w:t xml:space="preserve">When version 0.0.0 is available, it shall be used as baseline for any </w:t>
      </w:r>
      <w:proofErr w:type="spellStart"/>
      <w:r>
        <w:rPr>
          <w:rFonts w:eastAsia="等线"/>
        </w:rPr>
        <w:t>pCRs</w:t>
      </w:r>
      <w:proofErr w:type="spellEnd"/>
      <w:r>
        <w:rPr>
          <w:rFonts w:eastAsia="等线"/>
        </w:rPr>
        <w:t xml:space="preserve"> on the draft TS/TR, e.g. to propose a first clause structure.</w:t>
      </w:r>
    </w:p>
    <w:p w14:paraId="0F687A8E" w14:textId="77777777" w:rsidR="002B1360" w:rsidRPr="002B1360" w:rsidRDefault="002B1360" w:rsidP="007B68D5">
      <w:pPr>
        <w:widowControl w:val="0"/>
        <w:spacing w:after="0"/>
        <w:rPr>
          <w:rFonts w:eastAsia="等线"/>
        </w:rPr>
      </w:pPr>
    </w:p>
    <w:p w14:paraId="374DA4A8" w14:textId="082027CD" w:rsidR="003C5A95" w:rsidRPr="00A11AD7" w:rsidRDefault="003C5A95" w:rsidP="003C5A95">
      <w:pPr>
        <w:widowControl w:val="0"/>
        <w:spacing w:after="0"/>
        <w:rPr>
          <w:ins w:id="61" w:author="ZL" w:date="2025-11-03T11:53:00Z"/>
          <w:rFonts w:eastAsia="等线"/>
          <w:b/>
        </w:rPr>
      </w:pPr>
      <w:ins w:id="62" w:author="ZL" w:date="2025-11-03T11:53:00Z">
        <w:r w:rsidRPr="00A11AD7">
          <w:rPr>
            <w:rFonts w:eastAsia="等线"/>
            <w:b/>
          </w:rPr>
          <w:lastRenderedPageBreak/>
          <w:t xml:space="preserve">BEFORE the meeting </w:t>
        </w:r>
      </w:ins>
      <w:ins w:id="63" w:author="ZL" w:date="2025-11-03T11:55:00Z">
        <w:r>
          <w:rPr>
            <w:rFonts w:eastAsia="等线"/>
            <w:b/>
          </w:rPr>
          <w:t xml:space="preserve">for preparation of email approval for </w:t>
        </w:r>
      </w:ins>
      <w:ins w:id="64" w:author="ZL" w:date="2025-11-03T11:53:00Z">
        <w:r>
          <w:rPr>
            <w:rFonts w:eastAsia="等线"/>
            <w:b/>
          </w:rPr>
          <w:t xml:space="preserve">already existed </w:t>
        </w:r>
        <w:r w:rsidRPr="00A11AD7">
          <w:rPr>
            <w:rFonts w:eastAsia="等线"/>
            <w:b/>
          </w:rPr>
          <w:t xml:space="preserve">draft TS/TR </w:t>
        </w:r>
      </w:ins>
    </w:p>
    <w:p w14:paraId="38B282AB" w14:textId="77777777" w:rsidR="003C5A95" w:rsidRDefault="003C5A95" w:rsidP="003C5A95">
      <w:pPr>
        <w:widowControl w:val="0"/>
        <w:spacing w:after="0"/>
        <w:rPr>
          <w:ins w:id="65" w:author="ZL" w:date="2025-11-03T11:53:00Z"/>
          <w:rFonts w:eastAsia="等线"/>
        </w:rPr>
      </w:pPr>
    </w:p>
    <w:p w14:paraId="334BB875" w14:textId="431B7A76" w:rsidR="003C5A95" w:rsidRDefault="003C5A95" w:rsidP="003C5A95">
      <w:pPr>
        <w:widowControl w:val="0"/>
        <w:spacing w:after="0"/>
        <w:rPr>
          <w:ins w:id="66" w:author="ZL" w:date="2025-11-03T11:53:00Z"/>
          <w:rFonts w:eastAsia="等线"/>
        </w:rPr>
      </w:pPr>
      <w:ins w:id="67" w:author="ZL" w:date="2025-11-03T11:53:00Z">
        <w:r w:rsidRPr="009362B8">
          <w:rPr>
            <w:rFonts w:eastAsia="等线"/>
          </w:rPr>
          <w:t xml:space="preserve">The </w:t>
        </w:r>
        <w:r w:rsidRPr="00A11AD7">
          <w:rPr>
            <w:rFonts w:eastAsia="等线"/>
            <w:snapToGrid w:val="0"/>
            <w:color w:val="000000"/>
            <w:lang w:val="en-AU"/>
          </w:rPr>
          <w:t xml:space="preserve">TS/TR </w:t>
        </w:r>
        <w:r w:rsidRPr="009362B8">
          <w:rPr>
            <w:rFonts w:eastAsia="等线"/>
          </w:rPr>
          <w:t>rapporteur shall</w:t>
        </w:r>
        <w:r>
          <w:rPr>
            <w:rFonts w:eastAsia="等线"/>
          </w:rPr>
          <w:t xml:space="preserve"> reserve </w:t>
        </w:r>
      </w:ins>
      <w:proofErr w:type="spellStart"/>
      <w:ins w:id="68" w:author="ZL" w:date="2025-11-03T11:54:00Z">
        <w:r>
          <w:rPr>
            <w:rFonts w:eastAsia="等线"/>
          </w:rPr>
          <w:t>tdoc</w:t>
        </w:r>
        <w:proofErr w:type="spellEnd"/>
        <w:r>
          <w:rPr>
            <w:rFonts w:eastAsia="等线"/>
          </w:rPr>
          <w:t xml:space="preserve"> number for </w:t>
        </w:r>
      </w:ins>
      <w:ins w:id="69" w:author="ZL" w:date="2025-11-03T11:56:00Z">
        <w:r>
          <w:rPr>
            <w:rFonts w:eastAsia="等线"/>
          </w:rPr>
          <w:t xml:space="preserve">corresponding </w:t>
        </w:r>
      </w:ins>
      <w:ins w:id="70" w:author="ZL" w:date="2025-11-03T11:55:00Z">
        <w:r>
          <w:rPr>
            <w:rFonts w:eastAsia="等线"/>
          </w:rPr>
          <w:t xml:space="preserve">draft TS/TR </w:t>
        </w:r>
      </w:ins>
      <w:ins w:id="71" w:author="ZL" w:date="2025-11-03T11:54:00Z">
        <w:r>
          <w:rPr>
            <w:rFonts w:eastAsia="等线"/>
          </w:rPr>
          <w:t xml:space="preserve">email approval </w:t>
        </w:r>
      </w:ins>
      <w:ins w:id="72" w:author="ZL" w:date="2025-11-07T21:27:00Z">
        <w:r w:rsidR="00E76C2C">
          <w:rPr>
            <w:rFonts w:eastAsia="等线"/>
          </w:rPr>
          <w:t>before</w:t>
        </w:r>
      </w:ins>
      <w:ins w:id="73" w:author="ZL" w:date="2025-11-03T11:54:00Z">
        <w:r>
          <w:rPr>
            <w:rFonts w:eastAsia="等线"/>
          </w:rPr>
          <w:t xml:space="preserve"> the meeting</w:t>
        </w:r>
      </w:ins>
      <w:ins w:id="74" w:author="ZL" w:date="2025-11-07T21:27:00Z">
        <w:r w:rsidR="00E76C2C">
          <w:rPr>
            <w:rFonts w:eastAsia="等线"/>
          </w:rPr>
          <w:t xml:space="preserve"> </w:t>
        </w:r>
        <w:proofErr w:type="spellStart"/>
        <w:r w:rsidR="00E76C2C">
          <w:rPr>
            <w:rFonts w:eastAsia="等线"/>
          </w:rPr>
          <w:t>tdoc</w:t>
        </w:r>
        <w:proofErr w:type="spellEnd"/>
        <w:r w:rsidR="00E76C2C">
          <w:rPr>
            <w:rFonts w:eastAsia="等线"/>
          </w:rPr>
          <w:t xml:space="preserve"> reservation deadline</w:t>
        </w:r>
      </w:ins>
      <w:ins w:id="75" w:author="ZL" w:date="2025-11-03T11:54:00Z">
        <w:r>
          <w:rPr>
            <w:rFonts w:eastAsia="等线"/>
          </w:rPr>
          <w:t>.</w:t>
        </w:r>
      </w:ins>
      <w:ins w:id="76" w:author="ZL" w:date="2025-11-03T11:56:00Z">
        <w:r>
          <w:rPr>
            <w:rFonts w:eastAsia="等线"/>
          </w:rPr>
          <w:t xml:space="preserve"> </w:t>
        </w:r>
      </w:ins>
      <w:ins w:id="77" w:author="ZL" w:date="2025-11-03T11:58:00Z">
        <w:r>
          <w:rPr>
            <w:rFonts w:eastAsia="等线"/>
          </w:rPr>
          <w:t xml:space="preserve">This </w:t>
        </w:r>
        <w:proofErr w:type="spellStart"/>
        <w:r>
          <w:rPr>
            <w:rFonts w:eastAsia="等线"/>
          </w:rPr>
          <w:t>tdoc</w:t>
        </w:r>
        <w:proofErr w:type="spellEnd"/>
        <w:r>
          <w:rPr>
            <w:rFonts w:eastAsia="等线"/>
          </w:rPr>
          <w:t xml:space="preserve"> number will be used for post draft TS/TR email approval.</w:t>
        </w:r>
      </w:ins>
      <w:ins w:id="78" w:author="ZL" w:date="2025-11-03T11:59:00Z">
        <w:r>
          <w:rPr>
            <w:rFonts w:eastAsia="等线"/>
          </w:rPr>
          <w:t xml:space="preserve"> </w:t>
        </w:r>
      </w:ins>
      <w:ins w:id="79" w:author="ZL" w:date="2025-11-03T12:01:00Z">
        <w:r>
          <w:rPr>
            <w:rFonts w:eastAsia="等线"/>
          </w:rPr>
          <w:t>The t</w:t>
        </w:r>
      </w:ins>
      <w:ins w:id="80" w:author="ZL" w:date="2025-11-03T12:02:00Z">
        <w:r>
          <w:rPr>
            <w:rFonts w:eastAsia="等线"/>
          </w:rPr>
          <w:t xml:space="preserve">itle of </w:t>
        </w:r>
      </w:ins>
      <w:proofErr w:type="spellStart"/>
      <w:ins w:id="81" w:author="ZL" w:date="2025-11-03T11:59:00Z">
        <w:r>
          <w:rPr>
            <w:rFonts w:eastAsia="等线"/>
          </w:rPr>
          <w:t>tdoc</w:t>
        </w:r>
        <w:proofErr w:type="spellEnd"/>
        <w:r>
          <w:rPr>
            <w:rFonts w:eastAsia="等线"/>
          </w:rPr>
          <w:t xml:space="preserve"> is</w:t>
        </w:r>
      </w:ins>
      <w:ins w:id="82" w:author="ZL" w:date="2025-11-03T12:02:00Z">
        <w:r>
          <w:rPr>
            <w:rFonts w:eastAsia="等线"/>
          </w:rPr>
          <w:t xml:space="preserve"> recommended to follow the </w:t>
        </w:r>
        <w:r w:rsidR="00964C4B">
          <w:rPr>
            <w:rFonts w:eastAsia="等线"/>
          </w:rPr>
          <w:t>following example</w:t>
        </w:r>
      </w:ins>
      <w:ins w:id="83" w:author="ZL" w:date="2025-11-03T11:59:00Z">
        <w:r>
          <w:rPr>
            <w:rFonts w:eastAsia="等线"/>
          </w:rPr>
          <w:t>:</w:t>
        </w:r>
      </w:ins>
      <w:ins w:id="84" w:author="ZL" w:date="2025-11-07T13:54:00Z">
        <w:r w:rsidR="007F57A3" w:rsidRPr="007F57A3">
          <w:rPr>
            <w:rFonts w:eastAsia="等线"/>
          </w:rPr>
          <w:t xml:space="preserve"> </w:t>
        </w:r>
        <w:r w:rsidR="007F57A3" w:rsidRPr="003C5A95">
          <w:rPr>
            <w:rFonts w:eastAsia="等线"/>
          </w:rPr>
          <w:t>"</w:t>
        </w:r>
      </w:ins>
      <w:ins w:id="85" w:author="ZL" w:date="2025-11-03T12:00:00Z">
        <w:r w:rsidRPr="003C5A95">
          <w:rPr>
            <w:rFonts w:eastAsia="等线"/>
          </w:rPr>
          <w:t>S5‑254896 Draft TR 28.881 v0.2.0 Study on intent driven management service for mobile network phase 4</w:t>
        </w:r>
      </w:ins>
      <w:ins w:id="86" w:author="ZL" w:date="2025-11-07T13:54:00Z">
        <w:r w:rsidR="007F57A3" w:rsidRPr="003C5A95">
          <w:rPr>
            <w:rFonts w:eastAsia="等线"/>
          </w:rPr>
          <w:t>"</w:t>
        </w:r>
      </w:ins>
      <w:ins w:id="87" w:author="ZL" w:date="2025-11-03T12:02:00Z">
        <w:r w:rsidR="00964C4B">
          <w:rPr>
            <w:rFonts w:eastAsia="等线"/>
          </w:rPr>
          <w:t>.</w:t>
        </w:r>
      </w:ins>
    </w:p>
    <w:p w14:paraId="3632468B" w14:textId="77777777" w:rsidR="007B68D5" w:rsidRPr="003C5A95" w:rsidRDefault="007B68D5" w:rsidP="007B68D5">
      <w:pPr>
        <w:widowControl w:val="0"/>
        <w:spacing w:after="0"/>
        <w:rPr>
          <w:rFonts w:eastAsia="等线"/>
        </w:rPr>
      </w:pPr>
    </w:p>
    <w:p w14:paraId="41C91BBC" w14:textId="77777777" w:rsidR="007B68D5" w:rsidRPr="00A11AD7" w:rsidRDefault="007B68D5" w:rsidP="007B68D5">
      <w:pPr>
        <w:widowControl w:val="0"/>
        <w:spacing w:after="0"/>
        <w:ind w:left="426" w:hanging="426"/>
        <w:rPr>
          <w:rFonts w:eastAsia="等线"/>
        </w:rPr>
      </w:pPr>
    </w:p>
    <w:p w14:paraId="5B39E1F3" w14:textId="77777777" w:rsidR="007B68D5" w:rsidRPr="00A11AD7" w:rsidRDefault="007B68D5" w:rsidP="007B68D5">
      <w:pPr>
        <w:widowControl w:val="0"/>
        <w:spacing w:after="0"/>
        <w:rPr>
          <w:rFonts w:eastAsia="等线"/>
          <w:b/>
        </w:rPr>
      </w:pPr>
      <w:r w:rsidRPr="00A11AD7">
        <w:rPr>
          <w:rFonts w:eastAsia="等线"/>
          <w:b/>
        </w:rPr>
        <w:t>DURING the meeting (first or subsequent meeting to treat the draft TS/TR)</w:t>
      </w:r>
    </w:p>
    <w:p w14:paraId="569DFB45" w14:textId="77777777" w:rsidR="007B68D5" w:rsidRPr="00A11AD7" w:rsidRDefault="007B68D5" w:rsidP="007B68D5">
      <w:pPr>
        <w:widowControl w:val="0"/>
        <w:spacing w:after="0"/>
        <w:rPr>
          <w:rFonts w:eastAsia="等线"/>
        </w:rPr>
      </w:pPr>
    </w:p>
    <w:p w14:paraId="05BD77A9" w14:textId="77777777" w:rsidR="007B68D5" w:rsidRPr="00A11AD7" w:rsidRDefault="007B68D5" w:rsidP="007B68D5">
      <w:pPr>
        <w:widowControl w:val="0"/>
        <w:spacing w:after="0"/>
        <w:rPr>
          <w:rFonts w:eastAsia="等线"/>
        </w:rPr>
      </w:pPr>
      <w:proofErr w:type="spellStart"/>
      <w:r w:rsidRPr="00A11AD7">
        <w:rPr>
          <w:rFonts w:eastAsia="等线"/>
        </w:rPr>
        <w:t>pCR</w:t>
      </w:r>
      <w:proofErr w:type="spellEnd"/>
      <w:r w:rsidRPr="00A11AD7">
        <w:rPr>
          <w:rFonts w:eastAsia="等线"/>
        </w:rPr>
        <w:t xml:space="preserve"> contributions related to the draft TS/TR shall be reviewed during the corresponding WI session. </w:t>
      </w:r>
    </w:p>
    <w:p w14:paraId="50A44FF5" w14:textId="77777777" w:rsidR="007B68D5" w:rsidRPr="00A11AD7" w:rsidRDefault="007B68D5" w:rsidP="007B68D5">
      <w:pPr>
        <w:widowControl w:val="0"/>
        <w:spacing w:after="0"/>
        <w:ind w:left="426" w:hanging="426"/>
        <w:rPr>
          <w:rFonts w:eastAsia="等线"/>
        </w:rPr>
      </w:pPr>
    </w:p>
    <w:p w14:paraId="4A9C415F" w14:textId="77777777" w:rsidR="007B68D5" w:rsidRPr="00A11AD7" w:rsidRDefault="007B68D5" w:rsidP="007B68D5">
      <w:pPr>
        <w:widowControl w:val="0"/>
        <w:spacing w:after="0"/>
        <w:rPr>
          <w:rFonts w:eastAsia="等线"/>
        </w:rPr>
      </w:pPr>
      <w:r w:rsidRPr="00A11AD7">
        <w:rPr>
          <w:rFonts w:eastAsia="等线"/>
        </w:rPr>
        <w:t xml:space="preserve">On-line or off-line updates generating a new version of a </w:t>
      </w:r>
      <w:proofErr w:type="spellStart"/>
      <w:r w:rsidRPr="00A11AD7">
        <w:rPr>
          <w:rFonts w:eastAsia="等线"/>
        </w:rPr>
        <w:t>pCR</w:t>
      </w:r>
      <w:proofErr w:type="spellEnd"/>
      <w:r w:rsidRPr="00A11AD7">
        <w:rPr>
          <w:rFonts w:eastAsia="等线"/>
        </w:rPr>
        <w:t xml:space="preserve"> may be made during the meeting, depending on the available time during the WI session or between two sessions. </w:t>
      </w:r>
      <w:r w:rsidRPr="00A11AD7">
        <w:rPr>
          <w:rFonts w:eastAsia="等线"/>
        </w:rPr>
        <w:br/>
        <w:t xml:space="preserve">In that case, all agreed modifications of the </w:t>
      </w:r>
      <w:proofErr w:type="spellStart"/>
      <w:r w:rsidRPr="00A11AD7">
        <w:rPr>
          <w:rFonts w:eastAsia="等线"/>
        </w:rPr>
        <w:t>pCR</w:t>
      </w:r>
      <w:proofErr w:type="spellEnd"/>
      <w:r w:rsidRPr="00A11AD7">
        <w:rPr>
          <w:rFonts w:eastAsia="等线"/>
        </w:rPr>
        <w:t xml:space="preserve"> shall be recorded in a new </w:t>
      </w:r>
      <w:proofErr w:type="spellStart"/>
      <w:r w:rsidRPr="00A11AD7">
        <w:rPr>
          <w:rFonts w:eastAsia="等线"/>
        </w:rPr>
        <w:t>Tdoc</w:t>
      </w:r>
      <w:proofErr w:type="spellEnd"/>
      <w:r w:rsidRPr="00A11AD7">
        <w:rPr>
          <w:rFonts w:eastAsia="等线"/>
        </w:rPr>
        <w:t xml:space="preserve"> for the </w:t>
      </w:r>
      <w:proofErr w:type="spellStart"/>
      <w:r w:rsidRPr="00A11AD7">
        <w:rPr>
          <w:rFonts w:eastAsia="等线"/>
        </w:rPr>
        <w:t>pCR</w:t>
      </w:r>
      <w:proofErr w:type="spellEnd"/>
      <w:r w:rsidRPr="00A11AD7">
        <w:rPr>
          <w:rFonts w:eastAsia="等线"/>
        </w:rPr>
        <w:t xml:space="preserve">. Exceptionally, decisions to update a </w:t>
      </w:r>
      <w:proofErr w:type="spellStart"/>
      <w:r w:rsidRPr="00A11AD7">
        <w:rPr>
          <w:rFonts w:eastAsia="等线"/>
        </w:rPr>
        <w:t>pCR</w:t>
      </w:r>
      <w:proofErr w:type="spellEnd"/>
      <w:r w:rsidRPr="00A11AD7">
        <w:rPr>
          <w:rFonts w:eastAsia="等线"/>
        </w:rPr>
        <w:t xml:space="preserve"> may be taken during the closing plenary. Such decisions must be unambiguously recorded in the report with precise editing instructions of what shall be updated and how (and for example not in the form of "consider the comments given").</w:t>
      </w:r>
    </w:p>
    <w:p w14:paraId="6784AB68" w14:textId="77777777" w:rsidR="007B68D5" w:rsidRPr="00A11AD7" w:rsidRDefault="007B68D5" w:rsidP="007B68D5">
      <w:pPr>
        <w:widowControl w:val="0"/>
        <w:spacing w:after="0"/>
        <w:rPr>
          <w:rFonts w:eastAsia="等线"/>
        </w:rPr>
      </w:pPr>
    </w:p>
    <w:p w14:paraId="67B0A313" w14:textId="5862867A" w:rsidR="007B68D5" w:rsidRDefault="007B68D5" w:rsidP="007B68D5">
      <w:pPr>
        <w:widowControl w:val="0"/>
        <w:spacing w:after="0"/>
        <w:rPr>
          <w:rFonts w:eastAsia="等线"/>
        </w:rPr>
      </w:pPr>
      <w:r w:rsidRPr="00A11AD7">
        <w:rPr>
          <w:rFonts w:eastAsia="等线"/>
        </w:rPr>
        <w:t xml:space="preserve">For </w:t>
      </w:r>
      <w:r w:rsidR="002B1360">
        <w:rPr>
          <w:rFonts w:eastAsia="等线"/>
        </w:rPr>
        <w:t xml:space="preserve">any approved </w:t>
      </w:r>
      <w:r w:rsidRPr="00A11AD7">
        <w:rPr>
          <w:rFonts w:eastAsia="等线"/>
        </w:rPr>
        <w:t>updates of a</w:t>
      </w:r>
      <w:ins w:id="88" w:author="1118" w:date="2025-11-18T11:33:00Z">
        <w:r w:rsidR="00F50E32">
          <w:rPr>
            <w:rFonts w:eastAsia="等线"/>
          </w:rPr>
          <w:t xml:space="preserve"> </w:t>
        </w:r>
      </w:ins>
      <w:r w:rsidRPr="00A11AD7">
        <w:rPr>
          <w:rFonts w:eastAsia="等线"/>
        </w:rPr>
        <w:t xml:space="preserve">draft </w:t>
      </w:r>
      <w:r w:rsidR="002B1360">
        <w:rPr>
          <w:rFonts w:eastAsia="等线"/>
          <w:lang w:eastAsia="zh-CN"/>
        </w:rPr>
        <w:t>TS/TR</w:t>
      </w:r>
      <w:r w:rsidRPr="00A11AD7">
        <w:rPr>
          <w:rFonts w:eastAsia="等线"/>
        </w:rPr>
        <w:t xml:space="preserve">, the version is only stepped once at the meeting; i.e. only one row is added in the Change History </w:t>
      </w:r>
      <w:r w:rsidR="002B1360">
        <w:rPr>
          <w:rFonts w:eastAsia="等线"/>
        </w:rPr>
        <w:t>b</w:t>
      </w:r>
      <w:r w:rsidRPr="00A11AD7">
        <w:rPr>
          <w:rFonts w:eastAsia="等线"/>
        </w:rPr>
        <w:t>ox.</w:t>
      </w:r>
    </w:p>
    <w:p w14:paraId="7E6CF820" w14:textId="77777777" w:rsidR="002B1360" w:rsidRDefault="002B1360" w:rsidP="002B1360">
      <w:pPr>
        <w:widowControl w:val="0"/>
        <w:spacing w:after="0"/>
        <w:rPr>
          <w:rFonts w:eastAsia="等线"/>
        </w:rPr>
      </w:pPr>
    </w:p>
    <w:p w14:paraId="3577D6DE" w14:textId="77777777" w:rsidR="002B1360" w:rsidRPr="00F65CC3" w:rsidRDefault="002B1360" w:rsidP="002B1360">
      <w:pPr>
        <w:widowControl w:val="0"/>
        <w:spacing w:after="0"/>
        <w:rPr>
          <w:rFonts w:eastAsia="等线"/>
        </w:rPr>
      </w:pPr>
      <w:r w:rsidRPr="00A11AD7">
        <w:rPr>
          <w:rFonts w:eastAsia="等线"/>
        </w:rPr>
        <w:t xml:space="preserve">For a draft TS, the </w:t>
      </w:r>
      <w:r>
        <w:rPr>
          <w:rFonts w:eastAsia="等线"/>
        </w:rPr>
        <w:t xml:space="preserve">specification </w:t>
      </w:r>
      <w:r>
        <w:rPr>
          <w:rFonts w:eastAsia="等线" w:hint="eastAsia"/>
          <w:lang w:eastAsia="zh-CN"/>
        </w:rPr>
        <w:t>stru</w:t>
      </w:r>
      <w:r>
        <w:rPr>
          <w:rFonts w:eastAsia="等线"/>
        </w:rPr>
        <w:t xml:space="preserve">cture </w:t>
      </w:r>
      <w:r w:rsidRPr="00A11AD7">
        <w:rPr>
          <w:rFonts w:eastAsia="等线"/>
        </w:rPr>
        <w:t xml:space="preserve">should </w:t>
      </w:r>
      <w:r>
        <w:rPr>
          <w:rFonts w:eastAsia="等线"/>
        </w:rPr>
        <w:t>follow the corresponding SA5 template</w:t>
      </w:r>
      <w:r w:rsidRPr="00A11AD7">
        <w:rPr>
          <w:rFonts w:eastAsia="等线"/>
        </w:rPr>
        <w:t>, if applicable (e.g. for a Requirements TS using TS 32.160).</w:t>
      </w:r>
    </w:p>
    <w:p w14:paraId="517AC436" w14:textId="77777777" w:rsidR="002B1360" w:rsidRPr="002B1360" w:rsidRDefault="002B1360" w:rsidP="007B68D5">
      <w:pPr>
        <w:widowControl w:val="0"/>
        <w:spacing w:after="0"/>
        <w:rPr>
          <w:rFonts w:eastAsia="等线"/>
        </w:rPr>
      </w:pPr>
    </w:p>
    <w:p w14:paraId="6DC622FB" w14:textId="77777777" w:rsidR="007B68D5" w:rsidRPr="00A11AD7" w:rsidRDefault="007B68D5" w:rsidP="007B68D5">
      <w:pPr>
        <w:widowControl w:val="0"/>
        <w:spacing w:after="0"/>
        <w:rPr>
          <w:rFonts w:eastAsia="等线"/>
        </w:rPr>
      </w:pPr>
    </w:p>
    <w:p w14:paraId="6538EF71" w14:textId="77777777" w:rsidR="007B68D5" w:rsidRPr="00A11AD7" w:rsidRDefault="007B68D5" w:rsidP="007B68D5">
      <w:pPr>
        <w:widowControl w:val="0"/>
        <w:spacing w:after="0"/>
        <w:rPr>
          <w:rFonts w:eastAsia="等线"/>
          <w:b/>
        </w:rPr>
      </w:pPr>
      <w:r w:rsidRPr="00A11AD7">
        <w:rPr>
          <w:rFonts w:eastAsia="等线"/>
          <w:b/>
        </w:rPr>
        <w:t>AFTER the meeting</w:t>
      </w:r>
    </w:p>
    <w:p w14:paraId="5446B06B" w14:textId="77777777" w:rsidR="007B68D5" w:rsidRPr="00A11AD7" w:rsidRDefault="007B68D5" w:rsidP="007B68D5">
      <w:pPr>
        <w:widowControl w:val="0"/>
        <w:spacing w:after="0"/>
        <w:rPr>
          <w:rFonts w:eastAsia="等线"/>
          <w:b/>
        </w:rPr>
      </w:pPr>
    </w:p>
    <w:p w14:paraId="36EAE811" w14:textId="77777777" w:rsidR="007B68D5" w:rsidRPr="00A11AD7" w:rsidRDefault="007B68D5" w:rsidP="007B68D5">
      <w:pPr>
        <w:widowControl w:val="0"/>
        <w:spacing w:after="0"/>
        <w:rPr>
          <w:rFonts w:eastAsia="等线"/>
        </w:rPr>
      </w:pPr>
      <w:r w:rsidRPr="00A11AD7">
        <w:rPr>
          <w:rFonts w:eastAsia="等线"/>
        </w:rPr>
        <w:t xml:space="preserve">If one or more </w:t>
      </w:r>
      <w:proofErr w:type="spellStart"/>
      <w:r w:rsidRPr="00A11AD7">
        <w:rPr>
          <w:rFonts w:eastAsia="等线"/>
        </w:rPr>
        <w:t>pCRs</w:t>
      </w:r>
      <w:proofErr w:type="spellEnd"/>
      <w:r w:rsidRPr="00A11AD7">
        <w:rPr>
          <w:rFonts w:eastAsia="等线"/>
        </w:rPr>
        <w:t xml:space="preserve"> were approved: According to the modifications described in the approved </w:t>
      </w:r>
      <w:proofErr w:type="spellStart"/>
      <w:r w:rsidRPr="00A11AD7">
        <w:rPr>
          <w:rFonts w:eastAsia="等线"/>
        </w:rPr>
        <w:t>pCR</w:t>
      </w:r>
      <w:proofErr w:type="spellEnd"/>
      <w:r w:rsidRPr="00A11AD7">
        <w:rPr>
          <w:rFonts w:eastAsia="等线"/>
        </w:rPr>
        <w:t>(s), the Rapporteur shall produce an updated "latest draft" and send it out for email approval.</w:t>
      </w:r>
    </w:p>
    <w:p w14:paraId="6CD59CEE" w14:textId="77777777" w:rsidR="007B68D5" w:rsidRPr="00A11AD7" w:rsidRDefault="007B68D5" w:rsidP="007B68D5">
      <w:pPr>
        <w:widowControl w:val="0"/>
        <w:spacing w:after="0"/>
        <w:rPr>
          <w:rFonts w:eastAsia="等线"/>
        </w:rPr>
      </w:pPr>
    </w:p>
    <w:p w14:paraId="59F23E9C" w14:textId="77777777" w:rsidR="007B68D5" w:rsidRPr="00A11AD7" w:rsidRDefault="007B68D5" w:rsidP="007B68D5">
      <w:pPr>
        <w:widowControl w:val="0"/>
        <w:spacing w:after="0"/>
        <w:rPr>
          <w:rFonts w:eastAsia="等线"/>
        </w:rPr>
      </w:pPr>
      <w:r w:rsidRPr="00A11AD7">
        <w:rPr>
          <w:rFonts w:eastAsia="等线"/>
        </w:rPr>
        <w:t xml:space="preserve">Exception handling: If two or more approved </w:t>
      </w:r>
      <w:proofErr w:type="spellStart"/>
      <w:r w:rsidRPr="00A11AD7">
        <w:rPr>
          <w:rFonts w:eastAsia="等线"/>
        </w:rPr>
        <w:t>pCRs</w:t>
      </w:r>
      <w:proofErr w:type="spellEnd"/>
      <w:r w:rsidRPr="00A11AD7">
        <w:rPr>
          <w:rFonts w:eastAsia="等线"/>
        </w:rPr>
        <w:t xml:space="preserve"> are found to have some conflicting modifications, then the rapporteur shall not include any of the modifications in the (sub)clause where the conflict occurs, in the updated latest draft, and announce this exception at the start of the email approval. The rapporteur shall also check if there are any other parts of the involved </w:t>
      </w:r>
      <w:proofErr w:type="spellStart"/>
      <w:r w:rsidRPr="00A11AD7">
        <w:rPr>
          <w:rFonts w:eastAsia="等线"/>
        </w:rPr>
        <w:t>pCRs</w:t>
      </w:r>
      <w:proofErr w:type="spellEnd"/>
      <w:r w:rsidRPr="00A11AD7">
        <w:rPr>
          <w:rFonts w:eastAsia="等线"/>
        </w:rPr>
        <w:t xml:space="preserve"> that become irrelevant or inconsistent due to the not included modifications, in which case none of the modifications in the involved </w:t>
      </w:r>
      <w:proofErr w:type="spellStart"/>
      <w:r w:rsidRPr="00A11AD7">
        <w:rPr>
          <w:rFonts w:eastAsia="等线"/>
        </w:rPr>
        <w:t>pCRs</w:t>
      </w:r>
      <w:proofErr w:type="spellEnd"/>
      <w:r w:rsidRPr="00A11AD7">
        <w:rPr>
          <w:rFonts w:eastAsia="等线"/>
        </w:rPr>
        <w:t xml:space="preserve"> shall be included in the updated latest draft. The involved authors should then agree on a common contribution to the next meeting that resolves the conflicts.</w:t>
      </w:r>
    </w:p>
    <w:p w14:paraId="3D58D318" w14:textId="77777777" w:rsidR="007B68D5" w:rsidRPr="00A11AD7" w:rsidRDefault="007B68D5" w:rsidP="007B68D5">
      <w:pPr>
        <w:widowControl w:val="0"/>
        <w:spacing w:after="0"/>
        <w:rPr>
          <w:rFonts w:eastAsia="等线"/>
        </w:rPr>
      </w:pPr>
    </w:p>
    <w:p w14:paraId="13A71331" w14:textId="77777777" w:rsidR="007B68D5" w:rsidRPr="00A11AD7" w:rsidRDefault="007B68D5" w:rsidP="007B68D5">
      <w:pPr>
        <w:widowControl w:val="0"/>
        <w:spacing w:after="0"/>
        <w:rPr>
          <w:rFonts w:eastAsia="等线"/>
        </w:rPr>
      </w:pPr>
    </w:p>
    <w:p w14:paraId="0B97FF9E" w14:textId="77777777" w:rsidR="007B68D5" w:rsidRPr="00A11AD7" w:rsidRDefault="007B68D5" w:rsidP="007B68D5">
      <w:pPr>
        <w:widowControl w:val="0"/>
        <w:spacing w:after="0"/>
        <w:rPr>
          <w:rFonts w:eastAsia="等线"/>
        </w:rPr>
      </w:pPr>
      <w:r w:rsidRPr="00A11AD7">
        <w:rPr>
          <w:rFonts w:eastAsia="等线"/>
        </w:rPr>
        <w:t>Rules for preparation of the updated latest draft:</w:t>
      </w:r>
    </w:p>
    <w:p w14:paraId="61360871" w14:textId="77777777" w:rsidR="007B68D5" w:rsidRPr="00A11AD7" w:rsidRDefault="007B68D5" w:rsidP="007B68D5">
      <w:pPr>
        <w:widowControl w:val="0"/>
        <w:spacing w:after="0"/>
        <w:rPr>
          <w:rFonts w:eastAsia="等线"/>
        </w:rPr>
      </w:pPr>
    </w:p>
    <w:p w14:paraId="70EED228" w14:textId="5CCBA2E0" w:rsidR="007B68D5" w:rsidRPr="00A11AD7" w:rsidRDefault="007B68D5" w:rsidP="007B68D5">
      <w:pPr>
        <w:widowControl w:val="0"/>
        <w:numPr>
          <w:ilvl w:val="0"/>
          <w:numId w:val="56"/>
        </w:numPr>
        <w:spacing w:after="0"/>
        <w:rPr>
          <w:rFonts w:eastAsia="等线"/>
        </w:rPr>
      </w:pPr>
      <w:r w:rsidRPr="00A11AD7">
        <w:rPr>
          <w:rFonts w:eastAsia="等线"/>
        </w:rPr>
        <w:t>The latest draft shall be prepared as a</w:t>
      </w:r>
      <w:r w:rsidRPr="00A11AD7">
        <w:rPr>
          <w:rFonts w:eastAsia="等线"/>
          <w:b/>
        </w:rPr>
        <w:t xml:space="preserve"> zip package with a "draft" </w:t>
      </w:r>
      <w:proofErr w:type="spellStart"/>
      <w:r w:rsidRPr="00A11AD7">
        <w:rPr>
          <w:rFonts w:eastAsia="等线"/>
          <w:b/>
        </w:rPr>
        <w:t>Tdoc</w:t>
      </w:r>
      <w:proofErr w:type="spellEnd"/>
      <w:r w:rsidRPr="00A11AD7">
        <w:rPr>
          <w:rFonts w:eastAsia="等线"/>
          <w:b/>
        </w:rPr>
        <w:t xml:space="preserve"> number according to the SA5 Working </w:t>
      </w:r>
      <w:r w:rsidR="009F14DC">
        <w:rPr>
          <w:rFonts w:eastAsia="等线"/>
          <w:b/>
        </w:rPr>
        <w:t>Methods</w:t>
      </w:r>
      <w:r w:rsidR="009F14DC" w:rsidRPr="00A11AD7">
        <w:rPr>
          <w:rFonts w:eastAsia="等线"/>
          <w:b/>
        </w:rPr>
        <w:t xml:space="preserve"> </w:t>
      </w:r>
      <w:r w:rsidRPr="00A11AD7">
        <w:rPr>
          <w:rFonts w:eastAsia="等线"/>
          <w:b/>
        </w:rPr>
        <w:t xml:space="preserve">(e.g. S5-131373d1) </w:t>
      </w:r>
      <w:r w:rsidRPr="00A11AD7">
        <w:rPr>
          <w:rFonts w:eastAsia="等线"/>
        </w:rPr>
        <w:t xml:space="preserve">containing two files: One clean and one revision-marked version of the draft. The </w:t>
      </w:r>
      <w:proofErr w:type="spellStart"/>
      <w:r w:rsidRPr="00A11AD7">
        <w:rPr>
          <w:rFonts w:eastAsia="等线"/>
        </w:rPr>
        <w:t>Tdoc</w:t>
      </w:r>
      <w:proofErr w:type="spellEnd"/>
      <w:r w:rsidRPr="00A11AD7">
        <w:rPr>
          <w:rFonts w:eastAsia="等线"/>
        </w:rPr>
        <w:t xml:space="preserve"> number shall be allocated by MCC, and this is for visibility and tracking of this email approval among all other email approvals after the SA5 meeting.</w:t>
      </w:r>
    </w:p>
    <w:p w14:paraId="15013315"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TS/TR version number shall be incremented as described in 3GPP TR 21.900 clause 4.0A (see also Annex </w:t>
      </w:r>
      <w:r w:rsidR="00682350">
        <w:rPr>
          <w:rFonts w:eastAsia="等线"/>
        </w:rPr>
        <w:t>C</w:t>
      </w:r>
      <w:r w:rsidRPr="00A11AD7">
        <w:rPr>
          <w:rFonts w:eastAsia="等线"/>
        </w:rPr>
        <w:t xml:space="preserve">). </w:t>
      </w:r>
    </w:p>
    <w:p w14:paraId="6A116B7E"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changes made since the previous version, including reference to the </w:t>
      </w:r>
      <w:proofErr w:type="spellStart"/>
      <w:r w:rsidRPr="00A11AD7">
        <w:rPr>
          <w:rFonts w:eastAsia="等线"/>
        </w:rPr>
        <w:t>pCR</w:t>
      </w:r>
      <w:proofErr w:type="spellEnd"/>
      <w:r w:rsidRPr="00A11AD7">
        <w:rPr>
          <w:rFonts w:eastAsia="等线"/>
        </w:rPr>
        <w:t xml:space="preserve"> contributions that have affected this update (not necessary for agreed initial skeleton without separate </w:t>
      </w:r>
      <w:proofErr w:type="spellStart"/>
      <w:r w:rsidRPr="00A11AD7">
        <w:rPr>
          <w:rFonts w:eastAsia="等线"/>
        </w:rPr>
        <w:t>pCR</w:t>
      </w:r>
      <w:proofErr w:type="spellEnd"/>
      <w:r w:rsidRPr="00A11AD7">
        <w:rPr>
          <w:rFonts w:eastAsia="等线"/>
        </w:rPr>
        <w:t>), shall be recorded in the TS/TR Change History Box. There should only be one row in the Change History, i.e. one version update, per SA5 meeting.</w:t>
      </w:r>
    </w:p>
    <w:p w14:paraId="3955A9D3"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following fields in the Change History Box shall be updated by the rapporteur: Date, Meeting, </w:t>
      </w:r>
      <w:proofErr w:type="spellStart"/>
      <w:r w:rsidRPr="00A11AD7">
        <w:rPr>
          <w:rFonts w:eastAsia="等线"/>
        </w:rPr>
        <w:t>Tdoc</w:t>
      </w:r>
      <w:proofErr w:type="spellEnd"/>
      <w:r w:rsidRPr="00A11AD7">
        <w:rPr>
          <w:rFonts w:eastAsia="等线"/>
        </w:rPr>
        <w:t xml:space="preserve">, Subject/Comment and New version. See also Note 3 below, and an example of a Change history in Annex </w:t>
      </w:r>
      <w:r w:rsidR="00682350">
        <w:rPr>
          <w:rFonts w:eastAsia="等线"/>
        </w:rPr>
        <w:t>D</w:t>
      </w:r>
      <w:r w:rsidRPr="00A11AD7">
        <w:rPr>
          <w:rFonts w:eastAsia="等线"/>
        </w:rPr>
        <w:t xml:space="preserve">. </w:t>
      </w:r>
    </w:p>
    <w:p w14:paraId="2660D075"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w:t>
      </w:r>
      <w:r w:rsidRPr="00A11AD7">
        <w:rPr>
          <w:rFonts w:eastAsia="等线"/>
          <w:u w:val="single"/>
        </w:rPr>
        <w:t>file names</w:t>
      </w:r>
      <w:r w:rsidRPr="00A11AD7">
        <w:rPr>
          <w:rFonts w:eastAsia="等线"/>
        </w:rPr>
        <w:t xml:space="preserve"> of the </w:t>
      </w:r>
      <w:r w:rsidRPr="00A11AD7">
        <w:rPr>
          <w:rFonts w:eastAsia="等线"/>
          <w:u w:val="single"/>
        </w:rPr>
        <w:t>Word documents</w:t>
      </w:r>
      <w:r w:rsidRPr="00A11AD7">
        <w:rPr>
          <w:rFonts w:eastAsia="等线"/>
        </w:rPr>
        <w:t xml:space="preserve"> shall be as follows:</w:t>
      </w:r>
    </w:p>
    <w:p w14:paraId="6B29D2F2" w14:textId="77777777" w:rsidR="007B68D5" w:rsidRPr="00A11AD7" w:rsidRDefault="007B68D5" w:rsidP="007B68D5">
      <w:pPr>
        <w:widowControl w:val="0"/>
        <w:numPr>
          <w:ilvl w:val="0"/>
          <w:numId w:val="57"/>
        </w:numPr>
        <w:spacing w:after="0"/>
        <w:rPr>
          <w:rFonts w:eastAsia="等线"/>
        </w:rPr>
      </w:pPr>
      <w:r w:rsidRPr="00A11AD7">
        <w:rPr>
          <w:rFonts w:eastAsia="等线"/>
        </w:rPr>
        <w:t xml:space="preserve">Assume that </w:t>
      </w:r>
      <w:r w:rsidRPr="00A11AD7">
        <w:rPr>
          <w:rFonts w:eastAsia="等线"/>
          <w:b/>
        </w:rPr>
        <w:t>draft</w:t>
      </w:r>
      <w:r w:rsidRPr="00A11AD7">
        <w:rPr>
          <w:rFonts w:eastAsia="等线"/>
        </w:rPr>
        <w:t xml:space="preserve"> </w:t>
      </w:r>
      <w:r w:rsidRPr="00A11AD7">
        <w:rPr>
          <w:rFonts w:eastAsia="等线"/>
          <w:b/>
          <w:bCs/>
        </w:rPr>
        <w:t>TS</w:t>
      </w:r>
      <w:r w:rsidRPr="00A11AD7">
        <w:rPr>
          <w:rFonts w:eastAsia="等线"/>
        </w:rPr>
        <w:t xml:space="preserve"> </w:t>
      </w:r>
      <w:r w:rsidRPr="00A11AD7">
        <w:rPr>
          <w:rFonts w:eastAsia="等线"/>
          <w:b/>
          <w:bCs/>
          <w:u w:val="single"/>
        </w:rPr>
        <w:t>32.511-012</w:t>
      </w:r>
      <w:r w:rsidRPr="00A11AD7">
        <w:rPr>
          <w:rFonts w:eastAsia="等线"/>
        </w:rPr>
        <w:t xml:space="preserve"> is </w:t>
      </w:r>
      <w:r w:rsidRPr="00A11AD7">
        <w:rPr>
          <w:rFonts w:eastAsia="等线"/>
          <w:b/>
          <w:bCs/>
        </w:rPr>
        <w:t>input to SA5#60.</w:t>
      </w:r>
    </w:p>
    <w:p w14:paraId="3E8E81D4" w14:textId="77777777" w:rsidR="007B68D5" w:rsidRPr="00A11AD7" w:rsidRDefault="007B68D5" w:rsidP="007B68D5">
      <w:pPr>
        <w:widowControl w:val="0"/>
        <w:numPr>
          <w:ilvl w:val="0"/>
          <w:numId w:val="57"/>
        </w:numPr>
        <w:spacing w:after="0"/>
        <w:rPr>
          <w:rFonts w:eastAsia="等线"/>
        </w:rPr>
      </w:pPr>
      <w:r w:rsidRPr="00A11AD7">
        <w:rPr>
          <w:rFonts w:eastAsia="等线"/>
          <w:b/>
          <w:bCs/>
        </w:rPr>
        <w:t xml:space="preserve">The TS header and date </w:t>
      </w:r>
      <w:r w:rsidRPr="00A11AD7">
        <w:rPr>
          <w:rFonts w:eastAsia="等线"/>
        </w:rPr>
        <w:t>on the front page (following normal 3GPP rules; for a technical change the second digit is incremented and the third digit reset to 0) shall be updated to</w:t>
      </w:r>
      <w:r w:rsidRPr="00A11AD7">
        <w:rPr>
          <w:rFonts w:eastAsia="等线"/>
          <w:b/>
          <w:bCs/>
        </w:rPr>
        <w:t xml:space="preserve"> TS 32.511 v0.2.0 (2008-09).</w:t>
      </w:r>
    </w:p>
    <w:p w14:paraId="7C177BDA" w14:textId="77777777" w:rsidR="007B68D5" w:rsidRPr="00A11AD7" w:rsidRDefault="007B68D5" w:rsidP="007B68D5">
      <w:pPr>
        <w:widowControl w:val="0"/>
        <w:numPr>
          <w:ilvl w:val="0"/>
          <w:numId w:val="57"/>
        </w:numPr>
        <w:spacing w:after="0"/>
        <w:rPr>
          <w:rFonts w:eastAsia="等线"/>
        </w:rPr>
      </w:pPr>
      <w:r w:rsidRPr="00A11AD7">
        <w:rPr>
          <w:rFonts w:eastAsia="等线"/>
        </w:rPr>
        <w:t xml:space="preserve">The zip file name shall be the draft </w:t>
      </w:r>
      <w:proofErr w:type="spellStart"/>
      <w:r w:rsidRPr="00A11AD7">
        <w:rPr>
          <w:rFonts w:eastAsia="等线"/>
        </w:rPr>
        <w:t>Tdoc</w:t>
      </w:r>
      <w:proofErr w:type="spellEnd"/>
      <w:r w:rsidRPr="00A11AD7">
        <w:rPr>
          <w:rFonts w:eastAsia="等线"/>
        </w:rPr>
        <w:t xml:space="preserve"> number, e.g. "</w:t>
      </w:r>
      <w:r w:rsidRPr="00A11AD7">
        <w:rPr>
          <w:rFonts w:eastAsia="等线"/>
          <w:b/>
        </w:rPr>
        <w:t>S5-131373d1</w:t>
      </w:r>
      <w:r w:rsidRPr="00A11AD7">
        <w:rPr>
          <w:rFonts w:eastAsia="等线"/>
        </w:rPr>
        <w:t xml:space="preserve">" and the two Word files inside the zip file are named as </w:t>
      </w:r>
      <w:r w:rsidRPr="00A11AD7">
        <w:rPr>
          <w:rFonts w:eastAsia="等线"/>
          <w:b/>
          <w:bCs/>
        </w:rPr>
        <w:t>32511-020d1_revmarks</w:t>
      </w:r>
      <w:r w:rsidRPr="00A11AD7" w:rsidDel="00941B49">
        <w:rPr>
          <w:rFonts w:eastAsia="等线"/>
          <w:b/>
          <w:bCs/>
        </w:rPr>
        <w:t xml:space="preserve"> </w:t>
      </w:r>
      <w:r w:rsidRPr="00A11AD7">
        <w:rPr>
          <w:rFonts w:eastAsia="等线"/>
          <w:b/>
          <w:bCs/>
        </w:rPr>
        <w:t>and 32511-020d1_clean</w:t>
      </w:r>
      <w:r w:rsidRPr="00A11AD7">
        <w:rPr>
          <w:rFonts w:eastAsia="等线"/>
        </w:rPr>
        <w:t>.</w:t>
      </w:r>
    </w:p>
    <w:p w14:paraId="2BF7523B" w14:textId="77777777" w:rsidR="007B68D5" w:rsidRPr="00A11AD7" w:rsidRDefault="007B68D5" w:rsidP="007B68D5">
      <w:pPr>
        <w:widowControl w:val="0"/>
        <w:numPr>
          <w:ilvl w:val="0"/>
          <w:numId w:val="57"/>
        </w:numPr>
        <w:spacing w:after="0"/>
        <w:rPr>
          <w:rFonts w:eastAsia="等线"/>
        </w:rPr>
      </w:pPr>
      <w:r w:rsidRPr="00A11AD7">
        <w:rPr>
          <w:rFonts w:eastAsia="等线"/>
        </w:rPr>
        <w:t xml:space="preserve">If some comments during the email approval period lead to one or more </w:t>
      </w:r>
      <w:r w:rsidRPr="00A11AD7">
        <w:rPr>
          <w:rFonts w:eastAsia="等线"/>
          <w:b/>
          <w:bCs/>
        </w:rPr>
        <w:t>corrections</w:t>
      </w:r>
      <w:r w:rsidRPr="00A11AD7">
        <w:rPr>
          <w:rFonts w:eastAsia="等线"/>
        </w:rPr>
        <w:t xml:space="preserve"> of the document, the "dx" of the draft </w:t>
      </w:r>
      <w:proofErr w:type="spellStart"/>
      <w:r w:rsidRPr="00A11AD7">
        <w:rPr>
          <w:rFonts w:eastAsia="等线"/>
        </w:rPr>
        <w:t>Tdoc</w:t>
      </w:r>
      <w:proofErr w:type="spellEnd"/>
      <w:r w:rsidRPr="00A11AD7">
        <w:rPr>
          <w:rFonts w:eastAsia="等线"/>
        </w:rPr>
        <w:t xml:space="preserve"> number is incremented by 1 (e.g. to </w:t>
      </w:r>
      <w:r w:rsidRPr="00A11AD7">
        <w:rPr>
          <w:rFonts w:eastAsia="等线"/>
          <w:b/>
        </w:rPr>
        <w:t xml:space="preserve">S5-131373d2) </w:t>
      </w:r>
      <w:r w:rsidRPr="00A11AD7">
        <w:rPr>
          <w:rFonts w:eastAsia="等线"/>
        </w:rPr>
        <w:t>and the</w:t>
      </w:r>
      <w:r w:rsidRPr="00A11AD7">
        <w:rPr>
          <w:rFonts w:eastAsia="等线"/>
          <w:b/>
        </w:rPr>
        <w:t xml:space="preserve"> TS/TR </w:t>
      </w:r>
      <w:r w:rsidRPr="00A11AD7">
        <w:rPr>
          <w:rFonts w:eastAsia="等线"/>
        </w:rPr>
        <w:t xml:space="preserve">file names are </w:t>
      </w:r>
      <w:r w:rsidRPr="00A11AD7">
        <w:rPr>
          <w:rFonts w:eastAsia="等线"/>
        </w:rPr>
        <w:lastRenderedPageBreak/>
        <w:t xml:space="preserve">updated in the same way to </w:t>
      </w:r>
      <w:r w:rsidRPr="00A11AD7">
        <w:rPr>
          <w:rFonts w:eastAsia="等线"/>
          <w:b/>
          <w:bCs/>
          <w:u w:val="single"/>
        </w:rPr>
        <w:t>32511-020d2_revmarks/clean</w:t>
      </w:r>
      <w:r w:rsidRPr="00A11AD7">
        <w:rPr>
          <w:rFonts w:eastAsia="等线"/>
          <w:b/>
          <w:bCs/>
        </w:rPr>
        <w:t>, 32511-020d3</w:t>
      </w:r>
      <w:r w:rsidRPr="00A11AD7">
        <w:rPr>
          <w:rFonts w:eastAsia="等线"/>
          <w:b/>
          <w:bCs/>
          <w:u w:val="single"/>
        </w:rPr>
        <w:t>_revmarks/clean</w:t>
      </w:r>
      <w:r w:rsidRPr="00A11AD7">
        <w:rPr>
          <w:rFonts w:eastAsia="等线"/>
          <w:b/>
          <w:bCs/>
        </w:rPr>
        <w:t xml:space="preserve"> </w:t>
      </w:r>
      <w:r w:rsidRPr="00A11AD7">
        <w:rPr>
          <w:rFonts w:eastAsia="等线"/>
        </w:rPr>
        <w:t xml:space="preserve">etc.; however the document header shall not be updated again, and the Change history shall only be updated if it was not describing all agreed changes. </w:t>
      </w:r>
    </w:p>
    <w:p w14:paraId="4A1A7AF9" w14:textId="77777777" w:rsidR="007B68D5" w:rsidRPr="00A11AD7" w:rsidRDefault="007B68D5" w:rsidP="007B68D5">
      <w:pPr>
        <w:widowControl w:val="0"/>
        <w:numPr>
          <w:ilvl w:val="0"/>
          <w:numId w:val="57"/>
        </w:numPr>
        <w:spacing w:after="0"/>
        <w:rPr>
          <w:rFonts w:eastAsia="等线"/>
          <w:iCs/>
        </w:rPr>
      </w:pPr>
      <w:r w:rsidRPr="00A11AD7">
        <w:rPr>
          <w:rFonts w:eastAsia="等线"/>
        </w:rPr>
        <w:t xml:space="preserve">Whatever the number of revisions during the email approval, the </w:t>
      </w:r>
      <w:r w:rsidRPr="00A11AD7">
        <w:rPr>
          <w:rFonts w:eastAsia="等线"/>
          <w:b/>
        </w:rPr>
        <w:t xml:space="preserve">file name of the </w:t>
      </w:r>
      <w:r w:rsidRPr="00A11AD7">
        <w:rPr>
          <w:rFonts w:eastAsia="等线"/>
          <w:b/>
          <w:bCs/>
        </w:rPr>
        <w:t>final email approved version</w:t>
      </w:r>
      <w:r w:rsidRPr="00A11AD7">
        <w:rPr>
          <w:rFonts w:eastAsia="等线"/>
          <w:b/>
        </w:rPr>
        <w:t xml:space="preserve"> shall be renamed to</w:t>
      </w:r>
      <w:r w:rsidRPr="00A11AD7">
        <w:rPr>
          <w:rFonts w:eastAsia="等线"/>
        </w:rPr>
        <w:t>"</w:t>
      </w:r>
      <w:r w:rsidRPr="00A11AD7">
        <w:rPr>
          <w:rFonts w:eastAsia="等线"/>
          <w:b/>
        </w:rPr>
        <w:t>S5-131373 (zip file) /</w:t>
      </w:r>
      <w:r w:rsidRPr="00A11AD7">
        <w:rPr>
          <w:rFonts w:eastAsia="等线"/>
        </w:rPr>
        <w:t xml:space="preserve"> </w:t>
      </w:r>
      <w:r w:rsidRPr="00A11AD7">
        <w:rPr>
          <w:rFonts w:eastAsia="等线"/>
          <w:b/>
          <w:bCs/>
          <w:u w:val="single"/>
        </w:rPr>
        <w:t xml:space="preserve">32511-020 (Word file)" </w:t>
      </w:r>
      <w:r w:rsidRPr="00A11AD7">
        <w:rPr>
          <w:rFonts w:eastAsia="等线"/>
          <w:iCs/>
        </w:rPr>
        <w:t>by the rapporteur, attached to the announcement of the email approval. Only the "clean" version should be included in this attachment.</w:t>
      </w:r>
    </w:p>
    <w:p w14:paraId="74EC7E9E" w14:textId="77777777" w:rsidR="007B68D5" w:rsidRPr="00A11AD7" w:rsidRDefault="007B68D5" w:rsidP="007B68D5">
      <w:pPr>
        <w:widowControl w:val="0"/>
        <w:numPr>
          <w:ilvl w:val="0"/>
          <w:numId w:val="57"/>
        </w:numPr>
        <w:spacing w:after="0"/>
        <w:rPr>
          <w:rFonts w:eastAsia="等线"/>
        </w:rPr>
      </w:pPr>
      <w:r w:rsidRPr="00A11AD7">
        <w:rPr>
          <w:rFonts w:eastAsia="等线"/>
          <w:b/>
          <w:bCs/>
        </w:rPr>
        <w:t>Note 3</w:t>
      </w:r>
      <w:r w:rsidRPr="00A11AD7">
        <w:rPr>
          <w:rFonts w:eastAsia="等线"/>
        </w:rPr>
        <w:t>: The "New version" field in the Change history shall contain the final output version; i.e. in the above example it would be 0.2.0, and the Subject/Comment field shall accumulate all changes for the 0.2.0 version in the same field.</w:t>
      </w:r>
    </w:p>
    <w:p w14:paraId="2FC25D46" w14:textId="77777777" w:rsidR="007B68D5" w:rsidRPr="00A11AD7" w:rsidRDefault="007B68D5" w:rsidP="007B68D5">
      <w:pPr>
        <w:spacing w:after="0"/>
        <w:ind w:left="720"/>
        <w:rPr>
          <w:rFonts w:eastAsia="等线"/>
        </w:rPr>
      </w:pPr>
    </w:p>
    <w:p w14:paraId="4E81133B" w14:textId="77777777" w:rsidR="007B68D5" w:rsidRPr="00A11AD7" w:rsidRDefault="007B68D5" w:rsidP="007B68D5">
      <w:pPr>
        <w:widowControl w:val="0"/>
        <w:numPr>
          <w:ilvl w:val="0"/>
          <w:numId w:val="57"/>
        </w:numPr>
        <w:spacing w:after="0"/>
        <w:rPr>
          <w:rFonts w:eastAsia="等线"/>
        </w:rPr>
      </w:pPr>
      <w:r w:rsidRPr="00A11AD7">
        <w:rPr>
          <w:rFonts w:eastAsia="等线"/>
          <w:b/>
          <w:bCs/>
        </w:rPr>
        <w:t>EXAMPLE SUMMARY</w:t>
      </w:r>
      <w:r w:rsidRPr="00A11AD7">
        <w:rPr>
          <w:rFonts w:eastAsia="等线"/>
        </w:rPr>
        <w:t>:</w:t>
      </w:r>
    </w:p>
    <w:p w14:paraId="48CB9F3E" w14:textId="77777777" w:rsidR="007B68D5" w:rsidRPr="00A11AD7" w:rsidRDefault="007B68D5" w:rsidP="007B68D5">
      <w:pPr>
        <w:widowControl w:val="0"/>
        <w:spacing w:after="0"/>
        <w:ind w:left="720"/>
        <w:rPr>
          <w:rFonts w:eastAsia="等线"/>
        </w:rPr>
      </w:pPr>
    </w:p>
    <w:p w14:paraId="46A8DB13" w14:textId="77777777" w:rsidR="007B68D5" w:rsidRPr="00A11AD7" w:rsidRDefault="007B68D5" w:rsidP="007B68D5">
      <w:pPr>
        <w:widowControl w:val="0"/>
        <w:numPr>
          <w:ilvl w:val="1"/>
          <w:numId w:val="57"/>
        </w:numPr>
        <w:spacing w:after="0"/>
        <w:rPr>
          <w:rFonts w:eastAsia="等线"/>
        </w:rPr>
      </w:pPr>
      <w:r w:rsidRPr="00A11AD7">
        <w:rPr>
          <w:rFonts w:eastAsia="等线"/>
        </w:rPr>
        <w:t xml:space="preserve">Input TS </w:t>
      </w:r>
      <w:r w:rsidRPr="00A11AD7">
        <w:rPr>
          <w:rFonts w:eastAsia="等线"/>
          <w:u w:val="single"/>
        </w:rPr>
        <w:t>32.511-012</w:t>
      </w:r>
    </w:p>
    <w:p w14:paraId="56E941AA"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Output email approval version:</w:t>
      </w:r>
    </w:p>
    <w:p w14:paraId="4D8907D3"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w:t>
      </w:r>
    </w:p>
    <w:p w14:paraId="1CFE072A"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S5-131373d1</w:t>
      </w:r>
    </w:p>
    <w:p w14:paraId="5865A41B"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names: </w:t>
      </w:r>
      <w:r w:rsidRPr="00A11AD7">
        <w:rPr>
          <w:rFonts w:eastAsia="等线"/>
          <w:color w:val="0000FF"/>
        </w:rPr>
        <w:t>32511-020d1_revmarks</w:t>
      </w:r>
      <w:r w:rsidRPr="00A11AD7" w:rsidDel="00A309DB">
        <w:rPr>
          <w:rFonts w:eastAsia="等线"/>
          <w:color w:val="0000FF"/>
        </w:rPr>
        <w:t xml:space="preserve"> </w:t>
      </w:r>
      <w:r w:rsidRPr="00A11AD7">
        <w:rPr>
          <w:rFonts w:eastAsia="等线"/>
          <w:color w:val="0000FF"/>
        </w:rPr>
        <w:t>and 32511-020d1_clean</w:t>
      </w:r>
    </w:p>
    <w:p w14:paraId="4E559572"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In case of updates during email approval:</w:t>
      </w:r>
    </w:p>
    <w:p w14:paraId="445316FF"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 (unchanged)</w:t>
      </w:r>
    </w:p>
    <w:p w14:paraId="42A613A5"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S5-131373d2</w:t>
      </w:r>
    </w:p>
    <w:p w14:paraId="784C8711"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names: </w:t>
      </w:r>
      <w:r w:rsidRPr="00A11AD7">
        <w:rPr>
          <w:rFonts w:eastAsia="等线"/>
          <w:color w:val="0000FF"/>
        </w:rPr>
        <w:t>32511-020d2_revmarks</w:t>
      </w:r>
      <w:r w:rsidRPr="00A11AD7" w:rsidDel="00A309DB">
        <w:rPr>
          <w:rFonts w:eastAsia="等线"/>
          <w:color w:val="0000FF"/>
        </w:rPr>
        <w:t xml:space="preserve"> </w:t>
      </w:r>
      <w:r w:rsidRPr="00A11AD7">
        <w:rPr>
          <w:rFonts w:eastAsia="等线"/>
          <w:color w:val="0000FF"/>
        </w:rPr>
        <w:t>and 32511-020d2_clean</w:t>
      </w:r>
    </w:p>
    <w:p w14:paraId="2AE6871F" w14:textId="77777777" w:rsidR="007B68D5" w:rsidRPr="00A11AD7" w:rsidRDefault="007B68D5" w:rsidP="007B68D5">
      <w:pPr>
        <w:widowControl w:val="0"/>
        <w:numPr>
          <w:ilvl w:val="2"/>
          <w:numId w:val="57"/>
        </w:numPr>
        <w:spacing w:after="0"/>
        <w:rPr>
          <w:rFonts w:eastAsia="等线"/>
        </w:rPr>
      </w:pPr>
      <w:r w:rsidRPr="00A11AD7">
        <w:rPr>
          <w:rFonts w:eastAsia="等线"/>
        </w:rPr>
        <w:t>Ditto with d3, d4 etc. for more updates.</w:t>
      </w:r>
    </w:p>
    <w:p w14:paraId="68DA721F"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 xml:space="preserve">Final email approved version: </w:t>
      </w:r>
    </w:p>
    <w:p w14:paraId="1F590281"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w:t>
      </w:r>
    </w:p>
    <w:p w14:paraId="34C1D047"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w:t>
      </w:r>
    </w:p>
    <w:p w14:paraId="0A5FFD3A"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 </w:t>
      </w:r>
      <w:r w:rsidRPr="00A11AD7">
        <w:rPr>
          <w:rFonts w:eastAsia="等线"/>
          <w:color w:val="0000FF"/>
        </w:rPr>
        <w:t>32511-020.</w:t>
      </w:r>
    </w:p>
    <w:p w14:paraId="1F824DD9" w14:textId="77777777" w:rsidR="007B68D5" w:rsidRPr="00A11AD7" w:rsidRDefault="007B68D5" w:rsidP="007B68D5">
      <w:pPr>
        <w:widowControl w:val="0"/>
        <w:spacing w:after="0"/>
        <w:rPr>
          <w:rFonts w:eastAsia="等线"/>
        </w:rPr>
      </w:pPr>
    </w:p>
    <w:p w14:paraId="64F14503" w14:textId="77777777" w:rsidR="007B68D5" w:rsidRPr="00A11AD7" w:rsidRDefault="007B68D5" w:rsidP="007B68D5">
      <w:pPr>
        <w:widowControl w:val="0"/>
        <w:spacing w:after="0"/>
        <w:rPr>
          <w:rFonts w:eastAsia="等线"/>
          <w:b/>
        </w:rPr>
      </w:pPr>
      <w:r w:rsidRPr="00A11AD7">
        <w:rPr>
          <w:rFonts w:eastAsia="等线"/>
          <w:b/>
        </w:rPr>
        <w:t>Email Approval</w:t>
      </w:r>
    </w:p>
    <w:p w14:paraId="16F1735C" w14:textId="77777777" w:rsidR="007B68D5" w:rsidRPr="00A11AD7" w:rsidRDefault="007B68D5" w:rsidP="007B68D5">
      <w:pPr>
        <w:widowControl w:val="0"/>
        <w:spacing w:after="0"/>
        <w:rPr>
          <w:rFonts w:eastAsia="等线"/>
          <w:b/>
        </w:rPr>
      </w:pPr>
    </w:p>
    <w:p w14:paraId="47E36025" w14:textId="77777777" w:rsidR="007B68D5" w:rsidRPr="00A11AD7" w:rsidRDefault="007B68D5" w:rsidP="007B68D5">
      <w:pPr>
        <w:widowControl w:val="0"/>
        <w:spacing w:after="0"/>
        <w:rPr>
          <w:rFonts w:eastAsia="等线"/>
        </w:rPr>
      </w:pPr>
      <w:r w:rsidRPr="00A11AD7">
        <w:rPr>
          <w:rFonts w:eastAsia="等线"/>
        </w:rPr>
        <w:t xml:space="preserve">As soon as possible after the </w:t>
      </w:r>
      <w:r>
        <w:rPr>
          <w:rFonts w:eastAsia="等线"/>
        </w:rPr>
        <w:t xml:space="preserve">SA5 </w:t>
      </w:r>
      <w:r w:rsidRPr="00A11AD7">
        <w:rPr>
          <w:rFonts w:eastAsia="等线"/>
        </w:rPr>
        <w:t>meeting</w:t>
      </w:r>
      <w:r>
        <w:rPr>
          <w:rFonts w:eastAsia="等线"/>
        </w:rPr>
        <w:t xml:space="preserve"> (deadline announced by the Chair)</w:t>
      </w:r>
      <w:r w:rsidRPr="00A11AD7">
        <w:rPr>
          <w:rFonts w:eastAsia="等线"/>
        </w:rPr>
        <w:t xml:space="preserve">, the updated "latest draft" shall be sent for </w:t>
      </w:r>
      <w:r w:rsidRPr="00A11AD7">
        <w:rPr>
          <w:rFonts w:eastAsia="等线"/>
          <w:b/>
          <w:bCs/>
        </w:rPr>
        <w:t>email approval</w:t>
      </w:r>
      <w:r w:rsidRPr="00A11AD7">
        <w:rPr>
          <w:rFonts w:eastAsia="等线"/>
        </w:rPr>
        <w:t xml:space="preserve"> (moderated by the Rapporteur), </w:t>
      </w:r>
      <w:r>
        <w:t xml:space="preserve">uploading </w:t>
      </w:r>
      <w:r w:rsidRPr="00A11AD7">
        <w:rPr>
          <w:rFonts w:eastAsia="等线"/>
        </w:rPr>
        <w:t>the latest draft</w:t>
      </w:r>
      <w:r>
        <w:rPr>
          <w:rFonts w:eastAsia="等线"/>
        </w:rPr>
        <w:t xml:space="preserve"> </w:t>
      </w:r>
      <w:r>
        <w:t xml:space="preserve">on the </w:t>
      </w:r>
      <w:hyperlink r:id="rId36" w:history="1">
        <w:r w:rsidRPr="00901BA3">
          <w:rPr>
            <w:rStyle w:val="Hyperlink"/>
          </w:rPr>
          <w:t>https://www.3gpp.org/ftp/Email_Discussions/SA5/Email_approvals</w:t>
        </w:r>
      </w:hyperlink>
      <w:r>
        <w:t xml:space="preserve"> folder and including the link to the document in the email</w:t>
      </w:r>
      <w:r w:rsidRPr="00A11AD7">
        <w:rPr>
          <w:rFonts w:eastAsia="等线"/>
        </w:rPr>
        <w:t xml:space="preserve">. For rules regarding how to conduct email approvals, please refer to </w:t>
      </w:r>
      <w:r>
        <w:rPr>
          <w:rFonts w:eastAsia="等线"/>
        </w:rPr>
        <w:t>clause 10</w:t>
      </w:r>
      <w:r w:rsidRPr="00A11AD7">
        <w:rPr>
          <w:rFonts w:eastAsia="等线"/>
        </w:rPr>
        <w:t>.</w:t>
      </w:r>
    </w:p>
    <w:p w14:paraId="78EC4F78" w14:textId="77777777" w:rsidR="007B68D5" w:rsidRPr="00A11AD7" w:rsidRDefault="007B68D5" w:rsidP="007B68D5">
      <w:pPr>
        <w:widowControl w:val="0"/>
        <w:spacing w:after="0"/>
        <w:rPr>
          <w:rFonts w:eastAsia="等线"/>
        </w:rPr>
      </w:pPr>
    </w:p>
    <w:p w14:paraId="1CB19B3E" w14:textId="77777777" w:rsidR="007B68D5" w:rsidRPr="00A11AD7" w:rsidRDefault="007B68D5" w:rsidP="007B68D5">
      <w:pPr>
        <w:widowControl w:val="0"/>
        <w:spacing w:after="0"/>
        <w:rPr>
          <w:rFonts w:eastAsia="等线"/>
        </w:rPr>
      </w:pPr>
      <w:r w:rsidRPr="00A11AD7">
        <w:rPr>
          <w:rFonts w:eastAsia="等线"/>
        </w:rPr>
        <w:t>Delegates are invited to check if the updates are in line with the meeting agreements.</w:t>
      </w:r>
      <w:r w:rsidRPr="00A11AD7">
        <w:rPr>
          <w:rFonts w:eastAsia="等线"/>
        </w:rPr>
        <w:br/>
      </w:r>
    </w:p>
    <w:p w14:paraId="649D5BAF"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Email approval is required for declaration of all "latest drafts" updated with agreed </w:t>
      </w:r>
      <w:proofErr w:type="spellStart"/>
      <w:r w:rsidRPr="00A11AD7">
        <w:rPr>
          <w:rFonts w:eastAsia="等线"/>
        </w:rPr>
        <w:t>pCRs</w:t>
      </w:r>
      <w:proofErr w:type="spellEnd"/>
      <w:r w:rsidRPr="00A11AD7">
        <w:rPr>
          <w:rFonts w:eastAsia="等线"/>
        </w:rPr>
        <w:t xml:space="preserve">. </w:t>
      </w:r>
    </w:p>
    <w:p w14:paraId="03D33154"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OAM/CH executive reports shall contain a list of all expected new "latest drafts" for email approval. </w:t>
      </w:r>
    </w:p>
    <w:p w14:paraId="58181471"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If some comments during the email approval period lead to any corrections of the latest draft, the file name is updated according to the naming rule above and an email with the updated draft is sent out </w:t>
      </w:r>
      <w:r w:rsidRPr="00A11AD7">
        <w:rPr>
          <w:rFonts w:eastAsia="等线"/>
          <w:bCs/>
        </w:rPr>
        <w:t>on the same thread</w:t>
      </w:r>
      <w:r w:rsidRPr="00A11AD7">
        <w:rPr>
          <w:rFonts w:eastAsia="等线"/>
        </w:rPr>
        <w:t>.</w:t>
      </w:r>
    </w:p>
    <w:p w14:paraId="2ED52458"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After the deadline has passed, the rapporteur declares the conclusion of the email approval (approved or not). If the draft was approved, the </w:t>
      </w:r>
      <w:r w:rsidRPr="00A11AD7">
        <w:rPr>
          <w:rFonts w:eastAsia="等线"/>
          <w:bCs/>
        </w:rPr>
        <w:t>approved version (clean version only)</w:t>
      </w:r>
      <w:r w:rsidRPr="00A11AD7">
        <w:rPr>
          <w:rFonts w:eastAsia="等线"/>
        </w:rPr>
        <w:t xml:space="preserve"> shall be "renamed" </w:t>
      </w:r>
      <w:r w:rsidRPr="00A11AD7">
        <w:rPr>
          <w:rFonts w:eastAsia="等线"/>
          <w:iCs/>
        </w:rPr>
        <w:t xml:space="preserve">by the rapporteur according to the file naming rules above and attached to the announcement of the email approval. </w:t>
      </w:r>
    </w:p>
    <w:p w14:paraId="41E01005" w14:textId="77777777" w:rsidR="007B68D5" w:rsidRPr="00A11AD7" w:rsidRDefault="007B68D5" w:rsidP="007B68D5">
      <w:pPr>
        <w:widowControl w:val="0"/>
        <w:spacing w:after="0"/>
        <w:rPr>
          <w:rFonts w:eastAsia="等线"/>
        </w:rPr>
      </w:pPr>
    </w:p>
    <w:p w14:paraId="4BD377AB" w14:textId="77777777" w:rsidR="007B68D5" w:rsidRPr="00A11AD7" w:rsidRDefault="007B68D5" w:rsidP="007B68D5">
      <w:pPr>
        <w:widowControl w:val="0"/>
        <w:spacing w:after="0"/>
        <w:rPr>
          <w:rFonts w:eastAsia="等线"/>
        </w:rPr>
      </w:pPr>
      <w:r w:rsidRPr="00A11AD7">
        <w:rPr>
          <w:rFonts w:eastAsia="等线"/>
          <w:b/>
        </w:rPr>
        <w:t>AFTER Email Approval</w:t>
      </w:r>
    </w:p>
    <w:p w14:paraId="0AA2AB86" w14:textId="77777777" w:rsidR="007B68D5" w:rsidRPr="00A11AD7" w:rsidRDefault="007B68D5" w:rsidP="007B68D5">
      <w:pPr>
        <w:widowControl w:val="0"/>
        <w:spacing w:after="0"/>
        <w:rPr>
          <w:rFonts w:eastAsia="等线"/>
        </w:rPr>
      </w:pPr>
    </w:p>
    <w:p w14:paraId="1D9AE356" w14:textId="77777777" w:rsidR="007B68D5" w:rsidRPr="00A11AD7" w:rsidRDefault="007B68D5" w:rsidP="007B68D5">
      <w:pPr>
        <w:widowControl w:val="0"/>
        <w:spacing w:after="0"/>
        <w:rPr>
          <w:rFonts w:eastAsia="等线"/>
        </w:rPr>
      </w:pPr>
      <w:r w:rsidRPr="00A11AD7">
        <w:rPr>
          <w:rFonts w:eastAsia="等线"/>
          <w:bCs/>
        </w:rPr>
        <w:t xml:space="preserve">If the draft was email approved, the </w:t>
      </w:r>
      <w:r>
        <w:rPr>
          <w:rFonts w:eastAsia="等线"/>
          <w:bCs/>
        </w:rPr>
        <w:t xml:space="preserve">final </w:t>
      </w:r>
      <w:r w:rsidRPr="00A11AD7">
        <w:rPr>
          <w:rFonts w:eastAsia="等线"/>
          <w:bCs/>
        </w:rPr>
        <w:t xml:space="preserve">clean version </w:t>
      </w:r>
      <w:r>
        <w:rPr>
          <w:rFonts w:eastAsia="等线"/>
          <w:bCs/>
        </w:rPr>
        <w:t xml:space="preserve">(zip file) </w:t>
      </w:r>
      <w:r w:rsidRPr="00A11AD7">
        <w:rPr>
          <w:rFonts w:eastAsia="等线"/>
          <w:bCs/>
        </w:rPr>
        <w:t xml:space="preserve">of the draft shall be </w:t>
      </w:r>
      <w:r>
        <w:rPr>
          <w:rFonts w:eastAsia="等线"/>
          <w:bCs/>
        </w:rPr>
        <w:t>sent by email to MCC</w:t>
      </w:r>
      <w:r w:rsidRPr="00A11AD7">
        <w:rPr>
          <w:rFonts w:eastAsia="等线"/>
          <w:bCs/>
        </w:rPr>
        <w:t xml:space="preserve">. </w:t>
      </w:r>
      <w:r>
        <w:rPr>
          <w:rFonts w:eastAsia="等线"/>
          <w:bCs/>
        </w:rPr>
        <w:t>I</w:t>
      </w:r>
      <w:r>
        <w:t xml:space="preserve">f this file cannot be attached to an email, an email with a link to the “email discussions” folder shall be sent to MCC. </w:t>
      </w:r>
      <w:r w:rsidRPr="00A11AD7">
        <w:rPr>
          <w:rFonts w:eastAsia="等线"/>
          <w:bCs/>
        </w:rPr>
        <w:t xml:space="preserve">It will then be </w:t>
      </w:r>
      <w:r w:rsidRPr="00A11AD7">
        <w:rPr>
          <w:rFonts w:eastAsia="等线"/>
        </w:rPr>
        <w:t>uploaded as the official latest draft TS/TR in 3GU</w:t>
      </w:r>
      <w:r w:rsidRPr="00A11AD7">
        <w:rPr>
          <w:rFonts w:eastAsia="等线"/>
          <w:bCs/>
        </w:rPr>
        <w:t xml:space="preserve"> by </w:t>
      </w:r>
      <w:r w:rsidRPr="00A11AD7">
        <w:rPr>
          <w:rFonts w:eastAsia="等线"/>
        </w:rPr>
        <w:t xml:space="preserve">MCC, and it shall </w:t>
      </w:r>
      <w:r w:rsidRPr="00A11AD7">
        <w:rPr>
          <w:rFonts w:eastAsia="等线"/>
          <w:bCs/>
        </w:rPr>
        <w:t>serve as basis for new contributions to next meeting.</w:t>
      </w:r>
      <w:r w:rsidRPr="00A11AD7">
        <w:rPr>
          <w:rFonts w:eastAsia="等线"/>
        </w:rPr>
        <w:t xml:space="preserve"> </w:t>
      </w:r>
    </w:p>
    <w:p w14:paraId="5A1021CC" w14:textId="77777777" w:rsidR="007B68D5" w:rsidRPr="00A11AD7" w:rsidRDefault="007B68D5" w:rsidP="007B68D5">
      <w:pPr>
        <w:widowControl w:val="0"/>
        <w:spacing w:after="0"/>
        <w:rPr>
          <w:rFonts w:eastAsia="等线"/>
        </w:rPr>
      </w:pPr>
    </w:p>
    <w:p w14:paraId="37ED7ADB" w14:textId="77777777" w:rsidR="007B68D5" w:rsidRPr="00A11AD7" w:rsidRDefault="007B68D5" w:rsidP="007B68D5">
      <w:pPr>
        <w:widowControl w:val="0"/>
        <w:spacing w:after="0"/>
        <w:rPr>
          <w:rFonts w:eastAsia="等线"/>
        </w:rPr>
      </w:pPr>
      <w:r w:rsidRPr="00A11AD7">
        <w:rPr>
          <w:rFonts w:eastAsia="等线"/>
        </w:rPr>
        <w:t>Exception handling for the latest draft upload in 3GU:</w:t>
      </w:r>
    </w:p>
    <w:p w14:paraId="2C8F050B" w14:textId="77777777" w:rsidR="007B68D5" w:rsidRPr="00A11AD7" w:rsidRDefault="007B68D5" w:rsidP="007B68D5">
      <w:pPr>
        <w:widowControl w:val="0"/>
        <w:spacing w:after="0"/>
        <w:rPr>
          <w:rFonts w:eastAsia="等线"/>
        </w:rPr>
      </w:pPr>
    </w:p>
    <w:p w14:paraId="05C1368A" w14:textId="77777777" w:rsidR="007B68D5" w:rsidRPr="00A11AD7" w:rsidRDefault="007B68D5" w:rsidP="007B68D5">
      <w:pPr>
        <w:widowControl w:val="0"/>
        <w:numPr>
          <w:ilvl w:val="0"/>
          <w:numId w:val="58"/>
        </w:numPr>
        <w:spacing w:after="0"/>
        <w:rPr>
          <w:rFonts w:eastAsia="等线"/>
        </w:rPr>
      </w:pPr>
      <w:r w:rsidRPr="00A11AD7">
        <w:rPr>
          <w:rFonts w:eastAsia="等线"/>
        </w:rPr>
        <w:t>If MCC is not available to do the upload at the end of the email approval process, the rapporteur shall do it;</w:t>
      </w:r>
    </w:p>
    <w:p w14:paraId="605600CE" w14:textId="77777777" w:rsidR="007B68D5" w:rsidRPr="00A11AD7" w:rsidRDefault="007B68D5" w:rsidP="007B68D5">
      <w:pPr>
        <w:widowControl w:val="0"/>
        <w:numPr>
          <w:ilvl w:val="0"/>
          <w:numId w:val="58"/>
        </w:numPr>
        <w:spacing w:after="0"/>
        <w:rPr>
          <w:rFonts w:eastAsia="等线"/>
        </w:rPr>
      </w:pPr>
      <w:r w:rsidRPr="00A11AD7">
        <w:rPr>
          <w:rFonts w:eastAsia="等线"/>
          <w:b/>
        </w:rPr>
        <w:t>NOTE:</w:t>
      </w:r>
      <w:r w:rsidRPr="00A11AD7">
        <w:rPr>
          <w:rFonts w:eastAsia="等线"/>
        </w:rPr>
        <w:t xml:space="preserve"> </w:t>
      </w:r>
      <w:r w:rsidRPr="00A11AD7">
        <w:rPr>
          <w:rFonts w:eastAsia="等线"/>
          <w:b/>
        </w:rPr>
        <w:t>If the latest draft version has been uploaded to 3GU with wrong contents, it cannot be removed from 3GU, so make sure that the correct document is uploaded.</w:t>
      </w:r>
      <w:r w:rsidRPr="00A11AD7">
        <w:rPr>
          <w:rFonts w:eastAsia="等线"/>
        </w:rPr>
        <w:t xml:space="preserve"> If it still happened that the wrong document was uploaded, a new version with the correct contents and the “next” version number (second digit incremented) shall be uploaded in 3GU as soon as possible.</w:t>
      </w:r>
    </w:p>
    <w:p w14:paraId="5E69D346" w14:textId="77777777" w:rsidR="007B68D5" w:rsidRPr="00A11AD7" w:rsidRDefault="007B68D5" w:rsidP="007B68D5">
      <w:pPr>
        <w:spacing w:after="0"/>
        <w:rPr>
          <w:rFonts w:eastAsia="等线"/>
        </w:rPr>
      </w:pPr>
    </w:p>
    <w:p w14:paraId="1CDB089C" w14:textId="77777777" w:rsidR="007B68D5" w:rsidRPr="00A11AD7" w:rsidRDefault="007B68D5" w:rsidP="007B68D5">
      <w:pPr>
        <w:widowControl w:val="0"/>
        <w:spacing w:after="0"/>
        <w:rPr>
          <w:rFonts w:eastAsia="等线"/>
        </w:rPr>
      </w:pPr>
      <w:r w:rsidRPr="00A11AD7">
        <w:rPr>
          <w:rFonts w:eastAsia="等线"/>
        </w:rPr>
        <w:t xml:space="preserve">No editorial check and/or </w:t>
      </w:r>
      <w:proofErr w:type="spellStart"/>
      <w:r w:rsidRPr="00A11AD7">
        <w:rPr>
          <w:rFonts w:eastAsia="等线"/>
        </w:rPr>
        <w:t>cleanup</w:t>
      </w:r>
      <w:proofErr w:type="spellEnd"/>
      <w:r w:rsidRPr="00A11AD7">
        <w:rPr>
          <w:rFonts w:eastAsia="等线"/>
        </w:rPr>
        <w:t xml:space="preserve"> by MCC will be made after email approval (except possibly when being sent for </w:t>
      </w:r>
      <w:r w:rsidRPr="00A11AD7">
        <w:rPr>
          <w:rFonts w:eastAsia="等线"/>
        </w:rPr>
        <w:lastRenderedPageBreak/>
        <w:t>Information or Approval to SA). Any editorial/formatting issues should be handled during the email approval period or as contributions to next meeting. Note: The Rapporteur is allowed (encouraged) to correct typos and spelling errors in the draft TS/TR submitted for email approval as long as those corrections do not impact the technical contents.</w:t>
      </w:r>
    </w:p>
    <w:p w14:paraId="19E61CE5" w14:textId="77777777" w:rsidR="007B68D5" w:rsidRPr="00A11AD7" w:rsidRDefault="007B68D5" w:rsidP="007B68D5">
      <w:pPr>
        <w:widowControl w:val="0"/>
        <w:spacing w:after="0"/>
        <w:rPr>
          <w:rFonts w:eastAsia="等线"/>
        </w:rPr>
      </w:pPr>
    </w:p>
    <w:p w14:paraId="2BEF36F6" w14:textId="77777777" w:rsidR="007B68D5" w:rsidRPr="00A11AD7" w:rsidRDefault="007B68D5" w:rsidP="007B68D5">
      <w:pPr>
        <w:widowControl w:val="0"/>
        <w:spacing w:after="0"/>
        <w:ind w:left="426" w:hanging="426"/>
        <w:rPr>
          <w:rFonts w:eastAsia="等线"/>
          <w:b/>
        </w:rPr>
      </w:pPr>
      <w:r w:rsidRPr="00A11AD7">
        <w:rPr>
          <w:rFonts w:eastAsia="等线"/>
          <w:b/>
        </w:rPr>
        <w:t>INPUT to Next Meeting</w:t>
      </w:r>
    </w:p>
    <w:p w14:paraId="131C56EF" w14:textId="77777777" w:rsidR="007B68D5" w:rsidRPr="00A11AD7" w:rsidRDefault="007B68D5" w:rsidP="007B68D5">
      <w:pPr>
        <w:widowControl w:val="0"/>
        <w:spacing w:after="0"/>
        <w:ind w:left="426" w:hanging="426"/>
        <w:rPr>
          <w:rFonts w:eastAsia="等线"/>
        </w:rPr>
      </w:pPr>
    </w:p>
    <w:p w14:paraId="413FC0F4" w14:textId="77777777" w:rsidR="007B68D5" w:rsidRPr="00A11AD7" w:rsidRDefault="007B68D5" w:rsidP="007B68D5">
      <w:pPr>
        <w:widowControl w:val="0"/>
        <w:spacing w:after="0"/>
        <w:rPr>
          <w:rFonts w:eastAsia="等线"/>
        </w:rPr>
      </w:pPr>
      <w:r w:rsidRPr="00A11AD7">
        <w:rPr>
          <w:rFonts w:eastAsia="等线"/>
        </w:rPr>
        <w:t>"Pseudo CR" (</w:t>
      </w:r>
      <w:proofErr w:type="spellStart"/>
      <w:r w:rsidRPr="00A11AD7">
        <w:rPr>
          <w:rFonts w:eastAsia="等线"/>
        </w:rPr>
        <w:t>pCR</w:t>
      </w:r>
      <w:proofErr w:type="spellEnd"/>
      <w:r w:rsidRPr="00A11AD7">
        <w:rPr>
          <w:rFonts w:eastAsia="等线"/>
        </w:rPr>
        <w:t xml:space="preserve">) contributions based on the latest draft are required in order to add new text or modify existing text (using revision marks to indicate all proposed changes).  This principle also applies to the Rapporteur. Proposed additions or changes should be as precise as possible (by means of a </w:t>
      </w:r>
      <w:proofErr w:type="spellStart"/>
      <w:r w:rsidRPr="00A11AD7">
        <w:rPr>
          <w:rFonts w:eastAsia="等线"/>
        </w:rPr>
        <w:t>pCR</w:t>
      </w:r>
      <w:proofErr w:type="spellEnd"/>
      <w:r w:rsidRPr="00A11AD7">
        <w:rPr>
          <w:rFonts w:eastAsia="等线"/>
        </w:rPr>
        <w:t xml:space="preserve"> format) to make sure the Rapporteur can accurately update the draft after the meeting.  Email approved latest drafts shall not be submitted as separate contributions to the next </w:t>
      </w:r>
      <w:smartTag w:uri="urn:schemas-microsoft-com:office:smarttags" w:element="PersonName">
        <w:r w:rsidRPr="00A11AD7">
          <w:rPr>
            <w:rFonts w:eastAsia="等线"/>
          </w:rPr>
          <w:t>SA5</w:t>
        </w:r>
      </w:smartTag>
      <w:r w:rsidRPr="00A11AD7">
        <w:rPr>
          <w:rFonts w:eastAsia="等线"/>
        </w:rPr>
        <w:t xml:space="preserve"> meeting.</w:t>
      </w:r>
    </w:p>
    <w:p w14:paraId="45DA17F9" w14:textId="0B3443DE" w:rsidR="007B68D5" w:rsidRPr="00A11AD7" w:rsidRDefault="007B68D5" w:rsidP="007B68D5">
      <w:pPr>
        <w:widowControl w:val="0"/>
        <w:spacing w:after="0"/>
        <w:rPr>
          <w:rFonts w:eastAsia="等线"/>
        </w:rPr>
      </w:pPr>
      <w:r w:rsidRPr="00A11AD7">
        <w:rPr>
          <w:rFonts w:eastAsia="等线"/>
          <w:u w:val="single"/>
        </w:rPr>
        <w:t xml:space="preserve">The file name of a </w:t>
      </w:r>
      <w:proofErr w:type="spellStart"/>
      <w:r w:rsidRPr="00A11AD7">
        <w:rPr>
          <w:rFonts w:eastAsia="等线"/>
          <w:u w:val="single"/>
        </w:rPr>
        <w:t>pCR</w:t>
      </w:r>
      <w:proofErr w:type="spellEnd"/>
      <w:r w:rsidRPr="00A11AD7">
        <w:rPr>
          <w:rFonts w:eastAsia="等线"/>
          <w:u w:val="single"/>
        </w:rPr>
        <w:t xml:space="preserve"> shall follow the same naming rule as for CRs</w:t>
      </w:r>
      <w:r w:rsidRPr="00A11AD7">
        <w:rPr>
          <w:rFonts w:eastAsia="等线"/>
        </w:rPr>
        <w:t xml:space="preserve"> (see SA5 working </w:t>
      </w:r>
      <w:r w:rsidR="009F14DC">
        <w:rPr>
          <w:rFonts w:eastAsia="等线"/>
        </w:rPr>
        <w:t>methods</w:t>
      </w:r>
      <w:r w:rsidR="009F14DC" w:rsidRPr="00A11AD7">
        <w:rPr>
          <w:rFonts w:eastAsia="等线"/>
        </w:rPr>
        <w:t xml:space="preserve"> </w:t>
      </w:r>
      <w:r w:rsidRPr="00A11AD7">
        <w:rPr>
          <w:rFonts w:eastAsia="等线"/>
        </w:rPr>
        <w:t xml:space="preserve">clause 17), i.e. </w:t>
      </w:r>
      <w:r w:rsidRPr="00A11AD7">
        <w:rPr>
          <w:rFonts w:eastAsia="等线"/>
          <w:b/>
        </w:rPr>
        <w:t>“</w:t>
      </w:r>
      <w:proofErr w:type="spellStart"/>
      <w:r w:rsidRPr="00A11AD7">
        <w:rPr>
          <w:rFonts w:eastAsia="等线"/>
          <w:b/>
        </w:rPr>
        <w:t>Rel</w:t>
      </w:r>
      <w:proofErr w:type="spellEnd"/>
      <w:r w:rsidRPr="00A11AD7">
        <w:rPr>
          <w:rFonts w:eastAsia="等线"/>
          <w:b/>
        </w:rPr>
        <w:t xml:space="preserve">-N </w:t>
      </w:r>
      <w:proofErr w:type="spellStart"/>
      <w:r w:rsidRPr="00A11AD7">
        <w:rPr>
          <w:rFonts w:eastAsia="等线"/>
          <w:b/>
        </w:rPr>
        <w:t>pCR</w:t>
      </w:r>
      <w:proofErr w:type="spellEnd"/>
      <w:r w:rsidRPr="00A11AD7">
        <w:rPr>
          <w:rFonts w:eastAsia="等线"/>
          <w:b/>
        </w:rPr>
        <w:t xml:space="preserve"> </w:t>
      </w:r>
      <w:proofErr w:type="spellStart"/>
      <w:r w:rsidRPr="00A11AD7">
        <w:rPr>
          <w:rFonts w:eastAsia="等线"/>
          <w:b/>
        </w:rPr>
        <w:t>ab.cde</w:t>
      </w:r>
      <w:proofErr w:type="spellEnd"/>
      <w:r w:rsidRPr="00A11AD7">
        <w:rPr>
          <w:rFonts w:eastAsia="等线"/>
          <w:b/>
        </w:rPr>
        <w:t xml:space="preserve"> title”</w:t>
      </w:r>
      <w:r w:rsidRPr="00A11AD7">
        <w:rPr>
          <w:rFonts w:eastAsia="等线"/>
        </w:rPr>
        <w:t xml:space="preserve"> where </w:t>
      </w:r>
      <w:proofErr w:type="spellStart"/>
      <w:r w:rsidRPr="00A11AD7">
        <w:rPr>
          <w:rFonts w:eastAsia="等线"/>
        </w:rPr>
        <w:t>ab.cde</w:t>
      </w:r>
      <w:proofErr w:type="spellEnd"/>
      <w:r w:rsidRPr="00A11AD7">
        <w:rPr>
          <w:rFonts w:eastAsia="等线"/>
        </w:rPr>
        <w:t xml:space="preserve"> is the TS/TR number.</w:t>
      </w:r>
    </w:p>
    <w:p w14:paraId="5AD6824C" w14:textId="77777777" w:rsidR="007B68D5" w:rsidRPr="00A11AD7" w:rsidRDefault="007B68D5" w:rsidP="007B68D5">
      <w:pPr>
        <w:widowControl w:val="0"/>
        <w:spacing w:after="0"/>
        <w:rPr>
          <w:rFonts w:eastAsia="等线"/>
        </w:rPr>
      </w:pPr>
    </w:p>
    <w:p w14:paraId="72518B74" w14:textId="77777777" w:rsidR="007B68D5" w:rsidRPr="00A11AD7" w:rsidRDefault="007B68D5" w:rsidP="007B68D5">
      <w:pPr>
        <w:widowControl w:val="0"/>
        <w:spacing w:after="0"/>
        <w:rPr>
          <w:rFonts w:eastAsia="等线"/>
        </w:rPr>
      </w:pPr>
      <w:r w:rsidRPr="00A11AD7">
        <w:rPr>
          <w:rFonts w:eastAsia="等线"/>
        </w:rPr>
        <w:t xml:space="preserve">The </w:t>
      </w:r>
      <w:proofErr w:type="spellStart"/>
      <w:r w:rsidRPr="00A11AD7">
        <w:rPr>
          <w:rFonts w:eastAsia="等线"/>
        </w:rPr>
        <w:t>pCR</w:t>
      </w:r>
      <w:proofErr w:type="spellEnd"/>
      <w:r w:rsidRPr="00A11AD7">
        <w:rPr>
          <w:rFonts w:eastAsia="等线"/>
        </w:rPr>
        <w:t xml:space="preserve"> may contain the complete draft TS/TR (below the </w:t>
      </w:r>
      <w:proofErr w:type="spellStart"/>
      <w:r w:rsidRPr="00A11AD7">
        <w:rPr>
          <w:rFonts w:eastAsia="等线"/>
        </w:rPr>
        <w:t>pCR</w:t>
      </w:r>
      <w:proofErr w:type="spellEnd"/>
      <w:r w:rsidRPr="00A11AD7">
        <w:rPr>
          <w:rFonts w:eastAsia="等线"/>
        </w:rPr>
        <w:t xml:space="preserve"> </w:t>
      </w:r>
      <w:proofErr w:type="spellStart"/>
      <w:r w:rsidRPr="00A11AD7">
        <w:rPr>
          <w:rFonts w:eastAsia="等线"/>
        </w:rPr>
        <w:t>Tdoc</w:t>
      </w:r>
      <w:proofErr w:type="spellEnd"/>
      <w:r w:rsidRPr="00A11AD7">
        <w:rPr>
          <w:rFonts w:eastAsia="等线"/>
        </w:rPr>
        <w:t xml:space="preserve"> header) from the first change and onwards, thus the front page shall not be included unless a change of the front page is proposed.</w:t>
      </w:r>
    </w:p>
    <w:p w14:paraId="3D5FC5EB" w14:textId="77777777" w:rsidR="007B68D5" w:rsidRPr="00A11AD7" w:rsidRDefault="007B68D5" w:rsidP="007B68D5">
      <w:pPr>
        <w:widowControl w:val="0"/>
        <w:spacing w:after="0"/>
        <w:rPr>
          <w:rFonts w:eastAsia="等线"/>
        </w:rPr>
      </w:pPr>
    </w:p>
    <w:p w14:paraId="1E38AE0D" w14:textId="77777777" w:rsidR="007B68D5" w:rsidRPr="00A11AD7" w:rsidRDefault="007B68D5" w:rsidP="007B68D5">
      <w:pPr>
        <w:widowControl w:val="0"/>
        <w:spacing w:after="0"/>
        <w:rPr>
          <w:rFonts w:eastAsia="等线"/>
        </w:rPr>
      </w:pPr>
      <w:r w:rsidRPr="00A11AD7">
        <w:rPr>
          <w:rFonts w:eastAsia="等线"/>
        </w:rPr>
        <w:t>The "Keywords" on page 2 of every TS/TR should be proposed by the Rapporteur, and should be a short list of terms that best describe the content of the document. In case the Rapporteur does not do this, MCC will add the keywords that they find most suitable from their internal stock. It is recommended that the Rapporteur performs this task in order to have the keywords that best describe the TS/TR.</w:t>
      </w:r>
    </w:p>
    <w:p w14:paraId="7F79EEDA" w14:textId="77777777" w:rsidR="007B68D5" w:rsidRPr="00A11AD7" w:rsidRDefault="007B68D5" w:rsidP="007B68D5">
      <w:pPr>
        <w:widowControl w:val="0"/>
        <w:spacing w:after="0"/>
        <w:ind w:left="426"/>
        <w:rPr>
          <w:rFonts w:eastAsia="等线"/>
        </w:rPr>
      </w:pPr>
    </w:p>
    <w:p w14:paraId="03CD2200" w14:textId="77777777" w:rsidR="007B68D5" w:rsidRPr="00A11AD7" w:rsidRDefault="007B68D5" w:rsidP="007B68D5">
      <w:pPr>
        <w:widowControl w:val="0"/>
        <w:spacing w:after="0"/>
        <w:rPr>
          <w:rFonts w:eastAsia="等线"/>
          <w:b/>
        </w:rPr>
      </w:pPr>
      <w:r w:rsidRPr="00A11AD7">
        <w:rPr>
          <w:rFonts w:eastAsia="等线"/>
          <w:b/>
        </w:rPr>
        <w:t>Submission to TSG for Information/Approval</w:t>
      </w:r>
    </w:p>
    <w:p w14:paraId="6F9E16C4" w14:textId="77777777" w:rsidR="007B68D5" w:rsidRPr="00A11AD7" w:rsidRDefault="007B68D5" w:rsidP="007B68D5">
      <w:pPr>
        <w:widowControl w:val="0"/>
        <w:spacing w:after="0"/>
        <w:rPr>
          <w:rFonts w:eastAsia="等线"/>
        </w:rPr>
      </w:pPr>
    </w:p>
    <w:p w14:paraId="1EDC42F5" w14:textId="77777777" w:rsidR="007B68D5" w:rsidRPr="00A11AD7" w:rsidRDefault="007B68D5" w:rsidP="007B68D5">
      <w:pPr>
        <w:widowControl w:val="0"/>
        <w:spacing w:after="0"/>
        <w:rPr>
          <w:rFonts w:eastAsia="等线"/>
        </w:rPr>
      </w:pPr>
      <w:r w:rsidRPr="00A11AD7">
        <w:rPr>
          <w:rFonts w:eastAsia="等线"/>
        </w:rPr>
        <w:t>When the latest draft TS/TR is considered as stable enough to be submitted to TSG for Information, the Rapporteur shall submit the latest draft with a "</w:t>
      </w:r>
      <w:r w:rsidRPr="00A11AD7">
        <w:rPr>
          <w:rFonts w:eastAsia="等线"/>
          <w:lang w:val="en-US"/>
        </w:rPr>
        <w:t>form for ‘Presentation of Specification to TSG‘</w:t>
      </w:r>
      <w:r w:rsidRPr="00A11AD7">
        <w:rPr>
          <w:rFonts w:eastAsia="等线"/>
        </w:rPr>
        <w:t xml:space="preserve">" for SA5 plenary decision.  </w:t>
      </w:r>
    </w:p>
    <w:p w14:paraId="03017E42" w14:textId="77777777" w:rsidR="007B68D5" w:rsidRPr="00A11AD7" w:rsidRDefault="007B68D5" w:rsidP="007B68D5">
      <w:pPr>
        <w:widowControl w:val="0"/>
        <w:spacing w:after="0"/>
        <w:rPr>
          <w:rFonts w:eastAsia="等线"/>
        </w:rPr>
      </w:pPr>
      <w:r w:rsidRPr="00A11AD7">
        <w:rPr>
          <w:rFonts w:eastAsia="等线"/>
        </w:rPr>
        <w:t>Subsequently, after email approval of the latest draft, MCC shall convert the TS/TR version to 1.0.0 and submit to the next TSG for Information.</w:t>
      </w:r>
    </w:p>
    <w:p w14:paraId="6B5567DD" w14:textId="77777777" w:rsidR="007B68D5" w:rsidRPr="00A11AD7" w:rsidRDefault="007B68D5" w:rsidP="007B68D5">
      <w:pPr>
        <w:widowControl w:val="0"/>
        <w:spacing w:after="0"/>
        <w:rPr>
          <w:rFonts w:eastAsia="等线"/>
        </w:rPr>
      </w:pPr>
    </w:p>
    <w:p w14:paraId="467E8AD7" w14:textId="77777777" w:rsidR="007B68D5" w:rsidRDefault="007B68D5" w:rsidP="007B68D5">
      <w:pPr>
        <w:widowControl w:val="0"/>
        <w:spacing w:after="0"/>
        <w:rPr>
          <w:rFonts w:eastAsia="等线"/>
        </w:rPr>
      </w:pPr>
      <w:r w:rsidRPr="00A11AD7">
        <w:rPr>
          <w:rFonts w:eastAsia="等线"/>
        </w:rPr>
        <w:t>The latest draft is progressed in the same way from version 1.0.0 until ready for submission to TSG for Approval and placement under TSG change control (CR regime). The Rapporteur shall then submit the latest draft with "</w:t>
      </w:r>
      <w:r w:rsidRPr="00A11AD7">
        <w:rPr>
          <w:rFonts w:eastAsia="等线"/>
          <w:lang w:val="en-US"/>
        </w:rPr>
        <w:t>form for ‘Presentation of Specification to TSG‘</w:t>
      </w:r>
      <w:r w:rsidRPr="00A11AD7">
        <w:rPr>
          <w:rFonts w:eastAsia="等线"/>
        </w:rPr>
        <w:t>" for SA5 plenary decision. Subsequently, after email approval of the latest draft, MCC shall convert the TS/TR version to 2.0.0 and submit to the next TSG for Approval. In case the TS/TR version 2.0.0 is not approved by TSG, the process described here will apply until approval by the TSG or withdrawal by the WG occurs.</w:t>
      </w:r>
    </w:p>
    <w:p w14:paraId="7FA126C1" w14:textId="77777777" w:rsidR="007D0038" w:rsidRDefault="007D0038" w:rsidP="007B68D5">
      <w:pPr>
        <w:widowControl w:val="0"/>
        <w:spacing w:after="0"/>
        <w:rPr>
          <w:rFonts w:eastAsia="等线"/>
        </w:rPr>
      </w:pPr>
    </w:p>
    <w:p w14:paraId="6458B358" w14:textId="77777777" w:rsidR="007D0038" w:rsidRPr="00A11AD7" w:rsidRDefault="007D0038" w:rsidP="007B68D5">
      <w:pPr>
        <w:widowControl w:val="0"/>
        <w:spacing w:after="0"/>
        <w:rPr>
          <w:rFonts w:eastAsia="等线"/>
        </w:rPr>
      </w:pPr>
      <w:r>
        <w:rPr>
          <w:rFonts w:eastAsia="等线"/>
        </w:rPr>
        <w:t xml:space="preserve">If the zip file for the TS to be sent for approval contains content that is stored authoritatively in Forge, the Work Item rapporteur shall inform the applicable code moderators about it. </w:t>
      </w:r>
      <w:bookmarkStart w:id="89" w:name="_Hlk190706030"/>
      <w:r>
        <w:rPr>
          <w:rFonts w:eastAsia="等线"/>
        </w:rPr>
        <w:t xml:space="preserve">Subsequently, each applicable code moderator shall forward the </w:t>
      </w:r>
      <w:bookmarkStart w:id="90" w:name="_Hlk190706195"/>
      <w:r w:rsidRPr="00EC064C">
        <w:rPr>
          <w:rFonts w:eastAsia="等线"/>
        </w:rPr>
        <w:t>machine-readable</w:t>
      </w:r>
      <w:r w:rsidRPr="00D749CB">
        <w:rPr>
          <w:rFonts w:eastAsia="等线"/>
        </w:rPr>
        <w:t xml:space="preserve"> </w:t>
      </w:r>
      <w:bookmarkEnd w:id="90"/>
      <w:r w:rsidRPr="00D749CB">
        <w:rPr>
          <w:rFonts w:eastAsia="等线"/>
        </w:rPr>
        <w:t xml:space="preserve">content </w:t>
      </w:r>
      <w:r>
        <w:rPr>
          <w:rFonts w:eastAsia="等线"/>
        </w:rPr>
        <w:t xml:space="preserve">to </w:t>
      </w:r>
      <w:bookmarkStart w:id="91" w:name="_Hlk190706057"/>
      <w:r>
        <w:rPr>
          <w:rFonts w:eastAsia="等线"/>
        </w:rPr>
        <w:t>MCC</w:t>
      </w:r>
      <w:bookmarkEnd w:id="89"/>
      <w:r>
        <w:rPr>
          <w:rFonts w:eastAsia="等线"/>
        </w:rPr>
        <w:t xml:space="preserve"> for inclusion in the zip file for the published TS</w:t>
      </w:r>
      <w:bookmarkEnd w:id="91"/>
      <w:r>
        <w:rPr>
          <w:rFonts w:eastAsia="等线"/>
        </w:rPr>
        <w:t>.</w:t>
      </w:r>
    </w:p>
    <w:p w14:paraId="39E53347" w14:textId="77777777" w:rsidR="007B68D5" w:rsidRPr="00A11AD7" w:rsidRDefault="007B68D5" w:rsidP="007B68D5">
      <w:pPr>
        <w:widowControl w:val="0"/>
        <w:spacing w:after="0"/>
        <w:ind w:left="426" w:hanging="426"/>
        <w:rPr>
          <w:rFonts w:eastAsia="等线"/>
        </w:rPr>
      </w:pPr>
    </w:p>
    <w:p w14:paraId="28ECEB62" w14:textId="77777777" w:rsidR="007B68D5" w:rsidRPr="00A11AD7" w:rsidRDefault="007B68D5" w:rsidP="007B68D5">
      <w:pPr>
        <w:widowControl w:val="0"/>
        <w:spacing w:after="0"/>
        <w:ind w:left="426" w:hanging="426"/>
        <w:rPr>
          <w:rFonts w:eastAsia="等线"/>
        </w:rPr>
      </w:pPr>
      <w:r w:rsidRPr="00A11AD7">
        <w:rPr>
          <w:rFonts w:eastAsia="等线"/>
        </w:rPr>
        <w:tab/>
        <w:t>NOTE:</w:t>
      </w:r>
      <w:r w:rsidRPr="00A11AD7">
        <w:rPr>
          <w:rFonts w:eastAsia="等线"/>
        </w:rPr>
        <w:tab/>
        <w:t>The Release to which the TS/TR belongs depends on the Date of TSG Approval (ongoing Release).</w:t>
      </w:r>
    </w:p>
    <w:p w14:paraId="240ED81C" w14:textId="77777777" w:rsidR="007B68D5" w:rsidRPr="00A11AD7" w:rsidRDefault="007B68D5" w:rsidP="007B68D5">
      <w:pPr>
        <w:widowControl w:val="0"/>
        <w:spacing w:after="0"/>
        <w:rPr>
          <w:rFonts w:ascii="Arial" w:eastAsia="等线" w:hAnsi="Arial" w:cs="Arial"/>
        </w:rPr>
      </w:pPr>
    </w:p>
    <w:p w14:paraId="688564EA" w14:textId="77777777" w:rsidR="007B68D5" w:rsidRPr="007C5B3B" w:rsidRDefault="007B68D5" w:rsidP="007B68D5">
      <w:pPr>
        <w:pStyle w:val="Heading2"/>
        <w:rPr>
          <w:sz w:val="24"/>
          <w:szCs w:val="24"/>
        </w:rPr>
      </w:pPr>
      <w:bookmarkStart w:id="92" w:name="_Toc156565171"/>
      <w:bookmarkStart w:id="93" w:name="_Toc209866945"/>
      <w:r>
        <w:rPr>
          <w:sz w:val="24"/>
          <w:szCs w:val="24"/>
        </w:rPr>
        <w:t>14</w:t>
      </w:r>
      <w:r w:rsidRPr="007C5B3B">
        <w:rPr>
          <w:sz w:val="24"/>
          <w:szCs w:val="24"/>
        </w:rPr>
        <w:t>.</w:t>
      </w:r>
      <w:r w:rsidR="00BA409C">
        <w:rPr>
          <w:sz w:val="24"/>
          <w:szCs w:val="24"/>
        </w:rPr>
        <w:t>3</w:t>
      </w:r>
      <w:r w:rsidRPr="007C5B3B">
        <w:rPr>
          <w:sz w:val="24"/>
          <w:szCs w:val="24"/>
        </w:rPr>
        <w:tab/>
        <w:t>Process flow diagram</w:t>
      </w:r>
      <w:bookmarkEnd w:id="92"/>
      <w:bookmarkEnd w:id="93"/>
    </w:p>
    <w:p w14:paraId="607D4E6E" w14:textId="77777777" w:rsidR="007B68D5" w:rsidRPr="00A11AD7" w:rsidRDefault="007B68D5" w:rsidP="007B68D5">
      <w:pPr>
        <w:widowControl w:val="0"/>
        <w:spacing w:after="0"/>
        <w:rPr>
          <w:rFonts w:eastAsia="等线"/>
        </w:rPr>
      </w:pPr>
    </w:p>
    <w:p w14:paraId="4236C19B" w14:textId="77777777" w:rsidR="007B68D5" w:rsidRPr="00A11AD7" w:rsidRDefault="007B68D5" w:rsidP="007B68D5">
      <w:pPr>
        <w:widowControl w:val="0"/>
        <w:spacing w:after="0"/>
        <w:rPr>
          <w:rFonts w:eastAsia="等线"/>
        </w:rPr>
      </w:pPr>
      <w:r w:rsidRPr="00A11AD7">
        <w:rPr>
          <w:rFonts w:eastAsia="等线"/>
        </w:rPr>
        <w:t>The diagram below shows a high-level view of the Draft TS/TR Management Process flow.</w:t>
      </w:r>
    </w:p>
    <w:p w14:paraId="49AE2383" w14:textId="47052797" w:rsidR="007B68D5" w:rsidRPr="00A11AD7" w:rsidRDefault="007B68D5" w:rsidP="007B68D5">
      <w:pPr>
        <w:widowControl w:val="0"/>
        <w:spacing w:after="0"/>
        <w:rPr>
          <w:rFonts w:ascii="Arial" w:eastAsia="等线" w:hAnsi="Arial" w:cs="Arial"/>
        </w:rPr>
      </w:pPr>
      <w:r w:rsidRPr="00A11AD7">
        <w:rPr>
          <w:rFonts w:ascii="Arial" w:eastAsia="等线" w:hAnsi="Arial" w:cs="Arial"/>
        </w:rPr>
        <w:br w:type="page"/>
      </w:r>
      <w:r w:rsidR="00BB18C7">
        <w:rPr>
          <w:rFonts w:ascii="Arial" w:eastAsia="等线" w:hAnsi="Arial" w:cs="Arial"/>
          <w:noProof/>
        </w:rPr>
        <w:lastRenderedPageBreak/>
        <mc:AlternateContent>
          <mc:Choice Requires="wpc">
            <w:drawing>
              <wp:inline distT="0" distB="0" distL="0" distR="0" wp14:anchorId="6ECD8F43" wp14:editId="78D96503">
                <wp:extent cx="6057900" cy="8915400"/>
                <wp:effectExtent l="0" t="0" r="3810" b="4445"/>
                <wp:docPr id="4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09965889" name="Oval 43"/>
                        <wps:cNvSpPr>
                          <a:spLocks noChangeArrowheads="1"/>
                        </wps:cNvSpPr>
                        <wps:spPr bwMode="auto">
                          <a:xfrm>
                            <a:off x="228600" y="2057400"/>
                            <a:ext cx="4914900" cy="1371600"/>
                          </a:xfrm>
                          <a:prstGeom prst="ellipse">
                            <a:avLst/>
                          </a:prstGeom>
                          <a:solidFill>
                            <a:srgbClr val="FFFFFF"/>
                          </a:solidFill>
                          <a:ln w="9525">
                            <a:solidFill>
                              <a:srgbClr val="000000"/>
                            </a:solidFill>
                            <a:round/>
                            <a:headEnd/>
                            <a:tailEnd/>
                          </a:ln>
                        </wps:spPr>
                        <wps:txbx>
                          <w:txbxContent>
                            <w:p w14:paraId="38AB5E65" w14:textId="77777777" w:rsidR="00F50E32" w:rsidRDefault="00F50E32" w:rsidP="007B68D5">
                              <w:pPr>
                                <w:shd w:val="clear" w:color="auto" w:fill="FFCC99"/>
                                <w:jc w:val="center"/>
                                <w:rPr>
                                  <w:sz w:val="18"/>
                                  <w:szCs w:val="18"/>
                                </w:rPr>
                              </w:pPr>
                            </w:p>
                            <w:p w14:paraId="2151108D" w14:textId="77777777" w:rsidR="00F50E32" w:rsidRDefault="00F50E32" w:rsidP="007B68D5">
                              <w:pPr>
                                <w:shd w:val="clear" w:color="auto" w:fill="FFCC99"/>
                                <w:jc w:val="center"/>
                                <w:rPr>
                                  <w:sz w:val="18"/>
                                  <w:szCs w:val="18"/>
                                </w:rPr>
                              </w:pPr>
                            </w:p>
                            <w:p w14:paraId="3DF4AC1E" w14:textId="77777777" w:rsidR="00F50E32" w:rsidRDefault="00F50E32" w:rsidP="007B68D5">
                              <w:pPr>
                                <w:shd w:val="clear" w:color="auto" w:fill="FFCC99"/>
                                <w:jc w:val="center"/>
                                <w:rPr>
                                  <w:sz w:val="18"/>
                                  <w:szCs w:val="18"/>
                                </w:rPr>
                              </w:pPr>
                              <w:r>
                                <w:rPr>
                                  <w:sz w:val="18"/>
                                  <w:szCs w:val="18"/>
                                </w:rPr>
                                <w:t>TS/TR Rapporteur shall submit the updated latest draft including all approved pCR contents to the relevant OAM/CH exploder for email approval after the meeting</w:t>
                              </w:r>
                            </w:p>
                            <w:p w14:paraId="6E7BCBE5" w14:textId="77777777" w:rsidR="00F50E32" w:rsidRDefault="00F50E32" w:rsidP="007B68D5">
                              <w:pPr>
                                <w:shd w:val="clear" w:color="auto" w:fill="FFCC99"/>
                                <w:jc w:val="center"/>
                                <w:rPr>
                                  <w:sz w:val="18"/>
                                </w:rPr>
                              </w:pPr>
                            </w:p>
                          </w:txbxContent>
                        </wps:txbx>
                        <wps:bodyPr rot="0" vert="horz" wrap="square" lIns="91440" tIns="45720" rIns="91440" bIns="45720" anchor="t" anchorCtr="0" upright="1">
                          <a:noAutofit/>
                        </wps:bodyPr>
                      </wps:wsp>
                      <wps:wsp>
                        <wps:cNvPr id="1588165602" name="Line 44"/>
                        <wps:cNvCnPr>
                          <a:cxnSpLocks noChangeShapeType="1"/>
                        </wps:cNvCnPr>
                        <wps:spPr bwMode="auto">
                          <a:xfrm>
                            <a:off x="2743200" y="8382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0693502" name="AutoShape 45"/>
                        <wps:cNvSpPr>
                          <a:spLocks noChangeArrowheads="1"/>
                        </wps:cNvSpPr>
                        <wps:spPr bwMode="auto">
                          <a:xfrm>
                            <a:off x="1600200" y="3771900"/>
                            <a:ext cx="2286000" cy="800100"/>
                          </a:xfrm>
                          <a:prstGeom prst="flowChartAlternateProcess">
                            <a:avLst/>
                          </a:prstGeom>
                          <a:solidFill>
                            <a:srgbClr val="FFFFFF"/>
                          </a:solidFill>
                          <a:ln w="9525">
                            <a:solidFill>
                              <a:srgbClr val="000000"/>
                            </a:solidFill>
                            <a:miter lim="800000"/>
                            <a:headEnd/>
                            <a:tailEnd/>
                          </a:ln>
                        </wps:spPr>
                        <wps:txbx>
                          <w:txbxContent>
                            <w:p w14:paraId="16AC4F2C" w14:textId="77777777" w:rsidR="00F50E32" w:rsidRDefault="00F50E32" w:rsidP="007B68D5">
                              <w:pPr>
                                <w:shd w:val="clear" w:color="auto" w:fill="CCFFFF"/>
                                <w:jc w:val="center"/>
                                <w:rPr>
                                  <w:sz w:val="18"/>
                                  <w:szCs w:val="18"/>
                                </w:rPr>
                              </w:pPr>
                              <w:r>
                                <w:rPr>
                                  <w:sz w:val="18"/>
                                  <w:szCs w:val="18"/>
                                </w:rPr>
                                <w:t xml:space="preserve">The clean version becomes the </w:t>
                              </w:r>
                            </w:p>
                            <w:p w14:paraId="6B66135D" w14:textId="77777777" w:rsidR="00F50E32" w:rsidRDefault="00F50E32" w:rsidP="007B68D5">
                              <w:pPr>
                                <w:shd w:val="clear" w:color="auto" w:fill="CCFFFF"/>
                                <w:jc w:val="center"/>
                                <w:rPr>
                                  <w:sz w:val="18"/>
                                  <w:szCs w:val="18"/>
                                </w:rPr>
                              </w:pPr>
                              <w:r>
                                <w:rPr>
                                  <w:b/>
                                  <w:sz w:val="18"/>
                                  <w:szCs w:val="18"/>
                                </w:rPr>
                                <w:t>latest draft TS/TR.</w:t>
                              </w:r>
                              <w:r>
                                <w:rPr>
                                  <w:sz w:val="18"/>
                                  <w:szCs w:val="18"/>
                                </w:rPr>
                                <w:br/>
                                <w:t xml:space="preserve">All contributions for the next meeting shall be pCRs based on this latest </w:t>
                              </w:r>
                              <w:r>
                                <w:rPr>
                                  <w:bCs/>
                                  <w:sz w:val="18"/>
                                  <w:szCs w:val="18"/>
                                </w:rPr>
                                <w:t>draft.</w:t>
                              </w:r>
                            </w:p>
                          </w:txbxContent>
                        </wps:txbx>
                        <wps:bodyPr rot="0" vert="horz" wrap="square" lIns="91440" tIns="45720" rIns="91440" bIns="45720" anchor="t" anchorCtr="0" upright="1">
                          <a:noAutofit/>
                        </wps:bodyPr>
                      </wps:wsp>
                      <wps:wsp>
                        <wps:cNvPr id="1244833950" name="Line 46"/>
                        <wps:cNvCnPr>
                          <a:cxnSpLocks noChangeShapeType="1"/>
                        </wps:cNvCnPr>
                        <wps:spPr bwMode="auto">
                          <a:xfrm flipH="1">
                            <a:off x="2743200" y="34290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628811" name="Line 47"/>
                        <wps:cNvCnPr>
                          <a:cxnSpLocks noChangeShapeType="1"/>
                        </wps:cNvCnPr>
                        <wps:spPr bwMode="auto">
                          <a:xfrm>
                            <a:off x="2742565" y="45720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6717649" name="AutoShape 48"/>
                        <wps:cNvSpPr>
                          <a:spLocks noChangeArrowheads="1"/>
                        </wps:cNvSpPr>
                        <wps:spPr bwMode="auto">
                          <a:xfrm>
                            <a:off x="1943100" y="457200"/>
                            <a:ext cx="1600200" cy="342900"/>
                          </a:xfrm>
                          <a:prstGeom prst="flowChartAlternateProcess">
                            <a:avLst/>
                          </a:prstGeom>
                          <a:solidFill>
                            <a:srgbClr val="FFFFFF"/>
                          </a:solidFill>
                          <a:ln w="9525">
                            <a:solidFill>
                              <a:srgbClr val="000000"/>
                            </a:solidFill>
                            <a:miter lim="800000"/>
                            <a:headEnd/>
                            <a:tailEnd/>
                          </a:ln>
                        </wps:spPr>
                        <wps:txbx>
                          <w:txbxContent>
                            <w:p w14:paraId="4C8DDD17" w14:textId="77777777" w:rsidR="00F50E32" w:rsidRDefault="00F50E32" w:rsidP="007B68D5">
                              <w:pPr>
                                <w:shd w:val="clear" w:color="auto" w:fill="CCFFCC"/>
                                <w:jc w:val="center"/>
                                <w:rPr>
                                  <w:b/>
                                  <w:bCs/>
                                  <w:sz w:val="18"/>
                                  <w:szCs w:val="18"/>
                                </w:rPr>
                              </w:pPr>
                              <w:r>
                                <w:rPr>
                                  <w:b/>
                                  <w:bCs/>
                                  <w:sz w:val="18"/>
                                  <w:szCs w:val="18"/>
                                </w:rPr>
                                <w:t xml:space="preserve">Initial TS/TR skeleton </w:t>
                              </w:r>
                            </w:p>
                          </w:txbxContent>
                        </wps:txbx>
                        <wps:bodyPr rot="0" vert="horz" wrap="square" lIns="91440" tIns="45720" rIns="91440" bIns="45720" anchor="t" anchorCtr="0" upright="1">
                          <a:noAutofit/>
                        </wps:bodyPr>
                      </wps:wsp>
                      <wps:wsp>
                        <wps:cNvPr id="1634209824" name="AutoShape 49"/>
                        <wps:cNvSpPr>
                          <a:spLocks noChangeArrowheads="1"/>
                        </wps:cNvSpPr>
                        <wps:spPr bwMode="auto">
                          <a:xfrm>
                            <a:off x="4229100" y="5029200"/>
                            <a:ext cx="1600200" cy="469900"/>
                          </a:xfrm>
                          <a:prstGeom prst="flowChartAlternateProcess">
                            <a:avLst/>
                          </a:prstGeom>
                          <a:solidFill>
                            <a:srgbClr val="FFFFFF"/>
                          </a:solidFill>
                          <a:ln w="9525">
                            <a:solidFill>
                              <a:srgbClr val="000000"/>
                            </a:solidFill>
                            <a:miter lim="800000"/>
                            <a:headEnd/>
                            <a:tailEnd/>
                          </a:ln>
                        </wps:spPr>
                        <wps:txbx>
                          <w:txbxContent>
                            <w:p w14:paraId="194BA8E0" w14:textId="77777777" w:rsidR="00F50E32" w:rsidRDefault="00F50E32" w:rsidP="007B68D5">
                              <w:pPr>
                                <w:shd w:val="clear" w:color="auto" w:fill="CCFFCC"/>
                                <w:jc w:val="center"/>
                                <w:rPr>
                                  <w:sz w:val="18"/>
                                  <w:szCs w:val="18"/>
                                  <w:lang w:val="en-US"/>
                                </w:rPr>
                              </w:pPr>
                              <w:r>
                                <w:rPr>
                                  <w:bCs/>
                                  <w:sz w:val="18"/>
                                  <w:szCs w:val="18"/>
                                  <w:lang w:val="en-US"/>
                                </w:rPr>
                                <w:t>pCR contribution(s)</w:t>
                              </w:r>
                              <w:r>
                                <w:rPr>
                                  <w:sz w:val="18"/>
                                  <w:szCs w:val="18"/>
                                  <w:lang w:val="en-US"/>
                                </w:rPr>
                                <w:t xml:space="preserve"> based on </w:t>
                              </w:r>
                              <w:r>
                                <w:rPr>
                                  <w:b/>
                                  <w:sz w:val="18"/>
                                  <w:szCs w:val="18"/>
                                </w:rPr>
                                <w:t xml:space="preserve">latest </w:t>
                              </w:r>
                              <w:r>
                                <w:rPr>
                                  <w:b/>
                                  <w:bCs/>
                                  <w:sz w:val="18"/>
                                  <w:szCs w:val="18"/>
                                </w:rPr>
                                <w:t>draft</w:t>
                              </w:r>
                              <w:r>
                                <w:rPr>
                                  <w:b/>
                                  <w:sz w:val="18"/>
                                  <w:szCs w:val="18"/>
                                </w:rPr>
                                <w:t xml:space="preserve"> </w:t>
                              </w:r>
                              <w:r>
                                <w:rPr>
                                  <w:b/>
                                  <w:sz w:val="18"/>
                                  <w:szCs w:val="18"/>
                                  <w:lang w:val="en-US"/>
                                </w:rPr>
                                <w:t>TS/TR</w:t>
                              </w:r>
                            </w:p>
                          </w:txbxContent>
                        </wps:txbx>
                        <wps:bodyPr rot="0" vert="horz" wrap="square" lIns="91440" tIns="45720" rIns="91440" bIns="45720" anchor="t" anchorCtr="0" upright="1">
                          <a:noAutofit/>
                        </wps:bodyPr>
                      </wps:wsp>
                      <wps:wsp>
                        <wps:cNvPr id="1425707333" name="Oval 50"/>
                        <wps:cNvSpPr>
                          <a:spLocks noChangeArrowheads="1"/>
                        </wps:cNvSpPr>
                        <wps:spPr bwMode="auto">
                          <a:xfrm>
                            <a:off x="1485900" y="5829300"/>
                            <a:ext cx="3200400" cy="1581150"/>
                          </a:xfrm>
                          <a:prstGeom prst="ellipse">
                            <a:avLst/>
                          </a:prstGeom>
                          <a:solidFill>
                            <a:srgbClr val="FFFFFF"/>
                          </a:solidFill>
                          <a:ln w="9525">
                            <a:solidFill>
                              <a:srgbClr val="000000"/>
                            </a:solidFill>
                            <a:round/>
                            <a:headEnd/>
                            <a:tailEnd/>
                          </a:ln>
                        </wps:spPr>
                        <wps:txbx>
                          <w:txbxContent>
                            <w:p w14:paraId="6D17E41A" w14:textId="77777777" w:rsidR="00F50E32" w:rsidRDefault="00F50E32" w:rsidP="007B68D5">
                              <w:pPr>
                                <w:shd w:val="clear" w:color="auto" w:fill="FFCC99"/>
                                <w:jc w:val="center"/>
                                <w:rPr>
                                  <w:sz w:val="18"/>
                                  <w:szCs w:val="18"/>
                                </w:rPr>
                              </w:pPr>
                            </w:p>
                            <w:p w14:paraId="4896996E" w14:textId="77777777" w:rsidR="00F50E32" w:rsidRDefault="00F50E32" w:rsidP="007B68D5">
                              <w:pPr>
                                <w:shd w:val="clear" w:color="auto" w:fill="FFCC99"/>
                                <w:jc w:val="center"/>
                                <w:rPr>
                                  <w:sz w:val="18"/>
                                  <w:szCs w:val="18"/>
                                </w:rPr>
                              </w:pPr>
                            </w:p>
                            <w:p w14:paraId="5488DEA9" w14:textId="77777777" w:rsidR="00F50E32" w:rsidRDefault="00F50E32" w:rsidP="007B68D5">
                              <w:pPr>
                                <w:shd w:val="clear" w:color="auto" w:fill="FFCC99"/>
                                <w:jc w:val="center"/>
                                <w:rPr>
                                  <w:sz w:val="18"/>
                                  <w:szCs w:val="18"/>
                                </w:rPr>
                              </w:pPr>
                              <w:r>
                                <w:rPr>
                                  <w:sz w:val="18"/>
                                  <w:szCs w:val="18"/>
                                </w:rPr>
                                <w:t xml:space="preserve">TS/TR Rapporteur shall submit the updated latest draft including all approved pCR contents to the relevant OAM/CH exploder for email approval after the meeting </w:t>
                              </w:r>
                            </w:p>
                            <w:p w14:paraId="21D2E119" w14:textId="77777777" w:rsidR="00F50E32" w:rsidRDefault="00F50E32" w:rsidP="007B68D5">
                              <w:pPr>
                                <w:shd w:val="clear" w:color="auto" w:fill="FFCC99"/>
                                <w:jc w:val="center"/>
                                <w:rPr>
                                  <w:sz w:val="18"/>
                                  <w:szCs w:val="18"/>
                                </w:rPr>
                              </w:pPr>
                            </w:p>
                          </w:txbxContent>
                        </wps:txbx>
                        <wps:bodyPr rot="0" vert="horz" wrap="square" lIns="91440" tIns="45720" rIns="91440" bIns="45720" anchor="t" anchorCtr="0" upright="1">
                          <a:noAutofit/>
                        </wps:bodyPr>
                      </wps:wsp>
                      <wps:wsp>
                        <wps:cNvPr id="1854119790" name="Line 51"/>
                        <wps:cNvCnPr>
                          <a:cxnSpLocks noChangeShapeType="1"/>
                        </wps:cNvCnPr>
                        <wps:spPr bwMode="auto">
                          <a:xfrm>
                            <a:off x="2743200" y="54864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091579" name="Line 52"/>
                        <wps:cNvCnPr>
                          <a:cxnSpLocks noChangeShapeType="1"/>
                        </wps:cNvCnPr>
                        <wps:spPr bwMode="auto">
                          <a:xfrm flipH="1" flipV="1">
                            <a:off x="3886200" y="5257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144282" name="AutoShape 53"/>
                        <wps:cNvSpPr>
                          <a:spLocks noChangeArrowheads="1"/>
                        </wps:cNvSpPr>
                        <wps:spPr bwMode="auto">
                          <a:xfrm>
                            <a:off x="1600200" y="5029200"/>
                            <a:ext cx="2286000" cy="457200"/>
                          </a:xfrm>
                          <a:prstGeom prst="flowChartPredefinedProcess">
                            <a:avLst/>
                          </a:prstGeom>
                          <a:solidFill>
                            <a:srgbClr val="FFFFFF"/>
                          </a:solidFill>
                          <a:ln w="9525">
                            <a:solidFill>
                              <a:srgbClr val="000000"/>
                            </a:solidFill>
                            <a:miter lim="800000"/>
                            <a:headEnd/>
                            <a:tailEnd/>
                          </a:ln>
                        </wps:spPr>
                        <wps:txbx>
                          <w:txbxContent>
                            <w:p w14:paraId="00F638C3" w14:textId="77777777" w:rsidR="00F50E32" w:rsidRDefault="00F50E32" w:rsidP="007B68D5">
                              <w:pPr>
                                <w:shd w:val="clear" w:color="auto" w:fill="CCFFFF"/>
                                <w:jc w:val="center"/>
                                <w:rPr>
                                  <w:sz w:val="18"/>
                                  <w:szCs w:val="18"/>
                                </w:rPr>
                              </w:pPr>
                              <w:r>
                                <w:rPr>
                                  <w:sz w:val="18"/>
                                  <w:szCs w:val="18"/>
                                </w:rPr>
                                <w:t xml:space="preserve">Detailed review with possible </w:t>
                              </w:r>
                            </w:p>
                            <w:p w14:paraId="00EC314A" w14:textId="77777777" w:rsidR="00F50E32" w:rsidRDefault="00F50E32" w:rsidP="007B68D5">
                              <w:pPr>
                                <w:shd w:val="clear" w:color="auto" w:fill="CCFFFF"/>
                                <w:jc w:val="center"/>
                                <w:rPr>
                                  <w:sz w:val="18"/>
                                  <w:szCs w:val="18"/>
                                </w:rPr>
                              </w:pPr>
                              <w:r>
                                <w:rPr>
                                  <w:sz w:val="18"/>
                                  <w:szCs w:val="18"/>
                                </w:rPr>
                                <w:t>on-line editing</w:t>
                              </w:r>
                            </w:p>
                          </w:txbxContent>
                        </wps:txbx>
                        <wps:bodyPr rot="0" vert="horz" wrap="square" lIns="91440" tIns="45720" rIns="91440" bIns="45720" anchor="t" anchorCtr="0" upright="1">
                          <a:noAutofit/>
                        </wps:bodyPr>
                      </wps:wsp>
                      <wps:wsp>
                        <wps:cNvPr id="811750540" name="Line 54"/>
                        <wps:cNvCnPr>
                          <a:cxnSpLocks noChangeShapeType="1"/>
                        </wps:cNvCnPr>
                        <wps:spPr bwMode="auto">
                          <a:xfrm>
                            <a:off x="2742565" y="74295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5129747" name="Line 55"/>
                        <wps:cNvCnPr>
                          <a:cxnSpLocks noChangeShapeType="1"/>
                        </wps:cNvCnPr>
                        <wps:spPr bwMode="auto">
                          <a:xfrm flipH="1">
                            <a:off x="1257300" y="66294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4880281" name="Line 56"/>
                        <wps:cNvCnPr>
                          <a:cxnSpLocks noChangeShapeType="1"/>
                        </wps:cNvCnPr>
                        <wps:spPr bwMode="auto">
                          <a:xfrm flipV="1">
                            <a:off x="1257300" y="4114800"/>
                            <a:ext cx="635"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524324" name="Line 57"/>
                        <wps:cNvCnPr>
                          <a:cxnSpLocks noChangeShapeType="1"/>
                        </wps:cNvCnPr>
                        <wps:spPr bwMode="auto">
                          <a:xfrm>
                            <a:off x="1257300" y="4114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8679861" name="AutoShape 58"/>
                        <wps:cNvSpPr>
                          <a:spLocks noChangeArrowheads="1"/>
                        </wps:cNvSpPr>
                        <wps:spPr bwMode="auto">
                          <a:xfrm>
                            <a:off x="1600200" y="7772400"/>
                            <a:ext cx="2514600" cy="685800"/>
                          </a:xfrm>
                          <a:prstGeom prst="flowChartAlternateProcess">
                            <a:avLst/>
                          </a:prstGeom>
                          <a:solidFill>
                            <a:srgbClr val="FFFFFF"/>
                          </a:solidFill>
                          <a:ln w="9525">
                            <a:solidFill>
                              <a:srgbClr val="000000"/>
                            </a:solidFill>
                            <a:miter lim="800000"/>
                            <a:headEnd/>
                            <a:tailEnd/>
                          </a:ln>
                        </wps:spPr>
                        <wps:txbx>
                          <w:txbxContent>
                            <w:p w14:paraId="2157F8BF" w14:textId="77777777" w:rsidR="00F50E32" w:rsidRDefault="00F50E32" w:rsidP="007B68D5">
                              <w:pPr>
                                <w:jc w:val="center"/>
                                <w:rPr>
                                  <w:b/>
                                  <w:sz w:val="18"/>
                                  <w:szCs w:val="18"/>
                                </w:rPr>
                              </w:pPr>
                              <w:r>
                                <w:rPr>
                                  <w:sz w:val="18"/>
                                  <w:szCs w:val="18"/>
                                </w:rPr>
                                <w:t xml:space="preserve">The </w:t>
                              </w:r>
                              <w:r>
                                <w:rPr>
                                  <w:b/>
                                  <w:sz w:val="18"/>
                                  <w:szCs w:val="18"/>
                                </w:rPr>
                                <w:t xml:space="preserve">latest draft TS/TR </w:t>
                              </w:r>
                            </w:p>
                            <w:p w14:paraId="46EE6AD5" w14:textId="77777777" w:rsidR="00F50E32" w:rsidRDefault="00F50E32" w:rsidP="007B68D5">
                              <w:pPr>
                                <w:jc w:val="center"/>
                                <w:rPr>
                                  <w:sz w:val="18"/>
                                  <w:szCs w:val="18"/>
                                </w:rPr>
                              </w:pPr>
                              <w:r>
                                <w:rPr>
                                  <w:sz w:val="18"/>
                                  <w:szCs w:val="18"/>
                                </w:rPr>
                                <w:t xml:space="preserve">is sent to TSG for </w:t>
                              </w:r>
                              <w:r>
                                <w:rPr>
                                  <w:b/>
                                  <w:sz w:val="18"/>
                                  <w:szCs w:val="18"/>
                                </w:rPr>
                                <w:t>Information</w:t>
                              </w:r>
                              <w:r>
                                <w:rPr>
                                  <w:sz w:val="18"/>
                                  <w:szCs w:val="18"/>
                                </w:rPr>
                                <w:t xml:space="preserve"> or </w:t>
                              </w:r>
                              <w:r>
                                <w:rPr>
                                  <w:b/>
                                  <w:sz w:val="18"/>
                                  <w:szCs w:val="18"/>
                                </w:rPr>
                                <w:t>Approval.</w:t>
                              </w:r>
                            </w:p>
                          </w:txbxContent>
                        </wps:txbx>
                        <wps:bodyPr rot="0" vert="horz" wrap="square" lIns="91440" tIns="45720" rIns="91440" bIns="45720" anchor="t" anchorCtr="0" upright="1">
                          <a:noAutofit/>
                        </wps:bodyPr>
                      </wps:wsp>
                      <wps:wsp>
                        <wps:cNvPr id="1830498522" name="AutoShape 59"/>
                        <wps:cNvSpPr>
                          <a:spLocks noChangeArrowheads="1"/>
                        </wps:cNvSpPr>
                        <wps:spPr bwMode="auto">
                          <a:xfrm>
                            <a:off x="1943100" y="1318260"/>
                            <a:ext cx="1600200" cy="510540"/>
                          </a:xfrm>
                          <a:prstGeom prst="flowChartAlternateProcess">
                            <a:avLst/>
                          </a:prstGeom>
                          <a:solidFill>
                            <a:srgbClr val="FFFFFF"/>
                          </a:solidFill>
                          <a:ln w="9525">
                            <a:solidFill>
                              <a:srgbClr val="000000"/>
                            </a:solidFill>
                            <a:miter lim="800000"/>
                            <a:headEnd/>
                            <a:tailEnd/>
                          </a:ln>
                        </wps:spPr>
                        <wps:txbx>
                          <w:txbxContent>
                            <w:p w14:paraId="6D294892" w14:textId="77777777" w:rsidR="00F50E32" w:rsidRDefault="00F50E32" w:rsidP="007B68D5">
                              <w:pPr>
                                <w:shd w:val="clear" w:color="auto" w:fill="CCFFCC"/>
                                <w:jc w:val="center"/>
                                <w:rPr>
                                  <w:sz w:val="18"/>
                                  <w:szCs w:val="18"/>
                                  <w:lang w:val="en-US"/>
                                </w:rPr>
                              </w:pPr>
                              <w:r>
                                <w:rPr>
                                  <w:sz w:val="18"/>
                                  <w:szCs w:val="18"/>
                                  <w:lang w:val="en-US"/>
                                </w:rPr>
                                <w:t xml:space="preserve">Pseudo CR (pCR) contributions based on the </w:t>
                              </w:r>
                              <w:r>
                                <w:rPr>
                                  <w:b/>
                                  <w:bCs/>
                                  <w:sz w:val="18"/>
                                  <w:szCs w:val="18"/>
                                  <w:lang w:val="en-US"/>
                                </w:rPr>
                                <w:t>TS/TR skeleton</w:t>
                              </w:r>
                            </w:p>
                          </w:txbxContent>
                        </wps:txbx>
                        <wps:bodyPr rot="0" vert="horz" wrap="square" lIns="91440" tIns="45720" rIns="91440" bIns="45720" anchor="t" anchorCtr="0" upright="1">
                          <a:noAutofit/>
                        </wps:bodyPr>
                      </wps:wsp>
                      <wps:wsp>
                        <wps:cNvPr id="937152049" name="Line 60"/>
                        <wps:cNvCnPr>
                          <a:cxnSpLocks noChangeShapeType="1"/>
                        </wps:cNvCnPr>
                        <wps:spPr bwMode="auto">
                          <a:xfrm>
                            <a:off x="2743200" y="1805940"/>
                            <a:ext cx="635"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ECD8F43" id="Canvas 11" o:spid="_x0000_s1026" editas="canvas" style="width:477pt;height:702pt;mso-position-horizontal-relative:char;mso-position-vertical-relative:line" coordsize="60579,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9154;visibility:visible;mso-wrap-style:square">
                  <v:fill o:detectmouseclick="t"/>
                  <v:path o:connecttype="none"/>
                </v:shape>
                <v:oval id="Oval 43" o:spid="_x0000_s1028" style="position:absolute;left:2286;top:20574;width:49149;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">
                  <v:textbox>
                    <w:txbxContent>
                      <w:p w14:paraId="38AB5E65" w14:textId="77777777" w:rsidR="00F50E32" w:rsidRDefault="00F50E32" w:rsidP="007B68D5">
                        <w:pPr>
                          <w:shd w:val="clear" w:color="auto" w:fill="FFCC99"/>
                          <w:jc w:val="center"/>
                          <w:rPr>
                            <w:sz w:val="18"/>
                            <w:szCs w:val="18"/>
                          </w:rPr>
                        </w:pPr>
                      </w:p>
                      <w:p w14:paraId="2151108D" w14:textId="77777777" w:rsidR="00F50E32" w:rsidRDefault="00F50E32" w:rsidP="007B68D5">
                        <w:pPr>
                          <w:shd w:val="clear" w:color="auto" w:fill="FFCC99"/>
                          <w:jc w:val="center"/>
                          <w:rPr>
                            <w:sz w:val="18"/>
                            <w:szCs w:val="18"/>
                          </w:rPr>
                        </w:pPr>
                      </w:p>
                      <w:p w14:paraId="3DF4AC1E" w14:textId="77777777" w:rsidR="00F50E32" w:rsidRDefault="00F50E32" w:rsidP="007B68D5">
                        <w:pPr>
                          <w:shd w:val="clear" w:color="auto" w:fill="FFCC99"/>
                          <w:jc w:val="center"/>
                          <w:rPr>
                            <w:sz w:val="18"/>
                            <w:szCs w:val="18"/>
                          </w:rPr>
                        </w:pPr>
                        <w:r>
                          <w:rPr>
                            <w:sz w:val="18"/>
                            <w:szCs w:val="18"/>
                          </w:rPr>
                          <w:t>TS/TR Rapporteur shall submit the updated latest draft including all approved pCR contents to the relevant OAM/CH exploder for email approval after the meeting</w:t>
                        </w:r>
                      </w:p>
                      <w:p w14:paraId="6E7BCBE5" w14:textId="77777777" w:rsidR="00F50E32" w:rsidRDefault="00F50E32" w:rsidP="007B68D5">
                        <w:pPr>
                          <w:shd w:val="clear" w:color="auto" w:fill="FFCC99"/>
                          <w:jc w:val="center"/>
                          <w:rPr>
                            <w:sz w:val="18"/>
                          </w:rPr>
                        </w:pPr>
                      </w:p>
                    </w:txbxContent>
                  </v:textbox>
                </v:oval>
                <v:line id="Line 44" o:spid="_x0000_s1029" style="position:absolute;visibility:visible;mso-wrap-style:square" from="27432,8382" to="2743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">
                  <v:stroke end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5" o:spid="_x0000_s1030" type="#_x0000_t176" style="position:absolute;left:16002;top:37719;width:2286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">
                  <v:textbox>
                    <w:txbxContent>
                      <w:p w14:paraId="16AC4F2C" w14:textId="77777777" w:rsidR="00F50E32" w:rsidRDefault="00F50E32" w:rsidP="007B68D5">
                        <w:pPr>
                          <w:shd w:val="clear" w:color="auto" w:fill="CCFFFF"/>
                          <w:jc w:val="center"/>
                          <w:rPr>
                            <w:sz w:val="18"/>
                            <w:szCs w:val="18"/>
                          </w:rPr>
                        </w:pPr>
                        <w:r>
                          <w:rPr>
                            <w:sz w:val="18"/>
                            <w:szCs w:val="18"/>
                          </w:rPr>
                          <w:t xml:space="preserve">The clean version becomes the </w:t>
                        </w:r>
                      </w:p>
                      <w:p w14:paraId="6B66135D" w14:textId="77777777" w:rsidR="00F50E32" w:rsidRDefault="00F50E32" w:rsidP="007B68D5">
                        <w:pPr>
                          <w:shd w:val="clear" w:color="auto" w:fill="CCFFFF"/>
                          <w:jc w:val="center"/>
                          <w:rPr>
                            <w:sz w:val="18"/>
                            <w:szCs w:val="18"/>
                          </w:rPr>
                        </w:pPr>
                        <w:r>
                          <w:rPr>
                            <w:b/>
                            <w:sz w:val="18"/>
                            <w:szCs w:val="18"/>
                          </w:rPr>
                          <w:t>latest draft TS/TR.</w:t>
                        </w:r>
                        <w:r>
                          <w:rPr>
                            <w:sz w:val="18"/>
                            <w:szCs w:val="18"/>
                          </w:rPr>
                          <w:br/>
                          <w:t xml:space="preserve">All contributions for the next meeting shall be pCRs based on this latest </w:t>
                        </w:r>
                        <w:r>
                          <w:rPr>
                            <w:bCs/>
                            <w:sz w:val="18"/>
                            <w:szCs w:val="18"/>
                          </w:rPr>
                          <w:t>draft.</w:t>
                        </w:r>
                      </w:p>
                    </w:txbxContent>
                  </v:textbox>
                </v:shape>
                <v:line id="Line 46" o:spid="_x0000_s1031" style="position:absolute;flip:x;visibility:visible;mso-wrap-style:square" from="27432,34290" to="27438,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">
                  <v:stroke endarrow="block"/>
                </v:line>
                <v:line id="Line 47" o:spid="_x0000_s1032" style="position:absolute;visibility:visible;mso-wrap-style:square" from="27425,45720" to="27432,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">
                  <v:stroke endarrow="block"/>
                </v:line>
                <v:shape id="AutoShape 48" o:spid="_x0000_s1033" type="#_x0000_t176" style="position:absolute;left:19431;top:4572;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">
                  <v:textbox>
                    <w:txbxContent>
                      <w:p w14:paraId="4C8DDD17" w14:textId="77777777" w:rsidR="00F50E32" w:rsidRDefault="00F50E32" w:rsidP="007B68D5">
                        <w:pPr>
                          <w:shd w:val="clear" w:color="auto" w:fill="CCFFCC"/>
                          <w:jc w:val="center"/>
                          <w:rPr>
                            <w:b/>
                            <w:bCs/>
                            <w:sz w:val="18"/>
                            <w:szCs w:val="18"/>
                          </w:rPr>
                        </w:pPr>
                        <w:r>
                          <w:rPr>
                            <w:b/>
                            <w:bCs/>
                            <w:sz w:val="18"/>
                            <w:szCs w:val="18"/>
                          </w:rPr>
                          <w:t xml:space="preserve">Initial TS/TR skeleton </w:t>
                        </w:r>
                      </w:p>
                    </w:txbxContent>
                  </v:textbox>
                </v:shape>
                <v:shape id="AutoShape 49" o:spid="_x0000_s1034" type="#_x0000_t176" style="position:absolute;left:42291;top:50292;width:16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">
                  <v:textbox>
                    <w:txbxContent>
                      <w:p w14:paraId="194BA8E0" w14:textId="77777777" w:rsidR="00F50E32" w:rsidRDefault="00F50E32" w:rsidP="007B68D5">
                        <w:pPr>
                          <w:shd w:val="clear" w:color="auto" w:fill="CCFFCC"/>
                          <w:jc w:val="center"/>
                          <w:rPr>
                            <w:sz w:val="18"/>
                            <w:szCs w:val="18"/>
                            <w:lang w:val="en-US"/>
                          </w:rPr>
                        </w:pPr>
                        <w:r>
                          <w:rPr>
                            <w:bCs/>
                            <w:sz w:val="18"/>
                            <w:szCs w:val="18"/>
                            <w:lang w:val="en-US"/>
                          </w:rPr>
                          <w:t>pCR contribution(s)</w:t>
                        </w:r>
                        <w:r>
                          <w:rPr>
                            <w:sz w:val="18"/>
                            <w:szCs w:val="18"/>
                            <w:lang w:val="en-US"/>
                          </w:rPr>
                          <w:t xml:space="preserve"> based on </w:t>
                        </w:r>
                        <w:r>
                          <w:rPr>
                            <w:b/>
                            <w:sz w:val="18"/>
                            <w:szCs w:val="18"/>
                          </w:rPr>
                          <w:t xml:space="preserve">latest </w:t>
                        </w:r>
                        <w:r>
                          <w:rPr>
                            <w:b/>
                            <w:bCs/>
                            <w:sz w:val="18"/>
                            <w:szCs w:val="18"/>
                          </w:rPr>
                          <w:t>draft</w:t>
                        </w:r>
                        <w:r>
                          <w:rPr>
                            <w:b/>
                            <w:sz w:val="18"/>
                            <w:szCs w:val="18"/>
                          </w:rPr>
                          <w:t xml:space="preserve"> </w:t>
                        </w:r>
                        <w:r>
                          <w:rPr>
                            <w:b/>
                            <w:sz w:val="18"/>
                            <w:szCs w:val="18"/>
                            <w:lang w:val="en-US"/>
                          </w:rPr>
                          <w:t>TS/TR</w:t>
                        </w:r>
                      </w:p>
                    </w:txbxContent>
                  </v:textbox>
                </v:shape>
                <v:oval id="Oval 50" o:spid="_x0000_s1035" style="position:absolute;left:14859;top:58293;width:32004;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">
                  <v:textbox>
                    <w:txbxContent>
                      <w:p w14:paraId="6D17E41A" w14:textId="77777777" w:rsidR="00F50E32" w:rsidRDefault="00F50E32" w:rsidP="007B68D5">
                        <w:pPr>
                          <w:shd w:val="clear" w:color="auto" w:fill="FFCC99"/>
                          <w:jc w:val="center"/>
                          <w:rPr>
                            <w:sz w:val="18"/>
                            <w:szCs w:val="18"/>
                          </w:rPr>
                        </w:pPr>
                      </w:p>
                      <w:p w14:paraId="4896996E" w14:textId="77777777" w:rsidR="00F50E32" w:rsidRDefault="00F50E32" w:rsidP="007B68D5">
                        <w:pPr>
                          <w:shd w:val="clear" w:color="auto" w:fill="FFCC99"/>
                          <w:jc w:val="center"/>
                          <w:rPr>
                            <w:sz w:val="18"/>
                            <w:szCs w:val="18"/>
                          </w:rPr>
                        </w:pPr>
                      </w:p>
                      <w:p w14:paraId="5488DEA9" w14:textId="77777777" w:rsidR="00F50E32" w:rsidRDefault="00F50E32" w:rsidP="007B68D5">
                        <w:pPr>
                          <w:shd w:val="clear" w:color="auto" w:fill="FFCC99"/>
                          <w:jc w:val="center"/>
                          <w:rPr>
                            <w:sz w:val="18"/>
                            <w:szCs w:val="18"/>
                          </w:rPr>
                        </w:pPr>
                        <w:r>
                          <w:rPr>
                            <w:sz w:val="18"/>
                            <w:szCs w:val="18"/>
                          </w:rPr>
                          <w:t xml:space="preserve">TS/TR Rapporteur shall submit the updated latest draft including all approved pCR contents to the relevant OAM/CH exploder for email approval after the meeting </w:t>
                        </w:r>
                      </w:p>
                      <w:p w14:paraId="21D2E119" w14:textId="77777777" w:rsidR="00F50E32" w:rsidRDefault="00F50E32" w:rsidP="007B68D5">
                        <w:pPr>
                          <w:shd w:val="clear" w:color="auto" w:fill="FFCC99"/>
                          <w:jc w:val="center"/>
                          <w:rPr>
                            <w:sz w:val="18"/>
                            <w:szCs w:val="18"/>
                          </w:rPr>
                        </w:pPr>
                      </w:p>
                    </w:txbxContent>
                  </v:textbox>
                </v:oval>
                <v:line id="Line 51" o:spid="_x0000_s1036" style="position:absolute;visibility:visible;mso-wrap-style:square" from="27432,54864" to="27438,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">
                  <v:stroke endarrow="block"/>
                </v:line>
                <v:line id="Line 52" o:spid="_x0000_s1037" style="position:absolute;flip:x y;visibility:visible;mso-wrap-style:square" from="38862,52578" to="42291,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">
                  <v:stroke endarrow="block"/>
                </v:line>
                <v:shapetype id="_x0000_t112" coordsize="21600,21600" o:spt="112" path="m,l,21600r21600,l21600,xem2610,nfl2610,21600em18990,nfl18990,21600e">
                  <v:stroke joinstyle="miter"/>
                  <v:path o:extrusionok="f" gradientshapeok="t" o:connecttype="rect" textboxrect="2610,0,18990,21600"/>
                </v:shapetype>
                <v:shape id="AutoShape 53" o:spid="_x0000_s1038" type="#_x0000_t112" style="position:absolute;left:16002;top:50292;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">
                  <v:textbox>
                    <w:txbxContent>
                      <w:p w14:paraId="00F638C3" w14:textId="77777777" w:rsidR="00F50E32" w:rsidRDefault="00F50E32" w:rsidP="007B68D5">
                        <w:pPr>
                          <w:shd w:val="clear" w:color="auto" w:fill="CCFFFF"/>
                          <w:jc w:val="center"/>
                          <w:rPr>
                            <w:sz w:val="18"/>
                            <w:szCs w:val="18"/>
                          </w:rPr>
                        </w:pPr>
                        <w:r>
                          <w:rPr>
                            <w:sz w:val="18"/>
                            <w:szCs w:val="18"/>
                          </w:rPr>
                          <w:t xml:space="preserve">Detailed review with possible </w:t>
                        </w:r>
                      </w:p>
                      <w:p w14:paraId="00EC314A" w14:textId="77777777" w:rsidR="00F50E32" w:rsidRDefault="00F50E32" w:rsidP="007B68D5">
                        <w:pPr>
                          <w:shd w:val="clear" w:color="auto" w:fill="CCFFFF"/>
                          <w:jc w:val="center"/>
                          <w:rPr>
                            <w:sz w:val="18"/>
                            <w:szCs w:val="18"/>
                          </w:rPr>
                        </w:pPr>
                        <w:r>
                          <w:rPr>
                            <w:sz w:val="18"/>
                            <w:szCs w:val="18"/>
                          </w:rPr>
                          <w:t>on-line editing</w:t>
                        </w:r>
                      </w:p>
                    </w:txbxContent>
                  </v:textbox>
                </v:shape>
                <v:line id="Line 54" o:spid="_x0000_s1039" style="position:absolute;visibility:visible;mso-wrap-style:square" from="27425,74295" to="27432,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">
                  <v:stroke endarrow="block"/>
                </v:line>
                <v:line id="Line 55" o:spid="_x0000_s1040" style="position:absolute;flip:x;visibility:visible;mso-wrap-style:square" from="12573,66294" to="14859,6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"/>
                <v:line id="Line 56" o:spid="_x0000_s1041" style="position:absolute;flip:y;visibility:visible;mso-wrap-style:square" from="12573,41148" to="12579,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"/>
                <v:line id="Line 57" o:spid="_x0000_s1042" style="position:absolute;visibility:visible;mso-wrap-style:square" from="12573,41148" to="16002,4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">
                  <v:stroke endarrow="block"/>
                </v:line>
                <v:shape id="AutoShape 58" o:spid="_x0000_s1043" type="#_x0000_t176" style="position:absolute;left:16002;top:77724;width:251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">
                  <v:textbox>
                    <w:txbxContent>
                      <w:p w14:paraId="2157F8BF" w14:textId="77777777" w:rsidR="00F50E32" w:rsidRDefault="00F50E32" w:rsidP="007B68D5">
                        <w:pPr>
                          <w:jc w:val="center"/>
                          <w:rPr>
                            <w:b/>
                            <w:sz w:val="18"/>
                            <w:szCs w:val="18"/>
                          </w:rPr>
                        </w:pPr>
                        <w:r>
                          <w:rPr>
                            <w:sz w:val="18"/>
                            <w:szCs w:val="18"/>
                          </w:rPr>
                          <w:t xml:space="preserve">The </w:t>
                        </w:r>
                        <w:r>
                          <w:rPr>
                            <w:b/>
                            <w:sz w:val="18"/>
                            <w:szCs w:val="18"/>
                          </w:rPr>
                          <w:t xml:space="preserve">latest draft TS/TR </w:t>
                        </w:r>
                      </w:p>
                      <w:p w14:paraId="46EE6AD5" w14:textId="77777777" w:rsidR="00F50E32" w:rsidRDefault="00F50E32" w:rsidP="007B68D5">
                        <w:pPr>
                          <w:jc w:val="center"/>
                          <w:rPr>
                            <w:sz w:val="18"/>
                            <w:szCs w:val="18"/>
                          </w:rPr>
                        </w:pPr>
                        <w:r>
                          <w:rPr>
                            <w:sz w:val="18"/>
                            <w:szCs w:val="18"/>
                          </w:rPr>
                          <w:t xml:space="preserve">is sent to TSG for </w:t>
                        </w:r>
                        <w:r>
                          <w:rPr>
                            <w:b/>
                            <w:sz w:val="18"/>
                            <w:szCs w:val="18"/>
                          </w:rPr>
                          <w:t>Information</w:t>
                        </w:r>
                        <w:r>
                          <w:rPr>
                            <w:sz w:val="18"/>
                            <w:szCs w:val="18"/>
                          </w:rPr>
                          <w:t xml:space="preserve"> or </w:t>
                        </w:r>
                        <w:r>
                          <w:rPr>
                            <w:b/>
                            <w:sz w:val="18"/>
                            <w:szCs w:val="18"/>
                          </w:rPr>
                          <w:t>Approval.</w:t>
                        </w:r>
                      </w:p>
                    </w:txbxContent>
                  </v:textbox>
                </v:shape>
                <v:shape id="AutoShape 59" o:spid="_x0000_s1044" type="#_x0000_t176" style="position:absolute;left:19431;top:13182;width:16002;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">
                  <v:textbox>
                    <w:txbxContent>
                      <w:p w14:paraId="6D294892" w14:textId="77777777" w:rsidR="00F50E32" w:rsidRDefault="00F50E32" w:rsidP="007B68D5">
                        <w:pPr>
                          <w:shd w:val="clear" w:color="auto" w:fill="CCFFCC"/>
                          <w:jc w:val="center"/>
                          <w:rPr>
                            <w:sz w:val="18"/>
                            <w:szCs w:val="18"/>
                            <w:lang w:val="en-US"/>
                          </w:rPr>
                        </w:pPr>
                        <w:r>
                          <w:rPr>
                            <w:sz w:val="18"/>
                            <w:szCs w:val="18"/>
                            <w:lang w:val="en-US"/>
                          </w:rPr>
                          <w:t xml:space="preserve">Pseudo CR (pCR) contributions based on the </w:t>
                        </w:r>
                        <w:r>
                          <w:rPr>
                            <w:b/>
                            <w:bCs/>
                            <w:sz w:val="18"/>
                            <w:szCs w:val="18"/>
                            <w:lang w:val="en-US"/>
                          </w:rPr>
                          <w:t>TS/TR skeleton</w:t>
                        </w:r>
                      </w:p>
                    </w:txbxContent>
                  </v:textbox>
                </v:shape>
                <v:line id="Line 60" o:spid="_x0000_s1045" style="position:absolute;visibility:visible;mso-wrap-style:square" from="27432,18059" to="2743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">
                  <v:stroke endarrow="block"/>
                </v:line>
                <w10:anchorlock/>
              </v:group>
            </w:pict>
          </mc:Fallback>
        </mc:AlternateContent>
      </w:r>
    </w:p>
    <w:p w14:paraId="38952804" w14:textId="77777777" w:rsidR="007B68D5" w:rsidRPr="00B27563" w:rsidRDefault="007B68D5" w:rsidP="007B68D5">
      <w:pPr>
        <w:rPr>
          <w:rFonts w:ascii="Arial" w:hAnsi="Arial" w:cs="Arial"/>
        </w:rPr>
      </w:pPr>
      <w:r w:rsidRPr="00A11AD7">
        <w:rPr>
          <w:rFonts w:eastAsia="等线" w:cs="Arial"/>
        </w:rPr>
        <w:br w:type="page"/>
      </w:r>
    </w:p>
    <w:p w14:paraId="4D2CE99C" w14:textId="77777777" w:rsidR="00B97D24" w:rsidRPr="00B27563" w:rsidRDefault="00B6793E" w:rsidP="00B97D24">
      <w:pPr>
        <w:pStyle w:val="Heading1"/>
        <w:pBdr>
          <w:top w:val="none" w:sz="0" w:space="0" w:color="auto"/>
        </w:pBdr>
        <w:rPr>
          <w:sz w:val="28"/>
          <w:szCs w:val="28"/>
        </w:rPr>
      </w:pPr>
      <w:bookmarkStart w:id="94" w:name="_Toc156565172"/>
      <w:bookmarkStart w:id="95" w:name="_Toc209866946"/>
      <w:r w:rsidRPr="00B27563">
        <w:rPr>
          <w:sz w:val="28"/>
          <w:szCs w:val="28"/>
        </w:rPr>
        <w:lastRenderedPageBreak/>
        <w:t>1</w:t>
      </w:r>
      <w:r w:rsidR="002E73F6">
        <w:rPr>
          <w:sz w:val="28"/>
          <w:szCs w:val="28"/>
        </w:rPr>
        <w:t>5</w:t>
      </w:r>
      <w:r w:rsidR="00B97D24" w:rsidRPr="00B27563">
        <w:rPr>
          <w:sz w:val="28"/>
          <w:szCs w:val="28"/>
        </w:rPr>
        <w:tab/>
      </w:r>
      <w:r w:rsidR="0073150D">
        <w:rPr>
          <w:sz w:val="28"/>
          <w:szCs w:val="28"/>
        </w:rPr>
        <w:t xml:space="preserve">CR </w:t>
      </w:r>
      <w:r w:rsidR="00827757">
        <w:rPr>
          <w:sz w:val="28"/>
          <w:szCs w:val="28"/>
        </w:rPr>
        <w:t xml:space="preserve">and </w:t>
      </w:r>
      <w:proofErr w:type="spellStart"/>
      <w:r w:rsidR="00827757">
        <w:rPr>
          <w:sz w:val="28"/>
          <w:szCs w:val="28"/>
        </w:rPr>
        <w:t>pCR</w:t>
      </w:r>
      <w:proofErr w:type="spellEnd"/>
      <w:r w:rsidR="00827757">
        <w:rPr>
          <w:sz w:val="28"/>
          <w:szCs w:val="28"/>
        </w:rPr>
        <w:t xml:space="preserve"> </w:t>
      </w:r>
      <w:r w:rsidR="0073150D">
        <w:rPr>
          <w:sz w:val="28"/>
          <w:szCs w:val="28"/>
        </w:rPr>
        <w:t>n</w:t>
      </w:r>
      <w:r w:rsidR="00B97D24" w:rsidRPr="00B27563">
        <w:rPr>
          <w:sz w:val="28"/>
          <w:szCs w:val="28"/>
        </w:rPr>
        <w:t>aming rules</w:t>
      </w:r>
      <w:bookmarkEnd w:id="94"/>
      <w:bookmarkEnd w:id="95"/>
    </w:p>
    <w:p w14:paraId="4F0ADC70" w14:textId="77777777" w:rsidR="004E402B" w:rsidRPr="00861CD8" w:rsidRDefault="00B97D24" w:rsidP="004C7717">
      <w:pPr>
        <w:rPr>
          <w:rFonts w:ascii="Arial" w:hAnsi="Arial" w:cs="Arial"/>
          <w:b/>
          <w:bCs/>
          <w:u w:val="single"/>
        </w:rPr>
      </w:pPr>
      <w:r w:rsidRPr="00861CD8">
        <w:rPr>
          <w:rFonts w:ascii="Arial" w:hAnsi="Arial" w:cs="Arial"/>
          <w:b/>
          <w:bCs/>
          <w:u w:val="single"/>
        </w:rPr>
        <w:t>CR n</w:t>
      </w:r>
      <w:r w:rsidR="00322B73" w:rsidRPr="00861CD8">
        <w:rPr>
          <w:rFonts w:ascii="Arial" w:hAnsi="Arial" w:cs="Arial"/>
          <w:b/>
          <w:bCs/>
          <w:u w:val="single"/>
        </w:rPr>
        <w:t xml:space="preserve">aming </w:t>
      </w:r>
      <w:r w:rsidR="005A4C09" w:rsidRPr="00861CD8">
        <w:rPr>
          <w:rFonts w:ascii="Arial" w:hAnsi="Arial" w:cs="Arial"/>
          <w:b/>
          <w:bCs/>
          <w:u w:val="single"/>
        </w:rPr>
        <w:t>rule</w:t>
      </w:r>
      <w:r w:rsidR="004E402B" w:rsidRPr="00861CD8">
        <w:rPr>
          <w:rFonts w:ascii="Arial" w:hAnsi="Arial" w:cs="Arial"/>
          <w:b/>
          <w:bCs/>
          <w:u w:val="single"/>
        </w:rPr>
        <w:t>: “</w:t>
      </w:r>
      <w:proofErr w:type="spellStart"/>
      <w:r w:rsidR="004E402B" w:rsidRPr="00861CD8">
        <w:rPr>
          <w:rFonts w:ascii="Arial" w:hAnsi="Arial" w:cs="Arial"/>
          <w:b/>
          <w:bCs/>
          <w:u w:val="single"/>
        </w:rPr>
        <w:t>Rel</w:t>
      </w:r>
      <w:proofErr w:type="spellEnd"/>
      <w:r w:rsidR="004E402B" w:rsidRPr="00861CD8">
        <w:rPr>
          <w:rFonts w:ascii="Arial" w:hAnsi="Arial" w:cs="Arial"/>
          <w:b/>
          <w:bCs/>
          <w:u w:val="single"/>
        </w:rPr>
        <w:t xml:space="preserve">-N CR </w:t>
      </w:r>
      <w:r w:rsidR="001E340D" w:rsidRPr="00861CD8">
        <w:rPr>
          <w:rFonts w:ascii="Calibri" w:eastAsia="Calibri" w:hAnsi="Calibri"/>
          <w:b/>
          <w:bCs/>
          <w:sz w:val="22"/>
          <w:szCs w:val="22"/>
        </w:rPr>
        <w:t>&lt;TS/TR#&gt;</w:t>
      </w:r>
      <w:r w:rsidR="001E340D" w:rsidRPr="001E340D">
        <w:rPr>
          <w:rFonts w:ascii="Calibri" w:eastAsia="Calibri" w:hAnsi="Calibri"/>
          <w:sz w:val="22"/>
          <w:szCs w:val="22"/>
        </w:rPr>
        <w:t xml:space="preserve"> </w:t>
      </w:r>
      <w:r w:rsidR="001E340D">
        <w:rPr>
          <w:rFonts w:ascii="Arial" w:hAnsi="Arial" w:cs="Arial"/>
          <w:b/>
          <w:bCs/>
          <w:u w:val="single"/>
        </w:rPr>
        <w:t>&lt;</w:t>
      </w:r>
      <w:r w:rsidR="004E402B" w:rsidRPr="00861CD8">
        <w:rPr>
          <w:rFonts w:ascii="Arial" w:hAnsi="Arial" w:cs="Arial"/>
          <w:b/>
          <w:bCs/>
          <w:u w:val="single"/>
        </w:rPr>
        <w:t>title</w:t>
      </w:r>
      <w:r w:rsidR="001E340D">
        <w:rPr>
          <w:rFonts w:ascii="Arial" w:hAnsi="Arial" w:cs="Arial"/>
          <w:b/>
          <w:bCs/>
          <w:u w:val="single"/>
        </w:rPr>
        <w:t>&gt;</w:t>
      </w:r>
      <w:r w:rsidR="004E402B" w:rsidRPr="00861CD8">
        <w:rPr>
          <w:rFonts w:ascii="Arial" w:hAnsi="Arial" w:cs="Arial"/>
          <w:b/>
          <w:bCs/>
          <w:u w:val="single"/>
        </w:rPr>
        <w:t>”.</w:t>
      </w:r>
    </w:p>
    <w:p w14:paraId="6EB79B90" w14:textId="77777777" w:rsidR="006A37C1" w:rsidRPr="00B27563" w:rsidRDefault="004E402B" w:rsidP="004C7717">
      <w:pPr>
        <w:rPr>
          <w:rFonts w:ascii="Arial" w:hAnsi="Arial" w:cs="Arial"/>
        </w:rPr>
      </w:pPr>
      <w:r w:rsidRPr="00B27563">
        <w:rPr>
          <w:rFonts w:ascii="Arial" w:hAnsi="Arial" w:cs="Arial"/>
        </w:rPr>
        <w:t xml:space="preserve">This rule applies to </w:t>
      </w:r>
      <w:r w:rsidR="006A37C1" w:rsidRPr="00B27563">
        <w:rPr>
          <w:rFonts w:ascii="Arial" w:hAnsi="Arial" w:cs="Arial"/>
        </w:rPr>
        <w:t>the CR</w:t>
      </w:r>
      <w:r w:rsidRPr="00B27563">
        <w:rPr>
          <w:rFonts w:ascii="Arial" w:hAnsi="Arial" w:cs="Arial"/>
        </w:rPr>
        <w:t xml:space="preserve"> title in </w:t>
      </w:r>
      <w:r w:rsidR="00FA3E8C">
        <w:rPr>
          <w:rFonts w:ascii="Arial" w:hAnsi="Arial" w:cs="Arial"/>
        </w:rPr>
        <w:t>3GU</w:t>
      </w:r>
      <w:r w:rsidR="003B2C0B" w:rsidRPr="00B27563">
        <w:rPr>
          <w:rFonts w:ascii="Arial" w:hAnsi="Arial" w:cs="Arial"/>
        </w:rPr>
        <w:t>,</w:t>
      </w:r>
      <w:r w:rsidRPr="00B27563">
        <w:rPr>
          <w:rFonts w:ascii="Arial" w:hAnsi="Arial" w:cs="Arial"/>
        </w:rPr>
        <w:t xml:space="preserve"> </w:t>
      </w:r>
      <w:r w:rsidR="006A37C1" w:rsidRPr="00B27563">
        <w:rPr>
          <w:rFonts w:ascii="Arial" w:hAnsi="Arial" w:cs="Arial"/>
        </w:rPr>
        <w:t xml:space="preserve">to </w:t>
      </w:r>
      <w:r w:rsidRPr="00B27563">
        <w:rPr>
          <w:rFonts w:ascii="Arial" w:hAnsi="Arial" w:cs="Arial"/>
        </w:rPr>
        <w:t>the CR file name</w:t>
      </w:r>
      <w:r w:rsidR="006A37C1" w:rsidRPr="00B27563">
        <w:rPr>
          <w:rFonts w:ascii="Arial" w:hAnsi="Arial" w:cs="Arial"/>
        </w:rPr>
        <w:t xml:space="preserve">, </w:t>
      </w:r>
      <w:r w:rsidR="003B2C0B" w:rsidRPr="00B27563">
        <w:rPr>
          <w:rFonts w:ascii="Arial" w:hAnsi="Arial" w:cs="Arial"/>
        </w:rPr>
        <w:t xml:space="preserve">and </w:t>
      </w:r>
      <w:r w:rsidR="003F671C" w:rsidRPr="003F671C">
        <w:rPr>
          <w:rFonts w:ascii="Arial" w:hAnsi="Arial" w:cs="Arial"/>
        </w:rPr>
        <w:t xml:space="preserve">(regarding the title only) </w:t>
      </w:r>
      <w:r w:rsidR="003B2C0B" w:rsidRPr="00B27563">
        <w:rPr>
          <w:rFonts w:ascii="Arial" w:hAnsi="Arial" w:cs="Arial"/>
        </w:rPr>
        <w:t xml:space="preserve">to the CR title in the CR cover page, </w:t>
      </w:r>
      <w:r w:rsidR="006A37C1" w:rsidRPr="00B27563">
        <w:rPr>
          <w:rFonts w:ascii="Arial" w:hAnsi="Arial" w:cs="Arial"/>
        </w:rPr>
        <w:t xml:space="preserve">which </w:t>
      </w:r>
      <w:r w:rsidR="00CE23EA" w:rsidRPr="00B27563">
        <w:rPr>
          <w:rFonts w:ascii="Arial" w:hAnsi="Arial" w:cs="Arial"/>
        </w:rPr>
        <w:t>shall</w:t>
      </w:r>
      <w:r w:rsidR="006A37C1" w:rsidRPr="00B27563">
        <w:rPr>
          <w:rFonts w:ascii="Arial" w:hAnsi="Arial" w:cs="Arial"/>
        </w:rPr>
        <w:t xml:space="preserve"> </w:t>
      </w:r>
      <w:r w:rsidR="003B2C0B" w:rsidRPr="00B27563">
        <w:rPr>
          <w:rFonts w:ascii="Arial" w:hAnsi="Arial" w:cs="Arial"/>
        </w:rPr>
        <w:t xml:space="preserve">all </w:t>
      </w:r>
      <w:r w:rsidR="006A37C1" w:rsidRPr="00B27563">
        <w:rPr>
          <w:rFonts w:ascii="Arial" w:hAnsi="Arial" w:cs="Arial"/>
        </w:rPr>
        <w:t xml:space="preserve">be </w:t>
      </w:r>
      <w:r w:rsidR="00D50446" w:rsidRPr="00B27563">
        <w:rPr>
          <w:rFonts w:ascii="Arial" w:hAnsi="Arial" w:cs="Arial"/>
        </w:rPr>
        <w:t>aligned</w:t>
      </w:r>
      <w:r w:rsidRPr="00B27563">
        <w:rPr>
          <w:rFonts w:ascii="Arial" w:hAnsi="Arial" w:cs="Arial"/>
        </w:rPr>
        <w:t>.</w:t>
      </w:r>
      <w:r w:rsidR="006A37C1" w:rsidRPr="00B27563">
        <w:rPr>
          <w:rFonts w:ascii="Arial" w:hAnsi="Arial" w:cs="Arial"/>
        </w:rPr>
        <w:t xml:space="preserve"> </w:t>
      </w:r>
    </w:p>
    <w:p w14:paraId="14D7CC37" w14:textId="77777777" w:rsidR="00D50446" w:rsidRPr="00861CD8" w:rsidRDefault="00D50446" w:rsidP="004C7717">
      <w:pPr>
        <w:rPr>
          <w:rFonts w:ascii="Arial" w:hAnsi="Arial" w:cs="Arial"/>
          <w:b/>
          <w:bCs/>
          <w:u w:val="single"/>
        </w:rPr>
      </w:pPr>
      <w:r w:rsidRPr="00861CD8">
        <w:rPr>
          <w:rFonts w:ascii="Arial" w:hAnsi="Arial" w:cs="Arial"/>
          <w:b/>
          <w:bCs/>
          <w:u w:val="single"/>
        </w:rPr>
        <w:t>Example:</w:t>
      </w:r>
    </w:p>
    <w:p w14:paraId="35C218D9" w14:textId="77777777" w:rsidR="00D50446" w:rsidRPr="00B27563" w:rsidRDefault="00FA3E8C" w:rsidP="004C7717">
      <w:pPr>
        <w:rPr>
          <w:rFonts w:ascii="Arial" w:hAnsi="Arial" w:cs="Arial"/>
        </w:rPr>
      </w:pPr>
      <w:r>
        <w:rPr>
          <w:rFonts w:ascii="Arial" w:hAnsi="Arial" w:cs="Arial"/>
        </w:rPr>
        <w:t>3GU</w:t>
      </w:r>
      <w:r w:rsidR="00AA61EB">
        <w:rPr>
          <w:rFonts w:ascii="Arial" w:hAnsi="Arial" w:cs="Arial"/>
        </w:rPr>
        <w:t xml:space="preserve"> title</w:t>
      </w:r>
      <w:r w:rsidR="00D50446" w:rsidRPr="00B27563">
        <w:rPr>
          <w:rFonts w:ascii="Arial" w:hAnsi="Arial" w:cs="Arial"/>
        </w:rPr>
        <w:t xml:space="preserve">: </w:t>
      </w:r>
      <w:r w:rsidR="00AA61EB">
        <w:rPr>
          <w:rFonts w:ascii="Arial" w:hAnsi="Arial" w:cs="Arial"/>
        </w:rPr>
        <w:t>“</w:t>
      </w:r>
      <w:r w:rsidR="00D50446" w:rsidRPr="00B27563">
        <w:rPr>
          <w:rFonts w:ascii="Arial" w:hAnsi="Arial" w:cs="Arial"/>
        </w:rPr>
        <w:t>Rel-12 CR 32.425 Addition of energy saving measurement</w:t>
      </w:r>
      <w:r w:rsidR="003B2C0B" w:rsidRPr="00B27563">
        <w:rPr>
          <w:rFonts w:ascii="Arial" w:hAnsi="Arial" w:cs="Arial"/>
        </w:rPr>
        <w:t>s</w:t>
      </w:r>
      <w:r w:rsidR="00AA61EB">
        <w:rPr>
          <w:rFonts w:ascii="Arial" w:hAnsi="Arial" w:cs="Arial"/>
        </w:rPr>
        <w:t>”</w:t>
      </w:r>
    </w:p>
    <w:p w14:paraId="723FFF84" w14:textId="77777777" w:rsidR="00D50446" w:rsidRPr="00B27563" w:rsidRDefault="00D50446" w:rsidP="004C7717">
      <w:pPr>
        <w:rPr>
          <w:rFonts w:ascii="Arial" w:hAnsi="Arial" w:cs="Arial"/>
        </w:rPr>
      </w:pPr>
      <w:r w:rsidRPr="00B27563">
        <w:rPr>
          <w:rFonts w:ascii="Arial" w:hAnsi="Arial" w:cs="Arial"/>
        </w:rPr>
        <w:t xml:space="preserve">File name: </w:t>
      </w:r>
      <w:r w:rsidR="00AA61EB">
        <w:rPr>
          <w:rFonts w:ascii="Arial" w:hAnsi="Arial" w:cs="Arial"/>
        </w:rPr>
        <w:t>“</w:t>
      </w:r>
      <w:r w:rsidRPr="00B27563">
        <w:rPr>
          <w:rFonts w:ascii="Arial" w:hAnsi="Arial" w:cs="Arial"/>
        </w:rPr>
        <w:t>S5-13abcd Rel-12 CR 32.425 Addition of energy saving measurement</w:t>
      </w:r>
      <w:r w:rsidR="003B2C0B" w:rsidRPr="00B27563">
        <w:rPr>
          <w:rFonts w:ascii="Arial" w:hAnsi="Arial" w:cs="Arial"/>
        </w:rPr>
        <w:t>s</w:t>
      </w:r>
      <w:r w:rsidR="00AA61EB">
        <w:rPr>
          <w:rFonts w:ascii="Arial" w:hAnsi="Arial" w:cs="Arial"/>
        </w:rPr>
        <w:t>”</w:t>
      </w:r>
      <w:r w:rsidRPr="00B27563">
        <w:rPr>
          <w:rFonts w:ascii="Arial" w:hAnsi="Arial" w:cs="Arial"/>
        </w:rPr>
        <w:t xml:space="preserve"> (zip file = S5-13abcd)</w:t>
      </w:r>
    </w:p>
    <w:p w14:paraId="1C3A5E1F" w14:textId="77777777" w:rsidR="00D50446" w:rsidRPr="00B27563" w:rsidRDefault="00D50446" w:rsidP="004C7717">
      <w:pPr>
        <w:rPr>
          <w:rFonts w:ascii="Arial" w:hAnsi="Arial" w:cs="Arial"/>
        </w:rPr>
      </w:pPr>
      <w:r w:rsidRPr="00B27563">
        <w:rPr>
          <w:rFonts w:ascii="Arial" w:hAnsi="Arial" w:cs="Arial"/>
        </w:rPr>
        <w:t>CR title</w:t>
      </w:r>
      <w:r w:rsidR="003B2C0B" w:rsidRPr="00B27563">
        <w:rPr>
          <w:rFonts w:ascii="Arial" w:hAnsi="Arial" w:cs="Arial"/>
        </w:rPr>
        <w:t xml:space="preserve"> </w:t>
      </w:r>
      <w:r w:rsidR="00AA61EB">
        <w:rPr>
          <w:rFonts w:ascii="Arial" w:hAnsi="Arial" w:cs="Arial"/>
        </w:rPr>
        <w:t xml:space="preserve">on the </w:t>
      </w:r>
      <w:r w:rsidR="003B2C0B" w:rsidRPr="00B27563">
        <w:rPr>
          <w:rFonts w:ascii="Arial" w:hAnsi="Arial" w:cs="Arial"/>
        </w:rPr>
        <w:t>CR cover page</w:t>
      </w:r>
      <w:r w:rsidRPr="00B27563">
        <w:rPr>
          <w:rFonts w:ascii="Arial" w:hAnsi="Arial" w:cs="Arial"/>
        </w:rPr>
        <w:t xml:space="preserve">: </w:t>
      </w:r>
      <w:r w:rsidR="00AA61EB">
        <w:rPr>
          <w:rFonts w:ascii="Arial" w:hAnsi="Arial" w:cs="Arial"/>
        </w:rPr>
        <w:t>“</w:t>
      </w:r>
      <w:r w:rsidRPr="00B27563">
        <w:rPr>
          <w:rFonts w:ascii="Arial" w:hAnsi="Arial" w:cs="Arial"/>
        </w:rPr>
        <w:t>Addition of energy saving measurement</w:t>
      </w:r>
      <w:r w:rsidR="003B2C0B" w:rsidRPr="00B27563">
        <w:rPr>
          <w:rFonts w:ascii="Arial" w:hAnsi="Arial" w:cs="Arial"/>
        </w:rPr>
        <w:t>s</w:t>
      </w:r>
      <w:r w:rsidR="00AA61EB">
        <w:rPr>
          <w:rFonts w:ascii="Arial" w:hAnsi="Arial" w:cs="Arial"/>
        </w:rPr>
        <w:t>”</w:t>
      </w:r>
    </w:p>
    <w:p w14:paraId="063985C9" w14:textId="77777777" w:rsidR="006A37C1" w:rsidRDefault="006A37C1" w:rsidP="004C7717">
      <w:pPr>
        <w:rPr>
          <w:rFonts w:ascii="Arial" w:hAnsi="Arial" w:cs="Arial"/>
        </w:rPr>
      </w:pPr>
      <w:r w:rsidRPr="00B27563">
        <w:rPr>
          <w:rFonts w:ascii="Arial" w:hAnsi="Arial" w:cs="Arial"/>
        </w:rPr>
        <w:t xml:space="preserve">In case of modification, </w:t>
      </w:r>
      <w:r w:rsidR="00BC5E39" w:rsidRPr="00B27563">
        <w:rPr>
          <w:rFonts w:ascii="Arial" w:hAnsi="Arial" w:cs="Arial"/>
        </w:rPr>
        <w:t xml:space="preserve">the </w:t>
      </w:r>
      <w:r w:rsidRPr="00B27563">
        <w:rPr>
          <w:rFonts w:ascii="Arial" w:hAnsi="Arial" w:cs="Arial"/>
        </w:rPr>
        <w:t xml:space="preserve">consistency between </w:t>
      </w:r>
      <w:r w:rsidR="00BC5E39" w:rsidRPr="00B27563">
        <w:rPr>
          <w:rFonts w:ascii="Arial" w:hAnsi="Arial" w:cs="Arial"/>
        </w:rPr>
        <w:t xml:space="preserve">the </w:t>
      </w:r>
      <w:r w:rsidRPr="00B27563">
        <w:rPr>
          <w:rFonts w:ascii="Arial" w:hAnsi="Arial" w:cs="Arial"/>
        </w:rPr>
        <w:t xml:space="preserve">title in </w:t>
      </w:r>
      <w:r w:rsidR="00FA3E8C">
        <w:rPr>
          <w:rFonts w:ascii="Arial" w:hAnsi="Arial" w:cs="Arial"/>
        </w:rPr>
        <w:t>3GU</w:t>
      </w:r>
      <w:r w:rsidR="00025770" w:rsidRPr="00B27563">
        <w:rPr>
          <w:rFonts w:ascii="Arial" w:hAnsi="Arial" w:cs="Arial"/>
        </w:rPr>
        <w:t>/document list</w:t>
      </w:r>
      <w:r w:rsidRPr="00B27563">
        <w:rPr>
          <w:rFonts w:ascii="Arial" w:hAnsi="Arial" w:cs="Arial"/>
        </w:rPr>
        <w:t xml:space="preserve">, </w:t>
      </w:r>
      <w:r w:rsidR="00BC5E39" w:rsidRPr="00B27563">
        <w:rPr>
          <w:rFonts w:ascii="Arial" w:hAnsi="Arial" w:cs="Arial"/>
        </w:rPr>
        <w:t xml:space="preserve">the </w:t>
      </w:r>
      <w:r w:rsidRPr="00B27563">
        <w:rPr>
          <w:rFonts w:ascii="Arial" w:hAnsi="Arial" w:cs="Arial"/>
        </w:rPr>
        <w:t xml:space="preserve">CR file name and </w:t>
      </w:r>
      <w:r w:rsidR="00BC5E39" w:rsidRPr="00B27563">
        <w:rPr>
          <w:rFonts w:ascii="Arial" w:hAnsi="Arial" w:cs="Arial"/>
        </w:rPr>
        <w:t xml:space="preserve">the </w:t>
      </w:r>
      <w:r w:rsidRPr="00B27563">
        <w:rPr>
          <w:rFonts w:ascii="Arial" w:hAnsi="Arial" w:cs="Arial"/>
        </w:rPr>
        <w:t xml:space="preserve">CR title </w:t>
      </w:r>
      <w:r w:rsidR="00AA61EB">
        <w:rPr>
          <w:rFonts w:ascii="Arial" w:hAnsi="Arial" w:cs="Arial"/>
        </w:rPr>
        <w:t>o</w:t>
      </w:r>
      <w:r w:rsidRPr="00B27563">
        <w:rPr>
          <w:rFonts w:ascii="Arial" w:hAnsi="Arial" w:cs="Arial"/>
        </w:rPr>
        <w:t xml:space="preserve">n the </w:t>
      </w:r>
      <w:r w:rsidR="003B2C0B" w:rsidRPr="00B27563">
        <w:rPr>
          <w:rFonts w:ascii="Arial" w:hAnsi="Arial" w:cs="Arial"/>
        </w:rPr>
        <w:t xml:space="preserve">CR </w:t>
      </w:r>
      <w:r w:rsidRPr="00B27563">
        <w:rPr>
          <w:rFonts w:ascii="Arial" w:hAnsi="Arial" w:cs="Arial"/>
        </w:rPr>
        <w:t xml:space="preserve">cover page </w:t>
      </w:r>
      <w:r w:rsidR="00D50446" w:rsidRPr="00B27563">
        <w:rPr>
          <w:rFonts w:ascii="Arial" w:hAnsi="Arial" w:cs="Arial"/>
        </w:rPr>
        <w:t>shall</w:t>
      </w:r>
      <w:r w:rsidRPr="00B27563">
        <w:rPr>
          <w:rFonts w:ascii="Arial" w:hAnsi="Arial" w:cs="Arial"/>
        </w:rPr>
        <w:t xml:space="preserve"> be maintained. </w:t>
      </w:r>
    </w:p>
    <w:p w14:paraId="67CE1E2C" w14:textId="77777777" w:rsidR="00AA61EB" w:rsidRPr="00861CD8" w:rsidRDefault="00AA61EB" w:rsidP="004C7717">
      <w:pPr>
        <w:rPr>
          <w:rFonts w:ascii="Arial" w:hAnsi="Arial" w:cs="Arial"/>
          <w:b/>
          <w:bCs/>
          <w:u w:val="single"/>
        </w:rPr>
      </w:pPr>
      <w:proofErr w:type="spellStart"/>
      <w:r w:rsidRPr="00861CD8">
        <w:rPr>
          <w:rFonts w:ascii="Arial" w:hAnsi="Arial" w:cs="Arial"/>
          <w:b/>
          <w:bCs/>
          <w:u w:val="single"/>
        </w:rPr>
        <w:t>pCR</w:t>
      </w:r>
      <w:proofErr w:type="spellEnd"/>
      <w:r w:rsidRPr="00861CD8">
        <w:rPr>
          <w:rFonts w:ascii="Arial" w:hAnsi="Arial" w:cs="Arial"/>
          <w:b/>
          <w:bCs/>
          <w:u w:val="single"/>
        </w:rPr>
        <w:t xml:space="preserve"> naming rule: “</w:t>
      </w:r>
      <w:proofErr w:type="spellStart"/>
      <w:r w:rsidRPr="00861CD8">
        <w:rPr>
          <w:rFonts w:ascii="Arial" w:hAnsi="Arial" w:cs="Arial"/>
          <w:b/>
          <w:bCs/>
          <w:u w:val="single"/>
        </w:rPr>
        <w:t>pCR</w:t>
      </w:r>
      <w:proofErr w:type="spellEnd"/>
      <w:r w:rsidRPr="00861CD8">
        <w:rPr>
          <w:rFonts w:ascii="Arial" w:hAnsi="Arial" w:cs="Arial"/>
          <w:b/>
          <w:bCs/>
          <w:u w:val="single"/>
        </w:rPr>
        <w:t xml:space="preserve"> </w:t>
      </w:r>
      <w:r w:rsidR="001E340D" w:rsidRPr="00B447EA">
        <w:rPr>
          <w:rFonts w:ascii="Arial" w:hAnsi="Arial" w:cs="Arial"/>
          <w:b/>
          <w:bCs/>
          <w:u w:val="single"/>
        </w:rPr>
        <w:t xml:space="preserve"> </w:t>
      </w:r>
      <w:r w:rsidR="001E340D" w:rsidRPr="00B447EA">
        <w:rPr>
          <w:rFonts w:ascii="Calibri" w:eastAsia="Calibri" w:hAnsi="Calibri"/>
          <w:b/>
          <w:bCs/>
          <w:sz w:val="22"/>
          <w:szCs w:val="22"/>
        </w:rPr>
        <w:t>&lt;TS/TR#&gt;</w:t>
      </w:r>
      <w:r w:rsidR="001E340D" w:rsidRPr="001E340D">
        <w:rPr>
          <w:rFonts w:ascii="Calibri" w:eastAsia="Calibri" w:hAnsi="Calibri"/>
          <w:sz w:val="22"/>
          <w:szCs w:val="22"/>
        </w:rPr>
        <w:t xml:space="preserve"> </w:t>
      </w:r>
      <w:r w:rsidR="001E340D">
        <w:rPr>
          <w:rFonts w:ascii="Calibri" w:eastAsia="Calibri" w:hAnsi="Calibri"/>
          <w:sz w:val="22"/>
          <w:szCs w:val="22"/>
        </w:rPr>
        <w:t>&lt;</w:t>
      </w:r>
      <w:r w:rsidRPr="00861CD8">
        <w:rPr>
          <w:rFonts w:ascii="Arial" w:hAnsi="Arial" w:cs="Arial"/>
          <w:b/>
          <w:bCs/>
          <w:u w:val="single"/>
        </w:rPr>
        <w:t>title</w:t>
      </w:r>
      <w:r w:rsidR="001E340D">
        <w:rPr>
          <w:rFonts w:ascii="Arial" w:hAnsi="Arial" w:cs="Arial"/>
          <w:b/>
          <w:bCs/>
          <w:u w:val="single"/>
        </w:rPr>
        <w:t>&gt;</w:t>
      </w:r>
      <w:r w:rsidRPr="00861CD8">
        <w:rPr>
          <w:rFonts w:ascii="Arial" w:hAnsi="Arial" w:cs="Arial"/>
          <w:b/>
          <w:bCs/>
          <w:u w:val="single"/>
        </w:rPr>
        <w:t>”</w:t>
      </w:r>
    </w:p>
    <w:p w14:paraId="696879FD" w14:textId="77777777" w:rsidR="00AA61EB" w:rsidRPr="00AA61EB" w:rsidRDefault="00AA61EB" w:rsidP="004C7717">
      <w:pPr>
        <w:rPr>
          <w:rFonts w:ascii="Arial" w:hAnsi="Arial" w:cs="Arial"/>
        </w:rPr>
      </w:pPr>
      <w:r w:rsidRPr="00861CD8">
        <w:rPr>
          <w:rFonts w:ascii="Arial" w:hAnsi="Arial" w:cs="Arial"/>
          <w:u w:val="single"/>
        </w:rPr>
        <w:t>Example:</w:t>
      </w:r>
      <w:r w:rsidRPr="00861CD8">
        <w:rPr>
          <w:rFonts w:ascii="Arial" w:hAnsi="Arial" w:cs="Arial"/>
        </w:rPr>
        <w:t xml:space="preserve"> </w:t>
      </w:r>
      <w:r>
        <w:rPr>
          <w:rFonts w:ascii="Arial" w:hAnsi="Arial" w:cs="Arial"/>
        </w:rPr>
        <w:t>“</w:t>
      </w:r>
      <w:proofErr w:type="spellStart"/>
      <w:r w:rsidRPr="008E5C3F">
        <w:rPr>
          <w:rFonts w:ascii="Arial" w:hAnsi="Arial" w:cs="Arial"/>
        </w:rPr>
        <w:t>pCR</w:t>
      </w:r>
      <w:proofErr w:type="spellEnd"/>
      <w:r w:rsidRPr="008E5C3F">
        <w:rPr>
          <w:rFonts w:ascii="Arial" w:hAnsi="Arial" w:cs="Arial"/>
        </w:rPr>
        <w:t xml:space="preserve"> 28.813 </w:t>
      </w:r>
      <w:r w:rsidRPr="00861CD8">
        <w:rPr>
          <w:rFonts w:ascii="Arial" w:hAnsi="Arial" w:cs="Arial"/>
        </w:rPr>
        <w:t>Add measurement assumption for energy consumption</w:t>
      </w:r>
      <w:r>
        <w:rPr>
          <w:rFonts w:ascii="Arial" w:hAnsi="Arial" w:cs="Arial"/>
        </w:rPr>
        <w:t>”</w:t>
      </w:r>
    </w:p>
    <w:p w14:paraId="681CD059" w14:textId="77777777" w:rsidR="007D4D00" w:rsidRPr="00B27563" w:rsidRDefault="00B6793E" w:rsidP="007D4D00">
      <w:pPr>
        <w:pStyle w:val="Heading1"/>
        <w:pBdr>
          <w:top w:val="none" w:sz="0" w:space="0" w:color="auto"/>
        </w:pBdr>
        <w:rPr>
          <w:sz w:val="28"/>
          <w:szCs w:val="28"/>
        </w:rPr>
      </w:pPr>
      <w:bookmarkStart w:id="96" w:name="_Toc156565173"/>
      <w:bookmarkStart w:id="97" w:name="_Toc209866947"/>
      <w:r w:rsidRPr="00B27563">
        <w:rPr>
          <w:sz w:val="28"/>
          <w:szCs w:val="28"/>
        </w:rPr>
        <w:t>1</w:t>
      </w:r>
      <w:r w:rsidR="002E73F6">
        <w:rPr>
          <w:sz w:val="28"/>
          <w:szCs w:val="28"/>
        </w:rPr>
        <w:t>6</w:t>
      </w:r>
      <w:r w:rsidR="007D4D00" w:rsidRPr="00B27563">
        <w:rPr>
          <w:sz w:val="28"/>
          <w:szCs w:val="28"/>
        </w:rPr>
        <w:tab/>
      </w:r>
      <w:r w:rsidR="00AC3F19">
        <w:rPr>
          <w:sz w:val="28"/>
          <w:szCs w:val="28"/>
        </w:rPr>
        <w:t>WID</w:t>
      </w:r>
      <w:r w:rsidR="007D4D00">
        <w:rPr>
          <w:sz w:val="28"/>
          <w:szCs w:val="28"/>
        </w:rPr>
        <w:t xml:space="preserve"> management</w:t>
      </w:r>
      <w:bookmarkEnd w:id="96"/>
      <w:bookmarkEnd w:id="97"/>
    </w:p>
    <w:p w14:paraId="3471E6AF" w14:textId="77777777" w:rsidR="002B3FC9" w:rsidRDefault="002B3FC9" w:rsidP="007D4D00">
      <w:pPr>
        <w:rPr>
          <w:rFonts w:ascii="Arial" w:hAnsi="Arial" w:cs="Arial"/>
        </w:rPr>
      </w:pPr>
      <w:r>
        <w:rPr>
          <w:rFonts w:ascii="Arial" w:hAnsi="Arial" w:cs="Arial"/>
        </w:rPr>
        <w:t>To start a new work/study item, a new WID/SID needs to be agreed by SA5 and then approved by the TSG SA plenary. Make sure to use the latest WID template in the Templates folder available for each meeting.</w:t>
      </w:r>
    </w:p>
    <w:p w14:paraId="10ABA730" w14:textId="77777777" w:rsidR="00AC3F19" w:rsidRDefault="00AC3F19" w:rsidP="007D4D00">
      <w:pPr>
        <w:rPr>
          <w:rFonts w:ascii="Arial" w:hAnsi="Arial" w:cs="Arial"/>
        </w:rPr>
      </w:pPr>
      <w:r>
        <w:rPr>
          <w:rFonts w:ascii="Arial" w:hAnsi="Arial" w:cs="Arial"/>
        </w:rPr>
        <w:t>Only major</w:t>
      </w:r>
      <w:r w:rsidR="007D4D00" w:rsidRPr="007D4D00">
        <w:rPr>
          <w:rFonts w:ascii="Arial" w:hAnsi="Arial" w:cs="Arial"/>
        </w:rPr>
        <w:t xml:space="preserve"> changes </w:t>
      </w:r>
      <w:r w:rsidR="002B3FC9">
        <w:rPr>
          <w:rFonts w:ascii="Arial" w:hAnsi="Arial" w:cs="Arial"/>
        </w:rPr>
        <w:t xml:space="preserve">of the WID/SID, such as modified </w:t>
      </w:r>
      <w:r w:rsidR="008B21ED">
        <w:rPr>
          <w:rFonts w:ascii="Arial" w:hAnsi="Arial" w:cs="Arial"/>
        </w:rPr>
        <w:t>Scope/</w:t>
      </w:r>
      <w:r w:rsidR="002B3FC9">
        <w:rPr>
          <w:rFonts w:ascii="Arial" w:hAnsi="Arial" w:cs="Arial"/>
        </w:rPr>
        <w:t>Objective or Deliverables, shall</w:t>
      </w:r>
      <w:r w:rsidR="002B3FC9" w:rsidRPr="007D4D00">
        <w:rPr>
          <w:rFonts w:ascii="Arial" w:hAnsi="Arial" w:cs="Arial"/>
        </w:rPr>
        <w:t xml:space="preserve"> </w:t>
      </w:r>
      <w:r w:rsidR="007D4D00" w:rsidRPr="007D4D00">
        <w:rPr>
          <w:rFonts w:ascii="Arial" w:hAnsi="Arial" w:cs="Arial"/>
        </w:rPr>
        <w:t xml:space="preserve">cause </w:t>
      </w:r>
      <w:r w:rsidR="002B3FC9">
        <w:rPr>
          <w:rFonts w:ascii="Arial" w:hAnsi="Arial" w:cs="Arial"/>
        </w:rPr>
        <w:t>a</w:t>
      </w:r>
      <w:r w:rsidR="002B3FC9" w:rsidRPr="007D4D00">
        <w:rPr>
          <w:rFonts w:ascii="Arial" w:hAnsi="Arial" w:cs="Arial"/>
        </w:rPr>
        <w:t xml:space="preserve"> </w:t>
      </w:r>
      <w:r w:rsidR="007D4D00" w:rsidRPr="007D4D00">
        <w:rPr>
          <w:rFonts w:ascii="Arial" w:hAnsi="Arial" w:cs="Arial"/>
        </w:rPr>
        <w:t xml:space="preserve">revised WID to be </w:t>
      </w:r>
      <w:r w:rsidR="002B3FC9">
        <w:rPr>
          <w:rFonts w:ascii="Arial" w:hAnsi="Arial" w:cs="Arial"/>
        </w:rPr>
        <w:t xml:space="preserve">agreed by SA5 and </w:t>
      </w:r>
      <w:r w:rsidR="007D4D00" w:rsidRPr="007D4D00">
        <w:rPr>
          <w:rFonts w:ascii="Arial" w:hAnsi="Arial" w:cs="Arial"/>
        </w:rPr>
        <w:t>sent to SA for approval.</w:t>
      </w:r>
      <w:r w:rsidR="007D4D00">
        <w:rPr>
          <w:rFonts w:ascii="Arial" w:hAnsi="Arial" w:cs="Arial"/>
        </w:rPr>
        <w:t xml:space="preserve"> </w:t>
      </w:r>
      <w:r w:rsidR="002B3FC9">
        <w:rPr>
          <w:rFonts w:ascii="Arial" w:hAnsi="Arial" w:cs="Arial"/>
        </w:rPr>
        <w:t>Change of expected completion date shall not be recorded in an updated WID/SID; this is done directly in the meeting reports and 3GPP Work Plan.</w:t>
      </w:r>
    </w:p>
    <w:p w14:paraId="24398739" w14:textId="77777777" w:rsidR="002B3FC9" w:rsidRDefault="002B3FC9" w:rsidP="007D4D00">
      <w:pPr>
        <w:rPr>
          <w:rFonts w:ascii="Arial" w:hAnsi="Arial" w:cs="Arial"/>
        </w:rPr>
      </w:pPr>
      <w:r>
        <w:rPr>
          <w:rFonts w:ascii="Arial" w:hAnsi="Arial" w:cs="Arial"/>
        </w:rPr>
        <w:t>After completion of the work/study item, the 3GPP Work Plan manager will request the rapporteur(s) to provide a WI summary (a template for that is also found in the Templates folder)</w:t>
      </w:r>
      <w:r w:rsidR="008B21ED">
        <w:rPr>
          <w:rFonts w:ascii="Arial" w:hAnsi="Arial" w:cs="Arial"/>
        </w:rPr>
        <w:t>.</w:t>
      </w:r>
    </w:p>
    <w:p w14:paraId="4E0564AE" w14:textId="77777777" w:rsidR="00F66D8E" w:rsidRDefault="00B6793E" w:rsidP="00F66D8E">
      <w:pPr>
        <w:pStyle w:val="Heading1"/>
        <w:pBdr>
          <w:top w:val="none" w:sz="0" w:space="0" w:color="auto"/>
        </w:pBdr>
        <w:rPr>
          <w:sz w:val="28"/>
          <w:szCs w:val="28"/>
        </w:rPr>
      </w:pPr>
      <w:bookmarkStart w:id="98" w:name="_Toc156565174"/>
      <w:bookmarkStart w:id="99" w:name="_Toc209866948"/>
      <w:r w:rsidRPr="00B27563">
        <w:rPr>
          <w:sz w:val="28"/>
          <w:szCs w:val="28"/>
        </w:rPr>
        <w:t>1</w:t>
      </w:r>
      <w:r w:rsidR="002E73F6">
        <w:rPr>
          <w:sz w:val="28"/>
          <w:szCs w:val="28"/>
        </w:rPr>
        <w:t>7</w:t>
      </w:r>
      <w:r w:rsidR="00F66D8E" w:rsidRPr="00B27563">
        <w:rPr>
          <w:sz w:val="28"/>
          <w:szCs w:val="28"/>
        </w:rPr>
        <w:tab/>
      </w:r>
      <w:r w:rsidR="00A00333">
        <w:rPr>
          <w:sz w:val="28"/>
          <w:szCs w:val="28"/>
        </w:rPr>
        <w:t>Management of IS-SS version link</w:t>
      </w:r>
      <w:r w:rsidR="00A84F93">
        <w:rPr>
          <w:sz w:val="28"/>
          <w:szCs w:val="28"/>
        </w:rPr>
        <w:t xml:space="preserve"> (applies to pre-5G IRP TSs)</w:t>
      </w:r>
      <w:bookmarkEnd w:id="98"/>
      <w:bookmarkEnd w:id="99"/>
    </w:p>
    <w:p w14:paraId="3FF45249" w14:textId="77777777" w:rsidR="005E4B20" w:rsidRDefault="005E4B20" w:rsidP="00766083">
      <w:pPr>
        <w:rPr>
          <w:rFonts w:ascii="Arial" w:hAnsi="Arial" w:cs="Arial"/>
        </w:rPr>
      </w:pPr>
      <w:r>
        <w:rPr>
          <w:rFonts w:ascii="Arial" w:hAnsi="Arial" w:cs="Arial"/>
        </w:rPr>
        <w:t>The process for updating the link from Solution Set (SS) to Information Service (IS)</w:t>
      </w:r>
      <w:r w:rsidR="002B3FC9">
        <w:rPr>
          <w:rFonts w:ascii="Arial" w:hAnsi="Arial" w:cs="Arial"/>
        </w:rPr>
        <w:t>, located in the Scope clause of all SA5 IRP (Integration Reference Point) specifications,</w:t>
      </w:r>
      <w:r>
        <w:rPr>
          <w:rFonts w:ascii="Arial" w:hAnsi="Arial" w:cs="Arial"/>
        </w:rPr>
        <w:t xml:space="preserve"> is described as follows according to the various possible scenarios.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814428" w:rsidRPr="002B4491" w14:paraId="190BB77E" w14:textId="77777777" w:rsidTr="005354F4">
        <w:tc>
          <w:tcPr>
            <w:tcW w:w="2977" w:type="dxa"/>
          </w:tcPr>
          <w:p w14:paraId="1B0583A7" w14:textId="77777777" w:rsidR="00814428" w:rsidRPr="002B4491" w:rsidRDefault="00814428" w:rsidP="00766083">
            <w:pPr>
              <w:rPr>
                <w:rFonts w:ascii="Arial" w:hAnsi="Arial" w:cs="Arial"/>
              </w:rPr>
            </w:pPr>
            <w:r w:rsidRPr="002B4491">
              <w:rPr>
                <w:rFonts w:ascii="Arial" w:hAnsi="Arial" w:cs="Arial"/>
              </w:rPr>
              <w:t>Scenario</w:t>
            </w:r>
          </w:p>
        </w:tc>
        <w:tc>
          <w:tcPr>
            <w:tcW w:w="2977" w:type="dxa"/>
          </w:tcPr>
          <w:p w14:paraId="3D985BEF" w14:textId="77777777" w:rsidR="00814428" w:rsidRPr="002B4491" w:rsidRDefault="00814428" w:rsidP="00766083">
            <w:pPr>
              <w:rPr>
                <w:rFonts w:ascii="Arial" w:hAnsi="Arial" w:cs="Arial"/>
              </w:rPr>
            </w:pPr>
            <w:r w:rsidRPr="002B4491">
              <w:rPr>
                <w:rFonts w:ascii="Arial" w:hAnsi="Arial" w:cs="Arial"/>
              </w:rPr>
              <w:t>Process</w:t>
            </w:r>
          </w:p>
        </w:tc>
      </w:tr>
      <w:tr w:rsidR="00814428" w:rsidRPr="002B4491" w14:paraId="1BED960B" w14:textId="77777777" w:rsidTr="005354F4">
        <w:tc>
          <w:tcPr>
            <w:tcW w:w="2977" w:type="dxa"/>
          </w:tcPr>
          <w:p w14:paraId="718B242D" w14:textId="77777777" w:rsidR="00814428" w:rsidRPr="002B4491" w:rsidRDefault="00F162BD" w:rsidP="00F162BD">
            <w:pPr>
              <w:rPr>
                <w:rFonts w:ascii="Arial" w:hAnsi="Arial" w:cs="Arial"/>
              </w:rPr>
            </w:pPr>
            <w:r>
              <w:rPr>
                <w:rFonts w:ascii="Arial" w:hAnsi="Arial" w:cs="Arial"/>
              </w:rPr>
              <w:t>CR technical change on IS</w:t>
            </w:r>
            <w:r>
              <w:rPr>
                <w:rFonts w:ascii="Arial" w:hAnsi="Arial" w:cs="Arial"/>
              </w:rPr>
              <w:br/>
            </w:r>
            <w:r w:rsidR="00814428" w:rsidRPr="002B4491">
              <w:rPr>
                <w:rFonts w:ascii="Arial" w:hAnsi="Arial" w:cs="Arial"/>
              </w:rPr>
              <w:t>CR technical change on SS</w:t>
            </w:r>
          </w:p>
        </w:tc>
        <w:tc>
          <w:tcPr>
            <w:tcW w:w="2977" w:type="dxa"/>
          </w:tcPr>
          <w:p w14:paraId="01F7D686" w14:textId="77777777" w:rsidR="00814428" w:rsidRPr="002B4491" w:rsidRDefault="00814428" w:rsidP="00DB24B9">
            <w:pPr>
              <w:rPr>
                <w:rFonts w:ascii="Arial" w:hAnsi="Arial" w:cs="Arial"/>
              </w:rPr>
            </w:pPr>
            <w:r w:rsidRPr="002B4491">
              <w:rPr>
                <w:rFonts w:ascii="Arial" w:hAnsi="Arial" w:cs="Arial"/>
              </w:rPr>
              <w:t>Update IS version</w:t>
            </w:r>
            <w:r w:rsidR="00DB24B9">
              <w:rPr>
                <w:rFonts w:ascii="Arial" w:hAnsi="Arial" w:cs="Arial"/>
              </w:rPr>
              <w:br/>
              <w:t>U</w:t>
            </w:r>
            <w:r w:rsidRPr="002B4491">
              <w:rPr>
                <w:rFonts w:ascii="Arial" w:hAnsi="Arial" w:cs="Arial"/>
              </w:rPr>
              <w:t>pdate SS version</w:t>
            </w:r>
            <w:r w:rsidR="00DB24B9">
              <w:rPr>
                <w:rFonts w:ascii="Arial" w:hAnsi="Arial" w:cs="Arial"/>
              </w:rPr>
              <w:br/>
              <w:t>U</w:t>
            </w:r>
            <w:r w:rsidRPr="002B4491">
              <w:rPr>
                <w:rFonts w:ascii="Arial" w:hAnsi="Arial" w:cs="Arial"/>
              </w:rPr>
              <w:t>pdate link from SS to IS</w:t>
            </w:r>
          </w:p>
        </w:tc>
      </w:tr>
      <w:tr w:rsidR="00814428" w:rsidRPr="002B4491" w14:paraId="243CFDAB" w14:textId="77777777" w:rsidTr="005354F4">
        <w:tc>
          <w:tcPr>
            <w:tcW w:w="2977" w:type="dxa"/>
          </w:tcPr>
          <w:p w14:paraId="04A1E2CB" w14:textId="77777777" w:rsidR="00814428" w:rsidRPr="002B4491" w:rsidRDefault="00814428" w:rsidP="00F162BD">
            <w:pPr>
              <w:rPr>
                <w:rFonts w:ascii="Arial" w:hAnsi="Arial" w:cs="Arial"/>
              </w:rPr>
            </w:pPr>
            <w:r w:rsidRPr="002B4491">
              <w:rPr>
                <w:rFonts w:ascii="Arial" w:hAnsi="Arial" w:cs="Arial"/>
              </w:rPr>
              <w:t>CR technical change on IS</w:t>
            </w:r>
            <w:r w:rsidR="00F162BD">
              <w:rPr>
                <w:rFonts w:ascii="Arial" w:hAnsi="Arial" w:cs="Arial"/>
              </w:rPr>
              <w:br/>
              <w:t>N</w:t>
            </w:r>
            <w:r w:rsidRPr="002B4491">
              <w:rPr>
                <w:rFonts w:ascii="Arial" w:hAnsi="Arial" w:cs="Arial"/>
              </w:rPr>
              <w:t xml:space="preserve">o technical change on SS </w:t>
            </w:r>
          </w:p>
        </w:tc>
        <w:tc>
          <w:tcPr>
            <w:tcW w:w="2977" w:type="dxa"/>
          </w:tcPr>
          <w:p w14:paraId="5186321A" w14:textId="77777777" w:rsidR="00814428" w:rsidRPr="002B4491" w:rsidRDefault="00814428" w:rsidP="00DB24B9">
            <w:pPr>
              <w:rPr>
                <w:rFonts w:ascii="Arial" w:hAnsi="Arial" w:cs="Arial"/>
              </w:rPr>
            </w:pPr>
            <w:r w:rsidRPr="002B4491">
              <w:rPr>
                <w:rFonts w:ascii="Arial" w:hAnsi="Arial" w:cs="Arial"/>
              </w:rPr>
              <w:t>Update IS version</w:t>
            </w:r>
            <w:r w:rsidR="00DB24B9">
              <w:rPr>
                <w:rFonts w:ascii="Arial" w:hAnsi="Arial" w:cs="Arial"/>
              </w:rPr>
              <w:br/>
              <w:t>U</w:t>
            </w:r>
            <w:r w:rsidRPr="002B4491">
              <w:rPr>
                <w:rFonts w:ascii="Arial" w:hAnsi="Arial" w:cs="Arial"/>
              </w:rPr>
              <w:t>pdate link from SS to IS</w:t>
            </w:r>
          </w:p>
        </w:tc>
      </w:tr>
      <w:tr w:rsidR="00814428" w:rsidRPr="002B4491" w14:paraId="55DF092D" w14:textId="77777777" w:rsidTr="005354F4">
        <w:tc>
          <w:tcPr>
            <w:tcW w:w="2977" w:type="dxa"/>
          </w:tcPr>
          <w:p w14:paraId="52DC4404" w14:textId="77777777" w:rsidR="00814428" w:rsidRPr="002B4491" w:rsidRDefault="00814428" w:rsidP="00F162BD">
            <w:pPr>
              <w:rPr>
                <w:rFonts w:ascii="Arial" w:hAnsi="Arial" w:cs="Arial"/>
              </w:rPr>
            </w:pPr>
            <w:r w:rsidRPr="002B4491">
              <w:rPr>
                <w:rFonts w:ascii="Arial" w:hAnsi="Arial" w:cs="Arial"/>
              </w:rPr>
              <w:t>CR technical change on SS</w:t>
            </w:r>
            <w:r w:rsidR="00F162BD">
              <w:rPr>
                <w:rFonts w:ascii="Arial" w:hAnsi="Arial" w:cs="Arial"/>
              </w:rPr>
              <w:br/>
              <w:t>N</w:t>
            </w:r>
            <w:r w:rsidRPr="002B4491">
              <w:rPr>
                <w:rFonts w:ascii="Arial" w:hAnsi="Arial" w:cs="Arial"/>
              </w:rPr>
              <w:t>o technical change on IS</w:t>
            </w:r>
          </w:p>
        </w:tc>
        <w:tc>
          <w:tcPr>
            <w:tcW w:w="2977" w:type="dxa"/>
          </w:tcPr>
          <w:p w14:paraId="672A1E73" w14:textId="77777777" w:rsidR="00814428" w:rsidRPr="002B4491" w:rsidRDefault="00814428" w:rsidP="00DB24B9">
            <w:pPr>
              <w:rPr>
                <w:rFonts w:ascii="Arial" w:hAnsi="Arial" w:cs="Arial"/>
              </w:rPr>
            </w:pPr>
            <w:r w:rsidRPr="002B4491">
              <w:rPr>
                <w:rFonts w:ascii="Arial" w:hAnsi="Arial" w:cs="Arial"/>
              </w:rPr>
              <w:t>U</w:t>
            </w:r>
            <w:r w:rsidR="00DB24B9">
              <w:rPr>
                <w:rFonts w:ascii="Arial" w:hAnsi="Arial" w:cs="Arial"/>
              </w:rPr>
              <w:t>pdate SS version</w:t>
            </w:r>
            <w:r w:rsidR="00DB24B9">
              <w:rPr>
                <w:rFonts w:ascii="Arial" w:hAnsi="Arial" w:cs="Arial"/>
              </w:rPr>
              <w:br/>
            </w:r>
            <w:r w:rsidRPr="002B4491">
              <w:rPr>
                <w:rFonts w:ascii="Arial" w:hAnsi="Arial" w:cs="Arial"/>
              </w:rPr>
              <w:t>If two SS versions point to same IS version, the latest SS version applies</w:t>
            </w:r>
          </w:p>
        </w:tc>
      </w:tr>
      <w:tr w:rsidR="00814428" w:rsidRPr="002B4491" w14:paraId="584A4A63" w14:textId="77777777" w:rsidTr="005354F4">
        <w:tc>
          <w:tcPr>
            <w:tcW w:w="2977" w:type="dxa"/>
          </w:tcPr>
          <w:p w14:paraId="686FF6A9" w14:textId="77777777" w:rsidR="00814428" w:rsidRPr="002B4491" w:rsidRDefault="00814428" w:rsidP="00F162BD">
            <w:pPr>
              <w:rPr>
                <w:rFonts w:ascii="Arial" w:hAnsi="Arial" w:cs="Arial"/>
              </w:rPr>
            </w:pPr>
            <w:r w:rsidRPr="002B4491">
              <w:rPr>
                <w:rFonts w:ascii="Arial" w:hAnsi="Arial" w:cs="Arial"/>
              </w:rPr>
              <w:t>CR editorial change on IS</w:t>
            </w:r>
            <w:r w:rsidR="00F162BD">
              <w:rPr>
                <w:rFonts w:ascii="Arial" w:hAnsi="Arial" w:cs="Arial"/>
              </w:rPr>
              <w:br/>
              <w:t>N</w:t>
            </w:r>
            <w:r w:rsidRPr="002B4491">
              <w:rPr>
                <w:rFonts w:ascii="Arial" w:hAnsi="Arial" w:cs="Arial"/>
              </w:rPr>
              <w:t>o change on SS</w:t>
            </w:r>
          </w:p>
        </w:tc>
        <w:tc>
          <w:tcPr>
            <w:tcW w:w="2977" w:type="dxa"/>
          </w:tcPr>
          <w:p w14:paraId="2A56A024" w14:textId="77777777" w:rsidR="00814428" w:rsidRPr="002B4491" w:rsidRDefault="00DB24B9" w:rsidP="00766083">
            <w:pPr>
              <w:rPr>
                <w:rFonts w:ascii="Arial" w:hAnsi="Arial" w:cs="Arial"/>
              </w:rPr>
            </w:pPr>
            <w:r>
              <w:rPr>
                <w:rFonts w:ascii="Arial" w:hAnsi="Arial" w:cs="Arial"/>
              </w:rPr>
              <w:t>Update IS version</w:t>
            </w:r>
            <w:r>
              <w:rPr>
                <w:rFonts w:ascii="Arial" w:hAnsi="Arial" w:cs="Arial"/>
              </w:rPr>
              <w:br/>
            </w:r>
            <w:r w:rsidR="00814428" w:rsidRPr="002B4491">
              <w:rPr>
                <w:rFonts w:ascii="Arial" w:hAnsi="Arial" w:cs="Arial"/>
              </w:rPr>
              <w:t>No update on link from SS to IS</w:t>
            </w:r>
          </w:p>
        </w:tc>
      </w:tr>
    </w:tbl>
    <w:p w14:paraId="3514927B" w14:textId="77777777" w:rsidR="00814428" w:rsidRDefault="00814428" w:rsidP="00766083">
      <w:pPr>
        <w:rPr>
          <w:rFonts w:ascii="Arial" w:hAnsi="Arial" w:cs="Arial"/>
        </w:rPr>
      </w:pPr>
    </w:p>
    <w:p w14:paraId="71443C57" w14:textId="77777777" w:rsidR="00766083" w:rsidRDefault="00766083" w:rsidP="00766083">
      <w:pPr>
        <w:rPr>
          <w:rFonts w:ascii="Arial" w:hAnsi="Arial" w:cs="Arial"/>
        </w:rPr>
      </w:pPr>
      <w:r w:rsidRPr="00766083">
        <w:rPr>
          <w:rFonts w:ascii="Arial" w:hAnsi="Arial" w:cs="Arial"/>
        </w:rPr>
        <w:t xml:space="preserve">This process is applicable within one Release (a </w:t>
      </w:r>
      <w:proofErr w:type="spellStart"/>
      <w:r w:rsidRPr="00766083">
        <w:rPr>
          <w:rFonts w:ascii="Arial" w:hAnsi="Arial" w:cs="Arial"/>
        </w:rPr>
        <w:t>Rel</w:t>
      </w:r>
      <w:proofErr w:type="spellEnd"/>
      <w:r w:rsidRPr="00766083">
        <w:rPr>
          <w:rFonts w:ascii="Arial" w:hAnsi="Arial" w:cs="Arial"/>
        </w:rPr>
        <w:t xml:space="preserve">-X SS cannot point to a </w:t>
      </w:r>
      <w:proofErr w:type="spellStart"/>
      <w:r w:rsidRPr="00766083">
        <w:rPr>
          <w:rFonts w:ascii="Arial" w:hAnsi="Arial" w:cs="Arial"/>
        </w:rPr>
        <w:t>Rel</w:t>
      </w:r>
      <w:proofErr w:type="spellEnd"/>
      <w:r w:rsidRPr="00766083">
        <w:rPr>
          <w:rFonts w:ascii="Arial" w:hAnsi="Arial" w:cs="Arial"/>
        </w:rPr>
        <w:t>-Y IS).</w:t>
      </w:r>
    </w:p>
    <w:p w14:paraId="61CBD6A1" w14:textId="77777777" w:rsidR="005B5166" w:rsidRPr="00766083" w:rsidRDefault="005B5166" w:rsidP="00766083">
      <w:pPr>
        <w:rPr>
          <w:rFonts w:ascii="Arial" w:hAnsi="Arial" w:cs="Arial"/>
        </w:rPr>
      </w:pPr>
      <w:r>
        <w:rPr>
          <w:rFonts w:ascii="Arial" w:hAnsi="Arial" w:cs="Arial"/>
        </w:rPr>
        <w:lastRenderedPageBreak/>
        <w:t xml:space="preserve">At the end of each Release, CRs have to be produced to update the link from Solution Set to Information Service in case the Solution Set specification has not been updated during that Release. </w:t>
      </w:r>
    </w:p>
    <w:p w14:paraId="63F5D699" w14:textId="77777777" w:rsidR="00F66D8E" w:rsidRPr="00B27563" w:rsidRDefault="00687BB1" w:rsidP="00F66D8E">
      <w:pPr>
        <w:pStyle w:val="Heading1"/>
        <w:pBdr>
          <w:top w:val="none" w:sz="0" w:space="0" w:color="auto"/>
        </w:pBdr>
        <w:rPr>
          <w:sz w:val="28"/>
          <w:szCs w:val="28"/>
        </w:rPr>
      </w:pPr>
      <w:bookmarkStart w:id="100" w:name="_Toc156565175"/>
      <w:bookmarkStart w:id="101" w:name="_Toc209866949"/>
      <w:r>
        <w:rPr>
          <w:sz w:val="28"/>
          <w:szCs w:val="28"/>
        </w:rPr>
        <w:t>1</w:t>
      </w:r>
      <w:r w:rsidR="002E73F6">
        <w:rPr>
          <w:sz w:val="28"/>
          <w:szCs w:val="28"/>
        </w:rPr>
        <w:t>8</w:t>
      </w:r>
      <w:r w:rsidR="00F66D8E" w:rsidRPr="00B27563">
        <w:rPr>
          <w:sz w:val="28"/>
          <w:szCs w:val="28"/>
        </w:rPr>
        <w:tab/>
      </w:r>
      <w:r w:rsidR="00F66D8E">
        <w:rPr>
          <w:sz w:val="28"/>
          <w:szCs w:val="28"/>
        </w:rPr>
        <w:t>Allocation of specification numbers</w:t>
      </w:r>
      <w:bookmarkEnd w:id="100"/>
      <w:bookmarkEnd w:id="101"/>
    </w:p>
    <w:p w14:paraId="69368BF0" w14:textId="77777777" w:rsidR="00F162BD" w:rsidRDefault="00766083" w:rsidP="00766083">
      <w:pPr>
        <w:rPr>
          <w:rFonts w:ascii="Arial" w:hAnsi="Arial" w:cs="Arial"/>
        </w:rPr>
      </w:pPr>
      <w:r w:rsidRPr="00766083">
        <w:rPr>
          <w:rFonts w:ascii="Arial" w:hAnsi="Arial" w:cs="Arial"/>
        </w:rPr>
        <w:t xml:space="preserve">New </w:t>
      </w:r>
      <w:r w:rsidR="004D6526">
        <w:rPr>
          <w:rFonts w:ascii="Arial" w:hAnsi="Arial" w:cs="Arial"/>
        </w:rPr>
        <w:t xml:space="preserve">TS/TR </w:t>
      </w:r>
      <w:r w:rsidRPr="00766083">
        <w:rPr>
          <w:rFonts w:ascii="Arial" w:hAnsi="Arial" w:cs="Arial"/>
        </w:rPr>
        <w:t>spec</w:t>
      </w:r>
      <w:r w:rsidR="00F162BD">
        <w:rPr>
          <w:rFonts w:ascii="Arial" w:hAnsi="Arial" w:cs="Arial"/>
        </w:rPr>
        <w:t>ification</w:t>
      </w:r>
      <w:r w:rsidRPr="00766083">
        <w:rPr>
          <w:rFonts w:ascii="Arial" w:hAnsi="Arial" w:cs="Arial"/>
        </w:rPr>
        <w:t xml:space="preserve"> numbers</w:t>
      </w:r>
      <w:r w:rsidR="002B3FC9">
        <w:rPr>
          <w:rFonts w:ascii="Arial" w:hAnsi="Arial" w:cs="Arial"/>
        </w:rPr>
        <w:t xml:space="preserve"> for SA-approved WID/SIDs</w:t>
      </w:r>
      <w:r w:rsidRPr="00766083">
        <w:rPr>
          <w:rFonts w:ascii="Arial" w:hAnsi="Arial" w:cs="Arial"/>
        </w:rPr>
        <w:t xml:space="preserve"> </w:t>
      </w:r>
      <w:r w:rsidR="002B3FC9">
        <w:rPr>
          <w:rFonts w:ascii="Arial" w:hAnsi="Arial" w:cs="Arial"/>
        </w:rPr>
        <w:t>shall</w:t>
      </w:r>
      <w:r w:rsidRPr="00766083">
        <w:rPr>
          <w:rFonts w:ascii="Arial" w:hAnsi="Arial" w:cs="Arial"/>
        </w:rPr>
        <w:t xml:space="preserve"> not appear in </w:t>
      </w:r>
      <w:r w:rsidR="00F162BD">
        <w:rPr>
          <w:rFonts w:ascii="Arial" w:hAnsi="Arial" w:cs="Arial"/>
        </w:rPr>
        <w:t>any SA5 documents (</w:t>
      </w:r>
      <w:r w:rsidRPr="00766083">
        <w:rPr>
          <w:rFonts w:ascii="Arial" w:hAnsi="Arial" w:cs="Arial"/>
        </w:rPr>
        <w:t>WIDs</w:t>
      </w:r>
      <w:r w:rsidR="00F162BD">
        <w:rPr>
          <w:rFonts w:ascii="Arial" w:hAnsi="Arial" w:cs="Arial"/>
        </w:rPr>
        <w:t xml:space="preserve"> etc</w:t>
      </w:r>
      <w:r w:rsidR="002B3FC9">
        <w:rPr>
          <w:rFonts w:ascii="Arial" w:hAnsi="Arial" w:cs="Arial"/>
        </w:rPr>
        <w:t>.</w:t>
      </w:r>
      <w:r w:rsidR="00F162BD">
        <w:rPr>
          <w:rFonts w:ascii="Arial" w:hAnsi="Arial" w:cs="Arial"/>
        </w:rPr>
        <w:t xml:space="preserve">) until they have been </w:t>
      </w:r>
      <w:r w:rsidRPr="00766083">
        <w:rPr>
          <w:rFonts w:ascii="Arial" w:hAnsi="Arial" w:cs="Arial"/>
        </w:rPr>
        <w:t xml:space="preserve">formally allocated </w:t>
      </w:r>
      <w:r w:rsidR="00F162BD">
        <w:rPr>
          <w:rFonts w:ascii="Arial" w:hAnsi="Arial" w:cs="Arial"/>
        </w:rPr>
        <w:t>by MCC (</w:t>
      </w:r>
      <w:r w:rsidR="00593B09">
        <w:rPr>
          <w:rFonts w:ascii="Arial" w:hAnsi="Arial" w:cs="Arial"/>
        </w:rPr>
        <w:t xml:space="preserve">i.e. </w:t>
      </w:r>
      <w:r w:rsidR="00F162BD">
        <w:rPr>
          <w:rFonts w:ascii="Arial" w:hAnsi="Arial" w:cs="Arial"/>
        </w:rPr>
        <w:t xml:space="preserve">created in </w:t>
      </w:r>
      <w:r w:rsidR="00593B09">
        <w:rPr>
          <w:rFonts w:ascii="Arial" w:hAnsi="Arial" w:cs="Arial"/>
        </w:rPr>
        <w:t xml:space="preserve">the </w:t>
      </w:r>
      <w:r w:rsidR="00F162BD">
        <w:rPr>
          <w:rFonts w:ascii="Arial" w:hAnsi="Arial" w:cs="Arial"/>
        </w:rPr>
        <w:t xml:space="preserve">TS database). </w:t>
      </w:r>
    </w:p>
    <w:p w14:paraId="6CA366A7" w14:textId="77777777" w:rsidR="00766083" w:rsidRPr="00766083" w:rsidRDefault="00F162BD" w:rsidP="00766083">
      <w:pPr>
        <w:rPr>
          <w:rFonts w:ascii="Arial" w:hAnsi="Arial" w:cs="Arial"/>
        </w:rPr>
      </w:pPr>
      <w:r>
        <w:rPr>
          <w:rFonts w:ascii="Arial" w:hAnsi="Arial" w:cs="Arial"/>
        </w:rPr>
        <w:t>A</w:t>
      </w:r>
      <w:r w:rsidR="00766083" w:rsidRPr="00766083">
        <w:rPr>
          <w:rFonts w:ascii="Arial" w:hAnsi="Arial" w:cs="Arial"/>
        </w:rPr>
        <w:t xml:space="preserve"> </w:t>
      </w:r>
      <w:r w:rsidR="002702B6">
        <w:rPr>
          <w:rFonts w:ascii="Arial" w:hAnsi="Arial" w:cs="Arial"/>
        </w:rPr>
        <w:t xml:space="preserve">new </w:t>
      </w:r>
      <w:r w:rsidR="00766083" w:rsidRPr="00766083">
        <w:rPr>
          <w:rFonts w:ascii="Arial" w:hAnsi="Arial" w:cs="Arial"/>
        </w:rPr>
        <w:t>spec</w:t>
      </w:r>
      <w:r>
        <w:rPr>
          <w:rFonts w:ascii="Arial" w:hAnsi="Arial" w:cs="Arial"/>
        </w:rPr>
        <w:t>ification</w:t>
      </w:r>
      <w:r w:rsidR="00766083" w:rsidRPr="00766083">
        <w:rPr>
          <w:rFonts w:ascii="Arial" w:hAnsi="Arial" w:cs="Arial"/>
        </w:rPr>
        <w:t xml:space="preserve"> number </w:t>
      </w:r>
      <w:r>
        <w:rPr>
          <w:rFonts w:ascii="Arial" w:hAnsi="Arial" w:cs="Arial"/>
        </w:rPr>
        <w:t>can only be requested</w:t>
      </w:r>
      <w:r w:rsidR="002702B6">
        <w:rPr>
          <w:rFonts w:ascii="Arial" w:hAnsi="Arial" w:cs="Arial"/>
        </w:rPr>
        <w:t xml:space="preserve"> officially</w:t>
      </w:r>
      <w:r>
        <w:rPr>
          <w:rFonts w:ascii="Arial" w:hAnsi="Arial" w:cs="Arial"/>
        </w:rPr>
        <w:t xml:space="preserve"> when </w:t>
      </w:r>
      <w:r w:rsidR="00766083" w:rsidRPr="00766083">
        <w:rPr>
          <w:rFonts w:ascii="Arial" w:hAnsi="Arial" w:cs="Arial"/>
        </w:rPr>
        <w:t xml:space="preserve">the </w:t>
      </w:r>
      <w:r>
        <w:rPr>
          <w:rFonts w:ascii="Arial" w:hAnsi="Arial" w:cs="Arial"/>
        </w:rPr>
        <w:t xml:space="preserve">corresponding </w:t>
      </w:r>
      <w:r w:rsidR="00766083" w:rsidRPr="00766083">
        <w:rPr>
          <w:rFonts w:ascii="Arial" w:hAnsi="Arial" w:cs="Arial"/>
        </w:rPr>
        <w:t>WID has been approved at TS</w:t>
      </w:r>
      <w:r>
        <w:rPr>
          <w:rFonts w:ascii="Arial" w:hAnsi="Arial" w:cs="Arial"/>
        </w:rPr>
        <w:t>G level.</w:t>
      </w:r>
      <w:r w:rsidR="002702B6">
        <w:rPr>
          <w:rFonts w:ascii="Arial" w:hAnsi="Arial" w:cs="Arial"/>
        </w:rPr>
        <w:t xml:space="preserve"> However</w:t>
      </w:r>
      <w:r w:rsidR="00A75979">
        <w:rPr>
          <w:rFonts w:ascii="Arial" w:hAnsi="Arial" w:cs="Arial"/>
        </w:rPr>
        <w:t>,</w:t>
      </w:r>
      <w:r w:rsidR="002702B6">
        <w:rPr>
          <w:rFonts w:ascii="Arial" w:hAnsi="Arial" w:cs="Arial"/>
        </w:rPr>
        <w:t xml:space="preserve"> it is possible for the SA5 chair to send an unofficial request offline to MCC in advance of the TSG (SA) approval to start preparing for the TS allocation.</w:t>
      </w:r>
      <w:r w:rsidR="00593B09">
        <w:rPr>
          <w:rFonts w:ascii="Arial" w:hAnsi="Arial" w:cs="Arial"/>
        </w:rPr>
        <w:t xml:space="preserve"> </w:t>
      </w:r>
    </w:p>
    <w:p w14:paraId="53A60728" w14:textId="2F0E0E07" w:rsidR="00F66D8E" w:rsidRDefault="00766083" w:rsidP="00766083">
      <w:pPr>
        <w:rPr>
          <w:rFonts w:ascii="Arial" w:hAnsi="Arial" w:cs="Arial"/>
        </w:rPr>
      </w:pPr>
      <w:r w:rsidRPr="00766083">
        <w:rPr>
          <w:rFonts w:ascii="Arial" w:hAnsi="Arial" w:cs="Arial"/>
        </w:rPr>
        <w:t xml:space="preserve">The SA5 </w:t>
      </w:r>
      <w:r w:rsidR="00593B09" w:rsidRPr="00766083">
        <w:rPr>
          <w:rFonts w:ascii="Arial" w:hAnsi="Arial" w:cs="Arial"/>
        </w:rPr>
        <w:t xml:space="preserve">chair </w:t>
      </w:r>
      <w:r w:rsidR="00B409C6">
        <w:rPr>
          <w:rFonts w:ascii="Arial" w:hAnsi="Arial" w:cs="Arial"/>
        </w:rPr>
        <w:t>shall</w:t>
      </w:r>
      <w:r w:rsidRPr="00766083">
        <w:rPr>
          <w:rFonts w:ascii="Arial" w:hAnsi="Arial" w:cs="Arial"/>
        </w:rPr>
        <w:t xml:space="preserve"> request the allocation of </w:t>
      </w:r>
      <w:r w:rsidR="002B3FC9">
        <w:rPr>
          <w:rFonts w:ascii="Arial" w:hAnsi="Arial" w:cs="Arial"/>
        </w:rPr>
        <w:t xml:space="preserve">new </w:t>
      </w:r>
      <w:r w:rsidR="00593B09">
        <w:rPr>
          <w:rFonts w:ascii="Arial" w:hAnsi="Arial" w:cs="Arial"/>
        </w:rPr>
        <w:t>spe</w:t>
      </w:r>
      <w:r w:rsidR="00593B09" w:rsidRPr="00766083">
        <w:rPr>
          <w:rFonts w:ascii="Arial" w:hAnsi="Arial" w:cs="Arial"/>
        </w:rPr>
        <w:t>c</w:t>
      </w:r>
      <w:r w:rsidR="00593B09">
        <w:rPr>
          <w:rFonts w:ascii="Arial" w:hAnsi="Arial" w:cs="Arial"/>
        </w:rPr>
        <w:t xml:space="preserve">ification </w:t>
      </w:r>
      <w:r w:rsidRPr="00766083">
        <w:rPr>
          <w:rFonts w:ascii="Arial" w:hAnsi="Arial" w:cs="Arial"/>
        </w:rPr>
        <w:t>number</w:t>
      </w:r>
      <w:r w:rsidR="002B3FC9">
        <w:rPr>
          <w:rFonts w:ascii="Arial" w:hAnsi="Arial" w:cs="Arial"/>
        </w:rPr>
        <w:t xml:space="preserve">(s) from </w:t>
      </w:r>
      <w:r w:rsidR="002B3FC9" w:rsidRPr="00766083">
        <w:rPr>
          <w:rFonts w:ascii="Arial" w:hAnsi="Arial" w:cs="Arial"/>
        </w:rPr>
        <w:t>MCC</w:t>
      </w:r>
      <w:r w:rsidR="00F162BD">
        <w:rPr>
          <w:rFonts w:ascii="Arial" w:hAnsi="Arial" w:cs="Arial"/>
        </w:rPr>
        <w:t xml:space="preserve"> following </w:t>
      </w:r>
      <w:r w:rsidR="00593B09">
        <w:rPr>
          <w:rFonts w:ascii="Arial" w:hAnsi="Arial" w:cs="Arial"/>
        </w:rPr>
        <w:t xml:space="preserve">the </w:t>
      </w:r>
      <w:r w:rsidR="00F162BD">
        <w:rPr>
          <w:rFonts w:ascii="Arial" w:hAnsi="Arial" w:cs="Arial"/>
        </w:rPr>
        <w:t xml:space="preserve">recommendation from the </w:t>
      </w:r>
      <w:r w:rsidR="004D6526">
        <w:rPr>
          <w:rFonts w:ascii="Arial" w:hAnsi="Arial" w:cs="Arial"/>
        </w:rPr>
        <w:t xml:space="preserve">leadership, based on the SA5-agreed </w:t>
      </w:r>
      <w:r w:rsidR="00A75979">
        <w:rPr>
          <w:rFonts w:ascii="Arial" w:hAnsi="Arial" w:cs="Arial"/>
        </w:rPr>
        <w:t>allocation</w:t>
      </w:r>
      <w:r w:rsidR="004D6526">
        <w:rPr>
          <w:rFonts w:ascii="Arial" w:hAnsi="Arial" w:cs="Arial"/>
        </w:rPr>
        <w:t xml:space="preserve"> of specification number ranges in clause </w:t>
      </w:r>
      <w:r w:rsidR="00A025EA">
        <w:rPr>
          <w:rFonts w:ascii="Arial" w:hAnsi="Arial" w:cs="Arial"/>
        </w:rPr>
        <w:t>20</w:t>
      </w:r>
      <w:r w:rsidR="004D6526">
        <w:rPr>
          <w:rFonts w:ascii="Arial" w:hAnsi="Arial" w:cs="Arial"/>
        </w:rPr>
        <w:t xml:space="preserve"> (below) of these SA5 working </w:t>
      </w:r>
      <w:r w:rsidR="009F14DC">
        <w:rPr>
          <w:rFonts w:ascii="Arial" w:hAnsi="Arial" w:cs="Arial"/>
        </w:rPr>
        <w:t>methods</w:t>
      </w:r>
      <w:r w:rsidR="00AC41CC">
        <w:rPr>
          <w:rFonts w:ascii="Arial" w:hAnsi="Arial" w:cs="Arial"/>
        </w:rPr>
        <w:t>.</w:t>
      </w:r>
    </w:p>
    <w:p w14:paraId="236D785A" w14:textId="77777777" w:rsidR="009914BE" w:rsidRDefault="00687BB1" w:rsidP="009914BE">
      <w:pPr>
        <w:pStyle w:val="Heading1"/>
        <w:pBdr>
          <w:top w:val="none" w:sz="0" w:space="0" w:color="auto"/>
        </w:pBdr>
        <w:rPr>
          <w:sz w:val="28"/>
          <w:szCs w:val="28"/>
        </w:rPr>
      </w:pPr>
      <w:bookmarkStart w:id="102" w:name="_Toc156565176"/>
      <w:bookmarkStart w:id="103" w:name="_Toc209866950"/>
      <w:r>
        <w:rPr>
          <w:sz w:val="28"/>
          <w:szCs w:val="28"/>
        </w:rPr>
        <w:t>1</w:t>
      </w:r>
      <w:r w:rsidR="002E73F6">
        <w:rPr>
          <w:sz w:val="28"/>
          <w:szCs w:val="28"/>
        </w:rPr>
        <w:t>9</w:t>
      </w:r>
      <w:r w:rsidR="009914BE" w:rsidRPr="00B27563">
        <w:rPr>
          <w:sz w:val="28"/>
          <w:szCs w:val="28"/>
        </w:rPr>
        <w:tab/>
      </w:r>
      <w:r w:rsidR="009914BE" w:rsidRPr="00571339">
        <w:rPr>
          <w:sz w:val="28"/>
          <w:szCs w:val="28"/>
        </w:rPr>
        <w:t xml:space="preserve">Interactions with </w:t>
      </w:r>
      <w:proofErr w:type="spellStart"/>
      <w:r w:rsidR="009914BE" w:rsidRPr="00571339">
        <w:rPr>
          <w:sz w:val="28"/>
          <w:szCs w:val="28"/>
        </w:rPr>
        <w:t>EditHelp</w:t>
      </w:r>
      <w:bookmarkEnd w:id="102"/>
      <w:bookmarkEnd w:id="103"/>
      <w:proofErr w:type="spellEnd"/>
    </w:p>
    <w:p w14:paraId="39AEE0F9" w14:textId="77777777" w:rsidR="00571339" w:rsidRPr="00571339" w:rsidRDefault="00571339" w:rsidP="00571339">
      <w:pPr>
        <w:rPr>
          <w:rFonts w:ascii="Arial" w:hAnsi="Arial" w:cs="Arial"/>
        </w:rPr>
      </w:pPr>
      <w:r w:rsidRPr="00571339">
        <w:rPr>
          <w:rFonts w:ascii="Arial" w:hAnsi="Arial" w:cs="Arial"/>
        </w:rPr>
        <w:t xml:space="preserve">All draft specifications (TS, TR) should be submitted by the specification </w:t>
      </w:r>
      <w:r w:rsidR="00A75979">
        <w:rPr>
          <w:rFonts w:ascii="Arial" w:hAnsi="Arial" w:cs="Arial"/>
        </w:rPr>
        <w:t>r</w:t>
      </w:r>
      <w:r w:rsidRPr="00571339">
        <w:rPr>
          <w:rFonts w:ascii="Arial" w:hAnsi="Arial" w:cs="Arial"/>
        </w:rPr>
        <w:t xml:space="preserve">apporteur to </w:t>
      </w:r>
      <w:r w:rsidR="00A75979">
        <w:rPr>
          <w:rFonts w:ascii="Arial" w:hAnsi="Arial" w:cs="Arial"/>
        </w:rPr>
        <w:t xml:space="preserve">ETSI’s </w:t>
      </w:r>
      <w:proofErr w:type="spellStart"/>
      <w:r w:rsidRPr="00571339">
        <w:rPr>
          <w:rFonts w:ascii="Arial" w:hAnsi="Arial" w:cs="Arial"/>
        </w:rPr>
        <w:t>EditHelp</w:t>
      </w:r>
      <w:proofErr w:type="spellEnd"/>
      <w:r w:rsidRPr="00571339">
        <w:rPr>
          <w:rFonts w:ascii="Arial" w:hAnsi="Arial" w:cs="Arial"/>
        </w:rPr>
        <w:t xml:space="preserve"> </w:t>
      </w:r>
      <w:r w:rsidR="00A75979">
        <w:rPr>
          <w:rFonts w:ascii="Arial" w:hAnsi="Arial" w:cs="Arial"/>
        </w:rPr>
        <w:t xml:space="preserve">office to check for compliance with the 3GPP Drafting Rules, </w:t>
      </w:r>
      <w:r w:rsidRPr="00571339">
        <w:rPr>
          <w:rFonts w:ascii="Arial" w:hAnsi="Arial" w:cs="Arial"/>
        </w:rPr>
        <w:t xml:space="preserve">via email (edithelp@etsi.org) with the MCC technical officer in copy before submission to TSG SA for approval. Editorial corrections </w:t>
      </w:r>
      <w:r w:rsidR="005F6CE2">
        <w:rPr>
          <w:rFonts w:ascii="Arial" w:hAnsi="Arial" w:cs="Arial"/>
        </w:rPr>
        <w:t xml:space="preserve">due to </w:t>
      </w:r>
      <w:r w:rsidR="005F6CE2" w:rsidRPr="00571339">
        <w:rPr>
          <w:rFonts w:ascii="Arial" w:hAnsi="Arial" w:cs="Arial"/>
        </w:rPr>
        <w:t xml:space="preserve">feedback from </w:t>
      </w:r>
      <w:proofErr w:type="spellStart"/>
      <w:r w:rsidR="005F6CE2" w:rsidRPr="00571339">
        <w:rPr>
          <w:rFonts w:ascii="Arial" w:hAnsi="Arial" w:cs="Arial"/>
        </w:rPr>
        <w:t>EditHelp</w:t>
      </w:r>
      <w:proofErr w:type="spellEnd"/>
      <w:r w:rsidR="005F6CE2" w:rsidRPr="00571339">
        <w:rPr>
          <w:rFonts w:ascii="Arial" w:hAnsi="Arial" w:cs="Arial"/>
        </w:rPr>
        <w:t xml:space="preserve"> </w:t>
      </w:r>
      <w:r w:rsidRPr="00571339">
        <w:rPr>
          <w:rFonts w:ascii="Arial" w:hAnsi="Arial" w:cs="Arial"/>
        </w:rPr>
        <w:t>are taken care of by MCC produc</w:t>
      </w:r>
      <w:r w:rsidR="005F6CE2">
        <w:rPr>
          <w:rFonts w:ascii="Arial" w:hAnsi="Arial" w:cs="Arial"/>
        </w:rPr>
        <w:t>ing</w:t>
      </w:r>
      <w:r w:rsidRPr="00571339">
        <w:rPr>
          <w:rFonts w:ascii="Arial" w:hAnsi="Arial" w:cs="Arial"/>
        </w:rPr>
        <w:t xml:space="preserve"> a version </w:t>
      </w:r>
      <w:proofErr w:type="spellStart"/>
      <w:r w:rsidRPr="00571339">
        <w:rPr>
          <w:rFonts w:ascii="Arial" w:hAnsi="Arial" w:cs="Arial"/>
        </w:rPr>
        <w:t>x.y.</w:t>
      </w:r>
      <w:r w:rsidR="003C473C">
        <w:rPr>
          <w:rFonts w:ascii="Arial" w:hAnsi="Arial" w:cs="Arial"/>
        </w:rPr>
        <w:t>n</w:t>
      </w:r>
      <w:proofErr w:type="spellEnd"/>
      <w:r w:rsidRPr="00571339">
        <w:rPr>
          <w:rFonts w:ascii="Arial" w:hAnsi="Arial" w:cs="Arial"/>
        </w:rPr>
        <w:t xml:space="preserve"> of the </w:t>
      </w:r>
      <w:r w:rsidR="005F6CE2">
        <w:rPr>
          <w:rFonts w:ascii="Arial" w:hAnsi="Arial" w:cs="Arial"/>
        </w:rPr>
        <w:t xml:space="preserve">draft </w:t>
      </w:r>
      <w:r w:rsidRPr="00571339">
        <w:rPr>
          <w:rFonts w:ascii="Arial" w:hAnsi="Arial" w:cs="Arial"/>
        </w:rPr>
        <w:t xml:space="preserve">specification. </w:t>
      </w:r>
    </w:p>
    <w:p w14:paraId="04F986DA" w14:textId="77777777" w:rsidR="00571339" w:rsidRPr="00571339" w:rsidRDefault="00571339" w:rsidP="00571339">
      <w:pPr>
        <w:rPr>
          <w:rFonts w:ascii="Arial" w:hAnsi="Arial" w:cs="Arial"/>
        </w:rPr>
      </w:pPr>
      <w:r w:rsidRPr="00571339">
        <w:rPr>
          <w:rFonts w:ascii="Arial" w:hAnsi="Arial" w:cs="Arial"/>
        </w:rPr>
        <w:t xml:space="preserve">The feedback from </w:t>
      </w:r>
      <w:proofErr w:type="spellStart"/>
      <w:r w:rsidRPr="00571339">
        <w:rPr>
          <w:rFonts w:ascii="Arial" w:hAnsi="Arial" w:cs="Arial"/>
        </w:rPr>
        <w:t>EditHelp</w:t>
      </w:r>
      <w:proofErr w:type="spellEnd"/>
      <w:r w:rsidRPr="00571339">
        <w:rPr>
          <w:rFonts w:ascii="Arial" w:hAnsi="Arial" w:cs="Arial"/>
        </w:rPr>
        <w:t xml:space="preserve"> </w:t>
      </w:r>
      <w:r w:rsidR="00A75979">
        <w:rPr>
          <w:rFonts w:ascii="Arial" w:hAnsi="Arial" w:cs="Arial"/>
        </w:rPr>
        <w:t>shall</w:t>
      </w:r>
      <w:r w:rsidR="00A75979" w:rsidRPr="00571339">
        <w:rPr>
          <w:rFonts w:ascii="Arial" w:hAnsi="Arial" w:cs="Arial"/>
        </w:rPr>
        <w:t xml:space="preserve"> </w:t>
      </w:r>
      <w:r w:rsidRPr="00571339">
        <w:rPr>
          <w:rFonts w:ascii="Arial" w:hAnsi="Arial" w:cs="Arial"/>
        </w:rPr>
        <w:t>also</w:t>
      </w:r>
      <w:r w:rsidR="00A75979">
        <w:rPr>
          <w:rFonts w:ascii="Arial" w:hAnsi="Arial" w:cs="Arial"/>
        </w:rPr>
        <w:t>, in case on non-editorial errors found,</w:t>
      </w:r>
      <w:r w:rsidRPr="00571339">
        <w:rPr>
          <w:rFonts w:ascii="Arial" w:hAnsi="Arial" w:cs="Arial"/>
        </w:rPr>
        <w:t xml:space="preserve"> trigger the creation of </w:t>
      </w:r>
      <w:proofErr w:type="spellStart"/>
      <w:r w:rsidRPr="00571339">
        <w:rPr>
          <w:rFonts w:ascii="Arial" w:hAnsi="Arial" w:cs="Arial"/>
        </w:rPr>
        <w:t>pCRs</w:t>
      </w:r>
      <w:proofErr w:type="spellEnd"/>
      <w:r w:rsidRPr="00571339">
        <w:rPr>
          <w:rFonts w:ascii="Arial" w:hAnsi="Arial" w:cs="Arial"/>
        </w:rPr>
        <w:t xml:space="preserve"> by the specification </w:t>
      </w:r>
      <w:r w:rsidR="00A75979">
        <w:rPr>
          <w:rFonts w:ascii="Arial" w:hAnsi="Arial" w:cs="Arial"/>
        </w:rPr>
        <w:t>r</w:t>
      </w:r>
      <w:r w:rsidRPr="00571339">
        <w:rPr>
          <w:rFonts w:ascii="Arial" w:hAnsi="Arial" w:cs="Arial"/>
        </w:rPr>
        <w:t xml:space="preserve">apporteur to correct </w:t>
      </w:r>
      <w:r w:rsidR="00A75979">
        <w:rPr>
          <w:rFonts w:ascii="Arial" w:hAnsi="Arial" w:cs="Arial"/>
        </w:rPr>
        <w:t>such errors</w:t>
      </w:r>
      <w:r w:rsidRPr="00571339">
        <w:rPr>
          <w:rFonts w:ascii="Arial" w:hAnsi="Arial" w:cs="Arial"/>
        </w:rPr>
        <w:t xml:space="preserve">. In order to be able to produce and approve </w:t>
      </w:r>
      <w:r w:rsidR="00A75979">
        <w:rPr>
          <w:rFonts w:ascii="Arial" w:hAnsi="Arial" w:cs="Arial"/>
        </w:rPr>
        <w:t>such</w:t>
      </w:r>
      <w:r w:rsidR="00A75979" w:rsidRPr="00571339">
        <w:rPr>
          <w:rFonts w:ascii="Arial" w:hAnsi="Arial" w:cs="Arial"/>
        </w:rPr>
        <w:t xml:space="preserve"> </w:t>
      </w:r>
      <w:proofErr w:type="spellStart"/>
      <w:r w:rsidRPr="00571339">
        <w:rPr>
          <w:rFonts w:ascii="Arial" w:hAnsi="Arial" w:cs="Arial"/>
        </w:rPr>
        <w:t>pCRs</w:t>
      </w:r>
      <w:proofErr w:type="spellEnd"/>
      <w:r w:rsidR="00A75979">
        <w:rPr>
          <w:rFonts w:ascii="Arial" w:hAnsi="Arial" w:cs="Arial"/>
        </w:rPr>
        <w:t xml:space="preserve"> before TS/TR approval</w:t>
      </w:r>
      <w:r w:rsidRPr="00571339">
        <w:rPr>
          <w:rFonts w:ascii="Arial" w:hAnsi="Arial" w:cs="Arial"/>
        </w:rPr>
        <w:t>, each</w:t>
      </w:r>
      <w:r w:rsidR="005F6CE2">
        <w:rPr>
          <w:rFonts w:ascii="Arial" w:hAnsi="Arial" w:cs="Arial"/>
        </w:rPr>
        <w:t xml:space="preserve"> draft</w:t>
      </w:r>
      <w:r w:rsidRPr="00571339">
        <w:rPr>
          <w:rFonts w:ascii="Arial" w:hAnsi="Arial" w:cs="Arial"/>
        </w:rPr>
        <w:t xml:space="preserve"> specification should be sent to </w:t>
      </w:r>
      <w:proofErr w:type="spellStart"/>
      <w:r w:rsidRPr="00571339">
        <w:rPr>
          <w:rFonts w:ascii="Arial" w:hAnsi="Arial" w:cs="Arial"/>
        </w:rPr>
        <w:t>EditHelp</w:t>
      </w:r>
      <w:proofErr w:type="spellEnd"/>
      <w:r w:rsidRPr="00571339">
        <w:rPr>
          <w:rFonts w:ascii="Arial" w:hAnsi="Arial" w:cs="Arial"/>
        </w:rPr>
        <w:t xml:space="preserve"> at the latest after the last but one SA5 meeting before the target TSG SA meeting. </w:t>
      </w:r>
    </w:p>
    <w:p w14:paraId="73B71D3A" w14:textId="77777777" w:rsidR="00571339" w:rsidRPr="00571339" w:rsidRDefault="00571339" w:rsidP="00571339">
      <w:pPr>
        <w:rPr>
          <w:rFonts w:ascii="Arial" w:hAnsi="Arial" w:cs="Arial"/>
        </w:rPr>
      </w:pPr>
      <w:r w:rsidRPr="00571339">
        <w:rPr>
          <w:rFonts w:ascii="Arial" w:hAnsi="Arial" w:cs="Arial"/>
        </w:rPr>
        <w:t xml:space="preserve">In case this cannot be done and the </w:t>
      </w:r>
      <w:r w:rsidR="005F6CE2">
        <w:rPr>
          <w:rFonts w:ascii="Arial" w:hAnsi="Arial" w:cs="Arial"/>
        </w:rPr>
        <w:t xml:space="preserve">draft </w:t>
      </w:r>
      <w:r w:rsidRPr="00571339">
        <w:rPr>
          <w:rFonts w:ascii="Arial" w:hAnsi="Arial" w:cs="Arial"/>
        </w:rPr>
        <w:t xml:space="preserve">specification is sent to SA without time to prepare the </w:t>
      </w:r>
      <w:proofErr w:type="spellStart"/>
      <w:r w:rsidRPr="00571339">
        <w:rPr>
          <w:rFonts w:ascii="Arial" w:hAnsi="Arial" w:cs="Arial"/>
        </w:rPr>
        <w:t>pCRs</w:t>
      </w:r>
      <w:proofErr w:type="spellEnd"/>
      <w:r w:rsidRPr="00571339">
        <w:rPr>
          <w:rFonts w:ascii="Arial" w:hAnsi="Arial" w:cs="Arial"/>
        </w:rPr>
        <w:t xml:space="preserve"> (e.g. sent for information and approval </w:t>
      </w:r>
      <w:r w:rsidR="005F6CE2">
        <w:rPr>
          <w:rFonts w:ascii="Arial" w:hAnsi="Arial" w:cs="Arial"/>
        </w:rPr>
        <w:t>to the same SA plenary</w:t>
      </w:r>
      <w:r w:rsidRPr="00571339">
        <w:rPr>
          <w:rFonts w:ascii="Arial" w:hAnsi="Arial" w:cs="Arial"/>
        </w:rPr>
        <w:t xml:space="preserve"> and there is no other SA5 meeting before the next SA plenary), it is the responsibility of the </w:t>
      </w:r>
      <w:r w:rsidR="00A75979">
        <w:rPr>
          <w:rFonts w:ascii="Arial" w:hAnsi="Arial" w:cs="Arial"/>
        </w:rPr>
        <w:t>r</w:t>
      </w:r>
      <w:r w:rsidRPr="00571339">
        <w:rPr>
          <w:rFonts w:ascii="Arial" w:hAnsi="Arial" w:cs="Arial"/>
        </w:rPr>
        <w:t xml:space="preserve">apporteur to implement </w:t>
      </w:r>
      <w:proofErr w:type="spellStart"/>
      <w:r w:rsidRPr="00571339">
        <w:rPr>
          <w:rFonts w:ascii="Arial" w:hAnsi="Arial" w:cs="Arial"/>
        </w:rPr>
        <w:t>EditHelp's</w:t>
      </w:r>
      <w:proofErr w:type="spellEnd"/>
      <w:r w:rsidRPr="00571339">
        <w:rPr>
          <w:rFonts w:ascii="Arial" w:hAnsi="Arial" w:cs="Arial"/>
        </w:rPr>
        <w:t xml:space="preserve"> </w:t>
      </w:r>
      <w:r w:rsidR="005F6CE2">
        <w:rPr>
          <w:rFonts w:ascii="Arial" w:hAnsi="Arial" w:cs="Arial"/>
        </w:rPr>
        <w:t xml:space="preserve">recommended </w:t>
      </w:r>
      <w:r w:rsidRPr="00571339">
        <w:rPr>
          <w:rFonts w:ascii="Arial" w:hAnsi="Arial" w:cs="Arial"/>
        </w:rPr>
        <w:t>changes in CRs to be prepared for the next SA5 meeting</w:t>
      </w:r>
      <w:r w:rsidR="005F6CE2">
        <w:rPr>
          <w:rFonts w:ascii="Arial" w:hAnsi="Arial" w:cs="Arial"/>
        </w:rPr>
        <w:t xml:space="preserve"> (or as soon as possible after the specification was published)</w:t>
      </w:r>
      <w:r w:rsidRPr="00571339">
        <w:rPr>
          <w:rFonts w:ascii="Arial" w:hAnsi="Arial" w:cs="Arial"/>
        </w:rPr>
        <w:t>.</w:t>
      </w:r>
      <w:r w:rsidR="00A75979">
        <w:rPr>
          <w:rFonts w:ascii="Arial" w:hAnsi="Arial" w:cs="Arial"/>
        </w:rPr>
        <w:t xml:space="preserve"> Preferably, all TS/TRs sent for approval to SA should also be sent to </w:t>
      </w:r>
      <w:proofErr w:type="spellStart"/>
      <w:r w:rsidR="00A75979">
        <w:rPr>
          <w:rFonts w:ascii="Arial" w:hAnsi="Arial" w:cs="Arial"/>
        </w:rPr>
        <w:t>EditHelp</w:t>
      </w:r>
      <w:proofErr w:type="spellEnd"/>
      <w:r w:rsidR="00A75979">
        <w:rPr>
          <w:rFonts w:ascii="Arial" w:hAnsi="Arial" w:cs="Arial"/>
        </w:rPr>
        <w:t xml:space="preserve"> for a final quality check, even if </w:t>
      </w:r>
      <w:proofErr w:type="spellStart"/>
      <w:r w:rsidR="00A75979">
        <w:rPr>
          <w:rFonts w:ascii="Arial" w:hAnsi="Arial" w:cs="Arial"/>
        </w:rPr>
        <w:t>EditHelp</w:t>
      </w:r>
      <w:proofErr w:type="spellEnd"/>
      <w:r w:rsidR="00A75979">
        <w:rPr>
          <w:rFonts w:ascii="Arial" w:hAnsi="Arial" w:cs="Arial"/>
        </w:rPr>
        <w:t xml:space="preserve"> had checked it before.</w:t>
      </w:r>
    </w:p>
    <w:p w14:paraId="52E93793" w14:textId="77777777" w:rsidR="00571339" w:rsidRPr="00571339" w:rsidRDefault="00571339" w:rsidP="00571339">
      <w:pPr>
        <w:rPr>
          <w:rFonts w:ascii="Arial" w:hAnsi="Arial" w:cs="Arial"/>
        </w:rPr>
      </w:pPr>
      <w:r w:rsidRPr="00571339">
        <w:rPr>
          <w:rFonts w:ascii="Arial" w:hAnsi="Arial" w:cs="Arial"/>
        </w:rPr>
        <w:t xml:space="preserve">It is the responsibility of the </w:t>
      </w:r>
      <w:r w:rsidR="00A75979">
        <w:rPr>
          <w:rFonts w:ascii="Arial" w:hAnsi="Arial" w:cs="Arial"/>
        </w:rPr>
        <w:t>SA5</w:t>
      </w:r>
      <w:r w:rsidR="00A75979" w:rsidRPr="00571339">
        <w:rPr>
          <w:rFonts w:ascii="Arial" w:hAnsi="Arial" w:cs="Arial"/>
        </w:rPr>
        <w:t xml:space="preserve"> </w:t>
      </w:r>
      <w:r w:rsidRPr="00571339">
        <w:rPr>
          <w:rFonts w:ascii="Arial" w:hAnsi="Arial" w:cs="Arial"/>
        </w:rPr>
        <w:t xml:space="preserve">chair to check </w:t>
      </w:r>
      <w:r w:rsidR="005F6CE2" w:rsidRPr="00571339">
        <w:rPr>
          <w:rFonts w:ascii="Arial" w:hAnsi="Arial" w:cs="Arial"/>
        </w:rPr>
        <w:t xml:space="preserve">the </w:t>
      </w:r>
      <w:r w:rsidR="005F6CE2">
        <w:rPr>
          <w:rFonts w:ascii="Arial" w:hAnsi="Arial" w:cs="Arial"/>
        </w:rPr>
        <w:t>work item progress</w:t>
      </w:r>
      <w:r w:rsidR="005F6CE2" w:rsidRPr="00571339">
        <w:rPr>
          <w:rFonts w:ascii="Arial" w:hAnsi="Arial" w:cs="Arial"/>
        </w:rPr>
        <w:t xml:space="preserve"> </w:t>
      </w:r>
      <w:r w:rsidRPr="00571339">
        <w:rPr>
          <w:rFonts w:ascii="Arial" w:hAnsi="Arial" w:cs="Arial"/>
        </w:rPr>
        <w:t xml:space="preserve">on a regular basis with the specification Rapporteurs and determine the most appropriate time to send the </w:t>
      </w:r>
      <w:r w:rsidR="005F6CE2">
        <w:rPr>
          <w:rFonts w:ascii="Arial" w:hAnsi="Arial" w:cs="Arial"/>
        </w:rPr>
        <w:t xml:space="preserve">draft </w:t>
      </w:r>
      <w:r w:rsidRPr="00571339">
        <w:rPr>
          <w:rFonts w:ascii="Arial" w:hAnsi="Arial" w:cs="Arial"/>
        </w:rPr>
        <w:t xml:space="preserve">specification to </w:t>
      </w:r>
      <w:proofErr w:type="spellStart"/>
      <w:r w:rsidRPr="00571339">
        <w:rPr>
          <w:rFonts w:ascii="Arial" w:hAnsi="Arial" w:cs="Arial"/>
        </w:rPr>
        <w:t>EditHelp</w:t>
      </w:r>
      <w:proofErr w:type="spellEnd"/>
      <w:r w:rsidRPr="00571339">
        <w:rPr>
          <w:rFonts w:ascii="Arial" w:hAnsi="Arial" w:cs="Arial"/>
        </w:rPr>
        <w:t xml:space="preserve">. </w:t>
      </w:r>
    </w:p>
    <w:p w14:paraId="5805E5D5" w14:textId="77777777" w:rsidR="00571339" w:rsidRDefault="00571339" w:rsidP="00571339">
      <w:pPr>
        <w:rPr>
          <w:rFonts w:ascii="Arial" w:hAnsi="Arial" w:cs="Arial"/>
        </w:rPr>
      </w:pPr>
      <w:r w:rsidRPr="00571339">
        <w:rPr>
          <w:rFonts w:ascii="Arial" w:hAnsi="Arial" w:cs="Arial"/>
        </w:rPr>
        <w:t xml:space="preserve">If it is considered needed, a specification may also be sent to </w:t>
      </w:r>
      <w:proofErr w:type="spellStart"/>
      <w:r w:rsidRPr="00571339">
        <w:rPr>
          <w:rFonts w:ascii="Arial" w:hAnsi="Arial" w:cs="Arial"/>
        </w:rPr>
        <w:t>EditHelp</w:t>
      </w:r>
      <w:proofErr w:type="spellEnd"/>
      <w:r w:rsidRPr="00571339">
        <w:rPr>
          <w:rFonts w:ascii="Arial" w:hAnsi="Arial" w:cs="Arial"/>
        </w:rPr>
        <w:t xml:space="preserve"> before sending it to TSG SA for information. In that case, the same process will apply, allowing the production in due time of </w:t>
      </w:r>
      <w:proofErr w:type="spellStart"/>
      <w:r w:rsidRPr="00571339">
        <w:rPr>
          <w:rFonts w:ascii="Arial" w:hAnsi="Arial" w:cs="Arial"/>
        </w:rPr>
        <w:t>pCRs</w:t>
      </w:r>
      <w:proofErr w:type="spellEnd"/>
      <w:r w:rsidRPr="00571339">
        <w:rPr>
          <w:rFonts w:ascii="Arial" w:hAnsi="Arial" w:cs="Arial"/>
        </w:rPr>
        <w:t xml:space="preserve"> based on the feedback from </w:t>
      </w:r>
      <w:proofErr w:type="spellStart"/>
      <w:r w:rsidRPr="00571339">
        <w:rPr>
          <w:rFonts w:ascii="Arial" w:hAnsi="Arial" w:cs="Arial"/>
        </w:rPr>
        <w:t>EditHelp</w:t>
      </w:r>
      <w:proofErr w:type="spellEnd"/>
      <w:r w:rsidRPr="00571339">
        <w:rPr>
          <w:rFonts w:ascii="Arial" w:hAnsi="Arial" w:cs="Arial"/>
        </w:rPr>
        <w:t>.</w:t>
      </w:r>
    </w:p>
    <w:p w14:paraId="754EF7A3" w14:textId="77777777" w:rsidR="00CC45A5" w:rsidRDefault="002E73F6" w:rsidP="00CC45A5">
      <w:pPr>
        <w:pStyle w:val="Heading1"/>
        <w:pBdr>
          <w:top w:val="none" w:sz="0" w:space="0" w:color="auto"/>
        </w:pBdr>
        <w:rPr>
          <w:rFonts w:cs="Arial"/>
          <w:sz w:val="28"/>
          <w:szCs w:val="28"/>
        </w:rPr>
      </w:pPr>
      <w:bookmarkStart w:id="104" w:name="_Toc156565177"/>
      <w:bookmarkStart w:id="105" w:name="_Toc209866951"/>
      <w:r>
        <w:rPr>
          <w:sz w:val="28"/>
          <w:szCs w:val="28"/>
        </w:rPr>
        <w:t>20</w:t>
      </w:r>
      <w:r w:rsidR="00867102">
        <w:rPr>
          <w:sz w:val="28"/>
          <w:szCs w:val="28"/>
        </w:rPr>
        <w:tab/>
      </w:r>
      <w:r w:rsidR="00CC45A5" w:rsidRPr="004178B0">
        <w:rPr>
          <w:rFonts w:cs="Arial"/>
          <w:sz w:val="28"/>
          <w:szCs w:val="28"/>
        </w:rPr>
        <w:t xml:space="preserve">Guidelines for </w:t>
      </w:r>
      <w:r w:rsidR="003E60C1">
        <w:rPr>
          <w:rFonts w:cs="Arial"/>
          <w:sz w:val="28"/>
          <w:szCs w:val="28"/>
        </w:rPr>
        <w:t>SA5</w:t>
      </w:r>
      <w:r w:rsidR="00CC45A5" w:rsidRPr="00304F66">
        <w:rPr>
          <w:rFonts w:cs="Arial"/>
          <w:sz w:val="28"/>
          <w:szCs w:val="28"/>
        </w:rPr>
        <w:t xml:space="preserve"> </w:t>
      </w:r>
      <w:r w:rsidR="00687BB1">
        <w:rPr>
          <w:rFonts w:cs="Arial"/>
          <w:sz w:val="28"/>
          <w:szCs w:val="28"/>
        </w:rPr>
        <w:t xml:space="preserve">TS </w:t>
      </w:r>
      <w:r w:rsidR="00F4336F">
        <w:rPr>
          <w:rFonts w:cs="Arial"/>
          <w:sz w:val="28"/>
          <w:szCs w:val="28"/>
        </w:rPr>
        <w:t xml:space="preserve">numbering </w:t>
      </w:r>
      <w:r w:rsidR="00CC45A5" w:rsidRPr="00304F66">
        <w:rPr>
          <w:rFonts w:cs="Arial"/>
          <w:sz w:val="28"/>
          <w:szCs w:val="28"/>
        </w:rPr>
        <w:t>structure</w:t>
      </w:r>
      <w:r w:rsidR="00F4336F">
        <w:rPr>
          <w:rFonts w:cs="Arial"/>
          <w:sz w:val="28"/>
          <w:szCs w:val="28"/>
        </w:rPr>
        <w:t xml:space="preserve"> and </w:t>
      </w:r>
      <w:r w:rsidR="00B26AD1">
        <w:rPr>
          <w:rFonts w:cs="Arial"/>
          <w:sz w:val="28"/>
          <w:szCs w:val="28"/>
        </w:rPr>
        <w:t xml:space="preserve">TS/TR </w:t>
      </w:r>
      <w:r w:rsidR="00F4336F">
        <w:rPr>
          <w:rFonts w:cs="Arial"/>
          <w:sz w:val="28"/>
          <w:szCs w:val="28"/>
        </w:rPr>
        <w:t>front page title</w:t>
      </w:r>
      <w:bookmarkEnd w:id="104"/>
      <w:bookmarkEnd w:id="105"/>
    </w:p>
    <w:p w14:paraId="717F318E" w14:textId="77777777" w:rsidR="00B26AD1" w:rsidRDefault="00B26AD1" w:rsidP="00CC45A5">
      <w:pPr>
        <w:rPr>
          <w:rFonts w:ascii="Arial" w:hAnsi="Arial" w:cs="Arial"/>
        </w:rPr>
      </w:pPr>
      <w:r>
        <w:rPr>
          <w:rFonts w:ascii="Arial" w:hAnsi="Arial" w:cs="Arial"/>
        </w:rPr>
        <w:t>The SA5 TSs and TRs should use the following structure for the front page titles</w:t>
      </w:r>
      <w:r w:rsidR="00DA3554">
        <w:rPr>
          <w:rFonts w:ascii="Arial" w:hAnsi="Arial" w:cs="Arial"/>
        </w:rPr>
        <w:t>, following the general 3GPP “</w:t>
      </w:r>
      <w:r w:rsidR="00EF0A75">
        <w:rPr>
          <w:rFonts w:ascii="Arial" w:hAnsi="Arial" w:cs="Arial"/>
        </w:rPr>
        <w:t xml:space="preserve">top </w:t>
      </w:r>
      <w:r w:rsidR="00DA3554">
        <w:rPr>
          <w:rFonts w:ascii="Arial" w:hAnsi="Arial" w:cs="Arial"/>
        </w:rPr>
        <w:t>level titles” common to all 3GPP</w:t>
      </w:r>
      <w:r w:rsidR="006C5371">
        <w:rPr>
          <w:rFonts w:ascii="Arial" w:hAnsi="Arial" w:cs="Arial"/>
        </w:rPr>
        <w:t xml:space="preserve"> SA</w:t>
      </w:r>
      <w:r w:rsidR="00DA3554">
        <w:rPr>
          <w:rFonts w:ascii="Arial" w:hAnsi="Arial" w:cs="Arial"/>
        </w:rPr>
        <w:t xml:space="preserve"> </w:t>
      </w:r>
      <w:r w:rsidR="00EF0A75">
        <w:rPr>
          <w:rFonts w:ascii="Arial" w:hAnsi="Arial" w:cs="Arial"/>
        </w:rPr>
        <w:t>TS/TRs</w:t>
      </w:r>
      <w:r w:rsidR="006C5371">
        <w:rPr>
          <w:rFonts w:ascii="Arial" w:hAnsi="Arial" w:cs="Arial"/>
        </w:rPr>
        <w:t xml:space="preserve"> (“</w:t>
      </w:r>
      <w:r w:rsidR="006C5371" w:rsidRPr="0037351F">
        <w:t>3rd Generation Partnership Project</w:t>
      </w:r>
      <w:r w:rsidR="006C5371">
        <w:t xml:space="preserve">; </w:t>
      </w:r>
      <w:r w:rsidR="006C5371" w:rsidRPr="0037351F">
        <w:t>Technical Specification Group Services and System Aspects</w:t>
      </w:r>
      <w:r w:rsidR="00EF0A75">
        <w:t>;</w:t>
      </w:r>
      <w:r w:rsidR="006C5371">
        <w:rPr>
          <w:rFonts w:ascii="Arial" w:hAnsi="Arial" w:cs="Arial"/>
        </w:rPr>
        <w:t>”)</w:t>
      </w:r>
      <w:r>
        <w:rPr>
          <w:rFonts w:ascii="Arial" w:hAnsi="Arial" w:cs="Arial"/>
        </w:rPr>
        <w:t>:</w:t>
      </w:r>
    </w:p>
    <w:p w14:paraId="379D12D7" w14:textId="77777777" w:rsidR="00485E1F" w:rsidRPr="0059114A" w:rsidRDefault="00485E1F" w:rsidP="00485E1F">
      <w:pPr>
        <w:pStyle w:val="ListParagraph"/>
        <w:numPr>
          <w:ilvl w:val="2"/>
          <w:numId w:val="31"/>
        </w:numPr>
        <w:spacing w:after="160" w:line="252" w:lineRule="auto"/>
        <w:rPr>
          <w:rFonts w:ascii="Arial" w:hAnsi="Arial" w:cs="Arial"/>
          <w:sz w:val="20"/>
          <w:szCs w:val="20"/>
        </w:rPr>
      </w:pPr>
      <w:r w:rsidRPr="0059114A">
        <w:rPr>
          <w:rFonts w:ascii="Arial" w:hAnsi="Arial" w:cs="Arial"/>
          <w:sz w:val="20"/>
          <w:szCs w:val="20"/>
        </w:rPr>
        <w:t>TRs: No 2</w:t>
      </w:r>
      <w:r w:rsidRPr="0059114A">
        <w:rPr>
          <w:rFonts w:ascii="Arial" w:hAnsi="Arial" w:cs="Arial"/>
          <w:sz w:val="20"/>
          <w:szCs w:val="20"/>
          <w:vertAlign w:val="superscript"/>
        </w:rPr>
        <w:t>nd</w:t>
      </w:r>
      <w:r w:rsidRPr="0059114A">
        <w:rPr>
          <w:rFonts w:ascii="Arial" w:hAnsi="Arial" w:cs="Arial"/>
          <w:sz w:val="20"/>
          <w:szCs w:val="20"/>
        </w:rPr>
        <w:t xml:space="preserve"> level title like “Telecommunication management” – just “Study on…”</w:t>
      </w:r>
    </w:p>
    <w:p w14:paraId="1FE89E7F" w14:textId="77777777" w:rsidR="00485E1F" w:rsidRPr="0059114A" w:rsidRDefault="00485E1F" w:rsidP="00485E1F">
      <w:pPr>
        <w:pStyle w:val="ListParagraph"/>
        <w:numPr>
          <w:ilvl w:val="2"/>
          <w:numId w:val="31"/>
        </w:numPr>
        <w:spacing w:after="160" w:line="252" w:lineRule="auto"/>
        <w:rPr>
          <w:rFonts w:ascii="Arial" w:hAnsi="Arial" w:cs="Arial"/>
          <w:sz w:val="20"/>
          <w:szCs w:val="20"/>
        </w:rPr>
      </w:pPr>
      <w:r w:rsidRPr="0059114A">
        <w:rPr>
          <w:rFonts w:ascii="Arial" w:hAnsi="Arial" w:cs="Arial"/>
          <w:sz w:val="20"/>
          <w:szCs w:val="20"/>
        </w:rPr>
        <w:t>TSs:</w:t>
      </w:r>
    </w:p>
    <w:p w14:paraId="3A152031" w14:textId="77777777" w:rsidR="00485E1F" w:rsidRPr="0059114A" w:rsidRDefault="00485E1F" w:rsidP="00485E1F">
      <w:pPr>
        <w:pStyle w:val="ListParagraph"/>
        <w:numPr>
          <w:ilvl w:val="3"/>
          <w:numId w:val="31"/>
        </w:numPr>
        <w:spacing w:after="160" w:line="252" w:lineRule="auto"/>
        <w:rPr>
          <w:rFonts w:ascii="Arial" w:hAnsi="Arial" w:cs="Arial"/>
          <w:sz w:val="20"/>
          <w:szCs w:val="20"/>
        </w:rPr>
      </w:pPr>
      <w:r w:rsidRPr="0059114A">
        <w:rPr>
          <w:rFonts w:ascii="Arial" w:hAnsi="Arial" w:cs="Arial"/>
          <w:sz w:val="20"/>
          <w:szCs w:val="20"/>
        </w:rPr>
        <w:t>OAM use “Management and orchestration; …”</w:t>
      </w:r>
    </w:p>
    <w:p w14:paraId="5780B82A" w14:textId="77777777" w:rsidR="00B26AD1" w:rsidRPr="00485E1F" w:rsidRDefault="00485E1F" w:rsidP="0059114A">
      <w:pPr>
        <w:numPr>
          <w:ilvl w:val="3"/>
          <w:numId w:val="31"/>
        </w:numPr>
        <w:rPr>
          <w:rFonts w:ascii="Arial" w:hAnsi="Arial" w:cs="Arial"/>
        </w:rPr>
      </w:pPr>
      <w:r w:rsidRPr="0059114A">
        <w:rPr>
          <w:rFonts w:ascii="Arial" w:hAnsi="Arial" w:cs="Arial"/>
          <w:lang w:val="en-US"/>
        </w:rPr>
        <w:t>CH use “Charging management; …”</w:t>
      </w:r>
    </w:p>
    <w:p w14:paraId="0025FE3A" w14:textId="77777777" w:rsidR="00CC45A5" w:rsidRPr="00CC45A5" w:rsidRDefault="00CC45A5" w:rsidP="00CC45A5">
      <w:pPr>
        <w:rPr>
          <w:rFonts w:ascii="Arial" w:hAnsi="Arial" w:cs="Arial"/>
        </w:rPr>
      </w:pPr>
      <w:r w:rsidRPr="00CC45A5">
        <w:rPr>
          <w:rFonts w:ascii="Arial" w:hAnsi="Arial" w:cs="Arial"/>
        </w:rPr>
        <w:t xml:space="preserve">The following list comprises a recommended high-level </w:t>
      </w:r>
      <w:r w:rsidR="00976C20">
        <w:rPr>
          <w:rFonts w:ascii="Arial" w:hAnsi="Arial" w:cs="Arial"/>
        </w:rPr>
        <w:t xml:space="preserve">numbering </w:t>
      </w:r>
      <w:r w:rsidRPr="00CC45A5">
        <w:rPr>
          <w:rFonts w:ascii="Arial" w:hAnsi="Arial" w:cs="Arial"/>
        </w:rPr>
        <w:t xml:space="preserve">structure for the </w:t>
      </w:r>
      <w:r w:rsidR="003E60C1">
        <w:rPr>
          <w:rFonts w:ascii="Arial" w:hAnsi="Arial" w:cs="Arial"/>
        </w:rPr>
        <w:t>SA5</w:t>
      </w:r>
      <w:r w:rsidRPr="00CC45A5">
        <w:rPr>
          <w:rFonts w:ascii="Arial" w:hAnsi="Arial" w:cs="Arial"/>
        </w:rPr>
        <w:t xml:space="preserve"> TSs:</w:t>
      </w:r>
    </w:p>
    <w:p w14:paraId="4C9697D0"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28.0xx: </w:t>
      </w:r>
      <w:r w:rsidR="008B21ED">
        <w:rPr>
          <w:rFonts w:ascii="Arial" w:hAnsi="Arial" w:cs="Arial"/>
        </w:rPr>
        <w:t>Used</w:t>
      </w:r>
      <w:r w:rsidR="008B21ED" w:rsidRPr="00CC45A5">
        <w:rPr>
          <w:rFonts w:ascii="Arial" w:hAnsi="Arial" w:cs="Arial"/>
        </w:rPr>
        <w:t xml:space="preserve"> </w:t>
      </w:r>
      <w:r w:rsidRPr="00CC45A5">
        <w:rPr>
          <w:rFonts w:ascii="Arial" w:hAnsi="Arial" w:cs="Arial"/>
        </w:rPr>
        <w:t>for High-level/Concepts/Methodology specifications  (</w:t>
      </w:r>
      <w:r w:rsidRPr="00CC45A5">
        <w:rPr>
          <w:rFonts w:ascii="Arial" w:hAnsi="Arial" w:cs="Arial"/>
          <w:i/>
        </w:rPr>
        <w:t>note: 28.020 and 28.062 taken by other WG</w:t>
      </w:r>
      <w:r w:rsidRPr="00CC45A5">
        <w:rPr>
          <w:rFonts w:ascii="Arial" w:hAnsi="Arial" w:cs="Arial"/>
        </w:rPr>
        <w:t>)</w:t>
      </w:r>
    </w:p>
    <w:p w14:paraId="484AEEDD" w14:textId="77777777" w:rsidR="00CC45A5" w:rsidRPr="00CC45A5" w:rsidRDefault="00CC45A5" w:rsidP="00CC45A5">
      <w:pPr>
        <w:numPr>
          <w:ilvl w:val="0"/>
          <w:numId w:val="25"/>
        </w:numPr>
        <w:rPr>
          <w:rFonts w:ascii="Arial" w:hAnsi="Arial" w:cs="Arial"/>
        </w:rPr>
      </w:pPr>
      <w:r w:rsidRPr="00CC45A5">
        <w:rPr>
          <w:rFonts w:ascii="Arial" w:hAnsi="Arial" w:cs="Arial"/>
        </w:rPr>
        <w:lastRenderedPageBreak/>
        <w:t xml:space="preserve">28.1xx: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8B21ED">
        <w:rPr>
          <w:rFonts w:ascii="Arial" w:hAnsi="Arial" w:cs="Arial"/>
        </w:rPr>
        <w:t xml:space="preserve">5G and </w:t>
      </w:r>
      <w:r w:rsidRPr="00CC45A5">
        <w:rPr>
          <w:rFonts w:ascii="Arial" w:hAnsi="Arial" w:cs="Arial"/>
        </w:rPr>
        <w:t xml:space="preserve">future </w:t>
      </w:r>
      <w:r w:rsidR="00B6763A" w:rsidRPr="00CC45A5">
        <w:rPr>
          <w:rFonts w:ascii="Arial" w:hAnsi="Arial" w:cs="Arial"/>
        </w:rPr>
        <w:t>specifications</w:t>
      </w:r>
    </w:p>
    <w:p w14:paraId="7DBA7683"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28.2xx: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for Charging specifications</w:t>
      </w:r>
    </w:p>
    <w:p w14:paraId="756184CF"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28.3xx: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 xml:space="preserve">Interface IRP specifications </w:t>
      </w:r>
    </w:p>
    <w:p w14:paraId="3930F7E7"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28.4xx: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Measurement &amp; Trace Data definitions </w:t>
      </w:r>
    </w:p>
    <w:p w14:paraId="26A338C1"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28.5xx: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8B21ED">
        <w:rPr>
          <w:rFonts w:ascii="Arial" w:hAnsi="Arial" w:cs="Arial"/>
        </w:rPr>
        <w:t>5G</w:t>
      </w:r>
      <w:r w:rsidR="008B21ED" w:rsidRPr="00CC45A5">
        <w:rPr>
          <w:rFonts w:ascii="Arial" w:hAnsi="Arial" w:cs="Arial"/>
        </w:rPr>
        <w:t xml:space="preserve"> </w:t>
      </w:r>
      <w:r w:rsidR="00B6763A" w:rsidRPr="00CC45A5">
        <w:rPr>
          <w:rFonts w:ascii="Arial" w:hAnsi="Arial" w:cs="Arial"/>
        </w:rPr>
        <w:t>specifications</w:t>
      </w:r>
    </w:p>
    <w:p w14:paraId="5EC503CD"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28.6xx: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NRM IRPs</w:t>
      </w:r>
    </w:p>
    <w:p w14:paraId="472FB872"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28.7xx: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NRM IRPs</w:t>
      </w:r>
    </w:p>
    <w:p w14:paraId="0CC3D99D" w14:textId="77777777" w:rsidR="008B21ED" w:rsidRPr="00CC45A5" w:rsidRDefault="008B21ED" w:rsidP="008B21ED">
      <w:pPr>
        <w:numPr>
          <w:ilvl w:val="0"/>
          <w:numId w:val="25"/>
        </w:numPr>
        <w:rPr>
          <w:rFonts w:ascii="Arial" w:hAnsi="Arial" w:cs="Arial"/>
        </w:rPr>
      </w:pPr>
      <w:r w:rsidRPr="00CC45A5">
        <w:rPr>
          <w:rFonts w:ascii="Arial" w:hAnsi="Arial" w:cs="Arial"/>
        </w:rPr>
        <w:t>28.</w:t>
      </w:r>
      <w:r>
        <w:rPr>
          <w:rFonts w:ascii="Arial" w:hAnsi="Arial" w:cs="Arial"/>
        </w:rPr>
        <w:t>8</w:t>
      </w:r>
      <w:r w:rsidRPr="00CC45A5">
        <w:rPr>
          <w:rFonts w:ascii="Arial" w:hAnsi="Arial" w:cs="Arial"/>
        </w:rPr>
        <w:t xml:space="preserve">xx: </w:t>
      </w:r>
      <w:r>
        <w:rPr>
          <w:rFonts w:ascii="Arial" w:hAnsi="Arial" w:cs="Arial"/>
        </w:rPr>
        <w:t>Used</w:t>
      </w:r>
      <w:r w:rsidRPr="00CC45A5" w:rsidDel="008B21ED">
        <w:rPr>
          <w:rFonts w:ascii="Arial" w:hAnsi="Arial" w:cs="Arial"/>
        </w:rPr>
        <w:t xml:space="preserve"> </w:t>
      </w:r>
      <w:r w:rsidRPr="00CC45A5">
        <w:rPr>
          <w:rFonts w:ascii="Arial" w:hAnsi="Arial" w:cs="Arial"/>
        </w:rPr>
        <w:t xml:space="preserve">for </w:t>
      </w:r>
      <w:r>
        <w:rPr>
          <w:rFonts w:ascii="Arial" w:hAnsi="Arial" w:cs="Arial"/>
        </w:rPr>
        <w:t>3GPP-internal TRs</w:t>
      </w:r>
    </w:p>
    <w:p w14:paraId="50801A99" w14:textId="77777777" w:rsidR="008B21ED" w:rsidRDefault="008B21ED" w:rsidP="00861CD8">
      <w:pPr>
        <w:numPr>
          <w:ilvl w:val="0"/>
          <w:numId w:val="25"/>
        </w:numPr>
        <w:rPr>
          <w:rFonts w:ascii="Arial" w:hAnsi="Arial" w:cs="Arial"/>
        </w:rPr>
      </w:pPr>
      <w:r w:rsidRPr="00CC45A5">
        <w:rPr>
          <w:rFonts w:ascii="Arial" w:hAnsi="Arial" w:cs="Arial"/>
        </w:rPr>
        <w:t>28.</w:t>
      </w:r>
      <w:r>
        <w:rPr>
          <w:rFonts w:ascii="Arial" w:hAnsi="Arial" w:cs="Arial"/>
        </w:rPr>
        <w:t>9</w:t>
      </w:r>
      <w:r w:rsidRPr="00CC45A5">
        <w:rPr>
          <w:rFonts w:ascii="Arial" w:hAnsi="Arial" w:cs="Arial"/>
        </w:rPr>
        <w:t xml:space="preserve">xx: </w:t>
      </w:r>
      <w:r>
        <w:rPr>
          <w:rFonts w:ascii="Arial" w:hAnsi="Arial" w:cs="Arial"/>
        </w:rPr>
        <w:t>Used</w:t>
      </w:r>
      <w:r w:rsidRPr="00CC45A5" w:rsidDel="008B21ED">
        <w:rPr>
          <w:rFonts w:ascii="Arial" w:hAnsi="Arial" w:cs="Arial"/>
        </w:rPr>
        <w:t xml:space="preserve"> </w:t>
      </w:r>
      <w:r w:rsidRPr="00CC45A5">
        <w:rPr>
          <w:rFonts w:ascii="Arial" w:hAnsi="Arial" w:cs="Arial"/>
        </w:rPr>
        <w:t xml:space="preserve">for </w:t>
      </w:r>
      <w:r>
        <w:rPr>
          <w:rFonts w:ascii="Arial" w:hAnsi="Arial" w:cs="Arial"/>
        </w:rPr>
        <w:t>3GPP-external TRs</w:t>
      </w:r>
    </w:p>
    <w:p w14:paraId="5D89531F" w14:textId="77777777" w:rsidR="003E60C1" w:rsidRPr="00861CD8" w:rsidRDefault="003E60C1" w:rsidP="00861CD8">
      <w:pPr>
        <w:numPr>
          <w:ilvl w:val="0"/>
          <w:numId w:val="25"/>
        </w:numPr>
        <w:rPr>
          <w:rFonts w:ascii="Arial" w:hAnsi="Arial" w:cs="Arial"/>
        </w:rPr>
      </w:pPr>
      <w:r>
        <w:rPr>
          <w:rFonts w:ascii="Arial" w:hAnsi="Arial" w:cs="Arial"/>
        </w:rPr>
        <w:t>32.2xx Used</w:t>
      </w:r>
      <w:r w:rsidRPr="00CC45A5" w:rsidDel="008B21ED">
        <w:rPr>
          <w:rFonts w:ascii="Arial" w:hAnsi="Arial" w:cs="Arial"/>
        </w:rPr>
        <w:t xml:space="preserve"> </w:t>
      </w:r>
      <w:r w:rsidRPr="00CC45A5">
        <w:rPr>
          <w:rFonts w:ascii="Arial" w:hAnsi="Arial" w:cs="Arial"/>
        </w:rPr>
        <w:t>for Charging specifications</w:t>
      </w:r>
    </w:p>
    <w:p w14:paraId="7846A98B" w14:textId="77777777" w:rsidR="005A1970" w:rsidRDefault="005A1970" w:rsidP="005A1970">
      <w:pPr>
        <w:pStyle w:val="Heading1"/>
        <w:pBdr>
          <w:top w:val="none" w:sz="0" w:space="0" w:color="auto"/>
        </w:pBdr>
        <w:rPr>
          <w:rFonts w:cs="Arial"/>
          <w:sz w:val="28"/>
          <w:szCs w:val="28"/>
        </w:rPr>
      </w:pPr>
      <w:bookmarkStart w:id="106" w:name="_Toc156565178"/>
      <w:bookmarkStart w:id="107" w:name="_Toc209866952"/>
      <w:r>
        <w:rPr>
          <w:sz w:val="28"/>
          <w:szCs w:val="28"/>
        </w:rPr>
        <w:t>2</w:t>
      </w:r>
      <w:r w:rsidR="002E73F6">
        <w:rPr>
          <w:sz w:val="28"/>
          <w:szCs w:val="28"/>
        </w:rPr>
        <w:t>1</w:t>
      </w:r>
      <w:r>
        <w:rPr>
          <w:sz w:val="28"/>
          <w:szCs w:val="28"/>
        </w:rPr>
        <w:tab/>
      </w:r>
      <w:r w:rsidR="006E6745">
        <w:rPr>
          <w:rFonts w:cs="Arial"/>
          <w:sz w:val="28"/>
          <w:szCs w:val="28"/>
        </w:rPr>
        <w:t>Work plan structure and Work Item</w:t>
      </w:r>
      <w:r w:rsidRPr="005A1970">
        <w:rPr>
          <w:rFonts w:cs="Arial"/>
          <w:sz w:val="28"/>
          <w:szCs w:val="28"/>
        </w:rPr>
        <w:t xml:space="preserve"> </w:t>
      </w:r>
      <w:r w:rsidR="00021E82">
        <w:rPr>
          <w:rFonts w:cs="Arial"/>
          <w:sz w:val="28"/>
          <w:szCs w:val="28"/>
        </w:rPr>
        <w:t xml:space="preserve">codes </w:t>
      </w:r>
      <w:r w:rsidRPr="005A1970">
        <w:rPr>
          <w:rFonts w:cs="Arial"/>
          <w:sz w:val="28"/>
          <w:szCs w:val="28"/>
        </w:rPr>
        <w:t xml:space="preserve">used </w:t>
      </w:r>
      <w:r w:rsidR="006E6745">
        <w:rPr>
          <w:rFonts w:cs="Arial"/>
          <w:sz w:val="28"/>
          <w:szCs w:val="28"/>
        </w:rPr>
        <w:t>i</w:t>
      </w:r>
      <w:r w:rsidRPr="005A1970">
        <w:rPr>
          <w:rFonts w:cs="Arial"/>
          <w:sz w:val="28"/>
          <w:szCs w:val="28"/>
        </w:rPr>
        <w:t>n CRs</w:t>
      </w:r>
      <w:bookmarkEnd w:id="106"/>
      <w:bookmarkEnd w:id="107"/>
    </w:p>
    <w:p w14:paraId="49E33F2B" w14:textId="77777777" w:rsidR="006E6745" w:rsidRDefault="006E6745" w:rsidP="006E6745">
      <w:pPr>
        <w:autoSpaceDE w:val="0"/>
        <w:autoSpaceDN w:val="0"/>
        <w:adjustRightInd w:val="0"/>
        <w:spacing w:after="0"/>
        <w:rPr>
          <w:rFonts w:ascii="Arial" w:hAnsi="Arial" w:cs="Arial"/>
          <w:bCs/>
          <w:color w:val="000000"/>
          <w:lang w:eastAsia="zh-CN"/>
        </w:rPr>
      </w:pPr>
      <w:r>
        <w:rPr>
          <w:rFonts w:ascii="Arial" w:hAnsi="Arial" w:cs="Arial"/>
          <w:bCs/>
          <w:color w:val="000000"/>
          <w:lang w:eastAsia="zh-CN"/>
        </w:rPr>
        <w:t xml:space="preserve">SA5 </w:t>
      </w:r>
      <w:r w:rsidRPr="00D06860">
        <w:rPr>
          <w:rFonts w:ascii="Arial" w:hAnsi="Arial" w:cs="Arial"/>
          <w:bCs/>
          <w:color w:val="000000"/>
          <w:lang w:eastAsia="zh-CN"/>
        </w:rPr>
        <w:t xml:space="preserve">has two categories of </w:t>
      </w:r>
      <w:r>
        <w:rPr>
          <w:rFonts w:ascii="Arial" w:hAnsi="Arial" w:cs="Arial"/>
          <w:bCs/>
          <w:color w:val="000000"/>
          <w:lang w:eastAsia="zh-CN"/>
        </w:rPr>
        <w:t>W</w:t>
      </w:r>
      <w:r w:rsidRPr="00D06860">
        <w:rPr>
          <w:rFonts w:ascii="Arial" w:hAnsi="Arial" w:cs="Arial"/>
          <w:bCs/>
          <w:color w:val="000000"/>
          <w:lang w:eastAsia="zh-CN"/>
        </w:rPr>
        <w:t xml:space="preserve">ork </w:t>
      </w:r>
      <w:r>
        <w:rPr>
          <w:rFonts w:ascii="Arial" w:hAnsi="Arial" w:cs="Arial"/>
          <w:bCs/>
          <w:color w:val="000000"/>
          <w:lang w:eastAsia="zh-CN"/>
        </w:rPr>
        <w:t>I</w:t>
      </w:r>
      <w:r w:rsidRPr="00D06860">
        <w:rPr>
          <w:rFonts w:ascii="Arial" w:hAnsi="Arial" w:cs="Arial"/>
          <w:bCs/>
          <w:color w:val="000000"/>
          <w:lang w:eastAsia="zh-CN"/>
        </w:rPr>
        <w:t xml:space="preserve">tems: </w:t>
      </w:r>
    </w:p>
    <w:p w14:paraId="2DFB3043" w14:textId="77777777" w:rsidR="00D32C41" w:rsidRPr="00D06860" w:rsidRDefault="00D32C41" w:rsidP="006E6745">
      <w:pPr>
        <w:autoSpaceDE w:val="0"/>
        <w:autoSpaceDN w:val="0"/>
        <w:adjustRightInd w:val="0"/>
        <w:spacing w:after="0"/>
        <w:rPr>
          <w:rFonts w:ascii="Arial" w:hAnsi="Arial" w:cs="Arial"/>
          <w:bCs/>
          <w:color w:val="000000"/>
          <w:lang w:eastAsia="zh-CN"/>
        </w:rPr>
      </w:pPr>
    </w:p>
    <w:p w14:paraId="18773370" w14:textId="77777777" w:rsidR="006E6745" w:rsidRDefault="006E6745" w:rsidP="006E6745">
      <w:pPr>
        <w:numPr>
          <w:ilvl w:val="0"/>
          <w:numId w:val="27"/>
        </w:numPr>
        <w:autoSpaceDE w:val="0"/>
        <w:autoSpaceDN w:val="0"/>
        <w:adjustRightInd w:val="0"/>
        <w:spacing w:after="0"/>
        <w:rPr>
          <w:rFonts w:ascii="Arial" w:hAnsi="Arial" w:cs="Arial"/>
          <w:bCs/>
          <w:color w:val="000000"/>
          <w:lang w:eastAsia="zh-CN"/>
        </w:rPr>
      </w:pPr>
      <w:r>
        <w:rPr>
          <w:rFonts w:ascii="Arial" w:hAnsi="Arial" w:cs="Arial"/>
          <w:bCs/>
          <w:color w:val="000000"/>
          <w:lang w:eastAsia="zh-CN"/>
        </w:rPr>
        <w:t xml:space="preserve">Work Items (usually </w:t>
      </w:r>
      <w:r w:rsidRPr="00D06860">
        <w:rPr>
          <w:rFonts w:ascii="Arial" w:hAnsi="Arial" w:cs="Arial"/>
          <w:bCs/>
          <w:color w:val="000000"/>
          <w:lang w:eastAsia="zh-CN"/>
        </w:rPr>
        <w:t>B</w:t>
      </w:r>
      <w:r>
        <w:rPr>
          <w:rFonts w:ascii="Arial" w:hAnsi="Arial" w:cs="Arial"/>
          <w:bCs/>
          <w:color w:val="000000"/>
          <w:lang w:eastAsia="zh-CN"/>
        </w:rPr>
        <w:t>uilding Block</w:t>
      </w:r>
      <w:r w:rsidRPr="00D06860">
        <w:rPr>
          <w:rFonts w:ascii="Arial" w:hAnsi="Arial" w:cs="Arial"/>
          <w:bCs/>
          <w:color w:val="000000"/>
          <w:lang w:eastAsia="zh-CN"/>
        </w:rPr>
        <w:t>s</w:t>
      </w:r>
      <w:r>
        <w:rPr>
          <w:rFonts w:ascii="Arial" w:hAnsi="Arial" w:cs="Arial"/>
          <w:bCs/>
          <w:color w:val="000000"/>
          <w:lang w:eastAsia="zh-CN"/>
        </w:rPr>
        <w:t>)</w:t>
      </w:r>
      <w:r w:rsidRPr="00D06860">
        <w:rPr>
          <w:rFonts w:ascii="Arial" w:hAnsi="Arial" w:cs="Arial"/>
          <w:bCs/>
          <w:color w:val="000000"/>
          <w:lang w:eastAsia="zh-CN"/>
        </w:rPr>
        <w:t xml:space="preserve"> </w:t>
      </w:r>
      <w:r>
        <w:rPr>
          <w:rFonts w:ascii="Arial" w:hAnsi="Arial" w:cs="Arial"/>
          <w:bCs/>
          <w:color w:val="000000"/>
          <w:lang w:eastAsia="zh-CN"/>
        </w:rPr>
        <w:t xml:space="preserve">related to </w:t>
      </w:r>
      <w:r w:rsidRPr="00D06860">
        <w:rPr>
          <w:rFonts w:ascii="Arial" w:hAnsi="Arial" w:cs="Arial"/>
          <w:bCs/>
          <w:color w:val="000000"/>
          <w:lang w:eastAsia="zh-CN"/>
        </w:rPr>
        <w:t xml:space="preserve">a 3GPP Feature </w:t>
      </w:r>
      <w:r>
        <w:rPr>
          <w:rFonts w:ascii="Arial" w:hAnsi="Arial" w:cs="Arial"/>
          <w:bCs/>
          <w:color w:val="000000"/>
          <w:lang w:eastAsia="zh-CN"/>
        </w:rPr>
        <w:t xml:space="preserve">from another group </w:t>
      </w:r>
      <w:r w:rsidRPr="00D06860">
        <w:rPr>
          <w:rFonts w:ascii="Arial" w:hAnsi="Arial" w:cs="Arial"/>
          <w:bCs/>
          <w:color w:val="000000"/>
          <w:lang w:eastAsia="zh-CN"/>
        </w:rPr>
        <w:t xml:space="preserve">(RAN, SA2, etc.). </w:t>
      </w:r>
      <w:r>
        <w:rPr>
          <w:rFonts w:ascii="Arial" w:hAnsi="Arial" w:cs="Arial"/>
          <w:bCs/>
          <w:color w:val="000000"/>
          <w:lang w:eastAsia="zh-CN"/>
        </w:rPr>
        <w:t>In that case the SA5 B</w:t>
      </w:r>
      <w:r w:rsidR="00021E82">
        <w:rPr>
          <w:rFonts w:ascii="Arial" w:hAnsi="Arial" w:cs="Arial"/>
          <w:bCs/>
          <w:color w:val="000000"/>
          <w:lang w:eastAsia="zh-CN"/>
        </w:rPr>
        <w:t xml:space="preserve">uilding </w:t>
      </w:r>
      <w:r>
        <w:rPr>
          <w:rFonts w:ascii="Arial" w:hAnsi="Arial" w:cs="Arial"/>
          <w:bCs/>
          <w:color w:val="000000"/>
          <w:lang w:eastAsia="zh-CN"/>
        </w:rPr>
        <w:t>B</w:t>
      </w:r>
      <w:r w:rsidR="00021E82">
        <w:rPr>
          <w:rFonts w:ascii="Arial" w:hAnsi="Arial" w:cs="Arial"/>
          <w:bCs/>
          <w:color w:val="000000"/>
          <w:lang w:eastAsia="zh-CN"/>
        </w:rPr>
        <w:t>lock</w:t>
      </w:r>
      <w:r>
        <w:rPr>
          <w:rFonts w:ascii="Arial" w:hAnsi="Arial" w:cs="Arial"/>
          <w:bCs/>
          <w:color w:val="000000"/>
          <w:lang w:eastAsia="zh-CN"/>
        </w:rPr>
        <w:t xml:space="preserve"> is created under the appropriate Feature in the 3GPP Work Plan. This is only possible if the SA5 B</w:t>
      </w:r>
      <w:r w:rsidR="00720AD2">
        <w:rPr>
          <w:rFonts w:ascii="Arial" w:hAnsi="Arial" w:cs="Arial"/>
          <w:bCs/>
          <w:color w:val="000000"/>
          <w:lang w:eastAsia="zh-CN"/>
        </w:rPr>
        <w:t xml:space="preserve">uilding </w:t>
      </w:r>
      <w:r>
        <w:rPr>
          <w:rFonts w:ascii="Arial" w:hAnsi="Arial" w:cs="Arial"/>
          <w:bCs/>
          <w:color w:val="000000"/>
          <w:lang w:eastAsia="zh-CN"/>
        </w:rPr>
        <w:t>B</w:t>
      </w:r>
      <w:r w:rsidR="00720AD2">
        <w:rPr>
          <w:rFonts w:ascii="Arial" w:hAnsi="Arial" w:cs="Arial"/>
          <w:bCs/>
          <w:color w:val="000000"/>
          <w:lang w:eastAsia="zh-CN"/>
        </w:rPr>
        <w:t>lock</w:t>
      </w:r>
      <w:r>
        <w:rPr>
          <w:rFonts w:ascii="Arial" w:hAnsi="Arial" w:cs="Arial"/>
          <w:bCs/>
          <w:color w:val="000000"/>
          <w:lang w:eastAsia="zh-CN"/>
        </w:rPr>
        <w:t xml:space="preserve"> and the Feature from the other group pertain to the same 3GPP Release. </w:t>
      </w:r>
    </w:p>
    <w:p w14:paraId="2FFD12E6" w14:textId="77777777" w:rsidR="00D32C41" w:rsidRDefault="00D32C41" w:rsidP="00861CD8">
      <w:pPr>
        <w:autoSpaceDE w:val="0"/>
        <w:autoSpaceDN w:val="0"/>
        <w:adjustRightInd w:val="0"/>
        <w:spacing w:after="0"/>
        <w:ind w:left="720"/>
        <w:rPr>
          <w:rFonts w:ascii="Arial" w:hAnsi="Arial" w:cs="Arial"/>
          <w:bCs/>
          <w:color w:val="000000"/>
          <w:lang w:eastAsia="zh-CN"/>
        </w:rPr>
      </w:pPr>
    </w:p>
    <w:p w14:paraId="1ACAD8C6" w14:textId="77777777" w:rsidR="006E6745" w:rsidRPr="00021E82" w:rsidRDefault="006E6745" w:rsidP="00021E82">
      <w:pPr>
        <w:numPr>
          <w:ilvl w:val="0"/>
          <w:numId w:val="27"/>
        </w:numPr>
        <w:autoSpaceDE w:val="0"/>
        <w:autoSpaceDN w:val="0"/>
        <w:adjustRightInd w:val="0"/>
        <w:spacing w:after="0"/>
        <w:rPr>
          <w:rFonts w:ascii="Arial" w:hAnsi="Arial" w:cs="Arial"/>
          <w:bCs/>
          <w:color w:val="000000"/>
          <w:lang w:eastAsia="zh-CN"/>
        </w:rPr>
      </w:pPr>
      <w:r w:rsidRPr="00021E82">
        <w:rPr>
          <w:rFonts w:ascii="Arial" w:hAnsi="Arial" w:cs="Arial"/>
          <w:bCs/>
          <w:color w:val="000000"/>
          <w:lang w:eastAsia="zh-CN"/>
        </w:rPr>
        <w:t>Work Items (</w:t>
      </w:r>
      <w:r w:rsidR="00021E82" w:rsidRPr="00021E82">
        <w:rPr>
          <w:rFonts w:ascii="Arial" w:hAnsi="Arial" w:cs="Arial"/>
          <w:bCs/>
          <w:color w:val="000000"/>
          <w:lang w:eastAsia="zh-CN"/>
        </w:rPr>
        <w:t>usually Features</w:t>
      </w:r>
      <w:r w:rsidRPr="00021E82">
        <w:rPr>
          <w:rFonts w:ascii="Arial" w:hAnsi="Arial" w:cs="Arial"/>
          <w:bCs/>
          <w:color w:val="000000"/>
          <w:lang w:eastAsia="zh-CN"/>
        </w:rPr>
        <w:t xml:space="preserve">) which are not related to another 3GPP Feature or are related to another 3GPP Feature but not in the same Release. Those </w:t>
      </w:r>
      <w:r w:rsidR="00021E82" w:rsidRPr="00021E82">
        <w:rPr>
          <w:rFonts w:ascii="Arial" w:hAnsi="Arial" w:cs="Arial"/>
          <w:bCs/>
          <w:color w:val="000000"/>
          <w:lang w:eastAsia="zh-CN"/>
        </w:rPr>
        <w:t xml:space="preserve">Features </w:t>
      </w:r>
      <w:r w:rsidRPr="00021E82">
        <w:rPr>
          <w:rFonts w:ascii="Arial" w:hAnsi="Arial" w:cs="Arial"/>
          <w:bCs/>
          <w:color w:val="000000"/>
          <w:lang w:eastAsia="zh-CN"/>
        </w:rPr>
        <w:t xml:space="preserve">are created in the 3GPP Work Plan </w:t>
      </w:r>
      <w:r w:rsidR="00021E82" w:rsidRPr="00021E82">
        <w:rPr>
          <w:rFonts w:ascii="Arial" w:hAnsi="Arial" w:cs="Arial"/>
          <w:bCs/>
          <w:color w:val="000000"/>
          <w:lang w:eastAsia="zh-CN"/>
        </w:rPr>
        <w:t xml:space="preserve">as stand-alone </w:t>
      </w:r>
      <w:r w:rsidRPr="00021E82">
        <w:rPr>
          <w:rFonts w:ascii="Arial" w:hAnsi="Arial" w:cs="Arial"/>
          <w:bCs/>
          <w:color w:val="000000"/>
          <w:lang w:eastAsia="zh-CN"/>
        </w:rPr>
        <w:t>Feature</w:t>
      </w:r>
      <w:r w:rsidR="00021E82" w:rsidRPr="00021E82">
        <w:rPr>
          <w:rFonts w:ascii="Arial" w:hAnsi="Arial" w:cs="Arial"/>
          <w:bCs/>
          <w:color w:val="000000"/>
          <w:lang w:eastAsia="zh-CN"/>
        </w:rPr>
        <w:t>s.</w:t>
      </w:r>
    </w:p>
    <w:p w14:paraId="72EAE7E3" w14:textId="77777777" w:rsidR="004314BA" w:rsidRDefault="004314BA" w:rsidP="005A1970">
      <w:pPr>
        <w:rPr>
          <w:rFonts w:ascii="Arial" w:hAnsi="Arial" w:cs="Arial"/>
        </w:rPr>
      </w:pPr>
    </w:p>
    <w:p w14:paraId="38CEE601" w14:textId="77777777" w:rsidR="005A1970" w:rsidRPr="005A1970" w:rsidRDefault="005A1970" w:rsidP="005A1970">
      <w:pPr>
        <w:rPr>
          <w:rFonts w:ascii="Arial" w:hAnsi="Arial" w:cs="Arial"/>
        </w:rPr>
      </w:pPr>
      <w:r w:rsidRPr="005A1970">
        <w:rPr>
          <w:rFonts w:ascii="Arial" w:hAnsi="Arial" w:cs="Arial"/>
        </w:rPr>
        <w:t xml:space="preserve">This implies </w:t>
      </w:r>
      <w:r w:rsidR="004314BA">
        <w:rPr>
          <w:rFonts w:ascii="Arial" w:hAnsi="Arial" w:cs="Arial"/>
        </w:rPr>
        <w:t xml:space="preserve">the following for the Work Item (WI) codes used in </w:t>
      </w:r>
      <w:r w:rsidRPr="005A1970">
        <w:rPr>
          <w:rFonts w:ascii="Arial" w:hAnsi="Arial" w:cs="Arial"/>
        </w:rPr>
        <w:t>CRs</w:t>
      </w:r>
      <w:r w:rsidR="004314BA">
        <w:rPr>
          <w:rFonts w:ascii="Arial" w:hAnsi="Arial" w:cs="Arial"/>
        </w:rPr>
        <w:t>:</w:t>
      </w:r>
    </w:p>
    <w:p w14:paraId="745A759F" w14:textId="77777777" w:rsidR="005A1970" w:rsidRPr="005A1970" w:rsidRDefault="004314BA" w:rsidP="00257A82">
      <w:pPr>
        <w:numPr>
          <w:ilvl w:val="0"/>
          <w:numId w:val="30"/>
        </w:numPr>
        <w:rPr>
          <w:rFonts w:ascii="Arial" w:hAnsi="Arial" w:cs="Arial"/>
        </w:rPr>
      </w:pPr>
      <w:r>
        <w:rPr>
          <w:rFonts w:ascii="Arial" w:hAnsi="Arial" w:cs="Arial"/>
        </w:rPr>
        <w:t>From Rel-15 onwards, th</w:t>
      </w:r>
      <w:r w:rsidR="005A1970" w:rsidRPr="005A1970">
        <w:rPr>
          <w:rFonts w:ascii="Arial" w:hAnsi="Arial" w:cs="Arial"/>
        </w:rPr>
        <w:t xml:space="preserve">e WI codes </w:t>
      </w:r>
      <w:proofErr w:type="spellStart"/>
      <w:r w:rsidR="00E0056F">
        <w:rPr>
          <w:rFonts w:ascii="Arial" w:hAnsi="Arial" w:cs="Arial"/>
        </w:rPr>
        <w:t>CHx</w:t>
      </w:r>
      <w:proofErr w:type="spellEnd"/>
      <w:r w:rsidR="005A1970" w:rsidRPr="005A1970">
        <w:rPr>
          <w:rFonts w:ascii="Arial" w:hAnsi="Arial" w:cs="Arial"/>
        </w:rPr>
        <w:t xml:space="preserve"> and </w:t>
      </w:r>
      <w:proofErr w:type="spellStart"/>
      <w:r w:rsidR="00E0056F">
        <w:rPr>
          <w:rFonts w:ascii="Arial" w:hAnsi="Arial" w:cs="Arial"/>
        </w:rPr>
        <w:t>OAMx</w:t>
      </w:r>
      <w:proofErr w:type="spellEnd"/>
      <w:r w:rsidR="005A1970" w:rsidRPr="005A1970">
        <w:rPr>
          <w:rFonts w:ascii="Arial" w:hAnsi="Arial" w:cs="Arial"/>
        </w:rPr>
        <w:t xml:space="preserve"> </w:t>
      </w:r>
      <w:r>
        <w:rPr>
          <w:rFonts w:ascii="Arial" w:hAnsi="Arial" w:cs="Arial"/>
        </w:rPr>
        <w:t>(</w:t>
      </w:r>
      <w:r w:rsidRPr="004314BA">
        <w:rPr>
          <w:rFonts w:ascii="Arial" w:hAnsi="Arial" w:cs="Arial"/>
        </w:rPr>
        <w:t xml:space="preserve">where x represents the </w:t>
      </w:r>
      <w:r>
        <w:rPr>
          <w:rFonts w:ascii="Arial" w:hAnsi="Arial" w:cs="Arial"/>
        </w:rPr>
        <w:t xml:space="preserve">ongoing </w:t>
      </w:r>
      <w:r w:rsidRPr="004314BA">
        <w:rPr>
          <w:rFonts w:ascii="Arial" w:hAnsi="Arial" w:cs="Arial"/>
        </w:rPr>
        <w:t>Release</w:t>
      </w:r>
      <w:r>
        <w:rPr>
          <w:rFonts w:ascii="Arial" w:hAnsi="Arial" w:cs="Arial"/>
        </w:rPr>
        <w:t xml:space="preserve">) </w:t>
      </w:r>
      <w:r w:rsidR="005A1970" w:rsidRPr="005A1970">
        <w:rPr>
          <w:rFonts w:ascii="Arial" w:hAnsi="Arial" w:cs="Arial"/>
        </w:rPr>
        <w:t xml:space="preserve">will not be created in the 3GPP Work Plan and shall not be used any more for CRs. </w:t>
      </w:r>
    </w:p>
    <w:p w14:paraId="4D5F5CFB" w14:textId="77777777" w:rsidR="005A1970" w:rsidRPr="005A1970" w:rsidRDefault="005A1970" w:rsidP="00257A82">
      <w:pPr>
        <w:numPr>
          <w:ilvl w:val="0"/>
          <w:numId w:val="30"/>
        </w:numPr>
        <w:rPr>
          <w:rFonts w:ascii="Arial" w:hAnsi="Arial" w:cs="Arial"/>
        </w:rPr>
      </w:pPr>
      <w:r w:rsidRPr="005A1970">
        <w:rPr>
          <w:rFonts w:ascii="Arial" w:hAnsi="Arial" w:cs="Arial"/>
        </w:rPr>
        <w:t xml:space="preserve">The WI code </w:t>
      </w:r>
      <w:proofErr w:type="spellStart"/>
      <w:r w:rsidRPr="005A1970">
        <w:rPr>
          <w:rFonts w:ascii="Arial" w:hAnsi="Arial" w:cs="Arial"/>
        </w:rPr>
        <w:t>TEI</w:t>
      </w:r>
      <w:r w:rsidR="004314BA">
        <w:rPr>
          <w:rFonts w:ascii="Arial" w:hAnsi="Arial" w:cs="Arial"/>
        </w:rPr>
        <w:t>x</w:t>
      </w:r>
      <w:proofErr w:type="spellEnd"/>
      <w:r w:rsidRPr="005A1970">
        <w:rPr>
          <w:rFonts w:ascii="Arial" w:hAnsi="Arial" w:cs="Arial"/>
        </w:rPr>
        <w:t xml:space="preserve"> </w:t>
      </w:r>
      <w:r w:rsidR="00D32C41">
        <w:rPr>
          <w:rFonts w:ascii="Arial" w:hAnsi="Arial" w:cs="Arial"/>
        </w:rPr>
        <w:t>shall</w:t>
      </w:r>
      <w:r w:rsidR="00D32C41" w:rsidRPr="005A1970">
        <w:rPr>
          <w:rFonts w:ascii="Arial" w:hAnsi="Arial" w:cs="Arial"/>
        </w:rPr>
        <w:t xml:space="preserve"> </w:t>
      </w:r>
      <w:r w:rsidRPr="005A1970">
        <w:rPr>
          <w:rFonts w:ascii="Arial" w:hAnsi="Arial" w:cs="Arial"/>
        </w:rPr>
        <w:t xml:space="preserve">be used for CRs when there is no </w:t>
      </w:r>
      <w:r w:rsidR="00D32C41">
        <w:rPr>
          <w:rFonts w:ascii="Arial" w:hAnsi="Arial" w:cs="Arial"/>
        </w:rPr>
        <w:t xml:space="preserve">applicable </w:t>
      </w:r>
      <w:r w:rsidRPr="005A1970">
        <w:rPr>
          <w:rFonts w:ascii="Arial" w:hAnsi="Arial" w:cs="Arial"/>
        </w:rPr>
        <w:t xml:space="preserve">past or existing WI code (or when the past WI code was </w:t>
      </w:r>
      <w:proofErr w:type="spellStart"/>
      <w:r w:rsidR="00E0056F">
        <w:rPr>
          <w:rFonts w:ascii="Arial" w:hAnsi="Arial" w:cs="Arial"/>
        </w:rPr>
        <w:t>CHx</w:t>
      </w:r>
      <w:proofErr w:type="spellEnd"/>
      <w:r w:rsidRPr="005A1970">
        <w:rPr>
          <w:rFonts w:ascii="Arial" w:hAnsi="Arial" w:cs="Arial"/>
        </w:rPr>
        <w:t xml:space="preserve"> or </w:t>
      </w:r>
      <w:proofErr w:type="spellStart"/>
      <w:r w:rsidR="00E0056F">
        <w:rPr>
          <w:rFonts w:ascii="Arial" w:hAnsi="Arial" w:cs="Arial"/>
        </w:rPr>
        <w:t>OAMx</w:t>
      </w:r>
      <w:proofErr w:type="spellEnd"/>
      <w:r w:rsidRPr="005A1970">
        <w:rPr>
          <w:rFonts w:ascii="Arial" w:hAnsi="Arial" w:cs="Arial"/>
        </w:rPr>
        <w:t xml:space="preserve">). </w:t>
      </w:r>
    </w:p>
    <w:p w14:paraId="5E7EEBB6" w14:textId="77777777" w:rsidR="005A1970" w:rsidRPr="005A1970" w:rsidRDefault="005A1970" w:rsidP="00257A82">
      <w:pPr>
        <w:numPr>
          <w:ilvl w:val="0"/>
          <w:numId w:val="30"/>
        </w:numPr>
        <w:rPr>
          <w:rFonts w:ascii="Arial" w:hAnsi="Arial" w:cs="Arial"/>
        </w:rPr>
      </w:pPr>
      <w:r w:rsidRPr="005A1970">
        <w:rPr>
          <w:rFonts w:ascii="Arial" w:hAnsi="Arial" w:cs="Arial"/>
        </w:rPr>
        <w:t xml:space="preserve">The original WI code </w:t>
      </w:r>
      <w:r w:rsidR="00D32C41">
        <w:rPr>
          <w:rFonts w:ascii="Arial" w:hAnsi="Arial" w:cs="Arial"/>
        </w:rPr>
        <w:t>shall</w:t>
      </w:r>
      <w:r w:rsidR="00D32C41" w:rsidRPr="005A1970">
        <w:rPr>
          <w:rFonts w:ascii="Arial" w:hAnsi="Arial" w:cs="Arial"/>
        </w:rPr>
        <w:t xml:space="preserve"> </w:t>
      </w:r>
      <w:r w:rsidRPr="005A1970">
        <w:rPr>
          <w:rFonts w:ascii="Arial" w:hAnsi="Arial" w:cs="Arial"/>
        </w:rPr>
        <w:t xml:space="preserve">be used for CRs when the correction is done from the original Release onwards. </w:t>
      </w:r>
    </w:p>
    <w:p w14:paraId="46259FDA" w14:textId="77777777" w:rsidR="005A1970" w:rsidRDefault="004314BA" w:rsidP="00257A82">
      <w:pPr>
        <w:numPr>
          <w:ilvl w:val="0"/>
          <w:numId w:val="30"/>
        </w:numPr>
        <w:rPr>
          <w:rFonts w:ascii="Arial" w:hAnsi="Arial" w:cs="Arial"/>
        </w:rPr>
      </w:pPr>
      <w:r w:rsidRPr="005A1970">
        <w:rPr>
          <w:rFonts w:ascii="Arial" w:hAnsi="Arial" w:cs="Arial"/>
        </w:rPr>
        <w:t xml:space="preserve">The WI code </w:t>
      </w:r>
      <w:proofErr w:type="spellStart"/>
      <w:r w:rsidRPr="005A1970">
        <w:rPr>
          <w:rFonts w:ascii="Arial" w:hAnsi="Arial" w:cs="Arial"/>
        </w:rPr>
        <w:t>TEI</w:t>
      </w:r>
      <w:r>
        <w:rPr>
          <w:rFonts w:ascii="Arial" w:hAnsi="Arial" w:cs="Arial"/>
        </w:rPr>
        <w:t>x</w:t>
      </w:r>
      <w:proofErr w:type="spellEnd"/>
      <w:r w:rsidRPr="005A1970">
        <w:rPr>
          <w:rFonts w:ascii="Arial" w:hAnsi="Arial" w:cs="Arial"/>
        </w:rPr>
        <w:t xml:space="preserve"> </w:t>
      </w:r>
      <w:r w:rsidR="005A1970" w:rsidRPr="005A1970">
        <w:rPr>
          <w:rFonts w:ascii="Arial" w:hAnsi="Arial" w:cs="Arial"/>
        </w:rPr>
        <w:t xml:space="preserve">combined with the original WI code </w:t>
      </w:r>
      <w:r w:rsidR="00D32C41">
        <w:rPr>
          <w:rFonts w:ascii="Arial" w:hAnsi="Arial" w:cs="Arial"/>
        </w:rPr>
        <w:t>shall</w:t>
      </w:r>
      <w:r w:rsidR="00D32C41" w:rsidRPr="005A1970">
        <w:rPr>
          <w:rFonts w:ascii="Arial" w:hAnsi="Arial" w:cs="Arial"/>
        </w:rPr>
        <w:t xml:space="preserve"> </w:t>
      </w:r>
      <w:r w:rsidR="005A1970" w:rsidRPr="005A1970">
        <w:rPr>
          <w:rFonts w:ascii="Arial" w:hAnsi="Arial" w:cs="Arial"/>
        </w:rPr>
        <w:t>be used for CRs when there is a past WI code but the CR addresses only the curre</w:t>
      </w:r>
      <w:r>
        <w:rPr>
          <w:rFonts w:ascii="Arial" w:hAnsi="Arial" w:cs="Arial"/>
        </w:rPr>
        <w:t>nt Release</w:t>
      </w:r>
      <w:r w:rsidR="00257A82">
        <w:rPr>
          <w:rFonts w:ascii="Arial" w:hAnsi="Arial" w:cs="Arial"/>
        </w:rPr>
        <w:t xml:space="preserve">. See </w:t>
      </w:r>
      <w:hyperlink r:id="rId37" w:history="1">
        <w:r w:rsidRPr="004314BA">
          <w:rPr>
            <w:rStyle w:val="Hyperlink"/>
            <w:rFonts w:ascii="Arial" w:hAnsi="Arial" w:cs="Arial"/>
          </w:rPr>
          <w:t>3GPP Wiki</w:t>
        </w:r>
      </w:hyperlink>
      <w:r>
        <w:rPr>
          <w:rFonts w:ascii="Arial" w:hAnsi="Arial" w:cs="Arial"/>
        </w:rPr>
        <w:t xml:space="preserve">. </w:t>
      </w:r>
    </w:p>
    <w:p w14:paraId="2C7235E7" w14:textId="77777777" w:rsidR="00446415" w:rsidRDefault="00446415" w:rsidP="00446415">
      <w:pPr>
        <w:numPr>
          <w:ilvl w:val="0"/>
          <w:numId w:val="30"/>
        </w:numPr>
        <w:rPr>
          <w:rFonts w:ascii="Arial" w:hAnsi="Arial" w:cs="Arial"/>
        </w:rPr>
      </w:pPr>
      <w:r w:rsidRPr="00446415">
        <w:rPr>
          <w:rFonts w:ascii="Arial" w:hAnsi="Arial" w:cs="Arial" w:hint="eastAsia"/>
          <w:lang w:eastAsia="zh-CN"/>
        </w:rPr>
        <w:t>F</w:t>
      </w:r>
      <w:r w:rsidRPr="00446415">
        <w:rPr>
          <w:rFonts w:ascii="Arial" w:hAnsi="Arial" w:cs="Arial"/>
          <w:lang w:eastAsia="zh-CN"/>
        </w:rPr>
        <w:t>or CRs related to an agreed SA5 but not yet SA approved WID</w:t>
      </w:r>
      <w:r>
        <w:rPr>
          <w:rFonts w:ascii="Arial" w:hAnsi="Arial" w:cs="Arial"/>
          <w:lang w:eastAsia="zh-CN"/>
        </w:rPr>
        <w:t>,</w:t>
      </w:r>
    </w:p>
    <w:p w14:paraId="348AB23D" w14:textId="77777777" w:rsidR="00446415" w:rsidRDefault="00446415" w:rsidP="00446415">
      <w:pPr>
        <w:numPr>
          <w:ilvl w:val="1"/>
          <w:numId w:val="30"/>
        </w:numPr>
        <w:rPr>
          <w:rFonts w:ascii="Arial" w:hAnsi="Arial" w:cs="Arial"/>
        </w:rPr>
      </w:pPr>
      <w:r>
        <w:rPr>
          <w:rFonts w:ascii="Arial" w:hAnsi="Arial" w:cs="Arial"/>
          <w:lang w:eastAsia="zh-CN"/>
        </w:rPr>
        <w:t>U</w:t>
      </w:r>
      <w:r w:rsidRPr="00446415">
        <w:rPr>
          <w:rFonts w:ascii="Arial" w:hAnsi="Arial" w:cs="Arial"/>
          <w:lang w:eastAsia="zh-CN"/>
        </w:rPr>
        <w:t>se “DUMMY” as the Work Item code when you reserve the CR.</w:t>
      </w:r>
      <w:r>
        <w:rPr>
          <w:rFonts w:ascii="Arial" w:hAnsi="Arial" w:cs="Arial"/>
          <w:lang w:eastAsia="zh-CN"/>
        </w:rPr>
        <w:t xml:space="preserve"> </w:t>
      </w:r>
    </w:p>
    <w:p w14:paraId="47E4A766" w14:textId="77777777" w:rsidR="00446415" w:rsidRDefault="00446415" w:rsidP="00446415">
      <w:pPr>
        <w:numPr>
          <w:ilvl w:val="1"/>
          <w:numId w:val="30"/>
        </w:numPr>
        <w:rPr>
          <w:rFonts w:ascii="Arial" w:hAnsi="Arial" w:cs="Arial"/>
        </w:rPr>
      </w:pPr>
      <w:r w:rsidRPr="00446415">
        <w:rPr>
          <w:rFonts w:ascii="Arial" w:hAnsi="Arial" w:cs="Arial"/>
          <w:lang w:eastAsia="zh-CN"/>
        </w:rPr>
        <w:t xml:space="preserve">Put “DUMMY” in the Work Item code field on the CR cover page. </w:t>
      </w:r>
    </w:p>
    <w:p w14:paraId="29F6DAB5" w14:textId="77777777" w:rsidR="002F3121" w:rsidRPr="00446415" w:rsidRDefault="00446415" w:rsidP="00916A59">
      <w:pPr>
        <w:numPr>
          <w:ilvl w:val="1"/>
          <w:numId w:val="30"/>
        </w:numPr>
        <w:rPr>
          <w:rFonts w:ascii="Arial" w:hAnsi="Arial" w:cs="Arial"/>
        </w:rPr>
      </w:pPr>
      <w:r w:rsidRPr="00446415">
        <w:rPr>
          <w:rFonts w:ascii="Arial" w:hAnsi="Arial" w:cs="Arial"/>
          <w:lang w:eastAsia="zh-CN"/>
        </w:rPr>
        <w:t>MCC will correct the Work Item codes once the SA plenary approves the new WIDs.</w:t>
      </w:r>
    </w:p>
    <w:p w14:paraId="7E3125BF" w14:textId="77777777" w:rsidR="005A1970" w:rsidRDefault="005A1970" w:rsidP="004178B0">
      <w:r w:rsidRPr="005A1970">
        <w:rPr>
          <w:rFonts w:ascii="Arial" w:hAnsi="Arial" w:cs="Arial"/>
        </w:rPr>
        <w:t xml:space="preserve">Additionally, it is </w:t>
      </w:r>
      <w:r w:rsidR="00432AD4">
        <w:rPr>
          <w:rFonts w:ascii="Arial" w:hAnsi="Arial" w:cs="Arial"/>
        </w:rPr>
        <w:t xml:space="preserve">strongly </w:t>
      </w:r>
      <w:r w:rsidRPr="005A1970">
        <w:rPr>
          <w:rFonts w:ascii="Arial" w:hAnsi="Arial" w:cs="Arial"/>
        </w:rPr>
        <w:t xml:space="preserve">recommended that any addition or enhancement of a feature (Category B CRs) should be done with a WID. This implies that </w:t>
      </w:r>
      <w:proofErr w:type="spellStart"/>
      <w:r w:rsidRPr="005A1970">
        <w:rPr>
          <w:rFonts w:ascii="Arial" w:hAnsi="Arial" w:cs="Arial"/>
        </w:rPr>
        <w:t>TEI</w:t>
      </w:r>
      <w:r w:rsidR="00257A82">
        <w:rPr>
          <w:rFonts w:ascii="Arial" w:hAnsi="Arial" w:cs="Arial"/>
        </w:rPr>
        <w:t>x</w:t>
      </w:r>
      <w:proofErr w:type="spellEnd"/>
      <w:r w:rsidRPr="005A1970">
        <w:rPr>
          <w:rFonts w:ascii="Arial" w:hAnsi="Arial" w:cs="Arial"/>
        </w:rPr>
        <w:t xml:space="preserve"> should </w:t>
      </w:r>
      <w:r w:rsidR="00432AD4">
        <w:rPr>
          <w:rFonts w:ascii="Arial" w:hAnsi="Arial" w:cs="Arial"/>
        </w:rPr>
        <w:t>only</w:t>
      </w:r>
      <w:r w:rsidR="00432AD4" w:rsidRPr="005A1970">
        <w:rPr>
          <w:rFonts w:ascii="Arial" w:hAnsi="Arial" w:cs="Arial"/>
        </w:rPr>
        <w:t xml:space="preserve"> </w:t>
      </w:r>
      <w:r w:rsidRPr="005A1970">
        <w:rPr>
          <w:rFonts w:ascii="Arial" w:hAnsi="Arial" w:cs="Arial"/>
        </w:rPr>
        <w:t>be used for Category D or F CRs.</w:t>
      </w:r>
    </w:p>
    <w:p w14:paraId="3E8201FA" w14:textId="77777777" w:rsidR="00D32C41" w:rsidRDefault="00D32C41" w:rsidP="00D32C41">
      <w:pPr>
        <w:pStyle w:val="Heading1"/>
        <w:pBdr>
          <w:top w:val="none" w:sz="0" w:space="0" w:color="auto"/>
        </w:pBdr>
        <w:rPr>
          <w:rFonts w:cs="Arial"/>
          <w:sz w:val="28"/>
          <w:szCs w:val="28"/>
        </w:rPr>
      </w:pPr>
      <w:bookmarkStart w:id="108" w:name="_Toc156565179"/>
      <w:bookmarkStart w:id="109" w:name="_Toc209866953"/>
      <w:r>
        <w:rPr>
          <w:sz w:val="28"/>
          <w:szCs w:val="28"/>
        </w:rPr>
        <w:lastRenderedPageBreak/>
        <w:t>22</w:t>
      </w:r>
      <w:r>
        <w:rPr>
          <w:sz w:val="28"/>
          <w:szCs w:val="28"/>
        </w:rPr>
        <w:tab/>
      </w:r>
      <w:r>
        <w:rPr>
          <w:rFonts w:cs="Arial"/>
          <w:sz w:val="28"/>
          <w:szCs w:val="28"/>
        </w:rPr>
        <w:t>E-meetings</w:t>
      </w:r>
      <w:bookmarkEnd w:id="108"/>
      <w:bookmarkEnd w:id="109"/>
    </w:p>
    <w:p w14:paraId="1C92BBC0" w14:textId="77777777" w:rsidR="00D32C41" w:rsidRPr="00EB0464" w:rsidRDefault="00D32C41" w:rsidP="004178B0">
      <w:pPr>
        <w:rPr>
          <w:rFonts w:ascii="Arial" w:hAnsi="Arial" w:cs="Arial"/>
        </w:rPr>
      </w:pPr>
      <w:r>
        <w:rPr>
          <w:rFonts w:ascii="Arial" w:hAnsi="Arial" w:cs="Arial"/>
        </w:rPr>
        <w:t>An e</w:t>
      </w:r>
      <w:r w:rsidRPr="00861CD8">
        <w:rPr>
          <w:rFonts w:ascii="Arial" w:hAnsi="Arial" w:cs="Arial"/>
        </w:rPr>
        <w:t>-meeting may replace an ordinary f2f meeting</w:t>
      </w:r>
      <w:r>
        <w:rPr>
          <w:rFonts w:ascii="Arial" w:hAnsi="Arial" w:cs="Arial"/>
        </w:rPr>
        <w:t xml:space="preserve"> </w:t>
      </w:r>
      <w:r w:rsidR="00D905B6">
        <w:rPr>
          <w:rFonts w:ascii="Arial" w:hAnsi="Arial" w:cs="Arial"/>
        </w:rPr>
        <w:t xml:space="preserve">e.g. </w:t>
      </w:r>
      <w:r>
        <w:rPr>
          <w:rFonts w:ascii="Arial" w:hAnsi="Arial" w:cs="Arial"/>
        </w:rPr>
        <w:t xml:space="preserve">if some circumstances prevent many delegates from travelling to the meeting. The SA5 process for how </w:t>
      </w:r>
      <w:r w:rsidR="00D905B6">
        <w:rPr>
          <w:rFonts w:ascii="Arial" w:hAnsi="Arial" w:cs="Arial"/>
        </w:rPr>
        <w:t xml:space="preserve">an </w:t>
      </w:r>
      <w:r>
        <w:rPr>
          <w:rFonts w:ascii="Arial" w:hAnsi="Arial" w:cs="Arial"/>
        </w:rPr>
        <w:t>e-meeting shall be conducted is described in a separate document named e.g. “</w:t>
      </w:r>
      <w:r w:rsidRPr="00D32C41">
        <w:rPr>
          <w:rFonts w:ascii="Arial" w:hAnsi="Arial" w:cs="Arial"/>
        </w:rPr>
        <w:t>SA5-</w:t>
      </w:r>
      <w:r>
        <w:rPr>
          <w:rFonts w:ascii="Arial" w:hAnsi="Arial" w:cs="Arial"/>
        </w:rPr>
        <w:t>xxx</w:t>
      </w:r>
      <w:r w:rsidRPr="00D32C41">
        <w:rPr>
          <w:rFonts w:ascii="Arial" w:hAnsi="Arial" w:cs="Arial"/>
        </w:rPr>
        <w:t>e E-Meeting Process</w:t>
      </w:r>
      <w:r>
        <w:rPr>
          <w:rFonts w:ascii="Arial" w:hAnsi="Arial" w:cs="Arial"/>
        </w:rPr>
        <w:t>”.</w:t>
      </w:r>
    </w:p>
    <w:p w14:paraId="443965C1" w14:textId="77777777" w:rsidR="003F157D" w:rsidRDefault="003F157D" w:rsidP="003F157D">
      <w:pPr>
        <w:pStyle w:val="Heading1"/>
        <w:pBdr>
          <w:top w:val="none" w:sz="0" w:space="0" w:color="auto"/>
        </w:pBdr>
        <w:rPr>
          <w:rFonts w:cs="Arial"/>
          <w:sz w:val="28"/>
          <w:szCs w:val="28"/>
        </w:rPr>
      </w:pPr>
      <w:bookmarkStart w:id="110" w:name="_Toc156565180"/>
      <w:bookmarkStart w:id="111" w:name="_Toc209866954"/>
      <w:r>
        <w:rPr>
          <w:sz w:val="28"/>
          <w:szCs w:val="28"/>
        </w:rPr>
        <w:t>23</w:t>
      </w:r>
      <w:r>
        <w:rPr>
          <w:sz w:val="28"/>
          <w:szCs w:val="28"/>
        </w:rPr>
        <w:tab/>
      </w:r>
      <w:r>
        <w:rPr>
          <w:rFonts w:cs="Arial"/>
          <w:sz w:val="28"/>
          <w:szCs w:val="28"/>
        </w:rPr>
        <w:t>3GPP Forge process</w:t>
      </w:r>
      <w:r w:rsidR="0072725C">
        <w:rPr>
          <w:rFonts w:cs="Arial"/>
          <w:sz w:val="28"/>
          <w:szCs w:val="28"/>
        </w:rPr>
        <w:t xml:space="preserve"> for SA5</w:t>
      </w:r>
      <w:bookmarkEnd w:id="110"/>
      <w:bookmarkEnd w:id="111"/>
    </w:p>
    <w:p w14:paraId="69016F02" w14:textId="77777777" w:rsidR="004B34D4" w:rsidRPr="005F3B8E" w:rsidRDefault="004B34D4" w:rsidP="004B34D4">
      <w:pPr>
        <w:pStyle w:val="Heading2"/>
        <w:rPr>
          <w:sz w:val="24"/>
          <w:szCs w:val="24"/>
        </w:rPr>
      </w:pPr>
      <w:bookmarkStart w:id="112" w:name="_Toc62222877"/>
      <w:bookmarkStart w:id="113" w:name="_Toc156565181"/>
      <w:bookmarkStart w:id="114" w:name="_Toc209866955"/>
      <w:bookmarkStart w:id="115" w:name="_Toc55863034"/>
      <w:bookmarkStart w:id="116" w:name="_Toc55863333"/>
      <w:bookmarkStart w:id="117" w:name="_Toc55863587"/>
      <w:r w:rsidRPr="005F3B8E">
        <w:rPr>
          <w:sz w:val="24"/>
          <w:szCs w:val="24"/>
        </w:rPr>
        <w:t xml:space="preserve">23.1 </w:t>
      </w:r>
      <w:r>
        <w:rPr>
          <w:sz w:val="24"/>
          <w:szCs w:val="24"/>
        </w:rPr>
        <w:tab/>
      </w:r>
      <w:r w:rsidRPr="005F3B8E">
        <w:rPr>
          <w:sz w:val="24"/>
          <w:szCs w:val="24"/>
        </w:rPr>
        <w:t>Introduction</w:t>
      </w:r>
      <w:bookmarkEnd w:id="112"/>
      <w:bookmarkEnd w:id="113"/>
      <w:bookmarkEnd w:id="114"/>
    </w:p>
    <w:p w14:paraId="770C8E05" w14:textId="77777777" w:rsidR="004B34D4" w:rsidRPr="005F3B8E" w:rsidRDefault="004B34D4" w:rsidP="004B34D4">
      <w:pPr>
        <w:rPr>
          <w:rFonts w:ascii="Arial" w:hAnsi="Arial" w:cs="Arial"/>
        </w:rPr>
      </w:pPr>
      <w:r w:rsidRPr="005F3B8E">
        <w:rPr>
          <w:rFonts w:ascii="Arial" w:hAnsi="Arial" w:cs="Arial"/>
        </w:rPr>
        <w:t xml:space="preserve">3GPP MCC together with ETSI has </w:t>
      </w:r>
      <w:r>
        <w:rPr>
          <w:rFonts w:ascii="Arial" w:hAnsi="Arial" w:cs="Arial"/>
        </w:rPr>
        <w:t>developed</w:t>
      </w:r>
      <w:r w:rsidRPr="005F3B8E">
        <w:rPr>
          <w:rFonts w:ascii="Arial" w:hAnsi="Arial" w:cs="Arial"/>
        </w:rPr>
        <w:t xml:space="preserve"> a Gitlab-based set of online tools to create, share, collect, validate and publish machine readable content in a collaborative wa</w:t>
      </w:r>
      <w:r>
        <w:rPr>
          <w:rFonts w:ascii="Arial" w:hAnsi="Arial" w:cs="Arial"/>
        </w:rPr>
        <w:t>y, named 3GPP Forge, with the goa</w:t>
      </w:r>
      <w:r w:rsidRPr="003F157D">
        <w:rPr>
          <w:rFonts w:ascii="Arial" w:hAnsi="Arial" w:cs="Arial"/>
        </w:rPr>
        <w:t xml:space="preserve">l to </w:t>
      </w:r>
      <w:r w:rsidRPr="005F3B8E">
        <w:rPr>
          <w:rFonts w:ascii="Arial" w:hAnsi="Arial" w:cs="Arial"/>
        </w:rPr>
        <w:t>accelerate the development processes and enhance the quality of delivered content.</w:t>
      </w:r>
    </w:p>
    <w:p w14:paraId="37B13E0B" w14:textId="77777777" w:rsidR="004B34D4" w:rsidRDefault="004B34D4" w:rsidP="004B34D4">
      <w:pPr>
        <w:rPr>
          <w:rFonts w:ascii="Arial" w:hAnsi="Arial" w:cs="Arial"/>
        </w:rPr>
      </w:pPr>
      <w:r w:rsidRPr="005F3B8E">
        <w:rPr>
          <w:rFonts w:ascii="Arial" w:hAnsi="Arial" w:cs="Arial"/>
        </w:rPr>
        <w:t xml:space="preserve">The SA5 Forge </w:t>
      </w:r>
      <w:r>
        <w:rPr>
          <w:rFonts w:ascii="Arial" w:hAnsi="Arial" w:cs="Arial"/>
        </w:rPr>
        <w:t xml:space="preserve">repository </w:t>
      </w:r>
      <w:r w:rsidRPr="005F3B8E">
        <w:rPr>
          <w:rFonts w:ascii="Arial" w:hAnsi="Arial" w:cs="Arial"/>
        </w:rPr>
        <w:t xml:space="preserve">start page is </w:t>
      </w:r>
      <w:hyperlink r:id="rId38" w:history="1">
        <w:r w:rsidRPr="005F3B8E">
          <w:rPr>
            <w:rStyle w:val="Hyperlink"/>
            <w:rFonts w:ascii="Arial" w:hAnsi="Arial" w:cs="Arial"/>
            <w:u w:val="none"/>
          </w:rPr>
          <w:t>https://forge.3gpp.org/rep/sa5</w:t>
        </w:r>
      </w:hyperlink>
      <w:r w:rsidRPr="005F3B8E">
        <w:rPr>
          <w:rFonts w:ascii="Arial" w:hAnsi="Arial" w:cs="Arial"/>
        </w:rPr>
        <w:t xml:space="preserve"> </w:t>
      </w:r>
    </w:p>
    <w:p w14:paraId="25A5F8F3" w14:textId="77777777" w:rsidR="004B34D4" w:rsidRDefault="004B34D4" w:rsidP="004B34D4">
      <w:pPr>
        <w:rPr>
          <w:rFonts w:ascii="Arial" w:hAnsi="Arial" w:cs="Arial"/>
        </w:rPr>
      </w:pPr>
      <w:r w:rsidRPr="005F3B8E">
        <w:rPr>
          <w:rFonts w:ascii="Arial" w:hAnsi="Arial" w:cs="Arial"/>
        </w:rPr>
        <w:t xml:space="preserve">The SA5 Forge </w:t>
      </w:r>
      <w:r>
        <w:rPr>
          <w:rFonts w:ascii="Arial" w:hAnsi="Arial" w:cs="Arial"/>
        </w:rPr>
        <w:t>repository is entitled “</w:t>
      </w:r>
      <w:r w:rsidRPr="00EB0464">
        <w:rPr>
          <w:rFonts w:ascii="Arial" w:hAnsi="Arial" w:cs="Arial"/>
        </w:rPr>
        <w:t>SA5 – Management &amp; Orchestration and Charging</w:t>
      </w:r>
      <w:r>
        <w:rPr>
          <w:rFonts w:ascii="Arial" w:hAnsi="Arial" w:cs="Arial"/>
        </w:rPr>
        <w:t xml:space="preserve">” i.e. it covers both OAM and CH branches. </w:t>
      </w:r>
    </w:p>
    <w:p w14:paraId="6B4C4AA8" w14:textId="493CEA19" w:rsidR="003E60C1" w:rsidRDefault="003E60C1" w:rsidP="00BE03A1">
      <w:pPr>
        <w:pStyle w:val="EditorsNote"/>
        <w:rPr>
          <w:rFonts w:ascii="Arial" w:hAnsi="Arial" w:cs="Arial"/>
        </w:rPr>
      </w:pPr>
      <w:bookmarkStart w:id="118" w:name="_Hlk118934277"/>
      <w:r>
        <w:rPr>
          <w:rFonts w:hint="eastAsia"/>
          <w:lang w:eastAsia="zh-CN"/>
        </w:rPr>
        <w:t>E</w:t>
      </w:r>
      <w:r>
        <w:rPr>
          <w:lang w:eastAsia="zh-CN"/>
        </w:rPr>
        <w:t>ditor’s note</w:t>
      </w:r>
      <w:bookmarkEnd w:id="118"/>
      <w:r>
        <w:rPr>
          <w:lang w:eastAsia="zh-CN"/>
        </w:rPr>
        <w:t>: Charging group c</w:t>
      </w:r>
      <w:r w:rsidRPr="00D50013">
        <w:rPr>
          <w:lang w:eastAsia="zh-CN"/>
        </w:rPr>
        <w:t>omply with</w:t>
      </w:r>
      <w:r>
        <w:rPr>
          <w:lang w:eastAsia="zh-CN"/>
        </w:rPr>
        <w:t xml:space="preserve"> the working </w:t>
      </w:r>
      <w:r w:rsidR="009F14DC">
        <w:rPr>
          <w:lang w:eastAsia="zh-CN"/>
        </w:rPr>
        <w:t xml:space="preserve">methods </w:t>
      </w:r>
      <w:r>
        <w:rPr>
          <w:lang w:eastAsia="zh-CN"/>
        </w:rPr>
        <w:t xml:space="preserve">of the Forge Process from </w:t>
      </w:r>
      <w:r w:rsidRPr="006113D9">
        <w:rPr>
          <w:lang w:eastAsia="zh-CN"/>
        </w:rPr>
        <w:t>SA5-Adhoc in Jan 2023</w:t>
      </w:r>
    </w:p>
    <w:p w14:paraId="68D8FAB3" w14:textId="77777777" w:rsidR="004B34D4" w:rsidRDefault="00974B9B" w:rsidP="004B34D4">
      <w:pPr>
        <w:rPr>
          <w:rFonts w:ascii="Arial" w:hAnsi="Arial" w:cs="Arial"/>
        </w:rPr>
      </w:pPr>
      <w:r>
        <w:rPr>
          <w:rFonts w:ascii="Arial" w:hAnsi="Arial" w:cs="Arial"/>
        </w:rPr>
        <w:t>For the c</w:t>
      </w:r>
      <w:r w:rsidRPr="00974B9B">
        <w:rPr>
          <w:rFonts w:ascii="Arial" w:hAnsi="Arial" w:cs="Arial"/>
        </w:rPr>
        <w:t>hoice of availability and distribution of stage 3 specification files</w:t>
      </w:r>
      <w:r>
        <w:rPr>
          <w:rFonts w:ascii="Arial" w:hAnsi="Arial" w:cs="Arial"/>
        </w:rPr>
        <w:t xml:space="preserve">, </w:t>
      </w:r>
      <w:r w:rsidR="00984FE5">
        <w:rPr>
          <w:rFonts w:ascii="Arial" w:hAnsi="Arial" w:cs="Arial"/>
        </w:rPr>
        <w:t>3</w:t>
      </w:r>
      <w:r w:rsidR="00984FE5">
        <w:rPr>
          <w:rFonts w:ascii="Arial" w:hAnsi="Arial" w:cs="Arial" w:hint="eastAsia"/>
          <w:lang w:eastAsia="zh-CN"/>
        </w:rPr>
        <w:t>GPP</w:t>
      </w:r>
      <w:r w:rsidR="00984FE5">
        <w:rPr>
          <w:rFonts w:ascii="Arial" w:hAnsi="Arial" w:cs="Arial"/>
        </w:rPr>
        <w:t xml:space="preserve"> </w:t>
      </w:r>
      <w:r w:rsidR="00984FE5">
        <w:rPr>
          <w:rFonts w:ascii="Arial" w:hAnsi="Arial" w:cs="Arial" w:hint="eastAsia"/>
          <w:lang w:eastAsia="zh-CN"/>
        </w:rPr>
        <w:t>SA</w:t>
      </w:r>
      <w:r w:rsidR="00984FE5">
        <w:rPr>
          <w:rFonts w:ascii="Arial" w:hAnsi="Arial" w:cs="Arial"/>
          <w:lang w:eastAsia="zh-CN"/>
        </w:rPr>
        <w:t xml:space="preserve">5 adopts </w:t>
      </w:r>
      <w:r>
        <w:rPr>
          <w:rFonts w:ascii="Arial" w:hAnsi="Arial" w:cs="Arial"/>
          <w:lang w:eastAsia="zh-CN"/>
        </w:rPr>
        <w:t>option “</w:t>
      </w:r>
      <w:r w:rsidR="00984FE5" w:rsidRPr="00984FE5">
        <w:rPr>
          <w:rFonts w:ascii="Arial" w:hAnsi="Arial" w:cs="Arial"/>
        </w:rPr>
        <w:t>Normative availability and distribution of stage 3 specification files</w:t>
      </w:r>
      <w:r>
        <w:rPr>
          <w:rFonts w:ascii="Arial" w:hAnsi="Arial" w:cs="Arial"/>
        </w:rPr>
        <w:t>” as described in section 5C of 3GPP TR 21.900.</w:t>
      </w:r>
    </w:p>
    <w:p w14:paraId="6716A5FA" w14:textId="77777777" w:rsidR="00FF491B" w:rsidRDefault="00FF491B" w:rsidP="00FF491B">
      <w:pPr>
        <w:rPr>
          <w:rFonts w:ascii="Arial" w:hAnsi="Arial" w:cs="Arial"/>
        </w:rPr>
      </w:pPr>
      <w:r>
        <w:rPr>
          <w:rFonts w:ascii="Arial" w:hAnsi="Arial" w:cs="Arial"/>
        </w:rPr>
        <w:t xml:space="preserve">23.1.0 Request Access </w:t>
      </w:r>
      <w:r w:rsidR="00356F2C">
        <w:rPr>
          <w:rFonts w:ascii="Arial" w:hAnsi="Arial" w:cs="Arial"/>
        </w:rPr>
        <w:t>to</w:t>
      </w:r>
      <w:r>
        <w:rPr>
          <w:rFonts w:ascii="Arial" w:hAnsi="Arial" w:cs="Arial"/>
        </w:rPr>
        <w:t xml:space="preserve"> forge:</w:t>
      </w:r>
    </w:p>
    <w:p w14:paraId="6AEA58CF" w14:textId="77777777" w:rsidR="00C966F6" w:rsidRDefault="00A2287E" w:rsidP="004B34D4">
      <w:pPr>
        <w:rPr>
          <w:rFonts w:ascii="Arial" w:hAnsi="Arial" w:cs="Arial"/>
          <w:lang w:eastAsia="zh-CN"/>
        </w:rPr>
      </w:pPr>
      <w:r>
        <w:rPr>
          <w:rFonts w:ascii="Arial" w:hAnsi="Arial" w:cs="Arial" w:hint="eastAsia"/>
          <w:lang w:eastAsia="zh-CN"/>
        </w:rPr>
        <w:t>D</w:t>
      </w:r>
      <w:r>
        <w:rPr>
          <w:rFonts w:ascii="Arial" w:hAnsi="Arial" w:cs="Arial"/>
          <w:lang w:eastAsia="zh-CN"/>
        </w:rPr>
        <w:t xml:space="preserve">elegates are required to send request </w:t>
      </w:r>
      <w:r w:rsidR="00C966F6">
        <w:rPr>
          <w:rFonts w:ascii="Arial" w:hAnsi="Arial" w:cs="Arial"/>
          <w:lang w:eastAsia="zh-CN"/>
        </w:rPr>
        <w:t>to get access to 3GPP forge, there are two steps t</w:t>
      </w:r>
      <w:r w:rsidR="00C966F6" w:rsidRPr="00C966F6">
        <w:rPr>
          <w:rFonts w:ascii="Arial" w:hAnsi="Arial" w:cs="Arial"/>
          <w:lang w:eastAsia="zh-CN"/>
        </w:rPr>
        <w:t>o request access</w:t>
      </w:r>
    </w:p>
    <w:p w14:paraId="3B5DFA1B" w14:textId="77777777" w:rsidR="00C966F6" w:rsidRDefault="00C966F6" w:rsidP="00916A59">
      <w:pPr>
        <w:numPr>
          <w:ilvl w:val="0"/>
          <w:numId w:val="66"/>
        </w:numPr>
        <w:rPr>
          <w:rFonts w:ascii="Arial" w:hAnsi="Arial" w:cs="Arial"/>
          <w:lang w:eastAsia="zh-CN"/>
        </w:rPr>
      </w:pPr>
      <w:r w:rsidRPr="00916A59">
        <w:rPr>
          <w:rFonts w:ascii="Arial" w:hAnsi="Arial" w:cs="Arial"/>
          <w:lang w:eastAsia="zh-CN"/>
        </w:rPr>
        <w:t>L</w:t>
      </w:r>
      <w:r w:rsidRPr="00C966F6">
        <w:rPr>
          <w:rFonts w:ascii="Arial" w:hAnsi="Arial" w:cs="Arial"/>
          <w:lang w:eastAsia="zh-CN"/>
        </w:rPr>
        <w:t xml:space="preserve">ogin to forge </w:t>
      </w:r>
      <w:r w:rsidR="00965481">
        <w:rPr>
          <w:rFonts w:ascii="Arial" w:hAnsi="Arial" w:cs="Arial"/>
          <w:lang w:eastAsia="zh-CN"/>
        </w:rPr>
        <w:t xml:space="preserve">website </w:t>
      </w:r>
      <w:r w:rsidRPr="00C966F6">
        <w:rPr>
          <w:rFonts w:ascii="Arial" w:hAnsi="Arial" w:cs="Arial"/>
          <w:lang w:eastAsia="zh-CN"/>
        </w:rPr>
        <w:t>and click the button ”Request Access”</w:t>
      </w:r>
    </w:p>
    <w:p w14:paraId="1F50AFDB" w14:textId="374EC09D" w:rsidR="00965481" w:rsidRDefault="00BB18C7" w:rsidP="00916A59">
      <w:pPr>
        <w:jc w:val="center"/>
        <w:rPr>
          <w:rFonts w:ascii="Arial" w:hAnsi="Arial" w:cs="Arial"/>
          <w:lang w:eastAsia="zh-CN"/>
        </w:rPr>
      </w:pPr>
      <w:r>
        <w:rPr>
          <w:rFonts w:ascii="Calibri" w:eastAsia="Microsoft YaHei UI" w:hAnsi="Calibri" w:cs="Calibri"/>
          <w:noProof/>
          <w:color w:val="000000"/>
          <w:sz w:val="21"/>
          <w:szCs w:val="21"/>
        </w:rPr>
        <w:drawing>
          <wp:inline distT="0" distB="0" distL="0" distR="0" wp14:anchorId="5EFDDD3F" wp14:editId="2D1CE1C0">
            <wp:extent cx="5564505" cy="111887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4505" cy="1118870"/>
                    </a:xfrm>
                    <a:prstGeom prst="rect">
                      <a:avLst/>
                    </a:prstGeom>
                    <a:noFill/>
                    <a:ln>
                      <a:noFill/>
                    </a:ln>
                  </pic:spPr>
                </pic:pic>
              </a:graphicData>
            </a:graphic>
          </wp:inline>
        </w:drawing>
      </w:r>
    </w:p>
    <w:p w14:paraId="75773A6C" w14:textId="77777777" w:rsidR="00C966F6" w:rsidRPr="00FF491B" w:rsidRDefault="00C966F6" w:rsidP="00916A59">
      <w:pPr>
        <w:numPr>
          <w:ilvl w:val="0"/>
          <w:numId w:val="66"/>
        </w:numPr>
        <w:rPr>
          <w:rFonts w:ascii="Arial" w:hAnsi="Arial" w:cs="Arial"/>
          <w:lang w:eastAsia="zh-CN"/>
        </w:rPr>
      </w:pPr>
      <w:r>
        <w:rPr>
          <w:rFonts w:ascii="Arial" w:hAnsi="Arial" w:cs="Arial"/>
          <w:lang w:eastAsia="zh-CN"/>
        </w:rPr>
        <w:t>C</w:t>
      </w:r>
      <w:r w:rsidRPr="00C966F6">
        <w:rPr>
          <w:rFonts w:ascii="Arial" w:hAnsi="Arial" w:cs="Arial"/>
          <w:lang w:eastAsia="zh-CN"/>
        </w:rPr>
        <w:t xml:space="preserve">ontact the SA5 </w:t>
      </w:r>
      <w:r w:rsidR="00B66DCE">
        <w:rPr>
          <w:rFonts w:ascii="Arial" w:hAnsi="Arial" w:cs="Arial"/>
          <w:lang w:eastAsia="zh-CN"/>
        </w:rPr>
        <w:t xml:space="preserve">MCC </w:t>
      </w:r>
      <w:r w:rsidRPr="00C966F6">
        <w:rPr>
          <w:rFonts w:ascii="Arial" w:hAnsi="Arial" w:cs="Arial"/>
          <w:lang w:eastAsia="zh-CN"/>
        </w:rPr>
        <w:t>technical officer by email in parallel to your request, stating your company affiliation.</w:t>
      </w:r>
    </w:p>
    <w:p w14:paraId="7A094794" w14:textId="77777777" w:rsidR="00473774" w:rsidRDefault="00473774" w:rsidP="00473774">
      <w:pPr>
        <w:rPr>
          <w:rFonts w:ascii="Arial" w:hAnsi="Arial" w:cs="Arial"/>
        </w:rPr>
      </w:pPr>
      <w:r>
        <w:rPr>
          <w:rFonts w:ascii="Arial" w:hAnsi="Arial" w:cs="Arial"/>
        </w:rPr>
        <w:t>23.1.1a High level steps for CR author:</w:t>
      </w:r>
    </w:p>
    <w:p w14:paraId="510BECD4"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Create </w:t>
      </w:r>
      <w:r>
        <w:rPr>
          <w:rFonts w:ascii="Arial" w:hAnsi="Arial" w:cs="Arial"/>
          <w:sz w:val="20"/>
          <w:szCs w:val="20"/>
        </w:rPr>
        <w:t xml:space="preserve">the </w:t>
      </w:r>
      <w:r w:rsidRPr="00473774">
        <w:rPr>
          <w:rFonts w:ascii="Arial" w:hAnsi="Arial" w:cs="Arial"/>
          <w:sz w:val="20"/>
          <w:szCs w:val="20"/>
        </w:rPr>
        <w:t>CR branch from integration branch</w:t>
      </w:r>
      <w:r>
        <w:rPr>
          <w:rFonts w:ascii="Arial" w:hAnsi="Arial" w:cs="Arial"/>
          <w:sz w:val="20"/>
          <w:szCs w:val="20"/>
        </w:rPr>
        <w:t xml:space="preserve"> / </w:t>
      </w:r>
      <w:r w:rsidRPr="00473774">
        <w:rPr>
          <w:rFonts w:ascii="Arial" w:hAnsi="Arial" w:cs="Arial"/>
          <w:sz w:val="20"/>
          <w:szCs w:val="20"/>
        </w:rPr>
        <w:t>release branch</w:t>
      </w:r>
      <w:r>
        <w:rPr>
          <w:rFonts w:ascii="Arial" w:hAnsi="Arial" w:cs="Arial"/>
          <w:sz w:val="20"/>
          <w:szCs w:val="20"/>
        </w:rPr>
        <w:t>, whichever includes</w:t>
      </w:r>
      <w:r w:rsidR="001552E9">
        <w:rPr>
          <w:rFonts w:ascii="Arial" w:hAnsi="Arial" w:cs="Arial"/>
          <w:sz w:val="20"/>
          <w:szCs w:val="20"/>
        </w:rPr>
        <w:t xml:space="preserve"> the</w:t>
      </w:r>
      <w:r>
        <w:rPr>
          <w:rFonts w:ascii="Arial" w:hAnsi="Arial" w:cs="Arial"/>
          <w:sz w:val="20"/>
          <w:szCs w:val="20"/>
        </w:rPr>
        <w:t xml:space="preserve"> latest stage</w:t>
      </w:r>
      <w:r w:rsidR="00200A99">
        <w:rPr>
          <w:rFonts w:ascii="Arial" w:hAnsi="Arial" w:cs="Arial"/>
          <w:sz w:val="20"/>
          <w:szCs w:val="20"/>
        </w:rPr>
        <w:t xml:space="preserve"> </w:t>
      </w:r>
      <w:r>
        <w:rPr>
          <w:rFonts w:ascii="Arial" w:hAnsi="Arial" w:cs="Arial"/>
          <w:sz w:val="20"/>
          <w:szCs w:val="20"/>
        </w:rPr>
        <w:t>3</w:t>
      </w:r>
    </w:p>
    <w:p w14:paraId="518968CA"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Create </w:t>
      </w:r>
      <w:r w:rsidRPr="001552E9">
        <w:rPr>
          <w:rFonts w:ascii="Arial" w:hAnsi="Arial" w:cs="Arial"/>
          <w:b/>
          <w:bCs/>
          <w:sz w:val="20"/>
          <w:szCs w:val="20"/>
        </w:rPr>
        <w:t>draft</w:t>
      </w:r>
      <w:r w:rsidRPr="00473774">
        <w:rPr>
          <w:rFonts w:ascii="Arial" w:hAnsi="Arial" w:cs="Arial"/>
          <w:sz w:val="20"/>
          <w:szCs w:val="20"/>
        </w:rPr>
        <w:t xml:space="preserve"> MR towards integration branch</w:t>
      </w:r>
    </w:p>
    <w:p w14:paraId="1F85FD2E" w14:textId="77777777" w:rsid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Add </w:t>
      </w:r>
      <w:r>
        <w:rPr>
          <w:rFonts w:ascii="Arial" w:hAnsi="Arial" w:cs="Arial"/>
          <w:sz w:val="20"/>
          <w:szCs w:val="20"/>
        </w:rPr>
        <w:t xml:space="preserve">stage 3 </w:t>
      </w:r>
      <w:r w:rsidRPr="00473774">
        <w:rPr>
          <w:rFonts w:ascii="Arial" w:hAnsi="Arial" w:cs="Arial"/>
          <w:sz w:val="20"/>
          <w:szCs w:val="20"/>
        </w:rPr>
        <w:t xml:space="preserve">changes to CR branch, check </w:t>
      </w:r>
      <w:r w:rsidR="00200A99">
        <w:rPr>
          <w:rFonts w:ascii="Arial" w:hAnsi="Arial" w:cs="Arial"/>
          <w:sz w:val="20"/>
          <w:szCs w:val="20"/>
        </w:rPr>
        <w:t>if there is</w:t>
      </w:r>
      <w:r w:rsidRPr="00473774">
        <w:rPr>
          <w:rFonts w:ascii="Arial" w:hAnsi="Arial" w:cs="Arial"/>
          <w:sz w:val="20"/>
          <w:szCs w:val="20"/>
        </w:rPr>
        <w:t xml:space="preserve"> </w:t>
      </w:r>
      <w:r w:rsidR="00200A99">
        <w:rPr>
          <w:rFonts w:ascii="Arial" w:hAnsi="Arial" w:cs="Arial"/>
          <w:sz w:val="20"/>
          <w:szCs w:val="20"/>
        </w:rPr>
        <w:t>a validation issue</w:t>
      </w:r>
    </w:p>
    <w:p w14:paraId="724E817C" w14:textId="77777777" w:rsidR="00473774" w:rsidRPr="00473774" w:rsidRDefault="00200A99" w:rsidP="00473774">
      <w:pPr>
        <w:pStyle w:val="ListParagraph"/>
        <w:numPr>
          <w:ilvl w:val="0"/>
          <w:numId w:val="52"/>
        </w:numPr>
        <w:ind w:leftChars="260" w:left="880"/>
        <w:contextualSpacing w:val="0"/>
        <w:rPr>
          <w:rFonts w:ascii="Arial" w:hAnsi="Arial" w:cs="Arial"/>
          <w:sz w:val="20"/>
          <w:szCs w:val="20"/>
        </w:rPr>
      </w:pPr>
      <w:r>
        <w:rPr>
          <w:rFonts w:ascii="Arial" w:hAnsi="Arial" w:cs="Arial"/>
          <w:sz w:val="20"/>
          <w:szCs w:val="20"/>
        </w:rPr>
        <w:t xml:space="preserve">Resolve the </w:t>
      </w:r>
      <w:r w:rsidR="00473774">
        <w:rPr>
          <w:rFonts w:ascii="Arial" w:hAnsi="Arial" w:cs="Arial"/>
          <w:sz w:val="20"/>
          <w:szCs w:val="20"/>
        </w:rPr>
        <w:t>validation issue</w:t>
      </w:r>
      <w:r>
        <w:rPr>
          <w:rFonts w:ascii="Arial" w:hAnsi="Arial" w:cs="Arial"/>
          <w:sz w:val="20"/>
          <w:szCs w:val="20"/>
        </w:rPr>
        <w:t>(s) if there is any</w:t>
      </w:r>
      <w:r w:rsidR="00473774" w:rsidRPr="00473774">
        <w:rPr>
          <w:rFonts w:ascii="Arial" w:hAnsi="Arial" w:cs="Arial"/>
          <w:sz w:val="20"/>
          <w:szCs w:val="20"/>
        </w:rPr>
        <w:t xml:space="preserve"> </w:t>
      </w:r>
    </w:p>
    <w:p w14:paraId="48CA5F98" w14:textId="77777777" w:rsidR="00473774" w:rsidRDefault="00473774" w:rsidP="00473774">
      <w:pPr>
        <w:pStyle w:val="ListParagraph"/>
        <w:numPr>
          <w:ilvl w:val="0"/>
          <w:numId w:val="52"/>
        </w:numPr>
        <w:ind w:leftChars="260" w:left="880"/>
        <w:contextualSpacing w:val="0"/>
        <w:rPr>
          <w:rFonts w:ascii="Arial" w:hAnsi="Arial" w:cs="Arial"/>
          <w:sz w:val="20"/>
          <w:szCs w:val="20"/>
        </w:rPr>
      </w:pPr>
      <w:r>
        <w:rPr>
          <w:rFonts w:ascii="Arial" w:hAnsi="Arial" w:cs="Arial"/>
          <w:sz w:val="20"/>
          <w:szCs w:val="20"/>
        </w:rPr>
        <w:t xml:space="preserve">Download the </w:t>
      </w:r>
      <w:r w:rsidR="007C7632">
        <w:rPr>
          <w:rFonts w:ascii="Arial" w:hAnsi="Arial" w:cs="Arial"/>
          <w:sz w:val="20"/>
          <w:szCs w:val="20"/>
        </w:rPr>
        <w:t>"W</w:t>
      </w:r>
      <w:r>
        <w:rPr>
          <w:rFonts w:ascii="Arial" w:hAnsi="Arial" w:cs="Arial"/>
          <w:sz w:val="20"/>
          <w:szCs w:val="20"/>
        </w:rPr>
        <w:t>ord</w:t>
      </w:r>
      <w:r w:rsidR="007C7632">
        <w:rPr>
          <w:rFonts w:ascii="Arial" w:hAnsi="Arial" w:cs="Arial"/>
          <w:sz w:val="20"/>
          <w:szCs w:val="20"/>
        </w:rPr>
        <w:t xml:space="preserve"> CR text:</w:t>
      </w:r>
      <w:r>
        <w:rPr>
          <w:rFonts w:ascii="Arial" w:hAnsi="Arial" w:cs="Arial"/>
          <w:sz w:val="20"/>
          <w:szCs w:val="20"/>
        </w:rPr>
        <w:t xml:space="preserve"> artifact</w:t>
      </w:r>
      <w:r w:rsidR="007C7632">
        <w:rPr>
          <w:rFonts w:ascii="Arial" w:hAnsi="Arial" w:cs="Arial"/>
          <w:sz w:val="20"/>
          <w:szCs w:val="20"/>
        </w:rPr>
        <w:t>"</w:t>
      </w:r>
      <w:r>
        <w:rPr>
          <w:rFonts w:ascii="Arial" w:hAnsi="Arial" w:cs="Arial"/>
          <w:sz w:val="20"/>
          <w:szCs w:val="20"/>
        </w:rPr>
        <w:t xml:space="preserve"> and</w:t>
      </w:r>
    </w:p>
    <w:p w14:paraId="16C21347" w14:textId="77777777" w:rsidR="00473774" w:rsidRPr="00473774" w:rsidRDefault="00473774" w:rsidP="00473774">
      <w:pPr>
        <w:pStyle w:val="ListParagraph"/>
        <w:numPr>
          <w:ilvl w:val="1"/>
          <w:numId w:val="52"/>
        </w:numPr>
        <w:contextualSpacing w:val="0"/>
        <w:rPr>
          <w:rFonts w:ascii="Arial" w:hAnsi="Arial" w:cs="Arial"/>
          <w:sz w:val="20"/>
          <w:szCs w:val="20"/>
        </w:rPr>
      </w:pPr>
      <w:r w:rsidRPr="00473774">
        <w:rPr>
          <w:rFonts w:ascii="Arial" w:hAnsi="Arial" w:cs="Arial"/>
          <w:sz w:val="20"/>
          <w:szCs w:val="20"/>
        </w:rPr>
        <w:t>Copy MR link and commit code to CR cover page</w:t>
      </w:r>
    </w:p>
    <w:p w14:paraId="2E6A4217" w14:textId="77777777" w:rsidR="00473774" w:rsidRPr="00473774" w:rsidRDefault="007C7632" w:rsidP="00473774">
      <w:pPr>
        <w:pStyle w:val="ListParagraph"/>
        <w:numPr>
          <w:ilvl w:val="1"/>
          <w:numId w:val="52"/>
        </w:numPr>
        <w:contextualSpacing w:val="0"/>
        <w:rPr>
          <w:rFonts w:ascii="Arial" w:hAnsi="Arial" w:cs="Arial"/>
          <w:sz w:val="20"/>
          <w:szCs w:val="20"/>
        </w:rPr>
      </w:pPr>
      <w:r>
        <w:rPr>
          <w:rFonts w:ascii="Arial" w:hAnsi="Arial" w:cs="Arial"/>
          <w:sz w:val="20"/>
          <w:szCs w:val="20"/>
        </w:rPr>
        <w:t>C</w:t>
      </w:r>
      <w:r w:rsidR="00473774" w:rsidRPr="00473774">
        <w:rPr>
          <w:rFonts w:ascii="Arial" w:hAnsi="Arial" w:cs="Arial"/>
          <w:sz w:val="20"/>
          <w:szCs w:val="20"/>
        </w:rPr>
        <w:t xml:space="preserve">opy-paste </w:t>
      </w:r>
      <w:r w:rsidRPr="00473774">
        <w:rPr>
          <w:rFonts w:ascii="Arial" w:hAnsi="Arial" w:cs="Arial"/>
          <w:sz w:val="20"/>
          <w:szCs w:val="20"/>
        </w:rPr>
        <w:t xml:space="preserve">change-marked </w:t>
      </w:r>
      <w:r>
        <w:rPr>
          <w:rFonts w:ascii="Arial" w:hAnsi="Arial" w:cs="Arial"/>
          <w:sz w:val="20"/>
          <w:szCs w:val="20"/>
        </w:rPr>
        <w:t>stage 3 clause</w:t>
      </w:r>
      <w:r w:rsidR="00473774" w:rsidRPr="00473774">
        <w:rPr>
          <w:rFonts w:ascii="Arial" w:hAnsi="Arial" w:cs="Arial"/>
          <w:sz w:val="20"/>
          <w:szCs w:val="20"/>
        </w:rPr>
        <w:t xml:space="preserve"> into the Word CR</w:t>
      </w:r>
    </w:p>
    <w:p w14:paraId="3D764825"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If CR updates</w:t>
      </w:r>
      <w:r>
        <w:rPr>
          <w:rFonts w:ascii="Arial" w:hAnsi="Arial" w:cs="Arial"/>
          <w:sz w:val="20"/>
          <w:szCs w:val="20"/>
        </w:rPr>
        <w:t xml:space="preserve"> (e.g., </w:t>
      </w:r>
      <w:r w:rsidR="00200A99">
        <w:rPr>
          <w:rFonts w:ascii="Arial" w:hAnsi="Arial" w:cs="Arial"/>
          <w:sz w:val="20"/>
          <w:szCs w:val="20"/>
        </w:rPr>
        <w:t xml:space="preserve">new </w:t>
      </w:r>
      <w:r>
        <w:rPr>
          <w:rFonts w:ascii="Arial" w:hAnsi="Arial" w:cs="Arial"/>
          <w:sz w:val="20"/>
          <w:szCs w:val="20"/>
        </w:rPr>
        <w:t>revisions)</w:t>
      </w:r>
      <w:r w:rsidRPr="00473774">
        <w:rPr>
          <w:rFonts w:ascii="Arial" w:hAnsi="Arial" w:cs="Arial"/>
          <w:sz w:val="20"/>
          <w:szCs w:val="20"/>
        </w:rPr>
        <w:t xml:space="preserve"> are needed</w:t>
      </w:r>
      <w:r w:rsidR="00200A99">
        <w:rPr>
          <w:rFonts w:ascii="Arial" w:hAnsi="Arial" w:cs="Arial"/>
          <w:sz w:val="20"/>
          <w:szCs w:val="20"/>
        </w:rPr>
        <w:t>,</w:t>
      </w:r>
      <w:r w:rsidRPr="00473774">
        <w:rPr>
          <w:rFonts w:ascii="Arial" w:hAnsi="Arial" w:cs="Arial"/>
          <w:sz w:val="20"/>
          <w:szCs w:val="20"/>
        </w:rPr>
        <w:t xml:space="preserve"> repeat steps </w:t>
      </w:r>
      <w:r>
        <w:rPr>
          <w:rFonts w:ascii="Arial" w:hAnsi="Arial" w:cs="Arial"/>
          <w:sz w:val="20"/>
          <w:szCs w:val="20"/>
        </w:rPr>
        <w:t>3</w:t>
      </w:r>
      <w:r w:rsidRPr="00473774">
        <w:rPr>
          <w:rFonts w:ascii="Arial" w:hAnsi="Arial" w:cs="Arial"/>
          <w:sz w:val="20"/>
          <w:szCs w:val="20"/>
        </w:rPr>
        <w:t>-</w:t>
      </w:r>
      <w:r>
        <w:rPr>
          <w:rFonts w:ascii="Arial" w:hAnsi="Arial" w:cs="Arial"/>
          <w:sz w:val="20"/>
          <w:szCs w:val="20"/>
        </w:rPr>
        <w:t>5</w:t>
      </w:r>
    </w:p>
    <w:p w14:paraId="7DBA7A78"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Set MR to </w:t>
      </w:r>
      <w:r w:rsidRPr="001552E9">
        <w:rPr>
          <w:rFonts w:ascii="Arial" w:hAnsi="Arial" w:cs="Arial"/>
          <w:sz w:val="20"/>
          <w:szCs w:val="20"/>
        </w:rPr>
        <w:t>final</w:t>
      </w:r>
      <w:r w:rsidR="001552E9">
        <w:rPr>
          <w:rFonts w:ascii="Arial" w:hAnsi="Arial" w:cs="Arial"/>
          <w:sz w:val="20"/>
          <w:szCs w:val="20"/>
        </w:rPr>
        <w:t xml:space="preserve"> (</w:t>
      </w:r>
      <w:r w:rsidR="001552E9" w:rsidRPr="001552E9">
        <w:rPr>
          <w:rFonts w:ascii="Arial" w:hAnsi="Arial" w:cs="Arial"/>
          <w:b/>
          <w:bCs/>
          <w:sz w:val="20"/>
          <w:szCs w:val="20"/>
        </w:rPr>
        <w:t>Mark as Ready</w:t>
      </w:r>
      <w:r w:rsidR="001552E9">
        <w:rPr>
          <w:rFonts w:ascii="Arial" w:hAnsi="Arial" w:cs="Arial"/>
          <w:sz w:val="20"/>
          <w:szCs w:val="20"/>
        </w:rPr>
        <w:t>)</w:t>
      </w:r>
      <w:r>
        <w:rPr>
          <w:rFonts w:ascii="Arial" w:hAnsi="Arial" w:cs="Arial"/>
          <w:sz w:val="20"/>
          <w:szCs w:val="20"/>
        </w:rPr>
        <w:t xml:space="preserve"> when CR is agreed in SA5 meeting</w:t>
      </w:r>
    </w:p>
    <w:p w14:paraId="2AC889D4" w14:textId="77777777" w:rsidR="001462D3" w:rsidRDefault="001462D3" w:rsidP="001462D3">
      <w:pPr>
        <w:rPr>
          <w:rFonts w:ascii="Arial" w:hAnsi="Arial" w:cs="Arial"/>
        </w:rPr>
      </w:pPr>
    </w:p>
    <w:p w14:paraId="6A5C64C0" w14:textId="7DD9E431" w:rsidR="001462D3" w:rsidRDefault="001462D3" w:rsidP="001462D3">
      <w:pPr>
        <w:rPr>
          <w:rFonts w:ascii="Arial" w:hAnsi="Arial" w:cs="Arial"/>
        </w:rPr>
      </w:pPr>
      <w:bookmarkStart w:id="119" w:name="_Hlk193956742"/>
      <w:r>
        <w:rPr>
          <w:rFonts w:ascii="Arial" w:hAnsi="Arial" w:cs="Arial"/>
        </w:rPr>
        <w:t>23.1.1b</w:t>
      </w:r>
      <w:r>
        <w:rPr>
          <w:rFonts w:ascii="Arial" w:hAnsi="Arial" w:cs="Arial"/>
        </w:rPr>
        <w:tab/>
        <w:t xml:space="preserve">Using tools for </w:t>
      </w:r>
      <w:proofErr w:type="spellStart"/>
      <w:r>
        <w:rPr>
          <w:rFonts w:ascii="Arial" w:hAnsi="Arial" w:cs="Arial"/>
        </w:rPr>
        <w:t>OpenAPI</w:t>
      </w:r>
      <w:proofErr w:type="spellEnd"/>
      <w:r>
        <w:rPr>
          <w:rFonts w:ascii="Arial" w:hAnsi="Arial" w:cs="Arial"/>
        </w:rPr>
        <w:t xml:space="preserve"> </w:t>
      </w:r>
      <w:r w:rsidR="00576548">
        <w:rPr>
          <w:rFonts w:ascii="Arial" w:hAnsi="Arial" w:cs="Arial"/>
        </w:rPr>
        <w:t xml:space="preserve">YAML </w:t>
      </w:r>
      <w:r w:rsidR="00153033">
        <w:rPr>
          <w:rFonts w:ascii="Arial" w:hAnsi="Arial" w:cs="Arial"/>
        </w:rPr>
        <w:t xml:space="preserve">data type </w:t>
      </w:r>
      <w:r>
        <w:rPr>
          <w:rFonts w:ascii="Arial" w:hAnsi="Arial" w:cs="Arial"/>
        </w:rPr>
        <w:t>definition check</w:t>
      </w:r>
    </w:p>
    <w:p w14:paraId="759218AD" w14:textId="77777777" w:rsidR="001462D3" w:rsidRDefault="001462D3" w:rsidP="001462D3">
      <w:pPr>
        <w:rPr>
          <w:rFonts w:ascii="Arial" w:hAnsi="Arial" w:cs="Arial"/>
          <w:lang w:eastAsia="zh-CN"/>
        </w:rPr>
      </w:pPr>
      <w:r>
        <w:rPr>
          <w:rFonts w:ascii="Arial" w:hAnsi="Arial" w:cs="Arial"/>
        </w:rPr>
        <w:t>C</w:t>
      </w:r>
      <w:r w:rsidRPr="00195201">
        <w:rPr>
          <w:rFonts w:ascii="Arial" w:hAnsi="Arial" w:cs="Arial"/>
        </w:rPr>
        <w:t xml:space="preserve">hange of a </w:t>
      </w:r>
      <w:r>
        <w:rPr>
          <w:rFonts w:ascii="Arial" w:hAnsi="Arial" w:cs="Arial"/>
        </w:rPr>
        <w:t xml:space="preserve">data type </w:t>
      </w:r>
      <w:r w:rsidRPr="00195201">
        <w:rPr>
          <w:rFonts w:ascii="Arial" w:hAnsi="Arial" w:cs="Arial"/>
        </w:rPr>
        <w:t xml:space="preserve">definition </w:t>
      </w:r>
      <w:r>
        <w:rPr>
          <w:rFonts w:ascii="Arial" w:hAnsi="Arial" w:cs="Arial"/>
        </w:rPr>
        <w:t xml:space="preserve">may have potential impacts, for example, the definition may be </w:t>
      </w:r>
      <w:r w:rsidRPr="00195201">
        <w:rPr>
          <w:rFonts w:ascii="Arial" w:hAnsi="Arial" w:cs="Arial"/>
        </w:rPr>
        <w:t xml:space="preserve">imported </w:t>
      </w:r>
      <w:r>
        <w:rPr>
          <w:rFonts w:ascii="Arial" w:hAnsi="Arial" w:cs="Arial"/>
        </w:rPr>
        <w:t xml:space="preserve">by </w:t>
      </w:r>
      <w:r w:rsidRPr="00195201">
        <w:rPr>
          <w:rFonts w:ascii="Arial" w:hAnsi="Arial" w:cs="Arial"/>
        </w:rPr>
        <w:t>a different TS/</w:t>
      </w:r>
      <w:proofErr w:type="spellStart"/>
      <w:r w:rsidRPr="00195201">
        <w:rPr>
          <w:rFonts w:ascii="Arial" w:hAnsi="Arial" w:cs="Arial"/>
        </w:rPr>
        <w:t>OpenAPI</w:t>
      </w:r>
      <w:proofErr w:type="spellEnd"/>
      <w:r w:rsidRPr="00195201">
        <w:rPr>
          <w:rFonts w:ascii="Arial" w:hAnsi="Arial" w:cs="Arial"/>
        </w:rPr>
        <w:t>.</w:t>
      </w:r>
      <w:r>
        <w:rPr>
          <w:rFonts w:ascii="Arial" w:hAnsi="Arial" w:cs="Arial"/>
        </w:rPr>
        <w:t xml:space="preserve"> </w:t>
      </w:r>
      <w:r>
        <w:rPr>
          <w:rFonts w:ascii="Arial" w:hAnsi="Arial" w:cs="Arial"/>
          <w:lang w:eastAsia="zh-CN"/>
        </w:rPr>
        <w:t xml:space="preserve">For contributions which intend to update the definition of the </w:t>
      </w:r>
      <w:proofErr w:type="spellStart"/>
      <w:r>
        <w:rPr>
          <w:rFonts w:ascii="Arial" w:hAnsi="Arial" w:cs="Arial"/>
          <w:lang w:eastAsia="zh-CN"/>
        </w:rPr>
        <w:t>OpenAPI</w:t>
      </w:r>
      <w:proofErr w:type="spellEnd"/>
      <w:r>
        <w:rPr>
          <w:rFonts w:ascii="Arial" w:hAnsi="Arial" w:cs="Arial"/>
          <w:lang w:eastAsia="zh-CN"/>
        </w:rPr>
        <w:t xml:space="preserve">, the delegate is requested to </w:t>
      </w:r>
      <w:r w:rsidRPr="00C40E24">
        <w:rPr>
          <w:rFonts w:ascii="Arial" w:hAnsi="Arial" w:cs="Arial"/>
          <w:lang w:eastAsia="zh-CN"/>
        </w:rPr>
        <w:t xml:space="preserve">generate the list of YAML files using the definition </w:t>
      </w:r>
      <w:r>
        <w:rPr>
          <w:rFonts w:ascii="Arial" w:hAnsi="Arial" w:cs="Arial"/>
          <w:lang w:eastAsia="zh-CN"/>
        </w:rPr>
        <w:t>using t</w:t>
      </w:r>
      <w:r w:rsidRPr="00195201">
        <w:rPr>
          <w:rFonts w:ascii="Arial" w:hAnsi="Arial" w:cs="Arial"/>
          <w:lang w:eastAsia="zh-CN"/>
        </w:rPr>
        <w:t>he</w:t>
      </w:r>
      <w:r>
        <w:rPr>
          <w:rFonts w:ascii="Arial" w:hAnsi="Arial" w:cs="Arial"/>
          <w:lang w:eastAsia="zh-CN"/>
        </w:rPr>
        <w:t xml:space="preserve"> data type finder</w:t>
      </w:r>
      <w:r w:rsidRPr="00195201">
        <w:rPr>
          <w:rFonts w:ascii="Arial" w:hAnsi="Arial" w:cs="Arial"/>
          <w:lang w:eastAsia="zh-CN"/>
        </w:rPr>
        <w:t xml:space="preserve"> tool</w:t>
      </w:r>
      <w:r>
        <w:rPr>
          <w:rFonts w:ascii="Arial" w:hAnsi="Arial" w:cs="Arial"/>
          <w:lang w:eastAsia="zh-CN"/>
        </w:rPr>
        <w:t xml:space="preserve">. The tool </w:t>
      </w:r>
      <w:r w:rsidRPr="00874D19">
        <w:rPr>
          <w:rFonts w:ascii="Arial" w:hAnsi="Arial" w:cs="Arial"/>
          <w:lang w:eastAsia="zh-CN"/>
        </w:rPr>
        <w:t xml:space="preserve">can be accessed via “Data Type Finder” link under “Tools” section in the following hyperlink </w:t>
      </w:r>
      <w:hyperlink r:id="rId40" w:history="1">
        <w:r w:rsidRPr="00874D19">
          <w:rPr>
            <w:rStyle w:val="Hyperlink"/>
            <w:rFonts w:ascii="Arial" w:hAnsi="Arial" w:cs="Arial"/>
            <w:lang w:eastAsia="zh-CN"/>
          </w:rPr>
          <w:t>https://forge.3gpp.org/rep/all/5G_APIs/-/blob/REL-19/README.md</w:t>
        </w:r>
      </w:hyperlink>
      <w:r>
        <w:rPr>
          <w:rFonts w:ascii="Arial" w:hAnsi="Arial" w:cs="Arial"/>
          <w:lang w:eastAsia="zh-CN"/>
        </w:rPr>
        <w:t>. This is</w:t>
      </w:r>
      <w:r w:rsidRPr="00195201">
        <w:rPr>
          <w:rFonts w:ascii="Arial" w:hAnsi="Arial" w:cs="Arial"/>
          <w:lang w:eastAsia="zh-CN"/>
        </w:rPr>
        <w:t xml:space="preserve"> </w:t>
      </w:r>
      <w:r>
        <w:rPr>
          <w:rFonts w:ascii="Arial" w:hAnsi="Arial" w:cs="Arial"/>
          <w:lang w:eastAsia="zh-CN"/>
        </w:rPr>
        <w:t xml:space="preserve">to check the impact before making any update. </w:t>
      </w:r>
    </w:p>
    <w:p w14:paraId="00C99984" w14:textId="77777777" w:rsidR="001462D3" w:rsidRDefault="001462D3" w:rsidP="001462D3">
      <w:pPr>
        <w:rPr>
          <w:rFonts w:ascii="Arial" w:hAnsi="Arial" w:cs="Arial"/>
          <w:lang w:eastAsia="zh-CN"/>
        </w:rPr>
      </w:pPr>
      <w:r>
        <w:rPr>
          <w:rFonts w:ascii="Arial" w:hAnsi="Arial" w:cs="Arial" w:hint="eastAsia"/>
          <w:lang w:eastAsia="zh-CN"/>
        </w:rPr>
        <w:t>D</w:t>
      </w:r>
      <w:r>
        <w:rPr>
          <w:rFonts w:ascii="Arial" w:hAnsi="Arial" w:cs="Arial"/>
          <w:lang w:eastAsia="zh-CN"/>
        </w:rPr>
        <w:t>elegates are required to follow the procedure below:</w:t>
      </w:r>
    </w:p>
    <w:p w14:paraId="51130963" w14:textId="77777777" w:rsidR="001462D3" w:rsidRDefault="001462D3" w:rsidP="001462D3">
      <w:pPr>
        <w:rPr>
          <w:rFonts w:ascii="Arial" w:hAnsi="Arial" w:cs="Arial"/>
          <w:lang w:eastAsia="zh-CN"/>
        </w:rPr>
      </w:pPr>
      <w:r>
        <w:rPr>
          <w:rFonts w:ascii="Arial" w:hAnsi="Arial" w:cs="Arial" w:hint="eastAsia"/>
          <w:lang w:eastAsia="zh-CN"/>
        </w:rPr>
        <w:t>1</w:t>
      </w:r>
      <w:r>
        <w:rPr>
          <w:rFonts w:ascii="Arial" w:hAnsi="Arial" w:cs="Arial"/>
          <w:lang w:eastAsia="zh-CN"/>
        </w:rPr>
        <w:t>) Check the related definitions with t</w:t>
      </w:r>
      <w:r w:rsidRPr="00874D19">
        <w:rPr>
          <w:rFonts w:ascii="Arial" w:hAnsi="Arial" w:cs="Arial"/>
          <w:lang w:eastAsia="zh-CN"/>
        </w:rPr>
        <w:t>he data type finder tool (Accessed via “Data Type Finder” link under “Tools” section in the following hyperlink</w:t>
      </w:r>
      <w:r>
        <w:rPr>
          <w:rFonts w:ascii="Arial" w:hAnsi="Arial" w:cs="Arial"/>
          <w:lang w:eastAsia="zh-CN"/>
        </w:rPr>
        <w:t xml:space="preserve"> </w:t>
      </w:r>
      <w:hyperlink r:id="rId41" w:history="1">
        <w:r>
          <w:rPr>
            <w:rStyle w:val="Hyperlink"/>
            <w:rFonts w:ascii="Arial" w:hAnsi="Arial" w:cs="Arial"/>
            <w:lang w:eastAsia="zh-CN"/>
          </w:rPr>
          <w:t>https://forge.3gpp.org/rep/all/5G_APIs/-/blob/REL-19/README.md</w:t>
        </w:r>
      </w:hyperlink>
      <w:r w:rsidRPr="00874D19">
        <w:rPr>
          <w:rFonts w:ascii="Arial" w:hAnsi="Arial" w:cs="Arial"/>
          <w:lang w:eastAsia="zh-CN"/>
        </w:rPr>
        <w:t>).</w:t>
      </w:r>
    </w:p>
    <w:p w14:paraId="625BE9CA" w14:textId="77777777" w:rsidR="001462D3" w:rsidRDefault="001462D3" w:rsidP="001462D3">
      <w:pPr>
        <w:rPr>
          <w:rFonts w:ascii="Arial" w:hAnsi="Arial" w:cs="Arial"/>
          <w:lang w:eastAsia="zh-CN"/>
        </w:rPr>
      </w:pPr>
      <w:r>
        <w:rPr>
          <w:rFonts w:ascii="Arial" w:hAnsi="Arial" w:cs="Arial" w:hint="eastAsia"/>
          <w:lang w:eastAsia="zh-CN"/>
        </w:rPr>
        <w:t>2</w:t>
      </w:r>
      <w:r>
        <w:rPr>
          <w:rFonts w:ascii="Arial" w:hAnsi="Arial" w:cs="Arial"/>
          <w:lang w:eastAsia="zh-CN"/>
        </w:rPr>
        <w:t>) Add</w:t>
      </w:r>
      <w:r w:rsidRPr="00195201">
        <w:rPr>
          <w:rFonts w:ascii="Arial" w:hAnsi="Arial" w:cs="Arial"/>
          <w:lang w:eastAsia="zh-CN"/>
        </w:rPr>
        <w:t xml:space="preserve"> the list </w:t>
      </w:r>
      <w:r>
        <w:rPr>
          <w:rFonts w:ascii="Arial" w:hAnsi="Arial" w:cs="Arial"/>
          <w:lang w:eastAsia="zh-CN"/>
        </w:rPr>
        <w:t xml:space="preserve">generated from the tool </w:t>
      </w:r>
      <w:r w:rsidRPr="00195201">
        <w:rPr>
          <w:rFonts w:ascii="Arial" w:hAnsi="Arial" w:cs="Arial"/>
          <w:lang w:eastAsia="zh-CN"/>
        </w:rPr>
        <w:t>on the CR cov</w:t>
      </w:r>
      <w:r w:rsidRPr="00874D19">
        <w:rPr>
          <w:rFonts w:ascii="Arial" w:hAnsi="Arial" w:cs="Arial"/>
          <w:lang w:eastAsia="zh-CN"/>
        </w:rPr>
        <w:t>er page (in other comments field) or t</w:t>
      </w:r>
      <w:r>
        <w:rPr>
          <w:rFonts w:ascii="Arial" w:hAnsi="Arial" w:cs="Arial"/>
          <w:lang w:eastAsia="zh-CN"/>
        </w:rPr>
        <w:t xml:space="preserve">o the rationale of the </w:t>
      </w:r>
      <w:proofErr w:type="spellStart"/>
      <w:r>
        <w:rPr>
          <w:rFonts w:ascii="Arial" w:hAnsi="Arial" w:cs="Arial"/>
          <w:lang w:eastAsia="zh-CN"/>
        </w:rPr>
        <w:t>pCR</w:t>
      </w:r>
      <w:proofErr w:type="spellEnd"/>
      <w:r w:rsidRPr="00195201">
        <w:rPr>
          <w:rFonts w:ascii="Arial" w:hAnsi="Arial" w:cs="Arial"/>
          <w:lang w:eastAsia="zh-CN"/>
        </w:rPr>
        <w:t>.</w:t>
      </w:r>
    </w:p>
    <w:bookmarkEnd w:id="119"/>
    <w:p w14:paraId="1790325B" w14:textId="77777777" w:rsidR="006E54FE" w:rsidRPr="001462D3" w:rsidRDefault="006E54FE" w:rsidP="004B34D4">
      <w:pPr>
        <w:rPr>
          <w:rFonts w:ascii="Arial" w:hAnsi="Arial" w:cs="Arial"/>
        </w:rPr>
      </w:pPr>
    </w:p>
    <w:p w14:paraId="7949CFEC" w14:textId="77777777" w:rsidR="00644A45" w:rsidRDefault="004073E1" w:rsidP="004B34D4">
      <w:pPr>
        <w:rPr>
          <w:rFonts w:ascii="Arial" w:hAnsi="Arial" w:cs="Arial"/>
        </w:rPr>
      </w:pPr>
      <w:r>
        <w:rPr>
          <w:rFonts w:ascii="Arial" w:hAnsi="Arial" w:cs="Arial"/>
        </w:rPr>
        <w:t>23.1.1 Important action-timeline table for Forge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137"/>
        <w:gridCol w:w="3610"/>
        <w:gridCol w:w="2438"/>
      </w:tblGrid>
      <w:tr w:rsidR="002259AB" w:rsidRPr="00913556" w14:paraId="21CBDB18" w14:textId="77777777" w:rsidTr="00913556">
        <w:trPr>
          <w:trHeight w:val="441"/>
        </w:trPr>
        <w:tc>
          <w:tcPr>
            <w:tcW w:w="2514" w:type="dxa"/>
            <w:shd w:val="clear" w:color="auto" w:fill="auto"/>
          </w:tcPr>
          <w:p w14:paraId="1FBA7B0F" w14:textId="77777777" w:rsidR="00D2598B" w:rsidRPr="00102044" w:rsidRDefault="00D2598B" w:rsidP="004B34D4">
            <w:pPr>
              <w:rPr>
                <w:rFonts w:ascii="Arial" w:hAnsi="Arial" w:cs="Arial"/>
              </w:rPr>
            </w:pPr>
            <w:r w:rsidRPr="00102044">
              <w:rPr>
                <w:rFonts w:ascii="Arial" w:hAnsi="Arial" w:cs="Arial"/>
              </w:rPr>
              <w:t>Action</w:t>
            </w:r>
          </w:p>
        </w:tc>
        <w:tc>
          <w:tcPr>
            <w:tcW w:w="1138" w:type="dxa"/>
            <w:shd w:val="clear" w:color="auto" w:fill="auto"/>
          </w:tcPr>
          <w:p w14:paraId="500FBEB2" w14:textId="77777777" w:rsidR="00D2598B" w:rsidRPr="00102044" w:rsidRDefault="00D2598B" w:rsidP="004B34D4">
            <w:pPr>
              <w:rPr>
                <w:rFonts w:ascii="Arial" w:hAnsi="Arial" w:cs="Arial"/>
              </w:rPr>
            </w:pPr>
            <w:r w:rsidRPr="00102044">
              <w:rPr>
                <w:rFonts w:ascii="Arial" w:hAnsi="Arial" w:cs="Arial"/>
              </w:rPr>
              <w:t>Action Owner</w:t>
            </w:r>
          </w:p>
        </w:tc>
        <w:tc>
          <w:tcPr>
            <w:tcW w:w="3715" w:type="dxa"/>
            <w:shd w:val="clear" w:color="auto" w:fill="auto"/>
          </w:tcPr>
          <w:p w14:paraId="0713A11D" w14:textId="77777777" w:rsidR="00D2598B" w:rsidRPr="00102044" w:rsidRDefault="00D2598B" w:rsidP="004B34D4">
            <w:pPr>
              <w:rPr>
                <w:rFonts w:ascii="Arial" w:hAnsi="Arial" w:cs="Arial"/>
              </w:rPr>
            </w:pPr>
            <w:r w:rsidRPr="00102044">
              <w:rPr>
                <w:rFonts w:ascii="Arial" w:hAnsi="Arial" w:cs="Arial"/>
              </w:rPr>
              <w:t>Timeline</w:t>
            </w:r>
          </w:p>
        </w:tc>
        <w:tc>
          <w:tcPr>
            <w:tcW w:w="2488" w:type="dxa"/>
            <w:shd w:val="clear" w:color="auto" w:fill="auto"/>
          </w:tcPr>
          <w:p w14:paraId="17187EF9" w14:textId="77777777" w:rsidR="00D2598B" w:rsidRPr="00102044" w:rsidRDefault="000E34B7" w:rsidP="004B34D4">
            <w:pPr>
              <w:rPr>
                <w:rFonts w:ascii="Arial" w:hAnsi="Arial" w:cs="Arial"/>
              </w:rPr>
            </w:pPr>
            <w:r>
              <w:rPr>
                <w:rFonts w:ascii="Arial" w:hAnsi="Arial" w:cs="Arial"/>
              </w:rPr>
              <w:t>N</w:t>
            </w:r>
            <w:r w:rsidR="00D2598B" w:rsidRPr="00102044">
              <w:rPr>
                <w:rFonts w:ascii="Arial" w:hAnsi="Arial" w:cs="Arial"/>
              </w:rPr>
              <w:t>otes</w:t>
            </w:r>
          </w:p>
        </w:tc>
      </w:tr>
      <w:tr w:rsidR="00975761" w:rsidRPr="00913556" w14:paraId="023D44D8" w14:textId="77777777" w:rsidTr="00913556">
        <w:trPr>
          <w:trHeight w:val="441"/>
        </w:trPr>
        <w:tc>
          <w:tcPr>
            <w:tcW w:w="2514" w:type="dxa"/>
            <w:shd w:val="clear" w:color="auto" w:fill="auto"/>
          </w:tcPr>
          <w:p w14:paraId="24A0E9E2" w14:textId="77777777" w:rsidR="00975761" w:rsidRPr="00102044" w:rsidRDefault="00975761" w:rsidP="00975761">
            <w:pPr>
              <w:rPr>
                <w:rFonts w:ascii="Arial" w:hAnsi="Arial" w:cs="Arial"/>
              </w:rPr>
            </w:pPr>
            <w:r>
              <w:rPr>
                <w:rFonts w:ascii="Arial" w:hAnsi="Arial" w:cs="Arial" w:hint="eastAsia"/>
                <w:lang w:eastAsia="zh-CN"/>
              </w:rPr>
              <w:t>C</w:t>
            </w:r>
            <w:r>
              <w:rPr>
                <w:rFonts w:ascii="Arial" w:hAnsi="Arial" w:cs="Arial"/>
                <w:lang w:eastAsia="zh-CN"/>
              </w:rPr>
              <w:t>reating the working/CR branch</w:t>
            </w:r>
          </w:p>
        </w:tc>
        <w:tc>
          <w:tcPr>
            <w:tcW w:w="1138" w:type="dxa"/>
            <w:shd w:val="clear" w:color="auto" w:fill="auto"/>
          </w:tcPr>
          <w:p w14:paraId="4C39457D" w14:textId="77777777" w:rsidR="00975761" w:rsidRPr="00102044" w:rsidRDefault="00975761" w:rsidP="00975761">
            <w:pPr>
              <w:rPr>
                <w:rFonts w:ascii="Arial" w:hAnsi="Arial" w:cs="Arial"/>
              </w:rPr>
            </w:pPr>
            <w:r w:rsidRPr="00102044">
              <w:rPr>
                <w:rFonts w:ascii="Arial" w:hAnsi="Arial" w:cs="Arial"/>
                <w:lang w:eastAsia="zh-CN"/>
              </w:rPr>
              <w:t>CR author</w:t>
            </w:r>
          </w:p>
        </w:tc>
        <w:tc>
          <w:tcPr>
            <w:tcW w:w="3715" w:type="dxa"/>
            <w:shd w:val="clear" w:color="auto" w:fill="auto"/>
          </w:tcPr>
          <w:p w14:paraId="4C2BA3B4" w14:textId="77777777" w:rsidR="00975761" w:rsidRPr="00102044" w:rsidRDefault="00975761" w:rsidP="00975761">
            <w:pPr>
              <w:rPr>
                <w:rFonts w:ascii="Arial" w:hAnsi="Arial" w:cs="Arial"/>
              </w:rPr>
            </w:pPr>
            <w:r>
              <w:rPr>
                <w:rFonts w:ascii="Arial" w:hAnsi="Arial" w:cs="Arial"/>
                <w:lang w:eastAsia="zh-CN"/>
              </w:rPr>
              <w:t>Any time before the meeting.</w:t>
            </w:r>
          </w:p>
        </w:tc>
        <w:tc>
          <w:tcPr>
            <w:tcW w:w="2488" w:type="dxa"/>
            <w:shd w:val="clear" w:color="auto" w:fill="auto"/>
          </w:tcPr>
          <w:p w14:paraId="4133FB52" w14:textId="77777777" w:rsidR="00975761" w:rsidRDefault="00975761" w:rsidP="00975761">
            <w:pPr>
              <w:rPr>
                <w:rFonts w:ascii="Arial" w:hAnsi="Arial" w:cs="Arial"/>
              </w:rPr>
            </w:pPr>
            <w:r w:rsidRPr="001D2831">
              <w:rPr>
                <w:rFonts w:ascii="Arial" w:hAnsi="Arial" w:cs="Arial" w:hint="eastAsia"/>
                <w:b/>
                <w:bCs/>
                <w:lang w:eastAsia="zh-CN"/>
              </w:rPr>
              <w:t>N</w:t>
            </w:r>
            <w:r w:rsidRPr="001D2831">
              <w:rPr>
                <w:rFonts w:ascii="Arial" w:hAnsi="Arial" w:cs="Arial"/>
                <w:b/>
                <w:bCs/>
                <w:lang w:eastAsia="zh-CN"/>
              </w:rPr>
              <w:t>o</w:t>
            </w:r>
            <w:r>
              <w:rPr>
                <w:rFonts w:ascii="Arial" w:hAnsi="Arial" w:cs="Arial"/>
                <w:lang w:eastAsia="zh-CN"/>
              </w:rPr>
              <w:t xml:space="preserve"> CR number is required in branch name.</w:t>
            </w:r>
          </w:p>
        </w:tc>
      </w:tr>
      <w:tr w:rsidR="00975761" w:rsidRPr="00913556" w14:paraId="746E0A0F" w14:textId="77777777" w:rsidTr="00913556">
        <w:trPr>
          <w:trHeight w:val="441"/>
        </w:trPr>
        <w:tc>
          <w:tcPr>
            <w:tcW w:w="2514" w:type="dxa"/>
            <w:shd w:val="clear" w:color="auto" w:fill="auto"/>
          </w:tcPr>
          <w:p w14:paraId="0386D3F6" w14:textId="77777777" w:rsidR="00975761" w:rsidRPr="00102044" w:rsidRDefault="00975761" w:rsidP="00975761">
            <w:pPr>
              <w:rPr>
                <w:rFonts w:ascii="Arial" w:hAnsi="Arial" w:cs="Arial"/>
              </w:rPr>
            </w:pPr>
            <w:r>
              <w:rPr>
                <w:rFonts w:ascii="Arial" w:hAnsi="Arial" w:cs="Arial" w:hint="eastAsia"/>
                <w:lang w:eastAsia="zh-CN"/>
              </w:rPr>
              <w:t>C</w:t>
            </w:r>
            <w:r>
              <w:rPr>
                <w:rFonts w:ascii="Arial" w:hAnsi="Arial" w:cs="Arial"/>
                <w:lang w:eastAsia="zh-CN"/>
              </w:rPr>
              <w:t>reating the draft Merge request</w:t>
            </w:r>
          </w:p>
        </w:tc>
        <w:tc>
          <w:tcPr>
            <w:tcW w:w="1138" w:type="dxa"/>
            <w:shd w:val="clear" w:color="auto" w:fill="auto"/>
          </w:tcPr>
          <w:p w14:paraId="667E2E67" w14:textId="77777777" w:rsidR="00975761" w:rsidRPr="00102044" w:rsidRDefault="00975761" w:rsidP="00975761">
            <w:pPr>
              <w:rPr>
                <w:rFonts w:ascii="Arial" w:hAnsi="Arial" w:cs="Arial"/>
              </w:rPr>
            </w:pPr>
            <w:r w:rsidRPr="00102044">
              <w:rPr>
                <w:rFonts w:ascii="Arial" w:hAnsi="Arial" w:cs="Arial"/>
                <w:lang w:eastAsia="zh-CN"/>
              </w:rPr>
              <w:t>CR author</w:t>
            </w:r>
          </w:p>
        </w:tc>
        <w:tc>
          <w:tcPr>
            <w:tcW w:w="3715" w:type="dxa"/>
            <w:shd w:val="clear" w:color="auto" w:fill="auto"/>
          </w:tcPr>
          <w:p w14:paraId="11C7126F" w14:textId="77777777" w:rsidR="00975761" w:rsidRDefault="00975761" w:rsidP="00975761">
            <w:pPr>
              <w:rPr>
                <w:rFonts w:ascii="Arial" w:hAnsi="Arial" w:cs="Arial"/>
                <w:lang w:eastAsia="zh-CN"/>
              </w:rPr>
            </w:pPr>
            <w:r>
              <w:rPr>
                <w:rFonts w:ascii="Arial" w:hAnsi="Arial" w:cs="Arial" w:hint="eastAsia"/>
                <w:lang w:eastAsia="zh-CN"/>
              </w:rPr>
              <w:t>A</w:t>
            </w:r>
            <w:r>
              <w:rPr>
                <w:rFonts w:ascii="Arial" w:hAnsi="Arial" w:cs="Arial"/>
                <w:lang w:eastAsia="zh-CN"/>
              </w:rPr>
              <w:t xml:space="preserve">fter </w:t>
            </w:r>
            <w:proofErr w:type="spellStart"/>
            <w:r>
              <w:rPr>
                <w:rFonts w:ascii="Arial" w:hAnsi="Arial" w:cs="Arial"/>
                <w:lang w:eastAsia="zh-CN"/>
              </w:rPr>
              <w:t>tDoc</w:t>
            </w:r>
            <w:proofErr w:type="spellEnd"/>
            <w:r>
              <w:rPr>
                <w:rFonts w:ascii="Arial" w:hAnsi="Arial" w:cs="Arial"/>
                <w:lang w:eastAsia="zh-CN"/>
              </w:rPr>
              <w:t xml:space="preserve"> reservation for </w:t>
            </w:r>
            <w:r>
              <w:rPr>
                <w:rFonts w:ascii="Arial" w:hAnsi="Arial" w:cs="Arial" w:hint="eastAsia"/>
                <w:lang w:eastAsia="zh-CN"/>
              </w:rPr>
              <w:t>CR</w:t>
            </w:r>
            <w:r>
              <w:rPr>
                <w:rFonts w:ascii="Arial" w:hAnsi="Arial" w:cs="Arial"/>
                <w:lang w:eastAsia="zh-CN"/>
              </w:rPr>
              <w:t xml:space="preserve"> related to an approved Spec (with CR number available), or</w:t>
            </w:r>
          </w:p>
          <w:p w14:paraId="1D1ADB88" w14:textId="77777777" w:rsidR="00975761" w:rsidRPr="00102044" w:rsidRDefault="00975761" w:rsidP="00975761">
            <w:pPr>
              <w:rPr>
                <w:rFonts w:ascii="Arial" w:hAnsi="Arial" w:cs="Arial"/>
              </w:rPr>
            </w:pPr>
            <w:r>
              <w:rPr>
                <w:rFonts w:ascii="Arial" w:hAnsi="Arial" w:cs="Arial" w:hint="eastAsia"/>
                <w:lang w:eastAsia="zh-CN"/>
              </w:rPr>
              <w:t>A</w:t>
            </w:r>
            <w:r>
              <w:rPr>
                <w:rFonts w:ascii="Arial" w:hAnsi="Arial" w:cs="Arial"/>
                <w:lang w:eastAsia="zh-CN"/>
              </w:rPr>
              <w:t xml:space="preserve">ny time before the meeting for </w:t>
            </w:r>
            <w:proofErr w:type="spellStart"/>
            <w:r>
              <w:rPr>
                <w:rFonts w:ascii="Arial" w:hAnsi="Arial" w:cs="Arial"/>
                <w:lang w:eastAsia="zh-CN"/>
              </w:rPr>
              <w:t>pCR</w:t>
            </w:r>
            <w:proofErr w:type="spellEnd"/>
            <w:r>
              <w:rPr>
                <w:rFonts w:ascii="Arial" w:hAnsi="Arial" w:cs="Arial"/>
                <w:lang w:eastAsia="zh-CN"/>
              </w:rPr>
              <w:t>.</w:t>
            </w:r>
          </w:p>
        </w:tc>
        <w:tc>
          <w:tcPr>
            <w:tcW w:w="2488" w:type="dxa"/>
            <w:shd w:val="clear" w:color="auto" w:fill="auto"/>
          </w:tcPr>
          <w:p w14:paraId="2A64B485" w14:textId="77777777" w:rsidR="00975761" w:rsidRDefault="00975761" w:rsidP="00975761">
            <w:pPr>
              <w:rPr>
                <w:rFonts w:ascii="Arial" w:hAnsi="Arial" w:cs="Arial"/>
              </w:rPr>
            </w:pPr>
            <w:r>
              <w:rPr>
                <w:rFonts w:ascii="Arial" w:hAnsi="Arial" w:cs="Arial"/>
                <w:lang w:eastAsia="zh-CN"/>
              </w:rPr>
              <w:t xml:space="preserve">CR number is required in MR title name (except for a </w:t>
            </w:r>
            <w:proofErr w:type="spellStart"/>
            <w:r>
              <w:rPr>
                <w:rFonts w:ascii="Arial" w:hAnsi="Arial" w:cs="Arial"/>
                <w:lang w:eastAsia="zh-CN"/>
              </w:rPr>
              <w:t>pCR</w:t>
            </w:r>
            <w:proofErr w:type="spellEnd"/>
            <w:r>
              <w:rPr>
                <w:rFonts w:ascii="Arial" w:hAnsi="Arial" w:cs="Arial"/>
                <w:lang w:eastAsia="zh-CN"/>
              </w:rPr>
              <w:t>).</w:t>
            </w:r>
          </w:p>
        </w:tc>
      </w:tr>
      <w:tr w:rsidR="002259AB" w:rsidRPr="00913556" w14:paraId="08644A15" w14:textId="77777777" w:rsidTr="00913556">
        <w:trPr>
          <w:trHeight w:val="2188"/>
        </w:trPr>
        <w:tc>
          <w:tcPr>
            <w:tcW w:w="2514" w:type="dxa"/>
            <w:shd w:val="clear" w:color="auto" w:fill="auto"/>
          </w:tcPr>
          <w:p w14:paraId="3C84E70C" w14:textId="77777777" w:rsidR="00D2598B" w:rsidRPr="00102044" w:rsidRDefault="00D2598B" w:rsidP="004B34D4">
            <w:pPr>
              <w:rPr>
                <w:rFonts w:ascii="Arial" w:hAnsi="Arial" w:cs="Arial"/>
              </w:rPr>
            </w:pPr>
            <w:r w:rsidRPr="00102044">
              <w:rPr>
                <w:rFonts w:ascii="Arial" w:hAnsi="Arial" w:cs="Arial"/>
                <w:lang w:eastAsia="zh-CN"/>
              </w:rPr>
              <w:t>The stage 3 code must be in Forge and validated by Forge</w:t>
            </w:r>
          </w:p>
        </w:tc>
        <w:tc>
          <w:tcPr>
            <w:tcW w:w="1138" w:type="dxa"/>
            <w:shd w:val="clear" w:color="auto" w:fill="auto"/>
          </w:tcPr>
          <w:p w14:paraId="51A08C1A" w14:textId="77777777" w:rsidR="00D2598B" w:rsidRPr="00102044" w:rsidRDefault="00D2598B" w:rsidP="004B34D4">
            <w:pPr>
              <w:rPr>
                <w:rFonts w:ascii="Arial" w:hAnsi="Arial" w:cs="Arial"/>
                <w:lang w:eastAsia="zh-CN"/>
              </w:rPr>
            </w:pPr>
            <w:r w:rsidRPr="00102044">
              <w:rPr>
                <w:rFonts w:ascii="Arial" w:hAnsi="Arial" w:cs="Arial"/>
                <w:lang w:eastAsia="zh-CN"/>
              </w:rPr>
              <w:t>CR author</w:t>
            </w:r>
          </w:p>
        </w:tc>
        <w:tc>
          <w:tcPr>
            <w:tcW w:w="3715" w:type="dxa"/>
            <w:shd w:val="clear" w:color="auto" w:fill="auto"/>
          </w:tcPr>
          <w:p w14:paraId="172BABFF" w14:textId="77777777" w:rsidR="002259AB" w:rsidRPr="00102044" w:rsidRDefault="00D2598B" w:rsidP="002259AB">
            <w:pPr>
              <w:numPr>
                <w:ilvl w:val="0"/>
                <w:numId w:val="48"/>
              </w:numPr>
              <w:ind w:hanging="688"/>
              <w:rPr>
                <w:rFonts w:ascii="Arial" w:hAnsi="Arial" w:cs="Arial"/>
                <w:lang w:eastAsia="zh-CN"/>
              </w:rPr>
            </w:pPr>
            <w:r w:rsidRPr="00102044">
              <w:rPr>
                <w:rFonts w:ascii="Arial" w:hAnsi="Arial" w:cs="Arial"/>
                <w:lang w:eastAsia="zh-CN"/>
              </w:rPr>
              <w:t>Initial change:</w:t>
            </w:r>
          </w:p>
          <w:p w14:paraId="0172145B" w14:textId="77777777" w:rsidR="00D2598B" w:rsidRPr="00102044" w:rsidRDefault="00D2598B" w:rsidP="00102044">
            <w:pPr>
              <w:numPr>
                <w:ilvl w:val="1"/>
                <w:numId w:val="48"/>
              </w:numPr>
              <w:ind w:left="457" w:hanging="283"/>
              <w:rPr>
                <w:rFonts w:ascii="Arial" w:hAnsi="Arial" w:cs="Arial"/>
                <w:lang w:eastAsia="zh-CN"/>
              </w:rPr>
            </w:pPr>
            <w:r w:rsidRPr="00102044">
              <w:rPr>
                <w:rFonts w:ascii="Arial" w:hAnsi="Arial" w:cs="Arial"/>
                <w:lang w:eastAsia="zh-CN"/>
              </w:rPr>
              <w:t>Contribution submission deadline</w:t>
            </w:r>
          </w:p>
          <w:p w14:paraId="10839BD0" w14:textId="77777777" w:rsidR="00D2598B" w:rsidRPr="00102044" w:rsidRDefault="00D2598B" w:rsidP="002259AB">
            <w:pPr>
              <w:numPr>
                <w:ilvl w:val="0"/>
                <w:numId w:val="48"/>
              </w:numPr>
              <w:ind w:hanging="688"/>
              <w:rPr>
                <w:rFonts w:ascii="Arial" w:hAnsi="Arial" w:cs="Arial"/>
                <w:lang w:eastAsia="zh-CN"/>
              </w:rPr>
            </w:pPr>
            <w:r w:rsidRPr="00102044">
              <w:rPr>
                <w:rFonts w:ascii="Arial" w:hAnsi="Arial" w:cs="Arial"/>
                <w:lang w:eastAsia="zh-CN"/>
              </w:rPr>
              <w:t>Final change:</w:t>
            </w:r>
          </w:p>
          <w:p w14:paraId="23FD293F" w14:textId="77777777" w:rsidR="00D2598B" w:rsidRPr="00102044" w:rsidRDefault="00D2598B" w:rsidP="002259AB">
            <w:pPr>
              <w:numPr>
                <w:ilvl w:val="1"/>
                <w:numId w:val="48"/>
              </w:numPr>
              <w:ind w:left="457" w:hanging="283"/>
              <w:rPr>
                <w:rFonts w:ascii="Arial" w:hAnsi="Arial" w:cs="Arial"/>
                <w:lang w:eastAsia="zh-CN"/>
              </w:rPr>
            </w:pPr>
            <w:r w:rsidRPr="00102044">
              <w:rPr>
                <w:rFonts w:ascii="Arial" w:hAnsi="Arial" w:cs="Arial"/>
                <w:lang w:eastAsia="zh-CN"/>
              </w:rPr>
              <w:t xml:space="preserve">Stage 3 change shall be implemented in Forge and validated before </w:t>
            </w:r>
            <w:r w:rsidR="00C10F1D" w:rsidRPr="00102044">
              <w:rPr>
                <w:rFonts w:ascii="Arial" w:hAnsi="Arial" w:cs="Arial"/>
                <w:lang w:eastAsia="zh-CN"/>
              </w:rPr>
              <w:t>agreeing</w:t>
            </w:r>
            <w:r w:rsidRPr="00102044">
              <w:rPr>
                <w:rFonts w:ascii="Arial" w:hAnsi="Arial" w:cs="Arial"/>
                <w:lang w:eastAsia="zh-CN"/>
              </w:rPr>
              <w:t xml:space="preserve"> in SA5 </w:t>
            </w:r>
            <w:r w:rsidR="00C10F1D" w:rsidRPr="00102044">
              <w:rPr>
                <w:rFonts w:ascii="Arial" w:hAnsi="Arial" w:cs="Arial"/>
                <w:lang w:eastAsia="zh-CN"/>
              </w:rPr>
              <w:t>meeting</w:t>
            </w:r>
          </w:p>
        </w:tc>
        <w:tc>
          <w:tcPr>
            <w:tcW w:w="2488" w:type="dxa"/>
            <w:shd w:val="clear" w:color="auto" w:fill="auto"/>
          </w:tcPr>
          <w:p w14:paraId="42241B15" w14:textId="77777777" w:rsidR="003E60C1" w:rsidRDefault="003E60C1" w:rsidP="003E60C1">
            <w:pPr>
              <w:rPr>
                <w:rFonts w:ascii="Arial" w:hAnsi="Arial" w:cs="Arial"/>
              </w:rPr>
            </w:pPr>
            <w:r w:rsidRPr="00102044">
              <w:rPr>
                <w:rFonts w:ascii="Arial" w:hAnsi="Arial" w:cs="Arial"/>
                <w:b/>
                <w:bCs/>
                <w:color w:val="FF0000"/>
              </w:rPr>
              <w:t>Consequence</w:t>
            </w:r>
            <w:r w:rsidRPr="00102044">
              <w:rPr>
                <w:rFonts w:ascii="Arial" w:hAnsi="Arial" w:cs="Arial"/>
              </w:rPr>
              <w:t xml:space="preserve">: </w:t>
            </w:r>
            <w:r>
              <w:rPr>
                <w:rFonts w:ascii="Arial" w:hAnsi="Arial" w:cs="Arial"/>
              </w:rPr>
              <w:t xml:space="preserve">the whole contribution shall </w:t>
            </w:r>
            <w:r w:rsidRPr="00B42029">
              <w:rPr>
                <w:rFonts w:ascii="Arial" w:hAnsi="Arial" w:cs="Arial"/>
                <w:b/>
                <w:bCs/>
                <w:color w:val="FF0000"/>
              </w:rPr>
              <w:t xml:space="preserve"> be </w:t>
            </w:r>
            <w:r>
              <w:rPr>
                <w:rFonts w:ascii="Arial" w:hAnsi="Arial" w:cs="Arial"/>
                <w:b/>
                <w:bCs/>
                <w:color w:val="FF0000"/>
              </w:rPr>
              <w:t xml:space="preserve">noted </w:t>
            </w:r>
            <w:r>
              <w:rPr>
                <w:rFonts w:ascii="Arial" w:hAnsi="Arial" w:cs="Arial"/>
              </w:rPr>
              <w:t>in the meeting i</w:t>
            </w:r>
            <w:r w:rsidRPr="00102044">
              <w:rPr>
                <w:rFonts w:ascii="Arial" w:hAnsi="Arial" w:cs="Arial"/>
              </w:rPr>
              <w:t>f</w:t>
            </w:r>
            <w:r>
              <w:rPr>
                <w:rFonts w:ascii="Arial" w:hAnsi="Arial" w:cs="Arial"/>
              </w:rPr>
              <w:t>:</w:t>
            </w:r>
          </w:p>
          <w:p w14:paraId="7E2FD7DE" w14:textId="77777777" w:rsidR="003E60C1" w:rsidRDefault="003E60C1" w:rsidP="003E60C1">
            <w:pPr>
              <w:rPr>
                <w:rFonts w:ascii="Arial" w:hAnsi="Arial" w:cs="Arial"/>
              </w:rPr>
            </w:pPr>
            <w:r>
              <w:rPr>
                <w:rFonts w:ascii="Arial" w:hAnsi="Arial" w:cs="Arial"/>
              </w:rPr>
              <w:t xml:space="preserve">1) the stage3 change is missing (either from word CR contribution, or from Forge), or </w:t>
            </w:r>
          </w:p>
          <w:p w14:paraId="0C796313" w14:textId="77777777" w:rsidR="003E60C1" w:rsidRDefault="003E60C1" w:rsidP="003E60C1">
            <w:pPr>
              <w:rPr>
                <w:rFonts w:ascii="Arial" w:hAnsi="Arial" w:cs="Arial"/>
              </w:rPr>
            </w:pPr>
            <w:r>
              <w:rPr>
                <w:rFonts w:ascii="Arial" w:hAnsi="Arial" w:cs="Arial"/>
              </w:rPr>
              <w:t xml:space="preserve">2) </w:t>
            </w:r>
            <w:r w:rsidRPr="00102044">
              <w:rPr>
                <w:rFonts w:ascii="Arial" w:hAnsi="Arial" w:cs="Arial"/>
              </w:rPr>
              <w:t xml:space="preserve">the </w:t>
            </w:r>
            <w:r>
              <w:rPr>
                <w:rFonts w:ascii="Arial" w:hAnsi="Arial" w:cs="Arial"/>
              </w:rPr>
              <w:t>validation is not done successfully (Exception: when Release branch validation is not green)</w:t>
            </w:r>
          </w:p>
          <w:p w14:paraId="27DA9A75" w14:textId="77777777" w:rsidR="00D2598B" w:rsidRPr="00102044" w:rsidRDefault="002259AB" w:rsidP="004B34D4">
            <w:pPr>
              <w:rPr>
                <w:rFonts w:ascii="Arial" w:hAnsi="Arial" w:cs="Arial"/>
              </w:rPr>
            </w:pPr>
            <w:r w:rsidRPr="00102044">
              <w:rPr>
                <w:rFonts w:ascii="Arial" w:hAnsi="Arial" w:cs="Arial"/>
              </w:rPr>
              <w:t>Copy commit SHA (example: "7f73c7e7", at least first 8 characters of the full SHA) as proofs into cover page</w:t>
            </w:r>
            <w:r w:rsidR="000E34B7">
              <w:rPr>
                <w:rFonts w:ascii="Arial" w:hAnsi="Arial" w:cs="Arial"/>
              </w:rPr>
              <w:t>.</w:t>
            </w:r>
          </w:p>
        </w:tc>
      </w:tr>
      <w:tr w:rsidR="002259AB" w:rsidRPr="00913556" w14:paraId="18CEB62A" w14:textId="77777777" w:rsidTr="00913556">
        <w:trPr>
          <w:trHeight w:val="1002"/>
        </w:trPr>
        <w:tc>
          <w:tcPr>
            <w:tcW w:w="2514" w:type="dxa"/>
            <w:shd w:val="clear" w:color="auto" w:fill="auto"/>
          </w:tcPr>
          <w:p w14:paraId="0A7AB75D" w14:textId="77777777" w:rsidR="00D2598B" w:rsidRPr="00102044" w:rsidRDefault="00200A99" w:rsidP="004B34D4">
            <w:pPr>
              <w:rPr>
                <w:rFonts w:ascii="Arial" w:hAnsi="Arial" w:cs="Arial"/>
              </w:rPr>
            </w:pPr>
            <w:r>
              <w:rPr>
                <w:rFonts w:ascii="Arial" w:hAnsi="Arial" w:cs="Arial"/>
                <w:lang w:eastAsia="zh-CN"/>
              </w:rPr>
              <w:t>Mark MR as Ready for merge</w:t>
            </w:r>
          </w:p>
        </w:tc>
        <w:tc>
          <w:tcPr>
            <w:tcW w:w="1138" w:type="dxa"/>
            <w:shd w:val="clear" w:color="auto" w:fill="auto"/>
          </w:tcPr>
          <w:p w14:paraId="20D912F3" w14:textId="77777777" w:rsidR="00D2598B" w:rsidRPr="00102044" w:rsidRDefault="00D2598B" w:rsidP="004B34D4">
            <w:pPr>
              <w:rPr>
                <w:rFonts w:ascii="Arial" w:hAnsi="Arial" w:cs="Arial"/>
                <w:lang w:eastAsia="zh-CN"/>
              </w:rPr>
            </w:pPr>
            <w:r w:rsidRPr="00102044">
              <w:rPr>
                <w:rFonts w:ascii="Arial" w:hAnsi="Arial" w:cs="Arial"/>
                <w:lang w:eastAsia="zh-CN"/>
              </w:rPr>
              <w:t>CR author</w:t>
            </w:r>
          </w:p>
        </w:tc>
        <w:tc>
          <w:tcPr>
            <w:tcW w:w="3715" w:type="dxa"/>
            <w:shd w:val="clear" w:color="auto" w:fill="auto"/>
          </w:tcPr>
          <w:p w14:paraId="42B8B58A" w14:textId="77777777" w:rsidR="009A32D2" w:rsidRPr="00102044" w:rsidRDefault="009A32D2" w:rsidP="00A90C69">
            <w:pPr>
              <w:rPr>
                <w:rFonts w:ascii="Arial" w:hAnsi="Arial" w:cs="Arial"/>
                <w:lang w:eastAsia="zh-CN"/>
              </w:rPr>
            </w:pPr>
            <w:r w:rsidRPr="00102044">
              <w:rPr>
                <w:rFonts w:ascii="Arial" w:hAnsi="Arial" w:cs="Arial"/>
                <w:lang w:eastAsia="zh-CN"/>
              </w:rPr>
              <w:t xml:space="preserve">Time Window of </w:t>
            </w:r>
            <w:r w:rsidR="00975761">
              <w:rPr>
                <w:rFonts w:ascii="Arial" w:hAnsi="Arial" w:cs="Arial"/>
                <w:lang w:eastAsia="zh-CN"/>
              </w:rPr>
              <w:t>updating</w:t>
            </w:r>
            <w:r w:rsidRPr="00102044">
              <w:rPr>
                <w:rFonts w:ascii="Arial" w:hAnsi="Arial" w:cs="Arial"/>
                <w:lang w:eastAsia="zh-CN"/>
              </w:rPr>
              <w:t xml:space="preserve"> merge request:</w:t>
            </w:r>
          </w:p>
          <w:p w14:paraId="431950FD" w14:textId="77777777" w:rsidR="00D2598B" w:rsidRPr="00102044" w:rsidRDefault="009A32D2" w:rsidP="009A32D2">
            <w:pPr>
              <w:numPr>
                <w:ilvl w:val="0"/>
                <w:numId w:val="49"/>
              </w:numPr>
              <w:ind w:left="174" w:hanging="142"/>
              <w:rPr>
                <w:rFonts w:ascii="Arial" w:hAnsi="Arial" w:cs="Arial"/>
                <w:lang w:eastAsia="zh-CN"/>
              </w:rPr>
            </w:pPr>
            <w:r w:rsidRPr="00102044">
              <w:rPr>
                <w:rFonts w:ascii="Arial" w:hAnsi="Arial" w:cs="Arial"/>
                <w:lang w:eastAsia="zh-CN"/>
              </w:rPr>
              <w:t xml:space="preserve">Start: </w:t>
            </w:r>
            <w:r w:rsidR="000E34B7">
              <w:rPr>
                <w:rFonts w:ascii="Arial" w:hAnsi="Arial" w:cs="Arial"/>
                <w:lang w:eastAsia="zh-CN"/>
              </w:rPr>
              <w:t>W</w:t>
            </w:r>
            <w:r w:rsidR="00D2598B" w:rsidRPr="00102044">
              <w:rPr>
                <w:rFonts w:ascii="Arial" w:hAnsi="Arial" w:cs="Arial"/>
                <w:lang w:eastAsia="zh-CN"/>
              </w:rPr>
              <w:t xml:space="preserve">hen CR is </w:t>
            </w:r>
            <w:r w:rsidR="00C10F1D" w:rsidRPr="00102044">
              <w:rPr>
                <w:rFonts w:ascii="Arial" w:hAnsi="Arial" w:cs="Arial"/>
                <w:lang w:eastAsia="zh-CN"/>
              </w:rPr>
              <w:t>agreed</w:t>
            </w:r>
            <w:r w:rsidR="00D2598B" w:rsidRPr="00102044">
              <w:rPr>
                <w:rFonts w:ascii="Arial" w:hAnsi="Arial" w:cs="Arial"/>
                <w:lang w:eastAsia="zh-CN"/>
              </w:rPr>
              <w:t xml:space="preserve"> </w:t>
            </w:r>
            <w:r w:rsidR="00C10F1D" w:rsidRPr="00102044">
              <w:rPr>
                <w:rFonts w:ascii="Arial" w:hAnsi="Arial" w:cs="Arial"/>
                <w:lang w:eastAsia="zh-CN"/>
              </w:rPr>
              <w:t>in</w:t>
            </w:r>
            <w:r w:rsidR="00D2598B" w:rsidRPr="00102044">
              <w:rPr>
                <w:rFonts w:ascii="Arial" w:hAnsi="Arial" w:cs="Arial"/>
                <w:lang w:eastAsia="zh-CN"/>
              </w:rPr>
              <w:t xml:space="preserve"> SA5</w:t>
            </w:r>
            <w:r w:rsidR="00C10F1D" w:rsidRPr="00102044">
              <w:rPr>
                <w:rFonts w:ascii="Arial" w:hAnsi="Arial" w:cs="Arial"/>
                <w:lang w:eastAsia="zh-CN"/>
              </w:rPr>
              <w:t xml:space="preserve"> meeting</w:t>
            </w:r>
            <w:r w:rsidR="00D2598B" w:rsidRPr="00102044">
              <w:rPr>
                <w:rFonts w:ascii="Arial" w:hAnsi="Arial" w:cs="Arial"/>
                <w:lang w:eastAsia="zh-CN"/>
              </w:rPr>
              <w:t xml:space="preserve"> </w:t>
            </w:r>
          </w:p>
          <w:p w14:paraId="3D44DC4B" w14:textId="77777777" w:rsidR="00D2598B" w:rsidRPr="00102044" w:rsidRDefault="009A32D2" w:rsidP="009A32D2">
            <w:pPr>
              <w:numPr>
                <w:ilvl w:val="0"/>
                <w:numId w:val="49"/>
              </w:numPr>
              <w:ind w:left="174" w:hanging="142"/>
              <w:rPr>
                <w:rFonts w:ascii="Arial" w:hAnsi="Arial" w:cs="Arial"/>
              </w:rPr>
            </w:pPr>
            <w:r w:rsidRPr="00102044">
              <w:rPr>
                <w:rFonts w:ascii="Arial" w:hAnsi="Arial" w:cs="Arial"/>
              </w:rPr>
              <w:t>End</w:t>
            </w:r>
            <w:r w:rsidR="00D2598B" w:rsidRPr="00102044">
              <w:rPr>
                <w:rFonts w:ascii="Arial" w:hAnsi="Arial" w:cs="Arial"/>
              </w:rPr>
              <w:t>: 3 working day</w:t>
            </w:r>
            <w:r w:rsidR="002259AB" w:rsidRPr="00102044">
              <w:rPr>
                <w:rFonts w:ascii="Arial" w:hAnsi="Arial" w:cs="Arial"/>
              </w:rPr>
              <w:t>s</w:t>
            </w:r>
            <w:r w:rsidR="00D2598B" w:rsidRPr="00102044">
              <w:rPr>
                <w:rFonts w:ascii="Arial" w:hAnsi="Arial" w:cs="Arial"/>
              </w:rPr>
              <w:t xml:space="preserve"> </w:t>
            </w:r>
            <w:r w:rsidRPr="00102044">
              <w:rPr>
                <w:rFonts w:ascii="Arial" w:hAnsi="Arial" w:cs="Arial"/>
              </w:rPr>
              <w:t>after window start</w:t>
            </w:r>
          </w:p>
        </w:tc>
        <w:tc>
          <w:tcPr>
            <w:tcW w:w="2488" w:type="dxa"/>
            <w:shd w:val="clear" w:color="auto" w:fill="auto"/>
          </w:tcPr>
          <w:p w14:paraId="15C3EFAE" w14:textId="77777777" w:rsidR="00815B2A" w:rsidRPr="00102044" w:rsidRDefault="009A32D2" w:rsidP="004B34D4">
            <w:pPr>
              <w:rPr>
                <w:rFonts w:ascii="Arial" w:hAnsi="Arial" w:cs="Arial"/>
              </w:rPr>
            </w:pPr>
            <w:r w:rsidRPr="00102044">
              <w:rPr>
                <w:rFonts w:ascii="Arial" w:hAnsi="Arial" w:cs="Arial"/>
                <w:b/>
                <w:bCs/>
                <w:color w:val="FF0000"/>
              </w:rPr>
              <w:t>Consequence</w:t>
            </w:r>
            <w:r w:rsidRPr="00102044">
              <w:rPr>
                <w:rFonts w:ascii="Arial" w:hAnsi="Arial" w:cs="Arial"/>
              </w:rPr>
              <w:t xml:space="preserve">: </w:t>
            </w:r>
            <w:r w:rsidR="000E34B7">
              <w:rPr>
                <w:rFonts w:ascii="Arial" w:hAnsi="Arial" w:cs="Arial"/>
              </w:rPr>
              <w:t>I</w:t>
            </w:r>
            <w:r w:rsidRPr="00102044">
              <w:rPr>
                <w:rFonts w:ascii="Arial" w:hAnsi="Arial" w:cs="Arial"/>
              </w:rPr>
              <w:t xml:space="preserve">f </w:t>
            </w:r>
            <w:r w:rsidR="000E34B7">
              <w:rPr>
                <w:rFonts w:ascii="Arial" w:hAnsi="Arial" w:cs="Arial"/>
              </w:rPr>
              <w:t xml:space="preserve">the CR author </w:t>
            </w:r>
            <w:r w:rsidRPr="00102044">
              <w:rPr>
                <w:rFonts w:ascii="Arial" w:hAnsi="Arial" w:cs="Arial"/>
              </w:rPr>
              <w:t>missed the merge request</w:t>
            </w:r>
            <w:r w:rsidR="003C2053">
              <w:rPr>
                <w:rFonts w:ascii="Arial" w:hAnsi="Arial" w:cs="Arial"/>
              </w:rPr>
              <w:t xml:space="preserve"> </w:t>
            </w:r>
            <w:r w:rsidR="00975761">
              <w:rPr>
                <w:rFonts w:ascii="Arial" w:hAnsi="Arial" w:cs="Arial"/>
              </w:rPr>
              <w:t xml:space="preserve">status updating </w:t>
            </w:r>
            <w:r w:rsidR="003C2053">
              <w:rPr>
                <w:rFonts w:ascii="Arial" w:hAnsi="Arial" w:cs="Arial"/>
              </w:rPr>
              <w:t>or as for late Merge request with exceptional approval, if it is later than 8 (calenda</w:t>
            </w:r>
            <w:r w:rsidR="00E7638C">
              <w:rPr>
                <w:rFonts w:ascii="Arial" w:hAnsi="Arial" w:cs="Arial"/>
              </w:rPr>
              <w:t>r</w:t>
            </w:r>
            <w:r w:rsidR="003C2053">
              <w:rPr>
                <w:rFonts w:ascii="Arial" w:hAnsi="Arial" w:cs="Arial"/>
              </w:rPr>
              <w:t>) days before SA plenary starts</w:t>
            </w:r>
            <w:r w:rsidRPr="00102044">
              <w:rPr>
                <w:rFonts w:ascii="Arial" w:hAnsi="Arial" w:cs="Arial"/>
              </w:rPr>
              <w:t xml:space="preserve">, the </w:t>
            </w:r>
            <w:r w:rsidR="000E34B7">
              <w:rPr>
                <w:rFonts w:ascii="Arial" w:hAnsi="Arial" w:cs="Arial"/>
              </w:rPr>
              <w:t>CR</w:t>
            </w:r>
            <w:r w:rsidRPr="00102044">
              <w:rPr>
                <w:rFonts w:ascii="Arial" w:hAnsi="Arial" w:cs="Arial"/>
              </w:rPr>
              <w:t xml:space="preserve"> shall be </w:t>
            </w:r>
            <w:r w:rsidRPr="00102044">
              <w:rPr>
                <w:rFonts w:ascii="Arial" w:hAnsi="Arial" w:cs="Arial"/>
                <w:b/>
                <w:bCs/>
                <w:color w:val="FF0000"/>
              </w:rPr>
              <w:t>removed</w:t>
            </w:r>
            <w:r w:rsidRPr="00102044">
              <w:rPr>
                <w:rFonts w:ascii="Arial" w:hAnsi="Arial" w:cs="Arial"/>
              </w:rPr>
              <w:t xml:space="preserve"> from </w:t>
            </w:r>
            <w:r w:rsidR="003C2053" w:rsidRPr="00815B2A">
              <w:rPr>
                <w:rFonts w:ascii="Arial" w:hAnsi="Arial" w:cs="Arial"/>
              </w:rPr>
              <w:t>the SA submission</w:t>
            </w:r>
            <w:r w:rsidRPr="00102044">
              <w:rPr>
                <w:rFonts w:ascii="Arial" w:hAnsi="Arial" w:cs="Arial"/>
              </w:rPr>
              <w:t>.</w:t>
            </w:r>
          </w:p>
        </w:tc>
      </w:tr>
      <w:tr w:rsidR="002259AB" w:rsidRPr="00913556" w14:paraId="41BB0749" w14:textId="77777777" w:rsidTr="00913556">
        <w:trPr>
          <w:trHeight w:val="1002"/>
        </w:trPr>
        <w:tc>
          <w:tcPr>
            <w:tcW w:w="2514" w:type="dxa"/>
            <w:shd w:val="clear" w:color="auto" w:fill="auto"/>
          </w:tcPr>
          <w:p w14:paraId="4D2F1577" w14:textId="77777777" w:rsidR="00D2598B" w:rsidRPr="00102044" w:rsidRDefault="00D2598B" w:rsidP="004B34D4">
            <w:pPr>
              <w:rPr>
                <w:rFonts w:ascii="Arial" w:hAnsi="Arial" w:cs="Arial"/>
              </w:rPr>
            </w:pPr>
            <w:r w:rsidRPr="00102044">
              <w:rPr>
                <w:rFonts w:ascii="Arial" w:hAnsi="Arial" w:cs="Arial"/>
                <w:lang w:eastAsia="zh-CN"/>
              </w:rPr>
              <w:lastRenderedPageBreak/>
              <w:t>When the merge request shall be addressed</w:t>
            </w:r>
          </w:p>
        </w:tc>
        <w:tc>
          <w:tcPr>
            <w:tcW w:w="1138" w:type="dxa"/>
            <w:shd w:val="clear" w:color="auto" w:fill="auto"/>
          </w:tcPr>
          <w:p w14:paraId="22575684" w14:textId="77777777" w:rsidR="00D2598B" w:rsidRPr="00102044" w:rsidRDefault="000E34B7" w:rsidP="004B34D4">
            <w:pPr>
              <w:rPr>
                <w:rFonts w:ascii="Arial" w:hAnsi="Arial" w:cs="Arial"/>
              </w:rPr>
            </w:pPr>
            <w:r>
              <w:rPr>
                <w:rFonts w:ascii="Arial" w:hAnsi="Arial" w:cs="Arial"/>
                <w:lang w:eastAsia="zh-CN"/>
              </w:rPr>
              <w:t>C</w:t>
            </w:r>
            <w:r w:rsidR="00D2598B" w:rsidRPr="00102044">
              <w:rPr>
                <w:rFonts w:ascii="Arial" w:hAnsi="Arial" w:cs="Arial"/>
                <w:lang w:eastAsia="zh-CN"/>
              </w:rPr>
              <w:t>ode moderator</w:t>
            </w:r>
          </w:p>
        </w:tc>
        <w:tc>
          <w:tcPr>
            <w:tcW w:w="3715" w:type="dxa"/>
            <w:shd w:val="clear" w:color="auto" w:fill="auto"/>
          </w:tcPr>
          <w:p w14:paraId="0B9EC918" w14:textId="77777777" w:rsidR="00797A37" w:rsidRDefault="00797A37" w:rsidP="009A32D2">
            <w:pPr>
              <w:numPr>
                <w:ilvl w:val="0"/>
                <w:numId w:val="49"/>
              </w:numPr>
              <w:ind w:left="174" w:hanging="142"/>
              <w:rPr>
                <w:rFonts w:ascii="Arial" w:hAnsi="Arial" w:cs="Arial"/>
              </w:rPr>
            </w:pPr>
            <w:r w:rsidRPr="00797A37">
              <w:rPr>
                <w:rFonts w:ascii="Arial" w:hAnsi="Arial" w:cs="Arial"/>
                <w:lang w:eastAsia="zh-CN"/>
              </w:rPr>
              <w:t xml:space="preserve">Ideally after the SA plenary, </w:t>
            </w:r>
          </w:p>
          <w:p w14:paraId="6595479A" w14:textId="77777777" w:rsidR="00E217AE" w:rsidRDefault="00797A37" w:rsidP="009A32D2">
            <w:pPr>
              <w:numPr>
                <w:ilvl w:val="0"/>
                <w:numId w:val="49"/>
              </w:numPr>
              <w:ind w:left="174" w:hanging="142"/>
              <w:rPr>
                <w:rFonts w:ascii="Arial" w:hAnsi="Arial" w:cs="Arial"/>
              </w:rPr>
            </w:pPr>
            <w:r>
              <w:rPr>
                <w:rFonts w:ascii="Arial" w:hAnsi="Arial" w:cs="Arial"/>
                <w:lang w:eastAsia="zh-CN"/>
              </w:rPr>
              <w:t xml:space="preserve">Or before </w:t>
            </w:r>
            <w:r w:rsidRPr="00797A37">
              <w:rPr>
                <w:rFonts w:ascii="Arial" w:hAnsi="Arial" w:cs="Arial"/>
                <w:lang w:eastAsia="zh-CN"/>
              </w:rPr>
              <w:t>the SA plenary, like, after SA5 level agreement</w:t>
            </w:r>
          </w:p>
          <w:p w14:paraId="2AE8CD64" w14:textId="77777777" w:rsidR="00797A37" w:rsidRDefault="00797A37" w:rsidP="009D37AA">
            <w:pPr>
              <w:numPr>
                <w:ilvl w:val="1"/>
                <w:numId w:val="49"/>
              </w:numPr>
              <w:ind w:left="599" w:hanging="425"/>
              <w:rPr>
                <w:rFonts w:ascii="Arial" w:hAnsi="Arial" w:cs="Arial"/>
              </w:rPr>
            </w:pPr>
            <w:r w:rsidRPr="00102044">
              <w:rPr>
                <w:rFonts w:ascii="Arial" w:hAnsi="Arial" w:cs="Arial"/>
                <w:lang w:eastAsia="zh-CN"/>
              </w:rPr>
              <w:t>6 working days after approval at SA5 level</w:t>
            </w:r>
            <w:r>
              <w:rPr>
                <w:rFonts w:ascii="Arial" w:hAnsi="Arial" w:cs="Arial"/>
                <w:lang w:eastAsia="zh-CN"/>
              </w:rPr>
              <w:t xml:space="preserve">, </w:t>
            </w:r>
          </w:p>
          <w:p w14:paraId="401C4521" w14:textId="77777777" w:rsidR="00797A37" w:rsidRPr="00102044" w:rsidRDefault="00797A37" w:rsidP="009D37AA">
            <w:pPr>
              <w:numPr>
                <w:ilvl w:val="1"/>
                <w:numId w:val="49"/>
              </w:numPr>
              <w:ind w:left="599" w:hanging="425"/>
              <w:rPr>
                <w:rFonts w:ascii="Arial" w:hAnsi="Arial" w:cs="Arial"/>
              </w:rPr>
            </w:pPr>
            <w:r w:rsidRPr="00102044">
              <w:rPr>
                <w:rFonts w:ascii="Arial" w:hAnsi="Arial" w:cs="Arial"/>
                <w:lang w:eastAsia="zh-CN"/>
              </w:rPr>
              <w:t>and</w:t>
            </w:r>
            <w:r>
              <w:rPr>
                <w:rFonts w:ascii="Arial" w:hAnsi="Arial" w:cs="Arial"/>
                <w:lang w:eastAsia="zh-CN"/>
              </w:rPr>
              <w:t xml:space="preserve"> </w:t>
            </w:r>
            <w:r w:rsidRPr="00102044">
              <w:rPr>
                <w:rFonts w:ascii="Arial" w:hAnsi="Arial" w:cs="Arial"/>
                <w:lang w:eastAsia="zh-CN"/>
              </w:rPr>
              <w:t xml:space="preserve">5 working days ahead of SA </w:t>
            </w:r>
            <w:r>
              <w:rPr>
                <w:rFonts w:ascii="Arial" w:hAnsi="Arial" w:cs="Arial"/>
                <w:lang w:eastAsia="zh-CN"/>
              </w:rPr>
              <w:t xml:space="preserve">plenary </w:t>
            </w:r>
            <w:r w:rsidRPr="00102044">
              <w:rPr>
                <w:rFonts w:ascii="Arial" w:hAnsi="Arial" w:cs="Arial"/>
                <w:lang w:eastAsia="zh-CN"/>
              </w:rPr>
              <w:t>meeting</w:t>
            </w:r>
          </w:p>
        </w:tc>
        <w:tc>
          <w:tcPr>
            <w:tcW w:w="2488" w:type="dxa"/>
            <w:shd w:val="clear" w:color="auto" w:fill="auto"/>
          </w:tcPr>
          <w:p w14:paraId="1794C7A0" w14:textId="77777777" w:rsidR="00D2598B" w:rsidRPr="00102044" w:rsidRDefault="009D37AA" w:rsidP="004B34D4">
            <w:pPr>
              <w:rPr>
                <w:rFonts w:ascii="Arial" w:hAnsi="Arial" w:cs="Arial"/>
              </w:rPr>
            </w:pPr>
            <w:r>
              <w:rPr>
                <w:rFonts w:ascii="Arial" w:hAnsi="Arial" w:cs="Arial"/>
                <w:lang w:eastAsia="zh-CN"/>
              </w:rPr>
              <w:t>I</w:t>
            </w:r>
            <w:r w:rsidR="00797A37" w:rsidRPr="00797A37">
              <w:rPr>
                <w:rFonts w:ascii="Arial" w:hAnsi="Arial" w:cs="Arial"/>
                <w:lang w:eastAsia="zh-CN"/>
              </w:rPr>
              <w:t xml:space="preserve">f it is done before the SA plenary, the following applies: </w:t>
            </w:r>
            <w:r w:rsidR="00D2598B" w:rsidRPr="00102044">
              <w:rPr>
                <w:rFonts w:ascii="Arial" w:hAnsi="Arial" w:cs="Arial"/>
                <w:lang w:eastAsia="zh-CN"/>
              </w:rPr>
              <w:t xml:space="preserve"> </w:t>
            </w:r>
            <w:r w:rsidR="00425C7F">
              <w:rPr>
                <w:rFonts w:ascii="Arial" w:hAnsi="Arial" w:cs="Arial"/>
                <w:lang w:eastAsia="zh-CN"/>
              </w:rPr>
              <w:t>merged CR might</w:t>
            </w:r>
            <w:r w:rsidR="00D2598B" w:rsidRPr="00102044">
              <w:rPr>
                <w:rFonts w:ascii="Arial" w:hAnsi="Arial" w:cs="Arial"/>
                <w:lang w:eastAsia="zh-CN"/>
              </w:rPr>
              <w:t xml:space="preserve"> </w:t>
            </w:r>
            <w:r w:rsidR="000E34B7">
              <w:rPr>
                <w:rFonts w:ascii="Arial" w:hAnsi="Arial" w:cs="Arial"/>
                <w:lang w:eastAsia="zh-CN"/>
              </w:rPr>
              <w:t xml:space="preserve">be </w:t>
            </w:r>
            <w:r w:rsidR="00D2598B" w:rsidRPr="00102044">
              <w:rPr>
                <w:rFonts w:ascii="Arial" w:hAnsi="Arial" w:cs="Arial"/>
                <w:lang w:eastAsia="zh-CN"/>
              </w:rPr>
              <w:t>remov</w:t>
            </w:r>
            <w:r w:rsidR="000E34B7">
              <w:rPr>
                <w:rFonts w:ascii="Arial" w:hAnsi="Arial" w:cs="Arial"/>
                <w:lang w:eastAsia="zh-CN"/>
              </w:rPr>
              <w:t>ed</w:t>
            </w:r>
            <w:r w:rsidR="00D2598B" w:rsidRPr="00102044">
              <w:rPr>
                <w:rFonts w:ascii="Arial" w:hAnsi="Arial" w:cs="Arial"/>
                <w:lang w:eastAsia="zh-CN"/>
              </w:rPr>
              <w:t xml:space="preserve"> due to change in </w:t>
            </w:r>
            <w:r w:rsidR="000E34B7">
              <w:rPr>
                <w:rFonts w:ascii="Arial" w:hAnsi="Arial" w:cs="Arial"/>
                <w:lang w:eastAsia="zh-CN"/>
              </w:rPr>
              <w:t xml:space="preserve">the </w:t>
            </w:r>
            <w:r w:rsidR="00D2598B" w:rsidRPr="00102044">
              <w:rPr>
                <w:rFonts w:ascii="Arial" w:hAnsi="Arial" w:cs="Arial"/>
                <w:lang w:eastAsia="zh-CN"/>
              </w:rPr>
              <w:t>SA plenary</w:t>
            </w:r>
            <w:r w:rsidR="000E34B7">
              <w:rPr>
                <w:rFonts w:ascii="Arial" w:hAnsi="Arial" w:cs="Arial"/>
                <w:lang w:eastAsia="zh-CN"/>
              </w:rPr>
              <w:t>.</w:t>
            </w:r>
          </w:p>
        </w:tc>
      </w:tr>
    </w:tbl>
    <w:p w14:paraId="3F136445" w14:textId="77777777" w:rsidR="000E34B7" w:rsidRDefault="000E34B7" w:rsidP="00F567AE">
      <w:pPr>
        <w:rPr>
          <w:rFonts w:ascii="Arial" w:hAnsi="Arial" w:cs="Arial"/>
        </w:rPr>
      </w:pPr>
    </w:p>
    <w:p w14:paraId="65FA825B" w14:textId="77777777" w:rsidR="00F567AE" w:rsidRDefault="00F567AE" w:rsidP="00F567AE">
      <w:pPr>
        <w:rPr>
          <w:rFonts w:ascii="Arial" w:hAnsi="Arial" w:cs="Arial"/>
        </w:rPr>
      </w:pPr>
      <w:r>
        <w:rPr>
          <w:rFonts w:ascii="Arial" w:hAnsi="Arial" w:cs="Arial"/>
        </w:rPr>
        <w:t>Note</w:t>
      </w:r>
      <w:r w:rsidR="00807A74">
        <w:rPr>
          <w:rFonts w:ascii="Arial" w:hAnsi="Arial" w:cs="Arial"/>
        </w:rPr>
        <w:t xml:space="preserve"> 1</w:t>
      </w:r>
      <w:r>
        <w:rPr>
          <w:rFonts w:ascii="Arial" w:hAnsi="Arial" w:cs="Arial"/>
        </w:rPr>
        <w:t xml:space="preserve">: </w:t>
      </w:r>
      <w:r w:rsidR="000E34B7">
        <w:rPr>
          <w:rFonts w:ascii="Arial" w:hAnsi="Arial" w:cs="Arial"/>
        </w:rPr>
        <w:t>“</w:t>
      </w:r>
      <w:r>
        <w:rPr>
          <w:rFonts w:ascii="Arial" w:hAnsi="Arial" w:cs="Arial"/>
        </w:rPr>
        <w:t>CR</w:t>
      </w:r>
      <w:r w:rsidR="000E34B7">
        <w:rPr>
          <w:rFonts w:ascii="Arial" w:hAnsi="Arial" w:cs="Arial"/>
        </w:rPr>
        <w:t>”</w:t>
      </w:r>
      <w:r>
        <w:rPr>
          <w:rFonts w:ascii="Arial" w:hAnsi="Arial" w:cs="Arial"/>
        </w:rPr>
        <w:t xml:space="preserve"> in </w:t>
      </w:r>
      <w:r w:rsidR="000E34B7">
        <w:rPr>
          <w:rFonts w:ascii="Arial" w:hAnsi="Arial" w:cs="Arial"/>
        </w:rPr>
        <w:t xml:space="preserve">the </w:t>
      </w:r>
      <w:r>
        <w:rPr>
          <w:rFonts w:ascii="Arial" w:hAnsi="Arial" w:cs="Arial"/>
        </w:rPr>
        <w:t xml:space="preserve">above table includes CR and </w:t>
      </w:r>
      <w:proofErr w:type="spellStart"/>
      <w:r>
        <w:rPr>
          <w:rFonts w:ascii="Arial" w:hAnsi="Arial" w:cs="Arial"/>
        </w:rPr>
        <w:t>pCR</w:t>
      </w:r>
      <w:proofErr w:type="spellEnd"/>
      <w:r w:rsidR="000E34B7">
        <w:rPr>
          <w:rFonts w:ascii="Arial" w:hAnsi="Arial" w:cs="Arial"/>
        </w:rPr>
        <w:t xml:space="preserve">. Exception: When the </w:t>
      </w:r>
      <w:proofErr w:type="spellStart"/>
      <w:r w:rsidR="000E34B7">
        <w:rPr>
          <w:rFonts w:ascii="Arial" w:hAnsi="Arial" w:cs="Arial"/>
        </w:rPr>
        <w:t>pCR</w:t>
      </w:r>
      <w:proofErr w:type="spellEnd"/>
      <w:r w:rsidR="000E34B7">
        <w:rPr>
          <w:rFonts w:ascii="Arial" w:hAnsi="Arial" w:cs="Arial"/>
        </w:rPr>
        <w:t xml:space="preserve"> is for a draft TS not being sent for approval to SA, only the steps before SA apply</w:t>
      </w:r>
      <w:r>
        <w:rPr>
          <w:rFonts w:ascii="Arial" w:hAnsi="Arial" w:cs="Arial"/>
        </w:rPr>
        <w:t>.</w:t>
      </w:r>
    </w:p>
    <w:p w14:paraId="5667CE59" w14:textId="751C6B7E" w:rsidR="00807A74" w:rsidRPr="00E87BC2" w:rsidRDefault="00807A74" w:rsidP="00E87BC2">
      <w:pPr>
        <w:rPr>
          <w:rFonts w:ascii="Arial" w:hAnsi="Arial" w:cs="Arial"/>
        </w:rPr>
      </w:pPr>
      <w:r>
        <w:rPr>
          <w:rFonts w:ascii="Arial" w:hAnsi="Arial" w:cs="Arial"/>
        </w:rPr>
        <w:t xml:space="preserve">Note 2: </w:t>
      </w:r>
      <w:r w:rsidRPr="00E87BC2">
        <w:rPr>
          <w:rFonts w:ascii="Arial" w:hAnsi="Arial" w:cs="Arial"/>
        </w:rPr>
        <w:t>Delegation</w:t>
      </w:r>
      <w:r>
        <w:rPr>
          <w:rFonts w:ascii="Arial" w:hAnsi="Arial" w:cs="Arial"/>
        </w:rPr>
        <w:t xml:space="preserve"> of </w:t>
      </w:r>
      <w:r w:rsidR="00975761">
        <w:rPr>
          <w:rFonts w:ascii="Arial" w:hAnsi="Arial" w:cs="Arial"/>
        </w:rPr>
        <w:t>m</w:t>
      </w:r>
      <w:r w:rsidR="00200A99">
        <w:rPr>
          <w:rFonts w:ascii="Arial" w:hAnsi="Arial" w:cs="Arial"/>
        </w:rPr>
        <w:t>arking as Final for</w:t>
      </w:r>
      <w:r>
        <w:rPr>
          <w:rFonts w:ascii="Arial" w:hAnsi="Arial" w:cs="Arial"/>
        </w:rPr>
        <w:t xml:space="preserve"> merge request</w:t>
      </w:r>
      <w:r w:rsidRPr="00E87BC2">
        <w:rPr>
          <w:rFonts w:ascii="Arial" w:hAnsi="Arial" w:cs="Arial"/>
        </w:rPr>
        <w:t xml:space="preserve"> is ok: the merge request can be </w:t>
      </w:r>
      <w:r w:rsidR="006B7277">
        <w:rPr>
          <w:rFonts w:ascii="Arial" w:hAnsi="Arial" w:cs="Arial"/>
        </w:rPr>
        <w:t>delegated to</w:t>
      </w:r>
      <w:r w:rsidRPr="00E87BC2">
        <w:rPr>
          <w:rFonts w:ascii="Arial" w:hAnsi="Arial" w:cs="Arial"/>
        </w:rPr>
        <w:t xml:space="preserve"> anybody with access to </w:t>
      </w:r>
      <w:r w:rsidR="006B7277">
        <w:rPr>
          <w:rFonts w:ascii="Arial" w:hAnsi="Arial" w:cs="Arial"/>
        </w:rPr>
        <w:t>SA5 OAM Repository</w:t>
      </w:r>
      <w:r w:rsidRPr="00E87BC2">
        <w:rPr>
          <w:rFonts w:ascii="Arial" w:hAnsi="Arial" w:cs="Arial"/>
        </w:rPr>
        <w:t xml:space="preserve"> (preferably </w:t>
      </w:r>
      <w:r w:rsidR="006B7277">
        <w:rPr>
          <w:rFonts w:ascii="Arial" w:hAnsi="Arial" w:cs="Arial"/>
        </w:rPr>
        <w:t xml:space="preserve">delegation is </w:t>
      </w:r>
      <w:r w:rsidRPr="00E87BC2">
        <w:rPr>
          <w:rFonts w:ascii="Arial" w:hAnsi="Arial" w:cs="Arial"/>
        </w:rPr>
        <w:t xml:space="preserve">from </w:t>
      </w:r>
      <w:r>
        <w:rPr>
          <w:rFonts w:ascii="Arial" w:hAnsi="Arial" w:cs="Arial"/>
        </w:rPr>
        <w:t xml:space="preserve">the </w:t>
      </w:r>
      <w:r w:rsidRPr="00E87BC2">
        <w:rPr>
          <w:rFonts w:ascii="Arial" w:hAnsi="Arial" w:cs="Arial"/>
        </w:rPr>
        <w:t>same company</w:t>
      </w:r>
      <w:r>
        <w:rPr>
          <w:rFonts w:ascii="Arial" w:hAnsi="Arial" w:cs="Arial"/>
        </w:rPr>
        <w:t>, if not</w:t>
      </w:r>
      <w:r w:rsidR="006B7277">
        <w:rPr>
          <w:rFonts w:ascii="Arial" w:hAnsi="Arial" w:cs="Arial"/>
        </w:rPr>
        <w:t xml:space="preserve">, an </w:t>
      </w:r>
      <w:r>
        <w:rPr>
          <w:rFonts w:ascii="Arial" w:hAnsi="Arial" w:cs="Arial"/>
        </w:rPr>
        <w:t>email delegation record is needed with CC to SA5</w:t>
      </w:r>
      <w:r w:rsidR="004A2C33">
        <w:rPr>
          <w:rFonts w:ascii="Arial" w:hAnsi="Arial" w:cs="Arial"/>
        </w:rPr>
        <w:t xml:space="preserve"> </w:t>
      </w:r>
      <w:r w:rsidR="006B7277">
        <w:rPr>
          <w:rFonts w:ascii="Arial" w:hAnsi="Arial" w:cs="Arial"/>
        </w:rPr>
        <w:t>Chair/VC</w:t>
      </w:r>
      <w:r w:rsidR="004A2C33">
        <w:rPr>
          <w:rFonts w:ascii="Arial" w:hAnsi="Arial" w:cs="Arial"/>
        </w:rPr>
        <w:t xml:space="preserve"> (OAM)</w:t>
      </w:r>
      <w:r w:rsidR="006B7277">
        <w:rPr>
          <w:rFonts w:ascii="Arial" w:hAnsi="Arial" w:cs="Arial"/>
        </w:rPr>
        <w:t>,</w:t>
      </w:r>
      <w:r>
        <w:rPr>
          <w:rFonts w:ascii="Arial" w:hAnsi="Arial" w:cs="Arial"/>
        </w:rPr>
        <w:t xml:space="preserve"> and </w:t>
      </w:r>
      <w:r w:rsidR="006B7277">
        <w:rPr>
          <w:rFonts w:ascii="Arial" w:hAnsi="Arial" w:cs="Arial"/>
        </w:rPr>
        <w:t xml:space="preserve">related </w:t>
      </w:r>
      <w:r>
        <w:rPr>
          <w:rFonts w:ascii="Arial" w:hAnsi="Arial" w:cs="Arial"/>
        </w:rPr>
        <w:t>code moderators</w:t>
      </w:r>
      <w:r w:rsidRPr="00E87BC2">
        <w:rPr>
          <w:rFonts w:ascii="Arial" w:hAnsi="Arial" w:cs="Arial"/>
        </w:rPr>
        <w:t>)</w:t>
      </w:r>
      <w:r w:rsidR="004A2C33">
        <w:rPr>
          <w:rFonts w:ascii="Arial" w:hAnsi="Arial" w:cs="Arial"/>
        </w:rPr>
        <w:t>.</w:t>
      </w:r>
      <w:r w:rsidR="00EC451C">
        <w:rPr>
          <w:rFonts w:ascii="Arial" w:hAnsi="Arial" w:cs="Arial" w:hint="eastAsia"/>
          <w:lang w:eastAsia="zh-CN"/>
        </w:rPr>
        <w:t xml:space="preserve"> In case, there is no ambiguity in the MR (</w:t>
      </w:r>
      <w:r w:rsidR="0039345F">
        <w:rPr>
          <w:rFonts w:ascii="Arial" w:hAnsi="Arial" w:cs="Arial" w:hint="eastAsia"/>
          <w:lang w:eastAsia="zh-CN"/>
        </w:rPr>
        <w:t>e.g</w:t>
      </w:r>
      <w:r w:rsidR="00EC451C">
        <w:rPr>
          <w:rFonts w:ascii="Arial" w:hAnsi="Arial" w:cs="Arial" w:hint="eastAsia"/>
          <w:lang w:eastAsia="zh-CN"/>
        </w:rPr>
        <w:t xml:space="preserve">. Code change is </w:t>
      </w:r>
      <w:r w:rsidR="00EC451C">
        <w:rPr>
          <w:rFonts w:ascii="Arial" w:hAnsi="Arial" w:cs="Arial"/>
          <w:lang w:eastAsia="zh-CN"/>
        </w:rPr>
        <w:t>the same</w:t>
      </w:r>
      <w:r w:rsidR="00EC451C">
        <w:rPr>
          <w:rFonts w:ascii="Arial" w:hAnsi="Arial" w:cs="Arial" w:hint="eastAsia"/>
          <w:lang w:eastAsia="zh-CN"/>
        </w:rPr>
        <w:t xml:space="preserve"> as that in the agreed Word CR), the code moderator can address the Merge request directly.</w:t>
      </w:r>
    </w:p>
    <w:p w14:paraId="67641EBF" w14:textId="77777777" w:rsidR="00EB629C" w:rsidRDefault="00807A74" w:rsidP="00807A74">
      <w:pPr>
        <w:rPr>
          <w:rFonts w:ascii="Arial" w:hAnsi="Arial" w:cs="Arial"/>
        </w:rPr>
      </w:pPr>
      <w:r>
        <w:rPr>
          <w:rFonts w:ascii="Arial" w:hAnsi="Arial" w:cs="Arial"/>
        </w:rPr>
        <w:t>Note 3: In special case (e.</w:t>
      </w:r>
      <w:r w:rsidR="004A2C33">
        <w:rPr>
          <w:rFonts w:ascii="Arial" w:hAnsi="Arial" w:cs="Arial"/>
        </w:rPr>
        <w:t>g.</w:t>
      </w:r>
      <w:r>
        <w:rPr>
          <w:rFonts w:ascii="Arial" w:hAnsi="Arial" w:cs="Arial"/>
        </w:rPr>
        <w:t xml:space="preserve"> unplanned long leave or </w:t>
      </w:r>
      <w:r w:rsidRPr="00807A74">
        <w:rPr>
          <w:rFonts w:ascii="Arial" w:hAnsi="Arial" w:cs="Arial"/>
        </w:rPr>
        <w:t>force majeure</w:t>
      </w:r>
      <w:r>
        <w:rPr>
          <w:rFonts w:ascii="Arial" w:hAnsi="Arial" w:cs="Arial"/>
        </w:rPr>
        <w:t>)</w:t>
      </w:r>
      <w:r w:rsidRPr="00E87BC2">
        <w:rPr>
          <w:rFonts w:ascii="Arial" w:hAnsi="Arial" w:cs="Arial"/>
        </w:rPr>
        <w:t>,</w:t>
      </w:r>
      <w:r>
        <w:rPr>
          <w:rFonts w:ascii="Arial" w:hAnsi="Arial" w:cs="Arial"/>
        </w:rPr>
        <w:t xml:space="preserve"> before the SA plenary meeting submission deadline</w:t>
      </w:r>
      <w:r w:rsidR="00237D13">
        <w:rPr>
          <w:rFonts w:ascii="Arial" w:hAnsi="Arial" w:cs="Arial"/>
        </w:rPr>
        <w:t xml:space="preserve"> (8 </w:t>
      </w:r>
      <w:r w:rsidR="003C2053">
        <w:rPr>
          <w:rFonts w:ascii="Arial" w:hAnsi="Arial" w:cs="Arial"/>
        </w:rPr>
        <w:t>calenda</w:t>
      </w:r>
      <w:r w:rsidR="00E7638C">
        <w:rPr>
          <w:rFonts w:ascii="Arial" w:hAnsi="Arial" w:cs="Arial"/>
        </w:rPr>
        <w:t>r</w:t>
      </w:r>
      <w:r w:rsidR="003C2053">
        <w:rPr>
          <w:rFonts w:ascii="Arial" w:hAnsi="Arial" w:cs="Arial"/>
        </w:rPr>
        <w:t xml:space="preserve"> </w:t>
      </w:r>
      <w:r w:rsidR="00237D13">
        <w:rPr>
          <w:rFonts w:ascii="Arial" w:hAnsi="Arial" w:cs="Arial"/>
        </w:rPr>
        <w:t>days before SA plenary starts)</w:t>
      </w:r>
      <w:r>
        <w:rPr>
          <w:rFonts w:ascii="Arial" w:hAnsi="Arial" w:cs="Arial"/>
        </w:rPr>
        <w:t xml:space="preserve">, with </w:t>
      </w:r>
      <w:r w:rsidRPr="00E87BC2">
        <w:rPr>
          <w:rFonts w:ascii="Arial" w:hAnsi="Arial" w:cs="Arial"/>
        </w:rPr>
        <w:t xml:space="preserve">exception approval from </w:t>
      </w:r>
      <w:r w:rsidR="006B7277">
        <w:rPr>
          <w:rFonts w:ascii="Arial" w:hAnsi="Arial" w:cs="Arial"/>
        </w:rPr>
        <w:t xml:space="preserve">SA5 </w:t>
      </w:r>
      <w:r w:rsidRPr="00E87BC2">
        <w:rPr>
          <w:rFonts w:ascii="Arial" w:hAnsi="Arial" w:cs="Arial"/>
        </w:rPr>
        <w:t>leadership</w:t>
      </w:r>
      <w:r>
        <w:rPr>
          <w:rFonts w:ascii="Arial" w:hAnsi="Arial" w:cs="Arial"/>
        </w:rPr>
        <w:t>, the merge request could be accepted</w:t>
      </w:r>
      <w:r w:rsidR="004A2C33">
        <w:rPr>
          <w:rFonts w:ascii="Arial" w:hAnsi="Arial" w:cs="Arial"/>
        </w:rPr>
        <w:t xml:space="preserve"> later than the 3 working days deadline</w:t>
      </w:r>
      <w:r>
        <w:rPr>
          <w:rFonts w:ascii="Arial" w:hAnsi="Arial" w:cs="Arial"/>
        </w:rPr>
        <w:t>.</w:t>
      </w:r>
    </w:p>
    <w:p w14:paraId="06FC6D3E" w14:textId="77777777" w:rsidR="00F567AE" w:rsidRPr="005F3B8E" w:rsidRDefault="00F567AE" w:rsidP="004B34D4">
      <w:pPr>
        <w:rPr>
          <w:rFonts w:ascii="Arial" w:hAnsi="Arial" w:cs="Arial"/>
        </w:rPr>
      </w:pPr>
    </w:p>
    <w:p w14:paraId="1CF78D90" w14:textId="77777777" w:rsidR="004B34D4" w:rsidRPr="005F3B8E" w:rsidRDefault="004B34D4" w:rsidP="004B34D4">
      <w:pPr>
        <w:pStyle w:val="Heading2"/>
        <w:rPr>
          <w:rFonts w:cs="Arial"/>
          <w:sz w:val="24"/>
          <w:szCs w:val="24"/>
        </w:rPr>
      </w:pPr>
      <w:bookmarkStart w:id="120" w:name="_Toc62222878"/>
      <w:bookmarkStart w:id="121" w:name="_Toc156565182"/>
      <w:bookmarkStart w:id="122" w:name="_Toc209866956"/>
      <w:r w:rsidRPr="005F3B8E">
        <w:rPr>
          <w:rFonts w:cs="Arial"/>
          <w:sz w:val="24"/>
          <w:szCs w:val="24"/>
        </w:rPr>
        <w:t xml:space="preserve">23.2 </w:t>
      </w:r>
      <w:r w:rsidRPr="005F3B8E">
        <w:rPr>
          <w:rFonts w:cs="Arial"/>
          <w:sz w:val="24"/>
          <w:szCs w:val="24"/>
        </w:rPr>
        <w:tab/>
        <w:t xml:space="preserve">Stage 3 </w:t>
      </w:r>
      <w:r w:rsidRPr="005F3B8E">
        <w:rPr>
          <w:rFonts w:cs="Arial" w:hint="eastAsia"/>
          <w:sz w:val="24"/>
          <w:szCs w:val="24"/>
        </w:rPr>
        <w:t>S</w:t>
      </w:r>
      <w:r w:rsidRPr="005F3B8E">
        <w:rPr>
          <w:rFonts w:cs="Arial"/>
          <w:sz w:val="24"/>
          <w:szCs w:val="24"/>
        </w:rPr>
        <w:t>olution sets</w:t>
      </w:r>
      <w:bookmarkEnd w:id="120"/>
      <w:bookmarkEnd w:id="121"/>
      <w:bookmarkEnd w:id="122"/>
    </w:p>
    <w:p w14:paraId="5FFE7CF7" w14:textId="77777777" w:rsidR="004B34D4" w:rsidRPr="005F3B8E" w:rsidRDefault="004B34D4" w:rsidP="004B34D4">
      <w:pPr>
        <w:rPr>
          <w:rFonts w:ascii="Arial" w:hAnsi="Arial" w:cs="Arial"/>
        </w:rPr>
      </w:pPr>
      <w:r w:rsidRPr="005F3B8E">
        <w:rPr>
          <w:rFonts w:ascii="Arial" w:hAnsi="Arial" w:cs="Arial"/>
        </w:rPr>
        <w:t>The following solution sets are captured and verified in 3GPP Forge (</w:t>
      </w:r>
      <w:hyperlink r:id="rId42" w:history="1">
        <w:r w:rsidRPr="005F3B8E">
          <w:rPr>
            <w:rStyle w:val="Hyperlink"/>
            <w:rFonts w:ascii="Arial" w:hAnsi="Arial" w:cs="Arial"/>
          </w:rPr>
          <w:t>https://forge.3gpp.org/rep/sa5</w:t>
        </w:r>
      </w:hyperlink>
      <w:r w:rsidRPr="005F3B8E">
        <w:rPr>
          <w:rFonts w:ascii="Arial" w:hAnsi="Arial" w:cs="Arial"/>
        </w:rPr>
        <w:t>) for the management services:</w:t>
      </w:r>
    </w:p>
    <w:p w14:paraId="410CFDA7"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YAML</w:t>
      </w:r>
    </w:p>
    <w:p w14:paraId="2A6BB50E"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YANG</w:t>
      </w:r>
    </w:p>
    <w:p w14:paraId="010D9535" w14:textId="77777777" w:rsidR="004B34D4"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XML (For PM/Trace File schema)</w:t>
      </w:r>
      <w:r>
        <w:rPr>
          <w:rFonts w:ascii="Arial" w:hAnsi="Arial" w:cs="Arial"/>
          <w:sz w:val="20"/>
          <w:szCs w:val="20"/>
        </w:rPr>
        <w:t xml:space="preserve"> (Note: XML is not maintained in Forge at present)</w:t>
      </w:r>
    </w:p>
    <w:p w14:paraId="0121D1CC" w14:textId="77777777" w:rsidR="003E60C1" w:rsidRPr="005F3B8E" w:rsidRDefault="003E60C1" w:rsidP="004B34D4">
      <w:pPr>
        <w:pStyle w:val="ListParagraph"/>
        <w:numPr>
          <w:ilvl w:val="0"/>
          <w:numId w:val="32"/>
        </w:numPr>
        <w:rPr>
          <w:rFonts w:ascii="Arial" w:hAnsi="Arial" w:cs="Arial"/>
          <w:sz w:val="20"/>
          <w:szCs w:val="20"/>
        </w:rPr>
      </w:pPr>
      <w:r w:rsidRPr="00735A49">
        <w:rPr>
          <w:rFonts w:ascii="Arial" w:eastAsia="等线" w:hAnsi="Arial" w:cs="Arial" w:hint="eastAsia"/>
          <w:sz w:val="20"/>
          <w:szCs w:val="20"/>
          <w:lang w:eastAsia="zh-CN"/>
        </w:rPr>
        <w:t>A</w:t>
      </w:r>
      <w:r w:rsidRPr="00735A49">
        <w:rPr>
          <w:rFonts w:ascii="Arial" w:eastAsia="等线" w:hAnsi="Arial" w:cs="Arial"/>
          <w:sz w:val="20"/>
          <w:szCs w:val="20"/>
          <w:lang w:eastAsia="zh-CN"/>
        </w:rPr>
        <w:t>SN.1 (F</w:t>
      </w:r>
      <w:r w:rsidRPr="00735A49">
        <w:rPr>
          <w:rFonts w:ascii="Arial" w:eastAsia="等线" w:hAnsi="Arial" w:cs="Arial" w:hint="eastAsia"/>
          <w:sz w:val="20"/>
          <w:szCs w:val="20"/>
          <w:lang w:eastAsia="zh-CN"/>
        </w:rPr>
        <w:t>o</w:t>
      </w:r>
      <w:r w:rsidRPr="00735A49">
        <w:rPr>
          <w:rFonts w:ascii="Arial" w:eastAsia="等线" w:hAnsi="Arial" w:cs="Arial"/>
          <w:sz w:val="20"/>
          <w:szCs w:val="20"/>
          <w:lang w:eastAsia="zh-CN"/>
        </w:rPr>
        <w:t>r CDR File schema) (Note: ASN.1 is not maintained in Forge at present)</w:t>
      </w:r>
    </w:p>
    <w:p w14:paraId="097A33CA" w14:textId="77777777" w:rsidR="004B34D4" w:rsidRPr="005F3B8E" w:rsidRDefault="004B34D4" w:rsidP="004B34D4">
      <w:pPr>
        <w:pStyle w:val="Heading2"/>
        <w:rPr>
          <w:sz w:val="24"/>
          <w:szCs w:val="24"/>
          <w:lang w:eastAsia="zh-CN"/>
        </w:rPr>
      </w:pPr>
      <w:bookmarkStart w:id="123" w:name="_Toc62222879"/>
      <w:bookmarkStart w:id="124" w:name="_Toc156565183"/>
      <w:bookmarkStart w:id="125" w:name="_Toc209866957"/>
      <w:r w:rsidRPr="005F3B8E">
        <w:rPr>
          <w:sz w:val="24"/>
          <w:szCs w:val="24"/>
          <w:lang w:eastAsia="zh-CN"/>
        </w:rPr>
        <w:t xml:space="preserve">23.3 </w:t>
      </w:r>
      <w:r w:rsidRPr="005F3B8E">
        <w:rPr>
          <w:sz w:val="24"/>
          <w:szCs w:val="24"/>
          <w:lang w:eastAsia="zh-CN"/>
        </w:rPr>
        <w:tab/>
      </w:r>
      <w:r w:rsidRPr="005F3B8E">
        <w:rPr>
          <w:rFonts w:hint="eastAsia"/>
          <w:sz w:val="24"/>
          <w:szCs w:val="24"/>
          <w:lang w:eastAsia="zh-CN"/>
        </w:rPr>
        <w:t>R</w:t>
      </w:r>
      <w:r w:rsidRPr="005F3B8E">
        <w:rPr>
          <w:sz w:val="24"/>
          <w:szCs w:val="24"/>
          <w:lang w:eastAsia="zh-CN"/>
        </w:rPr>
        <w:t>oles in the 3GPP Forge process</w:t>
      </w:r>
      <w:bookmarkEnd w:id="123"/>
      <w:bookmarkEnd w:id="124"/>
      <w:bookmarkEnd w:id="125"/>
    </w:p>
    <w:p w14:paraId="30217F98" w14:textId="77777777" w:rsidR="004B34D4" w:rsidRPr="005F3B8E" w:rsidRDefault="004B34D4" w:rsidP="004B34D4">
      <w:pPr>
        <w:rPr>
          <w:rFonts w:ascii="Arial" w:hAnsi="Arial" w:cs="Arial"/>
        </w:rPr>
      </w:pPr>
      <w:r w:rsidRPr="005F3B8E">
        <w:rPr>
          <w:rFonts w:ascii="Arial" w:hAnsi="Arial" w:cs="Arial"/>
        </w:rPr>
        <w:t>There are three different roles related to this activity, and they coordinate with each other to achieve the goal.</w:t>
      </w:r>
    </w:p>
    <w:p w14:paraId="1028C60E"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 xml:space="preserve">Contribution author </w:t>
      </w:r>
    </w:p>
    <w:p w14:paraId="0742CDAC"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Code Moderator</w:t>
      </w:r>
    </w:p>
    <w:p w14:paraId="28D8F702"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Code Master</w:t>
      </w:r>
    </w:p>
    <w:p w14:paraId="2688D20F" w14:textId="77777777" w:rsidR="00AB613D" w:rsidRDefault="00AB613D" w:rsidP="004B34D4">
      <w:pPr>
        <w:rPr>
          <w:rFonts w:ascii="Arial" w:hAnsi="Arial" w:cs="Arial"/>
        </w:rPr>
      </w:pPr>
    </w:p>
    <w:p w14:paraId="69EF441E" w14:textId="77777777" w:rsidR="004B34D4" w:rsidRPr="005F3B8E" w:rsidRDefault="004B34D4" w:rsidP="004B34D4">
      <w:pPr>
        <w:rPr>
          <w:rFonts w:ascii="Arial" w:hAnsi="Arial" w:cs="Arial"/>
        </w:rPr>
      </w:pPr>
      <w:r w:rsidRPr="005F3B8E">
        <w:rPr>
          <w:rFonts w:ascii="Arial" w:hAnsi="Arial" w:cs="Arial"/>
        </w:rPr>
        <w:t>The following persons are assigned as Code Moderator for relevant stage 3 specifications:</w:t>
      </w:r>
    </w:p>
    <w:p w14:paraId="1B15155B" w14:textId="0B33D59A" w:rsidR="00B3738D" w:rsidRPr="00E45BAC" w:rsidRDefault="00B3738D" w:rsidP="00E45BAC">
      <w:pPr>
        <w:pStyle w:val="ListParagraph"/>
        <w:numPr>
          <w:ilvl w:val="0"/>
          <w:numId w:val="32"/>
        </w:numPr>
        <w:rPr>
          <w:rFonts w:ascii="Arial" w:hAnsi="Arial" w:cs="Arial"/>
          <w:sz w:val="20"/>
          <w:szCs w:val="20"/>
        </w:rPr>
      </w:pPr>
      <w:bookmarkStart w:id="126" w:name="_Hlk98967193"/>
      <w:proofErr w:type="spellStart"/>
      <w:r w:rsidRPr="00E45BAC">
        <w:rPr>
          <w:rFonts w:ascii="Arial" w:hAnsi="Arial" w:cs="Arial"/>
          <w:sz w:val="20"/>
          <w:szCs w:val="20"/>
        </w:rPr>
        <w:t>Balazs</w:t>
      </w:r>
      <w:proofErr w:type="spellEnd"/>
      <w:r w:rsidRPr="00E45BAC">
        <w:rPr>
          <w:rFonts w:ascii="Arial" w:hAnsi="Arial" w:cs="Arial"/>
          <w:sz w:val="20"/>
          <w:szCs w:val="20"/>
        </w:rPr>
        <w:t xml:space="preserve"> Lengyel as YANG Code moderator for TS 28.541</w:t>
      </w:r>
      <w:r w:rsidR="008A269B">
        <w:rPr>
          <w:rFonts w:ascii="Arial" w:hAnsi="Arial" w:cs="Arial"/>
          <w:sz w:val="20"/>
          <w:szCs w:val="20"/>
        </w:rPr>
        <w:t>, TS 28.111</w:t>
      </w:r>
      <w:r w:rsidR="001C1E33">
        <w:rPr>
          <w:rFonts w:ascii="Arial" w:eastAsiaTheme="minorEastAsia" w:hAnsi="Arial" w:cs="Arial" w:hint="eastAsia"/>
          <w:sz w:val="20"/>
          <w:szCs w:val="20"/>
          <w:lang w:eastAsia="zh-CN"/>
        </w:rPr>
        <w:t xml:space="preserve">, </w:t>
      </w:r>
      <w:r w:rsidR="001C1E33" w:rsidRPr="001C1E33">
        <w:rPr>
          <w:rFonts w:ascii="Arial" w:eastAsiaTheme="minorEastAsia" w:hAnsi="Arial" w:cs="Arial"/>
          <w:sz w:val="20"/>
          <w:szCs w:val="20"/>
          <w:lang w:eastAsia="zh-CN"/>
        </w:rPr>
        <w:t>TS 28.310</w:t>
      </w:r>
      <w:r w:rsidR="001C1E33">
        <w:rPr>
          <w:rFonts w:ascii="Arial" w:eastAsiaTheme="minorEastAsia" w:hAnsi="Arial" w:cs="Arial" w:hint="eastAsia"/>
          <w:sz w:val="20"/>
          <w:szCs w:val="20"/>
          <w:lang w:eastAsia="zh-CN"/>
        </w:rPr>
        <w:t xml:space="preserve">, TS </w:t>
      </w:r>
      <w:r w:rsidR="001C1E33" w:rsidRPr="001C1E33">
        <w:rPr>
          <w:rFonts w:ascii="Arial" w:eastAsiaTheme="minorEastAsia" w:hAnsi="Arial" w:cs="Arial"/>
          <w:sz w:val="20"/>
          <w:szCs w:val="20"/>
          <w:lang w:eastAsia="zh-CN"/>
        </w:rPr>
        <w:t>28.560</w:t>
      </w:r>
      <w:r w:rsidRPr="00E45BAC">
        <w:rPr>
          <w:rFonts w:ascii="Arial" w:hAnsi="Arial" w:cs="Arial"/>
          <w:sz w:val="20"/>
          <w:szCs w:val="20"/>
        </w:rPr>
        <w:t xml:space="preserve"> and TS 28.623;</w:t>
      </w:r>
    </w:p>
    <w:p w14:paraId="12E11176" w14:textId="30468C55" w:rsidR="00B3738D" w:rsidRDefault="00B3738D" w:rsidP="00E45BAC">
      <w:pPr>
        <w:pStyle w:val="ListParagraph"/>
        <w:numPr>
          <w:ilvl w:val="0"/>
          <w:numId w:val="32"/>
        </w:numPr>
        <w:rPr>
          <w:rFonts w:ascii="Arial" w:hAnsi="Arial" w:cs="Arial"/>
          <w:sz w:val="20"/>
          <w:szCs w:val="20"/>
        </w:rPr>
      </w:pPr>
      <w:del w:id="127" w:author="ZL" w:date="2025-11-07T16:57:00Z">
        <w:r w:rsidRPr="00E45BAC" w:rsidDel="000E790F">
          <w:rPr>
            <w:rFonts w:ascii="Arial" w:hAnsi="Arial" w:cs="Arial"/>
            <w:sz w:val="20"/>
            <w:szCs w:val="20"/>
          </w:rPr>
          <w:delText xml:space="preserve">Sean Sun and </w:delText>
        </w:r>
      </w:del>
      <w:proofErr w:type="spellStart"/>
      <w:r w:rsidRPr="00E45BAC">
        <w:rPr>
          <w:rFonts w:ascii="Arial" w:hAnsi="Arial" w:cs="Arial"/>
          <w:sz w:val="20"/>
          <w:szCs w:val="20"/>
        </w:rPr>
        <w:t>Ruiyue</w:t>
      </w:r>
      <w:proofErr w:type="spellEnd"/>
      <w:r w:rsidRPr="00E45BAC">
        <w:rPr>
          <w:rFonts w:ascii="Arial" w:hAnsi="Arial" w:cs="Arial"/>
          <w:sz w:val="20"/>
          <w:szCs w:val="20"/>
        </w:rPr>
        <w:t xml:space="preserve"> Xu as YAML Code moderator for TS</w:t>
      </w:r>
      <w:r w:rsidR="0044472C">
        <w:rPr>
          <w:rFonts w:ascii="Arial" w:hAnsi="Arial" w:cs="Arial"/>
          <w:sz w:val="20"/>
          <w:szCs w:val="20"/>
        </w:rPr>
        <w:t xml:space="preserve"> </w:t>
      </w:r>
      <w:r w:rsidRPr="00E45BAC">
        <w:rPr>
          <w:rFonts w:ascii="Arial" w:hAnsi="Arial" w:cs="Arial"/>
          <w:sz w:val="20"/>
          <w:szCs w:val="20"/>
        </w:rPr>
        <w:t>28.541, TS</w:t>
      </w:r>
      <w:r w:rsidR="0044472C">
        <w:rPr>
          <w:rFonts w:ascii="Arial" w:hAnsi="Arial" w:cs="Arial"/>
          <w:sz w:val="20"/>
          <w:szCs w:val="20"/>
        </w:rPr>
        <w:t xml:space="preserve"> </w:t>
      </w:r>
      <w:r w:rsidRPr="00E45BAC">
        <w:rPr>
          <w:rFonts w:ascii="Arial" w:hAnsi="Arial" w:cs="Arial"/>
          <w:sz w:val="20"/>
          <w:szCs w:val="20"/>
        </w:rPr>
        <w:t>28.623, TS 28.532, TS</w:t>
      </w:r>
      <w:r w:rsidR="0044472C">
        <w:rPr>
          <w:rFonts w:ascii="Arial" w:hAnsi="Arial" w:cs="Arial"/>
          <w:sz w:val="20"/>
          <w:szCs w:val="20"/>
        </w:rPr>
        <w:t xml:space="preserve"> </w:t>
      </w:r>
      <w:r w:rsidRPr="00E45BAC">
        <w:rPr>
          <w:rFonts w:ascii="Arial" w:hAnsi="Arial" w:cs="Arial"/>
          <w:sz w:val="20"/>
          <w:szCs w:val="20"/>
        </w:rPr>
        <w:t>28.550, TS</w:t>
      </w:r>
      <w:r w:rsidR="0044472C">
        <w:rPr>
          <w:rFonts w:ascii="Arial" w:hAnsi="Arial" w:cs="Arial"/>
          <w:sz w:val="20"/>
          <w:szCs w:val="20"/>
        </w:rPr>
        <w:t xml:space="preserve"> </w:t>
      </w:r>
      <w:r w:rsidRPr="00E45BAC">
        <w:rPr>
          <w:rFonts w:ascii="Arial" w:hAnsi="Arial" w:cs="Arial"/>
          <w:sz w:val="20"/>
          <w:szCs w:val="20"/>
        </w:rPr>
        <w:t>28.536, TS 28.312, TS 28.538,</w:t>
      </w:r>
      <w:r w:rsidR="001C1E33">
        <w:rPr>
          <w:rFonts w:ascii="Arial" w:eastAsiaTheme="minorEastAsia" w:hAnsi="Arial" w:cs="Arial" w:hint="eastAsia"/>
          <w:sz w:val="20"/>
          <w:szCs w:val="20"/>
          <w:lang w:eastAsia="zh-CN"/>
        </w:rPr>
        <w:t xml:space="preserve"> TS 28.531,</w:t>
      </w:r>
      <w:r w:rsidRPr="00E45BAC">
        <w:rPr>
          <w:rFonts w:ascii="Arial" w:hAnsi="Arial" w:cs="Arial"/>
          <w:sz w:val="20"/>
          <w:szCs w:val="20"/>
        </w:rPr>
        <w:t xml:space="preserve"> TS 28.104</w:t>
      </w:r>
      <w:r w:rsidR="008A269B">
        <w:rPr>
          <w:rFonts w:ascii="Arial" w:hAnsi="Arial" w:cs="Arial"/>
          <w:sz w:val="20"/>
          <w:szCs w:val="20"/>
        </w:rPr>
        <w:t xml:space="preserve">, </w:t>
      </w:r>
      <w:r w:rsidRPr="00E45BAC">
        <w:rPr>
          <w:rFonts w:ascii="Arial" w:hAnsi="Arial" w:cs="Arial"/>
          <w:sz w:val="20"/>
          <w:szCs w:val="20"/>
        </w:rPr>
        <w:t>TS 28.105</w:t>
      </w:r>
      <w:r w:rsidR="008A269B">
        <w:rPr>
          <w:rFonts w:ascii="Arial" w:hAnsi="Arial" w:cs="Arial"/>
          <w:sz w:val="20"/>
          <w:szCs w:val="20"/>
        </w:rPr>
        <w:t>, TS 28.111, TS 28.317</w:t>
      </w:r>
      <w:r w:rsidR="001C1E33">
        <w:rPr>
          <w:rFonts w:ascii="Arial" w:eastAsiaTheme="minorEastAsia" w:hAnsi="Arial" w:cs="Arial" w:hint="eastAsia"/>
          <w:sz w:val="20"/>
          <w:szCs w:val="20"/>
          <w:lang w:eastAsia="zh-CN"/>
        </w:rPr>
        <w:t>, TS 28.318</w:t>
      </w:r>
      <w:r w:rsidR="008A269B">
        <w:rPr>
          <w:rFonts w:ascii="Arial" w:hAnsi="Arial" w:cs="Arial"/>
          <w:sz w:val="20"/>
          <w:szCs w:val="20"/>
        </w:rPr>
        <w:t xml:space="preserve"> </w:t>
      </w:r>
      <w:del w:id="128" w:author="ZL" w:date="2025-11-07T17:25:00Z">
        <w:r w:rsidR="008A269B" w:rsidDel="000C78E1">
          <w:rPr>
            <w:rFonts w:ascii="Arial" w:hAnsi="Arial" w:cs="Arial"/>
            <w:sz w:val="20"/>
            <w:szCs w:val="20"/>
          </w:rPr>
          <w:delText xml:space="preserve">and </w:delText>
        </w:r>
      </w:del>
      <w:ins w:id="129" w:author="ZL" w:date="2025-11-07T17:25:00Z">
        <w:r w:rsidR="000C78E1">
          <w:rPr>
            <w:rFonts w:ascii="Arial" w:hAnsi="Arial" w:cs="Arial"/>
            <w:sz w:val="20"/>
            <w:szCs w:val="20"/>
          </w:rPr>
          <w:t xml:space="preserve">, </w:t>
        </w:r>
      </w:ins>
      <w:r w:rsidR="008A269B">
        <w:rPr>
          <w:rFonts w:ascii="Arial" w:hAnsi="Arial" w:cs="Arial"/>
          <w:sz w:val="20"/>
          <w:szCs w:val="20"/>
        </w:rPr>
        <w:t>TS 28.319</w:t>
      </w:r>
      <w:ins w:id="130" w:author="ZL" w:date="2025-11-07T17:25:00Z">
        <w:r w:rsidR="000C78E1">
          <w:rPr>
            <w:rFonts w:ascii="Arial" w:hAnsi="Arial" w:cs="Arial"/>
            <w:sz w:val="20"/>
            <w:szCs w:val="20"/>
          </w:rPr>
          <w:t>,</w:t>
        </w:r>
        <w:r w:rsidR="000C78E1" w:rsidRPr="000C78E1">
          <w:t xml:space="preserve"> </w:t>
        </w:r>
        <w:r w:rsidR="000C78E1" w:rsidRPr="000C78E1">
          <w:rPr>
            <w:rFonts w:ascii="Arial" w:hAnsi="Arial" w:cs="Arial"/>
            <w:sz w:val="20"/>
            <w:szCs w:val="20"/>
          </w:rPr>
          <w:t>TS 28.567, TS 28.561</w:t>
        </w:r>
        <w:r w:rsidR="000C78E1">
          <w:rPr>
            <w:rFonts w:ascii="Arial" w:hAnsi="Arial" w:cs="Arial"/>
            <w:sz w:val="20"/>
            <w:szCs w:val="20"/>
          </w:rPr>
          <w:t xml:space="preserve"> and </w:t>
        </w:r>
        <w:r w:rsidR="000C78E1" w:rsidRPr="000C78E1">
          <w:rPr>
            <w:rFonts w:ascii="Arial" w:hAnsi="Arial" w:cs="Arial"/>
            <w:sz w:val="20"/>
            <w:szCs w:val="20"/>
          </w:rPr>
          <w:t>TS 28.572</w:t>
        </w:r>
      </w:ins>
      <w:r w:rsidR="008A269B">
        <w:rPr>
          <w:rFonts w:ascii="Arial" w:hAnsi="Arial" w:cs="Arial"/>
          <w:sz w:val="20"/>
          <w:szCs w:val="20"/>
        </w:rPr>
        <w:t>.</w:t>
      </w:r>
    </w:p>
    <w:p w14:paraId="5F67A7B1" w14:textId="77777777" w:rsidR="003E60C1" w:rsidRDefault="003E60C1" w:rsidP="003E60C1">
      <w:pPr>
        <w:pStyle w:val="ListParagraph"/>
        <w:numPr>
          <w:ilvl w:val="0"/>
          <w:numId w:val="32"/>
        </w:numPr>
        <w:rPr>
          <w:rFonts w:ascii="Arial" w:hAnsi="Arial" w:cs="Arial"/>
          <w:sz w:val="20"/>
          <w:szCs w:val="20"/>
        </w:rPr>
      </w:pPr>
      <w:r>
        <w:rPr>
          <w:rFonts w:ascii="Arial" w:hAnsi="Arial" w:cs="Arial"/>
          <w:sz w:val="20"/>
          <w:szCs w:val="20"/>
        </w:rPr>
        <w:t xml:space="preserve">Chen Shan as Charging YAML </w:t>
      </w:r>
      <w:r w:rsidRPr="00E45BAC">
        <w:rPr>
          <w:rFonts w:ascii="Arial" w:hAnsi="Arial" w:cs="Arial"/>
          <w:sz w:val="20"/>
          <w:szCs w:val="20"/>
        </w:rPr>
        <w:t>Code moderator for TS</w:t>
      </w:r>
      <w:r>
        <w:rPr>
          <w:rFonts w:ascii="Arial" w:hAnsi="Arial" w:cs="Arial"/>
          <w:sz w:val="20"/>
          <w:szCs w:val="20"/>
        </w:rPr>
        <w:t xml:space="preserve"> 32.291</w:t>
      </w:r>
    </w:p>
    <w:p w14:paraId="26992A9D" w14:textId="77777777" w:rsidR="003E60C1" w:rsidRPr="00E45BAC" w:rsidRDefault="003E60C1" w:rsidP="003E60C1">
      <w:pPr>
        <w:pStyle w:val="ListParagraph"/>
        <w:numPr>
          <w:ilvl w:val="0"/>
          <w:numId w:val="32"/>
        </w:numPr>
        <w:rPr>
          <w:rFonts w:ascii="Arial" w:hAnsi="Arial" w:cs="Arial"/>
          <w:sz w:val="20"/>
          <w:szCs w:val="20"/>
        </w:rPr>
      </w:pPr>
      <w:r w:rsidRPr="00735A49">
        <w:rPr>
          <w:rFonts w:ascii="Arial" w:eastAsia="等线" w:hAnsi="Arial" w:cs="Arial"/>
          <w:sz w:val="20"/>
          <w:szCs w:val="20"/>
          <w:lang w:val="fr-FR" w:eastAsia="zh-CN"/>
        </w:rPr>
        <w:t xml:space="preserve">Robert Törnkvist </w:t>
      </w:r>
      <w:r w:rsidRPr="00735A49">
        <w:rPr>
          <w:rFonts w:ascii="Arial" w:eastAsia="等线" w:hAnsi="Arial" w:cs="Arial"/>
          <w:sz w:val="20"/>
          <w:szCs w:val="20"/>
          <w:lang w:eastAsia="zh-CN"/>
        </w:rPr>
        <w:t>as Charging ASN.1 Code moderator for TS 32.298</w:t>
      </w:r>
    </w:p>
    <w:bookmarkEnd w:id="126"/>
    <w:p w14:paraId="5D047F6F" w14:textId="77777777" w:rsidR="004B34D4" w:rsidRPr="00683893" w:rsidRDefault="004B34D4" w:rsidP="00E45BAC">
      <w:pPr>
        <w:pStyle w:val="ListParagraph"/>
        <w:ind w:left="0"/>
      </w:pPr>
    </w:p>
    <w:p w14:paraId="10999A39" w14:textId="77777777" w:rsidR="004B34D4" w:rsidRDefault="004B34D4" w:rsidP="004B34D4">
      <w:pPr>
        <w:pStyle w:val="Heading2"/>
        <w:rPr>
          <w:sz w:val="24"/>
          <w:szCs w:val="24"/>
          <w:lang w:eastAsia="zh-CN"/>
        </w:rPr>
      </w:pPr>
      <w:bookmarkStart w:id="131" w:name="_Toc62222880"/>
      <w:bookmarkStart w:id="132" w:name="_Toc156565184"/>
      <w:bookmarkStart w:id="133" w:name="_Toc209866958"/>
      <w:r w:rsidRPr="00A45991">
        <w:rPr>
          <w:sz w:val="24"/>
          <w:szCs w:val="24"/>
          <w:lang w:eastAsia="zh-CN"/>
        </w:rPr>
        <w:t>23.</w:t>
      </w:r>
      <w:r>
        <w:rPr>
          <w:sz w:val="24"/>
          <w:szCs w:val="24"/>
          <w:lang w:eastAsia="zh-CN"/>
        </w:rPr>
        <w:t>4</w:t>
      </w:r>
      <w:r w:rsidRPr="00A45991">
        <w:rPr>
          <w:sz w:val="24"/>
          <w:szCs w:val="24"/>
          <w:lang w:eastAsia="zh-CN"/>
        </w:rPr>
        <w:t xml:space="preserve"> </w:t>
      </w:r>
      <w:r w:rsidRPr="00A45991">
        <w:rPr>
          <w:sz w:val="24"/>
          <w:szCs w:val="24"/>
          <w:lang w:eastAsia="zh-CN"/>
        </w:rPr>
        <w:tab/>
      </w:r>
      <w:r>
        <w:rPr>
          <w:sz w:val="24"/>
          <w:szCs w:val="24"/>
          <w:lang w:eastAsia="zh-CN"/>
        </w:rPr>
        <w:t>3GPP Forge p</w:t>
      </w:r>
      <w:r w:rsidRPr="00A45991">
        <w:rPr>
          <w:sz w:val="24"/>
          <w:szCs w:val="24"/>
          <w:lang w:eastAsia="zh-CN"/>
        </w:rPr>
        <w:t>rocess</w:t>
      </w:r>
      <w:bookmarkEnd w:id="131"/>
      <w:r>
        <w:rPr>
          <w:sz w:val="24"/>
          <w:szCs w:val="24"/>
          <w:lang w:eastAsia="zh-CN"/>
        </w:rPr>
        <w:t xml:space="preserve"> for CR</w:t>
      </w:r>
      <w:bookmarkEnd w:id="132"/>
      <w:bookmarkEnd w:id="133"/>
    </w:p>
    <w:p w14:paraId="6FBE2876" w14:textId="77777777" w:rsidR="004B34D4" w:rsidRDefault="004B34D4" w:rsidP="004B34D4">
      <w:r>
        <w:t>Note 1: The process is applied to c</w:t>
      </w:r>
      <w:r w:rsidRPr="0020489C">
        <w:t xml:space="preserve">ontribution </w:t>
      </w:r>
      <w:r>
        <w:t xml:space="preserve">which would impact stage 3 code (YAML and YANG are maintained in Forge at present). </w:t>
      </w:r>
    </w:p>
    <w:p w14:paraId="6D233A10" w14:textId="77777777" w:rsidR="004B34D4" w:rsidRDefault="004B34D4" w:rsidP="004B34D4">
      <w:r>
        <w:t xml:space="preserve">Note 2: Forge process for </w:t>
      </w:r>
      <w:proofErr w:type="spellStart"/>
      <w:r>
        <w:t>draftCR</w:t>
      </w:r>
      <w:proofErr w:type="spellEnd"/>
      <w:r>
        <w:t xml:space="preserve"> is FFS</w:t>
      </w:r>
    </w:p>
    <w:p w14:paraId="7B777A1C" w14:textId="77777777" w:rsidR="004B34D4" w:rsidRPr="00B11FB9" w:rsidRDefault="004B34D4" w:rsidP="004B34D4"/>
    <w:p w14:paraId="31947F94" w14:textId="77777777" w:rsidR="004B34D4" w:rsidRPr="00EB0464" w:rsidRDefault="004B34D4" w:rsidP="004B34D4">
      <w:pPr>
        <w:rPr>
          <w:rFonts w:ascii="Arial" w:hAnsi="Arial" w:cs="Arial"/>
        </w:rPr>
      </w:pPr>
      <w:r w:rsidRPr="00EB0464">
        <w:rPr>
          <w:rFonts w:ascii="Arial" w:hAnsi="Arial" w:cs="Arial"/>
        </w:rPr>
        <w:t>Step 0 - Preparing for an SA5 meeting</w:t>
      </w:r>
    </w:p>
    <w:p w14:paraId="28EF30E6" w14:textId="77777777" w:rsidR="004B34D4" w:rsidRPr="006113D9" w:rsidRDefault="004B34D4" w:rsidP="004B34D4">
      <w:pPr>
        <w:pStyle w:val="ListParagraph"/>
        <w:numPr>
          <w:ilvl w:val="0"/>
          <w:numId w:val="33"/>
        </w:numPr>
        <w:rPr>
          <w:rFonts w:ascii="Arial" w:hAnsi="Arial" w:cs="Arial"/>
          <w:sz w:val="20"/>
          <w:lang w:val="en-GB"/>
        </w:rPr>
      </w:pPr>
      <w:r w:rsidRPr="005F3B8E">
        <w:rPr>
          <w:rFonts w:ascii="Arial" w:hAnsi="Arial" w:cs="Arial"/>
          <w:sz w:val="20"/>
          <w:lang w:val="en-GB"/>
        </w:rPr>
        <w:t>Contribution author</w:t>
      </w:r>
      <w:r>
        <w:rPr>
          <w:rFonts w:ascii="Arial" w:hAnsi="Arial" w:cs="Arial"/>
          <w:sz w:val="20"/>
          <w:lang w:val="en-GB"/>
        </w:rPr>
        <w:t xml:space="preserve"> </w:t>
      </w:r>
      <w:r w:rsidRPr="005F3B8E">
        <w:rPr>
          <w:rFonts w:ascii="Arial" w:hAnsi="Arial" w:cs="Arial"/>
          <w:sz w:val="20"/>
          <w:lang w:val="en-GB"/>
        </w:rPr>
        <w:t>prepares contribution</w:t>
      </w:r>
      <w:r>
        <w:rPr>
          <w:rFonts w:ascii="Arial" w:hAnsi="Arial" w:cs="Arial"/>
          <w:sz w:val="20"/>
          <w:lang w:val="en-GB"/>
        </w:rPr>
        <w:t>,</w:t>
      </w:r>
      <w:r w:rsidR="00AF1B34">
        <w:rPr>
          <w:rFonts w:ascii="Arial" w:hAnsi="Arial" w:cs="Arial"/>
          <w:sz w:val="20"/>
          <w:lang w:val="en-GB"/>
        </w:rPr>
        <w:t xml:space="preserve"> t</w:t>
      </w:r>
      <w:r w:rsidR="00AF1B34" w:rsidRPr="00AF1B34">
        <w:rPr>
          <w:rFonts w:ascii="Arial" w:hAnsi="Arial" w:cs="Arial"/>
          <w:sz w:val="20"/>
          <w:lang w:val="en-GB"/>
        </w:rPr>
        <w:t>he stage 3 code changes should be</w:t>
      </w:r>
      <w:r w:rsidR="00AF1B34">
        <w:rPr>
          <w:rFonts w:ascii="Arial" w:hAnsi="Arial" w:cs="Arial"/>
          <w:sz w:val="20"/>
          <w:lang w:val="en-GB"/>
        </w:rPr>
        <w:t xml:space="preserve"> specified and</w:t>
      </w:r>
      <w:r w:rsidR="00AF1B34" w:rsidRPr="00AF1B34">
        <w:rPr>
          <w:rFonts w:ascii="Arial" w:hAnsi="Arial" w:cs="Arial"/>
          <w:sz w:val="20"/>
          <w:lang w:val="en-GB"/>
        </w:rPr>
        <w:t xml:space="preserve"> </w:t>
      </w:r>
      <w:r w:rsidR="00AF1B34">
        <w:rPr>
          <w:rFonts w:ascii="Arial" w:hAnsi="Arial" w:cs="Arial"/>
          <w:sz w:val="20"/>
          <w:lang w:val="en-GB"/>
        </w:rPr>
        <w:t>implemented</w:t>
      </w:r>
      <w:r w:rsidR="00AF1B34" w:rsidRPr="00AF1B34">
        <w:rPr>
          <w:rFonts w:ascii="Arial" w:hAnsi="Arial" w:cs="Arial"/>
          <w:sz w:val="20"/>
          <w:lang w:val="en-GB"/>
        </w:rPr>
        <w:t xml:space="preserve"> in Forge (see below)</w:t>
      </w:r>
      <w:r w:rsidR="00AF1B34">
        <w:rPr>
          <w:rFonts w:ascii="Arial" w:hAnsi="Arial" w:cs="Arial"/>
          <w:sz w:val="20"/>
          <w:lang w:val="en-GB"/>
        </w:rPr>
        <w:t xml:space="preserve">, </w:t>
      </w:r>
      <w:r w:rsidR="00AF1B34" w:rsidRPr="00AF1B34">
        <w:rPr>
          <w:rFonts w:ascii="Arial" w:hAnsi="Arial" w:cs="Arial"/>
          <w:sz w:val="20"/>
          <w:lang w:val="en-GB"/>
        </w:rPr>
        <w:t>the change-marked MS Word generated by Forge</w:t>
      </w:r>
      <w:r w:rsidR="00AF1B34">
        <w:rPr>
          <w:rFonts w:ascii="Arial" w:hAnsi="Arial" w:cs="Arial"/>
          <w:sz w:val="20"/>
          <w:lang w:val="en-GB"/>
        </w:rPr>
        <w:t xml:space="preserve"> can be used directly for </w:t>
      </w:r>
      <w:proofErr w:type="spellStart"/>
      <w:r w:rsidR="00AF1B34">
        <w:rPr>
          <w:rFonts w:ascii="Arial" w:hAnsi="Arial" w:cs="Arial"/>
          <w:sz w:val="20"/>
          <w:lang w:val="en-GB"/>
        </w:rPr>
        <w:t>tDoc</w:t>
      </w:r>
      <w:proofErr w:type="spellEnd"/>
      <w:r w:rsidR="00AF1B34" w:rsidRPr="00AF1B34">
        <w:rPr>
          <w:rFonts w:ascii="Arial" w:hAnsi="Arial" w:cs="Arial"/>
          <w:sz w:val="20"/>
          <w:lang w:val="en-GB"/>
        </w:rPr>
        <w:t xml:space="preserve">, </w:t>
      </w:r>
      <w:r w:rsidR="00AF1B34">
        <w:rPr>
          <w:rFonts w:ascii="Arial" w:hAnsi="Arial" w:cs="Arial"/>
          <w:sz w:val="20"/>
          <w:lang w:val="en-GB"/>
        </w:rPr>
        <w:t>a</w:t>
      </w:r>
      <w:r w:rsidR="00AF1B34" w:rsidRPr="00AF1B34">
        <w:rPr>
          <w:rFonts w:ascii="Arial" w:hAnsi="Arial" w:cs="Arial"/>
          <w:sz w:val="20"/>
          <w:lang w:val="en-GB"/>
        </w:rPr>
        <w:t>lternatively</w:t>
      </w:r>
      <w:r>
        <w:rPr>
          <w:rFonts w:ascii="Arial" w:hAnsi="Arial" w:cs="Arial"/>
          <w:sz w:val="20"/>
          <w:lang w:val="en-GB"/>
        </w:rPr>
        <w:t xml:space="preserve"> </w:t>
      </w:r>
      <w:r w:rsidRPr="006113D9">
        <w:rPr>
          <w:rFonts w:ascii="Arial" w:hAnsi="Arial" w:cs="Arial"/>
          <w:sz w:val="20"/>
          <w:lang w:val="en-GB"/>
        </w:rPr>
        <w:t>stage 3 code with detailed line-by-line MS Word change marks</w:t>
      </w:r>
      <w:r w:rsidR="00AF1B34" w:rsidRPr="006113D9">
        <w:rPr>
          <w:rFonts w:ascii="Arial" w:hAnsi="Arial" w:cs="Arial"/>
          <w:sz w:val="20"/>
          <w:lang w:val="en-GB"/>
        </w:rPr>
        <w:t xml:space="preserve"> may be created manually (not recommended)</w:t>
      </w:r>
      <w:r w:rsidRPr="006113D9">
        <w:rPr>
          <w:rFonts w:ascii="Arial" w:hAnsi="Arial" w:cs="Arial"/>
          <w:sz w:val="20"/>
          <w:lang w:val="en-GB"/>
        </w:rPr>
        <w:t xml:space="preserve"> in </w:t>
      </w:r>
      <w:proofErr w:type="spellStart"/>
      <w:r w:rsidRPr="006113D9">
        <w:rPr>
          <w:rFonts w:ascii="Arial" w:hAnsi="Arial" w:cs="Arial"/>
          <w:sz w:val="20"/>
          <w:lang w:val="en-GB"/>
        </w:rPr>
        <w:t>tDoc</w:t>
      </w:r>
      <w:proofErr w:type="spellEnd"/>
      <w:r w:rsidRPr="006113D9">
        <w:rPr>
          <w:rFonts w:ascii="Arial" w:hAnsi="Arial" w:cs="Arial"/>
          <w:sz w:val="20"/>
          <w:lang w:val="en-GB"/>
        </w:rPr>
        <w:t xml:space="preserve">. </w:t>
      </w:r>
    </w:p>
    <w:p w14:paraId="7B33C31D" w14:textId="77777777" w:rsidR="004B34D4" w:rsidRPr="006E37A0" w:rsidRDefault="004B34D4" w:rsidP="004B34D4">
      <w:pPr>
        <w:pStyle w:val="ListParagraph"/>
        <w:ind w:left="420"/>
        <w:rPr>
          <w:rFonts w:eastAsia="宋体"/>
          <w:sz w:val="20"/>
          <w:szCs w:val="20"/>
          <w:lang w:val="en-GB"/>
        </w:rPr>
      </w:pPr>
      <w:r w:rsidRPr="006113D9">
        <w:rPr>
          <w:rFonts w:eastAsia="宋体"/>
          <w:sz w:val="20"/>
          <w:szCs w:val="20"/>
          <w:lang w:val="en-GB"/>
        </w:rPr>
        <w:t xml:space="preserve">Note 1: Contribution author doesn't need to change the </w:t>
      </w:r>
      <w:proofErr w:type="spellStart"/>
      <w:r w:rsidRPr="006113D9">
        <w:rPr>
          <w:rFonts w:eastAsia="宋体"/>
          <w:sz w:val="20"/>
          <w:szCs w:val="20"/>
          <w:lang w:val="en-GB"/>
        </w:rPr>
        <w:t>OpenAPI</w:t>
      </w:r>
      <w:proofErr w:type="spellEnd"/>
      <w:r w:rsidRPr="006113D9">
        <w:rPr>
          <w:rFonts w:eastAsia="宋体"/>
          <w:sz w:val="20"/>
          <w:szCs w:val="20"/>
          <w:lang w:val="en-GB"/>
        </w:rPr>
        <w:t xml:space="preserve"> header information in YAML file. Code moderator will change it accordingly in integration branch.</w:t>
      </w:r>
    </w:p>
    <w:p w14:paraId="0BD12E64" w14:textId="77777777" w:rsidR="004B34D4" w:rsidRDefault="004B34D4" w:rsidP="004B34D4">
      <w:pPr>
        <w:pStyle w:val="PL"/>
        <w:ind w:left="384"/>
      </w:pPr>
      <w:r>
        <w:t>openapi: 3.0.1</w:t>
      </w:r>
    </w:p>
    <w:p w14:paraId="72ED79BB" w14:textId="77777777" w:rsidR="004B34D4" w:rsidRDefault="004B34D4" w:rsidP="004B34D4">
      <w:pPr>
        <w:pStyle w:val="PL"/>
        <w:ind w:left="384"/>
      </w:pPr>
      <w:r>
        <w:t>info:</w:t>
      </w:r>
    </w:p>
    <w:p w14:paraId="1B63FF1C" w14:textId="77777777" w:rsidR="004B34D4" w:rsidRDefault="004B34D4" w:rsidP="004B34D4">
      <w:pPr>
        <w:pStyle w:val="PL"/>
        <w:ind w:left="384"/>
      </w:pPr>
      <w:r>
        <w:t xml:space="preserve">  title: Slice NRM</w:t>
      </w:r>
    </w:p>
    <w:p w14:paraId="663E9888" w14:textId="77777777" w:rsidR="004B34D4" w:rsidRDefault="004B34D4" w:rsidP="004B34D4">
      <w:pPr>
        <w:pStyle w:val="PL"/>
        <w:ind w:left="384"/>
      </w:pPr>
      <w:r>
        <w:t xml:space="preserve">  version: 16.8.0</w:t>
      </w:r>
    </w:p>
    <w:p w14:paraId="0A6E7E90" w14:textId="77777777" w:rsidR="004B34D4" w:rsidRDefault="004B34D4" w:rsidP="004B34D4">
      <w:pPr>
        <w:pStyle w:val="PL"/>
        <w:ind w:left="384"/>
      </w:pPr>
      <w:r>
        <w:t xml:space="preserve">  description: &gt;-</w:t>
      </w:r>
    </w:p>
    <w:p w14:paraId="4BFA1608" w14:textId="77777777" w:rsidR="004B34D4" w:rsidRDefault="004B34D4" w:rsidP="004B34D4">
      <w:pPr>
        <w:pStyle w:val="PL"/>
        <w:ind w:left="384"/>
      </w:pPr>
      <w:r>
        <w:t xml:space="preserve">    OAS 3.0.1 specification of the Slice NRM</w:t>
      </w:r>
    </w:p>
    <w:p w14:paraId="542C01D4" w14:textId="77777777" w:rsidR="004B34D4" w:rsidRDefault="004B34D4" w:rsidP="004B34D4">
      <w:pPr>
        <w:pStyle w:val="PL"/>
        <w:ind w:left="384"/>
      </w:pPr>
      <w:r>
        <w:t xml:space="preserve">    @ 2020, 3GPP Organizational Partners (ARIB, ATIS, CCSA, ETSI, TSDSI, TTA, TTC).</w:t>
      </w:r>
    </w:p>
    <w:p w14:paraId="374F0273" w14:textId="77777777" w:rsidR="004B34D4" w:rsidRDefault="004B34D4" w:rsidP="004B34D4">
      <w:pPr>
        <w:pStyle w:val="PL"/>
        <w:ind w:left="384"/>
      </w:pPr>
      <w:r>
        <w:t xml:space="preserve">    All rights reserved.</w:t>
      </w:r>
    </w:p>
    <w:p w14:paraId="6D1DC6D9" w14:textId="77777777" w:rsidR="004B34D4" w:rsidRDefault="004B34D4" w:rsidP="004B34D4">
      <w:pPr>
        <w:pStyle w:val="PL"/>
        <w:ind w:left="384"/>
      </w:pPr>
      <w:r>
        <w:t>externalDocs:</w:t>
      </w:r>
    </w:p>
    <w:p w14:paraId="2A626134" w14:textId="77777777" w:rsidR="004B34D4" w:rsidRDefault="004B34D4" w:rsidP="004B34D4">
      <w:pPr>
        <w:pStyle w:val="PL"/>
        <w:ind w:left="384"/>
      </w:pPr>
      <w:r>
        <w:t xml:space="preserve">  description: 3GPP TS 28.541 V16.8.0; 5G NRM, Slice NRM</w:t>
      </w:r>
    </w:p>
    <w:p w14:paraId="1B37D0CC" w14:textId="77777777" w:rsidR="004B34D4" w:rsidRPr="005F3139" w:rsidRDefault="004B34D4" w:rsidP="004B34D4">
      <w:pPr>
        <w:pStyle w:val="PL"/>
        <w:ind w:left="384"/>
        <w:rPr>
          <w:lang w:val="sv-SE"/>
        </w:rPr>
      </w:pPr>
      <w:r>
        <w:t xml:space="preserve">  </w:t>
      </w:r>
      <w:r w:rsidRPr="005F3139">
        <w:rPr>
          <w:lang w:val="sv-SE"/>
        </w:rPr>
        <w:t>url: http://www.3gpp.org/ftp/Specs/archive/28_series/28.541/</w:t>
      </w:r>
    </w:p>
    <w:p w14:paraId="4751F1D5" w14:textId="77777777" w:rsidR="004B34D4" w:rsidRDefault="004B34D4" w:rsidP="004B34D4">
      <w:pPr>
        <w:pStyle w:val="PL"/>
        <w:ind w:left="384"/>
      </w:pPr>
      <w:r>
        <w:t>paths: {}</w:t>
      </w:r>
    </w:p>
    <w:p w14:paraId="2DB75C69" w14:textId="77777777" w:rsidR="004B34D4" w:rsidRDefault="004B34D4" w:rsidP="004B34D4">
      <w:pPr>
        <w:pStyle w:val="PL"/>
        <w:ind w:left="384"/>
      </w:pPr>
      <w:r>
        <w:t>components:</w:t>
      </w:r>
    </w:p>
    <w:p w14:paraId="6E60EE6D" w14:textId="77777777" w:rsidR="004B34D4" w:rsidRDefault="004B34D4" w:rsidP="004B34D4">
      <w:pPr>
        <w:pStyle w:val="PL"/>
        <w:ind w:left="384"/>
      </w:pPr>
      <w:r>
        <w:t xml:space="preserve">  schemas:</w:t>
      </w:r>
    </w:p>
    <w:p w14:paraId="17A7B3FA" w14:textId="77777777" w:rsidR="004B34D4" w:rsidRPr="00B11FB9" w:rsidRDefault="004B34D4" w:rsidP="004B34D4">
      <w:pPr>
        <w:pStyle w:val="ListParagraph"/>
        <w:ind w:left="420"/>
        <w:rPr>
          <w:rFonts w:eastAsia="宋体"/>
          <w:sz w:val="20"/>
          <w:szCs w:val="20"/>
          <w:lang w:val="en-GB"/>
        </w:rPr>
      </w:pPr>
    </w:p>
    <w:p w14:paraId="17B03259" w14:textId="77777777" w:rsidR="004B34D4" w:rsidRPr="006113D9" w:rsidRDefault="004B34D4" w:rsidP="004B34D4">
      <w:pPr>
        <w:pStyle w:val="ListParagraph"/>
        <w:numPr>
          <w:ilvl w:val="0"/>
          <w:numId w:val="33"/>
        </w:numPr>
        <w:rPr>
          <w:rFonts w:ascii="Arial" w:hAnsi="Arial" w:cs="Arial"/>
          <w:lang w:val="en-GB"/>
        </w:rPr>
      </w:pPr>
      <w:r w:rsidRPr="006113D9">
        <w:rPr>
          <w:rFonts w:ascii="Arial" w:hAnsi="Arial" w:cs="Arial"/>
          <w:sz w:val="20"/>
          <w:lang w:val="en-GB"/>
        </w:rPr>
        <w:t xml:space="preserve">Contribution author creates CR branch from latest commit of corresponding </w:t>
      </w:r>
      <w:r w:rsidR="00975761" w:rsidRPr="006113D9">
        <w:rPr>
          <w:rFonts w:ascii="Arial" w:hAnsi="Arial" w:cs="Arial"/>
          <w:sz w:val="20"/>
          <w:lang w:val="en-GB"/>
        </w:rPr>
        <w:t>integration</w:t>
      </w:r>
      <w:r w:rsidRPr="006113D9">
        <w:rPr>
          <w:rFonts w:ascii="Arial" w:hAnsi="Arial" w:cs="Arial"/>
          <w:sz w:val="20"/>
          <w:lang w:val="en-GB"/>
        </w:rPr>
        <w:t xml:space="preserve"> branch in 3GPP Forge, and </w:t>
      </w:r>
      <w:r w:rsidR="00073E82" w:rsidRPr="006113D9">
        <w:rPr>
          <w:rFonts w:ascii="Arial" w:hAnsi="Arial" w:cs="Arial"/>
          <w:sz w:val="20"/>
          <w:lang w:val="en-GB"/>
        </w:rPr>
        <w:t>implement the stage3 change on</w:t>
      </w:r>
      <w:r w:rsidRPr="006113D9">
        <w:rPr>
          <w:rFonts w:ascii="Arial" w:hAnsi="Arial" w:cs="Arial"/>
          <w:sz w:val="20"/>
          <w:lang w:val="en-GB"/>
        </w:rPr>
        <w:t xml:space="preserve"> the CR branch</w:t>
      </w:r>
    </w:p>
    <w:p w14:paraId="5D884078" w14:textId="77777777" w:rsidR="004B34D4" w:rsidRPr="006113D9" w:rsidRDefault="004B34D4" w:rsidP="004B34D4">
      <w:pPr>
        <w:pStyle w:val="ListParagraph"/>
        <w:ind w:left="420"/>
        <w:rPr>
          <w:rFonts w:eastAsia="宋体"/>
          <w:sz w:val="20"/>
          <w:szCs w:val="20"/>
          <w:lang w:val="en-GB"/>
        </w:rPr>
      </w:pPr>
      <w:r w:rsidRPr="006113D9">
        <w:rPr>
          <w:rFonts w:eastAsia="宋体"/>
          <w:b/>
          <w:bCs/>
          <w:sz w:val="20"/>
          <w:szCs w:val="20"/>
          <w:lang w:val="en-GB"/>
        </w:rPr>
        <w:t>Note 1</w:t>
      </w:r>
      <w:r w:rsidRPr="006113D9">
        <w:rPr>
          <w:rFonts w:eastAsia="宋体"/>
          <w:sz w:val="20"/>
          <w:szCs w:val="20"/>
          <w:lang w:val="en-GB"/>
        </w:rPr>
        <w:t>: the branch name of Rel</w:t>
      </w:r>
      <w:r w:rsidR="00E7638C" w:rsidRPr="006113D9">
        <w:rPr>
          <w:rFonts w:eastAsia="宋体"/>
          <w:sz w:val="20"/>
          <w:szCs w:val="20"/>
          <w:lang w:val="en-GB"/>
        </w:rPr>
        <w:t>-</w:t>
      </w:r>
      <w:r w:rsidRPr="006113D9">
        <w:rPr>
          <w:rFonts w:eastAsia="宋体"/>
          <w:sz w:val="20"/>
          <w:szCs w:val="20"/>
          <w:lang w:val="en-GB"/>
        </w:rPr>
        <w:t>16 is Rel-16, the branch name of Rel</w:t>
      </w:r>
      <w:r w:rsidR="00E7638C" w:rsidRPr="006113D9">
        <w:rPr>
          <w:rFonts w:eastAsia="宋体"/>
          <w:sz w:val="20"/>
          <w:szCs w:val="20"/>
          <w:lang w:val="en-GB"/>
        </w:rPr>
        <w:t>-</w:t>
      </w:r>
      <w:r w:rsidRPr="006113D9">
        <w:rPr>
          <w:rFonts w:eastAsia="宋体"/>
          <w:sz w:val="20"/>
          <w:szCs w:val="20"/>
          <w:lang w:val="en-GB"/>
        </w:rPr>
        <w:t>17 is Rel</w:t>
      </w:r>
      <w:r w:rsidR="001F5390" w:rsidRPr="006113D9">
        <w:rPr>
          <w:rFonts w:eastAsia="宋体"/>
          <w:sz w:val="20"/>
          <w:szCs w:val="20"/>
          <w:lang w:val="en-GB"/>
        </w:rPr>
        <w:t>-</w:t>
      </w:r>
      <w:r w:rsidRPr="006113D9">
        <w:rPr>
          <w:rFonts w:eastAsia="宋体"/>
          <w:sz w:val="20"/>
          <w:szCs w:val="20"/>
          <w:lang w:val="en-GB"/>
        </w:rPr>
        <w:t>17</w:t>
      </w:r>
      <w:r w:rsidR="001F5390" w:rsidRPr="006113D9">
        <w:rPr>
          <w:rFonts w:eastAsia="宋体"/>
          <w:sz w:val="20"/>
          <w:szCs w:val="20"/>
          <w:lang w:val="en-GB"/>
        </w:rPr>
        <w:t>, the branch name of Rel</w:t>
      </w:r>
      <w:r w:rsidR="00E7638C" w:rsidRPr="006113D9">
        <w:rPr>
          <w:rFonts w:eastAsia="宋体"/>
          <w:sz w:val="20"/>
          <w:szCs w:val="20"/>
          <w:lang w:val="en-GB"/>
        </w:rPr>
        <w:t>-</w:t>
      </w:r>
      <w:r w:rsidR="001F5390" w:rsidRPr="006113D9">
        <w:rPr>
          <w:rFonts w:eastAsia="宋体"/>
          <w:sz w:val="20"/>
          <w:szCs w:val="20"/>
          <w:lang w:val="en-GB"/>
        </w:rPr>
        <w:t>18 is Rel-18</w:t>
      </w:r>
      <w:r w:rsidR="00202324" w:rsidRPr="006113D9">
        <w:rPr>
          <w:rFonts w:eastAsia="宋体"/>
          <w:sz w:val="20"/>
          <w:szCs w:val="20"/>
          <w:lang w:val="en-GB"/>
        </w:rPr>
        <w:t>, the branch name of Rel-19 is Rel-19</w:t>
      </w:r>
      <w:r w:rsidR="00E7638C" w:rsidRPr="006113D9">
        <w:rPr>
          <w:rFonts w:eastAsia="宋体"/>
          <w:sz w:val="20"/>
          <w:szCs w:val="20"/>
          <w:lang w:val="en-GB"/>
        </w:rPr>
        <w:t>.</w:t>
      </w:r>
    </w:p>
    <w:p w14:paraId="4F1E2804" w14:textId="77777777" w:rsidR="004B34D4" w:rsidRPr="006113D9" w:rsidRDefault="004B34D4" w:rsidP="004B34D4">
      <w:pPr>
        <w:pStyle w:val="ListParagraph"/>
        <w:ind w:left="420"/>
        <w:rPr>
          <w:rFonts w:eastAsia="宋体"/>
          <w:sz w:val="20"/>
          <w:szCs w:val="20"/>
          <w:lang w:val="en-GB"/>
        </w:rPr>
      </w:pPr>
      <w:r w:rsidRPr="006113D9">
        <w:rPr>
          <w:rFonts w:eastAsia="宋体"/>
          <w:b/>
          <w:bCs/>
          <w:sz w:val="20"/>
          <w:szCs w:val="20"/>
          <w:lang w:val="en-GB"/>
        </w:rPr>
        <w:t>Note 2</w:t>
      </w:r>
      <w:r w:rsidRPr="006113D9">
        <w:rPr>
          <w:rFonts w:eastAsia="宋体"/>
          <w:sz w:val="20"/>
          <w:szCs w:val="20"/>
          <w:lang w:val="en-GB"/>
        </w:rPr>
        <w:t>: suppose the latest commit of the release branch reflects the codes agreed in last SA meeting. therefore alternatively, author can also create CR branch based on the Tag for last SA meeting.</w:t>
      </w:r>
    </w:p>
    <w:p w14:paraId="52F1F4EC" w14:textId="77777777" w:rsidR="004B34D4" w:rsidRPr="006113D9" w:rsidRDefault="004B34D4" w:rsidP="004B34D4">
      <w:pPr>
        <w:pStyle w:val="ListParagraph"/>
        <w:ind w:left="420"/>
        <w:rPr>
          <w:rFonts w:eastAsia="宋体"/>
          <w:sz w:val="20"/>
          <w:szCs w:val="20"/>
          <w:lang w:val="en-GB"/>
        </w:rPr>
      </w:pPr>
      <w:r w:rsidRPr="006113D9">
        <w:rPr>
          <w:rFonts w:eastAsia="宋体"/>
          <w:b/>
          <w:bCs/>
          <w:sz w:val="20"/>
          <w:szCs w:val="20"/>
          <w:lang w:val="en-GB"/>
        </w:rPr>
        <w:t>Note 3</w:t>
      </w:r>
      <w:r w:rsidRPr="006113D9">
        <w:rPr>
          <w:rFonts w:eastAsia="宋体"/>
          <w:sz w:val="20"/>
          <w:szCs w:val="20"/>
          <w:lang w:val="en-GB"/>
        </w:rPr>
        <w:t xml:space="preserve">: the naming rule of the branch is: TS </w:t>
      </w:r>
      <w:proofErr w:type="spellStart"/>
      <w:r w:rsidRPr="006113D9">
        <w:rPr>
          <w:rFonts w:eastAsia="宋体"/>
          <w:sz w:val="20"/>
          <w:szCs w:val="20"/>
          <w:lang w:val="en-GB"/>
        </w:rPr>
        <w:t>number_Release</w:t>
      </w:r>
      <w:proofErr w:type="spellEnd"/>
      <w:r w:rsidRPr="006113D9">
        <w:rPr>
          <w:rFonts w:eastAsia="宋体"/>
          <w:sz w:val="20"/>
          <w:szCs w:val="20"/>
          <w:lang w:val="en-GB"/>
        </w:rPr>
        <w:t xml:space="preserve"> </w:t>
      </w:r>
      <w:r w:rsidRPr="006113D9">
        <w:rPr>
          <w:rFonts w:eastAsia="宋体"/>
          <w:noProof/>
          <w:sz w:val="20"/>
          <w:szCs w:val="20"/>
          <w:lang w:val="en-GB"/>
        </w:rPr>
        <w:t>number</w:t>
      </w:r>
      <w:proofErr w:type="gramStart"/>
      <w:r w:rsidRPr="006113D9">
        <w:rPr>
          <w:rFonts w:eastAsia="宋体"/>
          <w:sz w:val="20"/>
          <w:szCs w:val="20"/>
          <w:lang w:val="en-GB"/>
        </w:rPr>
        <w:t>_</w:t>
      </w:r>
      <w:r w:rsidR="00975761" w:rsidRPr="006113D9">
        <w:rPr>
          <w:rFonts w:eastAsia="宋体"/>
          <w:sz w:val="20"/>
          <w:szCs w:val="20"/>
          <w:lang w:val="en-GB"/>
        </w:rPr>
        <w:t>(</w:t>
      </w:r>
      <w:proofErr w:type="gramEnd"/>
      <w:r w:rsidRPr="006113D9">
        <w:rPr>
          <w:rFonts w:eastAsia="宋体"/>
          <w:sz w:val="20"/>
          <w:szCs w:val="20"/>
          <w:lang w:val="en-GB"/>
        </w:rPr>
        <w:t>CR number</w:t>
      </w:r>
      <w:r w:rsidR="00975761" w:rsidRPr="006113D9">
        <w:rPr>
          <w:rFonts w:eastAsia="宋体"/>
          <w:sz w:val="20"/>
          <w:szCs w:val="20"/>
          <w:lang w:val="en-GB"/>
        </w:rPr>
        <w:t xml:space="preserve"> or other tag)</w:t>
      </w:r>
      <w:r w:rsidRPr="006113D9">
        <w:rPr>
          <w:rFonts w:eastAsia="宋体"/>
          <w:sz w:val="20"/>
          <w:szCs w:val="20"/>
          <w:lang w:val="en-GB"/>
        </w:rPr>
        <w:t>_</w:t>
      </w:r>
      <w:proofErr w:type="spellStart"/>
      <w:r w:rsidRPr="006113D9">
        <w:rPr>
          <w:rFonts w:eastAsia="宋体"/>
          <w:sz w:val="20"/>
          <w:szCs w:val="20"/>
          <w:lang w:val="en-GB"/>
        </w:rPr>
        <w:t>tDoc</w:t>
      </w:r>
      <w:proofErr w:type="spellEnd"/>
      <w:r w:rsidRPr="006113D9">
        <w:rPr>
          <w:rFonts w:eastAsia="宋体"/>
          <w:sz w:val="20"/>
          <w:szCs w:val="20"/>
          <w:lang w:val="en-GB"/>
        </w:rPr>
        <w:t xml:space="preserve"> title, and the spaces in </w:t>
      </w:r>
      <w:proofErr w:type="spellStart"/>
      <w:r w:rsidRPr="006113D9">
        <w:rPr>
          <w:rFonts w:eastAsia="宋体"/>
          <w:sz w:val="20"/>
          <w:szCs w:val="20"/>
          <w:lang w:val="en-GB"/>
        </w:rPr>
        <w:t>tDoc</w:t>
      </w:r>
      <w:proofErr w:type="spellEnd"/>
      <w:r w:rsidRPr="006113D9">
        <w:rPr>
          <w:rFonts w:eastAsia="宋体"/>
          <w:sz w:val="20"/>
          <w:szCs w:val="20"/>
          <w:lang w:val="en-GB"/>
        </w:rPr>
        <w:t xml:space="preserve"> title replaced with “_”, </w:t>
      </w:r>
      <w:r w:rsidR="00975761" w:rsidRPr="006113D9">
        <w:rPr>
          <w:rFonts w:eastAsia="宋体"/>
          <w:sz w:val="20"/>
          <w:szCs w:val="20"/>
          <w:lang w:val="en-GB"/>
        </w:rPr>
        <w:t xml:space="preserve">the CR number or other tag are optional for branch name, </w:t>
      </w:r>
      <w:r w:rsidRPr="006113D9">
        <w:rPr>
          <w:rFonts w:eastAsia="宋体"/>
          <w:sz w:val="20"/>
          <w:szCs w:val="20"/>
          <w:lang w:val="en-GB"/>
        </w:rPr>
        <w:t>e.g. 28.541_Rel16_CR0444_fix_containment_relationship_for_EP_Transport_IOC</w:t>
      </w:r>
    </w:p>
    <w:p w14:paraId="274DE8EA" w14:textId="77777777" w:rsidR="00975761" w:rsidRPr="006113D9" w:rsidRDefault="00975761" w:rsidP="00975761">
      <w:pPr>
        <w:pStyle w:val="ListParagraph"/>
        <w:ind w:left="0" w:firstLineChars="200" w:firstLine="400"/>
        <w:rPr>
          <w:rFonts w:eastAsia="宋体"/>
          <w:sz w:val="20"/>
          <w:szCs w:val="20"/>
          <w:lang w:val="en-GB"/>
        </w:rPr>
      </w:pPr>
      <w:r w:rsidRPr="006113D9">
        <w:rPr>
          <w:rFonts w:eastAsia="宋体" w:hint="eastAsia"/>
          <w:sz w:val="20"/>
          <w:szCs w:val="20"/>
          <w:lang w:val="en-GB"/>
        </w:rPr>
        <w:t>28.541_Rel18_meeting151_Correction_of_NEFFunction_and_Sliceprofile, (with Other Tag</w:t>
      </w:r>
      <w:r w:rsidRPr="006113D9">
        <w:rPr>
          <w:rFonts w:eastAsia="宋体"/>
          <w:sz w:val="20"/>
          <w:szCs w:val="20"/>
          <w:lang w:val="en-GB"/>
        </w:rPr>
        <w:t xml:space="preserve">, </w:t>
      </w:r>
      <w:proofErr w:type="spellStart"/>
      <w:r w:rsidRPr="006113D9">
        <w:rPr>
          <w:rFonts w:eastAsia="宋体"/>
          <w:sz w:val="20"/>
          <w:szCs w:val="20"/>
          <w:lang w:val="en-GB"/>
        </w:rPr>
        <w:t>e.g</w:t>
      </w:r>
      <w:proofErr w:type="spellEnd"/>
      <w:r w:rsidRPr="006113D9">
        <w:rPr>
          <w:rFonts w:eastAsia="宋体"/>
          <w:sz w:val="20"/>
          <w:szCs w:val="20"/>
          <w:lang w:val="en-GB"/>
        </w:rPr>
        <w:t>, meeting number</w:t>
      </w:r>
      <w:r w:rsidRPr="006113D9">
        <w:rPr>
          <w:rFonts w:eastAsia="宋体" w:hint="eastAsia"/>
          <w:sz w:val="20"/>
          <w:szCs w:val="20"/>
          <w:lang w:val="en-GB"/>
        </w:rPr>
        <w:t>),</w:t>
      </w:r>
    </w:p>
    <w:p w14:paraId="72ED110D" w14:textId="77777777" w:rsidR="00975761" w:rsidRPr="006113D9" w:rsidRDefault="00975761" w:rsidP="00975761">
      <w:pPr>
        <w:pStyle w:val="ListParagraph"/>
        <w:ind w:left="420"/>
        <w:rPr>
          <w:rFonts w:eastAsia="宋体"/>
          <w:sz w:val="20"/>
          <w:szCs w:val="20"/>
          <w:lang w:val="en-GB"/>
        </w:rPr>
      </w:pPr>
      <w:r w:rsidRPr="006113D9">
        <w:rPr>
          <w:rFonts w:eastAsia="宋体" w:hint="eastAsia"/>
          <w:sz w:val="20"/>
          <w:szCs w:val="20"/>
          <w:lang w:val="en-GB"/>
        </w:rPr>
        <w:t xml:space="preserve">28.541_Rel18_Correction_of_NEFFunction_and_Sliceprofile (with no </w:t>
      </w:r>
      <w:r w:rsidRPr="006113D9">
        <w:rPr>
          <w:rFonts w:eastAsia="宋体"/>
          <w:sz w:val="20"/>
          <w:szCs w:val="20"/>
          <w:lang w:val="en-GB"/>
        </w:rPr>
        <w:t>CR number or tag</w:t>
      </w:r>
      <w:r w:rsidRPr="006113D9">
        <w:rPr>
          <w:rFonts w:eastAsia="宋体" w:hint="eastAsia"/>
          <w:sz w:val="20"/>
          <w:szCs w:val="20"/>
          <w:lang w:val="en-GB"/>
        </w:rPr>
        <w:t>),</w:t>
      </w:r>
      <w:r w:rsidRPr="006113D9">
        <w:rPr>
          <w:rFonts w:eastAsia="宋体" w:hint="eastAsia"/>
          <w:sz w:val="20"/>
          <w:szCs w:val="20"/>
          <w:lang w:val="en-GB" w:eastAsia="zh-CN"/>
        </w:rPr>
        <w:t xml:space="preserve"> </w:t>
      </w:r>
      <w:r w:rsidRPr="006113D9">
        <w:rPr>
          <w:rFonts w:eastAsia="宋体"/>
          <w:sz w:val="20"/>
          <w:szCs w:val="20"/>
          <w:lang w:val="en-GB"/>
        </w:rPr>
        <w:t>28.623_28.541_Rel17_YANG_Corrections (with no CR number or tag, two spec numbers indicate one branch includes depended/related stage 3 change for multiple spec)</w:t>
      </w:r>
    </w:p>
    <w:p w14:paraId="0BB41AD5" w14:textId="77777777" w:rsidR="00F567AE" w:rsidRDefault="00F567AE" w:rsidP="004B34D4">
      <w:pPr>
        <w:pStyle w:val="ListParagraph"/>
        <w:ind w:left="420"/>
        <w:rPr>
          <w:rFonts w:eastAsia="宋体"/>
          <w:sz w:val="20"/>
          <w:szCs w:val="20"/>
          <w:lang w:val="en-GB"/>
        </w:rPr>
      </w:pPr>
      <w:r w:rsidRPr="006113D9">
        <w:rPr>
          <w:rFonts w:eastAsia="宋体"/>
          <w:b/>
          <w:bCs/>
          <w:sz w:val="20"/>
          <w:szCs w:val="20"/>
          <w:lang w:val="en-GB"/>
        </w:rPr>
        <w:t>Note 4</w:t>
      </w:r>
      <w:r w:rsidRPr="006113D9">
        <w:rPr>
          <w:rFonts w:eastAsia="宋体"/>
          <w:sz w:val="20"/>
          <w:szCs w:val="20"/>
          <w:lang w:val="en-GB"/>
        </w:rPr>
        <w:t xml:space="preserve">: </w:t>
      </w:r>
      <w:r w:rsidR="000E34B7" w:rsidRPr="006113D9">
        <w:rPr>
          <w:rFonts w:eastAsia="宋体"/>
          <w:sz w:val="20"/>
          <w:szCs w:val="20"/>
          <w:lang w:val="en-GB"/>
        </w:rPr>
        <w:t>I</w:t>
      </w:r>
      <w:r w:rsidRPr="006113D9">
        <w:rPr>
          <w:rFonts w:eastAsia="宋体"/>
          <w:sz w:val="20"/>
          <w:szCs w:val="20"/>
          <w:lang w:val="en-GB"/>
        </w:rPr>
        <w:t>f the change of CR includes both YANG and YAML, two CR branches are needed, one for YANG and one for YAML. In this case, _YAML or _YANG is to be added to the end of corresponding branch name, e.g. 28.541_Rel16_CR0444_fix_containm</w:t>
      </w:r>
      <w:r w:rsidRPr="00B11FB9">
        <w:rPr>
          <w:rFonts w:eastAsia="宋体"/>
          <w:sz w:val="20"/>
          <w:szCs w:val="20"/>
          <w:lang w:val="en-GB"/>
        </w:rPr>
        <w:t>ent_relationship_for_EP_Transport_IOC</w:t>
      </w:r>
      <w:r>
        <w:rPr>
          <w:rFonts w:eastAsia="宋体"/>
          <w:sz w:val="20"/>
          <w:szCs w:val="20"/>
          <w:lang w:val="en-GB"/>
        </w:rPr>
        <w:t>_YAML</w:t>
      </w:r>
    </w:p>
    <w:p w14:paraId="177621A4" w14:textId="77777777" w:rsidR="00921C3A" w:rsidRDefault="00921C3A" w:rsidP="00EB629C">
      <w:pPr>
        <w:pStyle w:val="ListParagraph"/>
        <w:ind w:left="420"/>
        <w:rPr>
          <w:rFonts w:eastAsia="宋体"/>
          <w:sz w:val="20"/>
          <w:szCs w:val="20"/>
          <w:lang w:val="en-GB"/>
        </w:rPr>
      </w:pPr>
      <w:r w:rsidRPr="007C5B3B">
        <w:rPr>
          <w:rFonts w:eastAsia="宋体"/>
          <w:b/>
          <w:bCs/>
          <w:sz w:val="20"/>
          <w:szCs w:val="20"/>
          <w:lang w:val="en-GB"/>
        </w:rPr>
        <w:t>Note 5</w:t>
      </w:r>
      <w:r>
        <w:rPr>
          <w:rFonts w:eastAsia="宋体"/>
          <w:sz w:val="20"/>
          <w:szCs w:val="20"/>
          <w:lang w:val="en-GB"/>
        </w:rPr>
        <w:t xml:space="preserve">: In case the release branch </w:t>
      </w:r>
      <w:r w:rsidR="00491487">
        <w:rPr>
          <w:rFonts w:eastAsia="宋体"/>
          <w:sz w:val="20"/>
          <w:szCs w:val="20"/>
          <w:lang w:val="en-GB"/>
        </w:rPr>
        <w:t xml:space="preserve">readiness </w:t>
      </w:r>
      <w:r>
        <w:rPr>
          <w:rFonts w:eastAsia="宋体"/>
          <w:sz w:val="20"/>
          <w:szCs w:val="20"/>
          <w:lang w:val="en-GB"/>
        </w:rPr>
        <w:t>is delayed due to some reason (</w:t>
      </w:r>
      <w:r w:rsidR="00491487">
        <w:rPr>
          <w:rFonts w:eastAsia="宋体"/>
          <w:sz w:val="20"/>
          <w:szCs w:val="20"/>
          <w:lang w:val="en-GB"/>
        </w:rPr>
        <w:t>e.g.</w:t>
      </w:r>
      <w:r>
        <w:rPr>
          <w:rFonts w:eastAsia="宋体"/>
          <w:sz w:val="20"/>
          <w:szCs w:val="20"/>
          <w:lang w:val="en-GB"/>
        </w:rPr>
        <w:t xml:space="preserve"> SA plenary is very close to next SA5 meeting), t</w:t>
      </w:r>
      <w:r w:rsidRPr="00921C3A">
        <w:rPr>
          <w:rFonts w:eastAsia="宋体"/>
          <w:sz w:val="20"/>
          <w:szCs w:val="20"/>
          <w:lang w:val="en-GB"/>
        </w:rPr>
        <w:t>he integration branch</w:t>
      </w:r>
      <w:r>
        <w:rPr>
          <w:rFonts w:eastAsia="宋体"/>
          <w:sz w:val="20"/>
          <w:szCs w:val="20"/>
          <w:lang w:val="en-GB"/>
        </w:rPr>
        <w:t xml:space="preserve"> of previous meeting</w:t>
      </w:r>
      <w:r w:rsidRPr="00921C3A">
        <w:rPr>
          <w:rFonts w:eastAsia="宋体"/>
          <w:sz w:val="20"/>
          <w:szCs w:val="20"/>
          <w:lang w:val="en-GB"/>
        </w:rPr>
        <w:t xml:space="preserve"> can be used for early design work</w:t>
      </w:r>
      <w:r w:rsidR="00491487">
        <w:rPr>
          <w:rFonts w:eastAsia="宋体"/>
          <w:sz w:val="20"/>
          <w:szCs w:val="20"/>
          <w:lang w:val="en-GB"/>
        </w:rPr>
        <w:t xml:space="preserve"> and CR development branch base</w:t>
      </w:r>
      <w:r w:rsidRPr="00921C3A">
        <w:rPr>
          <w:rFonts w:eastAsia="宋体"/>
          <w:sz w:val="20"/>
          <w:szCs w:val="20"/>
          <w:lang w:val="en-GB"/>
        </w:rPr>
        <w:t>.</w:t>
      </w:r>
    </w:p>
    <w:p w14:paraId="29F55643" w14:textId="77777777" w:rsidR="00A1157A" w:rsidRDefault="00A1157A" w:rsidP="00A1157A">
      <w:pPr>
        <w:pStyle w:val="ListParagraph"/>
        <w:ind w:left="420"/>
        <w:rPr>
          <w:rFonts w:eastAsia="宋体"/>
          <w:sz w:val="20"/>
          <w:szCs w:val="20"/>
          <w:lang w:val="en-GB" w:eastAsia="zh-CN"/>
        </w:rPr>
      </w:pPr>
      <w:r>
        <w:rPr>
          <w:rFonts w:eastAsia="宋体" w:hint="eastAsia"/>
          <w:b/>
          <w:bCs/>
          <w:sz w:val="20"/>
          <w:szCs w:val="20"/>
          <w:lang w:val="en-GB" w:eastAsia="zh-CN"/>
        </w:rPr>
        <w:t>Note 6</w:t>
      </w:r>
      <w:r w:rsidRPr="00CC344A">
        <w:rPr>
          <w:rFonts w:eastAsia="宋体" w:hint="eastAsia"/>
          <w:sz w:val="20"/>
          <w:szCs w:val="20"/>
          <w:lang w:val="en-GB" w:eastAsia="zh-CN"/>
        </w:rPr>
        <w:t>:</w:t>
      </w:r>
      <w:r>
        <w:rPr>
          <w:rFonts w:eastAsia="宋体" w:hint="eastAsia"/>
          <w:sz w:val="20"/>
          <w:szCs w:val="20"/>
          <w:lang w:val="en-GB" w:eastAsia="zh-CN"/>
        </w:rPr>
        <w:t xml:space="preserve"> The </w:t>
      </w:r>
      <w:r w:rsidRPr="00BA4939">
        <w:rPr>
          <w:rFonts w:eastAsia="宋体"/>
          <w:sz w:val="20"/>
          <w:szCs w:val="20"/>
          <w:lang w:val="en-GB" w:eastAsia="zh-CN"/>
        </w:rPr>
        <w:t>reserved</w:t>
      </w:r>
      <w:r>
        <w:rPr>
          <w:rFonts w:eastAsia="宋体" w:hint="eastAsia"/>
          <w:sz w:val="20"/>
          <w:szCs w:val="20"/>
          <w:lang w:val="en-GB" w:eastAsia="zh-CN"/>
        </w:rPr>
        <w:t xml:space="preserve"> branch</w:t>
      </w:r>
      <w:r w:rsidRPr="00BA4939">
        <w:rPr>
          <w:rFonts w:eastAsia="宋体"/>
          <w:sz w:val="20"/>
          <w:szCs w:val="20"/>
          <w:lang w:val="en-GB" w:eastAsia="zh-CN"/>
        </w:rPr>
        <w:t xml:space="preserve"> names</w:t>
      </w:r>
      <w:r>
        <w:rPr>
          <w:rFonts w:eastAsia="宋体" w:hint="eastAsia"/>
          <w:sz w:val="20"/>
          <w:szCs w:val="20"/>
          <w:lang w:val="en-GB" w:eastAsia="zh-CN"/>
        </w:rPr>
        <w:t xml:space="preserve"> (e.g., </w:t>
      </w:r>
      <w:r w:rsidRPr="00BA4939">
        <w:rPr>
          <w:rFonts w:eastAsia="宋体"/>
          <w:sz w:val="20"/>
          <w:szCs w:val="20"/>
          <w:lang w:val="en-GB" w:eastAsia="zh-CN"/>
        </w:rPr>
        <w:t>Rel-16/Rel-17/Rel-18/Rel-19</w:t>
      </w:r>
      <w:r>
        <w:rPr>
          <w:rFonts w:eastAsia="宋体" w:hint="eastAsia"/>
          <w:sz w:val="20"/>
          <w:szCs w:val="20"/>
          <w:lang w:val="en-GB" w:eastAsia="zh-CN"/>
        </w:rPr>
        <w:t>)</w:t>
      </w:r>
      <w:r w:rsidRPr="00BA4939">
        <w:rPr>
          <w:rFonts w:eastAsia="宋体"/>
          <w:sz w:val="20"/>
          <w:szCs w:val="20"/>
          <w:lang w:val="en-GB" w:eastAsia="zh-CN"/>
        </w:rPr>
        <w:t xml:space="preserve"> cannot be used a</w:t>
      </w:r>
      <w:r>
        <w:rPr>
          <w:rFonts w:eastAsia="宋体" w:hint="eastAsia"/>
          <w:sz w:val="20"/>
          <w:szCs w:val="20"/>
          <w:lang w:val="en-GB" w:eastAsia="zh-CN"/>
        </w:rPr>
        <w:t>s</w:t>
      </w:r>
      <w:r w:rsidRPr="00BA4939">
        <w:rPr>
          <w:rFonts w:eastAsia="宋体"/>
          <w:sz w:val="20"/>
          <w:szCs w:val="20"/>
          <w:lang w:val="en-GB" w:eastAsia="zh-CN"/>
        </w:rPr>
        <w:t xml:space="preserve"> the beginning of </w:t>
      </w:r>
      <w:r>
        <w:rPr>
          <w:rFonts w:eastAsia="宋体" w:hint="eastAsia"/>
          <w:sz w:val="20"/>
          <w:szCs w:val="20"/>
          <w:lang w:val="en-GB" w:eastAsia="zh-CN"/>
        </w:rPr>
        <w:t>new</w:t>
      </w:r>
      <w:r w:rsidRPr="00BA4939">
        <w:rPr>
          <w:rFonts w:eastAsia="宋体"/>
          <w:sz w:val="20"/>
          <w:szCs w:val="20"/>
          <w:lang w:val="en-GB" w:eastAsia="zh-CN"/>
        </w:rPr>
        <w:t xml:space="preserve"> branch</w:t>
      </w:r>
      <w:r>
        <w:rPr>
          <w:rFonts w:eastAsia="宋体" w:hint="eastAsia"/>
          <w:sz w:val="20"/>
          <w:szCs w:val="20"/>
          <w:lang w:val="en-GB" w:eastAsia="zh-CN"/>
        </w:rPr>
        <w:t xml:space="preserve"> name</w:t>
      </w:r>
      <w:r w:rsidRPr="00BA4939">
        <w:rPr>
          <w:rFonts w:eastAsia="宋体"/>
          <w:sz w:val="20"/>
          <w:szCs w:val="20"/>
          <w:lang w:val="en-GB" w:eastAsia="zh-CN"/>
        </w:rPr>
        <w:t>.</w:t>
      </w:r>
      <w:r>
        <w:rPr>
          <w:rFonts w:eastAsia="宋体" w:hint="eastAsia"/>
          <w:sz w:val="20"/>
          <w:szCs w:val="20"/>
          <w:lang w:val="en-GB" w:eastAsia="zh-CN"/>
        </w:rPr>
        <w:t xml:space="preserve"> </w:t>
      </w:r>
      <w:r>
        <w:rPr>
          <w:rFonts w:eastAsia="宋体"/>
          <w:sz w:val="20"/>
          <w:szCs w:val="20"/>
          <w:lang w:val="en-GB" w:eastAsia="zh-CN"/>
        </w:rPr>
        <w:t>Instead,</w:t>
      </w:r>
      <w:r>
        <w:rPr>
          <w:rFonts w:eastAsia="宋体" w:hint="eastAsia"/>
          <w:sz w:val="20"/>
          <w:szCs w:val="20"/>
          <w:lang w:val="en-GB" w:eastAsia="zh-CN"/>
        </w:rPr>
        <w:t xml:space="preserve"> you could use Rel16/Rel17/Rel18/Rel19 without </w:t>
      </w:r>
      <w:r w:rsidRPr="00BA4939">
        <w:rPr>
          <w:rFonts w:eastAsia="宋体"/>
          <w:sz w:val="20"/>
          <w:szCs w:val="20"/>
          <w:lang w:val="en-GB" w:eastAsia="zh-CN"/>
        </w:rPr>
        <w:t>“-”</w:t>
      </w:r>
      <w:r>
        <w:rPr>
          <w:rFonts w:eastAsia="宋体" w:hint="eastAsia"/>
          <w:sz w:val="20"/>
          <w:szCs w:val="20"/>
          <w:lang w:val="en-GB" w:eastAsia="zh-CN"/>
        </w:rPr>
        <w:t>.</w:t>
      </w:r>
    </w:p>
    <w:p w14:paraId="43FB1F55" w14:textId="77777777" w:rsidR="00762371" w:rsidRDefault="00762371" w:rsidP="00EB629C">
      <w:pPr>
        <w:pStyle w:val="ListParagraph"/>
        <w:ind w:left="420"/>
        <w:rPr>
          <w:rFonts w:eastAsia="宋体"/>
          <w:sz w:val="20"/>
          <w:szCs w:val="20"/>
          <w:lang w:val="en-GB"/>
        </w:rPr>
      </w:pPr>
    </w:p>
    <w:p w14:paraId="13EDD54D" w14:textId="77777777" w:rsidR="00762371" w:rsidRPr="00762371" w:rsidRDefault="00762371" w:rsidP="00762371">
      <w:pPr>
        <w:pStyle w:val="ListParagraph"/>
        <w:ind w:left="420"/>
        <w:rPr>
          <w:rFonts w:eastAsia="宋体"/>
          <w:sz w:val="20"/>
          <w:szCs w:val="20"/>
          <w:lang w:val="en-GB"/>
        </w:rPr>
      </w:pPr>
      <w:r>
        <w:rPr>
          <w:rFonts w:eastAsia="宋体"/>
          <w:sz w:val="20"/>
          <w:szCs w:val="20"/>
          <w:lang w:val="en-GB"/>
        </w:rPr>
        <w:t>Steps to create a CR branch</w:t>
      </w:r>
      <w:r w:rsidRPr="00762371">
        <w:rPr>
          <w:rFonts w:eastAsia="宋体"/>
          <w:sz w:val="20"/>
          <w:szCs w:val="20"/>
          <w:lang w:val="en-GB"/>
        </w:rPr>
        <w:t xml:space="preserve"> (assumed CR Author has Forge </w:t>
      </w:r>
      <w:r w:rsidRPr="003C2053">
        <w:rPr>
          <w:rFonts w:eastAsia="宋体"/>
          <w:b/>
          <w:bCs/>
          <w:sz w:val="20"/>
          <w:szCs w:val="20"/>
          <w:lang w:val="en-GB"/>
        </w:rPr>
        <w:t>account</w:t>
      </w:r>
      <w:r w:rsidRPr="00762371">
        <w:rPr>
          <w:rFonts w:eastAsia="宋体"/>
          <w:sz w:val="20"/>
          <w:szCs w:val="20"/>
          <w:lang w:val="en-GB"/>
        </w:rPr>
        <w:t xml:space="preserve"> and </w:t>
      </w:r>
      <w:r w:rsidRPr="003C2053">
        <w:rPr>
          <w:rFonts w:eastAsia="宋体"/>
          <w:b/>
          <w:bCs/>
          <w:sz w:val="20"/>
          <w:szCs w:val="20"/>
          <w:lang w:val="en-GB"/>
        </w:rPr>
        <w:t>logged in</w:t>
      </w:r>
      <w:r w:rsidRPr="00762371">
        <w:rPr>
          <w:rFonts w:eastAsia="宋体"/>
          <w:sz w:val="20"/>
          <w:szCs w:val="20"/>
          <w:lang w:val="en-GB"/>
        </w:rPr>
        <w:t>)</w:t>
      </w:r>
    </w:p>
    <w:p w14:paraId="261CA126" w14:textId="77777777" w:rsidR="00762371" w:rsidRPr="00762371" w:rsidRDefault="00762371" w:rsidP="00762371">
      <w:pPr>
        <w:ind w:left="568"/>
        <w:rPr>
          <w:lang w:eastAsia="zh-TW"/>
        </w:rPr>
      </w:pPr>
      <w:r w:rsidRPr="00762371">
        <w:rPr>
          <w:lang w:eastAsia="zh-CN"/>
        </w:rPr>
        <w:t xml:space="preserve">1&gt; </w:t>
      </w:r>
      <w:r>
        <w:rPr>
          <w:lang w:eastAsia="zh-CN"/>
        </w:rPr>
        <w:t>Open</w:t>
      </w:r>
      <w:r w:rsidRPr="00762371">
        <w:rPr>
          <w:lang w:eastAsia="zh-CN"/>
        </w:rPr>
        <w:t xml:space="preserve"> branch link:  </w:t>
      </w:r>
      <w:hyperlink r:id="rId43" w:history="1">
        <w:r w:rsidRPr="00762371">
          <w:rPr>
            <w:rStyle w:val="Hyperlink"/>
          </w:rPr>
          <w:t xml:space="preserve">Branches · SA5 – Management &amp; Orchestration </w:t>
        </w:r>
        <w:r w:rsidR="003E60C1" w:rsidRPr="00BE03A1">
          <w:rPr>
            <w:rStyle w:val="Hyperlink"/>
          </w:rPr>
          <w:t xml:space="preserve">and Charging </w:t>
        </w:r>
        <w:r w:rsidRPr="00762371">
          <w:rPr>
            <w:rStyle w:val="Hyperlink"/>
          </w:rPr>
          <w:t xml:space="preserve">APIs </w:t>
        </w:r>
      </w:hyperlink>
    </w:p>
    <w:p w14:paraId="335EEECB" w14:textId="77777777" w:rsidR="00762371" w:rsidRPr="00762371" w:rsidRDefault="00762371" w:rsidP="00762371">
      <w:pPr>
        <w:ind w:left="568"/>
      </w:pPr>
      <w:r w:rsidRPr="00762371">
        <w:t>2&gt;</w:t>
      </w:r>
      <w:r>
        <w:t xml:space="preserve"> C</w:t>
      </w:r>
      <w:r w:rsidRPr="00762371">
        <w:t>lick the button “New branch”</w:t>
      </w:r>
    </w:p>
    <w:p w14:paraId="5BFBC03B" w14:textId="7664CD18" w:rsidR="00762371" w:rsidRDefault="00BB18C7" w:rsidP="00762371">
      <w:pPr>
        <w:ind w:left="568"/>
        <w:rPr>
          <w:rFonts w:ascii="Calibri" w:hAnsi="Calibri"/>
          <w:sz w:val="22"/>
          <w:szCs w:val="22"/>
          <w:lang w:eastAsia="zh-CN"/>
        </w:rPr>
      </w:pPr>
      <w:r>
        <w:rPr>
          <w:rFonts w:ascii="Calibri" w:hAnsi="Calibri"/>
          <w:noProof/>
          <w:sz w:val="22"/>
          <w:szCs w:val="22"/>
          <w:lang w:eastAsia="zh-CN"/>
        </w:rPr>
        <w:drawing>
          <wp:inline distT="0" distB="0" distL="0" distR="0" wp14:anchorId="6C7B838C" wp14:editId="6B12037E">
            <wp:extent cx="4758690" cy="60134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758690" cy="601345"/>
                    </a:xfrm>
                    <a:prstGeom prst="rect">
                      <a:avLst/>
                    </a:prstGeom>
                    <a:noFill/>
                    <a:ln>
                      <a:noFill/>
                    </a:ln>
                  </pic:spPr>
                </pic:pic>
              </a:graphicData>
            </a:graphic>
          </wp:inline>
        </w:drawing>
      </w:r>
    </w:p>
    <w:p w14:paraId="640A7325" w14:textId="77777777" w:rsidR="00762371" w:rsidRPr="00762371" w:rsidRDefault="00762371" w:rsidP="00762371">
      <w:pPr>
        <w:ind w:left="568"/>
        <w:rPr>
          <w:lang w:eastAsia="zh-CN"/>
        </w:rPr>
      </w:pPr>
      <w:r w:rsidRPr="00762371">
        <w:rPr>
          <w:lang w:eastAsia="zh-CN"/>
        </w:rPr>
        <w:t xml:space="preserve">3&gt;  a) Branch Name is needed (check </w:t>
      </w:r>
      <w:r w:rsidR="003C2053">
        <w:rPr>
          <w:lang w:eastAsia="zh-CN"/>
        </w:rPr>
        <w:t>above note 2</w:t>
      </w:r>
      <w:r w:rsidRPr="00762371">
        <w:rPr>
          <w:lang w:eastAsia="zh-CN"/>
        </w:rPr>
        <w:t xml:space="preserve"> for naming </w:t>
      </w:r>
      <w:r w:rsidR="003C2053">
        <w:rPr>
          <w:lang w:eastAsia="zh-CN"/>
        </w:rPr>
        <w:t>rule</w:t>
      </w:r>
      <w:r w:rsidRPr="00762371">
        <w:rPr>
          <w:lang w:eastAsia="zh-CN"/>
        </w:rPr>
        <w:t xml:space="preserve"> of a branch)</w:t>
      </w:r>
    </w:p>
    <w:p w14:paraId="7FF038DD" w14:textId="77777777" w:rsidR="00762371" w:rsidRPr="00762371" w:rsidRDefault="00762371" w:rsidP="00762371">
      <w:pPr>
        <w:ind w:left="568"/>
        <w:rPr>
          <w:lang w:eastAsia="zh-CN"/>
        </w:rPr>
      </w:pPr>
      <w:r w:rsidRPr="00762371">
        <w:rPr>
          <w:lang w:eastAsia="zh-CN"/>
        </w:rPr>
        <w:t>      b) Create From is to select a base branch (</w:t>
      </w:r>
      <w:r w:rsidR="003C2053">
        <w:rPr>
          <w:lang w:eastAsia="zh-CN"/>
        </w:rPr>
        <w:t>e.g.,</w:t>
      </w:r>
      <w:r w:rsidR="00B966BE">
        <w:rPr>
          <w:lang w:eastAsia="zh-CN"/>
        </w:rPr>
        <w:t xml:space="preserve"> integration branch or </w:t>
      </w:r>
      <w:r w:rsidR="003C2053">
        <w:rPr>
          <w:lang w:eastAsia="zh-CN"/>
        </w:rPr>
        <w:t xml:space="preserve"> </w:t>
      </w:r>
      <w:r w:rsidRPr="00762371">
        <w:rPr>
          <w:lang w:eastAsia="zh-CN"/>
        </w:rPr>
        <w:t>Rel-16 / Rel</w:t>
      </w:r>
      <w:r w:rsidR="003C2053">
        <w:rPr>
          <w:lang w:eastAsia="zh-CN"/>
        </w:rPr>
        <w:t>-</w:t>
      </w:r>
      <w:r w:rsidRPr="00762371">
        <w:rPr>
          <w:lang w:eastAsia="zh-CN"/>
        </w:rPr>
        <w:t>17 for Release 16 and Release 17 contributions)</w:t>
      </w:r>
    </w:p>
    <w:p w14:paraId="3DC2821A" w14:textId="77777777" w:rsidR="00762371" w:rsidRDefault="00762371" w:rsidP="00762371">
      <w:pPr>
        <w:ind w:left="568"/>
        <w:rPr>
          <w:lang w:eastAsia="zh-CN"/>
        </w:rPr>
      </w:pPr>
      <w:r w:rsidRPr="00762371">
        <w:rPr>
          <w:lang w:eastAsia="zh-CN"/>
        </w:rPr>
        <w:t>      c) Then click “Create branch” button</w:t>
      </w:r>
    </w:p>
    <w:p w14:paraId="6A05F72F" w14:textId="3054614F" w:rsidR="00762371" w:rsidRPr="00762371" w:rsidRDefault="00BB18C7" w:rsidP="00762371">
      <w:pPr>
        <w:ind w:left="568"/>
        <w:rPr>
          <w:lang w:eastAsia="zh-CN"/>
        </w:rPr>
      </w:pPr>
      <w:r>
        <w:rPr>
          <w:noProof/>
          <w:lang w:eastAsia="zh-CN"/>
        </w:rPr>
        <w:lastRenderedPageBreak/>
        <w:drawing>
          <wp:inline distT="0" distB="0" distL="0" distR="0" wp14:anchorId="4C1DA6E8" wp14:editId="02A0BA26">
            <wp:extent cx="4258945" cy="235839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58945" cy="2358390"/>
                    </a:xfrm>
                    <a:prstGeom prst="rect">
                      <a:avLst/>
                    </a:prstGeom>
                    <a:noFill/>
                    <a:ln>
                      <a:noFill/>
                    </a:ln>
                  </pic:spPr>
                </pic:pic>
              </a:graphicData>
            </a:graphic>
          </wp:inline>
        </w:drawing>
      </w:r>
    </w:p>
    <w:p w14:paraId="01E8BAD1" w14:textId="77777777" w:rsidR="00762371" w:rsidRPr="00B11FB9" w:rsidRDefault="00762371" w:rsidP="00EB629C">
      <w:pPr>
        <w:pStyle w:val="ListParagraph"/>
        <w:ind w:left="420"/>
        <w:rPr>
          <w:rFonts w:eastAsia="宋体"/>
          <w:sz w:val="20"/>
          <w:szCs w:val="20"/>
          <w:lang w:val="en-GB"/>
        </w:rPr>
      </w:pPr>
    </w:p>
    <w:p w14:paraId="58539740" w14:textId="77777777" w:rsidR="004B34D4" w:rsidRPr="00B11FB9" w:rsidRDefault="004B34D4" w:rsidP="004B34D4">
      <w:pPr>
        <w:pStyle w:val="ListParagraph"/>
        <w:numPr>
          <w:ilvl w:val="0"/>
          <w:numId w:val="33"/>
        </w:numPr>
        <w:rPr>
          <w:rFonts w:ascii="Arial" w:hAnsi="Arial" w:cs="Arial"/>
          <w:lang w:val="en-GB"/>
        </w:rPr>
      </w:pPr>
      <w:r w:rsidRPr="005F3B8E">
        <w:rPr>
          <w:rFonts w:ascii="Arial" w:hAnsi="Arial" w:cs="Arial"/>
          <w:sz w:val="20"/>
          <w:lang w:val="en-GB"/>
        </w:rPr>
        <w:t xml:space="preserve">Contribution author </w:t>
      </w:r>
      <w:r w:rsidRPr="00663834">
        <w:rPr>
          <w:rFonts w:ascii="Arial" w:hAnsi="Arial" w:cs="Arial"/>
          <w:sz w:val="20"/>
          <w:lang w:val="en-GB"/>
        </w:rPr>
        <w:t>commit</w:t>
      </w:r>
      <w:r>
        <w:rPr>
          <w:rFonts w:ascii="Arial" w:hAnsi="Arial" w:cs="Arial"/>
          <w:sz w:val="20"/>
          <w:lang w:val="en-GB"/>
        </w:rPr>
        <w:t>s</w:t>
      </w:r>
      <w:r w:rsidRPr="00663834">
        <w:rPr>
          <w:rFonts w:ascii="Arial" w:hAnsi="Arial" w:cs="Arial"/>
          <w:sz w:val="20"/>
          <w:lang w:val="en-GB"/>
        </w:rPr>
        <w:t xml:space="preserve"> the code </w:t>
      </w:r>
      <w:r>
        <w:rPr>
          <w:rFonts w:ascii="Arial" w:hAnsi="Arial" w:cs="Arial"/>
          <w:sz w:val="20"/>
          <w:lang w:val="en-GB"/>
        </w:rPr>
        <w:t>in</w:t>
      </w:r>
      <w:r w:rsidRPr="00663834">
        <w:rPr>
          <w:rFonts w:ascii="Arial" w:hAnsi="Arial" w:cs="Arial"/>
          <w:sz w:val="20"/>
          <w:lang w:val="en-GB"/>
        </w:rPr>
        <w:t xml:space="preserve"> Forge and check the report of the commit</w:t>
      </w:r>
      <w:r>
        <w:rPr>
          <w:rFonts w:ascii="Arial" w:hAnsi="Arial" w:cs="Arial"/>
          <w:sz w:val="20"/>
          <w:lang w:val="en-GB"/>
        </w:rPr>
        <w:t xml:space="preserve"> to make sure the code is compiled successfully</w:t>
      </w:r>
      <w:r w:rsidRPr="00663834">
        <w:rPr>
          <w:rFonts w:ascii="Arial" w:hAnsi="Arial" w:cs="Arial"/>
          <w:sz w:val="20"/>
          <w:lang w:val="en-GB"/>
        </w:rPr>
        <w:t xml:space="preserve"> </w:t>
      </w:r>
    </w:p>
    <w:p w14:paraId="19DE5C5A" w14:textId="77777777" w:rsidR="004B34D4" w:rsidRDefault="004B34D4" w:rsidP="004B34D4">
      <w:pPr>
        <w:pStyle w:val="ListParagraph"/>
        <w:ind w:left="420"/>
        <w:rPr>
          <w:rFonts w:eastAsia="宋体"/>
          <w:sz w:val="20"/>
          <w:szCs w:val="20"/>
          <w:lang w:val="en-GB"/>
        </w:rPr>
      </w:pPr>
      <w:r>
        <w:rPr>
          <w:rFonts w:eastAsia="宋体"/>
          <w:sz w:val="20"/>
          <w:szCs w:val="20"/>
          <w:lang w:val="en-GB"/>
        </w:rPr>
        <w:t>Note 1:</w:t>
      </w:r>
      <w:r w:rsidRPr="00B11FB9">
        <w:rPr>
          <w:rFonts w:eastAsia="宋体"/>
          <w:sz w:val="20"/>
          <w:szCs w:val="20"/>
          <w:lang w:val="en-GB"/>
        </w:rPr>
        <w:t xml:space="preserve"> Forge validates the code automatically as part of the commit</w:t>
      </w:r>
    </w:p>
    <w:p w14:paraId="0289BAF8" w14:textId="77777777" w:rsidR="004B34D4" w:rsidRPr="006113D9" w:rsidRDefault="004B34D4" w:rsidP="004B34D4">
      <w:pPr>
        <w:pStyle w:val="ListParagraph"/>
        <w:ind w:left="420"/>
        <w:rPr>
          <w:rFonts w:eastAsia="宋体"/>
          <w:sz w:val="20"/>
          <w:szCs w:val="20"/>
          <w:lang w:val="en-GB"/>
        </w:rPr>
      </w:pPr>
      <w:r w:rsidRPr="006113D9">
        <w:rPr>
          <w:rFonts w:eastAsia="宋体"/>
          <w:sz w:val="20"/>
          <w:szCs w:val="20"/>
          <w:lang w:val="en-GB"/>
        </w:rPr>
        <w:t>Note 2: Addition checks for YANG:</w:t>
      </w:r>
    </w:p>
    <w:p w14:paraId="78D68080" w14:textId="77777777" w:rsidR="004B34D4" w:rsidRPr="006113D9" w:rsidRDefault="004B34D4" w:rsidP="004B34D4">
      <w:pPr>
        <w:pStyle w:val="ListParagraph"/>
        <w:ind w:left="420"/>
        <w:rPr>
          <w:rFonts w:eastAsia="宋体"/>
          <w:sz w:val="20"/>
          <w:szCs w:val="20"/>
          <w:lang w:val="en-GB"/>
        </w:rPr>
      </w:pPr>
      <w:r w:rsidRPr="006113D9">
        <w:rPr>
          <w:rFonts w:eastAsia="宋体"/>
          <w:sz w:val="20"/>
          <w:szCs w:val="20"/>
          <w:lang w:val="en-GB"/>
        </w:rPr>
        <w:t>-</w:t>
      </w:r>
      <w:r w:rsidRPr="006113D9">
        <w:rPr>
          <w:rFonts w:eastAsia="宋体"/>
          <w:sz w:val="20"/>
          <w:szCs w:val="20"/>
          <w:lang w:val="en-GB"/>
        </w:rPr>
        <w:tab/>
        <w:t>The author MUST correct any errors in his YANG code reported by YANG validation (equivalent to [</w:t>
      </w:r>
      <w:proofErr w:type="spellStart"/>
      <w:r w:rsidRPr="006113D9">
        <w:rPr>
          <w:rFonts w:eastAsia="宋体"/>
          <w:sz w:val="20"/>
          <w:szCs w:val="20"/>
          <w:lang w:val="en-GB"/>
        </w:rPr>
        <w:t>pyang</w:t>
      </w:r>
      <w:proofErr w:type="spellEnd"/>
      <w:r w:rsidRPr="006113D9">
        <w:rPr>
          <w:rFonts w:eastAsia="宋体"/>
          <w:sz w:val="20"/>
          <w:szCs w:val="20"/>
          <w:lang w:val="en-GB"/>
        </w:rPr>
        <w:t xml:space="preserve"> –strict checks).</w:t>
      </w:r>
    </w:p>
    <w:p w14:paraId="580CA87C" w14:textId="77777777" w:rsidR="004B34D4" w:rsidRPr="006113D9" w:rsidRDefault="004B34D4" w:rsidP="004B34D4">
      <w:pPr>
        <w:pStyle w:val="ListParagraph"/>
        <w:ind w:left="420"/>
        <w:rPr>
          <w:rFonts w:eastAsia="宋体"/>
          <w:sz w:val="20"/>
          <w:szCs w:val="20"/>
          <w:lang w:val="en-GB"/>
        </w:rPr>
      </w:pPr>
      <w:r w:rsidRPr="006113D9">
        <w:rPr>
          <w:rFonts w:eastAsia="宋体"/>
          <w:sz w:val="20"/>
          <w:szCs w:val="20"/>
          <w:lang w:val="en-GB"/>
        </w:rPr>
        <w:t>-</w:t>
      </w:r>
      <w:r w:rsidRPr="006113D9">
        <w:rPr>
          <w:rFonts w:eastAsia="宋体"/>
          <w:sz w:val="20"/>
          <w:szCs w:val="20"/>
          <w:lang w:val="en-GB"/>
        </w:rPr>
        <w:tab/>
        <w:t xml:space="preserve">The author SHOULD correct all errors and warnings reported by YANG LINT (equivalent to </w:t>
      </w:r>
      <w:proofErr w:type="spellStart"/>
      <w:r w:rsidRPr="006113D9">
        <w:rPr>
          <w:rFonts w:eastAsia="宋体"/>
          <w:sz w:val="20"/>
          <w:szCs w:val="20"/>
          <w:lang w:val="en-GB"/>
        </w:rPr>
        <w:t>pyang</w:t>
      </w:r>
      <w:proofErr w:type="spellEnd"/>
      <w:r w:rsidRPr="006113D9">
        <w:rPr>
          <w:rFonts w:eastAsia="宋体"/>
          <w:sz w:val="20"/>
          <w:szCs w:val="20"/>
          <w:lang w:val="en-GB"/>
        </w:rPr>
        <w:t xml:space="preserve"> –3gpp checks) in any YANG files he updates</w:t>
      </w:r>
    </w:p>
    <w:p w14:paraId="78A882DF" w14:textId="77777777" w:rsidR="004B34D4" w:rsidRPr="006113D9" w:rsidRDefault="004B34D4" w:rsidP="004B34D4">
      <w:pPr>
        <w:pStyle w:val="ListParagraph"/>
        <w:ind w:left="420"/>
        <w:rPr>
          <w:rFonts w:eastAsia="宋体"/>
          <w:sz w:val="20"/>
          <w:szCs w:val="20"/>
          <w:lang w:val="en-GB"/>
        </w:rPr>
      </w:pPr>
      <w:r w:rsidRPr="006113D9">
        <w:rPr>
          <w:rFonts w:eastAsia="宋体"/>
          <w:sz w:val="20"/>
          <w:szCs w:val="20"/>
          <w:lang w:val="en-GB"/>
        </w:rPr>
        <w:t>Note 3: If commit report shows failure, contribution author should fix the compiling error and validate again until get successfully commit report.</w:t>
      </w:r>
    </w:p>
    <w:p w14:paraId="73B19F71" w14:textId="77777777" w:rsidR="003477D4" w:rsidRPr="003477D4" w:rsidRDefault="00986A73" w:rsidP="004B34D4">
      <w:pPr>
        <w:pStyle w:val="ListParagraph"/>
        <w:numPr>
          <w:ilvl w:val="0"/>
          <w:numId w:val="33"/>
        </w:numPr>
        <w:rPr>
          <w:rFonts w:ascii="Arial" w:hAnsi="Arial" w:cs="Arial"/>
          <w:lang w:val="en-GB"/>
        </w:rPr>
      </w:pPr>
      <w:r w:rsidRPr="006113D9">
        <w:rPr>
          <w:rFonts w:ascii="Arial" w:hAnsi="Arial" w:cs="Arial"/>
          <w:sz w:val="20"/>
          <w:lang w:val="en-GB"/>
        </w:rPr>
        <w:t>Author creates a merge request (MR) towards the integration branch</w:t>
      </w:r>
      <w:r w:rsidR="005969B5" w:rsidRPr="006113D9">
        <w:rPr>
          <w:rFonts w:ascii="Arial" w:hAnsi="Arial" w:cs="Arial"/>
          <w:sz w:val="20"/>
          <w:lang w:val="en-GB"/>
        </w:rPr>
        <w:t>, this depends on</w:t>
      </w:r>
      <w:r w:rsidRPr="006113D9">
        <w:rPr>
          <w:rFonts w:ascii="Arial" w:hAnsi="Arial" w:cs="Arial"/>
          <w:sz w:val="20"/>
          <w:lang w:val="en-GB"/>
        </w:rPr>
        <w:t xml:space="preserve"> Step 1.a. A Forge link towards this MR shall be added to the contribution</w:t>
      </w:r>
      <w:r w:rsidR="00E1078F" w:rsidRPr="006113D9">
        <w:rPr>
          <w:rFonts w:ascii="Arial" w:hAnsi="Arial" w:cs="Arial"/>
          <w:sz w:val="20"/>
          <w:lang w:val="en-GB"/>
        </w:rPr>
        <w:t>'s</w:t>
      </w:r>
      <w:r w:rsidRPr="006113D9">
        <w:rPr>
          <w:rFonts w:ascii="Arial" w:hAnsi="Arial" w:cs="Arial"/>
          <w:sz w:val="20"/>
          <w:lang w:val="en-GB"/>
        </w:rPr>
        <w:t xml:space="preserve"> cover page "Other comments" section</w:t>
      </w:r>
      <w:r w:rsidR="00E1078F" w:rsidRPr="006113D9">
        <w:rPr>
          <w:rFonts w:ascii="Arial" w:hAnsi="Arial" w:cs="Arial"/>
          <w:sz w:val="20"/>
          <w:lang w:val="en-GB"/>
        </w:rPr>
        <w:t>.</w:t>
      </w:r>
      <w:r w:rsidRPr="006113D9">
        <w:rPr>
          <w:rFonts w:ascii="Arial" w:hAnsi="Arial" w:cs="Arial"/>
          <w:sz w:val="20"/>
          <w:lang w:val="en-GB"/>
        </w:rPr>
        <w:t xml:space="preserve"> The hash of the last included commit </w:t>
      </w:r>
      <w:r w:rsidR="001B5804" w:rsidRPr="006113D9">
        <w:rPr>
          <w:rFonts w:ascii="Arial" w:hAnsi="Arial" w:cs="Arial"/>
          <w:sz w:val="20"/>
          <w:lang w:val="en-GB"/>
        </w:rPr>
        <w:t xml:space="preserve">shall </w:t>
      </w:r>
      <w:r w:rsidRPr="006113D9">
        <w:rPr>
          <w:rFonts w:ascii="Arial" w:hAnsi="Arial" w:cs="Arial"/>
          <w:sz w:val="20"/>
          <w:lang w:val="en-GB"/>
        </w:rPr>
        <w:t>also be indicated.</w:t>
      </w:r>
      <w:r w:rsidR="00AF1B34" w:rsidRPr="006113D9">
        <w:rPr>
          <w:rFonts w:ascii="Arial" w:hAnsi="Arial" w:cs="Arial"/>
          <w:sz w:val="20"/>
          <w:lang w:val="en-GB"/>
        </w:rPr>
        <w:t xml:space="preserve"> The CR author should use “Download </w:t>
      </w:r>
      <w:proofErr w:type="spellStart"/>
      <w:r w:rsidR="00AF1B34" w:rsidRPr="006113D9">
        <w:rPr>
          <w:rFonts w:ascii="Arial" w:hAnsi="Arial" w:cs="Arial"/>
          <w:sz w:val="20"/>
          <w:lang w:val="en-GB"/>
        </w:rPr>
        <w:t>Artifacts</w:t>
      </w:r>
      <w:proofErr w:type="spellEnd"/>
      <w:r w:rsidR="00AF1B34" w:rsidRPr="006113D9">
        <w:rPr>
          <w:rFonts w:ascii="Arial" w:hAnsi="Arial" w:cs="Arial"/>
          <w:sz w:val="20"/>
          <w:lang w:val="en-GB"/>
        </w:rPr>
        <w:t xml:space="preserve"> – Word CR </w:t>
      </w:r>
      <w:proofErr w:type="spellStart"/>
      <w:r w:rsidR="00AF1B34" w:rsidRPr="006113D9">
        <w:rPr>
          <w:rFonts w:ascii="Arial" w:hAnsi="Arial" w:cs="Arial"/>
          <w:sz w:val="20"/>
          <w:lang w:val="en-GB"/>
        </w:rPr>
        <w:t>tex</w:t>
      </w:r>
      <w:r w:rsidR="00AF1B34">
        <w:rPr>
          <w:rFonts w:ascii="Arial" w:hAnsi="Arial" w:cs="Arial"/>
          <w:sz w:val="20"/>
          <w:lang w:val="en-GB"/>
        </w:rPr>
        <w:t>t:archive</w:t>
      </w:r>
      <w:proofErr w:type="spellEnd"/>
      <w:r w:rsidR="00AF1B34">
        <w:rPr>
          <w:rFonts w:ascii="Arial" w:hAnsi="Arial" w:cs="Arial"/>
          <w:sz w:val="20"/>
          <w:lang w:val="en-GB"/>
        </w:rPr>
        <w:t xml:space="preserve">" menu in the Forge MR overview to download a change-marked MS Word text about the proposed code changes. This should be copied into the CR </w:t>
      </w:r>
      <w:proofErr w:type="spellStart"/>
      <w:r w:rsidR="00AF1B34">
        <w:rPr>
          <w:rFonts w:ascii="Arial" w:hAnsi="Arial" w:cs="Arial"/>
          <w:sz w:val="20"/>
          <w:lang w:val="en-GB"/>
        </w:rPr>
        <w:t>tDoc</w:t>
      </w:r>
      <w:proofErr w:type="spellEnd"/>
      <w:r w:rsidR="00AF1B34">
        <w:rPr>
          <w:rFonts w:ascii="Arial" w:hAnsi="Arial" w:cs="Arial"/>
          <w:sz w:val="20"/>
          <w:lang w:val="en-GB"/>
        </w:rPr>
        <w:t xml:space="preserve"> document adding headers (MR link and commit code) as necessary</w:t>
      </w:r>
      <w:r>
        <w:rPr>
          <w:rFonts w:ascii="Arial" w:hAnsi="Arial" w:cs="Arial"/>
          <w:sz w:val="20"/>
          <w:lang w:val="en-GB"/>
        </w:rPr>
        <w:t xml:space="preserve"> The MR link </w:t>
      </w:r>
      <w:r w:rsidRPr="005F3B8E">
        <w:rPr>
          <w:rFonts w:ascii="Arial" w:hAnsi="Arial" w:cs="Arial"/>
          <w:sz w:val="20"/>
          <w:lang w:val="en-GB"/>
        </w:rPr>
        <w:t>can be used for verification</w:t>
      </w:r>
      <w:r>
        <w:rPr>
          <w:rFonts w:ascii="Arial" w:hAnsi="Arial" w:cs="Arial"/>
          <w:sz w:val="20"/>
          <w:lang w:val="en-GB"/>
        </w:rPr>
        <w:t xml:space="preserve"> and later for code merging.</w:t>
      </w:r>
      <w:r w:rsidRPr="00986A73">
        <w:rPr>
          <w:rFonts w:ascii="Arial" w:hAnsi="Arial" w:cs="Arial"/>
          <w:sz w:val="20"/>
          <w:lang w:val="en-GB"/>
        </w:rPr>
        <w:t xml:space="preserve"> If a CR includes both YANG and YAML changes, two separate MRs are needed</w:t>
      </w:r>
      <w:r>
        <w:rPr>
          <w:rFonts w:ascii="Arial" w:hAnsi="Arial" w:cs="Arial"/>
          <w:sz w:val="20"/>
          <w:lang w:val="en-GB"/>
        </w:rPr>
        <w:t xml:space="preserve">. </w:t>
      </w:r>
      <w:r w:rsidRPr="00986A73">
        <w:rPr>
          <w:rFonts w:ascii="Arial" w:hAnsi="Arial" w:cs="Arial"/>
          <w:sz w:val="20"/>
          <w:lang w:val="en-GB"/>
        </w:rPr>
        <w:t>At this stage the MR</w:t>
      </w:r>
      <w:r>
        <w:rPr>
          <w:rFonts w:ascii="Arial" w:hAnsi="Arial" w:cs="Arial"/>
          <w:sz w:val="20"/>
          <w:lang w:val="en-GB"/>
        </w:rPr>
        <w:t>(s)</w:t>
      </w:r>
      <w:r w:rsidRPr="00986A73">
        <w:rPr>
          <w:rFonts w:ascii="Arial" w:hAnsi="Arial" w:cs="Arial"/>
          <w:sz w:val="20"/>
          <w:lang w:val="en-GB"/>
        </w:rPr>
        <w:t xml:space="preserve"> shall be marked as a draft MR</w:t>
      </w:r>
      <w:r>
        <w:rPr>
          <w:rFonts w:ascii="Arial" w:hAnsi="Arial" w:cs="Arial"/>
          <w:sz w:val="20"/>
          <w:lang w:val="en-GB"/>
        </w:rPr>
        <w:t>;</w:t>
      </w:r>
      <w:r w:rsidRPr="00986A73">
        <w:rPr>
          <w:rFonts w:ascii="Arial" w:hAnsi="Arial" w:cs="Arial"/>
          <w:sz w:val="20"/>
          <w:lang w:val="en-GB"/>
        </w:rPr>
        <w:t xml:space="preserve"> the status of the merge request shall be changed to Draft by clicking</w:t>
      </w:r>
      <w:r w:rsidR="00E1078F">
        <w:rPr>
          <w:rFonts w:ascii="Arial" w:hAnsi="Arial" w:cs="Arial"/>
          <w:sz w:val="20"/>
          <w:lang w:val="en-GB"/>
        </w:rPr>
        <w:t xml:space="preserve"> the</w:t>
      </w:r>
      <w:r w:rsidRPr="00986A73">
        <w:rPr>
          <w:rFonts w:ascii="Arial" w:hAnsi="Arial" w:cs="Arial"/>
          <w:sz w:val="20"/>
          <w:lang w:val="en-GB"/>
        </w:rPr>
        <w:t xml:space="preserve"> "Mark as draft" button</w:t>
      </w:r>
      <w:r>
        <w:rPr>
          <w:rFonts w:ascii="Arial" w:hAnsi="Arial" w:cs="Arial"/>
          <w:sz w:val="20"/>
          <w:lang w:val="en-GB"/>
        </w:rPr>
        <w:t>.</w:t>
      </w:r>
      <w:r w:rsidR="005969B5">
        <w:rPr>
          <w:rFonts w:ascii="Arial" w:hAnsi="Arial" w:cs="Arial"/>
          <w:sz w:val="20"/>
          <w:lang w:val="en-GB"/>
        </w:rPr>
        <w:t xml:space="preserve"> The MR </w:t>
      </w:r>
      <w:r w:rsidR="001B5804">
        <w:rPr>
          <w:rFonts w:ascii="Arial" w:hAnsi="Arial" w:cs="Arial"/>
          <w:sz w:val="20"/>
          <w:lang w:val="en-GB"/>
        </w:rPr>
        <w:t xml:space="preserve">may </w:t>
      </w:r>
      <w:r w:rsidR="005969B5">
        <w:rPr>
          <w:rFonts w:ascii="Arial" w:hAnsi="Arial" w:cs="Arial"/>
          <w:sz w:val="20"/>
          <w:lang w:val="en-GB"/>
        </w:rPr>
        <w:t xml:space="preserve">also be used to </w:t>
      </w:r>
      <w:r w:rsidR="005969B5">
        <w:rPr>
          <w:rFonts w:ascii="Arial" w:eastAsia="Times New Roman" w:hAnsi="Arial" w:cs="Arial"/>
          <w:sz w:val="20"/>
          <w:szCs w:val="20"/>
        </w:rPr>
        <w:t>download the automatically generated change-marked word CR text.</w:t>
      </w:r>
      <w:r w:rsidR="003477D4">
        <w:rPr>
          <w:rFonts w:ascii="Arial" w:eastAsia="Times New Roman" w:hAnsi="Arial" w:cs="Arial"/>
          <w:sz w:val="20"/>
          <w:szCs w:val="20"/>
        </w:rPr>
        <w:t xml:space="preserve"> </w:t>
      </w:r>
    </w:p>
    <w:p w14:paraId="003EAAC4" w14:textId="1A9D83F6" w:rsidR="00986A73" w:rsidRDefault="00BB18C7" w:rsidP="003477D4">
      <w:pPr>
        <w:pStyle w:val="ListParagraph"/>
        <w:ind w:left="420"/>
        <w:rPr>
          <w:rFonts w:ascii="Arial" w:eastAsia="Times New Roman" w:hAnsi="Arial" w:cs="Arial"/>
          <w:sz w:val="20"/>
          <w:szCs w:val="20"/>
        </w:rPr>
      </w:pPr>
      <w:r>
        <w:rPr>
          <w:rFonts w:ascii="Arial" w:eastAsia="Times New Roman" w:hAnsi="Arial" w:cs="Arial"/>
          <w:noProof/>
          <w:sz w:val="20"/>
          <w:szCs w:val="20"/>
        </w:rPr>
        <w:drawing>
          <wp:inline distT="0" distB="0" distL="0" distR="0" wp14:anchorId="2898F723" wp14:editId="1446FE91">
            <wp:extent cx="2117725" cy="30670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17725" cy="306705"/>
                    </a:xfrm>
                    <a:prstGeom prst="rect">
                      <a:avLst/>
                    </a:prstGeom>
                    <a:noFill/>
                    <a:ln>
                      <a:noFill/>
                    </a:ln>
                  </pic:spPr>
                </pic:pic>
              </a:graphicData>
            </a:graphic>
          </wp:inline>
        </w:drawing>
      </w:r>
    </w:p>
    <w:p w14:paraId="7F29C64A" w14:textId="77777777" w:rsidR="00975761" w:rsidRPr="00EF5CB8" w:rsidRDefault="00975761" w:rsidP="00975761">
      <w:pPr>
        <w:pStyle w:val="ListParagraph"/>
        <w:rPr>
          <w:sz w:val="21"/>
          <w:szCs w:val="21"/>
        </w:rPr>
      </w:pPr>
      <w:r>
        <w:rPr>
          <w:sz w:val="21"/>
          <w:szCs w:val="21"/>
        </w:rPr>
        <w:t xml:space="preserve">Note 1: </w:t>
      </w:r>
      <w:r w:rsidRPr="00EF5CB8">
        <w:rPr>
          <w:sz w:val="21"/>
          <w:szCs w:val="21"/>
        </w:rPr>
        <w:t xml:space="preserve">MR title </w:t>
      </w:r>
      <w:r w:rsidRPr="009B4E33">
        <w:rPr>
          <w:b/>
          <w:bCs/>
          <w:sz w:val="21"/>
          <w:szCs w:val="21"/>
        </w:rPr>
        <w:t>shall</w:t>
      </w:r>
      <w:r w:rsidRPr="00EF5CB8">
        <w:rPr>
          <w:sz w:val="21"/>
          <w:szCs w:val="21"/>
        </w:rPr>
        <w:t xml:space="preserve"> include: </w:t>
      </w:r>
    </w:p>
    <w:p w14:paraId="00A901B8" w14:textId="77777777" w:rsidR="00975761" w:rsidRPr="00EF5CB8" w:rsidRDefault="00975761" w:rsidP="00975761">
      <w:pPr>
        <w:pStyle w:val="ListParagraph"/>
        <w:numPr>
          <w:ilvl w:val="2"/>
          <w:numId w:val="62"/>
        </w:numPr>
        <w:rPr>
          <w:sz w:val="21"/>
          <w:szCs w:val="21"/>
        </w:rPr>
      </w:pPr>
      <w:r w:rsidRPr="00EF5CB8">
        <w:rPr>
          <w:sz w:val="21"/>
          <w:szCs w:val="21"/>
        </w:rPr>
        <w:t xml:space="preserve">TS number, </w:t>
      </w:r>
    </w:p>
    <w:p w14:paraId="6EB3A2DE" w14:textId="77777777" w:rsidR="00975761" w:rsidRPr="00EF5CB8" w:rsidRDefault="00975761" w:rsidP="00975761">
      <w:pPr>
        <w:pStyle w:val="ListParagraph"/>
        <w:numPr>
          <w:ilvl w:val="2"/>
          <w:numId w:val="62"/>
        </w:numPr>
        <w:rPr>
          <w:sz w:val="21"/>
          <w:szCs w:val="21"/>
        </w:rPr>
      </w:pPr>
      <w:r w:rsidRPr="00EF5CB8">
        <w:rPr>
          <w:sz w:val="21"/>
          <w:szCs w:val="21"/>
        </w:rPr>
        <w:t xml:space="preserve">Release number, </w:t>
      </w:r>
    </w:p>
    <w:p w14:paraId="7C7C133C" w14:textId="77777777" w:rsidR="00975761" w:rsidRPr="00EF5CB8" w:rsidRDefault="00975761" w:rsidP="00975761">
      <w:pPr>
        <w:pStyle w:val="ListParagraph"/>
        <w:numPr>
          <w:ilvl w:val="2"/>
          <w:numId w:val="62"/>
        </w:numPr>
        <w:rPr>
          <w:sz w:val="21"/>
          <w:szCs w:val="21"/>
        </w:rPr>
      </w:pPr>
      <w:r w:rsidRPr="00EF5CB8">
        <w:rPr>
          <w:sz w:val="21"/>
          <w:szCs w:val="21"/>
        </w:rPr>
        <w:t>CR number</w:t>
      </w:r>
      <w:r>
        <w:rPr>
          <w:sz w:val="21"/>
          <w:szCs w:val="21"/>
        </w:rPr>
        <w:t>,</w:t>
      </w:r>
    </w:p>
    <w:p w14:paraId="3EFAE274" w14:textId="77777777" w:rsidR="00975761" w:rsidRPr="00EF5CB8" w:rsidRDefault="00975761" w:rsidP="00975761">
      <w:pPr>
        <w:pStyle w:val="ListParagraph"/>
        <w:numPr>
          <w:ilvl w:val="2"/>
          <w:numId w:val="62"/>
        </w:numPr>
        <w:rPr>
          <w:sz w:val="21"/>
          <w:szCs w:val="21"/>
        </w:rPr>
      </w:pPr>
      <w:r w:rsidRPr="00EF5CB8">
        <w:rPr>
          <w:sz w:val="21"/>
          <w:szCs w:val="21"/>
        </w:rPr>
        <w:t>CR summary (CR key words, CR title, etc.)</w:t>
      </w:r>
    </w:p>
    <w:p w14:paraId="39CE4725" w14:textId="77777777" w:rsidR="00975761" w:rsidRPr="00EF5CB8" w:rsidRDefault="00975761" w:rsidP="00975761">
      <w:pPr>
        <w:pStyle w:val="ListParagraph"/>
        <w:numPr>
          <w:ilvl w:val="1"/>
          <w:numId w:val="62"/>
        </w:numPr>
        <w:rPr>
          <w:sz w:val="21"/>
          <w:szCs w:val="21"/>
        </w:rPr>
      </w:pPr>
      <w:r w:rsidRPr="00EF5CB8">
        <w:rPr>
          <w:sz w:val="21"/>
          <w:szCs w:val="21"/>
        </w:rPr>
        <w:t xml:space="preserve">By default, </w:t>
      </w:r>
      <w:r w:rsidR="00E047C2">
        <w:rPr>
          <w:sz w:val="21"/>
          <w:szCs w:val="21"/>
        </w:rPr>
        <w:t>F</w:t>
      </w:r>
      <w:r>
        <w:rPr>
          <w:sz w:val="21"/>
          <w:szCs w:val="21"/>
        </w:rPr>
        <w:t>orge</w:t>
      </w:r>
      <w:r w:rsidRPr="00EF5CB8">
        <w:rPr>
          <w:sz w:val="21"/>
          <w:szCs w:val="21"/>
        </w:rPr>
        <w:t xml:space="preserve"> use the last commit comments</w:t>
      </w:r>
      <w:r>
        <w:rPr>
          <w:sz w:val="21"/>
          <w:szCs w:val="21"/>
        </w:rPr>
        <w:t xml:space="preserve"> as default MR title</w:t>
      </w:r>
      <w:r w:rsidRPr="00EF5CB8">
        <w:rPr>
          <w:sz w:val="21"/>
          <w:szCs w:val="21"/>
        </w:rPr>
        <w:t>.</w:t>
      </w:r>
    </w:p>
    <w:p w14:paraId="398C2976" w14:textId="77777777" w:rsidR="00975761" w:rsidRPr="007C5B3B" w:rsidRDefault="00975761" w:rsidP="00975761">
      <w:pPr>
        <w:pStyle w:val="ListParagraph"/>
        <w:contextualSpacing w:val="0"/>
        <w:jc w:val="both"/>
        <w:rPr>
          <w:sz w:val="20"/>
          <w:szCs w:val="20"/>
          <w:lang w:eastAsia="zh-CN"/>
        </w:rPr>
      </w:pPr>
      <w:r w:rsidRPr="007C5B3B">
        <w:rPr>
          <w:rFonts w:hint="eastAsia"/>
          <w:sz w:val="20"/>
          <w:szCs w:val="20"/>
        </w:rPr>
        <w:t xml:space="preserve">MR title Example: </w:t>
      </w:r>
      <w:r w:rsidRPr="007C5B3B">
        <w:rPr>
          <w:sz w:val="20"/>
          <w:szCs w:val="20"/>
        </w:rPr>
        <w:t xml:space="preserve">(to be noted, space is allowed in MR title, no CR number for </w:t>
      </w:r>
      <w:proofErr w:type="spellStart"/>
      <w:r w:rsidRPr="007C5B3B">
        <w:rPr>
          <w:sz w:val="20"/>
          <w:szCs w:val="20"/>
        </w:rPr>
        <w:t>pCR</w:t>
      </w:r>
      <w:proofErr w:type="spellEnd"/>
      <w:r w:rsidRPr="007C5B3B">
        <w:rPr>
          <w:sz w:val="20"/>
          <w:szCs w:val="20"/>
        </w:rPr>
        <w:t>)</w:t>
      </w:r>
    </w:p>
    <w:p w14:paraId="511F7799" w14:textId="77777777" w:rsidR="00975761" w:rsidRPr="00073E82" w:rsidRDefault="00975761" w:rsidP="007C5B3B">
      <w:pPr>
        <w:pStyle w:val="ListParagraph"/>
        <w:ind w:firstLineChars="100" w:firstLine="200"/>
        <w:rPr>
          <w:rFonts w:ascii="Arial" w:hAnsi="Arial" w:cs="Arial"/>
          <w:lang w:val="en-GB"/>
        </w:rPr>
      </w:pPr>
      <w:r w:rsidRPr="00BE024B">
        <w:rPr>
          <w:sz w:val="20"/>
          <w:szCs w:val="20"/>
        </w:rPr>
        <w:t xml:space="preserve">28.541_Rel18_CR1051_Correction_of_NEFFunction_and_Sliceprofile into Integration, </w:t>
      </w:r>
      <w:r w:rsidRPr="001A7818">
        <w:rPr>
          <w:sz w:val="20"/>
          <w:szCs w:val="20"/>
        </w:rPr>
        <w:t>28.623</w:t>
      </w:r>
      <w:r>
        <w:rPr>
          <w:sz w:val="20"/>
          <w:szCs w:val="20"/>
        </w:rPr>
        <w:t>_</w:t>
      </w:r>
      <w:r w:rsidRPr="00BE024B">
        <w:rPr>
          <w:sz w:val="20"/>
          <w:szCs w:val="20"/>
        </w:rPr>
        <w:t>28.541</w:t>
      </w:r>
      <w:r>
        <w:rPr>
          <w:sz w:val="20"/>
          <w:szCs w:val="20"/>
        </w:rPr>
        <w:t>_</w:t>
      </w:r>
      <w:hyperlink r:id="rId47" w:history="1">
        <w:r w:rsidRPr="00FD5DA3">
          <w:rPr>
            <w:rStyle w:val="Hyperlink"/>
            <w:color w:val="333238"/>
            <w:sz w:val="20"/>
            <w:szCs w:val="20"/>
            <w:u w:val="none"/>
            <w:shd w:val="clear" w:color="auto" w:fill="FBFAFD"/>
          </w:rPr>
          <w:t>Rel18_CR0271_CR1043</w:t>
        </w:r>
        <w:r>
          <w:rPr>
            <w:rStyle w:val="Hyperlink"/>
            <w:color w:val="333238"/>
            <w:sz w:val="20"/>
            <w:szCs w:val="20"/>
            <w:u w:val="none"/>
            <w:shd w:val="clear" w:color="auto" w:fill="FBFAFD"/>
          </w:rPr>
          <w:t xml:space="preserve"> </w:t>
        </w:r>
        <w:r w:rsidRPr="00FD5DA3">
          <w:rPr>
            <w:rStyle w:val="Hyperlink"/>
            <w:color w:val="333238"/>
            <w:sz w:val="20"/>
            <w:szCs w:val="20"/>
            <w:u w:val="none"/>
            <w:shd w:val="clear" w:color="auto" w:fill="FBFAFD"/>
          </w:rPr>
          <w:t>YANG</w:t>
        </w:r>
        <w:r>
          <w:rPr>
            <w:rStyle w:val="Hyperlink"/>
            <w:color w:val="333238"/>
            <w:sz w:val="20"/>
            <w:szCs w:val="20"/>
            <w:u w:val="none"/>
            <w:shd w:val="clear" w:color="auto" w:fill="FBFAFD"/>
          </w:rPr>
          <w:t xml:space="preserve"> </w:t>
        </w:r>
        <w:r w:rsidRPr="00FD5DA3">
          <w:rPr>
            <w:rStyle w:val="Hyperlink"/>
            <w:color w:val="333238"/>
            <w:sz w:val="20"/>
            <w:szCs w:val="20"/>
            <w:u w:val="none"/>
            <w:shd w:val="clear" w:color="auto" w:fill="FBFAFD"/>
          </w:rPr>
          <w:t>Corrections into Integration</w:t>
        </w:r>
      </w:hyperlink>
    </w:p>
    <w:p w14:paraId="3F3BF95B" w14:textId="77777777" w:rsidR="001B5804" w:rsidRDefault="001B5804" w:rsidP="00073E82">
      <w:pPr>
        <w:pStyle w:val="ListParagraph"/>
        <w:ind w:left="420"/>
        <w:rPr>
          <w:rFonts w:ascii="Arial" w:eastAsia="等线" w:hAnsi="Arial" w:cs="Arial"/>
          <w:lang w:val="en-GB" w:eastAsia="zh-CN"/>
        </w:rPr>
      </w:pPr>
    </w:p>
    <w:p w14:paraId="7AD9EA8D" w14:textId="77777777" w:rsidR="00BB4B47" w:rsidRPr="006113D9" w:rsidRDefault="00BB4B47" w:rsidP="00BB4B47">
      <w:pPr>
        <w:pStyle w:val="ListParagraph"/>
        <w:rPr>
          <w:rFonts w:eastAsia="等线"/>
          <w:sz w:val="21"/>
          <w:szCs w:val="21"/>
          <w:lang w:eastAsia="zh-CN"/>
        </w:rPr>
      </w:pPr>
      <w:r w:rsidRPr="006113D9">
        <w:rPr>
          <w:sz w:val="21"/>
          <w:szCs w:val="21"/>
        </w:rPr>
        <w:t xml:space="preserve">Note </w:t>
      </w:r>
      <w:r w:rsidRPr="006113D9">
        <w:rPr>
          <w:rFonts w:hint="eastAsia"/>
          <w:sz w:val="21"/>
          <w:szCs w:val="21"/>
        </w:rPr>
        <w:t>2</w:t>
      </w:r>
      <w:r w:rsidRPr="006113D9">
        <w:rPr>
          <w:sz w:val="21"/>
          <w:szCs w:val="21"/>
        </w:rPr>
        <w:t xml:space="preserve">: </w:t>
      </w:r>
      <w:r w:rsidR="00A4007D" w:rsidRPr="006113D9">
        <w:rPr>
          <w:rFonts w:eastAsia="等线" w:hint="eastAsia"/>
          <w:sz w:val="21"/>
          <w:szCs w:val="21"/>
          <w:lang w:eastAsia="zh-CN"/>
        </w:rPr>
        <w:t xml:space="preserve">(OAM pilot only) </w:t>
      </w:r>
      <w:r w:rsidRPr="006113D9">
        <w:rPr>
          <w:rFonts w:hint="eastAsia"/>
          <w:sz w:val="21"/>
          <w:szCs w:val="21"/>
        </w:rPr>
        <w:t xml:space="preserve">To support the tracking </w:t>
      </w:r>
      <w:r w:rsidR="00A4007D" w:rsidRPr="006113D9">
        <w:rPr>
          <w:rFonts w:eastAsia="等线" w:hint="eastAsia"/>
          <w:sz w:val="21"/>
          <w:szCs w:val="21"/>
          <w:lang w:eastAsia="zh-CN"/>
        </w:rPr>
        <w:t xml:space="preserve">of </w:t>
      </w:r>
      <w:r w:rsidRPr="006113D9">
        <w:rPr>
          <w:rFonts w:hint="eastAsia"/>
          <w:sz w:val="21"/>
          <w:szCs w:val="21"/>
        </w:rPr>
        <w:t xml:space="preserve">stage 3 implementation gap for the same stage 2, it is </w:t>
      </w:r>
      <w:r w:rsidRPr="006113D9">
        <w:rPr>
          <w:rFonts w:hint="eastAsia"/>
          <w:b/>
          <w:bCs/>
          <w:sz w:val="21"/>
          <w:szCs w:val="21"/>
        </w:rPr>
        <w:t>recommended</w:t>
      </w:r>
      <w:r w:rsidRPr="006113D9">
        <w:rPr>
          <w:rFonts w:hint="eastAsia"/>
          <w:sz w:val="21"/>
          <w:szCs w:val="21"/>
        </w:rPr>
        <w:t xml:space="preserve"> to add the related stage 2 information in </w:t>
      </w:r>
      <w:r w:rsidRPr="006113D9">
        <w:rPr>
          <w:b/>
          <w:bCs/>
          <w:sz w:val="21"/>
          <w:szCs w:val="21"/>
        </w:rPr>
        <w:t>Description</w:t>
      </w:r>
      <w:r w:rsidRPr="006113D9">
        <w:rPr>
          <w:rFonts w:hint="eastAsia"/>
          <w:sz w:val="21"/>
          <w:szCs w:val="21"/>
        </w:rPr>
        <w:t xml:space="preserve"> section.</w:t>
      </w:r>
    </w:p>
    <w:p w14:paraId="150822E7" w14:textId="77777777" w:rsidR="00BB4B47" w:rsidRPr="00EF5CB8" w:rsidRDefault="00BB4B47" w:rsidP="00855814">
      <w:pPr>
        <w:pStyle w:val="ListParagraph"/>
        <w:rPr>
          <w:sz w:val="21"/>
          <w:szCs w:val="21"/>
        </w:rPr>
      </w:pPr>
      <w:r w:rsidRPr="006113D9">
        <w:rPr>
          <w:rFonts w:hint="eastAsia"/>
          <w:sz w:val="21"/>
          <w:szCs w:val="21"/>
        </w:rPr>
        <w:t>Stage 2 CR nu</w:t>
      </w:r>
      <w:r w:rsidRPr="00855814">
        <w:rPr>
          <w:rFonts w:hint="eastAsia"/>
          <w:sz w:val="21"/>
          <w:szCs w:val="21"/>
        </w:rPr>
        <w:t xml:space="preserve">mber </w:t>
      </w:r>
      <w:r>
        <w:rPr>
          <w:rFonts w:eastAsia="等线" w:hint="eastAsia"/>
          <w:sz w:val="21"/>
          <w:szCs w:val="21"/>
          <w:lang w:eastAsia="zh-CN"/>
        </w:rPr>
        <w:t>may</w:t>
      </w:r>
      <w:r w:rsidR="00A13D2C">
        <w:rPr>
          <w:rFonts w:eastAsia="等线" w:hint="eastAsia"/>
          <w:sz w:val="21"/>
          <w:szCs w:val="21"/>
          <w:lang w:eastAsia="zh-CN"/>
        </w:rPr>
        <w:t xml:space="preserve"> be</w:t>
      </w:r>
      <w:r>
        <w:rPr>
          <w:rFonts w:eastAsia="等线" w:hint="eastAsia"/>
          <w:sz w:val="21"/>
          <w:szCs w:val="21"/>
          <w:lang w:eastAsia="zh-CN"/>
        </w:rPr>
        <w:t xml:space="preserve"> indicated with tag Stage 2</w:t>
      </w:r>
      <w:r w:rsidR="00A4007D">
        <w:rPr>
          <w:rFonts w:eastAsia="等线" w:hint="eastAsia"/>
          <w:sz w:val="21"/>
          <w:szCs w:val="21"/>
          <w:lang w:eastAsia="zh-CN"/>
        </w:rPr>
        <w:t xml:space="preserve"> CR</w:t>
      </w:r>
      <w:r>
        <w:rPr>
          <w:rFonts w:eastAsia="等线" w:hint="eastAsia"/>
          <w:sz w:val="21"/>
          <w:szCs w:val="21"/>
          <w:lang w:eastAsia="zh-CN"/>
        </w:rPr>
        <w:t xml:space="preserve"> or S2</w:t>
      </w:r>
      <w:r w:rsidR="00A4007D">
        <w:rPr>
          <w:rFonts w:eastAsia="等线" w:hint="eastAsia"/>
          <w:sz w:val="21"/>
          <w:szCs w:val="21"/>
          <w:lang w:eastAsia="zh-CN"/>
        </w:rPr>
        <w:t>CR</w:t>
      </w:r>
      <w:r>
        <w:rPr>
          <w:rFonts w:eastAsia="等线" w:hint="eastAsia"/>
          <w:sz w:val="21"/>
          <w:szCs w:val="21"/>
          <w:lang w:eastAsia="zh-CN"/>
        </w:rPr>
        <w:t xml:space="preserve">, </w:t>
      </w:r>
      <w:r w:rsidR="00A4007D">
        <w:rPr>
          <w:rFonts w:eastAsia="等线" w:hint="eastAsia"/>
          <w:sz w:val="21"/>
          <w:szCs w:val="21"/>
          <w:lang w:eastAsia="zh-CN"/>
        </w:rPr>
        <w:t xml:space="preserve">e.g., No </w:t>
      </w:r>
      <w:r w:rsidR="00A4007D">
        <w:rPr>
          <w:rFonts w:eastAsia="等线"/>
          <w:sz w:val="21"/>
          <w:szCs w:val="21"/>
          <w:lang w:eastAsia="zh-CN"/>
        </w:rPr>
        <w:t>Separate</w:t>
      </w:r>
      <w:r w:rsidR="00A4007D">
        <w:rPr>
          <w:rFonts w:eastAsia="等线" w:hint="eastAsia"/>
          <w:sz w:val="21"/>
          <w:szCs w:val="21"/>
          <w:lang w:eastAsia="zh-CN"/>
        </w:rPr>
        <w:t xml:space="preserve"> Stage 2 CR, </w:t>
      </w:r>
      <w:r w:rsidRPr="00855814">
        <w:rPr>
          <w:rFonts w:hint="eastAsia"/>
          <w:sz w:val="21"/>
          <w:szCs w:val="21"/>
        </w:rPr>
        <w:t>Stage 2 CR0011, S2CR0123, Stage-2-CR0012, etc.)</w:t>
      </w:r>
    </w:p>
    <w:p w14:paraId="742FBF2C" w14:textId="0BC5FBED" w:rsidR="00BB4B47" w:rsidRDefault="00BB18C7" w:rsidP="00855814">
      <w:pPr>
        <w:pStyle w:val="ListParagraph"/>
        <w:rPr>
          <w:rFonts w:eastAsia="等线"/>
          <w:sz w:val="20"/>
          <w:szCs w:val="20"/>
          <w:lang w:eastAsia="zh-CN"/>
        </w:rPr>
      </w:pPr>
      <w:r>
        <w:rPr>
          <w:rFonts w:eastAsia="等线"/>
          <w:noProof/>
          <w:sz w:val="20"/>
          <w:szCs w:val="20"/>
          <w:lang w:eastAsia="zh-CN"/>
        </w:rPr>
        <w:lastRenderedPageBreak/>
        <w:drawing>
          <wp:inline distT="0" distB="0" distL="0" distR="0" wp14:anchorId="0F4DBFED" wp14:editId="46DF9E3A">
            <wp:extent cx="3061970" cy="22561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61970" cy="2256155"/>
                    </a:xfrm>
                    <a:prstGeom prst="rect">
                      <a:avLst/>
                    </a:prstGeom>
                    <a:noFill/>
                    <a:ln>
                      <a:noFill/>
                    </a:ln>
                  </pic:spPr>
                </pic:pic>
              </a:graphicData>
            </a:graphic>
          </wp:inline>
        </w:drawing>
      </w:r>
    </w:p>
    <w:p w14:paraId="66C5F138" w14:textId="77777777" w:rsidR="00BB4B47" w:rsidRPr="00855814" w:rsidRDefault="00BB4B47" w:rsidP="00073E82">
      <w:pPr>
        <w:pStyle w:val="ListParagraph"/>
        <w:ind w:left="420"/>
        <w:rPr>
          <w:rFonts w:ascii="Arial" w:eastAsia="等线" w:hAnsi="Arial" w:cs="Arial"/>
          <w:lang w:val="en-GB" w:eastAsia="zh-CN"/>
        </w:rPr>
      </w:pPr>
    </w:p>
    <w:p w14:paraId="52C3E375" w14:textId="77777777" w:rsidR="004B34D4" w:rsidRPr="006113D9" w:rsidRDefault="004B34D4" w:rsidP="004B34D4">
      <w:pPr>
        <w:pStyle w:val="ListParagraph"/>
        <w:numPr>
          <w:ilvl w:val="0"/>
          <w:numId w:val="33"/>
        </w:numPr>
        <w:rPr>
          <w:rFonts w:ascii="Arial" w:hAnsi="Arial" w:cs="Arial"/>
          <w:lang w:val="en-GB"/>
        </w:rPr>
      </w:pPr>
      <w:r w:rsidRPr="006113D9">
        <w:rPr>
          <w:rFonts w:ascii="Arial" w:hAnsi="Arial" w:cs="Arial"/>
          <w:sz w:val="20"/>
          <w:lang w:val="en-GB"/>
        </w:rPr>
        <w:t xml:space="preserve">Contribution author submits contribution to a meeting. </w:t>
      </w:r>
    </w:p>
    <w:p w14:paraId="3FF9F1D8" w14:textId="77777777" w:rsidR="004B34D4" w:rsidRPr="006113D9" w:rsidRDefault="004B34D4" w:rsidP="004B34D4">
      <w:pPr>
        <w:numPr>
          <w:ilvl w:val="0"/>
          <w:numId w:val="33"/>
        </w:numPr>
        <w:spacing w:after="0"/>
        <w:rPr>
          <w:rFonts w:ascii="Arial" w:hAnsi="Arial" w:cs="Arial"/>
        </w:rPr>
      </w:pPr>
      <w:r w:rsidRPr="006113D9">
        <w:rPr>
          <w:rFonts w:ascii="Arial" w:hAnsi="Arial" w:cs="Arial"/>
        </w:rPr>
        <w:t xml:space="preserve"> If one contribution author has multiple contributions impacting stage 3 code, the contribution author should solve potential conflicts before submitting the stage 3 code.</w:t>
      </w:r>
    </w:p>
    <w:p w14:paraId="72BFCC59" w14:textId="77777777" w:rsidR="004B34D4" w:rsidRPr="006113D9" w:rsidRDefault="004B34D4" w:rsidP="00DC5973">
      <w:pPr>
        <w:pStyle w:val="ListParagraph"/>
        <w:numPr>
          <w:ilvl w:val="0"/>
          <w:numId w:val="33"/>
        </w:numPr>
        <w:rPr>
          <w:rFonts w:ascii="Arial" w:hAnsi="Arial" w:cs="Arial"/>
          <w:lang w:val="en-GB"/>
        </w:rPr>
      </w:pPr>
      <w:r w:rsidRPr="006113D9">
        <w:rPr>
          <w:rFonts w:ascii="Arial" w:hAnsi="Arial" w:cs="Arial"/>
          <w:sz w:val="20"/>
          <w:lang w:val="en-GB"/>
        </w:rPr>
        <w:t>There may be many related contributions. It’s recommended that the contribution authors take the offline initiative before the meeting in case there is a potential conflict in multiple contributions from different contributors.</w:t>
      </w:r>
    </w:p>
    <w:p w14:paraId="430F6D37" w14:textId="77777777" w:rsidR="005018EE" w:rsidRPr="006113D9" w:rsidRDefault="005018EE" w:rsidP="004B34D4">
      <w:pPr>
        <w:rPr>
          <w:rFonts w:ascii="Arial" w:hAnsi="Arial" w:cs="Arial"/>
          <w:b/>
          <w:bCs/>
        </w:rPr>
      </w:pPr>
    </w:p>
    <w:p w14:paraId="41DDACA0" w14:textId="77777777" w:rsidR="004B34D4" w:rsidRPr="006113D9" w:rsidRDefault="004B34D4" w:rsidP="004B34D4">
      <w:pPr>
        <w:rPr>
          <w:rFonts w:ascii="Arial" w:hAnsi="Arial" w:cs="Arial"/>
        </w:rPr>
      </w:pPr>
      <w:r w:rsidRPr="006113D9">
        <w:rPr>
          <w:rFonts w:ascii="Arial" w:hAnsi="Arial" w:cs="Arial"/>
        </w:rPr>
        <w:t>Step 1 – Consideration of the contribution at the SA5 meeting</w:t>
      </w:r>
    </w:p>
    <w:p w14:paraId="70344133" w14:textId="77777777" w:rsidR="0049349F" w:rsidRPr="006113D9" w:rsidRDefault="004B34D4" w:rsidP="004B34D4">
      <w:pPr>
        <w:pStyle w:val="ListParagraph"/>
        <w:numPr>
          <w:ilvl w:val="0"/>
          <w:numId w:val="33"/>
        </w:numPr>
        <w:rPr>
          <w:rFonts w:ascii="Arial" w:hAnsi="Arial" w:cs="Arial"/>
          <w:sz w:val="20"/>
          <w:lang w:val="en-GB"/>
        </w:rPr>
      </w:pPr>
      <w:r w:rsidRPr="006113D9">
        <w:rPr>
          <w:rFonts w:ascii="Arial" w:hAnsi="Arial" w:cs="Arial"/>
          <w:sz w:val="20"/>
          <w:lang w:val="en-GB"/>
        </w:rPr>
        <w:t xml:space="preserve">All technical CRs, with change mark in </w:t>
      </w:r>
      <w:proofErr w:type="spellStart"/>
      <w:r w:rsidRPr="006113D9">
        <w:rPr>
          <w:rFonts w:ascii="Arial" w:hAnsi="Arial" w:cs="Arial"/>
          <w:sz w:val="20"/>
          <w:lang w:val="en-GB"/>
        </w:rPr>
        <w:t>tDoc</w:t>
      </w:r>
      <w:proofErr w:type="spellEnd"/>
      <w:r w:rsidRPr="006113D9">
        <w:rPr>
          <w:rFonts w:ascii="Arial" w:hAnsi="Arial" w:cs="Arial"/>
          <w:sz w:val="20"/>
          <w:lang w:val="en-GB"/>
        </w:rPr>
        <w:t xml:space="preserve"> content and Forge </w:t>
      </w:r>
      <w:r w:rsidR="001B5804" w:rsidRPr="006113D9">
        <w:rPr>
          <w:rFonts w:ascii="Arial" w:hAnsi="Arial" w:cs="Arial"/>
          <w:sz w:val="20"/>
          <w:lang w:val="en-GB"/>
        </w:rPr>
        <w:t>M</w:t>
      </w:r>
      <w:r w:rsidRPr="006113D9">
        <w:rPr>
          <w:rFonts w:ascii="Arial" w:hAnsi="Arial" w:cs="Arial"/>
          <w:sz w:val="20"/>
          <w:lang w:val="en-GB"/>
        </w:rPr>
        <w:t>R branch link</w:t>
      </w:r>
      <w:r w:rsidR="006446C0" w:rsidRPr="006113D9">
        <w:rPr>
          <w:rFonts w:ascii="Arial" w:hAnsi="Arial" w:cs="Arial"/>
          <w:sz w:val="20"/>
          <w:lang w:val="en-GB"/>
        </w:rPr>
        <w:t xml:space="preserve"> and last commit code</w:t>
      </w:r>
      <w:r w:rsidRPr="006113D9">
        <w:rPr>
          <w:rFonts w:ascii="Arial" w:hAnsi="Arial" w:cs="Arial"/>
          <w:sz w:val="20"/>
          <w:lang w:val="en-GB"/>
        </w:rPr>
        <w:t xml:space="preserve"> in cover page,  are reviewed in SA5 meeting independently</w:t>
      </w:r>
      <w:r w:rsidR="0049349F" w:rsidRPr="006113D9">
        <w:rPr>
          <w:rFonts w:ascii="Arial" w:hAnsi="Arial" w:cs="Arial"/>
          <w:sz w:val="20"/>
          <w:lang w:val="en-GB"/>
        </w:rPr>
        <w:t>.</w:t>
      </w:r>
    </w:p>
    <w:p w14:paraId="1FB641E2" w14:textId="77777777" w:rsidR="004B34D4" w:rsidRDefault="0049349F" w:rsidP="0049349F">
      <w:pPr>
        <w:pStyle w:val="ListParagraph"/>
        <w:ind w:left="0"/>
        <w:rPr>
          <w:rFonts w:ascii="Arial" w:hAnsi="Arial" w:cs="Arial"/>
          <w:sz w:val="20"/>
          <w:lang w:val="en-GB"/>
        </w:rPr>
      </w:pPr>
      <w:r w:rsidRPr="006113D9">
        <w:rPr>
          <w:rFonts w:ascii="Arial" w:hAnsi="Arial" w:cs="Arial"/>
          <w:sz w:val="20"/>
          <w:lang w:val="en-GB"/>
        </w:rPr>
        <w:t xml:space="preserve">Note: </w:t>
      </w:r>
      <w:r w:rsidR="004B34D4" w:rsidRPr="006113D9">
        <w:rPr>
          <w:rFonts w:ascii="Arial" w:hAnsi="Arial" w:cs="Arial"/>
          <w:sz w:val="20"/>
          <w:lang w:val="en-GB"/>
        </w:rPr>
        <w:t xml:space="preserve"> </w:t>
      </w:r>
      <w:r w:rsidR="009E2902" w:rsidRPr="006113D9">
        <w:rPr>
          <w:rFonts w:ascii="Arial" w:hAnsi="Arial" w:cs="Arial"/>
          <w:sz w:val="20"/>
          <w:lang w:val="en-GB"/>
        </w:rPr>
        <w:t>For a CR with stage 3 changes, when the normative stage 3 is in Forge,</w:t>
      </w:r>
      <w:r w:rsidR="009E2902" w:rsidRPr="009E2902">
        <w:rPr>
          <w:rFonts w:ascii="Arial" w:hAnsi="Arial" w:cs="Arial"/>
          <w:sz w:val="20"/>
          <w:lang w:val="en-GB"/>
        </w:rPr>
        <w:t xml:space="preserve"> for the section of </w:t>
      </w:r>
      <w:r w:rsidR="009E2902" w:rsidRPr="00EB4E9A">
        <w:rPr>
          <w:rFonts w:eastAsia="宋体"/>
          <w:b/>
          <w:i/>
          <w:noProof/>
          <w:sz w:val="20"/>
          <w:szCs w:val="20"/>
          <w:lang w:val="en-GB"/>
        </w:rPr>
        <w:t>Clauses</w:t>
      </w:r>
      <w:r w:rsidR="009E2902" w:rsidRPr="009E2902">
        <w:rPr>
          <w:rFonts w:ascii="Arial" w:hAnsi="Arial" w:cs="Arial"/>
          <w:sz w:val="20"/>
          <w:lang w:val="en-GB"/>
        </w:rPr>
        <w:t xml:space="preserve"> </w:t>
      </w:r>
      <w:r w:rsidR="009E2902" w:rsidRPr="00EB4E9A">
        <w:rPr>
          <w:rFonts w:eastAsia="宋体"/>
          <w:b/>
          <w:i/>
          <w:noProof/>
          <w:sz w:val="20"/>
          <w:szCs w:val="20"/>
          <w:lang w:val="en-GB"/>
        </w:rPr>
        <w:t>affected</w:t>
      </w:r>
      <w:r w:rsidR="009E2902">
        <w:rPr>
          <w:rFonts w:ascii="Arial" w:hAnsi="Arial" w:cs="Arial"/>
          <w:sz w:val="20"/>
          <w:lang w:val="en-GB"/>
        </w:rPr>
        <w:t xml:space="preserve"> </w:t>
      </w:r>
      <w:r w:rsidR="009E2902" w:rsidRPr="009E2902">
        <w:rPr>
          <w:rFonts w:ascii="Arial" w:hAnsi="Arial" w:cs="Arial"/>
          <w:sz w:val="20"/>
          <w:lang w:val="en-GB"/>
        </w:rPr>
        <w:t xml:space="preserve">in the CR cover page, the CR author is recommended to add a note to indicate </w:t>
      </w:r>
      <w:r w:rsidR="00EB4E9A">
        <w:rPr>
          <w:rFonts w:ascii="Arial" w:hAnsi="Arial" w:cs="Arial"/>
          <w:sz w:val="20"/>
          <w:lang w:val="en-GB"/>
        </w:rPr>
        <w:t xml:space="preserve">that </w:t>
      </w:r>
      <w:r w:rsidR="009E2902" w:rsidRPr="009E2902">
        <w:rPr>
          <w:rFonts w:ascii="Arial" w:hAnsi="Arial" w:cs="Arial"/>
          <w:sz w:val="20"/>
          <w:lang w:val="en-GB"/>
        </w:rPr>
        <w:t>the normative stage 3 is in Forge, for example “Normative stage 3 code is in Forge</w:t>
      </w:r>
      <w:r w:rsidR="009E2902">
        <w:rPr>
          <w:rFonts w:ascii="Arial" w:hAnsi="Arial" w:cs="Arial"/>
        </w:rPr>
        <w:t>”</w:t>
      </w:r>
      <w:r w:rsidR="00F1767C">
        <w:rPr>
          <w:rFonts w:ascii="Arial" w:eastAsia="宋体" w:hAnsi="Arial" w:cs="Arial"/>
          <w:sz w:val="20"/>
          <w:szCs w:val="20"/>
          <w:lang w:val="en-GB"/>
        </w:rPr>
        <w:t>.</w:t>
      </w:r>
    </w:p>
    <w:p w14:paraId="2E0A346C"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It’s recommended that the contribution authors </w:t>
      </w:r>
      <w:r>
        <w:rPr>
          <w:rFonts w:ascii="Arial" w:hAnsi="Arial" w:cs="Arial"/>
          <w:sz w:val="20"/>
          <w:lang w:val="en-GB"/>
        </w:rPr>
        <w:t xml:space="preserve">(from same or different companies) </w:t>
      </w:r>
      <w:r w:rsidRPr="00105759">
        <w:rPr>
          <w:rFonts w:ascii="Arial" w:hAnsi="Arial" w:cs="Arial"/>
          <w:sz w:val="20"/>
          <w:lang w:val="en-GB"/>
        </w:rPr>
        <w:t>merge the related contributions which may be potentially in conflict as much as possible during the meeting. (i.e. author needs to ensure there is no conflict)</w:t>
      </w:r>
    </w:p>
    <w:p w14:paraId="5889EB59" w14:textId="77777777" w:rsidR="004B34D4" w:rsidRDefault="004B34D4" w:rsidP="004B34D4">
      <w:pPr>
        <w:pStyle w:val="ListParagraph"/>
        <w:numPr>
          <w:ilvl w:val="0"/>
          <w:numId w:val="33"/>
        </w:numPr>
        <w:rPr>
          <w:rFonts w:ascii="Arial" w:hAnsi="Arial" w:cs="Arial"/>
          <w:sz w:val="20"/>
          <w:lang w:val="en-GB"/>
        </w:rPr>
      </w:pPr>
      <w:bookmarkStart w:id="134" w:name="_Hlk97474980"/>
      <w:r>
        <w:rPr>
          <w:rFonts w:ascii="Arial" w:hAnsi="Arial" w:cs="Arial"/>
          <w:sz w:val="20"/>
          <w:lang w:val="en-GB"/>
        </w:rPr>
        <w:t>Code moderator creates integration branch before or during SA5 meeting</w:t>
      </w:r>
    </w:p>
    <w:p w14:paraId="3E16A68D" w14:textId="77777777" w:rsidR="004B34D4" w:rsidRPr="00C715B0" w:rsidRDefault="008C5647" w:rsidP="002E7977">
      <w:pPr>
        <w:spacing w:after="0"/>
        <w:ind w:left="644"/>
        <w:rPr>
          <w:rFonts w:ascii="Arial" w:hAnsi="Arial" w:cs="Arial"/>
        </w:rPr>
      </w:pPr>
      <w:r w:rsidRPr="00C715B0">
        <w:rPr>
          <w:rFonts w:ascii="Arial" w:hAnsi="Arial" w:cs="Arial"/>
        </w:rPr>
        <w:t>The naming rule of the integration branch is: Integration_Release_No_SA5_Meeting_No_SolutionSetName</w:t>
      </w:r>
      <w:r w:rsidR="00B7205A" w:rsidRPr="00C715B0">
        <w:rPr>
          <w:rFonts w:ascii="Arial" w:hAnsi="Arial" w:cs="Arial"/>
        </w:rPr>
        <w:t>,</w:t>
      </w:r>
      <w:r w:rsidR="004B34D4" w:rsidRPr="00C715B0">
        <w:rPr>
          <w:rFonts w:ascii="Arial" w:hAnsi="Arial" w:cs="Arial"/>
        </w:rPr>
        <w:t xml:space="preserve"> e.g. </w:t>
      </w:r>
      <w:r w:rsidR="00B7205A" w:rsidRPr="00C715B0">
        <w:rPr>
          <w:rFonts w:ascii="Arial" w:hAnsi="Arial" w:cs="Arial"/>
        </w:rPr>
        <w:t>“</w:t>
      </w:r>
      <w:r w:rsidR="004B34D4" w:rsidRPr="00C715B0">
        <w:rPr>
          <w:rFonts w:ascii="Arial" w:hAnsi="Arial" w:cs="Arial"/>
        </w:rPr>
        <w:t>Integration_Rel16_SA5_136_YANG</w:t>
      </w:r>
      <w:r w:rsidR="00B7205A" w:rsidRPr="00C715B0">
        <w:rPr>
          <w:rFonts w:ascii="Arial" w:hAnsi="Arial" w:cs="Arial"/>
        </w:rPr>
        <w:t>”</w:t>
      </w:r>
      <w:r w:rsidR="004B34D4" w:rsidRPr="00C715B0">
        <w:rPr>
          <w:rFonts w:ascii="Arial" w:hAnsi="Arial" w:cs="Arial"/>
        </w:rPr>
        <w:t xml:space="preserve"> or </w:t>
      </w:r>
      <w:r w:rsidR="00B7205A" w:rsidRPr="00C715B0">
        <w:rPr>
          <w:rFonts w:ascii="Arial" w:hAnsi="Arial" w:cs="Arial"/>
        </w:rPr>
        <w:t>“</w:t>
      </w:r>
      <w:r w:rsidR="004B34D4" w:rsidRPr="00C715B0">
        <w:rPr>
          <w:rFonts w:ascii="Arial" w:hAnsi="Arial" w:cs="Arial"/>
        </w:rPr>
        <w:t>Integration_Rel16_SA5_136_YAML</w:t>
      </w:r>
      <w:r w:rsidR="00B7205A" w:rsidRPr="00C715B0">
        <w:rPr>
          <w:rFonts w:ascii="Arial" w:hAnsi="Arial" w:cs="Arial"/>
        </w:rPr>
        <w:t>”</w:t>
      </w:r>
      <w:r w:rsidR="004B34D4" w:rsidRPr="00C715B0">
        <w:rPr>
          <w:rFonts w:ascii="Arial" w:hAnsi="Arial" w:cs="Arial"/>
        </w:rPr>
        <w:t>. If there</w:t>
      </w:r>
      <w:r w:rsidR="001B7674" w:rsidRPr="00C715B0">
        <w:rPr>
          <w:rFonts w:ascii="Arial" w:hAnsi="Arial" w:cs="Arial"/>
        </w:rPr>
        <w:t xml:space="preserve"> is</w:t>
      </w:r>
      <w:r w:rsidR="004B34D4" w:rsidRPr="00C715B0">
        <w:rPr>
          <w:rFonts w:ascii="Arial" w:hAnsi="Arial" w:cs="Arial"/>
        </w:rPr>
        <w:t xml:space="preserve"> more than one SA5 meeting between </w:t>
      </w:r>
      <w:r w:rsidR="001B7674" w:rsidRPr="00C715B0">
        <w:rPr>
          <w:rFonts w:ascii="Arial" w:hAnsi="Arial" w:cs="Arial"/>
        </w:rPr>
        <w:t xml:space="preserve">two </w:t>
      </w:r>
      <w:r w:rsidR="004B34D4" w:rsidRPr="00C715B0">
        <w:rPr>
          <w:rFonts w:ascii="Arial" w:hAnsi="Arial" w:cs="Arial"/>
        </w:rPr>
        <w:t>SA meetings, create one integration branch for all meetings, and add meeting numbers in the name of the branch</w:t>
      </w:r>
      <w:r w:rsidR="00B7205A" w:rsidRPr="00C715B0">
        <w:rPr>
          <w:rFonts w:ascii="Arial" w:hAnsi="Arial" w:cs="Arial"/>
        </w:rPr>
        <w:t>,</w:t>
      </w:r>
      <w:r w:rsidR="004B34D4" w:rsidRPr="00C715B0">
        <w:rPr>
          <w:rFonts w:ascii="Arial" w:hAnsi="Arial" w:cs="Arial"/>
        </w:rPr>
        <w:t xml:space="preserve"> e.g. </w:t>
      </w:r>
      <w:r w:rsidR="002C1C43" w:rsidRPr="00C715B0">
        <w:rPr>
          <w:rFonts w:ascii="Arial" w:hAnsi="Arial" w:cs="Arial"/>
        </w:rPr>
        <w:t>“</w:t>
      </w:r>
      <w:r w:rsidRPr="00C715B0">
        <w:rPr>
          <w:rFonts w:ascii="Arial" w:hAnsi="Arial" w:cs="Arial"/>
        </w:rPr>
        <w:t>I</w:t>
      </w:r>
      <w:r w:rsidR="004B34D4" w:rsidRPr="00C715B0">
        <w:rPr>
          <w:rFonts w:ascii="Arial" w:hAnsi="Arial" w:cs="Arial"/>
        </w:rPr>
        <w:t>ntegration_Rel16_SA5_135_136_YANG</w:t>
      </w:r>
      <w:r w:rsidR="00B7205A" w:rsidRPr="00C715B0">
        <w:rPr>
          <w:rFonts w:ascii="Arial" w:hAnsi="Arial" w:cs="Arial"/>
        </w:rPr>
        <w:t>”,</w:t>
      </w:r>
      <w:r w:rsidR="00B11E8E" w:rsidRPr="00C715B0">
        <w:rPr>
          <w:rFonts w:ascii="Arial" w:hAnsi="Arial" w:cs="Arial"/>
        </w:rPr>
        <w:t xml:space="preserve"> or for each </w:t>
      </w:r>
      <w:r w:rsidR="006868BC" w:rsidRPr="00C715B0">
        <w:rPr>
          <w:rFonts w:ascii="Arial" w:hAnsi="Arial" w:cs="Arial"/>
        </w:rPr>
        <w:t xml:space="preserve">SA5 </w:t>
      </w:r>
      <w:r w:rsidR="00B11E8E" w:rsidRPr="00C715B0">
        <w:rPr>
          <w:rFonts w:ascii="Arial" w:hAnsi="Arial" w:cs="Arial"/>
        </w:rPr>
        <w:t xml:space="preserve">meeting create </w:t>
      </w:r>
      <w:r w:rsidR="00B7205A" w:rsidRPr="00C715B0">
        <w:rPr>
          <w:rFonts w:ascii="Arial" w:hAnsi="Arial" w:cs="Arial"/>
        </w:rPr>
        <w:t>one</w:t>
      </w:r>
      <w:r w:rsidR="00B11E8E" w:rsidRPr="00C715B0">
        <w:rPr>
          <w:rFonts w:ascii="Arial" w:hAnsi="Arial" w:cs="Arial"/>
        </w:rPr>
        <w:t xml:space="preserve"> integration branch just </w:t>
      </w:r>
      <w:r w:rsidR="00B7205A" w:rsidRPr="00C715B0">
        <w:rPr>
          <w:rFonts w:ascii="Arial" w:hAnsi="Arial" w:cs="Arial"/>
        </w:rPr>
        <w:t>like in a</w:t>
      </w:r>
      <w:r w:rsidR="00B11E8E" w:rsidRPr="00C715B0">
        <w:rPr>
          <w:rFonts w:ascii="Arial" w:hAnsi="Arial" w:cs="Arial"/>
        </w:rPr>
        <w:t xml:space="preserve"> normal SA5 meeting.</w:t>
      </w:r>
    </w:p>
    <w:bookmarkEnd w:id="134"/>
    <w:p w14:paraId="0600344F" w14:textId="77777777" w:rsidR="004B34D4" w:rsidRPr="00930E3D" w:rsidRDefault="004B34D4" w:rsidP="00930E3D">
      <w:pPr>
        <w:pStyle w:val="ListParagraph"/>
        <w:numPr>
          <w:ilvl w:val="0"/>
          <w:numId w:val="33"/>
        </w:numPr>
        <w:rPr>
          <w:rFonts w:ascii="Arial" w:hAnsi="Arial" w:cs="Arial"/>
          <w:sz w:val="20"/>
          <w:lang w:val="en-GB"/>
        </w:rPr>
      </w:pPr>
      <w:r w:rsidRPr="00930E3D">
        <w:rPr>
          <w:rFonts w:ascii="Arial" w:hAnsi="Arial" w:cs="Arial"/>
          <w:sz w:val="20"/>
          <w:lang w:val="en-GB"/>
        </w:rPr>
        <w:t xml:space="preserve">The stage 2 and 3 CRs can be finally agreed in SA5 </w:t>
      </w:r>
      <w:r w:rsidR="00FB6D2F" w:rsidRPr="00930E3D">
        <w:rPr>
          <w:rFonts w:ascii="Arial" w:hAnsi="Arial" w:cs="Arial"/>
          <w:sz w:val="20"/>
          <w:lang w:val="en-GB"/>
        </w:rPr>
        <w:t>with two mandatory conditions</w:t>
      </w:r>
      <w:r w:rsidRPr="00930E3D">
        <w:rPr>
          <w:rFonts w:ascii="Arial" w:hAnsi="Arial" w:cs="Arial"/>
          <w:sz w:val="20"/>
          <w:lang w:val="en-GB"/>
        </w:rPr>
        <w:t>:</w:t>
      </w:r>
    </w:p>
    <w:p w14:paraId="50E3804F" w14:textId="77777777" w:rsidR="004B34D4" w:rsidRPr="00930E3D" w:rsidRDefault="001B5804" w:rsidP="00FB6D2F">
      <w:pPr>
        <w:numPr>
          <w:ilvl w:val="0"/>
          <w:numId w:val="30"/>
        </w:numPr>
        <w:spacing w:after="0"/>
        <w:rPr>
          <w:rFonts w:ascii="Arial" w:hAnsi="Arial" w:cs="Arial"/>
        </w:rPr>
      </w:pPr>
      <w:r>
        <w:rPr>
          <w:rFonts w:ascii="Arial" w:hAnsi="Arial" w:cs="Arial"/>
        </w:rPr>
        <w:t>The CR cover page ("Other comments" section)</w:t>
      </w:r>
      <w:r w:rsidR="004B34D4" w:rsidRPr="00930E3D">
        <w:rPr>
          <w:rFonts w:ascii="Arial" w:hAnsi="Arial" w:cs="Arial"/>
        </w:rPr>
        <w:t xml:space="preserve"> contains </w:t>
      </w:r>
      <w:r>
        <w:rPr>
          <w:rFonts w:ascii="Arial" w:hAnsi="Arial" w:cs="Arial"/>
        </w:rPr>
        <w:t>the</w:t>
      </w:r>
      <w:r w:rsidRPr="00930E3D">
        <w:rPr>
          <w:rFonts w:ascii="Arial" w:hAnsi="Arial" w:cs="Arial"/>
        </w:rPr>
        <w:t xml:space="preserve"> </w:t>
      </w:r>
      <w:r w:rsidR="004B34D4" w:rsidRPr="00930E3D">
        <w:rPr>
          <w:rFonts w:ascii="Arial" w:hAnsi="Arial" w:cs="Arial"/>
        </w:rPr>
        <w:t xml:space="preserve">Forge </w:t>
      </w:r>
      <w:r>
        <w:rPr>
          <w:rFonts w:ascii="Arial" w:hAnsi="Arial" w:cs="Arial"/>
        </w:rPr>
        <w:t xml:space="preserve">MR </w:t>
      </w:r>
      <w:r w:rsidR="004B34D4" w:rsidRPr="00930E3D">
        <w:rPr>
          <w:rFonts w:ascii="Arial" w:hAnsi="Arial" w:cs="Arial"/>
        </w:rPr>
        <w:t>link for CR branch</w:t>
      </w:r>
      <w:r>
        <w:rPr>
          <w:rFonts w:ascii="Arial" w:hAnsi="Arial" w:cs="Arial"/>
        </w:rPr>
        <w:t xml:space="preserve"> and last commit code</w:t>
      </w:r>
      <w:r w:rsidR="004B34D4" w:rsidRPr="00930E3D">
        <w:rPr>
          <w:rFonts w:ascii="Arial" w:hAnsi="Arial" w:cs="Arial"/>
        </w:rPr>
        <w:t>.</w:t>
      </w:r>
      <w:r w:rsidR="003477D4">
        <w:rPr>
          <w:rFonts w:ascii="Arial" w:hAnsi="Arial" w:cs="Arial"/>
        </w:rPr>
        <w:t xml:space="preserve"> </w:t>
      </w:r>
    </w:p>
    <w:p w14:paraId="42BE26B9" w14:textId="77777777" w:rsidR="004B34D4" w:rsidRPr="00FB6D2F" w:rsidRDefault="004B34D4" w:rsidP="004B34D4">
      <w:pPr>
        <w:numPr>
          <w:ilvl w:val="0"/>
          <w:numId w:val="30"/>
        </w:numPr>
        <w:spacing w:after="0"/>
        <w:rPr>
          <w:rFonts w:ascii="Arial" w:hAnsi="Arial" w:cs="Arial"/>
          <w:b/>
          <w:bCs/>
        </w:rPr>
      </w:pPr>
      <w:r w:rsidRPr="00930E3D">
        <w:rPr>
          <w:rFonts w:ascii="Arial" w:hAnsi="Arial" w:cs="Arial"/>
        </w:rPr>
        <w:t>The latest commit on the CR branch passes code validation.</w:t>
      </w:r>
    </w:p>
    <w:p w14:paraId="13E060C0" w14:textId="77777777" w:rsidR="00B7205A" w:rsidRDefault="00B7205A" w:rsidP="004B34D4">
      <w:pPr>
        <w:rPr>
          <w:rFonts w:ascii="Calibri" w:hAnsi="Calibri" w:cs="Calibri"/>
        </w:rPr>
      </w:pPr>
    </w:p>
    <w:p w14:paraId="21EC5B8D" w14:textId="77777777" w:rsidR="004B34D4" w:rsidRPr="00C715B0" w:rsidRDefault="004B34D4" w:rsidP="004B34D4">
      <w:pPr>
        <w:rPr>
          <w:rFonts w:ascii="Arial" w:hAnsi="Arial" w:cs="Arial"/>
        </w:rPr>
      </w:pPr>
      <w:r w:rsidRPr="00C715B0">
        <w:rPr>
          <w:rFonts w:ascii="Arial" w:hAnsi="Arial" w:cs="Arial"/>
        </w:rPr>
        <w:t>Note 2: the stage 2 definition for a feature would be removed from the specification before freezing of the release if there’s no corresponding stage 3 to satisfy the release criteria.</w:t>
      </w:r>
    </w:p>
    <w:p w14:paraId="0380F3BD" w14:textId="77777777" w:rsidR="004B34D4" w:rsidRDefault="004B34D4" w:rsidP="004B34D4">
      <w:pPr>
        <w:pStyle w:val="ListParagraph"/>
        <w:ind w:left="420"/>
        <w:rPr>
          <w:rFonts w:ascii="Arial" w:hAnsi="Arial" w:cs="Arial"/>
          <w:sz w:val="20"/>
          <w:lang w:val="en-GB"/>
        </w:rPr>
      </w:pPr>
    </w:p>
    <w:p w14:paraId="05134007" w14:textId="77777777" w:rsidR="001E7C25" w:rsidRDefault="001E7C25" w:rsidP="001E7C25">
      <w:pPr>
        <w:rPr>
          <w:rFonts w:ascii="Arial" w:hAnsi="Arial" w:cs="Arial"/>
        </w:rPr>
      </w:pPr>
      <w:r w:rsidRPr="00EB0464">
        <w:rPr>
          <w:rFonts w:ascii="Arial" w:hAnsi="Arial" w:cs="Arial"/>
        </w:rPr>
        <w:t>Step 1</w:t>
      </w:r>
      <w:r>
        <w:rPr>
          <w:rFonts w:ascii="Arial" w:hAnsi="Arial" w:cs="Arial"/>
        </w:rPr>
        <w:t xml:space="preserve">a: </w:t>
      </w:r>
      <w:r w:rsidR="00B7205A">
        <w:rPr>
          <w:rFonts w:ascii="Arial" w:hAnsi="Arial" w:cs="Arial"/>
        </w:rPr>
        <w:t xml:space="preserve">Integration branch announcement </w:t>
      </w:r>
    </w:p>
    <w:p w14:paraId="4E8C0005" w14:textId="77777777" w:rsidR="001E7C25" w:rsidRDefault="001E7C25" w:rsidP="001E7C25">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w:t>
      </w:r>
      <w:r w:rsidR="00B7205A">
        <w:rPr>
          <w:rFonts w:ascii="Arial" w:hAnsi="Arial" w:cs="Arial"/>
          <w:sz w:val="20"/>
          <w:lang w:val="en-GB"/>
        </w:rPr>
        <w:t xml:space="preserve">the </w:t>
      </w:r>
      <w:r>
        <w:rPr>
          <w:rFonts w:ascii="Arial" w:hAnsi="Arial" w:cs="Arial"/>
          <w:sz w:val="20"/>
          <w:lang w:val="en-GB"/>
        </w:rPr>
        <w:t>latest integration branch to</w:t>
      </w:r>
      <w:r w:rsidRPr="00CE7E37">
        <w:rPr>
          <w:rFonts w:ascii="Arial" w:hAnsi="Arial" w:cs="Arial"/>
          <w:sz w:val="20"/>
          <w:lang w:val="en-GB"/>
        </w:rPr>
        <w:t xml:space="preserve"> </w:t>
      </w:r>
      <w:r w:rsidR="00B7205A">
        <w:rPr>
          <w:rFonts w:ascii="Arial" w:hAnsi="Arial" w:cs="Arial"/>
          <w:sz w:val="20"/>
          <w:lang w:val="en-GB"/>
        </w:rPr>
        <w:t>SA5</w:t>
      </w:r>
      <w:r>
        <w:rPr>
          <w:rFonts w:ascii="Arial" w:hAnsi="Arial" w:cs="Arial"/>
          <w:sz w:val="20"/>
          <w:lang w:val="en-GB"/>
        </w:rPr>
        <w:t xml:space="preserve">. </w:t>
      </w:r>
      <w:r w:rsidR="00B7205A">
        <w:rPr>
          <w:rFonts w:ascii="Arial" w:hAnsi="Arial" w:cs="Arial"/>
          <w:sz w:val="20"/>
          <w:lang w:val="en-GB"/>
        </w:rPr>
        <w:t>Also</w:t>
      </w:r>
      <w:r>
        <w:rPr>
          <w:rFonts w:ascii="Arial" w:hAnsi="Arial" w:cs="Arial"/>
          <w:sz w:val="20"/>
          <w:lang w:val="en-GB"/>
        </w:rPr>
        <w:t xml:space="preserve"> remind </w:t>
      </w:r>
      <w:r w:rsidR="00B7205A">
        <w:rPr>
          <w:rFonts w:ascii="Arial" w:hAnsi="Arial" w:cs="Arial"/>
          <w:sz w:val="20"/>
          <w:lang w:val="en-GB"/>
        </w:rPr>
        <w:t>all</w:t>
      </w:r>
      <w:r>
        <w:rPr>
          <w:rFonts w:ascii="Arial" w:hAnsi="Arial" w:cs="Arial"/>
          <w:sz w:val="20"/>
          <w:lang w:val="en-GB"/>
        </w:rPr>
        <w:t xml:space="preserve"> CR author</w:t>
      </w:r>
      <w:r w:rsidR="00B7205A">
        <w:rPr>
          <w:rFonts w:ascii="Arial" w:hAnsi="Arial" w:cs="Arial"/>
          <w:sz w:val="20"/>
          <w:lang w:val="en-GB"/>
        </w:rPr>
        <w:t>s</w:t>
      </w:r>
      <w:r>
        <w:rPr>
          <w:rFonts w:ascii="Arial" w:hAnsi="Arial" w:cs="Arial"/>
          <w:sz w:val="20"/>
          <w:lang w:val="en-GB"/>
        </w:rPr>
        <w:t xml:space="preserve"> to create merge request</w:t>
      </w:r>
      <w:r w:rsidR="00B7205A">
        <w:rPr>
          <w:rFonts w:ascii="Arial" w:hAnsi="Arial" w:cs="Arial"/>
          <w:sz w:val="20"/>
          <w:lang w:val="en-GB"/>
        </w:rPr>
        <w:t>s</w:t>
      </w:r>
      <w:r>
        <w:rPr>
          <w:rFonts w:ascii="Arial" w:hAnsi="Arial" w:cs="Arial"/>
          <w:sz w:val="20"/>
          <w:lang w:val="en-GB"/>
        </w:rPr>
        <w:t xml:space="preserve"> from </w:t>
      </w:r>
      <w:r w:rsidR="00B7205A">
        <w:rPr>
          <w:rFonts w:ascii="Arial" w:hAnsi="Arial" w:cs="Arial"/>
          <w:sz w:val="20"/>
          <w:lang w:val="en-GB"/>
        </w:rPr>
        <w:t xml:space="preserve">the </w:t>
      </w:r>
      <w:r>
        <w:rPr>
          <w:rFonts w:ascii="Arial" w:hAnsi="Arial" w:cs="Arial"/>
          <w:sz w:val="20"/>
          <w:lang w:val="en-GB"/>
        </w:rPr>
        <w:t xml:space="preserve">CR branch to </w:t>
      </w:r>
      <w:r w:rsidR="00B7205A">
        <w:rPr>
          <w:rFonts w:ascii="Arial" w:hAnsi="Arial" w:cs="Arial"/>
          <w:sz w:val="20"/>
          <w:lang w:val="en-GB"/>
        </w:rPr>
        <w:t xml:space="preserve">the </w:t>
      </w:r>
      <w:r>
        <w:rPr>
          <w:rFonts w:ascii="Arial" w:hAnsi="Arial" w:cs="Arial"/>
          <w:sz w:val="20"/>
          <w:lang w:val="en-GB"/>
        </w:rPr>
        <w:t xml:space="preserve">integration branch. The content of the </w:t>
      </w:r>
      <w:r w:rsidR="00B7205A">
        <w:rPr>
          <w:rFonts w:ascii="Arial" w:hAnsi="Arial" w:cs="Arial"/>
          <w:sz w:val="20"/>
          <w:lang w:val="en-GB"/>
        </w:rPr>
        <w:t>integration</w:t>
      </w:r>
      <w:r>
        <w:rPr>
          <w:rFonts w:ascii="Arial" w:hAnsi="Arial" w:cs="Arial"/>
          <w:sz w:val="20"/>
          <w:lang w:val="en-GB"/>
        </w:rPr>
        <w:t xml:space="preserve"> branch announcement could </w:t>
      </w:r>
      <w:r w:rsidR="00B7205A">
        <w:rPr>
          <w:rFonts w:ascii="Arial" w:hAnsi="Arial" w:cs="Arial"/>
          <w:sz w:val="20"/>
          <w:lang w:val="en-GB"/>
        </w:rPr>
        <w:t>have the format like below</w:t>
      </w:r>
      <w:r>
        <w:rPr>
          <w:rFonts w:ascii="Arial" w:hAnsi="Arial" w:cs="Arial"/>
          <w:sz w:val="20"/>
          <w:lang w:val="en-GB"/>
        </w:rPr>
        <w:t>:</w:t>
      </w:r>
    </w:p>
    <w:p w14:paraId="6BE9917C" w14:textId="77777777" w:rsidR="001E7C25" w:rsidRDefault="001E7C25" w:rsidP="001E7C25">
      <w:pPr>
        <w:pStyle w:val="ListParagraph"/>
        <w:ind w:left="420"/>
        <w:rPr>
          <w:rFonts w:ascii="Arial" w:hAnsi="Arial" w:cs="Arial"/>
          <w:sz w:val="20"/>
          <w:lang w:val="en-GB"/>
        </w:rPr>
      </w:pPr>
    </w:p>
    <w:p w14:paraId="7A7F41CC" w14:textId="77777777" w:rsidR="00F126CA" w:rsidRDefault="00F126CA" w:rsidP="00F126CA">
      <w:pPr>
        <w:pStyle w:val="ListParagraph"/>
        <w:ind w:left="420"/>
        <w:rPr>
          <w:rFonts w:ascii="Arial" w:hAnsi="Arial" w:cs="Arial"/>
          <w:sz w:val="20"/>
          <w:lang w:val="en-GB"/>
        </w:rPr>
      </w:pPr>
      <w:r>
        <w:rPr>
          <w:rFonts w:ascii="Arial" w:hAnsi="Arial" w:cs="Arial"/>
          <w:sz w:val="20"/>
          <w:lang w:val="en-GB"/>
        </w:rPr>
        <w:t xml:space="preserve">Alternatively, code moderators could send the announcement. Firstly, </w:t>
      </w:r>
      <w:r w:rsidRPr="00924C07">
        <w:rPr>
          <w:rFonts w:ascii="Arial" w:hAnsi="Arial" w:cs="Arial"/>
          <w:sz w:val="20"/>
          <w:lang w:val="en-GB"/>
        </w:rPr>
        <w:t>code moderators send draft email to</w:t>
      </w:r>
      <w:r>
        <w:rPr>
          <w:rFonts w:ascii="Arial" w:hAnsi="Arial" w:cs="Arial"/>
          <w:sz w:val="20"/>
          <w:lang w:val="en-GB"/>
        </w:rPr>
        <w:t xml:space="preserve"> SA5</w:t>
      </w:r>
      <w:r w:rsidRPr="00924C07">
        <w:rPr>
          <w:rFonts w:ascii="Arial" w:hAnsi="Arial" w:cs="Arial"/>
          <w:sz w:val="20"/>
          <w:lang w:val="en-GB"/>
        </w:rPr>
        <w:t xml:space="preserve"> leader</w:t>
      </w:r>
      <w:r>
        <w:rPr>
          <w:rFonts w:ascii="Arial" w:hAnsi="Arial" w:cs="Arial"/>
          <w:sz w:val="20"/>
          <w:lang w:val="en-GB"/>
        </w:rPr>
        <w:t>.</w:t>
      </w:r>
      <w:r w:rsidRPr="00924C07">
        <w:rPr>
          <w:rFonts w:ascii="Arial" w:hAnsi="Arial" w:cs="Arial"/>
          <w:sz w:val="20"/>
          <w:lang w:val="en-GB"/>
        </w:rPr>
        <w:t xml:space="preserve"> </w:t>
      </w:r>
      <w:r>
        <w:rPr>
          <w:rFonts w:ascii="Arial" w:hAnsi="Arial" w:cs="Arial"/>
          <w:sz w:val="20"/>
          <w:lang w:val="en-GB"/>
        </w:rPr>
        <w:t>I</w:t>
      </w:r>
      <w:r w:rsidRPr="00924C07">
        <w:rPr>
          <w:rFonts w:ascii="Arial" w:hAnsi="Arial" w:cs="Arial"/>
          <w:sz w:val="20"/>
          <w:lang w:val="en-GB"/>
        </w:rPr>
        <w:t xml:space="preserve">f there is no major concern from </w:t>
      </w:r>
      <w:r>
        <w:rPr>
          <w:rFonts w:ascii="Arial" w:hAnsi="Arial" w:cs="Arial"/>
          <w:sz w:val="20"/>
          <w:lang w:val="en-GB"/>
        </w:rPr>
        <w:t xml:space="preserve">SA5 </w:t>
      </w:r>
      <w:r w:rsidRPr="00924C07">
        <w:rPr>
          <w:rFonts w:ascii="Arial" w:hAnsi="Arial" w:cs="Arial"/>
          <w:sz w:val="20"/>
          <w:lang w:val="en-GB"/>
        </w:rPr>
        <w:t xml:space="preserve">leader, code moderator </w:t>
      </w:r>
      <w:r>
        <w:rPr>
          <w:rFonts w:ascii="Arial" w:hAnsi="Arial" w:cs="Arial"/>
          <w:sz w:val="20"/>
          <w:lang w:val="en-GB"/>
        </w:rPr>
        <w:t xml:space="preserve">then could </w:t>
      </w:r>
      <w:r w:rsidRPr="00924C07">
        <w:rPr>
          <w:rFonts w:ascii="Arial" w:hAnsi="Arial" w:cs="Arial"/>
          <w:sz w:val="20"/>
          <w:lang w:val="en-GB"/>
        </w:rPr>
        <w:t>send the announcement</w:t>
      </w:r>
      <w:r w:rsidR="00011FF6">
        <w:rPr>
          <w:rFonts w:ascii="Arial" w:hAnsi="Arial" w:cs="Arial"/>
          <w:sz w:val="20"/>
          <w:lang w:val="en-GB"/>
        </w:rPr>
        <w:t xml:space="preserve"> to SA5 exploder</w:t>
      </w:r>
      <w:r>
        <w:rPr>
          <w:rFonts w:ascii="Arial" w:hAnsi="Arial" w:cs="Arial"/>
          <w:sz w:val="20"/>
          <w:lang w:val="en-GB"/>
        </w:rPr>
        <w:t>.</w:t>
      </w:r>
    </w:p>
    <w:p w14:paraId="7F0C23C5" w14:textId="77777777" w:rsidR="00F126CA" w:rsidRDefault="00F126CA" w:rsidP="001E7C25">
      <w:pPr>
        <w:pStyle w:val="ListParagraph"/>
        <w:ind w:left="420"/>
        <w:rPr>
          <w:rFonts w:ascii="Arial" w:hAnsi="Arial" w:cs="Arial"/>
          <w:sz w:val="20"/>
          <w:lang w:val="en-GB"/>
        </w:rPr>
      </w:pPr>
    </w:p>
    <w:p w14:paraId="0FC535BB" w14:textId="77777777" w:rsidR="001E7C25" w:rsidRPr="001E7C25" w:rsidRDefault="00B7205A" w:rsidP="001E7C25">
      <w:pPr>
        <w:pStyle w:val="ListParagraph"/>
        <w:ind w:left="420"/>
        <w:rPr>
          <w:rFonts w:ascii="Arial" w:hAnsi="Arial" w:cs="Arial"/>
          <w:sz w:val="20"/>
          <w:lang w:val="en-GB"/>
        </w:rPr>
      </w:pPr>
      <w:r>
        <w:rPr>
          <w:rFonts w:ascii="Arial" w:hAnsi="Arial" w:cs="Arial"/>
          <w:sz w:val="20"/>
          <w:lang w:val="en-GB"/>
        </w:rPr>
        <w:lastRenderedPageBreak/>
        <w:t>“The c</w:t>
      </w:r>
      <w:r w:rsidR="001E7C25">
        <w:rPr>
          <w:rFonts w:ascii="Arial" w:hAnsi="Arial" w:cs="Arial"/>
          <w:sz w:val="20"/>
          <w:lang w:val="en-GB"/>
        </w:rPr>
        <w:t>ode moderators</w:t>
      </w:r>
      <w:r w:rsidR="001E7C25" w:rsidRPr="001E7C25">
        <w:rPr>
          <w:rFonts w:ascii="Arial" w:hAnsi="Arial" w:cs="Arial"/>
          <w:sz w:val="20"/>
          <w:lang w:val="en-GB"/>
        </w:rPr>
        <w:t xml:space="preserve"> have </w:t>
      </w:r>
      <w:r w:rsidR="007B254A">
        <w:rPr>
          <w:rFonts w:ascii="Arial" w:hAnsi="Arial" w:cs="Arial"/>
          <w:sz w:val="20"/>
          <w:lang w:val="en-GB"/>
        </w:rPr>
        <w:t xml:space="preserve">now </w:t>
      </w:r>
      <w:r w:rsidR="001E7C25" w:rsidRPr="001E7C25">
        <w:rPr>
          <w:rFonts w:ascii="Arial" w:hAnsi="Arial" w:cs="Arial"/>
          <w:sz w:val="20"/>
          <w:lang w:val="en-GB"/>
        </w:rPr>
        <w:t xml:space="preserve">created the following </w:t>
      </w:r>
      <w:r w:rsidR="007B254A">
        <w:rPr>
          <w:rFonts w:ascii="Arial" w:hAnsi="Arial" w:cs="Arial"/>
          <w:sz w:val="20"/>
          <w:lang w:val="en-GB"/>
        </w:rPr>
        <w:t>four</w:t>
      </w:r>
      <w:r w:rsidR="001E7C25" w:rsidRPr="001E7C25">
        <w:rPr>
          <w:rFonts w:ascii="Arial" w:hAnsi="Arial" w:cs="Arial"/>
          <w:sz w:val="20"/>
          <w:lang w:val="en-GB"/>
        </w:rPr>
        <w:t xml:space="preserve"> </w:t>
      </w:r>
      <w:r w:rsidR="007B254A">
        <w:rPr>
          <w:rFonts w:ascii="Arial" w:hAnsi="Arial" w:cs="Arial"/>
          <w:sz w:val="20"/>
          <w:lang w:val="en-GB"/>
        </w:rPr>
        <w:t xml:space="preserve">Forge </w:t>
      </w:r>
      <w:r w:rsidR="001E7C25">
        <w:rPr>
          <w:rFonts w:ascii="Arial" w:hAnsi="Arial" w:cs="Arial"/>
          <w:sz w:val="20"/>
          <w:lang w:val="en-GB"/>
        </w:rPr>
        <w:t xml:space="preserve">integration </w:t>
      </w:r>
      <w:r w:rsidR="001E7C25" w:rsidRPr="001E7C25">
        <w:rPr>
          <w:rFonts w:ascii="Arial" w:hAnsi="Arial" w:cs="Arial"/>
          <w:sz w:val="20"/>
          <w:lang w:val="en-GB"/>
        </w:rPr>
        <w:t>branches for this meeting:</w:t>
      </w:r>
    </w:p>
    <w:p w14:paraId="1BAAEF79" w14:textId="77777777" w:rsidR="001E7C25" w:rsidRPr="001E7C25" w:rsidRDefault="001E7C25" w:rsidP="001E7C25">
      <w:pPr>
        <w:pStyle w:val="ListParagraph"/>
        <w:ind w:left="420"/>
        <w:rPr>
          <w:rFonts w:ascii="Arial" w:hAnsi="Arial" w:cs="Arial"/>
          <w:sz w:val="20"/>
          <w:lang w:val="en-GB"/>
        </w:rPr>
      </w:pPr>
    </w:p>
    <w:p w14:paraId="07B1B2B4"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Integration_Rel16_SA5_138_YANG: For Rel16 YANG codes</w:t>
      </w:r>
    </w:p>
    <w:p w14:paraId="47214A47"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Integration_Rel17_SA5_138_YANG: For Rel17 YANG codes</w:t>
      </w:r>
    </w:p>
    <w:p w14:paraId="632B6A0C"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Integration_Rel16_SA5_138_YAML: For Rel16 YAML/</w:t>
      </w:r>
      <w:proofErr w:type="spellStart"/>
      <w:r w:rsidRPr="001E7C25">
        <w:rPr>
          <w:rFonts w:ascii="Arial" w:hAnsi="Arial" w:cs="Arial"/>
          <w:sz w:val="20"/>
          <w:lang w:val="en-GB"/>
        </w:rPr>
        <w:t>OpenAPI</w:t>
      </w:r>
      <w:proofErr w:type="spellEnd"/>
      <w:r w:rsidRPr="001E7C25">
        <w:rPr>
          <w:rFonts w:ascii="Arial" w:hAnsi="Arial" w:cs="Arial"/>
          <w:sz w:val="20"/>
          <w:lang w:val="en-GB"/>
        </w:rPr>
        <w:t xml:space="preserve"> codes</w:t>
      </w:r>
    </w:p>
    <w:p w14:paraId="1390298D" w14:textId="77777777" w:rsidR="001E7C25" w:rsidRPr="00EB0464" w:rsidRDefault="001E7C25" w:rsidP="001E7C25">
      <w:pPr>
        <w:pStyle w:val="ListParagraph"/>
        <w:ind w:left="420"/>
        <w:rPr>
          <w:rFonts w:ascii="Arial" w:hAnsi="Arial" w:cs="Arial"/>
        </w:rPr>
      </w:pPr>
      <w:r w:rsidRPr="001E7C25">
        <w:rPr>
          <w:rFonts w:ascii="Arial" w:hAnsi="Arial" w:cs="Arial"/>
          <w:sz w:val="20"/>
          <w:lang w:val="en-GB"/>
        </w:rPr>
        <w:t>Integration_Rel17_SA5_138_YAML: For Rel17 YAML/</w:t>
      </w:r>
      <w:proofErr w:type="spellStart"/>
      <w:r w:rsidRPr="001E7C25">
        <w:rPr>
          <w:rFonts w:ascii="Arial" w:hAnsi="Arial" w:cs="Arial"/>
          <w:sz w:val="20"/>
          <w:lang w:val="en-GB"/>
        </w:rPr>
        <w:t>OpenAPI</w:t>
      </w:r>
      <w:proofErr w:type="spellEnd"/>
      <w:r w:rsidRPr="001E7C25">
        <w:rPr>
          <w:rFonts w:ascii="Arial" w:hAnsi="Arial" w:cs="Arial"/>
          <w:sz w:val="20"/>
          <w:lang w:val="en-GB"/>
        </w:rPr>
        <w:t xml:space="preserve"> codes</w:t>
      </w:r>
      <w:r w:rsidR="007B254A">
        <w:rPr>
          <w:rFonts w:ascii="Arial" w:hAnsi="Arial" w:cs="Arial"/>
          <w:sz w:val="20"/>
          <w:lang w:val="en-GB"/>
        </w:rPr>
        <w:t>”</w:t>
      </w:r>
    </w:p>
    <w:p w14:paraId="1C96BBE0" w14:textId="77777777" w:rsidR="001E7C25" w:rsidRPr="00603081" w:rsidRDefault="001E7C25" w:rsidP="004B34D4">
      <w:pPr>
        <w:pStyle w:val="ListParagraph"/>
        <w:ind w:left="420"/>
        <w:rPr>
          <w:rFonts w:ascii="Arial" w:hAnsi="Arial" w:cs="Arial"/>
          <w:sz w:val="20"/>
          <w:lang w:val="en-GB"/>
        </w:rPr>
      </w:pPr>
    </w:p>
    <w:p w14:paraId="5DB235F2" w14:textId="77777777" w:rsidR="004B34D4" w:rsidRPr="00EB0464" w:rsidRDefault="004B34D4" w:rsidP="004B34D4">
      <w:pPr>
        <w:rPr>
          <w:rFonts w:ascii="Arial" w:hAnsi="Arial" w:cs="Arial"/>
        </w:rPr>
      </w:pPr>
      <w:r w:rsidRPr="00EB0464">
        <w:rPr>
          <w:rFonts w:ascii="Arial" w:hAnsi="Arial" w:cs="Arial"/>
        </w:rPr>
        <w:t>Step 2: Code cross check after SA5 meeting and before SA meeting</w:t>
      </w:r>
    </w:p>
    <w:p w14:paraId="18CC8040"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All agreed technical CRs are submitted to SA independently</w:t>
      </w:r>
    </w:p>
    <w:p w14:paraId="7860C9F9"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Code author submit merge request </w:t>
      </w:r>
      <w:r>
        <w:rPr>
          <w:rFonts w:ascii="Arial" w:hAnsi="Arial" w:cs="Arial"/>
          <w:sz w:val="20"/>
          <w:lang w:val="en-GB"/>
        </w:rPr>
        <w:t>(MR) after the CR being</w:t>
      </w:r>
      <w:r w:rsidRPr="00105759">
        <w:rPr>
          <w:rFonts w:ascii="Arial" w:hAnsi="Arial" w:cs="Arial"/>
          <w:sz w:val="20"/>
          <w:lang w:val="en-GB"/>
        </w:rPr>
        <w:t xml:space="preserve"> agreed</w:t>
      </w:r>
      <w:r>
        <w:rPr>
          <w:rFonts w:ascii="Arial" w:hAnsi="Arial" w:cs="Arial"/>
          <w:sz w:val="20"/>
          <w:lang w:val="en-GB"/>
        </w:rPr>
        <w:t xml:space="preserve"> (</w:t>
      </w:r>
      <w:r w:rsidRPr="00B565CC">
        <w:rPr>
          <w:rFonts w:ascii="Arial" w:hAnsi="Arial" w:cs="Arial"/>
          <w:sz w:val="20"/>
          <w:lang w:val="en-GB"/>
        </w:rPr>
        <w:t>no review issue, no validation error</w:t>
      </w:r>
      <w:r>
        <w:rPr>
          <w:rFonts w:ascii="Arial" w:hAnsi="Arial" w:cs="Arial"/>
          <w:sz w:val="20"/>
          <w:lang w:val="en-GB"/>
        </w:rPr>
        <w:t>)</w:t>
      </w:r>
    </w:p>
    <w:p w14:paraId="34315489" w14:textId="77777777" w:rsidR="004B34D4" w:rsidRDefault="004B34D4" w:rsidP="004B34D4">
      <w:pPr>
        <w:pStyle w:val="ListParagraph"/>
        <w:ind w:left="420"/>
        <w:rPr>
          <w:rFonts w:eastAsia="宋体"/>
          <w:sz w:val="20"/>
          <w:szCs w:val="20"/>
          <w:lang w:val="en-GB"/>
        </w:rPr>
      </w:pPr>
      <w:r w:rsidRPr="00105759">
        <w:rPr>
          <w:rFonts w:eastAsia="宋体"/>
          <w:sz w:val="20"/>
          <w:szCs w:val="20"/>
          <w:lang w:val="en-GB"/>
        </w:rPr>
        <w:t>Note</w:t>
      </w:r>
      <w:r>
        <w:rPr>
          <w:rFonts w:eastAsia="宋体"/>
          <w:sz w:val="20"/>
          <w:szCs w:val="20"/>
          <w:lang w:val="en-GB"/>
        </w:rPr>
        <w:t xml:space="preserve"> 1</w:t>
      </w:r>
      <w:r w:rsidRPr="00105759">
        <w:rPr>
          <w:rFonts w:eastAsia="宋体"/>
          <w:sz w:val="20"/>
          <w:szCs w:val="20"/>
          <w:lang w:val="en-GB"/>
        </w:rPr>
        <w:t xml:space="preserve">: </w:t>
      </w:r>
      <w:r>
        <w:rPr>
          <w:rFonts w:eastAsia="宋体"/>
          <w:sz w:val="20"/>
          <w:szCs w:val="20"/>
          <w:lang w:val="en-GB"/>
        </w:rPr>
        <w:t>The source of the MR is CR branch, and the target of the MR is the corresponding integration branch announced in each SA5 meeting.</w:t>
      </w:r>
    </w:p>
    <w:p w14:paraId="6384E801" w14:textId="77777777" w:rsidR="004B34D4" w:rsidRDefault="004B34D4" w:rsidP="004B34D4">
      <w:pPr>
        <w:pStyle w:val="ListParagraph"/>
        <w:ind w:left="420"/>
        <w:rPr>
          <w:rFonts w:eastAsia="宋体"/>
          <w:sz w:val="20"/>
          <w:szCs w:val="20"/>
          <w:lang w:val="en-GB"/>
        </w:rPr>
      </w:pPr>
      <w:r>
        <w:rPr>
          <w:rFonts w:eastAsia="宋体"/>
          <w:sz w:val="20"/>
          <w:szCs w:val="20"/>
          <w:lang w:val="en-GB"/>
        </w:rPr>
        <w:t xml:space="preserve">Note 2: </w:t>
      </w:r>
      <w:r w:rsidR="00073E82">
        <w:rPr>
          <w:rFonts w:eastAsia="宋体"/>
          <w:sz w:val="20"/>
          <w:szCs w:val="20"/>
          <w:lang w:val="en-GB"/>
        </w:rPr>
        <w:t>Void.</w:t>
      </w:r>
    </w:p>
    <w:p w14:paraId="7CC55F34" w14:textId="306FE252" w:rsidR="00FE0957" w:rsidRDefault="00BB18C7" w:rsidP="004B34D4">
      <w:pPr>
        <w:pStyle w:val="ListParagraph"/>
        <w:ind w:left="420"/>
        <w:rPr>
          <w:rFonts w:eastAsia="宋体"/>
          <w:sz w:val="20"/>
          <w:szCs w:val="20"/>
          <w:lang w:val="en-GB"/>
        </w:rPr>
      </w:pPr>
      <w:r>
        <w:rPr>
          <w:noProof/>
        </w:rPr>
        <w:drawing>
          <wp:anchor distT="0" distB="0" distL="114300" distR="114300" simplePos="0" relativeHeight="2" behindDoc="0" locked="0" layoutInCell="1" allowOverlap="1" wp14:anchorId="41E7CA38" wp14:editId="2AD6BBE1">
            <wp:simplePos x="0" y="0"/>
            <wp:positionH relativeFrom="column">
              <wp:posOffset>5809615</wp:posOffset>
            </wp:positionH>
            <wp:positionV relativeFrom="paragraph">
              <wp:posOffset>121920</wp:posOffset>
            </wp:positionV>
            <wp:extent cx="792480" cy="221615"/>
            <wp:effectExtent l="0" t="0" r="0" b="0"/>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92480" cy="221615"/>
                    </a:xfrm>
                    <a:prstGeom prst="rect">
                      <a:avLst/>
                    </a:prstGeom>
                    <a:noFill/>
                  </pic:spPr>
                </pic:pic>
              </a:graphicData>
            </a:graphic>
            <wp14:sizeRelH relativeFrom="page">
              <wp14:pctWidth>0</wp14:pctWidth>
            </wp14:sizeRelH>
            <wp14:sizeRelV relativeFrom="page">
              <wp14:pctHeight>0</wp14:pctHeight>
            </wp14:sizeRelV>
          </wp:anchor>
        </w:drawing>
      </w:r>
      <w:r w:rsidR="00FE0957">
        <w:rPr>
          <w:rFonts w:eastAsia="宋体"/>
          <w:sz w:val="20"/>
          <w:szCs w:val="20"/>
          <w:lang w:val="en-GB"/>
        </w:rPr>
        <w:t xml:space="preserve">Note </w:t>
      </w:r>
      <w:r w:rsidR="00986A73">
        <w:rPr>
          <w:rFonts w:eastAsia="宋体"/>
          <w:sz w:val="20"/>
          <w:szCs w:val="20"/>
          <w:lang w:val="en-GB"/>
        </w:rPr>
        <w:t>3</w:t>
      </w:r>
      <w:r w:rsidR="00FE0957">
        <w:rPr>
          <w:rFonts w:eastAsia="宋体"/>
          <w:sz w:val="20"/>
          <w:szCs w:val="20"/>
          <w:lang w:val="en-GB"/>
        </w:rPr>
        <w:t xml:space="preserve">: </w:t>
      </w:r>
      <w:r w:rsidR="00C327D8">
        <w:rPr>
          <w:rFonts w:eastAsia="宋体"/>
          <w:sz w:val="20"/>
          <w:szCs w:val="20"/>
          <w:lang w:val="en-GB"/>
        </w:rPr>
        <w:t>T</w:t>
      </w:r>
      <w:r w:rsidR="00FE0957">
        <w:rPr>
          <w:rFonts w:eastAsia="宋体"/>
          <w:sz w:val="20"/>
          <w:szCs w:val="20"/>
          <w:lang w:val="en-GB"/>
        </w:rPr>
        <w:t xml:space="preserve">he status of a Draft merge request </w:t>
      </w:r>
      <w:r w:rsidR="00C327D8">
        <w:rPr>
          <w:rFonts w:eastAsia="宋体"/>
          <w:sz w:val="20"/>
          <w:szCs w:val="20"/>
          <w:lang w:val="en-GB"/>
        </w:rPr>
        <w:t>shall</w:t>
      </w:r>
      <w:r w:rsidR="00FE0957">
        <w:rPr>
          <w:rFonts w:eastAsia="宋体"/>
          <w:sz w:val="20"/>
          <w:szCs w:val="20"/>
          <w:lang w:val="en-GB"/>
        </w:rPr>
        <w:t xml:space="preserve"> be changed to ready for merge by clicking</w:t>
      </w:r>
      <w:r w:rsidR="001576F2">
        <w:rPr>
          <w:rFonts w:eastAsia="宋体"/>
          <w:sz w:val="20"/>
          <w:szCs w:val="20"/>
          <w:lang w:val="en-GB"/>
        </w:rPr>
        <w:t xml:space="preserve"> the</w:t>
      </w:r>
      <w:r w:rsidR="00FE0957">
        <w:rPr>
          <w:rFonts w:eastAsia="宋体"/>
          <w:sz w:val="20"/>
          <w:szCs w:val="20"/>
          <w:lang w:val="en-GB"/>
        </w:rPr>
        <w:t xml:space="preserve"> "Mark as ready" button when the related CR is </w:t>
      </w:r>
      <w:r w:rsidR="00C327D8">
        <w:rPr>
          <w:rFonts w:eastAsia="宋体"/>
          <w:sz w:val="20"/>
          <w:szCs w:val="20"/>
          <w:lang w:val="en-GB"/>
        </w:rPr>
        <w:t>agreed/</w:t>
      </w:r>
      <w:r w:rsidR="00FE0957">
        <w:rPr>
          <w:rFonts w:eastAsia="宋体"/>
          <w:sz w:val="20"/>
          <w:szCs w:val="20"/>
          <w:lang w:val="en-GB"/>
        </w:rPr>
        <w:t>approved</w:t>
      </w:r>
      <w:r w:rsidR="00C327D8">
        <w:rPr>
          <w:rFonts w:eastAsia="宋体"/>
          <w:sz w:val="20"/>
          <w:szCs w:val="20"/>
          <w:lang w:val="en-GB"/>
        </w:rPr>
        <w:t>.</w:t>
      </w:r>
    </w:p>
    <w:p w14:paraId="56989DD5" w14:textId="77777777" w:rsidR="00E46A24" w:rsidRPr="00406D5E" w:rsidRDefault="00E46A24" w:rsidP="00E46A24">
      <w:pPr>
        <w:pStyle w:val="ListParagraph"/>
        <w:numPr>
          <w:ilvl w:val="0"/>
          <w:numId w:val="70"/>
        </w:numPr>
        <w:rPr>
          <w:rFonts w:eastAsia="宋体"/>
          <w:sz w:val="20"/>
          <w:szCs w:val="20"/>
          <w:lang w:val="en-GB"/>
        </w:rPr>
      </w:pPr>
      <w:r w:rsidRPr="000B74E6">
        <w:rPr>
          <w:rFonts w:eastAsia="宋体"/>
          <w:sz w:val="20"/>
          <w:szCs w:val="20"/>
          <w:lang w:val="en-GB"/>
        </w:rPr>
        <w:t>MRs corresponding to CRs that are not agreed in SA5 or not approved in SA shall be closed by the author within 10 days of the end of the meeting.</w:t>
      </w:r>
      <w:r>
        <w:rPr>
          <w:rFonts w:eastAsia="宋体"/>
          <w:sz w:val="20"/>
          <w:szCs w:val="20"/>
          <w:lang w:val="en-GB"/>
        </w:rPr>
        <w:t xml:space="preserve"> The code moderator may also close such MRs.</w:t>
      </w:r>
    </w:p>
    <w:p w14:paraId="20903045" w14:textId="77777777" w:rsidR="00E46A24" w:rsidRDefault="00E46A24" w:rsidP="004B34D4">
      <w:pPr>
        <w:pStyle w:val="ListParagraph"/>
        <w:ind w:left="420"/>
        <w:rPr>
          <w:rFonts w:eastAsia="宋体"/>
          <w:sz w:val="20"/>
          <w:szCs w:val="20"/>
          <w:lang w:val="en-GB" w:eastAsia="zh-CN"/>
        </w:rPr>
      </w:pPr>
    </w:p>
    <w:p w14:paraId="14459E37" w14:textId="77777777" w:rsidR="004D4173" w:rsidRDefault="004D4173" w:rsidP="004B34D4">
      <w:pPr>
        <w:pStyle w:val="ListParagraph"/>
        <w:ind w:left="420"/>
        <w:rPr>
          <w:rFonts w:eastAsia="宋体"/>
          <w:sz w:val="20"/>
          <w:szCs w:val="20"/>
          <w:lang w:val="en-GB"/>
        </w:rPr>
      </w:pPr>
    </w:p>
    <w:p w14:paraId="4DD352BC" w14:textId="7D8AABA4" w:rsidR="004D4173" w:rsidRDefault="00BB18C7" w:rsidP="004B34D4">
      <w:pPr>
        <w:pStyle w:val="ListParagraph"/>
        <w:ind w:left="420"/>
        <w:rPr>
          <w:rFonts w:eastAsia="宋体"/>
          <w:sz w:val="20"/>
          <w:szCs w:val="20"/>
          <w:lang w:val="en-GB"/>
        </w:rPr>
      </w:pPr>
      <w:r>
        <w:rPr>
          <w:rFonts w:eastAsia="宋体"/>
          <w:noProof/>
          <w:sz w:val="20"/>
          <w:szCs w:val="20"/>
          <w:lang w:val="en-GB"/>
        </w:rPr>
        <mc:AlternateContent>
          <mc:Choice Requires="wps">
            <w:drawing>
              <wp:anchor distT="0" distB="0" distL="114300" distR="114300" simplePos="0" relativeHeight="6" behindDoc="0" locked="0" layoutInCell="1" allowOverlap="1" wp14:anchorId="7445A7AC" wp14:editId="6800B0C7">
                <wp:simplePos x="0" y="0"/>
                <wp:positionH relativeFrom="column">
                  <wp:posOffset>3627120</wp:posOffset>
                </wp:positionH>
                <wp:positionV relativeFrom="paragraph">
                  <wp:posOffset>1745615</wp:posOffset>
                </wp:positionV>
                <wp:extent cx="1851660" cy="222885"/>
                <wp:effectExtent l="0" t="0" r="0" b="0"/>
                <wp:wrapNone/>
                <wp:docPr id="5542275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222885"/>
                        </a:xfrm>
                        <a:prstGeom prst="rect">
                          <a:avLst/>
                        </a:prstGeom>
                        <a:solidFill>
                          <a:srgbClr val="FFFFFF"/>
                        </a:solidFill>
                        <a:ln w="12700">
                          <a:solidFill>
                            <a:srgbClr val="2F528F"/>
                          </a:solidFill>
                          <a:miter lim="800000"/>
                          <a:headEnd/>
                          <a:tailEnd/>
                        </a:ln>
                      </wps:spPr>
                      <wps:txbx>
                        <w:txbxContent>
                          <w:p w14:paraId="09EA962C" w14:textId="77777777" w:rsidR="00F50E32" w:rsidRPr="00854F18" w:rsidRDefault="00F50E32" w:rsidP="00830530">
                            <w:pPr>
                              <w:rPr>
                                <w:sz w:val="16"/>
                                <w:szCs w:val="16"/>
                              </w:rPr>
                            </w:pPr>
                            <w:r w:rsidRPr="00916A59">
                              <w:rPr>
                                <w:rFonts w:ascii="Calibri" w:hAnsi="Calibri"/>
                                <w:color w:val="000000"/>
                                <w:kern w:val="24"/>
                                <w:sz w:val="14"/>
                                <w:szCs w:val="14"/>
                                <w:highlight w:val="yellow"/>
                              </w:rPr>
                              <w:t xml:space="preserve">Step3: Click </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New</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 xml:space="preserve"> to create </w:t>
                            </w:r>
                            <w:r w:rsidRPr="00916A59">
                              <w:rPr>
                                <w:rFonts w:ascii="Calibri" w:hAnsi="Calibri"/>
                                <w:color w:val="000000"/>
                                <w:kern w:val="24"/>
                                <w:sz w:val="14"/>
                                <w:szCs w:val="14"/>
                                <w:highlight w:val="yellow"/>
                              </w:rPr>
                              <w:t>Merge Request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5A7AC" id="Rectangle 5" o:spid="_x0000_s1046" style="position:absolute;left:0;text-align:left;margin-left:285.6pt;margin-top:137.45pt;width:145.8pt;height:17.5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" strokecolor="#2f528f" strokeweight="1pt">
                <v:textbox>
                  <w:txbxContent>
                    <w:p w14:paraId="09EA962C" w14:textId="77777777" w:rsidR="00F50E32" w:rsidRPr="00854F18" w:rsidRDefault="00F50E32" w:rsidP="00830530">
                      <w:pPr>
                        <w:rPr>
                          <w:sz w:val="16"/>
                          <w:szCs w:val="16"/>
                        </w:rPr>
                      </w:pPr>
                      <w:r w:rsidRPr="00916A59">
                        <w:rPr>
                          <w:rFonts w:ascii="Calibri" w:hAnsi="Calibri"/>
                          <w:color w:val="000000"/>
                          <w:kern w:val="24"/>
                          <w:sz w:val="14"/>
                          <w:szCs w:val="14"/>
                          <w:highlight w:val="yellow"/>
                        </w:rPr>
                        <w:t xml:space="preserve">Step3: Click </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New</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 xml:space="preserve"> to create </w:t>
                      </w:r>
                      <w:r w:rsidRPr="00916A59">
                        <w:rPr>
                          <w:rFonts w:ascii="Calibri" w:hAnsi="Calibri"/>
                          <w:color w:val="000000"/>
                          <w:kern w:val="24"/>
                          <w:sz w:val="14"/>
                          <w:szCs w:val="14"/>
                          <w:highlight w:val="yellow"/>
                        </w:rPr>
                        <w:t>Merge Request</w:t>
                      </w:r>
                    </w:p>
                  </w:txbxContent>
                </v:textbox>
              </v:rect>
            </w:pict>
          </mc:Fallback>
        </mc:AlternateContent>
      </w:r>
      <w:r>
        <w:rPr>
          <w:rFonts w:eastAsia="宋体"/>
          <w:noProof/>
          <w:sz w:val="20"/>
          <w:szCs w:val="20"/>
          <w:lang w:val="en-GB"/>
        </w:rPr>
        <mc:AlternateContent>
          <mc:Choice Requires="wps">
            <w:drawing>
              <wp:anchor distT="0" distB="0" distL="114300" distR="114300" simplePos="0" relativeHeight="5" behindDoc="0" locked="0" layoutInCell="1" allowOverlap="1" wp14:anchorId="2F3E6FD1" wp14:editId="6F893C6A">
                <wp:simplePos x="0" y="0"/>
                <wp:positionH relativeFrom="column">
                  <wp:posOffset>3389630</wp:posOffset>
                </wp:positionH>
                <wp:positionV relativeFrom="paragraph">
                  <wp:posOffset>548640</wp:posOffset>
                </wp:positionV>
                <wp:extent cx="1583690" cy="221615"/>
                <wp:effectExtent l="0" t="0" r="0" b="0"/>
                <wp:wrapNone/>
                <wp:docPr id="3961579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21615"/>
                        </a:xfrm>
                        <a:prstGeom prst="rect">
                          <a:avLst/>
                        </a:prstGeom>
                        <a:solidFill>
                          <a:srgbClr val="FFFFFF"/>
                        </a:solidFill>
                        <a:ln w="12700">
                          <a:solidFill>
                            <a:srgbClr val="2F528F"/>
                          </a:solidFill>
                          <a:miter lim="800000"/>
                          <a:headEnd/>
                          <a:tailEnd/>
                        </a:ln>
                      </wps:spPr>
                      <wps:txbx>
                        <w:txbxContent>
                          <w:p w14:paraId="30283CF3" w14:textId="77777777" w:rsidR="00F50E32" w:rsidRPr="00854F18" w:rsidRDefault="00F50E32" w:rsidP="00A1157A">
                            <w:pPr>
                              <w:rPr>
                                <w:sz w:val="16"/>
                                <w:szCs w:val="16"/>
                              </w:rPr>
                            </w:pPr>
                            <w:r w:rsidRPr="00916A59">
                              <w:rPr>
                                <w:rFonts w:ascii="Calibri" w:hAnsi="Calibri"/>
                                <w:color w:val="000000"/>
                                <w:kern w:val="24"/>
                                <w:sz w:val="14"/>
                                <w:szCs w:val="14"/>
                                <w:highlight w:val="yellow"/>
                              </w:rPr>
                              <w:t>Step2:use filer to find your branch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3E6FD1" id="Rectangle 4" o:spid="_x0000_s1047" style="position:absolute;left:0;text-align:left;margin-left:266.9pt;margin-top:43.2pt;width:124.7pt;height:17.4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xHNgIAAFk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" strokecolor="#2f528f" strokeweight="1pt">
                <v:textbox>
                  <w:txbxContent>
                    <w:p w14:paraId="30283CF3" w14:textId="77777777" w:rsidR="00F50E32" w:rsidRPr="00854F18" w:rsidRDefault="00F50E32" w:rsidP="00A1157A">
                      <w:pPr>
                        <w:rPr>
                          <w:sz w:val="16"/>
                          <w:szCs w:val="16"/>
                        </w:rPr>
                      </w:pPr>
                      <w:r w:rsidRPr="00916A59">
                        <w:rPr>
                          <w:rFonts w:ascii="Calibri" w:hAnsi="Calibri"/>
                          <w:color w:val="000000"/>
                          <w:kern w:val="24"/>
                          <w:sz w:val="14"/>
                          <w:szCs w:val="14"/>
                          <w:highlight w:val="yellow"/>
                        </w:rPr>
                        <w:t>Step2:use filer to find your branch</w:t>
                      </w:r>
                    </w:p>
                  </w:txbxContent>
                </v:textbox>
              </v:rect>
            </w:pict>
          </mc:Fallback>
        </mc:AlternateContent>
      </w:r>
      <w:r>
        <w:rPr>
          <w:rFonts w:eastAsia="宋体"/>
          <w:noProof/>
          <w:sz w:val="20"/>
          <w:szCs w:val="20"/>
          <w:lang w:val="en-GB"/>
        </w:rPr>
        <w:drawing>
          <wp:inline distT="0" distB="0" distL="0" distR="0" wp14:anchorId="34C8A224" wp14:editId="63BB7DD2">
            <wp:extent cx="5594985" cy="194881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94985" cy="1948815"/>
                    </a:xfrm>
                    <a:prstGeom prst="rect">
                      <a:avLst/>
                    </a:prstGeom>
                    <a:noFill/>
                    <a:ln>
                      <a:noFill/>
                    </a:ln>
                  </pic:spPr>
                </pic:pic>
              </a:graphicData>
            </a:graphic>
          </wp:inline>
        </w:drawing>
      </w:r>
    </w:p>
    <w:p w14:paraId="3F19DD53" w14:textId="77777777" w:rsidR="004D4173" w:rsidRDefault="004D4173" w:rsidP="004B34D4">
      <w:pPr>
        <w:pStyle w:val="ListParagraph"/>
        <w:ind w:left="420"/>
        <w:rPr>
          <w:rFonts w:eastAsia="宋体"/>
          <w:sz w:val="20"/>
          <w:szCs w:val="20"/>
          <w:lang w:val="en-GB"/>
        </w:rPr>
      </w:pPr>
    </w:p>
    <w:p w14:paraId="5E4C89A0" w14:textId="677BCB40" w:rsidR="004D4173" w:rsidRDefault="00BB18C7" w:rsidP="004B34D4">
      <w:pPr>
        <w:pStyle w:val="ListParagraph"/>
        <w:ind w:left="420"/>
        <w:rPr>
          <w:rFonts w:eastAsia="宋体"/>
          <w:sz w:val="20"/>
          <w:szCs w:val="20"/>
          <w:lang w:val="en-GB"/>
        </w:rPr>
      </w:pPr>
      <w:r>
        <w:rPr>
          <w:rFonts w:eastAsia="宋体"/>
          <w:noProof/>
          <w:sz w:val="20"/>
          <w:szCs w:val="20"/>
          <w:lang w:val="en-GB"/>
        </w:rPr>
        <mc:AlternateContent>
          <mc:Choice Requires="wps">
            <w:drawing>
              <wp:anchor distT="0" distB="0" distL="114300" distR="114300" simplePos="0" relativeHeight="4" behindDoc="0" locked="0" layoutInCell="1" allowOverlap="1" wp14:anchorId="095461FF" wp14:editId="4D44E7C2">
                <wp:simplePos x="0" y="0"/>
                <wp:positionH relativeFrom="column">
                  <wp:posOffset>186055</wp:posOffset>
                </wp:positionH>
                <wp:positionV relativeFrom="paragraph">
                  <wp:posOffset>-594360</wp:posOffset>
                </wp:positionV>
                <wp:extent cx="1468120" cy="208280"/>
                <wp:effectExtent l="0" t="0" r="0" b="0"/>
                <wp:wrapNone/>
                <wp:docPr id="1999128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208280"/>
                        </a:xfrm>
                        <a:prstGeom prst="rect">
                          <a:avLst/>
                        </a:prstGeom>
                        <a:solidFill>
                          <a:srgbClr val="FFFFFF"/>
                        </a:solidFill>
                        <a:ln w="12700">
                          <a:solidFill>
                            <a:srgbClr val="2F528F"/>
                          </a:solidFill>
                          <a:miter lim="800000"/>
                          <a:headEnd/>
                          <a:tailEnd/>
                        </a:ln>
                      </wps:spPr>
                      <wps:txbx>
                        <w:txbxContent>
                          <w:p w14:paraId="10ADA635" w14:textId="77777777" w:rsidR="00F50E32" w:rsidRPr="00854F18" w:rsidRDefault="00F50E32" w:rsidP="00A1157A">
                            <w:pPr>
                              <w:jc w:val="center"/>
                              <w:rPr>
                                <w:sz w:val="14"/>
                                <w:szCs w:val="14"/>
                              </w:rPr>
                            </w:pPr>
                            <w:r w:rsidRPr="00916A59">
                              <w:rPr>
                                <w:rFonts w:ascii="Calibri" w:hAnsi="Calibri"/>
                                <w:color w:val="000000"/>
                                <w:kern w:val="24"/>
                                <w:sz w:val="14"/>
                                <w:szCs w:val="14"/>
                                <w:highlight w:val="yellow"/>
                              </w:rPr>
                              <w:t>Step 1:click Branches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461FF" id="Rectangle 3" o:spid="_x0000_s1048" style="position:absolute;left:0;text-align:left;margin-left:14.65pt;margin-top:-46.8pt;width:115.6pt;height:16.4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" strokecolor="#2f528f" strokeweight="1pt">
                <v:textbox>
                  <w:txbxContent>
                    <w:p w14:paraId="10ADA635" w14:textId="77777777" w:rsidR="00F50E32" w:rsidRPr="00854F18" w:rsidRDefault="00F50E32" w:rsidP="00A1157A">
                      <w:pPr>
                        <w:jc w:val="center"/>
                        <w:rPr>
                          <w:sz w:val="14"/>
                          <w:szCs w:val="14"/>
                        </w:rPr>
                      </w:pPr>
                      <w:r w:rsidRPr="00916A59">
                        <w:rPr>
                          <w:rFonts w:ascii="Calibri" w:hAnsi="Calibri"/>
                          <w:color w:val="000000"/>
                          <w:kern w:val="24"/>
                          <w:sz w:val="14"/>
                          <w:szCs w:val="14"/>
                          <w:highlight w:val="yellow"/>
                        </w:rPr>
                        <w:t>Step 1:click Branches</w:t>
                      </w:r>
                    </w:p>
                  </w:txbxContent>
                </v:textbox>
              </v:rect>
            </w:pict>
          </mc:Fallback>
        </mc:AlternateContent>
      </w:r>
    </w:p>
    <w:p w14:paraId="39489C1D" w14:textId="77777777" w:rsidR="004D4173" w:rsidRDefault="004D4173" w:rsidP="004B34D4">
      <w:pPr>
        <w:pStyle w:val="ListParagraph"/>
        <w:ind w:left="420"/>
        <w:rPr>
          <w:rFonts w:eastAsia="宋体"/>
          <w:sz w:val="20"/>
          <w:szCs w:val="20"/>
          <w:lang w:val="en-GB"/>
        </w:rPr>
      </w:pPr>
    </w:p>
    <w:p w14:paraId="3199C7F9" w14:textId="77777777" w:rsidR="001C40AC" w:rsidRDefault="001C40AC" w:rsidP="004B34D4">
      <w:pPr>
        <w:pStyle w:val="ListParagraph"/>
        <w:ind w:left="420"/>
        <w:rPr>
          <w:noProof/>
        </w:rPr>
      </w:pPr>
    </w:p>
    <w:p w14:paraId="73996136" w14:textId="40B432AD" w:rsidR="00503904" w:rsidRDefault="00BB18C7" w:rsidP="004B34D4">
      <w:pPr>
        <w:pStyle w:val="ListParagraph"/>
        <w:ind w:left="420"/>
        <w:rPr>
          <w:rFonts w:eastAsia="宋体"/>
          <w:sz w:val="20"/>
          <w:szCs w:val="20"/>
          <w:lang w:val="en-GB"/>
        </w:rPr>
      </w:pPr>
      <w:r>
        <w:rPr>
          <w:noProof/>
        </w:rPr>
        <w:lastRenderedPageBreak/>
        <mc:AlternateContent>
          <mc:Choice Requires="wpg">
            <w:drawing>
              <wp:anchor distT="0" distB="0" distL="114300" distR="114300" simplePos="0" relativeHeight="3" behindDoc="0" locked="0" layoutInCell="1" allowOverlap="1" wp14:anchorId="0540288A" wp14:editId="57D5D0B2">
                <wp:simplePos x="0" y="0"/>
                <wp:positionH relativeFrom="column">
                  <wp:posOffset>55245</wp:posOffset>
                </wp:positionH>
                <wp:positionV relativeFrom="paragraph">
                  <wp:posOffset>372745</wp:posOffset>
                </wp:positionV>
                <wp:extent cx="5935345" cy="4404360"/>
                <wp:effectExtent l="0" t="0" r="0" b="0"/>
                <wp:wrapNone/>
                <wp:docPr id="10650346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345" cy="4404360"/>
                          <a:chOff x="1221" y="2005"/>
                          <a:chExt cx="9347" cy="6936"/>
                        </a:xfrm>
                      </wpg:grpSpPr>
                      <wps:wsp>
                        <wps:cNvPr id="741834808" name="Rectangle 31"/>
                        <wps:cNvSpPr>
                          <a:spLocks noChangeArrowheads="1"/>
                        </wps:cNvSpPr>
                        <wps:spPr bwMode="auto">
                          <a:xfrm>
                            <a:off x="5642" y="2005"/>
                            <a:ext cx="4926" cy="540"/>
                          </a:xfrm>
                          <a:prstGeom prst="rect">
                            <a:avLst/>
                          </a:prstGeom>
                          <a:solidFill>
                            <a:srgbClr val="FFFFFF"/>
                          </a:solidFill>
                          <a:ln w="12700">
                            <a:solidFill>
                              <a:srgbClr val="00B0F0"/>
                            </a:solidFill>
                            <a:miter lim="800000"/>
                            <a:headEnd/>
                            <a:tailEnd/>
                          </a:ln>
                        </wps:spPr>
                        <wps:txbx>
                          <w:txbxContent>
                            <w:p w14:paraId="2952D12F"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4</w:t>
                              </w:r>
                              <w:r w:rsidRPr="00854F18">
                                <w:rPr>
                                  <w:rFonts w:ascii="Calibri" w:hAnsi="Calibri"/>
                                  <w:color w:val="000000"/>
                                  <w:kern w:val="24"/>
                                  <w:sz w:val="14"/>
                                  <w:szCs w:val="14"/>
                                </w:rPr>
                                <w:t>: Click “</w:t>
                              </w:r>
                              <w:r>
                                <w:rPr>
                                  <w:rFonts w:ascii="Calibri" w:hAnsi="Calibri"/>
                                  <w:color w:val="000000"/>
                                  <w:kern w:val="24"/>
                                  <w:sz w:val="14"/>
                                  <w:szCs w:val="14"/>
                                </w:rPr>
                                <w:t xml:space="preserve">Change branches" if the target branch is not correct. It shall be the integration branch like:  </w:t>
                              </w:r>
                              <w:hyperlink r:id="rId51" w:history="1">
                                <w:r w:rsidRPr="008A2A2A">
                                  <w:rPr>
                                    <w:rFonts w:ascii="Calibri" w:hAnsi="Calibri"/>
                                    <w:color w:val="000000"/>
                                    <w:kern w:val="24"/>
                                    <w:sz w:val="14"/>
                                    <w:szCs w:val="14"/>
                                  </w:rPr>
                                  <w:t>Integration_Rel1</w:t>
                                </w:r>
                                <w:r>
                                  <w:rPr>
                                    <w:rFonts w:ascii="Calibri" w:hAnsi="Calibri"/>
                                    <w:color w:val="000000"/>
                                    <w:kern w:val="24"/>
                                    <w:sz w:val="14"/>
                                    <w:szCs w:val="14"/>
                                  </w:rPr>
                                  <w:t>8</w:t>
                                </w:r>
                                <w:r w:rsidRPr="008A2A2A">
                                  <w:rPr>
                                    <w:rFonts w:ascii="Calibri" w:hAnsi="Calibri"/>
                                    <w:color w:val="000000"/>
                                    <w:kern w:val="24"/>
                                    <w:sz w:val="14"/>
                                    <w:szCs w:val="14"/>
                                  </w:rPr>
                                  <w:t>_SA5_1</w:t>
                                </w:r>
                                <w:r>
                                  <w:rPr>
                                    <w:rFonts w:ascii="Calibri" w:hAnsi="Calibri"/>
                                    <w:color w:val="000000"/>
                                    <w:kern w:val="24"/>
                                    <w:sz w:val="14"/>
                                    <w:szCs w:val="14"/>
                                  </w:rPr>
                                  <w:t>5</w:t>
                                </w:r>
                                <w:r w:rsidRPr="008A2A2A">
                                  <w:rPr>
                                    <w:rFonts w:ascii="Calibri" w:hAnsi="Calibri"/>
                                    <w:color w:val="000000"/>
                                    <w:kern w:val="24"/>
                                    <w:sz w:val="14"/>
                                    <w:szCs w:val="14"/>
                                  </w:rPr>
                                  <w:t>1_YAML</w:t>
                                </w:r>
                              </w:hyperlink>
                            </w:p>
                          </w:txbxContent>
                        </wps:txbx>
                        <wps:bodyPr rot="0" vert="horz" wrap="square" lIns="91440" tIns="45720" rIns="91440" bIns="45720" anchor="ctr" anchorCtr="0" upright="1">
                          <a:noAutofit/>
                        </wps:bodyPr>
                      </wps:wsp>
                      <wps:wsp>
                        <wps:cNvPr id="1900600172" name="Rectangle 32"/>
                        <wps:cNvSpPr>
                          <a:spLocks noChangeArrowheads="1"/>
                        </wps:cNvSpPr>
                        <wps:spPr bwMode="auto">
                          <a:xfrm>
                            <a:off x="1221" y="3835"/>
                            <a:ext cx="4332" cy="546"/>
                          </a:xfrm>
                          <a:prstGeom prst="rect">
                            <a:avLst/>
                          </a:prstGeom>
                          <a:solidFill>
                            <a:srgbClr val="FFFFFF"/>
                          </a:solidFill>
                          <a:ln w="12700">
                            <a:solidFill>
                              <a:srgbClr val="00B0F0"/>
                            </a:solidFill>
                            <a:miter lim="800000"/>
                            <a:headEnd/>
                            <a:tailEnd/>
                          </a:ln>
                        </wps:spPr>
                        <wps:txbx>
                          <w:txbxContent>
                            <w:p w14:paraId="66D4BADF"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5</w:t>
                              </w:r>
                              <w:r w:rsidRPr="00854F18">
                                <w:rPr>
                                  <w:rFonts w:ascii="Calibri" w:hAnsi="Calibri"/>
                                  <w:color w:val="000000"/>
                                  <w:kern w:val="24"/>
                                  <w:sz w:val="14"/>
                                  <w:szCs w:val="14"/>
                                </w:rPr>
                                <w:t xml:space="preserve">: </w:t>
                              </w:r>
                              <w:r>
                                <w:rPr>
                                  <w:rFonts w:ascii="Calibri" w:hAnsi="Calibri"/>
                                  <w:color w:val="000000"/>
                                  <w:kern w:val="24"/>
                                  <w:sz w:val="14"/>
                                  <w:szCs w:val="14"/>
                                </w:rPr>
                                <w:t>"Optionally" add some description about the merge request to Title or Description. It's always good to add CR number.</w:t>
                              </w:r>
                            </w:p>
                          </w:txbxContent>
                        </wps:txbx>
                        <wps:bodyPr rot="0" vert="horz" wrap="square" lIns="91440" tIns="45720" rIns="91440" bIns="45720" anchor="ctr" anchorCtr="0" upright="1">
                          <a:noAutofit/>
                        </wps:bodyPr>
                      </wps:wsp>
                      <wps:wsp>
                        <wps:cNvPr id="1683852810" name="Rectangle 33"/>
                        <wps:cNvSpPr>
                          <a:spLocks noChangeArrowheads="1"/>
                        </wps:cNvSpPr>
                        <wps:spPr bwMode="auto">
                          <a:xfrm>
                            <a:off x="4715" y="7575"/>
                            <a:ext cx="4254" cy="351"/>
                          </a:xfrm>
                          <a:prstGeom prst="rect">
                            <a:avLst/>
                          </a:prstGeom>
                          <a:solidFill>
                            <a:srgbClr val="FFFFFF"/>
                          </a:solidFill>
                          <a:ln w="12700">
                            <a:solidFill>
                              <a:srgbClr val="00B0F0"/>
                            </a:solidFill>
                            <a:miter lim="800000"/>
                            <a:headEnd/>
                            <a:tailEnd/>
                          </a:ln>
                        </wps:spPr>
                        <wps:txbx>
                          <w:txbxContent>
                            <w:p w14:paraId="6E688172"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w:t>
                              </w:r>
                              <w:r w:rsidRPr="00854F18">
                                <w:rPr>
                                  <w:rFonts w:ascii="Calibri" w:hAnsi="Calibri"/>
                                  <w:color w:val="000000"/>
                                  <w:kern w:val="24"/>
                                  <w:sz w:val="14"/>
                                  <w:szCs w:val="14"/>
                                </w:rPr>
                                <w:t xml:space="preserve">: </w:t>
                              </w:r>
                              <w:r>
                                <w:rPr>
                                  <w:rFonts w:ascii="Calibri" w:hAnsi="Calibri"/>
                                  <w:color w:val="000000"/>
                                  <w:kern w:val="24"/>
                                  <w:sz w:val="14"/>
                                  <w:szCs w:val="14"/>
                                </w:rPr>
                                <w:t>keep this option. We may delete source branch after merge.</w:t>
                              </w:r>
                            </w:p>
                          </w:txbxContent>
                        </wps:txbx>
                        <wps:bodyPr rot="0" vert="horz" wrap="square" lIns="91440" tIns="45720" rIns="91440" bIns="45720" anchor="ctr" anchorCtr="0" upright="1">
                          <a:noAutofit/>
                        </wps:bodyPr>
                      </wps:wsp>
                      <wps:wsp>
                        <wps:cNvPr id="1829107033" name="Rectangle 34"/>
                        <wps:cNvSpPr>
                          <a:spLocks noChangeArrowheads="1"/>
                        </wps:cNvSpPr>
                        <wps:spPr bwMode="auto">
                          <a:xfrm>
                            <a:off x="3606" y="8590"/>
                            <a:ext cx="3036" cy="351"/>
                          </a:xfrm>
                          <a:prstGeom prst="rect">
                            <a:avLst/>
                          </a:prstGeom>
                          <a:solidFill>
                            <a:srgbClr val="FFFFFF"/>
                          </a:solidFill>
                          <a:ln w="12700">
                            <a:solidFill>
                              <a:srgbClr val="00B0F0"/>
                            </a:solidFill>
                            <a:miter lim="800000"/>
                            <a:headEnd/>
                            <a:tailEnd/>
                          </a:ln>
                        </wps:spPr>
                        <wps:txbx>
                          <w:txbxContent>
                            <w:p w14:paraId="7E69D7F5"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7</w:t>
                              </w:r>
                              <w:r w:rsidRPr="00854F18">
                                <w:rPr>
                                  <w:rFonts w:ascii="Calibri" w:hAnsi="Calibri"/>
                                  <w:color w:val="000000"/>
                                  <w:kern w:val="24"/>
                                  <w:sz w:val="14"/>
                                  <w:szCs w:val="14"/>
                                </w:rPr>
                                <w:t xml:space="preserve">: </w:t>
                              </w:r>
                              <w:r>
                                <w:rPr>
                                  <w:rFonts w:ascii="Calibri" w:hAnsi="Calibri"/>
                                  <w:color w:val="000000"/>
                                  <w:kern w:val="24"/>
                                  <w:sz w:val="14"/>
                                  <w:szCs w:val="14"/>
                                </w:rPr>
                                <w:t>click "create merge request", then done</w:t>
                              </w:r>
                            </w:p>
                          </w:txbxContent>
                        </wps:txbx>
                        <wps:bodyPr rot="0" vert="horz" wrap="square" lIns="91440" tIns="45720" rIns="91440" bIns="45720" anchor="ctr" anchorCtr="0" upright="1">
                          <a:noAutofit/>
                        </wps:bodyPr>
                      </wps:wsp>
                      <wps:wsp>
                        <wps:cNvPr id="1518735173" name="Rectangle 34"/>
                        <wps:cNvSpPr>
                          <a:spLocks noChangeArrowheads="1"/>
                        </wps:cNvSpPr>
                        <wps:spPr bwMode="auto">
                          <a:xfrm>
                            <a:off x="4726" y="8005"/>
                            <a:ext cx="4256" cy="481"/>
                          </a:xfrm>
                          <a:prstGeom prst="rect">
                            <a:avLst/>
                          </a:prstGeom>
                          <a:solidFill>
                            <a:srgbClr val="FFFFFF"/>
                          </a:solidFill>
                          <a:ln w="12700">
                            <a:solidFill>
                              <a:srgbClr val="00B0F0"/>
                            </a:solidFill>
                            <a:miter lim="800000"/>
                            <a:headEnd/>
                            <a:tailEnd/>
                          </a:ln>
                        </wps:spPr>
                        <wps:txbx>
                          <w:txbxContent>
                            <w:p w14:paraId="2B76692D"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6a</w:t>
                              </w:r>
                              <w:r w:rsidRPr="00854F18">
                                <w:rPr>
                                  <w:rFonts w:ascii="Calibri" w:hAnsi="Calibri"/>
                                  <w:color w:val="000000"/>
                                  <w:kern w:val="24"/>
                                  <w:sz w:val="14"/>
                                  <w:szCs w:val="14"/>
                                </w:rPr>
                                <w:t xml:space="preserve">: </w:t>
                              </w:r>
                              <w:r>
                                <w:rPr>
                                  <w:rFonts w:ascii="Calibri" w:hAnsi="Calibri"/>
                                  <w:color w:val="000000"/>
                                  <w:kern w:val="24"/>
                                  <w:sz w:val="14"/>
                                  <w:szCs w:val="14"/>
                                </w:rPr>
                                <w:t>It's recommended to "mark" "Squash commits" when there are multiple commits in one MR.</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0288A" id="Group 20" o:spid="_x0000_s1049" style="position:absolute;left:0;text-align:left;margin-left:4.35pt;margin-top:29.35pt;width:467.35pt;height:346.8pt;z-index:3;mso-position-horizontal-relative:text;mso-position-vertical-relative:text" coordorigin="1221,2005" coordsize="9347,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">
                <v:rect id="Rectangle 31" o:spid="_x0000_s1050" style="position:absolute;left:5642;top:2005;width:492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" strokecolor="#00b0f0" strokeweight="1pt">
                  <v:textbox>
                    <w:txbxContent>
                      <w:p w14:paraId="2952D12F"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4</w:t>
                        </w:r>
                        <w:r w:rsidRPr="00854F18">
                          <w:rPr>
                            <w:rFonts w:ascii="Calibri" w:hAnsi="Calibri"/>
                            <w:color w:val="000000"/>
                            <w:kern w:val="24"/>
                            <w:sz w:val="14"/>
                            <w:szCs w:val="14"/>
                          </w:rPr>
                          <w:t>: Click “</w:t>
                        </w:r>
                        <w:r>
                          <w:rPr>
                            <w:rFonts w:ascii="Calibri" w:hAnsi="Calibri"/>
                            <w:color w:val="000000"/>
                            <w:kern w:val="24"/>
                            <w:sz w:val="14"/>
                            <w:szCs w:val="14"/>
                          </w:rPr>
                          <w:t xml:space="preserve">Change branches" if the target branch is not correct. It shall be the integration branch like:  </w:t>
                        </w:r>
                        <w:hyperlink r:id="rId52" w:history="1">
                          <w:r w:rsidRPr="008A2A2A">
                            <w:rPr>
                              <w:rFonts w:ascii="Calibri" w:hAnsi="Calibri"/>
                              <w:color w:val="000000"/>
                              <w:kern w:val="24"/>
                              <w:sz w:val="14"/>
                              <w:szCs w:val="14"/>
                            </w:rPr>
                            <w:t>Integration_Rel1</w:t>
                          </w:r>
                          <w:r>
                            <w:rPr>
                              <w:rFonts w:ascii="Calibri" w:hAnsi="Calibri"/>
                              <w:color w:val="000000"/>
                              <w:kern w:val="24"/>
                              <w:sz w:val="14"/>
                              <w:szCs w:val="14"/>
                            </w:rPr>
                            <w:t>8</w:t>
                          </w:r>
                          <w:r w:rsidRPr="008A2A2A">
                            <w:rPr>
                              <w:rFonts w:ascii="Calibri" w:hAnsi="Calibri"/>
                              <w:color w:val="000000"/>
                              <w:kern w:val="24"/>
                              <w:sz w:val="14"/>
                              <w:szCs w:val="14"/>
                            </w:rPr>
                            <w:t>_SA5_1</w:t>
                          </w:r>
                          <w:r>
                            <w:rPr>
                              <w:rFonts w:ascii="Calibri" w:hAnsi="Calibri"/>
                              <w:color w:val="000000"/>
                              <w:kern w:val="24"/>
                              <w:sz w:val="14"/>
                              <w:szCs w:val="14"/>
                            </w:rPr>
                            <w:t>5</w:t>
                          </w:r>
                          <w:r w:rsidRPr="008A2A2A">
                            <w:rPr>
                              <w:rFonts w:ascii="Calibri" w:hAnsi="Calibri"/>
                              <w:color w:val="000000"/>
                              <w:kern w:val="24"/>
                              <w:sz w:val="14"/>
                              <w:szCs w:val="14"/>
                            </w:rPr>
                            <w:t>1_YAML</w:t>
                          </w:r>
                        </w:hyperlink>
                      </w:p>
                    </w:txbxContent>
                  </v:textbox>
                </v:rect>
                <v:rect id="Rectangle 32" o:spid="_x0000_s1051" style="position:absolute;left:1221;top:3835;width:4332;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" strokecolor="#00b0f0" strokeweight="1pt">
                  <v:textbox>
                    <w:txbxContent>
                      <w:p w14:paraId="66D4BADF"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5</w:t>
                        </w:r>
                        <w:r w:rsidRPr="00854F18">
                          <w:rPr>
                            <w:rFonts w:ascii="Calibri" w:hAnsi="Calibri"/>
                            <w:color w:val="000000"/>
                            <w:kern w:val="24"/>
                            <w:sz w:val="14"/>
                            <w:szCs w:val="14"/>
                          </w:rPr>
                          <w:t xml:space="preserve">: </w:t>
                        </w:r>
                        <w:r>
                          <w:rPr>
                            <w:rFonts w:ascii="Calibri" w:hAnsi="Calibri"/>
                            <w:color w:val="000000"/>
                            <w:kern w:val="24"/>
                            <w:sz w:val="14"/>
                            <w:szCs w:val="14"/>
                          </w:rPr>
                          <w:t>"Optionally" add some description about the merge request to Title or Description. It's always good to add CR number.</w:t>
                        </w:r>
                      </w:p>
                    </w:txbxContent>
                  </v:textbox>
                </v:rect>
                <v:rect id="Rectangle 33" o:spid="_x0000_s1052" style="position:absolute;left:4715;top:7575;width:4254;height: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" strokecolor="#00b0f0" strokeweight="1pt">
                  <v:textbox>
                    <w:txbxContent>
                      <w:p w14:paraId="6E688172"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w:t>
                        </w:r>
                        <w:r w:rsidRPr="00854F18">
                          <w:rPr>
                            <w:rFonts w:ascii="Calibri" w:hAnsi="Calibri"/>
                            <w:color w:val="000000"/>
                            <w:kern w:val="24"/>
                            <w:sz w:val="14"/>
                            <w:szCs w:val="14"/>
                          </w:rPr>
                          <w:t xml:space="preserve">: </w:t>
                        </w:r>
                        <w:r>
                          <w:rPr>
                            <w:rFonts w:ascii="Calibri" w:hAnsi="Calibri"/>
                            <w:color w:val="000000"/>
                            <w:kern w:val="24"/>
                            <w:sz w:val="14"/>
                            <w:szCs w:val="14"/>
                          </w:rPr>
                          <w:t>keep this option. We may delete source branch after merge.</w:t>
                        </w:r>
                      </w:p>
                    </w:txbxContent>
                  </v:textbox>
                </v:rect>
                <v:rect id="Rectangle 34" o:spid="_x0000_s1053" style="position:absolute;left:3606;top:8590;width:3036;height: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" strokecolor="#00b0f0" strokeweight="1pt">
                  <v:textbox>
                    <w:txbxContent>
                      <w:p w14:paraId="7E69D7F5"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7</w:t>
                        </w:r>
                        <w:r w:rsidRPr="00854F18">
                          <w:rPr>
                            <w:rFonts w:ascii="Calibri" w:hAnsi="Calibri"/>
                            <w:color w:val="000000"/>
                            <w:kern w:val="24"/>
                            <w:sz w:val="14"/>
                            <w:szCs w:val="14"/>
                          </w:rPr>
                          <w:t xml:space="preserve">: </w:t>
                        </w:r>
                        <w:r>
                          <w:rPr>
                            <w:rFonts w:ascii="Calibri" w:hAnsi="Calibri"/>
                            <w:color w:val="000000"/>
                            <w:kern w:val="24"/>
                            <w:sz w:val="14"/>
                            <w:szCs w:val="14"/>
                          </w:rPr>
                          <w:t>click "create merge request", then done</w:t>
                        </w:r>
                      </w:p>
                    </w:txbxContent>
                  </v:textbox>
                </v:rect>
                <v:rect id="Rectangle 34" o:spid="_x0000_s1054" style="position:absolute;left:4726;top:8005;width:4256;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" strokecolor="#00b0f0" strokeweight="1pt">
                  <v:textbox>
                    <w:txbxContent>
                      <w:p w14:paraId="2B76692D" w14:textId="77777777" w:rsidR="00F50E32" w:rsidRPr="00854F18" w:rsidRDefault="00F50E32"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6a</w:t>
                        </w:r>
                        <w:r w:rsidRPr="00854F18">
                          <w:rPr>
                            <w:rFonts w:ascii="Calibri" w:hAnsi="Calibri"/>
                            <w:color w:val="000000"/>
                            <w:kern w:val="24"/>
                            <w:sz w:val="14"/>
                            <w:szCs w:val="14"/>
                          </w:rPr>
                          <w:t xml:space="preserve">: </w:t>
                        </w:r>
                        <w:r>
                          <w:rPr>
                            <w:rFonts w:ascii="Calibri" w:hAnsi="Calibri"/>
                            <w:color w:val="000000"/>
                            <w:kern w:val="24"/>
                            <w:sz w:val="14"/>
                            <w:szCs w:val="14"/>
                          </w:rPr>
                          <w:t>It's recommended to "mark" "Squash commits" when there are multiple commits in one MR.</w:t>
                        </w:r>
                      </w:p>
                    </w:txbxContent>
                  </v:textbox>
                </v:rect>
              </v:group>
            </w:pict>
          </mc:Fallback>
        </mc:AlternateContent>
      </w:r>
      <w:r>
        <w:rPr>
          <w:noProof/>
        </w:rPr>
        <w:drawing>
          <wp:inline distT="0" distB="0" distL="0" distR="0" wp14:anchorId="10011E04" wp14:editId="2BCC9D4E">
            <wp:extent cx="6111875" cy="460184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11875" cy="4601845"/>
                    </a:xfrm>
                    <a:prstGeom prst="rect">
                      <a:avLst/>
                    </a:prstGeom>
                    <a:noFill/>
                    <a:ln>
                      <a:noFill/>
                    </a:ln>
                  </pic:spPr>
                </pic:pic>
              </a:graphicData>
            </a:graphic>
          </wp:inline>
        </w:drawing>
      </w:r>
    </w:p>
    <w:p w14:paraId="5E3358F0" w14:textId="77777777" w:rsidR="001C40AC" w:rsidRDefault="001C40AC" w:rsidP="004B34D4">
      <w:pPr>
        <w:pStyle w:val="ListParagraph"/>
        <w:ind w:left="420"/>
        <w:rPr>
          <w:rFonts w:eastAsia="宋体"/>
          <w:sz w:val="20"/>
          <w:szCs w:val="20"/>
          <w:lang w:val="en-GB"/>
        </w:rPr>
      </w:pPr>
    </w:p>
    <w:p w14:paraId="72E7E6FF" w14:textId="77777777" w:rsidR="004B34D4" w:rsidRPr="00105759"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The Code Moderator, with appropriate assistance from the relevant Contribution authors, is responsible for taking care of overall code checking, (e.g. merged all CRs in a integration branch and make sure there’s no compilation error on the merged code), especially conflict checking, before the SA plenary. In case of errors being found during the checking process, the code moderator or corresponding contribution author (depends on the error type, complexity, and severity) shall provide contributions to SA plenary for the error correction</w:t>
      </w:r>
      <w:r>
        <w:rPr>
          <w:rFonts w:ascii="Arial" w:hAnsi="Arial" w:cs="Arial"/>
          <w:sz w:val="20"/>
          <w:lang w:val="en-GB"/>
        </w:rPr>
        <w:t xml:space="preserve"> </w:t>
      </w:r>
      <w:r w:rsidRPr="00B50599">
        <w:rPr>
          <w:rFonts w:ascii="Arial" w:hAnsi="Arial" w:cs="Arial"/>
          <w:sz w:val="20"/>
          <w:lang w:val="en-GB"/>
        </w:rPr>
        <w:t>as company contribution(s).</w:t>
      </w:r>
      <w:r>
        <w:rPr>
          <w:rFonts w:ascii="Arial" w:hAnsi="Arial" w:cs="Arial"/>
          <w:sz w:val="20"/>
          <w:lang w:val="en-GB"/>
        </w:rPr>
        <w:t xml:space="preserve"> </w:t>
      </w:r>
      <w:r w:rsidRPr="00105759">
        <w:rPr>
          <w:rFonts w:ascii="Arial" w:hAnsi="Arial" w:cs="Arial"/>
          <w:sz w:val="20"/>
          <w:lang w:val="en-GB"/>
        </w:rPr>
        <w:t xml:space="preserve">. This check needs to be done after each SA5 meeting. </w:t>
      </w:r>
    </w:p>
    <w:p w14:paraId="4595AF7C" w14:textId="77777777" w:rsidR="004B34D4" w:rsidRPr="00C715B0" w:rsidRDefault="004B34D4" w:rsidP="004B34D4">
      <w:pPr>
        <w:ind w:left="420"/>
        <w:rPr>
          <w:rFonts w:ascii="Arial" w:hAnsi="Arial" w:cs="Arial"/>
        </w:rPr>
      </w:pPr>
      <w:r w:rsidRPr="00C715B0">
        <w:rPr>
          <w:rFonts w:ascii="Arial" w:hAnsi="Arial" w:cs="Arial"/>
        </w:rPr>
        <w:t>Note 1: conflicts in code must be resolved before the CR approval at the SA plenary... otherwise all conflicting CRs must be withdrawn/not pursued.</w:t>
      </w:r>
    </w:p>
    <w:p w14:paraId="1A7A02CA" w14:textId="77777777" w:rsidR="004B34D4" w:rsidRPr="00105759" w:rsidRDefault="004B34D4" w:rsidP="004B34D4">
      <w:pPr>
        <w:pStyle w:val="ListParagraph"/>
        <w:ind w:left="420"/>
        <w:rPr>
          <w:rFonts w:eastAsia="宋体"/>
          <w:sz w:val="20"/>
          <w:szCs w:val="20"/>
          <w:lang w:val="en-GB"/>
        </w:rPr>
      </w:pPr>
      <w:r w:rsidRPr="00C715B0">
        <w:rPr>
          <w:rFonts w:ascii="Arial" w:eastAsia="宋体" w:hAnsi="Arial" w:cs="Arial"/>
          <w:sz w:val="20"/>
          <w:szCs w:val="20"/>
          <w:lang w:val="en-GB"/>
        </w:rPr>
        <w:t>Note 2: Code moderator solves conflict on integration branch, for example:</w:t>
      </w:r>
    </w:p>
    <w:p w14:paraId="55C9B195"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35AE95CB"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-b "CR12345-branch" "origin/CR12345-branch "</w:t>
      </w:r>
    </w:p>
    <w:p w14:paraId="05B55F7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A1C4674"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"origin/Integration-rel16-SA5-136"</w:t>
      </w:r>
    </w:p>
    <w:p w14:paraId="49C78B0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merge --no-ff " CR12345-branch"</w:t>
      </w:r>
    </w:p>
    <w:p w14:paraId="072DA945" w14:textId="77777777" w:rsidR="004B34D4" w:rsidRPr="00A03D84" w:rsidRDefault="004B34D4" w:rsidP="004B34D4">
      <w:pPr>
        <w:shd w:val="clear" w:color="auto" w:fill="FAFAFA"/>
        <w:wordWrap w:val="0"/>
        <w:spacing w:after="120"/>
        <w:ind w:left="420" w:right="600"/>
        <w:rPr>
          <w:rFonts w:ascii="Consolas" w:hAnsi="Consolas"/>
          <w:color w:val="2E2E2E"/>
          <w:sz w:val="18"/>
          <w:szCs w:val="18"/>
        </w:rPr>
      </w:pPr>
      <w:r w:rsidRPr="00A03D84">
        <w:rPr>
          <w:rFonts w:ascii="Consolas" w:hAnsi="Consolas"/>
          <w:color w:val="2E2E2E"/>
          <w:sz w:val="18"/>
          <w:szCs w:val="18"/>
        </w:rPr>
        <w:t xml:space="preserve">&lt;fix conflicts locally as part of the interactive </w:t>
      </w:r>
      <w:r>
        <w:rPr>
          <w:rFonts w:ascii="Consolas" w:hAnsi="Consolas"/>
          <w:color w:val="2E2E2E"/>
          <w:sz w:val="18"/>
          <w:szCs w:val="18"/>
        </w:rPr>
        <w:t>merge</w:t>
      </w:r>
      <w:r w:rsidRPr="00A03D84">
        <w:rPr>
          <w:rFonts w:ascii="Consolas" w:hAnsi="Consolas"/>
          <w:color w:val="2E2E2E"/>
          <w:sz w:val="18"/>
          <w:szCs w:val="18"/>
        </w:rPr>
        <w:t>&gt;</w:t>
      </w:r>
    </w:p>
    <w:p w14:paraId="7DC37D1A"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origin " Integration-rel16-SA5-136"</w:t>
      </w:r>
    </w:p>
    <w:p w14:paraId="4FA341C2"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For Open API, Code moderator update Open API header to reflect correct version of the TS</w:t>
      </w:r>
    </w:p>
    <w:p w14:paraId="451E9E4C" w14:textId="77777777" w:rsidR="00C2181F" w:rsidRDefault="004B34D4" w:rsidP="004B34D4">
      <w:pPr>
        <w:pStyle w:val="ListParagraph"/>
        <w:numPr>
          <w:ilvl w:val="0"/>
          <w:numId w:val="33"/>
        </w:numPr>
        <w:rPr>
          <w:rFonts w:ascii="Arial" w:hAnsi="Arial" w:cs="Arial"/>
          <w:sz w:val="20"/>
          <w:lang w:val="en-GB"/>
        </w:rPr>
      </w:pPr>
      <w:r>
        <w:rPr>
          <w:rFonts w:ascii="Arial" w:hAnsi="Arial" w:cs="Arial"/>
          <w:sz w:val="20"/>
          <w:lang w:val="en-GB"/>
        </w:rPr>
        <w:t>All contribution authors are informed to check codes in integration branch to make sure their changes are covered</w:t>
      </w:r>
    </w:p>
    <w:p w14:paraId="42AB95E3" w14:textId="77777777" w:rsidR="004B34D4" w:rsidRDefault="00C2181F" w:rsidP="004B34D4">
      <w:pPr>
        <w:pStyle w:val="ListParagraph"/>
        <w:numPr>
          <w:ilvl w:val="0"/>
          <w:numId w:val="33"/>
        </w:numPr>
        <w:rPr>
          <w:rFonts w:ascii="Arial" w:hAnsi="Arial" w:cs="Arial"/>
          <w:sz w:val="20"/>
          <w:lang w:val="en-GB"/>
        </w:rPr>
      </w:pPr>
      <w:r w:rsidRPr="00DC5973">
        <w:rPr>
          <w:rFonts w:ascii="Arial" w:hAnsi="Arial" w:cs="Arial"/>
          <w:sz w:val="20"/>
          <w:lang w:val="en-GB"/>
        </w:rPr>
        <w:t xml:space="preserve">Note: </w:t>
      </w:r>
      <w:r>
        <w:rPr>
          <w:rFonts w:ascii="Arial" w:hAnsi="Arial" w:cs="Arial"/>
          <w:sz w:val="20"/>
          <w:lang w:val="en-GB"/>
        </w:rPr>
        <w:t>A</w:t>
      </w:r>
      <w:r w:rsidRPr="00DC5973">
        <w:rPr>
          <w:rFonts w:ascii="Arial" w:hAnsi="Arial" w:cs="Arial"/>
          <w:sz w:val="20"/>
          <w:lang w:val="en-GB"/>
        </w:rPr>
        <w:t xml:space="preserve">ll merge requests for agreed CRs should be submitted </w:t>
      </w:r>
      <w:r w:rsidR="003C2053">
        <w:rPr>
          <w:rFonts w:ascii="Arial" w:hAnsi="Arial" w:cs="Arial"/>
          <w:sz w:val="20"/>
          <w:lang w:val="en-GB"/>
        </w:rPr>
        <w:t>by following</w:t>
      </w:r>
      <w:r w:rsidR="00E7638C">
        <w:rPr>
          <w:rFonts w:ascii="Arial" w:hAnsi="Arial" w:cs="Arial"/>
          <w:sz w:val="20"/>
          <w:lang w:val="en-GB"/>
        </w:rPr>
        <w:t xml:space="preserve"> the</w:t>
      </w:r>
      <w:r w:rsidR="003C2053">
        <w:rPr>
          <w:rFonts w:ascii="Arial" w:hAnsi="Arial" w:cs="Arial"/>
          <w:sz w:val="20"/>
          <w:lang w:val="en-GB"/>
        </w:rPr>
        <w:t xml:space="preserve"> time table in clause 23.1.1</w:t>
      </w:r>
      <w:r w:rsidR="00960FFC">
        <w:rPr>
          <w:rFonts w:ascii="Arial" w:hAnsi="Arial" w:cs="Arial"/>
          <w:sz w:val="20"/>
          <w:lang w:val="en-GB"/>
        </w:rPr>
        <w:t>.</w:t>
      </w:r>
    </w:p>
    <w:p w14:paraId="4BA1FBDB" w14:textId="77777777" w:rsidR="00164E50" w:rsidRDefault="0044472C" w:rsidP="004B34D4">
      <w:pPr>
        <w:pStyle w:val="ListParagraph"/>
        <w:numPr>
          <w:ilvl w:val="0"/>
          <w:numId w:val="33"/>
        </w:numPr>
        <w:rPr>
          <w:rFonts w:ascii="Arial" w:hAnsi="Arial" w:cs="Arial"/>
          <w:sz w:val="20"/>
          <w:lang w:val="en-GB"/>
        </w:rPr>
      </w:pPr>
      <w:r>
        <w:rPr>
          <w:rFonts w:ascii="Arial" w:hAnsi="Arial" w:cs="Arial"/>
          <w:sz w:val="20"/>
          <w:lang w:val="en-GB"/>
        </w:rPr>
        <w:t>C</w:t>
      </w:r>
      <w:r w:rsidR="00164E50" w:rsidRPr="00164E50">
        <w:rPr>
          <w:rFonts w:ascii="Arial" w:hAnsi="Arial" w:cs="Arial"/>
          <w:sz w:val="20"/>
          <w:lang w:val="en-GB"/>
        </w:rPr>
        <w:t xml:space="preserve">ode moderator </w:t>
      </w:r>
      <w:r w:rsidR="00164E50">
        <w:rPr>
          <w:rFonts w:ascii="Arial" w:hAnsi="Arial" w:cs="Arial"/>
          <w:sz w:val="20"/>
          <w:lang w:val="en-GB"/>
        </w:rPr>
        <w:t>shall</w:t>
      </w:r>
      <w:r w:rsidR="00164E50" w:rsidRPr="00164E50">
        <w:rPr>
          <w:rFonts w:ascii="Arial" w:hAnsi="Arial" w:cs="Arial"/>
          <w:sz w:val="20"/>
          <w:lang w:val="en-GB"/>
        </w:rPr>
        <w:t xml:space="preserve"> </w:t>
      </w:r>
      <w:r w:rsidR="00164E50">
        <w:rPr>
          <w:rFonts w:ascii="Arial" w:hAnsi="Arial" w:cs="Arial"/>
          <w:sz w:val="20"/>
          <w:lang w:val="en-GB"/>
        </w:rPr>
        <w:t xml:space="preserve">send one </w:t>
      </w:r>
      <w:r w:rsidR="00164E50" w:rsidRPr="00164E50">
        <w:rPr>
          <w:rFonts w:ascii="Arial" w:hAnsi="Arial" w:cs="Arial"/>
          <w:sz w:val="20"/>
          <w:lang w:val="en-GB"/>
        </w:rPr>
        <w:t>remind</w:t>
      </w:r>
      <w:r>
        <w:rPr>
          <w:rFonts w:ascii="Arial" w:hAnsi="Arial" w:cs="Arial"/>
          <w:sz w:val="20"/>
          <w:lang w:val="en-GB"/>
        </w:rPr>
        <w:t>er</w:t>
      </w:r>
      <w:r w:rsidR="00164E50">
        <w:rPr>
          <w:rFonts w:ascii="Arial" w:hAnsi="Arial" w:cs="Arial"/>
          <w:sz w:val="20"/>
          <w:lang w:val="en-GB"/>
        </w:rPr>
        <w:t xml:space="preserve"> email about</w:t>
      </w:r>
      <w:r w:rsidR="00164E50" w:rsidRPr="00164E50">
        <w:rPr>
          <w:rFonts w:ascii="Arial" w:hAnsi="Arial" w:cs="Arial"/>
          <w:sz w:val="20"/>
          <w:lang w:val="en-GB"/>
        </w:rPr>
        <w:t xml:space="preserve"> the merge request </w:t>
      </w:r>
      <w:r w:rsidR="00164E50">
        <w:rPr>
          <w:rFonts w:ascii="Arial" w:hAnsi="Arial" w:cs="Arial"/>
          <w:sz w:val="20"/>
          <w:lang w:val="en-GB"/>
        </w:rPr>
        <w:t xml:space="preserve">submission </w:t>
      </w:r>
      <w:r w:rsidR="00164E50" w:rsidRPr="00164E50">
        <w:rPr>
          <w:rFonts w:ascii="Arial" w:hAnsi="Arial" w:cs="Arial"/>
          <w:sz w:val="20"/>
          <w:lang w:val="en-GB"/>
        </w:rPr>
        <w:t>after addressing the submitted merge request</w:t>
      </w:r>
      <w:r w:rsidR="00164E50">
        <w:rPr>
          <w:rFonts w:ascii="Arial" w:hAnsi="Arial" w:cs="Arial"/>
          <w:sz w:val="20"/>
          <w:lang w:val="en-GB"/>
        </w:rPr>
        <w:t>.</w:t>
      </w:r>
    </w:p>
    <w:p w14:paraId="2047EAF6" w14:textId="77777777" w:rsidR="001F5390" w:rsidRPr="00DC5973" w:rsidRDefault="00960FFC" w:rsidP="004B34D4">
      <w:pPr>
        <w:pStyle w:val="ListParagraph"/>
        <w:numPr>
          <w:ilvl w:val="0"/>
          <w:numId w:val="33"/>
        </w:numPr>
        <w:rPr>
          <w:rFonts w:ascii="Arial" w:hAnsi="Arial" w:cs="Arial"/>
          <w:sz w:val="20"/>
          <w:lang w:val="en-GB"/>
        </w:rPr>
      </w:pPr>
      <w:r>
        <w:rPr>
          <w:rFonts w:ascii="Arial" w:hAnsi="Arial" w:cs="Arial"/>
          <w:sz w:val="20"/>
          <w:lang w:val="en-GB"/>
        </w:rPr>
        <w:lastRenderedPageBreak/>
        <w:t>As f</w:t>
      </w:r>
      <w:r w:rsidR="001F5390">
        <w:rPr>
          <w:rFonts w:ascii="Arial" w:hAnsi="Arial" w:cs="Arial"/>
          <w:sz w:val="20"/>
          <w:lang w:val="en-GB"/>
        </w:rPr>
        <w:t>or Open API, code moderator cop</w:t>
      </w:r>
      <w:r w:rsidR="0099141C">
        <w:rPr>
          <w:rFonts w:ascii="Arial" w:hAnsi="Arial" w:cs="Arial"/>
          <w:sz w:val="20"/>
          <w:lang w:val="en-GB"/>
        </w:rPr>
        <w:t>ies</w:t>
      </w:r>
      <w:r w:rsidR="001F5390">
        <w:rPr>
          <w:rFonts w:ascii="Arial" w:hAnsi="Arial" w:cs="Arial"/>
          <w:sz w:val="20"/>
          <w:lang w:val="en-GB"/>
        </w:rPr>
        <w:t xml:space="preserve"> the Open API files to draft branch of 5G_API repo for pre-validation. If there is any </w:t>
      </w:r>
      <w:r w:rsidR="0099141C">
        <w:rPr>
          <w:rFonts w:ascii="Arial" w:hAnsi="Arial" w:cs="Arial"/>
          <w:sz w:val="20"/>
          <w:lang w:val="en-GB"/>
        </w:rPr>
        <w:t xml:space="preserve">validation </w:t>
      </w:r>
      <w:r w:rsidR="001F5390">
        <w:rPr>
          <w:rFonts w:ascii="Arial" w:hAnsi="Arial" w:cs="Arial"/>
          <w:sz w:val="20"/>
          <w:lang w:val="en-GB"/>
        </w:rPr>
        <w:t xml:space="preserve">issue, the issue shall be fixed in SA5 Open API integration branch, </w:t>
      </w:r>
      <w:r w:rsidR="0099141C">
        <w:rPr>
          <w:rFonts w:ascii="Arial" w:hAnsi="Arial" w:cs="Arial"/>
          <w:sz w:val="20"/>
          <w:lang w:val="en-GB"/>
        </w:rPr>
        <w:t>when needed</w:t>
      </w:r>
      <w:r w:rsidR="001F5390">
        <w:rPr>
          <w:rFonts w:ascii="Arial" w:hAnsi="Arial" w:cs="Arial"/>
          <w:sz w:val="20"/>
          <w:lang w:val="en-GB"/>
        </w:rPr>
        <w:t xml:space="preserve"> a corresponding company CR</w:t>
      </w:r>
      <w:r>
        <w:rPr>
          <w:rFonts w:ascii="Arial" w:hAnsi="Arial" w:cs="Arial"/>
          <w:sz w:val="20"/>
          <w:lang w:val="en-GB"/>
        </w:rPr>
        <w:t xml:space="preserve"> shall be</w:t>
      </w:r>
      <w:r w:rsidR="001F5390">
        <w:rPr>
          <w:rFonts w:ascii="Arial" w:hAnsi="Arial" w:cs="Arial"/>
          <w:sz w:val="20"/>
          <w:lang w:val="en-GB"/>
        </w:rPr>
        <w:t xml:space="preserve"> </w:t>
      </w:r>
      <w:r>
        <w:rPr>
          <w:rFonts w:ascii="Arial" w:hAnsi="Arial" w:cs="Arial"/>
          <w:sz w:val="20"/>
          <w:lang w:val="en-GB"/>
        </w:rPr>
        <w:t xml:space="preserve">submitted </w:t>
      </w:r>
      <w:r w:rsidR="001F5390">
        <w:rPr>
          <w:rFonts w:ascii="Arial" w:hAnsi="Arial" w:cs="Arial"/>
          <w:sz w:val="20"/>
          <w:lang w:val="en-GB"/>
        </w:rPr>
        <w:t>to SA plenary meeting.</w:t>
      </w:r>
    </w:p>
    <w:p w14:paraId="020D9026" w14:textId="77777777" w:rsidR="00C2181F" w:rsidRPr="00DC5973" w:rsidRDefault="00202324" w:rsidP="00DC5973">
      <w:pPr>
        <w:pStyle w:val="ListParagraph"/>
        <w:ind w:left="420"/>
        <w:rPr>
          <w:rFonts w:ascii="Arial" w:hAnsi="Arial" w:cs="Arial"/>
          <w:sz w:val="20"/>
          <w:lang w:val="en-GB"/>
        </w:rPr>
      </w:pPr>
      <w:r>
        <w:rPr>
          <w:rFonts w:ascii="Arial" w:hAnsi="Arial" w:cs="Arial"/>
          <w:sz w:val="20"/>
          <w:lang w:val="en-GB"/>
        </w:rPr>
        <w:t xml:space="preserve">Note: </w:t>
      </w:r>
      <w:r w:rsidRPr="00202324">
        <w:rPr>
          <w:rFonts w:ascii="Arial" w:hAnsi="Arial" w:cs="Arial"/>
          <w:sz w:val="20"/>
          <w:lang w:val="en-GB"/>
        </w:rPr>
        <w:t xml:space="preserve">SA5 is using SA5 repository as working repository to store and validate Forge code, and synchronize the validated </w:t>
      </w:r>
      <w:proofErr w:type="spellStart"/>
      <w:r w:rsidRPr="00202324">
        <w:rPr>
          <w:rFonts w:ascii="Arial" w:hAnsi="Arial" w:cs="Arial"/>
          <w:sz w:val="20"/>
          <w:lang w:val="en-GB"/>
        </w:rPr>
        <w:t>OpenAPI</w:t>
      </w:r>
      <w:proofErr w:type="spellEnd"/>
      <w:r w:rsidRPr="00202324">
        <w:rPr>
          <w:rFonts w:ascii="Arial" w:hAnsi="Arial" w:cs="Arial"/>
          <w:sz w:val="20"/>
          <w:lang w:val="en-GB"/>
        </w:rPr>
        <w:t xml:space="preserve"> code to "5G_APIs" repository to support unified 3GPP </w:t>
      </w:r>
      <w:proofErr w:type="spellStart"/>
      <w:r w:rsidRPr="00202324">
        <w:rPr>
          <w:rFonts w:ascii="Arial" w:hAnsi="Arial" w:cs="Arial"/>
          <w:sz w:val="20"/>
          <w:lang w:val="en-GB"/>
        </w:rPr>
        <w:t>OpenAPI</w:t>
      </w:r>
      <w:proofErr w:type="spellEnd"/>
      <w:r w:rsidRPr="00202324">
        <w:rPr>
          <w:rFonts w:ascii="Arial" w:hAnsi="Arial" w:cs="Arial"/>
          <w:sz w:val="20"/>
          <w:lang w:val="en-GB"/>
        </w:rPr>
        <w:t xml:space="preserve"> publication.</w:t>
      </w:r>
    </w:p>
    <w:p w14:paraId="5D5FBECB" w14:textId="77777777" w:rsidR="004B34D4" w:rsidRPr="00EB0464" w:rsidRDefault="004B34D4" w:rsidP="004B34D4">
      <w:pPr>
        <w:rPr>
          <w:rFonts w:ascii="Arial" w:hAnsi="Arial" w:cs="Arial"/>
        </w:rPr>
      </w:pPr>
      <w:r w:rsidRPr="00EB0464">
        <w:rPr>
          <w:rFonts w:ascii="Arial" w:hAnsi="Arial" w:cs="Arial"/>
        </w:rPr>
        <w:t>Step 3: Agreement of the contributions, after the SA meeting</w:t>
      </w:r>
    </w:p>
    <w:p w14:paraId="3D276C68" w14:textId="77777777" w:rsidR="00F1767C" w:rsidRPr="00656FAB" w:rsidRDefault="004B34D4" w:rsidP="00F1767C">
      <w:pPr>
        <w:pStyle w:val="ListParagraph"/>
        <w:numPr>
          <w:ilvl w:val="0"/>
          <w:numId w:val="33"/>
        </w:numPr>
        <w:rPr>
          <w:rFonts w:ascii="Arial" w:hAnsi="Arial" w:cs="Arial"/>
          <w:sz w:val="20"/>
          <w:lang w:val="en-GB"/>
        </w:rPr>
      </w:pPr>
      <w:r>
        <w:rPr>
          <w:rFonts w:ascii="Arial" w:hAnsi="Arial" w:cs="Arial"/>
          <w:sz w:val="20"/>
          <w:lang w:val="en-GB"/>
        </w:rPr>
        <w:t xml:space="preserve">If all CRs are approved in SA meeting, </w:t>
      </w:r>
      <w:r w:rsidR="00F1767C">
        <w:rPr>
          <w:rFonts w:ascii="Arial" w:hAnsi="Arial" w:cs="Arial"/>
          <w:sz w:val="20"/>
          <w:lang w:val="en-GB"/>
        </w:rPr>
        <w:t xml:space="preserve">in case normative code </w:t>
      </w:r>
      <w:r w:rsidR="00F1767C" w:rsidRPr="00F1767C">
        <w:rPr>
          <w:rFonts w:ascii="Arial" w:hAnsi="Arial" w:cs="Arial"/>
          <w:b/>
          <w:bCs/>
          <w:sz w:val="20"/>
          <w:lang w:val="en-GB"/>
        </w:rPr>
        <w:t>is not</w:t>
      </w:r>
      <w:r w:rsidR="00F1767C">
        <w:rPr>
          <w:rFonts w:ascii="Arial" w:hAnsi="Arial" w:cs="Arial"/>
          <w:sz w:val="20"/>
          <w:lang w:val="en-GB"/>
        </w:rPr>
        <w:t xml:space="preserve"> in Forge, </w:t>
      </w:r>
      <w:r>
        <w:rPr>
          <w:rFonts w:ascii="Arial" w:hAnsi="Arial" w:cs="Arial"/>
          <w:sz w:val="20"/>
          <w:lang w:val="en-GB"/>
        </w:rPr>
        <w:t>Code Master copies changed codes from Forge integration branch to the corresponding annexes of TSs</w:t>
      </w:r>
      <w:r w:rsidRPr="00105759">
        <w:rPr>
          <w:rFonts w:ascii="Arial" w:hAnsi="Arial" w:cs="Arial"/>
          <w:sz w:val="20"/>
          <w:lang w:val="en-GB"/>
        </w:rPr>
        <w:t>.</w:t>
      </w:r>
      <w:r>
        <w:rPr>
          <w:rFonts w:ascii="Arial" w:hAnsi="Arial" w:cs="Arial"/>
          <w:sz w:val="20"/>
          <w:lang w:val="en-GB"/>
        </w:rPr>
        <w:t xml:space="preserve"> </w:t>
      </w:r>
      <w:r w:rsidRPr="00B84A89">
        <w:rPr>
          <w:rFonts w:ascii="Arial" w:hAnsi="Arial" w:cs="Arial"/>
          <w:sz w:val="20"/>
          <w:lang w:val="en-GB"/>
        </w:rPr>
        <w:t>The code master will always copy a full code file avoiding a line-by-line changing of the code.</w:t>
      </w:r>
      <w:r w:rsidR="00F1767C" w:rsidRPr="00B14624">
        <w:rPr>
          <w:rFonts w:ascii="Arial" w:eastAsia="等线" w:hAnsi="Arial" w:cs="Arial" w:hint="eastAsia"/>
          <w:sz w:val="20"/>
          <w:lang w:val="en-GB" w:eastAsia="zh-CN"/>
        </w:rPr>
        <w:t xml:space="preserve"> </w:t>
      </w:r>
    </w:p>
    <w:p w14:paraId="2C76A986" w14:textId="77777777" w:rsidR="00F1767C" w:rsidRPr="00F1767C" w:rsidRDefault="00F1767C" w:rsidP="00656FAB">
      <w:pPr>
        <w:pStyle w:val="ListParagraph"/>
        <w:ind w:left="420"/>
        <w:rPr>
          <w:rFonts w:ascii="Arial" w:hAnsi="Arial" w:cs="Arial"/>
          <w:sz w:val="20"/>
          <w:lang w:val="en-GB"/>
        </w:rPr>
      </w:pPr>
      <w:r w:rsidRPr="0071759E">
        <w:rPr>
          <w:rFonts w:ascii="Arial" w:eastAsia="等线" w:hAnsi="Arial" w:cs="Arial" w:hint="eastAsia"/>
          <w:sz w:val="20"/>
          <w:lang w:val="en-GB" w:eastAsia="zh-CN"/>
        </w:rPr>
        <w:t>N</w:t>
      </w:r>
      <w:r w:rsidRPr="0071759E">
        <w:rPr>
          <w:rFonts w:ascii="Arial" w:eastAsia="等线" w:hAnsi="Arial" w:cs="Arial"/>
          <w:sz w:val="20"/>
          <w:lang w:val="en-GB" w:eastAsia="zh-CN"/>
        </w:rPr>
        <w:t xml:space="preserve">ote: </w:t>
      </w:r>
      <w:r w:rsidRPr="00B84A89">
        <w:rPr>
          <w:rFonts w:ascii="Arial" w:hAnsi="Arial" w:cs="Arial"/>
          <w:sz w:val="20"/>
          <w:lang w:val="en-GB"/>
        </w:rPr>
        <w:t>code master</w:t>
      </w:r>
      <w:r w:rsidRPr="0071759E">
        <w:rPr>
          <w:rFonts w:ascii="Arial" w:eastAsia="等线" w:hAnsi="Arial" w:cs="Arial"/>
          <w:sz w:val="20"/>
          <w:lang w:val="en-GB" w:eastAsia="zh-CN"/>
        </w:rPr>
        <w:t xml:space="preserve"> attaches full set of stage 3 code files (</w:t>
      </w:r>
      <w:proofErr w:type="spellStart"/>
      <w:r w:rsidRPr="0071759E">
        <w:rPr>
          <w:rFonts w:ascii="Arial" w:eastAsia="等线" w:hAnsi="Arial" w:cs="Arial"/>
          <w:sz w:val="20"/>
          <w:lang w:val="en-GB" w:eastAsia="zh-CN"/>
        </w:rPr>
        <w:t>Yaml</w:t>
      </w:r>
      <w:proofErr w:type="spellEnd"/>
      <w:r w:rsidR="00C305B9">
        <w:rPr>
          <w:rFonts w:ascii="Arial" w:eastAsia="等线" w:hAnsi="Arial" w:cs="Arial"/>
          <w:sz w:val="20"/>
          <w:lang w:val="en-GB" w:eastAsia="zh-CN"/>
        </w:rPr>
        <w:t xml:space="preserve"> and</w:t>
      </w:r>
      <w:r w:rsidRPr="0071759E">
        <w:rPr>
          <w:rFonts w:ascii="Arial" w:eastAsia="等线" w:hAnsi="Arial" w:cs="Arial"/>
          <w:sz w:val="20"/>
          <w:lang w:val="en-GB" w:eastAsia="zh-CN"/>
        </w:rPr>
        <w:t xml:space="preserve"> Yang</w:t>
      </w:r>
      <w:r w:rsidR="00656FAB">
        <w:rPr>
          <w:rFonts w:ascii="Arial" w:eastAsia="等线" w:hAnsi="Arial" w:cs="Arial"/>
          <w:sz w:val="20"/>
          <w:lang w:val="en-GB" w:eastAsia="zh-CN"/>
        </w:rPr>
        <w:t>, Yang is only from Rel18</w:t>
      </w:r>
      <w:r w:rsidR="00C305B9">
        <w:rPr>
          <w:rFonts w:ascii="Arial" w:eastAsia="等线" w:hAnsi="Arial" w:cs="Arial"/>
          <w:sz w:val="20"/>
          <w:lang w:val="en-GB" w:eastAsia="zh-CN"/>
        </w:rPr>
        <w:t xml:space="preserve"> and</w:t>
      </w:r>
      <w:r w:rsidR="00656FAB">
        <w:rPr>
          <w:rFonts w:ascii="Arial" w:eastAsia="等线" w:hAnsi="Arial" w:cs="Arial"/>
          <w:sz w:val="20"/>
          <w:lang w:val="en-GB" w:eastAsia="zh-CN"/>
        </w:rPr>
        <w:t xml:space="preserve"> onwards</w:t>
      </w:r>
      <w:r w:rsidRPr="0071759E">
        <w:rPr>
          <w:rFonts w:ascii="Arial" w:eastAsia="等线" w:hAnsi="Arial" w:cs="Arial"/>
          <w:sz w:val="20"/>
          <w:lang w:val="en-GB" w:eastAsia="zh-CN"/>
        </w:rPr>
        <w:t>) together with word spec</w:t>
      </w:r>
      <w:r>
        <w:rPr>
          <w:rFonts w:ascii="Arial" w:eastAsia="等线" w:hAnsi="Arial" w:cs="Arial"/>
          <w:sz w:val="20"/>
          <w:lang w:val="en-GB" w:eastAsia="zh-CN"/>
        </w:rPr>
        <w:t>.</w:t>
      </w:r>
    </w:p>
    <w:p w14:paraId="5F52480E"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 xml:space="preserve">If there're some CRs rejected in SA meeting, Code Moderator supports Code Master to replace the original integration branch with new integration branch (e.g. backup and delete the original one and create new one with same name), and merge codes of all agreed CRs to the new created integration branch. After that,  Code Master copies codes from the Forge integration branch to the corresponding annexes of TSs. </w:t>
      </w:r>
      <w:r w:rsidRPr="00B84A89">
        <w:rPr>
          <w:rFonts w:ascii="Arial" w:hAnsi="Arial" w:cs="Arial"/>
          <w:sz w:val="20"/>
          <w:lang w:val="en-GB"/>
        </w:rPr>
        <w:t>The code master will always copy a full code file avoiding a line-by-line changing of the code.</w:t>
      </w:r>
    </w:p>
    <w:p w14:paraId="72A31AC6" w14:textId="77777777" w:rsidR="004B34D4" w:rsidRPr="00105759" w:rsidRDefault="004B34D4" w:rsidP="004B34D4">
      <w:pPr>
        <w:pStyle w:val="ListParagraph"/>
        <w:ind w:left="420"/>
        <w:rPr>
          <w:rFonts w:ascii="Arial" w:hAnsi="Arial" w:cs="Arial"/>
          <w:sz w:val="20"/>
          <w:lang w:val="en-GB"/>
        </w:rPr>
      </w:pPr>
      <w:r>
        <w:rPr>
          <w:rFonts w:ascii="Arial" w:hAnsi="Arial" w:cs="Arial"/>
          <w:sz w:val="20"/>
          <w:lang w:val="en-GB"/>
        </w:rPr>
        <w:t xml:space="preserve">Note: alternatively, with support of Forge expert, code moderator may remove the codes of reject CRs from the original integration branch. </w:t>
      </w:r>
    </w:p>
    <w:p w14:paraId="76470806"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Code Moderator submits MR to merges code from integration branch to corresponding release branch</w:t>
      </w:r>
    </w:p>
    <w:p w14:paraId="1E0BD62D" w14:textId="77777777" w:rsidR="004B34D4" w:rsidRPr="006E37A0" w:rsidRDefault="004B34D4" w:rsidP="004B34D4">
      <w:pPr>
        <w:pStyle w:val="ListParagraph"/>
        <w:ind w:left="420"/>
        <w:rPr>
          <w:rFonts w:ascii="Consolas" w:eastAsia="等线" w:hAnsi="Consolas" w:cs="Calibri"/>
          <w:color w:val="2E2E2E"/>
          <w:sz w:val="18"/>
          <w:szCs w:val="18"/>
        </w:rPr>
      </w:pPr>
      <w:r w:rsidRPr="006E37A0">
        <w:rPr>
          <w:rFonts w:ascii="Consolas" w:eastAsia="等线" w:hAnsi="Consolas" w:cs="Calibri"/>
          <w:color w:val="2E2E2E"/>
          <w:sz w:val="18"/>
          <w:szCs w:val="18"/>
        </w:rPr>
        <w:t>Note: Rebase locally may</w:t>
      </w:r>
      <w:r>
        <w:rPr>
          <w:rFonts w:ascii="Consolas" w:eastAsia="等线" w:hAnsi="Consolas"/>
          <w:color w:val="2E2E2E"/>
          <w:sz w:val="18"/>
          <w:szCs w:val="18"/>
        </w:rPr>
        <w:t xml:space="preserve"> be </w:t>
      </w:r>
      <w:r w:rsidRPr="006E37A0">
        <w:rPr>
          <w:rFonts w:ascii="Consolas" w:eastAsia="等线" w:hAnsi="Consolas" w:cs="Calibri"/>
          <w:color w:val="2E2E2E"/>
          <w:sz w:val="18"/>
          <w:szCs w:val="18"/>
        </w:rPr>
        <w:t>needed to solve potential conflict. Some examples are listed below.</w:t>
      </w:r>
    </w:p>
    <w:p w14:paraId="472449E6" w14:textId="77777777" w:rsidR="004B34D4" w:rsidRPr="00105759" w:rsidRDefault="004B34D4" w:rsidP="004B34D4">
      <w:pPr>
        <w:pStyle w:val="ListParagraph"/>
        <w:ind w:left="420"/>
        <w:rPr>
          <w:rFonts w:eastAsia="宋体"/>
          <w:sz w:val="20"/>
          <w:szCs w:val="20"/>
          <w:lang w:val="en-GB"/>
        </w:rPr>
      </w:pPr>
      <w:r w:rsidRPr="006E37A0">
        <w:rPr>
          <w:rFonts w:ascii="Consolas" w:eastAsia="等线" w:hAnsi="Consolas" w:cs="Calibri"/>
          <w:color w:val="2E2E2E"/>
          <w:sz w:val="18"/>
          <w:szCs w:val="18"/>
        </w:rPr>
        <w:t>Example</w:t>
      </w:r>
      <w:r w:rsidRPr="006E37A0">
        <w:rPr>
          <w:rFonts w:ascii="Consolas" w:eastAsia="等线" w:hAnsi="Consolas"/>
          <w:color w:val="2E2E2E"/>
          <w:sz w:val="18"/>
          <w:szCs w:val="18"/>
        </w:rPr>
        <w:t xml:space="preserve"> 1:</w:t>
      </w:r>
      <w:r>
        <w:rPr>
          <w:rFonts w:ascii="Consolas" w:eastAsia="等线" w:hAnsi="Consolas"/>
          <w:color w:val="2E2E2E"/>
          <w:sz w:val="18"/>
          <w:szCs w:val="18"/>
        </w:rPr>
        <w:t xml:space="preserve"> rebase release branch to integration branch</w:t>
      </w:r>
    </w:p>
    <w:p w14:paraId="5633D651"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DB1D27F"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"origin/</w:t>
      </w:r>
      <w:r>
        <w:rPr>
          <w:rFonts w:ascii="Consolas" w:hAnsi="Consolas"/>
          <w:color w:val="2E2E2E"/>
          <w:sz w:val="18"/>
          <w:szCs w:val="18"/>
        </w:rPr>
        <w:t>R</w:t>
      </w:r>
      <w:r w:rsidRPr="00105759">
        <w:rPr>
          <w:rFonts w:ascii="Consolas" w:hAnsi="Consolas"/>
          <w:color w:val="2E2E2E"/>
          <w:sz w:val="18"/>
          <w:szCs w:val="18"/>
        </w:rPr>
        <w:t>el</w:t>
      </w:r>
      <w:r>
        <w:rPr>
          <w:rFonts w:ascii="Consolas" w:hAnsi="Consolas"/>
          <w:color w:val="2E2E2E"/>
          <w:sz w:val="18"/>
          <w:szCs w:val="18"/>
        </w:rPr>
        <w:t>-</w:t>
      </w:r>
      <w:r w:rsidRPr="00105759">
        <w:rPr>
          <w:rFonts w:ascii="Consolas" w:hAnsi="Consolas"/>
          <w:color w:val="2E2E2E"/>
          <w:sz w:val="18"/>
          <w:szCs w:val="18"/>
        </w:rPr>
        <w:t>16"</w:t>
      </w:r>
    </w:p>
    <w:p w14:paraId="49E5094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-b "Integration-rel16-SA5-136" "origin/Integration-rel16-SA5-136"</w:t>
      </w:r>
    </w:p>
    <w:p w14:paraId="72A2035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rebase -i "origin/</w:t>
      </w:r>
      <w:r>
        <w:rPr>
          <w:rFonts w:ascii="Consolas" w:hAnsi="Consolas"/>
          <w:color w:val="2E2E2E"/>
          <w:sz w:val="18"/>
          <w:szCs w:val="18"/>
        </w:rPr>
        <w:t>Rel-16</w:t>
      </w:r>
      <w:r w:rsidRPr="00105759">
        <w:rPr>
          <w:rFonts w:ascii="Consolas" w:hAnsi="Consolas"/>
          <w:color w:val="2E2E2E"/>
          <w:sz w:val="18"/>
          <w:szCs w:val="18"/>
        </w:rPr>
        <w:t>" "Integration-rel16-SA5-136"</w:t>
      </w:r>
    </w:p>
    <w:p w14:paraId="4C6822C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&lt;fix conflicts locally as part of the interactive rebase&gt;</w:t>
      </w:r>
    </w:p>
    <w:p w14:paraId="520B59C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-f origin "Integration-rel16-SA5-136"</w:t>
      </w:r>
    </w:p>
    <w:p w14:paraId="187F07B3" w14:textId="77777777" w:rsidR="004B34D4" w:rsidRPr="00105759" w:rsidRDefault="004B34D4" w:rsidP="004B34D4">
      <w:pPr>
        <w:pStyle w:val="ListParagraph"/>
        <w:ind w:left="420"/>
        <w:rPr>
          <w:rFonts w:eastAsia="宋体"/>
          <w:sz w:val="20"/>
          <w:szCs w:val="20"/>
          <w:lang w:val="en-GB"/>
        </w:rPr>
      </w:pPr>
      <w:r w:rsidRPr="00CE3D67">
        <w:rPr>
          <w:rFonts w:ascii="Consolas" w:eastAsia="等线" w:hAnsi="Consolas"/>
          <w:color w:val="2E2E2E"/>
          <w:sz w:val="18"/>
          <w:szCs w:val="18"/>
        </w:rPr>
        <w:t xml:space="preserve">Example </w:t>
      </w:r>
      <w:r>
        <w:rPr>
          <w:rFonts w:eastAsia="宋体"/>
          <w:sz w:val="20"/>
          <w:szCs w:val="20"/>
          <w:lang w:val="en-GB"/>
        </w:rPr>
        <w:t>2</w:t>
      </w:r>
      <w:r w:rsidRPr="00105759">
        <w:rPr>
          <w:rFonts w:eastAsia="宋体"/>
          <w:sz w:val="20"/>
          <w:szCs w:val="20"/>
          <w:lang w:val="en-GB"/>
        </w:rPr>
        <w:t xml:space="preserve">: </w:t>
      </w:r>
      <w:r>
        <w:rPr>
          <w:rFonts w:eastAsia="宋体"/>
          <w:sz w:val="20"/>
          <w:szCs w:val="20"/>
          <w:lang w:val="en-GB"/>
        </w:rPr>
        <w:t>solve conflict on release branch</w:t>
      </w:r>
      <w:r w:rsidRPr="00105759">
        <w:rPr>
          <w:rFonts w:eastAsia="宋体"/>
          <w:sz w:val="20"/>
          <w:szCs w:val="20"/>
          <w:lang w:val="en-GB"/>
        </w:rPr>
        <w:t>, for example:</w:t>
      </w:r>
    </w:p>
    <w:p w14:paraId="5C57158C"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3E28C8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"Integration-rel16-SA5-13</w:t>
      </w:r>
      <w:r>
        <w:rPr>
          <w:rFonts w:ascii="Consolas" w:hAnsi="Consolas"/>
          <w:color w:val="2E2E2E"/>
          <w:sz w:val="18"/>
          <w:szCs w:val="18"/>
        </w:rPr>
        <w:t>6</w:t>
      </w:r>
      <w:r w:rsidRPr="00105759">
        <w:rPr>
          <w:rFonts w:ascii="Consolas" w:hAnsi="Consolas"/>
          <w:color w:val="2E2E2E"/>
          <w:sz w:val="18"/>
          <w:szCs w:val="18"/>
        </w:rPr>
        <w:t xml:space="preserve">" </w:t>
      </w:r>
    </w:p>
    <w:p w14:paraId="7536DE4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 xml:space="preserve">git checkout </w:t>
      </w:r>
      <w:r>
        <w:rPr>
          <w:rFonts w:ascii="Consolas" w:hAnsi="Consolas"/>
          <w:color w:val="2E2E2E"/>
          <w:sz w:val="18"/>
          <w:szCs w:val="18"/>
        </w:rPr>
        <w:t xml:space="preserve">-b </w:t>
      </w:r>
      <w:r w:rsidRPr="00105759">
        <w:rPr>
          <w:rFonts w:ascii="Consolas" w:hAnsi="Consolas"/>
          <w:color w:val="2E2E2E"/>
          <w:sz w:val="18"/>
          <w:szCs w:val="18"/>
        </w:rPr>
        <w:t>"origin/</w:t>
      </w:r>
      <w:r>
        <w:rPr>
          <w:rFonts w:ascii="Consolas" w:hAnsi="Consolas"/>
          <w:color w:val="2E2E2E"/>
          <w:sz w:val="18"/>
          <w:szCs w:val="18"/>
        </w:rPr>
        <w:t>Rel-16</w:t>
      </w:r>
      <w:r w:rsidRPr="00105759">
        <w:rPr>
          <w:rFonts w:ascii="Consolas" w:hAnsi="Consolas"/>
          <w:color w:val="2E2E2E"/>
          <w:sz w:val="18"/>
          <w:szCs w:val="18"/>
        </w:rPr>
        <w:t>"</w:t>
      </w:r>
      <w:r>
        <w:rPr>
          <w:rFonts w:ascii="Consolas" w:hAnsi="Consolas"/>
          <w:color w:val="2E2E2E"/>
          <w:sz w:val="18"/>
          <w:szCs w:val="18"/>
        </w:rPr>
        <w:t xml:space="preserve"> </w:t>
      </w:r>
      <w:r w:rsidRPr="00105759">
        <w:rPr>
          <w:rFonts w:ascii="Consolas" w:hAnsi="Consolas"/>
          <w:color w:val="2E2E2E"/>
          <w:sz w:val="18"/>
          <w:szCs w:val="18"/>
        </w:rPr>
        <w:t>"origin</w:t>
      </w:r>
      <w:r>
        <w:rPr>
          <w:rFonts w:ascii="Consolas" w:hAnsi="Consolas"/>
          <w:color w:val="2E2E2E"/>
          <w:sz w:val="18"/>
          <w:szCs w:val="18"/>
        </w:rPr>
        <w:t>/Rel-16</w:t>
      </w:r>
      <w:r w:rsidRPr="00105759">
        <w:rPr>
          <w:rFonts w:ascii="Consolas" w:hAnsi="Consolas"/>
          <w:color w:val="2E2E2E"/>
          <w:sz w:val="18"/>
          <w:szCs w:val="18"/>
        </w:rPr>
        <w:t>"</w:t>
      </w:r>
    </w:p>
    <w:p w14:paraId="54F94611"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merge --no-ff "Integration-rel16-SA5-13</w:t>
      </w:r>
      <w:r>
        <w:rPr>
          <w:rFonts w:ascii="Consolas" w:hAnsi="Consolas"/>
          <w:color w:val="2E2E2E"/>
          <w:sz w:val="18"/>
          <w:szCs w:val="18"/>
        </w:rPr>
        <w:t>6</w:t>
      </w:r>
      <w:r w:rsidRPr="00105759">
        <w:rPr>
          <w:rFonts w:ascii="Consolas" w:hAnsi="Consolas"/>
          <w:color w:val="2E2E2E"/>
          <w:sz w:val="18"/>
          <w:szCs w:val="18"/>
        </w:rPr>
        <w:t>"</w:t>
      </w:r>
    </w:p>
    <w:p w14:paraId="7A01EE16" w14:textId="77777777" w:rsidR="004B34D4" w:rsidRPr="00A03D84" w:rsidRDefault="004B34D4" w:rsidP="004B34D4">
      <w:pPr>
        <w:shd w:val="clear" w:color="auto" w:fill="FAFAFA"/>
        <w:wordWrap w:val="0"/>
        <w:spacing w:after="120"/>
        <w:ind w:left="420" w:right="600"/>
        <w:rPr>
          <w:rFonts w:ascii="Consolas" w:hAnsi="Consolas"/>
          <w:color w:val="2E2E2E"/>
          <w:sz w:val="18"/>
          <w:szCs w:val="18"/>
        </w:rPr>
      </w:pPr>
      <w:r w:rsidRPr="00A03D84">
        <w:rPr>
          <w:rFonts w:ascii="Consolas" w:hAnsi="Consolas"/>
          <w:color w:val="2E2E2E"/>
          <w:sz w:val="18"/>
          <w:szCs w:val="18"/>
        </w:rPr>
        <w:t xml:space="preserve">&lt;fix conflicts locally as part of the interactive </w:t>
      </w:r>
      <w:r>
        <w:rPr>
          <w:rFonts w:ascii="Consolas" w:hAnsi="Consolas"/>
          <w:color w:val="2E2E2E"/>
          <w:sz w:val="18"/>
          <w:szCs w:val="18"/>
        </w:rPr>
        <w:t>merge</w:t>
      </w:r>
      <w:r w:rsidRPr="00A03D84">
        <w:rPr>
          <w:rFonts w:ascii="Consolas" w:hAnsi="Consolas"/>
          <w:color w:val="2E2E2E"/>
          <w:sz w:val="18"/>
          <w:szCs w:val="18"/>
        </w:rPr>
        <w:t>&gt;</w:t>
      </w:r>
    </w:p>
    <w:p w14:paraId="3717C21F"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origin "</w:t>
      </w:r>
      <w:r>
        <w:rPr>
          <w:rFonts w:ascii="Consolas" w:hAnsi="Consolas"/>
          <w:color w:val="2E2E2E"/>
          <w:sz w:val="18"/>
          <w:szCs w:val="18"/>
        </w:rPr>
        <w:t>Rel-16</w:t>
      </w:r>
      <w:r w:rsidRPr="00105759">
        <w:rPr>
          <w:rFonts w:ascii="Consolas" w:hAnsi="Consolas"/>
          <w:color w:val="2E2E2E"/>
          <w:sz w:val="18"/>
          <w:szCs w:val="18"/>
        </w:rPr>
        <w:t>"</w:t>
      </w:r>
    </w:p>
    <w:p w14:paraId="257EEA1E" w14:textId="77777777" w:rsidR="004B34D4" w:rsidRPr="006E37A0" w:rsidRDefault="004B34D4" w:rsidP="004B34D4">
      <w:pPr>
        <w:pStyle w:val="ListParagraph"/>
        <w:ind w:left="420"/>
        <w:rPr>
          <w:rFonts w:ascii="Calibri" w:eastAsia="宋体" w:hAnsi="Calibri" w:cs="Calibri"/>
          <w:sz w:val="20"/>
          <w:szCs w:val="20"/>
          <w:lang w:val="en-GB"/>
        </w:rPr>
      </w:pPr>
      <w:r w:rsidRPr="006E37A0">
        <w:rPr>
          <w:rFonts w:ascii="Calibri" w:eastAsia="宋体" w:hAnsi="Calibri"/>
          <w:sz w:val="20"/>
          <w:szCs w:val="20"/>
          <w:lang w:val="en-GB"/>
        </w:rPr>
        <w:t xml:space="preserve">Example </w:t>
      </w:r>
      <w:r w:rsidRPr="006E37A0">
        <w:rPr>
          <w:rFonts w:ascii="Calibri" w:eastAsia="宋体" w:hAnsi="Calibri" w:cs="Calibri"/>
          <w:sz w:val="20"/>
          <w:szCs w:val="20"/>
          <w:lang w:val="en-GB"/>
        </w:rPr>
        <w:t xml:space="preserve">3: </w:t>
      </w:r>
      <w:r>
        <w:rPr>
          <w:rFonts w:eastAsia="宋体"/>
          <w:sz w:val="20"/>
          <w:szCs w:val="20"/>
          <w:lang w:val="en-GB"/>
        </w:rPr>
        <w:t>solve conflict  in new branch mainly to mitigate impact between YAML/YANG</w:t>
      </w:r>
    </w:p>
    <w:p w14:paraId="10E845FC"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1)</w:t>
      </w:r>
      <w:r w:rsidRPr="00105759">
        <w:rPr>
          <w:rFonts w:ascii="Consolas" w:hAnsi="Consolas"/>
          <w:color w:val="2E2E2E"/>
          <w:sz w:val="18"/>
          <w:szCs w:val="18"/>
        </w:rPr>
        <w:tab/>
        <w:t>Create a completely new branch based on the latest release branch.</w:t>
      </w:r>
    </w:p>
    <w:p w14:paraId="39D19A28"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2)</w:t>
      </w:r>
      <w:r w:rsidRPr="00105759">
        <w:rPr>
          <w:rFonts w:ascii="Consolas" w:hAnsi="Consolas"/>
          <w:color w:val="2E2E2E"/>
          <w:sz w:val="18"/>
          <w:szCs w:val="18"/>
        </w:rPr>
        <w:tab/>
        <w:t>Pull it to a local tracking branch and switch to it</w:t>
      </w:r>
    </w:p>
    <w:p w14:paraId="3913C08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3)</w:t>
      </w:r>
      <w:r w:rsidRPr="00105759">
        <w:rPr>
          <w:rFonts w:ascii="Consolas" w:hAnsi="Consolas"/>
          <w:color w:val="2E2E2E"/>
          <w:sz w:val="18"/>
          <w:szCs w:val="18"/>
        </w:rPr>
        <w:tab/>
        <w:t>Delete ALL impacted and useless YAML/YANG files from new branch</w:t>
      </w:r>
    </w:p>
    <w:p w14:paraId="45CEE12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4)</w:t>
      </w:r>
      <w:r w:rsidRPr="00105759">
        <w:rPr>
          <w:rFonts w:ascii="Consolas" w:hAnsi="Consolas"/>
          <w:color w:val="2E2E2E"/>
          <w:sz w:val="18"/>
          <w:szCs w:val="18"/>
        </w:rPr>
        <w:tab/>
        <w:t>Copy ALL impacted YAML/YANG files from integration branch to the new branch</w:t>
      </w:r>
    </w:p>
    <w:p w14:paraId="2C9F64CA"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5)</w:t>
      </w:r>
      <w:r w:rsidRPr="00105759">
        <w:rPr>
          <w:rFonts w:ascii="Consolas" w:hAnsi="Consolas"/>
          <w:color w:val="2E2E2E"/>
          <w:sz w:val="18"/>
          <w:szCs w:val="18"/>
        </w:rPr>
        <w:tab/>
        <w:t>Commit, push</w:t>
      </w:r>
    </w:p>
    <w:p w14:paraId="79EA5CE4"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6)</w:t>
      </w:r>
      <w:r w:rsidRPr="00105759">
        <w:rPr>
          <w:rFonts w:ascii="Consolas" w:hAnsi="Consolas"/>
          <w:color w:val="2E2E2E"/>
          <w:sz w:val="18"/>
          <w:szCs w:val="18"/>
        </w:rPr>
        <w:tab/>
        <w:t xml:space="preserve">Create MR to merge the new branch to release branch </w:t>
      </w:r>
    </w:p>
    <w:p w14:paraId="2EFA89EB" w14:textId="77777777" w:rsidR="004B34D4" w:rsidRPr="00AF5E0F" w:rsidRDefault="004B34D4" w:rsidP="004B34D4">
      <w:pPr>
        <w:pStyle w:val="ListParagraph"/>
        <w:ind w:left="420"/>
        <w:rPr>
          <w:rFonts w:ascii="Arial" w:hAnsi="Arial" w:cs="Arial"/>
          <w:sz w:val="20"/>
          <w:lang w:val="en-GB"/>
        </w:rPr>
      </w:pPr>
    </w:p>
    <w:p w14:paraId="5C89D635"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Code Master takes care of the merge requests, ensures that commits are squashed, and the original branch </w:t>
      </w:r>
      <w:r w:rsidR="00073E82">
        <w:rPr>
          <w:rFonts w:ascii="Arial" w:hAnsi="Arial" w:cs="Arial"/>
          <w:sz w:val="20"/>
          <w:lang w:val="en-GB"/>
        </w:rPr>
        <w:t>could be deleted after merge is done</w:t>
      </w:r>
      <w:r w:rsidRPr="00105759">
        <w:rPr>
          <w:rFonts w:ascii="Arial" w:hAnsi="Arial" w:cs="Arial"/>
          <w:sz w:val="20"/>
          <w:lang w:val="en-GB"/>
        </w:rPr>
        <w:t xml:space="preserve">. </w:t>
      </w:r>
    </w:p>
    <w:p w14:paraId="2EEBA74A" w14:textId="77777777" w:rsidR="004B34D4" w:rsidRDefault="004B34D4" w:rsidP="004B34D4">
      <w:pPr>
        <w:pStyle w:val="ListParagraph"/>
        <w:numPr>
          <w:ilvl w:val="0"/>
          <w:numId w:val="33"/>
        </w:numPr>
        <w:rPr>
          <w:rFonts w:ascii="Arial" w:hAnsi="Arial" w:cs="Arial"/>
          <w:sz w:val="20"/>
          <w:lang w:val="en-GB"/>
        </w:rPr>
      </w:pPr>
      <w:bookmarkStart w:id="135" w:name="_Hlk71645443"/>
      <w:r>
        <w:rPr>
          <w:rFonts w:ascii="Arial" w:hAnsi="Arial" w:cs="Arial"/>
          <w:sz w:val="20"/>
          <w:lang w:val="en-GB"/>
        </w:rPr>
        <w:t>Code moderator checks and confirms the consistency of the codes in TS and release branches. If there're different, with support of code moderator, code master fixes the issue in either TS (if it's caused by copy-paste Forge code to TS) or Forge release branch (if it's caused by code merge to release branch)</w:t>
      </w:r>
    </w:p>
    <w:bookmarkEnd w:id="135"/>
    <w:p w14:paraId="217D9B46" w14:textId="77777777"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w:t>
      </w:r>
      <w:r w:rsidR="00020AA0">
        <w:rPr>
          <w:rFonts w:ascii="Arial" w:hAnsi="Arial" w:cs="Arial"/>
          <w:sz w:val="20"/>
          <w:lang w:val="en-GB"/>
        </w:rPr>
        <w:t xml:space="preserve">or code moderator </w:t>
      </w:r>
      <w:r>
        <w:rPr>
          <w:rFonts w:ascii="Arial" w:hAnsi="Arial" w:cs="Arial"/>
          <w:sz w:val="20"/>
          <w:lang w:val="en-GB"/>
        </w:rPr>
        <w:t xml:space="preserve">creates a </w:t>
      </w:r>
      <w:r w:rsidR="00202324">
        <w:rPr>
          <w:rFonts w:ascii="Arial" w:hAnsi="Arial" w:cs="Arial"/>
          <w:sz w:val="20"/>
          <w:lang w:val="en-GB"/>
        </w:rPr>
        <w:t xml:space="preserve">git </w:t>
      </w:r>
      <w:r>
        <w:rPr>
          <w:rFonts w:ascii="Arial" w:hAnsi="Arial" w:cs="Arial"/>
          <w:sz w:val="20"/>
          <w:lang w:val="en-GB"/>
        </w:rPr>
        <w:t>Tag on the latest commit of release branches to reflect codes agreed in SA meeting</w:t>
      </w:r>
    </w:p>
    <w:p w14:paraId="6ABA9AA7" w14:textId="77777777" w:rsidR="004B34D4" w:rsidRDefault="004B34D4" w:rsidP="004B34D4">
      <w:pPr>
        <w:ind w:left="420"/>
      </w:pPr>
      <w:r w:rsidRPr="00A03D84">
        <w:lastRenderedPageBreak/>
        <w:t>Note</w:t>
      </w:r>
      <w:r w:rsidR="00202324">
        <w:t xml:space="preserve"> 1</w:t>
      </w:r>
      <w:r w:rsidRPr="00A03D84">
        <w:t xml:space="preserve">: the naming rule of the </w:t>
      </w:r>
      <w:r>
        <w:t>tag</w:t>
      </w:r>
      <w:r w:rsidRPr="00A03D84">
        <w:t xml:space="preserve"> </w:t>
      </w:r>
      <w:r w:rsidR="00202324">
        <w:t xml:space="preserve">for the release </w:t>
      </w:r>
      <w:r w:rsidRPr="00A03D84">
        <w:t xml:space="preserve">branch is: </w:t>
      </w:r>
      <w:proofErr w:type="spellStart"/>
      <w:r>
        <w:t>Tag_</w:t>
      </w:r>
      <w:r w:rsidRPr="00A03D84">
        <w:t>Release</w:t>
      </w:r>
      <w:proofErr w:type="spellEnd"/>
      <w:r w:rsidRPr="00A03D84">
        <w:t xml:space="preserve"> </w:t>
      </w:r>
      <w:proofErr w:type="spellStart"/>
      <w:r w:rsidRPr="00A03D84">
        <w:t>No</w:t>
      </w:r>
      <w:r>
        <w:t>_</w:t>
      </w:r>
      <w:r w:rsidRPr="00A03D84">
        <w:t>SA_Meeting</w:t>
      </w:r>
      <w:proofErr w:type="spellEnd"/>
      <w:r w:rsidRPr="00A03D84">
        <w:t xml:space="preserve"> No</w:t>
      </w:r>
      <w:r>
        <w:t xml:space="preserve">, </w:t>
      </w:r>
      <w:r w:rsidRPr="00A03D84">
        <w:t xml:space="preserve"> e.g.</w:t>
      </w:r>
      <w:r>
        <w:t xml:space="preserve"> Tag_Rel16_SA91,  Tag_Rel17_SA91</w:t>
      </w:r>
    </w:p>
    <w:p w14:paraId="13CBEAC9" w14:textId="77777777" w:rsidR="00202324" w:rsidRPr="00196E91" w:rsidRDefault="00202324" w:rsidP="00202324">
      <w:pPr>
        <w:ind w:left="420"/>
        <w:rPr>
          <w:lang w:val="sv-SE" w:eastAsia="zh-CN"/>
        </w:rPr>
      </w:pPr>
      <w:r>
        <w:rPr>
          <w:lang w:eastAsia="zh-CN"/>
        </w:rPr>
        <w:t xml:space="preserve">Note 2: when normative code moved to Forge, this git tag is also used as part of URI representing the location of specific version of the normative code. </w:t>
      </w:r>
      <w:r w:rsidRPr="00196E91">
        <w:rPr>
          <w:lang w:val="sv-SE" w:eastAsia="zh-CN"/>
        </w:rPr>
        <w:t xml:space="preserve">E.g., </w:t>
      </w:r>
      <w:hyperlink r:id="rId54" w:history="1">
        <w:r w:rsidRPr="00196E91">
          <w:rPr>
            <w:lang w:val="sv-SE" w:eastAsia="zh-CN"/>
          </w:rPr>
          <w:t>https://forge.3gpp.org/rep/sa5/MnS/-/tree/Tag_Rel18_SA103/</w:t>
        </w:r>
      </w:hyperlink>
    </w:p>
    <w:p w14:paraId="10FAED00" w14:textId="77777777" w:rsidR="00202324" w:rsidRPr="00A03D84" w:rsidRDefault="00202324" w:rsidP="00202324">
      <w:pPr>
        <w:ind w:left="420"/>
        <w:rPr>
          <w:lang w:eastAsia="zh-CN"/>
        </w:rPr>
      </w:pPr>
      <w:r>
        <w:rPr>
          <w:rFonts w:hint="eastAsia"/>
          <w:lang w:eastAsia="zh-CN"/>
        </w:rPr>
        <w:t>N</w:t>
      </w:r>
      <w:r>
        <w:rPr>
          <w:lang w:eastAsia="zh-CN"/>
        </w:rPr>
        <w:t>ote 3: CR author may create git tag for other purpose, but the tag name shall not use the naming rule in note 1. This type of git tag is expected to be deleted within 12 months. It is not recommended for CR author to create git tag.</w:t>
      </w:r>
    </w:p>
    <w:p w14:paraId="0562D386" w14:textId="77777777" w:rsidR="00202324" w:rsidRPr="00202324" w:rsidRDefault="00202324" w:rsidP="004B34D4">
      <w:pPr>
        <w:ind w:left="420"/>
      </w:pPr>
    </w:p>
    <w:p w14:paraId="3B5969D6" w14:textId="77777777"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latest release branch and Tag for the SA meeting.</w:t>
      </w:r>
    </w:p>
    <w:p w14:paraId="703E0C62" w14:textId="1D89EFC3"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sidR="00EC451C">
        <w:rPr>
          <w:rFonts w:ascii="Arial" w:eastAsiaTheme="minorEastAsia" w:hAnsi="Arial" w:cs="Arial" w:hint="eastAsia"/>
          <w:sz w:val="20"/>
          <w:lang w:val="en-GB" w:eastAsia="zh-CN"/>
        </w:rPr>
        <w:t xml:space="preserve"> or Code Moderators</w:t>
      </w:r>
      <w:r w:rsidRPr="00A03D84">
        <w:rPr>
          <w:rFonts w:ascii="Arial" w:hAnsi="Arial" w:cs="Arial"/>
          <w:sz w:val="20"/>
          <w:lang w:val="en-GB"/>
        </w:rPr>
        <w:t xml:space="preserve"> </w:t>
      </w:r>
      <w:r>
        <w:rPr>
          <w:rFonts w:ascii="Arial" w:hAnsi="Arial" w:cs="Arial"/>
          <w:sz w:val="20"/>
          <w:lang w:val="en-GB"/>
        </w:rPr>
        <w:t>remove all CR branches of the previous SA5 meetings</w:t>
      </w:r>
      <w:r w:rsidRPr="00A03D84">
        <w:rPr>
          <w:rFonts w:ascii="Arial" w:hAnsi="Arial" w:cs="Arial"/>
          <w:sz w:val="20"/>
          <w:lang w:val="en-GB"/>
        </w:rPr>
        <w:t xml:space="preserve">. </w:t>
      </w:r>
    </w:p>
    <w:p w14:paraId="176DFD0C" w14:textId="77777777" w:rsidR="004B34D4" w:rsidRDefault="004B34D4" w:rsidP="004B34D4">
      <w:pPr>
        <w:pStyle w:val="ListParagraph"/>
        <w:ind w:left="420"/>
        <w:rPr>
          <w:rFonts w:eastAsia="宋体"/>
          <w:sz w:val="20"/>
          <w:szCs w:val="20"/>
          <w:lang w:val="en-GB"/>
        </w:rPr>
      </w:pPr>
      <w:r w:rsidRPr="00105759">
        <w:rPr>
          <w:rFonts w:eastAsia="宋体"/>
          <w:sz w:val="20"/>
          <w:szCs w:val="20"/>
          <w:lang w:val="en-GB"/>
        </w:rPr>
        <w:t>Note</w:t>
      </w:r>
      <w:r>
        <w:rPr>
          <w:rFonts w:eastAsia="宋体"/>
          <w:sz w:val="20"/>
          <w:szCs w:val="20"/>
          <w:lang w:val="en-GB"/>
        </w:rPr>
        <w:t xml:space="preserve"> 1</w:t>
      </w:r>
      <w:r w:rsidRPr="00105759">
        <w:rPr>
          <w:rFonts w:eastAsia="宋体"/>
          <w:sz w:val="20"/>
          <w:szCs w:val="20"/>
          <w:lang w:val="en-GB"/>
        </w:rPr>
        <w:t xml:space="preserve">: Integration branches could be clean up periodically or after each SA meeting. </w:t>
      </w:r>
    </w:p>
    <w:p w14:paraId="71916922" w14:textId="619E4C11" w:rsidR="004B34D4" w:rsidRDefault="004B34D4" w:rsidP="004B34D4">
      <w:pPr>
        <w:pStyle w:val="ListParagraph"/>
        <w:ind w:left="420"/>
        <w:rPr>
          <w:rFonts w:eastAsia="宋体"/>
          <w:sz w:val="20"/>
          <w:szCs w:val="20"/>
          <w:lang w:val="en-GB"/>
        </w:rPr>
      </w:pPr>
      <w:r>
        <w:rPr>
          <w:rFonts w:eastAsia="宋体"/>
          <w:sz w:val="20"/>
          <w:szCs w:val="20"/>
          <w:lang w:val="en-GB"/>
        </w:rPr>
        <w:t xml:space="preserve">Note 2: Suggest branch owner deleting test branches if they are not used anymore. Code master </w:t>
      </w:r>
      <w:r w:rsidR="00EC451C">
        <w:rPr>
          <w:rFonts w:eastAsia="宋体" w:hint="eastAsia"/>
          <w:sz w:val="20"/>
          <w:szCs w:val="20"/>
          <w:lang w:val="en-GB" w:eastAsia="zh-CN"/>
        </w:rPr>
        <w:t xml:space="preserve">or </w:t>
      </w:r>
      <w:r w:rsidR="00EC451C" w:rsidRPr="00EC451C">
        <w:rPr>
          <w:rFonts w:eastAsia="宋体"/>
          <w:sz w:val="20"/>
          <w:szCs w:val="20"/>
          <w:lang w:val="en-GB" w:eastAsia="zh-CN"/>
        </w:rPr>
        <w:t xml:space="preserve">Code Moderators </w:t>
      </w:r>
      <w:r>
        <w:rPr>
          <w:rFonts w:eastAsia="宋体"/>
          <w:sz w:val="20"/>
          <w:szCs w:val="20"/>
          <w:lang w:val="en-GB"/>
        </w:rPr>
        <w:t xml:space="preserve">may </w:t>
      </w:r>
      <w:r w:rsidRPr="00105759">
        <w:rPr>
          <w:rFonts w:eastAsia="宋体"/>
          <w:sz w:val="20"/>
          <w:szCs w:val="20"/>
          <w:lang w:val="en-GB"/>
        </w:rPr>
        <w:t xml:space="preserve">clean up </w:t>
      </w:r>
      <w:r>
        <w:rPr>
          <w:rFonts w:eastAsia="宋体"/>
          <w:sz w:val="20"/>
          <w:szCs w:val="20"/>
          <w:lang w:val="en-GB"/>
        </w:rPr>
        <w:t xml:space="preserve">the Forge branches periodically. The branch owner should inform code master or make notes in top level readme file if they want to persist some branches. </w:t>
      </w:r>
    </w:p>
    <w:p w14:paraId="019DFDEC" w14:textId="57A17A1B" w:rsidR="00EC451C" w:rsidRPr="00953984" w:rsidRDefault="00EC451C" w:rsidP="004B34D4">
      <w:pPr>
        <w:pStyle w:val="ListParagraph"/>
        <w:ind w:left="420"/>
        <w:rPr>
          <w:rFonts w:eastAsia="宋体"/>
          <w:sz w:val="20"/>
          <w:szCs w:val="20"/>
          <w:lang w:val="en-GB"/>
        </w:rPr>
      </w:pPr>
      <w:r>
        <w:rPr>
          <w:rFonts w:eastAsia="宋体" w:hint="eastAsia"/>
          <w:sz w:val="20"/>
          <w:szCs w:val="20"/>
          <w:lang w:val="en-GB"/>
        </w:rPr>
        <w:t xml:space="preserve">Note 3: Without permission from Code Master or Code </w:t>
      </w:r>
      <w:r>
        <w:rPr>
          <w:rFonts w:eastAsia="宋体"/>
          <w:sz w:val="20"/>
          <w:szCs w:val="20"/>
          <w:lang w:val="en-GB"/>
        </w:rPr>
        <w:t>Moderator</w:t>
      </w:r>
      <w:r>
        <w:rPr>
          <w:rFonts w:eastAsia="宋体" w:hint="eastAsia"/>
          <w:sz w:val="20"/>
          <w:szCs w:val="20"/>
          <w:lang w:val="en-GB"/>
        </w:rPr>
        <w:t xml:space="preserve">s, the CR Author shall not make changes to the Integration branch(es) and shall not delete the </w:t>
      </w:r>
      <w:r>
        <w:rPr>
          <w:rFonts w:eastAsia="宋体"/>
          <w:sz w:val="20"/>
          <w:szCs w:val="20"/>
          <w:lang w:val="en-GB"/>
        </w:rPr>
        <w:t>Integration</w:t>
      </w:r>
      <w:r>
        <w:rPr>
          <w:rFonts w:eastAsia="宋体" w:hint="eastAsia"/>
          <w:sz w:val="20"/>
          <w:szCs w:val="20"/>
          <w:lang w:val="en-GB"/>
        </w:rPr>
        <w:t xml:space="preserve"> branch(es).</w:t>
      </w:r>
    </w:p>
    <w:p w14:paraId="727B2AE5" w14:textId="77777777" w:rsidR="004B34D4" w:rsidRDefault="004B34D4" w:rsidP="004B34D4">
      <w:pPr>
        <w:pStyle w:val="ListParagraph"/>
        <w:ind w:left="420"/>
        <w:rPr>
          <w:rFonts w:ascii="Arial" w:hAnsi="Arial" w:cs="Arial"/>
          <w:sz w:val="20"/>
          <w:lang w:val="en-GB"/>
        </w:rPr>
      </w:pPr>
    </w:p>
    <w:p w14:paraId="7A29829B" w14:textId="77777777" w:rsidR="004B34D4" w:rsidRDefault="004B34D4" w:rsidP="00EC451C">
      <w:pPr>
        <w:pStyle w:val="Heading2"/>
        <w:tabs>
          <w:tab w:val="left" w:pos="2646"/>
        </w:tabs>
        <w:rPr>
          <w:rFonts w:cs="Arial"/>
          <w:sz w:val="24"/>
          <w:szCs w:val="24"/>
        </w:rPr>
      </w:pPr>
      <w:bookmarkStart w:id="136" w:name="_Toc62222881"/>
      <w:bookmarkStart w:id="137" w:name="_Toc156565185"/>
      <w:bookmarkStart w:id="138" w:name="_Toc209866959"/>
      <w:r w:rsidRPr="00A45991">
        <w:rPr>
          <w:rFonts w:cs="Arial"/>
          <w:sz w:val="24"/>
          <w:szCs w:val="24"/>
        </w:rPr>
        <w:t xml:space="preserve">23.5 </w:t>
      </w:r>
      <w:r w:rsidRPr="00A45991">
        <w:rPr>
          <w:rFonts w:cs="Arial"/>
          <w:sz w:val="24"/>
          <w:szCs w:val="24"/>
        </w:rPr>
        <w:tab/>
      </w:r>
      <w:r w:rsidRPr="005F3B8E">
        <w:rPr>
          <w:rFonts w:cs="Arial"/>
          <w:sz w:val="24"/>
          <w:szCs w:val="24"/>
        </w:rPr>
        <w:t>YANG corrections by Code Moderator</w:t>
      </w:r>
      <w:bookmarkEnd w:id="136"/>
      <w:bookmarkEnd w:id="137"/>
      <w:bookmarkEnd w:id="138"/>
    </w:p>
    <w:p w14:paraId="25847869" w14:textId="77777777" w:rsidR="004B34D4" w:rsidRPr="005F3B8E" w:rsidRDefault="004B34D4" w:rsidP="004B34D4">
      <w:pPr>
        <w:rPr>
          <w:rFonts w:ascii="Arial" w:eastAsia="Times New Roman" w:hAnsi="Arial" w:cs="Arial"/>
        </w:rPr>
      </w:pPr>
      <w:r w:rsidRPr="005F3B8E">
        <w:rPr>
          <w:rFonts w:ascii="Arial" w:hAnsi="Arial" w:cs="Arial"/>
        </w:rPr>
        <w:t xml:space="preserve">The YANG Code Moderator should check and correct errors for YANG code extracted from the TS document after SA meeting, and ask the MCC to incorporate these error corrections in the TS with a new TS iteration (z) of the version </w:t>
      </w:r>
      <w:proofErr w:type="spellStart"/>
      <w:r w:rsidRPr="005F3B8E">
        <w:rPr>
          <w:rFonts w:ascii="Arial" w:hAnsi="Arial" w:cs="Arial"/>
        </w:rPr>
        <w:t>Vx.y.z</w:t>
      </w:r>
      <w:proofErr w:type="spellEnd"/>
      <w:r w:rsidRPr="005F3B8E">
        <w:rPr>
          <w:rFonts w:ascii="Arial" w:hAnsi="Arial" w:cs="Arial"/>
        </w:rPr>
        <w:t xml:space="preserve">. The following errors </w:t>
      </w:r>
      <w:r w:rsidRPr="005F3B8E">
        <w:rPr>
          <w:rFonts w:ascii="Arial" w:eastAsia="Times New Roman" w:hAnsi="Arial" w:cs="Arial"/>
        </w:rPr>
        <w:t xml:space="preserve">should be </w:t>
      </w:r>
      <w:r w:rsidRPr="005F3B8E">
        <w:rPr>
          <w:rFonts w:ascii="Arial" w:hAnsi="Arial" w:cs="Arial"/>
        </w:rPr>
        <w:t xml:space="preserve">incorporate </w:t>
      </w:r>
      <w:r w:rsidRPr="005F3B8E">
        <w:rPr>
          <w:rFonts w:ascii="Arial" w:eastAsia="Times New Roman" w:hAnsi="Arial" w:cs="Arial"/>
        </w:rPr>
        <w:t>in the TS document without a new CR document:</w:t>
      </w:r>
    </w:p>
    <w:p w14:paraId="660C109C"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curly braces</w:t>
      </w:r>
    </w:p>
    <w:p w14:paraId="77E620E9"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semicolons</w:t>
      </w:r>
    </w:p>
    <w:p w14:paraId="52898E98"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quotes</w:t>
      </w:r>
    </w:p>
    <w:p w14:paraId="0230321E"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quotes inside quoted YANG arguments, e.g. “This is a description of “term” xxx”, as they break a single quoted argument into two quoted and one unquoted argument.</w:t>
      </w:r>
    </w:p>
    <w:p w14:paraId="0DFF54A9"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unused import statements</w:t>
      </w:r>
    </w:p>
    <w:p w14:paraId="175F8DDF"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import statements</w:t>
      </w:r>
    </w:p>
    <w:p w14:paraId="47D27083"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Correct misspelled YANG module names in import statements</w:t>
      </w:r>
    </w:p>
    <w:p w14:paraId="6F333CE2"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Correct misspelled prefixes within import statements</w:t>
      </w:r>
    </w:p>
    <w:p w14:paraId="1BB3AE81"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extra space from quoted arguments</w:t>
      </w:r>
    </w:p>
    <w:p w14:paraId="573A3CD7"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Rearrange revision statements according to the date</w:t>
      </w:r>
    </w:p>
    <w:p w14:paraId="703CE3DC"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contact statement according to TS 32.160</w:t>
      </w:r>
    </w:p>
    <w:p w14:paraId="6AFE745E"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space at the end of line according to TS 32.160</w:t>
      </w:r>
    </w:p>
    <w:p w14:paraId="3EC32752"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Break lines longer than 80 chars into multiple lines</w:t>
      </w:r>
    </w:p>
    <w:p w14:paraId="5FC8414A" w14:textId="77777777" w:rsidR="004B34D4" w:rsidRPr="005F3B8E" w:rsidRDefault="004B34D4" w:rsidP="004B34D4">
      <w:pPr>
        <w:pStyle w:val="Heading2"/>
        <w:rPr>
          <w:rFonts w:cs="Arial"/>
          <w:sz w:val="24"/>
          <w:szCs w:val="24"/>
        </w:rPr>
      </w:pPr>
      <w:bookmarkStart w:id="139" w:name="_Toc62222882"/>
      <w:bookmarkStart w:id="140" w:name="_Toc156565186"/>
      <w:bookmarkStart w:id="141" w:name="_Toc209866960"/>
      <w:r w:rsidRPr="005F3B8E">
        <w:rPr>
          <w:rFonts w:cs="Arial"/>
          <w:sz w:val="24"/>
          <w:szCs w:val="24"/>
        </w:rPr>
        <w:t>23.</w:t>
      </w:r>
      <w:r>
        <w:rPr>
          <w:rFonts w:cs="Arial"/>
          <w:sz w:val="24"/>
          <w:szCs w:val="24"/>
        </w:rPr>
        <w:t>6</w:t>
      </w:r>
      <w:r w:rsidRPr="005F3B8E">
        <w:rPr>
          <w:rFonts w:cs="Arial"/>
          <w:sz w:val="24"/>
          <w:szCs w:val="24"/>
        </w:rPr>
        <w:t xml:space="preserve"> </w:t>
      </w:r>
      <w:r w:rsidRPr="005F3B8E">
        <w:rPr>
          <w:rFonts w:cs="Arial"/>
          <w:sz w:val="24"/>
          <w:szCs w:val="24"/>
        </w:rPr>
        <w:tab/>
        <w:t>Notification when ready</w:t>
      </w:r>
      <w:bookmarkEnd w:id="139"/>
      <w:bookmarkEnd w:id="140"/>
      <w:bookmarkEnd w:id="141"/>
    </w:p>
    <w:p w14:paraId="207D9F2F" w14:textId="77777777" w:rsidR="004B34D4" w:rsidRDefault="004B34D4" w:rsidP="00DC5973">
      <w:pPr>
        <w:pStyle w:val="ListParagraph"/>
        <w:spacing w:after="160" w:line="259" w:lineRule="auto"/>
        <w:ind w:left="360"/>
        <w:rPr>
          <w:rFonts w:ascii="Arial" w:hAnsi="Arial" w:cs="Arial"/>
          <w:sz w:val="20"/>
          <w:szCs w:val="20"/>
          <w:lang w:val="x-none"/>
        </w:rPr>
      </w:pPr>
      <w:r w:rsidRPr="006E37A0">
        <w:rPr>
          <w:rFonts w:ascii="Arial" w:hAnsi="Arial" w:cs="Arial"/>
          <w:sz w:val="20"/>
          <w:szCs w:val="20"/>
          <w:lang w:val="x-none"/>
        </w:rPr>
        <w:t xml:space="preserve">When the merge requests are merged into the release branch, upon agreement of the code master and the code moderators,  the code master shall notify the leaders about the readiness of the release branches. The leaders should announce the Forge branch or tag that should be used as a baseline for further work. </w:t>
      </w:r>
      <w:proofErr w:type="spellStart"/>
      <w:r w:rsidRPr="006E37A0">
        <w:rPr>
          <w:rFonts w:ascii="Arial" w:hAnsi="Arial" w:cs="Arial"/>
          <w:sz w:val="20"/>
          <w:szCs w:val="20"/>
          <w:lang w:val="x-none"/>
        </w:rPr>
        <w:t>OpenApi</w:t>
      </w:r>
      <w:proofErr w:type="spellEnd"/>
      <w:r w:rsidRPr="006E37A0">
        <w:rPr>
          <w:rFonts w:ascii="Arial" w:hAnsi="Arial" w:cs="Arial"/>
          <w:sz w:val="20"/>
          <w:szCs w:val="20"/>
          <w:lang w:val="x-none"/>
        </w:rPr>
        <w:t xml:space="preserve"> and YANG baselines may be announce separately or at the same time.</w:t>
      </w:r>
    </w:p>
    <w:p w14:paraId="0E5085C0" w14:textId="77777777" w:rsidR="00B11E8E" w:rsidRDefault="00B11E8E" w:rsidP="00DC5973">
      <w:pPr>
        <w:pStyle w:val="ListParagraph"/>
        <w:spacing w:after="160" w:line="259" w:lineRule="auto"/>
        <w:ind w:left="360"/>
        <w:rPr>
          <w:rFonts w:ascii="Arial" w:hAnsi="Arial" w:cs="Arial"/>
          <w:sz w:val="20"/>
          <w:szCs w:val="20"/>
          <w:lang w:val="x-none"/>
        </w:rPr>
      </w:pPr>
    </w:p>
    <w:p w14:paraId="4227C8A7" w14:textId="77777777" w:rsidR="00B11E8E" w:rsidRDefault="00B11E8E" w:rsidP="00B11E8E">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latest release branch to</w:t>
      </w:r>
      <w:r w:rsidRPr="00CE7E37">
        <w:rPr>
          <w:rFonts w:ascii="Arial" w:hAnsi="Arial" w:cs="Arial"/>
          <w:sz w:val="20"/>
          <w:lang w:val="en-GB"/>
        </w:rPr>
        <w:t xml:space="preserve"> the team</w:t>
      </w:r>
      <w:r w:rsidR="009E1FB6">
        <w:rPr>
          <w:rFonts w:ascii="Arial" w:hAnsi="Arial" w:cs="Arial"/>
          <w:sz w:val="20"/>
          <w:lang w:val="en-GB"/>
        </w:rPr>
        <w:t xml:space="preserve"> (to SA5 exploder)</w:t>
      </w:r>
      <w:r>
        <w:rPr>
          <w:rFonts w:ascii="Arial" w:hAnsi="Arial" w:cs="Arial"/>
          <w:sz w:val="20"/>
          <w:lang w:val="en-GB"/>
        </w:rPr>
        <w:t xml:space="preserve">. When all the approved contents in </w:t>
      </w:r>
      <w:r w:rsidR="007B254A">
        <w:rPr>
          <w:rFonts w:ascii="Arial" w:hAnsi="Arial" w:cs="Arial"/>
          <w:sz w:val="20"/>
          <w:lang w:val="en-GB"/>
        </w:rPr>
        <w:t xml:space="preserve">the </w:t>
      </w:r>
      <w:r>
        <w:rPr>
          <w:rFonts w:ascii="Arial" w:hAnsi="Arial" w:cs="Arial"/>
          <w:sz w:val="20"/>
          <w:lang w:val="en-GB"/>
        </w:rPr>
        <w:t xml:space="preserve">previous SA </w:t>
      </w:r>
      <w:r w:rsidR="007B254A">
        <w:rPr>
          <w:rFonts w:ascii="Arial" w:hAnsi="Arial" w:cs="Arial"/>
          <w:sz w:val="20"/>
          <w:lang w:val="en-GB"/>
        </w:rPr>
        <w:t xml:space="preserve">plenary </w:t>
      </w:r>
      <w:r>
        <w:rPr>
          <w:rFonts w:ascii="Arial" w:hAnsi="Arial" w:cs="Arial"/>
          <w:sz w:val="20"/>
          <w:lang w:val="en-GB"/>
        </w:rPr>
        <w:t xml:space="preserve">meeting are merged to </w:t>
      </w:r>
      <w:r w:rsidR="007B254A">
        <w:rPr>
          <w:rFonts w:ascii="Arial" w:hAnsi="Arial" w:cs="Arial"/>
          <w:sz w:val="20"/>
          <w:lang w:val="en-GB"/>
        </w:rPr>
        <w:t xml:space="preserve">the </w:t>
      </w:r>
      <w:r>
        <w:rPr>
          <w:rFonts w:ascii="Arial" w:hAnsi="Arial" w:cs="Arial"/>
          <w:sz w:val="20"/>
          <w:lang w:val="en-GB"/>
        </w:rPr>
        <w:t>release branch, the release branch is ready as base</w:t>
      </w:r>
      <w:r w:rsidR="007B254A">
        <w:rPr>
          <w:rFonts w:ascii="Arial" w:hAnsi="Arial" w:cs="Arial"/>
          <w:sz w:val="20"/>
          <w:lang w:val="en-GB"/>
        </w:rPr>
        <w:t>line</w:t>
      </w:r>
      <w:r>
        <w:rPr>
          <w:rFonts w:ascii="Arial" w:hAnsi="Arial" w:cs="Arial"/>
          <w:sz w:val="20"/>
          <w:lang w:val="en-GB"/>
        </w:rPr>
        <w:t xml:space="preserve"> branch for new content </w:t>
      </w:r>
      <w:r w:rsidR="007B254A">
        <w:rPr>
          <w:rFonts w:ascii="Arial" w:hAnsi="Arial" w:cs="Arial"/>
          <w:sz w:val="20"/>
          <w:lang w:val="en-GB"/>
        </w:rPr>
        <w:t>to the</w:t>
      </w:r>
      <w:r>
        <w:rPr>
          <w:rFonts w:ascii="Arial" w:hAnsi="Arial" w:cs="Arial"/>
          <w:sz w:val="20"/>
          <w:lang w:val="en-GB"/>
        </w:rPr>
        <w:t xml:space="preserve"> </w:t>
      </w:r>
      <w:r w:rsidR="007B254A">
        <w:rPr>
          <w:rFonts w:ascii="Arial" w:hAnsi="Arial" w:cs="Arial"/>
          <w:sz w:val="20"/>
          <w:lang w:val="en-GB"/>
        </w:rPr>
        <w:t>next</w:t>
      </w:r>
      <w:r>
        <w:rPr>
          <w:rFonts w:ascii="Arial" w:hAnsi="Arial" w:cs="Arial"/>
          <w:sz w:val="20"/>
          <w:lang w:val="en-GB"/>
        </w:rPr>
        <w:t xml:space="preserve"> SA5 meeting.</w:t>
      </w:r>
    </w:p>
    <w:p w14:paraId="0B498776" w14:textId="77777777" w:rsidR="00B11E8E" w:rsidRDefault="00B11E8E" w:rsidP="00B11E8E">
      <w:pPr>
        <w:pStyle w:val="ListParagraph"/>
        <w:ind w:left="420"/>
        <w:rPr>
          <w:rFonts w:ascii="Arial" w:hAnsi="Arial" w:cs="Arial"/>
          <w:sz w:val="20"/>
          <w:lang w:val="en-GB"/>
        </w:rPr>
      </w:pPr>
      <w:r>
        <w:rPr>
          <w:rFonts w:ascii="Arial" w:hAnsi="Arial" w:cs="Arial"/>
          <w:sz w:val="20"/>
          <w:lang w:val="en-GB"/>
        </w:rPr>
        <w:t xml:space="preserve">Note: </w:t>
      </w:r>
      <w:r w:rsidRPr="0063619D">
        <w:rPr>
          <w:rFonts w:ascii="Arial" w:hAnsi="Arial" w:cs="Arial"/>
          <w:sz w:val="20"/>
          <w:lang w:val="en-GB"/>
        </w:rPr>
        <w:t xml:space="preserve">This announcement is similar to the </w:t>
      </w:r>
      <w:proofErr w:type="spellStart"/>
      <w:r w:rsidRPr="0063619D">
        <w:rPr>
          <w:rFonts w:ascii="Arial" w:hAnsi="Arial" w:cs="Arial"/>
          <w:sz w:val="20"/>
          <w:lang w:val="en-GB"/>
        </w:rPr>
        <w:t>Tdoc</w:t>
      </w:r>
      <w:proofErr w:type="spellEnd"/>
      <w:r w:rsidRPr="0063619D">
        <w:rPr>
          <w:rFonts w:ascii="Arial" w:hAnsi="Arial" w:cs="Arial"/>
          <w:sz w:val="20"/>
          <w:lang w:val="en-GB"/>
        </w:rPr>
        <w:t xml:space="preserve"> </w:t>
      </w:r>
      <w:r>
        <w:rPr>
          <w:rFonts w:ascii="Arial" w:hAnsi="Arial" w:cs="Arial"/>
          <w:sz w:val="20"/>
          <w:lang w:val="en-GB"/>
        </w:rPr>
        <w:t xml:space="preserve">reservation </w:t>
      </w:r>
      <w:r w:rsidRPr="0063619D">
        <w:rPr>
          <w:rFonts w:ascii="Arial" w:hAnsi="Arial" w:cs="Arial"/>
          <w:sz w:val="20"/>
          <w:lang w:val="en-GB"/>
        </w:rPr>
        <w:t>announcement like “</w:t>
      </w:r>
      <w:proofErr w:type="spellStart"/>
      <w:r w:rsidRPr="0063619D">
        <w:rPr>
          <w:rFonts w:ascii="Arial" w:hAnsi="Arial" w:cs="Arial"/>
          <w:sz w:val="20"/>
          <w:lang w:val="en-GB"/>
        </w:rPr>
        <w:t>Tdoc</w:t>
      </w:r>
      <w:proofErr w:type="spellEnd"/>
      <w:r w:rsidRPr="0063619D">
        <w:rPr>
          <w:rFonts w:ascii="Arial" w:hAnsi="Arial" w:cs="Arial"/>
          <w:sz w:val="20"/>
          <w:lang w:val="en-GB"/>
        </w:rPr>
        <w:t xml:space="preserve"> reservation for SA5#140e is now open”</w:t>
      </w:r>
      <w:r>
        <w:rPr>
          <w:rFonts w:ascii="Arial" w:hAnsi="Arial" w:cs="Arial"/>
          <w:sz w:val="20"/>
          <w:lang w:val="en-GB"/>
        </w:rPr>
        <w:t xml:space="preserve">. </w:t>
      </w:r>
    </w:p>
    <w:p w14:paraId="1EDE76B6" w14:textId="77777777" w:rsidR="007B254A" w:rsidRDefault="007B254A" w:rsidP="00B11E8E">
      <w:pPr>
        <w:pStyle w:val="ListParagraph"/>
        <w:ind w:left="420"/>
        <w:rPr>
          <w:rFonts w:ascii="Arial" w:hAnsi="Arial" w:cs="Arial"/>
          <w:sz w:val="20"/>
          <w:lang w:val="en-GB"/>
        </w:rPr>
      </w:pPr>
    </w:p>
    <w:p w14:paraId="577CEA79" w14:textId="77777777" w:rsidR="00924C07" w:rsidRDefault="00924C07" w:rsidP="00B11E8E">
      <w:pPr>
        <w:pStyle w:val="ListParagraph"/>
        <w:ind w:left="420"/>
        <w:rPr>
          <w:rFonts w:ascii="Arial" w:hAnsi="Arial" w:cs="Arial"/>
          <w:sz w:val="20"/>
          <w:lang w:val="en-GB"/>
        </w:rPr>
      </w:pPr>
      <w:r>
        <w:rPr>
          <w:rFonts w:ascii="Arial" w:hAnsi="Arial" w:cs="Arial"/>
          <w:sz w:val="20"/>
          <w:lang w:val="en-GB"/>
        </w:rPr>
        <w:t xml:space="preserve">Alternatively, code moderators could send the announcement. Firstly, </w:t>
      </w:r>
      <w:r w:rsidRPr="00924C07">
        <w:rPr>
          <w:rFonts w:ascii="Arial" w:hAnsi="Arial" w:cs="Arial"/>
          <w:sz w:val="20"/>
          <w:lang w:val="en-GB"/>
        </w:rPr>
        <w:t>code moderators send draft email to</w:t>
      </w:r>
      <w:r>
        <w:rPr>
          <w:rFonts w:ascii="Arial" w:hAnsi="Arial" w:cs="Arial"/>
          <w:sz w:val="20"/>
          <w:lang w:val="en-GB"/>
        </w:rPr>
        <w:t xml:space="preserve"> SA5</w:t>
      </w:r>
      <w:r w:rsidRPr="00924C07">
        <w:rPr>
          <w:rFonts w:ascii="Arial" w:hAnsi="Arial" w:cs="Arial"/>
          <w:sz w:val="20"/>
          <w:lang w:val="en-GB"/>
        </w:rPr>
        <w:t xml:space="preserve"> leader</w:t>
      </w:r>
      <w:r>
        <w:rPr>
          <w:rFonts w:ascii="Arial" w:hAnsi="Arial" w:cs="Arial"/>
          <w:sz w:val="20"/>
          <w:lang w:val="en-GB"/>
        </w:rPr>
        <w:t>.</w:t>
      </w:r>
      <w:r w:rsidRPr="00924C07">
        <w:rPr>
          <w:rFonts w:ascii="Arial" w:hAnsi="Arial" w:cs="Arial"/>
          <w:sz w:val="20"/>
          <w:lang w:val="en-GB"/>
        </w:rPr>
        <w:t xml:space="preserve"> </w:t>
      </w:r>
      <w:r>
        <w:rPr>
          <w:rFonts w:ascii="Arial" w:hAnsi="Arial" w:cs="Arial"/>
          <w:sz w:val="20"/>
          <w:lang w:val="en-GB"/>
        </w:rPr>
        <w:t>I</w:t>
      </w:r>
      <w:r w:rsidRPr="00924C07">
        <w:rPr>
          <w:rFonts w:ascii="Arial" w:hAnsi="Arial" w:cs="Arial"/>
          <w:sz w:val="20"/>
          <w:lang w:val="en-GB"/>
        </w:rPr>
        <w:t xml:space="preserve">f there is no major concern from </w:t>
      </w:r>
      <w:r>
        <w:rPr>
          <w:rFonts w:ascii="Arial" w:hAnsi="Arial" w:cs="Arial"/>
          <w:sz w:val="20"/>
          <w:lang w:val="en-GB"/>
        </w:rPr>
        <w:t xml:space="preserve">SA5 </w:t>
      </w:r>
      <w:r w:rsidRPr="00924C07">
        <w:rPr>
          <w:rFonts w:ascii="Arial" w:hAnsi="Arial" w:cs="Arial"/>
          <w:sz w:val="20"/>
          <w:lang w:val="en-GB"/>
        </w:rPr>
        <w:t xml:space="preserve">leader, code moderator </w:t>
      </w:r>
      <w:r>
        <w:rPr>
          <w:rFonts w:ascii="Arial" w:hAnsi="Arial" w:cs="Arial"/>
          <w:sz w:val="20"/>
          <w:lang w:val="en-GB"/>
        </w:rPr>
        <w:t xml:space="preserve">then could </w:t>
      </w:r>
      <w:r w:rsidRPr="00924C07">
        <w:rPr>
          <w:rFonts w:ascii="Arial" w:hAnsi="Arial" w:cs="Arial"/>
          <w:sz w:val="20"/>
          <w:lang w:val="en-GB"/>
        </w:rPr>
        <w:t>send the announcement</w:t>
      </w:r>
      <w:r w:rsidR="00011FF6">
        <w:rPr>
          <w:rFonts w:ascii="Arial" w:hAnsi="Arial" w:cs="Arial"/>
          <w:sz w:val="20"/>
          <w:lang w:val="en-GB"/>
        </w:rPr>
        <w:t xml:space="preserve"> to SA5 exploder</w:t>
      </w:r>
      <w:r w:rsidR="005F537D">
        <w:rPr>
          <w:rFonts w:ascii="Arial" w:hAnsi="Arial" w:cs="Arial"/>
          <w:sz w:val="20"/>
          <w:lang w:val="en-GB"/>
        </w:rPr>
        <w:t>.</w:t>
      </w:r>
    </w:p>
    <w:p w14:paraId="6E3C134C" w14:textId="77777777" w:rsidR="00924C07" w:rsidRDefault="00924C07" w:rsidP="00B11E8E">
      <w:pPr>
        <w:pStyle w:val="ListParagraph"/>
        <w:ind w:left="420"/>
        <w:rPr>
          <w:rFonts w:ascii="Arial" w:hAnsi="Arial" w:cs="Arial"/>
          <w:sz w:val="20"/>
          <w:lang w:val="en-GB"/>
        </w:rPr>
      </w:pPr>
    </w:p>
    <w:p w14:paraId="11BD47AB" w14:textId="77777777" w:rsidR="00B11E8E" w:rsidRDefault="00B11E8E" w:rsidP="00B11E8E">
      <w:pPr>
        <w:pStyle w:val="ListParagraph"/>
        <w:ind w:left="420"/>
        <w:rPr>
          <w:rFonts w:ascii="Arial" w:hAnsi="Arial" w:cs="Arial"/>
          <w:sz w:val="20"/>
          <w:lang w:val="en-GB"/>
        </w:rPr>
      </w:pPr>
      <w:r>
        <w:rPr>
          <w:rFonts w:ascii="Arial" w:hAnsi="Arial" w:cs="Arial"/>
          <w:sz w:val="20"/>
          <w:lang w:val="en-GB"/>
        </w:rPr>
        <w:lastRenderedPageBreak/>
        <w:t xml:space="preserve">The content of the release branch announcement could </w:t>
      </w:r>
      <w:r w:rsidR="007B254A">
        <w:rPr>
          <w:rFonts w:ascii="Arial" w:hAnsi="Arial" w:cs="Arial"/>
          <w:sz w:val="20"/>
          <w:lang w:val="en-GB"/>
        </w:rPr>
        <w:t>have the format like below</w:t>
      </w:r>
      <w:r>
        <w:rPr>
          <w:rFonts w:ascii="Arial" w:hAnsi="Arial" w:cs="Arial"/>
          <w:sz w:val="20"/>
          <w:lang w:val="en-GB"/>
        </w:rPr>
        <w:t>:</w:t>
      </w:r>
    </w:p>
    <w:p w14:paraId="257324BE" w14:textId="77777777" w:rsidR="00B11E8E" w:rsidRDefault="00B11E8E" w:rsidP="00B11E8E">
      <w:pPr>
        <w:pStyle w:val="ListParagraph"/>
        <w:ind w:left="420"/>
        <w:rPr>
          <w:rFonts w:ascii="Arial" w:hAnsi="Arial" w:cs="Arial"/>
          <w:sz w:val="20"/>
          <w:lang w:val="en-GB"/>
        </w:rPr>
      </w:pPr>
    </w:p>
    <w:p w14:paraId="4D555AA6" w14:textId="77777777" w:rsidR="00B11E8E" w:rsidRDefault="007B254A" w:rsidP="00B11E8E">
      <w:pPr>
        <w:pStyle w:val="ListParagraph"/>
        <w:ind w:left="420"/>
        <w:rPr>
          <w:rFonts w:ascii="Arial" w:hAnsi="Arial" w:cs="Arial"/>
          <w:sz w:val="20"/>
          <w:lang w:val="en-GB"/>
        </w:rPr>
      </w:pPr>
      <w:r>
        <w:rPr>
          <w:rFonts w:ascii="Arial" w:hAnsi="Arial" w:cs="Arial"/>
          <w:sz w:val="20"/>
          <w:lang w:val="en-GB"/>
        </w:rPr>
        <w:t>“</w:t>
      </w:r>
      <w:r w:rsidR="00B11E8E">
        <w:rPr>
          <w:rFonts w:ascii="Arial" w:hAnsi="Arial" w:cs="Arial"/>
          <w:sz w:val="20"/>
          <w:lang w:val="en-GB"/>
        </w:rPr>
        <w:t xml:space="preserve">The </w:t>
      </w:r>
      <w:r>
        <w:rPr>
          <w:rFonts w:ascii="Arial" w:hAnsi="Arial" w:cs="Arial"/>
          <w:sz w:val="20"/>
          <w:lang w:val="en-GB"/>
        </w:rPr>
        <w:t xml:space="preserve">Forge </w:t>
      </w:r>
      <w:r w:rsidR="00B11E8E">
        <w:rPr>
          <w:rFonts w:ascii="Arial" w:hAnsi="Arial" w:cs="Arial"/>
          <w:sz w:val="20"/>
          <w:lang w:val="en-GB"/>
        </w:rPr>
        <w:t xml:space="preserve">Release branches are ready. </w:t>
      </w:r>
      <w:r w:rsidR="00B11E8E" w:rsidRPr="00AA1351">
        <w:rPr>
          <w:rFonts w:ascii="Arial" w:hAnsi="Arial" w:cs="Arial"/>
          <w:sz w:val="20"/>
          <w:lang w:val="en-GB"/>
        </w:rPr>
        <w:t xml:space="preserve">You can now </w:t>
      </w:r>
      <w:r w:rsidR="00B11E8E">
        <w:rPr>
          <w:rFonts w:ascii="Arial" w:hAnsi="Arial" w:cs="Arial"/>
          <w:sz w:val="20"/>
          <w:lang w:val="en-GB"/>
        </w:rPr>
        <w:t>create CR branch</w:t>
      </w:r>
      <w:r>
        <w:rPr>
          <w:rFonts w:ascii="Arial" w:hAnsi="Arial" w:cs="Arial"/>
          <w:sz w:val="20"/>
          <w:lang w:val="en-GB"/>
        </w:rPr>
        <w:t>es</w:t>
      </w:r>
      <w:r w:rsidR="00B11E8E">
        <w:rPr>
          <w:rFonts w:ascii="Arial" w:hAnsi="Arial" w:cs="Arial"/>
          <w:sz w:val="20"/>
          <w:lang w:val="en-GB"/>
        </w:rPr>
        <w:t xml:space="preserve"> </w:t>
      </w:r>
      <w:r w:rsidR="00B11E8E" w:rsidRPr="00AA1351">
        <w:rPr>
          <w:rFonts w:ascii="Arial" w:hAnsi="Arial" w:cs="Arial"/>
          <w:sz w:val="20"/>
          <w:lang w:val="en-GB"/>
        </w:rPr>
        <w:t xml:space="preserve">and </w:t>
      </w:r>
      <w:r w:rsidR="00B11E8E">
        <w:rPr>
          <w:rFonts w:ascii="Arial" w:hAnsi="Arial" w:cs="Arial"/>
          <w:sz w:val="20"/>
          <w:lang w:val="en-GB"/>
        </w:rPr>
        <w:t>commit</w:t>
      </w:r>
      <w:r w:rsidR="00B11E8E" w:rsidRPr="00AA1351">
        <w:rPr>
          <w:rFonts w:ascii="Arial" w:hAnsi="Arial" w:cs="Arial"/>
          <w:sz w:val="20"/>
          <w:lang w:val="en-GB"/>
        </w:rPr>
        <w:t xml:space="preserve"> your </w:t>
      </w:r>
      <w:r w:rsidR="00B11E8E">
        <w:rPr>
          <w:rFonts w:ascii="Arial" w:hAnsi="Arial" w:cs="Arial"/>
          <w:sz w:val="20"/>
          <w:lang w:val="en-GB"/>
        </w:rPr>
        <w:t>stage</w:t>
      </w:r>
      <w:r>
        <w:rPr>
          <w:rFonts w:ascii="Arial" w:hAnsi="Arial" w:cs="Arial"/>
          <w:sz w:val="20"/>
          <w:lang w:val="en-GB"/>
        </w:rPr>
        <w:t xml:space="preserve"> </w:t>
      </w:r>
      <w:r w:rsidR="00B11E8E">
        <w:rPr>
          <w:rFonts w:ascii="Arial" w:hAnsi="Arial" w:cs="Arial"/>
          <w:sz w:val="20"/>
          <w:lang w:val="en-GB"/>
        </w:rPr>
        <w:t>3 code</w:t>
      </w:r>
      <w:r w:rsidR="00B11E8E" w:rsidRPr="00AA1351">
        <w:rPr>
          <w:rFonts w:ascii="Arial" w:hAnsi="Arial" w:cs="Arial"/>
          <w:sz w:val="20"/>
          <w:lang w:val="en-GB"/>
        </w:rPr>
        <w:t xml:space="preserve"> for </w:t>
      </w:r>
      <w:r>
        <w:rPr>
          <w:rFonts w:ascii="Arial" w:hAnsi="Arial" w:cs="Arial"/>
          <w:sz w:val="20"/>
          <w:lang w:val="en-GB"/>
        </w:rPr>
        <w:t xml:space="preserve">the </w:t>
      </w:r>
      <w:r w:rsidR="00B11E8E" w:rsidRPr="00AA1351">
        <w:rPr>
          <w:rFonts w:ascii="Arial" w:hAnsi="Arial" w:cs="Arial"/>
          <w:sz w:val="20"/>
          <w:lang w:val="en-GB"/>
        </w:rPr>
        <w:t xml:space="preserve">next </w:t>
      </w:r>
      <w:r w:rsidR="006868BC">
        <w:rPr>
          <w:rFonts w:ascii="Arial" w:hAnsi="Arial" w:cs="Arial"/>
          <w:sz w:val="20"/>
          <w:lang w:val="en-GB"/>
        </w:rPr>
        <w:t xml:space="preserve">SA5 </w:t>
      </w:r>
      <w:r w:rsidR="00B11E8E" w:rsidRPr="00AA1351">
        <w:rPr>
          <w:rFonts w:ascii="Arial" w:hAnsi="Arial" w:cs="Arial"/>
          <w:sz w:val="20"/>
          <w:lang w:val="en-GB"/>
        </w:rPr>
        <w:t xml:space="preserve">meeting in </w:t>
      </w:r>
      <w:r w:rsidR="00B11E8E">
        <w:rPr>
          <w:rFonts w:ascii="Arial" w:hAnsi="Arial" w:cs="Arial"/>
          <w:sz w:val="20"/>
          <w:lang w:val="en-GB"/>
        </w:rPr>
        <w:t xml:space="preserve">Forge. </w:t>
      </w:r>
    </w:p>
    <w:p w14:paraId="5E837309" w14:textId="77777777" w:rsidR="00B11E8E" w:rsidRDefault="00B11E8E" w:rsidP="00B11E8E">
      <w:pPr>
        <w:pStyle w:val="ListParagraph"/>
        <w:ind w:left="420"/>
        <w:rPr>
          <w:rFonts w:ascii="Arial" w:hAnsi="Arial" w:cs="Arial"/>
          <w:sz w:val="20"/>
          <w:lang w:val="en-GB"/>
        </w:rPr>
      </w:pPr>
      <w:r>
        <w:rPr>
          <w:rFonts w:ascii="Arial" w:hAnsi="Arial" w:cs="Arial"/>
          <w:sz w:val="20"/>
          <w:lang w:val="en-GB"/>
        </w:rPr>
        <w:t xml:space="preserve">Release branch for Release 16 is: </w:t>
      </w:r>
      <w:r w:rsidRPr="00AA1351">
        <w:rPr>
          <w:rFonts w:ascii="Arial" w:hAnsi="Arial" w:cs="Arial"/>
          <w:sz w:val="20"/>
          <w:lang w:val="en-GB"/>
        </w:rPr>
        <w:t>Rel-16</w:t>
      </w:r>
    </w:p>
    <w:p w14:paraId="73E10D36" w14:textId="77777777" w:rsidR="0099141C" w:rsidRDefault="00B11E8E" w:rsidP="00B11E8E">
      <w:pPr>
        <w:pStyle w:val="ListParagraph"/>
        <w:ind w:left="420"/>
        <w:rPr>
          <w:rFonts w:ascii="Arial" w:hAnsi="Arial" w:cs="Arial"/>
          <w:sz w:val="20"/>
          <w:lang w:val="en-GB"/>
        </w:rPr>
      </w:pPr>
      <w:r>
        <w:rPr>
          <w:rFonts w:ascii="Arial" w:hAnsi="Arial" w:cs="Arial"/>
          <w:sz w:val="20"/>
          <w:lang w:val="en-GB"/>
        </w:rPr>
        <w:t xml:space="preserve">Release branch for Release 17 is: </w:t>
      </w:r>
      <w:r w:rsidRPr="00AA1351">
        <w:rPr>
          <w:rFonts w:ascii="Arial" w:hAnsi="Arial" w:cs="Arial"/>
          <w:sz w:val="20"/>
          <w:lang w:val="en-GB"/>
        </w:rPr>
        <w:t>Rel</w:t>
      </w:r>
      <w:r w:rsidR="001F5390">
        <w:rPr>
          <w:rFonts w:ascii="Arial" w:hAnsi="Arial" w:cs="Arial"/>
          <w:sz w:val="20"/>
          <w:lang w:val="en-GB"/>
        </w:rPr>
        <w:t>-</w:t>
      </w:r>
      <w:r w:rsidRPr="00AA1351">
        <w:rPr>
          <w:rFonts w:ascii="Arial" w:hAnsi="Arial" w:cs="Arial"/>
          <w:sz w:val="20"/>
          <w:lang w:val="en-GB"/>
        </w:rPr>
        <w:t>17</w:t>
      </w:r>
    </w:p>
    <w:p w14:paraId="1BC4D4DE" w14:textId="77777777" w:rsidR="006D0D92" w:rsidRDefault="0099141C" w:rsidP="00B11E8E">
      <w:pPr>
        <w:pStyle w:val="ListParagraph"/>
        <w:ind w:left="420"/>
        <w:rPr>
          <w:rFonts w:ascii="Arial" w:hAnsi="Arial" w:cs="Arial"/>
          <w:sz w:val="20"/>
          <w:lang w:val="en-GB"/>
        </w:rPr>
      </w:pPr>
      <w:r>
        <w:rPr>
          <w:rFonts w:ascii="Arial" w:hAnsi="Arial" w:cs="Arial"/>
          <w:sz w:val="20"/>
          <w:lang w:val="en-GB"/>
        </w:rPr>
        <w:t xml:space="preserve">Release branch for Release 18 is: </w:t>
      </w:r>
      <w:r w:rsidRPr="00AA1351">
        <w:rPr>
          <w:rFonts w:ascii="Arial" w:hAnsi="Arial" w:cs="Arial"/>
          <w:sz w:val="20"/>
          <w:lang w:val="en-GB"/>
        </w:rPr>
        <w:t>Rel</w:t>
      </w:r>
      <w:r>
        <w:rPr>
          <w:rFonts w:ascii="Arial" w:hAnsi="Arial" w:cs="Arial"/>
          <w:sz w:val="20"/>
          <w:lang w:val="en-GB"/>
        </w:rPr>
        <w:t>-</w:t>
      </w:r>
      <w:r w:rsidRPr="00AA1351">
        <w:rPr>
          <w:rFonts w:ascii="Arial" w:hAnsi="Arial" w:cs="Arial"/>
          <w:sz w:val="20"/>
          <w:lang w:val="en-GB"/>
        </w:rPr>
        <w:t>1</w:t>
      </w:r>
      <w:r>
        <w:rPr>
          <w:rFonts w:ascii="Arial" w:hAnsi="Arial" w:cs="Arial"/>
          <w:sz w:val="20"/>
          <w:lang w:val="en-GB"/>
        </w:rPr>
        <w:t>8</w:t>
      </w:r>
    </w:p>
    <w:p w14:paraId="6927130D" w14:textId="77777777" w:rsidR="006D0D92" w:rsidRDefault="006D0D92" w:rsidP="006D0D92">
      <w:pPr>
        <w:pStyle w:val="ListParagraph"/>
        <w:ind w:left="420"/>
        <w:rPr>
          <w:rFonts w:ascii="Arial" w:hAnsi="Arial" w:cs="Arial"/>
          <w:sz w:val="20"/>
          <w:lang w:val="en-GB"/>
        </w:rPr>
      </w:pPr>
      <w:r>
        <w:rPr>
          <w:rFonts w:ascii="Arial" w:hAnsi="Arial" w:cs="Arial"/>
          <w:sz w:val="20"/>
          <w:lang w:val="en-GB"/>
        </w:rPr>
        <w:t xml:space="preserve">Release branch for Release 19 is: </w:t>
      </w:r>
      <w:r w:rsidRPr="00AA1351">
        <w:rPr>
          <w:rFonts w:ascii="Arial" w:hAnsi="Arial" w:cs="Arial"/>
          <w:sz w:val="20"/>
          <w:lang w:val="en-GB"/>
        </w:rPr>
        <w:t>Rel</w:t>
      </w:r>
      <w:r>
        <w:rPr>
          <w:rFonts w:ascii="Arial" w:hAnsi="Arial" w:cs="Arial"/>
          <w:sz w:val="20"/>
          <w:lang w:val="en-GB"/>
        </w:rPr>
        <w:t>-</w:t>
      </w:r>
      <w:r w:rsidRPr="00AA1351">
        <w:rPr>
          <w:rFonts w:ascii="Arial" w:hAnsi="Arial" w:cs="Arial"/>
          <w:sz w:val="20"/>
          <w:lang w:val="en-GB"/>
        </w:rPr>
        <w:t>1</w:t>
      </w:r>
      <w:r>
        <w:rPr>
          <w:rFonts w:ascii="Arial" w:hAnsi="Arial" w:cs="Arial"/>
          <w:sz w:val="20"/>
          <w:lang w:val="en-GB"/>
        </w:rPr>
        <w:t>9</w:t>
      </w:r>
    </w:p>
    <w:p w14:paraId="1B12C1BA" w14:textId="77777777" w:rsidR="00B11E8E" w:rsidRDefault="007B254A" w:rsidP="00B11E8E">
      <w:pPr>
        <w:pStyle w:val="ListParagraph"/>
        <w:ind w:left="420"/>
        <w:rPr>
          <w:rFonts w:ascii="Arial" w:hAnsi="Arial" w:cs="Arial"/>
          <w:sz w:val="20"/>
          <w:lang w:val="en-GB"/>
        </w:rPr>
      </w:pPr>
      <w:r>
        <w:rPr>
          <w:rFonts w:ascii="Arial" w:hAnsi="Arial" w:cs="Arial"/>
          <w:sz w:val="20"/>
          <w:lang w:val="en-GB"/>
        </w:rPr>
        <w:t>”</w:t>
      </w:r>
    </w:p>
    <w:p w14:paraId="399EB48B" w14:textId="77777777" w:rsidR="00B11E8E" w:rsidRPr="002E7977" w:rsidRDefault="00B11E8E" w:rsidP="00DC5973">
      <w:pPr>
        <w:pStyle w:val="ListParagraph"/>
        <w:spacing w:after="160" w:line="259" w:lineRule="auto"/>
        <w:ind w:left="360"/>
        <w:rPr>
          <w:rFonts w:ascii="Arial" w:hAnsi="Arial" w:cs="Arial"/>
          <w:i/>
          <w:iCs/>
          <w:sz w:val="20"/>
          <w:szCs w:val="20"/>
          <w:lang w:val="en-GB"/>
        </w:rPr>
      </w:pPr>
    </w:p>
    <w:p w14:paraId="18810646" w14:textId="77777777" w:rsidR="004B34D4" w:rsidRPr="005F3B8E" w:rsidRDefault="004B34D4" w:rsidP="004B34D4">
      <w:pPr>
        <w:pStyle w:val="Heading2"/>
        <w:rPr>
          <w:rFonts w:cs="Arial"/>
          <w:sz w:val="24"/>
          <w:szCs w:val="24"/>
        </w:rPr>
      </w:pPr>
      <w:bookmarkStart w:id="142" w:name="_Toc62222883"/>
      <w:bookmarkStart w:id="143" w:name="_Toc156565187"/>
      <w:bookmarkStart w:id="144" w:name="_Toc209866961"/>
      <w:r w:rsidRPr="005F3B8E">
        <w:rPr>
          <w:rFonts w:cs="Arial"/>
          <w:sz w:val="24"/>
          <w:szCs w:val="24"/>
        </w:rPr>
        <w:t>23.</w:t>
      </w:r>
      <w:r>
        <w:rPr>
          <w:rFonts w:cs="Arial"/>
          <w:sz w:val="24"/>
          <w:szCs w:val="24"/>
        </w:rPr>
        <w:t>7</w:t>
      </w:r>
      <w:r w:rsidRPr="005F3B8E">
        <w:rPr>
          <w:rFonts w:cs="Arial"/>
          <w:sz w:val="24"/>
          <w:szCs w:val="24"/>
        </w:rPr>
        <w:t xml:space="preserve"> </w:t>
      </w:r>
      <w:r w:rsidRPr="005F3B8E">
        <w:rPr>
          <w:rFonts w:cs="Arial"/>
          <w:sz w:val="24"/>
          <w:szCs w:val="24"/>
        </w:rPr>
        <w:tab/>
        <w:t>Branching strategy</w:t>
      </w:r>
      <w:bookmarkEnd w:id="142"/>
      <w:r>
        <w:rPr>
          <w:rFonts w:cs="Arial"/>
          <w:sz w:val="24"/>
          <w:szCs w:val="24"/>
        </w:rPr>
        <w:t xml:space="preserve"> (void)</w:t>
      </w:r>
      <w:bookmarkEnd w:id="143"/>
      <w:bookmarkEnd w:id="144"/>
    </w:p>
    <w:p w14:paraId="28DA73BD" w14:textId="77777777" w:rsidR="004B34D4" w:rsidRPr="005F3B8E" w:rsidRDefault="004B34D4" w:rsidP="004B34D4">
      <w:pPr>
        <w:pStyle w:val="Heading2"/>
        <w:rPr>
          <w:rFonts w:cs="Arial"/>
          <w:sz w:val="24"/>
          <w:szCs w:val="24"/>
        </w:rPr>
      </w:pPr>
      <w:bookmarkStart w:id="145" w:name="_Toc62222884"/>
      <w:bookmarkStart w:id="146" w:name="_Toc156565188"/>
      <w:bookmarkStart w:id="147" w:name="_Toc209866962"/>
      <w:r w:rsidRPr="005F3B8E">
        <w:rPr>
          <w:rFonts w:cs="Arial"/>
          <w:sz w:val="24"/>
          <w:szCs w:val="24"/>
        </w:rPr>
        <w:t>23.</w:t>
      </w:r>
      <w:r>
        <w:rPr>
          <w:rFonts w:cs="Arial"/>
          <w:sz w:val="24"/>
          <w:szCs w:val="24"/>
        </w:rPr>
        <w:t>8</w:t>
      </w:r>
      <w:r w:rsidRPr="005F3B8E">
        <w:rPr>
          <w:rFonts w:cs="Arial"/>
          <w:sz w:val="24"/>
          <w:szCs w:val="24"/>
        </w:rPr>
        <w:t xml:space="preserve"> </w:t>
      </w:r>
      <w:r w:rsidRPr="005F3B8E">
        <w:rPr>
          <w:rFonts w:cs="Arial"/>
          <w:sz w:val="24"/>
          <w:szCs w:val="24"/>
        </w:rPr>
        <w:tab/>
        <w:t>Clean-up policy</w:t>
      </w:r>
      <w:bookmarkEnd w:id="145"/>
      <w:bookmarkEnd w:id="146"/>
      <w:bookmarkEnd w:id="147"/>
    </w:p>
    <w:p w14:paraId="5F96D800" w14:textId="77777777" w:rsidR="000A4F8A" w:rsidRPr="00DC5973" w:rsidRDefault="004B34D4" w:rsidP="00DC5973">
      <w:pPr>
        <w:pStyle w:val="ListParagraph"/>
        <w:spacing w:after="160" w:line="259" w:lineRule="auto"/>
        <w:ind w:left="360"/>
        <w:rPr>
          <w:rFonts w:ascii="Arial" w:hAnsi="Arial" w:cs="Arial"/>
          <w:sz w:val="20"/>
          <w:szCs w:val="20"/>
          <w:lang w:val="x-none"/>
        </w:rPr>
      </w:pPr>
      <w:r w:rsidRPr="006E37A0">
        <w:rPr>
          <w:rFonts w:ascii="Arial" w:hAnsi="Arial" w:cs="Arial"/>
          <w:sz w:val="20"/>
          <w:szCs w:val="20"/>
          <w:lang w:val="x-none"/>
        </w:rPr>
        <w:t>After every half year branches related to previous meetings and any private branches not changed in six months will be deleted unless the owner indicates in the top level readme file of the branch that it is still needed. Branches should not be preserved for more than 18 months.</w:t>
      </w:r>
      <w:bookmarkEnd w:id="115"/>
      <w:bookmarkEnd w:id="116"/>
      <w:bookmarkEnd w:id="117"/>
    </w:p>
    <w:p w14:paraId="38E956A3" w14:textId="77777777" w:rsidR="000A4F8A" w:rsidRDefault="004D0D9E" w:rsidP="005F3B8E">
      <w:pPr>
        <w:pStyle w:val="Heading2"/>
        <w:rPr>
          <w:rFonts w:cs="Arial"/>
          <w:sz w:val="24"/>
          <w:szCs w:val="24"/>
        </w:rPr>
      </w:pPr>
      <w:bookmarkStart w:id="148" w:name="_Toc55863046"/>
      <w:bookmarkStart w:id="149" w:name="_Toc55863345"/>
      <w:bookmarkStart w:id="150" w:name="_Toc55863599"/>
      <w:bookmarkStart w:id="151" w:name="_Toc156565189"/>
      <w:bookmarkStart w:id="152" w:name="_Toc209866963"/>
      <w:r>
        <w:rPr>
          <w:rFonts w:cs="Arial"/>
          <w:sz w:val="24"/>
          <w:szCs w:val="24"/>
        </w:rPr>
        <w:t>23.9</w:t>
      </w:r>
      <w:r w:rsidR="000A4F8A" w:rsidRPr="00A45991">
        <w:rPr>
          <w:rFonts w:cs="Arial"/>
          <w:sz w:val="24"/>
          <w:szCs w:val="24"/>
        </w:rPr>
        <w:tab/>
      </w:r>
      <w:proofErr w:type="spellStart"/>
      <w:r w:rsidR="000A4F8A">
        <w:rPr>
          <w:rFonts w:cs="Arial"/>
          <w:sz w:val="24"/>
          <w:szCs w:val="24"/>
        </w:rPr>
        <w:t>DraftCR</w:t>
      </w:r>
      <w:proofErr w:type="spellEnd"/>
      <w:r w:rsidR="000A4F8A">
        <w:rPr>
          <w:rFonts w:cs="Arial"/>
          <w:sz w:val="24"/>
          <w:szCs w:val="24"/>
        </w:rPr>
        <w:t xml:space="preserve"> Forge process</w:t>
      </w:r>
      <w:bookmarkEnd w:id="148"/>
      <w:bookmarkEnd w:id="149"/>
      <w:bookmarkEnd w:id="150"/>
      <w:bookmarkEnd w:id="151"/>
      <w:bookmarkEnd w:id="152"/>
    </w:p>
    <w:p w14:paraId="6AAD6E80" w14:textId="77777777" w:rsidR="00960FFC" w:rsidRPr="00E45BAC" w:rsidRDefault="00960FFC" w:rsidP="006440EF">
      <w:pPr>
        <w:pStyle w:val="ListParagraph"/>
        <w:numPr>
          <w:ilvl w:val="0"/>
          <w:numId w:val="30"/>
        </w:numPr>
        <w:contextualSpacing w:val="0"/>
        <w:rPr>
          <w:rFonts w:ascii="Arial" w:eastAsia="Times New Roman" w:hAnsi="Arial" w:cs="Arial"/>
          <w:sz w:val="20"/>
          <w:szCs w:val="20"/>
        </w:rPr>
      </w:pPr>
      <w:r>
        <w:rPr>
          <w:rFonts w:ascii="Arial" w:eastAsia="Times New Roman" w:hAnsi="Arial" w:cs="Arial"/>
          <w:sz w:val="20"/>
          <w:szCs w:val="20"/>
        </w:rPr>
        <w:t xml:space="preserve">In case a development branch is to be created for a </w:t>
      </w:r>
      <w:proofErr w:type="spellStart"/>
      <w:r>
        <w:rPr>
          <w:rFonts w:ascii="Arial" w:eastAsia="Times New Roman" w:hAnsi="Arial" w:cs="Arial"/>
          <w:sz w:val="20"/>
          <w:szCs w:val="20"/>
        </w:rPr>
        <w:t>DraftCR</w:t>
      </w:r>
      <w:proofErr w:type="spellEnd"/>
      <w:r>
        <w:rPr>
          <w:rFonts w:ascii="Arial" w:eastAsia="Times New Roman" w:hAnsi="Arial" w:cs="Arial"/>
          <w:sz w:val="20"/>
          <w:szCs w:val="20"/>
        </w:rPr>
        <w:t>, the branch name could follow this</w:t>
      </w:r>
      <w:r w:rsidRPr="00960FFC">
        <w:rPr>
          <w:rFonts w:ascii="Arial" w:eastAsia="Times New Roman" w:hAnsi="Arial" w:cs="Arial"/>
          <w:sz w:val="20"/>
          <w:szCs w:val="20"/>
        </w:rPr>
        <w:t xml:space="preserve"> naming rule: </w:t>
      </w:r>
      <w:proofErr w:type="spellStart"/>
      <w:r>
        <w:rPr>
          <w:rFonts w:ascii="Arial" w:eastAsia="Times New Roman" w:hAnsi="Arial" w:cs="Arial"/>
          <w:sz w:val="20"/>
          <w:szCs w:val="20"/>
        </w:rPr>
        <w:t>DraftCR_tDocNum_</w:t>
      </w:r>
      <w:r w:rsidRPr="00960FFC">
        <w:rPr>
          <w:rFonts w:ascii="Arial" w:eastAsia="Times New Roman" w:hAnsi="Arial" w:cs="Arial"/>
          <w:sz w:val="20"/>
          <w:szCs w:val="20"/>
        </w:rPr>
        <w:t>TS</w:t>
      </w:r>
      <w:proofErr w:type="spellEnd"/>
      <w:r w:rsidRPr="00960FFC">
        <w:rPr>
          <w:rFonts w:ascii="Arial" w:eastAsia="Times New Roman" w:hAnsi="Arial" w:cs="Arial"/>
          <w:sz w:val="20"/>
          <w:szCs w:val="20"/>
        </w:rPr>
        <w:t xml:space="preserve"> </w:t>
      </w:r>
      <w:proofErr w:type="spellStart"/>
      <w:r w:rsidRPr="00960FFC">
        <w:rPr>
          <w:rFonts w:ascii="Arial" w:eastAsia="Times New Roman" w:hAnsi="Arial" w:cs="Arial"/>
          <w:sz w:val="20"/>
          <w:szCs w:val="20"/>
        </w:rPr>
        <w:t>number_Release</w:t>
      </w:r>
      <w:proofErr w:type="spellEnd"/>
      <w:r w:rsidRPr="00960FFC">
        <w:rPr>
          <w:rFonts w:ascii="Arial" w:eastAsia="Times New Roman" w:hAnsi="Arial" w:cs="Arial"/>
          <w:sz w:val="20"/>
          <w:szCs w:val="20"/>
        </w:rPr>
        <w:t xml:space="preserve"> </w:t>
      </w:r>
      <w:proofErr w:type="spellStart"/>
      <w:r w:rsidRPr="00960FFC">
        <w:rPr>
          <w:rFonts w:ascii="Arial" w:eastAsia="Times New Roman" w:hAnsi="Arial" w:cs="Arial"/>
          <w:sz w:val="20"/>
          <w:szCs w:val="20"/>
        </w:rPr>
        <w:t>number_tDoc</w:t>
      </w:r>
      <w:proofErr w:type="spellEnd"/>
      <w:r w:rsidRPr="00960FFC">
        <w:rPr>
          <w:rFonts w:ascii="Arial" w:eastAsia="Times New Roman" w:hAnsi="Arial" w:cs="Arial"/>
          <w:sz w:val="20"/>
          <w:szCs w:val="20"/>
        </w:rPr>
        <w:t xml:space="preserve"> title, and the spaces in </w:t>
      </w:r>
      <w:proofErr w:type="spellStart"/>
      <w:r w:rsidRPr="00960FFC">
        <w:rPr>
          <w:rFonts w:ascii="Arial" w:eastAsia="Times New Roman" w:hAnsi="Arial" w:cs="Arial"/>
          <w:sz w:val="20"/>
          <w:szCs w:val="20"/>
        </w:rPr>
        <w:t>tDoc</w:t>
      </w:r>
      <w:proofErr w:type="spellEnd"/>
      <w:r w:rsidRPr="00960FFC">
        <w:rPr>
          <w:rFonts w:ascii="Arial" w:eastAsia="Times New Roman" w:hAnsi="Arial" w:cs="Arial"/>
          <w:sz w:val="20"/>
          <w:szCs w:val="20"/>
        </w:rPr>
        <w:t xml:space="preserve"> title replaced with </w:t>
      </w:r>
      <w:r w:rsidR="00E7638C">
        <w:rPr>
          <w:rFonts w:ascii="Arial" w:eastAsia="Times New Roman" w:hAnsi="Arial" w:cs="Arial"/>
          <w:sz w:val="20"/>
          <w:szCs w:val="20"/>
        </w:rPr>
        <w:t xml:space="preserve">"underscore", </w:t>
      </w:r>
      <w:r>
        <w:rPr>
          <w:rFonts w:ascii="Arial" w:eastAsia="Times New Roman" w:hAnsi="Arial" w:cs="Arial"/>
          <w:sz w:val="20"/>
          <w:szCs w:val="20"/>
        </w:rPr>
        <w:t xml:space="preserve">e.g. </w:t>
      </w:r>
      <w:r w:rsidR="00E7638C">
        <w:rPr>
          <w:rFonts w:ascii="Arial" w:eastAsia="Times New Roman" w:hAnsi="Arial" w:cs="Arial"/>
          <w:sz w:val="20"/>
          <w:szCs w:val="20"/>
        </w:rPr>
        <w:t>"</w:t>
      </w:r>
      <w:r w:rsidRPr="00960FFC">
        <w:rPr>
          <w:rFonts w:ascii="Arial" w:eastAsia="Times New Roman" w:hAnsi="Arial" w:cs="Arial"/>
          <w:sz w:val="20"/>
          <w:szCs w:val="20"/>
        </w:rPr>
        <w:t>DraftCR_S5-224072_Rel-18_28.622_enhance_NRM_to_support_access_control</w:t>
      </w:r>
      <w:r w:rsidR="00E7638C">
        <w:rPr>
          <w:rFonts w:ascii="Arial" w:eastAsia="Times New Roman" w:hAnsi="Arial" w:cs="Arial"/>
          <w:sz w:val="20"/>
          <w:szCs w:val="20"/>
        </w:rPr>
        <w:t>"</w:t>
      </w:r>
    </w:p>
    <w:p w14:paraId="1A7502B0" w14:textId="77777777" w:rsidR="00A4452F" w:rsidRPr="005C3626" w:rsidRDefault="00A4452F" w:rsidP="006440EF">
      <w:pPr>
        <w:pStyle w:val="ListParagraph"/>
        <w:numPr>
          <w:ilvl w:val="0"/>
          <w:numId w:val="30"/>
        </w:numPr>
        <w:contextualSpacing w:val="0"/>
        <w:rPr>
          <w:rFonts w:ascii="Arial" w:eastAsia="Times New Roman" w:hAnsi="Arial" w:cs="Arial"/>
          <w:sz w:val="20"/>
          <w:szCs w:val="20"/>
        </w:rPr>
      </w:pPr>
      <w:proofErr w:type="spellStart"/>
      <w:r>
        <w:rPr>
          <w:rFonts w:ascii="Arial" w:eastAsia="Times New Roman" w:hAnsi="Arial" w:cs="Arial"/>
          <w:sz w:val="20"/>
          <w:szCs w:val="20"/>
        </w:rPr>
        <w:t>DraftCR</w:t>
      </w:r>
      <w:proofErr w:type="spellEnd"/>
      <w:r>
        <w:rPr>
          <w:rFonts w:ascii="Arial" w:eastAsia="Times New Roman" w:hAnsi="Arial" w:cs="Arial"/>
          <w:sz w:val="20"/>
          <w:szCs w:val="20"/>
        </w:rPr>
        <w:t xml:space="preserve"> </w:t>
      </w:r>
      <w:r w:rsidR="00986A73">
        <w:rPr>
          <w:rFonts w:ascii="Arial" w:eastAsia="Times New Roman" w:hAnsi="Arial" w:cs="Arial"/>
          <w:sz w:val="20"/>
          <w:szCs w:val="20"/>
        </w:rPr>
        <w:t xml:space="preserve">author optionally </w:t>
      </w:r>
      <w:r w:rsidR="00777595">
        <w:rPr>
          <w:rFonts w:ascii="Arial" w:eastAsia="Times New Roman" w:hAnsi="Arial" w:cs="Arial"/>
          <w:sz w:val="20"/>
          <w:szCs w:val="20"/>
        </w:rPr>
        <w:t>may create a Draft Merge request</w:t>
      </w:r>
      <w:r w:rsidR="0083479C">
        <w:rPr>
          <w:rFonts w:ascii="Arial" w:eastAsia="Times New Roman" w:hAnsi="Arial" w:cs="Arial"/>
          <w:sz w:val="20"/>
          <w:szCs w:val="20"/>
        </w:rPr>
        <w:t xml:space="preserve"> (MR)</w:t>
      </w:r>
      <w:r w:rsidR="00777595">
        <w:rPr>
          <w:rFonts w:ascii="Arial" w:eastAsia="Times New Roman" w:hAnsi="Arial" w:cs="Arial"/>
          <w:sz w:val="20"/>
          <w:szCs w:val="20"/>
        </w:rPr>
        <w:t xml:space="preserve"> to download </w:t>
      </w:r>
      <w:r w:rsidR="0083479C">
        <w:rPr>
          <w:rFonts w:ascii="Arial" w:eastAsia="Times New Roman" w:hAnsi="Arial" w:cs="Arial"/>
          <w:sz w:val="20"/>
          <w:szCs w:val="20"/>
        </w:rPr>
        <w:t xml:space="preserve">the </w:t>
      </w:r>
      <w:r w:rsidR="00777595">
        <w:rPr>
          <w:rFonts w:ascii="Arial" w:eastAsia="Times New Roman" w:hAnsi="Arial" w:cs="Arial"/>
          <w:sz w:val="20"/>
          <w:szCs w:val="20"/>
        </w:rPr>
        <w:t>automatic</w:t>
      </w:r>
      <w:r w:rsidR="0083479C">
        <w:rPr>
          <w:rFonts w:ascii="Arial" w:eastAsia="Times New Roman" w:hAnsi="Arial" w:cs="Arial"/>
          <w:sz w:val="20"/>
          <w:szCs w:val="20"/>
        </w:rPr>
        <w:t>ally</w:t>
      </w:r>
      <w:r w:rsidR="00777595">
        <w:rPr>
          <w:rFonts w:ascii="Arial" w:eastAsia="Times New Roman" w:hAnsi="Arial" w:cs="Arial"/>
          <w:sz w:val="20"/>
          <w:szCs w:val="20"/>
        </w:rPr>
        <w:t xml:space="preserve"> generated</w:t>
      </w:r>
      <w:r w:rsidR="005969B5">
        <w:rPr>
          <w:rFonts w:ascii="Arial" w:eastAsia="Times New Roman" w:hAnsi="Arial" w:cs="Arial"/>
          <w:sz w:val="20"/>
          <w:szCs w:val="20"/>
        </w:rPr>
        <w:t xml:space="preserve"> change-marked</w:t>
      </w:r>
      <w:r w:rsidR="00777595">
        <w:rPr>
          <w:rFonts w:ascii="Arial" w:eastAsia="Times New Roman" w:hAnsi="Arial" w:cs="Arial"/>
          <w:sz w:val="20"/>
          <w:szCs w:val="20"/>
        </w:rPr>
        <w:t xml:space="preserve"> word CR </w:t>
      </w:r>
      <w:r w:rsidR="005969B5">
        <w:rPr>
          <w:rFonts w:ascii="Arial" w:eastAsia="Times New Roman" w:hAnsi="Arial" w:cs="Arial"/>
          <w:sz w:val="20"/>
          <w:szCs w:val="20"/>
        </w:rPr>
        <w:t>text</w:t>
      </w:r>
      <w:r w:rsidR="003936A3">
        <w:rPr>
          <w:rFonts w:ascii="Arial" w:eastAsia="Times New Roman" w:hAnsi="Arial" w:cs="Arial"/>
          <w:sz w:val="20"/>
          <w:szCs w:val="20"/>
        </w:rPr>
        <w:t xml:space="preserve">. The </w:t>
      </w:r>
      <w:r w:rsidR="0083479C">
        <w:rPr>
          <w:rFonts w:ascii="Arial" w:eastAsia="Times New Roman" w:hAnsi="Arial" w:cs="Arial"/>
          <w:sz w:val="20"/>
          <w:szCs w:val="20"/>
        </w:rPr>
        <w:t>MR</w:t>
      </w:r>
      <w:r w:rsidR="003936A3">
        <w:rPr>
          <w:rFonts w:ascii="Arial" w:eastAsia="Times New Roman" w:hAnsi="Arial" w:cs="Arial"/>
          <w:sz w:val="20"/>
          <w:szCs w:val="20"/>
        </w:rPr>
        <w:t xml:space="preserve"> must be marked as a draft MR. T</w:t>
      </w:r>
      <w:r w:rsidR="00777595">
        <w:rPr>
          <w:rFonts w:ascii="Arial" w:eastAsia="Times New Roman" w:hAnsi="Arial" w:cs="Arial"/>
          <w:sz w:val="20"/>
          <w:szCs w:val="20"/>
        </w:rPr>
        <w:t xml:space="preserve">he </w:t>
      </w:r>
      <w:r w:rsidR="0083479C">
        <w:rPr>
          <w:rFonts w:ascii="Arial" w:eastAsia="Times New Roman" w:hAnsi="Arial" w:cs="Arial"/>
          <w:sz w:val="20"/>
          <w:szCs w:val="20"/>
        </w:rPr>
        <w:t>d</w:t>
      </w:r>
      <w:r w:rsidR="00777595">
        <w:rPr>
          <w:rFonts w:ascii="Arial" w:eastAsia="Times New Roman" w:hAnsi="Arial" w:cs="Arial"/>
          <w:sz w:val="20"/>
          <w:szCs w:val="20"/>
        </w:rPr>
        <w:t xml:space="preserve">raft </w:t>
      </w:r>
      <w:r w:rsidR="0083479C">
        <w:rPr>
          <w:rFonts w:ascii="Arial" w:eastAsia="Times New Roman" w:hAnsi="Arial" w:cs="Arial"/>
          <w:sz w:val="20"/>
          <w:szCs w:val="20"/>
        </w:rPr>
        <w:t>MR</w:t>
      </w:r>
      <w:r w:rsidR="00777595">
        <w:rPr>
          <w:rFonts w:ascii="Arial" w:eastAsia="Times New Roman" w:hAnsi="Arial" w:cs="Arial"/>
          <w:sz w:val="20"/>
          <w:szCs w:val="20"/>
        </w:rPr>
        <w:t xml:space="preserve"> </w:t>
      </w:r>
      <w:r w:rsidR="003936A3">
        <w:rPr>
          <w:rFonts w:ascii="Arial" w:eastAsia="Times New Roman" w:hAnsi="Arial" w:cs="Arial"/>
          <w:sz w:val="20"/>
          <w:szCs w:val="20"/>
        </w:rPr>
        <w:t xml:space="preserve">shall not be used for code merging and it </w:t>
      </w:r>
      <w:r w:rsidR="00777595">
        <w:rPr>
          <w:rFonts w:ascii="Arial" w:eastAsia="Times New Roman" w:hAnsi="Arial" w:cs="Arial"/>
          <w:sz w:val="20"/>
          <w:szCs w:val="20"/>
        </w:rPr>
        <w:t xml:space="preserve">shall be closed </w:t>
      </w:r>
      <w:r w:rsidR="003936A3">
        <w:rPr>
          <w:rFonts w:ascii="Arial" w:eastAsia="Times New Roman" w:hAnsi="Arial" w:cs="Arial"/>
          <w:sz w:val="20"/>
          <w:szCs w:val="20"/>
        </w:rPr>
        <w:t xml:space="preserve">by the author </w:t>
      </w:r>
      <w:r w:rsidR="00777595">
        <w:rPr>
          <w:rFonts w:ascii="Arial" w:eastAsia="Times New Roman" w:hAnsi="Arial" w:cs="Arial"/>
          <w:sz w:val="20"/>
          <w:szCs w:val="20"/>
        </w:rPr>
        <w:t>when it's not needed.</w:t>
      </w:r>
    </w:p>
    <w:p w14:paraId="15F4D9C8" w14:textId="025E4637" w:rsidR="00C2181F" w:rsidRPr="00B2509C" w:rsidRDefault="00960FFC" w:rsidP="006440EF">
      <w:pPr>
        <w:pStyle w:val="ListParagraph"/>
        <w:numPr>
          <w:ilvl w:val="0"/>
          <w:numId w:val="30"/>
        </w:numPr>
        <w:contextualSpacing w:val="0"/>
        <w:rPr>
          <w:ins w:id="153" w:author="1118" w:date="2025-11-18T11:35:00Z"/>
          <w:rFonts w:ascii="Arial" w:eastAsia="Times New Roman" w:hAnsi="Arial" w:cs="Arial"/>
          <w:sz w:val="20"/>
          <w:szCs w:val="20"/>
        </w:rPr>
      </w:pPr>
      <w:proofErr w:type="gramStart"/>
      <w:r>
        <w:rPr>
          <w:rFonts w:ascii="Arial" w:hAnsi="Arial" w:cs="Arial"/>
          <w:color w:val="000000"/>
          <w:sz w:val="20"/>
          <w:szCs w:val="20"/>
        </w:rPr>
        <w:t>Other</w:t>
      </w:r>
      <w:proofErr w:type="gramEnd"/>
      <w:r>
        <w:rPr>
          <w:rFonts w:ascii="Arial" w:hAnsi="Arial" w:cs="Arial"/>
          <w:color w:val="000000"/>
          <w:sz w:val="20"/>
          <w:szCs w:val="20"/>
        </w:rPr>
        <w:t xml:space="preserve"> </w:t>
      </w:r>
      <w:r w:rsidR="00E45BAC">
        <w:rPr>
          <w:rFonts w:ascii="Arial" w:hAnsi="Arial" w:cs="Arial"/>
          <w:color w:val="000000"/>
          <w:sz w:val="20"/>
          <w:szCs w:val="20"/>
        </w:rPr>
        <w:t>F</w:t>
      </w:r>
      <w:r w:rsidRPr="00DC5973">
        <w:rPr>
          <w:rFonts w:ascii="Arial" w:hAnsi="Arial" w:cs="Arial"/>
          <w:color w:val="000000"/>
          <w:sz w:val="20"/>
          <w:szCs w:val="20"/>
        </w:rPr>
        <w:t xml:space="preserve">orge </w:t>
      </w:r>
      <w:r w:rsidR="00C2181F" w:rsidRPr="00DC5973">
        <w:rPr>
          <w:rFonts w:ascii="Arial" w:hAnsi="Arial" w:cs="Arial"/>
          <w:color w:val="000000"/>
          <w:sz w:val="20"/>
          <w:szCs w:val="20"/>
        </w:rPr>
        <w:t xml:space="preserve">process for </w:t>
      </w:r>
      <w:proofErr w:type="spellStart"/>
      <w:r w:rsidR="00C2181F" w:rsidRPr="00DC5973">
        <w:rPr>
          <w:rFonts w:ascii="Arial" w:hAnsi="Arial" w:cs="Arial"/>
          <w:color w:val="000000"/>
          <w:sz w:val="20"/>
          <w:szCs w:val="20"/>
        </w:rPr>
        <w:t>DraftCR</w:t>
      </w:r>
      <w:proofErr w:type="spellEnd"/>
      <w:r w:rsidR="00C2181F" w:rsidRPr="00DC5973">
        <w:rPr>
          <w:rFonts w:ascii="Arial" w:hAnsi="Arial" w:cs="Arial"/>
          <w:color w:val="000000"/>
          <w:sz w:val="20"/>
          <w:szCs w:val="20"/>
        </w:rPr>
        <w:t xml:space="preserve"> is FFS</w:t>
      </w:r>
    </w:p>
    <w:p w14:paraId="053D766C" w14:textId="77777777" w:rsidR="00B2509C" w:rsidRDefault="00B2509C" w:rsidP="00B2509C">
      <w:pPr>
        <w:pStyle w:val="Heading2"/>
        <w:rPr>
          <w:ins w:id="154" w:author="1118" w:date="2025-11-18T11:35:00Z"/>
          <w:rFonts w:cs="Arial"/>
          <w:sz w:val="24"/>
          <w:szCs w:val="24"/>
        </w:rPr>
      </w:pPr>
      <w:ins w:id="155" w:author="1118" w:date="2025-11-18T11:35:00Z">
        <w:r>
          <w:rPr>
            <w:rFonts w:cs="Arial"/>
            <w:sz w:val="24"/>
            <w:szCs w:val="24"/>
          </w:rPr>
          <w:t>23.a</w:t>
        </w:r>
        <w:r w:rsidRPr="00A45991">
          <w:rPr>
            <w:rFonts w:cs="Arial"/>
            <w:sz w:val="24"/>
            <w:szCs w:val="24"/>
          </w:rPr>
          <w:tab/>
        </w:r>
        <w:r>
          <w:rPr>
            <w:rFonts w:cs="Arial"/>
            <w:sz w:val="24"/>
            <w:szCs w:val="24"/>
          </w:rPr>
          <w:t>Storing external code in Forge</w:t>
        </w:r>
      </w:ins>
    </w:p>
    <w:p w14:paraId="21F4CA9A" w14:textId="77777777" w:rsidR="00B2509C" w:rsidRDefault="00B2509C" w:rsidP="00B2509C">
      <w:pPr>
        <w:rPr>
          <w:ins w:id="156" w:author="1118" w:date="2025-11-18T11:35:00Z"/>
        </w:rPr>
      </w:pPr>
      <w:ins w:id="157" w:author="1118" w:date="2025-11-18T11:35:00Z">
        <w:r>
          <w:t>3GPP defined code modules (e.g. YANG or ASN.1) are subject to automatic code checks with tools dependent on the type of code (e.g. "</w:t>
        </w:r>
        <w:proofErr w:type="spellStart"/>
        <w:r>
          <w:t>pyang</w:t>
        </w:r>
        <w:proofErr w:type="spellEnd"/>
        <w:r>
          <w:t xml:space="preserve">" is used to check YANG modules). In order to check 3GPP defined code some modules created by external parties (e.g. </w:t>
        </w:r>
        <w:proofErr w:type="gramStart"/>
        <w:r>
          <w:t>IETF)  are</w:t>
        </w:r>
        <w:proofErr w:type="gramEnd"/>
        <w:r>
          <w:t xml:space="preserve"> needed to be present in the Forge repository. These shall be stored in a dedicated subdirectory in Forge. For YANG this is the </w:t>
        </w:r>
        <w:r w:rsidRPr="006D3196">
          <w:t>yang-models/external-yams</w:t>
        </w:r>
        <w:r>
          <w:t xml:space="preserve"> subdirectory. The external modules shall be stored and (if needed) updated by the code moderator.</w:t>
        </w:r>
      </w:ins>
    </w:p>
    <w:p w14:paraId="6E97476D" w14:textId="635ED357" w:rsidR="00B2509C" w:rsidRPr="00B2509C" w:rsidRDefault="00B2509C" w:rsidP="00B2509C">
      <w:pPr>
        <w:rPr>
          <w:rFonts w:ascii="Arial" w:eastAsia="Times New Roman" w:hAnsi="Arial" w:cs="Arial"/>
        </w:rPr>
      </w:pPr>
      <w:ins w:id="158" w:author="1118" w:date="2025-11-18T11:35:00Z">
        <w:r>
          <w:t xml:space="preserve">Only external modules needed for checking the 3GPP defined modules shall be stored. Other modules that are needed for the functionality of the management system (e.g. </w:t>
        </w:r>
        <w:proofErr w:type="spellStart"/>
        <w:r>
          <w:t>ietf</w:t>
        </w:r>
        <w:proofErr w:type="spellEnd"/>
        <w:r>
          <w:t xml:space="preserve">-yang-library, </w:t>
        </w:r>
        <w:proofErr w:type="spellStart"/>
        <w:r>
          <w:t>ietf-netconf-acm</w:t>
        </w:r>
        <w:proofErr w:type="spellEnd"/>
        <w:r>
          <w:t>), but are not needed for the code checks themselves, shall not be stored in Forge.</w:t>
        </w:r>
      </w:ins>
    </w:p>
    <w:p w14:paraId="6D5377D7" w14:textId="77777777" w:rsidR="002F09ED" w:rsidRDefault="002F09ED" w:rsidP="002F09ED">
      <w:pPr>
        <w:pStyle w:val="Heading1"/>
        <w:pBdr>
          <w:top w:val="none" w:sz="0" w:space="0" w:color="auto"/>
        </w:pBdr>
        <w:rPr>
          <w:rFonts w:cs="Arial"/>
          <w:sz w:val="28"/>
          <w:szCs w:val="28"/>
        </w:rPr>
      </w:pPr>
      <w:bookmarkStart w:id="159" w:name="_Toc156565190"/>
      <w:bookmarkStart w:id="160" w:name="_Toc209866964"/>
      <w:r>
        <w:rPr>
          <w:sz w:val="28"/>
          <w:szCs w:val="28"/>
        </w:rPr>
        <w:t>24</w:t>
      </w:r>
      <w:r>
        <w:rPr>
          <w:sz w:val="28"/>
          <w:szCs w:val="28"/>
        </w:rPr>
        <w:tab/>
      </w:r>
      <w:r>
        <w:rPr>
          <w:rFonts w:cs="Arial"/>
          <w:sz w:val="28"/>
          <w:szCs w:val="28"/>
        </w:rPr>
        <w:t xml:space="preserve">Stage 2 / Stage 3 </w:t>
      </w:r>
      <w:r w:rsidRPr="00DC5973">
        <w:rPr>
          <w:rFonts w:cs="Arial"/>
          <w:sz w:val="28"/>
          <w:szCs w:val="28"/>
        </w:rPr>
        <w:t>alignment principle</w:t>
      </w:r>
      <w:r w:rsidR="00055A9E">
        <w:rPr>
          <w:rFonts w:cs="Arial"/>
          <w:sz w:val="28"/>
          <w:szCs w:val="28"/>
        </w:rPr>
        <w:t>s</w:t>
      </w:r>
      <w:bookmarkEnd w:id="159"/>
      <w:bookmarkEnd w:id="160"/>
    </w:p>
    <w:p w14:paraId="36295710" w14:textId="77777777" w:rsidR="00416C80" w:rsidRPr="00A814E4" w:rsidRDefault="00416C80" w:rsidP="00416C80">
      <w:pPr>
        <w:numPr>
          <w:ilvl w:val="0"/>
          <w:numId w:val="46"/>
        </w:numPr>
        <w:rPr>
          <w:rFonts w:ascii="Arial" w:hAnsi="Arial" w:cs="Arial"/>
          <w:lang w:eastAsia="zh-CN"/>
        </w:rPr>
      </w:pPr>
      <w:r w:rsidRPr="00A814E4">
        <w:rPr>
          <w:rFonts w:ascii="Arial" w:hAnsi="Arial" w:cs="Arial"/>
          <w:lang w:eastAsia="zh-CN"/>
        </w:rPr>
        <w:t>Supported stage 3 SS types:</w:t>
      </w:r>
    </w:p>
    <w:p w14:paraId="6AFDC046" w14:textId="77777777" w:rsidR="00416C80" w:rsidRPr="00A814E4" w:rsidRDefault="00416C80" w:rsidP="00416C80">
      <w:pPr>
        <w:pStyle w:val="ListParagraph"/>
        <w:numPr>
          <w:ilvl w:val="0"/>
          <w:numId w:val="30"/>
        </w:numPr>
        <w:contextualSpacing w:val="0"/>
        <w:rPr>
          <w:rFonts w:ascii="Arial" w:hAnsi="Arial" w:cs="Arial"/>
          <w:noProof/>
          <w:sz w:val="20"/>
          <w:szCs w:val="20"/>
        </w:rPr>
      </w:pPr>
      <w:r w:rsidRPr="00A814E4">
        <w:rPr>
          <w:rFonts w:ascii="Arial" w:hAnsi="Arial" w:cs="Arial"/>
          <w:noProof/>
          <w:sz w:val="20"/>
          <w:szCs w:val="20"/>
        </w:rPr>
        <w:t>The supported stage 3 SS types are YAML</w:t>
      </w:r>
      <w:r>
        <w:rPr>
          <w:rFonts w:ascii="Arial" w:hAnsi="Arial" w:cs="Arial"/>
          <w:noProof/>
          <w:sz w:val="20"/>
          <w:szCs w:val="20"/>
        </w:rPr>
        <w:t xml:space="preserve"> and </w:t>
      </w:r>
      <w:r w:rsidRPr="00A814E4">
        <w:rPr>
          <w:rFonts w:ascii="Arial" w:hAnsi="Arial" w:cs="Arial"/>
          <w:noProof/>
          <w:sz w:val="20"/>
          <w:szCs w:val="20"/>
        </w:rPr>
        <w:t xml:space="preserve">YANG for Management service component A and component B. </w:t>
      </w:r>
    </w:p>
    <w:p w14:paraId="23C637DD" w14:textId="77777777" w:rsidR="00416C80" w:rsidRPr="00A814E4" w:rsidRDefault="00416C80" w:rsidP="00416C80">
      <w:pPr>
        <w:pStyle w:val="ListParagraph"/>
        <w:numPr>
          <w:ilvl w:val="0"/>
          <w:numId w:val="30"/>
        </w:numPr>
        <w:contextualSpacing w:val="0"/>
        <w:rPr>
          <w:rFonts w:ascii="Arial" w:hAnsi="Arial" w:cs="Arial"/>
          <w:noProof/>
          <w:sz w:val="20"/>
          <w:szCs w:val="20"/>
        </w:rPr>
      </w:pPr>
      <w:r w:rsidRPr="00A814E4">
        <w:rPr>
          <w:rFonts w:ascii="Arial" w:hAnsi="Arial" w:cs="Arial"/>
          <w:noProof/>
          <w:sz w:val="20"/>
          <w:szCs w:val="20"/>
        </w:rPr>
        <w:t xml:space="preserve">The supported stage 3 SS types are one of the 3 types (ASN.1 or GPB or XML) for Management service component C. </w:t>
      </w:r>
    </w:p>
    <w:p w14:paraId="0659EBA3" w14:textId="77777777" w:rsidR="00416C80" w:rsidRPr="00A814E4" w:rsidRDefault="00416C80" w:rsidP="00416C80">
      <w:pPr>
        <w:rPr>
          <w:rFonts w:ascii="Arial" w:hAnsi="Arial" w:cs="Arial"/>
          <w:lang w:eastAsia="zh-CN"/>
        </w:rPr>
      </w:pPr>
    </w:p>
    <w:p w14:paraId="42B1713B" w14:textId="77777777" w:rsidR="00416C80" w:rsidRPr="00A814E4" w:rsidRDefault="00416C80" w:rsidP="00416C80">
      <w:pPr>
        <w:numPr>
          <w:ilvl w:val="0"/>
          <w:numId w:val="46"/>
        </w:numPr>
        <w:rPr>
          <w:rFonts w:ascii="Arial" w:hAnsi="Arial" w:cs="Arial"/>
          <w:lang w:eastAsia="zh-CN"/>
        </w:rPr>
      </w:pPr>
      <w:r>
        <w:rPr>
          <w:rFonts w:ascii="Arial" w:hAnsi="Arial" w:cs="Arial"/>
          <w:lang w:eastAsia="zh-CN"/>
        </w:rPr>
        <w:t xml:space="preserve">Mapping information of </w:t>
      </w:r>
      <w:r w:rsidRPr="00A814E4">
        <w:rPr>
          <w:rFonts w:ascii="Arial" w:hAnsi="Arial" w:cs="Arial"/>
          <w:lang w:eastAsia="zh-CN"/>
        </w:rPr>
        <w:t xml:space="preserve">stage 2 </w:t>
      </w:r>
      <w:r>
        <w:rPr>
          <w:rFonts w:ascii="Arial" w:hAnsi="Arial" w:cs="Arial"/>
          <w:lang w:eastAsia="zh-CN"/>
        </w:rPr>
        <w:t>and stage 3 management capabilities for each 3GPP release:</w:t>
      </w:r>
    </w:p>
    <w:p w14:paraId="2C51B3EF" w14:textId="77777777" w:rsidR="00416C80" w:rsidRDefault="00416C80" w:rsidP="00416C80">
      <w:pPr>
        <w:pStyle w:val="ListParagraph"/>
        <w:numPr>
          <w:ilvl w:val="0"/>
          <w:numId w:val="30"/>
        </w:numPr>
        <w:contextualSpacing w:val="0"/>
        <w:rPr>
          <w:rFonts w:ascii="Arial" w:hAnsi="Arial" w:cs="Arial"/>
          <w:noProof/>
          <w:sz w:val="20"/>
          <w:szCs w:val="20"/>
        </w:rPr>
      </w:pPr>
      <w:r w:rsidRPr="00DD2855">
        <w:rPr>
          <w:rFonts w:ascii="Arial" w:hAnsi="Arial" w:cs="Arial"/>
          <w:noProof/>
          <w:sz w:val="20"/>
          <w:szCs w:val="20"/>
        </w:rPr>
        <w:t>For every s</w:t>
      </w:r>
      <w:r w:rsidRPr="008E0A9B">
        <w:rPr>
          <w:rFonts w:ascii="Arial" w:hAnsi="Arial" w:cs="Arial"/>
          <w:noProof/>
          <w:sz w:val="20"/>
          <w:szCs w:val="20"/>
        </w:rPr>
        <w:t>tage 2 management capabilit</w:t>
      </w:r>
      <w:r>
        <w:rPr>
          <w:rFonts w:ascii="Arial" w:hAnsi="Arial" w:cs="Arial"/>
          <w:noProof/>
          <w:sz w:val="20"/>
          <w:szCs w:val="20"/>
        </w:rPr>
        <w:t>y</w:t>
      </w:r>
      <w:r w:rsidRPr="008E0A9B">
        <w:rPr>
          <w:rFonts w:ascii="Arial" w:hAnsi="Arial" w:cs="Arial"/>
          <w:noProof/>
          <w:sz w:val="20"/>
          <w:szCs w:val="20"/>
        </w:rPr>
        <w:t xml:space="preserve">, it must be accompanied by one or more corresponding </w:t>
      </w:r>
      <w:r w:rsidRPr="00F720B8">
        <w:rPr>
          <w:rFonts w:ascii="Arial" w:hAnsi="Arial" w:cs="Arial"/>
          <w:noProof/>
          <w:sz w:val="20"/>
          <w:szCs w:val="20"/>
        </w:rPr>
        <w:t>stage 3 definition(s) for at least one of the 3 existing SS</w:t>
      </w:r>
      <w:r w:rsidRPr="00D83418">
        <w:rPr>
          <w:rFonts w:ascii="Arial" w:hAnsi="Arial" w:cs="Arial"/>
          <w:noProof/>
          <w:sz w:val="20"/>
          <w:szCs w:val="20"/>
        </w:rPr>
        <w:t xml:space="preserve"> types (YAML , YANG and XML). </w:t>
      </w:r>
    </w:p>
    <w:p w14:paraId="5570A6F3" w14:textId="77777777" w:rsidR="00055A9E" w:rsidRDefault="00055A9E" w:rsidP="00055A9E">
      <w:pPr>
        <w:pStyle w:val="ListParagraph"/>
        <w:numPr>
          <w:ilvl w:val="0"/>
          <w:numId w:val="30"/>
        </w:numPr>
        <w:contextualSpacing w:val="0"/>
        <w:rPr>
          <w:rFonts w:ascii="Arial" w:hAnsi="Arial" w:cs="Arial"/>
          <w:noProof/>
          <w:sz w:val="20"/>
          <w:szCs w:val="20"/>
        </w:rPr>
      </w:pPr>
      <w:r w:rsidRPr="007B6709">
        <w:rPr>
          <w:rFonts w:ascii="Arial" w:eastAsia="Times New Roman" w:hAnsi="Arial" w:cs="Arial"/>
          <w:sz w:val="20"/>
          <w:szCs w:val="20"/>
        </w:rPr>
        <w:t xml:space="preserve">A living document (one </w:t>
      </w:r>
      <w:proofErr w:type="spellStart"/>
      <w:r w:rsidRPr="007B6709">
        <w:rPr>
          <w:rFonts w:ascii="Arial" w:eastAsia="Times New Roman" w:hAnsi="Arial" w:cs="Arial"/>
          <w:sz w:val="20"/>
          <w:szCs w:val="20"/>
        </w:rPr>
        <w:t>tdoc</w:t>
      </w:r>
      <w:proofErr w:type="spellEnd"/>
      <w:r w:rsidRPr="007B6709">
        <w:rPr>
          <w:rFonts w:ascii="Arial" w:eastAsia="Times New Roman" w:hAnsi="Arial" w:cs="Arial"/>
          <w:sz w:val="20"/>
          <w:szCs w:val="20"/>
        </w:rPr>
        <w:t xml:space="preserve"> </w:t>
      </w:r>
      <w:r>
        <w:rPr>
          <w:rFonts w:ascii="Arial" w:eastAsia="Times New Roman" w:hAnsi="Arial" w:cs="Arial"/>
          <w:sz w:val="20"/>
          <w:szCs w:val="20"/>
        </w:rPr>
        <w:t>for all</w:t>
      </w:r>
      <w:r w:rsidRPr="007B6709">
        <w:rPr>
          <w:rFonts w:ascii="Arial" w:eastAsia="Times New Roman" w:hAnsi="Arial" w:cs="Arial"/>
          <w:sz w:val="20"/>
          <w:szCs w:val="20"/>
        </w:rPr>
        <w:t xml:space="preserve"> TS</w:t>
      </w:r>
      <w:r>
        <w:rPr>
          <w:rFonts w:ascii="Arial" w:eastAsia="Times New Roman" w:hAnsi="Arial" w:cs="Arial"/>
          <w:sz w:val="20"/>
          <w:szCs w:val="20"/>
        </w:rPr>
        <w:t>s</w:t>
      </w:r>
      <w:r w:rsidRPr="00646C84">
        <w:rPr>
          <w:rFonts w:ascii="Arial" w:eastAsia="Times New Roman" w:hAnsi="Arial" w:cs="Arial"/>
          <w:sz w:val="20"/>
          <w:szCs w:val="20"/>
        </w:rPr>
        <w:t xml:space="preserve">) shall be created </w:t>
      </w:r>
      <w:r>
        <w:rPr>
          <w:rFonts w:ascii="Arial" w:eastAsia="Times New Roman" w:hAnsi="Arial" w:cs="Arial"/>
          <w:sz w:val="20"/>
          <w:szCs w:val="20"/>
        </w:rPr>
        <w:t xml:space="preserve">and maintained </w:t>
      </w:r>
      <w:r w:rsidRPr="00646C84">
        <w:rPr>
          <w:rFonts w:ascii="Arial" w:eastAsia="Times New Roman" w:hAnsi="Arial" w:cs="Arial"/>
          <w:sz w:val="20"/>
          <w:szCs w:val="20"/>
        </w:rPr>
        <w:t xml:space="preserve">to document the level of supported stage 3 SS types for each </w:t>
      </w:r>
      <w:r>
        <w:rPr>
          <w:rFonts w:ascii="Arial" w:eastAsia="Times New Roman" w:hAnsi="Arial" w:cs="Arial"/>
          <w:sz w:val="20"/>
          <w:szCs w:val="20"/>
        </w:rPr>
        <w:t>s</w:t>
      </w:r>
      <w:r w:rsidRPr="00646C84">
        <w:rPr>
          <w:rFonts w:ascii="Arial" w:eastAsia="Times New Roman" w:hAnsi="Arial" w:cs="Arial"/>
          <w:sz w:val="20"/>
          <w:szCs w:val="20"/>
        </w:rPr>
        <w:t>tage 2</w:t>
      </w:r>
      <w:r>
        <w:rPr>
          <w:rFonts w:ascii="Arial" w:eastAsia="Times New Roman" w:hAnsi="Arial" w:cs="Arial"/>
          <w:sz w:val="20"/>
          <w:szCs w:val="20"/>
        </w:rPr>
        <w:t xml:space="preserve"> / stage 3 CR/</w:t>
      </w:r>
      <w:proofErr w:type="spellStart"/>
      <w:r>
        <w:rPr>
          <w:rFonts w:ascii="Arial" w:eastAsia="Times New Roman" w:hAnsi="Arial" w:cs="Arial"/>
          <w:sz w:val="20"/>
          <w:szCs w:val="20"/>
        </w:rPr>
        <w:t>pCR</w:t>
      </w:r>
      <w:proofErr w:type="spellEnd"/>
      <w:r w:rsidRPr="007B6709">
        <w:rPr>
          <w:rFonts w:ascii="Arial" w:hAnsi="Arial" w:cs="Arial"/>
          <w:noProof/>
          <w:sz w:val="20"/>
          <w:szCs w:val="20"/>
        </w:rPr>
        <w:t xml:space="preserve">. Documenting this is the responsibility of the </w:t>
      </w:r>
      <w:r w:rsidRPr="00147828">
        <w:rPr>
          <w:rFonts w:ascii="Arial" w:hAnsi="Arial" w:cs="Arial"/>
          <w:noProof/>
          <w:sz w:val="20"/>
          <w:szCs w:val="20"/>
        </w:rPr>
        <w:t>stage 2/3</w:t>
      </w:r>
      <w:r w:rsidRPr="007B7349">
        <w:rPr>
          <w:rFonts w:ascii="Arial" w:hAnsi="Arial" w:cs="Arial"/>
          <w:noProof/>
          <w:sz w:val="20"/>
          <w:szCs w:val="20"/>
        </w:rPr>
        <w:t xml:space="preserve"> contributing </w:t>
      </w:r>
      <w:r>
        <w:rPr>
          <w:rFonts w:ascii="Arial" w:hAnsi="Arial" w:cs="Arial"/>
          <w:noProof/>
          <w:sz w:val="20"/>
          <w:szCs w:val="20"/>
        </w:rPr>
        <w:t>author</w:t>
      </w:r>
      <w:r w:rsidRPr="00315E19">
        <w:rPr>
          <w:rFonts w:ascii="Arial" w:hAnsi="Arial" w:cs="Arial"/>
          <w:noProof/>
          <w:sz w:val="20"/>
          <w:szCs w:val="20"/>
        </w:rPr>
        <w:t xml:space="preserve">. The </w:t>
      </w:r>
      <w:r>
        <w:rPr>
          <w:rFonts w:ascii="Arial" w:hAnsi="Arial" w:cs="Arial"/>
          <w:noProof/>
          <w:sz w:val="20"/>
          <w:szCs w:val="20"/>
        </w:rPr>
        <w:t xml:space="preserve">combined </w:t>
      </w:r>
      <w:r w:rsidRPr="00315E19">
        <w:rPr>
          <w:rFonts w:ascii="Arial" w:hAnsi="Arial" w:cs="Arial"/>
          <w:noProof/>
          <w:sz w:val="20"/>
          <w:szCs w:val="20"/>
        </w:rPr>
        <w:t>table</w:t>
      </w:r>
      <w:r>
        <w:rPr>
          <w:rFonts w:ascii="Arial" w:hAnsi="Arial" w:cs="Arial"/>
          <w:noProof/>
          <w:sz w:val="20"/>
          <w:szCs w:val="20"/>
        </w:rPr>
        <w:t xml:space="preserve"> (living document) for all TSs</w:t>
      </w:r>
      <w:r w:rsidRPr="00315E19">
        <w:rPr>
          <w:rFonts w:ascii="Arial" w:hAnsi="Arial" w:cs="Arial"/>
          <w:noProof/>
          <w:sz w:val="20"/>
          <w:szCs w:val="20"/>
        </w:rPr>
        <w:t xml:space="preserve"> is </w:t>
      </w:r>
      <w:r w:rsidRPr="00315E19">
        <w:rPr>
          <w:rFonts w:ascii="Arial" w:hAnsi="Arial" w:cs="Arial"/>
          <w:noProof/>
          <w:sz w:val="20"/>
          <w:szCs w:val="20"/>
        </w:rPr>
        <w:lastRenderedPageBreak/>
        <w:t xml:space="preserve">recommended to be updated </w:t>
      </w:r>
      <w:r>
        <w:rPr>
          <w:rFonts w:ascii="Arial" w:hAnsi="Arial" w:cs="Arial"/>
          <w:noProof/>
          <w:sz w:val="20"/>
          <w:szCs w:val="20"/>
        </w:rPr>
        <w:t xml:space="preserve">by the leaders </w:t>
      </w:r>
      <w:r w:rsidRPr="00553D70">
        <w:rPr>
          <w:rFonts w:ascii="Arial" w:hAnsi="Arial" w:cs="Arial"/>
          <w:noProof/>
          <w:sz w:val="20"/>
          <w:szCs w:val="20"/>
        </w:rPr>
        <w:t xml:space="preserve">after each SA5 </w:t>
      </w:r>
      <w:r w:rsidRPr="007B6709">
        <w:rPr>
          <w:rFonts w:ascii="Arial" w:hAnsi="Arial" w:cs="Arial"/>
          <w:noProof/>
          <w:sz w:val="20"/>
          <w:szCs w:val="20"/>
        </w:rPr>
        <w:t xml:space="preserve">meeting, taking the input from the </w:t>
      </w:r>
      <w:r>
        <w:rPr>
          <w:rFonts w:ascii="Arial" w:hAnsi="Arial" w:cs="Arial"/>
          <w:noProof/>
          <w:sz w:val="20"/>
          <w:szCs w:val="20"/>
        </w:rPr>
        <w:t xml:space="preserve">authors of every </w:t>
      </w:r>
      <w:r w:rsidRPr="007B6709">
        <w:rPr>
          <w:rFonts w:ascii="Arial" w:hAnsi="Arial" w:cs="Arial"/>
          <w:noProof/>
          <w:sz w:val="20"/>
          <w:szCs w:val="20"/>
        </w:rPr>
        <w:t xml:space="preserve">agreed stage </w:t>
      </w:r>
      <w:r w:rsidRPr="00313F2A">
        <w:rPr>
          <w:rFonts w:ascii="Arial" w:hAnsi="Arial" w:cs="Arial"/>
          <w:noProof/>
          <w:sz w:val="20"/>
          <w:szCs w:val="20"/>
        </w:rPr>
        <w:t xml:space="preserve">2 and stage </w:t>
      </w:r>
      <w:r w:rsidRPr="007B6709">
        <w:rPr>
          <w:rFonts w:ascii="Arial" w:hAnsi="Arial" w:cs="Arial"/>
          <w:noProof/>
          <w:sz w:val="20"/>
          <w:szCs w:val="20"/>
        </w:rPr>
        <w:t>3 CR and pCR</w:t>
      </w:r>
      <w:r>
        <w:rPr>
          <w:rFonts w:ascii="Arial" w:hAnsi="Arial" w:cs="Arial"/>
          <w:noProof/>
          <w:sz w:val="20"/>
          <w:szCs w:val="20"/>
        </w:rPr>
        <w:t xml:space="preserve"> in the table format shown below</w:t>
      </w:r>
      <w:r w:rsidRPr="007B6709">
        <w:rPr>
          <w:rFonts w:ascii="Arial" w:hAnsi="Arial" w:cs="Arial"/>
          <w:noProof/>
          <w:sz w:val="20"/>
          <w:szCs w:val="20"/>
        </w:rPr>
        <w:t xml:space="preserve">. </w:t>
      </w:r>
    </w:p>
    <w:p w14:paraId="5DC18AEC" w14:textId="77777777" w:rsidR="00055A9E" w:rsidRDefault="00055A9E" w:rsidP="00055A9E">
      <w:pPr>
        <w:pStyle w:val="ListParagraph"/>
        <w:numPr>
          <w:ilvl w:val="0"/>
          <w:numId w:val="30"/>
        </w:numPr>
        <w:contextualSpacing w:val="0"/>
        <w:rPr>
          <w:rFonts w:ascii="Arial" w:hAnsi="Arial" w:cs="Arial"/>
          <w:noProof/>
          <w:sz w:val="20"/>
          <w:szCs w:val="20"/>
        </w:rPr>
      </w:pPr>
      <w:r>
        <w:rPr>
          <w:rFonts w:ascii="Arial" w:eastAsia="Times New Roman" w:hAnsi="Arial" w:cs="Arial"/>
          <w:sz w:val="20"/>
          <w:szCs w:val="20"/>
        </w:rPr>
        <w:t>Table format</w:t>
      </w:r>
      <w:r w:rsidRPr="00313F2A">
        <w:rPr>
          <w:rFonts w:ascii="Arial" w:hAnsi="Arial" w:cs="Arial"/>
          <w:noProof/>
          <w:sz w:val="20"/>
          <w:szCs w:val="20"/>
        </w:rPr>
        <w:t>:</w:t>
      </w:r>
    </w:p>
    <w:p w14:paraId="64FB66FC" w14:textId="77777777" w:rsidR="00055A9E" w:rsidRDefault="00055A9E" w:rsidP="00055A9E">
      <w:pPr>
        <w:pStyle w:val="ListParagraph"/>
        <w:ind w:left="644"/>
        <w:rPr>
          <w:rFonts w:ascii="Arial" w:hAnsi="Arial" w:cs="Arial"/>
          <w:noProof/>
          <w:sz w:val="20"/>
          <w:szCs w:val="20"/>
        </w:rPr>
      </w:pPr>
    </w:p>
    <w:p w14:paraId="1BAAB6ED"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eastAsia="Times New Roman" w:hAnsi="Arial" w:cs="Arial"/>
          <w:sz w:val="20"/>
          <w:szCs w:val="20"/>
        </w:rPr>
        <w:t>TS 28</w:t>
      </w:r>
      <w:r w:rsidRPr="00313F2A">
        <w:rPr>
          <w:rFonts w:ascii="Arial" w:hAnsi="Arial" w:cs="Arial"/>
          <w:noProof/>
          <w:sz w:val="20"/>
          <w:szCs w:val="20"/>
        </w:rPr>
        <w:t>.</w:t>
      </w:r>
      <w:r>
        <w:rPr>
          <w:rFonts w:ascii="Arial" w:hAnsi="Arial" w:cs="Arial"/>
          <w:noProof/>
          <w:sz w:val="20"/>
          <w:szCs w:val="20"/>
        </w:rPr>
        <w:t>541</w:t>
      </w:r>
    </w:p>
    <w:p w14:paraId="7F3872B8" w14:textId="77777777" w:rsidR="00055A9E" w:rsidRDefault="00055A9E" w:rsidP="00055A9E">
      <w:pPr>
        <w:pStyle w:val="ListParagraph"/>
        <w:ind w:left="1364"/>
        <w:rPr>
          <w:rFonts w:ascii="Arial" w:hAnsi="Arial" w:cs="Arial"/>
          <w:noProof/>
          <w:sz w:val="20"/>
          <w:szCs w:val="20"/>
        </w:rPr>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755"/>
        <w:gridCol w:w="2755"/>
      </w:tblGrid>
      <w:tr w:rsidR="00055A9E" w14:paraId="6C4DFD23" w14:textId="77777777" w:rsidTr="00B7393C">
        <w:tc>
          <w:tcPr>
            <w:tcW w:w="2755" w:type="dxa"/>
            <w:shd w:val="clear" w:color="auto" w:fill="auto"/>
          </w:tcPr>
          <w:p w14:paraId="3395E7C4" w14:textId="77777777" w:rsidR="00055A9E" w:rsidRPr="00F22BDC" w:rsidRDefault="00055A9E" w:rsidP="00B7393C">
            <w:pPr>
              <w:rPr>
                <w:rFonts w:ascii="Arial" w:hAnsi="Arial" w:cs="Arial"/>
                <w:noProof/>
              </w:rPr>
            </w:pPr>
            <w:proofErr w:type="spellStart"/>
            <w:r w:rsidRPr="00C71EE5">
              <w:rPr>
                <w:i/>
                <w:iCs/>
              </w:rPr>
              <w:t>Tdoc</w:t>
            </w:r>
            <w:proofErr w:type="spellEnd"/>
            <w:r w:rsidRPr="00C71EE5">
              <w:rPr>
                <w:i/>
                <w:iCs/>
              </w:rPr>
              <w:t xml:space="preserve"> for proposal creating a gap in SS</w:t>
            </w:r>
          </w:p>
        </w:tc>
        <w:tc>
          <w:tcPr>
            <w:tcW w:w="2755" w:type="dxa"/>
            <w:shd w:val="clear" w:color="auto" w:fill="auto"/>
          </w:tcPr>
          <w:p w14:paraId="18E92BD6" w14:textId="77777777" w:rsidR="00055A9E" w:rsidRPr="00F22BDC" w:rsidRDefault="00055A9E" w:rsidP="00B7393C">
            <w:pPr>
              <w:rPr>
                <w:rFonts w:ascii="Arial" w:hAnsi="Arial" w:cs="Arial"/>
                <w:noProof/>
              </w:rPr>
            </w:pPr>
            <w:r w:rsidRPr="00C71EE5">
              <w:rPr>
                <w:i/>
                <w:iCs/>
              </w:rPr>
              <w:t>Missing SS</w:t>
            </w:r>
          </w:p>
        </w:tc>
        <w:tc>
          <w:tcPr>
            <w:tcW w:w="2755" w:type="dxa"/>
            <w:shd w:val="clear" w:color="auto" w:fill="auto"/>
          </w:tcPr>
          <w:p w14:paraId="44437E38" w14:textId="77777777" w:rsidR="00055A9E" w:rsidRPr="00C71EE5" w:rsidRDefault="00055A9E" w:rsidP="00B7393C">
            <w:pPr>
              <w:rPr>
                <w:i/>
                <w:iCs/>
              </w:rPr>
            </w:pPr>
            <w:r w:rsidRPr="00F22BDC">
              <w:rPr>
                <w:i/>
                <w:iCs/>
              </w:rPr>
              <w:t>(Optional) Location of the change, e.g. clause number, IOC, etc.</w:t>
            </w:r>
          </w:p>
        </w:tc>
      </w:tr>
      <w:tr w:rsidR="00055A9E" w14:paraId="06058D63" w14:textId="77777777" w:rsidTr="00B7393C">
        <w:tc>
          <w:tcPr>
            <w:tcW w:w="2755" w:type="dxa"/>
            <w:shd w:val="clear" w:color="auto" w:fill="auto"/>
          </w:tcPr>
          <w:p w14:paraId="06F51CE8" w14:textId="77777777" w:rsidR="00055A9E" w:rsidRPr="00C71EE5" w:rsidRDefault="00055A9E" w:rsidP="00B7393C">
            <w:pPr>
              <w:rPr>
                <w:rFonts w:ascii="Arial" w:hAnsi="Arial" w:cs="Arial"/>
                <w:i/>
                <w:iCs/>
                <w:noProof/>
              </w:rPr>
            </w:pPr>
            <w:r w:rsidRPr="00C71EE5">
              <w:rPr>
                <w:i/>
                <w:iCs/>
                <w:lang w:val="en-US"/>
              </w:rPr>
              <w:t>S5-22xyzq</w:t>
            </w:r>
          </w:p>
        </w:tc>
        <w:tc>
          <w:tcPr>
            <w:tcW w:w="2755" w:type="dxa"/>
            <w:shd w:val="clear" w:color="auto" w:fill="auto"/>
          </w:tcPr>
          <w:p w14:paraId="0462A70F" w14:textId="77777777" w:rsidR="00055A9E" w:rsidRPr="00313F2A" w:rsidRDefault="00055A9E" w:rsidP="00B7393C">
            <w:pPr>
              <w:rPr>
                <w:rFonts w:ascii="Arial" w:hAnsi="Arial" w:cs="Arial"/>
                <w:i/>
                <w:iCs/>
                <w:noProof/>
              </w:rPr>
            </w:pPr>
            <w:r w:rsidRPr="00C71EE5">
              <w:rPr>
                <w:i/>
                <w:iCs/>
                <w:lang w:val="en-US"/>
              </w:rPr>
              <w:t>YANG</w:t>
            </w:r>
          </w:p>
        </w:tc>
        <w:tc>
          <w:tcPr>
            <w:tcW w:w="2755" w:type="dxa"/>
            <w:shd w:val="clear" w:color="auto" w:fill="auto"/>
          </w:tcPr>
          <w:p w14:paraId="57AF9575" w14:textId="77777777" w:rsidR="00055A9E" w:rsidRPr="00C71EE5" w:rsidRDefault="00055A9E" w:rsidP="00B7393C">
            <w:pPr>
              <w:rPr>
                <w:rFonts w:ascii="Arial" w:hAnsi="Arial" w:cs="Arial"/>
                <w:i/>
                <w:iCs/>
                <w:noProof/>
              </w:rPr>
            </w:pPr>
            <w:r w:rsidRPr="00F22BDC">
              <w:rPr>
                <w:rFonts w:ascii="Arial" w:hAnsi="Arial" w:cs="Arial"/>
                <w:i/>
                <w:iCs/>
                <w:noProof/>
              </w:rPr>
              <w:t xml:space="preserve">Added IOC </w:t>
            </w:r>
            <w:proofErr w:type="spellStart"/>
            <w:r w:rsidRPr="00C71EE5">
              <w:rPr>
                <w:rFonts w:ascii="Courier New" w:hAnsi="Courier New"/>
                <w:i/>
                <w:iCs/>
                <w:lang w:val="fr-FR" w:eastAsia="zh-CN"/>
              </w:rPr>
              <w:t>EP_XnC</w:t>
            </w:r>
            <w:proofErr w:type="spellEnd"/>
            <w:r w:rsidRPr="00C71EE5">
              <w:rPr>
                <w:rFonts w:ascii="Arial" w:hAnsi="Arial" w:cs="Arial"/>
                <w:i/>
                <w:iCs/>
                <w:noProof/>
              </w:rPr>
              <w:t xml:space="preserve"> </w:t>
            </w:r>
          </w:p>
        </w:tc>
      </w:tr>
      <w:tr w:rsidR="00055A9E" w14:paraId="11DDACFD" w14:textId="77777777" w:rsidTr="00B7393C">
        <w:tc>
          <w:tcPr>
            <w:tcW w:w="2755" w:type="dxa"/>
            <w:shd w:val="clear" w:color="auto" w:fill="auto"/>
          </w:tcPr>
          <w:p w14:paraId="1E0DC750" w14:textId="77777777" w:rsidR="00055A9E" w:rsidRPr="00C71EE5" w:rsidRDefault="00055A9E" w:rsidP="00B7393C">
            <w:pPr>
              <w:rPr>
                <w:rFonts w:ascii="Arial" w:hAnsi="Arial" w:cs="Arial"/>
                <w:noProof/>
              </w:rPr>
            </w:pPr>
          </w:p>
        </w:tc>
        <w:tc>
          <w:tcPr>
            <w:tcW w:w="2755" w:type="dxa"/>
            <w:shd w:val="clear" w:color="auto" w:fill="auto"/>
          </w:tcPr>
          <w:p w14:paraId="11A41252" w14:textId="77777777" w:rsidR="00055A9E" w:rsidRPr="00C71EE5" w:rsidRDefault="00055A9E" w:rsidP="00B7393C">
            <w:pPr>
              <w:rPr>
                <w:rFonts w:ascii="Arial" w:hAnsi="Arial" w:cs="Arial"/>
                <w:noProof/>
              </w:rPr>
            </w:pPr>
          </w:p>
        </w:tc>
        <w:tc>
          <w:tcPr>
            <w:tcW w:w="2755" w:type="dxa"/>
            <w:shd w:val="clear" w:color="auto" w:fill="auto"/>
          </w:tcPr>
          <w:p w14:paraId="5E5F877D" w14:textId="77777777" w:rsidR="00055A9E" w:rsidRPr="00C71EE5" w:rsidRDefault="00055A9E" w:rsidP="00B7393C">
            <w:pPr>
              <w:rPr>
                <w:rFonts w:ascii="Arial" w:hAnsi="Arial" w:cs="Arial"/>
                <w:noProof/>
              </w:rPr>
            </w:pPr>
          </w:p>
        </w:tc>
      </w:tr>
    </w:tbl>
    <w:p w14:paraId="004232F1" w14:textId="77777777" w:rsidR="00055A9E" w:rsidRDefault="00055A9E" w:rsidP="00055A9E">
      <w:pPr>
        <w:pStyle w:val="ListParagraph"/>
        <w:ind w:left="1364"/>
        <w:rPr>
          <w:rFonts w:ascii="Arial" w:hAnsi="Arial" w:cs="Arial"/>
          <w:noProof/>
          <w:sz w:val="20"/>
          <w:szCs w:val="20"/>
        </w:rPr>
      </w:pPr>
    </w:p>
    <w:p w14:paraId="06A8F08A"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TS 28.622 / 28.623</w:t>
      </w:r>
    </w:p>
    <w:p w14:paraId="1A209F53" w14:textId="77777777" w:rsidR="00055A9E" w:rsidRDefault="00055A9E" w:rsidP="00055A9E">
      <w:pPr>
        <w:pStyle w:val="ListParagraph"/>
        <w:ind w:left="1364"/>
        <w:rPr>
          <w:rFonts w:ascii="Arial" w:hAnsi="Arial" w:cs="Arial"/>
          <w:noProof/>
          <w:sz w:val="20"/>
          <w:szCs w:val="20"/>
        </w:rPr>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755"/>
        <w:gridCol w:w="2755"/>
      </w:tblGrid>
      <w:tr w:rsidR="00055A9E" w14:paraId="27B8A8BE" w14:textId="77777777" w:rsidTr="00B7393C">
        <w:tc>
          <w:tcPr>
            <w:tcW w:w="2755" w:type="dxa"/>
            <w:shd w:val="clear" w:color="auto" w:fill="auto"/>
          </w:tcPr>
          <w:p w14:paraId="708CF60C" w14:textId="77777777" w:rsidR="00055A9E" w:rsidRPr="00C71EE5" w:rsidRDefault="00055A9E" w:rsidP="00B7393C">
            <w:pPr>
              <w:rPr>
                <w:rFonts w:ascii="Arial" w:hAnsi="Arial" w:cs="Arial"/>
                <w:noProof/>
              </w:rPr>
            </w:pPr>
            <w:proofErr w:type="spellStart"/>
            <w:r w:rsidRPr="00F22BDC">
              <w:rPr>
                <w:i/>
                <w:iCs/>
              </w:rPr>
              <w:t>Tdoc</w:t>
            </w:r>
            <w:proofErr w:type="spellEnd"/>
            <w:r w:rsidRPr="00F22BDC">
              <w:rPr>
                <w:i/>
                <w:iCs/>
              </w:rPr>
              <w:t xml:space="preserve"> for proposal creating a gap in SS</w:t>
            </w:r>
          </w:p>
        </w:tc>
        <w:tc>
          <w:tcPr>
            <w:tcW w:w="2755" w:type="dxa"/>
            <w:shd w:val="clear" w:color="auto" w:fill="auto"/>
          </w:tcPr>
          <w:p w14:paraId="6AC81B89" w14:textId="77777777" w:rsidR="00055A9E" w:rsidRPr="00C71EE5" w:rsidRDefault="00055A9E" w:rsidP="00B7393C">
            <w:pPr>
              <w:rPr>
                <w:rFonts w:ascii="Arial" w:hAnsi="Arial" w:cs="Arial"/>
                <w:noProof/>
              </w:rPr>
            </w:pPr>
            <w:r w:rsidRPr="00F22BDC">
              <w:rPr>
                <w:i/>
                <w:iCs/>
              </w:rPr>
              <w:t>Missing SS</w:t>
            </w:r>
          </w:p>
        </w:tc>
        <w:tc>
          <w:tcPr>
            <w:tcW w:w="2755" w:type="dxa"/>
            <w:shd w:val="clear" w:color="auto" w:fill="auto"/>
          </w:tcPr>
          <w:p w14:paraId="19D55207" w14:textId="77777777" w:rsidR="00055A9E" w:rsidRPr="00C71EE5" w:rsidRDefault="00055A9E" w:rsidP="00B7393C">
            <w:pPr>
              <w:rPr>
                <w:rFonts w:ascii="Arial" w:hAnsi="Arial" w:cs="Arial"/>
                <w:noProof/>
              </w:rPr>
            </w:pPr>
            <w:r w:rsidRPr="00F22BDC">
              <w:rPr>
                <w:i/>
                <w:iCs/>
              </w:rPr>
              <w:t>(Optional) Location of the change, e.g. clause number, IOC, etc.</w:t>
            </w:r>
          </w:p>
        </w:tc>
      </w:tr>
      <w:tr w:rsidR="00055A9E" w14:paraId="2640CD04" w14:textId="77777777" w:rsidTr="00B7393C">
        <w:tc>
          <w:tcPr>
            <w:tcW w:w="2755" w:type="dxa"/>
            <w:shd w:val="clear" w:color="auto" w:fill="auto"/>
          </w:tcPr>
          <w:p w14:paraId="722E3E76" w14:textId="77777777" w:rsidR="00055A9E" w:rsidRPr="00C71EE5" w:rsidRDefault="00055A9E" w:rsidP="00B7393C">
            <w:pPr>
              <w:rPr>
                <w:rFonts w:ascii="Arial" w:hAnsi="Arial" w:cs="Arial"/>
                <w:noProof/>
              </w:rPr>
            </w:pPr>
            <w:r w:rsidRPr="00F22BDC">
              <w:rPr>
                <w:i/>
                <w:iCs/>
                <w:lang w:val="en-US"/>
              </w:rPr>
              <w:t>S5-22xyzq</w:t>
            </w:r>
          </w:p>
        </w:tc>
        <w:tc>
          <w:tcPr>
            <w:tcW w:w="2755" w:type="dxa"/>
            <w:shd w:val="clear" w:color="auto" w:fill="auto"/>
          </w:tcPr>
          <w:p w14:paraId="731F32F8" w14:textId="77777777" w:rsidR="00055A9E" w:rsidRPr="00C71EE5" w:rsidRDefault="00055A9E" w:rsidP="00B7393C">
            <w:pPr>
              <w:rPr>
                <w:rFonts w:ascii="Arial" w:hAnsi="Arial" w:cs="Arial"/>
                <w:noProof/>
              </w:rPr>
            </w:pPr>
            <w:r w:rsidRPr="00F22BDC">
              <w:rPr>
                <w:i/>
                <w:iCs/>
                <w:lang w:val="en-US"/>
              </w:rPr>
              <w:t>YAML</w:t>
            </w:r>
          </w:p>
        </w:tc>
        <w:tc>
          <w:tcPr>
            <w:tcW w:w="2755" w:type="dxa"/>
            <w:shd w:val="clear" w:color="auto" w:fill="auto"/>
          </w:tcPr>
          <w:p w14:paraId="0EF348E9" w14:textId="77777777" w:rsidR="00055A9E" w:rsidRPr="00C71EE5" w:rsidRDefault="00055A9E" w:rsidP="00B7393C">
            <w:pPr>
              <w:rPr>
                <w:rFonts w:ascii="Arial" w:hAnsi="Arial" w:cs="Arial"/>
                <w:noProof/>
              </w:rPr>
            </w:pPr>
          </w:p>
        </w:tc>
      </w:tr>
      <w:tr w:rsidR="00055A9E" w14:paraId="0819ECF5" w14:textId="77777777" w:rsidTr="00B7393C">
        <w:tc>
          <w:tcPr>
            <w:tcW w:w="2755" w:type="dxa"/>
            <w:shd w:val="clear" w:color="auto" w:fill="auto"/>
          </w:tcPr>
          <w:p w14:paraId="1F05D90A" w14:textId="77777777" w:rsidR="00055A9E" w:rsidRPr="00C71EE5" w:rsidRDefault="00055A9E" w:rsidP="00B7393C">
            <w:pPr>
              <w:rPr>
                <w:rFonts w:ascii="Arial" w:hAnsi="Arial" w:cs="Arial"/>
                <w:noProof/>
              </w:rPr>
            </w:pPr>
          </w:p>
        </w:tc>
        <w:tc>
          <w:tcPr>
            <w:tcW w:w="2755" w:type="dxa"/>
            <w:shd w:val="clear" w:color="auto" w:fill="auto"/>
          </w:tcPr>
          <w:p w14:paraId="3E640C28" w14:textId="77777777" w:rsidR="00055A9E" w:rsidRPr="00C71EE5" w:rsidRDefault="00055A9E" w:rsidP="00B7393C">
            <w:pPr>
              <w:rPr>
                <w:rFonts w:ascii="Arial" w:hAnsi="Arial" w:cs="Arial"/>
                <w:noProof/>
              </w:rPr>
            </w:pPr>
          </w:p>
        </w:tc>
        <w:tc>
          <w:tcPr>
            <w:tcW w:w="2755" w:type="dxa"/>
            <w:shd w:val="clear" w:color="auto" w:fill="auto"/>
          </w:tcPr>
          <w:p w14:paraId="1F3324DD" w14:textId="77777777" w:rsidR="00055A9E" w:rsidRPr="00313F2A" w:rsidRDefault="00055A9E" w:rsidP="00B7393C">
            <w:pPr>
              <w:rPr>
                <w:rFonts w:ascii="Arial" w:hAnsi="Arial" w:cs="Arial"/>
                <w:noProof/>
              </w:rPr>
            </w:pPr>
          </w:p>
        </w:tc>
      </w:tr>
    </w:tbl>
    <w:p w14:paraId="65A42F18" w14:textId="77777777" w:rsidR="00055A9E" w:rsidRDefault="00055A9E" w:rsidP="00055A9E">
      <w:pPr>
        <w:pStyle w:val="ListParagraph"/>
        <w:ind w:left="1364"/>
        <w:rPr>
          <w:rFonts w:ascii="Arial" w:hAnsi="Arial" w:cs="Arial"/>
          <w:noProof/>
          <w:sz w:val="20"/>
          <w:szCs w:val="20"/>
        </w:rPr>
      </w:pPr>
    </w:p>
    <w:p w14:paraId="66AF9F7B" w14:textId="77777777" w:rsidR="00055A9E" w:rsidRPr="000E2D01" w:rsidRDefault="00055A9E" w:rsidP="00055A9E">
      <w:pPr>
        <w:pStyle w:val="ListParagraph"/>
        <w:numPr>
          <w:ilvl w:val="0"/>
          <w:numId w:val="30"/>
        </w:numPr>
        <w:contextualSpacing w:val="0"/>
        <w:rPr>
          <w:rFonts w:ascii="Arial" w:hAnsi="Arial" w:cs="Arial"/>
          <w:noProof/>
          <w:sz w:val="20"/>
          <w:szCs w:val="20"/>
        </w:rPr>
      </w:pPr>
      <w:r w:rsidRPr="00B1109D">
        <w:rPr>
          <w:rFonts w:ascii="Arial" w:hAnsi="Arial" w:cs="Arial"/>
          <w:noProof/>
          <w:sz w:val="20"/>
          <w:szCs w:val="20"/>
        </w:rPr>
        <w:t>Note:</w:t>
      </w:r>
    </w:p>
    <w:p w14:paraId="7A8623DF" w14:textId="77777777" w:rsidR="00055A9E" w:rsidRPr="00313F2A" w:rsidRDefault="00055A9E" w:rsidP="00055A9E">
      <w:pPr>
        <w:pStyle w:val="ListParagraph"/>
        <w:numPr>
          <w:ilvl w:val="1"/>
          <w:numId w:val="30"/>
        </w:numPr>
        <w:contextualSpacing w:val="0"/>
        <w:rPr>
          <w:rFonts w:ascii="Arial" w:hAnsi="Arial" w:cs="Arial"/>
          <w:noProof/>
          <w:sz w:val="20"/>
          <w:szCs w:val="20"/>
        </w:rPr>
      </w:pPr>
      <w:r w:rsidRPr="00313F2A">
        <w:rPr>
          <w:rFonts w:ascii="Arial" w:hAnsi="Arial" w:cs="Arial"/>
          <w:noProof/>
          <w:sz w:val="20"/>
          <w:szCs w:val="20"/>
        </w:rPr>
        <w:t>What to do with the cases when one tdoc (e.g. a CR) is for a case of stage 2 and stage 3 in two different TSs, for example a CR on 28.622 without any corresponding CR on 28.623?</w:t>
      </w:r>
      <w:r>
        <w:rPr>
          <w:rFonts w:ascii="Arial" w:hAnsi="Arial" w:cs="Arial"/>
          <w:noProof/>
          <w:sz w:val="20"/>
          <w:szCs w:val="20"/>
        </w:rPr>
        <w:t xml:space="preserve"> In this case, as seen above, we create one table for both TSs, to see the connection.</w:t>
      </w:r>
    </w:p>
    <w:p w14:paraId="071B1B53"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If there is a gap in a TS created by e.g. a stage 2 CR S5-221999 at one meeting, and the gap is then “filled” by a stage 3 CR to next meeting, then simply the entry for S5-221999 is removed from the table (or moved to an “archive” section to see the history when the gap was removed).</w:t>
      </w:r>
    </w:p>
    <w:p w14:paraId="35F3F5A0" w14:textId="77777777" w:rsidR="00055A9E" w:rsidRPr="00313F2A"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The third table column is optional, and could be filled with information in any form to help the readers get a better overview of where the gaps may be, e.g. in a particular Annex, for some IOC(s) or NRM fragments.</w:t>
      </w:r>
    </w:p>
    <w:p w14:paraId="6B22D6FC" w14:textId="77777777" w:rsidR="00A11AD7" w:rsidRDefault="000013B6" w:rsidP="00A042A2">
      <w:pPr>
        <w:pStyle w:val="Heading1"/>
        <w:pBdr>
          <w:top w:val="none" w:sz="0" w:space="0" w:color="auto"/>
        </w:pBdr>
      </w:pPr>
      <w:bookmarkStart w:id="161" w:name="_Toc156565191"/>
      <w:bookmarkStart w:id="162" w:name="_Toc209866965"/>
      <w:r w:rsidRPr="00A042A2">
        <w:rPr>
          <w:sz w:val="28"/>
          <w:szCs w:val="28"/>
        </w:rPr>
        <w:t>2</w:t>
      </w:r>
      <w:r w:rsidR="007B68D5">
        <w:rPr>
          <w:sz w:val="28"/>
          <w:szCs w:val="28"/>
        </w:rPr>
        <w:t>5</w:t>
      </w:r>
      <w:r w:rsidR="00A51A6D">
        <w:rPr>
          <w:sz w:val="28"/>
          <w:szCs w:val="28"/>
        </w:rPr>
        <w:tab/>
      </w:r>
      <w:r w:rsidRPr="007C5B3B">
        <w:rPr>
          <w:sz w:val="28"/>
          <w:szCs w:val="28"/>
        </w:rPr>
        <w:t>F2F meeting process for OAM</w:t>
      </w:r>
      <w:bookmarkEnd w:id="161"/>
      <w:bookmarkEnd w:id="162"/>
    </w:p>
    <w:p w14:paraId="329E75E9" w14:textId="77777777" w:rsidR="000E0F97" w:rsidRPr="00CC3128" w:rsidRDefault="000E0F97" w:rsidP="000E0F97">
      <w:pPr>
        <w:rPr>
          <w:lang w:val="en-US"/>
        </w:rPr>
      </w:pPr>
      <w:r w:rsidRPr="00CC3128">
        <w:rPr>
          <w:lang w:val="en-US"/>
        </w:rPr>
        <w:t xml:space="preserve">This document is a description of the </w:t>
      </w:r>
      <w:r w:rsidRPr="00CC3128">
        <w:rPr>
          <w:b/>
          <w:bCs/>
          <w:lang w:val="en-US"/>
        </w:rPr>
        <w:t>F2F meeting process for OAM</w:t>
      </w:r>
      <w:r w:rsidRPr="00CC3128">
        <w:rPr>
          <w:lang w:val="en-US"/>
        </w:rPr>
        <w:t xml:space="preserve"> that we </w:t>
      </w:r>
      <w:r w:rsidR="002105DF">
        <w:rPr>
          <w:lang w:val="en-US"/>
        </w:rPr>
        <w:t>started</w:t>
      </w:r>
      <w:r w:rsidRPr="00CC3128">
        <w:rPr>
          <w:lang w:val="en-US"/>
        </w:rPr>
        <w:t xml:space="preserve"> to use from SA5#146</w:t>
      </w:r>
      <w:r w:rsidR="002105DF">
        <w:rPr>
          <w:lang w:val="en-US"/>
        </w:rPr>
        <w:t xml:space="preserve"> </w:t>
      </w:r>
      <w:r w:rsidRPr="00CC3128">
        <w:rPr>
          <w:lang w:val="en-US"/>
        </w:rPr>
        <w:t xml:space="preserve">– it’s a mix of earlier experiences from past f2f meetings combined with experiences from the e-meetings and the special circumstances for </w:t>
      </w:r>
      <w:r>
        <w:rPr>
          <w:lang w:val="en-US"/>
        </w:rPr>
        <w:t>f2f meetings</w:t>
      </w:r>
      <w:r w:rsidRPr="00CC3128">
        <w:rPr>
          <w:lang w:val="en-US"/>
        </w:rPr>
        <w:t xml:space="preserve"> with remote participation etc.</w:t>
      </w:r>
    </w:p>
    <w:p w14:paraId="041E48EF" w14:textId="77777777" w:rsidR="000E0F97" w:rsidRDefault="000E0F97" w:rsidP="000E0F97">
      <w:pPr>
        <w:pStyle w:val="ListParagraph"/>
        <w:ind w:left="0"/>
        <w:rPr>
          <w:rFonts w:eastAsia="Times New Roman"/>
          <w:sz w:val="20"/>
          <w:szCs w:val="20"/>
        </w:rPr>
      </w:pPr>
      <w:r w:rsidRPr="00CC3128">
        <w:rPr>
          <w:rFonts w:eastAsia="Times New Roman"/>
          <w:b/>
          <w:bCs/>
          <w:sz w:val="20"/>
          <w:szCs w:val="20"/>
        </w:rPr>
        <w:t xml:space="preserve">Firstly, we have </w:t>
      </w:r>
      <w:r>
        <w:rPr>
          <w:rFonts w:eastAsia="Times New Roman"/>
          <w:b/>
          <w:bCs/>
          <w:sz w:val="20"/>
          <w:szCs w:val="20"/>
        </w:rPr>
        <w:t>a</w:t>
      </w:r>
      <w:r w:rsidRPr="00CC3128">
        <w:rPr>
          <w:rFonts w:eastAsia="Times New Roman"/>
          <w:b/>
          <w:bCs/>
          <w:sz w:val="20"/>
          <w:szCs w:val="20"/>
        </w:rPr>
        <w:t xml:space="preserve"> “chair notes”</w:t>
      </w:r>
      <w:r w:rsidRPr="00CC3128">
        <w:rPr>
          <w:rFonts w:eastAsia="Times New Roman"/>
          <w:sz w:val="20"/>
          <w:szCs w:val="20"/>
        </w:rPr>
        <w:t xml:space="preserve"> document like in the e-meetings</w:t>
      </w:r>
      <w:r>
        <w:rPr>
          <w:rFonts w:eastAsia="Times New Roman"/>
          <w:sz w:val="20"/>
          <w:szCs w:val="20"/>
        </w:rPr>
        <w:t xml:space="preserve"> (but one complete document, not two separate)</w:t>
      </w:r>
      <w:r w:rsidRPr="00CC3128">
        <w:rPr>
          <w:rFonts w:eastAsia="Times New Roman"/>
          <w:sz w:val="20"/>
          <w:szCs w:val="20"/>
        </w:rPr>
        <w:t>, based on the “</w:t>
      </w:r>
      <w:proofErr w:type="spellStart"/>
      <w:r>
        <w:rPr>
          <w:rFonts w:eastAsia="Times New Roman"/>
          <w:sz w:val="20"/>
          <w:szCs w:val="20"/>
        </w:rPr>
        <w:t>A</w:t>
      </w:r>
      <w:r w:rsidRPr="00CC3128">
        <w:rPr>
          <w:rFonts w:eastAsia="Times New Roman"/>
          <w:sz w:val="20"/>
          <w:szCs w:val="20"/>
        </w:rPr>
        <w:t>genda_with_Tdocs_sequence_proposal_OAM</w:t>
      </w:r>
      <w:proofErr w:type="spellEnd"/>
      <w:r w:rsidRPr="00CC3128">
        <w:rPr>
          <w:rFonts w:eastAsia="Times New Roman"/>
          <w:sz w:val="20"/>
          <w:szCs w:val="20"/>
        </w:rPr>
        <w:t xml:space="preserve">”, where we group all </w:t>
      </w:r>
      <w:proofErr w:type="spellStart"/>
      <w:r w:rsidRPr="00CC3128">
        <w:rPr>
          <w:rFonts w:eastAsia="Times New Roman"/>
          <w:sz w:val="20"/>
          <w:szCs w:val="20"/>
        </w:rPr>
        <w:t>tdocs</w:t>
      </w:r>
      <w:proofErr w:type="spellEnd"/>
      <w:r w:rsidRPr="00CC3128">
        <w:rPr>
          <w:rFonts w:eastAsia="Times New Roman"/>
          <w:sz w:val="20"/>
          <w:szCs w:val="20"/>
        </w:rPr>
        <w:t xml:space="preserve"> according to topic/relation within each agenda item and take notes of the discussions during the week. </w:t>
      </w:r>
    </w:p>
    <w:p w14:paraId="18E0B1C6" w14:textId="77777777" w:rsidR="000E0F97" w:rsidRPr="00CC3128" w:rsidRDefault="000E0F97" w:rsidP="000E0F97">
      <w:pPr>
        <w:pStyle w:val="ListParagraph"/>
        <w:ind w:left="0"/>
        <w:rPr>
          <w:rFonts w:eastAsia="Times New Roman"/>
          <w:sz w:val="20"/>
          <w:szCs w:val="20"/>
        </w:rPr>
      </w:pPr>
    </w:p>
    <w:p w14:paraId="7F10AE33" w14:textId="77777777" w:rsidR="000E0F97" w:rsidRPr="00CC3128" w:rsidRDefault="000E0F97" w:rsidP="000E0F97">
      <w:pPr>
        <w:pStyle w:val="ListParagraph"/>
        <w:ind w:left="0"/>
        <w:rPr>
          <w:rFonts w:eastAsia="Times New Roman"/>
          <w:sz w:val="20"/>
          <w:szCs w:val="20"/>
        </w:rPr>
      </w:pPr>
      <w:r w:rsidRPr="00B70245">
        <w:rPr>
          <w:rFonts w:eastAsia="Times New Roman"/>
          <w:b/>
          <w:bCs/>
          <w:sz w:val="20"/>
          <w:szCs w:val="20"/>
        </w:rPr>
        <w:t xml:space="preserve">The </w:t>
      </w:r>
      <w:r w:rsidRPr="00DD60F4">
        <w:rPr>
          <w:rFonts w:eastAsia="Times New Roman"/>
          <w:b/>
          <w:bCs/>
          <w:sz w:val="20"/>
          <w:szCs w:val="20"/>
        </w:rPr>
        <w:t xml:space="preserve">MCC </w:t>
      </w:r>
      <w:r w:rsidRPr="00E563E7">
        <w:rPr>
          <w:rFonts w:eastAsia="Times New Roman"/>
          <w:b/>
          <w:bCs/>
          <w:sz w:val="20"/>
          <w:szCs w:val="20"/>
        </w:rPr>
        <w:t xml:space="preserve">secretary </w:t>
      </w:r>
      <w:r w:rsidRPr="00DD60F4">
        <w:rPr>
          <w:rFonts w:eastAsia="Times New Roman"/>
          <w:b/>
          <w:bCs/>
          <w:sz w:val="20"/>
          <w:szCs w:val="20"/>
        </w:rPr>
        <w:t>will capture the meeting conclusion</w:t>
      </w:r>
      <w:r>
        <w:rPr>
          <w:rFonts w:eastAsia="Times New Roman"/>
          <w:b/>
          <w:bCs/>
          <w:sz w:val="20"/>
          <w:szCs w:val="20"/>
        </w:rPr>
        <w:t>s</w:t>
      </w:r>
      <w:r w:rsidRPr="00DD60F4">
        <w:rPr>
          <w:rFonts w:eastAsia="Times New Roman"/>
          <w:b/>
          <w:bCs/>
          <w:sz w:val="20"/>
          <w:szCs w:val="20"/>
        </w:rPr>
        <w:t xml:space="preserve"> in </w:t>
      </w:r>
      <w:r>
        <w:rPr>
          <w:rFonts w:eastAsia="Times New Roman"/>
          <w:b/>
          <w:bCs/>
          <w:sz w:val="20"/>
          <w:szCs w:val="20"/>
        </w:rPr>
        <w:t xml:space="preserve">the </w:t>
      </w:r>
      <w:r w:rsidRPr="00DD60F4">
        <w:rPr>
          <w:rFonts w:eastAsia="Times New Roman"/>
          <w:b/>
          <w:bCs/>
          <w:sz w:val="20"/>
          <w:szCs w:val="20"/>
        </w:rPr>
        <w:t xml:space="preserve">“html </w:t>
      </w:r>
      <w:proofErr w:type="spellStart"/>
      <w:r w:rsidRPr="00DD60F4">
        <w:rPr>
          <w:rFonts w:eastAsia="Times New Roman"/>
          <w:b/>
          <w:bCs/>
          <w:sz w:val="20"/>
          <w:szCs w:val="20"/>
        </w:rPr>
        <w:t>doclist</w:t>
      </w:r>
      <w:proofErr w:type="spellEnd"/>
      <w:r w:rsidRPr="00DD60F4">
        <w:rPr>
          <w:rFonts w:eastAsia="Times New Roman"/>
          <w:b/>
          <w:bCs/>
          <w:sz w:val="20"/>
          <w:szCs w:val="20"/>
        </w:rPr>
        <w:t>” during the meeting</w:t>
      </w:r>
      <w:r>
        <w:rPr>
          <w:rFonts w:eastAsia="Times New Roman"/>
          <w:b/>
          <w:bCs/>
          <w:sz w:val="20"/>
          <w:szCs w:val="20"/>
        </w:rPr>
        <w:t>,</w:t>
      </w:r>
      <w:r w:rsidRPr="00DD60F4">
        <w:rPr>
          <w:rFonts w:eastAsia="Times New Roman"/>
          <w:b/>
          <w:bCs/>
          <w:sz w:val="20"/>
          <w:szCs w:val="20"/>
        </w:rPr>
        <w:t xml:space="preserve"> and in the SA5 closing plenary on Friday, MCC will record the final conclusion of </w:t>
      </w:r>
      <w:r w:rsidRPr="00DD60F4">
        <w:rPr>
          <w:rFonts w:eastAsia="Times New Roman"/>
          <w:b/>
          <w:bCs/>
          <w:sz w:val="20"/>
          <w:szCs w:val="20"/>
          <w:u w:val="single"/>
        </w:rPr>
        <w:t>all</w:t>
      </w:r>
      <w:r w:rsidRPr="00DD60F4">
        <w:rPr>
          <w:rFonts w:eastAsia="Times New Roman"/>
          <w:b/>
          <w:bCs/>
          <w:sz w:val="20"/>
          <w:szCs w:val="20"/>
        </w:rPr>
        <w:t xml:space="preserve"> </w:t>
      </w:r>
      <w:proofErr w:type="spellStart"/>
      <w:r w:rsidRPr="00DD60F4">
        <w:rPr>
          <w:rFonts w:eastAsia="Times New Roman"/>
          <w:b/>
          <w:bCs/>
          <w:sz w:val="20"/>
          <w:szCs w:val="20"/>
        </w:rPr>
        <w:t>tdocs</w:t>
      </w:r>
      <w:proofErr w:type="spellEnd"/>
      <w:r w:rsidRPr="00DD60F4">
        <w:rPr>
          <w:rFonts w:eastAsia="Times New Roman"/>
          <w:b/>
          <w:bCs/>
          <w:sz w:val="20"/>
          <w:szCs w:val="20"/>
        </w:rPr>
        <w:t xml:space="preserve"> in the “html </w:t>
      </w:r>
      <w:proofErr w:type="spellStart"/>
      <w:r w:rsidRPr="00DD60F4">
        <w:rPr>
          <w:rFonts w:eastAsia="Times New Roman"/>
          <w:b/>
          <w:bCs/>
          <w:sz w:val="20"/>
          <w:szCs w:val="20"/>
        </w:rPr>
        <w:t>doclist</w:t>
      </w:r>
      <w:proofErr w:type="spellEnd"/>
      <w:r w:rsidRPr="00DD60F4">
        <w:rPr>
          <w:rFonts w:eastAsia="Times New Roman"/>
          <w:b/>
          <w:bCs/>
          <w:sz w:val="20"/>
          <w:szCs w:val="20"/>
        </w:rPr>
        <w:t>”</w:t>
      </w:r>
      <w:r w:rsidRPr="0042657E">
        <w:rPr>
          <w:rFonts w:eastAsia="Times New Roman"/>
          <w:sz w:val="20"/>
          <w:szCs w:val="20"/>
        </w:rPr>
        <w:t xml:space="preserve"> tool that also produces the official SA5 report.</w:t>
      </w:r>
      <w:r>
        <w:rPr>
          <w:rFonts w:eastAsia="Times New Roman"/>
          <w:sz w:val="20"/>
          <w:szCs w:val="20"/>
        </w:rPr>
        <w:t xml:space="preserve"> The chair notes may contain some preliminary conclusions before the closing plenary (e.g. of the “block approval”, see below), however </w:t>
      </w:r>
      <w:r w:rsidRPr="00B70245">
        <w:rPr>
          <w:rFonts w:eastAsia="Times New Roman"/>
          <w:b/>
          <w:bCs/>
          <w:sz w:val="20"/>
          <w:szCs w:val="20"/>
        </w:rPr>
        <w:t>the chair notes are not updated after the closing plenary started</w:t>
      </w:r>
      <w:r>
        <w:rPr>
          <w:rFonts w:eastAsia="Times New Roman"/>
          <w:sz w:val="20"/>
          <w:szCs w:val="20"/>
        </w:rPr>
        <w:t xml:space="preserve"> and i</w:t>
      </w:r>
      <w:r w:rsidRPr="00DD60F4">
        <w:rPr>
          <w:rFonts w:eastAsia="Times New Roman"/>
          <w:sz w:val="20"/>
          <w:szCs w:val="20"/>
        </w:rPr>
        <w:t>n case of any mismatch</w:t>
      </w:r>
      <w:r>
        <w:rPr>
          <w:rFonts w:eastAsia="Times New Roman"/>
          <w:sz w:val="20"/>
          <w:szCs w:val="20"/>
        </w:rPr>
        <w:t xml:space="preserve"> between the chair notes and the MCC report</w:t>
      </w:r>
      <w:r w:rsidRPr="00DD60F4">
        <w:rPr>
          <w:rFonts w:eastAsia="Times New Roman"/>
          <w:sz w:val="20"/>
          <w:szCs w:val="20"/>
        </w:rPr>
        <w:t xml:space="preserve">, the </w:t>
      </w:r>
      <w:r>
        <w:rPr>
          <w:rFonts w:eastAsia="Times New Roman"/>
          <w:sz w:val="20"/>
          <w:szCs w:val="20"/>
        </w:rPr>
        <w:t>latter</w:t>
      </w:r>
      <w:r w:rsidRPr="00DD60F4">
        <w:rPr>
          <w:rFonts w:eastAsia="Times New Roman"/>
          <w:sz w:val="20"/>
          <w:szCs w:val="20"/>
        </w:rPr>
        <w:t xml:space="preserve"> takes precedence</w:t>
      </w:r>
      <w:r>
        <w:rPr>
          <w:rFonts w:eastAsia="Times New Roman"/>
          <w:sz w:val="20"/>
          <w:szCs w:val="20"/>
        </w:rPr>
        <w:t>.</w:t>
      </w:r>
    </w:p>
    <w:p w14:paraId="3DF7E05A" w14:textId="77777777" w:rsidR="000E0F97" w:rsidRPr="00CC3128" w:rsidRDefault="000E0F97" w:rsidP="000E0F97">
      <w:pPr>
        <w:pStyle w:val="ListParagraph"/>
        <w:rPr>
          <w:sz w:val="20"/>
          <w:szCs w:val="20"/>
        </w:rPr>
      </w:pPr>
    </w:p>
    <w:p w14:paraId="6966A00E" w14:textId="77777777" w:rsidR="000E0F97" w:rsidRDefault="000E0F97" w:rsidP="000E0F97">
      <w:pPr>
        <w:pStyle w:val="ListParagraph"/>
        <w:ind w:left="0"/>
        <w:rPr>
          <w:rFonts w:eastAsia="Times New Roman"/>
          <w:b/>
          <w:bCs/>
          <w:sz w:val="20"/>
          <w:szCs w:val="20"/>
        </w:rPr>
      </w:pPr>
      <w:r w:rsidRPr="00CC3128">
        <w:rPr>
          <w:rFonts w:eastAsia="Times New Roman"/>
          <w:b/>
          <w:bCs/>
          <w:sz w:val="20"/>
          <w:szCs w:val="20"/>
        </w:rPr>
        <w:t xml:space="preserve">Q: Which </w:t>
      </w:r>
      <w:proofErr w:type="spellStart"/>
      <w:r w:rsidRPr="00CC3128">
        <w:rPr>
          <w:rFonts w:eastAsia="Times New Roman"/>
          <w:b/>
          <w:bCs/>
          <w:sz w:val="20"/>
          <w:szCs w:val="20"/>
        </w:rPr>
        <w:t>tdocs</w:t>
      </w:r>
      <w:proofErr w:type="spellEnd"/>
      <w:r w:rsidRPr="00CC3128">
        <w:rPr>
          <w:rFonts w:eastAsia="Times New Roman"/>
          <w:b/>
          <w:bCs/>
          <w:sz w:val="20"/>
          <w:szCs w:val="20"/>
        </w:rPr>
        <w:t xml:space="preserve"> shall we “treat” i</w:t>
      </w:r>
      <w:r>
        <w:rPr>
          <w:rFonts w:eastAsia="Times New Roman"/>
          <w:b/>
          <w:bCs/>
          <w:sz w:val="20"/>
          <w:szCs w:val="20"/>
        </w:rPr>
        <w:t>.</w:t>
      </w:r>
      <w:r w:rsidRPr="00CC3128">
        <w:rPr>
          <w:rFonts w:eastAsia="Times New Roman"/>
          <w:b/>
          <w:bCs/>
          <w:sz w:val="20"/>
          <w:szCs w:val="20"/>
        </w:rPr>
        <w:t>e</w:t>
      </w:r>
      <w:r>
        <w:rPr>
          <w:rFonts w:eastAsia="Times New Roman"/>
          <w:b/>
          <w:bCs/>
          <w:sz w:val="20"/>
          <w:szCs w:val="20"/>
        </w:rPr>
        <w:t>.</w:t>
      </w:r>
      <w:r w:rsidRPr="00CC3128">
        <w:rPr>
          <w:rFonts w:eastAsia="Times New Roman"/>
          <w:b/>
          <w:bCs/>
          <w:sz w:val="20"/>
          <w:szCs w:val="20"/>
        </w:rPr>
        <w:t xml:space="preserve"> give time to be discussed in the WI/SI agenda session or offline, as there will likely not be time to discuss all </w:t>
      </w:r>
      <w:proofErr w:type="spellStart"/>
      <w:r w:rsidRPr="00CC3128">
        <w:rPr>
          <w:rFonts w:eastAsia="Times New Roman"/>
          <w:b/>
          <w:bCs/>
          <w:sz w:val="20"/>
          <w:szCs w:val="20"/>
        </w:rPr>
        <w:t>tdocs</w:t>
      </w:r>
      <w:proofErr w:type="spellEnd"/>
      <w:r w:rsidRPr="00CC3128">
        <w:rPr>
          <w:rFonts w:eastAsia="Times New Roman"/>
          <w:b/>
          <w:bCs/>
          <w:sz w:val="20"/>
          <w:szCs w:val="20"/>
        </w:rPr>
        <w:t xml:space="preserve"> “online”? Our </w:t>
      </w:r>
      <w:r>
        <w:rPr>
          <w:rFonts w:eastAsia="Times New Roman"/>
          <w:b/>
          <w:bCs/>
          <w:sz w:val="20"/>
          <w:szCs w:val="20"/>
        </w:rPr>
        <w:t>A</w:t>
      </w:r>
      <w:r w:rsidRPr="00CC3128">
        <w:rPr>
          <w:rFonts w:eastAsia="Times New Roman"/>
          <w:b/>
          <w:bCs/>
          <w:sz w:val="20"/>
          <w:szCs w:val="20"/>
        </w:rPr>
        <w:t>nswer</w:t>
      </w:r>
      <w:r>
        <w:rPr>
          <w:rFonts w:eastAsia="Times New Roman"/>
          <w:b/>
          <w:bCs/>
          <w:sz w:val="20"/>
          <w:szCs w:val="20"/>
        </w:rPr>
        <w:t xml:space="preserve"> including “</w:t>
      </w:r>
      <w:proofErr w:type="spellStart"/>
      <w:r>
        <w:rPr>
          <w:rFonts w:eastAsia="Times New Roman"/>
          <w:b/>
          <w:bCs/>
          <w:sz w:val="20"/>
          <w:szCs w:val="20"/>
        </w:rPr>
        <w:t>tdoc</w:t>
      </w:r>
      <w:proofErr w:type="spellEnd"/>
      <w:r>
        <w:rPr>
          <w:rFonts w:eastAsia="Times New Roman"/>
          <w:b/>
          <w:bCs/>
          <w:sz w:val="20"/>
          <w:szCs w:val="20"/>
        </w:rPr>
        <w:t xml:space="preserve"> management policy”</w:t>
      </w:r>
      <w:r w:rsidRPr="00CC3128">
        <w:rPr>
          <w:rFonts w:eastAsia="Times New Roman"/>
          <w:b/>
          <w:bCs/>
          <w:sz w:val="20"/>
          <w:szCs w:val="20"/>
        </w:rPr>
        <w:t>:</w:t>
      </w:r>
    </w:p>
    <w:p w14:paraId="21171E3E" w14:textId="77777777" w:rsidR="000E0F97" w:rsidRPr="00CC3128" w:rsidRDefault="000E0F97" w:rsidP="000E0F97">
      <w:pPr>
        <w:pStyle w:val="ListParagraph"/>
        <w:ind w:left="0"/>
        <w:rPr>
          <w:rFonts w:eastAsia="Times New Roman"/>
          <w:b/>
          <w:bCs/>
          <w:sz w:val="20"/>
          <w:szCs w:val="20"/>
        </w:rPr>
      </w:pPr>
    </w:p>
    <w:p w14:paraId="0EEFEC3F" w14:textId="77777777" w:rsidR="000E0F97" w:rsidRPr="0042657E" w:rsidRDefault="000E0F97" w:rsidP="000E0F97">
      <w:pPr>
        <w:pStyle w:val="ListParagraph"/>
        <w:numPr>
          <w:ilvl w:val="1"/>
          <w:numId w:val="59"/>
        </w:numPr>
        <w:ind w:left="1080"/>
        <w:contextualSpacing w:val="0"/>
        <w:rPr>
          <w:rFonts w:eastAsia="Times New Roman"/>
          <w:b/>
          <w:bCs/>
          <w:sz w:val="20"/>
          <w:szCs w:val="20"/>
        </w:rPr>
      </w:pPr>
      <w:r>
        <w:rPr>
          <w:rFonts w:eastAsia="Times New Roman"/>
          <w:b/>
          <w:bCs/>
          <w:sz w:val="20"/>
          <w:szCs w:val="20"/>
        </w:rPr>
        <w:t xml:space="preserve"> </w:t>
      </w:r>
      <w:r w:rsidRPr="00CC3128">
        <w:rPr>
          <w:rFonts w:eastAsia="Times New Roman"/>
          <w:b/>
          <w:bCs/>
          <w:sz w:val="20"/>
          <w:szCs w:val="20"/>
        </w:rPr>
        <w:t xml:space="preserve">We will select and indicate (before the meeting starts) all </w:t>
      </w:r>
      <w:r w:rsidRPr="00DD60F4">
        <w:rPr>
          <w:rFonts w:eastAsia="Times New Roman"/>
          <w:b/>
          <w:bCs/>
          <w:sz w:val="20"/>
          <w:szCs w:val="20"/>
        </w:rPr>
        <w:t>potentially less controversial</w:t>
      </w:r>
      <w:r w:rsidRPr="00CC3128">
        <w:rPr>
          <w:rFonts w:eastAsia="Times New Roman"/>
          <w:b/>
          <w:bCs/>
          <w:sz w:val="20"/>
          <w:szCs w:val="20"/>
        </w:rPr>
        <w:t xml:space="preserve"> </w:t>
      </w:r>
      <w:proofErr w:type="spellStart"/>
      <w:r w:rsidRPr="00CC3128">
        <w:rPr>
          <w:rFonts w:eastAsia="Times New Roman"/>
          <w:b/>
          <w:bCs/>
          <w:sz w:val="20"/>
          <w:szCs w:val="20"/>
        </w:rPr>
        <w:t>tdocs</w:t>
      </w:r>
      <w:proofErr w:type="spellEnd"/>
      <w:r w:rsidRPr="00CC3128">
        <w:rPr>
          <w:rFonts w:eastAsia="Times New Roman"/>
          <w:sz w:val="20"/>
          <w:szCs w:val="20"/>
        </w:rPr>
        <w:t xml:space="preserve"> that we judge don’t need (and have time for) discussion during the meeting (e.g. editorial/ small update/ mirror CRs). For such </w:t>
      </w:r>
      <w:proofErr w:type="spellStart"/>
      <w:r w:rsidRPr="00CC3128">
        <w:rPr>
          <w:rFonts w:eastAsia="Times New Roman"/>
          <w:sz w:val="20"/>
          <w:szCs w:val="20"/>
        </w:rPr>
        <w:t>tdocs</w:t>
      </w:r>
      <w:proofErr w:type="spellEnd"/>
      <w:r w:rsidRPr="00CC3128">
        <w:rPr>
          <w:rFonts w:eastAsia="Times New Roman"/>
          <w:sz w:val="20"/>
          <w:szCs w:val="20"/>
        </w:rPr>
        <w:t xml:space="preserve">, we indicate it clearly in the agenda as </w:t>
      </w:r>
      <w:r w:rsidRPr="00CC3128">
        <w:rPr>
          <w:rFonts w:eastAsia="Times New Roman"/>
          <w:b/>
          <w:bCs/>
          <w:sz w:val="20"/>
          <w:szCs w:val="20"/>
        </w:rPr>
        <w:t>for</w:t>
      </w:r>
      <w:r w:rsidRPr="00CC3128">
        <w:rPr>
          <w:rFonts w:eastAsia="Times New Roman"/>
          <w:sz w:val="20"/>
          <w:szCs w:val="20"/>
        </w:rPr>
        <w:t xml:space="preserve"> “</w:t>
      </w:r>
      <w:r>
        <w:rPr>
          <w:rFonts w:eastAsia="Times New Roman"/>
          <w:b/>
          <w:bCs/>
          <w:sz w:val="20"/>
          <w:szCs w:val="20"/>
        </w:rPr>
        <w:t>B</w:t>
      </w:r>
      <w:r w:rsidRPr="00DD60F4">
        <w:rPr>
          <w:rFonts w:eastAsia="Times New Roman"/>
          <w:b/>
          <w:bCs/>
          <w:sz w:val="20"/>
          <w:szCs w:val="20"/>
        </w:rPr>
        <w:t>lock approval</w:t>
      </w:r>
      <w:r w:rsidRPr="00DD60F4">
        <w:rPr>
          <w:rFonts w:eastAsia="Times New Roman"/>
          <w:sz w:val="20"/>
          <w:szCs w:val="20"/>
        </w:rPr>
        <w:t>” or “</w:t>
      </w:r>
      <w:r>
        <w:rPr>
          <w:rFonts w:eastAsia="Times New Roman"/>
          <w:b/>
          <w:bCs/>
          <w:sz w:val="20"/>
          <w:szCs w:val="20"/>
        </w:rPr>
        <w:t>B</w:t>
      </w:r>
      <w:r w:rsidRPr="00DD60F4">
        <w:rPr>
          <w:rFonts w:eastAsia="Times New Roman"/>
          <w:b/>
          <w:bCs/>
          <w:sz w:val="20"/>
          <w:szCs w:val="20"/>
        </w:rPr>
        <w:t xml:space="preserve">lock </w:t>
      </w:r>
      <w:r>
        <w:rPr>
          <w:rFonts w:eastAsia="Times New Roman"/>
          <w:b/>
          <w:bCs/>
          <w:sz w:val="20"/>
          <w:szCs w:val="20"/>
        </w:rPr>
        <w:t>n</w:t>
      </w:r>
      <w:r w:rsidRPr="00DD60F4">
        <w:rPr>
          <w:rFonts w:eastAsia="Times New Roman"/>
          <w:b/>
          <w:bCs/>
          <w:sz w:val="20"/>
          <w:szCs w:val="20"/>
        </w:rPr>
        <w:t>oting</w:t>
      </w:r>
      <w:r w:rsidRPr="00DD60F4">
        <w:rPr>
          <w:rFonts w:eastAsia="Times New Roman"/>
          <w:sz w:val="20"/>
          <w:szCs w:val="20"/>
        </w:rPr>
        <w:t>”</w:t>
      </w:r>
      <w:r w:rsidRPr="0042657E">
        <w:rPr>
          <w:rFonts w:eastAsia="Times New Roman"/>
          <w:sz w:val="20"/>
          <w:szCs w:val="20"/>
        </w:rPr>
        <w:t xml:space="preserve">. </w:t>
      </w:r>
    </w:p>
    <w:p w14:paraId="2546D773" w14:textId="77777777" w:rsidR="000E0F97" w:rsidRPr="00FE05ED" w:rsidRDefault="000E0F97" w:rsidP="000E0F97">
      <w:pPr>
        <w:pStyle w:val="ListParagraph"/>
        <w:numPr>
          <w:ilvl w:val="1"/>
          <w:numId w:val="59"/>
        </w:numPr>
        <w:ind w:left="1080"/>
        <w:rPr>
          <w:rFonts w:eastAsia="Times New Roman"/>
          <w:sz w:val="20"/>
          <w:szCs w:val="20"/>
          <w:lang w:val="en-GB" w:eastAsia="zh-CN"/>
        </w:rPr>
      </w:pPr>
      <w:r w:rsidRPr="0042657E">
        <w:rPr>
          <w:rFonts w:eastAsia="Times New Roman"/>
          <w:b/>
          <w:bCs/>
          <w:sz w:val="20"/>
          <w:szCs w:val="20"/>
          <w:lang w:val="en-GB" w:eastAsia="zh-CN"/>
        </w:rPr>
        <w:t xml:space="preserve"> We will have a quick block approval check/confirmation on Wednesday</w:t>
      </w:r>
      <w:r w:rsidRPr="00DD60F4">
        <w:rPr>
          <w:rFonts w:eastAsia="Times New Roman"/>
          <w:b/>
          <w:bCs/>
          <w:sz w:val="20"/>
          <w:szCs w:val="20"/>
          <w:lang w:val="en-GB" w:eastAsia="zh-CN"/>
        </w:rPr>
        <w:t xml:space="preserve">, </w:t>
      </w:r>
      <w:r w:rsidRPr="00DD60F4">
        <w:rPr>
          <w:rFonts w:eastAsia="Times New Roman"/>
          <w:b/>
          <w:bCs/>
          <w:sz w:val="20"/>
          <w:szCs w:val="20"/>
        </w:rPr>
        <w:t>which is the “deadline for block approval”,</w:t>
      </w:r>
      <w:r w:rsidRPr="00DD60F4">
        <w:rPr>
          <w:rFonts w:eastAsia="Times New Roman"/>
          <w:b/>
          <w:bCs/>
          <w:sz w:val="20"/>
          <w:szCs w:val="20"/>
          <w:lang w:eastAsia="zh-CN"/>
        </w:rPr>
        <w:t xml:space="preserve"> </w:t>
      </w:r>
      <w:r w:rsidRPr="00DD60F4">
        <w:rPr>
          <w:rFonts w:eastAsia="Times New Roman"/>
          <w:b/>
          <w:bCs/>
          <w:sz w:val="20"/>
          <w:szCs w:val="20"/>
          <w:lang w:val="en-GB" w:eastAsia="zh-CN"/>
        </w:rPr>
        <w:t>for each agenda item. We allocate a dedicated time</w:t>
      </w:r>
      <w:r>
        <w:rPr>
          <w:rFonts w:eastAsia="Times New Roman"/>
          <w:b/>
          <w:bCs/>
          <w:sz w:val="20"/>
          <w:szCs w:val="20"/>
          <w:lang w:val="en-GB" w:eastAsia="zh-CN"/>
        </w:rPr>
        <w:t xml:space="preserve"> for this</w:t>
      </w:r>
      <w:r w:rsidRPr="00DD60F4">
        <w:rPr>
          <w:rFonts w:eastAsia="Times New Roman"/>
          <w:b/>
          <w:bCs/>
          <w:sz w:val="20"/>
          <w:szCs w:val="20"/>
          <w:lang w:val="en-GB" w:eastAsia="zh-CN"/>
        </w:rPr>
        <w:t xml:space="preserve">, </w:t>
      </w:r>
      <w:r>
        <w:rPr>
          <w:rFonts w:eastAsia="Times New Roman"/>
          <w:b/>
          <w:bCs/>
          <w:sz w:val="20"/>
          <w:szCs w:val="20"/>
          <w:lang w:val="en-GB" w:eastAsia="zh-CN"/>
        </w:rPr>
        <w:t>some time</w:t>
      </w:r>
      <w:r w:rsidRPr="00DD60F4">
        <w:rPr>
          <w:rFonts w:eastAsia="Times New Roman"/>
          <w:b/>
          <w:bCs/>
          <w:sz w:val="20"/>
          <w:szCs w:val="20"/>
          <w:lang w:val="en-GB" w:eastAsia="zh-CN"/>
        </w:rPr>
        <w:t xml:space="preserve"> on </w:t>
      </w:r>
      <w:r w:rsidRPr="00DD60F4">
        <w:rPr>
          <w:rFonts w:eastAsia="Times New Roman"/>
          <w:b/>
          <w:bCs/>
          <w:sz w:val="20"/>
          <w:szCs w:val="20"/>
          <w:lang w:val="en-GB" w:eastAsia="zh-CN"/>
        </w:rPr>
        <w:lastRenderedPageBreak/>
        <w:t>Wednesday</w:t>
      </w:r>
      <w:r>
        <w:rPr>
          <w:rFonts w:eastAsia="Times New Roman"/>
          <w:b/>
          <w:bCs/>
          <w:sz w:val="20"/>
          <w:szCs w:val="20"/>
          <w:lang w:val="en-GB" w:eastAsia="zh-CN"/>
        </w:rPr>
        <w:t xml:space="preserve"> (approx.. 30 min.; exact time will be indicated in the OAM time plan)</w:t>
      </w:r>
      <w:r w:rsidRPr="0042657E">
        <w:rPr>
          <w:rFonts w:eastAsia="Times New Roman"/>
          <w:sz w:val="20"/>
          <w:szCs w:val="20"/>
          <w:lang w:val="en-GB" w:eastAsia="zh-CN"/>
        </w:rPr>
        <w:t xml:space="preserve">, to ask if anybody has any concerns about </w:t>
      </w:r>
      <w:r w:rsidRPr="00FE05ED">
        <w:rPr>
          <w:rFonts w:eastAsia="Times New Roman"/>
          <w:sz w:val="20"/>
          <w:szCs w:val="20"/>
          <w:lang w:val="en-GB" w:eastAsia="zh-CN"/>
        </w:rPr>
        <w:t xml:space="preserve">any </w:t>
      </w:r>
      <w:proofErr w:type="spellStart"/>
      <w:r w:rsidRPr="00FE05ED">
        <w:rPr>
          <w:rFonts w:eastAsia="Times New Roman"/>
          <w:sz w:val="20"/>
          <w:szCs w:val="20"/>
          <w:lang w:val="en-GB" w:eastAsia="zh-CN"/>
        </w:rPr>
        <w:t>tdoc</w:t>
      </w:r>
      <w:proofErr w:type="spellEnd"/>
      <w:r w:rsidRPr="00FE05ED">
        <w:rPr>
          <w:rFonts w:eastAsia="Times New Roman"/>
          <w:sz w:val="20"/>
          <w:szCs w:val="20"/>
          <w:lang w:val="en-GB" w:eastAsia="zh-CN"/>
        </w:rPr>
        <w:t xml:space="preserve"> in the block approval, and if yes, it is lifted out of block approval and the rest in the “block” is “block approved” (which means Agreed, Approved or Endorsed depending on the doc type) or “block noted”. No discussion about any comments. The </w:t>
      </w:r>
      <w:proofErr w:type="spellStart"/>
      <w:r w:rsidRPr="00FE05ED">
        <w:rPr>
          <w:rFonts w:eastAsia="Times New Roman"/>
          <w:sz w:val="20"/>
          <w:szCs w:val="20"/>
          <w:lang w:val="en-GB" w:eastAsia="zh-CN"/>
        </w:rPr>
        <w:t>tdocs</w:t>
      </w:r>
      <w:proofErr w:type="spellEnd"/>
      <w:r w:rsidRPr="00FE05ED">
        <w:rPr>
          <w:rFonts w:eastAsia="Times New Roman"/>
          <w:sz w:val="20"/>
          <w:szCs w:val="20"/>
          <w:lang w:val="en-GB" w:eastAsia="zh-CN"/>
        </w:rPr>
        <w:t xml:space="preserve"> taken out of block approval then go to offline discussions of all comments and revisions until the closing plenary, for “Y/N decision” (agreed or not). </w:t>
      </w:r>
    </w:p>
    <w:p w14:paraId="29C410D9" w14:textId="77777777" w:rsidR="000E0F97" w:rsidRPr="0042657E" w:rsidRDefault="000E0F97" w:rsidP="000E0F97">
      <w:pPr>
        <w:pStyle w:val="ListParagraph"/>
        <w:numPr>
          <w:ilvl w:val="1"/>
          <w:numId w:val="59"/>
        </w:numPr>
        <w:ind w:left="1080"/>
        <w:rPr>
          <w:rFonts w:eastAsia="Times New Roman"/>
          <w:sz w:val="20"/>
          <w:szCs w:val="20"/>
          <w:lang w:val="en-GB" w:eastAsia="zh-CN"/>
        </w:rPr>
      </w:pPr>
      <w:r w:rsidRPr="00FE05ED">
        <w:rPr>
          <w:rFonts w:eastAsia="Times New Roman"/>
          <w:b/>
          <w:bCs/>
          <w:sz w:val="20"/>
          <w:szCs w:val="20"/>
          <w:lang w:val="en-GB" w:eastAsia="zh-CN"/>
        </w:rPr>
        <w:t xml:space="preserve"> For more complex </w:t>
      </w:r>
      <w:proofErr w:type="spellStart"/>
      <w:r w:rsidRPr="00FE05ED">
        <w:rPr>
          <w:rFonts w:eastAsia="Times New Roman"/>
          <w:b/>
          <w:bCs/>
          <w:sz w:val="20"/>
          <w:szCs w:val="20"/>
          <w:lang w:val="en-GB" w:eastAsia="zh-CN"/>
        </w:rPr>
        <w:t>tdocs</w:t>
      </w:r>
      <w:proofErr w:type="spellEnd"/>
      <w:r w:rsidRPr="00FE05ED">
        <w:rPr>
          <w:rFonts w:eastAsia="Times New Roman"/>
          <w:b/>
          <w:bCs/>
          <w:sz w:val="20"/>
          <w:szCs w:val="20"/>
          <w:lang w:val="en-GB" w:eastAsia="zh-CN"/>
        </w:rPr>
        <w:t xml:space="preserve"> outside block approval, we take comments </w:t>
      </w:r>
      <w:r>
        <w:rPr>
          <w:rFonts w:eastAsia="Times New Roman"/>
          <w:b/>
          <w:bCs/>
          <w:sz w:val="20"/>
          <w:szCs w:val="20"/>
          <w:lang w:val="en-GB" w:eastAsia="zh-CN"/>
        </w:rPr>
        <w:t>in</w:t>
      </w:r>
      <w:r w:rsidRPr="00FE05ED">
        <w:rPr>
          <w:rFonts w:eastAsia="Times New Roman"/>
          <w:b/>
          <w:bCs/>
          <w:sz w:val="20"/>
          <w:szCs w:val="20"/>
          <w:lang w:val="en-GB" w:eastAsia="zh-CN"/>
        </w:rPr>
        <w:t xml:space="preserve"> the </w:t>
      </w:r>
      <w:proofErr w:type="spellStart"/>
      <w:r w:rsidRPr="00FE05ED">
        <w:rPr>
          <w:rFonts w:eastAsia="Times New Roman"/>
          <w:b/>
          <w:bCs/>
          <w:sz w:val="20"/>
          <w:szCs w:val="20"/>
          <w:lang w:val="en-GB" w:eastAsia="zh-CN"/>
        </w:rPr>
        <w:t>tdoc</w:t>
      </w:r>
      <w:proofErr w:type="spellEnd"/>
      <w:r w:rsidRPr="00FE05ED">
        <w:rPr>
          <w:rFonts w:eastAsia="Times New Roman"/>
          <w:b/>
          <w:bCs/>
          <w:sz w:val="20"/>
          <w:szCs w:val="20"/>
          <w:lang w:val="en-GB" w:eastAsia="zh-CN"/>
        </w:rPr>
        <w:t xml:space="preserve"> agenda session as usual, </w:t>
      </w:r>
      <w:r w:rsidRPr="00FE05ED">
        <w:rPr>
          <w:rFonts w:eastAsia="Times New Roman"/>
          <w:sz w:val="20"/>
          <w:szCs w:val="20"/>
          <w:lang w:val="en-GB" w:eastAsia="zh-CN"/>
        </w:rPr>
        <w:t xml:space="preserve">as much as time permits (we will only have a few minutes per </w:t>
      </w:r>
      <w:proofErr w:type="spellStart"/>
      <w:r w:rsidRPr="00FE05ED">
        <w:rPr>
          <w:rFonts w:eastAsia="Times New Roman"/>
          <w:sz w:val="20"/>
          <w:szCs w:val="20"/>
          <w:lang w:val="en-GB" w:eastAsia="zh-CN"/>
        </w:rPr>
        <w:t>tdoc</w:t>
      </w:r>
      <w:proofErr w:type="spellEnd"/>
      <w:r w:rsidRPr="00FE05ED">
        <w:rPr>
          <w:rFonts w:eastAsia="Times New Roman"/>
          <w:sz w:val="20"/>
          <w:szCs w:val="20"/>
          <w:lang w:val="en-GB" w:eastAsia="zh-CN"/>
        </w:rPr>
        <w:t xml:space="preserve">) and </w:t>
      </w:r>
      <w:r w:rsidRPr="00DD60F4">
        <w:rPr>
          <w:rFonts w:eastAsia="Times New Roman"/>
          <w:b/>
          <w:bCs/>
          <w:sz w:val="20"/>
          <w:szCs w:val="20"/>
          <w:lang w:val="en-GB" w:eastAsia="zh-CN"/>
        </w:rPr>
        <w:t>if there are no comments (or comments but no objections) we can approve them immediately</w:t>
      </w:r>
      <w:r w:rsidRPr="0042657E">
        <w:rPr>
          <w:rFonts w:eastAsia="Times New Roman"/>
          <w:sz w:val="20"/>
          <w:szCs w:val="20"/>
          <w:lang w:val="en-GB" w:eastAsia="zh-CN"/>
        </w:rPr>
        <w:t xml:space="preserve"> in the session</w:t>
      </w:r>
      <w:r>
        <w:rPr>
          <w:rFonts w:eastAsia="Times New Roman"/>
          <w:sz w:val="20"/>
          <w:szCs w:val="20"/>
          <w:lang w:val="en-GB" w:eastAsia="zh-CN"/>
        </w:rPr>
        <w:t xml:space="preserve"> (recorded by MCC)</w:t>
      </w:r>
      <w:r w:rsidRPr="0042657E">
        <w:rPr>
          <w:rFonts w:eastAsia="Times New Roman"/>
          <w:sz w:val="20"/>
          <w:szCs w:val="20"/>
          <w:lang w:val="en-GB" w:eastAsia="zh-CN"/>
        </w:rPr>
        <w:t xml:space="preserve">. Last minute objections in the closing plenary could still happen for such </w:t>
      </w:r>
      <w:proofErr w:type="spellStart"/>
      <w:r w:rsidRPr="0042657E">
        <w:rPr>
          <w:rFonts w:eastAsia="Times New Roman"/>
          <w:sz w:val="20"/>
          <w:szCs w:val="20"/>
          <w:lang w:val="en-GB" w:eastAsia="zh-CN"/>
        </w:rPr>
        <w:t>tdocs</w:t>
      </w:r>
      <w:proofErr w:type="spellEnd"/>
      <w:r w:rsidRPr="0042657E">
        <w:rPr>
          <w:rFonts w:eastAsia="Times New Roman"/>
          <w:sz w:val="20"/>
          <w:szCs w:val="20"/>
          <w:lang w:val="en-GB" w:eastAsia="zh-CN"/>
        </w:rPr>
        <w:t xml:space="preserve"> but they should be rare, like in the past. This reduces the workload as you don’t need to re-check every document every day for possible new comments. </w:t>
      </w:r>
      <w:r w:rsidRPr="00DD60F4">
        <w:rPr>
          <w:rFonts w:eastAsia="Times New Roman"/>
          <w:b/>
          <w:bCs/>
          <w:sz w:val="20"/>
          <w:szCs w:val="20"/>
          <w:lang w:val="en-GB" w:eastAsia="zh-CN"/>
        </w:rPr>
        <w:t>If there are comments in the agenda session (which is the most common case) we take as many comments as time permits (according to the OAM time plan)</w:t>
      </w:r>
      <w:r w:rsidRPr="00DD60F4">
        <w:rPr>
          <w:rFonts w:eastAsia="Times New Roman"/>
          <w:sz w:val="20"/>
          <w:szCs w:val="20"/>
          <w:lang w:val="en-GB" w:eastAsia="zh-CN"/>
        </w:rPr>
        <w:t xml:space="preserve">. Then </w:t>
      </w:r>
      <w:r w:rsidRPr="00DD60F4">
        <w:rPr>
          <w:rFonts w:eastAsia="Times New Roman"/>
          <w:b/>
          <w:bCs/>
          <w:sz w:val="20"/>
          <w:szCs w:val="20"/>
          <w:lang w:val="en-GB" w:eastAsia="zh-CN"/>
        </w:rPr>
        <w:t>all remaining discussions, also of the revised versions, are made offline until the closing plenary on Friday</w:t>
      </w:r>
      <w:r w:rsidRPr="0042657E">
        <w:rPr>
          <w:rFonts w:eastAsia="Times New Roman"/>
          <w:sz w:val="20"/>
          <w:szCs w:val="20"/>
          <w:lang w:val="en-GB" w:eastAsia="zh-CN"/>
        </w:rPr>
        <w:t xml:space="preserve"> where we take a Y/N decision to approve each “open” </w:t>
      </w:r>
      <w:proofErr w:type="spellStart"/>
      <w:r w:rsidRPr="0042657E">
        <w:rPr>
          <w:rFonts w:eastAsia="Times New Roman"/>
          <w:sz w:val="20"/>
          <w:szCs w:val="20"/>
          <w:lang w:val="en-GB" w:eastAsia="zh-CN"/>
        </w:rPr>
        <w:t>tdoc</w:t>
      </w:r>
      <w:proofErr w:type="spellEnd"/>
      <w:r w:rsidRPr="0042657E">
        <w:rPr>
          <w:rFonts w:eastAsia="Times New Roman"/>
          <w:sz w:val="20"/>
          <w:szCs w:val="20"/>
          <w:lang w:val="en-GB" w:eastAsia="zh-CN"/>
        </w:rPr>
        <w:t xml:space="preserve"> or not. (</w:t>
      </w:r>
      <w:r>
        <w:rPr>
          <w:rFonts w:eastAsia="Times New Roman"/>
          <w:sz w:val="20"/>
          <w:szCs w:val="20"/>
          <w:lang w:val="en-GB" w:eastAsia="zh-CN"/>
        </w:rPr>
        <w:t>A</w:t>
      </w:r>
      <w:r w:rsidRPr="0042657E">
        <w:rPr>
          <w:rFonts w:eastAsia="Times New Roman"/>
          <w:sz w:val="20"/>
          <w:szCs w:val="20"/>
          <w:lang w:val="en-GB" w:eastAsia="zh-CN"/>
        </w:rPr>
        <w:t xml:space="preserve"> Revision session on Thursday afternoon like we had in the past, to check all or some revisions, </w:t>
      </w:r>
      <w:r>
        <w:rPr>
          <w:rFonts w:eastAsia="Times New Roman"/>
          <w:sz w:val="20"/>
          <w:szCs w:val="20"/>
          <w:lang w:val="en-GB" w:eastAsia="zh-CN"/>
        </w:rPr>
        <w:t>may also be arranged depending on the meeting progress</w:t>
      </w:r>
      <w:r w:rsidRPr="0042657E">
        <w:rPr>
          <w:rFonts w:eastAsia="Times New Roman"/>
          <w:sz w:val="20"/>
          <w:szCs w:val="20"/>
          <w:lang w:val="en-GB" w:eastAsia="zh-CN"/>
        </w:rPr>
        <w:t>)</w:t>
      </w:r>
    </w:p>
    <w:p w14:paraId="61C725E7" w14:textId="46FA2821" w:rsidR="000E0F97" w:rsidRPr="00994EC0" w:rsidRDefault="000E0F97" w:rsidP="000E0F97">
      <w:pPr>
        <w:pStyle w:val="ListParagraph"/>
        <w:numPr>
          <w:ilvl w:val="1"/>
          <w:numId w:val="59"/>
        </w:numPr>
        <w:ind w:left="1080"/>
        <w:rPr>
          <w:rFonts w:eastAsia="Times New Roman"/>
          <w:sz w:val="20"/>
          <w:szCs w:val="20"/>
          <w:lang w:val="en-GB" w:eastAsia="zh-CN"/>
        </w:rPr>
      </w:pPr>
      <w:r w:rsidRPr="00994EC0">
        <w:rPr>
          <w:rFonts w:eastAsia="Times New Roman"/>
          <w:b/>
          <w:bCs/>
          <w:sz w:val="20"/>
          <w:szCs w:val="20"/>
          <w:lang w:val="en-GB" w:eastAsia="zh-CN"/>
        </w:rPr>
        <w:t xml:space="preserve"> For stage 3 </w:t>
      </w:r>
      <w:proofErr w:type="spellStart"/>
      <w:r w:rsidRPr="00994EC0">
        <w:rPr>
          <w:rFonts w:eastAsia="Times New Roman"/>
          <w:b/>
          <w:bCs/>
          <w:sz w:val="20"/>
          <w:szCs w:val="20"/>
          <w:lang w:val="en-GB" w:eastAsia="zh-CN"/>
        </w:rPr>
        <w:t>tdocs</w:t>
      </w:r>
      <w:proofErr w:type="spellEnd"/>
      <w:r w:rsidRPr="00994EC0">
        <w:rPr>
          <w:rFonts w:eastAsia="Times New Roman"/>
          <w:b/>
          <w:bCs/>
          <w:sz w:val="20"/>
          <w:szCs w:val="20"/>
          <w:lang w:val="en-GB" w:eastAsia="zh-CN"/>
        </w:rPr>
        <w:t xml:space="preserve"> </w:t>
      </w:r>
      <w:r w:rsidRPr="00994EC0">
        <w:rPr>
          <w:rFonts w:eastAsia="Times New Roman"/>
          <w:sz w:val="20"/>
          <w:szCs w:val="20"/>
          <w:lang w:val="en-GB" w:eastAsia="zh-CN"/>
        </w:rPr>
        <w:t xml:space="preserve">we should keep them together with the corresponding stage 2 </w:t>
      </w:r>
      <w:proofErr w:type="spellStart"/>
      <w:r w:rsidRPr="00994EC0">
        <w:rPr>
          <w:rFonts w:eastAsia="Times New Roman"/>
          <w:sz w:val="20"/>
          <w:szCs w:val="20"/>
          <w:lang w:val="en-GB" w:eastAsia="zh-CN"/>
        </w:rPr>
        <w:t>tdoc</w:t>
      </w:r>
      <w:proofErr w:type="spellEnd"/>
      <w:r w:rsidRPr="00994EC0">
        <w:rPr>
          <w:rFonts w:eastAsia="Times New Roman"/>
          <w:sz w:val="20"/>
          <w:szCs w:val="20"/>
          <w:lang w:val="en-GB" w:eastAsia="zh-CN"/>
        </w:rPr>
        <w:t xml:space="preserve"> in the chair notes, in case the latter is not agreed. If the stage 2 </w:t>
      </w:r>
      <w:proofErr w:type="spellStart"/>
      <w:r w:rsidRPr="00994EC0">
        <w:rPr>
          <w:rFonts w:eastAsia="Times New Roman"/>
          <w:sz w:val="20"/>
          <w:szCs w:val="20"/>
          <w:lang w:val="en-GB" w:eastAsia="zh-CN"/>
        </w:rPr>
        <w:t>tdoc</w:t>
      </w:r>
      <w:proofErr w:type="spellEnd"/>
      <w:r w:rsidRPr="00994EC0">
        <w:rPr>
          <w:rFonts w:eastAsia="Times New Roman"/>
          <w:sz w:val="20"/>
          <w:szCs w:val="20"/>
          <w:lang w:val="en-GB" w:eastAsia="zh-CN"/>
        </w:rPr>
        <w:t xml:space="preserve"> is agreed, the stage 3 </w:t>
      </w:r>
      <w:proofErr w:type="spellStart"/>
      <w:r w:rsidRPr="00994EC0">
        <w:rPr>
          <w:rFonts w:eastAsia="Times New Roman"/>
          <w:sz w:val="20"/>
          <w:szCs w:val="20"/>
          <w:lang w:val="en-GB" w:eastAsia="zh-CN"/>
        </w:rPr>
        <w:t>tdoc</w:t>
      </w:r>
      <w:proofErr w:type="spellEnd"/>
      <w:r w:rsidRPr="00994EC0">
        <w:rPr>
          <w:rFonts w:eastAsia="Times New Roman"/>
          <w:sz w:val="20"/>
          <w:szCs w:val="20"/>
          <w:lang w:val="en-GB" w:eastAsia="zh-CN"/>
        </w:rPr>
        <w:t xml:space="preserve"> normally doesn’t need discussion unless someone brings it up for some reason. However, the stage 3 </w:t>
      </w:r>
      <w:proofErr w:type="spellStart"/>
      <w:r w:rsidRPr="00994EC0">
        <w:rPr>
          <w:rFonts w:eastAsia="Times New Roman"/>
          <w:sz w:val="20"/>
          <w:szCs w:val="20"/>
          <w:lang w:val="en-GB" w:eastAsia="zh-CN"/>
        </w:rPr>
        <w:t>tdocs</w:t>
      </w:r>
      <w:proofErr w:type="spellEnd"/>
      <w:r w:rsidRPr="00994EC0">
        <w:rPr>
          <w:rFonts w:eastAsia="Times New Roman"/>
          <w:sz w:val="20"/>
          <w:szCs w:val="20"/>
          <w:lang w:val="en-GB" w:eastAsia="zh-CN"/>
        </w:rPr>
        <w:t xml:space="preserve"> should not be marked for “block approval” unless the stage 2 </w:t>
      </w:r>
      <w:proofErr w:type="spellStart"/>
      <w:r w:rsidRPr="00994EC0">
        <w:rPr>
          <w:rFonts w:eastAsia="Times New Roman"/>
          <w:sz w:val="20"/>
          <w:szCs w:val="20"/>
          <w:lang w:val="en-GB" w:eastAsia="zh-CN"/>
        </w:rPr>
        <w:t>tdoc</w:t>
      </w:r>
      <w:proofErr w:type="spellEnd"/>
      <w:r w:rsidRPr="00994EC0">
        <w:rPr>
          <w:rFonts w:eastAsia="Times New Roman"/>
          <w:sz w:val="20"/>
          <w:szCs w:val="20"/>
          <w:lang w:val="en-GB" w:eastAsia="zh-CN"/>
        </w:rPr>
        <w:t xml:space="preserve"> is also for block approval, as the stage 3 approval is dependent on the related stage 2 </w:t>
      </w:r>
      <w:proofErr w:type="spellStart"/>
      <w:r w:rsidRPr="00994EC0">
        <w:rPr>
          <w:rFonts w:eastAsia="Times New Roman"/>
          <w:sz w:val="20"/>
          <w:szCs w:val="20"/>
          <w:lang w:val="en-GB" w:eastAsia="zh-CN"/>
        </w:rPr>
        <w:t>tdoc</w:t>
      </w:r>
      <w:proofErr w:type="spellEnd"/>
      <w:r w:rsidRPr="00994EC0">
        <w:rPr>
          <w:rFonts w:eastAsia="Times New Roman"/>
          <w:sz w:val="20"/>
          <w:szCs w:val="20"/>
          <w:lang w:val="en-GB" w:eastAsia="zh-CN"/>
        </w:rPr>
        <w:t xml:space="preserve"> approval (which can take until the closing plenary to know). </w:t>
      </w:r>
      <w:bookmarkStart w:id="163" w:name="_Hlk119235058"/>
      <w:r w:rsidRPr="00994EC0">
        <w:rPr>
          <w:rFonts w:eastAsia="Times New Roman"/>
          <w:sz w:val="20"/>
          <w:szCs w:val="20"/>
          <w:lang w:val="en-GB" w:eastAsia="zh-CN"/>
        </w:rPr>
        <w:t xml:space="preserve">In addition, all stage 3 code changes need to be validated in Forge to be approved; see the Forge process in the SA5 Working </w:t>
      </w:r>
      <w:r w:rsidR="009F14DC">
        <w:rPr>
          <w:rFonts w:eastAsia="Times New Roman"/>
          <w:sz w:val="20"/>
          <w:szCs w:val="20"/>
          <w:lang w:val="en-GB" w:eastAsia="zh-CN"/>
        </w:rPr>
        <w:t>Methods</w:t>
      </w:r>
      <w:r w:rsidRPr="00994EC0">
        <w:rPr>
          <w:rFonts w:eastAsia="Times New Roman"/>
          <w:sz w:val="20"/>
          <w:szCs w:val="20"/>
          <w:lang w:val="en-GB" w:eastAsia="zh-CN"/>
        </w:rPr>
        <w:t>.</w:t>
      </w:r>
    </w:p>
    <w:bookmarkEnd w:id="163"/>
    <w:p w14:paraId="3005FD4A" w14:textId="77777777" w:rsidR="000E0F97" w:rsidRDefault="000E0F97" w:rsidP="000E0F97">
      <w:pPr>
        <w:pStyle w:val="ListParagraph"/>
        <w:numPr>
          <w:ilvl w:val="1"/>
          <w:numId w:val="59"/>
        </w:numPr>
        <w:ind w:left="1080"/>
        <w:rPr>
          <w:rFonts w:eastAsia="Times New Roman"/>
          <w:sz w:val="20"/>
          <w:szCs w:val="20"/>
          <w:lang w:val="en-GB" w:eastAsia="zh-CN"/>
        </w:rPr>
      </w:pPr>
      <w:r w:rsidRPr="00FE05ED">
        <w:rPr>
          <w:rFonts w:eastAsia="Times New Roman"/>
          <w:b/>
          <w:bCs/>
          <w:sz w:val="20"/>
          <w:szCs w:val="20"/>
          <w:lang w:val="en-GB" w:eastAsia="zh-CN"/>
        </w:rPr>
        <w:t xml:space="preserve"> The </w:t>
      </w:r>
      <w:r>
        <w:rPr>
          <w:rFonts w:eastAsia="Times New Roman"/>
          <w:b/>
          <w:bCs/>
          <w:sz w:val="20"/>
          <w:szCs w:val="20"/>
          <w:lang w:val="en-GB" w:eastAsia="zh-CN"/>
        </w:rPr>
        <w:t>~</w:t>
      </w:r>
      <w:r w:rsidRPr="00FE05ED">
        <w:rPr>
          <w:rFonts w:eastAsia="Times New Roman"/>
          <w:b/>
          <w:bCs/>
          <w:sz w:val="20"/>
          <w:szCs w:val="20"/>
          <w:lang w:val="en-GB" w:eastAsia="zh-CN"/>
        </w:rPr>
        <w:t xml:space="preserve">30m block approval session could be combined with a </w:t>
      </w:r>
      <w:r>
        <w:rPr>
          <w:rFonts w:eastAsia="Times New Roman"/>
          <w:b/>
          <w:bCs/>
          <w:sz w:val="20"/>
          <w:szCs w:val="20"/>
          <w:lang w:val="en-GB" w:eastAsia="zh-CN"/>
        </w:rPr>
        <w:t>~</w:t>
      </w:r>
      <w:r w:rsidRPr="00FE05ED">
        <w:rPr>
          <w:rFonts w:eastAsia="Times New Roman"/>
          <w:b/>
          <w:bCs/>
          <w:sz w:val="20"/>
          <w:szCs w:val="20"/>
          <w:lang w:val="en-GB" w:eastAsia="zh-CN"/>
        </w:rPr>
        <w:t xml:space="preserve">1h slot for a discussion on open or general topics </w:t>
      </w:r>
      <w:r w:rsidRPr="00FE05ED">
        <w:rPr>
          <w:rFonts w:eastAsia="Times New Roman"/>
          <w:sz w:val="20"/>
          <w:szCs w:val="20"/>
          <w:lang w:val="en-GB" w:eastAsia="zh-CN"/>
        </w:rPr>
        <w:t>of big importance for everyone (e.g. LS replies, Forge or architectural issues), like we had in the e-meetings.</w:t>
      </w:r>
    </w:p>
    <w:p w14:paraId="70D2C8B6" w14:textId="77777777" w:rsidR="000E0F97" w:rsidRPr="00256033" w:rsidRDefault="000E0F97" w:rsidP="000E0F97">
      <w:pPr>
        <w:pStyle w:val="ListParagraph"/>
        <w:numPr>
          <w:ilvl w:val="1"/>
          <w:numId w:val="59"/>
        </w:numPr>
        <w:ind w:left="1080"/>
        <w:rPr>
          <w:rFonts w:eastAsia="Times New Roman"/>
          <w:sz w:val="20"/>
          <w:szCs w:val="20"/>
          <w:lang w:val="en-GB" w:eastAsia="zh-CN"/>
        </w:rPr>
      </w:pPr>
      <w:r>
        <w:rPr>
          <w:rFonts w:eastAsia="Times New Roman"/>
          <w:b/>
          <w:bCs/>
          <w:sz w:val="20"/>
          <w:szCs w:val="20"/>
          <w:lang w:val="en-GB" w:eastAsia="zh-CN"/>
        </w:rPr>
        <w:t xml:space="preserve"> </w:t>
      </w:r>
      <w:r w:rsidRPr="00B70245">
        <w:rPr>
          <w:rFonts w:eastAsia="Times New Roman"/>
          <w:sz w:val="20"/>
          <w:szCs w:val="20"/>
          <w:lang w:val="en-GB" w:eastAsia="zh-CN"/>
        </w:rPr>
        <w:t>We may put</w:t>
      </w:r>
      <w:r w:rsidRPr="00256033">
        <w:rPr>
          <w:rFonts w:eastAsia="Times New Roman"/>
          <w:b/>
          <w:bCs/>
          <w:sz w:val="20"/>
          <w:szCs w:val="20"/>
          <w:lang w:val="en-GB" w:eastAsia="zh-CN"/>
        </w:rPr>
        <w:t xml:space="preserve"> potentially controversial topics early in the week’s schedule</w:t>
      </w:r>
    </w:p>
    <w:p w14:paraId="616ADD3C" w14:textId="77777777" w:rsidR="000E0F97" w:rsidRPr="00B70245" w:rsidRDefault="000E0F97" w:rsidP="000E0F97">
      <w:pPr>
        <w:pStyle w:val="ListParagraph"/>
        <w:numPr>
          <w:ilvl w:val="1"/>
          <w:numId w:val="59"/>
        </w:numPr>
        <w:ind w:left="1080"/>
        <w:rPr>
          <w:rFonts w:eastAsia="Times New Roman"/>
          <w:sz w:val="20"/>
          <w:szCs w:val="20"/>
          <w:lang w:val="en-GB" w:eastAsia="zh-CN"/>
        </w:rPr>
      </w:pPr>
      <w:r>
        <w:rPr>
          <w:rFonts w:eastAsia="Times New Roman"/>
          <w:b/>
          <w:bCs/>
        </w:rPr>
        <w:t xml:space="preserve"> </w:t>
      </w:r>
      <w:r w:rsidRPr="00B70245">
        <w:rPr>
          <w:rFonts w:eastAsia="Times New Roman"/>
          <w:sz w:val="20"/>
          <w:szCs w:val="20"/>
          <w:lang w:val="en-GB" w:eastAsia="zh-CN"/>
        </w:rPr>
        <w:t>We encourage rapporteurs to organise</w:t>
      </w:r>
      <w:r w:rsidRPr="00256033">
        <w:rPr>
          <w:rFonts w:eastAsia="Times New Roman"/>
          <w:b/>
          <w:bCs/>
          <w:sz w:val="20"/>
          <w:szCs w:val="20"/>
          <w:lang w:val="en-GB" w:eastAsia="zh-CN"/>
        </w:rPr>
        <w:t xml:space="preserve"> breakout sessions in early morning or late sessions</w:t>
      </w:r>
      <w:r>
        <w:rPr>
          <w:rFonts w:eastAsia="Times New Roman"/>
          <w:b/>
          <w:bCs/>
          <w:sz w:val="20"/>
          <w:szCs w:val="20"/>
          <w:lang w:val="en-GB" w:eastAsia="zh-CN"/>
        </w:rPr>
        <w:t xml:space="preserve"> </w:t>
      </w:r>
      <w:r w:rsidRPr="00B70245">
        <w:rPr>
          <w:rFonts w:eastAsia="Times New Roman"/>
          <w:sz w:val="20"/>
          <w:szCs w:val="20"/>
          <w:lang w:val="en-GB" w:eastAsia="zh-CN"/>
        </w:rPr>
        <w:t>(as much as the conference host allows), and the leaders may add some late sessions, e.g. a late revision session on Thursday.</w:t>
      </w:r>
    </w:p>
    <w:p w14:paraId="5BB62F05" w14:textId="77777777" w:rsidR="000E0F97" w:rsidRPr="00994EC0" w:rsidRDefault="000E0F97" w:rsidP="000E0F97">
      <w:pPr>
        <w:pStyle w:val="ListParagraph"/>
        <w:numPr>
          <w:ilvl w:val="1"/>
          <w:numId w:val="59"/>
        </w:numPr>
        <w:ind w:left="1080"/>
        <w:rPr>
          <w:rFonts w:eastAsia="Times New Roman"/>
          <w:sz w:val="20"/>
          <w:szCs w:val="20"/>
          <w:lang w:val="en-GB" w:eastAsia="zh-CN"/>
        </w:rPr>
      </w:pPr>
      <w:r>
        <w:rPr>
          <w:rFonts w:eastAsia="Times New Roman"/>
          <w:b/>
          <w:bCs/>
          <w:sz w:val="20"/>
          <w:szCs w:val="20"/>
          <w:lang w:val="en-GB" w:eastAsia="zh-CN"/>
        </w:rPr>
        <w:t xml:space="preserve"> Closing SA5 plenary: </w:t>
      </w:r>
      <w:r w:rsidRPr="00B70245">
        <w:rPr>
          <w:rFonts w:eastAsia="Times New Roman"/>
          <w:sz w:val="20"/>
          <w:szCs w:val="20"/>
          <w:lang w:val="en-GB" w:eastAsia="zh-CN"/>
        </w:rPr>
        <w:t>To be sure to finish before the announced closing time, we need to be</w:t>
      </w:r>
      <w:r w:rsidRPr="00B70245">
        <w:rPr>
          <w:rFonts w:eastAsia="Times New Roman"/>
          <w:b/>
          <w:bCs/>
          <w:sz w:val="20"/>
          <w:szCs w:val="20"/>
          <w:lang w:val="en-GB" w:eastAsia="zh-CN"/>
        </w:rPr>
        <w:t xml:space="preserve"> strict on just stating Yes/No for the conclusion of each </w:t>
      </w:r>
      <w:proofErr w:type="spellStart"/>
      <w:r w:rsidRPr="00B70245">
        <w:rPr>
          <w:rFonts w:eastAsia="Times New Roman"/>
          <w:b/>
          <w:bCs/>
          <w:sz w:val="20"/>
          <w:szCs w:val="20"/>
          <w:lang w:val="en-GB" w:eastAsia="zh-CN"/>
        </w:rPr>
        <w:t>tdoc</w:t>
      </w:r>
      <w:proofErr w:type="spellEnd"/>
      <w:r>
        <w:rPr>
          <w:rFonts w:eastAsia="Times New Roman"/>
          <w:b/>
          <w:bCs/>
          <w:sz w:val="20"/>
          <w:szCs w:val="20"/>
          <w:lang w:val="en-GB" w:eastAsia="zh-CN"/>
        </w:rPr>
        <w:t xml:space="preserve"> - </w:t>
      </w:r>
      <w:r w:rsidRPr="00B70245">
        <w:rPr>
          <w:rFonts w:eastAsia="Times New Roman"/>
          <w:b/>
          <w:bCs/>
          <w:sz w:val="20"/>
          <w:szCs w:val="20"/>
          <w:lang w:val="en-GB" w:eastAsia="zh-CN"/>
        </w:rPr>
        <w:t>i.e.</w:t>
      </w:r>
      <w:r>
        <w:rPr>
          <w:rFonts w:eastAsia="Times New Roman"/>
          <w:b/>
          <w:bCs/>
          <w:sz w:val="20"/>
          <w:szCs w:val="20"/>
          <w:lang w:val="en-GB" w:eastAsia="zh-CN"/>
        </w:rPr>
        <w:t>,</w:t>
      </w:r>
      <w:r w:rsidRPr="00B70245">
        <w:rPr>
          <w:rFonts w:eastAsia="Times New Roman"/>
          <w:b/>
          <w:bCs/>
          <w:sz w:val="20"/>
          <w:szCs w:val="20"/>
          <w:lang w:val="en-GB" w:eastAsia="zh-CN"/>
        </w:rPr>
        <w:t xml:space="preserve"> no time for discussion or revisions, even for a tiny change. </w:t>
      </w:r>
      <w:r w:rsidRPr="00B70245">
        <w:rPr>
          <w:rFonts w:eastAsia="Times New Roman"/>
          <w:sz w:val="20"/>
          <w:szCs w:val="20"/>
          <w:lang w:val="en-GB" w:eastAsia="zh-CN"/>
        </w:rPr>
        <w:t>If the necessary changes</w:t>
      </w:r>
      <w:r>
        <w:rPr>
          <w:rFonts w:eastAsia="Times New Roman"/>
          <w:sz w:val="20"/>
          <w:szCs w:val="20"/>
          <w:lang w:val="en-GB" w:eastAsia="zh-CN"/>
        </w:rPr>
        <w:t xml:space="preserve"> to be acceptable to all delegates</w:t>
      </w:r>
      <w:r w:rsidRPr="00B70245">
        <w:rPr>
          <w:rFonts w:eastAsia="Times New Roman"/>
          <w:sz w:val="20"/>
          <w:szCs w:val="20"/>
          <w:lang w:val="en-GB" w:eastAsia="zh-CN"/>
        </w:rPr>
        <w:t xml:space="preserve"> were not made before </w:t>
      </w:r>
      <w:r>
        <w:rPr>
          <w:rFonts w:eastAsia="Times New Roman"/>
          <w:sz w:val="20"/>
          <w:szCs w:val="20"/>
          <w:lang w:val="en-GB" w:eastAsia="zh-CN"/>
        </w:rPr>
        <w:t>start of the closing plenary</w:t>
      </w:r>
      <w:r w:rsidRPr="00B70245">
        <w:rPr>
          <w:rFonts w:eastAsia="Times New Roman"/>
          <w:sz w:val="20"/>
          <w:szCs w:val="20"/>
          <w:lang w:val="en-GB" w:eastAsia="zh-CN"/>
        </w:rPr>
        <w:t>, it’s too late and it goes to next meeting</w:t>
      </w:r>
      <w:r>
        <w:rPr>
          <w:rFonts w:eastAsia="Times New Roman"/>
          <w:sz w:val="20"/>
          <w:szCs w:val="20"/>
          <w:lang w:val="en-GB" w:eastAsia="zh-CN"/>
        </w:rPr>
        <w:t>.</w:t>
      </w:r>
    </w:p>
    <w:p w14:paraId="7736C60E" w14:textId="77777777" w:rsidR="000E0F97" w:rsidRPr="00FE05ED" w:rsidRDefault="000E0F97" w:rsidP="000E0F97">
      <w:pPr>
        <w:rPr>
          <w:rFonts w:eastAsia="Calibri"/>
          <w:b/>
          <w:bCs/>
          <w:color w:val="4472C4"/>
          <w:lang w:eastAsia="zh-CN"/>
        </w:rPr>
      </w:pPr>
    </w:p>
    <w:p w14:paraId="0B58EEDD" w14:textId="77777777" w:rsidR="000E0F97" w:rsidRDefault="000E0F97" w:rsidP="000E0F97">
      <w:pPr>
        <w:pStyle w:val="ListParagraph"/>
        <w:ind w:left="0"/>
        <w:rPr>
          <w:rFonts w:eastAsia="Times New Roman"/>
          <w:sz w:val="20"/>
          <w:szCs w:val="20"/>
          <w:lang w:val="en-GB" w:eastAsia="zh-CN"/>
        </w:rPr>
      </w:pPr>
      <w:r w:rsidRPr="009F3063">
        <w:rPr>
          <w:rFonts w:eastAsia="Times New Roman"/>
          <w:b/>
          <w:bCs/>
          <w:sz w:val="20"/>
          <w:szCs w:val="20"/>
          <w:lang w:val="en-GB" w:eastAsia="zh-CN"/>
        </w:rPr>
        <w:t xml:space="preserve">For </w:t>
      </w:r>
      <w:proofErr w:type="spellStart"/>
      <w:r w:rsidRPr="009F3063">
        <w:rPr>
          <w:rFonts w:eastAsia="Times New Roman"/>
          <w:b/>
          <w:bCs/>
          <w:sz w:val="20"/>
          <w:szCs w:val="20"/>
          <w:lang w:val="en-GB" w:eastAsia="zh-CN"/>
        </w:rPr>
        <w:t>tdoc</w:t>
      </w:r>
      <w:proofErr w:type="spellEnd"/>
      <w:r w:rsidRPr="009F3063">
        <w:rPr>
          <w:rFonts w:eastAsia="Times New Roman"/>
          <w:b/>
          <w:bCs/>
          <w:sz w:val="20"/>
          <w:szCs w:val="20"/>
          <w:lang w:val="en-GB" w:eastAsia="zh-CN"/>
        </w:rPr>
        <w:t xml:space="preserve"> revision handling, </w:t>
      </w:r>
      <w:r w:rsidRPr="00B70245">
        <w:rPr>
          <w:rFonts w:eastAsia="Times New Roman"/>
          <w:sz w:val="20"/>
          <w:szCs w:val="20"/>
          <w:lang w:val="en-GB" w:eastAsia="zh-CN"/>
        </w:rPr>
        <w:t>to</w:t>
      </w:r>
      <w:r>
        <w:rPr>
          <w:rFonts w:eastAsia="Times New Roman"/>
          <w:b/>
          <w:bCs/>
          <w:sz w:val="20"/>
          <w:szCs w:val="20"/>
          <w:lang w:val="en-GB" w:eastAsia="zh-CN"/>
        </w:rPr>
        <w:t xml:space="preserve"> </w:t>
      </w:r>
      <w:r w:rsidRPr="00B70245">
        <w:rPr>
          <w:rFonts w:eastAsia="Times New Roman"/>
          <w:sz w:val="20"/>
          <w:szCs w:val="20"/>
          <w:lang w:val="en-GB" w:eastAsia="zh-CN"/>
        </w:rPr>
        <w:t xml:space="preserve">address comments </w:t>
      </w:r>
      <w:r w:rsidRPr="009F3063">
        <w:rPr>
          <w:rFonts w:eastAsia="Times New Roman"/>
          <w:sz w:val="20"/>
          <w:szCs w:val="20"/>
          <w:lang w:val="en-GB" w:eastAsia="zh-CN"/>
        </w:rPr>
        <w:t xml:space="preserve">in the agenda session </w:t>
      </w:r>
      <w:r>
        <w:rPr>
          <w:rFonts w:eastAsia="Times New Roman"/>
          <w:sz w:val="20"/>
          <w:szCs w:val="20"/>
          <w:lang w:val="en-GB" w:eastAsia="zh-CN"/>
        </w:rPr>
        <w:t xml:space="preserve">with a revised </w:t>
      </w:r>
      <w:proofErr w:type="spellStart"/>
      <w:r>
        <w:rPr>
          <w:rFonts w:eastAsia="Times New Roman"/>
          <w:sz w:val="20"/>
          <w:szCs w:val="20"/>
          <w:lang w:val="en-GB" w:eastAsia="zh-CN"/>
        </w:rPr>
        <w:t>tdoc</w:t>
      </w:r>
      <w:proofErr w:type="spellEnd"/>
      <w:r w:rsidRPr="009F3063">
        <w:rPr>
          <w:rFonts w:eastAsia="Times New Roman"/>
          <w:sz w:val="20"/>
          <w:szCs w:val="20"/>
          <w:lang w:val="en-GB" w:eastAsia="zh-CN"/>
        </w:rPr>
        <w:t xml:space="preserve">, </w:t>
      </w:r>
      <w:r w:rsidR="00C53ABB">
        <w:rPr>
          <w:rFonts w:eastAsia="Times New Roman"/>
          <w:sz w:val="20"/>
          <w:szCs w:val="20"/>
          <w:lang w:val="en-GB" w:eastAsia="zh-CN"/>
        </w:rPr>
        <w:t>d</w:t>
      </w:r>
      <w:r w:rsidR="00C53ABB" w:rsidRPr="00C53ABB">
        <w:rPr>
          <w:rFonts w:eastAsia="Times New Roman"/>
          <w:sz w:val="20"/>
          <w:szCs w:val="20"/>
          <w:lang w:val="en-GB" w:eastAsia="zh-CN"/>
        </w:rPr>
        <w:t xml:space="preserve">elegates </w:t>
      </w:r>
      <w:r w:rsidR="00633BC7">
        <w:rPr>
          <w:rFonts w:eastAsia="Times New Roman"/>
          <w:sz w:val="20"/>
          <w:szCs w:val="20"/>
          <w:lang w:val="en-GB" w:eastAsia="zh-CN"/>
        </w:rPr>
        <w:t xml:space="preserve">need </w:t>
      </w:r>
      <w:r w:rsidR="00C53ABB" w:rsidRPr="00C53ABB">
        <w:rPr>
          <w:rFonts w:eastAsia="Times New Roman"/>
          <w:sz w:val="20"/>
          <w:szCs w:val="20"/>
          <w:lang w:val="en-GB" w:eastAsia="zh-CN"/>
        </w:rPr>
        <w:t xml:space="preserve">to request new </w:t>
      </w:r>
      <w:proofErr w:type="spellStart"/>
      <w:r w:rsidR="00C53ABB">
        <w:rPr>
          <w:rFonts w:eastAsia="Times New Roman"/>
          <w:sz w:val="20"/>
          <w:szCs w:val="20"/>
          <w:lang w:val="en-GB" w:eastAsia="zh-CN"/>
        </w:rPr>
        <w:t>t</w:t>
      </w:r>
      <w:r w:rsidR="00C53ABB" w:rsidRPr="00C53ABB">
        <w:rPr>
          <w:rFonts w:eastAsia="Times New Roman"/>
          <w:sz w:val="20"/>
          <w:szCs w:val="20"/>
          <w:lang w:val="en-GB" w:eastAsia="zh-CN"/>
        </w:rPr>
        <w:t>docs</w:t>
      </w:r>
      <w:proofErr w:type="spellEnd"/>
      <w:r w:rsidR="00C53ABB" w:rsidRPr="00C53ABB">
        <w:rPr>
          <w:rFonts w:eastAsia="Times New Roman"/>
          <w:sz w:val="20"/>
          <w:szCs w:val="20"/>
          <w:lang w:val="en-GB" w:eastAsia="zh-CN"/>
        </w:rPr>
        <w:t xml:space="preserve"> numbers from MCC during the </w:t>
      </w:r>
      <w:r w:rsidR="004B6867">
        <w:rPr>
          <w:rFonts w:eastAsia="Times New Roman"/>
          <w:sz w:val="20"/>
          <w:szCs w:val="20"/>
          <w:lang w:val="en-GB" w:eastAsia="zh-CN"/>
        </w:rPr>
        <w:t xml:space="preserve">main track </w:t>
      </w:r>
      <w:r w:rsidR="00633BC7">
        <w:rPr>
          <w:rFonts w:eastAsia="Times New Roman"/>
          <w:sz w:val="20"/>
          <w:szCs w:val="20"/>
          <w:lang w:val="en-GB" w:eastAsia="zh-CN"/>
        </w:rPr>
        <w:t>session</w:t>
      </w:r>
      <w:r w:rsidR="00C53ABB" w:rsidRPr="00C53ABB">
        <w:rPr>
          <w:rFonts w:eastAsia="Times New Roman"/>
          <w:sz w:val="20"/>
          <w:szCs w:val="20"/>
          <w:lang w:val="en-GB" w:eastAsia="zh-CN"/>
        </w:rPr>
        <w:t xml:space="preserve"> to keep the Chair</w:t>
      </w:r>
      <w:r w:rsidR="00C53ABB">
        <w:rPr>
          <w:rFonts w:eastAsia="Times New Roman"/>
          <w:sz w:val="20"/>
          <w:szCs w:val="20"/>
          <w:lang w:val="en-GB" w:eastAsia="zh-CN"/>
        </w:rPr>
        <w:t xml:space="preserve"> </w:t>
      </w:r>
      <w:r w:rsidR="00C53ABB" w:rsidRPr="00C53ABB">
        <w:rPr>
          <w:rFonts w:eastAsia="Times New Roman"/>
          <w:sz w:val="20"/>
          <w:szCs w:val="20"/>
          <w:lang w:val="en-GB" w:eastAsia="zh-CN"/>
        </w:rPr>
        <w:t>notes sync</w:t>
      </w:r>
      <w:r w:rsidR="00C53ABB">
        <w:rPr>
          <w:rFonts w:eastAsia="Times New Roman"/>
          <w:sz w:val="20"/>
          <w:szCs w:val="20"/>
          <w:lang w:val="en-GB" w:eastAsia="zh-CN"/>
        </w:rPr>
        <w:t>hroniz</w:t>
      </w:r>
      <w:r w:rsidR="00C53ABB" w:rsidRPr="00C53ABB">
        <w:rPr>
          <w:rFonts w:eastAsia="Times New Roman"/>
          <w:sz w:val="20"/>
          <w:szCs w:val="20"/>
          <w:lang w:val="en-GB" w:eastAsia="zh-CN"/>
        </w:rPr>
        <w:t xml:space="preserve">ed, </w:t>
      </w:r>
      <w:r w:rsidR="00633BC7">
        <w:rPr>
          <w:rFonts w:eastAsia="Times New Roman"/>
          <w:sz w:val="20"/>
          <w:szCs w:val="20"/>
          <w:lang w:val="en-GB" w:eastAsia="zh-CN"/>
        </w:rPr>
        <w:t>i</w:t>
      </w:r>
      <w:r w:rsidR="007F6019">
        <w:rPr>
          <w:rFonts w:ascii="宋体" w:eastAsia="宋体" w:hAnsi="宋体" w:cs="宋体" w:hint="eastAsia"/>
          <w:sz w:val="20"/>
          <w:szCs w:val="20"/>
          <w:lang w:val="en-GB" w:eastAsia="zh-CN"/>
        </w:rPr>
        <w:t>.</w:t>
      </w:r>
      <w:r w:rsidR="00633BC7">
        <w:rPr>
          <w:rFonts w:eastAsia="Times New Roman"/>
          <w:sz w:val="20"/>
          <w:szCs w:val="20"/>
          <w:lang w:val="en-GB" w:eastAsia="zh-CN"/>
        </w:rPr>
        <w:t>e</w:t>
      </w:r>
      <w:r w:rsidR="007F6019">
        <w:rPr>
          <w:rFonts w:eastAsia="Times New Roman"/>
          <w:sz w:val="20"/>
          <w:szCs w:val="20"/>
          <w:lang w:val="en-GB" w:eastAsia="zh-CN"/>
        </w:rPr>
        <w:t>.</w:t>
      </w:r>
      <w:r w:rsidR="00633BC7">
        <w:rPr>
          <w:rFonts w:eastAsia="Times New Roman"/>
          <w:sz w:val="20"/>
          <w:szCs w:val="20"/>
          <w:lang w:val="en-GB" w:eastAsia="zh-CN"/>
        </w:rPr>
        <w:t xml:space="preserve"> </w:t>
      </w:r>
      <w:r w:rsidR="00C53ABB" w:rsidRPr="00C53ABB">
        <w:rPr>
          <w:rFonts w:eastAsia="Times New Roman"/>
          <w:sz w:val="20"/>
          <w:szCs w:val="20"/>
          <w:lang w:val="en-GB" w:eastAsia="zh-CN"/>
        </w:rPr>
        <w:t xml:space="preserve">no new </w:t>
      </w:r>
      <w:proofErr w:type="spellStart"/>
      <w:r w:rsidR="00C53ABB" w:rsidRPr="00C53ABB">
        <w:rPr>
          <w:rFonts w:eastAsia="Times New Roman"/>
          <w:sz w:val="20"/>
          <w:szCs w:val="20"/>
          <w:lang w:val="en-GB" w:eastAsia="zh-CN"/>
        </w:rPr>
        <w:t>tdoc</w:t>
      </w:r>
      <w:proofErr w:type="spellEnd"/>
      <w:r w:rsidR="00C53ABB" w:rsidRPr="00C53ABB">
        <w:rPr>
          <w:rFonts w:eastAsia="Times New Roman"/>
          <w:sz w:val="20"/>
          <w:szCs w:val="20"/>
          <w:lang w:val="en-GB" w:eastAsia="zh-CN"/>
        </w:rPr>
        <w:t xml:space="preserve"> numbers are allocated outside the </w:t>
      </w:r>
      <w:r w:rsidR="00633BC7">
        <w:rPr>
          <w:rFonts w:eastAsia="Times New Roman"/>
          <w:sz w:val="20"/>
          <w:szCs w:val="20"/>
          <w:lang w:val="en-GB" w:eastAsia="zh-CN"/>
        </w:rPr>
        <w:t>main session</w:t>
      </w:r>
      <w:r w:rsidR="00C53ABB">
        <w:rPr>
          <w:rFonts w:eastAsia="Times New Roman"/>
          <w:sz w:val="20"/>
          <w:szCs w:val="20"/>
          <w:lang w:val="en-GB" w:eastAsia="zh-CN"/>
        </w:rPr>
        <w:t>. W</w:t>
      </w:r>
      <w:r w:rsidRPr="00B70245">
        <w:rPr>
          <w:rFonts w:eastAsia="Times New Roman"/>
          <w:sz w:val="20"/>
          <w:szCs w:val="20"/>
          <w:lang w:val="en-GB" w:eastAsia="zh-CN"/>
        </w:rPr>
        <w:t xml:space="preserve">e should not ask for a new number </w:t>
      </w:r>
      <w:r>
        <w:rPr>
          <w:rFonts w:eastAsia="Times New Roman"/>
          <w:sz w:val="20"/>
          <w:szCs w:val="20"/>
          <w:lang w:val="en-GB" w:eastAsia="zh-CN"/>
        </w:rPr>
        <w:t xml:space="preserve">directly </w:t>
      </w:r>
      <w:r w:rsidRPr="00B70245">
        <w:rPr>
          <w:rFonts w:eastAsia="Times New Roman"/>
          <w:sz w:val="20"/>
          <w:szCs w:val="20"/>
          <w:lang w:val="en-GB" w:eastAsia="zh-CN"/>
        </w:rPr>
        <w:t xml:space="preserve">unless the author believes that there is a realistic chance of an agreement. If the author is not sure, the </w:t>
      </w:r>
      <w:proofErr w:type="spellStart"/>
      <w:r w:rsidRPr="00B70245">
        <w:rPr>
          <w:rFonts w:eastAsia="Times New Roman"/>
          <w:sz w:val="20"/>
          <w:szCs w:val="20"/>
          <w:lang w:val="en-GB" w:eastAsia="zh-CN"/>
        </w:rPr>
        <w:t>tdoc</w:t>
      </w:r>
      <w:proofErr w:type="spellEnd"/>
      <w:r w:rsidRPr="00B70245">
        <w:rPr>
          <w:rFonts w:eastAsia="Times New Roman"/>
          <w:sz w:val="20"/>
          <w:szCs w:val="20"/>
          <w:lang w:val="en-GB" w:eastAsia="zh-CN"/>
        </w:rPr>
        <w:t xml:space="preserve"> could be kept open for offline discussions and if later in the meeting the discussions have progressed well </w:t>
      </w:r>
      <w:r>
        <w:rPr>
          <w:rFonts w:eastAsia="Times New Roman"/>
          <w:sz w:val="20"/>
          <w:szCs w:val="20"/>
          <w:lang w:val="en-GB" w:eastAsia="zh-CN"/>
        </w:rPr>
        <w:t>so that</w:t>
      </w:r>
      <w:r w:rsidRPr="00B70245">
        <w:rPr>
          <w:rFonts w:eastAsia="Times New Roman"/>
          <w:sz w:val="20"/>
          <w:szCs w:val="20"/>
          <w:lang w:val="en-GB" w:eastAsia="zh-CN"/>
        </w:rPr>
        <w:t xml:space="preserve"> an agreement</w:t>
      </w:r>
      <w:r>
        <w:rPr>
          <w:rFonts w:eastAsia="Times New Roman"/>
          <w:sz w:val="20"/>
          <w:szCs w:val="20"/>
          <w:lang w:val="en-GB" w:eastAsia="zh-CN"/>
        </w:rPr>
        <w:t xml:space="preserve"> seems within reach</w:t>
      </w:r>
      <w:r w:rsidRPr="00B70245">
        <w:rPr>
          <w:rFonts w:eastAsia="Times New Roman"/>
          <w:sz w:val="20"/>
          <w:szCs w:val="20"/>
          <w:lang w:val="en-GB" w:eastAsia="zh-CN"/>
        </w:rPr>
        <w:t xml:space="preserve">. The new </w:t>
      </w:r>
      <w:proofErr w:type="spellStart"/>
      <w:r w:rsidRPr="00B70245">
        <w:rPr>
          <w:rFonts w:eastAsia="Times New Roman"/>
          <w:sz w:val="20"/>
          <w:szCs w:val="20"/>
          <w:lang w:val="en-GB" w:eastAsia="zh-CN"/>
        </w:rPr>
        <w:t>tdoc</w:t>
      </w:r>
      <w:proofErr w:type="spellEnd"/>
      <w:r w:rsidR="008B79B7">
        <w:rPr>
          <w:rFonts w:eastAsia="Times New Roman"/>
          <w:sz w:val="20"/>
          <w:szCs w:val="20"/>
          <w:lang w:val="en-GB" w:eastAsia="zh-CN"/>
        </w:rPr>
        <w:t xml:space="preserve"> number allocated </w:t>
      </w:r>
      <w:r w:rsidRPr="00B70245">
        <w:rPr>
          <w:rFonts w:eastAsia="Times New Roman"/>
          <w:sz w:val="20"/>
          <w:szCs w:val="20"/>
          <w:lang w:val="en-GB" w:eastAsia="zh-CN"/>
        </w:rPr>
        <w:t xml:space="preserve">for the revision will be seen in the html </w:t>
      </w:r>
      <w:proofErr w:type="spellStart"/>
      <w:r w:rsidRPr="00B70245">
        <w:rPr>
          <w:rFonts w:eastAsia="Times New Roman"/>
          <w:sz w:val="20"/>
          <w:szCs w:val="20"/>
          <w:lang w:val="en-GB" w:eastAsia="zh-CN"/>
        </w:rPr>
        <w:t>doclist</w:t>
      </w:r>
      <w:proofErr w:type="spellEnd"/>
      <w:r w:rsidRPr="00B70245">
        <w:rPr>
          <w:rFonts w:eastAsia="Times New Roman"/>
          <w:sz w:val="20"/>
          <w:szCs w:val="20"/>
          <w:lang w:val="en-GB" w:eastAsia="zh-CN"/>
        </w:rPr>
        <w:t xml:space="preserve"> which is updated daily by MCC</w:t>
      </w:r>
      <w:r w:rsidR="00C53ABB">
        <w:rPr>
          <w:rFonts w:eastAsia="Times New Roman"/>
          <w:sz w:val="20"/>
          <w:szCs w:val="20"/>
          <w:lang w:val="en-GB" w:eastAsia="zh-CN"/>
        </w:rPr>
        <w:t xml:space="preserve"> and will also be captured in </w:t>
      </w:r>
      <w:r w:rsidR="008B79B7">
        <w:rPr>
          <w:rFonts w:eastAsia="Times New Roman"/>
          <w:sz w:val="20"/>
          <w:szCs w:val="20"/>
          <w:lang w:val="en-GB" w:eastAsia="zh-CN"/>
        </w:rPr>
        <w:t xml:space="preserve">latest </w:t>
      </w:r>
      <w:r w:rsidR="00C53ABB">
        <w:rPr>
          <w:rFonts w:eastAsia="Times New Roman"/>
          <w:sz w:val="20"/>
          <w:szCs w:val="20"/>
          <w:lang w:val="en-GB" w:eastAsia="zh-CN"/>
        </w:rPr>
        <w:t>Chair notes</w:t>
      </w:r>
      <w:r w:rsidRPr="00B70245">
        <w:rPr>
          <w:rFonts w:eastAsia="Times New Roman"/>
          <w:sz w:val="20"/>
          <w:szCs w:val="20"/>
          <w:lang w:val="en-GB" w:eastAsia="zh-CN"/>
        </w:rPr>
        <w:t>.</w:t>
      </w:r>
    </w:p>
    <w:p w14:paraId="6DD05DCA" w14:textId="77777777" w:rsidR="000E0F97" w:rsidRDefault="000E0F97" w:rsidP="000E0F97">
      <w:pPr>
        <w:pStyle w:val="ListParagraph"/>
        <w:ind w:left="0"/>
        <w:rPr>
          <w:rFonts w:eastAsia="Times New Roman"/>
          <w:sz w:val="20"/>
          <w:szCs w:val="20"/>
          <w:lang w:val="en-GB" w:eastAsia="zh-CN"/>
        </w:rPr>
      </w:pPr>
    </w:p>
    <w:p w14:paraId="6DAAEF7D" w14:textId="77777777" w:rsidR="000E0F97" w:rsidRPr="00CC3128" w:rsidRDefault="000E0F97" w:rsidP="000E0F97">
      <w:pPr>
        <w:pStyle w:val="ListParagraph"/>
        <w:ind w:left="0"/>
        <w:rPr>
          <w:rFonts w:eastAsia="Times New Roman"/>
          <w:b/>
          <w:bCs/>
          <w:sz w:val="20"/>
          <w:szCs w:val="20"/>
          <w:lang w:val="en-GB" w:eastAsia="zh-CN"/>
        </w:rPr>
      </w:pPr>
      <w:r w:rsidRPr="00FE05ED">
        <w:rPr>
          <w:rFonts w:eastAsia="Times New Roman"/>
          <w:sz w:val="20"/>
          <w:szCs w:val="20"/>
          <w:lang w:val="en-GB" w:eastAsia="zh-CN"/>
        </w:rPr>
        <w:t xml:space="preserve">The author then uses </w:t>
      </w:r>
      <w:r w:rsidRPr="00DD60F4">
        <w:rPr>
          <w:rFonts w:eastAsia="Times New Roman"/>
          <w:b/>
          <w:bCs/>
          <w:sz w:val="20"/>
          <w:szCs w:val="20"/>
          <w:lang w:val="en-GB" w:eastAsia="zh-CN"/>
        </w:rPr>
        <w:t>d1/d2 etc. for revision drafts</w:t>
      </w:r>
      <w:r w:rsidRPr="0042657E">
        <w:rPr>
          <w:rFonts w:eastAsia="Times New Roman"/>
          <w:sz w:val="20"/>
          <w:szCs w:val="20"/>
          <w:lang w:val="en-GB" w:eastAsia="zh-CN"/>
        </w:rPr>
        <w:t xml:space="preserve"> and must </w:t>
      </w:r>
      <w:r w:rsidRPr="00DD60F4">
        <w:rPr>
          <w:rFonts w:eastAsia="Times New Roman"/>
          <w:b/>
          <w:bCs/>
          <w:sz w:val="20"/>
          <w:szCs w:val="20"/>
          <w:lang w:val="en-GB" w:eastAsia="zh-CN"/>
        </w:rPr>
        <w:t xml:space="preserve">upload final </w:t>
      </w:r>
      <w:proofErr w:type="spellStart"/>
      <w:r w:rsidRPr="00DD60F4">
        <w:rPr>
          <w:rFonts w:eastAsia="Times New Roman"/>
          <w:b/>
          <w:bCs/>
          <w:sz w:val="20"/>
          <w:szCs w:val="20"/>
          <w:lang w:val="en-GB" w:eastAsia="zh-CN"/>
        </w:rPr>
        <w:t>tdoc</w:t>
      </w:r>
      <w:proofErr w:type="spellEnd"/>
      <w:r w:rsidRPr="00DD60F4">
        <w:rPr>
          <w:rFonts w:eastAsia="Times New Roman"/>
          <w:b/>
          <w:bCs/>
          <w:sz w:val="20"/>
          <w:szCs w:val="20"/>
          <w:lang w:val="en-GB" w:eastAsia="zh-CN"/>
        </w:rPr>
        <w:t xml:space="preserve"> version (without dx) no matter </w:t>
      </w:r>
      <w:r>
        <w:rPr>
          <w:rFonts w:eastAsia="Times New Roman"/>
          <w:b/>
          <w:bCs/>
          <w:sz w:val="20"/>
          <w:szCs w:val="20"/>
          <w:lang w:val="en-GB" w:eastAsia="zh-CN"/>
        </w:rPr>
        <w:t xml:space="preserve">if </w:t>
      </w:r>
      <w:r w:rsidRPr="00DD60F4">
        <w:rPr>
          <w:rFonts w:eastAsia="Times New Roman"/>
          <w:b/>
          <w:bCs/>
          <w:sz w:val="20"/>
          <w:szCs w:val="20"/>
          <w:lang w:val="en-GB" w:eastAsia="zh-CN"/>
        </w:rPr>
        <w:t>they are approved or not</w:t>
      </w:r>
      <w:r>
        <w:rPr>
          <w:rFonts w:eastAsia="Times New Roman"/>
          <w:b/>
          <w:bCs/>
          <w:sz w:val="20"/>
          <w:szCs w:val="20"/>
          <w:lang w:val="en-GB" w:eastAsia="zh-CN"/>
        </w:rPr>
        <w:t xml:space="preserve">, </w:t>
      </w:r>
      <w:r w:rsidRPr="00DD60F4">
        <w:rPr>
          <w:rFonts w:eastAsia="Times New Roman"/>
          <w:b/>
          <w:bCs/>
          <w:sz w:val="20"/>
          <w:szCs w:val="20"/>
          <w:lang w:val="en-GB" w:eastAsia="zh-CN"/>
        </w:rPr>
        <w:t xml:space="preserve">before </w:t>
      </w:r>
      <w:r>
        <w:rPr>
          <w:rFonts w:eastAsia="Times New Roman"/>
          <w:b/>
          <w:bCs/>
          <w:sz w:val="20"/>
          <w:szCs w:val="20"/>
          <w:lang w:val="en-GB" w:eastAsia="zh-CN"/>
        </w:rPr>
        <w:t xml:space="preserve">the closing SA5 plenary start on </w:t>
      </w:r>
      <w:r w:rsidRPr="00DD60F4">
        <w:rPr>
          <w:rFonts w:eastAsia="Times New Roman"/>
          <w:b/>
          <w:bCs/>
          <w:sz w:val="20"/>
          <w:szCs w:val="20"/>
          <w:lang w:val="en-GB" w:eastAsia="zh-CN"/>
        </w:rPr>
        <w:t>Friday morning</w:t>
      </w:r>
      <w:r w:rsidRPr="0042657E">
        <w:rPr>
          <w:rFonts w:eastAsia="Times New Roman"/>
          <w:sz w:val="20"/>
          <w:szCs w:val="20"/>
          <w:lang w:val="en-GB" w:eastAsia="zh-CN"/>
        </w:rPr>
        <w:t xml:space="preserve">. </w:t>
      </w:r>
      <w:r w:rsidRPr="00DD60F4">
        <w:rPr>
          <w:rFonts w:eastAsia="Times New Roman"/>
          <w:b/>
          <w:bCs/>
          <w:sz w:val="20"/>
          <w:szCs w:val="20"/>
          <w:lang w:val="en-GB" w:eastAsia="zh-CN"/>
        </w:rPr>
        <w:t xml:space="preserve">On Friday we will use MCC’s html </w:t>
      </w:r>
      <w:proofErr w:type="spellStart"/>
      <w:r w:rsidRPr="00DD60F4">
        <w:rPr>
          <w:rFonts w:eastAsia="Times New Roman"/>
          <w:b/>
          <w:bCs/>
          <w:sz w:val="20"/>
          <w:szCs w:val="20"/>
          <w:lang w:val="en-GB" w:eastAsia="zh-CN"/>
        </w:rPr>
        <w:t>doclist</w:t>
      </w:r>
      <w:proofErr w:type="spellEnd"/>
      <w:r w:rsidRPr="00DD60F4">
        <w:rPr>
          <w:rFonts w:eastAsia="Times New Roman"/>
          <w:b/>
          <w:bCs/>
          <w:sz w:val="20"/>
          <w:szCs w:val="20"/>
          <w:lang w:val="en-GB" w:eastAsia="zh-CN"/>
        </w:rPr>
        <w:t xml:space="preserve"> for all conclusions</w:t>
      </w:r>
      <w:r w:rsidRPr="0042657E">
        <w:rPr>
          <w:rFonts w:eastAsia="Times New Roman"/>
          <w:sz w:val="20"/>
          <w:szCs w:val="20"/>
          <w:lang w:val="en-GB" w:eastAsia="zh-CN"/>
        </w:rPr>
        <w:t>.</w:t>
      </w:r>
      <w:r w:rsidRPr="00CC3128">
        <w:rPr>
          <w:rFonts w:eastAsia="Times New Roman"/>
          <w:sz w:val="20"/>
          <w:szCs w:val="20"/>
          <w:lang w:val="en-GB" w:eastAsia="zh-CN"/>
        </w:rPr>
        <w:t xml:space="preserve"> The MCC html </w:t>
      </w:r>
      <w:proofErr w:type="spellStart"/>
      <w:r w:rsidRPr="00CC3128">
        <w:rPr>
          <w:rFonts w:eastAsia="Times New Roman"/>
          <w:sz w:val="20"/>
          <w:szCs w:val="20"/>
          <w:lang w:val="en-GB" w:eastAsia="zh-CN"/>
        </w:rPr>
        <w:t>doclist</w:t>
      </w:r>
      <w:proofErr w:type="spellEnd"/>
      <w:r w:rsidRPr="00CC3128">
        <w:rPr>
          <w:rFonts w:eastAsia="Times New Roman"/>
          <w:sz w:val="20"/>
          <w:szCs w:val="20"/>
          <w:lang w:val="en-GB" w:eastAsia="zh-CN"/>
        </w:rPr>
        <w:t xml:space="preserve"> has the big advantage to</w:t>
      </w:r>
      <w:r>
        <w:rPr>
          <w:rFonts w:eastAsia="Times New Roman"/>
          <w:sz w:val="20"/>
          <w:szCs w:val="20"/>
          <w:lang w:val="en-GB" w:eastAsia="zh-CN"/>
        </w:rPr>
        <w:t xml:space="preserve"> directly see the final conclusions and</w:t>
      </w:r>
      <w:r w:rsidRPr="00CC3128">
        <w:rPr>
          <w:rFonts w:eastAsia="Times New Roman"/>
          <w:sz w:val="20"/>
          <w:szCs w:val="20"/>
          <w:lang w:val="en-GB" w:eastAsia="zh-CN"/>
        </w:rPr>
        <w:t xml:space="preserve"> quickly see which </w:t>
      </w:r>
      <w:proofErr w:type="spellStart"/>
      <w:r w:rsidRPr="00CC3128">
        <w:rPr>
          <w:rFonts w:eastAsia="Times New Roman"/>
          <w:sz w:val="20"/>
          <w:szCs w:val="20"/>
          <w:lang w:val="en-GB" w:eastAsia="zh-CN"/>
        </w:rPr>
        <w:t>tdocs</w:t>
      </w:r>
      <w:proofErr w:type="spellEnd"/>
      <w:r w:rsidRPr="00CC3128">
        <w:rPr>
          <w:rFonts w:eastAsia="Times New Roman"/>
          <w:sz w:val="20"/>
          <w:szCs w:val="20"/>
          <w:lang w:val="en-GB" w:eastAsia="zh-CN"/>
        </w:rPr>
        <w:t xml:space="preserve"> remain to be concluded (especially if we need to make a “second pass” to check any last-minute updates). </w:t>
      </w:r>
    </w:p>
    <w:p w14:paraId="51B277D5" w14:textId="77777777" w:rsidR="000E0F97" w:rsidRDefault="000E0F97" w:rsidP="000E0F97">
      <w:pPr>
        <w:pStyle w:val="ListParagraph"/>
        <w:ind w:left="0"/>
        <w:rPr>
          <w:rFonts w:eastAsia="Times New Roman"/>
          <w:sz w:val="20"/>
          <w:szCs w:val="20"/>
          <w:lang w:val="en-GB" w:eastAsia="zh-CN"/>
        </w:rPr>
      </w:pPr>
    </w:p>
    <w:p w14:paraId="46AC1619" w14:textId="77777777" w:rsidR="000E0F97" w:rsidRPr="00B70245" w:rsidRDefault="000E0F97" w:rsidP="000E0F97">
      <w:pPr>
        <w:pStyle w:val="ListParagraph"/>
        <w:ind w:left="0"/>
        <w:rPr>
          <w:rFonts w:eastAsia="Times New Roman"/>
          <w:b/>
          <w:bCs/>
          <w:sz w:val="20"/>
          <w:szCs w:val="20"/>
          <w:lang w:val="en-GB" w:eastAsia="zh-CN"/>
        </w:rPr>
      </w:pPr>
      <w:r w:rsidRPr="00B70245">
        <w:rPr>
          <w:rFonts w:eastAsia="Times New Roman"/>
          <w:b/>
          <w:bCs/>
          <w:sz w:val="20"/>
          <w:szCs w:val="20"/>
          <w:lang w:val="en-GB" w:eastAsia="zh-CN"/>
        </w:rPr>
        <w:t>Further:</w:t>
      </w:r>
    </w:p>
    <w:p w14:paraId="52D89040" w14:textId="77777777" w:rsidR="000E0F97" w:rsidRDefault="000E0F97" w:rsidP="000E0F97">
      <w:pPr>
        <w:pStyle w:val="ListParagraph"/>
        <w:ind w:left="0"/>
        <w:rPr>
          <w:rFonts w:eastAsia="Times New Roman"/>
          <w:sz w:val="20"/>
          <w:szCs w:val="20"/>
          <w:lang w:val="en-GB" w:eastAsia="zh-CN"/>
        </w:rPr>
      </w:pPr>
    </w:p>
    <w:p w14:paraId="5922D8EA" w14:textId="77777777" w:rsidR="000E0F97" w:rsidRDefault="000E0F97" w:rsidP="000E0F97">
      <w:pPr>
        <w:pStyle w:val="ListParagraph"/>
        <w:numPr>
          <w:ilvl w:val="0"/>
          <w:numId w:val="59"/>
        </w:numPr>
        <w:contextualSpacing w:val="0"/>
        <w:rPr>
          <w:rFonts w:eastAsia="Times New Roman"/>
          <w:sz w:val="20"/>
          <w:szCs w:val="20"/>
          <w:lang w:val="en-GB" w:eastAsia="zh-CN"/>
        </w:rPr>
      </w:pPr>
      <w:r w:rsidRPr="00DD60F4">
        <w:rPr>
          <w:rFonts w:eastAsia="Times New Roman"/>
          <w:b/>
          <w:bCs/>
          <w:sz w:val="20"/>
          <w:szCs w:val="20"/>
          <w:lang w:val="en-GB" w:eastAsia="zh-CN"/>
        </w:rPr>
        <w:t>Normally no presentation of contributions</w:t>
      </w:r>
      <w:r w:rsidRPr="00DD60F4">
        <w:rPr>
          <w:rFonts w:eastAsia="Times New Roman"/>
          <w:sz w:val="20"/>
          <w:szCs w:val="20"/>
          <w:lang w:val="en-GB" w:eastAsia="zh-CN"/>
        </w:rPr>
        <w:t xml:space="preserve"> </w:t>
      </w:r>
      <w:r>
        <w:rPr>
          <w:rFonts w:eastAsia="Times New Roman"/>
          <w:sz w:val="20"/>
          <w:szCs w:val="20"/>
          <w:lang w:val="en-GB" w:eastAsia="zh-CN"/>
        </w:rPr>
        <w:t xml:space="preserve">will be allowed </w:t>
      </w:r>
      <w:r w:rsidRPr="00DD60F4">
        <w:rPr>
          <w:rFonts w:eastAsia="Times New Roman"/>
          <w:sz w:val="20"/>
          <w:szCs w:val="20"/>
          <w:lang w:val="en-GB" w:eastAsia="zh-CN"/>
        </w:rPr>
        <w:t xml:space="preserve">if we have around 500 submitted </w:t>
      </w:r>
      <w:proofErr w:type="spellStart"/>
      <w:r w:rsidRPr="00DD60F4">
        <w:rPr>
          <w:rFonts w:eastAsia="Times New Roman"/>
          <w:sz w:val="20"/>
          <w:szCs w:val="20"/>
          <w:lang w:val="en-GB" w:eastAsia="zh-CN"/>
        </w:rPr>
        <w:t>tdocs</w:t>
      </w:r>
      <w:proofErr w:type="spellEnd"/>
      <w:r w:rsidRPr="00DD60F4">
        <w:rPr>
          <w:rFonts w:eastAsia="Times New Roman"/>
          <w:sz w:val="20"/>
          <w:szCs w:val="20"/>
          <w:lang w:val="en-GB" w:eastAsia="zh-CN"/>
        </w:rPr>
        <w:t xml:space="preserve"> or more (the available time doesn’t allow it)</w:t>
      </w:r>
    </w:p>
    <w:p w14:paraId="28E877E7" w14:textId="77777777" w:rsidR="000E0F97" w:rsidRDefault="000E0F97" w:rsidP="000E0F97">
      <w:pPr>
        <w:pStyle w:val="ListParagraph"/>
        <w:rPr>
          <w:rFonts w:eastAsia="Times New Roman"/>
          <w:b/>
          <w:bCs/>
          <w:sz w:val="20"/>
          <w:szCs w:val="20"/>
          <w:lang w:val="en-GB" w:eastAsia="zh-CN"/>
        </w:rPr>
      </w:pPr>
    </w:p>
    <w:p w14:paraId="794CAC29" w14:textId="77777777" w:rsidR="000E0F97" w:rsidRDefault="000E0F97" w:rsidP="000E0F97">
      <w:pPr>
        <w:pStyle w:val="ListParagraph"/>
        <w:ind w:left="1440"/>
        <w:rPr>
          <w:rFonts w:eastAsia="Times New Roman"/>
          <w:sz w:val="20"/>
          <w:szCs w:val="20"/>
          <w:lang w:val="en-GB" w:eastAsia="zh-CN"/>
        </w:rPr>
      </w:pPr>
    </w:p>
    <w:p w14:paraId="0D759988" w14:textId="77777777" w:rsidR="000E0F97" w:rsidRPr="00DD60F4" w:rsidRDefault="000E0F97" w:rsidP="000E0F97">
      <w:pPr>
        <w:pStyle w:val="ListParagraph"/>
        <w:numPr>
          <w:ilvl w:val="0"/>
          <w:numId w:val="59"/>
        </w:numPr>
        <w:contextualSpacing w:val="0"/>
        <w:rPr>
          <w:rFonts w:eastAsia="Times New Roman"/>
          <w:sz w:val="20"/>
          <w:szCs w:val="20"/>
          <w:lang w:val="en-GB" w:eastAsia="zh-CN"/>
        </w:rPr>
      </w:pPr>
      <w:r>
        <w:rPr>
          <w:rFonts w:eastAsia="Times New Roman"/>
          <w:b/>
          <w:bCs/>
          <w:sz w:val="20"/>
          <w:szCs w:val="20"/>
          <w:lang w:val="en-GB" w:eastAsia="zh-CN"/>
        </w:rPr>
        <w:t>LS handling:</w:t>
      </w:r>
    </w:p>
    <w:p w14:paraId="738FBAF6" w14:textId="77777777" w:rsidR="000E0F97" w:rsidRPr="00DD60F4" w:rsidRDefault="000E0F97" w:rsidP="000E0F97">
      <w:pPr>
        <w:pStyle w:val="ListParagraph"/>
        <w:rPr>
          <w:rFonts w:eastAsia="Times New Roman"/>
          <w:sz w:val="20"/>
          <w:szCs w:val="20"/>
          <w:lang w:val="en-GB" w:eastAsia="zh-CN"/>
        </w:rPr>
      </w:pPr>
    </w:p>
    <w:p w14:paraId="6C047749" w14:textId="77777777" w:rsidR="000E0F97" w:rsidRPr="00B70DAB" w:rsidRDefault="000E0F97" w:rsidP="000E0F97">
      <w:pPr>
        <w:pStyle w:val="ListParagraph"/>
        <w:numPr>
          <w:ilvl w:val="1"/>
          <w:numId w:val="59"/>
        </w:numPr>
        <w:contextualSpacing w:val="0"/>
        <w:rPr>
          <w:rFonts w:eastAsia="Times New Roman"/>
          <w:sz w:val="20"/>
          <w:szCs w:val="20"/>
          <w:lang w:val="en-GB" w:eastAsia="zh-CN"/>
        </w:rPr>
      </w:pPr>
      <w:r w:rsidRPr="00B70DAB">
        <w:rPr>
          <w:rFonts w:eastAsia="Times New Roman"/>
          <w:sz w:val="20"/>
          <w:szCs w:val="20"/>
          <w:lang w:val="en-GB" w:eastAsia="zh-CN"/>
        </w:rPr>
        <w:t>A</w:t>
      </w:r>
      <w:r w:rsidRPr="00DD60F4">
        <w:rPr>
          <w:rFonts w:eastAsia="Times New Roman"/>
          <w:sz w:val="20"/>
          <w:szCs w:val="20"/>
          <w:lang w:val="en-GB" w:eastAsia="zh-CN"/>
        </w:rPr>
        <w:t>t the opening OAM session (6.1)</w:t>
      </w:r>
      <w:r w:rsidRPr="00B70DAB">
        <w:rPr>
          <w:rFonts w:eastAsia="Times New Roman"/>
          <w:sz w:val="20"/>
          <w:szCs w:val="20"/>
          <w:lang w:val="en-GB" w:eastAsia="zh-CN"/>
        </w:rPr>
        <w:t xml:space="preserve"> we normally only open </w:t>
      </w:r>
      <w:r>
        <w:rPr>
          <w:rFonts w:eastAsia="Times New Roman"/>
          <w:sz w:val="20"/>
          <w:szCs w:val="20"/>
          <w:lang w:val="en-GB" w:eastAsia="zh-CN"/>
        </w:rPr>
        <w:t xml:space="preserve">submitted </w:t>
      </w:r>
      <w:r w:rsidRPr="00B70DAB">
        <w:rPr>
          <w:rFonts w:eastAsia="Times New Roman"/>
          <w:sz w:val="20"/>
          <w:szCs w:val="20"/>
          <w:lang w:val="en-GB" w:eastAsia="zh-CN"/>
        </w:rPr>
        <w:t>propos</w:t>
      </w:r>
      <w:r>
        <w:rPr>
          <w:rFonts w:eastAsia="Times New Roman"/>
          <w:sz w:val="20"/>
          <w:szCs w:val="20"/>
          <w:lang w:val="en-GB" w:eastAsia="zh-CN"/>
        </w:rPr>
        <w:t>als for</w:t>
      </w:r>
      <w:r w:rsidRPr="00B70DAB">
        <w:rPr>
          <w:rFonts w:eastAsia="Times New Roman"/>
          <w:sz w:val="20"/>
          <w:szCs w:val="20"/>
          <w:lang w:val="en-GB" w:eastAsia="zh-CN"/>
        </w:rPr>
        <w:t xml:space="preserve"> reply LSs, and </w:t>
      </w:r>
      <w:r>
        <w:rPr>
          <w:rFonts w:eastAsia="Times New Roman"/>
          <w:sz w:val="20"/>
          <w:szCs w:val="20"/>
          <w:lang w:val="en-GB" w:eastAsia="zh-CN"/>
        </w:rPr>
        <w:t>we ask</w:t>
      </w:r>
      <w:r w:rsidRPr="00DD60F4">
        <w:rPr>
          <w:rFonts w:eastAsia="Times New Roman"/>
          <w:sz w:val="20"/>
          <w:szCs w:val="20"/>
          <w:lang w:val="en-GB" w:eastAsia="zh-CN"/>
        </w:rPr>
        <w:t xml:space="preserve"> if </w:t>
      </w:r>
      <w:r>
        <w:rPr>
          <w:rFonts w:eastAsia="Times New Roman"/>
          <w:sz w:val="20"/>
          <w:szCs w:val="20"/>
          <w:lang w:val="en-GB" w:eastAsia="zh-CN"/>
        </w:rPr>
        <w:t>somebody wants to propose any more</w:t>
      </w:r>
      <w:r w:rsidRPr="00DD60F4">
        <w:rPr>
          <w:rFonts w:eastAsia="Times New Roman"/>
          <w:sz w:val="20"/>
          <w:szCs w:val="20"/>
          <w:lang w:val="en-GB" w:eastAsia="zh-CN"/>
        </w:rPr>
        <w:t xml:space="preserve"> reply LSs</w:t>
      </w:r>
      <w:r>
        <w:rPr>
          <w:rFonts w:eastAsia="Times New Roman"/>
          <w:sz w:val="20"/>
          <w:szCs w:val="20"/>
          <w:lang w:val="en-GB" w:eastAsia="zh-CN"/>
        </w:rPr>
        <w:t>.</w:t>
      </w:r>
    </w:p>
    <w:p w14:paraId="0261188B" w14:textId="77777777" w:rsidR="000E0F97" w:rsidRDefault="000E0F97" w:rsidP="000E0F97">
      <w:pPr>
        <w:pStyle w:val="ListParagraph"/>
        <w:numPr>
          <w:ilvl w:val="1"/>
          <w:numId w:val="59"/>
        </w:numPr>
        <w:contextualSpacing w:val="0"/>
        <w:rPr>
          <w:rFonts w:eastAsia="Times New Roman"/>
          <w:sz w:val="20"/>
          <w:szCs w:val="20"/>
          <w:lang w:val="en-GB" w:eastAsia="zh-CN"/>
        </w:rPr>
      </w:pPr>
      <w:r>
        <w:rPr>
          <w:rFonts w:eastAsia="Times New Roman"/>
          <w:sz w:val="20"/>
          <w:szCs w:val="20"/>
          <w:lang w:val="en-GB" w:eastAsia="zh-CN"/>
        </w:rPr>
        <w:lastRenderedPageBreak/>
        <w:t>If there are no such new reply LS proposals in the opening session, we may ask one last time at the closing plenary if someone wishes to create an urgent reply LS for email approval, but we don’t create any new reply LSs before the closing plenary in this case.</w:t>
      </w:r>
    </w:p>
    <w:p w14:paraId="61F74B0F" w14:textId="77777777" w:rsidR="000E0F97" w:rsidRPr="00DD60F4" w:rsidRDefault="000E0F97" w:rsidP="000E0F97">
      <w:pPr>
        <w:pStyle w:val="ListParagraph"/>
        <w:numPr>
          <w:ilvl w:val="1"/>
          <w:numId w:val="59"/>
        </w:numPr>
        <w:contextualSpacing w:val="0"/>
        <w:rPr>
          <w:rFonts w:eastAsia="Times New Roman"/>
          <w:sz w:val="20"/>
          <w:szCs w:val="20"/>
          <w:lang w:val="en-GB" w:eastAsia="zh-CN"/>
        </w:rPr>
      </w:pPr>
      <w:r>
        <w:rPr>
          <w:rFonts w:eastAsia="Times New Roman"/>
          <w:sz w:val="20"/>
          <w:szCs w:val="20"/>
          <w:lang w:val="en-GB" w:eastAsia="zh-CN"/>
        </w:rPr>
        <w:t xml:space="preserve">If there are new reply LS proposals at the opening session, we give them a new </w:t>
      </w:r>
      <w:proofErr w:type="spellStart"/>
      <w:r>
        <w:rPr>
          <w:rFonts w:eastAsia="Times New Roman"/>
          <w:sz w:val="20"/>
          <w:szCs w:val="20"/>
          <w:lang w:val="en-GB" w:eastAsia="zh-CN"/>
        </w:rPr>
        <w:t>tdoc</w:t>
      </w:r>
      <w:proofErr w:type="spellEnd"/>
      <w:r>
        <w:rPr>
          <w:rFonts w:eastAsia="Times New Roman"/>
          <w:sz w:val="20"/>
          <w:szCs w:val="20"/>
          <w:lang w:val="en-GB" w:eastAsia="zh-CN"/>
        </w:rPr>
        <w:t># and the author(s) should prepared a first draft latest by Wednesday Q</w:t>
      </w:r>
      <w:r w:rsidR="00F12087">
        <w:rPr>
          <w:rFonts w:eastAsia="Times New Roman"/>
          <w:sz w:val="20"/>
          <w:szCs w:val="20"/>
          <w:lang w:val="en-GB" w:eastAsia="zh-CN"/>
        </w:rPr>
        <w:t>5</w:t>
      </w:r>
      <w:r>
        <w:rPr>
          <w:rFonts w:eastAsia="Times New Roman"/>
          <w:sz w:val="20"/>
          <w:szCs w:val="20"/>
          <w:lang w:val="en-GB" w:eastAsia="zh-CN"/>
        </w:rPr>
        <w:t xml:space="preserve"> and announce it at the start of the Q</w:t>
      </w:r>
      <w:r w:rsidR="00F12087">
        <w:rPr>
          <w:rFonts w:eastAsia="Times New Roman"/>
          <w:sz w:val="20"/>
          <w:szCs w:val="20"/>
          <w:lang w:val="en-GB" w:eastAsia="zh-CN"/>
        </w:rPr>
        <w:t>5</w:t>
      </w:r>
      <w:r>
        <w:rPr>
          <w:rFonts w:eastAsia="Times New Roman"/>
          <w:sz w:val="20"/>
          <w:szCs w:val="20"/>
          <w:lang w:val="en-GB" w:eastAsia="zh-CN"/>
        </w:rPr>
        <w:t xml:space="preserve"> session. All comments and updates of those reply LSs are made offline until the closing plenary.</w:t>
      </w:r>
    </w:p>
    <w:p w14:paraId="670771FD" w14:textId="77777777" w:rsidR="000E0F97" w:rsidRPr="007C5B3B" w:rsidRDefault="000E0F97" w:rsidP="007C5B3B"/>
    <w:p w14:paraId="23ACEB33" w14:textId="77777777" w:rsidR="000E0F97" w:rsidRPr="007C5B3B" w:rsidRDefault="000E0F97" w:rsidP="000E0F97">
      <w:pPr>
        <w:rPr>
          <w:b/>
          <w:sz w:val="22"/>
          <w:szCs w:val="22"/>
        </w:rPr>
      </w:pPr>
      <w:bookmarkStart w:id="164" w:name="_Hlk149906374"/>
      <w:r w:rsidRPr="007C5B3B">
        <w:rPr>
          <w:b/>
          <w:sz w:val="22"/>
          <w:szCs w:val="22"/>
        </w:rPr>
        <w:t xml:space="preserve">Chair recommendation on f2f </w:t>
      </w:r>
      <w:proofErr w:type="spellStart"/>
      <w:r w:rsidRPr="007C5B3B">
        <w:rPr>
          <w:b/>
          <w:sz w:val="22"/>
          <w:szCs w:val="22"/>
        </w:rPr>
        <w:t>tdoc</w:t>
      </w:r>
      <w:proofErr w:type="spellEnd"/>
      <w:r w:rsidRPr="007C5B3B">
        <w:rPr>
          <w:b/>
          <w:sz w:val="22"/>
          <w:szCs w:val="22"/>
        </w:rPr>
        <w:t xml:space="preserve"> handling process improvement</w:t>
      </w:r>
      <w:bookmarkEnd w:id="164"/>
    </w:p>
    <w:p w14:paraId="3BC7D9C5" w14:textId="77777777" w:rsidR="000E0F97" w:rsidRPr="007C5B3B" w:rsidRDefault="000E0F97" w:rsidP="000E0F97">
      <w:pPr>
        <w:rPr>
          <w:b/>
        </w:rPr>
      </w:pPr>
      <w:r w:rsidRPr="007C5B3B">
        <w:rPr>
          <w:b/>
        </w:rPr>
        <w:t>Goal: Provide opportunity to progress the work efficiently</w:t>
      </w:r>
    </w:p>
    <w:p w14:paraId="7CFA3706" w14:textId="77777777" w:rsidR="000E0F97"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t xml:space="preserve">Action 1: Prioritize </w:t>
      </w:r>
      <w:proofErr w:type="spellStart"/>
      <w:r w:rsidRPr="007C5B3B">
        <w:rPr>
          <w:rFonts w:ascii="Times New Roman" w:hAnsi="Times New Roman" w:cs="Times New Roman"/>
          <w:b/>
          <w:bCs/>
          <w:sz w:val="20"/>
          <w:szCs w:val="20"/>
        </w:rPr>
        <w:t>tdocs</w:t>
      </w:r>
      <w:proofErr w:type="spellEnd"/>
      <w:r w:rsidRPr="007C5B3B">
        <w:rPr>
          <w:rFonts w:ascii="Times New Roman" w:hAnsi="Times New Roman" w:cs="Times New Roman"/>
          <w:b/>
          <w:bCs/>
          <w:sz w:val="20"/>
          <w:szCs w:val="20"/>
        </w:rPr>
        <w:t xml:space="preserve"> sequence</w:t>
      </w:r>
      <w:r w:rsidRPr="007C5B3B">
        <w:rPr>
          <w:rFonts w:ascii="Times New Roman" w:hAnsi="Times New Roman" w:cs="Times New Roman"/>
          <w:sz w:val="20"/>
          <w:szCs w:val="20"/>
        </w:rPr>
        <w:t xml:space="preserve"> (rapporteurs are requested to provide suggestions on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sequence and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grouping before the meeting)</w:t>
      </w:r>
    </w:p>
    <w:p w14:paraId="261DE6EE" w14:textId="77777777" w:rsidR="002105DF" w:rsidRPr="007C5B3B" w:rsidRDefault="002105DF" w:rsidP="000E0F97">
      <w:pPr>
        <w:pStyle w:val="xmsonormal"/>
        <w:rPr>
          <w:rFonts w:ascii="Times New Roman" w:hAnsi="Times New Roman" w:cs="Times New Roman"/>
          <w:sz w:val="20"/>
          <w:szCs w:val="20"/>
        </w:rPr>
      </w:pPr>
    </w:p>
    <w:p w14:paraId="6430F4C7" w14:textId="77777777" w:rsidR="000E0F97" w:rsidRPr="007C5B3B"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t>Action 2: Use of Breakout sessions</w:t>
      </w:r>
    </w:p>
    <w:p w14:paraId="452B5899" w14:textId="77777777" w:rsidR="000E0F97" w:rsidRPr="007C5B3B" w:rsidRDefault="000E0F97" w:rsidP="007C5B3B">
      <w:pPr>
        <w:pStyle w:val="xmsolistparagraph"/>
        <w:numPr>
          <w:ilvl w:val="0"/>
          <w:numId w:val="61"/>
        </w:numPr>
        <w:rPr>
          <w:rFonts w:ascii="Times New Roman" w:hAnsi="Times New Roman" w:cs="Times New Roman"/>
          <w:sz w:val="20"/>
          <w:szCs w:val="20"/>
        </w:rPr>
      </w:pPr>
      <w:r w:rsidRPr="007C5B3B">
        <w:rPr>
          <w:rFonts w:ascii="Times New Roman" w:hAnsi="Times New Roman" w:cs="Times New Roman"/>
          <w:sz w:val="20"/>
          <w:szCs w:val="20"/>
        </w:rPr>
        <w:t xml:space="preserve">Tuesday/Wednesday/Thursday (Q0 8:00~9:00) are reserved as </w:t>
      </w:r>
      <w:r w:rsidRPr="007C5B3B">
        <w:rPr>
          <w:rFonts w:ascii="Times New Roman" w:hAnsi="Times New Roman" w:cs="Times New Roman"/>
          <w:sz w:val="20"/>
          <w:szCs w:val="20"/>
          <w:u w:val="single"/>
        </w:rPr>
        <w:t>regular potential breakout session time</w:t>
      </w:r>
      <w:r w:rsidRPr="007C5B3B">
        <w:rPr>
          <w:rFonts w:ascii="Times New Roman" w:hAnsi="Times New Roman" w:cs="Times New Roman"/>
          <w:sz w:val="20"/>
          <w:szCs w:val="20"/>
        </w:rPr>
        <w:t xml:space="preserve"> for every meeting. It may be changed according to the local host constraints. </w:t>
      </w:r>
    </w:p>
    <w:p w14:paraId="2AF2CB69" w14:textId="77777777" w:rsidR="000E0F97" w:rsidRPr="007C5B3B" w:rsidRDefault="000E0F97" w:rsidP="000E0F97">
      <w:pPr>
        <w:pStyle w:val="xmsolistparagraph"/>
        <w:numPr>
          <w:ilvl w:val="0"/>
          <w:numId w:val="61"/>
        </w:numPr>
        <w:rPr>
          <w:rFonts w:ascii="Times New Roman" w:hAnsi="Times New Roman" w:cs="Times New Roman"/>
          <w:sz w:val="20"/>
          <w:szCs w:val="20"/>
        </w:rPr>
      </w:pPr>
      <w:r w:rsidRPr="007C5B3B">
        <w:rPr>
          <w:rFonts w:ascii="Times New Roman" w:hAnsi="Times New Roman" w:cs="Times New Roman"/>
          <w:sz w:val="20"/>
          <w:szCs w:val="20"/>
        </w:rPr>
        <w:t>Other potential breakout session time may be organized in parallel with main track – to be decided according to the availability of meeting rooms and the necessity of progress.</w:t>
      </w:r>
    </w:p>
    <w:p w14:paraId="3F724F37"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Chair will coordinate with Rapporteurs to provide </w:t>
      </w:r>
      <w:r w:rsidRPr="007C5B3B">
        <w:rPr>
          <w:rFonts w:ascii="Times New Roman" w:hAnsi="Times New Roman" w:cs="Times New Roman"/>
          <w:sz w:val="20"/>
          <w:szCs w:val="20"/>
          <w:u w:val="single"/>
        </w:rPr>
        <w:t xml:space="preserve">selected </w:t>
      </w:r>
      <w:proofErr w:type="spellStart"/>
      <w:r w:rsidRPr="007C5B3B">
        <w:rPr>
          <w:rFonts w:ascii="Times New Roman" w:hAnsi="Times New Roman" w:cs="Times New Roman"/>
          <w:sz w:val="20"/>
          <w:szCs w:val="20"/>
          <w:u w:val="single"/>
        </w:rPr>
        <w:t>tdocs</w:t>
      </w:r>
      <w:proofErr w:type="spellEnd"/>
      <w:r w:rsidRPr="007C5B3B">
        <w:rPr>
          <w:rFonts w:ascii="Times New Roman" w:hAnsi="Times New Roman" w:cs="Times New Roman"/>
          <w:sz w:val="20"/>
          <w:szCs w:val="20"/>
          <w:u w:val="single"/>
        </w:rPr>
        <w:t xml:space="preserve"> to be discussed in Breakout sessions</w:t>
      </w:r>
      <w:r w:rsidRPr="007C5B3B">
        <w:rPr>
          <w:rFonts w:ascii="Times New Roman" w:hAnsi="Times New Roman" w:cs="Times New Roman"/>
          <w:sz w:val="20"/>
          <w:szCs w:val="20"/>
        </w:rPr>
        <w:t xml:space="preserve">, the list of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will be informed to the group. </w:t>
      </w:r>
    </w:p>
    <w:p w14:paraId="1F55C32E"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Breakout moderators </w:t>
      </w:r>
      <w:r w:rsidRPr="007C5B3B">
        <w:rPr>
          <w:rFonts w:ascii="Times New Roman" w:hAnsi="Times New Roman" w:cs="Times New Roman"/>
          <w:sz w:val="20"/>
          <w:szCs w:val="20"/>
          <w:u w:val="single"/>
        </w:rPr>
        <w:t>provide a summary report of the breakout session.</w:t>
      </w:r>
      <w:r w:rsidRPr="007C5B3B">
        <w:rPr>
          <w:rFonts w:ascii="Times New Roman" w:hAnsi="Times New Roman" w:cs="Times New Roman"/>
          <w:sz w:val="20"/>
          <w:szCs w:val="20"/>
        </w:rPr>
        <w:t xml:space="preserve"> Online drafting can also be done during breakout session.</w:t>
      </w:r>
      <w:r w:rsidR="004B6867">
        <w:rPr>
          <w:rFonts w:ascii="Times New Roman" w:hAnsi="Times New Roman" w:cs="Times New Roman"/>
          <w:sz w:val="20"/>
          <w:szCs w:val="20"/>
        </w:rPr>
        <w:t xml:space="preserve"> All the breakout summary reports are to be kept in one single document per</w:t>
      </w:r>
      <w:r w:rsidR="00DF5563">
        <w:rPr>
          <w:rFonts w:ascii="Times New Roman" w:hAnsi="Times New Roman" w:cs="Times New Roman"/>
          <w:sz w:val="20"/>
          <w:szCs w:val="20"/>
        </w:rPr>
        <w:t xml:space="preserve"> each</w:t>
      </w:r>
      <w:r w:rsidR="004B6867">
        <w:rPr>
          <w:rFonts w:ascii="Times New Roman" w:hAnsi="Times New Roman" w:cs="Times New Roman"/>
          <w:sz w:val="20"/>
          <w:szCs w:val="20"/>
        </w:rPr>
        <w:t xml:space="preserve"> meeting. </w:t>
      </w:r>
    </w:p>
    <w:p w14:paraId="382D7927"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Breakout session report and related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w:t>
      </w:r>
      <w:r w:rsidR="004B6867">
        <w:rPr>
          <w:rFonts w:ascii="Times New Roman" w:hAnsi="Times New Roman" w:cs="Times New Roman"/>
          <w:sz w:val="20"/>
          <w:szCs w:val="20"/>
        </w:rPr>
        <w:t xml:space="preserve">treated in breakout session </w:t>
      </w:r>
      <w:r w:rsidRPr="007C5B3B">
        <w:rPr>
          <w:rFonts w:ascii="Times New Roman" w:hAnsi="Times New Roman" w:cs="Times New Roman"/>
          <w:sz w:val="20"/>
          <w:szCs w:val="20"/>
        </w:rPr>
        <w:t xml:space="preserve">will be presented in the main track for final decision.  </w:t>
      </w:r>
    </w:p>
    <w:p w14:paraId="438DA4E9" w14:textId="77777777" w:rsidR="002105DF" w:rsidRDefault="002105DF" w:rsidP="000E0F97">
      <w:pPr>
        <w:pStyle w:val="xmsonormal"/>
        <w:rPr>
          <w:rFonts w:ascii="Times New Roman" w:hAnsi="Times New Roman" w:cs="Times New Roman"/>
          <w:b/>
          <w:bCs/>
          <w:sz w:val="20"/>
          <w:szCs w:val="20"/>
        </w:rPr>
      </w:pPr>
    </w:p>
    <w:p w14:paraId="2BFC4D05" w14:textId="77777777" w:rsidR="000E0F97" w:rsidRPr="007C5B3B"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t>Action 3: Offline best effort during the meeting:</w:t>
      </w:r>
      <w:r w:rsidRPr="007C5B3B">
        <w:rPr>
          <w:rFonts w:ascii="Times New Roman" w:hAnsi="Times New Roman" w:cs="Times New Roman"/>
          <w:sz w:val="20"/>
          <w:szCs w:val="20"/>
        </w:rPr>
        <w:t xml:space="preserve"> for the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which get no time in the ordinary session, chair will check with the group which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could be put as “offline best effort” </w:t>
      </w:r>
      <w:r w:rsidRPr="007C5B3B">
        <w:rPr>
          <w:rFonts w:ascii="Times New Roman" w:hAnsi="Times New Roman" w:cs="Times New Roman"/>
          <w:sz w:val="20"/>
          <w:szCs w:val="20"/>
          <w:u w:val="single"/>
        </w:rPr>
        <w:t>at the end of the session</w:t>
      </w:r>
      <w:r w:rsidRPr="007C5B3B">
        <w:rPr>
          <w:rFonts w:ascii="Times New Roman" w:hAnsi="Times New Roman" w:cs="Times New Roman"/>
          <w:sz w:val="20"/>
          <w:szCs w:val="20"/>
        </w:rPr>
        <w:t xml:space="preserve">. For </w:t>
      </w:r>
      <w:proofErr w:type="spellStart"/>
      <w:r w:rsidRPr="007C5B3B">
        <w:rPr>
          <w:rFonts w:ascii="Times New Roman" w:hAnsi="Times New Roman" w:cs="Times New Roman"/>
          <w:sz w:val="20"/>
          <w:szCs w:val="20"/>
        </w:rPr>
        <w:t>tdocs</w:t>
      </w:r>
      <w:proofErr w:type="spellEnd"/>
      <w:r w:rsidRPr="007C5B3B">
        <w:rPr>
          <w:rFonts w:ascii="Times New Roman" w:hAnsi="Times New Roman" w:cs="Times New Roman"/>
          <w:sz w:val="20"/>
          <w:szCs w:val="20"/>
        </w:rPr>
        <w:t xml:space="preserve"> which the group agreed to put as “offline best efforts”, the names of the interested companies willing to join the “offline best effort” will be captured in the chair notes. </w:t>
      </w:r>
    </w:p>
    <w:p w14:paraId="09239282" w14:textId="77777777" w:rsidR="002105DF" w:rsidRDefault="002105DF" w:rsidP="000E0F97">
      <w:pPr>
        <w:rPr>
          <w:b/>
        </w:rPr>
      </w:pPr>
    </w:p>
    <w:p w14:paraId="34B848F6" w14:textId="77777777" w:rsidR="00C715B0" w:rsidRDefault="000E0F97" w:rsidP="004178B0">
      <w:r w:rsidRPr="007C5B3B">
        <w:rPr>
          <w:b/>
        </w:rPr>
        <w:t>Action 4: Cooperation Spirit:</w:t>
      </w:r>
      <w:r w:rsidRPr="007C5B3B">
        <w:t xml:space="preserve"> Cooperation from all the delegates to improve the meeting efficiency is critical, everybody is encouraged to provide precise technical comments/constructive rewording suggestions/try best to find compromise as much as possible during the meeting.</w:t>
      </w:r>
    </w:p>
    <w:p w14:paraId="1CD3E700" w14:textId="77777777" w:rsidR="007C28C6" w:rsidRDefault="007C28C6" w:rsidP="007C28C6">
      <w:pPr>
        <w:pStyle w:val="Heading1"/>
        <w:pBdr>
          <w:top w:val="none" w:sz="0" w:space="0" w:color="auto"/>
        </w:pBdr>
      </w:pPr>
      <w:bookmarkStart w:id="165" w:name="_Toc209866966"/>
      <w:r w:rsidRPr="00A042A2">
        <w:rPr>
          <w:sz w:val="28"/>
          <w:szCs w:val="28"/>
        </w:rPr>
        <w:t>2</w:t>
      </w:r>
      <w:r>
        <w:rPr>
          <w:sz w:val="28"/>
          <w:szCs w:val="28"/>
        </w:rPr>
        <w:t>6</w:t>
      </w:r>
      <w:r>
        <w:rPr>
          <w:sz w:val="28"/>
          <w:szCs w:val="28"/>
        </w:rPr>
        <w:tab/>
        <w:t>Cooperation with other working groups</w:t>
      </w:r>
      <w:bookmarkEnd w:id="165"/>
    </w:p>
    <w:p w14:paraId="0851B87B" w14:textId="77777777" w:rsidR="007C28C6" w:rsidRPr="00B048A9" w:rsidRDefault="007C28C6" w:rsidP="00B048A9">
      <w:pPr>
        <w:pStyle w:val="Heading2"/>
        <w:rPr>
          <w:sz w:val="24"/>
          <w:szCs w:val="24"/>
        </w:rPr>
      </w:pPr>
      <w:bookmarkStart w:id="166" w:name="_Toc209866967"/>
      <w:r>
        <w:rPr>
          <w:sz w:val="24"/>
          <w:szCs w:val="24"/>
        </w:rPr>
        <w:t>26.1</w:t>
      </w:r>
      <w:r>
        <w:rPr>
          <w:sz w:val="24"/>
          <w:szCs w:val="24"/>
        </w:rPr>
        <w:tab/>
        <w:t>R</w:t>
      </w:r>
      <w:r w:rsidRPr="00B048A9">
        <w:rPr>
          <w:sz w:val="24"/>
          <w:szCs w:val="24"/>
        </w:rPr>
        <w:t>egistering of 3GPP defined JWT claims</w:t>
      </w:r>
      <w:r>
        <w:rPr>
          <w:sz w:val="24"/>
          <w:szCs w:val="24"/>
        </w:rPr>
        <w:t xml:space="preserve"> at IANA</w:t>
      </w:r>
      <w:bookmarkEnd w:id="166"/>
    </w:p>
    <w:p w14:paraId="421EF31E" w14:textId="77777777" w:rsidR="007C28C6" w:rsidRDefault="003A5288" w:rsidP="007C28C6">
      <w:pPr>
        <w:rPr>
          <w:rFonts w:ascii="Arial" w:hAnsi="Arial" w:cs="Arial"/>
        </w:rPr>
      </w:pPr>
      <w:bookmarkStart w:id="167" w:name="_Toc213986135"/>
      <w:r w:rsidRPr="003A5288">
        <w:rPr>
          <w:rFonts w:ascii="Arial" w:hAnsi="Arial" w:cs="Arial"/>
        </w:rPr>
        <w:t>IETF specifies JWT in RFC 7519</w:t>
      </w:r>
      <w:r>
        <w:rPr>
          <w:rFonts w:ascii="Arial" w:hAnsi="Arial" w:cs="Arial"/>
        </w:rPr>
        <w:t>, c</w:t>
      </w:r>
      <w:r w:rsidR="007C28C6">
        <w:rPr>
          <w:rFonts w:ascii="Arial" w:hAnsi="Arial" w:cs="Arial"/>
        </w:rPr>
        <w:t>urrently there is no naming clashes of 3GPP defined JWT</w:t>
      </w:r>
      <w:r w:rsidR="001141FA">
        <w:rPr>
          <w:rFonts w:ascii="Arial" w:hAnsi="Arial" w:cs="Arial"/>
        </w:rPr>
        <w:t xml:space="preserve"> (</w:t>
      </w:r>
      <w:r w:rsidR="001141FA" w:rsidRPr="001141FA">
        <w:rPr>
          <w:rFonts w:ascii="Arial" w:hAnsi="Arial" w:cs="Arial"/>
        </w:rPr>
        <w:t>JSON Web Tokens</w:t>
      </w:r>
      <w:r w:rsidR="001141FA">
        <w:rPr>
          <w:rFonts w:ascii="Arial" w:hAnsi="Arial" w:cs="Arial" w:hint="eastAsia"/>
          <w:lang w:eastAsia="zh-CN"/>
        </w:rPr>
        <w:t>)</w:t>
      </w:r>
      <w:r w:rsidR="007C28C6">
        <w:rPr>
          <w:rFonts w:ascii="Arial" w:hAnsi="Arial" w:cs="Arial"/>
        </w:rPr>
        <w:t xml:space="preserve"> claims but it would be beneficial to register 3GPP defined JWT claims at IANA for easier tracking.</w:t>
      </w:r>
      <w:r w:rsidR="001141FA">
        <w:rPr>
          <w:rFonts w:ascii="Arial" w:hAnsi="Arial" w:cs="Arial"/>
        </w:rPr>
        <w:t xml:space="preserve"> </w:t>
      </w:r>
      <w:r w:rsidR="007C28C6">
        <w:rPr>
          <w:rFonts w:ascii="Arial" w:hAnsi="Arial" w:cs="Arial"/>
        </w:rPr>
        <w:t>The procedure to perform IANA registrations are as follows:</w:t>
      </w:r>
    </w:p>
    <w:p w14:paraId="386194B9" w14:textId="77777777" w:rsidR="007C28C6" w:rsidRPr="00102BC7" w:rsidRDefault="007C28C6" w:rsidP="007C28C6">
      <w:pPr>
        <w:numPr>
          <w:ilvl w:val="1"/>
          <w:numId w:val="63"/>
        </w:numPr>
        <w:tabs>
          <w:tab w:val="clear" w:pos="1440"/>
          <w:tab w:val="num" w:pos="567"/>
        </w:tabs>
        <w:spacing w:after="0"/>
        <w:ind w:left="567"/>
        <w:rPr>
          <w:rFonts w:ascii="Arial" w:hAnsi="Arial" w:cs="Arial"/>
        </w:rPr>
      </w:pPr>
      <w:r w:rsidRPr="00102BC7">
        <w:rPr>
          <w:rFonts w:ascii="Arial" w:hAnsi="Arial" w:cs="Arial"/>
          <w:lang w:val="en-US"/>
        </w:rPr>
        <w:t>Any IANA assignment request must be indicated to the IETF liaison</w:t>
      </w:r>
      <w:r w:rsidRPr="00102BC7">
        <w:rPr>
          <w:rFonts w:ascii="Arial" w:hAnsi="Arial" w:cs="Arial"/>
        </w:rPr>
        <w:t xml:space="preserve"> and Specification Manager</w:t>
      </w:r>
    </w:p>
    <w:p w14:paraId="12935A59" w14:textId="77777777" w:rsidR="007C28C6" w:rsidRPr="00102BC7" w:rsidRDefault="007C28C6" w:rsidP="007C28C6">
      <w:pPr>
        <w:numPr>
          <w:ilvl w:val="1"/>
          <w:numId w:val="63"/>
        </w:numPr>
        <w:tabs>
          <w:tab w:val="clear" w:pos="1440"/>
          <w:tab w:val="num" w:pos="567"/>
        </w:tabs>
        <w:spacing w:after="0"/>
        <w:ind w:left="567"/>
        <w:rPr>
          <w:rFonts w:ascii="Arial" w:hAnsi="Arial" w:cs="Arial"/>
        </w:rPr>
      </w:pPr>
      <w:r w:rsidRPr="00102BC7">
        <w:rPr>
          <w:rFonts w:ascii="Arial" w:hAnsi="Arial" w:cs="Arial"/>
          <w:lang w:val="en-US"/>
        </w:rPr>
        <w:t>Template for IANA assignment request as an Appendix included in the 3GPP spec</w:t>
      </w:r>
      <w:proofErr w:type="spellStart"/>
      <w:r w:rsidRPr="00102BC7">
        <w:rPr>
          <w:rFonts w:ascii="Arial" w:hAnsi="Arial" w:cs="Arial"/>
        </w:rPr>
        <w:t>ifications</w:t>
      </w:r>
      <w:proofErr w:type="spellEnd"/>
      <w:r w:rsidRPr="00102BC7">
        <w:rPr>
          <w:rFonts w:ascii="Arial" w:hAnsi="Arial" w:cs="Arial"/>
        </w:rPr>
        <w:t xml:space="preserve"> </w:t>
      </w:r>
      <w:r w:rsidRPr="00102BC7">
        <w:rPr>
          <w:rFonts w:ascii="Arial" w:hAnsi="Arial" w:cs="Arial"/>
          <w:lang w:val="en-US"/>
        </w:rPr>
        <w:t>requiring the assignment</w:t>
      </w:r>
    </w:p>
    <w:p w14:paraId="39FDB357" w14:textId="77777777" w:rsidR="007C28C6" w:rsidRPr="00B048A9" w:rsidRDefault="007C28C6" w:rsidP="007C28C6">
      <w:pPr>
        <w:numPr>
          <w:ilvl w:val="1"/>
          <w:numId w:val="63"/>
        </w:numPr>
        <w:tabs>
          <w:tab w:val="clear" w:pos="1440"/>
          <w:tab w:val="num" w:pos="567"/>
        </w:tabs>
        <w:spacing w:after="0"/>
        <w:ind w:left="567"/>
        <w:rPr>
          <w:rStyle w:val="Hyperlink"/>
          <w:rFonts w:ascii="Arial" w:hAnsi="Arial" w:cs="Arial"/>
          <w:color w:val="auto"/>
          <w:u w:val="none"/>
        </w:rPr>
      </w:pPr>
      <w:r w:rsidRPr="00102BC7">
        <w:rPr>
          <w:rFonts w:ascii="Arial" w:hAnsi="Arial" w:cs="Arial"/>
          <w:lang w:val="en-US"/>
        </w:rPr>
        <w:t>The requests</w:t>
      </w:r>
      <w:r w:rsidRPr="00102BC7">
        <w:rPr>
          <w:rFonts w:ascii="Arial" w:hAnsi="Arial" w:cs="Arial"/>
        </w:rPr>
        <w:t xml:space="preserve"> are tracked by MCC on the 3GPP</w:t>
      </w:r>
      <w:r w:rsidRPr="00102BC7">
        <w:rPr>
          <w:rFonts w:ascii="Arial" w:hAnsi="Arial" w:cs="Arial"/>
          <w:lang w:val="en-US"/>
        </w:rPr>
        <w:t xml:space="preserve"> web page</w:t>
      </w:r>
      <w:r w:rsidRPr="00102BC7">
        <w:rPr>
          <w:rFonts w:ascii="Arial" w:hAnsi="Arial" w:cs="Arial"/>
        </w:rPr>
        <w:t xml:space="preserve"> under Delegates Corner</w:t>
      </w:r>
      <w:r w:rsidRPr="00102BC7">
        <w:rPr>
          <w:rFonts w:ascii="Arial" w:hAnsi="Arial" w:cs="Arial"/>
          <w:lang w:val="en-US"/>
        </w:rPr>
        <w:t>:</w:t>
      </w:r>
      <w:r w:rsidRPr="00102BC7">
        <w:rPr>
          <w:rFonts w:ascii="Arial" w:hAnsi="Arial" w:cs="Arial"/>
          <w:lang w:val="en-US"/>
        </w:rPr>
        <w:br/>
        <w:t xml:space="preserve"> </w:t>
      </w:r>
      <w:hyperlink r:id="rId55" w:history="1">
        <w:r w:rsidRPr="00102BC7">
          <w:rPr>
            <w:rStyle w:val="Hyperlink"/>
            <w:rFonts w:ascii="Arial" w:hAnsi="Arial" w:cs="Arial"/>
          </w:rPr>
          <w:t>IANA registration requests tracking (3gpp.org)</w:t>
        </w:r>
      </w:hyperlink>
      <w:r w:rsidR="001141FA">
        <w:rPr>
          <w:rStyle w:val="Hyperlink"/>
          <w:rFonts w:ascii="Arial" w:hAnsi="Arial" w:cs="Arial"/>
        </w:rPr>
        <w:t xml:space="preserve"> </w:t>
      </w:r>
    </w:p>
    <w:p w14:paraId="54D5F47C" w14:textId="77777777" w:rsidR="001141FA" w:rsidRDefault="001141FA" w:rsidP="001141FA">
      <w:pPr>
        <w:spacing w:after="0"/>
        <w:ind w:left="207"/>
        <w:rPr>
          <w:rFonts w:ascii="Arial" w:hAnsi="Arial" w:cs="Arial"/>
        </w:rPr>
      </w:pPr>
    </w:p>
    <w:p w14:paraId="2F1117C2" w14:textId="77777777" w:rsidR="001141FA" w:rsidRPr="00D41468" w:rsidRDefault="001141FA" w:rsidP="001141FA">
      <w:pPr>
        <w:pStyle w:val="Heading2"/>
        <w:rPr>
          <w:sz w:val="24"/>
          <w:szCs w:val="24"/>
        </w:rPr>
      </w:pPr>
      <w:bookmarkStart w:id="168" w:name="_Toc209866968"/>
      <w:r>
        <w:rPr>
          <w:sz w:val="24"/>
          <w:szCs w:val="24"/>
        </w:rPr>
        <w:t>26.2</w:t>
      </w:r>
      <w:r>
        <w:rPr>
          <w:sz w:val="24"/>
          <w:szCs w:val="24"/>
        </w:rPr>
        <w:tab/>
      </w:r>
      <w:r w:rsidRPr="001141FA">
        <w:rPr>
          <w:sz w:val="24"/>
          <w:szCs w:val="24"/>
        </w:rPr>
        <w:t>Avoiding Cross-TSG TEI</w:t>
      </w:r>
      <w:r>
        <w:rPr>
          <w:sz w:val="24"/>
          <w:szCs w:val="24"/>
        </w:rPr>
        <w:t xml:space="preserve"> in outgoing LS</w:t>
      </w:r>
      <w:bookmarkEnd w:id="168"/>
    </w:p>
    <w:p w14:paraId="3DC937BB" w14:textId="77777777" w:rsidR="001141FA" w:rsidRPr="001141FA" w:rsidRDefault="001141FA" w:rsidP="00B048A9">
      <w:pPr>
        <w:rPr>
          <w:rFonts w:ascii="Arial" w:hAnsi="Arial" w:cs="Arial"/>
        </w:rPr>
      </w:pPr>
      <w:r>
        <w:rPr>
          <w:rFonts w:ascii="Arial" w:hAnsi="Arial" w:cs="Arial"/>
        </w:rPr>
        <w:t xml:space="preserve">In case of </w:t>
      </w:r>
      <w:r w:rsidRPr="001141FA">
        <w:rPr>
          <w:rFonts w:ascii="Arial" w:hAnsi="Arial" w:cs="Arial"/>
        </w:rPr>
        <w:t>SA</w:t>
      </w:r>
      <w:r>
        <w:rPr>
          <w:rFonts w:ascii="Arial" w:hAnsi="Arial" w:cs="Arial"/>
        </w:rPr>
        <w:t>5</w:t>
      </w:r>
      <w:r w:rsidRPr="001141FA">
        <w:rPr>
          <w:rFonts w:ascii="Arial" w:hAnsi="Arial" w:cs="Arial"/>
        </w:rPr>
        <w:t xml:space="preserve"> need</w:t>
      </w:r>
      <w:r>
        <w:rPr>
          <w:rFonts w:ascii="Arial" w:hAnsi="Arial" w:cs="Arial"/>
        </w:rPr>
        <w:t>s</w:t>
      </w:r>
      <w:r w:rsidRPr="001141FA">
        <w:rPr>
          <w:rFonts w:ascii="Arial" w:hAnsi="Arial" w:cs="Arial"/>
        </w:rPr>
        <w:t xml:space="preserve"> RAN (WGs) to undertake work</w:t>
      </w:r>
      <w:r>
        <w:rPr>
          <w:rFonts w:ascii="Arial" w:hAnsi="Arial" w:cs="Arial"/>
        </w:rPr>
        <w:t xml:space="preserve"> in an LS</w:t>
      </w:r>
      <w:r w:rsidRPr="001141FA">
        <w:rPr>
          <w:rFonts w:ascii="Arial" w:hAnsi="Arial" w:cs="Arial"/>
        </w:rPr>
        <w:t xml:space="preserve">, a </w:t>
      </w:r>
      <w:r>
        <w:rPr>
          <w:rFonts w:ascii="Arial" w:hAnsi="Arial" w:cs="Arial"/>
        </w:rPr>
        <w:t>SA5</w:t>
      </w:r>
      <w:r w:rsidRPr="001141FA">
        <w:rPr>
          <w:rFonts w:ascii="Arial" w:hAnsi="Arial" w:cs="Arial"/>
        </w:rPr>
        <w:t xml:space="preserve"> Work Item with a Work Item Description (that is not only </w:t>
      </w:r>
      <w:proofErr w:type="spellStart"/>
      <w:r w:rsidRPr="001141FA">
        <w:rPr>
          <w:rFonts w:ascii="Arial" w:hAnsi="Arial" w:cs="Arial"/>
        </w:rPr>
        <w:t>TEIxx</w:t>
      </w:r>
      <w:proofErr w:type="spellEnd"/>
      <w:r w:rsidRPr="001141FA">
        <w:rPr>
          <w:rFonts w:ascii="Arial" w:hAnsi="Arial" w:cs="Arial"/>
        </w:rPr>
        <w:t>) is required</w:t>
      </w:r>
      <w:r>
        <w:rPr>
          <w:rFonts w:ascii="Arial" w:hAnsi="Arial" w:cs="Arial"/>
        </w:rPr>
        <w:t xml:space="preserve"> to be used in the outgoing LS</w:t>
      </w:r>
      <w:r w:rsidRPr="001141FA">
        <w:rPr>
          <w:rFonts w:ascii="Arial" w:hAnsi="Arial" w:cs="Arial"/>
        </w:rPr>
        <w:t>.</w:t>
      </w:r>
    </w:p>
    <w:p w14:paraId="6B6BDAFF" w14:textId="77777777" w:rsidR="001141FA" w:rsidRPr="001141FA" w:rsidRDefault="001141FA" w:rsidP="00B048A9">
      <w:pPr>
        <w:rPr>
          <w:rFonts w:ascii="Arial" w:hAnsi="Arial" w:cs="Arial"/>
        </w:rPr>
      </w:pPr>
      <w:r>
        <w:rPr>
          <w:rFonts w:ascii="Arial" w:hAnsi="Arial" w:cs="Arial"/>
        </w:rPr>
        <w:t>T</w:t>
      </w:r>
      <w:r w:rsidRPr="001141FA">
        <w:rPr>
          <w:rFonts w:ascii="Arial" w:hAnsi="Arial" w:cs="Arial"/>
        </w:rPr>
        <w:t>he receiving RAN groups should then use</w:t>
      </w:r>
    </w:p>
    <w:p w14:paraId="23BD4F37" w14:textId="77777777" w:rsidR="001141FA" w:rsidRPr="001141FA" w:rsidRDefault="001141FA" w:rsidP="001141FA">
      <w:pPr>
        <w:spacing w:after="0"/>
        <w:ind w:left="207"/>
        <w:rPr>
          <w:rFonts w:ascii="Arial" w:hAnsi="Arial" w:cs="Arial"/>
        </w:rPr>
      </w:pPr>
      <w:r w:rsidRPr="001141FA">
        <w:rPr>
          <w:rFonts w:ascii="Arial" w:hAnsi="Arial" w:cs="Arial"/>
        </w:rPr>
        <w:t xml:space="preserve">either </w:t>
      </w:r>
    </w:p>
    <w:p w14:paraId="3094BE15" w14:textId="77777777" w:rsidR="001141FA" w:rsidRPr="001141FA" w:rsidRDefault="001141FA" w:rsidP="001141FA">
      <w:pPr>
        <w:spacing w:after="0"/>
        <w:ind w:left="207"/>
        <w:rPr>
          <w:rFonts w:ascii="Arial" w:hAnsi="Arial" w:cs="Arial"/>
        </w:rPr>
      </w:pPr>
      <w:r w:rsidRPr="001141FA">
        <w:rPr>
          <w:rFonts w:ascii="Arial" w:hAnsi="Arial" w:cs="Arial" w:hint="eastAsia"/>
        </w:rPr>
        <w:lastRenderedPageBreak/>
        <w:t>•</w:t>
      </w:r>
      <w:r w:rsidRPr="001141FA">
        <w:rPr>
          <w:rFonts w:ascii="Arial" w:hAnsi="Arial" w:cs="Arial"/>
        </w:rPr>
        <w:tab/>
        <w:t>the same SA/CT WI code that was in the incoming LS</w:t>
      </w:r>
    </w:p>
    <w:p w14:paraId="554D01F2" w14:textId="77777777" w:rsidR="001141FA" w:rsidRPr="001141FA" w:rsidRDefault="001141FA" w:rsidP="001141FA">
      <w:pPr>
        <w:spacing w:after="0"/>
        <w:ind w:left="207"/>
        <w:rPr>
          <w:rFonts w:ascii="Arial" w:hAnsi="Arial" w:cs="Arial"/>
        </w:rPr>
      </w:pPr>
      <w:r w:rsidRPr="001141FA">
        <w:rPr>
          <w:rFonts w:ascii="Arial" w:hAnsi="Arial" w:cs="Arial"/>
        </w:rPr>
        <w:t xml:space="preserve">or </w:t>
      </w:r>
    </w:p>
    <w:p w14:paraId="06508459" w14:textId="77777777" w:rsidR="001141FA" w:rsidRDefault="001141FA" w:rsidP="00B048A9">
      <w:pPr>
        <w:spacing w:after="0"/>
        <w:ind w:left="207"/>
        <w:rPr>
          <w:rFonts w:ascii="Arial" w:hAnsi="Arial" w:cs="Arial"/>
        </w:rPr>
      </w:pPr>
      <w:r w:rsidRPr="001141FA">
        <w:rPr>
          <w:rFonts w:ascii="Arial" w:hAnsi="Arial" w:cs="Arial" w:hint="eastAsia"/>
        </w:rPr>
        <w:t>•</w:t>
      </w:r>
      <w:r w:rsidRPr="001141FA">
        <w:rPr>
          <w:rFonts w:ascii="Arial" w:hAnsi="Arial" w:cs="Arial"/>
        </w:rPr>
        <w:tab/>
        <w:t>the SA/CT WI code and a RAN WI code related to that.</w:t>
      </w:r>
    </w:p>
    <w:p w14:paraId="59F1FF3B" w14:textId="77777777" w:rsidR="00830530" w:rsidRDefault="00830530" w:rsidP="00830530">
      <w:pPr>
        <w:pStyle w:val="Heading1"/>
        <w:pBdr>
          <w:top w:val="none" w:sz="0" w:space="0" w:color="auto"/>
        </w:pBdr>
        <w:rPr>
          <w:rFonts w:cs="Arial"/>
          <w:lang w:eastAsia="zh-CN"/>
        </w:rPr>
      </w:pPr>
      <w:bookmarkStart w:id="169" w:name="_Toc209866969"/>
      <w:r>
        <w:rPr>
          <w:sz w:val="28"/>
          <w:szCs w:val="28"/>
        </w:rPr>
        <w:t>2</w:t>
      </w:r>
      <w:r>
        <w:rPr>
          <w:rFonts w:hint="eastAsia"/>
          <w:sz w:val="28"/>
          <w:szCs w:val="28"/>
          <w:lang w:eastAsia="zh-CN"/>
        </w:rPr>
        <w:t>7</w:t>
      </w:r>
      <w:r>
        <w:rPr>
          <w:sz w:val="28"/>
          <w:szCs w:val="28"/>
        </w:rPr>
        <w:tab/>
      </w:r>
      <w:r w:rsidRPr="00C76391">
        <w:rPr>
          <w:rFonts w:hint="eastAsia"/>
          <w:sz w:val="28"/>
          <w:szCs w:val="28"/>
        </w:rPr>
        <w:t>Class diagram</w:t>
      </w:r>
      <w:r>
        <w:rPr>
          <w:rFonts w:hint="eastAsia"/>
          <w:sz w:val="28"/>
          <w:szCs w:val="28"/>
          <w:lang w:eastAsia="zh-CN"/>
        </w:rPr>
        <w:t>s</w:t>
      </w:r>
      <w:r w:rsidRPr="00C76391">
        <w:rPr>
          <w:rFonts w:hint="eastAsia"/>
          <w:sz w:val="28"/>
          <w:szCs w:val="28"/>
        </w:rPr>
        <w:t xml:space="preserve"> in Specification</w:t>
      </w:r>
      <w:bookmarkEnd w:id="169"/>
      <w:r>
        <w:rPr>
          <w:rFonts w:cs="Arial" w:hint="eastAsia"/>
          <w:lang w:eastAsia="zh-CN"/>
        </w:rPr>
        <w:t xml:space="preserve"> </w:t>
      </w:r>
    </w:p>
    <w:p w14:paraId="33D95D6A" w14:textId="77777777" w:rsidR="00830530" w:rsidRPr="00CC3128" w:rsidRDefault="00830530" w:rsidP="00830530">
      <w:pPr>
        <w:rPr>
          <w:lang w:val="en-US"/>
        </w:rPr>
      </w:pPr>
      <w:r w:rsidRPr="00804F83">
        <w:t>In most specifications that include Stage 2 definitions, such as TS 28.622 and TS 28.541, class diagrams (e.g., class association and inheritance diagrams) are often present. To enhance the readability and maintainability of these diagrams, the following recommendations are proposed:</w:t>
      </w:r>
    </w:p>
    <w:p w14:paraId="34E18353" w14:textId="77777777" w:rsidR="00830530" w:rsidRPr="00C76391" w:rsidRDefault="00830530" w:rsidP="00830530">
      <w:pPr>
        <w:numPr>
          <w:ilvl w:val="0"/>
          <w:numId w:val="67"/>
        </w:numPr>
        <w:rPr>
          <w:lang w:val="en-US" w:eastAsia="zh-CN"/>
        </w:rPr>
      </w:pPr>
      <w:r w:rsidRPr="00C76391">
        <w:rPr>
          <w:b/>
          <w:bCs/>
          <w:u w:val="single"/>
          <w:lang w:val="en-US" w:eastAsia="zh-CN"/>
        </w:rPr>
        <w:t xml:space="preserve">CR author </w:t>
      </w:r>
      <w:r w:rsidRPr="00C76391">
        <w:rPr>
          <w:lang w:val="en-US" w:eastAsia="zh-CN"/>
        </w:rPr>
        <w:t xml:space="preserve">should </w:t>
      </w:r>
      <w:r>
        <w:rPr>
          <w:rFonts w:hint="eastAsia"/>
          <w:lang w:val="en-US" w:eastAsia="zh-CN"/>
        </w:rPr>
        <w:t>include</w:t>
      </w:r>
      <w:r w:rsidRPr="00C76391">
        <w:rPr>
          <w:lang w:val="en-US" w:eastAsia="zh-CN"/>
        </w:rPr>
        <w:t xml:space="preserve"> the editable source file or source code for the diagram </w:t>
      </w:r>
      <w:r>
        <w:rPr>
          <w:rFonts w:hint="eastAsia"/>
          <w:lang w:val="en-US" w:eastAsia="zh-CN"/>
        </w:rPr>
        <w:t>in an annex to the</w:t>
      </w:r>
      <w:r w:rsidRPr="00C76391">
        <w:rPr>
          <w:lang w:val="en-US" w:eastAsia="zh-CN"/>
        </w:rPr>
        <w:t xml:space="preserve"> specification</w:t>
      </w:r>
    </w:p>
    <w:p w14:paraId="4A77DC7F" w14:textId="77777777" w:rsidR="00830530" w:rsidRPr="00C76391" w:rsidRDefault="00830530" w:rsidP="00830530">
      <w:pPr>
        <w:numPr>
          <w:ilvl w:val="1"/>
          <w:numId w:val="67"/>
        </w:numPr>
        <w:rPr>
          <w:lang w:val="en-US" w:eastAsia="zh-CN"/>
        </w:rPr>
      </w:pPr>
      <w:r w:rsidRPr="00977365">
        <w:rPr>
          <w:lang w:val="en-US" w:eastAsia="zh-CN"/>
        </w:rPr>
        <w:t xml:space="preserve">The use of </w:t>
      </w:r>
      <w:proofErr w:type="spellStart"/>
      <w:r w:rsidRPr="00977365">
        <w:rPr>
          <w:lang w:val="en-US" w:eastAsia="zh-CN"/>
        </w:rPr>
        <w:t>PlantUML</w:t>
      </w:r>
      <w:proofErr w:type="spellEnd"/>
      <w:r w:rsidRPr="00977365">
        <w:rPr>
          <w:lang w:val="en-US" w:eastAsia="zh-CN"/>
        </w:rPr>
        <w:t xml:space="preserve"> for diagram generation is recommended</w:t>
      </w:r>
      <w:r>
        <w:rPr>
          <w:rFonts w:hint="eastAsia"/>
          <w:lang w:val="en-US" w:eastAsia="zh-CN"/>
        </w:rPr>
        <w:t>.</w:t>
      </w:r>
    </w:p>
    <w:p w14:paraId="7352C9B4" w14:textId="77777777" w:rsidR="00830530" w:rsidRPr="00C76391" w:rsidRDefault="00830530" w:rsidP="00830530">
      <w:pPr>
        <w:numPr>
          <w:ilvl w:val="1"/>
          <w:numId w:val="67"/>
        </w:numPr>
        <w:rPr>
          <w:lang w:val="en-US" w:eastAsia="zh-CN"/>
        </w:rPr>
      </w:pPr>
      <w:r w:rsidRPr="00C76391">
        <w:rPr>
          <w:lang w:val="en-US" w:eastAsia="zh-CN"/>
        </w:rPr>
        <w:t xml:space="preserve">For example, </w:t>
      </w:r>
      <w:r>
        <w:rPr>
          <w:rFonts w:hint="eastAsia"/>
          <w:lang w:val="en-US" w:eastAsia="zh-CN"/>
        </w:rPr>
        <w:t>if</w:t>
      </w:r>
      <w:r w:rsidRPr="00C76391">
        <w:rPr>
          <w:lang w:val="en-US" w:eastAsia="zh-CN"/>
        </w:rPr>
        <w:t xml:space="preserve"> </w:t>
      </w:r>
      <w:proofErr w:type="spellStart"/>
      <w:r w:rsidRPr="00C76391">
        <w:rPr>
          <w:lang w:val="en-US" w:eastAsia="zh-CN"/>
        </w:rPr>
        <w:t>PlantUML</w:t>
      </w:r>
      <w:proofErr w:type="spellEnd"/>
      <w:r w:rsidRPr="00C76391">
        <w:rPr>
          <w:lang w:val="en-US" w:eastAsia="zh-CN"/>
        </w:rPr>
        <w:t xml:space="preserve"> is used to create the diagram</w:t>
      </w:r>
      <w:r>
        <w:rPr>
          <w:rFonts w:hint="eastAsia"/>
          <w:lang w:val="en-US" w:eastAsia="zh-CN"/>
        </w:rPr>
        <w:t xml:space="preserve">, the </w:t>
      </w:r>
      <w:r w:rsidRPr="00C76391">
        <w:rPr>
          <w:lang w:val="en-US" w:eastAsia="zh-CN"/>
        </w:rPr>
        <w:t xml:space="preserve">CR author should add </w:t>
      </w:r>
      <w:r w:rsidRPr="00977365">
        <w:rPr>
          <w:lang w:eastAsia="zh-CN"/>
        </w:rPr>
        <w:t xml:space="preserve">corresponding </w:t>
      </w:r>
      <w:r w:rsidRPr="00C76391">
        <w:rPr>
          <w:lang w:val="en-US" w:eastAsia="zh-CN"/>
        </w:rPr>
        <w:t xml:space="preserve">source code as </w:t>
      </w:r>
      <w:r>
        <w:rPr>
          <w:rFonts w:hint="eastAsia"/>
          <w:lang w:val="en-US" w:eastAsia="zh-CN"/>
        </w:rPr>
        <w:t xml:space="preserve">an </w:t>
      </w:r>
      <w:r w:rsidRPr="00C76391">
        <w:rPr>
          <w:lang w:val="en-US" w:eastAsia="zh-CN"/>
        </w:rPr>
        <w:t>Annex.</w:t>
      </w:r>
    </w:p>
    <w:p w14:paraId="4A10E8DD" w14:textId="77777777" w:rsidR="00830530" w:rsidRPr="00C76391" w:rsidRDefault="00830530" w:rsidP="00830530">
      <w:pPr>
        <w:numPr>
          <w:ilvl w:val="0"/>
          <w:numId w:val="67"/>
        </w:numPr>
        <w:rPr>
          <w:lang w:val="en-US" w:eastAsia="zh-CN"/>
        </w:rPr>
      </w:pPr>
      <w:r w:rsidRPr="00C76391">
        <w:rPr>
          <w:b/>
          <w:bCs/>
          <w:u w:val="single"/>
          <w:lang w:val="en-US" w:eastAsia="zh-CN"/>
        </w:rPr>
        <w:t>Diagram Quality improvements</w:t>
      </w:r>
      <w:r w:rsidRPr="00C76391">
        <w:rPr>
          <w:lang w:val="en-US" w:eastAsia="zh-CN"/>
        </w:rPr>
        <w:t>:</w:t>
      </w:r>
    </w:p>
    <w:p w14:paraId="05C24479" w14:textId="77777777" w:rsidR="00830530" w:rsidRPr="00C76391" w:rsidRDefault="00830530" w:rsidP="00830530">
      <w:pPr>
        <w:numPr>
          <w:ilvl w:val="1"/>
          <w:numId w:val="67"/>
        </w:numPr>
        <w:rPr>
          <w:lang w:val="en-US" w:eastAsia="zh-CN"/>
        </w:rPr>
      </w:pPr>
      <w:r w:rsidRPr="00C76391">
        <w:rPr>
          <w:lang w:val="en-US" w:eastAsia="zh-CN"/>
        </w:rPr>
        <w:t xml:space="preserve">Low quality diagram should </w:t>
      </w:r>
      <w:r w:rsidRPr="00977365">
        <w:rPr>
          <w:lang w:eastAsia="zh-CN"/>
        </w:rPr>
        <w:t>be avoided</w:t>
      </w:r>
      <w:r>
        <w:rPr>
          <w:rFonts w:hint="eastAsia"/>
          <w:lang w:val="en-US" w:eastAsia="zh-CN"/>
        </w:rPr>
        <w:t xml:space="preserve">. </w:t>
      </w:r>
      <w:r w:rsidRPr="00977365">
        <w:rPr>
          <w:lang w:eastAsia="zh-CN"/>
        </w:rPr>
        <w:t xml:space="preserve">The </w:t>
      </w:r>
      <w:r w:rsidRPr="00916A59">
        <w:rPr>
          <w:b/>
          <w:bCs/>
          <w:lang w:eastAsia="zh-CN"/>
        </w:rPr>
        <w:t>specification rapporteur</w:t>
      </w:r>
      <w:r>
        <w:rPr>
          <w:rFonts w:hint="eastAsia"/>
          <w:lang w:eastAsia="zh-CN"/>
        </w:rPr>
        <w:t xml:space="preserve"> (or the Group)</w:t>
      </w:r>
      <w:r w:rsidRPr="00977365">
        <w:rPr>
          <w:lang w:eastAsia="zh-CN"/>
        </w:rPr>
        <w:t xml:space="preserve"> should enforce an acceptable quality </w:t>
      </w:r>
      <w:r>
        <w:rPr>
          <w:rFonts w:hint="eastAsia"/>
          <w:lang w:eastAsia="zh-CN"/>
        </w:rPr>
        <w:t>level</w:t>
      </w:r>
      <w:r w:rsidRPr="00C76391">
        <w:rPr>
          <w:lang w:val="en-US" w:eastAsia="zh-CN"/>
        </w:rPr>
        <w:t>.</w:t>
      </w:r>
    </w:p>
    <w:p w14:paraId="08C995CD" w14:textId="77777777" w:rsidR="00830530" w:rsidRPr="00C76391" w:rsidRDefault="00830530" w:rsidP="00830530">
      <w:pPr>
        <w:numPr>
          <w:ilvl w:val="1"/>
          <w:numId w:val="67"/>
        </w:numPr>
        <w:rPr>
          <w:lang w:val="en-US" w:eastAsia="zh-CN"/>
        </w:rPr>
      </w:pPr>
      <w:r w:rsidRPr="00C76391">
        <w:rPr>
          <w:lang w:val="en-US" w:eastAsia="zh-CN"/>
        </w:rPr>
        <w:t xml:space="preserve">The </w:t>
      </w:r>
      <w:r w:rsidRPr="00916A59">
        <w:rPr>
          <w:b/>
          <w:bCs/>
          <w:lang w:val="en-US" w:eastAsia="zh-CN"/>
        </w:rPr>
        <w:t>CR author</w:t>
      </w:r>
      <w:r w:rsidRPr="00C76391">
        <w:rPr>
          <w:lang w:val="en-US" w:eastAsia="zh-CN"/>
        </w:rPr>
        <w:t xml:space="preserve"> is recommended to use high quality image format, such as </w:t>
      </w:r>
      <w:r w:rsidRPr="00C76391">
        <w:rPr>
          <w:lang w:val="fr-FR" w:eastAsia="zh-CN"/>
        </w:rPr>
        <w:t xml:space="preserve">Scalable </w:t>
      </w:r>
      <w:r w:rsidRPr="00C76391">
        <w:rPr>
          <w:lang w:val="en-US" w:eastAsia="zh-CN"/>
        </w:rPr>
        <w:t>Vector</w:t>
      </w:r>
      <w:r w:rsidRPr="00C76391">
        <w:rPr>
          <w:lang w:val="fr-FR" w:eastAsia="zh-CN"/>
        </w:rPr>
        <w:t xml:space="preserve"> Graphics (SVG) </w:t>
      </w:r>
      <w:r w:rsidRPr="00C76391">
        <w:rPr>
          <w:lang w:val="en-US" w:eastAsia="zh-CN"/>
        </w:rPr>
        <w:t xml:space="preserve">format, to store the diagram </w:t>
      </w:r>
      <w:r w:rsidRPr="00C76391">
        <w:rPr>
          <w:lang w:val="fr-FR" w:eastAsia="zh-CN"/>
        </w:rPr>
        <w:t xml:space="preserve">file. </w:t>
      </w:r>
    </w:p>
    <w:p w14:paraId="388483A8" w14:textId="77777777" w:rsidR="00830530" w:rsidRPr="00977365" w:rsidRDefault="00830530" w:rsidP="00830530">
      <w:pPr>
        <w:numPr>
          <w:ilvl w:val="2"/>
          <w:numId w:val="67"/>
        </w:numPr>
        <w:rPr>
          <w:lang w:val="en-US" w:eastAsia="zh-CN"/>
        </w:rPr>
      </w:pPr>
      <w:r w:rsidRPr="00977365">
        <w:rPr>
          <w:lang w:val="en-US" w:eastAsia="zh-CN"/>
        </w:rPr>
        <w:t>The SVG format enable sharp figure with smaller file (figure) size, and</w:t>
      </w:r>
      <w:r>
        <w:rPr>
          <w:rFonts w:hint="eastAsia"/>
          <w:lang w:val="en-US" w:eastAsia="zh-CN"/>
        </w:rPr>
        <w:t xml:space="preserve"> </w:t>
      </w:r>
      <w:r w:rsidRPr="00977365">
        <w:rPr>
          <w:lang w:val="en-US" w:eastAsia="zh-CN"/>
        </w:rPr>
        <w:t>SVG files can be scaled up or down without losing quality</w:t>
      </w:r>
    </w:p>
    <w:p w14:paraId="10E68526" w14:textId="141FA6B9" w:rsidR="00B2509C" w:rsidRDefault="00C629A3" w:rsidP="00B2509C">
      <w:pPr>
        <w:pStyle w:val="Heading1"/>
        <w:pBdr>
          <w:top w:val="none" w:sz="0" w:space="0" w:color="auto"/>
        </w:pBdr>
        <w:rPr>
          <w:ins w:id="170" w:author="1118" w:date="2025-11-18T11:42:00Z"/>
          <w:sz w:val="28"/>
          <w:szCs w:val="28"/>
        </w:rPr>
      </w:pPr>
      <w:ins w:id="171" w:author="1118" w:date="2025-11-19T14:19:00Z">
        <w:r>
          <w:rPr>
            <w:sz w:val="28"/>
            <w:szCs w:val="28"/>
            <w:lang w:val="en-US"/>
          </w:rPr>
          <w:t>2</w:t>
        </w:r>
      </w:ins>
      <w:ins w:id="172" w:author="1118" w:date="2025-11-19T14:20:00Z">
        <w:r>
          <w:rPr>
            <w:sz w:val="28"/>
            <w:szCs w:val="28"/>
            <w:lang w:val="en-US"/>
          </w:rPr>
          <w:t>8</w:t>
        </w:r>
      </w:ins>
      <w:bookmarkStart w:id="173" w:name="_GoBack"/>
      <w:bookmarkEnd w:id="173"/>
      <w:ins w:id="174" w:author="1118" w:date="2025-11-18T11:42:00Z">
        <w:r w:rsidR="00B2509C">
          <w:rPr>
            <w:sz w:val="28"/>
            <w:szCs w:val="28"/>
          </w:rPr>
          <w:tab/>
          <w:t>Referencing external specifications</w:t>
        </w:r>
      </w:ins>
    </w:p>
    <w:p w14:paraId="768ECE68" w14:textId="77777777" w:rsidR="00B2509C" w:rsidRDefault="00B2509C" w:rsidP="00B2509C">
      <w:pPr>
        <w:rPr>
          <w:ins w:id="175" w:author="1118" w:date="2025-11-18T11:42:00Z"/>
          <w:rFonts w:cs="Arial"/>
          <w:lang w:eastAsia="zh-CN"/>
        </w:rPr>
      </w:pPr>
      <w:ins w:id="176" w:author="1118" w:date="2025-11-18T11:42:00Z">
        <w:r>
          <w:t>3GPP SA5 specifications often reuse and reference external specifications. The external specifications should be listed in the "Reference" clause of the relevant 3GPP SA5 specification. If the external specification includes or references further external specifications, these should not be listed as a reference in the 3GPP SA5 specification: only the first level of external specifications should be listed in the SA5 document.</w:t>
        </w:r>
      </w:ins>
    </w:p>
    <w:p w14:paraId="4EBBA7FC" w14:textId="77777777" w:rsidR="00830530" w:rsidRPr="00B2509C" w:rsidRDefault="00830530" w:rsidP="00B048A9">
      <w:pPr>
        <w:spacing w:after="0"/>
        <w:ind w:left="207"/>
        <w:rPr>
          <w:rFonts w:ascii="Arial" w:hAnsi="Arial" w:cs="Arial"/>
        </w:rPr>
      </w:pPr>
    </w:p>
    <w:p w14:paraId="1028543A" w14:textId="77777777" w:rsidR="00B6588A" w:rsidRPr="00B27563" w:rsidRDefault="00091222" w:rsidP="008F603E">
      <w:pPr>
        <w:pStyle w:val="Heading1"/>
        <w:pBdr>
          <w:top w:val="none" w:sz="0" w:space="0" w:color="auto"/>
        </w:pBdr>
        <w:ind w:left="0" w:firstLine="0"/>
        <w:rPr>
          <w:sz w:val="28"/>
          <w:szCs w:val="28"/>
          <w:u w:val="single"/>
        </w:rPr>
      </w:pPr>
      <w:r>
        <w:rPr>
          <w:sz w:val="28"/>
          <w:szCs w:val="28"/>
          <w:u w:val="single"/>
        </w:rPr>
        <w:br w:type="page"/>
      </w:r>
      <w:bookmarkStart w:id="177" w:name="_Toc156565192"/>
      <w:bookmarkStart w:id="178" w:name="_Toc209866970"/>
      <w:r w:rsidR="00B6588A" w:rsidRPr="00B27563">
        <w:rPr>
          <w:sz w:val="28"/>
          <w:szCs w:val="28"/>
          <w:u w:val="single"/>
        </w:rPr>
        <w:lastRenderedPageBreak/>
        <w:t>A</w:t>
      </w:r>
      <w:r w:rsidR="007C5B3B">
        <w:rPr>
          <w:sz w:val="28"/>
          <w:szCs w:val="28"/>
          <w:u w:val="single"/>
        </w:rPr>
        <w:t>nnex</w:t>
      </w:r>
      <w:r w:rsidR="00D94297">
        <w:rPr>
          <w:sz w:val="28"/>
          <w:szCs w:val="28"/>
          <w:u w:val="single"/>
        </w:rPr>
        <w:t xml:space="preserve"> A</w:t>
      </w:r>
      <w:r w:rsidR="00B6588A" w:rsidRPr="00B27563">
        <w:rPr>
          <w:sz w:val="28"/>
          <w:szCs w:val="28"/>
          <w:u w:val="single"/>
        </w:rPr>
        <w:t>:</w:t>
      </w:r>
      <w:r w:rsidR="00B6588A" w:rsidRPr="00B27563">
        <w:rPr>
          <w:sz w:val="28"/>
          <w:szCs w:val="28"/>
          <w:u w:val="single"/>
        </w:rPr>
        <w:tab/>
        <w:t>Useful Links</w:t>
      </w:r>
      <w:bookmarkEnd w:id="167"/>
      <w:bookmarkEnd w:id="177"/>
      <w:bookmarkEnd w:id="178"/>
    </w:p>
    <w:p w14:paraId="7633FB33" w14:textId="77777777" w:rsidR="00C270BA" w:rsidRPr="00B27563" w:rsidRDefault="00C270BA" w:rsidP="00C270BA"/>
    <w:tbl>
      <w:tblPr>
        <w:tblW w:w="0" w:type="auto"/>
        <w:tblInd w:w="108" w:type="dxa"/>
        <w:tblLayout w:type="fixed"/>
        <w:tblLook w:val="0000" w:firstRow="0" w:lastRow="0" w:firstColumn="0" w:lastColumn="0" w:noHBand="0" w:noVBand="0"/>
      </w:tblPr>
      <w:tblGrid>
        <w:gridCol w:w="3330"/>
        <w:gridCol w:w="6300"/>
      </w:tblGrid>
      <w:tr w:rsidR="0059641F" w:rsidRPr="00B27563" w14:paraId="237F08B2" w14:textId="77777777" w:rsidTr="00E73713">
        <w:tc>
          <w:tcPr>
            <w:tcW w:w="3330" w:type="dxa"/>
          </w:tcPr>
          <w:p w14:paraId="4338D454" w14:textId="77777777" w:rsidR="0059641F" w:rsidRPr="00B27563" w:rsidRDefault="0059641F" w:rsidP="0059641F">
            <w:pPr>
              <w:rPr>
                <w:rFonts w:ascii="Arial" w:hAnsi="Arial" w:cs="Arial"/>
              </w:rPr>
            </w:pPr>
            <w:r w:rsidRPr="00B27563">
              <w:rPr>
                <w:rFonts w:ascii="Arial" w:hAnsi="Arial" w:cs="Arial"/>
              </w:rPr>
              <w:t xml:space="preserve">3GPP </w:t>
            </w:r>
            <w:r>
              <w:rPr>
                <w:rFonts w:ascii="Arial" w:hAnsi="Arial" w:cs="Arial"/>
              </w:rPr>
              <w:t>Portal</w:t>
            </w:r>
          </w:p>
        </w:tc>
        <w:tc>
          <w:tcPr>
            <w:tcW w:w="6300" w:type="dxa"/>
          </w:tcPr>
          <w:p w14:paraId="76367DA5" w14:textId="77777777" w:rsidR="0059641F" w:rsidRPr="00B27563" w:rsidRDefault="000A0ED1" w:rsidP="00E73713">
            <w:pPr>
              <w:rPr>
                <w:rFonts w:ascii="Arial" w:hAnsi="Arial" w:cs="Arial"/>
              </w:rPr>
            </w:pPr>
            <w:hyperlink r:id="rId56" w:history="1">
              <w:r w:rsidR="00580B27" w:rsidRPr="00F412AB">
                <w:rPr>
                  <w:rStyle w:val="Hyperlink"/>
                  <w:rFonts w:ascii="Arial" w:hAnsi="Arial" w:cs="Arial"/>
                </w:rPr>
                <w:t>https://portal.3gpp.org/</w:t>
              </w:r>
            </w:hyperlink>
            <w:r w:rsidR="00580B27">
              <w:rPr>
                <w:rFonts w:ascii="Arial" w:hAnsi="Arial" w:cs="Arial"/>
              </w:rPr>
              <w:t xml:space="preserve"> </w:t>
            </w:r>
          </w:p>
        </w:tc>
      </w:tr>
      <w:tr w:rsidR="00432A88" w:rsidRPr="00B27563" w14:paraId="5EEF0F87" w14:textId="77777777">
        <w:tc>
          <w:tcPr>
            <w:tcW w:w="3330" w:type="dxa"/>
          </w:tcPr>
          <w:p w14:paraId="5B7D61EA" w14:textId="77777777" w:rsidR="00432A88" w:rsidRPr="00B27563" w:rsidRDefault="00432A88" w:rsidP="007B5E72">
            <w:pPr>
              <w:rPr>
                <w:rFonts w:ascii="Arial" w:hAnsi="Arial" w:cs="Arial"/>
              </w:rPr>
            </w:pPr>
            <w:r w:rsidRPr="00B27563">
              <w:rPr>
                <w:rFonts w:ascii="Arial" w:hAnsi="Arial" w:cs="Arial"/>
              </w:rPr>
              <w:t>3GPP Specifications home page</w:t>
            </w:r>
          </w:p>
        </w:tc>
        <w:tc>
          <w:tcPr>
            <w:tcW w:w="6300" w:type="dxa"/>
          </w:tcPr>
          <w:p w14:paraId="74223242" w14:textId="77777777" w:rsidR="00432A88" w:rsidRPr="00B27563" w:rsidRDefault="000A0ED1" w:rsidP="007B5E72">
            <w:pPr>
              <w:rPr>
                <w:rFonts w:ascii="Arial" w:hAnsi="Arial" w:cs="Arial"/>
              </w:rPr>
            </w:pPr>
            <w:hyperlink r:id="rId57" w:history="1">
              <w:r w:rsidR="00432A88" w:rsidRPr="00B27563">
                <w:rPr>
                  <w:rStyle w:val="Hyperlink"/>
                  <w:rFonts w:ascii="Arial" w:hAnsi="Arial" w:cs="Arial"/>
                </w:rPr>
                <w:t>http://www.3gpp.org/Specifications</w:t>
              </w:r>
            </w:hyperlink>
            <w:r w:rsidR="00432A88" w:rsidRPr="00B27563">
              <w:rPr>
                <w:rFonts w:ascii="Arial" w:hAnsi="Arial" w:cs="Arial"/>
              </w:rPr>
              <w:t xml:space="preserve"> </w:t>
            </w:r>
          </w:p>
        </w:tc>
      </w:tr>
      <w:tr w:rsidR="00B6588A" w:rsidRPr="00B27563" w14:paraId="757A8009" w14:textId="77777777">
        <w:tc>
          <w:tcPr>
            <w:tcW w:w="3330" w:type="dxa"/>
          </w:tcPr>
          <w:p w14:paraId="14338A22" w14:textId="77777777" w:rsidR="00B6588A" w:rsidRPr="00B27563" w:rsidRDefault="00B6588A" w:rsidP="005816B4">
            <w:pPr>
              <w:rPr>
                <w:rFonts w:ascii="Arial" w:hAnsi="Arial" w:cs="Arial"/>
              </w:rPr>
            </w:pPr>
            <w:r w:rsidRPr="00B27563">
              <w:rPr>
                <w:rFonts w:ascii="Arial" w:hAnsi="Arial" w:cs="Arial"/>
              </w:rPr>
              <w:t>3GPP Specifications</w:t>
            </w:r>
          </w:p>
        </w:tc>
        <w:tc>
          <w:tcPr>
            <w:tcW w:w="6300" w:type="dxa"/>
          </w:tcPr>
          <w:p w14:paraId="1846F6E5" w14:textId="77777777" w:rsidR="00B6588A" w:rsidRPr="00B27563" w:rsidRDefault="000A0ED1" w:rsidP="005816B4">
            <w:pPr>
              <w:rPr>
                <w:rFonts w:ascii="Arial" w:hAnsi="Arial" w:cs="Arial"/>
              </w:rPr>
            </w:pPr>
            <w:hyperlink r:id="rId58" w:history="1">
              <w:r w:rsidR="00B6588A" w:rsidRPr="00B27563">
                <w:rPr>
                  <w:rStyle w:val="Hyperlink"/>
                  <w:rFonts w:ascii="Arial" w:hAnsi="Arial" w:cs="Arial"/>
                </w:rPr>
                <w:t>http://www.3gpp.org/ftp/Specs/</w:t>
              </w:r>
            </w:hyperlink>
          </w:p>
        </w:tc>
      </w:tr>
      <w:tr w:rsidR="00B6588A" w:rsidRPr="00B27563" w14:paraId="2278503E" w14:textId="77777777">
        <w:tc>
          <w:tcPr>
            <w:tcW w:w="3330" w:type="dxa"/>
          </w:tcPr>
          <w:p w14:paraId="778ED918" w14:textId="77777777" w:rsidR="00B6588A" w:rsidRPr="00B27563" w:rsidRDefault="00B6588A" w:rsidP="005816B4">
            <w:pPr>
              <w:rPr>
                <w:rFonts w:ascii="Arial" w:hAnsi="Arial" w:cs="Arial"/>
              </w:rPr>
            </w:pPr>
            <w:r w:rsidRPr="00B27563">
              <w:rPr>
                <w:rFonts w:ascii="Arial" w:hAnsi="Arial" w:cs="Arial"/>
              </w:rPr>
              <w:t xml:space="preserve">3GPP Specification latest updates </w:t>
            </w:r>
          </w:p>
        </w:tc>
        <w:tc>
          <w:tcPr>
            <w:tcW w:w="6300" w:type="dxa"/>
          </w:tcPr>
          <w:p w14:paraId="3E2B696D" w14:textId="77777777" w:rsidR="00B6588A" w:rsidRPr="00B27563" w:rsidRDefault="000A0ED1" w:rsidP="005816B4">
            <w:pPr>
              <w:rPr>
                <w:rFonts w:ascii="Arial" w:hAnsi="Arial" w:cs="Arial"/>
              </w:rPr>
            </w:pPr>
            <w:hyperlink r:id="rId59" w:history="1">
              <w:r w:rsidR="00B6588A" w:rsidRPr="00B27563">
                <w:rPr>
                  <w:rStyle w:val="Hyperlink"/>
                  <w:rFonts w:ascii="Arial" w:hAnsi="Arial" w:cs="Arial"/>
                </w:rPr>
                <w:t>http://www.3gpp.org/ftp/Specs/latest/</w:t>
              </w:r>
            </w:hyperlink>
          </w:p>
        </w:tc>
      </w:tr>
      <w:tr w:rsidR="00B6588A" w:rsidRPr="00B27563" w14:paraId="241CD682" w14:textId="77777777">
        <w:tc>
          <w:tcPr>
            <w:tcW w:w="3330" w:type="dxa"/>
          </w:tcPr>
          <w:p w14:paraId="7CAB2599" w14:textId="77777777" w:rsidR="00B6588A" w:rsidRPr="00B27563" w:rsidRDefault="00B6588A" w:rsidP="005816B4">
            <w:pPr>
              <w:rPr>
                <w:rFonts w:ascii="Arial" w:hAnsi="Arial" w:cs="Arial"/>
              </w:rPr>
            </w:pPr>
            <w:r w:rsidRPr="00B27563">
              <w:rPr>
                <w:rFonts w:ascii="Arial" w:hAnsi="Arial" w:cs="Arial"/>
              </w:rPr>
              <w:t>3GPP Specification status</w:t>
            </w:r>
          </w:p>
        </w:tc>
        <w:tc>
          <w:tcPr>
            <w:tcW w:w="6300" w:type="dxa"/>
          </w:tcPr>
          <w:p w14:paraId="4CCE5EEF" w14:textId="77777777" w:rsidR="00B6588A" w:rsidRPr="00B27563" w:rsidRDefault="000A0ED1" w:rsidP="005816B4">
            <w:pPr>
              <w:rPr>
                <w:rFonts w:ascii="Arial" w:hAnsi="Arial" w:cs="Arial"/>
              </w:rPr>
            </w:pPr>
            <w:hyperlink r:id="rId60" w:history="1">
              <w:r w:rsidR="00B6588A" w:rsidRPr="00B27563">
                <w:rPr>
                  <w:rStyle w:val="Hyperlink"/>
                  <w:rFonts w:ascii="Arial" w:hAnsi="Arial" w:cs="Arial"/>
                </w:rPr>
                <w:t>http://www.3gpp.org/ftp/Information/Databases/Spec_Status/</w:t>
              </w:r>
            </w:hyperlink>
          </w:p>
        </w:tc>
      </w:tr>
      <w:tr w:rsidR="00B6588A" w:rsidRPr="00B27563" w14:paraId="03208EBE" w14:textId="77777777">
        <w:tc>
          <w:tcPr>
            <w:tcW w:w="3330" w:type="dxa"/>
          </w:tcPr>
          <w:p w14:paraId="015E1159" w14:textId="77777777" w:rsidR="00B6588A" w:rsidRPr="00B27563" w:rsidRDefault="00B6588A" w:rsidP="005816B4">
            <w:pPr>
              <w:rPr>
                <w:rFonts w:ascii="Arial" w:hAnsi="Arial" w:cs="Arial"/>
              </w:rPr>
            </w:pPr>
            <w:r w:rsidRPr="00B27563">
              <w:rPr>
                <w:rFonts w:ascii="Arial" w:hAnsi="Arial" w:cs="Arial"/>
              </w:rPr>
              <w:t>3GPP Specification l</w:t>
            </w:r>
            <w:r w:rsidRPr="00B27563">
              <w:rPr>
                <w:rFonts w:ascii="Arial" w:hAnsi="Arial" w:cs="Arial"/>
                <w:snapToGrid w:val="0"/>
              </w:rPr>
              <w:t>atest drafts</w:t>
            </w:r>
          </w:p>
        </w:tc>
        <w:tc>
          <w:tcPr>
            <w:tcW w:w="6300" w:type="dxa"/>
          </w:tcPr>
          <w:p w14:paraId="10CC27D3" w14:textId="77777777" w:rsidR="00B6588A" w:rsidRPr="00B27563" w:rsidRDefault="000A0ED1" w:rsidP="005816B4">
            <w:pPr>
              <w:rPr>
                <w:rFonts w:ascii="Arial" w:hAnsi="Arial" w:cs="Arial"/>
              </w:rPr>
            </w:pPr>
            <w:hyperlink r:id="rId61" w:history="1">
              <w:r w:rsidR="00B6588A" w:rsidRPr="00B27563">
                <w:rPr>
                  <w:rStyle w:val="Hyperlink"/>
                  <w:rFonts w:ascii="Arial" w:hAnsi="Arial" w:cs="Arial"/>
                </w:rPr>
                <w:t>http://www.3gpp.org/ftp/Specs/Latest-drafts/</w:t>
              </w:r>
            </w:hyperlink>
            <w:r w:rsidR="00B6588A" w:rsidRPr="00B27563">
              <w:rPr>
                <w:rFonts w:ascii="Arial" w:hAnsi="Arial" w:cs="Arial"/>
              </w:rPr>
              <w:t xml:space="preserve"> </w:t>
            </w:r>
          </w:p>
        </w:tc>
      </w:tr>
      <w:tr w:rsidR="00B6588A" w:rsidRPr="00B27563" w14:paraId="39839325" w14:textId="77777777">
        <w:tc>
          <w:tcPr>
            <w:tcW w:w="3330" w:type="dxa"/>
          </w:tcPr>
          <w:p w14:paraId="1310B9C6" w14:textId="77777777" w:rsidR="00B6588A" w:rsidRPr="00B27563" w:rsidRDefault="00B6588A" w:rsidP="005816B4">
            <w:pPr>
              <w:rPr>
                <w:rFonts w:ascii="Arial" w:hAnsi="Arial" w:cs="Arial"/>
              </w:rPr>
            </w:pPr>
            <w:r w:rsidRPr="00B27563">
              <w:rPr>
                <w:rFonts w:ascii="Arial" w:hAnsi="Arial" w:cs="Arial"/>
              </w:rPr>
              <w:t>3GPP Change request database</w:t>
            </w:r>
          </w:p>
          <w:p w14:paraId="03B3993F" w14:textId="77777777" w:rsidR="004F6CEC" w:rsidRPr="00B27563" w:rsidRDefault="004F6CEC" w:rsidP="005816B4">
            <w:pPr>
              <w:rPr>
                <w:rFonts w:ascii="Arial" w:hAnsi="Arial" w:cs="Arial"/>
              </w:rPr>
            </w:pPr>
            <w:r w:rsidRPr="00B27563">
              <w:rPr>
                <w:rFonts w:ascii="Arial" w:hAnsi="Arial" w:cs="Arial"/>
              </w:rPr>
              <w:t>3GPP TSG Working Methods</w:t>
            </w:r>
          </w:p>
        </w:tc>
        <w:tc>
          <w:tcPr>
            <w:tcW w:w="6300" w:type="dxa"/>
          </w:tcPr>
          <w:p w14:paraId="1C0AAA1E" w14:textId="77777777" w:rsidR="00B6588A" w:rsidRPr="00B27563" w:rsidRDefault="000A0ED1" w:rsidP="005816B4">
            <w:pPr>
              <w:rPr>
                <w:rFonts w:ascii="Arial" w:hAnsi="Arial" w:cs="Arial"/>
              </w:rPr>
            </w:pPr>
            <w:hyperlink r:id="rId62" w:history="1">
              <w:r w:rsidR="00B6588A" w:rsidRPr="00B27563">
                <w:rPr>
                  <w:rStyle w:val="Hyperlink"/>
                  <w:rFonts w:ascii="Arial" w:hAnsi="Arial" w:cs="Arial"/>
                </w:rPr>
                <w:t>http://www.3gpp.org/ftp/Information/Databases/Change_Request/</w:t>
              </w:r>
            </w:hyperlink>
            <w:r w:rsidR="00B6588A" w:rsidRPr="00B27563">
              <w:rPr>
                <w:rFonts w:ascii="Arial" w:hAnsi="Arial" w:cs="Arial"/>
              </w:rPr>
              <w:t xml:space="preserve"> </w:t>
            </w:r>
          </w:p>
          <w:p w14:paraId="602D00C6" w14:textId="77777777" w:rsidR="004F6CEC" w:rsidRPr="00B27563" w:rsidRDefault="000A0ED1" w:rsidP="005816B4">
            <w:pPr>
              <w:rPr>
                <w:rFonts w:ascii="Arial" w:hAnsi="Arial" w:cs="Arial"/>
              </w:rPr>
            </w:pPr>
            <w:hyperlink r:id="rId63" w:history="1">
              <w:r w:rsidR="004F6CEC" w:rsidRPr="00B27563">
                <w:rPr>
                  <w:rStyle w:val="Hyperlink"/>
                  <w:rFonts w:ascii="Arial" w:hAnsi="Arial" w:cs="Arial"/>
                </w:rPr>
                <w:t>http://www.3gpp.org/ftp/Specs/html-info/21900.htm</w:t>
              </w:r>
            </w:hyperlink>
            <w:r w:rsidR="004F6CEC" w:rsidRPr="00B27563">
              <w:rPr>
                <w:rFonts w:ascii="Arial" w:hAnsi="Arial" w:cs="Arial"/>
              </w:rPr>
              <w:t xml:space="preserve"> </w:t>
            </w:r>
          </w:p>
        </w:tc>
      </w:tr>
      <w:tr w:rsidR="00B6588A" w:rsidRPr="00B27563" w14:paraId="093277B3" w14:textId="77777777">
        <w:tc>
          <w:tcPr>
            <w:tcW w:w="3330" w:type="dxa"/>
          </w:tcPr>
          <w:p w14:paraId="07B0C11F" w14:textId="77777777" w:rsidR="00B6588A" w:rsidRPr="00B27563" w:rsidRDefault="00B6588A" w:rsidP="005816B4">
            <w:pPr>
              <w:rPr>
                <w:rFonts w:ascii="Arial" w:hAnsi="Arial" w:cs="Arial"/>
              </w:rPr>
            </w:pPr>
            <w:r w:rsidRPr="00B27563">
              <w:rPr>
                <w:rFonts w:ascii="Arial" w:hAnsi="Arial" w:cs="Arial"/>
              </w:rPr>
              <w:t>3GPP Work plan</w:t>
            </w:r>
          </w:p>
        </w:tc>
        <w:tc>
          <w:tcPr>
            <w:tcW w:w="6300" w:type="dxa"/>
          </w:tcPr>
          <w:p w14:paraId="22ED6B1A" w14:textId="77777777" w:rsidR="00B6588A" w:rsidRPr="00B27563" w:rsidRDefault="000A0ED1" w:rsidP="005816B4">
            <w:pPr>
              <w:rPr>
                <w:rFonts w:ascii="Arial" w:hAnsi="Arial" w:cs="Arial"/>
              </w:rPr>
            </w:pPr>
            <w:hyperlink r:id="rId64" w:history="1">
              <w:r w:rsidR="00B6588A" w:rsidRPr="00B27563">
                <w:rPr>
                  <w:rStyle w:val="Hyperlink"/>
                  <w:rFonts w:ascii="Arial" w:hAnsi="Arial" w:cs="Arial"/>
                </w:rPr>
                <w:t>http://www.3gpp.org/ftp/Information/WORK_PLAN/</w:t>
              </w:r>
            </w:hyperlink>
            <w:r w:rsidR="00B6588A" w:rsidRPr="00B27563">
              <w:rPr>
                <w:rFonts w:ascii="Arial" w:hAnsi="Arial" w:cs="Arial"/>
              </w:rPr>
              <w:t xml:space="preserve"> </w:t>
            </w:r>
          </w:p>
        </w:tc>
      </w:tr>
      <w:tr w:rsidR="00B6588A" w:rsidRPr="00B27563" w14:paraId="4F7902C0" w14:textId="77777777">
        <w:tc>
          <w:tcPr>
            <w:tcW w:w="3330" w:type="dxa"/>
          </w:tcPr>
          <w:p w14:paraId="7026CACB" w14:textId="77777777" w:rsidR="00B6588A" w:rsidRPr="00B27563" w:rsidRDefault="00B6588A" w:rsidP="005816B4">
            <w:pPr>
              <w:rPr>
                <w:rFonts w:ascii="Arial" w:hAnsi="Arial" w:cs="Arial"/>
              </w:rPr>
            </w:pPr>
            <w:bookmarkStart w:id="179" w:name="_Toc162513015"/>
            <w:r w:rsidRPr="00B27563">
              <w:rPr>
                <w:rFonts w:ascii="Arial" w:hAnsi="Arial" w:cs="Arial"/>
              </w:rPr>
              <w:t>3GPP Meeting calendar</w:t>
            </w:r>
            <w:bookmarkEnd w:id="179"/>
          </w:p>
        </w:tc>
        <w:tc>
          <w:tcPr>
            <w:tcW w:w="6300" w:type="dxa"/>
          </w:tcPr>
          <w:p w14:paraId="1B3EB380" w14:textId="77777777" w:rsidR="00B6588A" w:rsidRPr="00B27563" w:rsidRDefault="000A0ED1" w:rsidP="005816B4">
            <w:pPr>
              <w:rPr>
                <w:rFonts w:ascii="Arial" w:hAnsi="Arial" w:cs="Arial"/>
              </w:rPr>
            </w:pPr>
            <w:hyperlink r:id="rId65" w:history="1">
              <w:r w:rsidR="00B6588A" w:rsidRPr="00B27563">
                <w:rPr>
                  <w:rStyle w:val="Hyperlink"/>
                  <w:rFonts w:ascii="Arial" w:hAnsi="Arial" w:cs="Arial"/>
                </w:rPr>
                <w:t>http://webapp.etsi.org/meetingcalendar/QueryForm.asp</w:t>
              </w:r>
            </w:hyperlink>
          </w:p>
        </w:tc>
      </w:tr>
      <w:tr w:rsidR="00B6588A" w:rsidRPr="00B27563" w14:paraId="0626DE50" w14:textId="77777777">
        <w:tc>
          <w:tcPr>
            <w:tcW w:w="3330" w:type="dxa"/>
          </w:tcPr>
          <w:p w14:paraId="706B6400" w14:textId="77777777" w:rsidR="00B6588A" w:rsidRPr="00B27563" w:rsidRDefault="00B6588A" w:rsidP="005816B4">
            <w:pPr>
              <w:rPr>
                <w:rFonts w:ascii="Arial" w:hAnsi="Arial" w:cs="Arial"/>
              </w:rPr>
            </w:pPr>
            <w:bookmarkStart w:id="180" w:name="_Toc162513017"/>
            <w:r w:rsidRPr="00B27563">
              <w:rPr>
                <w:rFonts w:ascii="Arial" w:hAnsi="Arial" w:cs="Arial"/>
              </w:rPr>
              <w:t>Delegate contact information (*)</w:t>
            </w:r>
            <w:bookmarkEnd w:id="180"/>
          </w:p>
        </w:tc>
        <w:tc>
          <w:tcPr>
            <w:tcW w:w="6300" w:type="dxa"/>
          </w:tcPr>
          <w:p w14:paraId="62E8558D" w14:textId="77777777" w:rsidR="00B6588A" w:rsidRPr="00B27563" w:rsidRDefault="000A0ED1" w:rsidP="005816B4">
            <w:pPr>
              <w:rPr>
                <w:rFonts w:ascii="Arial" w:hAnsi="Arial" w:cs="Arial"/>
              </w:rPr>
            </w:pPr>
            <w:hyperlink r:id="rId66" w:history="1">
              <w:r w:rsidR="00B6588A" w:rsidRPr="00B27563">
                <w:rPr>
                  <w:rStyle w:val="Hyperlink"/>
                  <w:rFonts w:ascii="Arial" w:hAnsi="Arial" w:cs="Arial"/>
                </w:rPr>
                <w:t>http://webapp.etsi.org/teldir/TelDirectory.asp</w:t>
              </w:r>
            </w:hyperlink>
          </w:p>
        </w:tc>
      </w:tr>
      <w:tr w:rsidR="00B6588A" w:rsidRPr="00B27563" w14:paraId="54FD6DFF" w14:textId="77777777">
        <w:tc>
          <w:tcPr>
            <w:tcW w:w="3330" w:type="dxa"/>
          </w:tcPr>
          <w:p w14:paraId="1C2B5F9B" w14:textId="77777777" w:rsidR="00B6588A" w:rsidRPr="00B27563" w:rsidRDefault="00B6588A" w:rsidP="005816B4">
            <w:pPr>
              <w:rPr>
                <w:rFonts w:ascii="Arial" w:hAnsi="Arial" w:cs="Arial"/>
              </w:rPr>
            </w:pPr>
            <w:bookmarkStart w:id="181" w:name="_Toc162513018"/>
            <w:r w:rsidRPr="00B27563">
              <w:rPr>
                <w:rFonts w:ascii="Arial" w:hAnsi="Arial" w:cs="Arial"/>
              </w:rPr>
              <w:t>Update contact information (*)</w:t>
            </w:r>
            <w:bookmarkEnd w:id="181"/>
          </w:p>
        </w:tc>
        <w:tc>
          <w:tcPr>
            <w:tcW w:w="6300" w:type="dxa"/>
          </w:tcPr>
          <w:p w14:paraId="46FF8E28" w14:textId="77777777" w:rsidR="00B6588A" w:rsidRPr="00B27563" w:rsidRDefault="000A0ED1" w:rsidP="005816B4">
            <w:pPr>
              <w:rPr>
                <w:rFonts w:ascii="Arial" w:hAnsi="Arial" w:cs="Arial"/>
              </w:rPr>
            </w:pPr>
            <w:hyperlink r:id="rId67" w:history="1">
              <w:r w:rsidR="00B6588A" w:rsidRPr="00B27563">
                <w:rPr>
                  <w:rStyle w:val="Hyperlink"/>
                  <w:rFonts w:ascii="Arial" w:hAnsi="Arial" w:cs="Arial"/>
                </w:rPr>
                <w:t>http://webapp.etsi.org/teldir/PersonalInfo.asp</w:t>
              </w:r>
            </w:hyperlink>
            <w:r w:rsidR="00B6588A" w:rsidRPr="00B27563">
              <w:rPr>
                <w:rFonts w:ascii="Arial" w:hAnsi="Arial" w:cs="Arial"/>
              </w:rPr>
              <w:t xml:space="preserve"> </w:t>
            </w:r>
          </w:p>
        </w:tc>
      </w:tr>
      <w:tr w:rsidR="00B6588A" w:rsidRPr="00B27563" w14:paraId="592A0A71" w14:textId="77777777">
        <w:tc>
          <w:tcPr>
            <w:tcW w:w="3330" w:type="dxa"/>
          </w:tcPr>
          <w:p w14:paraId="1971A4D5" w14:textId="77777777" w:rsidR="00B6588A" w:rsidRPr="00B27563" w:rsidRDefault="00B6588A" w:rsidP="005816B4">
            <w:pPr>
              <w:rPr>
                <w:rFonts w:ascii="Arial" w:hAnsi="Arial" w:cs="Arial"/>
              </w:rPr>
            </w:pPr>
            <w:bookmarkStart w:id="182" w:name="_Toc162513019"/>
            <w:r w:rsidRPr="00B27563">
              <w:rPr>
                <w:rFonts w:ascii="Arial" w:hAnsi="Arial" w:cs="Arial"/>
              </w:rPr>
              <w:t>Email list management (*)</w:t>
            </w:r>
            <w:bookmarkEnd w:id="182"/>
          </w:p>
        </w:tc>
        <w:tc>
          <w:tcPr>
            <w:tcW w:w="6300" w:type="dxa"/>
          </w:tcPr>
          <w:p w14:paraId="37CD4703" w14:textId="77777777" w:rsidR="00B6588A" w:rsidRPr="00B27563" w:rsidRDefault="000A0ED1" w:rsidP="005816B4">
            <w:pPr>
              <w:rPr>
                <w:rFonts w:ascii="Arial" w:hAnsi="Arial" w:cs="Arial"/>
              </w:rPr>
            </w:pPr>
            <w:hyperlink r:id="rId68" w:history="1">
              <w:r w:rsidR="00B6588A" w:rsidRPr="00B27563">
                <w:rPr>
                  <w:rStyle w:val="Hyperlink"/>
                  <w:rFonts w:ascii="Arial" w:hAnsi="Arial" w:cs="Arial"/>
                </w:rPr>
                <w:t>http://webapp.etsi.org/TBMembershipList/home.asp</w:t>
              </w:r>
            </w:hyperlink>
            <w:r w:rsidR="00B6588A" w:rsidRPr="00B27563">
              <w:rPr>
                <w:rFonts w:ascii="Arial" w:hAnsi="Arial" w:cs="Arial"/>
              </w:rPr>
              <w:t xml:space="preserve"> </w:t>
            </w:r>
          </w:p>
        </w:tc>
      </w:tr>
      <w:tr w:rsidR="00B6588A" w:rsidRPr="00B27563" w14:paraId="06333EC1" w14:textId="77777777">
        <w:tc>
          <w:tcPr>
            <w:tcW w:w="3330" w:type="dxa"/>
          </w:tcPr>
          <w:p w14:paraId="3CDF6E69" w14:textId="77777777" w:rsidR="00B6588A" w:rsidRPr="00B27563" w:rsidRDefault="00B6588A" w:rsidP="005816B4">
            <w:pPr>
              <w:rPr>
                <w:rFonts w:ascii="Arial" w:hAnsi="Arial" w:cs="Arial"/>
              </w:rPr>
            </w:pPr>
            <w:bookmarkStart w:id="183" w:name="_Toc162513020"/>
            <w:r w:rsidRPr="00B27563">
              <w:rPr>
                <w:rFonts w:ascii="Arial" w:hAnsi="Arial" w:cs="Arial"/>
              </w:rPr>
              <w:t>Info for meetings in ETSI</w:t>
            </w:r>
            <w:bookmarkEnd w:id="183"/>
          </w:p>
        </w:tc>
        <w:tc>
          <w:tcPr>
            <w:tcW w:w="6300" w:type="dxa"/>
          </w:tcPr>
          <w:p w14:paraId="629B986B" w14:textId="77777777" w:rsidR="00B6588A" w:rsidRPr="00B27563" w:rsidRDefault="000A0ED1" w:rsidP="005816B4">
            <w:pPr>
              <w:rPr>
                <w:rFonts w:ascii="Arial" w:hAnsi="Arial" w:cs="Arial"/>
              </w:rPr>
            </w:pPr>
            <w:hyperlink r:id="rId69" w:history="1">
              <w:r w:rsidR="00170BC4" w:rsidRPr="00266762">
                <w:rPr>
                  <w:rStyle w:val="Hyperlink"/>
                  <w:rFonts w:ascii="Arial" w:hAnsi="Arial" w:cs="Arial"/>
                </w:rPr>
                <w:t>http://www.etsi.org/about/getting-to-etsi</w:t>
              </w:r>
            </w:hyperlink>
            <w:r w:rsidR="00170BC4">
              <w:rPr>
                <w:rFonts w:ascii="Arial" w:hAnsi="Arial" w:cs="Arial"/>
              </w:rPr>
              <w:t xml:space="preserve"> </w:t>
            </w:r>
          </w:p>
        </w:tc>
      </w:tr>
      <w:tr w:rsidR="00B6588A" w:rsidRPr="00B27563" w14:paraId="206FA2D6" w14:textId="77777777">
        <w:tc>
          <w:tcPr>
            <w:tcW w:w="3330" w:type="dxa"/>
          </w:tcPr>
          <w:p w14:paraId="76FB2B95"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Home page</w:t>
            </w:r>
          </w:p>
        </w:tc>
        <w:tc>
          <w:tcPr>
            <w:tcW w:w="6300" w:type="dxa"/>
          </w:tcPr>
          <w:p w14:paraId="1CC3D92F" w14:textId="77777777" w:rsidR="00B6588A" w:rsidRPr="00B27563" w:rsidRDefault="000A0ED1" w:rsidP="005816B4">
            <w:pPr>
              <w:rPr>
                <w:rFonts w:ascii="Arial" w:hAnsi="Arial" w:cs="Arial"/>
              </w:rPr>
            </w:pPr>
            <w:hyperlink r:id="rId70" w:history="1">
              <w:r w:rsidR="00432A88" w:rsidRPr="00B27563">
                <w:rPr>
                  <w:rStyle w:val="Hyperlink"/>
                  <w:rFonts w:ascii="Arial" w:hAnsi="Arial" w:cs="Arial"/>
                </w:rPr>
                <w:t>http://www.3gpp.org/SA5</w:t>
              </w:r>
            </w:hyperlink>
            <w:r w:rsidR="00432A88" w:rsidRPr="00B27563">
              <w:rPr>
                <w:rFonts w:ascii="Arial" w:hAnsi="Arial" w:cs="Arial"/>
              </w:rPr>
              <w:t xml:space="preserve"> </w:t>
            </w:r>
          </w:p>
        </w:tc>
      </w:tr>
      <w:tr w:rsidR="00B6588A" w:rsidRPr="00B27563" w14:paraId="7DA82ECA" w14:textId="77777777">
        <w:tc>
          <w:tcPr>
            <w:tcW w:w="3330" w:type="dxa"/>
          </w:tcPr>
          <w:p w14:paraId="75C6BF82"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Specification list</w:t>
            </w:r>
          </w:p>
        </w:tc>
        <w:tc>
          <w:tcPr>
            <w:tcW w:w="6300" w:type="dxa"/>
          </w:tcPr>
          <w:p w14:paraId="64ADE146" w14:textId="77777777" w:rsidR="00B6588A" w:rsidRPr="00B27563" w:rsidRDefault="000A0ED1" w:rsidP="005816B4">
            <w:pPr>
              <w:rPr>
                <w:rFonts w:ascii="Arial" w:hAnsi="Arial" w:cs="Arial"/>
              </w:rPr>
            </w:pPr>
            <w:hyperlink r:id="rId71" w:history="1">
              <w:r w:rsidR="00B6588A" w:rsidRPr="00B27563">
                <w:rPr>
                  <w:rStyle w:val="Hyperlink"/>
                  <w:rFonts w:ascii="Arial" w:hAnsi="Arial" w:cs="Arial"/>
                </w:rPr>
                <w:t>http://www.3gpp.org/ftp/Specs/html-info/TSG-WG--S5.htm</w:t>
              </w:r>
            </w:hyperlink>
            <w:r w:rsidR="00B6588A" w:rsidRPr="00B27563">
              <w:rPr>
                <w:rFonts w:ascii="Arial" w:hAnsi="Arial" w:cs="Arial"/>
              </w:rPr>
              <w:t xml:space="preserve"> </w:t>
            </w:r>
          </w:p>
        </w:tc>
      </w:tr>
      <w:tr w:rsidR="00B6588A" w:rsidRPr="00B27563" w14:paraId="1AB170BB" w14:textId="77777777">
        <w:tc>
          <w:tcPr>
            <w:tcW w:w="3330" w:type="dxa"/>
          </w:tcPr>
          <w:p w14:paraId="3817FEF5"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Documents</w:t>
            </w:r>
          </w:p>
        </w:tc>
        <w:tc>
          <w:tcPr>
            <w:tcW w:w="6300" w:type="dxa"/>
          </w:tcPr>
          <w:p w14:paraId="0B9CD559" w14:textId="77777777" w:rsidR="00B6588A" w:rsidRPr="00B27563" w:rsidRDefault="000A0ED1" w:rsidP="005816B4">
            <w:pPr>
              <w:rPr>
                <w:rFonts w:ascii="Arial" w:hAnsi="Arial" w:cs="Arial"/>
              </w:rPr>
            </w:pPr>
            <w:hyperlink r:id="rId72" w:history="1">
              <w:r w:rsidR="00B6588A" w:rsidRPr="00B27563">
                <w:rPr>
                  <w:rStyle w:val="Hyperlink"/>
                  <w:rFonts w:ascii="Arial" w:hAnsi="Arial" w:cs="Arial"/>
                </w:rPr>
                <w:t>http://www.3gpp.org/ftp/TSG_SA/WG5_TM/</w:t>
              </w:r>
            </w:hyperlink>
          </w:p>
        </w:tc>
      </w:tr>
      <w:tr w:rsidR="00B6588A" w:rsidRPr="00B27563" w14:paraId="383FC9AA" w14:textId="77777777">
        <w:tc>
          <w:tcPr>
            <w:tcW w:w="3330" w:type="dxa"/>
          </w:tcPr>
          <w:p w14:paraId="243E6EA8"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w:t>
            </w:r>
            <w:r w:rsidR="004E5FC9" w:rsidRPr="00B27563">
              <w:rPr>
                <w:rFonts w:ascii="Arial" w:hAnsi="Arial" w:cs="Arial"/>
              </w:rPr>
              <w:t>Guidelines</w:t>
            </w:r>
          </w:p>
        </w:tc>
        <w:tc>
          <w:tcPr>
            <w:tcW w:w="6300" w:type="dxa"/>
          </w:tcPr>
          <w:p w14:paraId="0A27E9C4" w14:textId="77777777" w:rsidR="00B6588A" w:rsidRPr="00B27563" w:rsidRDefault="000A0ED1" w:rsidP="005816B4">
            <w:pPr>
              <w:rPr>
                <w:rFonts w:ascii="Arial" w:hAnsi="Arial" w:cs="Arial"/>
              </w:rPr>
            </w:pPr>
            <w:hyperlink r:id="rId73" w:history="1">
              <w:r w:rsidR="00B42DAE" w:rsidRPr="00B27563">
                <w:rPr>
                  <w:rStyle w:val="Hyperlink"/>
                  <w:rFonts w:ascii="Arial" w:hAnsi="Arial" w:cs="Arial"/>
                </w:rPr>
                <w:t>http://www.3gpp.org/ftp/tsg_sa/WG5_TM/Guidelines/</w:t>
              </w:r>
            </w:hyperlink>
            <w:r w:rsidR="00B42DAE" w:rsidRPr="00B27563">
              <w:rPr>
                <w:rFonts w:ascii="Arial" w:hAnsi="Arial" w:cs="Arial"/>
              </w:rPr>
              <w:t xml:space="preserve"> </w:t>
            </w:r>
          </w:p>
        </w:tc>
      </w:tr>
      <w:tr w:rsidR="00A61DFD" w:rsidRPr="00B27563" w14:paraId="5AE0F2AA" w14:textId="77777777">
        <w:tc>
          <w:tcPr>
            <w:tcW w:w="3330" w:type="dxa"/>
          </w:tcPr>
          <w:p w14:paraId="022840D9" w14:textId="77777777" w:rsidR="00A61DFD" w:rsidRPr="00B27563" w:rsidRDefault="00772889" w:rsidP="00AB1ABA">
            <w:pPr>
              <w:rPr>
                <w:rFonts w:ascii="Arial" w:hAnsi="Arial" w:cs="Arial"/>
              </w:rPr>
            </w:pPr>
            <w:r w:rsidRPr="00B27563">
              <w:rPr>
                <w:rFonts w:ascii="Arial" w:hAnsi="Arial" w:cs="Arial"/>
              </w:rPr>
              <w:t xml:space="preserve">Archives of </w:t>
            </w:r>
            <w:smartTag w:uri="urn:schemas-microsoft-com:office:smarttags" w:element="PersonName">
              <w:r w:rsidRPr="00B27563">
                <w:rPr>
                  <w:rFonts w:ascii="Arial" w:hAnsi="Arial" w:cs="Arial"/>
                </w:rPr>
                <w:t>SA5</w:t>
              </w:r>
            </w:smartTag>
            <w:r w:rsidRPr="00B27563">
              <w:rPr>
                <w:rFonts w:ascii="Arial" w:hAnsi="Arial" w:cs="Arial"/>
              </w:rPr>
              <w:t xml:space="preserve"> email list</w:t>
            </w:r>
          </w:p>
        </w:tc>
        <w:tc>
          <w:tcPr>
            <w:tcW w:w="6300" w:type="dxa"/>
          </w:tcPr>
          <w:p w14:paraId="5D4C8040" w14:textId="77777777" w:rsidR="00A61DFD" w:rsidRPr="00B27563" w:rsidRDefault="000A0ED1" w:rsidP="00AB1ABA">
            <w:pPr>
              <w:rPr>
                <w:rFonts w:ascii="Arial" w:hAnsi="Arial" w:cs="Arial"/>
              </w:rPr>
            </w:pPr>
            <w:hyperlink r:id="rId74" w:history="1">
              <w:r w:rsidR="000A6917" w:rsidRPr="00B27563">
                <w:rPr>
                  <w:rStyle w:val="Hyperlink"/>
                  <w:rFonts w:ascii="Arial" w:hAnsi="Arial" w:cs="Arial"/>
                </w:rPr>
                <w:t>http://list.etsi.org/3gpp_tsg_sa_wg5.html</w:t>
              </w:r>
            </w:hyperlink>
            <w:r w:rsidR="000A6917" w:rsidRPr="00B27563">
              <w:rPr>
                <w:rFonts w:ascii="Arial" w:hAnsi="Arial" w:cs="Arial"/>
              </w:rPr>
              <w:t xml:space="preserve"> </w:t>
            </w:r>
          </w:p>
        </w:tc>
      </w:tr>
      <w:tr w:rsidR="00A61DFD" w:rsidRPr="00B27563" w14:paraId="269479BF" w14:textId="77777777">
        <w:tc>
          <w:tcPr>
            <w:tcW w:w="3330" w:type="dxa"/>
          </w:tcPr>
          <w:p w14:paraId="02CA4552" w14:textId="77777777" w:rsidR="00A61DFD" w:rsidRPr="00B27563" w:rsidRDefault="00772889" w:rsidP="00AB1ABA">
            <w:pPr>
              <w:rPr>
                <w:rFonts w:ascii="Arial" w:hAnsi="Arial" w:cs="Arial"/>
              </w:rPr>
            </w:pPr>
            <w:r w:rsidRPr="00B27563">
              <w:rPr>
                <w:rFonts w:ascii="Arial" w:hAnsi="Arial" w:cs="Arial"/>
              </w:rPr>
              <w:t>Archives of CH SWG email list</w:t>
            </w:r>
          </w:p>
        </w:tc>
        <w:tc>
          <w:tcPr>
            <w:tcW w:w="6300" w:type="dxa"/>
          </w:tcPr>
          <w:p w14:paraId="24D1FAEF" w14:textId="77777777" w:rsidR="00A61DFD" w:rsidRPr="00B27563" w:rsidRDefault="000A0ED1" w:rsidP="00AB1ABA">
            <w:pPr>
              <w:rPr>
                <w:rFonts w:ascii="Arial" w:hAnsi="Arial" w:cs="Arial"/>
              </w:rPr>
            </w:pPr>
            <w:hyperlink r:id="rId75" w:history="1">
              <w:r w:rsidR="000A6917" w:rsidRPr="00B27563">
                <w:rPr>
                  <w:rStyle w:val="Hyperlink"/>
                  <w:rFonts w:ascii="Arial" w:hAnsi="Arial" w:cs="Arial"/>
                </w:rPr>
                <w:t>http://list.etsi.org/3gpp_tsg_sa_wg5_charging.html</w:t>
              </w:r>
            </w:hyperlink>
            <w:r w:rsidR="000A6917" w:rsidRPr="00B27563">
              <w:rPr>
                <w:rFonts w:ascii="Arial" w:hAnsi="Arial" w:cs="Arial"/>
              </w:rPr>
              <w:t xml:space="preserve"> </w:t>
            </w:r>
          </w:p>
        </w:tc>
      </w:tr>
      <w:tr w:rsidR="00A61DFD" w:rsidRPr="00B27563" w14:paraId="0E673F73" w14:textId="77777777">
        <w:tc>
          <w:tcPr>
            <w:tcW w:w="3330" w:type="dxa"/>
          </w:tcPr>
          <w:p w14:paraId="290F537A" w14:textId="77777777" w:rsidR="00A61DFD" w:rsidRPr="00B27563" w:rsidRDefault="00772889" w:rsidP="00AB1ABA">
            <w:pPr>
              <w:rPr>
                <w:rFonts w:ascii="Arial" w:hAnsi="Arial" w:cs="Arial"/>
              </w:rPr>
            </w:pPr>
            <w:r w:rsidRPr="00B27563">
              <w:rPr>
                <w:rFonts w:ascii="Arial" w:hAnsi="Arial" w:cs="Arial"/>
              </w:rPr>
              <w:t>Archives of OAM SWG email list</w:t>
            </w:r>
          </w:p>
        </w:tc>
        <w:tc>
          <w:tcPr>
            <w:tcW w:w="6300" w:type="dxa"/>
          </w:tcPr>
          <w:p w14:paraId="4C0246E9" w14:textId="77777777" w:rsidR="00A61DFD" w:rsidRPr="00B27563" w:rsidRDefault="000A0ED1" w:rsidP="00AB1ABA">
            <w:pPr>
              <w:rPr>
                <w:rFonts w:ascii="Arial" w:hAnsi="Arial" w:cs="Arial"/>
              </w:rPr>
            </w:pPr>
            <w:hyperlink r:id="rId76" w:history="1">
              <w:r w:rsidR="000A6917" w:rsidRPr="00B27563">
                <w:rPr>
                  <w:rStyle w:val="Hyperlink"/>
                  <w:rFonts w:ascii="Arial" w:hAnsi="Arial" w:cs="Arial"/>
                </w:rPr>
                <w:t>http://list.etsi.org/3gpp_tsg_sa_wg5_oam.html</w:t>
              </w:r>
            </w:hyperlink>
            <w:r w:rsidR="000A6917" w:rsidRPr="00B27563">
              <w:rPr>
                <w:rFonts w:ascii="Arial" w:hAnsi="Arial" w:cs="Arial"/>
              </w:rPr>
              <w:t xml:space="preserve"> </w:t>
            </w:r>
          </w:p>
        </w:tc>
      </w:tr>
      <w:tr w:rsidR="000219FC" w:rsidRPr="00B27563" w14:paraId="64684B19" w14:textId="77777777">
        <w:tc>
          <w:tcPr>
            <w:tcW w:w="3330" w:type="dxa"/>
          </w:tcPr>
          <w:p w14:paraId="29F9DA59" w14:textId="77777777" w:rsidR="000219FC" w:rsidRPr="007E75B2" w:rsidRDefault="000219FC" w:rsidP="00AB1ABA">
            <w:pPr>
              <w:rPr>
                <w:rFonts w:ascii="Arial" w:hAnsi="Arial" w:cs="Arial"/>
              </w:rPr>
            </w:pPr>
            <w:r w:rsidRPr="000219FC">
              <w:rPr>
                <w:rFonts w:ascii="Arial" w:hAnsi="Arial" w:cs="Arial"/>
              </w:rPr>
              <w:t xml:space="preserve">3GPP </w:t>
            </w:r>
            <w:r>
              <w:rPr>
                <w:rFonts w:ascii="Arial" w:hAnsi="Arial" w:cs="Arial"/>
              </w:rPr>
              <w:t xml:space="preserve">SA5 </w:t>
            </w:r>
            <w:r w:rsidRPr="000219FC">
              <w:rPr>
                <w:rFonts w:ascii="Arial" w:hAnsi="Arial" w:cs="Arial"/>
              </w:rPr>
              <w:t>Sync folder</w:t>
            </w:r>
            <w:r w:rsidR="007E75B2">
              <w:rPr>
                <w:rFonts w:ascii="Arial" w:hAnsi="Arial" w:cs="Arial"/>
              </w:rPr>
              <w:t xml:space="preserve"> </w:t>
            </w:r>
            <w:r w:rsidR="007E75B2">
              <w:rPr>
                <w:rFonts w:ascii="Arial" w:hAnsi="Arial" w:cs="Arial" w:hint="eastAsia"/>
                <w:lang w:eastAsia="zh-CN"/>
              </w:rPr>
              <w:t>(</w:t>
            </w:r>
            <w:r w:rsidR="007E75B2">
              <w:rPr>
                <w:rFonts w:ascii="Arial" w:hAnsi="Arial" w:cs="Arial"/>
                <w:lang w:eastAsia="zh-CN"/>
              </w:rPr>
              <w:t>**)</w:t>
            </w:r>
          </w:p>
        </w:tc>
        <w:tc>
          <w:tcPr>
            <w:tcW w:w="6300" w:type="dxa"/>
          </w:tcPr>
          <w:p w14:paraId="713A4B51" w14:textId="77777777" w:rsidR="000219FC" w:rsidRPr="00B27563" w:rsidRDefault="000A0ED1" w:rsidP="00AB1ABA">
            <w:pPr>
              <w:rPr>
                <w:rFonts w:ascii="Arial" w:hAnsi="Arial" w:cs="Arial"/>
              </w:rPr>
            </w:pPr>
            <w:hyperlink r:id="rId77" w:history="1">
              <w:r w:rsidR="000219FC" w:rsidRPr="000219FC">
                <w:rPr>
                  <w:rStyle w:val="Hyperlink"/>
                  <w:rFonts w:ascii="Arial" w:hAnsi="Arial" w:cs="Arial"/>
                </w:rPr>
                <w:t>https://www.3gpp.org/ftp/Meetings_3GPP_SYNC/SA</w:t>
              </w:r>
              <w:r w:rsidR="000219FC" w:rsidRPr="00F2714A">
                <w:rPr>
                  <w:rStyle w:val="Hyperlink"/>
                  <w:rFonts w:ascii="Arial" w:hAnsi="Arial" w:cs="Arial"/>
                </w:rPr>
                <w:t>5</w:t>
              </w:r>
            </w:hyperlink>
            <w:r w:rsidR="000219FC">
              <w:rPr>
                <w:rFonts w:ascii="Arial" w:hAnsi="Arial" w:cs="Arial"/>
              </w:rPr>
              <w:t xml:space="preserve"> </w:t>
            </w:r>
          </w:p>
        </w:tc>
      </w:tr>
      <w:tr w:rsidR="000219FC" w:rsidRPr="00B27563" w14:paraId="12A3FAF8" w14:textId="77777777">
        <w:tc>
          <w:tcPr>
            <w:tcW w:w="3330" w:type="dxa"/>
          </w:tcPr>
          <w:p w14:paraId="1015F4D9" w14:textId="77777777" w:rsidR="000219FC" w:rsidRPr="000219FC" w:rsidRDefault="000219FC" w:rsidP="00AB1ABA">
            <w:pPr>
              <w:rPr>
                <w:rFonts w:ascii="Arial" w:hAnsi="Arial" w:cs="Arial"/>
                <w:lang w:eastAsia="zh-CN"/>
              </w:rPr>
            </w:pPr>
            <w:r>
              <w:rPr>
                <w:rFonts w:ascii="Arial" w:hAnsi="Arial" w:cs="Arial" w:hint="eastAsia"/>
                <w:lang w:eastAsia="zh-CN"/>
              </w:rPr>
              <w:t>3</w:t>
            </w:r>
            <w:r>
              <w:rPr>
                <w:rFonts w:ascii="Arial" w:hAnsi="Arial" w:cs="Arial"/>
                <w:lang w:eastAsia="zh-CN"/>
              </w:rPr>
              <w:t>GPP SA5 forge link</w:t>
            </w:r>
          </w:p>
        </w:tc>
        <w:tc>
          <w:tcPr>
            <w:tcW w:w="6300" w:type="dxa"/>
          </w:tcPr>
          <w:p w14:paraId="355ED87D" w14:textId="77777777" w:rsidR="000219FC" w:rsidRDefault="000A0ED1" w:rsidP="00AB1ABA">
            <w:pPr>
              <w:rPr>
                <w:rFonts w:ascii="Arial" w:hAnsi="Arial" w:cs="Arial"/>
              </w:rPr>
            </w:pPr>
            <w:hyperlink r:id="rId78" w:history="1">
              <w:r w:rsidR="000219FC" w:rsidRPr="000219FC">
                <w:rPr>
                  <w:rStyle w:val="Hyperlink"/>
                  <w:rFonts w:ascii="Arial" w:hAnsi="Arial" w:cs="Arial"/>
                </w:rPr>
                <w:t>https://forge.3gpp.org/rep/sa</w:t>
              </w:r>
              <w:r w:rsidR="000219FC" w:rsidRPr="00F2714A">
                <w:rPr>
                  <w:rStyle w:val="Hyperlink"/>
                  <w:rFonts w:ascii="Arial" w:hAnsi="Arial" w:cs="Arial"/>
                </w:rPr>
                <w:t>5</w:t>
              </w:r>
            </w:hyperlink>
            <w:r w:rsidR="000219FC">
              <w:rPr>
                <w:rFonts w:ascii="Arial" w:hAnsi="Arial" w:cs="Arial"/>
              </w:rPr>
              <w:t xml:space="preserve"> </w:t>
            </w:r>
          </w:p>
        </w:tc>
      </w:tr>
      <w:tr w:rsidR="000219FC" w:rsidRPr="00B27563" w14:paraId="24BF0C61" w14:textId="77777777">
        <w:tc>
          <w:tcPr>
            <w:tcW w:w="3330" w:type="dxa"/>
          </w:tcPr>
          <w:p w14:paraId="37DFC17A" w14:textId="77777777" w:rsidR="000219FC" w:rsidRDefault="000219FC" w:rsidP="00AB1ABA">
            <w:pPr>
              <w:rPr>
                <w:rFonts w:ascii="Arial" w:hAnsi="Arial" w:cs="Arial"/>
                <w:lang w:eastAsia="zh-CN"/>
              </w:rPr>
            </w:pPr>
            <w:r>
              <w:rPr>
                <w:rFonts w:ascii="Arial" w:hAnsi="Arial" w:cs="Arial"/>
                <w:lang w:eastAsia="zh-CN"/>
              </w:rPr>
              <w:t>3GPP NWM website</w:t>
            </w:r>
          </w:p>
        </w:tc>
        <w:tc>
          <w:tcPr>
            <w:tcW w:w="6300" w:type="dxa"/>
          </w:tcPr>
          <w:p w14:paraId="1E0E46CE" w14:textId="77777777" w:rsidR="000219FC" w:rsidRDefault="000A0ED1" w:rsidP="00AB1ABA">
            <w:pPr>
              <w:rPr>
                <w:rFonts w:ascii="Arial" w:hAnsi="Arial" w:cs="Arial"/>
              </w:rPr>
            </w:pPr>
            <w:hyperlink r:id="rId79" w:anchor="/documents" w:history="1">
              <w:r w:rsidR="000219FC" w:rsidRPr="00F2714A">
                <w:rPr>
                  <w:rStyle w:val="Hyperlink"/>
                  <w:rFonts w:ascii="Arial" w:hAnsi="Arial" w:cs="Arial"/>
                </w:rPr>
                <w:t>https://nwm-trial.etsi.org/#/documents</w:t>
              </w:r>
            </w:hyperlink>
            <w:r w:rsidR="000219FC">
              <w:rPr>
                <w:rFonts w:ascii="Arial" w:hAnsi="Arial" w:cs="Arial"/>
              </w:rPr>
              <w:t xml:space="preserve"> </w:t>
            </w:r>
          </w:p>
        </w:tc>
      </w:tr>
    </w:tbl>
    <w:p w14:paraId="504A99EA" w14:textId="77777777" w:rsidR="00B6588A" w:rsidRDefault="00B6588A" w:rsidP="00772889">
      <w:pPr>
        <w:tabs>
          <w:tab w:val="left" w:pos="4820"/>
        </w:tabs>
        <w:rPr>
          <w:rFonts w:ascii="Arial" w:hAnsi="Arial" w:cs="Arial"/>
        </w:rPr>
      </w:pPr>
      <w:r w:rsidRPr="00B27563">
        <w:rPr>
          <w:rFonts w:ascii="Arial" w:hAnsi="Arial" w:cs="Arial"/>
        </w:rPr>
        <w:t xml:space="preserve">(*): </w:t>
      </w:r>
      <w:r w:rsidR="004D5ADC">
        <w:rPr>
          <w:rFonts w:ascii="Arial" w:hAnsi="Arial" w:cs="Arial"/>
        </w:rPr>
        <w:t>EOL</w:t>
      </w:r>
      <w:r w:rsidR="004D5ADC" w:rsidRPr="00B27563">
        <w:rPr>
          <w:rFonts w:ascii="Arial" w:hAnsi="Arial" w:cs="Arial"/>
        </w:rPr>
        <w:t xml:space="preserve"> </w:t>
      </w:r>
      <w:r w:rsidRPr="00B27563">
        <w:rPr>
          <w:rFonts w:ascii="Arial" w:hAnsi="Arial" w:cs="Arial"/>
        </w:rPr>
        <w:t>account required</w:t>
      </w:r>
    </w:p>
    <w:p w14:paraId="58FF7415" w14:textId="77777777" w:rsidR="007E75B2" w:rsidRDefault="007E75B2" w:rsidP="00772889">
      <w:pPr>
        <w:tabs>
          <w:tab w:val="left" w:pos="4820"/>
        </w:tabs>
        <w:rPr>
          <w:rFonts w:ascii="Arial" w:hAnsi="Arial" w:cs="Arial"/>
          <w:lang w:eastAsia="zh-CN"/>
        </w:rPr>
      </w:pPr>
      <w:r>
        <w:rPr>
          <w:rFonts w:ascii="Arial" w:hAnsi="Arial" w:cs="Arial" w:hint="eastAsia"/>
          <w:lang w:eastAsia="zh-CN"/>
        </w:rPr>
        <w:t>(</w:t>
      </w:r>
      <w:r>
        <w:rPr>
          <w:rFonts w:ascii="Arial" w:hAnsi="Arial" w:cs="Arial"/>
          <w:lang w:eastAsia="zh-CN"/>
        </w:rPr>
        <w:t xml:space="preserve">**) </w:t>
      </w:r>
      <w:r w:rsidR="003E74FB" w:rsidRPr="003E74FB">
        <w:rPr>
          <w:rFonts w:ascii="Arial" w:hAnsi="Arial" w:cs="Arial"/>
          <w:lang w:eastAsia="zh-CN"/>
        </w:rPr>
        <w:t>3GPP SA5 Sync folder provides the convenience for colleagues to remotely access the local server in a face to face meeting</w:t>
      </w:r>
      <w:r>
        <w:rPr>
          <w:rFonts w:ascii="Arial" w:hAnsi="Arial" w:cs="Arial"/>
          <w:lang w:eastAsia="zh-CN"/>
        </w:rPr>
        <w:t xml:space="preserve">. Remote uploading to sync folder is not supported. </w:t>
      </w:r>
    </w:p>
    <w:p w14:paraId="5B152DCF" w14:textId="77777777" w:rsidR="00A11AD7" w:rsidRPr="00A11AD7" w:rsidRDefault="00A11AD7" w:rsidP="00A11AD7">
      <w:pPr>
        <w:widowControl w:val="0"/>
        <w:pBdr>
          <w:bottom w:val="single" w:sz="6" w:space="1" w:color="auto"/>
        </w:pBdr>
        <w:spacing w:after="0"/>
        <w:rPr>
          <w:rFonts w:eastAsia="等线"/>
        </w:rPr>
      </w:pPr>
    </w:p>
    <w:p w14:paraId="568B326B" w14:textId="77777777" w:rsidR="00A11AD7" w:rsidRDefault="00A11AD7" w:rsidP="00772889">
      <w:pPr>
        <w:tabs>
          <w:tab w:val="left" w:pos="4820"/>
        </w:tabs>
        <w:rPr>
          <w:rFonts w:ascii="Arial" w:hAnsi="Arial" w:cs="Arial"/>
        </w:rPr>
      </w:pPr>
    </w:p>
    <w:p w14:paraId="351A1301" w14:textId="77777777" w:rsidR="00D94297" w:rsidRDefault="00D94297" w:rsidP="00D94297">
      <w:pPr>
        <w:pStyle w:val="Heading1"/>
        <w:pBdr>
          <w:top w:val="none" w:sz="0" w:space="0" w:color="auto"/>
        </w:pBdr>
        <w:ind w:left="0" w:firstLine="0"/>
        <w:rPr>
          <w:sz w:val="28"/>
          <w:szCs w:val="28"/>
          <w:u w:val="single"/>
        </w:rPr>
      </w:pPr>
      <w:bookmarkStart w:id="184" w:name="_Toc146819872"/>
      <w:bookmarkStart w:id="185" w:name="_Toc156565193"/>
      <w:bookmarkStart w:id="186" w:name="_Toc209866971"/>
      <w:r w:rsidRPr="00B27563">
        <w:rPr>
          <w:sz w:val="28"/>
          <w:szCs w:val="28"/>
          <w:u w:val="single"/>
        </w:rPr>
        <w:t>A</w:t>
      </w:r>
      <w:r w:rsidR="007C5B3B">
        <w:rPr>
          <w:sz w:val="28"/>
          <w:szCs w:val="28"/>
          <w:u w:val="single"/>
        </w:rPr>
        <w:t>nnex</w:t>
      </w:r>
      <w:r>
        <w:rPr>
          <w:sz w:val="28"/>
          <w:szCs w:val="28"/>
          <w:u w:val="single"/>
        </w:rPr>
        <w:t xml:space="preserve"> B</w:t>
      </w:r>
      <w:r w:rsidRPr="00B27563">
        <w:rPr>
          <w:sz w:val="28"/>
          <w:szCs w:val="28"/>
          <w:u w:val="single"/>
        </w:rPr>
        <w:t>:</w:t>
      </w:r>
      <w:r w:rsidRPr="00B27563">
        <w:rPr>
          <w:sz w:val="28"/>
          <w:szCs w:val="28"/>
          <w:u w:val="single"/>
        </w:rPr>
        <w:tab/>
      </w:r>
      <w:r w:rsidRPr="00DE227A">
        <w:rPr>
          <w:sz w:val="28"/>
          <w:szCs w:val="28"/>
          <w:u w:val="single"/>
        </w:rPr>
        <w:t>IT resources</w:t>
      </w:r>
      <w:r>
        <w:rPr>
          <w:sz w:val="28"/>
          <w:szCs w:val="28"/>
          <w:u w:val="single"/>
        </w:rPr>
        <w:t xml:space="preserve"> usage guideline</w:t>
      </w:r>
      <w:bookmarkEnd w:id="184"/>
      <w:bookmarkEnd w:id="185"/>
      <w:bookmarkEnd w:id="186"/>
    </w:p>
    <w:p w14:paraId="4457E8ED" w14:textId="77777777" w:rsidR="00D94297" w:rsidRPr="00DE227A" w:rsidRDefault="00D94297" w:rsidP="00D94297">
      <w:pPr>
        <w:snapToGrid w:val="0"/>
        <w:rPr>
          <w:rFonts w:ascii="Arial" w:hAnsi="Arial" w:cs="Arial"/>
          <w:sz w:val="22"/>
          <w:szCs w:val="22"/>
          <w:lang w:eastAsia="ja-JP"/>
        </w:rPr>
      </w:pPr>
      <w:r w:rsidRPr="00DE227A">
        <w:rPr>
          <w:rFonts w:ascii="Arial" w:hAnsi="Arial" w:cs="Arial"/>
          <w:b/>
          <w:bCs/>
          <w:i/>
          <w:iCs/>
          <w:lang w:eastAsia="ja-JP"/>
        </w:rPr>
        <w:t>Delegates are reminded that they share the meeting IT resources with their fellow delegates. You should not abuse the service by using bandwidth-hogging applications such as movie downloads, streaming video, web-based gaming, etc during the meeting. Use the internet service in your hotel rooms for this!</w:t>
      </w:r>
    </w:p>
    <w:p w14:paraId="7B8FA496" w14:textId="77777777" w:rsidR="00D94297" w:rsidRPr="00DE227A" w:rsidRDefault="00D94297" w:rsidP="00D94297">
      <w:pPr>
        <w:snapToGrid w:val="0"/>
        <w:rPr>
          <w:rFonts w:ascii="Arial" w:hAnsi="Arial" w:cs="Arial"/>
          <w:lang w:eastAsia="ja-JP"/>
        </w:rPr>
      </w:pPr>
      <w:r w:rsidRPr="00DE227A">
        <w:rPr>
          <w:rFonts w:ascii="Arial" w:hAnsi="Arial" w:cs="Arial"/>
          <w:b/>
          <w:bCs/>
          <w:i/>
          <w:iCs/>
          <w:lang w:eastAsia="ja-JP"/>
        </w:rPr>
        <w:lastRenderedPageBreak/>
        <w:t>Delegates must respect the law of the hosting country</w:t>
      </w:r>
      <w:r w:rsidRPr="00DE227A">
        <w:rPr>
          <w:rFonts w:ascii="Arial" w:hAnsi="Arial" w:cs="Arial"/>
          <w:i/>
          <w:iCs/>
          <w:lang w:eastAsia="ja-JP"/>
        </w:rPr>
        <w:t>, and should not visit prohibited internet sites.</w:t>
      </w:r>
    </w:p>
    <w:p w14:paraId="50A9FC30" w14:textId="77777777" w:rsidR="00D94297" w:rsidRPr="00DE227A" w:rsidRDefault="00D94297" w:rsidP="00D94297">
      <w:pPr>
        <w:snapToGrid w:val="0"/>
        <w:rPr>
          <w:rFonts w:ascii="Arial" w:hAnsi="Arial" w:cs="Arial"/>
          <w:b/>
          <w:bCs/>
          <w:i/>
          <w:iCs/>
          <w:lang w:eastAsia="ja-JP"/>
        </w:rPr>
      </w:pPr>
      <w:r w:rsidRPr="00DE227A">
        <w:rPr>
          <w:rFonts w:ascii="Arial" w:hAnsi="Arial" w:cs="Arial"/>
          <w:b/>
          <w:bCs/>
          <w:i/>
          <w:iCs/>
          <w:lang w:eastAsia="ja-JP"/>
        </w:rPr>
        <w:t>In cases of persistent abuse of the internet bandwidth, MCC may restrict individual’s use of the service.</w:t>
      </w:r>
    </w:p>
    <w:p w14:paraId="243C9448"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In particular, the PCG</w:t>
      </w:r>
      <w:r w:rsidRPr="00DE227A">
        <w:rPr>
          <w:i/>
          <w:iCs/>
          <w:color w:val="0000FF"/>
          <w:u w:val="single"/>
        </w:rPr>
        <w:t xml:space="preserve"> </w:t>
      </w:r>
      <w:hyperlink r:id="rId80" w:tooltip="http://www.3gpp.org/ftp/PCG/PCG_27/DOCS/PCG27_13r1.zip&#10;blocked::http://www.3gpp.org/ftp/PCG/PCG_27/DOCS/PCG27_13r1.zip&#10;http://www.3gpp.org/ftp/PCG/PCG_27/DOCS/PCG27_13r1.zip" w:history="1">
        <w:r w:rsidRPr="00DE227A">
          <w:rPr>
            <w:rFonts w:ascii="Arial" w:hAnsi="Arial" w:cs="Arial"/>
            <w:i/>
            <w:iCs/>
            <w:color w:val="0000FF"/>
            <w:u w:val="single"/>
          </w:rPr>
          <w:t>has laid down</w:t>
        </w:r>
      </w:hyperlink>
      <w:r w:rsidRPr="00DE227A">
        <w:rPr>
          <w:rFonts w:ascii="Arial" w:hAnsi="Arial" w:cs="Arial"/>
          <w:i/>
          <w:iCs/>
          <w:lang w:eastAsia="ja-JP"/>
        </w:rPr>
        <w:t xml:space="preserve"> the following network usage conditions:</w:t>
      </w:r>
    </w:p>
    <w:p w14:paraId="431155A3"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1. Users shall not use the network to engage in illegal activities. This includes activities such as copyright violation, hacking, espionage or any other activity that may be prohibited by local laws.</w:t>
      </w:r>
    </w:p>
    <w:p w14:paraId="0B0F32FF"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2. Users shall not engage in non-work related activities that are consume excessive bandwidth or cause significant degradation of the performance of the network.</w:t>
      </w:r>
    </w:p>
    <w:p w14:paraId="61241FE0"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41E7B9E7"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 xml:space="preserve">DON’T place your </w:t>
      </w:r>
      <w:proofErr w:type="spellStart"/>
      <w:r w:rsidRPr="00DE227A">
        <w:rPr>
          <w:rFonts w:ascii="Arial" w:hAnsi="Arial" w:cs="Arial"/>
          <w:b/>
          <w:bCs/>
          <w:i/>
          <w:iCs/>
          <w:lang w:eastAsia="ja-JP"/>
        </w:rPr>
        <w:t>WiFi</w:t>
      </w:r>
      <w:proofErr w:type="spellEnd"/>
      <w:r w:rsidRPr="00DE227A">
        <w:rPr>
          <w:rFonts w:ascii="Arial" w:hAnsi="Arial" w:cs="Arial"/>
          <w:b/>
          <w:bCs/>
          <w:i/>
          <w:iCs/>
          <w:lang w:eastAsia="ja-JP"/>
        </w:rPr>
        <w:t xml:space="preserve"> device in ad-hoc mode</w:t>
      </w:r>
    </w:p>
    <w:p w14:paraId="71D3B17A"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DON’T set up a personal hotspot in the meeting room</w:t>
      </w:r>
    </w:p>
    <w:p w14:paraId="614C7800"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 xml:space="preserve">DO try 802.11a if your </w:t>
      </w:r>
      <w:proofErr w:type="spellStart"/>
      <w:r w:rsidRPr="00DE227A">
        <w:rPr>
          <w:rFonts w:ascii="Arial" w:hAnsi="Arial" w:cs="Arial"/>
          <w:b/>
          <w:bCs/>
          <w:i/>
          <w:iCs/>
          <w:lang w:eastAsia="ja-JP"/>
        </w:rPr>
        <w:t>WiFi</w:t>
      </w:r>
      <w:proofErr w:type="spellEnd"/>
      <w:r w:rsidRPr="00DE227A">
        <w:rPr>
          <w:rFonts w:ascii="Arial" w:hAnsi="Arial" w:cs="Arial"/>
          <w:b/>
          <w:bCs/>
          <w:i/>
          <w:iCs/>
          <w:lang w:eastAsia="ja-JP"/>
        </w:rPr>
        <w:t xml:space="preserve"> device supports it</w:t>
      </w:r>
    </w:p>
    <w:p w14:paraId="4DA47A61"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 xml:space="preserve">DON’T manually allocate an IP address </w:t>
      </w:r>
    </w:p>
    <w:p w14:paraId="39F7C809" w14:textId="77777777" w:rsidR="00D94297" w:rsidRPr="00DE227A" w:rsidRDefault="00D94297" w:rsidP="00D94297">
      <w:pPr>
        <w:numPr>
          <w:ilvl w:val="0"/>
          <w:numId w:val="54"/>
        </w:numPr>
        <w:tabs>
          <w:tab w:val="num" w:pos="720"/>
        </w:tabs>
        <w:snapToGrid w:val="0"/>
        <w:spacing w:after="0"/>
        <w:ind w:left="1288" w:hanging="720"/>
        <w:rPr>
          <w:rFonts w:ascii="Arial" w:hAnsi="Arial" w:cs="Arial"/>
          <w:lang w:eastAsia="ja-JP"/>
        </w:rPr>
      </w:pPr>
      <w:r w:rsidRPr="00DE227A">
        <w:rPr>
          <w:rFonts w:ascii="Arial" w:hAnsi="Arial" w:cs="Arial"/>
          <w:b/>
          <w:bCs/>
          <w:i/>
          <w:iCs/>
          <w:lang w:eastAsia="ja-JP"/>
        </w:rPr>
        <w:t>DON’T be a bandwidth hog by streaming video, playing online games, or downloading huge files</w:t>
      </w:r>
    </w:p>
    <w:p w14:paraId="71C1D137" w14:textId="77777777" w:rsidR="00D94297" w:rsidRPr="00DE227A" w:rsidRDefault="00D94297" w:rsidP="00D94297">
      <w:pPr>
        <w:numPr>
          <w:ilvl w:val="0"/>
          <w:numId w:val="54"/>
        </w:numPr>
        <w:tabs>
          <w:tab w:val="num" w:pos="720"/>
        </w:tabs>
        <w:snapToGrid w:val="0"/>
        <w:spacing w:after="0"/>
        <w:ind w:left="1288" w:hanging="720"/>
        <w:rPr>
          <w:rFonts w:ascii="Arial" w:hAnsi="Arial" w:cs="Arial"/>
          <w:lang w:eastAsia="ja-JP"/>
        </w:rPr>
      </w:pPr>
      <w:r w:rsidRPr="00DE227A">
        <w:rPr>
          <w:rFonts w:ascii="Arial" w:hAnsi="Arial" w:cs="Arial"/>
          <w:b/>
          <w:bCs/>
          <w:i/>
          <w:iCs/>
          <w:lang w:eastAsia="ja-JP"/>
        </w:rPr>
        <w:t>DON’T use packet probing software which clogs the local network (e.g., packet sniffers or port scanners)</w:t>
      </w:r>
    </w:p>
    <w:p w14:paraId="338423EA" w14:textId="77777777" w:rsidR="00D94297" w:rsidRDefault="00D94297" w:rsidP="00D94297">
      <w:pPr>
        <w:spacing w:after="240"/>
        <w:rPr>
          <w:rFonts w:ascii="Arial" w:hAnsi="Arial" w:cs="Arial"/>
          <w:lang w:eastAsia="ja-JP"/>
        </w:rPr>
      </w:pPr>
    </w:p>
    <w:p w14:paraId="6F62A870" w14:textId="77777777" w:rsidR="00D94297" w:rsidRPr="00DE227A" w:rsidRDefault="00D94297" w:rsidP="00D94297">
      <w:pPr>
        <w:spacing w:after="240"/>
        <w:rPr>
          <w:rFonts w:ascii="Calibri" w:hAnsi="Calibri" w:cs="Calibri"/>
        </w:rPr>
      </w:pPr>
      <w:r w:rsidRPr="00DE227A">
        <w:rPr>
          <w:rFonts w:ascii="Arial" w:hAnsi="Arial" w:cs="Arial"/>
          <w:lang w:eastAsia="ja-JP"/>
        </w:rPr>
        <w:t>Based on the report of the PCG ad hoc group on IT improvements:</w:t>
      </w:r>
      <w:r w:rsidRPr="00DE227A">
        <w:rPr>
          <w:rFonts w:ascii="Arial" w:hAnsi="Arial" w:cs="Arial"/>
          <w:lang w:eastAsia="ja-JP"/>
        </w:rPr>
        <w:br/>
      </w:r>
      <w:hyperlink r:id="rId81" w:history="1">
        <w:r w:rsidRPr="00DE227A">
          <w:rPr>
            <w:rFonts w:ascii="Arial" w:hAnsi="Arial" w:cs="Arial"/>
            <w:color w:val="0000FF"/>
            <w:u w:val="single"/>
            <w:lang w:eastAsia="ja-JP"/>
          </w:rPr>
          <w:t>http://www.3gpp.org/ftp/PCG/PCG_27/DOCS/PCG27_13r1.zip</w:t>
        </w:r>
      </w:hyperlink>
      <w:r w:rsidRPr="00DE227A">
        <w:rPr>
          <w:rFonts w:ascii="Arial" w:hAnsi="Arial" w:cs="Arial"/>
          <w:lang w:eastAsia="ja-JP"/>
        </w:rPr>
        <w:br/>
        <w:t xml:space="preserve">see also </w:t>
      </w:r>
      <w:hyperlink r:id="rId82" w:history="1">
        <w:r w:rsidRPr="00DE227A">
          <w:rPr>
            <w:rFonts w:ascii="Arial" w:hAnsi="Arial" w:cs="Arial"/>
            <w:color w:val="0000FF"/>
            <w:u w:val="single"/>
            <w:lang w:eastAsia="ja-JP"/>
          </w:rPr>
          <w:t>http://www.3gpp.org/specifications-groups/delegates-corner</w:t>
        </w:r>
      </w:hyperlink>
      <w:r w:rsidRPr="00DE227A">
        <w:rPr>
          <w:rFonts w:ascii="Arial" w:hAnsi="Arial" w:cs="Arial"/>
          <w:lang w:eastAsia="ja-JP"/>
        </w:rPr>
        <w:t>]</w:t>
      </w:r>
    </w:p>
    <w:p w14:paraId="36E4C820" w14:textId="77777777" w:rsidR="00A11AD7" w:rsidRPr="00A11AD7" w:rsidRDefault="00A11AD7" w:rsidP="00A11AD7">
      <w:pPr>
        <w:widowControl w:val="0"/>
        <w:pBdr>
          <w:bottom w:val="single" w:sz="6" w:space="1" w:color="auto"/>
        </w:pBdr>
        <w:spacing w:after="0"/>
        <w:rPr>
          <w:rFonts w:eastAsia="等线"/>
        </w:rPr>
      </w:pPr>
    </w:p>
    <w:p w14:paraId="01DE3BC9" w14:textId="77777777" w:rsidR="00A11AD7" w:rsidRPr="00A11AD7" w:rsidRDefault="00A11AD7" w:rsidP="00A11AD7">
      <w:pPr>
        <w:widowControl w:val="0"/>
        <w:spacing w:after="0"/>
        <w:rPr>
          <w:rFonts w:eastAsia="等线"/>
        </w:rPr>
      </w:pPr>
    </w:p>
    <w:p w14:paraId="45A83E6C" w14:textId="77777777" w:rsidR="00D94297" w:rsidRDefault="00D94297" w:rsidP="00772889">
      <w:pPr>
        <w:tabs>
          <w:tab w:val="left" w:pos="4820"/>
        </w:tabs>
        <w:rPr>
          <w:rFonts w:ascii="Arial" w:hAnsi="Arial" w:cs="Arial"/>
          <w:bCs/>
        </w:rPr>
      </w:pPr>
    </w:p>
    <w:p w14:paraId="626F9C1D" w14:textId="77777777" w:rsidR="00A11AD7" w:rsidRPr="00A11AD7" w:rsidRDefault="00A11AD7" w:rsidP="00A11AD7">
      <w:pPr>
        <w:keepNext/>
        <w:widowControl w:val="0"/>
        <w:spacing w:after="0"/>
        <w:outlineLvl w:val="0"/>
        <w:rPr>
          <w:rFonts w:ascii="Arial" w:eastAsia="等线" w:hAnsi="Arial" w:cs="Arial"/>
          <w:sz w:val="28"/>
          <w:szCs w:val="28"/>
        </w:rPr>
      </w:pPr>
      <w:bookmarkStart w:id="187" w:name="_Toc71151987"/>
      <w:bookmarkStart w:id="188" w:name="_Toc156565194"/>
      <w:bookmarkStart w:id="189" w:name="_Toc209866972"/>
      <w:r w:rsidRPr="00A11AD7">
        <w:rPr>
          <w:rFonts w:ascii="Arial" w:eastAsia="等线" w:hAnsi="Arial" w:cs="Arial"/>
          <w:sz w:val="28"/>
          <w:szCs w:val="28"/>
        </w:rPr>
        <w:t xml:space="preserve">Annex </w:t>
      </w:r>
      <w:r>
        <w:rPr>
          <w:rFonts w:ascii="Arial" w:eastAsia="等线" w:hAnsi="Arial" w:cs="Arial"/>
          <w:sz w:val="28"/>
          <w:szCs w:val="28"/>
        </w:rPr>
        <w:t>C</w:t>
      </w:r>
      <w:r w:rsidRPr="00A11AD7">
        <w:rPr>
          <w:rFonts w:ascii="Arial" w:eastAsia="等线" w:hAnsi="Arial" w:cs="Arial"/>
          <w:iCs/>
          <w:sz w:val="28"/>
          <w:szCs w:val="28"/>
        </w:rPr>
        <w:t xml:space="preserve"> (informative)</w:t>
      </w:r>
      <w:r w:rsidRPr="00A11AD7">
        <w:rPr>
          <w:rFonts w:ascii="Arial" w:eastAsia="等线" w:hAnsi="Arial" w:cs="Arial"/>
          <w:sz w:val="28"/>
          <w:szCs w:val="28"/>
        </w:rPr>
        <w:t>:</w:t>
      </w:r>
      <w:bookmarkEnd w:id="187"/>
      <w:r w:rsidRPr="00A11AD7">
        <w:rPr>
          <w:rFonts w:ascii="Arial" w:eastAsia="等线" w:hAnsi="Arial" w:cs="Arial"/>
          <w:sz w:val="28"/>
          <w:szCs w:val="28"/>
        </w:rPr>
        <w:t xml:space="preserve"> </w:t>
      </w:r>
      <w:r w:rsidR="007C5B3B" w:rsidRPr="007C5B3B">
        <w:rPr>
          <w:rFonts w:ascii="Arial" w:eastAsia="等线" w:hAnsi="Arial" w:cs="Arial"/>
          <w:sz w:val="28"/>
          <w:szCs w:val="28"/>
        </w:rPr>
        <w:t>3GPP Version nomenclature</w:t>
      </w:r>
      <w:bookmarkEnd w:id="188"/>
      <w:bookmarkEnd w:id="189"/>
    </w:p>
    <w:p w14:paraId="6EC4DE12" w14:textId="77777777" w:rsidR="00A11AD7" w:rsidRPr="00A11AD7" w:rsidRDefault="00A11AD7" w:rsidP="00A11AD7">
      <w:pPr>
        <w:widowControl w:val="0"/>
        <w:spacing w:after="0"/>
        <w:rPr>
          <w:rFonts w:ascii="Arial" w:eastAsia="等线" w:hAnsi="Arial" w:cs="Arial"/>
        </w:rPr>
      </w:pPr>
    </w:p>
    <w:p w14:paraId="11885B11" w14:textId="77777777" w:rsidR="00A11AD7" w:rsidRPr="00A11AD7" w:rsidRDefault="00A11AD7" w:rsidP="00A11AD7">
      <w:pPr>
        <w:keepNext/>
        <w:widowControl w:val="0"/>
        <w:spacing w:after="0"/>
        <w:rPr>
          <w:rFonts w:eastAsia="等线"/>
        </w:rPr>
      </w:pPr>
      <w:r w:rsidRPr="00A11AD7">
        <w:rPr>
          <w:rFonts w:eastAsia="等线"/>
        </w:rPr>
        <w:t>The following subclause is a direct quote of 3GPP T</w:t>
      </w:r>
      <w:r w:rsidR="00BB4B47">
        <w:rPr>
          <w:rFonts w:eastAsia="等线" w:hint="eastAsia"/>
          <w:lang w:eastAsia="zh-CN"/>
        </w:rPr>
        <w:t>R</w:t>
      </w:r>
      <w:r w:rsidRPr="00A11AD7">
        <w:rPr>
          <w:rFonts w:eastAsia="等线"/>
        </w:rPr>
        <w:t xml:space="preserve"> 21.900-e00 subclause 4.0A describing how the TS version numbers shall be incremented:</w:t>
      </w:r>
    </w:p>
    <w:p w14:paraId="371A5ED6" w14:textId="77777777" w:rsidR="00A11AD7" w:rsidRPr="00A11AD7" w:rsidRDefault="00A11AD7" w:rsidP="00A11AD7">
      <w:pPr>
        <w:widowControl w:val="0"/>
        <w:spacing w:after="0"/>
        <w:rPr>
          <w:rFonts w:eastAsia="等线"/>
        </w:rPr>
      </w:pPr>
      <w:r w:rsidRPr="00A11AD7">
        <w:rPr>
          <w:rFonts w:eastAsia="等线"/>
        </w:rPr>
        <w:t>"</w:t>
      </w:r>
    </w:p>
    <w:p w14:paraId="09B51269" w14:textId="77777777" w:rsidR="00A11AD7" w:rsidRPr="00A11AD7" w:rsidRDefault="00A11AD7" w:rsidP="00A11AD7">
      <w:pPr>
        <w:widowControl w:val="0"/>
        <w:spacing w:after="0"/>
        <w:rPr>
          <w:rFonts w:eastAsia="等线"/>
          <w:sz w:val="32"/>
          <w:szCs w:val="32"/>
        </w:rPr>
      </w:pPr>
      <w:bookmarkStart w:id="190" w:name="_Toc477331498"/>
      <w:r w:rsidRPr="00A11AD7">
        <w:rPr>
          <w:rFonts w:eastAsia="等线"/>
          <w:sz w:val="32"/>
          <w:szCs w:val="32"/>
        </w:rPr>
        <w:t>4.0A</w:t>
      </w:r>
      <w:r w:rsidRPr="00A11AD7">
        <w:rPr>
          <w:rFonts w:eastAsia="等线"/>
          <w:sz w:val="32"/>
          <w:szCs w:val="32"/>
        </w:rPr>
        <w:tab/>
        <w:t>Version nomenclature</w:t>
      </w:r>
      <w:bookmarkEnd w:id="190"/>
    </w:p>
    <w:p w14:paraId="028FF162" w14:textId="77777777" w:rsidR="00A11AD7" w:rsidRPr="00A11AD7" w:rsidRDefault="00A11AD7" w:rsidP="00A11AD7">
      <w:pPr>
        <w:widowControl w:val="0"/>
        <w:spacing w:after="0"/>
        <w:rPr>
          <w:rFonts w:eastAsia="等线"/>
        </w:rPr>
      </w:pPr>
    </w:p>
    <w:p w14:paraId="672BE8A8" w14:textId="77777777" w:rsidR="00A11AD7" w:rsidRPr="00A11AD7" w:rsidRDefault="00A11AD7" w:rsidP="00A11AD7">
      <w:pPr>
        <w:keepNext/>
        <w:widowControl w:val="0"/>
        <w:spacing w:after="0"/>
        <w:rPr>
          <w:rFonts w:eastAsia="等线"/>
        </w:rPr>
      </w:pPr>
      <w:r w:rsidRPr="00A11AD7">
        <w:rPr>
          <w:rFonts w:eastAsia="等线"/>
        </w:rPr>
        <w:t xml:space="preserve">Each specification is associated with a "version number" in the form </w:t>
      </w:r>
      <w:proofErr w:type="spellStart"/>
      <w:r w:rsidRPr="00A11AD7">
        <w:rPr>
          <w:rFonts w:eastAsia="等线"/>
        </w:rPr>
        <w:t>x.y.z</w:t>
      </w:r>
      <w:proofErr w:type="spellEnd"/>
      <w:r w:rsidRPr="00A11AD7">
        <w:rPr>
          <w:rFonts w:eastAsia="等线"/>
        </w:rPr>
        <w:t xml:space="preserve"> which uniquely identifies the document. The </w:t>
      </w:r>
      <w:r w:rsidRPr="00A11AD7">
        <w:rPr>
          <w:rFonts w:eastAsia="等线"/>
        </w:rPr>
        <w:lastRenderedPageBreak/>
        <w:t>significance of the three fields is defined in table </w:t>
      </w:r>
      <w:r w:rsidRPr="00A11AD7">
        <w:rPr>
          <w:rFonts w:eastAsia="等线"/>
          <w:noProof/>
        </w:rPr>
        <w:t>3</w:t>
      </w:r>
      <w:r w:rsidRPr="00A11AD7">
        <w:rPr>
          <w:rFonts w:eastAsia="等线"/>
        </w:rPr>
        <w:t>.</w:t>
      </w:r>
    </w:p>
    <w:p w14:paraId="1A896DBF" w14:textId="77777777" w:rsidR="00A11AD7" w:rsidRPr="00A11AD7" w:rsidRDefault="00A11AD7" w:rsidP="00A11AD7">
      <w:pPr>
        <w:keepNext/>
        <w:widowControl w:val="0"/>
        <w:spacing w:after="0"/>
        <w:rPr>
          <w:rFonts w:eastAsia="等线"/>
        </w:rPr>
      </w:pPr>
    </w:p>
    <w:p w14:paraId="2543F468" w14:textId="77777777" w:rsidR="00A11AD7" w:rsidRPr="00A11AD7" w:rsidRDefault="00A11AD7" w:rsidP="00A11AD7">
      <w:pPr>
        <w:keepNext/>
        <w:keepLines/>
        <w:overflowPunct w:val="0"/>
        <w:autoSpaceDE w:val="0"/>
        <w:autoSpaceDN w:val="0"/>
        <w:adjustRightInd w:val="0"/>
        <w:spacing w:before="60"/>
        <w:jc w:val="center"/>
        <w:textAlignment w:val="baseline"/>
        <w:rPr>
          <w:rFonts w:ascii="Arial" w:eastAsia="等线" w:hAnsi="Arial"/>
          <w:b/>
        </w:rPr>
      </w:pPr>
      <w:r w:rsidRPr="00A11AD7">
        <w:rPr>
          <w:rFonts w:ascii="Arial" w:eastAsia="等线" w:hAnsi="Arial"/>
          <w:b/>
        </w:rPr>
        <w:t xml:space="preserve">Table </w:t>
      </w:r>
      <w:r w:rsidRPr="00A11AD7">
        <w:rPr>
          <w:rFonts w:ascii="Arial" w:eastAsia="等线" w:hAnsi="Arial"/>
          <w:b/>
          <w:noProof/>
        </w:rPr>
        <w:t>3</w:t>
      </w:r>
      <w:r w:rsidRPr="00A11AD7">
        <w:rPr>
          <w:rFonts w:ascii="Arial" w:eastAsia="等线" w:hAnsi="Arial"/>
          <w:b/>
        </w:rPr>
        <w:t>: Version number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677"/>
      </w:tblGrid>
      <w:tr w:rsidR="00A11AD7" w:rsidRPr="00A11AD7" w14:paraId="766DB130" w14:textId="77777777" w:rsidTr="009F2E82">
        <w:trPr>
          <w:cantSplit/>
          <w:tblHeader/>
        </w:trPr>
        <w:tc>
          <w:tcPr>
            <w:tcW w:w="959" w:type="dxa"/>
          </w:tcPr>
          <w:p w14:paraId="3B040037"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Field</w:t>
            </w:r>
          </w:p>
        </w:tc>
        <w:tc>
          <w:tcPr>
            <w:tcW w:w="4111" w:type="dxa"/>
          </w:tcPr>
          <w:p w14:paraId="23890DEE"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Use</w:t>
            </w:r>
          </w:p>
        </w:tc>
        <w:tc>
          <w:tcPr>
            <w:tcW w:w="4677" w:type="dxa"/>
          </w:tcPr>
          <w:p w14:paraId="5BE83608"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Remarks</w:t>
            </w:r>
          </w:p>
        </w:tc>
      </w:tr>
      <w:tr w:rsidR="00A11AD7" w:rsidRPr="00A11AD7" w14:paraId="2AF22FE6" w14:textId="77777777" w:rsidTr="009F2E82">
        <w:trPr>
          <w:cantSplit/>
        </w:trPr>
        <w:tc>
          <w:tcPr>
            <w:tcW w:w="959" w:type="dxa"/>
          </w:tcPr>
          <w:p w14:paraId="693367E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x</w:t>
            </w:r>
          </w:p>
        </w:tc>
        <w:tc>
          <w:tcPr>
            <w:tcW w:w="4111" w:type="dxa"/>
          </w:tcPr>
          <w:p w14:paraId="7427326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major</w:t>
            </w:r>
          </w:p>
          <w:p w14:paraId="1EC6BAC5"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also referred to as "release"</w:t>
            </w:r>
          </w:p>
        </w:tc>
        <w:tc>
          <w:tcPr>
            <w:tcW w:w="4677" w:type="dxa"/>
          </w:tcPr>
          <w:p w14:paraId="48F7E784"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0:</w:t>
            </w:r>
            <w:r w:rsidRPr="00A11AD7">
              <w:rPr>
                <w:rFonts w:ascii="Arial" w:eastAsia="等线" w:hAnsi="Arial"/>
                <w:sz w:val="18"/>
              </w:rPr>
              <w:tab/>
              <w:t>draft</w:t>
            </w:r>
          </w:p>
          <w:p w14:paraId="69798586"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1:</w:t>
            </w:r>
            <w:r w:rsidRPr="00A11AD7">
              <w:rPr>
                <w:rFonts w:ascii="Arial" w:eastAsia="等线" w:hAnsi="Arial"/>
                <w:sz w:val="18"/>
              </w:rPr>
              <w:tab/>
              <w:t>presented to TSG for information (specification estimated by prime responsible Group to be at least 60% stable)</w:t>
            </w:r>
          </w:p>
          <w:p w14:paraId="760445F6"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2:</w:t>
            </w:r>
            <w:r w:rsidRPr="00A11AD7">
              <w:rPr>
                <w:rFonts w:ascii="Arial" w:eastAsia="等线" w:hAnsi="Arial"/>
                <w:sz w:val="18"/>
              </w:rPr>
              <w:tab/>
              <w:t>presented to TSG for approval (specification estimated by prime responsible Group to be at least 80% stable)</w:t>
            </w:r>
          </w:p>
          <w:p w14:paraId="1CFCD7DE"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3 or greater:</w:t>
            </w:r>
            <w:r w:rsidRPr="00A11AD7">
              <w:rPr>
                <w:rFonts w:ascii="Arial" w:eastAsia="等线" w:hAnsi="Arial"/>
                <w:sz w:val="18"/>
              </w:rPr>
              <w:tab/>
              <w:t>approved by TSG and under change control; the value indicates the Release according to table </w:t>
            </w:r>
            <w:r w:rsidRPr="00A11AD7">
              <w:rPr>
                <w:rFonts w:ascii="Arial" w:eastAsia="等线" w:hAnsi="Arial"/>
                <w:noProof/>
                <w:sz w:val="18"/>
              </w:rPr>
              <w:t>4</w:t>
            </w:r>
            <w:r w:rsidRPr="00A11AD7">
              <w:rPr>
                <w:rFonts w:ascii="Arial" w:eastAsia="等线" w:hAnsi="Arial"/>
                <w:sz w:val="18"/>
              </w:rPr>
              <w:t>.</w:t>
            </w:r>
          </w:p>
        </w:tc>
      </w:tr>
      <w:tr w:rsidR="00A11AD7" w:rsidRPr="00A11AD7" w14:paraId="7AEAD984" w14:textId="77777777" w:rsidTr="009F2E82">
        <w:trPr>
          <w:cantSplit/>
        </w:trPr>
        <w:tc>
          <w:tcPr>
            <w:tcW w:w="959" w:type="dxa"/>
          </w:tcPr>
          <w:p w14:paraId="282452A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y</w:t>
            </w:r>
          </w:p>
        </w:tc>
        <w:tc>
          <w:tcPr>
            <w:tcW w:w="4111" w:type="dxa"/>
          </w:tcPr>
          <w:p w14:paraId="14830704"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technical</w:t>
            </w:r>
          </w:p>
        </w:tc>
        <w:tc>
          <w:tcPr>
            <w:tcW w:w="4677" w:type="dxa"/>
          </w:tcPr>
          <w:p w14:paraId="01B0E917"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Incremented every time a technical change is introduced into the specification.</w:t>
            </w:r>
            <w:r w:rsidRPr="00A11AD7">
              <w:rPr>
                <w:rFonts w:ascii="Arial" w:eastAsia="等线" w:hAnsi="Arial"/>
                <w:i/>
                <w:iCs/>
                <w:sz w:val="18"/>
              </w:rPr>
              <w:t xml:space="preserve"> </w:t>
            </w:r>
            <w:r w:rsidRPr="00A11AD7">
              <w:rPr>
                <w:rFonts w:ascii="Arial" w:eastAsia="等线" w:hAnsi="Arial"/>
                <w:sz w:val="18"/>
              </w:rPr>
              <w:t>Once under change control, such changes shall only occur when the TSG approves one or more Change Requests. Reset to zero every time the "major" field is incremented.</w:t>
            </w:r>
          </w:p>
        </w:tc>
      </w:tr>
      <w:tr w:rsidR="00A11AD7" w:rsidRPr="00A11AD7" w14:paraId="6E9BE43D" w14:textId="77777777" w:rsidTr="009F2E82">
        <w:trPr>
          <w:cantSplit/>
        </w:trPr>
        <w:tc>
          <w:tcPr>
            <w:tcW w:w="959" w:type="dxa"/>
          </w:tcPr>
          <w:p w14:paraId="1EA785B5"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z</w:t>
            </w:r>
          </w:p>
        </w:tc>
        <w:tc>
          <w:tcPr>
            <w:tcW w:w="4111" w:type="dxa"/>
          </w:tcPr>
          <w:p w14:paraId="1BC138C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editorial</w:t>
            </w:r>
          </w:p>
        </w:tc>
        <w:tc>
          <w:tcPr>
            <w:tcW w:w="4677" w:type="dxa"/>
          </w:tcPr>
          <w:p w14:paraId="5EAB59AB"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Incremented every time a purely editorial change is introduced into the specification. Reset to zero every time the "technical" field is incremented or reset to zero.</w:t>
            </w:r>
          </w:p>
        </w:tc>
      </w:tr>
    </w:tbl>
    <w:p w14:paraId="6D8FE04F" w14:textId="77777777" w:rsidR="00A11AD7" w:rsidRPr="00A11AD7" w:rsidRDefault="00A11AD7" w:rsidP="00A11AD7">
      <w:pPr>
        <w:widowControl w:val="0"/>
        <w:spacing w:after="0"/>
        <w:rPr>
          <w:rFonts w:eastAsia="等线"/>
        </w:rPr>
      </w:pPr>
    </w:p>
    <w:p w14:paraId="439D231F" w14:textId="77777777" w:rsidR="00A11AD7" w:rsidRPr="00A11AD7" w:rsidRDefault="00A11AD7" w:rsidP="00A11AD7">
      <w:pPr>
        <w:widowControl w:val="0"/>
        <w:spacing w:after="0"/>
        <w:rPr>
          <w:rFonts w:eastAsia="等线"/>
        </w:rPr>
      </w:pPr>
      <w:r w:rsidRPr="00A11AD7">
        <w:rPr>
          <w:rFonts w:eastAsia="等线"/>
        </w:rPr>
        <w:t>Table </w:t>
      </w:r>
      <w:r w:rsidRPr="00A11AD7">
        <w:rPr>
          <w:rFonts w:eastAsia="等线"/>
          <w:noProof/>
        </w:rPr>
        <w:t>3</w:t>
      </w:r>
      <w:r w:rsidRPr="00A11AD7">
        <w:rPr>
          <w:rFonts w:eastAsia="等线"/>
        </w:rPr>
        <w:t xml:space="preserve"> shows the estimated degree of stability to be used as a guideline for determining when to raise a specification to version 1.y.z and to 2.y.z. Such figures are obviously subjective, and the decision is ultimately at the discretion of the responsible Group.</w:t>
      </w:r>
    </w:p>
    <w:p w14:paraId="7E592FCE" w14:textId="77777777" w:rsidR="00A11AD7" w:rsidRPr="00A11AD7" w:rsidRDefault="00A11AD7" w:rsidP="00A11AD7">
      <w:pPr>
        <w:widowControl w:val="0"/>
        <w:spacing w:after="0"/>
        <w:rPr>
          <w:rFonts w:eastAsia="等线"/>
        </w:rPr>
      </w:pPr>
    </w:p>
    <w:p w14:paraId="3E8BDFFB" w14:textId="77777777" w:rsidR="00A11AD7" w:rsidRPr="00A11AD7" w:rsidRDefault="00A11AD7" w:rsidP="00A11AD7">
      <w:pPr>
        <w:widowControl w:val="0"/>
        <w:spacing w:after="0"/>
        <w:rPr>
          <w:rFonts w:eastAsia="等线"/>
        </w:rPr>
      </w:pPr>
      <w:r w:rsidRPr="00A11AD7">
        <w:rPr>
          <w:rFonts w:eastAsia="等线"/>
        </w:rPr>
        <w:t>A TS or TR having reached at least 60% stability and presented to the TSG for the first time shall be presented with its major version number set to 1, i.e. as version 1.y.z..</w:t>
      </w:r>
    </w:p>
    <w:p w14:paraId="171C7AA0" w14:textId="77777777" w:rsidR="00A11AD7" w:rsidRPr="00A11AD7" w:rsidRDefault="00A11AD7" w:rsidP="00A11AD7">
      <w:pPr>
        <w:widowControl w:val="0"/>
        <w:spacing w:after="0"/>
        <w:rPr>
          <w:rFonts w:eastAsia="等线"/>
        </w:rPr>
      </w:pPr>
      <w:r w:rsidRPr="00A11AD7">
        <w:rPr>
          <w:rFonts w:eastAsia="等线"/>
        </w:rPr>
        <w:t>"</w:t>
      </w:r>
    </w:p>
    <w:p w14:paraId="3A9908D1" w14:textId="77777777" w:rsidR="00A11AD7" w:rsidRPr="00A11AD7" w:rsidRDefault="00A11AD7" w:rsidP="00A11AD7">
      <w:pPr>
        <w:widowControl w:val="0"/>
        <w:pBdr>
          <w:bottom w:val="single" w:sz="6" w:space="1" w:color="auto"/>
        </w:pBdr>
        <w:spacing w:after="0"/>
        <w:rPr>
          <w:rFonts w:eastAsia="等线"/>
        </w:rPr>
      </w:pPr>
    </w:p>
    <w:p w14:paraId="1BF418B6" w14:textId="77777777" w:rsidR="00A11AD7" w:rsidRPr="00A11AD7" w:rsidRDefault="00A11AD7" w:rsidP="00A11AD7">
      <w:pPr>
        <w:widowControl w:val="0"/>
        <w:spacing w:after="0"/>
        <w:rPr>
          <w:rFonts w:eastAsia="等线"/>
        </w:rPr>
      </w:pPr>
    </w:p>
    <w:p w14:paraId="7E64CF56" w14:textId="77777777" w:rsidR="00A11AD7" w:rsidRPr="00A11AD7" w:rsidRDefault="00A11AD7" w:rsidP="00A11AD7">
      <w:pPr>
        <w:keepNext/>
        <w:widowControl w:val="0"/>
        <w:spacing w:after="0"/>
        <w:outlineLvl w:val="0"/>
        <w:rPr>
          <w:rFonts w:ascii="Arial" w:eastAsia="等线" w:hAnsi="Arial" w:cs="Arial"/>
          <w:sz w:val="28"/>
          <w:szCs w:val="28"/>
        </w:rPr>
      </w:pPr>
      <w:bookmarkStart w:id="191" w:name="_Toc71151989"/>
      <w:bookmarkStart w:id="192" w:name="_Toc156565195"/>
      <w:bookmarkStart w:id="193" w:name="_Toc209866973"/>
      <w:r w:rsidRPr="00A11AD7">
        <w:rPr>
          <w:rFonts w:ascii="Arial" w:eastAsia="等线" w:hAnsi="Arial" w:cs="Arial"/>
          <w:sz w:val="28"/>
          <w:szCs w:val="28"/>
        </w:rPr>
        <w:t xml:space="preserve">Annex </w:t>
      </w:r>
      <w:r>
        <w:rPr>
          <w:rFonts w:ascii="Arial" w:eastAsia="等线" w:hAnsi="Arial" w:cs="Arial"/>
          <w:sz w:val="28"/>
          <w:szCs w:val="28"/>
        </w:rPr>
        <w:t>D</w:t>
      </w:r>
      <w:r w:rsidRPr="00A11AD7">
        <w:rPr>
          <w:rFonts w:ascii="Arial" w:eastAsia="等线" w:hAnsi="Arial" w:cs="Arial"/>
          <w:iCs/>
          <w:sz w:val="28"/>
          <w:szCs w:val="28"/>
        </w:rPr>
        <w:t xml:space="preserve"> (informative)</w:t>
      </w:r>
      <w:r w:rsidRPr="00A11AD7">
        <w:rPr>
          <w:rFonts w:ascii="Arial" w:eastAsia="等线" w:hAnsi="Arial" w:cs="Arial"/>
          <w:sz w:val="28"/>
          <w:szCs w:val="28"/>
        </w:rPr>
        <w:t>:</w:t>
      </w:r>
      <w:bookmarkEnd w:id="191"/>
      <w:r w:rsidRPr="00A11AD7">
        <w:rPr>
          <w:rFonts w:ascii="Arial" w:eastAsia="等线" w:hAnsi="Arial" w:cs="Arial"/>
          <w:sz w:val="28"/>
          <w:szCs w:val="28"/>
        </w:rPr>
        <w:t xml:space="preserve"> </w:t>
      </w:r>
      <w:r w:rsidR="007C5B3B" w:rsidRPr="007C5B3B">
        <w:rPr>
          <w:rFonts w:ascii="Arial" w:eastAsia="等线" w:hAnsi="Arial" w:cs="Arial"/>
          <w:sz w:val="28"/>
          <w:szCs w:val="28"/>
        </w:rPr>
        <w:t xml:space="preserve">Example of a </w:t>
      </w:r>
      <w:r w:rsidR="007A0910" w:rsidRPr="007A0910">
        <w:rPr>
          <w:rFonts w:ascii="Arial" w:eastAsia="等线" w:hAnsi="Arial" w:cs="Arial"/>
          <w:sz w:val="28"/>
          <w:szCs w:val="28"/>
        </w:rPr>
        <w:t>draft TS/TR</w:t>
      </w:r>
      <w:r w:rsidR="007A0910">
        <w:rPr>
          <w:rFonts w:ascii="Arial" w:eastAsia="等线" w:hAnsi="Arial" w:cs="Arial"/>
          <w:sz w:val="28"/>
          <w:szCs w:val="28"/>
        </w:rPr>
        <w:t xml:space="preserve"> </w:t>
      </w:r>
      <w:r w:rsidR="007C5B3B" w:rsidRPr="007C5B3B">
        <w:rPr>
          <w:rFonts w:ascii="Arial" w:eastAsia="等线" w:hAnsi="Arial" w:cs="Arial"/>
          <w:sz w:val="28"/>
          <w:szCs w:val="28"/>
        </w:rPr>
        <w:t>Change history table</w:t>
      </w:r>
      <w:bookmarkEnd w:id="192"/>
      <w:bookmarkEnd w:id="193"/>
    </w:p>
    <w:p w14:paraId="7C73128B" w14:textId="77777777" w:rsidR="00A11AD7" w:rsidRPr="00A11AD7" w:rsidRDefault="00A11AD7" w:rsidP="00A11AD7">
      <w:pPr>
        <w:keepNext/>
        <w:widowControl w:val="0"/>
        <w:spacing w:after="0"/>
        <w:outlineLvl w:val="0"/>
        <w:rPr>
          <w:rFonts w:ascii="Arial" w:eastAsia="等线" w:hAnsi="Arial" w:cs="Arial"/>
          <w:sz w:val="28"/>
          <w:szCs w:val="28"/>
        </w:rPr>
      </w:pPr>
    </w:p>
    <w:p w14:paraId="659B6BE2" w14:textId="77777777" w:rsidR="00A11AD7" w:rsidRPr="00A11AD7" w:rsidRDefault="00A11AD7" w:rsidP="00A11AD7">
      <w:pPr>
        <w:widowControl w:val="0"/>
        <w:spacing w:after="0"/>
        <w:rPr>
          <w:rFonts w:eastAsia="等线"/>
        </w:rPr>
      </w:pPr>
    </w:p>
    <w:p w14:paraId="1686B404" w14:textId="77777777" w:rsidR="00A11AD7" w:rsidRPr="00A11AD7" w:rsidRDefault="00A11AD7" w:rsidP="00A11AD7">
      <w:pPr>
        <w:widowControl w:val="0"/>
        <w:spacing w:after="0"/>
        <w:rPr>
          <w:rFonts w:eastAsia="等线"/>
        </w:rPr>
      </w:pPr>
      <w:r w:rsidRPr="00A11AD7">
        <w:rPr>
          <w:rFonts w:eastAsia="等线"/>
        </w:rPr>
        <w:t>The following is a good example of how the Change history table for an updated latest draft TS/TR should be filled in:</w:t>
      </w:r>
    </w:p>
    <w:p w14:paraId="48B4BB0B" w14:textId="77777777" w:rsidR="00A11AD7" w:rsidRPr="00A11AD7" w:rsidRDefault="00A11AD7" w:rsidP="00A11AD7">
      <w:pPr>
        <w:widowControl w:val="0"/>
        <w:spacing w:before="240" w:after="60"/>
        <w:outlineLvl w:val="7"/>
        <w:rPr>
          <w:rFonts w:ascii="Arial" w:eastAsia="等线" w:hAnsi="Arial" w:cs="Arial"/>
          <w:sz w:val="28"/>
          <w:szCs w:val="28"/>
        </w:rPr>
      </w:pPr>
      <w:bookmarkStart w:id="194" w:name="_Toc71151991"/>
      <w:bookmarkStart w:id="195" w:name="historyclause"/>
      <w:r w:rsidRPr="00A11AD7">
        <w:rPr>
          <w:rFonts w:ascii="Arial" w:eastAsia="等线" w:hAnsi="Arial" w:cs="Arial"/>
          <w:sz w:val="28"/>
          <w:szCs w:val="28"/>
        </w:rPr>
        <w:t>Annex A (informative):</w:t>
      </w:r>
      <w:r w:rsidRPr="00A11AD7">
        <w:rPr>
          <w:rFonts w:ascii="Arial" w:eastAsia="等线" w:hAnsi="Arial" w:cs="Arial"/>
          <w:sz w:val="28"/>
          <w:szCs w:val="28"/>
        </w:rPr>
        <w:br/>
        <w:t>Change history</w:t>
      </w:r>
      <w:bookmarkEnd w:id="19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536"/>
        <w:gridCol w:w="709"/>
      </w:tblGrid>
      <w:tr w:rsidR="00A11AD7" w:rsidRPr="00A11AD7" w14:paraId="210704FC" w14:textId="77777777" w:rsidTr="009F2E82">
        <w:trPr>
          <w:cantSplit/>
        </w:trPr>
        <w:tc>
          <w:tcPr>
            <w:tcW w:w="9356" w:type="dxa"/>
            <w:gridSpan w:val="8"/>
            <w:tcBorders>
              <w:bottom w:val="nil"/>
            </w:tcBorders>
            <w:shd w:val="solid" w:color="FFFFFF" w:fill="auto"/>
          </w:tcPr>
          <w:bookmarkEnd w:id="195"/>
          <w:p w14:paraId="58787AAC"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6"/>
              </w:rPr>
            </w:pPr>
            <w:r w:rsidRPr="00A11AD7">
              <w:rPr>
                <w:rFonts w:ascii="Arial" w:eastAsia="等线" w:hAnsi="Arial"/>
                <w:b/>
                <w:sz w:val="18"/>
              </w:rPr>
              <w:t>Change history</w:t>
            </w:r>
          </w:p>
        </w:tc>
      </w:tr>
      <w:tr w:rsidR="00A11AD7" w:rsidRPr="00A11AD7" w14:paraId="71FED194" w14:textId="77777777" w:rsidTr="009F2E82">
        <w:tc>
          <w:tcPr>
            <w:tcW w:w="800" w:type="dxa"/>
            <w:shd w:val="pct10" w:color="auto" w:fill="FFFFFF"/>
          </w:tcPr>
          <w:p w14:paraId="2556EBA0"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Date</w:t>
            </w:r>
          </w:p>
        </w:tc>
        <w:tc>
          <w:tcPr>
            <w:tcW w:w="800" w:type="dxa"/>
            <w:shd w:val="pct10" w:color="auto" w:fill="FFFFFF"/>
          </w:tcPr>
          <w:p w14:paraId="129A15D2"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Meeting</w:t>
            </w:r>
          </w:p>
        </w:tc>
        <w:tc>
          <w:tcPr>
            <w:tcW w:w="1094" w:type="dxa"/>
            <w:shd w:val="pct10" w:color="auto" w:fill="FFFFFF"/>
          </w:tcPr>
          <w:p w14:paraId="3C43D1B6"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proofErr w:type="spellStart"/>
            <w:r w:rsidRPr="00A11AD7">
              <w:rPr>
                <w:rFonts w:ascii="Arial" w:eastAsia="等线" w:hAnsi="Arial"/>
                <w:b/>
                <w:sz w:val="16"/>
              </w:rPr>
              <w:t>TDoc</w:t>
            </w:r>
            <w:proofErr w:type="spellEnd"/>
          </w:p>
        </w:tc>
        <w:tc>
          <w:tcPr>
            <w:tcW w:w="567" w:type="dxa"/>
            <w:shd w:val="pct10" w:color="auto" w:fill="FFFFFF"/>
          </w:tcPr>
          <w:p w14:paraId="10D10458"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CR</w:t>
            </w:r>
          </w:p>
        </w:tc>
        <w:tc>
          <w:tcPr>
            <w:tcW w:w="425" w:type="dxa"/>
            <w:shd w:val="pct10" w:color="auto" w:fill="FFFFFF"/>
          </w:tcPr>
          <w:p w14:paraId="3DA0538C"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Rev</w:t>
            </w:r>
          </w:p>
        </w:tc>
        <w:tc>
          <w:tcPr>
            <w:tcW w:w="425" w:type="dxa"/>
            <w:shd w:val="pct10" w:color="auto" w:fill="FFFFFF"/>
          </w:tcPr>
          <w:p w14:paraId="4AB208C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Cat</w:t>
            </w:r>
          </w:p>
        </w:tc>
        <w:tc>
          <w:tcPr>
            <w:tcW w:w="4536" w:type="dxa"/>
            <w:shd w:val="pct10" w:color="auto" w:fill="FFFFFF"/>
          </w:tcPr>
          <w:p w14:paraId="2B08DD12"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Subject/Comment</w:t>
            </w:r>
          </w:p>
        </w:tc>
        <w:tc>
          <w:tcPr>
            <w:tcW w:w="709" w:type="dxa"/>
            <w:shd w:val="pct10" w:color="auto" w:fill="FFFFFF"/>
          </w:tcPr>
          <w:p w14:paraId="0E15B649"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New version</w:t>
            </w:r>
          </w:p>
        </w:tc>
      </w:tr>
      <w:tr w:rsidR="00A11AD7" w:rsidRPr="00A11AD7" w14:paraId="0AC751B1" w14:textId="77777777" w:rsidTr="009F2E82">
        <w:tc>
          <w:tcPr>
            <w:tcW w:w="800" w:type="dxa"/>
            <w:shd w:val="solid" w:color="FFFFFF" w:fill="auto"/>
          </w:tcPr>
          <w:p w14:paraId="57BB0A68"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8"/>
              </w:rPr>
              <w:t>20</w:t>
            </w:r>
            <w:r w:rsidRPr="00A11AD7">
              <w:rPr>
                <w:rFonts w:ascii="Arial" w:eastAsia="等线" w:hAnsi="Arial"/>
                <w:sz w:val="18"/>
                <w:lang w:eastAsia="zh-CN"/>
              </w:rPr>
              <w:t>17</w:t>
            </w:r>
            <w:r w:rsidRPr="00A11AD7">
              <w:rPr>
                <w:rFonts w:ascii="Arial" w:eastAsia="等线" w:hAnsi="Arial"/>
                <w:sz w:val="18"/>
              </w:rPr>
              <w:t>-0</w:t>
            </w:r>
            <w:r w:rsidRPr="00A11AD7">
              <w:rPr>
                <w:rFonts w:ascii="Arial" w:eastAsia="等线" w:hAnsi="Arial"/>
                <w:sz w:val="18"/>
                <w:lang w:eastAsia="zh-CN"/>
              </w:rPr>
              <w:t>3</w:t>
            </w:r>
          </w:p>
        </w:tc>
        <w:tc>
          <w:tcPr>
            <w:tcW w:w="800" w:type="dxa"/>
            <w:shd w:val="solid" w:color="FFFFFF" w:fill="auto"/>
          </w:tcPr>
          <w:p w14:paraId="3D8B2A7F"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lang w:eastAsia="zh-CN"/>
              </w:rPr>
              <w:t>SA5 #112</w:t>
            </w:r>
          </w:p>
        </w:tc>
        <w:tc>
          <w:tcPr>
            <w:tcW w:w="1094" w:type="dxa"/>
            <w:shd w:val="solid" w:color="FFFFFF" w:fill="auto"/>
          </w:tcPr>
          <w:p w14:paraId="1EEA2780"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S5-171859</w:t>
            </w:r>
          </w:p>
          <w:p w14:paraId="17FA196B"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S5-171888</w:t>
            </w:r>
          </w:p>
          <w:p w14:paraId="70ADCF05"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S5-171889</w:t>
            </w:r>
          </w:p>
        </w:tc>
        <w:tc>
          <w:tcPr>
            <w:tcW w:w="567" w:type="dxa"/>
            <w:shd w:val="solid" w:color="FFFFFF" w:fill="auto"/>
          </w:tcPr>
          <w:p w14:paraId="56EBF90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rPr>
            </w:pPr>
          </w:p>
        </w:tc>
        <w:tc>
          <w:tcPr>
            <w:tcW w:w="425" w:type="dxa"/>
            <w:shd w:val="solid" w:color="FFFFFF" w:fill="auto"/>
          </w:tcPr>
          <w:p w14:paraId="35BCCE38" w14:textId="77777777" w:rsidR="00A11AD7" w:rsidRPr="00A11AD7" w:rsidRDefault="00A11AD7" w:rsidP="00A11AD7">
            <w:pPr>
              <w:keepNext/>
              <w:keepLines/>
              <w:overflowPunct w:val="0"/>
              <w:autoSpaceDE w:val="0"/>
              <w:autoSpaceDN w:val="0"/>
              <w:adjustRightInd w:val="0"/>
              <w:spacing w:after="0"/>
              <w:jc w:val="right"/>
              <w:textAlignment w:val="baseline"/>
              <w:rPr>
                <w:rFonts w:ascii="Arial" w:hAnsi="Arial"/>
                <w:sz w:val="16"/>
                <w:szCs w:val="16"/>
                <w:lang w:eastAsia="ko-KR"/>
              </w:rPr>
            </w:pPr>
          </w:p>
        </w:tc>
        <w:tc>
          <w:tcPr>
            <w:tcW w:w="425" w:type="dxa"/>
            <w:shd w:val="solid" w:color="FFFFFF" w:fill="auto"/>
          </w:tcPr>
          <w:p w14:paraId="274003ED"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hAnsi="Arial"/>
                <w:sz w:val="16"/>
                <w:szCs w:val="16"/>
                <w:lang w:eastAsia="ko-KR"/>
              </w:rPr>
            </w:pPr>
          </w:p>
        </w:tc>
        <w:tc>
          <w:tcPr>
            <w:tcW w:w="4536" w:type="dxa"/>
            <w:shd w:val="solid" w:color="FFFFFF" w:fill="auto"/>
          </w:tcPr>
          <w:p w14:paraId="5DE35CC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lang w:eastAsia="zh-CN"/>
              </w:rPr>
            </w:pPr>
            <w:r w:rsidRPr="00A11AD7">
              <w:rPr>
                <w:rFonts w:ascii="Arial" w:eastAsia="等线" w:hAnsi="Arial"/>
                <w:sz w:val="16"/>
                <w:szCs w:val="16"/>
                <w:lang w:eastAsia="zh-CN"/>
              </w:rPr>
              <w:t xml:space="preserve">Added the Scope in </w:t>
            </w:r>
            <w:proofErr w:type="spellStart"/>
            <w:r w:rsidRPr="00A11AD7">
              <w:rPr>
                <w:rFonts w:ascii="Arial" w:eastAsia="等线" w:hAnsi="Arial"/>
                <w:sz w:val="16"/>
                <w:szCs w:val="16"/>
                <w:lang w:eastAsia="zh-CN"/>
              </w:rPr>
              <w:t>pCR</w:t>
            </w:r>
            <w:proofErr w:type="spellEnd"/>
            <w:r w:rsidRPr="00A11AD7">
              <w:rPr>
                <w:rFonts w:ascii="Arial" w:eastAsia="等线" w:hAnsi="Arial"/>
                <w:sz w:val="16"/>
                <w:szCs w:val="16"/>
                <w:lang w:eastAsia="zh-CN"/>
              </w:rPr>
              <w:t xml:space="preserve"> S5-171859.</w:t>
            </w:r>
          </w:p>
          <w:p w14:paraId="766C5680"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lang w:eastAsia="zh-CN"/>
              </w:rPr>
            </w:pPr>
            <w:r w:rsidRPr="00A11AD7">
              <w:rPr>
                <w:rFonts w:ascii="Arial" w:eastAsia="等线" w:hAnsi="Arial"/>
                <w:sz w:val="16"/>
                <w:szCs w:val="16"/>
                <w:lang w:eastAsia="zh-CN"/>
              </w:rPr>
              <w:t xml:space="preserve">Added High level charging requirements according to </w:t>
            </w:r>
            <w:proofErr w:type="spellStart"/>
            <w:r w:rsidRPr="00A11AD7">
              <w:rPr>
                <w:rFonts w:ascii="Arial" w:eastAsia="等线" w:hAnsi="Arial"/>
                <w:sz w:val="16"/>
                <w:szCs w:val="16"/>
                <w:lang w:eastAsia="zh-CN"/>
              </w:rPr>
              <w:t>pCR</w:t>
            </w:r>
            <w:proofErr w:type="spellEnd"/>
            <w:r w:rsidRPr="00A11AD7">
              <w:rPr>
                <w:rFonts w:ascii="Arial" w:eastAsia="等线" w:hAnsi="Arial"/>
                <w:sz w:val="16"/>
                <w:szCs w:val="16"/>
                <w:lang w:eastAsia="zh-CN"/>
              </w:rPr>
              <w:t xml:space="preserve"> S5-171888.</w:t>
            </w:r>
          </w:p>
          <w:p w14:paraId="353F5C85" w14:textId="77777777" w:rsidR="00A11AD7" w:rsidRPr="00A11AD7" w:rsidRDefault="00A11AD7" w:rsidP="00A11AD7">
            <w:pPr>
              <w:keepNext/>
              <w:keepLines/>
              <w:overflowPunct w:val="0"/>
              <w:autoSpaceDE w:val="0"/>
              <w:autoSpaceDN w:val="0"/>
              <w:adjustRightInd w:val="0"/>
              <w:spacing w:after="0"/>
              <w:textAlignment w:val="baseline"/>
              <w:rPr>
                <w:rFonts w:ascii="Arial" w:hAnsi="Arial"/>
                <w:sz w:val="16"/>
                <w:szCs w:val="16"/>
                <w:lang w:eastAsia="ko-KR"/>
              </w:rPr>
            </w:pPr>
            <w:r w:rsidRPr="00A11AD7">
              <w:rPr>
                <w:rFonts w:ascii="Arial" w:eastAsia="等线" w:hAnsi="Arial"/>
                <w:sz w:val="16"/>
                <w:szCs w:val="16"/>
                <w:lang w:eastAsia="zh-CN"/>
              </w:rPr>
              <w:t xml:space="preserve">Introduced the Session management and service continuity topic for 5G charging according to </w:t>
            </w:r>
            <w:proofErr w:type="spellStart"/>
            <w:r w:rsidRPr="00A11AD7">
              <w:rPr>
                <w:rFonts w:ascii="Arial" w:eastAsia="等线" w:hAnsi="Arial"/>
                <w:sz w:val="16"/>
                <w:szCs w:val="16"/>
                <w:lang w:eastAsia="zh-CN"/>
              </w:rPr>
              <w:t>pCR</w:t>
            </w:r>
            <w:proofErr w:type="spellEnd"/>
            <w:r w:rsidRPr="00A11AD7">
              <w:rPr>
                <w:rFonts w:ascii="Arial" w:eastAsia="等线" w:hAnsi="Arial"/>
                <w:sz w:val="16"/>
                <w:szCs w:val="16"/>
                <w:lang w:eastAsia="zh-CN"/>
              </w:rPr>
              <w:t xml:space="preserve"> S5-171889 </w:t>
            </w:r>
          </w:p>
        </w:tc>
        <w:tc>
          <w:tcPr>
            <w:tcW w:w="709" w:type="dxa"/>
            <w:shd w:val="solid" w:color="FFFFFF" w:fill="auto"/>
          </w:tcPr>
          <w:p w14:paraId="5ACD2312"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lang w:eastAsia="zh-CN"/>
              </w:rPr>
              <w:t>0.1.0</w:t>
            </w:r>
          </w:p>
        </w:tc>
      </w:tr>
    </w:tbl>
    <w:p w14:paraId="1B95B936" w14:textId="77777777" w:rsidR="00A11AD7" w:rsidRPr="00A11AD7" w:rsidRDefault="00A11AD7" w:rsidP="00A11AD7">
      <w:pPr>
        <w:widowControl w:val="0"/>
        <w:spacing w:after="0"/>
        <w:rPr>
          <w:rFonts w:eastAsia="等线"/>
          <w:lang w:val="en-AU"/>
        </w:rPr>
      </w:pPr>
    </w:p>
    <w:p w14:paraId="1FF95EB6" w14:textId="77777777" w:rsidR="00E46A24" w:rsidRPr="00A11AD7" w:rsidRDefault="00E46A24" w:rsidP="00E46A24">
      <w:pPr>
        <w:widowControl w:val="0"/>
        <w:pBdr>
          <w:bottom w:val="single" w:sz="6" w:space="1" w:color="auto"/>
        </w:pBdr>
        <w:spacing w:after="0"/>
        <w:rPr>
          <w:rFonts w:eastAsia="等线"/>
        </w:rPr>
      </w:pPr>
    </w:p>
    <w:p w14:paraId="59EF1226" w14:textId="77777777" w:rsidR="00A11AD7" w:rsidRPr="00A11AD7" w:rsidRDefault="00A11AD7" w:rsidP="00A11AD7">
      <w:pPr>
        <w:widowControl w:val="0"/>
        <w:spacing w:after="0"/>
        <w:rPr>
          <w:rFonts w:eastAsia="等线"/>
        </w:rPr>
      </w:pPr>
    </w:p>
    <w:p w14:paraId="63548D47" w14:textId="71E598EB" w:rsidR="00E46A24" w:rsidRDefault="00E46A24" w:rsidP="00E46A24">
      <w:pPr>
        <w:keepNext/>
        <w:widowControl w:val="0"/>
        <w:spacing w:after="0"/>
        <w:outlineLvl w:val="0"/>
        <w:rPr>
          <w:rFonts w:ascii="Arial" w:eastAsia="等线" w:hAnsi="Arial" w:cs="Arial"/>
          <w:sz w:val="28"/>
          <w:szCs w:val="28"/>
        </w:rPr>
      </w:pPr>
      <w:bookmarkStart w:id="196" w:name="_Toc209866974"/>
      <w:r w:rsidRPr="00A11AD7">
        <w:rPr>
          <w:rFonts w:ascii="Arial" w:eastAsia="等线" w:hAnsi="Arial" w:cs="Arial"/>
          <w:sz w:val="28"/>
          <w:szCs w:val="28"/>
        </w:rPr>
        <w:t xml:space="preserve">Annex </w:t>
      </w:r>
      <w:r>
        <w:rPr>
          <w:rFonts w:ascii="Arial" w:eastAsia="等线" w:hAnsi="Arial" w:cs="Arial"/>
          <w:sz w:val="28"/>
          <w:szCs w:val="28"/>
        </w:rPr>
        <w:t>E</w:t>
      </w:r>
      <w:r w:rsidRPr="00A11AD7">
        <w:rPr>
          <w:rFonts w:ascii="Arial" w:eastAsia="等线" w:hAnsi="Arial" w:cs="Arial"/>
          <w:iCs/>
          <w:sz w:val="28"/>
          <w:szCs w:val="28"/>
        </w:rPr>
        <w:t xml:space="preserve"> (informative)</w:t>
      </w:r>
      <w:r w:rsidRPr="00A11AD7">
        <w:rPr>
          <w:rFonts w:ascii="Arial" w:eastAsia="等线" w:hAnsi="Arial" w:cs="Arial"/>
          <w:sz w:val="28"/>
          <w:szCs w:val="28"/>
        </w:rPr>
        <w:t xml:space="preserve">: </w:t>
      </w:r>
      <w:r>
        <w:rPr>
          <w:rFonts w:ascii="Arial" w:eastAsia="等线" w:hAnsi="Arial" w:cs="Arial"/>
          <w:sz w:val="28"/>
          <w:szCs w:val="28"/>
        </w:rPr>
        <w:t>YANG Checklist</w:t>
      </w:r>
      <w:bookmarkEnd w:id="196"/>
    </w:p>
    <w:p w14:paraId="1016D431" w14:textId="102870C7" w:rsidR="00E46A24" w:rsidRPr="00E04211" w:rsidRDefault="00E46A24" w:rsidP="00CB63D9">
      <w:pPr>
        <w:tabs>
          <w:tab w:val="left" w:pos="4820"/>
        </w:tabs>
        <w:rPr>
          <w:rFonts w:eastAsia="等线"/>
        </w:rPr>
      </w:pPr>
      <w:r>
        <w:rPr>
          <w:rFonts w:eastAsia="等线"/>
        </w:rPr>
        <w:t>When creating or updating a 3GPP YANG module developers often commit some trivial errors. To avoid these all 3GPP YANG developers shall check the updated module based on the following list:</w:t>
      </w:r>
    </w:p>
    <w:p w14:paraId="56D7186B" w14:textId="77777777" w:rsidR="00E46A24" w:rsidRPr="00E04211" w:rsidRDefault="00E46A24" w:rsidP="00E46A24">
      <w:pPr>
        <w:pStyle w:val="ListParagraph"/>
        <w:numPr>
          <w:ilvl w:val="0"/>
          <w:numId w:val="69"/>
        </w:numPr>
        <w:tabs>
          <w:tab w:val="left" w:pos="4820"/>
        </w:tabs>
        <w:rPr>
          <w:rFonts w:eastAsia="等线"/>
          <w:sz w:val="20"/>
          <w:szCs w:val="20"/>
          <w:lang w:val="en-GB"/>
        </w:rPr>
      </w:pPr>
      <w:r w:rsidRPr="00E04211">
        <w:rPr>
          <w:rFonts w:eastAsia="等线"/>
          <w:sz w:val="20"/>
          <w:szCs w:val="20"/>
          <w:lang w:val="en-GB"/>
        </w:rPr>
        <w:t>Ensure a new revision statement with the CR number was added</w:t>
      </w:r>
    </w:p>
    <w:p w14:paraId="14D098B1" w14:textId="77777777" w:rsidR="00E46A24" w:rsidRPr="00E04211" w:rsidRDefault="00E46A24" w:rsidP="00E46A24">
      <w:pPr>
        <w:pStyle w:val="ListParagraph"/>
        <w:numPr>
          <w:ilvl w:val="0"/>
          <w:numId w:val="69"/>
        </w:numPr>
        <w:tabs>
          <w:tab w:val="left" w:pos="4820"/>
        </w:tabs>
        <w:rPr>
          <w:rFonts w:eastAsia="等线"/>
          <w:sz w:val="20"/>
          <w:szCs w:val="20"/>
          <w:lang w:val="en-GB"/>
        </w:rPr>
      </w:pPr>
      <w:r w:rsidRPr="00E04211">
        <w:rPr>
          <w:rFonts w:eastAsia="等线"/>
          <w:sz w:val="20"/>
          <w:szCs w:val="20"/>
          <w:lang w:val="en-GB"/>
        </w:rPr>
        <w:t>Ensure that the new revision-date follows the mod%6 rule (TS 32.160 clause 6.2.1.13)</w:t>
      </w:r>
    </w:p>
    <w:p w14:paraId="217E6D48" w14:textId="77777777" w:rsidR="00E46A24" w:rsidRPr="00E04211" w:rsidRDefault="00E46A24" w:rsidP="00E46A24">
      <w:pPr>
        <w:pStyle w:val="ListParagraph"/>
        <w:numPr>
          <w:ilvl w:val="0"/>
          <w:numId w:val="69"/>
        </w:numPr>
        <w:tabs>
          <w:tab w:val="left" w:pos="4820"/>
        </w:tabs>
        <w:rPr>
          <w:rFonts w:eastAsia="等线"/>
          <w:sz w:val="20"/>
          <w:szCs w:val="20"/>
          <w:lang w:val="en-GB"/>
        </w:rPr>
      </w:pPr>
      <w:r>
        <w:rPr>
          <w:rFonts w:eastAsia="等线"/>
          <w:sz w:val="20"/>
          <w:szCs w:val="20"/>
          <w:lang w:val="en-GB"/>
        </w:rPr>
        <w:t>U</w:t>
      </w:r>
      <w:r w:rsidRPr="00E04211">
        <w:rPr>
          <w:rFonts w:eastAsia="等线"/>
          <w:sz w:val="20"/>
          <w:szCs w:val="20"/>
          <w:lang w:val="en-GB"/>
        </w:rPr>
        <w:t>pdate the copyright to the current year</w:t>
      </w:r>
    </w:p>
    <w:p w14:paraId="0A3338BA" w14:textId="77777777" w:rsidR="00E46A24" w:rsidRPr="00E04211" w:rsidRDefault="00E46A24" w:rsidP="00E46A24">
      <w:pPr>
        <w:pStyle w:val="ListParagraph"/>
        <w:numPr>
          <w:ilvl w:val="0"/>
          <w:numId w:val="69"/>
        </w:numPr>
        <w:tabs>
          <w:tab w:val="left" w:pos="4820"/>
        </w:tabs>
        <w:rPr>
          <w:rFonts w:eastAsia="等线"/>
          <w:sz w:val="20"/>
          <w:szCs w:val="20"/>
          <w:lang w:val="en-GB"/>
        </w:rPr>
      </w:pPr>
      <w:r w:rsidRPr="00E04211">
        <w:rPr>
          <w:rFonts w:eastAsia="等线"/>
          <w:sz w:val="20"/>
          <w:szCs w:val="20"/>
          <w:lang w:val="en-GB"/>
        </w:rPr>
        <w:t xml:space="preserve">For new YANG modules consult </w:t>
      </w:r>
      <w:r>
        <w:rPr>
          <w:rFonts w:eastAsia="等线"/>
          <w:sz w:val="20"/>
          <w:szCs w:val="20"/>
          <w:lang w:val="en-GB"/>
        </w:rPr>
        <w:t xml:space="preserve">the </w:t>
      </w:r>
      <w:r w:rsidRPr="00E04211">
        <w:rPr>
          <w:rFonts w:eastAsia="等线"/>
          <w:sz w:val="20"/>
          <w:szCs w:val="20"/>
          <w:lang w:val="en-GB"/>
        </w:rPr>
        <w:t xml:space="preserve">YANG Code moderator </w:t>
      </w:r>
      <w:r>
        <w:rPr>
          <w:rFonts w:eastAsia="等线"/>
          <w:sz w:val="20"/>
          <w:szCs w:val="20"/>
          <w:lang w:val="en-GB"/>
        </w:rPr>
        <w:t>about</w:t>
      </w:r>
      <w:r w:rsidRPr="00E04211">
        <w:rPr>
          <w:rFonts w:eastAsia="等线"/>
          <w:sz w:val="20"/>
          <w:szCs w:val="20"/>
          <w:lang w:val="en-GB"/>
        </w:rPr>
        <w:t xml:space="preserve"> the module name</w:t>
      </w:r>
    </w:p>
    <w:p w14:paraId="6A13FBAE" w14:textId="77777777" w:rsidR="00E46A24" w:rsidRDefault="00E46A24" w:rsidP="00E46A24">
      <w:pPr>
        <w:pStyle w:val="ListParagraph"/>
        <w:numPr>
          <w:ilvl w:val="0"/>
          <w:numId w:val="69"/>
        </w:numPr>
        <w:tabs>
          <w:tab w:val="left" w:pos="4820"/>
        </w:tabs>
        <w:rPr>
          <w:rFonts w:eastAsia="等线"/>
          <w:sz w:val="20"/>
          <w:szCs w:val="20"/>
          <w:lang w:val="en-GB"/>
        </w:rPr>
      </w:pPr>
      <w:r>
        <w:rPr>
          <w:rFonts w:eastAsia="等线"/>
          <w:sz w:val="20"/>
          <w:szCs w:val="20"/>
          <w:lang w:val="en-GB"/>
        </w:rPr>
        <w:t>T</w:t>
      </w:r>
      <w:r w:rsidRPr="00E04211">
        <w:rPr>
          <w:rFonts w:eastAsia="等线"/>
          <w:sz w:val="20"/>
          <w:szCs w:val="20"/>
          <w:lang w:val="en-GB"/>
        </w:rPr>
        <w:t xml:space="preserve">he YANG Code moderator </w:t>
      </w:r>
      <w:r>
        <w:rPr>
          <w:rFonts w:eastAsia="等线"/>
          <w:sz w:val="20"/>
          <w:szCs w:val="20"/>
          <w:lang w:val="en-GB"/>
        </w:rPr>
        <w:t>should be notified about</w:t>
      </w:r>
      <w:r w:rsidRPr="00E04211">
        <w:rPr>
          <w:rFonts w:eastAsia="等线"/>
          <w:sz w:val="20"/>
          <w:szCs w:val="20"/>
          <w:lang w:val="en-GB"/>
        </w:rPr>
        <w:t xml:space="preserve"> updated YANG module</w:t>
      </w:r>
      <w:r>
        <w:rPr>
          <w:rFonts w:eastAsia="等线"/>
          <w:sz w:val="20"/>
          <w:szCs w:val="20"/>
          <w:lang w:val="en-GB"/>
        </w:rPr>
        <w:t>s</w:t>
      </w:r>
      <w:r w:rsidRPr="00E04211">
        <w:rPr>
          <w:rFonts w:eastAsia="等线"/>
          <w:sz w:val="20"/>
          <w:szCs w:val="20"/>
          <w:lang w:val="en-GB"/>
        </w:rPr>
        <w:t xml:space="preserve"> with an email. Subject </w:t>
      </w:r>
      <w:r w:rsidRPr="00341BFC">
        <w:rPr>
          <w:rFonts w:eastAsia="等线"/>
          <w:sz w:val="20"/>
          <w:szCs w:val="20"/>
          <w:lang w:val="en-GB"/>
        </w:rPr>
        <w:t>shall be: "SA5 YANG module updated &lt;module-name&gt; &lt;release&gt;". The Email shall contain a link to the Forge merge request.</w:t>
      </w:r>
    </w:p>
    <w:p w14:paraId="1BAB2053" w14:textId="77777777" w:rsidR="00E46A24" w:rsidRPr="00341BFC" w:rsidRDefault="00E46A24" w:rsidP="00E46A24">
      <w:pPr>
        <w:pStyle w:val="ListParagraph"/>
        <w:numPr>
          <w:ilvl w:val="0"/>
          <w:numId w:val="69"/>
        </w:numPr>
        <w:tabs>
          <w:tab w:val="left" w:pos="4820"/>
        </w:tabs>
        <w:rPr>
          <w:rFonts w:eastAsia="等线"/>
          <w:sz w:val="20"/>
          <w:szCs w:val="20"/>
          <w:lang w:val="en-GB"/>
        </w:rPr>
      </w:pPr>
      <w:r w:rsidRPr="00D8237C">
        <w:rPr>
          <w:rFonts w:eastAsia="等线"/>
          <w:sz w:val="20"/>
          <w:szCs w:val="20"/>
          <w:lang w:val="en-GB"/>
        </w:rPr>
        <w:lastRenderedPageBreak/>
        <w:t>Check all the additional YANG checks</w:t>
      </w:r>
      <w:r>
        <w:rPr>
          <w:rFonts w:eastAsia="等线"/>
          <w:sz w:val="20"/>
          <w:szCs w:val="20"/>
          <w:lang w:val="en-GB"/>
        </w:rPr>
        <w:t xml:space="preserve"> from Forge</w:t>
      </w:r>
      <w:r w:rsidRPr="00D8237C">
        <w:rPr>
          <w:rFonts w:eastAsia="等线"/>
          <w:sz w:val="20"/>
          <w:szCs w:val="20"/>
          <w:lang w:val="en-GB"/>
        </w:rPr>
        <w:t>. Remove all error and warning messages when reasonable;</w:t>
      </w:r>
      <w:r>
        <w:rPr>
          <w:rFonts w:eastAsia="等线"/>
          <w:sz w:val="20"/>
          <w:szCs w:val="20"/>
          <w:lang w:val="en-GB"/>
        </w:rPr>
        <w:t xml:space="preserve"> </w:t>
      </w:r>
      <w:r w:rsidRPr="00D8237C">
        <w:rPr>
          <w:rFonts w:eastAsia="等线"/>
          <w:sz w:val="20"/>
          <w:szCs w:val="20"/>
          <w:lang w:val="en-GB"/>
        </w:rPr>
        <w:t>not necessarily all, but as many as possible.</w:t>
      </w:r>
    </w:p>
    <w:p w14:paraId="0F03C907" w14:textId="77777777" w:rsidR="00E46A24" w:rsidRDefault="00E46A24" w:rsidP="00E46A24">
      <w:pPr>
        <w:tabs>
          <w:tab w:val="left" w:pos="4820"/>
        </w:tabs>
        <w:rPr>
          <w:rFonts w:eastAsia="等线"/>
        </w:rPr>
      </w:pPr>
    </w:p>
    <w:p w14:paraId="1F43BFDA" w14:textId="77777777" w:rsidR="00E46A24" w:rsidRPr="00341BFC" w:rsidRDefault="00E46A24" w:rsidP="00E46A24">
      <w:pPr>
        <w:tabs>
          <w:tab w:val="left" w:pos="4820"/>
        </w:tabs>
        <w:rPr>
          <w:rFonts w:eastAsia="等线"/>
        </w:rPr>
      </w:pPr>
      <w:r w:rsidRPr="00341BFC">
        <w:rPr>
          <w:rFonts w:eastAsia="等线"/>
        </w:rPr>
        <w:t xml:space="preserve"> Note this is just a fast check list; the complete set of rule</w:t>
      </w:r>
      <w:r>
        <w:rPr>
          <w:rFonts w:eastAsia="等线"/>
        </w:rPr>
        <w:t>s</w:t>
      </w:r>
      <w:r w:rsidRPr="00341BFC">
        <w:rPr>
          <w:rFonts w:eastAsia="等线"/>
        </w:rPr>
        <w:t xml:space="preserve"> can be found in RFC 7950 and TS 32.160 clause 6.2. </w:t>
      </w:r>
    </w:p>
    <w:p w14:paraId="43982B39" w14:textId="77777777" w:rsidR="00A11AD7" w:rsidRPr="00E46A24" w:rsidRDefault="00A11AD7" w:rsidP="00772889">
      <w:pPr>
        <w:tabs>
          <w:tab w:val="left" w:pos="4820"/>
        </w:tabs>
        <w:rPr>
          <w:rFonts w:ascii="Arial" w:hAnsi="Arial" w:cs="Arial"/>
          <w:bCs/>
        </w:rPr>
      </w:pPr>
    </w:p>
    <w:sectPr w:rsidR="00A11AD7" w:rsidRPr="00E46A24" w:rsidSect="00C430F0">
      <w:footerReference w:type="default" r:id="rId8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18F0" w14:textId="77777777" w:rsidR="000A0ED1" w:rsidRDefault="000A0ED1">
      <w:r>
        <w:separator/>
      </w:r>
    </w:p>
  </w:endnote>
  <w:endnote w:type="continuationSeparator" w:id="0">
    <w:p w14:paraId="0D54EFC7" w14:textId="77777777" w:rsidR="000A0ED1" w:rsidRDefault="000A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ptos">
    <w:altName w:val="Times New Roman"/>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77D9" w14:textId="67853DB5" w:rsidR="00F50E32" w:rsidRDefault="00F50E32" w:rsidP="005619DF">
    <w:pPr>
      <w:pStyle w:val="Footer"/>
      <w:rPr>
        <w:rStyle w:val="PageNumber"/>
      </w:rPr>
    </w:pPr>
    <w:r w:rsidRPr="005619DF">
      <w:rPr>
        <w:rFonts w:cs="Arial"/>
        <w:szCs w:val="18"/>
      </w:rPr>
      <w:t>SA5</w:t>
    </w:r>
    <w:r>
      <w:rPr>
        <w:rFonts w:cs="Arial"/>
        <w:szCs w:val="18"/>
      </w:rPr>
      <w:t xml:space="preserve"> Working Methods</w:t>
    </w:r>
  </w:p>
  <w:p w14:paraId="26D19A92" w14:textId="77777777" w:rsidR="00F50E32" w:rsidRDefault="00F50E32" w:rsidP="005619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7DFA3" w14:textId="77777777" w:rsidR="000A0ED1" w:rsidRDefault="000A0ED1">
      <w:r>
        <w:separator/>
      </w:r>
    </w:p>
  </w:footnote>
  <w:footnote w:type="continuationSeparator" w:id="0">
    <w:p w14:paraId="3CC378BB" w14:textId="77777777" w:rsidR="000A0ED1" w:rsidRDefault="000A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8435FF"/>
    <w:multiLevelType w:val="hybridMultilevel"/>
    <w:tmpl w:val="6E9CB856"/>
    <w:lvl w:ilvl="0" w:tplc="F0487B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D1AF8"/>
    <w:multiLevelType w:val="hybridMultilevel"/>
    <w:tmpl w:val="F4C81F56"/>
    <w:lvl w:ilvl="0" w:tplc="098C929C">
      <w:numFmt w:val="bullet"/>
      <w:lvlText w:val="-"/>
      <w:lvlJc w:val="left"/>
      <w:pPr>
        <w:ind w:left="720" w:hanging="360"/>
      </w:pPr>
      <w:rPr>
        <w:rFonts w:ascii="Calibri" w:eastAsia="Calibri" w:hAnsi="Calibri" w:cs="Calibri" w:hint="default"/>
        <w:u w:val="singl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06E64DB5"/>
    <w:multiLevelType w:val="hybridMultilevel"/>
    <w:tmpl w:val="C10A2D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390B31"/>
    <w:multiLevelType w:val="hybridMultilevel"/>
    <w:tmpl w:val="31A6035E"/>
    <w:lvl w:ilvl="0" w:tplc="985A1D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9DF571F"/>
    <w:multiLevelType w:val="hybridMultilevel"/>
    <w:tmpl w:val="0838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A0B6A6E"/>
    <w:multiLevelType w:val="hybridMultilevel"/>
    <w:tmpl w:val="65C22A04"/>
    <w:lvl w:ilvl="0" w:tplc="D790431E">
      <w:start w:val="4"/>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247F81"/>
    <w:multiLevelType w:val="multilevel"/>
    <w:tmpl w:val="87EE584C"/>
    <w:lvl w:ilvl="0">
      <w:start w:val="2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016679"/>
    <w:multiLevelType w:val="hybridMultilevel"/>
    <w:tmpl w:val="E7A09B52"/>
    <w:lvl w:ilvl="0" w:tplc="3328CFAE">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351A99"/>
    <w:multiLevelType w:val="hybridMultilevel"/>
    <w:tmpl w:val="0DCCCA34"/>
    <w:lvl w:ilvl="0" w:tplc="AF583B36">
      <w:start w:val="2"/>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1F87D4F"/>
    <w:multiLevelType w:val="hybridMultilevel"/>
    <w:tmpl w:val="2AFC68F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26E3379"/>
    <w:multiLevelType w:val="hybridMultilevel"/>
    <w:tmpl w:val="ABFEBBA6"/>
    <w:lvl w:ilvl="0" w:tplc="04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4CC0C7D"/>
    <w:multiLevelType w:val="hybridMultilevel"/>
    <w:tmpl w:val="B21C809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4D37C52"/>
    <w:multiLevelType w:val="hybridMultilevel"/>
    <w:tmpl w:val="31A6035E"/>
    <w:lvl w:ilvl="0" w:tplc="985A1D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3934D62"/>
    <w:multiLevelType w:val="hybridMultilevel"/>
    <w:tmpl w:val="0548F320"/>
    <w:lvl w:ilvl="0" w:tplc="BEA434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024CA8"/>
    <w:multiLevelType w:val="hybridMultilevel"/>
    <w:tmpl w:val="3E3A9882"/>
    <w:lvl w:ilvl="0" w:tplc="547A3A88">
      <w:start w:val="1"/>
      <w:numFmt w:val="bullet"/>
      <w:lvlText w:val=""/>
      <w:lvlJc w:val="left"/>
      <w:pPr>
        <w:tabs>
          <w:tab w:val="num" w:pos="720"/>
        </w:tabs>
        <w:ind w:left="720" w:hanging="360"/>
      </w:pPr>
      <w:rPr>
        <w:rFonts w:ascii="Symbol" w:hAnsi="Symbol" w:hint="default"/>
      </w:rPr>
    </w:lvl>
    <w:lvl w:ilvl="1" w:tplc="FBF691D6">
      <w:numFmt w:val="bullet"/>
      <w:lvlText w:val=""/>
      <w:lvlJc w:val="left"/>
      <w:pPr>
        <w:tabs>
          <w:tab w:val="num" w:pos="1440"/>
        </w:tabs>
        <w:ind w:left="1440" w:hanging="360"/>
      </w:pPr>
      <w:rPr>
        <w:rFonts w:ascii="Symbol" w:hAnsi="Symbol" w:hint="default"/>
      </w:rPr>
    </w:lvl>
    <w:lvl w:ilvl="2" w:tplc="4ED21D8C">
      <w:numFmt w:val="bullet"/>
      <w:lvlText w:val=""/>
      <w:lvlJc w:val="left"/>
      <w:pPr>
        <w:tabs>
          <w:tab w:val="num" w:pos="2160"/>
        </w:tabs>
        <w:ind w:left="2160" w:hanging="360"/>
      </w:pPr>
      <w:rPr>
        <w:rFonts w:ascii="Symbol" w:hAnsi="Symbol" w:hint="default"/>
      </w:rPr>
    </w:lvl>
    <w:lvl w:ilvl="3" w:tplc="F42CCFF0" w:tentative="1">
      <w:start w:val="1"/>
      <w:numFmt w:val="bullet"/>
      <w:lvlText w:val=""/>
      <w:lvlJc w:val="left"/>
      <w:pPr>
        <w:tabs>
          <w:tab w:val="num" w:pos="2880"/>
        </w:tabs>
        <w:ind w:left="2880" w:hanging="360"/>
      </w:pPr>
      <w:rPr>
        <w:rFonts w:ascii="Symbol" w:hAnsi="Symbol" w:hint="default"/>
      </w:rPr>
    </w:lvl>
    <w:lvl w:ilvl="4" w:tplc="A24CC9B8" w:tentative="1">
      <w:start w:val="1"/>
      <w:numFmt w:val="bullet"/>
      <w:lvlText w:val=""/>
      <w:lvlJc w:val="left"/>
      <w:pPr>
        <w:tabs>
          <w:tab w:val="num" w:pos="3600"/>
        </w:tabs>
        <w:ind w:left="3600" w:hanging="360"/>
      </w:pPr>
      <w:rPr>
        <w:rFonts w:ascii="Symbol" w:hAnsi="Symbol" w:hint="default"/>
      </w:rPr>
    </w:lvl>
    <w:lvl w:ilvl="5" w:tplc="2D58142C" w:tentative="1">
      <w:start w:val="1"/>
      <w:numFmt w:val="bullet"/>
      <w:lvlText w:val=""/>
      <w:lvlJc w:val="left"/>
      <w:pPr>
        <w:tabs>
          <w:tab w:val="num" w:pos="4320"/>
        </w:tabs>
        <w:ind w:left="4320" w:hanging="360"/>
      </w:pPr>
      <w:rPr>
        <w:rFonts w:ascii="Symbol" w:hAnsi="Symbol" w:hint="default"/>
      </w:rPr>
    </w:lvl>
    <w:lvl w:ilvl="6" w:tplc="50F66156" w:tentative="1">
      <w:start w:val="1"/>
      <w:numFmt w:val="bullet"/>
      <w:lvlText w:val=""/>
      <w:lvlJc w:val="left"/>
      <w:pPr>
        <w:tabs>
          <w:tab w:val="num" w:pos="5040"/>
        </w:tabs>
        <w:ind w:left="5040" w:hanging="360"/>
      </w:pPr>
      <w:rPr>
        <w:rFonts w:ascii="Symbol" w:hAnsi="Symbol" w:hint="default"/>
      </w:rPr>
    </w:lvl>
    <w:lvl w:ilvl="7" w:tplc="75DACB8E" w:tentative="1">
      <w:start w:val="1"/>
      <w:numFmt w:val="bullet"/>
      <w:lvlText w:val=""/>
      <w:lvlJc w:val="left"/>
      <w:pPr>
        <w:tabs>
          <w:tab w:val="num" w:pos="5760"/>
        </w:tabs>
        <w:ind w:left="5760" w:hanging="360"/>
      </w:pPr>
      <w:rPr>
        <w:rFonts w:ascii="Symbol" w:hAnsi="Symbol" w:hint="default"/>
      </w:rPr>
    </w:lvl>
    <w:lvl w:ilvl="8" w:tplc="8DB00EC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7AD22B3"/>
    <w:multiLevelType w:val="hybridMultilevel"/>
    <w:tmpl w:val="E8F4615C"/>
    <w:lvl w:ilvl="0" w:tplc="F4003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8A666FC"/>
    <w:multiLevelType w:val="hybridMultilevel"/>
    <w:tmpl w:val="4E86EB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39273B8C"/>
    <w:multiLevelType w:val="hybridMultilevel"/>
    <w:tmpl w:val="72A6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9C5EB4"/>
    <w:multiLevelType w:val="hybridMultilevel"/>
    <w:tmpl w:val="CD54BD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D8D1499"/>
    <w:multiLevelType w:val="hybridMultilevel"/>
    <w:tmpl w:val="B9C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3F8D4267"/>
    <w:multiLevelType w:val="hybridMultilevel"/>
    <w:tmpl w:val="6436F2EE"/>
    <w:lvl w:ilvl="0" w:tplc="3C4ED58E">
      <w:start w:val="1"/>
      <w:numFmt w:val="bullet"/>
      <w:lvlText w:val="•"/>
      <w:lvlJc w:val="left"/>
      <w:pPr>
        <w:tabs>
          <w:tab w:val="num" w:pos="720"/>
        </w:tabs>
        <w:ind w:left="720" w:hanging="360"/>
      </w:pPr>
      <w:rPr>
        <w:rFonts w:ascii="Arial" w:hAnsi="Arial" w:hint="default"/>
      </w:rPr>
    </w:lvl>
    <w:lvl w:ilvl="1" w:tplc="42FAE10E">
      <w:numFmt w:val="bullet"/>
      <w:lvlText w:val="•"/>
      <w:lvlJc w:val="left"/>
      <w:pPr>
        <w:tabs>
          <w:tab w:val="num" w:pos="1440"/>
        </w:tabs>
        <w:ind w:left="1440" w:hanging="360"/>
      </w:pPr>
      <w:rPr>
        <w:rFonts w:ascii="Arial" w:hAnsi="Arial" w:hint="default"/>
      </w:rPr>
    </w:lvl>
    <w:lvl w:ilvl="2" w:tplc="5EE629A8">
      <w:numFmt w:val="bullet"/>
      <w:lvlText w:val="•"/>
      <w:lvlJc w:val="left"/>
      <w:pPr>
        <w:tabs>
          <w:tab w:val="num" w:pos="2160"/>
        </w:tabs>
        <w:ind w:left="2160" w:hanging="360"/>
      </w:pPr>
      <w:rPr>
        <w:rFonts w:ascii="Arial" w:hAnsi="Arial" w:hint="default"/>
      </w:rPr>
    </w:lvl>
    <w:lvl w:ilvl="3" w:tplc="7D2C69F6" w:tentative="1">
      <w:start w:val="1"/>
      <w:numFmt w:val="bullet"/>
      <w:lvlText w:val="•"/>
      <w:lvlJc w:val="left"/>
      <w:pPr>
        <w:tabs>
          <w:tab w:val="num" w:pos="2880"/>
        </w:tabs>
        <w:ind w:left="2880" w:hanging="360"/>
      </w:pPr>
      <w:rPr>
        <w:rFonts w:ascii="Arial" w:hAnsi="Arial" w:hint="default"/>
      </w:rPr>
    </w:lvl>
    <w:lvl w:ilvl="4" w:tplc="9D0C784C" w:tentative="1">
      <w:start w:val="1"/>
      <w:numFmt w:val="bullet"/>
      <w:lvlText w:val="•"/>
      <w:lvlJc w:val="left"/>
      <w:pPr>
        <w:tabs>
          <w:tab w:val="num" w:pos="3600"/>
        </w:tabs>
        <w:ind w:left="3600" w:hanging="360"/>
      </w:pPr>
      <w:rPr>
        <w:rFonts w:ascii="Arial" w:hAnsi="Arial" w:hint="default"/>
      </w:rPr>
    </w:lvl>
    <w:lvl w:ilvl="5" w:tplc="843C9480" w:tentative="1">
      <w:start w:val="1"/>
      <w:numFmt w:val="bullet"/>
      <w:lvlText w:val="•"/>
      <w:lvlJc w:val="left"/>
      <w:pPr>
        <w:tabs>
          <w:tab w:val="num" w:pos="4320"/>
        </w:tabs>
        <w:ind w:left="4320" w:hanging="360"/>
      </w:pPr>
      <w:rPr>
        <w:rFonts w:ascii="Arial" w:hAnsi="Arial" w:hint="default"/>
      </w:rPr>
    </w:lvl>
    <w:lvl w:ilvl="6" w:tplc="571C3D40" w:tentative="1">
      <w:start w:val="1"/>
      <w:numFmt w:val="bullet"/>
      <w:lvlText w:val="•"/>
      <w:lvlJc w:val="left"/>
      <w:pPr>
        <w:tabs>
          <w:tab w:val="num" w:pos="5040"/>
        </w:tabs>
        <w:ind w:left="5040" w:hanging="360"/>
      </w:pPr>
      <w:rPr>
        <w:rFonts w:ascii="Arial" w:hAnsi="Arial" w:hint="default"/>
      </w:rPr>
    </w:lvl>
    <w:lvl w:ilvl="7" w:tplc="0FF0C0F8" w:tentative="1">
      <w:start w:val="1"/>
      <w:numFmt w:val="bullet"/>
      <w:lvlText w:val="•"/>
      <w:lvlJc w:val="left"/>
      <w:pPr>
        <w:tabs>
          <w:tab w:val="num" w:pos="5760"/>
        </w:tabs>
        <w:ind w:left="5760" w:hanging="360"/>
      </w:pPr>
      <w:rPr>
        <w:rFonts w:ascii="Arial" w:hAnsi="Arial" w:hint="default"/>
      </w:rPr>
    </w:lvl>
    <w:lvl w:ilvl="8" w:tplc="62C817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FBC5E82"/>
    <w:multiLevelType w:val="hybridMultilevel"/>
    <w:tmpl w:val="6D408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33E04"/>
    <w:multiLevelType w:val="hybridMultilevel"/>
    <w:tmpl w:val="B61CCB26"/>
    <w:lvl w:ilvl="0" w:tplc="491AF2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4FC294F"/>
    <w:multiLevelType w:val="hybridMultilevel"/>
    <w:tmpl w:val="0B5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1619B4"/>
    <w:multiLevelType w:val="hybridMultilevel"/>
    <w:tmpl w:val="8856B1F4"/>
    <w:lvl w:ilvl="0" w:tplc="0409000B">
      <w:start w:val="1"/>
      <w:numFmt w:val="bullet"/>
      <w:lvlText w:val=""/>
      <w:lvlJc w:val="left"/>
      <w:pPr>
        <w:ind w:left="420" w:hanging="420"/>
      </w:pPr>
      <w:rPr>
        <w:rFonts w:ascii="宋体" w:eastAsia="Times New Roman" w:hAnsi="宋体" w:hint="eastAsia"/>
      </w:rPr>
    </w:lvl>
    <w:lvl w:ilvl="1" w:tplc="04090003">
      <w:start w:val="1"/>
      <w:numFmt w:val="bullet"/>
      <w:lvlText w:val=""/>
      <w:lvlJc w:val="left"/>
      <w:pPr>
        <w:ind w:left="840" w:hanging="420"/>
      </w:pPr>
      <w:rPr>
        <w:rFonts w:ascii="宋体" w:eastAsia="Times New Roman" w:hAnsi="宋体" w:hint="eastAsia"/>
      </w:rPr>
    </w:lvl>
    <w:lvl w:ilvl="2" w:tplc="04090005">
      <w:start w:val="1"/>
      <w:numFmt w:val="bullet"/>
      <w:lvlText w:val=""/>
      <w:lvlJc w:val="left"/>
      <w:pPr>
        <w:ind w:left="1260" w:hanging="420"/>
      </w:pPr>
      <w:rPr>
        <w:rFonts w:ascii="宋体" w:eastAsia="Times New Roman" w:hAnsi="宋体" w:hint="eastAsia"/>
      </w:rPr>
    </w:lvl>
    <w:lvl w:ilvl="3" w:tplc="04090001">
      <w:start w:val="1"/>
      <w:numFmt w:val="bullet"/>
      <w:lvlText w:val=""/>
      <w:lvlJc w:val="left"/>
      <w:pPr>
        <w:ind w:left="1680" w:hanging="420"/>
      </w:pPr>
      <w:rPr>
        <w:rFonts w:ascii="宋体" w:eastAsia="Times New Roman" w:hAnsi="宋体" w:hint="eastAsia"/>
      </w:rPr>
    </w:lvl>
    <w:lvl w:ilvl="4" w:tplc="04090003">
      <w:start w:val="1"/>
      <w:numFmt w:val="bullet"/>
      <w:lvlText w:val=""/>
      <w:lvlJc w:val="left"/>
      <w:pPr>
        <w:ind w:left="2100" w:hanging="420"/>
      </w:pPr>
      <w:rPr>
        <w:rFonts w:ascii="宋体" w:eastAsia="Times New Roman" w:hAnsi="宋体" w:hint="eastAsia"/>
      </w:rPr>
    </w:lvl>
    <w:lvl w:ilvl="5" w:tplc="04090005">
      <w:start w:val="1"/>
      <w:numFmt w:val="bullet"/>
      <w:lvlText w:val=""/>
      <w:lvlJc w:val="left"/>
      <w:pPr>
        <w:ind w:left="2520" w:hanging="420"/>
      </w:pPr>
      <w:rPr>
        <w:rFonts w:ascii="宋体" w:eastAsia="Times New Roman" w:hAnsi="宋体" w:hint="eastAsia"/>
      </w:rPr>
    </w:lvl>
    <w:lvl w:ilvl="6" w:tplc="04090001">
      <w:start w:val="1"/>
      <w:numFmt w:val="bullet"/>
      <w:lvlText w:val=""/>
      <w:lvlJc w:val="left"/>
      <w:pPr>
        <w:ind w:left="2940" w:hanging="420"/>
      </w:pPr>
      <w:rPr>
        <w:rFonts w:ascii="宋体" w:eastAsia="Times New Roman" w:hAnsi="宋体" w:hint="eastAsia"/>
      </w:rPr>
    </w:lvl>
    <w:lvl w:ilvl="7" w:tplc="04090003">
      <w:start w:val="1"/>
      <w:numFmt w:val="bullet"/>
      <w:lvlText w:val=""/>
      <w:lvlJc w:val="left"/>
      <w:pPr>
        <w:ind w:left="3360" w:hanging="420"/>
      </w:pPr>
      <w:rPr>
        <w:rFonts w:ascii="宋体" w:eastAsia="Times New Roman" w:hAnsi="宋体" w:hint="eastAsia"/>
      </w:rPr>
    </w:lvl>
    <w:lvl w:ilvl="8" w:tplc="04090005">
      <w:start w:val="1"/>
      <w:numFmt w:val="bullet"/>
      <w:lvlText w:val=""/>
      <w:lvlJc w:val="left"/>
      <w:pPr>
        <w:ind w:left="3780" w:hanging="420"/>
      </w:pPr>
      <w:rPr>
        <w:rFonts w:ascii="宋体" w:eastAsia="Times New Roman" w:hAnsi="宋体" w:hint="eastAsia"/>
      </w:rPr>
    </w:lvl>
  </w:abstractNum>
  <w:abstractNum w:abstractNumId="39" w15:restartNumberingAfterBreak="0">
    <w:nsid w:val="45E22574"/>
    <w:multiLevelType w:val="hybridMultilevel"/>
    <w:tmpl w:val="0528349E"/>
    <w:lvl w:ilvl="0" w:tplc="BE8C9224">
      <w:numFmt w:val="bullet"/>
      <w:lvlText w:val=""/>
      <w:lvlJc w:val="left"/>
      <w:pPr>
        <w:tabs>
          <w:tab w:val="num" w:pos="1080"/>
        </w:tabs>
        <w:ind w:left="1080" w:hanging="360"/>
      </w:pPr>
      <w:rPr>
        <w:rFonts w:ascii="Symbol" w:eastAsia="宋体"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909292B"/>
    <w:multiLevelType w:val="multilevel"/>
    <w:tmpl w:val="27E61A2C"/>
    <w:lvl w:ilvl="0">
      <w:start w:val="1"/>
      <w:numFmt w:val="decimal"/>
      <w:lvlText w:val="%1."/>
      <w:lvlJc w:val="left"/>
      <w:pPr>
        <w:tabs>
          <w:tab w:val="num" w:pos="436"/>
        </w:tabs>
        <w:ind w:left="436"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41" w15:restartNumberingAfterBreak="0">
    <w:nsid w:val="4A3A54FE"/>
    <w:multiLevelType w:val="hybridMultilevel"/>
    <w:tmpl w:val="C792D914"/>
    <w:lvl w:ilvl="0" w:tplc="958CCAF6">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AE56641"/>
    <w:multiLevelType w:val="hybridMultilevel"/>
    <w:tmpl w:val="4996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AD54CF"/>
    <w:multiLevelType w:val="hybridMultilevel"/>
    <w:tmpl w:val="181C32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53B05852"/>
    <w:multiLevelType w:val="hybridMultilevel"/>
    <w:tmpl w:val="FFBC9B0A"/>
    <w:lvl w:ilvl="0" w:tplc="5B265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40D48E9"/>
    <w:multiLevelType w:val="multilevel"/>
    <w:tmpl w:val="A35A3BE4"/>
    <w:lvl w:ilvl="0">
      <w:start w:val="23"/>
      <w:numFmt w:val="decimal"/>
      <w:lvlText w:val="%1"/>
      <w:lvlJc w:val="left"/>
      <w:pPr>
        <w:ind w:left="465" w:hanging="465"/>
      </w:pPr>
      <w:rPr>
        <w:rFonts w:hint="default"/>
      </w:rPr>
    </w:lvl>
    <w:lvl w:ilvl="1">
      <w:start w:val="9"/>
      <w:numFmt w:val="decimal"/>
      <w:lvlText w:val="%1.%2"/>
      <w:lvlJc w:val="left"/>
      <w:pPr>
        <w:ind w:left="750" w:hanging="46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4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6F00515"/>
    <w:multiLevelType w:val="hybridMultilevel"/>
    <w:tmpl w:val="3BF815B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9" w15:restartNumberingAfterBreak="0">
    <w:nsid w:val="573D7D3B"/>
    <w:multiLevelType w:val="hybridMultilevel"/>
    <w:tmpl w:val="44D4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935895"/>
    <w:multiLevelType w:val="hybridMultilevel"/>
    <w:tmpl w:val="B5D2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9D3C59"/>
    <w:multiLevelType w:val="hybridMultilevel"/>
    <w:tmpl w:val="D534C58E"/>
    <w:lvl w:ilvl="0" w:tplc="D3EA6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DB4FA2"/>
    <w:multiLevelType w:val="hybridMultilevel"/>
    <w:tmpl w:val="B6648EB0"/>
    <w:lvl w:ilvl="0" w:tplc="C36A3E7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3" w15:restartNumberingAfterBreak="0">
    <w:nsid w:val="5C9B649F"/>
    <w:multiLevelType w:val="hybridMultilevel"/>
    <w:tmpl w:val="E5885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FA21BF4"/>
    <w:multiLevelType w:val="multilevel"/>
    <w:tmpl w:val="2D90683A"/>
    <w:lvl w:ilvl="0">
      <w:start w:val="2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5FED46E1"/>
    <w:multiLevelType w:val="hybridMultilevel"/>
    <w:tmpl w:val="ADE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B148AA"/>
    <w:multiLevelType w:val="hybridMultilevel"/>
    <w:tmpl w:val="A650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195D4A"/>
    <w:multiLevelType w:val="hybridMultilevel"/>
    <w:tmpl w:val="3118DEE6"/>
    <w:lvl w:ilvl="0" w:tplc="E9B8CE20">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85E1F99"/>
    <w:multiLevelType w:val="hybridMultilevel"/>
    <w:tmpl w:val="E36408AA"/>
    <w:lvl w:ilvl="0" w:tplc="B468669A">
      <w:start w:val="1"/>
      <w:numFmt w:val="bullet"/>
      <w:lvlText w:val="•"/>
      <w:lvlJc w:val="left"/>
      <w:pPr>
        <w:tabs>
          <w:tab w:val="num" w:pos="720"/>
        </w:tabs>
        <w:ind w:left="720" w:hanging="360"/>
      </w:pPr>
      <w:rPr>
        <w:rFonts w:ascii="Arial" w:hAnsi="Arial" w:hint="default"/>
      </w:rPr>
    </w:lvl>
    <w:lvl w:ilvl="1" w:tplc="AC0CC968">
      <w:start w:val="1"/>
      <w:numFmt w:val="bullet"/>
      <w:lvlText w:val="•"/>
      <w:lvlJc w:val="left"/>
      <w:pPr>
        <w:tabs>
          <w:tab w:val="num" w:pos="1440"/>
        </w:tabs>
        <w:ind w:left="1440" w:hanging="360"/>
      </w:pPr>
      <w:rPr>
        <w:rFonts w:ascii="Arial" w:hAnsi="Arial" w:hint="default"/>
      </w:rPr>
    </w:lvl>
    <w:lvl w:ilvl="2" w:tplc="32B6E4AA" w:tentative="1">
      <w:start w:val="1"/>
      <w:numFmt w:val="bullet"/>
      <w:lvlText w:val="•"/>
      <w:lvlJc w:val="left"/>
      <w:pPr>
        <w:tabs>
          <w:tab w:val="num" w:pos="2160"/>
        </w:tabs>
        <w:ind w:left="2160" w:hanging="360"/>
      </w:pPr>
      <w:rPr>
        <w:rFonts w:ascii="Arial" w:hAnsi="Arial" w:hint="default"/>
      </w:rPr>
    </w:lvl>
    <w:lvl w:ilvl="3" w:tplc="E72E5BF6" w:tentative="1">
      <w:start w:val="1"/>
      <w:numFmt w:val="bullet"/>
      <w:lvlText w:val="•"/>
      <w:lvlJc w:val="left"/>
      <w:pPr>
        <w:tabs>
          <w:tab w:val="num" w:pos="2880"/>
        </w:tabs>
        <w:ind w:left="2880" w:hanging="360"/>
      </w:pPr>
      <w:rPr>
        <w:rFonts w:ascii="Arial" w:hAnsi="Arial" w:hint="default"/>
      </w:rPr>
    </w:lvl>
    <w:lvl w:ilvl="4" w:tplc="636C9DAA" w:tentative="1">
      <w:start w:val="1"/>
      <w:numFmt w:val="bullet"/>
      <w:lvlText w:val="•"/>
      <w:lvlJc w:val="left"/>
      <w:pPr>
        <w:tabs>
          <w:tab w:val="num" w:pos="3600"/>
        </w:tabs>
        <w:ind w:left="3600" w:hanging="360"/>
      </w:pPr>
      <w:rPr>
        <w:rFonts w:ascii="Arial" w:hAnsi="Arial" w:hint="default"/>
      </w:rPr>
    </w:lvl>
    <w:lvl w:ilvl="5" w:tplc="03228F32" w:tentative="1">
      <w:start w:val="1"/>
      <w:numFmt w:val="bullet"/>
      <w:lvlText w:val="•"/>
      <w:lvlJc w:val="left"/>
      <w:pPr>
        <w:tabs>
          <w:tab w:val="num" w:pos="4320"/>
        </w:tabs>
        <w:ind w:left="4320" w:hanging="360"/>
      </w:pPr>
      <w:rPr>
        <w:rFonts w:ascii="Arial" w:hAnsi="Arial" w:hint="default"/>
      </w:rPr>
    </w:lvl>
    <w:lvl w:ilvl="6" w:tplc="FE6E80EC" w:tentative="1">
      <w:start w:val="1"/>
      <w:numFmt w:val="bullet"/>
      <w:lvlText w:val="•"/>
      <w:lvlJc w:val="left"/>
      <w:pPr>
        <w:tabs>
          <w:tab w:val="num" w:pos="5040"/>
        </w:tabs>
        <w:ind w:left="5040" w:hanging="360"/>
      </w:pPr>
      <w:rPr>
        <w:rFonts w:ascii="Arial" w:hAnsi="Arial" w:hint="default"/>
      </w:rPr>
    </w:lvl>
    <w:lvl w:ilvl="7" w:tplc="58D098FE" w:tentative="1">
      <w:start w:val="1"/>
      <w:numFmt w:val="bullet"/>
      <w:lvlText w:val="•"/>
      <w:lvlJc w:val="left"/>
      <w:pPr>
        <w:tabs>
          <w:tab w:val="num" w:pos="5760"/>
        </w:tabs>
        <w:ind w:left="5760" w:hanging="360"/>
      </w:pPr>
      <w:rPr>
        <w:rFonts w:ascii="Arial" w:hAnsi="Arial" w:hint="default"/>
      </w:rPr>
    </w:lvl>
    <w:lvl w:ilvl="8" w:tplc="AE5CA7D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C925ED4"/>
    <w:multiLevelType w:val="hybridMultilevel"/>
    <w:tmpl w:val="764EF6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F3358EC"/>
    <w:multiLevelType w:val="hybridMultilevel"/>
    <w:tmpl w:val="2BB646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59654E"/>
    <w:multiLevelType w:val="hybridMultilevel"/>
    <w:tmpl w:val="E3F489C4"/>
    <w:lvl w:ilvl="0" w:tplc="A828B74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3" w15:restartNumberingAfterBreak="0">
    <w:nsid w:val="73CE6F8F"/>
    <w:multiLevelType w:val="hybridMultilevel"/>
    <w:tmpl w:val="F094F64E"/>
    <w:lvl w:ilvl="0" w:tplc="6908DB7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4" w15:restartNumberingAfterBreak="0">
    <w:nsid w:val="766677E2"/>
    <w:multiLevelType w:val="hybridMultilevel"/>
    <w:tmpl w:val="C7209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CF49AF"/>
    <w:multiLevelType w:val="hybridMultilevel"/>
    <w:tmpl w:val="BC5EE9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7FB523E9"/>
    <w:multiLevelType w:val="hybridMultilevel"/>
    <w:tmpl w:val="4E1CDE94"/>
    <w:lvl w:ilvl="0" w:tplc="C46E2CF6">
      <w:start w:val="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33"/>
  </w:num>
  <w:num w:numId="5">
    <w:abstractNumId w:val="27"/>
  </w:num>
  <w:num w:numId="6">
    <w:abstractNumId w:val="9"/>
  </w:num>
  <w:num w:numId="7">
    <w:abstractNumId w:val="13"/>
  </w:num>
  <w:num w:numId="8">
    <w:abstractNumId w:val="66"/>
  </w:num>
  <w:num w:numId="9">
    <w:abstractNumId w:val="47"/>
  </w:num>
  <w:num w:numId="10">
    <w:abstractNumId w:val="62"/>
  </w:num>
  <w:num w:numId="11">
    <w:abstractNumId w:val="23"/>
  </w:num>
  <w:num w:numId="12">
    <w:abstractNumId w:val="4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53"/>
  </w:num>
  <w:num w:numId="22">
    <w:abstractNumId w:val="43"/>
  </w:num>
  <w:num w:numId="23">
    <w:abstractNumId w:val="50"/>
  </w:num>
  <w:num w:numId="24">
    <w:abstractNumId w:val="37"/>
  </w:num>
  <w:num w:numId="25">
    <w:abstractNumId w:val="64"/>
  </w:num>
  <w:num w:numId="26">
    <w:abstractNumId w:val="61"/>
  </w:num>
  <w:num w:numId="27">
    <w:abstractNumId w:val="56"/>
  </w:num>
  <w:num w:numId="28">
    <w:abstractNumId w:val="32"/>
  </w:num>
  <w:num w:numId="29">
    <w:abstractNumId w:val="17"/>
  </w:num>
  <w:num w:numId="30">
    <w:abstractNumId w:val="20"/>
  </w:num>
  <w:num w:numId="31">
    <w:abstractNumId w:val="18"/>
  </w:num>
  <w:num w:numId="32">
    <w:abstractNumId w:val="31"/>
  </w:num>
  <w:num w:numId="33">
    <w:abstractNumId w:val="19"/>
  </w:num>
  <w:num w:numId="34">
    <w:abstractNumId w:val="51"/>
  </w:num>
  <w:num w:numId="35">
    <w:abstractNumId w:val="16"/>
  </w:num>
  <w:num w:numId="36">
    <w:abstractNumId w:val="54"/>
  </w:num>
  <w:num w:numId="37">
    <w:abstractNumId w:val="8"/>
  </w:num>
  <w:num w:numId="38">
    <w:abstractNumId w:val="25"/>
  </w:num>
  <w:num w:numId="39">
    <w:abstractNumId w:val="42"/>
  </w:num>
  <w:num w:numId="40">
    <w:abstractNumId w:val="57"/>
  </w:num>
  <w:num w:numId="41">
    <w:abstractNumId w:val="45"/>
  </w:num>
  <w:num w:numId="42">
    <w:abstractNumId w:val="41"/>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9"/>
  </w:num>
  <w:num w:numId="46">
    <w:abstractNumId w:val="12"/>
  </w:num>
  <w:num w:numId="47">
    <w:abstractNumId w:val="36"/>
  </w:num>
  <w:num w:numId="48">
    <w:abstractNumId w:val="49"/>
  </w:num>
  <w:num w:numId="49">
    <w:abstractNumId w:val="55"/>
  </w:num>
  <w:num w:numId="50">
    <w:abstractNumId w:val="14"/>
  </w:num>
  <w:num w:numId="51">
    <w:abstractNumId w:val="10"/>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num>
  <w:num w:numId="56">
    <w:abstractNumId w:val="11"/>
  </w:num>
  <w:num w:numId="57">
    <w:abstractNumId w:val="39"/>
  </w:num>
  <w:num w:numId="58">
    <w:abstractNumId w:val="67"/>
  </w:num>
  <w:num w:numId="59">
    <w:abstractNumId w:val="63"/>
  </w:num>
  <w:num w:numId="60">
    <w:abstractNumId w:val="48"/>
  </w:num>
  <w:num w:numId="61">
    <w:abstractNumId w:val="22"/>
  </w:num>
  <w:num w:numId="62">
    <w:abstractNumId w:val="34"/>
  </w:num>
  <w:num w:numId="63">
    <w:abstractNumId w:val="58"/>
  </w:num>
  <w:num w:numId="64">
    <w:abstractNumId w:val="65"/>
  </w:num>
  <w:num w:numId="65">
    <w:abstractNumId w:val="28"/>
  </w:num>
  <w:num w:numId="66">
    <w:abstractNumId w:val="52"/>
  </w:num>
  <w:num w:numId="67">
    <w:abstractNumId w:val="26"/>
  </w:num>
  <w:num w:numId="68">
    <w:abstractNumId w:val="44"/>
  </w:num>
  <w:num w:numId="69">
    <w:abstractNumId w:val="35"/>
  </w:num>
  <w:num w:numId="70">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118">
    <w15:presenceInfo w15:providerId="None" w15:userId="1118"/>
  </w15:person>
  <w15:person w15:author="ZL">
    <w15:presenceInfo w15:providerId="None" w15:userId="Z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1NjE0NLM0NTAxtjBV0lEKTi0uzszPAykwqgUAu0LzqCwAAAA="/>
  </w:docVars>
  <w:rsids>
    <w:rsidRoot w:val="001F1614"/>
    <w:rsid w:val="00000E11"/>
    <w:rsid w:val="000013B6"/>
    <w:rsid w:val="000020B3"/>
    <w:rsid w:val="000025CC"/>
    <w:rsid w:val="000026CC"/>
    <w:rsid w:val="0000537E"/>
    <w:rsid w:val="00005CF7"/>
    <w:rsid w:val="00007B22"/>
    <w:rsid w:val="0001061F"/>
    <w:rsid w:val="00011FF6"/>
    <w:rsid w:val="0001203B"/>
    <w:rsid w:val="000124CB"/>
    <w:rsid w:val="000139E7"/>
    <w:rsid w:val="0001429D"/>
    <w:rsid w:val="00014A3E"/>
    <w:rsid w:val="00014E75"/>
    <w:rsid w:val="00016FAE"/>
    <w:rsid w:val="000204DB"/>
    <w:rsid w:val="00020AA0"/>
    <w:rsid w:val="000219FC"/>
    <w:rsid w:val="00021C7E"/>
    <w:rsid w:val="00021E82"/>
    <w:rsid w:val="00022CC5"/>
    <w:rsid w:val="0002397E"/>
    <w:rsid w:val="00024769"/>
    <w:rsid w:val="00024A85"/>
    <w:rsid w:val="00024F04"/>
    <w:rsid w:val="00025770"/>
    <w:rsid w:val="00027A01"/>
    <w:rsid w:val="00031916"/>
    <w:rsid w:val="00033C1A"/>
    <w:rsid w:val="000356F2"/>
    <w:rsid w:val="00035FD0"/>
    <w:rsid w:val="0003726C"/>
    <w:rsid w:val="0003767C"/>
    <w:rsid w:val="0003778B"/>
    <w:rsid w:val="00037EE2"/>
    <w:rsid w:val="00043BD6"/>
    <w:rsid w:val="00044719"/>
    <w:rsid w:val="000477F0"/>
    <w:rsid w:val="0005205E"/>
    <w:rsid w:val="00052679"/>
    <w:rsid w:val="00052CD3"/>
    <w:rsid w:val="000535C4"/>
    <w:rsid w:val="000536D8"/>
    <w:rsid w:val="00055A9E"/>
    <w:rsid w:val="00056274"/>
    <w:rsid w:val="00056B1D"/>
    <w:rsid w:val="00056C3B"/>
    <w:rsid w:val="00057329"/>
    <w:rsid w:val="0005746E"/>
    <w:rsid w:val="00057DBE"/>
    <w:rsid w:val="000616F1"/>
    <w:rsid w:val="0006193B"/>
    <w:rsid w:val="00062ED9"/>
    <w:rsid w:val="00062FD7"/>
    <w:rsid w:val="000642DF"/>
    <w:rsid w:val="00065ACE"/>
    <w:rsid w:val="0006644B"/>
    <w:rsid w:val="00066AA8"/>
    <w:rsid w:val="00070EAF"/>
    <w:rsid w:val="00073E82"/>
    <w:rsid w:val="00073FB0"/>
    <w:rsid w:val="00074D75"/>
    <w:rsid w:val="0007598E"/>
    <w:rsid w:val="00077648"/>
    <w:rsid w:val="00077D69"/>
    <w:rsid w:val="0008146B"/>
    <w:rsid w:val="00081A7A"/>
    <w:rsid w:val="0008322D"/>
    <w:rsid w:val="00086054"/>
    <w:rsid w:val="00087AAF"/>
    <w:rsid w:val="00087B02"/>
    <w:rsid w:val="00087DCA"/>
    <w:rsid w:val="00090691"/>
    <w:rsid w:val="00090DFC"/>
    <w:rsid w:val="00091222"/>
    <w:rsid w:val="00091B6B"/>
    <w:rsid w:val="00093B25"/>
    <w:rsid w:val="00094040"/>
    <w:rsid w:val="00094B34"/>
    <w:rsid w:val="0009632D"/>
    <w:rsid w:val="00096A98"/>
    <w:rsid w:val="000A0ED1"/>
    <w:rsid w:val="000A1307"/>
    <w:rsid w:val="000A1D7C"/>
    <w:rsid w:val="000A2747"/>
    <w:rsid w:val="000A27EB"/>
    <w:rsid w:val="000A3307"/>
    <w:rsid w:val="000A3C94"/>
    <w:rsid w:val="000A4F8A"/>
    <w:rsid w:val="000A52E1"/>
    <w:rsid w:val="000A5313"/>
    <w:rsid w:val="000A6917"/>
    <w:rsid w:val="000A6C0E"/>
    <w:rsid w:val="000A6DBF"/>
    <w:rsid w:val="000B225C"/>
    <w:rsid w:val="000B4050"/>
    <w:rsid w:val="000B60A9"/>
    <w:rsid w:val="000B75CA"/>
    <w:rsid w:val="000B7D53"/>
    <w:rsid w:val="000C047F"/>
    <w:rsid w:val="000C1A6A"/>
    <w:rsid w:val="000C2C55"/>
    <w:rsid w:val="000C4B21"/>
    <w:rsid w:val="000C5FE1"/>
    <w:rsid w:val="000C6476"/>
    <w:rsid w:val="000C78E1"/>
    <w:rsid w:val="000D22F5"/>
    <w:rsid w:val="000D3395"/>
    <w:rsid w:val="000D53A3"/>
    <w:rsid w:val="000D56AF"/>
    <w:rsid w:val="000D623F"/>
    <w:rsid w:val="000D740C"/>
    <w:rsid w:val="000E0BF3"/>
    <w:rsid w:val="000E0F97"/>
    <w:rsid w:val="000E31E6"/>
    <w:rsid w:val="000E3253"/>
    <w:rsid w:val="000E34B7"/>
    <w:rsid w:val="000E790F"/>
    <w:rsid w:val="000E7AF9"/>
    <w:rsid w:val="000F219D"/>
    <w:rsid w:val="000F366D"/>
    <w:rsid w:val="000F3974"/>
    <w:rsid w:val="000F4076"/>
    <w:rsid w:val="000F6601"/>
    <w:rsid w:val="00102044"/>
    <w:rsid w:val="00102677"/>
    <w:rsid w:val="001028C4"/>
    <w:rsid w:val="00103544"/>
    <w:rsid w:val="00103CCB"/>
    <w:rsid w:val="00104C29"/>
    <w:rsid w:val="00112B96"/>
    <w:rsid w:val="001141FA"/>
    <w:rsid w:val="00114979"/>
    <w:rsid w:val="00117E7D"/>
    <w:rsid w:val="00120FAF"/>
    <w:rsid w:val="00121072"/>
    <w:rsid w:val="00121378"/>
    <w:rsid w:val="001225C9"/>
    <w:rsid w:val="00122D48"/>
    <w:rsid w:val="00123935"/>
    <w:rsid w:val="00125E9F"/>
    <w:rsid w:val="00135D69"/>
    <w:rsid w:val="00136447"/>
    <w:rsid w:val="00136A3F"/>
    <w:rsid w:val="00137004"/>
    <w:rsid w:val="001379F1"/>
    <w:rsid w:val="00140FC6"/>
    <w:rsid w:val="0014161C"/>
    <w:rsid w:val="0014171F"/>
    <w:rsid w:val="00141E2F"/>
    <w:rsid w:val="001423CD"/>
    <w:rsid w:val="0014291D"/>
    <w:rsid w:val="00144609"/>
    <w:rsid w:val="00144C81"/>
    <w:rsid w:val="0014621B"/>
    <w:rsid w:val="001462D3"/>
    <w:rsid w:val="00147FF9"/>
    <w:rsid w:val="00150840"/>
    <w:rsid w:val="00151614"/>
    <w:rsid w:val="00151C60"/>
    <w:rsid w:val="00153033"/>
    <w:rsid w:val="0015406B"/>
    <w:rsid w:val="001552E9"/>
    <w:rsid w:val="00155357"/>
    <w:rsid w:val="0015609B"/>
    <w:rsid w:val="00156E3A"/>
    <w:rsid w:val="001576F2"/>
    <w:rsid w:val="00157AED"/>
    <w:rsid w:val="0016048D"/>
    <w:rsid w:val="00162529"/>
    <w:rsid w:val="001649BD"/>
    <w:rsid w:val="00164E50"/>
    <w:rsid w:val="0016659D"/>
    <w:rsid w:val="00166DC7"/>
    <w:rsid w:val="00170BC4"/>
    <w:rsid w:val="001717FC"/>
    <w:rsid w:val="001719C7"/>
    <w:rsid w:val="00172664"/>
    <w:rsid w:val="00172AE4"/>
    <w:rsid w:val="00173948"/>
    <w:rsid w:val="00173DDA"/>
    <w:rsid w:val="0017745D"/>
    <w:rsid w:val="00177DFF"/>
    <w:rsid w:val="001802BF"/>
    <w:rsid w:val="00183FE9"/>
    <w:rsid w:val="00184230"/>
    <w:rsid w:val="00187EDD"/>
    <w:rsid w:val="00187EED"/>
    <w:rsid w:val="001913DF"/>
    <w:rsid w:val="00191BBB"/>
    <w:rsid w:val="00192D8E"/>
    <w:rsid w:val="00195201"/>
    <w:rsid w:val="00196E91"/>
    <w:rsid w:val="001A0F84"/>
    <w:rsid w:val="001A17DB"/>
    <w:rsid w:val="001A1926"/>
    <w:rsid w:val="001A1DDB"/>
    <w:rsid w:val="001A3485"/>
    <w:rsid w:val="001A3827"/>
    <w:rsid w:val="001A3B0A"/>
    <w:rsid w:val="001A3D3E"/>
    <w:rsid w:val="001A4EEA"/>
    <w:rsid w:val="001A66F6"/>
    <w:rsid w:val="001A72C0"/>
    <w:rsid w:val="001B0A38"/>
    <w:rsid w:val="001B189F"/>
    <w:rsid w:val="001B5804"/>
    <w:rsid w:val="001B734D"/>
    <w:rsid w:val="001B7674"/>
    <w:rsid w:val="001B7856"/>
    <w:rsid w:val="001C1E33"/>
    <w:rsid w:val="001C40AC"/>
    <w:rsid w:val="001C69A0"/>
    <w:rsid w:val="001C70E0"/>
    <w:rsid w:val="001D0077"/>
    <w:rsid w:val="001D134D"/>
    <w:rsid w:val="001D176E"/>
    <w:rsid w:val="001D207C"/>
    <w:rsid w:val="001D3543"/>
    <w:rsid w:val="001D39AB"/>
    <w:rsid w:val="001D3A1B"/>
    <w:rsid w:val="001D4AF6"/>
    <w:rsid w:val="001D50B5"/>
    <w:rsid w:val="001D5A7C"/>
    <w:rsid w:val="001E0AB2"/>
    <w:rsid w:val="001E15D5"/>
    <w:rsid w:val="001E2FA3"/>
    <w:rsid w:val="001E340D"/>
    <w:rsid w:val="001E6172"/>
    <w:rsid w:val="001E6649"/>
    <w:rsid w:val="001E7C25"/>
    <w:rsid w:val="001F1614"/>
    <w:rsid w:val="001F1AA4"/>
    <w:rsid w:val="001F27CA"/>
    <w:rsid w:val="001F2C9C"/>
    <w:rsid w:val="001F3570"/>
    <w:rsid w:val="001F4FC7"/>
    <w:rsid w:val="001F5390"/>
    <w:rsid w:val="001F5A01"/>
    <w:rsid w:val="001F7A70"/>
    <w:rsid w:val="00200A99"/>
    <w:rsid w:val="00200DB8"/>
    <w:rsid w:val="00200FC5"/>
    <w:rsid w:val="00202324"/>
    <w:rsid w:val="0020278D"/>
    <w:rsid w:val="00202793"/>
    <w:rsid w:val="002040BF"/>
    <w:rsid w:val="002105DF"/>
    <w:rsid w:val="00212070"/>
    <w:rsid w:val="0021376F"/>
    <w:rsid w:val="002145C1"/>
    <w:rsid w:val="0021475F"/>
    <w:rsid w:val="00215677"/>
    <w:rsid w:val="00216D24"/>
    <w:rsid w:val="0022442D"/>
    <w:rsid w:val="00224AF8"/>
    <w:rsid w:val="002259AB"/>
    <w:rsid w:val="00226241"/>
    <w:rsid w:val="0022665A"/>
    <w:rsid w:val="00226A00"/>
    <w:rsid w:val="00226CC2"/>
    <w:rsid w:val="00227184"/>
    <w:rsid w:val="00227950"/>
    <w:rsid w:val="00230631"/>
    <w:rsid w:val="00230BF3"/>
    <w:rsid w:val="00231A34"/>
    <w:rsid w:val="002329AC"/>
    <w:rsid w:val="00235D14"/>
    <w:rsid w:val="00237D13"/>
    <w:rsid w:val="00243878"/>
    <w:rsid w:val="00244409"/>
    <w:rsid w:val="00245121"/>
    <w:rsid w:val="00246E4C"/>
    <w:rsid w:val="00247A14"/>
    <w:rsid w:val="00253152"/>
    <w:rsid w:val="00253FE5"/>
    <w:rsid w:val="00254317"/>
    <w:rsid w:val="002547C1"/>
    <w:rsid w:val="00257A82"/>
    <w:rsid w:val="0026093C"/>
    <w:rsid w:val="00260C10"/>
    <w:rsid w:val="0026448B"/>
    <w:rsid w:val="00265F9C"/>
    <w:rsid w:val="002667B0"/>
    <w:rsid w:val="00266FF8"/>
    <w:rsid w:val="00267B79"/>
    <w:rsid w:val="002702B6"/>
    <w:rsid w:val="00270501"/>
    <w:rsid w:val="002710E0"/>
    <w:rsid w:val="00271D22"/>
    <w:rsid w:val="00273007"/>
    <w:rsid w:val="00273956"/>
    <w:rsid w:val="0027575F"/>
    <w:rsid w:val="002826D8"/>
    <w:rsid w:val="00282AAA"/>
    <w:rsid w:val="00282B3F"/>
    <w:rsid w:val="00284E09"/>
    <w:rsid w:val="0028567F"/>
    <w:rsid w:val="00286992"/>
    <w:rsid w:val="00286EBE"/>
    <w:rsid w:val="00290088"/>
    <w:rsid w:val="00290915"/>
    <w:rsid w:val="00290D1A"/>
    <w:rsid w:val="00292271"/>
    <w:rsid w:val="0029255F"/>
    <w:rsid w:val="0029263E"/>
    <w:rsid w:val="00292F31"/>
    <w:rsid w:val="002935C6"/>
    <w:rsid w:val="0029402A"/>
    <w:rsid w:val="0029562C"/>
    <w:rsid w:val="00295852"/>
    <w:rsid w:val="002A20C5"/>
    <w:rsid w:val="002A290E"/>
    <w:rsid w:val="002A6E48"/>
    <w:rsid w:val="002A6F88"/>
    <w:rsid w:val="002A7C99"/>
    <w:rsid w:val="002B0B16"/>
    <w:rsid w:val="002B1360"/>
    <w:rsid w:val="002B1A94"/>
    <w:rsid w:val="002B33A4"/>
    <w:rsid w:val="002B3B3E"/>
    <w:rsid w:val="002B3FC9"/>
    <w:rsid w:val="002B4491"/>
    <w:rsid w:val="002B5AB3"/>
    <w:rsid w:val="002B5CD7"/>
    <w:rsid w:val="002C0088"/>
    <w:rsid w:val="002C0315"/>
    <w:rsid w:val="002C1A9D"/>
    <w:rsid w:val="002C1C43"/>
    <w:rsid w:val="002C3DDE"/>
    <w:rsid w:val="002C5024"/>
    <w:rsid w:val="002C59ED"/>
    <w:rsid w:val="002C7130"/>
    <w:rsid w:val="002C7500"/>
    <w:rsid w:val="002D0E2B"/>
    <w:rsid w:val="002D49FC"/>
    <w:rsid w:val="002E1351"/>
    <w:rsid w:val="002E2F07"/>
    <w:rsid w:val="002E3CA3"/>
    <w:rsid w:val="002E3EE6"/>
    <w:rsid w:val="002E6984"/>
    <w:rsid w:val="002E73F6"/>
    <w:rsid w:val="002E7977"/>
    <w:rsid w:val="002E7AC9"/>
    <w:rsid w:val="002E7D93"/>
    <w:rsid w:val="002E7ECC"/>
    <w:rsid w:val="002F09D4"/>
    <w:rsid w:val="002F09ED"/>
    <w:rsid w:val="002F186B"/>
    <w:rsid w:val="002F218F"/>
    <w:rsid w:val="002F29A5"/>
    <w:rsid w:val="002F2CA4"/>
    <w:rsid w:val="002F3121"/>
    <w:rsid w:val="002F37DC"/>
    <w:rsid w:val="002F3FBF"/>
    <w:rsid w:val="002F44CD"/>
    <w:rsid w:val="002F4D36"/>
    <w:rsid w:val="00301D63"/>
    <w:rsid w:val="003022BF"/>
    <w:rsid w:val="00303788"/>
    <w:rsid w:val="00306331"/>
    <w:rsid w:val="003069C9"/>
    <w:rsid w:val="00307416"/>
    <w:rsid w:val="0031111A"/>
    <w:rsid w:val="00311DF6"/>
    <w:rsid w:val="00313358"/>
    <w:rsid w:val="00313F21"/>
    <w:rsid w:val="00314161"/>
    <w:rsid w:val="00315128"/>
    <w:rsid w:val="003161E0"/>
    <w:rsid w:val="00317FB6"/>
    <w:rsid w:val="00321547"/>
    <w:rsid w:val="00322B73"/>
    <w:rsid w:val="003279F9"/>
    <w:rsid w:val="003331F4"/>
    <w:rsid w:val="003340FE"/>
    <w:rsid w:val="00334390"/>
    <w:rsid w:val="00335F3C"/>
    <w:rsid w:val="00336E9B"/>
    <w:rsid w:val="00340CDA"/>
    <w:rsid w:val="00341030"/>
    <w:rsid w:val="00344784"/>
    <w:rsid w:val="00344837"/>
    <w:rsid w:val="00345CF9"/>
    <w:rsid w:val="0034600E"/>
    <w:rsid w:val="003477D4"/>
    <w:rsid w:val="00347821"/>
    <w:rsid w:val="00350D49"/>
    <w:rsid w:val="0035249F"/>
    <w:rsid w:val="003537B2"/>
    <w:rsid w:val="00353B0E"/>
    <w:rsid w:val="00353CF2"/>
    <w:rsid w:val="00354890"/>
    <w:rsid w:val="003548FE"/>
    <w:rsid w:val="003550A3"/>
    <w:rsid w:val="0035614B"/>
    <w:rsid w:val="00356F2C"/>
    <w:rsid w:val="003607F0"/>
    <w:rsid w:val="00364112"/>
    <w:rsid w:val="0036526A"/>
    <w:rsid w:val="0036623B"/>
    <w:rsid w:val="003666A4"/>
    <w:rsid w:val="00366D4D"/>
    <w:rsid w:val="00367650"/>
    <w:rsid w:val="003678EE"/>
    <w:rsid w:val="00370965"/>
    <w:rsid w:val="00371D90"/>
    <w:rsid w:val="003725E7"/>
    <w:rsid w:val="003735B9"/>
    <w:rsid w:val="0037559E"/>
    <w:rsid w:val="00377766"/>
    <w:rsid w:val="0037798D"/>
    <w:rsid w:val="00381626"/>
    <w:rsid w:val="003818A8"/>
    <w:rsid w:val="00381D33"/>
    <w:rsid w:val="00382779"/>
    <w:rsid w:val="003835CA"/>
    <w:rsid w:val="00383D91"/>
    <w:rsid w:val="00385327"/>
    <w:rsid w:val="00385710"/>
    <w:rsid w:val="00385D8C"/>
    <w:rsid w:val="003868C5"/>
    <w:rsid w:val="00386D13"/>
    <w:rsid w:val="003878D8"/>
    <w:rsid w:val="00387CA1"/>
    <w:rsid w:val="003911C4"/>
    <w:rsid w:val="00391A74"/>
    <w:rsid w:val="0039345F"/>
    <w:rsid w:val="003936A3"/>
    <w:rsid w:val="0039612B"/>
    <w:rsid w:val="003973F7"/>
    <w:rsid w:val="003A0F54"/>
    <w:rsid w:val="003A46A9"/>
    <w:rsid w:val="003A5288"/>
    <w:rsid w:val="003B0325"/>
    <w:rsid w:val="003B0E34"/>
    <w:rsid w:val="003B1F7A"/>
    <w:rsid w:val="003B2C0B"/>
    <w:rsid w:val="003B2C13"/>
    <w:rsid w:val="003B4FE5"/>
    <w:rsid w:val="003B6713"/>
    <w:rsid w:val="003B719A"/>
    <w:rsid w:val="003B7B61"/>
    <w:rsid w:val="003C2053"/>
    <w:rsid w:val="003C4278"/>
    <w:rsid w:val="003C473C"/>
    <w:rsid w:val="003C53A7"/>
    <w:rsid w:val="003C53CA"/>
    <w:rsid w:val="003C5A95"/>
    <w:rsid w:val="003C69F9"/>
    <w:rsid w:val="003D4522"/>
    <w:rsid w:val="003D4BB0"/>
    <w:rsid w:val="003E10E6"/>
    <w:rsid w:val="003E1558"/>
    <w:rsid w:val="003E327B"/>
    <w:rsid w:val="003E3A35"/>
    <w:rsid w:val="003E422E"/>
    <w:rsid w:val="003E5554"/>
    <w:rsid w:val="003E566F"/>
    <w:rsid w:val="003E5FC3"/>
    <w:rsid w:val="003E60C1"/>
    <w:rsid w:val="003E6D23"/>
    <w:rsid w:val="003E74FB"/>
    <w:rsid w:val="003E7E47"/>
    <w:rsid w:val="003E7F94"/>
    <w:rsid w:val="003F07E9"/>
    <w:rsid w:val="003F1052"/>
    <w:rsid w:val="003F157D"/>
    <w:rsid w:val="003F1C09"/>
    <w:rsid w:val="003F297A"/>
    <w:rsid w:val="003F30F2"/>
    <w:rsid w:val="003F3194"/>
    <w:rsid w:val="003F3364"/>
    <w:rsid w:val="003F36CD"/>
    <w:rsid w:val="003F4072"/>
    <w:rsid w:val="003F671C"/>
    <w:rsid w:val="003F6E4C"/>
    <w:rsid w:val="004010A1"/>
    <w:rsid w:val="004022C3"/>
    <w:rsid w:val="004027B7"/>
    <w:rsid w:val="00402843"/>
    <w:rsid w:val="00402FCA"/>
    <w:rsid w:val="0040392D"/>
    <w:rsid w:val="00403EB4"/>
    <w:rsid w:val="004047FB"/>
    <w:rsid w:val="00405036"/>
    <w:rsid w:val="004073E1"/>
    <w:rsid w:val="00411350"/>
    <w:rsid w:val="00411E6B"/>
    <w:rsid w:val="004132EA"/>
    <w:rsid w:val="00413CBD"/>
    <w:rsid w:val="00415163"/>
    <w:rsid w:val="00416C80"/>
    <w:rsid w:val="004178B0"/>
    <w:rsid w:val="00420331"/>
    <w:rsid w:val="00420B51"/>
    <w:rsid w:val="00421B4E"/>
    <w:rsid w:val="00421FE4"/>
    <w:rsid w:val="00422F66"/>
    <w:rsid w:val="004244DD"/>
    <w:rsid w:val="00424D0D"/>
    <w:rsid w:val="00425C7F"/>
    <w:rsid w:val="00425E52"/>
    <w:rsid w:val="004314BA"/>
    <w:rsid w:val="00432A88"/>
    <w:rsid w:val="00432AD4"/>
    <w:rsid w:val="0043583D"/>
    <w:rsid w:val="00436D41"/>
    <w:rsid w:val="00437221"/>
    <w:rsid w:val="00437A9B"/>
    <w:rsid w:val="00442124"/>
    <w:rsid w:val="00442E14"/>
    <w:rsid w:val="00444292"/>
    <w:rsid w:val="0044472C"/>
    <w:rsid w:val="00444AF3"/>
    <w:rsid w:val="0044520E"/>
    <w:rsid w:val="00446415"/>
    <w:rsid w:val="00447D3C"/>
    <w:rsid w:val="004509E6"/>
    <w:rsid w:val="004514E2"/>
    <w:rsid w:val="0045343F"/>
    <w:rsid w:val="004535E5"/>
    <w:rsid w:val="00456AF1"/>
    <w:rsid w:val="0045747D"/>
    <w:rsid w:val="0046028B"/>
    <w:rsid w:val="00460B58"/>
    <w:rsid w:val="00461369"/>
    <w:rsid w:val="00462287"/>
    <w:rsid w:val="004622C6"/>
    <w:rsid w:val="00463607"/>
    <w:rsid w:val="00464A18"/>
    <w:rsid w:val="00465305"/>
    <w:rsid w:val="00466816"/>
    <w:rsid w:val="004669EA"/>
    <w:rsid w:val="00466CBA"/>
    <w:rsid w:val="004706C5"/>
    <w:rsid w:val="004717A1"/>
    <w:rsid w:val="00473591"/>
    <w:rsid w:val="004735D2"/>
    <w:rsid w:val="00473774"/>
    <w:rsid w:val="00475AD4"/>
    <w:rsid w:val="004770FD"/>
    <w:rsid w:val="0048124A"/>
    <w:rsid w:val="004837FB"/>
    <w:rsid w:val="00485E1F"/>
    <w:rsid w:val="00486362"/>
    <w:rsid w:val="00487BF8"/>
    <w:rsid w:val="00487F03"/>
    <w:rsid w:val="0049072B"/>
    <w:rsid w:val="00491487"/>
    <w:rsid w:val="004916D9"/>
    <w:rsid w:val="00491A7F"/>
    <w:rsid w:val="0049254C"/>
    <w:rsid w:val="0049349F"/>
    <w:rsid w:val="004939C4"/>
    <w:rsid w:val="004956AB"/>
    <w:rsid w:val="00496461"/>
    <w:rsid w:val="004966B7"/>
    <w:rsid w:val="004A19D9"/>
    <w:rsid w:val="004A211A"/>
    <w:rsid w:val="004A2A28"/>
    <w:rsid w:val="004A2C33"/>
    <w:rsid w:val="004A5664"/>
    <w:rsid w:val="004A587B"/>
    <w:rsid w:val="004A5C35"/>
    <w:rsid w:val="004A5E19"/>
    <w:rsid w:val="004B03FF"/>
    <w:rsid w:val="004B131B"/>
    <w:rsid w:val="004B1D16"/>
    <w:rsid w:val="004B1EA8"/>
    <w:rsid w:val="004B2768"/>
    <w:rsid w:val="004B294E"/>
    <w:rsid w:val="004B2C70"/>
    <w:rsid w:val="004B3495"/>
    <w:rsid w:val="004B34D4"/>
    <w:rsid w:val="004B3C69"/>
    <w:rsid w:val="004B539B"/>
    <w:rsid w:val="004B6867"/>
    <w:rsid w:val="004C1BFF"/>
    <w:rsid w:val="004C1EB7"/>
    <w:rsid w:val="004C5D18"/>
    <w:rsid w:val="004C6AD4"/>
    <w:rsid w:val="004C73AE"/>
    <w:rsid w:val="004C7717"/>
    <w:rsid w:val="004D03DD"/>
    <w:rsid w:val="004D0D9E"/>
    <w:rsid w:val="004D1236"/>
    <w:rsid w:val="004D1CDB"/>
    <w:rsid w:val="004D2CE1"/>
    <w:rsid w:val="004D34E3"/>
    <w:rsid w:val="004D3650"/>
    <w:rsid w:val="004D39B9"/>
    <w:rsid w:val="004D4173"/>
    <w:rsid w:val="004D50F2"/>
    <w:rsid w:val="004D5ADC"/>
    <w:rsid w:val="004D624E"/>
    <w:rsid w:val="004D6526"/>
    <w:rsid w:val="004E03BB"/>
    <w:rsid w:val="004E1197"/>
    <w:rsid w:val="004E2470"/>
    <w:rsid w:val="004E2EB7"/>
    <w:rsid w:val="004E3D98"/>
    <w:rsid w:val="004E402B"/>
    <w:rsid w:val="004E430E"/>
    <w:rsid w:val="004E5FC9"/>
    <w:rsid w:val="004E6CCE"/>
    <w:rsid w:val="004F0D43"/>
    <w:rsid w:val="004F3480"/>
    <w:rsid w:val="004F59C7"/>
    <w:rsid w:val="004F5AE0"/>
    <w:rsid w:val="004F6CEC"/>
    <w:rsid w:val="004F6E32"/>
    <w:rsid w:val="0050115B"/>
    <w:rsid w:val="005018EE"/>
    <w:rsid w:val="005026D1"/>
    <w:rsid w:val="00503001"/>
    <w:rsid w:val="00503577"/>
    <w:rsid w:val="00503904"/>
    <w:rsid w:val="00507124"/>
    <w:rsid w:val="005076DF"/>
    <w:rsid w:val="00507AB0"/>
    <w:rsid w:val="005112B9"/>
    <w:rsid w:val="00511D6E"/>
    <w:rsid w:val="0051254F"/>
    <w:rsid w:val="005158E6"/>
    <w:rsid w:val="00515A95"/>
    <w:rsid w:val="00516DAE"/>
    <w:rsid w:val="0051704C"/>
    <w:rsid w:val="00520316"/>
    <w:rsid w:val="00520BCE"/>
    <w:rsid w:val="00520DF8"/>
    <w:rsid w:val="00523D63"/>
    <w:rsid w:val="00525455"/>
    <w:rsid w:val="005254BF"/>
    <w:rsid w:val="00525698"/>
    <w:rsid w:val="00525F69"/>
    <w:rsid w:val="00532273"/>
    <w:rsid w:val="005354F4"/>
    <w:rsid w:val="00535B45"/>
    <w:rsid w:val="00535DD3"/>
    <w:rsid w:val="00537CD2"/>
    <w:rsid w:val="00541EA8"/>
    <w:rsid w:val="00543933"/>
    <w:rsid w:val="00543CAC"/>
    <w:rsid w:val="00544C8A"/>
    <w:rsid w:val="00546D50"/>
    <w:rsid w:val="005474AF"/>
    <w:rsid w:val="00547E83"/>
    <w:rsid w:val="00551DF1"/>
    <w:rsid w:val="00551EE5"/>
    <w:rsid w:val="0055658B"/>
    <w:rsid w:val="005612C7"/>
    <w:rsid w:val="005619DF"/>
    <w:rsid w:val="00561CCC"/>
    <w:rsid w:val="00563398"/>
    <w:rsid w:val="00563511"/>
    <w:rsid w:val="00563A4B"/>
    <w:rsid w:val="00563D03"/>
    <w:rsid w:val="005641C2"/>
    <w:rsid w:val="00566321"/>
    <w:rsid w:val="005663F3"/>
    <w:rsid w:val="00566975"/>
    <w:rsid w:val="00571339"/>
    <w:rsid w:val="0057161A"/>
    <w:rsid w:val="00576548"/>
    <w:rsid w:val="005800F5"/>
    <w:rsid w:val="00580B27"/>
    <w:rsid w:val="005816B4"/>
    <w:rsid w:val="00581D27"/>
    <w:rsid w:val="00585CC6"/>
    <w:rsid w:val="00587C52"/>
    <w:rsid w:val="00590831"/>
    <w:rsid w:val="0059114A"/>
    <w:rsid w:val="00591F50"/>
    <w:rsid w:val="005923C6"/>
    <w:rsid w:val="00593125"/>
    <w:rsid w:val="00593B09"/>
    <w:rsid w:val="005945F8"/>
    <w:rsid w:val="0059641F"/>
    <w:rsid w:val="005969B5"/>
    <w:rsid w:val="0059730A"/>
    <w:rsid w:val="00597512"/>
    <w:rsid w:val="00597CC5"/>
    <w:rsid w:val="005A0C1B"/>
    <w:rsid w:val="005A0EB4"/>
    <w:rsid w:val="005A1970"/>
    <w:rsid w:val="005A2CE8"/>
    <w:rsid w:val="005A352F"/>
    <w:rsid w:val="005A35D8"/>
    <w:rsid w:val="005A4C09"/>
    <w:rsid w:val="005A676B"/>
    <w:rsid w:val="005A67A1"/>
    <w:rsid w:val="005A6B0E"/>
    <w:rsid w:val="005A6C17"/>
    <w:rsid w:val="005B0601"/>
    <w:rsid w:val="005B0610"/>
    <w:rsid w:val="005B0A1A"/>
    <w:rsid w:val="005B1A3A"/>
    <w:rsid w:val="005B20EB"/>
    <w:rsid w:val="005B215A"/>
    <w:rsid w:val="005B3079"/>
    <w:rsid w:val="005B30BB"/>
    <w:rsid w:val="005B3365"/>
    <w:rsid w:val="005B3578"/>
    <w:rsid w:val="005B45F1"/>
    <w:rsid w:val="005B4A87"/>
    <w:rsid w:val="005B4B10"/>
    <w:rsid w:val="005B50D3"/>
    <w:rsid w:val="005B5166"/>
    <w:rsid w:val="005B5578"/>
    <w:rsid w:val="005B62E7"/>
    <w:rsid w:val="005B7B98"/>
    <w:rsid w:val="005C3626"/>
    <w:rsid w:val="005C63C7"/>
    <w:rsid w:val="005C6A79"/>
    <w:rsid w:val="005C6BBA"/>
    <w:rsid w:val="005D2E9D"/>
    <w:rsid w:val="005D47C8"/>
    <w:rsid w:val="005E004D"/>
    <w:rsid w:val="005E2CB6"/>
    <w:rsid w:val="005E3DB9"/>
    <w:rsid w:val="005E4B20"/>
    <w:rsid w:val="005E500F"/>
    <w:rsid w:val="005E77F9"/>
    <w:rsid w:val="005F047D"/>
    <w:rsid w:val="005F17FA"/>
    <w:rsid w:val="005F3139"/>
    <w:rsid w:val="005F3B8E"/>
    <w:rsid w:val="005F405E"/>
    <w:rsid w:val="005F537D"/>
    <w:rsid w:val="005F65F4"/>
    <w:rsid w:val="005F6CE2"/>
    <w:rsid w:val="00601BE7"/>
    <w:rsid w:val="006028EF"/>
    <w:rsid w:val="006030E4"/>
    <w:rsid w:val="006045C0"/>
    <w:rsid w:val="00604E7D"/>
    <w:rsid w:val="00607CB2"/>
    <w:rsid w:val="0061011C"/>
    <w:rsid w:val="006113D9"/>
    <w:rsid w:val="00611503"/>
    <w:rsid w:val="006153DE"/>
    <w:rsid w:val="006205F0"/>
    <w:rsid w:val="00620E75"/>
    <w:rsid w:val="00622078"/>
    <w:rsid w:val="00622C4E"/>
    <w:rsid w:val="0062307A"/>
    <w:rsid w:val="00623B65"/>
    <w:rsid w:val="00625256"/>
    <w:rsid w:val="00625D4B"/>
    <w:rsid w:val="006270E7"/>
    <w:rsid w:val="006278A5"/>
    <w:rsid w:val="006301EC"/>
    <w:rsid w:val="00632566"/>
    <w:rsid w:val="00633BC7"/>
    <w:rsid w:val="00633E9E"/>
    <w:rsid w:val="006356E0"/>
    <w:rsid w:val="00635E29"/>
    <w:rsid w:val="0063619D"/>
    <w:rsid w:val="006362A2"/>
    <w:rsid w:val="006377C3"/>
    <w:rsid w:val="00637F1A"/>
    <w:rsid w:val="0064058B"/>
    <w:rsid w:val="00641920"/>
    <w:rsid w:val="006431B5"/>
    <w:rsid w:val="00643A9A"/>
    <w:rsid w:val="006440EF"/>
    <w:rsid w:val="006446C0"/>
    <w:rsid w:val="00644A45"/>
    <w:rsid w:val="00644F9A"/>
    <w:rsid w:val="0064522C"/>
    <w:rsid w:val="00645C76"/>
    <w:rsid w:val="006473ED"/>
    <w:rsid w:val="00651199"/>
    <w:rsid w:val="00652327"/>
    <w:rsid w:val="00652636"/>
    <w:rsid w:val="00653872"/>
    <w:rsid w:val="006554C2"/>
    <w:rsid w:val="006566E4"/>
    <w:rsid w:val="00656FAB"/>
    <w:rsid w:val="006617F4"/>
    <w:rsid w:val="00661B84"/>
    <w:rsid w:val="00662073"/>
    <w:rsid w:val="006623FD"/>
    <w:rsid w:val="006632AF"/>
    <w:rsid w:val="00663FD1"/>
    <w:rsid w:val="00666565"/>
    <w:rsid w:val="006669B4"/>
    <w:rsid w:val="00666A5B"/>
    <w:rsid w:val="00667833"/>
    <w:rsid w:val="00671D85"/>
    <w:rsid w:val="006733FC"/>
    <w:rsid w:val="006735F0"/>
    <w:rsid w:val="00674F50"/>
    <w:rsid w:val="006766D6"/>
    <w:rsid w:val="0068049B"/>
    <w:rsid w:val="00680D5A"/>
    <w:rsid w:val="00682350"/>
    <w:rsid w:val="006835A1"/>
    <w:rsid w:val="006836F7"/>
    <w:rsid w:val="006868BC"/>
    <w:rsid w:val="00687889"/>
    <w:rsid w:val="00687BB1"/>
    <w:rsid w:val="00687DE4"/>
    <w:rsid w:val="00691533"/>
    <w:rsid w:val="006923F3"/>
    <w:rsid w:val="006925F6"/>
    <w:rsid w:val="006927D1"/>
    <w:rsid w:val="00693ECF"/>
    <w:rsid w:val="006946F6"/>
    <w:rsid w:val="00695E3A"/>
    <w:rsid w:val="00696163"/>
    <w:rsid w:val="0069626B"/>
    <w:rsid w:val="006A15CB"/>
    <w:rsid w:val="006A2A4C"/>
    <w:rsid w:val="006A37C1"/>
    <w:rsid w:val="006A3F57"/>
    <w:rsid w:val="006A433B"/>
    <w:rsid w:val="006A44AD"/>
    <w:rsid w:val="006A4B4F"/>
    <w:rsid w:val="006A5307"/>
    <w:rsid w:val="006A650E"/>
    <w:rsid w:val="006B084E"/>
    <w:rsid w:val="006B0F17"/>
    <w:rsid w:val="006B344F"/>
    <w:rsid w:val="006B4F3D"/>
    <w:rsid w:val="006B506E"/>
    <w:rsid w:val="006B659E"/>
    <w:rsid w:val="006B6D3C"/>
    <w:rsid w:val="006B7277"/>
    <w:rsid w:val="006B77A8"/>
    <w:rsid w:val="006B7CC7"/>
    <w:rsid w:val="006C1566"/>
    <w:rsid w:val="006C3A80"/>
    <w:rsid w:val="006C4486"/>
    <w:rsid w:val="006C52F9"/>
    <w:rsid w:val="006C5371"/>
    <w:rsid w:val="006C68BD"/>
    <w:rsid w:val="006C7513"/>
    <w:rsid w:val="006D060D"/>
    <w:rsid w:val="006D0CBC"/>
    <w:rsid w:val="006D0D92"/>
    <w:rsid w:val="006D1416"/>
    <w:rsid w:val="006D58C0"/>
    <w:rsid w:val="006D6516"/>
    <w:rsid w:val="006D6CA3"/>
    <w:rsid w:val="006D74B7"/>
    <w:rsid w:val="006E146B"/>
    <w:rsid w:val="006E3905"/>
    <w:rsid w:val="006E54FE"/>
    <w:rsid w:val="006E5EB4"/>
    <w:rsid w:val="006E6745"/>
    <w:rsid w:val="006E7CAB"/>
    <w:rsid w:val="006F1CFF"/>
    <w:rsid w:val="006F422D"/>
    <w:rsid w:val="006F597C"/>
    <w:rsid w:val="00702CC6"/>
    <w:rsid w:val="0070341E"/>
    <w:rsid w:val="00703AB0"/>
    <w:rsid w:val="0070516A"/>
    <w:rsid w:val="0070588F"/>
    <w:rsid w:val="007065F7"/>
    <w:rsid w:val="00706D14"/>
    <w:rsid w:val="00706D79"/>
    <w:rsid w:val="00707BCC"/>
    <w:rsid w:val="00710039"/>
    <w:rsid w:val="007116B6"/>
    <w:rsid w:val="00713A96"/>
    <w:rsid w:val="00713DA2"/>
    <w:rsid w:val="007145AC"/>
    <w:rsid w:val="00714B09"/>
    <w:rsid w:val="00714D4D"/>
    <w:rsid w:val="00715BC7"/>
    <w:rsid w:val="00716F0C"/>
    <w:rsid w:val="00720AD2"/>
    <w:rsid w:val="007210B1"/>
    <w:rsid w:val="0072263D"/>
    <w:rsid w:val="00723425"/>
    <w:rsid w:val="00725154"/>
    <w:rsid w:val="00725C14"/>
    <w:rsid w:val="00726EAB"/>
    <w:rsid w:val="0072725C"/>
    <w:rsid w:val="00727881"/>
    <w:rsid w:val="0073150D"/>
    <w:rsid w:val="0073295E"/>
    <w:rsid w:val="00733B4D"/>
    <w:rsid w:val="007370F4"/>
    <w:rsid w:val="007377E0"/>
    <w:rsid w:val="00737A58"/>
    <w:rsid w:val="00741736"/>
    <w:rsid w:val="007419DF"/>
    <w:rsid w:val="00744F38"/>
    <w:rsid w:val="00745C9D"/>
    <w:rsid w:val="0074606F"/>
    <w:rsid w:val="00747595"/>
    <w:rsid w:val="00747D40"/>
    <w:rsid w:val="00751D2A"/>
    <w:rsid w:val="007533E2"/>
    <w:rsid w:val="00753CD0"/>
    <w:rsid w:val="007540B0"/>
    <w:rsid w:val="00754114"/>
    <w:rsid w:val="0075471C"/>
    <w:rsid w:val="00756CC2"/>
    <w:rsid w:val="007570E6"/>
    <w:rsid w:val="00757F15"/>
    <w:rsid w:val="00760B93"/>
    <w:rsid w:val="00762371"/>
    <w:rsid w:val="007628B1"/>
    <w:rsid w:val="00763FC9"/>
    <w:rsid w:val="00763FE5"/>
    <w:rsid w:val="00764198"/>
    <w:rsid w:val="00766083"/>
    <w:rsid w:val="00767997"/>
    <w:rsid w:val="00771745"/>
    <w:rsid w:val="007722E8"/>
    <w:rsid w:val="00772889"/>
    <w:rsid w:val="0077370E"/>
    <w:rsid w:val="00774AD5"/>
    <w:rsid w:val="00774E70"/>
    <w:rsid w:val="007763BF"/>
    <w:rsid w:val="00776C3B"/>
    <w:rsid w:val="00777595"/>
    <w:rsid w:val="00780EF4"/>
    <w:rsid w:val="0078191B"/>
    <w:rsid w:val="00782303"/>
    <w:rsid w:val="00782B23"/>
    <w:rsid w:val="007831D3"/>
    <w:rsid w:val="0078331B"/>
    <w:rsid w:val="007838E1"/>
    <w:rsid w:val="00784A58"/>
    <w:rsid w:val="0079048E"/>
    <w:rsid w:val="007912C1"/>
    <w:rsid w:val="00791805"/>
    <w:rsid w:val="00791C03"/>
    <w:rsid w:val="00794310"/>
    <w:rsid w:val="0079520A"/>
    <w:rsid w:val="007968B2"/>
    <w:rsid w:val="007970C6"/>
    <w:rsid w:val="00797A37"/>
    <w:rsid w:val="00797DA0"/>
    <w:rsid w:val="007A010F"/>
    <w:rsid w:val="007A04C0"/>
    <w:rsid w:val="007A0910"/>
    <w:rsid w:val="007A16E3"/>
    <w:rsid w:val="007A1742"/>
    <w:rsid w:val="007A4B72"/>
    <w:rsid w:val="007A57A2"/>
    <w:rsid w:val="007A590C"/>
    <w:rsid w:val="007A60AD"/>
    <w:rsid w:val="007A691B"/>
    <w:rsid w:val="007A7322"/>
    <w:rsid w:val="007A734B"/>
    <w:rsid w:val="007A7C28"/>
    <w:rsid w:val="007B0ED8"/>
    <w:rsid w:val="007B120E"/>
    <w:rsid w:val="007B1DD1"/>
    <w:rsid w:val="007B254A"/>
    <w:rsid w:val="007B50DD"/>
    <w:rsid w:val="007B56C2"/>
    <w:rsid w:val="007B58A8"/>
    <w:rsid w:val="007B5E72"/>
    <w:rsid w:val="007B6350"/>
    <w:rsid w:val="007B68BB"/>
    <w:rsid w:val="007B68D5"/>
    <w:rsid w:val="007C2370"/>
    <w:rsid w:val="007C28C6"/>
    <w:rsid w:val="007C2C52"/>
    <w:rsid w:val="007C5B3B"/>
    <w:rsid w:val="007C5BDE"/>
    <w:rsid w:val="007C6110"/>
    <w:rsid w:val="007C63A9"/>
    <w:rsid w:val="007C641A"/>
    <w:rsid w:val="007C7632"/>
    <w:rsid w:val="007D0038"/>
    <w:rsid w:val="007D05C3"/>
    <w:rsid w:val="007D20FA"/>
    <w:rsid w:val="007D2401"/>
    <w:rsid w:val="007D2F48"/>
    <w:rsid w:val="007D3CD7"/>
    <w:rsid w:val="007D4D00"/>
    <w:rsid w:val="007D5541"/>
    <w:rsid w:val="007D6E33"/>
    <w:rsid w:val="007D7FBD"/>
    <w:rsid w:val="007E0600"/>
    <w:rsid w:val="007E0D2A"/>
    <w:rsid w:val="007E258F"/>
    <w:rsid w:val="007E3DF1"/>
    <w:rsid w:val="007E3FC4"/>
    <w:rsid w:val="007E412F"/>
    <w:rsid w:val="007E43F1"/>
    <w:rsid w:val="007E4A24"/>
    <w:rsid w:val="007E4B1A"/>
    <w:rsid w:val="007E53A6"/>
    <w:rsid w:val="007E57E5"/>
    <w:rsid w:val="007E75B2"/>
    <w:rsid w:val="007F0357"/>
    <w:rsid w:val="007F1ADE"/>
    <w:rsid w:val="007F262B"/>
    <w:rsid w:val="007F3465"/>
    <w:rsid w:val="007F420B"/>
    <w:rsid w:val="007F4488"/>
    <w:rsid w:val="007F54F4"/>
    <w:rsid w:val="007F57A3"/>
    <w:rsid w:val="007F5BFF"/>
    <w:rsid w:val="007F6019"/>
    <w:rsid w:val="007F6C94"/>
    <w:rsid w:val="008000C5"/>
    <w:rsid w:val="00800126"/>
    <w:rsid w:val="008004D0"/>
    <w:rsid w:val="0080165E"/>
    <w:rsid w:val="008019C7"/>
    <w:rsid w:val="0080529C"/>
    <w:rsid w:val="00805E9E"/>
    <w:rsid w:val="00806458"/>
    <w:rsid w:val="00806541"/>
    <w:rsid w:val="00807A74"/>
    <w:rsid w:val="00807CEF"/>
    <w:rsid w:val="0081102A"/>
    <w:rsid w:val="00812034"/>
    <w:rsid w:val="00812ED1"/>
    <w:rsid w:val="00814428"/>
    <w:rsid w:val="008158E8"/>
    <w:rsid w:val="00815B2A"/>
    <w:rsid w:val="00816DE1"/>
    <w:rsid w:val="00820C85"/>
    <w:rsid w:val="00822F1D"/>
    <w:rsid w:val="0082334B"/>
    <w:rsid w:val="00824623"/>
    <w:rsid w:val="008267DB"/>
    <w:rsid w:val="00826E1A"/>
    <w:rsid w:val="00827757"/>
    <w:rsid w:val="00830530"/>
    <w:rsid w:val="008315AE"/>
    <w:rsid w:val="008329C0"/>
    <w:rsid w:val="008339D9"/>
    <w:rsid w:val="00834174"/>
    <w:rsid w:val="0083479C"/>
    <w:rsid w:val="00836A2D"/>
    <w:rsid w:val="00843464"/>
    <w:rsid w:val="00843E4F"/>
    <w:rsid w:val="00843E6A"/>
    <w:rsid w:val="00844BF4"/>
    <w:rsid w:val="00847D66"/>
    <w:rsid w:val="00847FCD"/>
    <w:rsid w:val="0085005A"/>
    <w:rsid w:val="008500B7"/>
    <w:rsid w:val="00850627"/>
    <w:rsid w:val="00850BAC"/>
    <w:rsid w:val="00850D33"/>
    <w:rsid w:val="00850DA6"/>
    <w:rsid w:val="008511B6"/>
    <w:rsid w:val="008515F8"/>
    <w:rsid w:val="008525D2"/>
    <w:rsid w:val="008526E9"/>
    <w:rsid w:val="00853A92"/>
    <w:rsid w:val="00853C2D"/>
    <w:rsid w:val="008543AB"/>
    <w:rsid w:val="00854F18"/>
    <w:rsid w:val="00855814"/>
    <w:rsid w:val="00860522"/>
    <w:rsid w:val="00861CD8"/>
    <w:rsid w:val="0086204D"/>
    <w:rsid w:val="0086276A"/>
    <w:rsid w:val="00862B96"/>
    <w:rsid w:val="00862DEC"/>
    <w:rsid w:val="00865430"/>
    <w:rsid w:val="00866CDA"/>
    <w:rsid w:val="00867102"/>
    <w:rsid w:val="008703C6"/>
    <w:rsid w:val="00872A3C"/>
    <w:rsid w:val="008746E0"/>
    <w:rsid w:val="00874D19"/>
    <w:rsid w:val="00875524"/>
    <w:rsid w:val="00875EB8"/>
    <w:rsid w:val="0088113D"/>
    <w:rsid w:val="00881369"/>
    <w:rsid w:val="0088237C"/>
    <w:rsid w:val="0088454B"/>
    <w:rsid w:val="00884979"/>
    <w:rsid w:val="008853D6"/>
    <w:rsid w:val="00891DDB"/>
    <w:rsid w:val="008927CD"/>
    <w:rsid w:val="008932B7"/>
    <w:rsid w:val="0089416B"/>
    <w:rsid w:val="008947FC"/>
    <w:rsid w:val="008A269B"/>
    <w:rsid w:val="008A5614"/>
    <w:rsid w:val="008A6B88"/>
    <w:rsid w:val="008A6D8C"/>
    <w:rsid w:val="008B12EE"/>
    <w:rsid w:val="008B21ED"/>
    <w:rsid w:val="008B79B7"/>
    <w:rsid w:val="008C32C7"/>
    <w:rsid w:val="008C5647"/>
    <w:rsid w:val="008C5D0F"/>
    <w:rsid w:val="008C5D91"/>
    <w:rsid w:val="008C6158"/>
    <w:rsid w:val="008C7331"/>
    <w:rsid w:val="008C75BD"/>
    <w:rsid w:val="008D0867"/>
    <w:rsid w:val="008D09DA"/>
    <w:rsid w:val="008D15BA"/>
    <w:rsid w:val="008D2410"/>
    <w:rsid w:val="008D250F"/>
    <w:rsid w:val="008D266C"/>
    <w:rsid w:val="008D338B"/>
    <w:rsid w:val="008D4692"/>
    <w:rsid w:val="008D505B"/>
    <w:rsid w:val="008D5201"/>
    <w:rsid w:val="008D7579"/>
    <w:rsid w:val="008D7CAB"/>
    <w:rsid w:val="008E269F"/>
    <w:rsid w:val="008E39E5"/>
    <w:rsid w:val="008E3FEE"/>
    <w:rsid w:val="008E466C"/>
    <w:rsid w:val="008E4881"/>
    <w:rsid w:val="008E5C3F"/>
    <w:rsid w:val="008E79CD"/>
    <w:rsid w:val="008E7E87"/>
    <w:rsid w:val="008F2CF1"/>
    <w:rsid w:val="008F34B0"/>
    <w:rsid w:val="008F5027"/>
    <w:rsid w:val="008F603E"/>
    <w:rsid w:val="008F66FE"/>
    <w:rsid w:val="008F6737"/>
    <w:rsid w:val="008F6DE7"/>
    <w:rsid w:val="00902225"/>
    <w:rsid w:val="00903832"/>
    <w:rsid w:val="00904B6E"/>
    <w:rsid w:val="00905568"/>
    <w:rsid w:val="00907259"/>
    <w:rsid w:val="00907617"/>
    <w:rsid w:val="00913556"/>
    <w:rsid w:val="0091463F"/>
    <w:rsid w:val="00915175"/>
    <w:rsid w:val="00915809"/>
    <w:rsid w:val="0091582C"/>
    <w:rsid w:val="009169E5"/>
    <w:rsid w:val="00916A59"/>
    <w:rsid w:val="0091734E"/>
    <w:rsid w:val="00917A92"/>
    <w:rsid w:val="00920096"/>
    <w:rsid w:val="00920148"/>
    <w:rsid w:val="00920FB6"/>
    <w:rsid w:val="00921AF1"/>
    <w:rsid w:val="00921C3A"/>
    <w:rsid w:val="00922195"/>
    <w:rsid w:val="0092423B"/>
    <w:rsid w:val="00924427"/>
    <w:rsid w:val="00924A84"/>
    <w:rsid w:val="00924C07"/>
    <w:rsid w:val="00926F84"/>
    <w:rsid w:val="00930277"/>
    <w:rsid w:val="00930E3D"/>
    <w:rsid w:val="00931371"/>
    <w:rsid w:val="00932C63"/>
    <w:rsid w:val="00932E27"/>
    <w:rsid w:val="00935609"/>
    <w:rsid w:val="00936D6C"/>
    <w:rsid w:val="00937C98"/>
    <w:rsid w:val="0094182C"/>
    <w:rsid w:val="00944D73"/>
    <w:rsid w:val="0094644F"/>
    <w:rsid w:val="00947E2B"/>
    <w:rsid w:val="00952490"/>
    <w:rsid w:val="0095323C"/>
    <w:rsid w:val="00953984"/>
    <w:rsid w:val="009568C3"/>
    <w:rsid w:val="00957EB2"/>
    <w:rsid w:val="00960B8B"/>
    <w:rsid w:val="00960FFC"/>
    <w:rsid w:val="00963CFF"/>
    <w:rsid w:val="00964363"/>
    <w:rsid w:val="009647C6"/>
    <w:rsid w:val="00964C4B"/>
    <w:rsid w:val="00965481"/>
    <w:rsid w:val="00965A59"/>
    <w:rsid w:val="00970476"/>
    <w:rsid w:val="0097379E"/>
    <w:rsid w:val="00974B9B"/>
    <w:rsid w:val="00975723"/>
    <w:rsid w:val="00975761"/>
    <w:rsid w:val="00976C20"/>
    <w:rsid w:val="0097771A"/>
    <w:rsid w:val="00977762"/>
    <w:rsid w:val="00980F70"/>
    <w:rsid w:val="009823BD"/>
    <w:rsid w:val="009825F2"/>
    <w:rsid w:val="00984BF3"/>
    <w:rsid w:val="00984FE5"/>
    <w:rsid w:val="00986116"/>
    <w:rsid w:val="009869F8"/>
    <w:rsid w:val="00986A73"/>
    <w:rsid w:val="00990F48"/>
    <w:rsid w:val="0099125C"/>
    <w:rsid w:val="0099141C"/>
    <w:rsid w:val="009914BE"/>
    <w:rsid w:val="00995233"/>
    <w:rsid w:val="0099761C"/>
    <w:rsid w:val="009A014F"/>
    <w:rsid w:val="009A1AD9"/>
    <w:rsid w:val="009A2758"/>
    <w:rsid w:val="009A32D2"/>
    <w:rsid w:val="009A5BAA"/>
    <w:rsid w:val="009A7E19"/>
    <w:rsid w:val="009B14C4"/>
    <w:rsid w:val="009B2819"/>
    <w:rsid w:val="009B34DD"/>
    <w:rsid w:val="009B4CD5"/>
    <w:rsid w:val="009B4F61"/>
    <w:rsid w:val="009B500B"/>
    <w:rsid w:val="009B5600"/>
    <w:rsid w:val="009B7641"/>
    <w:rsid w:val="009C153E"/>
    <w:rsid w:val="009C1583"/>
    <w:rsid w:val="009C238A"/>
    <w:rsid w:val="009C2C73"/>
    <w:rsid w:val="009C3802"/>
    <w:rsid w:val="009C3D67"/>
    <w:rsid w:val="009C571C"/>
    <w:rsid w:val="009C5A81"/>
    <w:rsid w:val="009D04CA"/>
    <w:rsid w:val="009D37AA"/>
    <w:rsid w:val="009D3AB7"/>
    <w:rsid w:val="009D4471"/>
    <w:rsid w:val="009E11D2"/>
    <w:rsid w:val="009E1FB6"/>
    <w:rsid w:val="009E2902"/>
    <w:rsid w:val="009E3242"/>
    <w:rsid w:val="009E4DC6"/>
    <w:rsid w:val="009E4E6B"/>
    <w:rsid w:val="009E55C7"/>
    <w:rsid w:val="009E6876"/>
    <w:rsid w:val="009E6EAA"/>
    <w:rsid w:val="009E712D"/>
    <w:rsid w:val="009E7B85"/>
    <w:rsid w:val="009F14DC"/>
    <w:rsid w:val="009F25DD"/>
    <w:rsid w:val="009F2E82"/>
    <w:rsid w:val="009F37CC"/>
    <w:rsid w:val="009F45B8"/>
    <w:rsid w:val="009F56AD"/>
    <w:rsid w:val="009F5782"/>
    <w:rsid w:val="009F7EBC"/>
    <w:rsid w:val="00A00333"/>
    <w:rsid w:val="00A005CC"/>
    <w:rsid w:val="00A00FEA"/>
    <w:rsid w:val="00A014C9"/>
    <w:rsid w:val="00A01CBF"/>
    <w:rsid w:val="00A021FB"/>
    <w:rsid w:val="00A025EA"/>
    <w:rsid w:val="00A02607"/>
    <w:rsid w:val="00A03069"/>
    <w:rsid w:val="00A042A2"/>
    <w:rsid w:val="00A04648"/>
    <w:rsid w:val="00A0680A"/>
    <w:rsid w:val="00A072DC"/>
    <w:rsid w:val="00A1126E"/>
    <w:rsid w:val="00A1157A"/>
    <w:rsid w:val="00A11AD7"/>
    <w:rsid w:val="00A129C0"/>
    <w:rsid w:val="00A13AC5"/>
    <w:rsid w:val="00A13D2C"/>
    <w:rsid w:val="00A14677"/>
    <w:rsid w:val="00A16991"/>
    <w:rsid w:val="00A209BB"/>
    <w:rsid w:val="00A211EC"/>
    <w:rsid w:val="00A2287E"/>
    <w:rsid w:val="00A2774C"/>
    <w:rsid w:val="00A27E65"/>
    <w:rsid w:val="00A32864"/>
    <w:rsid w:val="00A34388"/>
    <w:rsid w:val="00A34A5D"/>
    <w:rsid w:val="00A4007D"/>
    <w:rsid w:val="00A40A8A"/>
    <w:rsid w:val="00A424D8"/>
    <w:rsid w:val="00A44188"/>
    <w:rsid w:val="00A444D3"/>
    <w:rsid w:val="00A4452F"/>
    <w:rsid w:val="00A50029"/>
    <w:rsid w:val="00A5012B"/>
    <w:rsid w:val="00A512E2"/>
    <w:rsid w:val="00A51A6D"/>
    <w:rsid w:val="00A521B3"/>
    <w:rsid w:val="00A52D67"/>
    <w:rsid w:val="00A55987"/>
    <w:rsid w:val="00A55B3F"/>
    <w:rsid w:val="00A55DBD"/>
    <w:rsid w:val="00A57FF8"/>
    <w:rsid w:val="00A61B54"/>
    <w:rsid w:val="00A61DFD"/>
    <w:rsid w:val="00A61E34"/>
    <w:rsid w:val="00A62D11"/>
    <w:rsid w:val="00A62EEC"/>
    <w:rsid w:val="00A641B7"/>
    <w:rsid w:val="00A64AEE"/>
    <w:rsid w:val="00A666F4"/>
    <w:rsid w:val="00A66DCB"/>
    <w:rsid w:val="00A670D2"/>
    <w:rsid w:val="00A67F72"/>
    <w:rsid w:val="00A701CF"/>
    <w:rsid w:val="00A71D7D"/>
    <w:rsid w:val="00A729AE"/>
    <w:rsid w:val="00A75979"/>
    <w:rsid w:val="00A76AE2"/>
    <w:rsid w:val="00A76F77"/>
    <w:rsid w:val="00A77B20"/>
    <w:rsid w:val="00A80DE0"/>
    <w:rsid w:val="00A82E22"/>
    <w:rsid w:val="00A8335B"/>
    <w:rsid w:val="00A84DA3"/>
    <w:rsid w:val="00A84F93"/>
    <w:rsid w:val="00A85232"/>
    <w:rsid w:val="00A865E7"/>
    <w:rsid w:val="00A90C69"/>
    <w:rsid w:val="00A911EC"/>
    <w:rsid w:val="00A91FBB"/>
    <w:rsid w:val="00A92083"/>
    <w:rsid w:val="00A92B01"/>
    <w:rsid w:val="00A92DA4"/>
    <w:rsid w:val="00A97823"/>
    <w:rsid w:val="00AA1351"/>
    <w:rsid w:val="00AA154C"/>
    <w:rsid w:val="00AA1697"/>
    <w:rsid w:val="00AA181E"/>
    <w:rsid w:val="00AA1E11"/>
    <w:rsid w:val="00AA2388"/>
    <w:rsid w:val="00AA2884"/>
    <w:rsid w:val="00AA406A"/>
    <w:rsid w:val="00AA5AC6"/>
    <w:rsid w:val="00AA61EB"/>
    <w:rsid w:val="00AA62A9"/>
    <w:rsid w:val="00AA633C"/>
    <w:rsid w:val="00AA654B"/>
    <w:rsid w:val="00AA69D5"/>
    <w:rsid w:val="00AB086E"/>
    <w:rsid w:val="00AB13CF"/>
    <w:rsid w:val="00AB1ABA"/>
    <w:rsid w:val="00AB2477"/>
    <w:rsid w:val="00AB613D"/>
    <w:rsid w:val="00AB624B"/>
    <w:rsid w:val="00AB690B"/>
    <w:rsid w:val="00AC0D9D"/>
    <w:rsid w:val="00AC124C"/>
    <w:rsid w:val="00AC1FA8"/>
    <w:rsid w:val="00AC2A01"/>
    <w:rsid w:val="00AC336E"/>
    <w:rsid w:val="00AC3F19"/>
    <w:rsid w:val="00AC41CC"/>
    <w:rsid w:val="00AC453A"/>
    <w:rsid w:val="00AC4F58"/>
    <w:rsid w:val="00AC585B"/>
    <w:rsid w:val="00AC723B"/>
    <w:rsid w:val="00AC7A63"/>
    <w:rsid w:val="00AD2C99"/>
    <w:rsid w:val="00AD456F"/>
    <w:rsid w:val="00AD51F2"/>
    <w:rsid w:val="00AD52B7"/>
    <w:rsid w:val="00AD5D87"/>
    <w:rsid w:val="00AD7287"/>
    <w:rsid w:val="00AE036D"/>
    <w:rsid w:val="00AE56B3"/>
    <w:rsid w:val="00AE67EF"/>
    <w:rsid w:val="00AE7F79"/>
    <w:rsid w:val="00AF1B34"/>
    <w:rsid w:val="00AF4B96"/>
    <w:rsid w:val="00AF71C1"/>
    <w:rsid w:val="00AF797B"/>
    <w:rsid w:val="00B0346F"/>
    <w:rsid w:val="00B03EBA"/>
    <w:rsid w:val="00B03FE3"/>
    <w:rsid w:val="00B0468C"/>
    <w:rsid w:val="00B048A9"/>
    <w:rsid w:val="00B06024"/>
    <w:rsid w:val="00B0720E"/>
    <w:rsid w:val="00B072AD"/>
    <w:rsid w:val="00B077BA"/>
    <w:rsid w:val="00B07E77"/>
    <w:rsid w:val="00B107D0"/>
    <w:rsid w:val="00B11E8E"/>
    <w:rsid w:val="00B12C8D"/>
    <w:rsid w:val="00B12E76"/>
    <w:rsid w:val="00B14624"/>
    <w:rsid w:val="00B15528"/>
    <w:rsid w:val="00B15D10"/>
    <w:rsid w:val="00B16232"/>
    <w:rsid w:val="00B1674C"/>
    <w:rsid w:val="00B2465F"/>
    <w:rsid w:val="00B2486D"/>
    <w:rsid w:val="00B2509C"/>
    <w:rsid w:val="00B26AD1"/>
    <w:rsid w:val="00B272FF"/>
    <w:rsid w:val="00B27563"/>
    <w:rsid w:val="00B30436"/>
    <w:rsid w:val="00B30A9A"/>
    <w:rsid w:val="00B3250A"/>
    <w:rsid w:val="00B325D4"/>
    <w:rsid w:val="00B33B54"/>
    <w:rsid w:val="00B3738D"/>
    <w:rsid w:val="00B403F3"/>
    <w:rsid w:val="00B40798"/>
    <w:rsid w:val="00B409C6"/>
    <w:rsid w:val="00B40FCA"/>
    <w:rsid w:val="00B41E0F"/>
    <w:rsid w:val="00B42846"/>
    <w:rsid w:val="00B42DAE"/>
    <w:rsid w:val="00B45DFC"/>
    <w:rsid w:val="00B461BA"/>
    <w:rsid w:val="00B467BC"/>
    <w:rsid w:val="00B46871"/>
    <w:rsid w:val="00B47619"/>
    <w:rsid w:val="00B47726"/>
    <w:rsid w:val="00B51492"/>
    <w:rsid w:val="00B516C4"/>
    <w:rsid w:val="00B5258F"/>
    <w:rsid w:val="00B54EAC"/>
    <w:rsid w:val="00B556C9"/>
    <w:rsid w:val="00B5577A"/>
    <w:rsid w:val="00B5593D"/>
    <w:rsid w:val="00B6037E"/>
    <w:rsid w:val="00B60EA2"/>
    <w:rsid w:val="00B6148E"/>
    <w:rsid w:val="00B62A20"/>
    <w:rsid w:val="00B63068"/>
    <w:rsid w:val="00B6312B"/>
    <w:rsid w:val="00B63A3B"/>
    <w:rsid w:val="00B649DD"/>
    <w:rsid w:val="00B6588A"/>
    <w:rsid w:val="00B658C7"/>
    <w:rsid w:val="00B65AD1"/>
    <w:rsid w:val="00B65D29"/>
    <w:rsid w:val="00B66564"/>
    <w:rsid w:val="00B66DCE"/>
    <w:rsid w:val="00B6763A"/>
    <w:rsid w:val="00B6793E"/>
    <w:rsid w:val="00B71308"/>
    <w:rsid w:val="00B7205A"/>
    <w:rsid w:val="00B72415"/>
    <w:rsid w:val="00B7393C"/>
    <w:rsid w:val="00B76185"/>
    <w:rsid w:val="00B76D61"/>
    <w:rsid w:val="00B76F7E"/>
    <w:rsid w:val="00B7711F"/>
    <w:rsid w:val="00B772D4"/>
    <w:rsid w:val="00B772DD"/>
    <w:rsid w:val="00B81782"/>
    <w:rsid w:val="00B82CFC"/>
    <w:rsid w:val="00B82ECD"/>
    <w:rsid w:val="00B8456A"/>
    <w:rsid w:val="00B84EBC"/>
    <w:rsid w:val="00B85D72"/>
    <w:rsid w:val="00B91AC3"/>
    <w:rsid w:val="00B9328B"/>
    <w:rsid w:val="00B93CA6"/>
    <w:rsid w:val="00B94FCA"/>
    <w:rsid w:val="00B95710"/>
    <w:rsid w:val="00B966BE"/>
    <w:rsid w:val="00B97D24"/>
    <w:rsid w:val="00B97D89"/>
    <w:rsid w:val="00BA0383"/>
    <w:rsid w:val="00BA0C9F"/>
    <w:rsid w:val="00BA0E17"/>
    <w:rsid w:val="00BA1807"/>
    <w:rsid w:val="00BA409C"/>
    <w:rsid w:val="00BB0CE1"/>
    <w:rsid w:val="00BB130B"/>
    <w:rsid w:val="00BB18C7"/>
    <w:rsid w:val="00BB3AC4"/>
    <w:rsid w:val="00BB4B47"/>
    <w:rsid w:val="00BB5415"/>
    <w:rsid w:val="00BB7F56"/>
    <w:rsid w:val="00BC045A"/>
    <w:rsid w:val="00BC0B94"/>
    <w:rsid w:val="00BC1C0A"/>
    <w:rsid w:val="00BC27B1"/>
    <w:rsid w:val="00BC3268"/>
    <w:rsid w:val="00BC48AB"/>
    <w:rsid w:val="00BC4CDC"/>
    <w:rsid w:val="00BC4EA9"/>
    <w:rsid w:val="00BC4F3E"/>
    <w:rsid w:val="00BC5E39"/>
    <w:rsid w:val="00BC615F"/>
    <w:rsid w:val="00BD1DD1"/>
    <w:rsid w:val="00BD33CF"/>
    <w:rsid w:val="00BD3892"/>
    <w:rsid w:val="00BD4863"/>
    <w:rsid w:val="00BD4CD2"/>
    <w:rsid w:val="00BD5AC1"/>
    <w:rsid w:val="00BD5D53"/>
    <w:rsid w:val="00BD64F2"/>
    <w:rsid w:val="00BD68C1"/>
    <w:rsid w:val="00BD7772"/>
    <w:rsid w:val="00BE03A1"/>
    <w:rsid w:val="00BE1E57"/>
    <w:rsid w:val="00BE2305"/>
    <w:rsid w:val="00BE2AB4"/>
    <w:rsid w:val="00BE2F63"/>
    <w:rsid w:val="00BE3EE7"/>
    <w:rsid w:val="00BE69C2"/>
    <w:rsid w:val="00BE6C29"/>
    <w:rsid w:val="00BF0F8E"/>
    <w:rsid w:val="00BF1F49"/>
    <w:rsid w:val="00BF29CC"/>
    <w:rsid w:val="00BF434E"/>
    <w:rsid w:val="00BF4A7D"/>
    <w:rsid w:val="00BF5EE2"/>
    <w:rsid w:val="00C0118A"/>
    <w:rsid w:val="00C022DF"/>
    <w:rsid w:val="00C0469F"/>
    <w:rsid w:val="00C04C94"/>
    <w:rsid w:val="00C069BA"/>
    <w:rsid w:val="00C102A7"/>
    <w:rsid w:val="00C10635"/>
    <w:rsid w:val="00C10F1D"/>
    <w:rsid w:val="00C11A69"/>
    <w:rsid w:val="00C123FF"/>
    <w:rsid w:val="00C130BC"/>
    <w:rsid w:val="00C13616"/>
    <w:rsid w:val="00C15603"/>
    <w:rsid w:val="00C15711"/>
    <w:rsid w:val="00C1679F"/>
    <w:rsid w:val="00C16BC7"/>
    <w:rsid w:val="00C2181F"/>
    <w:rsid w:val="00C23845"/>
    <w:rsid w:val="00C24322"/>
    <w:rsid w:val="00C24799"/>
    <w:rsid w:val="00C24A86"/>
    <w:rsid w:val="00C2620D"/>
    <w:rsid w:val="00C266A3"/>
    <w:rsid w:val="00C26DE0"/>
    <w:rsid w:val="00C270BA"/>
    <w:rsid w:val="00C27EA3"/>
    <w:rsid w:val="00C30477"/>
    <w:rsid w:val="00C305B9"/>
    <w:rsid w:val="00C32392"/>
    <w:rsid w:val="00C327D8"/>
    <w:rsid w:val="00C33973"/>
    <w:rsid w:val="00C34148"/>
    <w:rsid w:val="00C34235"/>
    <w:rsid w:val="00C35035"/>
    <w:rsid w:val="00C37C9A"/>
    <w:rsid w:val="00C40E24"/>
    <w:rsid w:val="00C4139C"/>
    <w:rsid w:val="00C424BA"/>
    <w:rsid w:val="00C4273A"/>
    <w:rsid w:val="00C430F0"/>
    <w:rsid w:val="00C44054"/>
    <w:rsid w:val="00C44637"/>
    <w:rsid w:val="00C44F8D"/>
    <w:rsid w:val="00C527B6"/>
    <w:rsid w:val="00C52CD6"/>
    <w:rsid w:val="00C5332D"/>
    <w:rsid w:val="00C53ABB"/>
    <w:rsid w:val="00C54B21"/>
    <w:rsid w:val="00C559F2"/>
    <w:rsid w:val="00C5763C"/>
    <w:rsid w:val="00C60679"/>
    <w:rsid w:val="00C629A3"/>
    <w:rsid w:val="00C629E0"/>
    <w:rsid w:val="00C62A53"/>
    <w:rsid w:val="00C63567"/>
    <w:rsid w:val="00C63897"/>
    <w:rsid w:val="00C63D30"/>
    <w:rsid w:val="00C642F2"/>
    <w:rsid w:val="00C64F87"/>
    <w:rsid w:val="00C667BC"/>
    <w:rsid w:val="00C67A47"/>
    <w:rsid w:val="00C715B0"/>
    <w:rsid w:val="00C7472D"/>
    <w:rsid w:val="00C7600E"/>
    <w:rsid w:val="00C76452"/>
    <w:rsid w:val="00C76A7C"/>
    <w:rsid w:val="00C77732"/>
    <w:rsid w:val="00C819A2"/>
    <w:rsid w:val="00C822A6"/>
    <w:rsid w:val="00C84D94"/>
    <w:rsid w:val="00C85B36"/>
    <w:rsid w:val="00C85D99"/>
    <w:rsid w:val="00C87856"/>
    <w:rsid w:val="00C87C11"/>
    <w:rsid w:val="00C91B80"/>
    <w:rsid w:val="00C92BF8"/>
    <w:rsid w:val="00C932CA"/>
    <w:rsid w:val="00C94328"/>
    <w:rsid w:val="00C94943"/>
    <w:rsid w:val="00C95C40"/>
    <w:rsid w:val="00C966F6"/>
    <w:rsid w:val="00C971BC"/>
    <w:rsid w:val="00C97610"/>
    <w:rsid w:val="00CA0128"/>
    <w:rsid w:val="00CA04F1"/>
    <w:rsid w:val="00CA1812"/>
    <w:rsid w:val="00CA352E"/>
    <w:rsid w:val="00CA5FBF"/>
    <w:rsid w:val="00CA6D88"/>
    <w:rsid w:val="00CB2A47"/>
    <w:rsid w:val="00CB3B3F"/>
    <w:rsid w:val="00CB63D9"/>
    <w:rsid w:val="00CB7AC2"/>
    <w:rsid w:val="00CB7F21"/>
    <w:rsid w:val="00CC1A6F"/>
    <w:rsid w:val="00CC2672"/>
    <w:rsid w:val="00CC45A5"/>
    <w:rsid w:val="00CC641C"/>
    <w:rsid w:val="00CD5445"/>
    <w:rsid w:val="00CD5483"/>
    <w:rsid w:val="00CE01E6"/>
    <w:rsid w:val="00CE073E"/>
    <w:rsid w:val="00CE23EA"/>
    <w:rsid w:val="00CE5F3D"/>
    <w:rsid w:val="00CE7E37"/>
    <w:rsid w:val="00CF013B"/>
    <w:rsid w:val="00CF2BA9"/>
    <w:rsid w:val="00CF32AA"/>
    <w:rsid w:val="00CF35AD"/>
    <w:rsid w:val="00D005FE"/>
    <w:rsid w:val="00D01AFA"/>
    <w:rsid w:val="00D024B4"/>
    <w:rsid w:val="00D045E6"/>
    <w:rsid w:val="00D061B2"/>
    <w:rsid w:val="00D100CE"/>
    <w:rsid w:val="00D11F01"/>
    <w:rsid w:val="00D1223D"/>
    <w:rsid w:val="00D1291D"/>
    <w:rsid w:val="00D1301E"/>
    <w:rsid w:val="00D150CF"/>
    <w:rsid w:val="00D161A8"/>
    <w:rsid w:val="00D165E8"/>
    <w:rsid w:val="00D166CA"/>
    <w:rsid w:val="00D2598B"/>
    <w:rsid w:val="00D26114"/>
    <w:rsid w:val="00D277C7"/>
    <w:rsid w:val="00D27A1C"/>
    <w:rsid w:val="00D32C41"/>
    <w:rsid w:val="00D35631"/>
    <w:rsid w:val="00D363C6"/>
    <w:rsid w:val="00D366F8"/>
    <w:rsid w:val="00D36834"/>
    <w:rsid w:val="00D3784C"/>
    <w:rsid w:val="00D40E92"/>
    <w:rsid w:val="00D41C67"/>
    <w:rsid w:val="00D41ED6"/>
    <w:rsid w:val="00D446F8"/>
    <w:rsid w:val="00D452BD"/>
    <w:rsid w:val="00D45BE0"/>
    <w:rsid w:val="00D469FC"/>
    <w:rsid w:val="00D47041"/>
    <w:rsid w:val="00D47349"/>
    <w:rsid w:val="00D4759D"/>
    <w:rsid w:val="00D500E9"/>
    <w:rsid w:val="00D50411"/>
    <w:rsid w:val="00D50446"/>
    <w:rsid w:val="00D511A6"/>
    <w:rsid w:val="00D521DC"/>
    <w:rsid w:val="00D5227F"/>
    <w:rsid w:val="00D526C2"/>
    <w:rsid w:val="00D53115"/>
    <w:rsid w:val="00D53343"/>
    <w:rsid w:val="00D54284"/>
    <w:rsid w:val="00D55038"/>
    <w:rsid w:val="00D55047"/>
    <w:rsid w:val="00D554A6"/>
    <w:rsid w:val="00D5640C"/>
    <w:rsid w:val="00D57465"/>
    <w:rsid w:val="00D57B2A"/>
    <w:rsid w:val="00D60475"/>
    <w:rsid w:val="00D608F4"/>
    <w:rsid w:val="00D62E30"/>
    <w:rsid w:val="00D63B24"/>
    <w:rsid w:val="00D649D2"/>
    <w:rsid w:val="00D64DED"/>
    <w:rsid w:val="00D654AA"/>
    <w:rsid w:val="00D674DF"/>
    <w:rsid w:val="00D67B48"/>
    <w:rsid w:val="00D70B39"/>
    <w:rsid w:val="00D70BFE"/>
    <w:rsid w:val="00D7116A"/>
    <w:rsid w:val="00D719BC"/>
    <w:rsid w:val="00D72395"/>
    <w:rsid w:val="00D72BB0"/>
    <w:rsid w:val="00D73271"/>
    <w:rsid w:val="00D74B81"/>
    <w:rsid w:val="00D75768"/>
    <w:rsid w:val="00D7626D"/>
    <w:rsid w:val="00D764F8"/>
    <w:rsid w:val="00D76B03"/>
    <w:rsid w:val="00D76C0D"/>
    <w:rsid w:val="00D776A4"/>
    <w:rsid w:val="00D77F3C"/>
    <w:rsid w:val="00D801B1"/>
    <w:rsid w:val="00D823FE"/>
    <w:rsid w:val="00D83421"/>
    <w:rsid w:val="00D837A8"/>
    <w:rsid w:val="00D83D28"/>
    <w:rsid w:val="00D84E97"/>
    <w:rsid w:val="00D86AE8"/>
    <w:rsid w:val="00D8731C"/>
    <w:rsid w:val="00D905B6"/>
    <w:rsid w:val="00D91D56"/>
    <w:rsid w:val="00D925FF"/>
    <w:rsid w:val="00D93552"/>
    <w:rsid w:val="00D94297"/>
    <w:rsid w:val="00D96392"/>
    <w:rsid w:val="00D96E86"/>
    <w:rsid w:val="00D9780D"/>
    <w:rsid w:val="00DA01DF"/>
    <w:rsid w:val="00DA1BD7"/>
    <w:rsid w:val="00DA2A9A"/>
    <w:rsid w:val="00DA3554"/>
    <w:rsid w:val="00DA4F25"/>
    <w:rsid w:val="00DA5875"/>
    <w:rsid w:val="00DA72EC"/>
    <w:rsid w:val="00DA787B"/>
    <w:rsid w:val="00DA79D3"/>
    <w:rsid w:val="00DA79EF"/>
    <w:rsid w:val="00DB24B9"/>
    <w:rsid w:val="00DB5C9F"/>
    <w:rsid w:val="00DB60FB"/>
    <w:rsid w:val="00DB6C9E"/>
    <w:rsid w:val="00DC1786"/>
    <w:rsid w:val="00DC237D"/>
    <w:rsid w:val="00DC2883"/>
    <w:rsid w:val="00DC5973"/>
    <w:rsid w:val="00DC6B2E"/>
    <w:rsid w:val="00DC6BDF"/>
    <w:rsid w:val="00DC79CE"/>
    <w:rsid w:val="00DD36AB"/>
    <w:rsid w:val="00DD3E90"/>
    <w:rsid w:val="00DD5A99"/>
    <w:rsid w:val="00DD63A4"/>
    <w:rsid w:val="00DE0280"/>
    <w:rsid w:val="00DE0886"/>
    <w:rsid w:val="00DE1708"/>
    <w:rsid w:val="00DE199C"/>
    <w:rsid w:val="00DE262F"/>
    <w:rsid w:val="00DE264E"/>
    <w:rsid w:val="00DE3866"/>
    <w:rsid w:val="00DE3B8A"/>
    <w:rsid w:val="00DE4FF1"/>
    <w:rsid w:val="00DE60C4"/>
    <w:rsid w:val="00DE7BAD"/>
    <w:rsid w:val="00DF3189"/>
    <w:rsid w:val="00DF4EA6"/>
    <w:rsid w:val="00DF54BE"/>
    <w:rsid w:val="00DF5563"/>
    <w:rsid w:val="00DF5983"/>
    <w:rsid w:val="00DF6ABC"/>
    <w:rsid w:val="00DF6FC9"/>
    <w:rsid w:val="00E0056F"/>
    <w:rsid w:val="00E00ED0"/>
    <w:rsid w:val="00E04603"/>
    <w:rsid w:val="00E046D9"/>
    <w:rsid w:val="00E047C2"/>
    <w:rsid w:val="00E05590"/>
    <w:rsid w:val="00E0763F"/>
    <w:rsid w:val="00E07C4F"/>
    <w:rsid w:val="00E1078F"/>
    <w:rsid w:val="00E135D4"/>
    <w:rsid w:val="00E13C71"/>
    <w:rsid w:val="00E15162"/>
    <w:rsid w:val="00E15D8D"/>
    <w:rsid w:val="00E16F24"/>
    <w:rsid w:val="00E217AE"/>
    <w:rsid w:val="00E2249B"/>
    <w:rsid w:val="00E235EE"/>
    <w:rsid w:val="00E257AE"/>
    <w:rsid w:val="00E259BD"/>
    <w:rsid w:val="00E25B92"/>
    <w:rsid w:val="00E26B52"/>
    <w:rsid w:val="00E27C88"/>
    <w:rsid w:val="00E27ED5"/>
    <w:rsid w:val="00E330C4"/>
    <w:rsid w:val="00E33646"/>
    <w:rsid w:val="00E33E0E"/>
    <w:rsid w:val="00E34DC7"/>
    <w:rsid w:val="00E40921"/>
    <w:rsid w:val="00E40BD9"/>
    <w:rsid w:val="00E40F5C"/>
    <w:rsid w:val="00E422F2"/>
    <w:rsid w:val="00E425C0"/>
    <w:rsid w:val="00E42AB0"/>
    <w:rsid w:val="00E440D0"/>
    <w:rsid w:val="00E45003"/>
    <w:rsid w:val="00E45BAC"/>
    <w:rsid w:val="00E46A24"/>
    <w:rsid w:val="00E47AA2"/>
    <w:rsid w:val="00E506E6"/>
    <w:rsid w:val="00E513ED"/>
    <w:rsid w:val="00E53C83"/>
    <w:rsid w:val="00E57BDE"/>
    <w:rsid w:val="00E57E69"/>
    <w:rsid w:val="00E64E50"/>
    <w:rsid w:val="00E65A34"/>
    <w:rsid w:val="00E7279F"/>
    <w:rsid w:val="00E73477"/>
    <w:rsid w:val="00E73713"/>
    <w:rsid w:val="00E740A2"/>
    <w:rsid w:val="00E74494"/>
    <w:rsid w:val="00E75931"/>
    <w:rsid w:val="00E7638C"/>
    <w:rsid w:val="00E76C2C"/>
    <w:rsid w:val="00E773D9"/>
    <w:rsid w:val="00E81B92"/>
    <w:rsid w:val="00E841A2"/>
    <w:rsid w:val="00E846B3"/>
    <w:rsid w:val="00E869E2"/>
    <w:rsid w:val="00E8746D"/>
    <w:rsid w:val="00E87BC2"/>
    <w:rsid w:val="00E92430"/>
    <w:rsid w:val="00E95981"/>
    <w:rsid w:val="00E95C6D"/>
    <w:rsid w:val="00E97524"/>
    <w:rsid w:val="00EA149B"/>
    <w:rsid w:val="00EA1543"/>
    <w:rsid w:val="00EA2715"/>
    <w:rsid w:val="00EA67E6"/>
    <w:rsid w:val="00EA7116"/>
    <w:rsid w:val="00EB0464"/>
    <w:rsid w:val="00EB09E8"/>
    <w:rsid w:val="00EB11E9"/>
    <w:rsid w:val="00EB1D8D"/>
    <w:rsid w:val="00EB3B0E"/>
    <w:rsid w:val="00EB4E9A"/>
    <w:rsid w:val="00EB629C"/>
    <w:rsid w:val="00EB6F8D"/>
    <w:rsid w:val="00EC31D0"/>
    <w:rsid w:val="00EC3952"/>
    <w:rsid w:val="00EC3DAC"/>
    <w:rsid w:val="00EC451C"/>
    <w:rsid w:val="00EC60B3"/>
    <w:rsid w:val="00EC60B7"/>
    <w:rsid w:val="00EC767B"/>
    <w:rsid w:val="00EC7AD3"/>
    <w:rsid w:val="00ED0E4B"/>
    <w:rsid w:val="00ED1619"/>
    <w:rsid w:val="00ED1E99"/>
    <w:rsid w:val="00ED2415"/>
    <w:rsid w:val="00ED25CF"/>
    <w:rsid w:val="00ED530A"/>
    <w:rsid w:val="00ED66F9"/>
    <w:rsid w:val="00EE0EA1"/>
    <w:rsid w:val="00EE17FB"/>
    <w:rsid w:val="00EE2DD5"/>
    <w:rsid w:val="00EE323B"/>
    <w:rsid w:val="00EE36B2"/>
    <w:rsid w:val="00EE75AC"/>
    <w:rsid w:val="00EF03F5"/>
    <w:rsid w:val="00EF0A75"/>
    <w:rsid w:val="00EF40A9"/>
    <w:rsid w:val="00EF4E3A"/>
    <w:rsid w:val="00EF77CE"/>
    <w:rsid w:val="00EF782A"/>
    <w:rsid w:val="00EF7FAC"/>
    <w:rsid w:val="00F01F71"/>
    <w:rsid w:val="00F02D1B"/>
    <w:rsid w:val="00F054C3"/>
    <w:rsid w:val="00F05793"/>
    <w:rsid w:val="00F05B53"/>
    <w:rsid w:val="00F12087"/>
    <w:rsid w:val="00F126CA"/>
    <w:rsid w:val="00F12952"/>
    <w:rsid w:val="00F133CD"/>
    <w:rsid w:val="00F14143"/>
    <w:rsid w:val="00F14863"/>
    <w:rsid w:val="00F14E32"/>
    <w:rsid w:val="00F162BD"/>
    <w:rsid w:val="00F1700B"/>
    <w:rsid w:val="00F1767C"/>
    <w:rsid w:val="00F20EED"/>
    <w:rsid w:val="00F21574"/>
    <w:rsid w:val="00F223C3"/>
    <w:rsid w:val="00F2544E"/>
    <w:rsid w:val="00F25980"/>
    <w:rsid w:val="00F25B5F"/>
    <w:rsid w:val="00F25B74"/>
    <w:rsid w:val="00F27D1F"/>
    <w:rsid w:val="00F31F8F"/>
    <w:rsid w:val="00F32A34"/>
    <w:rsid w:val="00F34440"/>
    <w:rsid w:val="00F3525A"/>
    <w:rsid w:val="00F354DF"/>
    <w:rsid w:val="00F36129"/>
    <w:rsid w:val="00F37E1F"/>
    <w:rsid w:val="00F405B5"/>
    <w:rsid w:val="00F41885"/>
    <w:rsid w:val="00F41DAE"/>
    <w:rsid w:val="00F42004"/>
    <w:rsid w:val="00F4336F"/>
    <w:rsid w:val="00F44899"/>
    <w:rsid w:val="00F45E4C"/>
    <w:rsid w:val="00F46393"/>
    <w:rsid w:val="00F46411"/>
    <w:rsid w:val="00F47FBF"/>
    <w:rsid w:val="00F50CF8"/>
    <w:rsid w:val="00F50E32"/>
    <w:rsid w:val="00F51F4A"/>
    <w:rsid w:val="00F52F03"/>
    <w:rsid w:val="00F53671"/>
    <w:rsid w:val="00F5449E"/>
    <w:rsid w:val="00F544B2"/>
    <w:rsid w:val="00F559A2"/>
    <w:rsid w:val="00F56223"/>
    <w:rsid w:val="00F567AE"/>
    <w:rsid w:val="00F57906"/>
    <w:rsid w:val="00F61DCD"/>
    <w:rsid w:val="00F62641"/>
    <w:rsid w:val="00F62E74"/>
    <w:rsid w:val="00F637D6"/>
    <w:rsid w:val="00F66D8E"/>
    <w:rsid w:val="00F6703A"/>
    <w:rsid w:val="00F67911"/>
    <w:rsid w:val="00F704DD"/>
    <w:rsid w:val="00F70AE1"/>
    <w:rsid w:val="00F70D23"/>
    <w:rsid w:val="00F71829"/>
    <w:rsid w:val="00F73D4D"/>
    <w:rsid w:val="00F7428C"/>
    <w:rsid w:val="00F7709C"/>
    <w:rsid w:val="00F80CCD"/>
    <w:rsid w:val="00F813AA"/>
    <w:rsid w:val="00F828A2"/>
    <w:rsid w:val="00F83359"/>
    <w:rsid w:val="00F84224"/>
    <w:rsid w:val="00F867A8"/>
    <w:rsid w:val="00F87C4F"/>
    <w:rsid w:val="00F901BB"/>
    <w:rsid w:val="00F90825"/>
    <w:rsid w:val="00F90AB7"/>
    <w:rsid w:val="00F91BEE"/>
    <w:rsid w:val="00F949BD"/>
    <w:rsid w:val="00F95BB0"/>
    <w:rsid w:val="00F95F79"/>
    <w:rsid w:val="00F9621B"/>
    <w:rsid w:val="00F97C82"/>
    <w:rsid w:val="00FA0FE2"/>
    <w:rsid w:val="00FA1AD1"/>
    <w:rsid w:val="00FA3E48"/>
    <w:rsid w:val="00FA3E8C"/>
    <w:rsid w:val="00FA4288"/>
    <w:rsid w:val="00FA43AC"/>
    <w:rsid w:val="00FA5FEE"/>
    <w:rsid w:val="00FA7451"/>
    <w:rsid w:val="00FB4383"/>
    <w:rsid w:val="00FB4472"/>
    <w:rsid w:val="00FB6560"/>
    <w:rsid w:val="00FB6D2F"/>
    <w:rsid w:val="00FC2A52"/>
    <w:rsid w:val="00FC4599"/>
    <w:rsid w:val="00FC631B"/>
    <w:rsid w:val="00FC7A64"/>
    <w:rsid w:val="00FD00D4"/>
    <w:rsid w:val="00FD17C4"/>
    <w:rsid w:val="00FD2AE4"/>
    <w:rsid w:val="00FD3CA7"/>
    <w:rsid w:val="00FD4AAE"/>
    <w:rsid w:val="00FD5E2F"/>
    <w:rsid w:val="00FD6338"/>
    <w:rsid w:val="00FD6D4A"/>
    <w:rsid w:val="00FD76E3"/>
    <w:rsid w:val="00FE0957"/>
    <w:rsid w:val="00FE2D48"/>
    <w:rsid w:val="00FE3214"/>
    <w:rsid w:val="00FE6A5F"/>
    <w:rsid w:val="00FF3CC7"/>
    <w:rsid w:val="00FF4504"/>
    <w:rsid w:val="00FF491B"/>
    <w:rsid w:val="00FF5258"/>
    <w:rsid w:val="00FF5731"/>
    <w:rsid w:val="00FF63A5"/>
    <w:rsid w:val="00FF7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591F03A"/>
  <w15:chartTrackingRefBased/>
  <w15:docId w15:val="{004D422C-AEDA-4EB7-B503-DBD7FF85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5A95"/>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uiPriority w:val="39"/>
    <w:rsid w:val="00156E3A"/>
    <w:pPr>
      <w:keepNext/>
      <w:keepLines/>
      <w:widowControl w:val="0"/>
      <w:tabs>
        <w:tab w:val="right" w:leader="dot" w:pos="9639"/>
      </w:tabs>
      <w:spacing w:before="120"/>
      <w:ind w:left="567" w:right="425" w:hanging="567"/>
    </w:pPr>
    <w:rPr>
      <w:rFonts w:ascii="Arial" w:hAnsi="Arial"/>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lang w:val="x-non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styleId="NormalWeb">
    <w:name w:val="Normal (Web)"/>
    <w:basedOn w:val="Normal"/>
    <w:rsid w:val="002710E0"/>
    <w:pPr>
      <w:spacing w:before="100" w:beforeAutospacing="1" w:after="100" w:afterAutospacing="1"/>
    </w:pPr>
    <w:rPr>
      <w:rFonts w:ascii="Arial" w:eastAsia="Batang" w:hAnsi="Arial" w:cs="Arial"/>
      <w:color w:val="493118"/>
      <w:sz w:val="18"/>
      <w:szCs w:val="18"/>
      <w:lang w:eastAsia="ko-KR"/>
    </w:rPr>
  </w:style>
  <w:style w:type="character" w:styleId="Strong">
    <w:name w:val="Strong"/>
    <w:qFormat/>
    <w:rsid w:val="00714B09"/>
    <w:rPr>
      <w:b/>
      <w:bCs/>
    </w:rPr>
  </w:style>
  <w:style w:type="table" w:styleId="TableGrid">
    <w:name w:val="Table Grid"/>
    <w:basedOn w:val="TableNormal"/>
    <w:rsid w:val="004132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19DF"/>
  </w:style>
  <w:style w:type="character" w:customStyle="1" w:styleId="Heading1Char">
    <w:name w:val="Heading 1 Char"/>
    <w:link w:val="Heading1"/>
    <w:rsid w:val="004F6CEC"/>
    <w:rPr>
      <w:rFonts w:ascii="Arial" w:hAnsi="Arial"/>
      <w:sz w:val="36"/>
      <w:lang w:val="en-GB" w:eastAsia="en-US" w:bidi="ar-SA"/>
    </w:rPr>
  </w:style>
  <w:style w:type="paragraph" w:styleId="CommentSubject">
    <w:name w:val="annotation subject"/>
    <w:basedOn w:val="CommentText"/>
    <w:next w:val="CommentText"/>
    <w:link w:val="CommentSubjectChar"/>
    <w:rsid w:val="002B5CD7"/>
    <w:rPr>
      <w:b/>
      <w:bCs/>
    </w:rPr>
  </w:style>
  <w:style w:type="character" w:customStyle="1" w:styleId="CommentTextChar">
    <w:name w:val="Comment Text Char"/>
    <w:link w:val="CommentText"/>
    <w:uiPriority w:val="99"/>
    <w:semiHidden/>
    <w:rsid w:val="002B5CD7"/>
    <w:rPr>
      <w:rFonts w:ascii="Times New Roman" w:hAnsi="Times New Roman"/>
      <w:lang w:eastAsia="en-US"/>
    </w:rPr>
  </w:style>
  <w:style w:type="character" w:customStyle="1" w:styleId="CommentSubjectChar">
    <w:name w:val="Comment Subject Char"/>
    <w:link w:val="CommentSubject"/>
    <w:rsid w:val="002B5CD7"/>
    <w:rPr>
      <w:rFonts w:ascii="Times New Roman" w:hAnsi="Times New Roman"/>
      <w:lang w:eastAsia="en-US"/>
    </w:rPr>
  </w:style>
  <w:style w:type="character" w:styleId="UnresolvedMention">
    <w:name w:val="Unresolved Mention"/>
    <w:uiPriority w:val="99"/>
    <w:semiHidden/>
    <w:unhideWhenUsed/>
    <w:rsid w:val="00BB5415"/>
    <w:rPr>
      <w:color w:val="605E5C"/>
      <w:shd w:val="clear" w:color="auto" w:fill="E1DFDD"/>
    </w:rPr>
  </w:style>
  <w:style w:type="paragraph" w:styleId="ListParagraph">
    <w:name w:val="List Paragraph"/>
    <w:basedOn w:val="Normal"/>
    <w:uiPriority w:val="34"/>
    <w:qFormat/>
    <w:rsid w:val="0072725C"/>
    <w:pPr>
      <w:spacing w:after="0"/>
      <w:ind w:left="720"/>
      <w:contextualSpacing/>
    </w:pPr>
    <w:rPr>
      <w:rFonts w:eastAsia="Calibri"/>
      <w:sz w:val="24"/>
      <w:szCs w:val="24"/>
      <w:lang w:val="en-US"/>
    </w:rPr>
  </w:style>
  <w:style w:type="paragraph" w:styleId="Revision">
    <w:name w:val="Revision"/>
    <w:hidden/>
    <w:uiPriority w:val="99"/>
    <w:semiHidden/>
    <w:rsid w:val="004B34D4"/>
    <w:rPr>
      <w:rFonts w:ascii="Calibri" w:eastAsia="等线" w:hAnsi="Calibri" w:cs="Calibri"/>
      <w:sz w:val="22"/>
      <w:szCs w:val="22"/>
    </w:rPr>
  </w:style>
  <w:style w:type="character" w:customStyle="1" w:styleId="PLChar">
    <w:name w:val="PL Char"/>
    <w:link w:val="PL"/>
    <w:qFormat/>
    <w:rsid w:val="004B34D4"/>
    <w:rPr>
      <w:rFonts w:ascii="Courier New" w:hAnsi="Courier New"/>
      <w:noProof/>
      <w:sz w:val="16"/>
      <w:lang w:eastAsia="en-US"/>
    </w:rPr>
  </w:style>
  <w:style w:type="paragraph" w:customStyle="1" w:styleId="xmsonormal">
    <w:name w:val="x_msonormal"/>
    <w:basedOn w:val="Normal"/>
    <w:rsid w:val="000E0F97"/>
    <w:pPr>
      <w:spacing w:after="0"/>
    </w:pPr>
    <w:rPr>
      <w:rFonts w:ascii="Calibri" w:hAnsi="Calibri" w:cs="Calibri"/>
      <w:sz w:val="22"/>
      <w:szCs w:val="22"/>
      <w:lang w:val="en-US" w:eastAsia="zh-CN"/>
    </w:rPr>
  </w:style>
  <w:style w:type="paragraph" w:customStyle="1" w:styleId="xmsolistparagraph">
    <w:name w:val="x_msolistparagraph"/>
    <w:basedOn w:val="Normal"/>
    <w:rsid w:val="000E0F97"/>
    <w:pPr>
      <w:spacing w:after="0"/>
      <w:ind w:left="720"/>
    </w:pPr>
    <w:rPr>
      <w:rFonts w:ascii="Calibri" w:hAnsi="Calibri" w:cs="Calibri"/>
      <w:sz w:val="22"/>
      <w:szCs w:val="22"/>
      <w:lang w:val="en-US" w:eastAsia="zh-CN"/>
    </w:rPr>
  </w:style>
  <w:style w:type="character" w:customStyle="1" w:styleId="Heading2Char">
    <w:name w:val="Heading 2 Char"/>
    <w:aliases w:val="H2 Char,h2 Char,2nd level Char,†berschrift 2 Char,õberschrift 2 Char,UNDERRUBRIK 1-2 Char"/>
    <w:link w:val="Heading2"/>
    <w:rsid w:val="001141F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0126">
      <w:bodyDiv w:val="1"/>
      <w:marLeft w:val="0"/>
      <w:marRight w:val="0"/>
      <w:marTop w:val="0"/>
      <w:marBottom w:val="0"/>
      <w:divBdr>
        <w:top w:val="none" w:sz="0" w:space="0" w:color="auto"/>
        <w:left w:val="none" w:sz="0" w:space="0" w:color="auto"/>
        <w:bottom w:val="none" w:sz="0" w:space="0" w:color="auto"/>
        <w:right w:val="none" w:sz="0" w:space="0" w:color="auto"/>
      </w:divBdr>
    </w:div>
    <w:div w:id="48307109">
      <w:bodyDiv w:val="1"/>
      <w:marLeft w:val="0"/>
      <w:marRight w:val="0"/>
      <w:marTop w:val="0"/>
      <w:marBottom w:val="0"/>
      <w:divBdr>
        <w:top w:val="none" w:sz="0" w:space="0" w:color="auto"/>
        <w:left w:val="none" w:sz="0" w:space="0" w:color="auto"/>
        <w:bottom w:val="none" w:sz="0" w:space="0" w:color="auto"/>
        <w:right w:val="none" w:sz="0" w:space="0" w:color="auto"/>
      </w:divBdr>
    </w:div>
    <w:div w:id="61104389">
      <w:bodyDiv w:val="1"/>
      <w:marLeft w:val="0"/>
      <w:marRight w:val="0"/>
      <w:marTop w:val="0"/>
      <w:marBottom w:val="0"/>
      <w:divBdr>
        <w:top w:val="none" w:sz="0" w:space="0" w:color="auto"/>
        <w:left w:val="none" w:sz="0" w:space="0" w:color="auto"/>
        <w:bottom w:val="none" w:sz="0" w:space="0" w:color="auto"/>
        <w:right w:val="none" w:sz="0" w:space="0" w:color="auto"/>
      </w:divBdr>
    </w:div>
    <w:div w:id="144514528">
      <w:bodyDiv w:val="1"/>
      <w:marLeft w:val="0"/>
      <w:marRight w:val="0"/>
      <w:marTop w:val="0"/>
      <w:marBottom w:val="0"/>
      <w:divBdr>
        <w:top w:val="none" w:sz="0" w:space="0" w:color="auto"/>
        <w:left w:val="none" w:sz="0" w:space="0" w:color="auto"/>
        <w:bottom w:val="none" w:sz="0" w:space="0" w:color="auto"/>
        <w:right w:val="none" w:sz="0" w:space="0" w:color="auto"/>
      </w:divBdr>
    </w:div>
    <w:div w:id="157695809">
      <w:bodyDiv w:val="1"/>
      <w:marLeft w:val="0"/>
      <w:marRight w:val="0"/>
      <w:marTop w:val="0"/>
      <w:marBottom w:val="0"/>
      <w:divBdr>
        <w:top w:val="none" w:sz="0" w:space="0" w:color="auto"/>
        <w:left w:val="none" w:sz="0" w:space="0" w:color="auto"/>
        <w:bottom w:val="none" w:sz="0" w:space="0" w:color="auto"/>
        <w:right w:val="none" w:sz="0" w:space="0" w:color="auto"/>
      </w:divBdr>
    </w:div>
    <w:div w:id="208417373">
      <w:bodyDiv w:val="1"/>
      <w:marLeft w:val="0"/>
      <w:marRight w:val="0"/>
      <w:marTop w:val="0"/>
      <w:marBottom w:val="0"/>
      <w:divBdr>
        <w:top w:val="none" w:sz="0" w:space="0" w:color="auto"/>
        <w:left w:val="none" w:sz="0" w:space="0" w:color="auto"/>
        <w:bottom w:val="none" w:sz="0" w:space="0" w:color="auto"/>
        <w:right w:val="none" w:sz="0" w:space="0" w:color="auto"/>
      </w:divBdr>
    </w:div>
    <w:div w:id="214048154">
      <w:bodyDiv w:val="1"/>
      <w:marLeft w:val="0"/>
      <w:marRight w:val="0"/>
      <w:marTop w:val="0"/>
      <w:marBottom w:val="0"/>
      <w:divBdr>
        <w:top w:val="none" w:sz="0" w:space="0" w:color="auto"/>
        <w:left w:val="none" w:sz="0" w:space="0" w:color="auto"/>
        <w:bottom w:val="none" w:sz="0" w:space="0" w:color="auto"/>
        <w:right w:val="none" w:sz="0" w:space="0" w:color="auto"/>
      </w:divBdr>
    </w:div>
    <w:div w:id="218170729">
      <w:bodyDiv w:val="1"/>
      <w:marLeft w:val="0"/>
      <w:marRight w:val="0"/>
      <w:marTop w:val="0"/>
      <w:marBottom w:val="0"/>
      <w:divBdr>
        <w:top w:val="none" w:sz="0" w:space="0" w:color="auto"/>
        <w:left w:val="none" w:sz="0" w:space="0" w:color="auto"/>
        <w:bottom w:val="none" w:sz="0" w:space="0" w:color="auto"/>
        <w:right w:val="none" w:sz="0" w:space="0" w:color="auto"/>
      </w:divBdr>
    </w:div>
    <w:div w:id="309750913">
      <w:bodyDiv w:val="1"/>
      <w:marLeft w:val="0"/>
      <w:marRight w:val="0"/>
      <w:marTop w:val="0"/>
      <w:marBottom w:val="0"/>
      <w:divBdr>
        <w:top w:val="none" w:sz="0" w:space="0" w:color="auto"/>
        <w:left w:val="none" w:sz="0" w:space="0" w:color="auto"/>
        <w:bottom w:val="none" w:sz="0" w:space="0" w:color="auto"/>
        <w:right w:val="none" w:sz="0" w:space="0" w:color="auto"/>
      </w:divBdr>
    </w:div>
    <w:div w:id="316615788">
      <w:bodyDiv w:val="1"/>
      <w:marLeft w:val="0"/>
      <w:marRight w:val="0"/>
      <w:marTop w:val="0"/>
      <w:marBottom w:val="0"/>
      <w:divBdr>
        <w:top w:val="none" w:sz="0" w:space="0" w:color="auto"/>
        <w:left w:val="none" w:sz="0" w:space="0" w:color="auto"/>
        <w:bottom w:val="none" w:sz="0" w:space="0" w:color="auto"/>
        <w:right w:val="none" w:sz="0" w:space="0" w:color="auto"/>
      </w:divBdr>
    </w:div>
    <w:div w:id="329716301">
      <w:bodyDiv w:val="1"/>
      <w:marLeft w:val="0"/>
      <w:marRight w:val="0"/>
      <w:marTop w:val="0"/>
      <w:marBottom w:val="0"/>
      <w:divBdr>
        <w:top w:val="none" w:sz="0" w:space="0" w:color="auto"/>
        <w:left w:val="none" w:sz="0" w:space="0" w:color="auto"/>
        <w:bottom w:val="none" w:sz="0" w:space="0" w:color="auto"/>
        <w:right w:val="none" w:sz="0" w:space="0" w:color="auto"/>
      </w:divBdr>
    </w:div>
    <w:div w:id="397948377">
      <w:bodyDiv w:val="1"/>
      <w:marLeft w:val="0"/>
      <w:marRight w:val="0"/>
      <w:marTop w:val="0"/>
      <w:marBottom w:val="0"/>
      <w:divBdr>
        <w:top w:val="none" w:sz="0" w:space="0" w:color="auto"/>
        <w:left w:val="none" w:sz="0" w:space="0" w:color="auto"/>
        <w:bottom w:val="none" w:sz="0" w:space="0" w:color="auto"/>
        <w:right w:val="none" w:sz="0" w:space="0" w:color="auto"/>
      </w:divBdr>
    </w:div>
    <w:div w:id="403573039">
      <w:bodyDiv w:val="1"/>
      <w:marLeft w:val="0"/>
      <w:marRight w:val="0"/>
      <w:marTop w:val="0"/>
      <w:marBottom w:val="0"/>
      <w:divBdr>
        <w:top w:val="none" w:sz="0" w:space="0" w:color="auto"/>
        <w:left w:val="none" w:sz="0" w:space="0" w:color="auto"/>
        <w:bottom w:val="none" w:sz="0" w:space="0" w:color="auto"/>
        <w:right w:val="none" w:sz="0" w:space="0" w:color="auto"/>
      </w:divBdr>
    </w:div>
    <w:div w:id="461534740">
      <w:bodyDiv w:val="1"/>
      <w:marLeft w:val="0"/>
      <w:marRight w:val="0"/>
      <w:marTop w:val="0"/>
      <w:marBottom w:val="0"/>
      <w:divBdr>
        <w:top w:val="none" w:sz="0" w:space="0" w:color="auto"/>
        <w:left w:val="none" w:sz="0" w:space="0" w:color="auto"/>
        <w:bottom w:val="none" w:sz="0" w:space="0" w:color="auto"/>
        <w:right w:val="none" w:sz="0" w:space="0" w:color="auto"/>
      </w:divBdr>
    </w:div>
    <w:div w:id="490870719">
      <w:bodyDiv w:val="1"/>
      <w:marLeft w:val="0"/>
      <w:marRight w:val="0"/>
      <w:marTop w:val="0"/>
      <w:marBottom w:val="0"/>
      <w:divBdr>
        <w:top w:val="none" w:sz="0" w:space="0" w:color="auto"/>
        <w:left w:val="none" w:sz="0" w:space="0" w:color="auto"/>
        <w:bottom w:val="none" w:sz="0" w:space="0" w:color="auto"/>
        <w:right w:val="none" w:sz="0" w:space="0" w:color="auto"/>
      </w:divBdr>
    </w:div>
    <w:div w:id="531500641">
      <w:bodyDiv w:val="1"/>
      <w:marLeft w:val="0"/>
      <w:marRight w:val="0"/>
      <w:marTop w:val="0"/>
      <w:marBottom w:val="0"/>
      <w:divBdr>
        <w:top w:val="none" w:sz="0" w:space="0" w:color="auto"/>
        <w:left w:val="none" w:sz="0" w:space="0" w:color="auto"/>
        <w:bottom w:val="none" w:sz="0" w:space="0" w:color="auto"/>
        <w:right w:val="none" w:sz="0" w:space="0" w:color="auto"/>
      </w:divBdr>
    </w:div>
    <w:div w:id="568927768">
      <w:bodyDiv w:val="1"/>
      <w:marLeft w:val="0"/>
      <w:marRight w:val="0"/>
      <w:marTop w:val="0"/>
      <w:marBottom w:val="0"/>
      <w:divBdr>
        <w:top w:val="none" w:sz="0" w:space="0" w:color="auto"/>
        <w:left w:val="none" w:sz="0" w:space="0" w:color="auto"/>
        <w:bottom w:val="none" w:sz="0" w:space="0" w:color="auto"/>
        <w:right w:val="none" w:sz="0" w:space="0" w:color="auto"/>
      </w:divBdr>
    </w:div>
    <w:div w:id="633752727">
      <w:bodyDiv w:val="1"/>
      <w:marLeft w:val="0"/>
      <w:marRight w:val="0"/>
      <w:marTop w:val="0"/>
      <w:marBottom w:val="0"/>
      <w:divBdr>
        <w:top w:val="none" w:sz="0" w:space="0" w:color="auto"/>
        <w:left w:val="none" w:sz="0" w:space="0" w:color="auto"/>
        <w:bottom w:val="none" w:sz="0" w:space="0" w:color="auto"/>
        <w:right w:val="none" w:sz="0" w:space="0" w:color="auto"/>
      </w:divBdr>
    </w:div>
    <w:div w:id="642463921">
      <w:bodyDiv w:val="1"/>
      <w:marLeft w:val="0"/>
      <w:marRight w:val="0"/>
      <w:marTop w:val="0"/>
      <w:marBottom w:val="0"/>
      <w:divBdr>
        <w:top w:val="none" w:sz="0" w:space="0" w:color="auto"/>
        <w:left w:val="none" w:sz="0" w:space="0" w:color="auto"/>
        <w:bottom w:val="none" w:sz="0" w:space="0" w:color="auto"/>
        <w:right w:val="none" w:sz="0" w:space="0" w:color="auto"/>
      </w:divBdr>
    </w:div>
    <w:div w:id="684937674">
      <w:bodyDiv w:val="1"/>
      <w:marLeft w:val="0"/>
      <w:marRight w:val="0"/>
      <w:marTop w:val="0"/>
      <w:marBottom w:val="0"/>
      <w:divBdr>
        <w:top w:val="none" w:sz="0" w:space="0" w:color="auto"/>
        <w:left w:val="none" w:sz="0" w:space="0" w:color="auto"/>
        <w:bottom w:val="none" w:sz="0" w:space="0" w:color="auto"/>
        <w:right w:val="none" w:sz="0" w:space="0" w:color="auto"/>
      </w:divBdr>
    </w:div>
    <w:div w:id="740444846">
      <w:bodyDiv w:val="1"/>
      <w:marLeft w:val="0"/>
      <w:marRight w:val="0"/>
      <w:marTop w:val="0"/>
      <w:marBottom w:val="0"/>
      <w:divBdr>
        <w:top w:val="none" w:sz="0" w:space="0" w:color="auto"/>
        <w:left w:val="none" w:sz="0" w:space="0" w:color="auto"/>
        <w:bottom w:val="none" w:sz="0" w:space="0" w:color="auto"/>
        <w:right w:val="none" w:sz="0" w:space="0" w:color="auto"/>
      </w:divBdr>
    </w:div>
    <w:div w:id="767507027">
      <w:bodyDiv w:val="1"/>
      <w:marLeft w:val="0"/>
      <w:marRight w:val="0"/>
      <w:marTop w:val="0"/>
      <w:marBottom w:val="0"/>
      <w:divBdr>
        <w:top w:val="none" w:sz="0" w:space="0" w:color="auto"/>
        <w:left w:val="none" w:sz="0" w:space="0" w:color="auto"/>
        <w:bottom w:val="none" w:sz="0" w:space="0" w:color="auto"/>
        <w:right w:val="none" w:sz="0" w:space="0" w:color="auto"/>
      </w:divBdr>
    </w:div>
    <w:div w:id="859856893">
      <w:bodyDiv w:val="1"/>
      <w:marLeft w:val="0"/>
      <w:marRight w:val="0"/>
      <w:marTop w:val="0"/>
      <w:marBottom w:val="0"/>
      <w:divBdr>
        <w:top w:val="none" w:sz="0" w:space="0" w:color="auto"/>
        <w:left w:val="none" w:sz="0" w:space="0" w:color="auto"/>
        <w:bottom w:val="none" w:sz="0" w:space="0" w:color="auto"/>
        <w:right w:val="none" w:sz="0" w:space="0" w:color="auto"/>
      </w:divBdr>
    </w:div>
    <w:div w:id="881479513">
      <w:bodyDiv w:val="1"/>
      <w:marLeft w:val="0"/>
      <w:marRight w:val="0"/>
      <w:marTop w:val="0"/>
      <w:marBottom w:val="0"/>
      <w:divBdr>
        <w:top w:val="none" w:sz="0" w:space="0" w:color="auto"/>
        <w:left w:val="none" w:sz="0" w:space="0" w:color="auto"/>
        <w:bottom w:val="none" w:sz="0" w:space="0" w:color="auto"/>
        <w:right w:val="none" w:sz="0" w:space="0" w:color="auto"/>
      </w:divBdr>
    </w:div>
    <w:div w:id="907613872">
      <w:bodyDiv w:val="1"/>
      <w:marLeft w:val="0"/>
      <w:marRight w:val="0"/>
      <w:marTop w:val="0"/>
      <w:marBottom w:val="0"/>
      <w:divBdr>
        <w:top w:val="none" w:sz="0" w:space="0" w:color="auto"/>
        <w:left w:val="none" w:sz="0" w:space="0" w:color="auto"/>
        <w:bottom w:val="none" w:sz="0" w:space="0" w:color="auto"/>
        <w:right w:val="none" w:sz="0" w:space="0" w:color="auto"/>
      </w:divBdr>
    </w:div>
    <w:div w:id="995379699">
      <w:bodyDiv w:val="1"/>
      <w:marLeft w:val="0"/>
      <w:marRight w:val="0"/>
      <w:marTop w:val="0"/>
      <w:marBottom w:val="0"/>
      <w:divBdr>
        <w:top w:val="none" w:sz="0" w:space="0" w:color="auto"/>
        <w:left w:val="none" w:sz="0" w:space="0" w:color="auto"/>
        <w:bottom w:val="none" w:sz="0" w:space="0" w:color="auto"/>
        <w:right w:val="none" w:sz="0" w:space="0" w:color="auto"/>
      </w:divBdr>
    </w:div>
    <w:div w:id="111995498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83325711">
      <w:bodyDiv w:val="1"/>
      <w:marLeft w:val="0"/>
      <w:marRight w:val="0"/>
      <w:marTop w:val="0"/>
      <w:marBottom w:val="0"/>
      <w:divBdr>
        <w:top w:val="none" w:sz="0" w:space="0" w:color="auto"/>
        <w:left w:val="none" w:sz="0" w:space="0" w:color="auto"/>
        <w:bottom w:val="none" w:sz="0" w:space="0" w:color="auto"/>
        <w:right w:val="none" w:sz="0" w:space="0" w:color="auto"/>
      </w:divBdr>
    </w:div>
    <w:div w:id="1193377436">
      <w:bodyDiv w:val="1"/>
      <w:marLeft w:val="0"/>
      <w:marRight w:val="0"/>
      <w:marTop w:val="0"/>
      <w:marBottom w:val="0"/>
      <w:divBdr>
        <w:top w:val="none" w:sz="0" w:space="0" w:color="auto"/>
        <w:left w:val="none" w:sz="0" w:space="0" w:color="auto"/>
        <w:bottom w:val="none" w:sz="0" w:space="0" w:color="auto"/>
        <w:right w:val="none" w:sz="0" w:space="0" w:color="auto"/>
      </w:divBdr>
    </w:div>
    <w:div w:id="1372534321">
      <w:bodyDiv w:val="1"/>
      <w:marLeft w:val="0"/>
      <w:marRight w:val="0"/>
      <w:marTop w:val="0"/>
      <w:marBottom w:val="0"/>
      <w:divBdr>
        <w:top w:val="none" w:sz="0" w:space="0" w:color="auto"/>
        <w:left w:val="none" w:sz="0" w:space="0" w:color="auto"/>
        <w:bottom w:val="none" w:sz="0" w:space="0" w:color="auto"/>
        <w:right w:val="none" w:sz="0" w:space="0" w:color="auto"/>
      </w:divBdr>
    </w:div>
    <w:div w:id="1559517201">
      <w:bodyDiv w:val="1"/>
      <w:marLeft w:val="0"/>
      <w:marRight w:val="0"/>
      <w:marTop w:val="0"/>
      <w:marBottom w:val="0"/>
      <w:divBdr>
        <w:top w:val="none" w:sz="0" w:space="0" w:color="auto"/>
        <w:left w:val="none" w:sz="0" w:space="0" w:color="auto"/>
        <w:bottom w:val="none" w:sz="0" w:space="0" w:color="auto"/>
        <w:right w:val="none" w:sz="0" w:space="0" w:color="auto"/>
      </w:divBdr>
    </w:div>
    <w:div w:id="1619919291">
      <w:bodyDiv w:val="1"/>
      <w:marLeft w:val="0"/>
      <w:marRight w:val="0"/>
      <w:marTop w:val="0"/>
      <w:marBottom w:val="0"/>
      <w:divBdr>
        <w:top w:val="none" w:sz="0" w:space="0" w:color="auto"/>
        <w:left w:val="none" w:sz="0" w:space="0" w:color="auto"/>
        <w:bottom w:val="none" w:sz="0" w:space="0" w:color="auto"/>
        <w:right w:val="none" w:sz="0" w:space="0" w:color="auto"/>
      </w:divBdr>
    </w:div>
    <w:div w:id="1625961203">
      <w:bodyDiv w:val="1"/>
      <w:marLeft w:val="0"/>
      <w:marRight w:val="0"/>
      <w:marTop w:val="0"/>
      <w:marBottom w:val="0"/>
      <w:divBdr>
        <w:top w:val="none" w:sz="0" w:space="0" w:color="auto"/>
        <w:left w:val="none" w:sz="0" w:space="0" w:color="auto"/>
        <w:bottom w:val="none" w:sz="0" w:space="0" w:color="auto"/>
        <w:right w:val="none" w:sz="0" w:space="0" w:color="auto"/>
      </w:divBdr>
    </w:div>
    <w:div w:id="1802532920">
      <w:bodyDiv w:val="1"/>
      <w:marLeft w:val="0"/>
      <w:marRight w:val="0"/>
      <w:marTop w:val="0"/>
      <w:marBottom w:val="0"/>
      <w:divBdr>
        <w:top w:val="none" w:sz="0" w:space="0" w:color="auto"/>
        <w:left w:val="none" w:sz="0" w:space="0" w:color="auto"/>
        <w:bottom w:val="none" w:sz="0" w:space="0" w:color="auto"/>
        <w:right w:val="none" w:sz="0" w:space="0" w:color="auto"/>
      </w:divBdr>
      <w:divsChild>
        <w:div w:id="932975810">
          <w:marLeft w:val="0"/>
          <w:marRight w:val="0"/>
          <w:marTop w:val="0"/>
          <w:marBottom w:val="0"/>
          <w:divBdr>
            <w:top w:val="none" w:sz="0" w:space="0" w:color="auto"/>
            <w:left w:val="none" w:sz="0" w:space="0" w:color="auto"/>
            <w:bottom w:val="none" w:sz="0" w:space="0" w:color="auto"/>
            <w:right w:val="none" w:sz="0" w:space="0" w:color="auto"/>
          </w:divBdr>
        </w:div>
        <w:div w:id="943466123">
          <w:marLeft w:val="0"/>
          <w:marRight w:val="0"/>
          <w:marTop w:val="0"/>
          <w:marBottom w:val="0"/>
          <w:divBdr>
            <w:top w:val="none" w:sz="0" w:space="0" w:color="auto"/>
            <w:left w:val="none" w:sz="0" w:space="0" w:color="auto"/>
            <w:bottom w:val="none" w:sz="0" w:space="0" w:color="auto"/>
            <w:right w:val="none" w:sz="0" w:space="0" w:color="auto"/>
          </w:divBdr>
        </w:div>
        <w:div w:id="961767264">
          <w:marLeft w:val="0"/>
          <w:marRight w:val="0"/>
          <w:marTop w:val="0"/>
          <w:marBottom w:val="0"/>
          <w:divBdr>
            <w:top w:val="none" w:sz="0" w:space="0" w:color="auto"/>
            <w:left w:val="none" w:sz="0" w:space="0" w:color="auto"/>
            <w:bottom w:val="none" w:sz="0" w:space="0" w:color="auto"/>
            <w:right w:val="none" w:sz="0" w:space="0" w:color="auto"/>
          </w:divBdr>
        </w:div>
        <w:div w:id="1003437580">
          <w:marLeft w:val="0"/>
          <w:marRight w:val="0"/>
          <w:marTop w:val="0"/>
          <w:marBottom w:val="0"/>
          <w:divBdr>
            <w:top w:val="none" w:sz="0" w:space="0" w:color="auto"/>
            <w:left w:val="none" w:sz="0" w:space="0" w:color="auto"/>
            <w:bottom w:val="none" w:sz="0" w:space="0" w:color="auto"/>
            <w:right w:val="none" w:sz="0" w:space="0" w:color="auto"/>
          </w:divBdr>
        </w:div>
        <w:div w:id="1354526983">
          <w:marLeft w:val="0"/>
          <w:marRight w:val="0"/>
          <w:marTop w:val="0"/>
          <w:marBottom w:val="0"/>
          <w:divBdr>
            <w:top w:val="none" w:sz="0" w:space="0" w:color="auto"/>
            <w:left w:val="none" w:sz="0" w:space="0" w:color="auto"/>
            <w:bottom w:val="none" w:sz="0" w:space="0" w:color="auto"/>
            <w:right w:val="none" w:sz="0" w:space="0" w:color="auto"/>
          </w:divBdr>
        </w:div>
        <w:div w:id="1383403072">
          <w:marLeft w:val="0"/>
          <w:marRight w:val="0"/>
          <w:marTop w:val="0"/>
          <w:marBottom w:val="0"/>
          <w:divBdr>
            <w:top w:val="none" w:sz="0" w:space="0" w:color="auto"/>
            <w:left w:val="none" w:sz="0" w:space="0" w:color="auto"/>
            <w:bottom w:val="none" w:sz="0" w:space="0" w:color="auto"/>
            <w:right w:val="none" w:sz="0" w:space="0" w:color="auto"/>
          </w:divBdr>
        </w:div>
        <w:div w:id="1763531438">
          <w:marLeft w:val="0"/>
          <w:marRight w:val="0"/>
          <w:marTop w:val="0"/>
          <w:marBottom w:val="0"/>
          <w:divBdr>
            <w:top w:val="none" w:sz="0" w:space="0" w:color="auto"/>
            <w:left w:val="none" w:sz="0" w:space="0" w:color="auto"/>
            <w:bottom w:val="none" w:sz="0" w:space="0" w:color="auto"/>
            <w:right w:val="none" w:sz="0" w:space="0" w:color="auto"/>
          </w:divBdr>
        </w:div>
        <w:div w:id="1777292646">
          <w:marLeft w:val="0"/>
          <w:marRight w:val="0"/>
          <w:marTop w:val="0"/>
          <w:marBottom w:val="0"/>
          <w:divBdr>
            <w:top w:val="none" w:sz="0" w:space="0" w:color="auto"/>
            <w:left w:val="none" w:sz="0" w:space="0" w:color="auto"/>
            <w:bottom w:val="none" w:sz="0" w:space="0" w:color="auto"/>
            <w:right w:val="none" w:sz="0" w:space="0" w:color="auto"/>
          </w:divBdr>
        </w:div>
        <w:div w:id="1946183739">
          <w:marLeft w:val="0"/>
          <w:marRight w:val="0"/>
          <w:marTop w:val="0"/>
          <w:marBottom w:val="0"/>
          <w:divBdr>
            <w:top w:val="none" w:sz="0" w:space="0" w:color="auto"/>
            <w:left w:val="none" w:sz="0" w:space="0" w:color="auto"/>
            <w:bottom w:val="none" w:sz="0" w:space="0" w:color="auto"/>
            <w:right w:val="none" w:sz="0" w:space="0" w:color="auto"/>
          </w:divBdr>
        </w:div>
        <w:div w:id="2057124570">
          <w:marLeft w:val="0"/>
          <w:marRight w:val="0"/>
          <w:marTop w:val="0"/>
          <w:marBottom w:val="0"/>
          <w:divBdr>
            <w:top w:val="none" w:sz="0" w:space="0" w:color="auto"/>
            <w:left w:val="none" w:sz="0" w:space="0" w:color="auto"/>
            <w:bottom w:val="none" w:sz="0" w:space="0" w:color="auto"/>
            <w:right w:val="none" w:sz="0" w:space="0" w:color="auto"/>
          </w:divBdr>
        </w:div>
      </w:divsChild>
    </w:div>
    <w:div w:id="1828671261">
      <w:bodyDiv w:val="1"/>
      <w:marLeft w:val="0"/>
      <w:marRight w:val="0"/>
      <w:marTop w:val="0"/>
      <w:marBottom w:val="0"/>
      <w:divBdr>
        <w:top w:val="none" w:sz="0" w:space="0" w:color="auto"/>
        <w:left w:val="none" w:sz="0" w:space="0" w:color="auto"/>
        <w:bottom w:val="none" w:sz="0" w:space="0" w:color="auto"/>
        <w:right w:val="none" w:sz="0" w:space="0" w:color="auto"/>
      </w:divBdr>
    </w:div>
    <w:div w:id="1829326664">
      <w:bodyDiv w:val="1"/>
      <w:marLeft w:val="0"/>
      <w:marRight w:val="0"/>
      <w:marTop w:val="0"/>
      <w:marBottom w:val="0"/>
      <w:divBdr>
        <w:top w:val="none" w:sz="0" w:space="0" w:color="auto"/>
        <w:left w:val="none" w:sz="0" w:space="0" w:color="auto"/>
        <w:bottom w:val="none" w:sz="0" w:space="0" w:color="auto"/>
        <w:right w:val="none" w:sz="0" w:space="0" w:color="auto"/>
      </w:divBdr>
    </w:div>
    <w:div w:id="1838225683">
      <w:bodyDiv w:val="1"/>
      <w:marLeft w:val="0"/>
      <w:marRight w:val="0"/>
      <w:marTop w:val="0"/>
      <w:marBottom w:val="0"/>
      <w:divBdr>
        <w:top w:val="none" w:sz="0" w:space="0" w:color="auto"/>
        <w:left w:val="none" w:sz="0" w:space="0" w:color="auto"/>
        <w:bottom w:val="none" w:sz="0" w:space="0" w:color="auto"/>
        <w:right w:val="none" w:sz="0" w:space="0" w:color="auto"/>
      </w:divBdr>
    </w:div>
    <w:div w:id="1923484203">
      <w:bodyDiv w:val="1"/>
      <w:marLeft w:val="0"/>
      <w:marRight w:val="0"/>
      <w:marTop w:val="0"/>
      <w:marBottom w:val="0"/>
      <w:divBdr>
        <w:top w:val="none" w:sz="0" w:space="0" w:color="auto"/>
        <w:left w:val="none" w:sz="0" w:space="0" w:color="auto"/>
        <w:bottom w:val="none" w:sz="0" w:space="0" w:color="auto"/>
        <w:right w:val="none" w:sz="0" w:space="0" w:color="auto"/>
      </w:divBdr>
    </w:div>
    <w:div w:id="1932004488">
      <w:bodyDiv w:val="1"/>
      <w:marLeft w:val="0"/>
      <w:marRight w:val="0"/>
      <w:marTop w:val="0"/>
      <w:marBottom w:val="0"/>
      <w:divBdr>
        <w:top w:val="none" w:sz="0" w:space="0" w:color="auto"/>
        <w:left w:val="none" w:sz="0" w:space="0" w:color="auto"/>
        <w:bottom w:val="none" w:sz="0" w:space="0" w:color="auto"/>
        <w:right w:val="none" w:sz="0" w:space="0" w:color="auto"/>
      </w:divBdr>
    </w:div>
    <w:div w:id="1969125659">
      <w:bodyDiv w:val="1"/>
      <w:marLeft w:val="0"/>
      <w:marRight w:val="0"/>
      <w:marTop w:val="0"/>
      <w:marBottom w:val="0"/>
      <w:divBdr>
        <w:top w:val="none" w:sz="0" w:space="0" w:color="auto"/>
        <w:left w:val="none" w:sz="0" w:space="0" w:color="auto"/>
        <w:bottom w:val="none" w:sz="0" w:space="0" w:color="auto"/>
        <w:right w:val="none" w:sz="0" w:space="0" w:color="auto"/>
      </w:divBdr>
    </w:div>
    <w:div w:id="20859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list.3gpp.org/3gpp_tsg_sa_wg5_swga.html" TargetMode="External"/><Relationship Id="rId42" Type="http://schemas.openxmlformats.org/officeDocument/2006/relationships/hyperlink" Target="https://forge.3gpp.org/rep/sa5" TargetMode="External"/><Relationship Id="rId47" Type="http://schemas.openxmlformats.org/officeDocument/2006/relationships/hyperlink" Target="https://protect2.fireeye.com/v1/url?k=31323334-501d5122-313273af-454445555731-fbf14bda07377b16&amp;q=1&amp;e=a60be708-f641-431e-badd-586758722422&amp;u=https%3A%2F%2Fforge.3gpp.org%2Frep%2Fsa5%2FMnS%2F-%2Fmerge_requests%2F777" TargetMode="External"/><Relationship Id="rId63" Type="http://schemas.openxmlformats.org/officeDocument/2006/relationships/hyperlink" Target="http://www.3gpp.org/ftp/Specs/html-info/21900.htm" TargetMode="External"/><Relationship Id="rId68" Type="http://schemas.openxmlformats.org/officeDocument/2006/relationships/hyperlink" Target="http://webapp.etsi.org/TBMembershipList/home.asp" TargetMode="External"/><Relationship Id="rId84" Type="http://schemas.openxmlformats.org/officeDocument/2006/relationships/fontTable" Target="fontTable.xml"/><Relationship Id="rId16" Type="http://schemas.openxmlformats.org/officeDocument/2006/relationships/hyperlink" Target="mailto:3GPP_TSG_SA_WG5_Charging@LIST.ETSI.ORG" TargetMode="External"/><Relationship Id="rId11" Type="http://schemas.openxmlformats.org/officeDocument/2006/relationships/hyperlink" Target="https://www.3gpp.org/3gu" TargetMode="External"/><Relationship Id="rId32" Type="http://schemas.openxmlformats.org/officeDocument/2006/relationships/hyperlink" Target="http://www.3gpp.org/ftp/Specs/html-info/21900.htm" TargetMode="External"/><Relationship Id="rId37" Type="http://schemas.openxmlformats.org/officeDocument/2006/relationships/hyperlink" Target="http://www.3gpp.org/wiki/index.php?title=2.%20A%20note%20on%20Work%20Item%20codes%20used%20on%20CRs&amp;lang=en" TargetMode="External"/><Relationship Id="rId53" Type="http://schemas.openxmlformats.org/officeDocument/2006/relationships/image" Target="media/image10.png"/><Relationship Id="rId58" Type="http://schemas.openxmlformats.org/officeDocument/2006/relationships/hyperlink" Target="http://www.3gpp.org/ftp/Specs/" TargetMode="External"/><Relationship Id="rId74" Type="http://schemas.openxmlformats.org/officeDocument/2006/relationships/hyperlink" Target="http://list.etsi.org/3gpp_tsg_sa_wg5.html" TargetMode="External"/><Relationship Id="rId79" Type="http://schemas.openxmlformats.org/officeDocument/2006/relationships/hyperlink" Target="https://nwm-trial.etsi.org/" TargetMode="External"/><Relationship Id="rId5" Type="http://schemas.openxmlformats.org/officeDocument/2006/relationships/numbering" Target="numbering.xml"/><Relationship Id="rId19" Type="http://schemas.openxmlformats.org/officeDocument/2006/relationships/hyperlink" Target="http://webapp.etsi.org/createaccount/" TargetMode="External"/><Relationship Id="rId14" Type="http://schemas.openxmlformats.org/officeDocument/2006/relationships/hyperlink" Target="https://protect2.fireeye.com/url?k=a809a74f-f4ddabbe-a809e7d4-864685b2085c-d906dd4ab7bbfa59&amp;q=1&amp;u=https%3A%2F%2Fwww.3gpp.org%2Fftp%2FInformation%2FAll_Templates%2F" TargetMode="External"/><Relationship Id="rId22" Type="http://schemas.openxmlformats.org/officeDocument/2006/relationships/hyperlink" Target="http://list.3gpp.org/3gpp_tsg_sa_wg5_swgb.html" TargetMode="External"/><Relationship Id="rId27" Type="http://schemas.openxmlformats.org/officeDocument/2006/relationships/hyperlink" Target="http://www.3gpp.org/3G_Specs/CRs.htm" TargetMode="External"/><Relationship Id="rId30" Type="http://schemas.openxmlformats.org/officeDocument/2006/relationships/hyperlink" Target="http://www.3gpp.org/3G_Specs/CRs.htm" TargetMode="External"/><Relationship Id="rId35" Type="http://schemas.openxmlformats.org/officeDocument/2006/relationships/image" Target="media/image2.png"/><Relationship Id="rId43" Type="http://schemas.openxmlformats.org/officeDocument/2006/relationships/hyperlink" Target="https://forge.3gpp.org/rep/sa5/MnS/-/branches" TargetMode="External"/><Relationship Id="rId48" Type="http://schemas.openxmlformats.org/officeDocument/2006/relationships/image" Target="media/image7.jpeg"/><Relationship Id="rId56" Type="http://schemas.openxmlformats.org/officeDocument/2006/relationships/hyperlink" Target="https://portal.3gpp.org/" TargetMode="External"/><Relationship Id="rId64" Type="http://schemas.openxmlformats.org/officeDocument/2006/relationships/hyperlink" Target="http://www.3gpp.org/ftp/Information/WORK_PLAN/" TargetMode="External"/><Relationship Id="rId69" Type="http://schemas.openxmlformats.org/officeDocument/2006/relationships/hyperlink" Target="http://www.etsi.org/about/getting-to-etsi" TargetMode="External"/><Relationship Id="rId77" Type="http://schemas.openxmlformats.org/officeDocument/2006/relationships/hyperlink" Target="https://www.3gpp.org/ftp/Meetings_3GPP_SYNC/SA5" TargetMode="External"/><Relationship Id="rId8" Type="http://schemas.openxmlformats.org/officeDocument/2006/relationships/webSettings" Target="webSettings.xml"/><Relationship Id="rId51" Type="http://schemas.openxmlformats.org/officeDocument/2006/relationships/hyperlink" Target="https://forge.3gpp.org/rep/sa5/MnS/-/tree/Integration_Rel17_SA5_141_YAML" TargetMode="External"/><Relationship Id="rId72" Type="http://schemas.openxmlformats.org/officeDocument/2006/relationships/hyperlink" Target="http://www.3gpp.org/ftp/TSG_SA/WG5_TM/" TargetMode="External"/><Relationship Id="rId80" Type="http://schemas.openxmlformats.org/officeDocument/2006/relationships/hyperlink" Target="https://protect2.fireeye.com/v1/url?k=31323334-501d5122-313273af-454445555731-15a3b8bc31b8973a&amp;q=1&amp;e=990ad3a3-4327-4131-8302-a429bcaa238b&amp;u=http%3A%2F%2Fwww.3gpp.org%2Fftp%2FPCG%2FPCG_27%2FDOCS%2FPCG27_13r1.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protect2.fireeye.com/url?k=197550fa-45a15853-19751061-865b3b1e120b-61d2ae6d273e3bac&amp;q=1&amp;u=https%3A%2F%2Fwww.3gpp.org%2F3gu" TargetMode="External"/><Relationship Id="rId17" Type="http://schemas.openxmlformats.org/officeDocument/2006/relationships/hyperlink" Target="mailto:3GPP_TSG_SA_WG5_OAM@LIST.ETSI.ORG" TargetMode="External"/><Relationship Id="rId25" Type="http://schemas.openxmlformats.org/officeDocument/2006/relationships/hyperlink" Target="https://www.3gpp.org/Liaisons/Incoming_LSs/S5-meeting.htm" TargetMode="External"/><Relationship Id="rId33" Type="http://schemas.openxmlformats.org/officeDocument/2006/relationships/hyperlink" Target="https://protect2.fireeye.com/url?k=197550fa-45a15853-19751061-865b3b1e120b-61d2ae6d273e3bac&amp;q=1&amp;u=https%3A%2F%2Fwww.3gpp.org%2F3gu" TargetMode="External"/><Relationship Id="rId38" Type="http://schemas.openxmlformats.org/officeDocument/2006/relationships/hyperlink" Target="https://forge.3gpp.org/rep/sa5" TargetMode="External"/><Relationship Id="rId46" Type="http://schemas.openxmlformats.org/officeDocument/2006/relationships/image" Target="media/image6.png"/><Relationship Id="rId59" Type="http://schemas.openxmlformats.org/officeDocument/2006/relationships/hyperlink" Target="http://www.3gpp.org/ftp/Specs/latest/" TargetMode="External"/><Relationship Id="rId67" Type="http://schemas.openxmlformats.org/officeDocument/2006/relationships/hyperlink" Target="http://webapp.etsi.org/teldir/PersonalInfo.asp" TargetMode="External"/><Relationship Id="rId20" Type="http://schemas.openxmlformats.org/officeDocument/2006/relationships/hyperlink" Target="http://list.etsi.org/archives/" TargetMode="External"/><Relationship Id="rId41" Type="http://schemas.openxmlformats.org/officeDocument/2006/relationships/hyperlink" Target="https://forge.3gpp.org/rep/all/5G_APIs/-/blob/REL-19/README.md" TargetMode="External"/><Relationship Id="rId54" Type="http://schemas.openxmlformats.org/officeDocument/2006/relationships/hyperlink" Target="https://forge.3gpp.org/rep/sa5/MnS/-/tree/Tag_Rel18_SA103/" TargetMode="External"/><Relationship Id="rId62" Type="http://schemas.openxmlformats.org/officeDocument/2006/relationships/hyperlink" Target="http://www.3gpp.org/ftp/Information/Databases/Change_Request/" TargetMode="External"/><Relationship Id="rId70" Type="http://schemas.openxmlformats.org/officeDocument/2006/relationships/hyperlink" Target="http://www.3gpp.org/SA5" TargetMode="External"/><Relationship Id="rId75" Type="http://schemas.openxmlformats.org/officeDocument/2006/relationships/hyperlink" Target="http://list.etsi.org/3gpp_tsg_sa_wg5_charging.html"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3GPP_TSG_SA_WG5@LIST.ETSI.ORG" TargetMode="External"/><Relationship Id="rId23" Type="http://schemas.openxmlformats.org/officeDocument/2006/relationships/hyperlink" Target="http://list.3gpp.org/3gpp_tsg_sa_wg5_swgc.html" TargetMode="External"/><Relationship Id="rId28" Type="http://schemas.openxmlformats.org/officeDocument/2006/relationships/hyperlink" Target="http://www.3gpp.org/Change-Requests" TargetMode="External"/><Relationship Id="rId36" Type="http://schemas.openxmlformats.org/officeDocument/2006/relationships/hyperlink" Target="https://www.3gpp.org/ftp/Email_Discussions/SA5/Email_approvals" TargetMode="External"/><Relationship Id="rId49" Type="http://schemas.openxmlformats.org/officeDocument/2006/relationships/image" Target="media/image8.png"/><Relationship Id="rId57" Type="http://schemas.openxmlformats.org/officeDocument/2006/relationships/hyperlink" Target="http://www.3gpp.org/Specifications" TargetMode="External"/><Relationship Id="rId10" Type="http://schemas.openxmlformats.org/officeDocument/2006/relationships/endnotes" Target="endnotes.xml"/><Relationship Id="rId31" Type="http://schemas.openxmlformats.org/officeDocument/2006/relationships/hyperlink" Target="http://www.3gpp.org/Change-Requests" TargetMode="External"/><Relationship Id="rId44" Type="http://schemas.openxmlformats.org/officeDocument/2006/relationships/image" Target="media/image4.png"/><Relationship Id="rId52" Type="http://schemas.openxmlformats.org/officeDocument/2006/relationships/hyperlink" Target="https://forge.3gpp.org/rep/sa5/MnS/-/tree/Integration_Rel17_SA5_141_YAML" TargetMode="External"/><Relationship Id="rId60" Type="http://schemas.openxmlformats.org/officeDocument/2006/relationships/hyperlink" Target="http://www.3gpp.org/ftp/Information/Databases/Spec_Status/" TargetMode="External"/><Relationship Id="rId65" Type="http://schemas.openxmlformats.org/officeDocument/2006/relationships/hyperlink" Target="http://webapp.etsi.org/meetingcalendar/QueryForm.asp" TargetMode="External"/><Relationship Id="rId73" Type="http://schemas.openxmlformats.org/officeDocument/2006/relationships/hyperlink" Target="http://www.3gpp.org/ftp/tsg_sa/WG5_TM/Guidelines/" TargetMode="External"/><Relationship Id="rId78" Type="http://schemas.openxmlformats.org/officeDocument/2006/relationships/hyperlink" Target="https://forge.3gpp.org/rep/sa5" TargetMode="External"/><Relationship Id="rId81" Type="http://schemas.openxmlformats.org/officeDocument/2006/relationships/hyperlink" Target="https://protect2.fireeye.com/v1/url?k=31323334-501d5122-313273af-454445555731-15a3b8bc31b8973a&amp;q=1&amp;e=990ad3a3-4327-4131-8302-a429bcaa238b&amp;u=http%3A%2F%2Fwww.3gpp.org%2Fftp%2FPCG%2FPCG_27%2FDOCS%2FPCG27_13r1.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tp://ftp.3gpp.org/TSG_SA/WG5_TM/TSGS5_127/Templates/" TargetMode="External"/><Relationship Id="rId18" Type="http://schemas.openxmlformats.org/officeDocument/2006/relationships/hyperlink" Target="http://webapp.etsi.org/TBMembershipList/home.asp" TargetMode="External"/><Relationship Id="rId39" Type="http://schemas.openxmlformats.org/officeDocument/2006/relationships/image" Target="media/image3.png"/><Relationship Id="rId34" Type="http://schemas.openxmlformats.org/officeDocument/2006/relationships/hyperlink" Target="https://www.3gpp.org/dynareport?code=TSG-WG--S5.htm&amp;Itemid=469" TargetMode="External"/><Relationship Id="rId50" Type="http://schemas.openxmlformats.org/officeDocument/2006/relationships/image" Target="media/image9.png"/><Relationship Id="rId55" Type="http://schemas.openxmlformats.org/officeDocument/2006/relationships/hyperlink" Target="https://www.3gpp.org/delegates-corner/delegates-corner-home/iana-v2" TargetMode="External"/><Relationship Id="rId76" Type="http://schemas.openxmlformats.org/officeDocument/2006/relationships/hyperlink" Target="http://list.etsi.org/3gpp_tsg_sa_wg5_oam.html" TargetMode="External"/><Relationship Id="rId7" Type="http://schemas.openxmlformats.org/officeDocument/2006/relationships/settings" Target="settings.xml"/><Relationship Id="rId71" Type="http://schemas.openxmlformats.org/officeDocument/2006/relationships/hyperlink" Target="http://www.3gpp.org/ftp/Specs/html-info/TSG-WG--S5.htm" TargetMode="External"/><Relationship Id="rId2" Type="http://schemas.openxmlformats.org/officeDocument/2006/relationships/customXml" Target="../customXml/item2.xml"/><Relationship Id="rId29" Type="http://schemas.openxmlformats.org/officeDocument/2006/relationships/hyperlink" Target="http://www.3gpp.org/ftp/Specs/html-info/21900.htm" TargetMode="External"/><Relationship Id="rId24" Type="http://schemas.openxmlformats.org/officeDocument/2006/relationships/hyperlink" Target="http://list.3gpp.org/3gpp_tsg_sa_wg5_swgd.html" TargetMode="External"/><Relationship Id="rId40" Type="http://schemas.openxmlformats.org/officeDocument/2006/relationships/hyperlink" Target="https://forge.3gpp.org/rep/all/5G_APIs/-/blob/REL-19/README.md" TargetMode="External"/><Relationship Id="rId45" Type="http://schemas.openxmlformats.org/officeDocument/2006/relationships/image" Target="media/image5.png"/><Relationship Id="rId66" Type="http://schemas.openxmlformats.org/officeDocument/2006/relationships/hyperlink" Target="http://webapp.etsi.org/teldir/TelDirectory.asp" TargetMode="External"/><Relationship Id="rId61" Type="http://schemas.openxmlformats.org/officeDocument/2006/relationships/hyperlink" Target="http://www.3gpp.org/ftp/Specs/Latest-drafts/" TargetMode="External"/><Relationship Id="rId82" Type="http://schemas.openxmlformats.org/officeDocument/2006/relationships/hyperlink" Target="https://protect2.fireeye.com/v1/url?k=31323334-501d5122-313273af-454445555731-bba948e37354b4bf&amp;q=1&amp;e=990ad3a3-4327-4131-8302-a429bcaa238b&amp;u=http%3A%2F%2Fwww.3gpp.org%2Fspecifications-groups%2Fdelegates-cor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1CCBD-349F-4EA9-A90B-D0909827F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053B2-EA49-4D80-B7E7-3DFE4E629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FB6D8-D534-4A9F-ADEC-E3707418C2F5}">
  <ds:schemaRefs>
    <ds:schemaRef ds:uri="http://schemas.microsoft.com/sharepoint/v3/contenttype/forms"/>
  </ds:schemaRefs>
</ds:datastoreItem>
</file>

<file path=customXml/itemProps4.xml><?xml version="1.0" encoding="utf-8"?>
<ds:datastoreItem xmlns:ds="http://schemas.openxmlformats.org/officeDocument/2006/customXml" ds:itemID="{9DAB96CC-6777-4028-84C0-A18B00E224B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38</Pages>
  <Words>16115</Words>
  <Characters>91862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SA5 Working Procedures</vt:lpstr>
    </vt:vector>
  </TitlesOfParts>
  <Company>3GPP Support Team</Company>
  <LinksUpToDate>false</LinksUpToDate>
  <CharactersWithSpaces>107762</CharactersWithSpaces>
  <SharedDoc>false</SharedDoc>
  <HLinks>
    <vt:vector size="612" baseType="variant">
      <vt:variant>
        <vt:i4>4784201</vt:i4>
      </vt:variant>
      <vt:variant>
        <vt:i4>524</vt:i4>
      </vt:variant>
      <vt:variant>
        <vt:i4>0</vt:i4>
      </vt:variant>
      <vt:variant>
        <vt:i4>5</vt:i4>
      </vt:variant>
      <vt:variant>
        <vt:lpwstr>https://protect2.fireeye.com/v1/url?k=31323334-501d5122-313273af-454445555731-bba948e37354b4bf&amp;q=1&amp;e=990ad3a3-4327-4131-8302-a429bcaa238b&amp;u=http%3A%2F%2Fwww.3gpp.org%2Fspecifications-groups%2Fdelegates-corner</vt:lpwstr>
      </vt:variant>
      <vt:variant>
        <vt:lpwstr/>
      </vt:variant>
      <vt:variant>
        <vt:i4>3997816</vt:i4>
      </vt:variant>
      <vt:variant>
        <vt:i4>521</vt:i4>
      </vt:variant>
      <vt:variant>
        <vt:i4>0</vt:i4>
      </vt:variant>
      <vt:variant>
        <vt:i4>5</vt:i4>
      </vt:variant>
      <vt:variant>
        <vt:lpwstr>https://protect2.fireeye.com/v1/url?k=31323334-501d5122-313273af-454445555731-15a3b8bc31b8973a&amp;q=1&amp;e=990ad3a3-4327-4131-8302-a429bcaa238b&amp;u=http%3A%2F%2Fwww.3gpp.org%2Fftp%2FPCG%2FPCG_27%2FDOCS%2FPCG27_13r1.zip</vt:lpwstr>
      </vt:variant>
      <vt:variant>
        <vt:lpwstr/>
      </vt:variant>
      <vt:variant>
        <vt:i4>3997816</vt:i4>
      </vt:variant>
      <vt:variant>
        <vt:i4>518</vt:i4>
      </vt:variant>
      <vt:variant>
        <vt:i4>0</vt:i4>
      </vt:variant>
      <vt:variant>
        <vt:i4>5</vt:i4>
      </vt:variant>
      <vt:variant>
        <vt:lpwstr>https://protect2.fireeye.com/v1/url?k=31323334-501d5122-313273af-454445555731-15a3b8bc31b8973a&amp;q=1&amp;e=990ad3a3-4327-4131-8302-a429bcaa238b&amp;u=http%3A%2F%2Fwww.3gpp.org%2Fftp%2FPCG%2FPCG_27%2FDOCS%2FPCG27_13r1.zip</vt:lpwstr>
      </vt:variant>
      <vt:variant>
        <vt:lpwstr/>
      </vt:variant>
      <vt:variant>
        <vt:i4>1310812</vt:i4>
      </vt:variant>
      <vt:variant>
        <vt:i4>515</vt:i4>
      </vt:variant>
      <vt:variant>
        <vt:i4>0</vt:i4>
      </vt:variant>
      <vt:variant>
        <vt:i4>5</vt:i4>
      </vt:variant>
      <vt:variant>
        <vt:lpwstr>https://nwm-trial.etsi.org/</vt:lpwstr>
      </vt:variant>
      <vt:variant>
        <vt:lpwstr>/documents</vt:lpwstr>
      </vt:variant>
      <vt:variant>
        <vt:i4>7077930</vt:i4>
      </vt:variant>
      <vt:variant>
        <vt:i4>512</vt:i4>
      </vt:variant>
      <vt:variant>
        <vt:i4>0</vt:i4>
      </vt:variant>
      <vt:variant>
        <vt:i4>5</vt:i4>
      </vt:variant>
      <vt:variant>
        <vt:lpwstr>https://forge.3gpp.org/rep/sa5</vt:lpwstr>
      </vt:variant>
      <vt:variant>
        <vt:lpwstr/>
      </vt:variant>
      <vt:variant>
        <vt:i4>6029394</vt:i4>
      </vt:variant>
      <vt:variant>
        <vt:i4>509</vt:i4>
      </vt:variant>
      <vt:variant>
        <vt:i4>0</vt:i4>
      </vt:variant>
      <vt:variant>
        <vt:i4>5</vt:i4>
      </vt:variant>
      <vt:variant>
        <vt:lpwstr>https://www.3gpp.org/ftp/Meetings_3GPP_SYNC/SA5</vt:lpwstr>
      </vt:variant>
      <vt:variant>
        <vt:lpwstr/>
      </vt:variant>
      <vt:variant>
        <vt:i4>1769562</vt:i4>
      </vt:variant>
      <vt:variant>
        <vt:i4>506</vt:i4>
      </vt:variant>
      <vt:variant>
        <vt:i4>0</vt:i4>
      </vt:variant>
      <vt:variant>
        <vt:i4>5</vt:i4>
      </vt:variant>
      <vt:variant>
        <vt:lpwstr>http://list.etsi.org/3gpp_tsg_sa_wg5_oam.html</vt:lpwstr>
      </vt:variant>
      <vt:variant>
        <vt:lpwstr/>
      </vt:variant>
      <vt:variant>
        <vt:i4>2162800</vt:i4>
      </vt:variant>
      <vt:variant>
        <vt:i4>503</vt:i4>
      </vt:variant>
      <vt:variant>
        <vt:i4>0</vt:i4>
      </vt:variant>
      <vt:variant>
        <vt:i4>5</vt:i4>
      </vt:variant>
      <vt:variant>
        <vt:lpwstr>http://list.etsi.org/3gpp_tsg_sa_wg5_charging.html</vt:lpwstr>
      </vt:variant>
      <vt:variant>
        <vt:lpwstr/>
      </vt:variant>
      <vt:variant>
        <vt:i4>1638500</vt:i4>
      </vt:variant>
      <vt:variant>
        <vt:i4>500</vt:i4>
      </vt:variant>
      <vt:variant>
        <vt:i4>0</vt:i4>
      </vt:variant>
      <vt:variant>
        <vt:i4>5</vt:i4>
      </vt:variant>
      <vt:variant>
        <vt:lpwstr>http://list.etsi.org/3gpp_tsg_sa_wg5.html</vt:lpwstr>
      </vt:variant>
      <vt:variant>
        <vt:lpwstr/>
      </vt:variant>
      <vt:variant>
        <vt:i4>7602212</vt:i4>
      </vt:variant>
      <vt:variant>
        <vt:i4>497</vt:i4>
      </vt:variant>
      <vt:variant>
        <vt:i4>0</vt:i4>
      </vt:variant>
      <vt:variant>
        <vt:i4>5</vt:i4>
      </vt:variant>
      <vt:variant>
        <vt:lpwstr>http://www.3gpp.org/ftp/tsg_sa/WG5_TM/Guidelines/</vt:lpwstr>
      </vt:variant>
      <vt:variant>
        <vt:lpwstr/>
      </vt:variant>
      <vt:variant>
        <vt:i4>1310787</vt:i4>
      </vt:variant>
      <vt:variant>
        <vt:i4>494</vt:i4>
      </vt:variant>
      <vt:variant>
        <vt:i4>0</vt:i4>
      </vt:variant>
      <vt:variant>
        <vt:i4>5</vt:i4>
      </vt:variant>
      <vt:variant>
        <vt:lpwstr>http://www.3gpp.org/ftp/TSG_SA/WG5_TM/</vt:lpwstr>
      </vt:variant>
      <vt:variant>
        <vt:lpwstr/>
      </vt:variant>
      <vt:variant>
        <vt:i4>6291573</vt:i4>
      </vt:variant>
      <vt:variant>
        <vt:i4>491</vt:i4>
      </vt:variant>
      <vt:variant>
        <vt:i4>0</vt:i4>
      </vt:variant>
      <vt:variant>
        <vt:i4>5</vt:i4>
      </vt:variant>
      <vt:variant>
        <vt:lpwstr>http://www.3gpp.org/ftp/Specs/html-info/TSG-WG--S5.htm</vt:lpwstr>
      </vt:variant>
      <vt:variant>
        <vt:lpwstr/>
      </vt:variant>
      <vt:variant>
        <vt:i4>7995452</vt:i4>
      </vt:variant>
      <vt:variant>
        <vt:i4>488</vt:i4>
      </vt:variant>
      <vt:variant>
        <vt:i4>0</vt:i4>
      </vt:variant>
      <vt:variant>
        <vt:i4>5</vt:i4>
      </vt:variant>
      <vt:variant>
        <vt:lpwstr>http://www.3gpp.org/SA5</vt:lpwstr>
      </vt:variant>
      <vt:variant>
        <vt:lpwstr/>
      </vt:variant>
      <vt:variant>
        <vt:i4>6094863</vt:i4>
      </vt:variant>
      <vt:variant>
        <vt:i4>485</vt:i4>
      </vt:variant>
      <vt:variant>
        <vt:i4>0</vt:i4>
      </vt:variant>
      <vt:variant>
        <vt:i4>5</vt:i4>
      </vt:variant>
      <vt:variant>
        <vt:lpwstr>http://www.etsi.org/about/getting-to-etsi</vt:lpwstr>
      </vt:variant>
      <vt:variant>
        <vt:lpwstr/>
      </vt:variant>
      <vt:variant>
        <vt:i4>5570642</vt:i4>
      </vt:variant>
      <vt:variant>
        <vt:i4>482</vt:i4>
      </vt:variant>
      <vt:variant>
        <vt:i4>0</vt:i4>
      </vt:variant>
      <vt:variant>
        <vt:i4>5</vt:i4>
      </vt:variant>
      <vt:variant>
        <vt:lpwstr>http://webapp.etsi.org/TBMembershipList/home.asp</vt:lpwstr>
      </vt:variant>
      <vt:variant>
        <vt:lpwstr/>
      </vt:variant>
      <vt:variant>
        <vt:i4>3080245</vt:i4>
      </vt:variant>
      <vt:variant>
        <vt:i4>479</vt:i4>
      </vt:variant>
      <vt:variant>
        <vt:i4>0</vt:i4>
      </vt:variant>
      <vt:variant>
        <vt:i4>5</vt:i4>
      </vt:variant>
      <vt:variant>
        <vt:lpwstr>http://webapp.etsi.org/teldir/PersonalInfo.asp</vt:lpwstr>
      </vt:variant>
      <vt:variant>
        <vt:lpwstr/>
      </vt:variant>
      <vt:variant>
        <vt:i4>3932196</vt:i4>
      </vt:variant>
      <vt:variant>
        <vt:i4>476</vt:i4>
      </vt:variant>
      <vt:variant>
        <vt:i4>0</vt:i4>
      </vt:variant>
      <vt:variant>
        <vt:i4>5</vt:i4>
      </vt:variant>
      <vt:variant>
        <vt:lpwstr>http://webapp.etsi.org/teldir/TelDirectory.asp</vt:lpwstr>
      </vt:variant>
      <vt:variant>
        <vt:lpwstr/>
      </vt:variant>
      <vt:variant>
        <vt:i4>2031622</vt:i4>
      </vt:variant>
      <vt:variant>
        <vt:i4>473</vt:i4>
      </vt:variant>
      <vt:variant>
        <vt:i4>0</vt:i4>
      </vt:variant>
      <vt:variant>
        <vt:i4>5</vt:i4>
      </vt:variant>
      <vt:variant>
        <vt:lpwstr>http://webapp.etsi.org/meetingcalendar/QueryForm.asp</vt:lpwstr>
      </vt:variant>
      <vt:variant>
        <vt:lpwstr/>
      </vt:variant>
      <vt:variant>
        <vt:i4>2228250</vt:i4>
      </vt:variant>
      <vt:variant>
        <vt:i4>470</vt:i4>
      </vt:variant>
      <vt:variant>
        <vt:i4>0</vt:i4>
      </vt:variant>
      <vt:variant>
        <vt:i4>5</vt:i4>
      </vt:variant>
      <vt:variant>
        <vt:lpwstr>http://www.3gpp.org/ftp/Information/WORK_PLAN/</vt:lpwstr>
      </vt:variant>
      <vt:variant>
        <vt:lpwstr/>
      </vt:variant>
      <vt:variant>
        <vt:i4>2031686</vt:i4>
      </vt:variant>
      <vt:variant>
        <vt:i4>467</vt:i4>
      </vt:variant>
      <vt:variant>
        <vt:i4>0</vt:i4>
      </vt:variant>
      <vt:variant>
        <vt:i4>5</vt:i4>
      </vt:variant>
      <vt:variant>
        <vt:lpwstr>http://www.3gpp.org/ftp/Specs/html-info/21900.htm</vt:lpwstr>
      </vt:variant>
      <vt:variant>
        <vt:lpwstr/>
      </vt:variant>
      <vt:variant>
        <vt:i4>4325481</vt:i4>
      </vt:variant>
      <vt:variant>
        <vt:i4>464</vt:i4>
      </vt:variant>
      <vt:variant>
        <vt:i4>0</vt:i4>
      </vt:variant>
      <vt:variant>
        <vt:i4>5</vt:i4>
      </vt:variant>
      <vt:variant>
        <vt:lpwstr>http://www.3gpp.org/ftp/Information/Databases/Change_Request/</vt:lpwstr>
      </vt:variant>
      <vt:variant>
        <vt:lpwstr/>
      </vt:variant>
      <vt:variant>
        <vt:i4>5373981</vt:i4>
      </vt:variant>
      <vt:variant>
        <vt:i4>461</vt:i4>
      </vt:variant>
      <vt:variant>
        <vt:i4>0</vt:i4>
      </vt:variant>
      <vt:variant>
        <vt:i4>5</vt:i4>
      </vt:variant>
      <vt:variant>
        <vt:lpwstr>http://www.3gpp.org/ftp/Specs/Latest-drafts/</vt:lpwstr>
      </vt:variant>
      <vt:variant>
        <vt:lpwstr/>
      </vt:variant>
      <vt:variant>
        <vt:i4>6815754</vt:i4>
      </vt:variant>
      <vt:variant>
        <vt:i4>458</vt:i4>
      </vt:variant>
      <vt:variant>
        <vt:i4>0</vt:i4>
      </vt:variant>
      <vt:variant>
        <vt:i4>5</vt:i4>
      </vt:variant>
      <vt:variant>
        <vt:lpwstr>http://www.3gpp.org/ftp/Information/Databases/Spec_Status/</vt:lpwstr>
      </vt:variant>
      <vt:variant>
        <vt:lpwstr/>
      </vt:variant>
      <vt:variant>
        <vt:i4>786519</vt:i4>
      </vt:variant>
      <vt:variant>
        <vt:i4>455</vt:i4>
      </vt:variant>
      <vt:variant>
        <vt:i4>0</vt:i4>
      </vt:variant>
      <vt:variant>
        <vt:i4>5</vt:i4>
      </vt:variant>
      <vt:variant>
        <vt:lpwstr>http://www.3gpp.org/ftp/Specs/latest/</vt:lpwstr>
      </vt:variant>
      <vt:variant>
        <vt:lpwstr/>
      </vt:variant>
      <vt:variant>
        <vt:i4>8126524</vt:i4>
      </vt:variant>
      <vt:variant>
        <vt:i4>452</vt:i4>
      </vt:variant>
      <vt:variant>
        <vt:i4>0</vt:i4>
      </vt:variant>
      <vt:variant>
        <vt:i4>5</vt:i4>
      </vt:variant>
      <vt:variant>
        <vt:lpwstr>http://www.3gpp.org/ftp/Specs/</vt:lpwstr>
      </vt:variant>
      <vt:variant>
        <vt:lpwstr/>
      </vt:variant>
      <vt:variant>
        <vt:i4>6619199</vt:i4>
      </vt:variant>
      <vt:variant>
        <vt:i4>449</vt:i4>
      </vt:variant>
      <vt:variant>
        <vt:i4>0</vt:i4>
      </vt:variant>
      <vt:variant>
        <vt:i4>5</vt:i4>
      </vt:variant>
      <vt:variant>
        <vt:lpwstr>http://www.3gpp.org/Specifications</vt:lpwstr>
      </vt:variant>
      <vt:variant>
        <vt:lpwstr/>
      </vt:variant>
      <vt:variant>
        <vt:i4>5636114</vt:i4>
      </vt:variant>
      <vt:variant>
        <vt:i4>446</vt:i4>
      </vt:variant>
      <vt:variant>
        <vt:i4>0</vt:i4>
      </vt:variant>
      <vt:variant>
        <vt:i4>5</vt:i4>
      </vt:variant>
      <vt:variant>
        <vt:lpwstr>https://portal.3gpp.org/</vt:lpwstr>
      </vt:variant>
      <vt:variant>
        <vt:lpwstr/>
      </vt:variant>
      <vt:variant>
        <vt:i4>6422587</vt:i4>
      </vt:variant>
      <vt:variant>
        <vt:i4>443</vt:i4>
      </vt:variant>
      <vt:variant>
        <vt:i4>0</vt:i4>
      </vt:variant>
      <vt:variant>
        <vt:i4>5</vt:i4>
      </vt:variant>
      <vt:variant>
        <vt:lpwstr>https://www.3gpp.org/delegates-corner/delegates-corner-home/iana-v2</vt:lpwstr>
      </vt:variant>
      <vt:variant>
        <vt:lpwstr/>
      </vt:variant>
      <vt:variant>
        <vt:i4>2752568</vt:i4>
      </vt:variant>
      <vt:variant>
        <vt:i4>440</vt:i4>
      </vt:variant>
      <vt:variant>
        <vt:i4>0</vt:i4>
      </vt:variant>
      <vt:variant>
        <vt:i4>5</vt:i4>
      </vt:variant>
      <vt:variant>
        <vt:lpwstr>https://forge.3gpp.org/rep/sa5/MnS/-/tree/Tag_Rel18_SA103/</vt:lpwstr>
      </vt:variant>
      <vt:variant>
        <vt:lpwstr/>
      </vt:variant>
      <vt:variant>
        <vt:i4>4849766</vt:i4>
      </vt:variant>
      <vt:variant>
        <vt:i4>437</vt:i4>
      </vt:variant>
      <vt:variant>
        <vt:i4>0</vt:i4>
      </vt:variant>
      <vt:variant>
        <vt:i4>5</vt:i4>
      </vt:variant>
      <vt:variant>
        <vt:lpwstr>https://protect2.fireeye.com/v1/url?k=31323334-501d5122-313273af-454445555731-fbf14bda07377b16&amp;q=1&amp;e=a60be708-f641-431e-badd-586758722422&amp;u=https%3A%2F%2Fforge.3gpp.org%2Frep%2Fsa5%2FMnS%2F-%2Fmerge_requests%2F777</vt:lpwstr>
      </vt:variant>
      <vt:variant>
        <vt:lpwstr/>
      </vt:variant>
      <vt:variant>
        <vt:i4>5898271</vt:i4>
      </vt:variant>
      <vt:variant>
        <vt:i4>434</vt:i4>
      </vt:variant>
      <vt:variant>
        <vt:i4>0</vt:i4>
      </vt:variant>
      <vt:variant>
        <vt:i4>5</vt:i4>
      </vt:variant>
      <vt:variant>
        <vt:lpwstr>https://forge.3gpp.org/rep/sa5/MnS/-/branches</vt:lpwstr>
      </vt:variant>
      <vt:variant>
        <vt:lpwstr/>
      </vt:variant>
      <vt:variant>
        <vt:i4>7077930</vt:i4>
      </vt:variant>
      <vt:variant>
        <vt:i4>431</vt:i4>
      </vt:variant>
      <vt:variant>
        <vt:i4>0</vt:i4>
      </vt:variant>
      <vt:variant>
        <vt:i4>5</vt:i4>
      </vt:variant>
      <vt:variant>
        <vt:lpwstr>https://forge.3gpp.org/rep/sa5</vt:lpwstr>
      </vt:variant>
      <vt:variant>
        <vt:lpwstr/>
      </vt:variant>
      <vt:variant>
        <vt:i4>7077930</vt:i4>
      </vt:variant>
      <vt:variant>
        <vt:i4>425</vt:i4>
      </vt:variant>
      <vt:variant>
        <vt:i4>0</vt:i4>
      </vt:variant>
      <vt:variant>
        <vt:i4>5</vt:i4>
      </vt:variant>
      <vt:variant>
        <vt:lpwstr>https://forge.3gpp.org/rep/sa5</vt:lpwstr>
      </vt:variant>
      <vt:variant>
        <vt:lpwstr/>
      </vt:variant>
      <vt:variant>
        <vt:i4>2293793</vt:i4>
      </vt:variant>
      <vt:variant>
        <vt:i4>422</vt:i4>
      </vt:variant>
      <vt:variant>
        <vt:i4>0</vt:i4>
      </vt:variant>
      <vt:variant>
        <vt:i4>5</vt:i4>
      </vt:variant>
      <vt:variant>
        <vt:lpwstr>http://www.3gpp.org/wiki/index.php?title=2.%20A%20note%20on%20Work%20Item%20codes%20used%20on%20CRs&amp;lang=en</vt:lpwstr>
      </vt:variant>
      <vt:variant>
        <vt:lpwstr/>
      </vt:variant>
      <vt:variant>
        <vt:i4>6684716</vt:i4>
      </vt:variant>
      <vt:variant>
        <vt:i4>416</vt:i4>
      </vt:variant>
      <vt:variant>
        <vt:i4>0</vt:i4>
      </vt:variant>
      <vt:variant>
        <vt:i4>5</vt:i4>
      </vt:variant>
      <vt:variant>
        <vt:lpwstr>https://www.3gpp.org/ftp/Email_Discussions/SA5/Email_approvals</vt:lpwstr>
      </vt:variant>
      <vt:variant>
        <vt:lpwstr/>
      </vt:variant>
      <vt:variant>
        <vt:i4>2293874</vt:i4>
      </vt:variant>
      <vt:variant>
        <vt:i4>413</vt:i4>
      </vt:variant>
      <vt:variant>
        <vt:i4>0</vt:i4>
      </vt:variant>
      <vt:variant>
        <vt:i4>5</vt:i4>
      </vt:variant>
      <vt:variant>
        <vt:lpwstr>https://protect2.fireeye.com/url?k=197550fa-45a15853-19751061-865b3b1e120b-61d2ae6d273e3bac&amp;q=1&amp;u=https%3A%2F%2Fwww.3gpp.org%2F3gu</vt:lpwstr>
      </vt:variant>
      <vt:variant>
        <vt:lpwstr/>
      </vt:variant>
      <vt:variant>
        <vt:i4>2031686</vt:i4>
      </vt:variant>
      <vt:variant>
        <vt:i4>407</vt:i4>
      </vt:variant>
      <vt:variant>
        <vt:i4>0</vt:i4>
      </vt:variant>
      <vt:variant>
        <vt:i4>5</vt:i4>
      </vt:variant>
      <vt:variant>
        <vt:lpwstr>http://www.3gpp.org/ftp/Specs/html-info/21900.htm</vt:lpwstr>
      </vt:variant>
      <vt:variant>
        <vt:lpwstr/>
      </vt:variant>
      <vt:variant>
        <vt:i4>6946916</vt:i4>
      </vt:variant>
      <vt:variant>
        <vt:i4>399</vt:i4>
      </vt:variant>
      <vt:variant>
        <vt:i4>0</vt:i4>
      </vt:variant>
      <vt:variant>
        <vt:i4>5</vt:i4>
      </vt:variant>
      <vt:variant>
        <vt:lpwstr>http://www.3gpp.org/Change-Requests</vt:lpwstr>
      </vt:variant>
      <vt:variant>
        <vt:lpwstr/>
      </vt:variant>
      <vt:variant>
        <vt:i4>6553706</vt:i4>
      </vt:variant>
      <vt:variant>
        <vt:i4>396</vt:i4>
      </vt:variant>
      <vt:variant>
        <vt:i4>0</vt:i4>
      </vt:variant>
      <vt:variant>
        <vt:i4>5</vt:i4>
      </vt:variant>
      <vt:variant>
        <vt:lpwstr>http://www.3gpp.org/3G_Specs/CRs.htm</vt:lpwstr>
      </vt:variant>
      <vt:variant>
        <vt:lpwstr>_blank</vt:lpwstr>
      </vt:variant>
      <vt:variant>
        <vt:i4>2031686</vt:i4>
      </vt:variant>
      <vt:variant>
        <vt:i4>373</vt:i4>
      </vt:variant>
      <vt:variant>
        <vt:i4>0</vt:i4>
      </vt:variant>
      <vt:variant>
        <vt:i4>5</vt:i4>
      </vt:variant>
      <vt:variant>
        <vt:lpwstr>http://www.3gpp.org/ftp/Specs/html-info/21900.htm</vt:lpwstr>
      </vt:variant>
      <vt:variant>
        <vt:lpwstr/>
      </vt:variant>
      <vt:variant>
        <vt:i4>6946916</vt:i4>
      </vt:variant>
      <vt:variant>
        <vt:i4>353</vt:i4>
      </vt:variant>
      <vt:variant>
        <vt:i4>0</vt:i4>
      </vt:variant>
      <vt:variant>
        <vt:i4>5</vt:i4>
      </vt:variant>
      <vt:variant>
        <vt:lpwstr>http://www.3gpp.org/Change-Requests</vt:lpwstr>
      </vt:variant>
      <vt:variant>
        <vt:lpwstr/>
      </vt:variant>
      <vt:variant>
        <vt:i4>6553706</vt:i4>
      </vt:variant>
      <vt:variant>
        <vt:i4>350</vt:i4>
      </vt:variant>
      <vt:variant>
        <vt:i4>0</vt:i4>
      </vt:variant>
      <vt:variant>
        <vt:i4>5</vt:i4>
      </vt:variant>
      <vt:variant>
        <vt:lpwstr>http://www.3gpp.org/3G_Specs/CRs.htm</vt:lpwstr>
      </vt:variant>
      <vt:variant>
        <vt:lpwstr>_blank</vt:lpwstr>
      </vt:variant>
      <vt:variant>
        <vt:i4>196669</vt:i4>
      </vt:variant>
      <vt:variant>
        <vt:i4>309</vt:i4>
      </vt:variant>
      <vt:variant>
        <vt:i4>0</vt:i4>
      </vt:variant>
      <vt:variant>
        <vt:i4>5</vt:i4>
      </vt:variant>
      <vt:variant>
        <vt:lpwstr>https://www.3gpp.org/Liaisons/Incoming_LSs/S5-meeting.htm</vt:lpwstr>
      </vt:variant>
      <vt:variant>
        <vt:lpwstr/>
      </vt:variant>
      <vt:variant>
        <vt:i4>3407906</vt:i4>
      </vt:variant>
      <vt:variant>
        <vt:i4>306</vt:i4>
      </vt:variant>
      <vt:variant>
        <vt:i4>0</vt:i4>
      </vt:variant>
      <vt:variant>
        <vt:i4>5</vt:i4>
      </vt:variant>
      <vt:variant>
        <vt:lpwstr>http://list.3gpp.org/3gpp_tsg_sa_wg5_swgd.html</vt:lpwstr>
      </vt:variant>
      <vt:variant>
        <vt:lpwstr/>
      </vt:variant>
      <vt:variant>
        <vt:i4>3407909</vt:i4>
      </vt:variant>
      <vt:variant>
        <vt:i4>303</vt:i4>
      </vt:variant>
      <vt:variant>
        <vt:i4>0</vt:i4>
      </vt:variant>
      <vt:variant>
        <vt:i4>5</vt:i4>
      </vt:variant>
      <vt:variant>
        <vt:lpwstr>http://list.3gpp.org/3gpp_tsg_sa_wg5_swgc.html</vt:lpwstr>
      </vt:variant>
      <vt:variant>
        <vt:lpwstr/>
      </vt:variant>
      <vt:variant>
        <vt:i4>3407908</vt:i4>
      </vt:variant>
      <vt:variant>
        <vt:i4>300</vt:i4>
      </vt:variant>
      <vt:variant>
        <vt:i4>0</vt:i4>
      </vt:variant>
      <vt:variant>
        <vt:i4>5</vt:i4>
      </vt:variant>
      <vt:variant>
        <vt:lpwstr>http://list.3gpp.org/3gpp_tsg_sa_wg5_swgb.html</vt:lpwstr>
      </vt:variant>
      <vt:variant>
        <vt:lpwstr/>
      </vt:variant>
      <vt:variant>
        <vt:i4>3407911</vt:i4>
      </vt:variant>
      <vt:variant>
        <vt:i4>297</vt:i4>
      </vt:variant>
      <vt:variant>
        <vt:i4>0</vt:i4>
      </vt:variant>
      <vt:variant>
        <vt:i4>5</vt:i4>
      </vt:variant>
      <vt:variant>
        <vt:lpwstr>http://list.3gpp.org/3gpp_tsg_sa_wg5_swga.html</vt:lpwstr>
      </vt:variant>
      <vt:variant>
        <vt:lpwstr/>
      </vt:variant>
      <vt:variant>
        <vt:i4>3014766</vt:i4>
      </vt:variant>
      <vt:variant>
        <vt:i4>294</vt:i4>
      </vt:variant>
      <vt:variant>
        <vt:i4>0</vt:i4>
      </vt:variant>
      <vt:variant>
        <vt:i4>5</vt:i4>
      </vt:variant>
      <vt:variant>
        <vt:lpwstr>http://list.etsi.org/archives/</vt:lpwstr>
      </vt:variant>
      <vt:variant>
        <vt:lpwstr/>
      </vt:variant>
      <vt:variant>
        <vt:i4>262156</vt:i4>
      </vt:variant>
      <vt:variant>
        <vt:i4>291</vt:i4>
      </vt:variant>
      <vt:variant>
        <vt:i4>0</vt:i4>
      </vt:variant>
      <vt:variant>
        <vt:i4>5</vt:i4>
      </vt:variant>
      <vt:variant>
        <vt:lpwstr>http://webapp.etsi.org/createaccount/</vt:lpwstr>
      </vt:variant>
      <vt:variant>
        <vt:lpwstr/>
      </vt:variant>
      <vt:variant>
        <vt:i4>5570642</vt:i4>
      </vt:variant>
      <vt:variant>
        <vt:i4>288</vt:i4>
      </vt:variant>
      <vt:variant>
        <vt:i4>0</vt:i4>
      </vt:variant>
      <vt:variant>
        <vt:i4>5</vt:i4>
      </vt:variant>
      <vt:variant>
        <vt:lpwstr>http://webapp.etsi.org/TBMembershipList/home.asp</vt:lpwstr>
      </vt:variant>
      <vt:variant>
        <vt:lpwstr/>
      </vt:variant>
      <vt:variant>
        <vt:i4>5701676</vt:i4>
      </vt:variant>
      <vt:variant>
        <vt:i4>285</vt:i4>
      </vt:variant>
      <vt:variant>
        <vt:i4>0</vt:i4>
      </vt:variant>
      <vt:variant>
        <vt:i4>5</vt:i4>
      </vt:variant>
      <vt:variant>
        <vt:lpwstr>mailto:3GPP_TSG_SA_WG5_OAM@LIST.ETSI.ORG</vt:lpwstr>
      </vt:variant>
      <vt:variant>
        <vt:lpwstr/>
      </vt:variant>
      <vt:variant>
        <vt:i4>7143437</vt:i4>
      </vt:variant>
      <vt:variant>
        <vt:i4>282</vt:i4>
      </vt:variant>
      <vt:variant>
        <vt:i4>0</vt:i4>
      </vt:variant>
      <vt:variant>
        <vt:i4>5</vt:i4>
      </vt:variant>
      <vt:variant>
        <vt:lpwstr>mailto:3GPP_TSG_SA_WG5_Charging@LIST.ETSI.ORG</vt:lpwstr>
      </vt:variant>
      <vt:variant>
        <vt:lpwstr/>
      </vt:variant>
      <vt:variant>
        <vt:i4>5570578</vt:i4>
      </vt:variant>
      <vt:variant>
        <vt:i4>279</vt:i4>
      </vt:variant>
      <vt:variant>
        <vt:i4>0</vt:i4>
      </vt:variant>
      <vt:variant>
        <vt:i4>5</vt:i4>
      </vt:variant>
      <vt:variant>
        <vt:lpwstr>mailto:3GPP_TSG_SA_WG5@LIST.ETSI.ORG</vt:lpwstr>
      </vt:variant>
      <vt:variant>
        <vt:lpwstr/>
      </vt:variant>
      <vt:variant>
        <vt:i4>2293836</vt:i4>
      </vt:variant>
      <vt:variant>
        <vt:i4>276</vt:i4>
      </vt:variant>
      <vt:variant>
        <vt:i4>0</vt:i4>
      </vt:variant>
      <vt:variant>
        <vt:i4>5</vt:i4>
      </vt:variant>
      <vt:variant>
        <vt:lpwstr>https://protect2.fireeye.com/url?k=a809a74f-f4ddabbe-a809e7d4-864685b2085c-d906dd4ab7bbfa59&amp;q=1&amp;u=https%3A%2F%2Fwww.3gpp.org%2Fftp%2FInformation%2FAll_Templates%2F</vt:lpwstr>
      </vt:variant>
      <vt:variant>
        <vt:lpwstr/>
      </vt:variant>
      <vt:variant>
        <vt:i4>7077912</vt:i4>
      </vt:variant>
      <vt:variant>
        <vt:i4>273</vt:i4>
      </vt:variant>
      <vt:variant>
        <vt:i4>0</vt:i4>
      </vt:variant>
      <vt:variant>
        <vt:i4>5</vt:i4>
      </vt:variant>
      <vt:variant>
        <vt:lpwstr>ftp://ftp.3gpp.org/TSG_SA/WG5_TM/TSGS5_127/Templates/</vt:lpwstr>
      </vt:variant>
      <vt:variant>
        <vt:lpwstr/>
      </vt:variant>
      <vt:variant>
        <vt:i4>2293874</vt:i4>
      </vt:variant>
      <vt:variant>
        <vt:i4>270</vt:i4>
      </vt:variant>
      <vt:variant>
        <vt:i4>0</vt:i4>
      </vt:variant>
      <vt:variant>
        <vt:i4>5</vt:i4>
      </vt:variant>
      <vt:variant>
        <vt:lpwstr>https://protect2.fireeye.com/url?k=197550fa-45a15853-19751061-865b3b1e120b-61d2ae6d273e3bac&amp;q=1&amp;u=https%3A%2F%2Fwww.3gpp.org%2F3gu</vt:lpwstr>
      </vt:variant>
      <vt:variant>
        <vt:lpwstr/>
      </vt:variant>
      <vt:variant>
        <vt:i4>1114135</vt:i4>
      </vt:variant>
      <vt:variant>
        <vt:i4>267</vt:i4>
      </vt:variant>
      <vt:variant>
        <vt:i4>0</vt:i4>
      </vt:variant>
      <vt:variant>
        <vt:i4>5</vt:i4>
      </vt:variant>
      <vt:variant>
        <vt:lpwstr>https://www.3gpp.org/3gu</vt:lpwstr>
      </vt:variant>
      <vt:variant>
        <vt:lpwstr/>
      </vt:variant>
      <vt:variant>
        <vt:i4>1900601</vt:i4>
      </vt:variant>
      <vt:variant>
        <vt:i4>260</vt:i4>
      </vt:variant>
      <vt:variant>
        <vt:i4>0</vt:i4>
      </vt:variant>
      <vt:variant>
        <vt:i4>5</vt:i4>
      </vt:variant>
      <vt:variant>
        <vt:lpwstr/>
      </vt:variant>
      <vt:variant>
        <vt:lpwstr>_Toc178974707</vt:lpwstr>
      </vt:variant>
      <vt:variant>
        <vt:i4>1900601</vt:i4>
      </vt:variant>
      <vt:variant>
        <vt:i4>254</vt:i4>
      </vt:variant>
      <vt:variant>
        <vt:i4>0</vt:i4>
      </vt:variant>
      <vt:variant>
        <vt:i4>5</vt:i4>
      </vt:variant>
      <vt:variant>
        <vt:lpwstr/>
      </vt:variant>
      <vt:variant>
        <vt:lpwstr>_Toc178974706</vt:lpwstr>
      </vt:variant>
      <vt:variant>
        <vt:i4>1900601</vt:i4>
      </vt:variant>
      <vt:variant>
        <vt:i4>248</vt:i4>
      </vt:variant>
      <vt:variant>
        <vt:i4>0</vt:i4>
      </vt:variant>
      <vt:variant>
        <vt:i4>5</vt:i4>
      </vt:variant>
      <vt:variant>
        <vt:lpwstr/>
      </vt:variant>
      <vt:variant>
        <vt:lpwstr>_Toc178974705</vt:lpwstr>
      </vt:variant>
      <vt:variant>
        <vt:i4>1900601</vt:i4>
      </vt:variant>
      <vt:variant>
        <vt:i4>242</vt:i4>
      </vt:variant>
      <vt:variant>
        <vt:i4>0</vt:i4>
      </vt:variant>
      <vt:variant>
        <vt:i4>5</vt:i4>
      </vt:variant>
      <vt:variant>
        <vt:lpwstr/>
      </vt:variant>
      <vt:variant>
        <vt:lpwstr>_Toc178974704</vt:lpwstr>
      </vt:variant>
      <vt:variant>
        <vt:i4>1900601</vt:i4>
      </vt:variant>
      <vt:variant>
        <vt:i4>236</vt:i4>
      </vt:variant>
      <vt:variant>
        <vt:i4>0</vt:i4>
      </vt:variant>
      <vt:variant>
        <vt:i4>5</vt:i4>
      </vt:variant>
      <vt:variant>
        <vt:lpwstr/>
      </vt:variant>
      <vt:variant>
        <vt:lpwstr>_Toc178974703</vt:lpwstr>
      </vt:variant>
      <vt:variant>
        <vt:i4>1900601</vt:i4>
      </vt:variant>
      <vt:variant>
        <vt:i4>230</vt:i4>
      </vt:variant>
      <vt:variant>
        <vt:i4>0</vt:i4>
      </vt:variant>
      <vt:variant>
        <vt:i4>5</vt:i4>
      </vt:variant>
      <vt:variant>
        <vt:lpwstr/>
      </vt:variant>
      <vt:variant>
        <vt:lpwstr>_Toc178974702</vt:lpwstr>
      </vt:variant>
      <vt:variant>
        <vt:i4>1900601</vt:i4>
      </vt:variant>
      <vt:variant>
        <vt:i4>224</vt:i4>
      </vt:variant>
      <vt:variant>
        <vt:i4>0</vt:i4>
      </vt:variant>
      <vt:variant>
        <vt:i4>5</vt:i4>
      </vt:variant>
      <vt:variant>
        <vt:lpwstr/>
      </vt:variant>
      <vt:variant>
        <vt:lpwstr>_Toc178974701</vt:lpwstr>
      </vt:variant>
      <vt:variant>
        <vt:i4>1900601</vt:i4>
      </vt:variant>
      <vt:variant>
        <vt:i4>218</vt:i4>
      </vt:variant>
      <vt:variant>
        <vt:i4>0</vt:i4>
      </vt:variant>
      <vt:variant>
        <vt:i4>5</vt:i4>
      </vt:variant>
      <vt:variant>
        <vt:lpwstr/>
      </vt:variant>
      <vt:variant>
        <vt:lpwstr>_Toc178974700</vt:lpwstr>
      </vt:variant>
      <vt:variant>
        <vt:i4>1310776</vt:i4>
      </vt:variant>
      <vt:variant>
        <vt:i4>212</vt:i4>
      </vt:variant>
      <vt:variant>
        <vt:i4>0</vt:i4>
      </vt:variant>
      <vt:variant>
        <vt:i4>5</vt:i4>
      </vt:variant>
      <vt:variant>
        <vt:lpwstr/>
      </vt:variant>
      <vt:variant>
        <vt:lpwstr>_Toc178974699</vt:lpwstr>
      </vt:variant>
      <vt:variant>
        <vt:i4>1310776</vt:i4>
      </vt:variant>
      <vt:variant>
        <vt:i4>206</vt:i4>
      </vt:variant>
      <vt:variant>
        <vt:i4>0</vt:i4>
      </vt:variant>
      <vt:variant>
        <vt:i4>5</vt:i4>
      </vt:variant>
      <vt:variant>
        <vt:lpwstr/>
      </vt:variant>
      <vt:variant>
        <vt:lpwstr>_Toc178974698</vt:lpwstr>
      </vt:variant>
      <vt:variant>
        <vt:i4>1310776</vt:i4>
      </vt:variant>
      <vt:variant>
        <vt:i4>200</vt:i4>
      </vt:variant>
      <vt:variant>
        <vt:i4>0</vt:i4>
      </vt:variant>
      <vt:variant>
        <vt:i4>5</vt:i4>
      </vt:variant>
      <vt:variant>
        <vt:lpwstr/>
      </vt:variant>
      <vt:variant>
        <vt:lpwstr>_Toc178974697</vt:lpwstr>
      </vt:variant>
      <vt:variant>
        <vt:i4>1310776</vt:i4>
      </vt:variant>
      <vt:variant>
        <vt:i4>194</vt:i4>
      </vt:variant>
      <vt:variant>
        <vt:i4>0</vt:i4>
      </vt:variant>
      <vt:variant>
        <vt:i4>5</vt:i4>
      </vt:variant>
      <vt:variant>
        <vt:lpwstr/>
      </vt:variant>
      <vt:variant>
        <vt:lpwstr>_Toc178974696</vt:lpwstr>
      </vt:variant>
      <vt:variant>
        <vt:i4>1310776</vt:i4>
      </vt:variant>
      <vt:variant>
        <vt:i4>188</vt:i4>
      </vt:variant>
      <vt:variant>
        <vt:i4>0</vt:i4>
      </vt:variant>
      <vt:variant>
        <vt:i4>5</vt:i4>
      </vt:variant>
      <vt:variant>
        <vt:lpwstr/>
      </vt:variant>
      <vt:variant>
        <vt:lpwstr>_Toc178974695</vt:lpwstr>
      </vt:variant>
      <vt:variant>
        <vt:i4>1310776</vt:i4>
      </vt:variant>
      <vt:variant>
        <vt:i4>182</vt:i4>
      </vt:variant>
      <vt:variant>
        <vt:i4>0</vt:i4>
      </vt:variant>
      <vt:variant>
        <vt:i4>5</vt:i4>
      </vt:variant>
      <vt:variant>
        <vt:lpwstr/>
      </vt:variant>
      <vt:variant>
        <vt:lpwstr>_Toc178974694</vt:lpwstr>
      </vt:variant>
      <vt:variant>
        <vt:i4>1310776</vt:i4>
      </vt:variant>
      <vt:variant>
        <vt:i4>176</vt:i4>
      </vt:variant>
      <vt:variant>
        <vt:i4>0</vt:i4>
      </vt:variant>
      <vt:variant>
        <vt:i4>5</vt:i4>
      </vt:variant>
      <vt:variant>
        <vt:lpwstr/>
      </vt:variant>
      <vt:variant>
        <vt:lpwstr>_Toc178974693</vt:lpwstr>
      </vt:variant>
      <vt:variant>
        <vt:i4>1310776</vt:i4>
      </vt:variant>
      <vt:variant>
        <vt:i4>170</vt:i4>
      </vt:variant>
      <vt:variant>
        <vt:i4>0</vt:i4>
      </vt:variant>
      <vt:variant>
        <vt:i4>5</vt:i4>
      </vt:variant>
      <vt:variant>
        <vt:lpwstr/>
      </vt:variant>
      <vt:variant>
        <vt:lpwstr>_Toc178974692</vt:lpwstr>
      </vt:variant>
      <vt:variant>
        <vt:i4>1310776</vt:i4>
      </vt:variant>
      <vt:variant>
        <vt:i4>164</vt:i4>
      </vt:variant>
      <vt:variant>
        <vt:i4>0</vt:i4>
      </vt:variant>
      <vt:variant>
        <vt:i4>5</vt:i4>
      </vt:variant>
      <vt:variant>
        <vt:lpwstr/>
      </vt:variant>
      <vt:variant>
        <vt:lpwstr>_Toc178974691</vt:lpwstr>
      </vt:variant>
      <vt:variant>
        <vt:i4>1310776</vt:i4>
      </vt:variant>
      <vt:variant>
        <vt:i4>158</vt:i4>
      </vt:variant>
      <vt:variant>
        <vt:i4>0</vt:i4>
      </vt:variant>
      <vt:variant>
        <vt:i4>5</vt:i4>
      </vt:variant>
      <vt:variant>
        <vt:lpwstr/>
      </vt:variant>
      <vt:variant>
        <vt:lpwstr>_Toc178974690</vt:lpwstr>
      </vt:variant>
      <vt:variant>
        <vt:i4>1376312</vt:i4>
      </vt:variant>
      <vt:variant>
        <vt:i4>152</vt:i4>
      </vt:variant>
      <vt:variant>
        <vt:i4>0</vt:i4>
      </vt:variant>
      <vt:variant>
        <vt:i4>5</vt:i4>
      </vt:variant>
      <vt:variant>
        <vt:lpwstr/>
      </vt:variant>
      <vt:variant>
        <vt:lpwstr>_Toc178974689</vt:lpwstr>
      </vt:variant>
      <vt:variant>
        <vt:i4>1376312</vt:i4>
      </vt:variant>
      <vt:variant>
        <vt:i4>146</vt:i4>
      </vt:variant>
      <vt:variant>
        <vt:i4>0</vt:i4>
      </vt:variant>
      <vt:variant>
        <vt:i4>5</vt:i4>
      </vt:variant>
      <vt:variant>
        <vt:lpwstr/>
      </vt:variant>
      <vt:variant>
        <vt:lpwstr>_Toc178974688</vt:lpwstr>
      </vt:variant>
      <vt:variant>
        <vt:i4>1376312</vt:i4>
      </vt:variant>
      <vt:variant>
        <vt:i4>140</vt:i4>
      </vt:variant>
      <vt:variant>
        <vt:i4>0</vt:i4>
      </vt:variant>
      <vt:variant>
        <vt:i4>5</vt:i4>
      </vt:variant>
      <vt:variant>
        <vt:lpwstr/>
      </vt:variant>
      <vt:variant>
        <vt:lpwstr>_Toc178974687</vt:lpwstr>
      </vt:variant>
      <vt:variant>
        <vt:i4>1376312</vt:i4>
      </vt:variant>
      <vt:variant>
        <vt:i4>134</vt:i4>
      </vt:variant>
      <vt:variant>
        <vt:i4>0</vt:i4>
      </vt:variant>
      <vt:variant>
        <vt:i4>5</vt:i4>
      </vt:variant>
      <vt:variant>
        <vt:lpwstr/>
      </vt:variant>
      <vt:variant>
        <vt:lpwstr>_Toc178974686</vt:lpwstr>
      </vt:variant>
      <vt:variant>
        <vt:i4>1376312</vt:i4>
      </vt:variant>
      <vt:variant>
        <vt:i4>128</vt:i4>
      </vt:variant>
      <vt:variant>
        <vt:i4>0</vt:i4>
      </vt:variant>
      <vt:variant>
        <vt:i4>5</vt:i4>
      </vt:variant>
      <vt:variant>
        <vt:lpwstr/>
      </vt:variant>
      <vt:variant>
        <vt:lpwstr>_Toc178974685</vt:lpwstr>
      </vt:variant>
      <vt:variant>
        <vt:i4>1376312</vt:i4>
      </vt:variant>
      <vt:variant>
        <vt:i4>122</vt:i4>
      </vt:variant>
      <vt:variant>
        <vt:i4>0</vt:i4>
      </vt:variant>
      <vt:variant>
        <vt:i4>5</vt:i4>
      </vt:variant>
      <vt:variant>
        <vt:lpwstr/>
      </vt:variant>
      <vt:variant>
        <vt:lpwstr>_Toc178974684</vt:lpwstr>
      </vt:variant>
      <vt:variant>
        <vt:i4>1376312</vt:i4>
      </vt:variant>
      <vt:variant>
        <vt:i4>116</vt:i4>
      </vt:variant>
      <vt:variant>
        <vt:i4>0</vt:i4>
      </vt:variant>
      <vt:variant>
        <vt:i4>5</vt:i4>
      </vt:variant>
      <vt:variant>
        <vt:lpwstr/>
      </vt:variant>
      <vt:variant>
        <vt:lpwstr>_Toc178974683</vt:lpwstr>
      </vt:variant>
      <vt:variant>
        <vt:i4>1376312</vt:i4>
      </vt:variant>
      <vt:variant>
        <vt:i4>110</vt:i4>
      </vt:variant>
      <vt:variant>
        <vt:i4>0</vt:i4>
      </vt:variant>
      <vt:variant>
        <vt:i4>5</vt:i4>
      </vt:variant>
      <vt:variant>
        <vt:lpwstr/>
      </vt:variant>
      <vt:variant>
        <vt:lpwstr>_Toc178974682</vt:lpwstr>
      </vt:variant>
      <vt:variant>
        <vt:i4>1376312</vt:i4>
      </vt:variant>
      <vt:variant>
        <vt:i4>104</vt:i4>
      </vt:variant>
      <vt:variant>
        <vt:i4>0</vt:i4>
      </vt:variant>
      <vt:variant>
        <vt:i4>5</vt:i4>
      </vt:variant>
      <vt:variant>
        <vt:lpwstr/>
      </vt:variant>
      <vt:variant>
        <vt:lpwstr>_Toc178974681</vt:lpwstr>
      </vt:variant>
      <vt:variant>
        <vt:i4>1376312</vt:i4>
      </vt:variant>
      <vt:variant>
        <vt:i4>98</vt:i4>
      </vt:variant>
      <vt:variant>
        <vt:i4>0</vt:i4>
      </vt:variant>
      <vt:variant>
        <vt:i4>5</vt:i4>
      </vt:variant>
      <vt:variant>
        <vt:lpwstr/>
      </vt:variant>
      <vt:variant>
        <vt:lpwstr>_Toc178974680</vt:lpwstr>
      </vt:variant>
      <vt:variant>
        <vt:i4>1703992</vt:i4>
      </vt:variant>
      <vt:variant>
        <vt:i4>92</vt:i4>
      </vt:variant>
      <vt:variant>
        <vt:i4>0</vt:i4>
      </vt:variant>
      <vt:variant>
        <vt:i4>5</vt:i4>
      </vt:variant>
      <vt:variant>
        <vt:lpwstr/>
      </vt:variant>
      <vt:variant>
        <vt:lpwstr>_Toc178974679</vt:lpwstr>
      </vt:variant>
      <vt:variant>
        <vt:i4>1703992</vt:i4>
      </vt:variant>
      <vt:variant>
        <vt:i4>86</vt:i4>
      </vt:variant>
      <vt:variant>
        <vt:i4>0</vt:i4>
      </vt:variant>
      <vt:variant>
        <vt:i4>5</vt:i4>
      </vt:variant>
      <vt:variant>
        <vt:lpwstr/>
      </vt:variant>
      <vt:variant>
        <vt:lpwstr>_Toc178974678</vt:lpwstr>
      </vt:variant>
      <vt:variant>
        <vt:i4>1703992</vt:i4>
      </vt:variant>
      <vt:variant>
        <vt:i4>80</vt:i4>
      </vt:variant>
      <vt:variant>
        <vt:i4>0</vt:i4>
      </vt:variant>
      <vt:variant>
        <vt:i4>5</vt:i4>
      </vt:variant>
      <vt:variant>
        <vt:lpwstr/>
      </vt:variant>
      <vt:variant>
        <vt:lpwstr>_Toc178974677</vt:lpwstr>
      </vt:variant>
      <vt:variant>
        <vt:i4>1703992</vt:i4>
      </vt:variant>
      <vt:variant>
        <vt:i4>74</vt:i4>
      </vt:variant>
      <vt:variant>
        <vt:i4>0</vt:i4>
      </vt:variant>
      <vt:variant>
        <vt:i4>5</vt:i4>
      </vt:variant>
      <vt:variant>
        <vt:lpwstr/>
      </vt:variant>
      <vt:variant>
        <vt:lpwstr>_Toc178974676</vt:lpwstr>
      </vt:variant>
      <vt:variant>
        <vt:i4>1703992</vt:i4>
      </vt:variant>
      <vt:variant>
        <vt:i4>68</vt:i4>
      </vt:variant>
      <vt:variant>
        <vt:i4>0</vt:i4>
      </vt:variant>
      <vt:variant>
        <vt:i4>5</vt:i4>
      </vt:variant>
      <vt:variant>
        <vt:lpwstr/>
      </vt:variant>
      <vt:variant>
        <vt:lpwstr>_Toc178974675</vt:lpwstr>
      </vt:variant>
      <vt:variant>
        <vt:i4>1703992</vt:i4>
      </vt:variant>
      <vt:variant>
        <vt:i4>62</vt:i4>
      </vt:variant>
      <vt:variant>
        <vt:i4>0</vt:i4>
      </vt:variant>
      <vt:variant>
        <vt:i4>5</vt:i4>
      </vt:variant>
      <vt:variant>
        <vt:lpwstr/>
      </vt:variant>
      <vt:variant>
        <vt:lpwstr>_Toc178974674</vt:lpwstr>
      </vt:variant>
      <vt:variant>
        <vt:i4>1703992</vt:i4>
      </vt:variant>
      <vt:variant>
        <vt:i4>56</vt:i4>
      </vt:variant>
      <vt:variant>
        <vt:i4>0</vt:i4>
      </vt:variant>
      <vt:variant>
        <vt:i4>5</vt:i4>
      </vt:variant>
      <vt:variant>
        <vt:lpwstr/>
      </vt:variant>
      <vt:variant>
        <vt:lpwstr>_Toc178974673</vt:lpwstr>
      </vt:variant>
      <vt:variant>
        <vt:i4>1703992</vt:i4>
      </vt:variant>
      <vt:variant>
        <vt:i4>50</vt:i4>
      </vt:variant>
      <vt:variant>
        <vt:i4>0</vt:i4>
      </vt:variant>
      <vt:variant>
        <vt:i4>5</vt:i4>
      </vt:variant>
      <vt:variant>
        <vt:lpwstr/>
      </vt:variant>
      <vt:variant>
        <vt:lpwstr>_Toc178974672</vt:lpwstr>
      </vt:variant>
      <vt:variant>
        <vt:i4>1703992</vt:i4>
      </vt:variant>
      <vt:variant>
        <vt:i4>44</vt:i4>
      </vt:variant>
      <vt:variant>
        <vt:i4>0</vt:i4>
      </vt:variant>
      <vt:variant>
        <vt:i4>5</vt:i4>
      </vt:variant>
      <vt:variant>
        <vt:lpwstr/>
      </vt:variant>
      <vt:variant>
        <vt:lpwstr>_Toc178974671</vt:lpwstr>
      </vt:variant>
      <vt:variant>
        <vt:i4>1703992</vt:i4>
      </vt:variant>
      <vt:variant>
        <vt:i4>38</vt:i4>
      </vt:variant>
      <vt:variant>
        <vt:i4>0</vt:i4>
      </vt:variant>
      <vt:variant>
        <vt:i4>5</vt:i4>
      </vt:variant>
      <vt:variant>
        <vt:lpwstr/>
      </vt:variant>
      <vt:variant>
        <vt:lpwstr>_Toc178974670</vt:lpwstr>
      </vt:variant>
      <vt:variant>
        <vt:i4>1769528</vt:i4>
      </vt:variant>
      <vt:variant>
        <vt:i4>32</vt:i4>
      </vt:variant>
      <vt:variant>
        <vt:i4>0</vt:i4>
      </vt:variant>
      <vt:variant>
        <vt:i4>5</vt:i4>
      </vt:variant>
      <vt:variant>
        <vt:lpwstr/>
      </vt:variant>
      <vt:variant>
        <vt:lpwstr>_Toc178974669</vt:lpwstr>
      </vt:variant>
      <vt:variant>
        <vt:i4>1769528</vt:i4>
      </vt:variant>
      <vt:variant>
        <vt:i4>26</vt:i4>
      </vt:variant>
      <vt:variant>
        <vt:i4>0</vt:i4>
      </vt:variant>
      <vt:variant>
        <vt:i4>5</vt:i4>
      </vt:variant>
      <vt:variant>
        <vt:lpwstr/>
      </vt:variant>
      <vt:variant>
        <vt:lpwstr>_Toc178974668</vt:lpwstr>
      </vt:variant>
      <vt:variant>
        <vt:i4>1769528</vt:i4>
      </vt:variant>
      <vt:variant>
        <vt:i4>20</vt:i4>
      </vt:variant>
      <vt:variant>
        <vt:i4>0</vt:i4>
      </vt:variant>
      <vt:variant>
        <vt:i4>5</vt:i4>
      </vt:variant>
      <vt:variant>
        <vt:lpwstr/>
      </vt:variant>
      <vt:variant>
        <vt:lpwstr>_Toc178974667</vt:lpwstr>
      </vt:variant>
      <vt:variant>
        <vt:i4>1769528</vt:i4>
      </vt:variant>
      <vt:variant>
        <vt:i4>14</vt:i4>
      </vt:variant>
      <vt:variant>
        <vt:i4>0</vt:i4>
      </vt:variant>
      <vt:variant>
        <vt:i4>5</vt:i4>
      </vt:variant>
      <vt:variant>
        <vt:lpwstr/>
      </vt:variant>
      <vt:variant>
        <vt:lpwstr>_Toc178974666</vt:lpwstr>
      </vt:variant>
      <vt:variant>
        <vt:i4>1769528</vt:i4>
      </vt:variant>
      <vt:variant>
        <vt:i4>8</vt:i4>
      </vt:variant>
      <vt:variant>
        <vt:i4>0</vt:i4>
      </vt:variant>
      <vt:variant>
        <vt:i4>5</vt:i4>
      </vt:variant>
      <vt:variant>
        <vt:lpwstr/>
      </vt:variant>
      <vt:variant>
        <vt:lpwstr>_Toc178974665</vt:lpwstr>
      </vt:variant>
      <vt:variant>
        <vt:i4>1769528</vt:i4>
      </vt:variant>
      <vt:variant>
        <vt:i4>2</vt:i4>
      </vt:variant>
      <vt:variant>
        <vt:i4>0</vt:i4>
      </vt:variant>
      <vt:variant>
        <vt:i4>5</vt:i4>
      </vt:variant>
      <vt:variant>
        <vt:lpwstr/>
      </vt:variant>
      <vt:variant>
        <vt:lpwstr>_Toc178974664</vt:lpwstr>
      </vt:variant>
      <vt:variant>
        <vt:i4>983067</vt:i4>
      </vt:variant>
      <vt:variant>
        <vt:i4>0</vt:i4>
      </vt:variant>
      <vt:variant>
        <vt:i4>0</vt:i4>
      </vt:variant>
      <vt:variant>
        <vt:i4>5</vt:i4>
      </vt:variant>
      <vt:variant>
        <vt:lpwstr>https://forge.3gpp.org/rep/sa5/MnS/-/tree/Integration_Rel17_SA5_141_YAML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SA5 Working Procedures</dc:title>
  <dc:subject/>
  <dc:creator>Christian Toche</dc:creator>
  <cp:keywords/>
  <cp:lastModifiedBy>1118</cp:lastModifiedBy>
  <cp:revision>8</cp:revision>
  <cp:lastPrinted>1900-01-01T06:00:00Z</cp:lastPrinted>
  <dcterms:created xsi:type="dcterms:W3CDTF">2025-11-07T08:56:00Z</dcterms:created>
  <dcterms:modified xsi:type="dcterms:W3CDTF">2025-11-19T06:20:00Z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(12)HOpFTcvJ5a96J8ivpF9R4NgbAJwmnOYr9tDixl71UW3ffpEeJHobrU3SW709BLXtGkJ/KoL3_x000d_
WCJ94/7rcTtRVRfVLZuCEvn5srtTByUg80THls08s3ERoJ7HqTB3wZPR+yaudfscpcs0Olrz_x000d_
fbFr6ujXwNhKpDFiGbKOOGPVPHSReYdAl8xk7iRkuDNKo8gtnoNuHUV9c7BwbRIul4PdzxhD_x000d_
qBrdc9TI8PRPrXi//S</vt:lpwstr>
  </property>
  <property fmtid="{D5CDD505-2E9C-101B-9397-08002B2CF9AE}" pid="3" name="_ms_pID_7253431">
    <vt:lpwstr>YHBSR1EwwDjt3AReaypwbKOTAeqxtp11rG/Z17XxHWuwfPsYtZ1TPE_x000d_
XYZaUWlSPqPyngiUDQENS4UB8DhUmAyQdk8F4sxi3N7H5Pyc5oJCq7CbBb2etBIypCAEoQai_x000d_
zYltL5amPb0JLvKPAaIncIQx99pqN2bgO/r3jinFdKgLAs8wTl0EvFCKKrwLXIZJxA8m7OB6_x000d_
QfMMRKnNXxnh8wVKPcP4SNxcwliJvfMbQ07L</vt:lpwstr>
  </property>
  <property fmtid="{D5CDD505-2E9C-101B-9397-08002B2CF9AE}" pid="4" name="_ms_pID_7253432">
    <vt:lpwstr>yYakTgrvqLDsgMVtVybuDer+kpgjTGZ3756/_x000d_
ZZcYbo4SvxVrJ5a+DtVQ3CiwkZtZ26vrYcXCeQAUv3eDGMWUw2YHKd69VfvNjfzivnosPk6l_x000d_
9vw8oxVietLkY6v39FhDGuyAfDYSfg2GDr+GhSOvgGyZKvOQ7pzzPxiyQlBslu9C/QvNHZm7_x000d_
85HjN46AvjZrdgf+mJDoWYs9YL/gUOmzFTlX+ATKwZx07zICKtmbbp</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_00">
    <vt:lpwstr>_ms_pID_7253432</vt:lpwstr>
  </property>
  <property fmtid="{D5CDD505-2E9C-101B-9397-08002B2CF9AE}" pid="8" name="_ms_pID_7253433">
    <vt:lpwstr>JXoegZTxf3sqxD1/lc_x000d_
hhDRBIMSESaxuJVd9Ru2TrcEsID/3L5vKYvsvTqMEJ8p/PsDwa6YUgY2RUPTYbCMDwRJnFVC_x000d_
+9zPVqA3Y/8pcf7TbCPyAGOF70H/xizKIGfoshN3r6jXQDd7YaZmlyQsdJ6iLkkwklMlzSQw_x000d_
Bt+0fEuGEJ7gudB12b2tu8YLtMNqbLnqrCvdQ4LG7PtE5+eTe0mlPase+HZ0wY7h9uxp7VrX</vt:lpwstr>
  </property>
  <property fmtid="{D5CDD505-2E9C-101B-9397-08002B2CF9AE}" pid="9" name="_ms_pID_7253433_00">
    <vt:lpwstr>_ms_pID_7253433</vt:lpwstr>
  </property>
  <property fmtid="{D5CDD505-2E9C-101B-9397-08002B2CF9AE}" pid="10" name="_ms_pID_7253434">
    <vt:lpwstr>_x000d_
AY/twiSZQ8ZFpVVfwt6BsCPeeMlBoE+VHk7DGgKoTepSj9MPlHyABcCRJDDMzwGyI6L+rDD5_x000d_
YWCnbmtK6FD6yiYHiFfpQD2UokgMZ0yrnUVw6knkSOd+4Pfcyjfdfx6MGuMnxlZsNLLDQsqv_x000d_
TraWqG1rSp+ZKNB1yRzXn+TDC8iLytoiPvMU/qGWYpLiel7Ory0LC2QNvC8zs8H3HNhT35TS_x000d_
dK7mwSD/p2mdIyG3</vt:lpwstr>
  </property>
  <property fmtid="{D5CDD505-2E9C-101B-9397-08002B2CF9AE}" pid="11" name="_ms_pID_7253434_00">
    <vt:lpwstr>_ms_pID_7253434</vt:lpwstr>
  </property>
  <property fmtid="{D5CDD505-2E9C-101B-9397-08002B2CF9AE}" pid="12" name="_ms_pID_7253435">
    <vt:lpwstr>3+r99hOKJ0dgLbFk5n7hkzRY5ou4gI9cKEEAWH4SYgI3zCfEeOuijyZu_x000d_
8A+WM+D0MFCRW6ZTn9wpQBy8+iGPHt4prrccBkjoG1kQU8UlRs3DmqW8cH1Yp1X0/QOKw2eY_x000d_
hLlRpHqfiV8zuy0fuVaRZ6pakZkH8LFMVicwz2pR1/FLK4rn2infh3UFrwwfMTyXw4k2MTkF_x000d_
aWBBaTGb8OsiQ5ckSqYn3qAiARNKl6aRhs</vt:lpwstr>
  </property>
  <property fmtid="{D5CDD505-2E9C-101B-9397-08002B2CF9AE}" pid="13" name="_ms_pID_7253435_00">
    <vt:lpwstr>_ms_pID_7253435</vt:lpwstr>
  </property>
  <property fmtid="{D5CDD505-2E9C-101B-9397-08002B2CF9AE}" pid="14" name="_ms_pID_7253436">
    <vt:lpwstr>8rG2KHGkLJlXsntZGiOZZwSgqw8RhpxjMtGWkO_x000d_
khrFR+ilbynJywxaND3mKGY4srhsE4ri/CvZhz3lmCcdAAkdSDJzcFE9bLnKjJre+jSe4AuG_x000d_
bZuQD51sa1g2EcFKRPiuxofubXuwu/xD4aIl22WHknhQ47laILHo3BlgnJD93AczBJk7y8dI_x000d_
t9b9lm9PI7Lc+M2uNmk/DVt9OsGOkz/vrgFigaCbCQmbX1HqXcyE</vt:lpwstr>
  </property>
  <property fmtid="{D5CDD505-2E9C-101B-9397-08002B2CF9AE}" pid="15" name="_ms_pID_7253436_00">
    <vt:lpwstr>_ms_pID_7253436</vt:lpwstr>
  </property>
  <property fmtid="{D5CDD505-2E9C-101B-9397-08002B2CF9AE}" pid="16" name="_ms_pID_7253437">
    <vt:lpwstr>T7BBrxfHuGib9rd+SrI6_x000d_
sL2gKC/CH8uKHfCxh4IRdxJ4u0H1kkM5hO7AG4B87F2Y+WBDAXau8niot/6Njq9CR0u+78XS_x000d_
72EHqfzqk6mA7WoxXpZzHWcVe7Vyh/LU7+KMelL5DfUMSr+zaBypF9OlGyvqWU832hBokTIr_x000d_
hilvXz6uIi30g3eWZd9YOWXzCBz0Y8pEPIlabiP9LAFeFPT5+g/pE+nwNpOyKIaAOYbX5y</vt:lpwstr>
  </property>
  <property fmtid="{D5CDD505-2E9C-101B-9397-08002B2CF9AE}" pid="17" name="_ms_pID_7253437_00">
    <vt:lpwstr>_ms_pID_7253437</vt:lpwstr>
  </property>
  <property fmtid="{D5CDD505-2E9C-101B-9397-08002B2CF9AE}" pid="18" name="_ms_pID_7253438">
    <vt:lpwstr>3s_x000d_
NWJxg4GF+0MViNLNtAGysuMfQ00SEsDjuTtwALz9TIYfJl6jTgxqtHjNJuFWhZy+9inIRm0J_x000d_
T4izP+0tCHQYCGCa0BuXJEY/ueJuK/3ipRxRg01yjijeH/6UUrKiIbyr0PD82F6GCllAIu/Y_x000d_
7UFg7BsJhp6wXch/fiqLYt5l1tktJSr+SATh0sv4kzo0SXClqhHQCCs6rlrPV5upAHTz2urP_x000d_
dHmWxO7TDuMNyf</vt:lpwstr>
  </property>
  <property fmtid="{D5CDD505-2E9C-101B-9397-08002B2CF9AE}" pid="19" name="_ms_pID_7253438_00">
    <vt:lpwstr>_ms_pID_7253438</vt:lpwstr>
  </property>
  <property fmtid="{D5CDD505-2E9C-101B-9397-08002B2CF9AE}" pid="20" name="_ms_pID_7253439">
    <vt:lpwstr>Vn0OHwhXpBymZBAAhbkQEZSLGCR5Smo1P9TtHkiHsVlerAYdrzfbLg8Uli_x000d_
T73pYgAJsZ/4yJnqoJv5BdG4gUvsmiH2RhOFIn/UaARXqotT/rQ4ctC3z8V0MNt6CeWEwcLX_x000d_
8sqmQnGxH26bMch5NAk4jpBe0vRx8hYaBMC8CXc5teXhvXz72wifJruMm47iw3bBol05k+x8_x000d_
Cla2w6U3oZJjMqfYmKc3BaUdNLPHvPFd</vt:lpwstr>
  </property>
  <property fmtid="{D5CDD505-2E9C-101B-9397-08002B2CF9AE}" pid="21" name="_ms_pID_7253439_00">
    <vt:lpwstr>_ms_pID_7253439</vt:lpwstr>
  </property>
  <property fmtid="{D5CDD505-2E9C-101B-9397-08002B2CF9AE}" pid="22" name="_ms_pID_72534310">
    <vt:lpwstr>rhJGmxnYLy+Z/dt32zvFHaZCukxgRqvuEptJ8Du+_x000d_
/1qVgaA5930dMfw7cl9oI740du3n2V7NUJr7T4oMyknDHNFKMsz7teDtaX5KPNa8coiiklqh_x000d_
PtoSFOJz3iqtsEhAuL01OPIRj75mMj8BK71i5rSjdE/UCCas9xl7QMTsqY3q1+HyTAhK6iDQ_x000d_
eyUbfMRcwBfQsiDcJNOkfsQYD7U/vMprcPGxaQTpAit6tja1M1</vt:lpwstr>
  </property>
  <property fmtid="{D5CDD505-2E9C-101B-9397-08002B2CF9AE}" pid="23" name="_ms_pID_72534310_00">
    <vt:lpwstr>_ms_pID_72534310</vt:lpwstr>
  </property>
  <property fmtid="{D5CDD505-2E9C-101B-9397-08002B2CF9AE}" pid="24" name="_ms_pID_72534311">
    <vt:lpwstr>nU8zJ42v2tDPMqRL4kxhpd_x000d_
y12Roiw5MKj0QznyUESuGnIugyawEzlv</vt:lpwstr>
  </property>
  <property fmtid="{D5CDD505-2E9C-101B-9397-08002B2CF9AE}" pid="25" name="_ms_pID_72534311_00">
    <vt:lpwstr>_ms_pID_72534311</vt:lpwstr>
  </property>
  <property fmtid="{D5CDD505-2E9C-101B-9397-08002B2CF9AE}" pid="26" name="_new_ms_pID_72543">
    <vt:lpwstr>(3)ReMwKk0ktuUyA/9LFolgIXNpHRdLBzH1tWLRqGeQwBJTCic3WauVDsGQD7B7LI33Qk4YKHx+_x000d_
QX7fBBJekpCrU10obf7rzZkoQZByGaBI4v7TBSC8Pk0TU9Xyx0RxTEAMrnLrmJCzlrU8sNKq_x000d_
AjLhcL0mnvDEzCJdhgnC9q0KVn469ri+mzHF9GrLifvhNKBTqfc7xRzxaqe36MtnuCfcSenj_x000d_
XuR4B/yd6fqnMrB0yb</vt:lpwstr>
  </property>
  <property fmtid="{D5CDD505-2E9C-101B-9397-08002B2CF9AE}" pid="27" name="_new_ms_pID_72543_00">
    <vt:lpwstr>_new_ms_pID_72543</vt:lpwstr>
  </property>
  <property fmtid="{D5CDD505-2E9C-101B-9397-08002B2CF9AE}" pid="28" name="_new_ms_pID_725431">
    <vt:lpwstr>p3sbA9UEgrDcXIEdMTNW4RpCGsZ4oocPA0Qw75qjP9gBVOd5TEuxeK_x000d_
i749mLcn3eWBy8m2I19i5ICIQ2/dp+6En8bccGOtvdC3CNNeGkTSRWv5YL8SczQp9vxtcpz5_x000d_
h8+uoWUzvFj6kIJHWt9/XMWnO/kTh/W756enjh9Q6d+6ew8eRPY2XL02rSvtdLv6Azk4B51S_x000d_
oVOEIQHhS4TG8jF4j+ZQgPxYtbbAkhDJYXHW</vt:lpwstr>
  </property>
  <property fmtid="{D5CDD505-2E9C-101B-9397-08002B2CF9AE}" pid="29" name="_new_ms_pID_725431_00">
    <vt:lpwstr>_new_ms_pID_725431</vt:lpwstr>
  </property>
  <property fmtid="{D5CDD505-2E9C-101B-9397-08002B2CF9AE}" pid="30" name="_new_ms_pID_725432">
    <vt:lpwstr>zMqW7YJmKUkjuuqU1jx/eSyhV4mAVVlgEScS_x000d_
amsWQ5jZepzhhtvoIZjIp3b1XY4t5kq+J5lsy8JGVKw/5RnnAdF9qa79SB4kMWvPynVaac71_x000d_
nK7iPX+xMgWVWSaG8yxrsvjjdZ0lq00jxf+B+qDgzZwqnSeCFzEsvLeleZ9BqiaJ</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(3)M1X3/tIoN0Ir9/SDeln1zZfug7n6szBIOW1tNzjWyEaUAqqt2JU9g6qqZTUYWYBDGzZZUFWF_x000d_
bxUnEomne0tnpyf5F5x2naXJqLAAWl2urc6jIP8uwCll2OKu8pd8kponalxDvblghcvi9x35_x000d_
SqG0KQ4lrU6LLR7Hi/q2ChpPifBoiVyYWAiNj1xH5jXkQ37SExh6KebT+j/4XATHdpCEGPXv_x000d_
qPjlhXGY08hnhASlYI</vt:lpwstr>
  </property>
  <property fmtid="{D5CDD505-2E9C-101B-9397-08002B2CF9AE}" pid="34" name="_2015_ms_pID_7253431">
    <vt:lpwstr>nXqtTlpBLHoMoEavQm+O9EH4HE66iYJtVHHeQUvK7XEHdOsYbTfK0m_x000d_
ojkjf6CkIP4Ni+BE8c4OfZs9COUKLVTA5oUXJMoRJKkXWcRPQth+jk9mfIA/MxaWppop7sO4_x000d_
ShbZoGpouMAh+HzkCdi3xf3zeGpMR7eSrvgwUgXH6oWfpKGmh3HylrNMa+hShEaTZNBFoOQS_x000d_
ANUvXHEKufGYsN6/WfVR0Xr9FruLozjtJ/or</vt:lpwstr>
  </property>
  <property fmtid="{D5CDD505-2E9C-101B-9397-08002B2CF9AE}" pid="35" name="_2015_ms_pID_7253432">
    <vt:lpwstr>JA==</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1697763104</vt:lpwstr>
  </property>
</Properties>
</file>