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78170D4E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303FE0" w:rsidRPr="00303FE0">
        <w:rPr>
          <w:b/>
          <w:i/>
          <w:noProof/>
          <w:sz w:val="28"/>
        </w:rPr>
        <w:t>25</w:t>
      </w:r>
      <w:r w:rsidR="00560FBE">
        <w:rPr>
          <w:rFonts w:hint="eastAsia"/>
          <w:b/>
          <w:i/>
          <w:noProof/>
          <w:sz w:val="28"/>
          <w:lang w:eastAsia="zh-CN"/>
        </w:rPr>
        <w:t>5382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8DC0ED6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 xml:space="preserve">broking </w:t>
        </w:r>
        <w:proofErr w:type="spellStart"/>
        <w:r w:rsidR="007E2B50">
          <w:rPr>
            <w:rFonts w:ascii="Arial" w:hAnsi="Arial" w:cs="Arial" w:hint="eastAsia"/>
            <w:sz w:val="24"/>
            <w:szCs w:val="24"/>
            <w:lang w:eastAsia="zh-CN"/>
          </w:rPr>
          <w:t>MnF</w:t>
        </w:r>
      </w:ins>
      <w:proofErr w:type="spellEnd"/>
    </w:p>
    <w:p w14:paraId="759415F1" w14:textId="3A9E37E4" w:rsidR="00DD3C98" w:rsidRPr="006061D4" w:rsidRDefault="00DD3C98" w:rsidP="00DD3C98">
      <w:pPr>
        <w:rPr>
          <w:ins w:id="27" w:author="Kexuan Sun" w:date="2025-11-04T19:34:00Z" w16du:dateUtc="2025-11-04T19:34:00Z"/>
          <w:lang w:eastAsia="zh-CN"/>
        </w:rPr>
      </w:pPr>
      <w:ins w:id="28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29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0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1" w:author="Kexuan Sun" w:date="2025-11-04T20:30:00Z" w16du:dateUtc="2025-11-04T20:30:00Z">
        <w:r w:rsidR="00EF7C0F">
          <w:rPr>
            <w:rFonts w:hint="eastAsia"/>
            <w:lang w:eastAsia="zh-CN"/>
          </w:rPr>
          <w:t xml:space="preserve">message broking </w:t>
        </w:r>
        <w:proofErr w:type="spellStart"/>
        <w:r w:rsidR="00EF7C0F">
          <w:rPr>
            <w:rFonts w:hint="eastAsia"/>
            <w:lang w:eastAsia="zh-CN"/>
          </w:rPr>
          <w:t>MnF</w:t>
        </w:r>
        <w:proofErr w:type="spellEnd"/>
        <w:r w:rsidR="00EF7C0F">
          <w:rPr>
            <w:rFonts w:hint="eastAsia"/>
            <w:lang w:eastAsia="zh-CN"/>
          </w:rPr>
          <w:t xml:space="preserve"> implementing </w:t>
        </w:r>
      </w:ins>
      <w:ins w:id="32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3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4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5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36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37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38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39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0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1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from </w:t>
        </w:r>
        <w:proofErr w:type="spellStart"/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producers (data </w:t>
        </w:r>
        <w:r w:rsidR="009E0CFE">
          <w:rPr>
            <w:lang w:eastAsia="zh-CN"/>
          </w:rPr>
          <w:t>publisher</w:t>
        </w:r>
        <w:r w:rsidR="0043478F">
          <w:rPr>
            <w:rFonts w:hint="eastAsia"/>
            <w:lang w:eastAsia="zh-CN"/>
          </w:rPr>
          <w:t>s</w:t>
        </w:r>
        <w:r w:rsidR="009E0CFE">
          <w:rPr>
            <w:rFonts w:hint="eastAsia"/>
            <w:lang w:eastAsia="zh-CN"/>
          </w:rPr>
          <w:t xml:space="preserve">) to </w:t>
        </w:r>
        <w:proofErr w:type="spellStart"/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consumers (data subscribers)</w:t>
        </w:r>
      </w:ins>
      <w:ins w:id="42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 xml:space="preserve">streaming data reporting between the </w:t>
        </w:r>
        <w:proofErr w:type="spellStart"/>
        <w:r w:rsidR="00F93291">
          <w:rPr>
            <w:rFonts w:hint="eastAsia"/>
            <w:lang w:eastAsia="zh-CN"/>
          </w:rPr>
          <w:t>MnS</w:t>
        </w:r>
        <w:proofErr w:type="spellEnd"/>
        <w:r w:rsidR="00F93291">
          <w:rPr>
            <w:rFonts w:hint="eastAsia"/>
            <w:lang w:eastAsia="zh-CN"/>
          </w:rPr>
          <w:t xml:space="preserve"> producers and </w:t>
        </w:r>
        <w:proofErr w:type="spellStart"/>
        <w:r w:rsidR="00F93291">
          <w:rPr>
            <w:rFonts w:hint="eastAsia"/>
            <w:lang w:eastAsia="zh-CN"/>
          </w:rPr>
          <w:t>MnS</w:t>
        </w:r>
        <w:proofErr w:type="spellEnd"/>
        <w:r w:rsidR="00F93291">
          <w:rPr>
            <w:rFonts w:hint="eastAsia"/>
            <w:lang w:eastAsia="zh-CN"/>
          </w:rPr>
          <w:t xml:space="preserve"> consumers. </w:t>
        </w:r>
      </w:ins>
    </w:p>
    <w:p w14:paraId="4D1AA547" w14:textId="31B8C05B" w:rsidR="00DD3C98" w:rsidRPr="006061D4" w:rsidRDefault="00F12270" w:rsidP="00DD3C98">
      <w:pPr>
        <w:jc w:val="center"/>
        <w:rPr>
          <w:ins w:id="43" w:author="Kexuan Sun" w:date="2025-11-04T19:34:00Z" w16du:dateUtc="2025-11-04T19:34:00Z"/>
          <w:b/>
          <w:lang w:eastAsia="zh-CN"/>
        </w:rPr>
      </w:pPr>
      <w:ins w:id="44" w:author="Kexuan Sun" w:date="2025-11-04T20:45:00Z" w16du:dateUtc="2025-11-04T20:45:00Z">
        <w:r>
          <w:rPr>
            <w:b/>
            <w:noProof/>
            <w:lang w:eastAsia="zh-CN"/>
          </w:rPr>
          <w:drawing>
            <wp:inline distT="0" distB="0" distL="0" distR="0" wp14:anchorId="17B84179" wp14:editId="201E1EB8">
              <wp:extent cx="4558352" cy="2584611"/>
              <wp:effectExtent l="0" t="0" r="0" b="6350"/>
              <wp:docPr id="1847233429" name="Picture 3" descr="A black background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233429" name="Picture 3" descr="A black background with white text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7133" cy="25952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2436FD5" w14:textId="3E290A2C" w:rsidR="00DD3C98" w:rsidRPr="006061D4" w:rsidRDefault="00DD3C98" w:rsidP="00DD3C98">
      <w:pPr>
        <w:jc w:val="center"/>
        <w:rPr>
          <w:ins w:id="45" w:author="Kexuan Sun" w:date="2025-11-04T19:34:00Z" w16du:dateUtc="2025-11-04T19:34:00Z"/>
          <w:b/>
          <w:lang w:eastAsia="zh-CN"/>
        </w:rPr>
      </w:pPr>
      <w:ins w:id="46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47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48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49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50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9ACC323" w:rsidR="00564219" w:rsidRPr="00F12270" w:rsidRDefault="00560FBE" w:rsidP="00F12270">
      <w:pPr>
        <w:rPr>
          <w:ins w:id="51" w:author="Kexuan Sun" w:date="2025-11-04T19:48:00Z" w16du:dateUtc="2025-11-04T19:48:00Z"/>
          <w:lang w:eastAsia="zh-CN"/>
        </w:rPr>
      </w:pPr>
      <w:ins w:id="52" w:author="Kexuan Sun" w:date="2025-11-07T18:21:00Z" w16du:dateUtc="2025-11-07T18:21:00Z">
        <w:r>
          <w:rPr>
            <w:rFonts w:hint="eastAsia"/>
            <w:lang w:eastAsia="zh-CN"/>
          </w:rPr>
          <w:lastRenderedPageBreak/>
          <w:t>As shown in Figure 5.2.3.X-1, i</w:t>
        </w:r>
      </w:ins>
      <w:ins w:id="53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54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proofErr w:type="spellStart"/>
        <w:r w:rsidR="00DD3C98" w:rsidRPr="006061D4">
          <w:rPr>
            <w:lang w:eastAsia="zh-CN"/>
          </w:rPr>
          <w:t>MnS</w:t>
        </w:r>
        <w:proofErr w:type="spellEnd"/>
        <w:r w:rsidR="00DD3C98" w:rsidRPr="006061D4">
          <w:rPr>
            <w:lang w:eastAsia="zh-CN"/>
          </w:rPr>
          <w:t xml:space="preserve"> producer</w:t>
        </w:r>
      </w:ins>
      <w:ins w:id="55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56" w:author="Kexuan Sun" w:date="2025-11-04T19:34:00Z" w16du:dateUtc="2025-11-04T19:34:00Z">
        <w:r w:rsidR="00DD3C98" w:rsidRPr="006061D4">
          <w:rPr>
            <w:lang w:eastAsia="zh-CN"/>
          </w:rPr>
          <w:t xml:space="preserve"> stream management data to </w:t>
        </w:r>
      </w:ins>
      <w:ins w:id="57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proofErr w:type="spellStart"/>
      <w:ins w:id="58" w:author="Kexuan Sun" w:date="2025-11-04T20:41:00Z" w16du:dateUtc="2025-11-04T20:41:00Z">
        <w:r w:rsidR="00B64E4F">
          <w:rPr>
            <w:rFonts w:hint="eastAsia"/>
            <w:lang w:eastAsia="zh-CN"/>
          </w:rPr>
          <w:t>MnF</w:t>
        </w:r>
        <w:proofErr w:type="spellEnd"/>
        <w:r w:rsidR="00B64E4F">
          <w:rPr>
            <w:rFonts w:hint="eastAsia"/>
            <w:lang w:eastAsia="zh-CN"/>
          </w:rPr>
          <w:t xml:space="preserve"> using </w:t>
        </w:r>
      </w:ins>
      <w:ins w:id="59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a new </w:t>
        </w:r>
      </w:ins>
      <w:ins w:id="60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publishing service. </w:t>
        </w:r>
      </w:ins>
      <w:proofErr w:type="spellStart"/>
      <w:ins w:id="61" w:author="Kexuan Sun" w:date="2025-11-04T20:36:00Z" w16du:dateUtc="2025-11-04T20:36:00Z">
        <w:r w:rsidR="00262DDE">
          <w:rPr>
            <w:rFonts w:hint="eastAsia"/>
            <w:lang w:eastAsia="zh-CN"/>
          </w:rPr>
          <w:t>MnS</w:t>
        </w:r>
        <w:proofErr w:type="spellEnd"/>
        <w:r w:rsidR="00262DDE">
          <w:rPr>
            <w:rFonts w:hint="eastAsia"/>
            <w:lang w:eastAsia="zh-CN"/>
          </w:rPr>
          <w:t xml:space="preserve"> consumer</w:t>
        </w:r>
      </w:ins>
      <w:ins w:id="62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63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6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based on subscription using </w:t>
        </w:r>
      </w:ins>
      <w:ins w:id="65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a new </w:t>
        </w:r>
      </w:ins>
      <w:ins w:id="66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67" w:author="Kexuan Sun" w:date="2025-11-04T20:48:00Z" w16du:dateUtc="2025-11-04T20:48:00Z">
        <w:r w:rsidR="009C4873">
          <w:rPr>
            <w:rFonts w:hint="eastAsia"/>
            <w:lang w:eastAsia="zh-CN"/>
          </w:rPr>
          <w:t>receiving</w:t>
        </w:r>
      </w:ins>
      <w:ins w:id="68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service. </w:t>
        </w:r>
      </w:ins>
      <w:ins w:id="69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70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71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72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73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74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75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  <w:proofErr w:type="spellStart"/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producer</w:t>
        </w:r>
      </w:ins>
      <w:ins w:id="76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77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  <w:proofErr w:type="spellStart"/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consumers thus enabling multipoint-to-multipoint communication and a </w:t>
        </w:r>
      </w:ins>
      <w:ins w:id="78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79" w:author="Kexuan Sun" w:date="2025-11-04T20:48:00Z" w16du:dateUtc="2025-11-04T20:48:00Z">
        <w:r w:rsidR="00C95B36">
          <w:rPr>
            <w:lang w:eastAsia="zh-CN"/>
          </w:rPr>
          <w:t>This</w:t>
        </w:r>
        <w:r w:rsidR="00C95B36">
          <w:rPr>
            <w:rFonts w:hint="eastAsia"/>
            <w:lang w:eastAsia="zh-CN"/>
          </w:rPr>
          <w:t xml:space="preserve"> </w:t>
        </w:r>
      </w:ins>
      <w:ins w:id="80" w:author="Kexuan Sun" w:date="2025-11-04T20:51:00Z" w16du:dateUtc="2025-11-04T20:51:00Z">
        <w:r w:rsidR="00A70F8D">
          <w:rPr>
            <w:rFonts w:hint="eastAsia"/>
            <w:lang w:eastAsia="zh-CN"/>
          </w:rPr>
          <w:t>solution</w:t>
        </w:r>
      </w:ins>
      <w:ins w:id="81" w:author="Kexuan Sun" w:date="2025-11-04T20:48:00Z" w16du:dateUtc="2025-11-04T20:48:00Z">
        <w:r w:rsidR="00C95B36">
          <w:rPr>
            <w:rFonts w:hint="eastAsia"/>
            <w:lang w:eastAsia="zh-CN"/>
          </w:rPr>
          <w:t xml:space="preserve"> complies with the </w:t>
        </w:r>
      </w:ins>
      <w:ins w:id="82" w:author="Kexuan Sun" w:date="2025-11-04T20:49:00Z" w16du:dateUtc="2025-11-04T20:49:00Z">
        <w:r w:rsidR="00C95B36">
          <w:rPr>
            <w:rFonts w:hint="eastAsia"/>
            <w:lang w:eastAsia="zh-CN"/>
          </w:rPr>
          <w:t xml:space="preserve">existing </w:t>
        </w:r>
      </w:ins>
      <w:ins w:id="83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SA5 </w:t>
        </w:r>
      </w:ins>
      <w:ins w:id="84" w:author="Kexuan Sun" w:date="2025-11-04T20:49:00Z" w16du:dateUtc="2025-11-04T20:49:00Z">
        <w:r w:rsidR="00C95B36">
          <w:rPr>
            <w:rFonts w:hint="eastAsia"/>
            <w:lang w:eastAsia="zh-CN"/>
          </w:rPr>
          <w:t>SBMA</w:t>
        </w:r>
        <w:r w:rsidR="00281824">
          <w:rPr>
            <w:rFonts w:hint="eastAsia"/>
            <w:lang w:eastAsia="zh-CN"/>
          </w:rPr>
          <w:t xml:space="preserve">. </w:t>
        </w:r>
      </w:ins>
      <w:ins w:id="85" w:author="Kexuan Sun" w:date="2025-11-04T22:21:00Z">
        <w:r w:rsidR="00977014" w:rsidRPr="00977014">
          <w:rPr>
            <w:lang w:eastAsia="zh-CN"/>
          </w:rPr>
          <w:t xml:space="preserve">This solution requires </w:t>
        </w:r>
      </w:ins>
      <w:ins w:id="86" w:author="Kexuan Sun" w:date="2025-11-04T22:21:00Z" w16du:dateUtc="2025-11-04T22:21:00Z">
        <w:r w:rsidR="00AF5622">
          <w:rPr>
            <w:rFonts w:hint="eastAsia"/>
            <w:lang w:eastAsia="zh-CN"/>
          </w:rPr>
          <w:t>only the</w:t>
        </w:r>
      </w:ins>
      <w:ins w:id="87" w:author="Kexuan Sun" w:date="2025-11-04T22:21:00Z">
        <w:r w:rsidR="00977014" w:rsidRPr="00977014">
          <w:rPr>
            <w:lang w:eastAsia="zh-CN"/>
          </w:rPr>
          <w:t xml:space="preserve"> new </w:t>
        </w:r>
        <w:proofErr w:type="spellStart"/>
        <w:r w:rsidR="00977014" w:rsidRPr="00977014">
          <w:rPr>
            <w:lang w:eastAsia="zh-CN"/>
          </w:rPr>
          <w:t>MnSs</w:t>
        </w:r>
        <w:proofErr w:type="spellEnd"/>
        <w:r w:rsidR="00977014" w:rsidRPr="00977014">
          <w:rPr>
            <w:lang w:eastAsia="zh-CN"/>
          </w:rPr>
          <w:t xml:space="preserve"> related to</w:t>
        </w:r>
      </w:ins>
      <w:ins w:id="88" w:author="Kexuan Sun" w:date="2025-11-04T22:21:00Z" w16du:dateUtc="2025-11-04T22:21:00Z">
        <w:r w:rsidR="00AF5622">
          <w:rPr>
            <w:rFonts w:hint="eastAsia"/>
            <w:lang w:eastAsia="zh-CN"/>
          </w:rPr>
          <w:t xml:space="preserve"> </w:t>
        </w:r>
      </w:ins>
      <w:ins w:id="89" w:author="Kexuan Sun" w:date="2025-11-04T20:50:00Z" w16du:dateUtc="2025-11-04T20:50:00Z">
        <w:r w:rsidR="00281824">
          <w:rPr>
            <w:rFonts w:hint="eastAsia"/>
            <w:lang w:eastAsia="zh-CN"/>
          </w:rPr>
          <w:t>message bus data publishing</w:t>
        </w:r>
      </w:ins>
      <w:ins w:id="90" w:author="Kexuan Sun" w:date="2025-11-04T20:51:00Z" w16du:dateUtc="2025-11-04T20:51:00Z">
        <w:r w:rsidR="00A70F8D">
          <w:rPr>
            <w:rFonts w:hint="eastAsia"/>
            <w:lang w:eastAsia="zh-CN"/>
          </w:rPr>
          <w:t xml:space="preserve">, </w:t>
        </w:r>
      </w:ins>
      <w:ins w:id="91" w:author="Kexuan Sun" w:date="2025-11-04T20:50:00Z" w16du:dateUtc="2025-11-04T20:50:00Z">
        <w:r w:rsidR="00281824">
          <w:rPr>
            <w:rFonts w:hint="eastAsia"/>
            <w:lang w:eastAsia="zh-CN"/>
          </w:rPr>
          <w:t xml:space="preserve">receiving and </w:t>
        </w:r>
        <w:r w:rsidR="00A70F8D">
          <w:rPr>
            <w:rFonts w:hint="eastAsia"/>
            <w:lang w:eastAsia="zh-CN"/>
          </w:rPr>
          <w:t>potentially data subscribing</w:t>
        </w:r>
        <w:r w:rsidR="00281824">
          <w:rPr>
            <w:rFonts w:hint="eastAsia"/>
            <w:lang w:eastAsia="zh-CN"/>
          </w:rPr>
          <w:t xml:space="preserve"> to </w:t>
        </w:r>
      </w:ins>
      <w:ins w:id="92" w:author="Kexuan Sun" w:date="2025-11-04T20:51:00Z" w16du:dateUtc="2025-11-04T20:51:00Z">
        <w:r w:rsidR="00A70F8D">
          <w:rPr>
            <w:rFonts w:hint="eastAsia"/>
            <w:lang w:eastAsia="zh-CN"/>
          </w:rPr>
          <w:t xml:space="preserve">be </w:t>
        </w:r>
      </w:ins>
      <w:ins w:id="93" w:author="Kexuan Sun" w:date="2025-11-04T20:50:00Z" w16du:dateUtc="2025-11-04T20:50:00Z">
        <w:r w:rsidR="00281824">
          <w:rPr>
            <w:lang w:eastAsia="zh-CN"/>
          </w:rPr>
          <w:t>define</w:t>
        </w:r>
        <w:r w:rsidR="00281824">
          <w:rPr>
            <w:rFonts w:hint="eastAsia"/>
            <w:lang w:eastAsia="zh-CN"/>
          </w:rPr>
          <w:t>d in 3GPP TS28.532</w:t>
        </w:r>
      </w:ins>
      <w:ins w:id="94" w:author="Kexuan Sun" w:date="2025-11-04T20:52:00Z" w16du:dateUtc="2025-11-04T20:52:00Z">
        <w:r w:rsidR="00A70F8D">
          <w:rPr>
            <w:rFonts w:hint="eastAsia"/>
            <w:lang w:eastAsia="zh-CN"/>
          </w:rPr>
          <w:t>.</w:t>
        </w:r>
      </w:ins>
    </w:p>
    <w:p w14:paraId="14F877EE" w14:textId="5B448BFD" w:rsidR="00AA2DDE" w:rsidRPr="00495A6F" w:rsidRDefault="00AA2DDE">
      <w:pPr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EE31" w14:textId="77777777" w:rsidR="001E78F3" w:rsidRDefault="001E78F3">
      <w:r>
        <w:separator/>
      </w:r>
    </w:p>
  </w:endnote>
  <w:endnote w:type="continuationSeparator" w:id="0">
    <w:p w14:paraId="3B4C4763" w14:textId="77777777" w:rsidR="001E78F3" w:rsidRDefault="001E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64" w14:textId="77777777" w:rsidR="001E78F3" w:rsidRDefault="001E78F3">
      <w:r>
        <w:separator/>
      </w:r>
    </w:p>
  </w:footnote>
  <w:footnote w:type="continuationSeparator" w:id="0">
    <w:p w14:paraId="5D39FA5C" w14:textId="77777777" w:rsidR="001E78F3" w:rsidRDefault="001E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0"/>
  </w:num>
  <w:num w:numId="2" w16cid:durableId="21079968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xuan Sun">
    <w15:presenceInfo w15:providerId="None" w15:userId="Kexu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4772"/>
    <w:rsid w:val="00005579"/>
    <w:rsid w:val="00032590"/>
    <w:rsid w:val="000341E6"/>
    <w:rsid w:val="00037B7F"/>
    <w:rsid w:val="00041115"/>
    <w:rsid w:val="000536A6"/>
    <w:rsid w:val="000709C7"/>
    <w:rsid w:val="00070C4D"/>
    <w:rsid w:val="000B59EB"/>
    <w:rsid w:val="000C05CD"/>
    <w:rsid w:val="000C3271"/>
    <w:rsid w:val="000C4ED3"/>
    <w:rsid w:val="000D1EB4"/>
    <w:rsid w:val="000D787C"/>
    <w:rsid w:val="000E2848"/>
    <w:rsid w:val="000F0D8E"/>
    <w:rsid w:val="000F18AC"/>
    <w:rsid w:val="000F5099"/>
    <w:rsid w:val="00100100"/>
    <w:rsid w:val="0010283B"/>
    <w:rsid w:val="00102CC9"/>
    <w:rsid w:val="00103AB1"/>
    <w:rsid w:val="0010504F"/>
    <w:rsid w:val="00105DD3"/>
    <w:rsid w:val="00114375"/>
    <w:rsid w:val="001152C8"/>
    <w:rsid w:val="001159F7"/>
    <w:rsid w:val="001169EF"/>
    <w:rsid w:val="00121F80"/>
    <w:rsid w:val="00136D5A"/>
    <w:rsid w:val="00153479"/>
    <w:rsid w:val="001604A8"/>
    <w:rsid w:val="00162185"/>
    <w:rsid w:val="00165CF6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5CF1"/>
    <w:rsid w:val="001D0A2F"/>
    <w:rsid w:val="001D33BF"/>
    <w:rsid w:val="001D5741"/>
    <w:rsid w:val="001D629A"/>
    <w:rsid w:val="001D689E"/>
    <w:rsid w:val="001E0BA3"/>
    <w:rsid w:val="001E1255"/>
    <w:rsid w:val="001E4956"/>
    <w:rsid w:val="001E6D5F"/>
    <w:rsid w:val="001E78F3"/>
    <w:rsid w:val="001F1DA0"/>
    <w:rsid w:val="001F3CD1"/>
    <w:rsid w:val="001F3EB6"/>
    <w:rsid w:val="001F4B1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FE0"/>
    <w:rsid w:val="00306E90"/>
    <w:rsid w:val="0032112B"/>
    <w:rsid w:val="00337492"/>
    <w:rsid w:val="003573B8"/>
    <w:rsid w:val="00357CC0"/>
    <w:rsid w:val="0036002D"/>
    <w:rsid w:val="003625C9"/>
    <w:rsid w:val="00363073"/>
    <w:rsid w:val="00363ED6"/>
    <w:rsid w:val="00376490"/>
    <w:rsid w:val="00387241"/>
    <w:rsid w:val="0039089E"/>
    <w:rsid w:val="00394A7F"/>
    <w:rsid w:val="003A068B"/>
    <w:rsid w:val="003B2EE4"/>
    <w:rsid w:val="003B320C"/>
    <w:rsid w:val="003C2562"/>
    <w:rsid w:val="003C5F9F"/>
    <w:rsid w:val="003D3301"/>
    <w:rsid w:val="003D594F"/>
    <w:rsid w:val="003E729C"/>
    <w:rsid w:val="003F70C4"/>
    <w:rsid w:val="004054C1"/>
    <w:rsid w:val="0041160B"/>
    <w:rsid w:val="0041280F"/>
    <w:rsid w:val="00432C82"/>
    <w:rsid w:val="0043408A"/>
    <w:rsid w:val="0043478F"/>
    <w:rsid w:val="004404EA"/>
    <w:rsid w:val="0044235F"/>
    <w:rsid w:val="00463F58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E2F92"/>
    <w:rsid w:val="004F33ED"/>
    <w:rsid w:val="004F4163"/>
    <w:rsid w:val="004F7859"/>
    <w:rsid w:val="005009DD"/>
    <w:rsid w:val="0051513A"/>
    <w:rsid w:val="0051688C"/>
    <w:rsid w:val="0052154F"/>
    <w:rsid w:val="00541317"/>
    <w:rsid w:val="00546295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6B5"/>
    <w:rsid w:val="006D5F8D"/>
    <w:rsid w:val="006E0304"/>
    <w:rsid w:val="006F138B"/>
    <w:rsid w:val="006F4264"/>
    <w:rsid w:val="006F6826"/>
    <w:rsid w:val="00700C79"/>
    <w:rsid w:val="0070171F"/>
    <w:rsid w:val="00711F26"/>
    <w:rsid w:val="00712964"/>
    <w:rsid w:val="00733083"/>
    <w:rsid w:val="0073515D"/>
    <w:rsid w:val="00735CFD"/>
    <w:rsid w:val="0074115C"/>
    <w:rsid w:val="00742FCB"/>
    <w:rsid w:val="007654A1"/>
    <w:rsid w:val="00766763"/>
    <w:rsid w:val="00767B79"/>
    <w:rsid w:val="007777CB"/>
    <w:rsid w:val="00780A06"/>
    <w:rsid w:val="00785301"/>
    <w:rsid w:val="007925B5"/>
    <w:rsid w:val="00793D77"/>
    <w:rsid w:val="007B0723"/>
    <w:rsid w:val="007B5CD2"/>
    <w:rsid w:val="007C2635"/>
    <w:rsid w:val="007D24D5"/>
    <w:rsid w:val="007D593E"/>
    <w:rsid w:val="007E29ED"/>
    <w:rsid w:val="007E2B50"/>
    <w:rsid w:val="007E2E5B"/>
    <w:rsid w:val="007F456B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45874"/>
    <w:rsid w:val="00851F46"/>
    <w:rsid w:val="008759B8"/>
    <w:rsid w:val="008825EE"/>
    <w:rsid w:val="00883365"/>
    <w:rsid w:val="0089327E"/>
    <w:rsid w:val="008A2C5E"/>
    <w:rsid w:val="008B118C"/>
    <w:rsid w:val="008B4AAF"/>
    <w:rsid w:val="008B5E87"/>
    <w:rsid w:val="008C2B6B"/>
    <w:rsid w:val="008D0654"/>
    <w:rsid w:val="008D07F4"/>
    <w:rsid w:val="008D6134"/>
    <w:rsid w:val="008D7F13"/>
    <w:rsid w:val="008E1FC4"/>
    <w:rsid w:val="008E2CD0"/>
    <w:rsid w:val="009014CB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EC8"/>
    <w:rsid w:val="00965C79"/>
    <w:rsid w:val="00977014"/>
    <w:rsid w:val="00982BA7"/>
    <w:rsid w:val="00987681"/>
    <w:rsid w:val="00987A14"/>
    <w:rsid w:val="00995C58"/>
    <w:rsid w:val="009A0E4E"/>
    <w:rsid w:val="009A21B0"/>
    <w:rsid w:val="009A3FBD"/>
    <w:rsid w:val="009B66A5"/>
    <w:rsid w:val="009C236D"/>
    <w:rsid w:val="009C4873"/>
    <w:rsid w:val="009C4F5A"/>
    <w:rsid w:val="009D18EF"/>
    <w:rsid w:val="009D483D"/>
    <w:rsid w:val="009E0B54"/>
    <w:rsid w:val="009E0CFE"/>
    <w:rsid w:val="009E3761"/>
    <w:rsid w:val="009F1388"/>
    <w:rsid w:val="00A117D5"/>
    <w:rsid w:val="00A15DD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81162"/>
    <w:rsid w:val="00A929F3"/>
    <w:rsid w:val="00AA2DDE"/>
    <w:rsid w:val="00AA3DBE"/>
    <w:rsid w:val="00AA7E59"/>
    <w:rsid w:val="00AB5B29"/>
    <w:rsid w:val="00AB62F0"/>
    <w:rsid w:val="00AC0A73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A0AB3"/>
    <w:rsid w:val="00BA4BE2"/>
    <w:rsid w:val="00BA537B"/>
    <w:rsid w:val="00BB3D1C"/>
    <w:rsid w:val="00BB6C44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4F05"/>
    <w:rsid w:val="00D16375"/>
    <w:rsid w:val="00D30F8E"/>
    <w:rsid w:val="00D31500"/>
    <w:rsid w:val="00D318A2"/>
    <w:rsid w:val="00D318B2"/>
    <w:rsid w:val="00D360D7"/>
    <w:rsid w:val="00D41899"/>
    <w:rsid w:val="00D50482"/>
    <w:rsid w:val="00D55FB4"/>
    <w:rsid w:val="00D7411D"/>
    <w:rsid w:val="00D80E8F"/>
    <w:rsid w:val="00D8453E"/>
    <w:rsid w:val="00D95472"/>
    <w:rsid w:val="00DA7AD5"/>
    <w:rsid w:val="00DB1B84"/>
    <w:rsid w:val="00DB4FE6"/>
    <w:rsid w:val="00DB56C3"/>
    <w:rsid w:val="00DB5B1B"/>
    <w:rsid w:val="00DC08D3"/>
    <w:rsid w:val="00DC1375"/>
    <w:rsid w:val="00DC2CB0"/>
    <w:rsid w:val="00DC34CA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D91"/>
    <w:rsid w:val="00E423A9"/>
    <w:rsid w:val="00E43160"/>
    <w:rsid w:val="00E53408"/>
    <w:rsid w:val="00E5455E"/>
    <w:rsid w:val="00E54C0A"/>
    <w:rsid w:val="00E6672B"/>
    <w:rsid w:val="00E678ED"/>
    <w:rsid w:val="00E70961"/>
    <w:rsid w:val="00E773D6"/>
    <w:rsid w:val="00E91C65"/>
    <w:rsid w:val="00E95F5A"/>
    <w:rsid w:val="00EA21F9"/>
    <w:rsid w:val="00EA2463"/>
    <w:rsid w:val="00EA5723"/>
    <w:rsid w:val="00EB76D8"/>
    <w:rsid w:val="00EB7EC7"/>
    <w:rsid w:val="00EC05AF"/>
    <w:rsid w:val="00EC5C76"/>
    <w:rsid w:val="00ED2019"/>
    <w:rsid w:val="00ED7623"/>
    <w:rsid w:val="00EE1B3B"/>
    <w:rsid w:val="00EE501B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35A9"/>
    <w:rsid w:val="00F537FA"/>
    <w:rsid w:val="00F5401A"/>
    <w:rsid w:val="00F57C87"/>
    <w:rsid w:val="00F6525A"/>
    <w:rsid w:val="00F71F15"/>
    <w:rsid w:val="00F725B2"/>
    <w:rsid w:val="00F81D7B"/>
    <w:rsid w:val="00F837C6"/>
    <w:rsid w:val="00F90A7F"/>
    <w:rsid w:val="00F93291"/>
    <w:rsid w:val="00FA0034"/>
    <w:rsid w:val="00FC15DC"/>
    <w:rsid w:val="00FC216A"/>
    <w:rsid w:val="00FC55AB"/>
    <w:rsid w:val="00FD0FC8"/>
    <w:rsid w:val="00FD2930"/>
    <w:rsid w:val="00FD4288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C6E4CE16-EAF6-421A-B306-397C0C8B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A039C4B4-DC11-4143-8FE2-23959B994B15}"/>
</file>

<file path=customXml/itemProps3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2</Pages>
  <Words>276</Words>
  <Characters>1579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Chamarty, Ravi</cp:lastModifiedBy>
  <cp:revision>88</cp:revision>
  <cp:lastPrinted>1900-01-01T21:00:00Z</cp:lastPrinted>
  <dcterms:created xsi:type="dcterms:W3CDTF">2025-09-30T23:40:00Z</dcterms:created>
  <dcterms:modified xsi:type="dcterms:W3CDTF">2025-11-18T17:12:00Z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