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4C0839C3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303FE0" w:rsidRPr="00303FE0">
        <w:rPr>
          <w:b/>
          <w:i/>
          <w:noProof/>
          <w:sz w:val="28"/>
        </w:rPr>
        <w:t>25</w:t>
      </w:r>
      <w:r w:rsidR="0090221A" w:rsidRPr="0090221A">
        <w:rPr>
          <w:b/>
          <w:i/>
          <w:noProof/>
          <w:sz w:val="28"/>
          <w:lang w:eastAsia="zh-CN"/>
        </w:rPr>
        <w:t>5381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8DC0ED6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</w:p>
    <w:p w14:paraId="65CE4E4B" w14:textId="3E4587CD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>lution 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4B577AA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3A21D1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94E818E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EB478C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6290578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09:00Z" w16du:dateUtc="2025-11-07T18:09:00Z">
        <w:r w:rsidR="00DF13C5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 xml:space="preserve">Solution #1: </w:t>
        </w:r>
      </w:ins>
      <w:ins w:id="21" w:author="Kexuan Sun" w:date="2025-11-04T20:05:00Z" w16du:dateUtc="2025-11-04T20:05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>Point-to-Point m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anagement data streaming based on message bus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3" w:author="Kexuan Sun" w:date="2025-11-04T20:05:00Z" w16du:dateUtc="2025-11-04T20:05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 xml:space="preserve"> communication</w:t>
        </w:r>
      </w:ins>
      <w:ins w:id="24" w:author="Kexuan Sun" w:date="2025-11-04T20:06:00Z" w16du:dateUtc="2025-11-04T20:06:00Z">
        <w:r w:rsidR="002A0B75">
          <w:rPr>
            <w:rFonts w:ascii="Arial" w:hAnsi="Arial" w:cs="Arial" w:hint="eastAsia"/>
            <w:sz w:val="24"/>
            <w:szCs w:val="24"/>
            <w:lang w:eastAsia="zh-CN"/>
          </w:rPr>
          <w:t xml:space="preserve"> </w:t>
        </w:r>
        <w:r w:rsidR="002A0B75">
          <w:rPr>
            <w:rFonts w:ascii="Arial" w:hAnsi="Arial" w:cs="Arial"/>
            <w:sz w:val="24"/>
            <w:szCs w:val="24"/>
            <w:lang w:eastAsia="zh-CN"/>
          </w:rPr>
          <w:t>protocol</w:t>
        </w:r>
      </w:ins>
    </w:p>
    <w:p w14:paraId="759415F1" w14:textId="4AF2FDA0" w:rsidR="00DD3C98" w:rsidRPr="006061D4" w:rsidRDefault="00DD3C98" w:rsidP="00DD3C98">
      <w:pPr>
        <w:rPr>
          <w:ins w:id="25" w:author="Kexuan Sun" w:date="2025-11-04T19:34:00Z" w16du:dateUtc="2025-11-04T19:34:00Z"/>
          <w:lang w:eastAsia="zh-CN"/>
        </w:rPr>
      </w:pPr>
      <w:ins w:id="26" w:author="Kexuan Sun" w:date="2025-11-04T19:34:00Z" w16du:dateUtc="2025-11-04T19:34:00Z">
        <w:r w:rsidRPr="006061D4">
          <w:rPr>
            <w:lang w:eastAsia="zh-CN"/>
          </w:rPr>
          <w:t xml:space="preserve">This potential solution proposes the addition of a new reporting method for management data for network functions running in the cloud. </w:t>
        </w:r>
        <w:r w:rsidRPr="006061D4">
          <w:rPr>
            <w:bCs/>
            <w:lang w:eastAsia="zh-CN"/>
          </w:rPr>
          <w:t xml:space="preserve">The solution proposes </w:t>
        </w:r>
        <w:r w:rsidRPr="006061D4">
          <w:rPr>
            <w:lang w:eastAsia="zh-CN"/>
          </w:rPr>
          <w:t xml:space="preserve">the use of message bus for the reporting of management data from the </w:t>
        </w:r>
        <w:proofErr w:type="spellStart"/>
        <w:r w:rsidRPr="006061D4">
          <w:rPr>
            <w:lang w:eastAsia="zh-CN"/>
          </w:rPr>
          <w:t>MnS</w:t>
        </w:r>
        <w:proofErr w:type="spellEnd"/>
        <w:r w:rsidRPr="006061D4">
          <w:rPr>
            <w:lang w:eastAsia="zh-CN"/>
          </w:rPr>
          <w:t xml:space="preserve"> producer to the </w:t>
        </w:r>
        <w:proofErr w:type="spellStart"/>
        <w:r w:rsidRPr="006061D4">
          <w:rPr>
            <w:lang w:eastAsia="zh-CN"/>
          </w:rPr>
          <w:t>MnS</w:t>
        </w:r>
        <w:proofErr w:type="spellEnd"/>
        <w:r w:rsidRPr="006061D4">
          <w:rPr>
            <w:lang w:eastAsia="zh-CN"/>
          </w:rPr>
          <w:t xml:space="preserve"> consumer as shown in figure 5.2.3.</w:t>
        </w:r>
      </w:ins>
      <w:ins w:id="27" w:author="Kexuan Sun" w:date="2025-11-07T18:20:00Z" w16du:dateUtc="2025-11-07T18:20:00Z">
        <w:r w:rsidR="00D21F2E">
          <w:rPr>
            <w:rFonts w:hint="eastAsia"/>
            <w:lang w:eastAsia="zh-CN"/>
          </w:rPr>
          <w:t>X</w:t>
        </w:r>
      </w:ins>
      <w:ins w:id="28" w:author="Kexuan Sun" w:date="2025-11-04T19:34:00Z" w16du:dateUtc="2025-11-04T19:34:00Z">
        <w:r w:rsidRPr="006061D4">
          <w:rPr>
            <w:lang w:eastAsia="zh-CN"/>
          </w:rPr>
          <w:t>-1.</w:t>
        </w:r>
      </w:ins>
    </w:p>
    <w:p w14:paraId="4D1AA547" w14:textId="77777777" w:rsidR="00DD3C98" w:rsidRPr="006061D4" w:rsidRDefault="00DD3C98" w:rsidP="00DD3C98">
      <w:pPr>
        <w:jc w:val="center"/>
        <w:rPr>
          <w:ins w:id="29" w:author="Kexuan Sun" w:date="2025-11-04T19:34:00Z" w16du:dateUtc="2025-11-04T19:34:00Z"/>
          <w:b/>
          <w:lang w:eastAsia="zh-CN"/>
        </w:rPr>
      </w:pPr>
      <w:ins w:id="30" w:author="Kexuan Sun" w:date="2025-11-04T19:34:00Z" w16du:dateUtc="2025-11-04T19:34:00Z">
        <w:r w:rsidRPr="006061D4">
          <w:rPr>
            <w:b/>
            <w:noProof/>
            <w:lang w:eastAsia="zh-CN"/>
          </w:rPr>
          <w:drawing>
            <wp:inline distT="0" distB="0" distL="0" distR="0" wp14:anchorId="0EB8A253" wp14:editId="5C37F802">
              <wp:extent cx="5257800" cy="2000250"/>
              <wp:effectExtent l="0" t="0" r="0" b="0"/>
              <wp:docPr id="1984947057" name="Picture 4" descr="A close-up of a messag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947057" name="Picture 4" descr="A close-up of a messag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7800" cy="200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2436FD5" w14:textId="2F270BA7" w:rsidR="00DD3C98" w:rsidRPr="006061D4" w:rsidRDefault="00DD3C98" w:rsidP="00DD3C98">
      <w:pPr>
        <w:jc w:val="center"/>
        <w:rPr>
          <w:ins w:id="31" w:author="Kexuan Sun" w:date="2025-11-04T19:34:00Z" w16du:dateUtc="2025-11-04T19:34:00Z"/>
          <w:b/>
          <w:lang w:eastAsia="zh-CN"/>
        </w:rPr>
      </w:pPr>
      <w:ins w:id="32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33" w:author="Kexuan Sun" w:date="2025-11-07T18:09:00Z" w16du:dateUtc="2025-11-07T18:09:00Z">
        <w:r w:rsidR="00DF13C5">
          <w:rPr>
            <w:rFonts w:hint="eastAsia"/>
            <w:b/>
            <w:lang w:eastAsia="zh-CN"/>
          </w:rPr>
          <w:t>X</w:t>
        </w:r>
      </w:ins>
      <w:ins w:id="34" w:author="Kexuan Sun" w:date="2025-11-04T19:34:00Z" w16du:dateUtc="2025-11-04T19:34:00Z">
        <w:r w:rsidRPr="006061D4">
          <w:rPr>
            <w:b/>
            <w:lang w:eastAsia="zh-CN"/>
          </w:rPr>
          <w:t>-1: Potential solution for management data streaming based on message bus</w:t>
        </w:r>
      </w:ins>
    </w:p>
    <w:p w14:paraId="5727A746" w14:textId="1A1E9F19" w:rsidR="00564219" w:rsidRDefault="00DD3C98" w:rsidP="00564219">
      <w:pPr>
        <w:rPr>
          <w:ins w:id="35" w:author="Kexuan Sun" w:date="2025-11-04T19:47:00Z" w16du:dateUtc="2025-11-04T19:47:00Z"/>
          <w:lang w:eastAsia="zh-CN"/>
        </w:rPr>
      </w:pPr>
      <w:ins w:id="36" w:author="Kexuan Sun" w:date="2025-11-04T19:34:00Z" w16du:dateUtc="2025-11-04T19:34:00Z">
        <w:r w:rsidRPr="006061D4">
          <w:rPr>
            <w:lang w:eastAsia="zh-CN"/>
          </w:rPr>
          <w:t xml:space="preserve">The proposed solution enables </w:t>
        </w:r>
        <w:proofErr w:type="spellStart"/>
        <w:r w:rsidRPr="006061D4">
          <w:rPr>
            <w:lang w:eastAsia="zh-CN"/>
          </w:rPr>
          <w:t>MnS</w:t>
        </w:r>
        <w:proofErr w:type="spellEnd"/>
        <w:r w:rsidRPr="006061D4">
          <w:rPr>
            <w:lang w:eastAsia="zh-CN"/>
          </w:rPr>
          <w:t xml:space="preserve"> producer(s) to stream management data to the </w:t>
        </w:r>
      </w:ins>
      <w:proofErr w:type="spellStart"/>
      <w:ins w:id="37" w:author="Kexuan Sun" w:date="2025-11-04T19:36:00Z" w16du:dateUtc="2025-11-04T19:36:00Z">
        <w:r w:rsidR="00965C79">
          <w:rPr>
            <w:rFonts w:hint="eastAsia"/>
            <w:lang w:eastAsia="zh-CN"/>
          </w:rPr>
          <w:t>MnS</w:t>
        </w:r>
        <w:proofErr w:type="spellEnd"/>
        <w:r w:rsidR="00965C79">
          <w:rPr>
            <w:rFonts w:hint="eastAsia"/>
            <w:lang w:eastAsia="zh-CN"/>
          </w:rPr>
          <w:t xml:space="preserve"> consumer</w:t>
        </w:r>
        <w:r w:rsidR="00DC2CB0">
          <w:rPr>
            <w:rFonts w:hint="eastAsia"/>
            <w:lang w:eastAsia="zh-CN"/>
          </w:rPr>
          <w:t xml:space="preserve">(s) using </w:t>
        </w:r>
      </w:ins>
      <w:ins w:id="38" w:author="Kexuan Sun" w:date="2025-11-04T19:34:00Z" w16du:dateUtc="2025-11-04T19:34:00Z">
        <w:r w:rsidRPr="006061D4">
          <w:rPr>
            <w:lang w:eastAsia="zh-CN"/>
          </w:rPr>
          <w:t>message bus</w:t>
        </w:r>
      </w:ins>
      <w:ins w:id="39" w:author="Kexuan Sun" w:date="2025-11-04T19:36:00Z" w16du:dateUtc="2025-11-04T19:36:00Z">
        <w:r w:rsidR="00DC2CB0">
          <w:rPr>
            <w:rFonts w:hint="eastAsia"/>
            <w:lang w:eastAsia="zh-CN"/>
          </w:rPr>
          <w:t xml:space="preserve"> communication protocol, e.g. Kafka </w:t>
        </w:r>
      </w:ins>
      <w:ins w:id="40" w:author="Kexuan Sun" w:date="2025-11-04T19:37:00Z" w16du:dateUtc="2025-11-04T19:37:00Z">
        <w:r w:rsidR="00DC2CB0">
          <w:rPr>
            <w:rFonts w:hint="eastAsia"/>
            <w:lang w:eastAsia="zh-CN"/>
          </w:rPr>
          <w:t>publishing</w:t>
        </w:r>
        <w:r w:rsidR="00136D5A">
          <w:rPr>
            <w:rFonts w:hint="eastAsia"/>
            <w:lang w:eastAsia="zh-CN"/>
          </w:rPr>
          <w:t xml:space="preserve">. </w:t>
        </w:r>
      </w:ins>
      <w:ins w:id="41" w:author="Kexuan Sun" w:date="2025-11-04T19:47:00Z" w16du:dateUtc="2025-11-04T19:47:00Z">
        <w:r w:rsidR="00564219">
          <w:rPr>
            <w:rFonts w:hint="eastAsia"/>
            <w:bCs/>
            <w:lang w:eastAsia="zh-CN"/>
          </w:rPr>
          <w:t xml:space="preserve">The interactions between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producer and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consumer for management data streaming is illustrated in in Figure 5.2.3.</w:t>
        </w:r>
      </w:ins>
      <w:ins w:id="42" w:author="Kexuan Sun" w:date="2025-11-07T18:09:00Z" w16du:dateUtc="2025-11-07T18:09:00Z">
        <w:r w:rsidR="00DF13C5">
          <w:rPr>
            <w:rFonts w:hint="eastAsia"/>
            <w:bCs/>
            <w:lang w:eastAsia="zh-CN"/>
          </w:rPr>
          <w:t>X</w:t>
        </w:r>
      </w:ins>
      <w:ins w:id="43" w:author="Kexuan Sun" w:date="2025-11-04T19:47:00Z" w16du:dateUtc="2025-11-04T19:47:00Z">
        <w:r w:rsidR="00564219">
          <w:rPr>
            <w:rFonts w:hint="eastAsia"/>
            <w:bCs/>
            <w:lang w:eastAsia="zh-CN"/>
          </w:rPr>
          <w:t xml:space="preserve">-2. </w:t>
        </w:r>
      </w:ins>
    </w:p>
    <w:p w14:paraId="1D4A6392" w14:textId="19867AF4" w:rsidR="00564219" w:rsidRDefault="00136D5A" w:rsidP="00564219">
      <w:pPr>
        <w:jc w:val="center"/>
        <w:rPr>
          <w:ins w:id="44" w:author="Kexuan Sun" w:date="2025-11-04T19:47:00Z" w16du:dateUtc="2025-11-04T19:47:00Z"/>
        </w:rPr>
      </w:pPr>
      <w:ins w:id="45" w:author="Kexuan Sun" w:date="2025-11-04T19:37:00Z" w16du:dateUtc="2025-11-04T19:37:00Z">
        <w:r>
          <w:rPr>
            <w:lang w:eastAsia="zh-CN"/>
          </w:rPr>
          <w:lastRenderedPageBreak/>
          <w:br/>
        </w:r>
      </w:ins>
      <w:ins w:id="46" w:author="Kexuan Sun" w:date="2025-11-04T19:47:00Z" w16du:dateUtc="2025-11-04T19:47:00Z">
        <w:r w:rsidR="00564219">
          <w:rPr>
            <w:lang w:eastAsia="zh-CN"/>
          </w:rPr>
          <w:br/>
        </w:r>
        <w:r w:rsidR="00564219">
          <w:rPr>
            <w:noProof/>
          </w:rPr>
          <w:drawing>
            <wp:inline distT="0" distB="0" distL="0" distR="0" wp14:anchorId="0CBBD797" wp14:editId="5BAB1CC5">
              <wp:extent cx="3521075" cy="1929765"/>
              <wp:effectExtent l="0" t="0" r="3175" b="0"/>
              <wp:docPr id="1348260984" name="Picture 5" descr="A black background with a black squar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260984" name="Picture 5" descr="A black background with a black squar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21075" cy="192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4B62E10" w14:textId="13D6F890" w:rsidR="00DC744A" w:rsidRDefault="00564219" w:rsidP="00DC744A">
      <w:pPr>
        <w:keepLines/>
        <w:spacing w:after="240"/>
        <w:jc w:val="center"/>
        <w:rPr>
          <w:ins w:id="47" w:author="Kexuan Sun" w:date="2025-11-04T20:01:00Z" w16du:dateUtc="2025-11-04T20:01:00Z"/>
          <w:rFonts w:ascii="Arial" w:hAnsi="Arial"/>
          <w:b/>
          <w:lang w:val="en-US" w:eastAsia="zh-CN"/>
        </w:rPr>
      </w:pPr>
      <w:ins w:id="48" w:author="Kexuan Sun" w:date="2025-11-04T19:47:00Z" w16du:dateUtc="2025-11-04T19:47:00Z">
        <w:r w:rsidRPr="004674F6">
          <w:rPr>
            <w:rFonts w:ascii="Arial" w:hAnsi="Arial"/>
            <w:b/>
            <w:lang w:val="en-US" w:eastAsia="zh-CN"/>
          </w:rPr>
          <w:t>Figure 5.2.</w:t>
        </w:r>
        <w:r w:rsidRPr="004674F6">
          <w:rPr>
            <w:rFonts w:ascii="Arial" w:hAnsi="Arial" w:hint="eastAsia"/>
            <w:b/>
            <w:lang w:val="en-US" w:eastAsia="zh-CN"/>
          </w:rPr>
          <w:t>3</w:t>
        </w:r>
        <w:r w:rsidRPr="004674F6">
          <w:rPr>
            <w:rFonts w:ascii="Arial" w:hAnsi="Arial"/>
            <w:b/>
            <w:lang w:val="en-US" w:eastAsia="zh-CN"/>
          </w:rPr>
          <w:t>.</w:t>
        </w:r>
      </w:ins>
      <w:ins w:id="49" w:author="Kexuan Sun" w:date="2025-11-07T18:09:00Z" w16du:dateUtc="2025-11-07T18:09:00Z">
        <w:r w:rsidR="00DF13C5">
          <w:rPr>
            <w:rFonts w:ascii="Arial" w:hAnsi="Arial" w:hint="eastAsia"/>
            <w:b/>
            <w:lang w:val="en-US" w:eastAsia="zh-CN"/>
          </w:rPr>
          <w:t>X</w:t>
        </w:r>
      </w:ins>
      <w:ins w:id="50" w:author="Kexuan Sun" w:date="2025-11-04T19:47:00Z" w16du:dateUtc="2025-11-04T19:47:00Z">
        <w:r w:rsidRPr="004674F6">
          <w:rPr>
            <w:rFonts w:ascii="Arial" w:hAnsi="Arial"/>
            <w:b/>
            <w:lang w:val="en-US" w:eastAsia="zh-CN"/>
          </w:rPr>
          <w:t>-</w:t>
        </w:r>
        <w:r>
          <w:rPr>
            <w:rFonts w:ascii="Arial" w:hAnsi="Arial" w:hint="eastAsia"/>
            <w:b/>
            <w:lang w:val="en-US" w:eastAsia="zh-CN"/>
          </w:rPr>
          <w:t>2</w:t>
        </w:r>
        <w:proofErr w:type="gramStart"/>
        <w:r w:rsidRPr="004674F6">
          <w:rPr>
            <w:rFonts w:ascii="Arial" w:hAnsi="Arial"/>
            <w:b/>
            <w:lang w:val="en-US" w:eastAsia="zh-CN"/>
          </w:rPr>
          <w:t xml:space="preserve">:  </w:t>
        </w:r>
        <w:r>
          <w:rPr>
            <w:rFonts w:ascii="Arial" w:hAnsi="Arial" w:hint="eastAsia"/>
            <w:b/>
            <w:lang w:val="en-US" w:eastAsia="zh-CN"/>
          </w:rPr>
          <w:t>Interactions</w:t>
        </w:r>
        <w:proofErr w:type="gramEnd"/>
        <w:r>
          <w:rPr>
            <w:rFonts w:ascii="Arial" w:hAnsi="Arial" w:hint="eastAsia"/>
            <w:b/>
            <w:lang w:val="en-US" w:eastAsia="zh-CN"/>
          </w:rPr>
          <w:t xml:space="preserve"> between </w:t>
        </w:r>
        <w:proofErr w:type="spellStart"/>
        <w:r>
          <w:rPr>
            <w:rFonts w:ascii="Arial" w:hAnsi="Arial" w:hint="eastAsia"/>
            <w:b/>
            <w:lang w:val="en-US" w:eastAsia="zh-CN"/>
          </w:rPr>
          <w:t>MnS</w:t>
        </w:r>
        <w:proofErr w:type="spellEnd"/>
        <w:r>
          <w:rPr>
            <w:rFonts w:ascii="Arial" w:hAnsi="Arial" w:hint="eastAsia"/>
            <w:b/>
            <w:lang w:val="en-US" w:eastAsia="zh-CN"/>
          </w:rPr>
          <w:t xml:space="preserve"> </w:t>
        </w:r>
        <w:proofErr w:type="gramStart"/>
        <w:r>
          <w:rPr>
            <w:rFonts w:ascii="Arial" w:hAnsi="Arial" w:hint="eastAsia"/>
            <w:b/>
            <w:lang w:val="en-US" w:eastAsia="zh-CN"/>
          </w:rPr>
          <w:t>producer</w:t>
        </w:r>
        <w:proofErr w:type="gramEnd"/>
        <w:r>
          <w:rPr>
            <w:rFonts w:ascii="Arial" w:hAnsi="Arial" w:hint="eastAsia"/>
            <w:b/>
            <w:lang w:val="en-US" w:eastAsia="zh-CN"/>
          </w:rPr>
          <w:t xml:space="preserve"> and </w:t>
        </w:r>
        <w:proofErr w:type="spellStart"/>
        <w:r>
          <w:rPr>
            <w:rFonts w:ascii="Arial" w:hAnsi="Arial" w:hint="eastAsia"/>
            <w:b/>
            <w:lang w:val="en-US" w:eastAsia="zh-CN"/>
          </w:rPr>
          <w:t>MnS</w:t>
        </w:r>
        <w:proofErr w:type="spellEnd"/>
        <w:r>
          <w:rPr>
            <w:rFonts w:ascii="Arial" w:hAnsi="Arial" w:hint="eastAsia"/>
            <w:b/>
            <w:lang w:val="en-US" w:eastAsia="zh-CN"/>
          </w:rPr>
          <w:t xml:space="preserve"> </w:t>
        </w:r>
        <w:proofErr w:type="gramStart"/>
        <w:r>
          <w:rPr>
            <w:rFonts w:ascii="Arial" w:hAnsi="Arial" w:hint="eastAsia"/>
            <w:b/>
            <w:lang w:val="en-US" w:eastAsia="zh-CN"/>
          </w:rPr>
          <w:t>consumer</w:t>
        </w:r>
        <w:proofErr w:type="gramEnd"/>
        <w:r w:rsidRPr="004674F6">
          <w:rPr>
            <w:rFonts w:ascii="Arial" w:hAnsi="Arial"/>
            <w:b/>
            <w:lang w:val="en-US" w:eastAsia="zh-CN"/>
          </w:rPr>
          <w:t xml:space="preserve"> for management data streaming </w:t>
        </w:r>
      </w:ins>
    </w:p>
    <w:p w14:paraId="626F092C" w14:textId="077A578A" w:rsidR="006D52D6" w:rsidRDefault="00136D5A" w:rsidP="006D52D6">
      <w:pPr>
        <w:keepLines/>
        <w:spacing w:after="240"/>
        <w:rPr>
          <w:ins w:id="51" w:author="Kexuan Sun" w:date="2025-11-04T20:01:00Z" w16du:dateUtc="2025-11-04T20:01:00Z"/>
          <w:rFonts w:ascii="Arial" w:hAnsi="Arial"/>
          <w:b/>
          <w:lang w:val="en-US" w:eastAsia="zh-CN"/>
        </w:rPr>
      </w:pPr>
      <w:ins w:id="52" w:author="Kexuan Sun" w:date="2025-11-04T19:37:00Z" w16du:dateUtc="2025-11-04T19:37:00Z">
        <w:r>
          <w:rPr>
            <w:lang w:eastAsia="zh-CN"/>
          </w:rPr>
          <w:br/>
        </w:r>
      </w:ins>
      <w:ins w:id="53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consumer send </w:t>
        </w:r>
        <w:r w:rsidR="00564219">
          <w:rPr>
            <w:bCs/>
            <w:lang w:eastAsia="zh-CN"/>
          </w:rPr>
          <w:t>request</w:t>
        </w:r>
        <w:r w:rsidR="00564219">
          <w:rPr>
            <w:rFonts w:hint="eastAsia"/>
            <w:bCs/>
            <w:lang w:eastAsia="zh-CN"/>
          </w:rPr>
          <w:t xml:space="preserve"> to 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producer to establish a logical streaming session containing the consumer</w:t>
        </w:r>
        <w:r w:rsidR="00564219">
          <w:rPr>
            <w:bCs/>
            <w:lang w:eastAsia="zh-CN"/>
          </w:rPr>
          <w:t>’</w:t>
        </w:r>
        <w:r w:rsidR="00564219">
          <w:rPr>
            <w:rFonts w:hint="eastAsia"/>
            <w:bCs/>
            <w:lang w:eastAsia="zh-CN"/>
          </w:rPr>
          <w:t xml:space="preserve">s </w:t>
        </w:r>
      </w:ins>
      <w:ins w:id="54" w:author="Kexuan Sun" w:date="2025-11-04T19:54:00Z" w16du:dateUtc="2025-11-04T19:54:00Z">
        <w:r w:rsidR="00F81D7B">
          <w:rPr>
            <w:rFonts w:hint="eastAsia"/>
            <w:bCs/>
            <w:lang w:eastAsia="zh-CN"/>
          </w:rPr>
          <w:t xml:space="preserve">message broker </w:t>
        </w:r>
      </w:ins>
      <w:ins w:id="55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>endpoint</w:t>
        </w:r>
      </w:ins>
      <w:ins w:id="56" w:author="Kexuan Sun" w:date="2025-11-04T19:54:00Z" w16du:dateUtc="2025-11-04T19:54:00Z">
        <w:r w:rsidR="00F81D7B">
          <w:rPr>
            <w:rFonts w:hint="eastAsia"/>
            <w:bCs/>
            <w:lang w:eastAsia="zh-CN"/>
          </w:rPr>
          <w:t>(s)</w:t>
        </w:r>
      </w:ins>
      <w:ins w:id="57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 </w:t>
        </w:r>
        <w:r w:rsidR="00564219">
          <w:rPr>
            <w:bCs/>
            <w:lang w:eastAsia="zh-CN"/>
          </w:rPr>
          <w:t>information</w:t>
        </w:r>
        <w:r w:rsidR="00564219">
          <w:rPr>
            <w:rFonts w:hint="eastAsia"/>
            <w:bCs/>
            <w:lang w:eastAsia="zh-CN"/>
          </w:rPr>
          <w:t xml:space="preserve"> and stream </w:t>
        </w:r>
        <w:r w:rsidR="00564219">
          <w:rPr>
            <w:bCs/>
            <w:lang w:eastAsia="zh-CN"/>
          </w:rPr>
          <w:t>information</w:t>
        </w:r>
        <w:r w:rsidR="00564219">
          <w:rPr>
            <w:rFonts w:hint="eastAsia"/>
            <w:bCs/>
            <w:lang w:eastAsia="zh-CN"/>
          </w:rPr>
          <w:t xml:space="preserve"> (the same </w:t>
        </w:r>
        <w:proofErr w:type="spellStart"/>
        <w:r w:rsidR="00564219">
          <w:rPr>
            <w:rFonts w:hint="eastAsia"/>
            <w:bCs/>
            <w:lang w:eastAsia="zh-CN"/>
          </w:rPr>
          <w:t>streamInfoList</w:t>
        </w:r>
        <w:proofErr w:type="spellEnd"/>
        <w:r w:rsidR="00564219">
          <w:rPr>
            <w:rFonts w:hint="eastAsia"/>
            <w:bCs/>
            <w:lang w:eastAsia="zh-CN"/>
          </w:rPr>
          <w:t xml:space="preserve"> in 3GPP TS 28.532, </w:t>
        </w:r>
        <w:r w:rsidR="00564219">
          <w:rPr>
            <w:bCs/>
            <w:lang w:eastAsia="zh-CN"/>
          </w:rPr>
          <w:t>clause</w:t>
        </w:r>
        <w:r w:rsidR="00564219">
          <w:rPr>
            <w:rFonts w:hint="eastAsia"/>
            <w:bCs/>
            <w:lang w:eastAsia="zh-CN"/>
          </w:rPr>
          <w:t xml:space="preserve"> 12.5). 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producer after establis</w:t>
        </w:r>
      </w:ins>
      <w:ins w:id="58" w:author="Kexuan Sun" w:date="2025-11-04T22:44:00Z" w16du:dateUtc="2025-11-04T22:44:00Z">
        <w:r w:rsidR="00F30684">
          <w:rPr>
            <w:rFonts w:hint="eastAsia"/>
            <w:bCs/>
            <w:lang w:eastAsia="zh-CN"/>
          </w:rPr>
          <w:t>hing</w:t>
        </w:r>
      </w:ins>
      <w:ins w:id="59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 the streaming session sends </w:t>
        </w:r>
        <w:r w:rsidR="00564219">
          <w:rPr>
            <w:bCs/>
            <w:lang w:eastAsia="zh-CN"/>
          </w:rPr>
          <w:t>response</w:t>
        </w:r>
        <w:r w:rsidR="00564219">
          <w:rPr>
            <w:rFonts w:hint="eastAsia"/>
            <w:bCs/>
            <w:lang w:eastAsia="zh-CN"/>
          </w:rPr>
          <w:t xml:space="preserve"> to 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consumer. 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producer start</w:t>
        </w:r>
      </w:ins>
      <w:ins w:id="60" w:author="Kexuan Sun" w:date="2025-11-04T22:44:00Z" w16du:dateUtc="2025-11-04T22:44:00Z">
        <w:r w:rsidR="00A64A4F">
          <w:rPr>
            <w:rFonts w:hint="eastAsia"/>
            <w:bCs/>
            <w:lang w:eastAsia="zh-CN"/>
          </w:rPr>
          <w:t>s</w:t>
        </w:r>
      </w:ins>
      <w:ins w:id="61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 reporting the stream data to endpoint(s) provided by the </w:t>
        </w:r>
        <w:proofErr w:type="spellStart"/>
        <w:r w:rsidR="00564219">
          <w:rPr>
            <w:rFonts w:hint="eastAsia"/>
            <w:bCs/>
            <w:lang w:eastAsia="zh-CN"/>
          </w:rPr>
          <w:t>MnS</w:t>
        </w:r>
        <w:proofErr w:type="spellEnd"/>
        <w:r w:rsidR="00564219">
          <w:rPr>
            <w:rFonts w:hint="eastAsia"/>
            <w:bCs/>
            <w:lang w:eastAsia="zh-CN"/>
          </w:rPr>
          <w:t xml:space="preserve"> consumer using </w:t>
        </w:r>
      </w:ins>
      <w:ins w:id="62" w:author="Kexuan Sun" w:date="2025-11-04T19:49:00Z" w16du:dateUtc="2025-11-04T19:49:00Z">
        <w:r w:rsidR="00564219">
          <w:rPr>
            <w:rFonts w:hint="eastAsia"/>
            <w:bCs/>
            <w:lang w:eastAsia="zh-CN"/>
          </w:rPr>
          <w:t xml:space="preserve">message </w:t>
        </w:r>
        <w:r w:rsidR="002267EB">
          <w:rPr>
            <w:bCs/>
            <w:lang w:eastAsia="zh-CN"/>
          </w:rPr>
          <w:t>bus-based</w:t>
        </w:r>
        <w:r w:rsidR="00564219">
          <w:rPr>
            <w:rFonts w:hint="eastAsia"/>
            <w:bCs/>
            <w:lang w:eastAsia="zh-CN"/>
          </w:rPr>
          <w:t xml:space="preserve"> </w:t>
        </w:r>
        <w:r w:rsidR="002267EB">
          <w:rPr>
            <w:rFonts w:hint="eastAsia"/>
            <w:bCs/>
            <w:lang w:eastAsia="zh-CN"/>
          </w:rPr>
          <w:t>communication</w:t>
        </w:r>
      </w:ins>
      <w:ins w:id="63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 protoco</w:t>
        </w:r>
      </w:ins>
      <w:ins w:id="64" w:author="Kexuan Sun" w:date="2025-11-04T19:49:00Z" w16du:dateUtc="2025-11-04T19:49:00Z">
        <w:r w:rsidR="002267EB">
          <w:rPr>
            <w:rFonts w:hint="eastAsia"/>
            <w:bCs/>
            <w:lang w:eastAsia="zh-CN"/>
          </w:rPr>
          <w:t>l</w:t>
        </w:r>
      </w:ins>
      <w:ins w:id="65" w:author="Kexuan Sun" w:date="2025-11-04T19:48:00Z" w16du:dateUtc="2025-11-04T19:48:00Z">
        <w:r w:rsidR="00564219">
          <w:rPr>
            <w:rFonts w:hint="eastAsia"/>
            <w:bCs/>
            <w:lang w:eastAsia="zh-CN"/>
          </w:rPr>
          <w:t xml:space="preserve">. </w:t>
        </w:r>
      </w:ins>
      <w:ins w:id="66" w:author="Kexuan Sun" w:date="2025-11-04T22:44:00Z" w16du:dateUtc="2025-11-04T22:44:00Z">
        <w:r w:rsidR="00484DE6">
          <w:rPr>
            <w:rFonts w:hint="eastAsia"/>
            <w:bCs/>
            <w:lang w:eastAsia="zh-CN"/>
          </w:rPr>
          <w:t>A</w:t>
        </w:r>
      </w:ins>
      <w:ins w:id="67" w:author="Kexuan Sun" w:date="2025-11-04T19:59:00Z" w16du:dateUtc="2025-11-04T19:59:00Z">
        <w:r w:rsidR="00793742">
          <w:rPr>
            <w:rFonts w:hint="eastAsia"/>
            <w:bCs/>
            <w:lang w:eastAsia="zh-CN"/>
          </w:rPr>
          <w:t xml:space="preserve"> new </w:t>
        </w:r>
        <w:r w:rsidR="00793742" w:rsidRPr="00001E17">
          <w:rPr>
            <w:bCs/>
            <w:lang w:eastAsia="zh-CN"/>
          </w:rPr>
          <w:t>establish</w:t>
        </w:r>
        <w:r w:rsidR="00793742">
          <w:rPr>
            <w:rFonts w:hint="eastAsia"/>
            <w:bCs/>
            <w:lang w:eastAsia="zh-CN"/>
          </w:rPr>
          <w:t xml:space="preserve"> logical s</w:t>
        </w:r>
        <w:r w:rsidR="00793742" w:rsidRPr="00001E17">
          <w:rPr>
            <w:bCs/>
            <w:lang w:eastAsia="zh-CN"/>
          </w:rPr>
          <w:t>treaming</w:t>
        </w:r>
        <w:r w:rsidR="00793742">
          <w:rPr>
            <w:rFonts w:hint="eastAsia"/>
            <w:bCs/>
            <w:lang w:eastAsia="zh-CN"/>
          </w:rPr>
          <w:t xml:space="preserve"> session operation </w:t>
        </w:r>
      </w:ins>
      <w:ins w:id="68" w:author="Kexuan Sun" w:date="2025-11-04T22:33:00Z" w16du:dateUtc="2025-11-04T22:33:00Z">
        <w:r w:rsidR="00793742">
          <w:rPr>
            <w:rFonts w:hint="eastAsia"/>
            <w:bCs/>
            <w:lang w:eastAsia="zh-CN"/>
          </w:rPr>
          <w:t xml:space="preserve">is </w:t>
        </w:r>
      </w:ins>
      <w:ins w:id="69" w:author="Kexuan Sun" w:date="2025-11-04T22:34:00Z" w16du:dateUtc="2025-11-04T22:34:00Z">
        <w:r w:rsidR="00FD6D64">
          <w:rPr>
            <w:rFonts w:hint="eastAsia"/>
            <w:bCs/>
            <w:lang w:eastAsia="zh-CN"/>
          </w:rPr>
          <w:t>introduced</w:t>
        </w:r>
      </w:ins>
      <w:ins w:id="70" w:author="Kexuan Sun" w:date="2025-11-04T22:33:00Z" w16du:dateUtc="2025-11-04T22:33:00Z">
        <w:r w:rsidR="00793742">
          <w:rPr>
            <w:rFonts w:hint="eastAsia"/>
            <w:bCs/>
            <w:lang w:eastAsia="zh-CN"/>
          </w:rPr>
          <w:t xml:space="preserve"> in addition to the</w:t>
        </w:r>
      </w:ins>
      <w:ins w:id="71" w:author="Kexuan Sun" w:date="2025-11-04T19:59:00Z" w16du:dateUtc="2025-11-04T19:59:00Z">
        <w:r w:rsidR="00793742">
          <w:rPr>
            <w:rFonts w:hint="eastAsia"/>
            <w:bCs/>
            <w:lang w:eastAsia="zh-CN"/>
          </w:rPr>
          <w:t xml:space="preserve"> previous </w:t>
        </w:r>
        <w:proofErr w:type="spellStart"/>
        <w:r w:rsidR="00793742" w:rsidRPr="00001E17">
          <w:rPr>
            <w:bCs/>
            <w:lang w:eastAsia="zh-CN"/>
          </w:rPr>
          <w:t>establishStreamingConnection</w:t>
        </w:r>
        <w:proofErr w:type="spellEnd"/>
        <w:r w:rsidR="00793742">
          <w:rPr>
            <w:rFonts w:hint="eastAsia"/>
            <w:bCs/>
            <w:lang w:eastAsia="zh-CN"/>
          </w:rPr>
          <w:t xml:space="preserve"> operation defined in clause 12.5.1 of 3GPP TS </w:t>
        </w:r>
        <w:r w:rsidR="00793742">
          <w:rPr>
            <w:bCs/>
            <w:lang w:eastAsia="zh-CN"/>
          </w:rPr>
          <w:t>28.532</w:t>
        </w:r>
      </w:ins>
      <w:ins w:id="72" w:author="Kexuan Sun" w:date="2025-11-04T20:00:00Z" w16du:dateUtc="2025-11-04T20:00:00Z">
        <w:r w:rsidR="00793742">
          <w:rPr>
            <w:rFonts w:hint="eastAsia"/>
            <w:bCs/>
            <w:lang w:eastAsia="zh-CN"/>
          </w:rPr>
          <w:t xml:space="preserve"> for WebSocket based streaming data reporting</w:t>
        </w:r>
      </w:ins>
      <w:ins w:id="73" w:author="Kexuan Sun" w:date="2025-11-04T19:59:00Z" w16du:dateUtc="2025-11-04T19:59:00Z">
        <w:r w:rsidR="00793742">
          <w:rPr>
            <w:rFonts w:hint="eastAsia"/>
            <w:bCs/>
            <w:lang w:eastAsia="zh-CN"/>
          </w:rPr>
          <w:t xml:space="preserve">. </w:t>
        </w:r>
        <w:r w:rsidR="00DC744A">
          <w:rPr>
            <w:rFonts w:hint="eastAsia"/>
            <w:bCs/>
            <w:lang w:eastAsia="zh-CN"/>
          </w:rPr>
          <w:t xml:space="preserve">New streaming data reporting service APIs maybe </w:t>
        </w:r>
      </w:ins>
      <w:ins w:id="74" w:author="Kexuan Sun" w:date="2025-11-04T22:33:00Z" w16du:dateUtc="2025-11-04T22:33:00Z">
        <w:r w:rsidR="00793742">
          <w:rPr>
            <w:rFonts w:hint="eastAsia"/>
            <w:bCs/>
            <w:lang w:eastAsia="zh-CN"/>
          </w:rPr>
          <w:t>introduced</w:t>
        </w:r>
      </w:ins>
      <w:ins w:id="75" w:author="Kexuan Sun" w:date="2025-11-04T19:59:00Z" w16du:dateUtc="2025-11-04T19:59:00Z">
        <w:r w:rsidR="00DC744A">
          <w:rPr>
            <w:rFonts w:hint="eastAsia"/>
            <w:bCs/>
            <w:lang w:eastAsia="zh-CN"/>
          </w:rPr>
          <w:t xml:space="preserve"> in 3GPP TS </w:t>
        </w:r>
        <w:r w:rsidR="00DC744A">
          <w:rPr>
            <w:bCs/>
            <w:lang w:eastAsia="zh-CN"/>
          </w:rPr>
          <w:t>28.532,</w:t>
        </w:r>
        <w:r w:rsidR="00DC744A">
          <w:rPr>
            <w:rFonts w:hint="eastAsia"/>
            <w:bCs/>
            <w:lang w:eastAsia="zh-CN"/>
          </w:rPr>
          <w:t xml:space="preserve"> or the existing streaming data reporting service APIs</w:t>
        </w:r>
      </w:ins>
      <w:ins w:id="76" w:author="Kexuan Sun" w:date="2025-11-04T20:00:00Z" w16du:dateUtc="2025-11-04T20:00:00Z">
        <w:r w:rsidR="00DC744A">
          <w:rPr>
            <w:rFonts w:hint="eastAsia"/>
            <w:bCs/>
            <w:lang w:eastAsia="zh-CN"/>
          </w:rPr>
          <w:t xml:space="preserve">, clause 12.5.1 of 3GPP TS </w:t>
        </w:r>
        <w:r w:rsidR="00DC744A">
          <w:rPr>
            <w:bCs/>
            <w:lang w:eastAsia="zh-CN"/>
          </w:rPr>
          <w:t>28.532</w:t>
        </w:r>
        <w:r w:rsidR="00DC744A">
          <w:rPr>
            <w:rFonts w:hint="eastAsia"/>
            <w:bCs/>
            <w:lang w:eastAsia="zh-CN"/>
          </w:rPr>
          <w:t>,</w:t>
        </w:r>
      </w:ins>
      <w:ins w:id="77" w:author="Kexuan Sun" w:date="2025-11-04T19:59:00Z" w16du:dateUtc="2025-11-04T19:59:00Z">
        <w:r w:rsidR="00DC744A">
          <w:rPr>
            <w:rFonts w:hint="eastAsia"/>
            <w:bCs/>
            <w:lang w:eastAsia="zh-CN"/>
          </w:rPr>
          <w:t xml:space="preserve"> maybe modified.</w:t>
        </w:r>
      </w:ins>
    </w:p>
    <w:p w14:paraId="369CB374" w14:textId="65510E13" w:rsidR="006D52D6" w:rsidRPr="006D52D6" w:rsidRDefault="006D52D6" w:rsidP="006D52D6">
      <w:pPr>
        <w:keepLines/>
        <w:spacing w:after="240"/>
        <w:rPr>
          <w:bCs/>
          <w:lang w:val="en-US" w:eastAsia="zh-CN"/>
        </w:rPr>
      </w:pPr>
      <w:ins w:id="78" w:author="Kexuan Sun" w:date="2025-11-04T20:01:00Z" w16du:dateUtc="2025-11-04T20:01:00Z">
        <w:r w:rsidRPr="006D52D6">
          <w:rPr>
            <w:bCs/>
            <w:lang w:val="en-US" w:eastAsia="zh-CN"/>
          </w:rPr>
          <w:t xml:space="preserve">The solution </w:t>
        </w:r>
        <w:r>
          <w:rPr>
            <w:rFonts w:hint="eastAsia"/>
            <w:bCs/>
            <w:lang w:val="en-US" w:eastAsia="zh-CN"/>
          </w:rPr>
          <w:t xml:space="preserve">enables </w:t>
        </w:r>
      </w:ins>
      <w:ins w:id="79" w:author="Kexuan Sun" w:date="2025-11-04T20:03:00Z" w16du:dateUtc="2025-11-04T20:03:00Z">
        <w:r w:rsidR="002A0B75">
          <w:rPr>
            <w:rFonts w:hint="eastAsia"/>
            <w:bCs/>
            <w:lang w:val="en-US" w:eastAsia="zh-CN"/>
          </w:rPr>
          <w:t xml:space="preserve">multiple data subscribers </w:t>
        </w:r>
      </w:ins>
      <w:ins w:id="80" w:author="Kexuan Sun" w:date="2025-11-04T20:04:00Z" w16du:dateUtc="2025-11-04T20:04:00Z">
        <w:r w:rsidR="002A0B75">
          <w:rPr>
            <w:rFonts w:hint="eastAsia"/>
            <w:bCs/>
            <w:lang w:val="en-US" w:eastAsia="zh-CN"/>
          </w:rPr>
          <w:t xml:space="preserve">within the </w:t>
        </w:r>
        <w:proofErr w:type="spellStart"/>
        <w:r w:rsidR="002A0B75">
          <w:rPr>
            <w:rFonts w:hint="eastAsia"/>
            <w:bCs/>
            <w:lang w:val="en-US" w:eastAsia="zh-CN"/>
          </w:rPr>
          <w:t>MnF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implementing the </w:t>
        </w:r>
        <w:proofErr w:type="spellStart"/>
        <w:r w:rsidR="002A0B75">
          <w:rPr>
            <w:rFonts w:hint="eastAsia"/>
            <w:bCs/>
            <w:lang w:val="en-US" w:eastAsia="zh-CN"/>
          </w:rPr>
          <w:t>MnS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consumer. However, between </w:t>
        </w:r>
        <w:proofErr w:type="spellStart"/>
        <w:r w:rsidR="002A0B75">
          <w:rPr>
            <w:rFonts w:hint="eastAsia"/>
            <w:bCs/>
            <w:lang w:val="en-US" w:eastAsia="zh-CN"/>
          </w:rPr>
          <w:t>MnS</w:t>
        </w:r>
        <w:proofErr w:type="spellEnd"/>
        <w:r w:rsidR="002A0B75">
          <w:rPr>
            <w:rFonts w:hint="eastAsia"/>
            <w:bCs/>
            <w:lang w:val="en-US" w:eastAsia="zh-CN"/>
          </w:rPr>
          <w:t xml:space="preserve"> </w:t>
        </w:r>
        <w:proofErr w:type="gramStart"/>
        <w:r w:rsidR="002A0B75">
          <w:rPr>
            <w:rFonts w:hint="eastAsia"/>
            <w:bCs/>
            <w:lang w:val="en-US" w:eastAsia="zh-CN"/>
          </w:rPr>
          <w:t>producer</w:t>
        </w:r>
        <w:proofErr w:type="gramEnd"/>
        <w:r w:rsidR="002A0B75">
          <w:rPr>
            <w:rFonts w:hint="eastAsia"/>
            <w:bCs/>
            <w:lang w:val="en-US" w:eastAsia="zh-CN"/>
          </w:rPr>
          <w:t xml:space="preserve"> and </w:t>
        </w:r>
        <w:proofErr w:type="gramStart"/>
        <w:r w:rsidR="002A0B75">
          <w:rPr>
            <w:rFonts w:hint="eastAsia"/>
            <w:bCs/>
            <w:lang w:val="en-US" w:eastAsia="zh-CN"/>
          </w:rPr>
          <w:t>consumer</w:t>
        </w:r>
        <w:proofErr w:type="gramEnd"/>
        <w:r w:rsidR="002A0B75">
          <w:rPr>
            <w:rFonts w:hint="eastAsia"/>
            <w:bCs/>
            <w:lang w:val="en-US" w:eastAsia="zh-CN"/>
          </w:rPr>
          <w:t xml:space="preserve">, </w:t>
        </w:r>
      </w:ins>
      <w:ins w:id="81" w:author="Kexuan Sun" w:date="2025-11-04T20:05:00Z" w16du:dateUtc="2025-11-04T20:05:00Z">
        <w:r w:rsidR="002A0B75">
          <w:rPr>
            <w:rFonts w:hint="eastAsia"/>
            <w:bCs/>
            <w:lang w:val="en-US" w:eastAsia="zh-CN"/>
          </w:rPr>
          <w:t xml:space="preserve">it </w:t>
        </w:r>
      </w:ins>
      <w:ins w:id="82" w:author="Kexuan Sun" w:date="2025-11-04T20:04:00Z" w16du:dateUtc="2025-11-04T20:04:00Z">
        <w:r w:rsidR="002A0B75">
          <w:rPr>
            <w:rFonts w:hint="eastAsia"/>
            <w:bCs/>
            <w:lang w:val="en-US" w:eastAsia="zh-CN"/>
          </w:rPr>
          <w:t xml:space="preserve">is still point-to-point communication. </w:t>
        </w:r>
      </w:ins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B956" w14:textId="77777777" w:rsidR="004900EB" w:rsidRDefault="004900EB">
      <w:r>
        <w:separator/>
      </w:r>
    </w:p>
  </w:endnote>
  <w:endnote w:type="continuationSeparator" w:id="0">
    <w:p w14:paraId="6920851B" w14:textId="77777777" w:rsidR="004900EB" w:rsidRDefault="0049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A72F" w14:textId="77777777" w:rsidR="004900EB" w:rsidRDefault="004900EB">
      <w:r>
        <w:separator/>
      </w:r>
    </w:p>
  </w:footnote>
  <w:footnote w:type="continuationSeparator" w:id="0">
    <w:p w14:paraId="2A935B96" w14:textId="77777777" w:rsidR="004900EB" w:rsidRDefault="0049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0"/>
  </w:num>
  <w:num w:numId="2" w16cid:durableId="21079968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4772"/>
    <w:rsid w:val="00005579"/>
    <w:rsid w:val="00032590"/>
    <w:rsid w:val="000341E6"/>
    <w:rsid w:val="00037B7F"/>
    <w:rsid w:val="00041115"/>
    <w:rsid w:val="000536A6"/>
    <w:rsid w:val="00061803"/>
    <w:rsid w:val="000709C7"/>
    <w:rsid w:val="00070C4D"/>
    <w:rsid w:val="000B59EB"/>
    <w:rsid w:val="000C05CD"/>
    <w:rsid w:val="000C4ED3"/>
    <w:rsid w:val="000C7BDF"/>
    <w:rsid w:val="000D1290"/>
    <w:rsid w:val="000D1EB4"/>
    <w:rsid w:val="000D787C"/>
    <w:rsid w:val="000E2848"/>
    <w:rsid w:val="000F18AC"/>
    <w:rsid w:val="000F5099"/>
    <w:rsid w:val="0010283B"/>
    <w:rsid w:val="00102CC9"/>
    <w:rsid w:val="00103AB1"/>
    <w:rsid w:val="0010504F"/>
    <w:rsid w:val="00105DD3"/>
    <w:rsid w:val="00114375"/>
    <w:rsid w:val="001152C8"/>
    <w:rsid w:val="001169EF"/>
    <w:rsid w:val="00116F77"/>
    <w:rsid w:val="00121F80"/>
    <w:rsid w:val="0013028D"/>
    <w:rsid w:val="00136D5A"/>
    <w:rsid w:val="00153479"/>
    <w:rsid w:val="001604A8"/>
    <w:rsid w:val="00162185"/>
    <w:rsid w:val="00165CF6"/>
    <w:rsid w:val="001808FE"/>
    <w:rsid w:val="0019152A"/>
    <w:rsid w:val="00193D16"/>
    <w:rsid w:val="001A312F"/>
    <w:rsid w:val="001A5B26"/>
    <w:rsid w:val="001B093A"/>
    <w:rsid w:val="001B09D9"/>
    <w:rsid w:val="001C5CF1"/>
    <w:rsid w:val="001D0A2F"/>
    <w:rsid w:val="001D5741"/>
    <w:rsid w:val="001D689E"/>
    <w:rsid w:val="001E4956"/>
    <w:rsid w:val="001F1CBA"/>
    <w:rsid w:val="001F1DA0"/>
    <w:rsid w:val="001F3CD1"/>
    <w:rsid w:val="001F3EB6"/>
    <w:rsid w:val="001F4B14"/>
    <w:rsid w:val="001F5C42"/>
    <w:rsid w:val="00214DF0"/>
    <w:rsid w:val="00222542"/>
    <w:rsid w:val="002267EB"/>
    <w:rsid w:val="00226F20"/>
    <w:rsid w:val="00227D04"/>
    <w:rsid w:val="00237B07"/>
    <w:rsid w:val="0024014F"/>
    <w:rsid w:val="0024477A"/>
    <w:rsid w:val="002474B7"/>
    <w:rsid w:val="002560B8"/>
    <w:rsid w:val="00266561"/>
    <w:rsid w:val="00291CC9"/>
    <w:rsid w:val="002A0B75"/>
    <w:rsid w:val="002A0D2A"/>
    <w:rsid w:val="002A2093"/>
    <w:rsid w:val="002A419C"/>
    <w:rsid w:val="002A5209"/>
    <w:rsid w:val="002B663C"/>
    <w:rsid w:val="002C3C1D"/>
    <w:rsid w:val="002C41E5"/>
    <w:rsid w:val="002C57DF"/>
    <w:rsid w:val="002C6FBF"/>
    <w:rsid w:val="002D0176"/>
    <w:rsid w:val="002D0438"/>
    <w:rsid w:val="002D4AE7"/>
    <w:rsid w:val="002E1784"/>
    <w:rsid w:val="002E7C17"/>
    <w:rsid w:val="002F63E3"/>
    <w:rsid w:val="00303FE0"/>
    <w:rsid w:val="00306E90"/>
    <w:rsid w:val="00306F9B"/>
    <w:rsid w:val="0032112B"/>
    <w:rsid w:val="00337492"/>
    <w:rsid w:val="0035145A"/>
    <w:rsid w:val="00352C90"/>
    <w:rsid w:val="003573B8"/>
    <w:rsid w:val="00357CC0"/>
    <w:rsid w:val="0036002D"/>
    <w:rsid w:val="00363073"/>
    <w:rsid w:val="00363ED6"/>
    <w:rsid w:val="00376490"/>
    <w:rsid w:val="00387241"/>
    <w:rsid w:val="0039089E"/>
    <w:rsid w:val="00394A7F"/>
    <w:rsid w:val="003A068B"/>
    <w:rsid w:val="003A21D1"/>
    <w:rsid w:val="003B2EE4"/>
    <w:rsid w:val="003B320C"/>
    <w:rsid w:val="003B7380"/>
    <w:rsid w:val="003C4C31"/>
    <w:rsid w:val="003C5F9F"/>
    <w:rsid w:val="003D189E"/>
    <w:rsid w:val="003D594F"/>
    <w:rsid w:val="003E729C"/>
    <w:rsid w:val="003F70C4"/>
    <w:rsid w:val="004054C1"/>
    <w:rsid w:val="0041280F"/>
    <w:rsid w:val="004148BB"/>
    <w:rsid w:val="00432C82"/>
    <w:rsid w:val="0043408A"/>
    <w:rsid w:val="004404EA"/>
    <w:rsid w:val="0044235F"/>
    <w:rsid w:val="004721C0"/>
    <w:rsid w:val="004731B5"/>
    <w:rsid w:val="00473BB3"/>
    <w:rsid w:val="00475771"/>
    <w:rsid w:val="004757F6"/>
    <w:rsid w:val="0048359D"/>
    <w:rsid w:val="00483C64"/>
    <w:rsid w:val="00484DE6"/>
    <w:rsid w:val="00485748"/>
    <w:rsid w:val="004900EB"/>
    <w:rsid w:val="004930C2"/>
    <w:rsid w:val="00495A6F"/>
    <w:rsid w:val="00496FDD"/>
    <w:rsid w:val="004B2BDB"/>
    <w:rsid w:val="004B6223"/>
    <w:rsid w:val="004C0AF1"/>
    <w:rsid w:val="004D6971"/>
    <w:rsid w:val="004E2F92"/>
    <w:rsid w:val="004F33ED"/>
    <w:rsid w:val="004F4163"/>
    <w:rsid w:val="005009DD"/>
    <w:rsid w:val="00514157"/>
    <w:rsid w:val="0051513A"/>
    <w:rsid w:val="0051688C"/>
    <w:rsid w:val="00517802"/>
    <w:rsid w:val="00541317"/>
    <w:rsid w:val="00545ED7"/>
    <w:rsid w:val="00546295"/>
    <w:rsid w:val="00554E6B"/>
    <w:rsid w:val="005558DA"/>
    <w:rsid w:val="00564219"/>
    <w:rsid w:val="00580B69"/>
    <w:rsid w:val="00580FA3"/>
    <w:rsid w:val="00584342"/>
    <w:rsid w:val="00585569"/>
    <w:rsid w:val="005928B7"/>
    <w:rsid w:val="005A3CAB"/>
    <w:rsid w:val="005E066A"/>
    <w:rsid w:val="005F34BB"/>
    <w:rsid w:val="005F3A42"/>
    <w:rsid w:val="005F767A"/>
    <w:rsid w:val="006061D4"/>
    <w:rsid w:val="00607913"/>
    <w:rsid w:val="00615119"/>
    <w:rsid w:val="0061763A"/>
    <w:rsid w:val="00633516"/>
    <w:rsid w:val="006373F1"/>
    <w:rsid w:val="00640107"/>
    <w:rsid w:val="006424A6"/>
    <w:rsid w:val="00646373"/>
    <w:rsid w:val="00653E2A"/>
    <w:rsid w:val="00672109"/>
    <w:rsid w:val="00672E0D"/>
    <w:rsid w:val="006774BB"/>
    <w:rsid w:val="00681F41"/>
    <w:rsid w:val="00686E02"/>
    <w:rsid w:val="0069541A"/>
    <w:rsid w:val="006B621B"/>
    <w:rsid w:val="006C704F"/>
    <w:rsid w:val="006C7CC6"/>
    <w:rsid w:val="006D0C62"/>
    <w:rsid w:val="006D3166"/>
    <w:rsid w:val="006D46B5"/>
    <w:rsid w:val="006D52D6"/>
    <w:rsid w:val="006D5F8D"/>
    <w:rsid w:val="006F138B"/>
    <w:rsid w:val="006F4264"/>
    <w:rsid w:val="006F6690"/>
    <w:rsid w:val="00700C79"/>
    <w:rsid w:val="0070171F"/>
    <w:rsid w:val="0071049B"/>
    <w:rsid w:val="00711F26"/>
    <w:rsid w:val="00712964"/>
    <w:rsid w:val="00733083"/>
    <w:rsid w:val="0073515D"/>
    <w:rsid w:val="00735CFD"/>
    <w:rsid w:val="0074115C"/>
    <w:rsid w:val="00742FCB"/>
    <w:rsid w:val="007540EC"/>
    <w:rsid w:val="007654A1"/>
    <w:rsid w:val="00766763"/>
    <w:rsid w:val="00767B79"/>
    <w:rsid w:val="007777CB"/>
    <w:rsid w:val="00780A06"/>
    <w:rsid w:val="00785301"/>
    <w:rsid w:val="00790CB2"/>
    <w:rsid w:val="007925B5"/>
    <w:rsid w:val="00793742"/>
    <w:rsid w:val="00793D77"/>
    <w:rsid w:val="007B0723"/>
    <w:rsid w:val="007B5CD2"/>
    <w:rsid w:val="007C2635"/>
    <w:rsid w:val="007C375D"/>
    <w:rsid w:val="007D24D5"/>
    <w:rsid w:val="007E29ED"/>
    <w:rsid w:val="007E2E5B"/>
    <w:rsid w:val="007F456B"/>
    <w:rsid w:val="00802641"/>
    <w:rsid w:val="00802906"/>
    <w:rsid w:val="008045F3"/>
    <w:rsid w:val="00810516"/>
    <w:rsid w:val="00810C32"/>
    <w:rsid w:val="008126F5"/>
    <w:rsid w:val="0081660C"/>
    <w:rsid w:val="008171CF"/>
    <w:rsid w:val="00820E33"/>
    <w:rsid w:val="00821C85"/>
    <w:rsid w:val="0082707E"/>
    <w:rsid w:val="00827CF8"/>
    <w:rsid w:val="00842DD1"/>
    <w:rsid w:val="008825EE"/>
    <w:rsid w:val="00882869"/>
    <w:rsid w:val="008911E9"/>
    <w:rsid w:val="0089327E"/>
    <w:rsid w:val="008A2C5E"/>
    <w:rsid w:val="008B0D67"/>
    <w:rsid w:val="008B118C"/>
    <w:rsid w:val="008B4AAF"/>
    <w:rsid w:val="008B5E87"/>
    <w:rsid w:val="008C2B6B"/>
    <w:rsid w:val="008C419D"/>
    <w:rsid w:val="008C5983"/>
    <w:rsid w:val="008D0654"/>
    <w:rsid w:val="008D07F4"/>
    <w:rsid w:val="008D4B40"/>
    <w:rsid w:val="008D580D"/>
    <w:rsid w:val="008D6134"/>
    <w:rsid w:val="008D7F13"/>
    <w:rsid w:val="008E1FC4"/>
    <w:rsid w:val="008E2CD0"/>
    <w:rsid w:val="009002D7"/>
    <w:rsid w:val="009014CB"/>
    <w:rsid w:val="0090221A"/>
    <w:rsid w:val="009158D2"/>
    <w:rsid w:val="0091647E"/>
    <w:rsid w:val="0092021C"/>
    <w:rsid w:val="009212E6"/>
    <w:rsid w:val="009255E7"/>
    <w:rsid w:val="00926368"/>
    <w:rsid w:val="00927E11"/>
    <w:rsid w:val="00930E87"/>
    <w:rsid w:val="009430B3"/>
    <w:rsid w:val="009462D2"/>
    <w:rsid w:val="00956C77"/>
    <w:rsid w:val="00956E3D"/>
    <w:rsid w:val="00965C79"/>
    <w:rsid w:val="00982BA7"/>
    <w:rsid w:val="00987681"/>
    <w:rsid w:val="00987A14"/>
    <w:rsid w:val="00995C58"/>
    <w:rsid w:val="009A0E4E"/>
    <w:rsid w:val="009A21B0"/>
    <w:rsid w:val="009A3FBD"/>
    <w:rsid w:val="009B66A5"/>
    <w:rsid w:val="009C236D"/>
    <w:rsid w:val="009C4F5A"/>
    <w:rsid w:val="009D483D"/>
    <w:rsid w:val="009E0B54"/>
    <w:rsid w:val="009E3761"/>
    <w:rsid w:val="009F1388"/>
    <w:rsid w:val="009F1E14"/>
    <w:rsid w:val="00A117D5"/>
    <w:rsid w:val="00A13473"/>
    <w:rsid w:val="00A15DD1"/>
    <w:rsid w:val="00A34787"/>
    <w:rsid w:val="00A37328"/>
    <w:rsid w:val="00A377D9"/>
    <w:rsid w:val="00A42810"/>
    <w:rsid w:val="00A44B2E"/>
    <w:rsid w:val="00A63802"/>
    <w:rsid w:val="00A64A4F"/>
    <w:rsid w:val="00A67DE9"/>
    <w:rsid w:val="00A714C2"/>
    <w:rsid w:val="00A72325"/>
    <w:rsid w:val="00A72708"/>
    <w:rsid w:val="00A7277A"/>
    <w:rsid w:val="00A85EDD"/>
    <w:rsid w:val="00A929F3"/>
    <w:rsid w:val="00A92E2D"/>
    <w:rsid w:val="00AA2DDE"/>
    <w:rsid w:val="00AA2F26"/>
    <w:rsid w:val="00AA3DBE"/>
    <w:rsid w:val="00AA7E59"/>
    <w:rsid w:val="00AB5B29"/>
    <w:rsid w:val="00AB62F0"/>
    <w:rsid w:val="00AC0A73"/>
    <w:rsid w:val="00AE27C4"/>
    <w:rsid w:val="00AE3247"/>
    <w:rsid w:val="00AE35AD"/>
    <w:rsid w:val="00AE7975"/>
    <w:rsid w:val="00AF1C29"/>
    <w:rsid w:val="00AF6893"/>
    <w:rsid w:val="00AF7B15"/>
    <w:rsid w:val="00B03C94"/>
    <w:rsid w:val="00B12287"/>
    <w:rsid w:val="00B17F66"/>
    <w:rsid w:val="00B22956"/>
    <w:rsid w:val="00B35066"/>
    <w:rsid w:val="00B41104"/>
    <w:rsid w:val="00B430F1"/>
    <w:rsid w:val="00B43D74"/>
    <w:rsid w:val="00B444A9"/>
    <w:rsid w:val="00B62EE4"/>
    <w:rsid w:val="00B73163"/>
    <w:rsid w:val="00B76143"/>
    <w:rsid w:val="00B77BD4"/>
    <w:rsid w:val="00B8657E"/>
    <w:rsid w:val="00BA0AB3"/>
    <w:rsid w:val="00BA4BE2"/>
    <w:rsid w:val="00BA537B"/>
    <w:rsid w:val="00BB3D1C"/>
    <w:rsid w:val="00BB6C44"/>
    <w:rsid w:val="00BC7D11"/>
    <w:rsid w:val="00BD1620"/>
    <w:rsid w:val="00BD1C8A"/>
    <w:rsid w:val="00BD4BBC"/>
    <w:rsid w:val="00BE13CE"/>
    <w:rsid w:val="00BE4CAD"/>
    <w:rsid w:val="00BE5EBE"/>
    <w:rsid w:val="00BF3721"/>
    <w:rsid w:val="00BF51FA"/>
    <w:rsid w:val="00BF5F4F"/>
    <w:rsid w:val="00C00708"/>
    <w:rsid w:val="00C042C2"/>
    <w:rsid w:val="00C0445E"/>
    <w:rsid w:val="00C11231"/>
    <w:rsid w:val="00C13589"/>
    <w:rsid w:val="00C24FCF"/>
    <w:rsid w:val="00C30C88"/>
    <w:rsid w:val="00C44D05"/>
    <w:rsid w:val="00C47798"/>
    <w:rsid w:val="00C51AD5"/>
    <w:rsid w:val="00C54B05"/>
    <w:rsid w:val="00C56C16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A40AD"/>
    <w:rsid w:val="00CB2F58"/>
    <w:rsid w:val="00CB7133"/>
    <w:rsid w:val="00CC4471"/>
    <w:rsid w:val="00CC690A"/>
    <w:rsid w:val="00CC73A1"/>
    <w:rsid w:val="00CD4943"/>
    <w:rsid w:val="00CE0B5A"/>
    <w:rsid w:val="00CF4680"/>
    <w:rsid w:val="00CF6111"/>
    <w:rsid w:val="00D0509E"/>
    <w:rsid w:val="00D07287"/>
    <w:rsid w:val="00D14F05"/>
    <w:rsid w:val="00D21F2E"/>
    <w:rsid w:val="00D30F8E"/>
    <w:rsid w:val="00D31500"/>
    <w:rsid w:val="00D318A2"/>
    <w:rsid w:val="00D318B2"/>
    <w:rsid w:val="00D360D7"/>
    <w:rsid w:val="00D41899"/>
    <w:rsid w:val="00D50482"/>
    <w:rsid w:val="00D55FB4"/>
    <w:rsid w:val="00D72BEB"/>
    <w:rsid w:val="00D73B95"/>
    <w:rsid w:val="00D75132"/>
    <w:rsid w:val="00D80E8F"/>
    <w:rsid w:val="00D8453E"/>
    <w:rsid w:val="00D867B7"/>
    <w:rsid w:val="00D95472"/>
    <w:rsid w:val="00DA5DAA"/>
    <w:rsid w:val="00DA7AD5"/>
    <w:rsid w:val="00DB4FE6"/>
    <w:rsid w:val="00DB56C3"/>
    <w:rsid w:val="00DB5B1B"/>
    <w:rsid w:val="00DB6E9D"/>
    <w:rsid w:val="00DC2CB0"/>
    <w:rsid w:val="00DC34CA"/>
    <w:rsid w:val="00DC744A"/>
    <w:rsid w:val="00DD3C98"/>
    <w:rsid w:val="00DE2DA3"/>
    <w:rsid w:val="00DE4B4F"/>
    <w:rsid w:val="00DF13C5"/>
    <w:rsid w:val="00DF4192"/>
    <w:rsid w:val="00DF6C1A"/>
    <w:rsid w:val="00E03528"/>
    <w:rsid w:val="00E06393"/>
    <w:rsid w:val="00E1464D"/>
    <w:rsid w:val="00E22AC6"/>
    <w:rsid w:val="00E2467F"/>
    <w:rsid w:val="00E25D01"/>
    <w:rsid w:val="00E32365"/>
    <w:rsid w:val="00E37D91"/>
    <w:rsid w:val="00E423A9"/>
    <w:rsid w:val="00E43160"/>
    <w:rsid w:val="00E5016E"/>
    <w:rsid w:val="00E5455E"/>
    <w:rsid w:val="00E54C0A"/>
    <w:rsid w:val="00E678ED"/>
    <w:rsid w:val="00E70961"/>
    <w:rsid w:val="00E773D6"/>
    <w:rsid w:val="00E95F5A"/>
    <w:rsid w:val="00EA0BC9"/>
    <w:rsid w:val="00EA155C"/>
    <w:rsid w:val="00EA21F9"/>
    <w:rsid w:val="00EA2463"/>
    <w:rsid w:val="00EB3FC5"/>
    <w:rsid w:val="00EB478C"/>
    <w:rsid w:val="00EB76D8"/>
    <w:rsid w:val="00EB7EC7"/>
    <w:rsid w:val="00EC05AF"/>
    <w:rsid w:val="00ED2019"/>
    <w:rsid w:val="00ED7623"/>
    <w:rsid w:val="00EE1B3B"/>
    <w:rsid w:val="00EE501B"/>
    <w:rsid w:val="00EF2980"/>
    <w:rsid w:val="00EF4C60"/>
    <w:rsid w:val="00EF55B7"/>
    <w:rsid w:val="00F040E1"/>
    <w:rsid w:val="00F21090"/>
    <w:rsid w:val="00F22B94"/>
    <w:rsid w:val="00F30684"/>
    <w:rsid w:val="00F30FD1"/>
    <w:rsid w:val="00F431B2"/>
    <w:rsid w:val="00F45AFA"/>
    <w:rsid w:val="00F504D5"/>
    <w:rsid w:val="00F537FA"/>
    <w:rsid w:val="00F5401A"/>
    <w:rsid w:val="00F57C87"/>
    <w:rsid w:val="00F6525A"/>
    <w:rsid w:val="00F71F15"/>
    <w:rsid w:val="00F725B2"/>
    <w:rsid w:val="00F81D7B"/>
    <w:rsid w:val="00F837C6"/>
    <w:rsid w:val="00F90A7F"/>
    <w:rsid w:val="00FA0034"/>
    <w:rsid w:val="00FC15DC"/>
    <w:rsid w:val="00FC55AB"/>
    <w:rsid w:val="00FD0FC8"/>
    <w:rsid w:val="00FD2930"/>
    <w:rsid w:val="00FD4288"/>
    <w:rsid w:val="00FD6D64"/>
    <w:rsid w:val="00FE23C7"/>
    <w:rsid w:val="00FE5C3B"/>
    <w:rsid w:val="00FF4C0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B8DAFF88-8083-4A31-B5D9-8736C97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9D90E-A688-4B89-9F61-B7B80239AD31}"/>
</file>

<file path=customXml/itemProps4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</TotalTime>
  <Pages>2</Pages>
  <Words>383</Words>
  <Characters>2178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Chamarty, Ravi</cp:lastModifiedBy>
  <cp:revision>76</cp:revision>
  <cp:lastPrinted>1900-01-01T13:00:00Z</cp:lastPrinted>
  <dcterms:created xsi:type="dcterms:W3CDTF">2025-09-30T15:40:00Z</dcterms:created>
  <dcterms:modified xsi:type="dcterms:W3CDTF">2025-11-18T16:18:00Z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