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591B202" w:rsidR="00420D26" w:rsidRPr="001C7422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C7422">
        <w:rPr>
          <w:b/>
          <w:noProof/>
          <w:sz w:val="24"/>
          <w:lang w:val="en-US"/>
        </w:rPr>
        <w:t>3GPP TSG-SA5 Meeting #16</w:t>
      </w:r>
      <w:r w:rsidR="00D7427D" w:rsidRPr="001C7422">
        <w:rPr>
          <w:b/>
          <w:noProof/>
          <w:sz w:val="24"/>
          <w:lang w:val="en-US"/>
        </w:rPr>
        <w:t>4</w:t>
      </w:r>
      <w:r w:rsidRPr="001C7422">
        <w:rPr>
          <w:b/>
          <w:i/>
          <w:noProof/>
          <w:sz w:val="28"/>
          <w:lang w:val="en-US"/>
        </w:rPr>
        <w:tab/>
        <w:t>S5-</w:t>
      </w:r>
      <w:r w:rsidR="00886C7E" w:rsidRPr="001C7422">
        <w:rPr>
          <w:b/>
          <w:i/>
          <w:noProof/>
          <w:sz w:val="28"/>
          <w:lang w:val="en-US"/>
        </w:rPr>
        <w:t>25</w:t>
      </w:r>
      <w:r w:rsidR="00886C7E">
        <w:rPr>
          <w:b/>
          <w:i/>
          <w:noProof/>
          <w:sz w:val="28"/>
          <w:lang w:val="en-US"/>
        </w:rPr>
        <w:t>5080</w:t>
      </w:r>
    </w:p>
    <w:p w14:paraId="64C91465" w14:textId="5804CB23" w:rsidR="00420D26" w:rsidRPr="001C7422" w:rsidRDefault="00D7427D" w:rsidP="00420D26">
      <w:pPr>
        <w:pStyle w:val="Header"/>
        <w:rPr>
          <w:sz w:val="22"/>
          <w:szCs w:val="22"/>
          <w:lang w:val="en-US"/>
        </w:rPr>
      </w:pPr>
      <w:bookmarkStart w:id="0" w:name="_Hlk212471959"/>
      <w:r w:rsidRPr="001C7422">
        <w:rPr>
          <w:sz w:val="24"/>
          <w:lang w:val="en-US"/>
        </w:rPr>
        <w:t>Dallas, USA, 17 - 21 November 2025</w:t>
      </w:r>
      <w:bookmarkEnd w:id="0"/>
    </w:p>
    <w:p w14:paraId="11205F1B" w14:textId="77777777" w:rsidR="00420D26" w:rsidRPr="001C7422" w:rsidRDefault="00420D26" w:rsidP="00420D26">
      <w:pPr>
        <w:rPr>
          <w:rFonts w:ascii="Arial" w:hAnsi="Arial" w:cs="Arial"/>
          <w:lang w:val="en-US"/>
        </w:rPr>
      </w:pPr>
    </w:p>
    <w:p w14:paraId="1A2057A0" w14:textId="58E8FE44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Source: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Ericsson Hungary</w:t>
      </w:r>
    </w:p>
    <w:p w14:paraId="65CE4E4B" w14:textId="3023D7C3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Title: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pCR TR 28.884 Merge operation</w:t>
      </w:r>
    </w:p>
    <w:p w14:paraId="4E38BC0B" w14:textId="77777777" w:rsidR="00D55FB4" w:rsidRPr="001C7422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Document for:</w:t>
      </w:r>
      <w:r w:rsidRPr="001C7422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F407C92" w:rsidR="0051688C" w:rsidRPr="001C742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Agenda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6.20.4</w:t>
      </w:r>
    </w:p>
    <w:p w14:paraId="369E83CA" w14:textId="59D91247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Spec: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3GPP TR 28.884</w:t>
      </w:r>
    </w:p>
    <w:p w14:paraId="32E76F63" w14:textId="1FD43689" w:rsidR="002474B7" w:rsidRPr="001C742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Version: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V0.1.0</w:t>
      </w:r>
    </w:p>
    <w:p w14:paraId="09C0AB02" w14:textId="64F10BBB" w:rsidR="0051688C" w:rsidRPr="001C7422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Work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FS_SBMA_Ph4</w:t>
      </w:r>
      <w:r w:rsidRPr="001C7422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Pr="001C7422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1C7422" w:rsidRDefault="00E54C0A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Comments</w:t>
      </w:r>
    </w:p>
    <w:p w14:paraId="41D7AC78" w14:textId="2E42A072" w:rsidR="00C93D83" w:rsidRPr="001C7422" w:rsidRDefault="00634BD1">
      <w:pPr>
        <w:rPr>
          <w:lang w:val="en-US"/>
        </w:rPr>
      </w:pPr>
      <w:r w:rsidRPr="001C7422">
        <w:rPr>
          <w:lang w:val="en-US"/>
        </w:rPr>
        <w:t xml:space="preserve">To address WT-9 of </w:t>
      </w:r>
      <w:r w:rsidRPr="001C7422">
        <w:rPr>
          <w:iCs/>
          <w:lang w:val="en-US"/>
        </w:rPr>
        <w:t>Study on Service Based Management Architecture enhancement phase 4</w:t>
      </w:r>
      <w:r w:rsidRPr="001C7422">
        <w:rPr>
          <w:lang w:val="en-US"/>
        </w:rPr>
        <w:t xml:space="preserve">, this contribution proposes to introduce the merge operation into the </w:t>
      </w:r>
      <w:r w:rsidR="00D7544D" w:rsidRPr="001C7422">
        <w:rPr>
          <w:lang w:val="en-US"/>
        </w:rPr>
        <w:t xml:space="preserve">changeMOIs operation and the </w:t>
      </w:r>
      <w:r w:rsidR="00D7544D" w:rsidRPr="001C7422">
        <w:rPr>
          <w:rFonts w:cs="Arial"/>
          <w:lang w:val="en-US"/>
        </w:rPr>
        <w:t>notifyMOIChanges notification</w:t>
      </w:r>
      <w:r w:rsidRPr="001C7422">
        <w:rPr>
          <w:lang w:val="en-US"/>
        </w:rPr>
        <w:t xml:space="preserve"> in SBMA for 5G.</w:t>
      </w:r>
    </w:p>
    <w:p w14:paraId="04AEBE0A" w14:textId="77777777" w:rsidR="00C93D83" w:rsidRPr="001C7422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Pr="001C7422" w:rsidRDefault="006B621B" w:rsidP="006B621B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Proposed Changes</w:t>
      </w:r>
    </w:p>
    <w:p w14:paraId="5BFABA6B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BA3FA0" w14:textId="77777777" w:rsidR="00D7544D" w:rsidRPr="001C7422" w:rsidRDefault="00D7544D" w:rsidP="00D7544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val="en-US"/>
        </w:rPr>
      </w:pPr>
      <w:r w:rsidRPr="001C7422">
        <w:rPr>
          <w:rFonts w:ascii="Arial" w:eastAsia="Times New Roman" w:hAnsi="Arial"/>
          <w:sz w:val="36"/>
          <w:lang w:val="en-US"/>
        </w:rPr>
        <w:t>2</w:t>
      </w:r>
      <w:r w:rsidRPr="001C7422">
        <w:rPr>
          <w:rFonts w:ascii="Arial" w:eastAsia="Times New Roman" w:hAnsi="Arial"/>
          <w:sz w:val="36"/>
          <w:lang w:val="en-US"/>
        </w:rPr>
        <w:tab/>
        <w:t>References</w:t>
      </w:r>
    </w:p>
    <w:p w14:paraId="552784E9" w14:textId="77777777" w:rsidR="00D7544D" w:rsidRPr="001C7422" w:rsidRDefault="00D7544D" w:rsidP="00D7544D">
      <w:pPr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The following documents contain provisions which, through reference in this text, constitute provisions of the present document.</w:t>
      </w:r>
    </w:p>
    <w:p w14:paraId="6822C9C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References are either specific (identified by date of publication, edition number, version number, etc.) or non</w:t>
      </w:r>
      <w:r w:rsidRPr="001C7422">
        <w:rPr>
          <w:rFonts w:eastAsia="Times New Roman"/>
          <w:lang w:val="en-US"/>
        </w:rPr>
        <w:noBreakHyphen/>
        <w:t>specific.</w:t>
      </w:r>
    </w:p>
    <w:p w14:paraId="19A440D9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specific reference, subsequent revisions do not apply.</w:t>
      </w:r>
    </w:p>
    <w:p w14:paraId="4D587EF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C7422">
        <w:rPr>
          <w:rFonts w:eastAsia="Times New Roman"/>
          <w:i/>
          <w:lang w:val="en-US"/>
        </w:rPr>
        <w:t xml:space="preserve"> in the same Release as the present document</w:t>
      </w:r>
      <w:r w:rsidRPr="001C7422">
        <w:rPr>
          <w:rFonts w:eastAsia="Times New Roman"/>
          <w:lang w:val="en-US"/>
        </w:rPr>
        <w:t>.</w:t>
      </w:r>
    </w:p>
    <w:p w14:paraId="570C14DC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[1]</w:t>
      </w:r>
      <w:r w:rsidRPr="001C7422">
        <w:rPr>
          <w:rFonts w:eastAsia="Times New Roman"/>
          <w:lang w:val="en-US"/>
        </w:rPr>
        <w:tab/>
        <w:t>3GPP TR 21.905: "Vocabulary for 3GPP Specifications".</w:t>
      </w:r>
    </w:p>
    <w:p w14:paraId="0589262D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bookmarkStart w:id="1" w:name="definitions"/>
      <w:bookmarkEnd w:id="1"/>
      <w:r w:rsidRPr="001C7422">
        <w:rPr>
          <w:lang w:val="en-US"/>
        </w:rPr>
        <w:t>[2]</w:t>
      </w:r>
      <w:r w:rsidRPr="001C7422">
        <w:rPr>
          <w:lang w:val="en-US"/>
        </w:rPr>
        <w:tab/>
        <w:t>3GPP TS 28.533: "Management and orchestration; Architecture framework".</w:t>
      </w:r>
    </w:p>
    <w:p w14:paraId="798A2F3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[3]</w:t>
      </w:r>
      <w:r w:rsidRPr="001C7422">
        <w:rPr>
          <w:lang w:val="en-US"/>
        </w:rPr>
        <w:tab/>
        <w:t>3GPP TS 28.532: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Generic management services".</w:t>
      </w:r>
    </w:p>
    <w:p w14:paraId="45413009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[4]</w:t>
      </w:r>
      <w:r w:rsidRPr="001C7422">
        <w:rPr>
          <w:lang w:val="en-US"/>
        </w:rPr>
        <w:tab/>
        <w:t>3GPP TS 28.537: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Management capabilities".</w:t>
      </w:r>
    </w:p>
    <w:p w14:paraId="70DC9CD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[5]</w:t>
      </w:r>
      <w:r w:rsidRPr="001C7422">
        <w:rPr>
          <w:lang w:val="en-US"/>
        </w:rPr>
        <w:tab/>
        <w:t>3GPP TS 28.552: " Management and orchestration; 5G performance measurements".</w:t>
      </w:r>
    </w:p>
    <w:p w14:paraId="5A78C5B5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[6]</w:t>
      </w:r>
      <w:r w:rsidRPr="001C7422">
        <w:rPr>
          <w:lang w:val="en-US"/>
        </w:rPr>
        <w:tab/>
        <w:t>3GPP TS 28.554: " Management and orchestration; 5G end to end Key Performance Indicators (KPIs)".</w:t>
      </w:r>
    </w:p>
    <w:p w14:paraId="66458B31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[7]</w:t>
      </w:r>
      <w:r w:rsidRPr="001C7422">
        <w:rPr>
          <w:lang w:val="en-US"/>
        </w:rPr>
        <w:tab/>
        <w:t>3GPP TS 32.423: " Telecommunication management; Subscriber and equipment trace: Trace data definition and management".</w:t>
      </w:r>
    </w:p>
    <w:p w14:paraId="14F9B9DC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[8]</w:t>
      </w:r>
      <w:r w:rsidRPr="001C7422">
        <w:rPr>
          <w:lang w:val="en-US"/>
        </w:rPr>
        <w:tab/>
      </w:r>
      <w:hyperlink r:id="rId8" w:history="1">
        <w:r w:rsidRPr="001C7422">
          <w:rPr>
            <w:color w:val="0000FF"/>
            <w:u w:val="single"/>
            <w:lang w:val="en-US"/>
          </w:rPr>
          <w:t>https://datatracker.ietf.org/doc/html/rfc6455</w:t>
        </w:r>
      </w:hyperlink>
    </w:p>
    <w:p w14:paraId="4B5BE558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[9]</w:t>
      </w:r>
      <w:r w:rsidRPr="001C7422">
        <w:rPr>
          <w:lang w:val="en-US"/>
        </w:rPr>
        <w:tab/>
        <w:t>https://websocket.org/guides/websocket-protocol/</w:t>
      </w:r>
    </w:p>
    <w:p w14:paraId="1F7A3231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lastRenderedPageBreak/>
        <w:t>[10]</w:t>
      </w:r>
      <w:r w:rsidRPr="001C7422">
        <w:rPr>
          <w:rFonts w:eastAsia="Times New Roman"/>
          <w:lang w:val="en-US"/>
        </w:rPr>
        <w:tab/>
        <w:t>3GPP TS 28.111: "Management and orchestration; Fault management (FM)".</w:t>
      </w:r>
    </w:p>
    <w:p w14:paraId="2DE457BF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[11]</w:t>
      </w:r>
      <w:r w:rsidRPr="001C7422">
        <w:rPr>
          <w:lang w:val="en-US"/>
        </w:rPr>
        <w:tab/>
        <w:t>3GPP TS 32.531: "Telecommunication management; Software management (SwM); Concepts and Integration Reference Point (IRP) Requirements".</w:t>
      </w:r>
    </w:p>
    <w:p w14:paraId="2C06FAFA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[12]</w:t>
      </w:r>
      <w:r w:rsidRPr="001C7422">
        <w:rPr>
          <w:lang w:val="en-US"/>
        </w:rPr>
        <w:tab/>
        <w:t>3GPP TS 32.532: "Telecommunication management; Software management (SwM); Integration Reference Point (IRP); Information Service (IS)".</w:t>
      </w:r>
    </w:p>
    <w:p w14:paraId="22D71254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[13]</w:t>
      </w:r>
      <w:r w:rsidRPr="001C7422">
        <w:rPr>
          <w:lang w:val="en-US"/>
        </w:rPr>
        <w:tab/>
        <w:t>3GPP TS 32.533: "Telecommunication management; Software management (SwM); Integration Reference Point (IRP); Common Object Request Broker Architecture (CORBA) Solution Set (SS)".</w:t>
      </w:r>
    </w:p>
    <w:p w14:paraId="2FE6DB4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[14]</w:t>
      </w:r>
      <w:r w:rsidRPr="001C7422">
        <w:rPr>
          <w:lang w:val="en-US"/>
        </w:rPr>
        <w:tab/>
        <w:t>3GPP TS 28.631: "Telecommunication management; Inventory Management (IM) Network Resource Model (NRM) Integration Reference Point (IRP); Requirements".</w:t>
      </w:r>
    </w:p>
    <w:p w14:paraId="46765C67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[15]</w:t>
      </w:r>
      <w:r w:rsidRPr="001C7422">
        <w:rPr>
          <w:lang w:val="en-US"/>
        </w:rPr>
        <w:tab/>
        <w:t>3GPP TS 28.632: "Telecommunication management; Inventory Management (IM) Network Resource Model (NRM) Integration Reference Point (IRP); Information Service (IS)".</w:t>
      </w:r>
    </w:p>
    <w:p w14:paraId="45C3A4B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[16]</w:t>
      </w:r>
      <w:r w:rsidRPr="001C7422">
        <w:rPr>
          <w:lang w:val="en-US"/>
        </w:rPr>
        <w:tab/>
        <w:t>3GPP TS 28.633: "Telecommunication management; Inventory Management (IM) Network Resource Model (NRM) Integration Reference Point (IRP); Solution Set (SS) definitions".</w:t>
      </w:r>
    </w:p>
    <w:p w14:paraId="16911D45" w14:textId="77777777" w:rsidR="00D7544D" w:rsidRDefault="00D7544D" w:rsidP="00D7544D">
      <w:pPr>
        <w:keepLines/>
        <w:ind w:left="1702" w:hanging="1418"/>
        <w:rPr>
          <w:ins w:id="2" w:author="balazs164" w:date="2025-11-17T17:10:00Z" w16du:dateUtc="2025-11-17T23:10:00Z"/>
          <w:lang w:val="en-US"/>
        </w:rPr>
      </w:pPr>
      <w:ins w:id="3" w:author="balazs164" w:date="2025-10-27T10:55:00Z" w16du:dateUtc="2025-10-27T09:55:00Z">
        <w:r w:rsidRPr="001C7422">
          <w:rPr>
            <w:lang w:val="en-US"/>
          </w:rPr>
          <w:t>[a]</w:t>
        </w:r>
        <w:r w:rsidRPr="001C7422">
          <w:rPr>
            <w:lang w:val="en-US"/>
          </w:rPr>
          <w:tab/>
          <w:t>SP-250863: Study on SBMA enhancement phase 4</w:t>
        </w:r>
      </w:ins>
    </w:p>
    <w:p w14:paraId="726DCC86" w14:textId="5D0C6F76" w:rsidR="00475681" w:rsidRDefault="00475681" w:rsidP="00D7544D">
      <w:pPr>
        <w:keepLines/>
        <w:ind w:left="1702" w:hanging="1418"/>
        <w:rPr>
          <w:ins w:id="4" w:author="balazs164" w:date="2025-11-17T17:13:00Z" w16du:dateUtc="2025-11-17T23:13:00Z"/>
          <w:lang w:val="en-US"/>
        </w:rPr>
      </w:pPr>
      <w:ins w:id="5" w:author="balazs164" w:date="2025-11-17T17:10:00Z" w16du:dateUtc="2025-11-17T23:10:00Z">
        <w:r>
          <w:rPr>
            <w:lang w:val="en-US"/>
          </w:rPr>
          <w:t>[b]</w:t>
        </w:r>
        <w:r>
          <w:rPr>
            <w:lang w:val="en-US"/>
          </w:rPr>
          <w:tab/>
          <w:t>3GPP TS 32.158</w:t>
        </w:r>
      </w:ins>
      <w:ins w:id="6" w:author="balazs164" w:date="2025-11-17T17:11:00Z" w16du:dateUtc="2025-11-17T23:11:00Z">
        <w:r>
          <w:rPr>
            <w:lang w:val="en-US"/>
          </w:rPr>
          <w:t>: "</w:t>
        </w:r>
        <w:r w:rsidRPr="00475681">
          <w:t xml:space="preserve"> </w:t>
        </w:r>
        <w:r w:rsidRPr="00475681">
          <w:rPr>
            <w:lang w:val="en-US"/>
          </w:rPr>
          <w:t>Design rules for REpresentational State Transfer (REST) Solution Sets (SS)</w:t>
        </w:r>
        <w:r>
          <w:rPr>
            <w:lang w:val="en-US"/>
          </w:rPr>
          <w:t>"</w:t>
        </w:r>
      </w:ins>
    </w:p>
    <w:p w14:paraId="1807FB0E" w14:textId="7DB9B16B" w:rsidR="002F5EF6" w:rsidRPr="001C7422" w:rsidRDefault="002F5EF6" w:rsidP="00D7544D">
      <w:pPr>
        <w:keepLines/>
        <w:ind w:left="1702" w:hanging="1418"/>
        <w:rPr>
          <w:ins w:id="7" w:author="balazs164" w:date="2025-10-27T10:55:00Z" w16du:dateUtc="2025-10-27T09:55:00Z"/>
          <w:lang w:val="en-US"/>
        </w:rPr>
      </w:pPr>
      <w:ins w:id="8" w:author="balazs164" w:date="2025-11-17T17:13:00Z" w16du:dateUtc="2025-11-17T23:13:00Z">
        <w:r>
          <w:rPr>
            <w:lang w:val="en-US"/>
          </w:rPr>
          <w:t>[c]</w:t>
        </w:r>
        <w:r>
          <w:rPr>
            <w:lang w:val="en-US"/>
          </w:rPr>
          <w:tab/>
          <w:t xml:space="preserve">RFC 6241 </w:t>
        </w:r>
      </w:ins>
      <w:ins w:id="9" w:author="balazs164" w:date="2025-11-17T17:14:00Z" w16du:dateUtc="2025-11-17T23:14:00Z">
        <w:r w:rsidRPr="002F5EF6">
          <w:rPr>
            <w:lang w:val="en-US"/>
          </w:rPr>
          <w:t>Network Configuration Protocol (NETCONF)</w:t>
        </w:r>
      </w:ins>
    </w:p>
    <w:p w14:paraId="5AF53288" w14:textId="77777777" w:rsidR="00C93D83" w:rsidRPr="001C7422" w:rsidRDefault="00C93D83">
      <w:pPr>
        <w:rPr>
          <w:lang w:val="en-US"/>
        </w:rPr>
      </w:pPr>
    </w:p>
    <w:p w14:paraId="0BA080E6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6CB7C5" w14:textId="77777777" w:rsidR="00D7544D" w:rsidRPr="001C7422" w:rsidRDefault="00D7544D" w:rsidP="00D7544D">
      <w:pPr>
        <w:keepNext/>
        <w:keepLines/>
        <w:spacing w:before="180"/>
        <w:ind w:left="1134" w:hanging="1134"/>
        <w:outlineLvl w:val="1"/>
        <w:rPr>
          <w:ins w:id="10" w:author="balazs164" w:date="2025-10-27T10:56:00Z" w16du:dateUtc="2025-10-27T09:56:00Z"/>
          <w:rFonts w:ascii="Arial" w:hAnsi="Arial"/>
          <w:sz w:val="32"/>
          <w:lang w:val="en-US"/>
        </w:rPr>
      </w:pPr>
      <w:ins w:id="11" w:author="balazs164" w:date="2025-10-27T10:56:00Z" w16du:dateUtc="2025-10-27T09:56:00Z">
        <w:r w:rsidRPr="001C7422">
          <w:rPr>
            <w:rFonts w:ascii="Arial" w:hAnsi="Arial"/>
            <w:sz w:val="32"/>
            <w:lang w:val="en-US"/>
          </w:rPr>
          <w:t>5.X</w:t>
        </w:r>
        <w:r w:rsidRPr="001C7422">
          <w:rPr>
            <w:rFonts w:ascii="Arial" w:hAnsi="Arial"/>
            <w:sz w:val="32"/>
            <w:lang w:val="en-US"/>
          </w:rPr>
          <w:tab/>
          <w:t>Use case #X: Merge operation</w:t>
        </w:r>
      </w:ins>
    </w:p>
    <w:p w14:paraId="67D2E112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12" w:author="balazs164" w:date="2025-10-27T10:56:00Z" w16du:dateUtc="2025-10-27T09:56:00Z"/>
          <w:rFonts w:ascii="Arial" w:hAnsi="Arial"/>
          <w:sz w:val="28"/>
          <w:lang w:val="en-US"/>
        </w:rPr>
      </w:pPr>
      <w:ins w:id="13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5.X.1</w:t>
        </w:r>
        <w:r w:rsidRPr="001C7422">
          <w:rPr>
            <w:rFonts w:ascii="Arial" w:hAnsi="Arial"/>
            <w:sz w:val="28"/>
            <w:lang w:val="en-US"/>
          </w:rPr>
          <w:tab/>
          <w:t>Description</w:t>
        </w:r>
      </w:ins>
    </w:p>
    <w:p w14:paraId="3E5872BF" w14:textId="1EF68D8D" w:rsidR="00BC5999" w:rsidRPr="001C7422" w:rsidRDefault="00D7544D" w:rsidP="00D7544D">
      <w:pPr>
        <w:rPr>
          <w:ins w:id="14" w:author="balazs164" w:date="2025-10-27T12:44:00Z" w16du:dateUtc="2025-10-27T11:44:00Z"/>
          <w:rFonts w:cs="Arial"/>
          <w:szCs w:val="18"/>
          <w:lang w:val="en-US" w:eastAsia="zh-CN"/>
        </w:rPr>
      </w:pPr>
      <w:ins w:id="15" w:author="balazs164" w:date="2025-10-27T10:56:00Z" w16du:dateUtc="2025-10-27T09:56:00Z">
        <w:r w:rsidRPr="001C7422">
          <w:rPr>
            <w:lang w:val="en-US"/>
          </w:rPr>
          <w:t xml:space="preserve">The changeMOIs operation and the </w:t>
        </w:r>
        <w:r w:rsidRPr="001C7422">
          <w:rPr>
            <w:rFonts w:cs="Arial"/>
            <w:lang w:val="en-US"/>
          </w:rPr>
          <w:t xml:space="preserve">notifyMOIChanges notification </w:t>
        </w:r>
      </w:ins>
      <w:ins w:id="16" w:author="balazs164" w:date="2025-11-17T17:13:00Z" w16du:dateUtc="2025-11-17T23:13:00Z">
        <w:r w:rsidR="002F5EF6">
          <w:rPr>
            <w:rFonts w:cs="Arial"/>
            <w:lang w:val="en-US"/>
          </w:rPr>
          <w:t xml:space="preserve">(as described in TS 28.532[12]) </w:t>
        </w:r>
      </w:ins>
      <w:ins w:id="17" w:author="balazs164" w:date="2025-10-27T10:56:00Z" w16du:dateUtc="2025-10-27T09:56:00Z">
        <w:r w:rsidRPr="001C7422">
          <w:rPr>
            <w:rFonts w:cs="Arial"/>
            <w:lang w:val="en-US"/>
          </w:rPr>
          <w:t>b</w:t>
        </w:r>
      </w:ins>
      <w:ins w:id="18" w:author="balazs164" w:date="2025-10-27T10:57:00Z" w16du:dateUtc="2025-10-27T09:57:00Z">
        <w:r w:rsidRPr="001C7422">
          <w:rPr>
            <w:rFonts w:cs="Arial"/>
            <w:lang w:val="en-US"/>
          </w:rPr>
          <w:t>oth support multipl</w:t>
        </w:r>
      </w:ins>
      <w:ins w:id="19" w:author="balazs164" w:date="2025-10-27T10:58:00Z" w16du:dateUtc="2025-10-27T09:58:00Z">
        <w:r w:rsidRPr="001C7422">
          <w:rPr>
            <w:rFonts w:cs="Arial"/>
            <w:lang w:val="en-US"/>
          </w:rPr>
          <w:t>e operation type</w:t>
        </w:r>
      </w:ins>
      <w:ins w:id="20" w:author="balazs164" w:date="2025-10-27T12:42:00Z" w16du:dateUtc="2025-10-27T11:42:00Z">
        <w:r w:rsidR="00BC5999" w:rsidRPr="001C7422">
          <w:rPr>
            <w:rFonts w:cs="Arial"/>
            <w:lang w:val="en-US"/>
          </w:rPr>
          <w:t>s</w:t>
        </w:r>
      </w:ins>
      <w:ins w:id="21" w:author="balazs164" w:date="2025-10-27T10:58:00Z" w16du:dateUtc="2025-10-27T09:58:00Z">
        <w:r w:rsidRPr="001C7422">
          <w:rPr>
            <w:rFonts w:cs="Arial"/>
            <w:lang w:val="en-US"/>
          </w:rPr>
          <w:t>, defined by the "</w:t>
        </w:r>
        <w:r w:rsidRPr="001C7422">
          <w:rPr>
            <w:rFonts w:cs="Arial"/>
            <w:szCs w:val="18"/>
            <w:lang w:val="en-US" w:eastAsia="zh-CN"/>
          </w:rPr>
          <w:t>modifyOperator" in changeMOIs and as "op" in notifyMOIChanges.</w:t>
        </w:r>
      </w:ins>
      <w:ins w:id="22" w:author="balazs164" w:date="2025-10-27T12:39:00Z" w16du:dateUtc="2025-10-27T11:39:00Z">
        <w:r w:rsidR="00BC5999" w:rsidRPr="001C7422">
          <w:rPr>
            <w:rFonts w:cs="Arial"/>
            <w:szCs w:val="18"/>
            <w:lang w:val="en-US" w:eastAsia="zh-CN"/>
          </w:rPr>
          <w:t xml:space="preserve"> </w:t>
        </w:r>
      </w:ins>
      <w:ins w:id="23" w:author="balazs164" w:date="2025-10-27T12:41:00Z" w16du:dateUtc="2025-10-27T11:41:00Z">
        <w:r w:rsidR="00BC5999" w:rsidRPr="001C7422">
          <w:rPr>
            <w:rFonts w:cs="Arial"/>
            <w:szCs w:val="18"/>
            <w:lang w:val="en-US" w:eastAsia="zh-CN"/>
          </w:rPr>
          <w:t>These operations</w:t>
        </w:r>
      </w:ins>
      <w:ins w:id="24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are optimized for handling individual data nodes e.g. replacing a full object</w:t>
        </w:r>
      </w:ins>
      <w:ins w:id="25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 with all its attributes</w:t>
        </w:r>
      </w:ins>
      <w:ins w:id="26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or </w:t>
        </w:r>
      </w:ins>
      <w:ins w:id="27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updating a single attribute (or attribute field). </w:t>
        </w:r>
      </w:ins>
    </w:p>
    <w:p w14:paraId="57B3A0CC" w14:textId="63BBED3F" w:rsidR="00D7544D" w:rsidRPr="001C7422" w:rsidRDefault="00BC5999" w:rsidP="00D7544D">
      <w:pPr>
        <w:rPr>
          <w:ins w:id="28" w:author="balazs164" w:date="2025-10-28T10:15:00Z" w16du:dateUtc="2025-10-28T09:15:00Z"/>
          <w:rFonts w:cs="Arial"/>
          <w:szCs w:val="18"/>
          <w:lang w:val="en-US" w:eastAsia="zh-CN"/>
        </w:rPr>
      </w:pPr>
      <w:ins w:id="29" w:author="balazs164" w:date="2025-10-27T12:43:00Z" w16du:dateUtc="2025-10-27T11:43:00Z">
        <w:r w:rsidRPr="001C7422">
          <w:rPr>
            <w:rFonts w:cs="Arial"/>
            <w:szCs w:val="18"/>
            <w:lang w:val="en-US" w:eastAsia="zh-CN"/>
          </w:rPr>
          <w:t xml:space="preserve">A common use-case is updating a </w:t>
        </w:r>
      </w:ins>
      <w:ins w:id="30" w:author="balazs164" w:date="2025-10-27T16:57:00Z" w16du:dateUtc="2025-10-27T15:57:00Z">
        <w:r w:rsidR="002166E6" w:rsidRPr="001C7422">
          <w:rPr>
            <w:rFonts w:cs="Arial"/>
            <w:szCs w:val="18"/>
            <w:lang w:val="en-US" w:eastAsia="zh-CN"/>
          </w:rPr>
          <w:t>multiple</w:t>
        </w:r>
      </w:ins>
      <w:ins w:id="31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 attributes of multiple MOIs</w:t>
        </w:r>
      </w:ins>
      <w:ins w:id="32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 xml:space="preserve"> while leaving other attributes of the same M</w:t>
        </w:r>
      </w:ins>
      <w:ins w:id="33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OI</w:t>
        </w:r>
      </w:ins>
      <w:ins w:id="34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s unch</w:t>
        </w:r>
      </w:ins>
      <w:ins w:id="35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a</w:t>
        </w:r>
      </w:ins>
      <w:ins w:id="36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nged</w:t>
        </w:r>
      </w:ins>
      <w:ins w:id="37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. </w:t>
        </w:r>
      </w:ins>
      <w:ins w:id="38" w:author="balazs164" w:date="2025-10-29T19:37:00Z" w16du:dateUtc="2025-10-29T18:37:00Z">
        <w:r w:rsidR="004E105C" w:rsidRPr="001C7422">
          <w:rPr>
            <w:rFonts w:cs="Arial"/>
            <w:szCs w:val="18"/>
            <w:lang w:val="en-US" w:eastAsia="zh-CN"/>
          </w:rPr>
          <w:t>This is not properly han</w:t>
        </w:r>
      </w:ins>
      <w:ins w:id="39" w:author="balazs164" w:date="2025-10-29T19:38:00Z" w16du:dateUtc="2025-10-29T18:38:00Z">
        <w:r w:rsidR="004E105C" w:rsidRPr="001C7422">
          <w:rPr>
            <w:rFonts w:cs="Arial"/>
            <w:szCs w:val="18"/>
            <w:lang w:val="en-US" w:eastAsia="zh-CN"/>
          </w:rPr>
          <w:t>dle and documented.</w:t>
        </w:r>
      </w:ins>
    </w:p>
    <w:p w14:paraId="5CBD922D" w14:textId="76C5F0F6" w:rsidR="00F408C1" w:rsidRPr="001C7422" w:rsidRDefault="00F408C1" w:rsidP="00F408C1">
      <w:pPr>
        <w:pStyle w:val="Heading4"/>
        <w:rPr>
          <w:ins w:id="40" w:author="balazs164" w:date="2025-10-29T17:37:00Z" w16du:dateUtc="2025-10-29T16:37:00Z"/>
          <w:lang w:val="en-US" w:eastAsia="zh-CN"/>
        </w:rPr>
      </w:pPr>
      <w:ins w:id="41" w:author="balazs164" w:date="2025-10-28T10:15:00Z" w16du:dateUtc="2025-10-28T09:15:00Z">
        <w:r w:rsidRPr="001C7422">
          <w:rPr>
            <w:lang w:val="en-US" w:eastAsia="zh-CN"/>
          </w:rPr>
          <w:t>5.x.1.1</w:t>
        </w:r>
        <w:r w:rsidRPr="001C7422">
          <w:rPr>
            <w:lang w:val="en-US" w:eastAsia="zh-CN"/>
          </w:rPr>
          <w:tab/>
        </w:r>
      </w:ins>
      <w:ins w:id="42" w:author="balazs164" w:date="2025-10-28T10:16:00Z" w16du:dateUtc="2025-10-28T09:16:00Z">
        <w:r w:rsidRPr="001C7422">
          <w:rPr>
            <w:lang w:val="en-US" w:eastAsia="zh-CN"/>
          </w:rPr>
          <w:tab/>
        </w:r>
      </w:ins>
      <w:ins w:id="43" w:author="balazs164" w:date="2025-10-28T10:15:00Z" w16du:dateUtc="2025-10-28T09:15:00Z">
        <w:r w:rsidRPr="001C7422">
          <w:rPr>
            <w:lang w:val="en-US" w:eastAsia="zh-CN"/>
          </w:rPr>
          <w:t>Problem when updating multiple MOIs</w:t>
        </w:r>
      </w:ins>
    </w:p>
    <w:p w14:paraId="361BA96F" w14:textId="02374238" w:rsidR="004E105C" w:rsidRPr="001C7422" w:rsidRDefault="004E105C" w:rsidP="004E105C">
      <w:pPr>
        <w:rPr>
          <w:ins w:id="44" w:author="balazs164" w:date="2025-10-29T19:39:00Z" w16du:dateUtc="2025-10-29T18:39:00Z"/>
          <w:rFonts w:cs="Arial"/>
          <w:szCs w:val="18"/>
          <w:lang w:val="en-US" w:eastAsia="zh-CN"/>
        </w:rPr>
      </w:pPr>
      <w:ins w:id="45" w:author="balazs164" w:date="2025-10-29T19:39:00Z" w16du:dateUtc="2025-10-29T18:39:00Z">
        <w:r w:rsidRPr="001C7422">
          <w:rPr>
            <w:lang w:val="en-US" w:eastAsia="zh-CN"/>
          </w:rPr>
          <w:t xml:space="preserve">The </w:t>
        </w:r>
        <w:r w:rsidRPr="001C7422">
          <w:rPr>
            <w:rFonts w:cs="Arial"/>
            <w:szCs w:val="18"/>
            <w:lang w:val="en-US" w:eastAsia="zh-CN"/>
          </w:rPr>
          <w:t>changeMOIs operation should be used</w:t>
        </w:r>
      </w:ins>
      <w:ins w:id="46" w:author="balazs164" w:date="2025-10-29T19:45:00Z" w16du:dateUtc="2025-10-29T18:45:00Z">
        <w:r w:rsidRPr="001C7422">
          <w:rPr>
            <w:rFonts w:cs="Arial"/>
            <w:szCs w:val="18"/>
            <w:lang w:val="en-US" w:eastAsia="zh-CN"/>
          </w:rPr>
          <w:t>,</w:t>
        </w:r>
      </w:ins>
      <w:ins w:id="47" w:author="balazs164" w:date="2025-10-29T19:39:00Z" w16du:dateUtc="2025-10-29T18:39:00Z">
        <w:r w:rsidRPr="001C7422">
          <w:rPr>
            <w:rFonts w:cs="Arial"/>
            <w:szCs w:val="18"/>
            <w:lang w:val="en-US" w:eastAsia="zh-CN"/>
          </w:rPr>
          <w:t xml:space="preserve"> as using individual createMOI, deleteMOI and modifyMOIAttributes operations would require using multiple operations requiring more processing and network resources. See TS 28.532 clause 11.1.1.4a.</w:t>
        </w:r>
      </w:ins>
    </w:p>
    <w:p w14:paraId="299D2859" w14:textId="29E235F3" w:rsidR="00A72697" w:rsidRDefault="00A72697" w:rsidP="00BE4D06">
      <w:pPr>
        <w:rPr>
          <w:ins w:id="48" w:author="balazs164" w:date="2025-11-17T18:10:00Z" w16du:dateUtc="2025-11-18T00:10:00Z"/>
          <w:rFonts w:cs="Arial"/>
          <w:szCs w:val="18"/>
          <w:lang w:val="en-US"/>
        </w:rPr>
      </w:pPr>
      <w:ins w:id="49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Lets </w:t>
        </w:r>
      </w:ins>
      <w:ins w:id="50" w:author="balazs164" w:date="2025-10-29T19:45:00Z" w16du:dateUtc="2025-10-29T18:45:00Z">
        <w:r w:rsidR="004E105C" w:rsidRPr="001C7422">
          <w:rPr>
            <w:rFonts w:cs="Arial"/>
            <w:szCs w:val="18"/>
            <w:lang w:val="en-US"/>
          </w:rPr>
          <w:t>lo</w:t>
        </w:r>
      </w:ins>
      <w:ins w:id="51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ok at the following example where an immediate heartbeat is ordered in </w:t>
        </w:r>
      </w:ins>
      <w:ins w:id="52" w:author="balazs164" w:date="2025-10-29T14:57:00Z" w16du:dateUtc="2025-10-29T13:57:00Z">
        <w:r w:rsidRPr="001C7422">
          <w:rPr>
            <w:rFonts w:cs="Arial"/>
            <w:szCs w:val="18"/>
            <w:lang w:val="en-US"/>
          </w:rPr>
          <w:t xml:space="preserve">one ManagedElement and multiple attributes of a PerfMetricJob </w:t>
        </w:r>
      </w:ins>
      <w:ins w:id="53" w:author="balazs164" w:date="2025-10-29T19:47:00Z" w16du:dateUtc="2025-10-29T18:47:00Z">
        <w:r w:rsidR="004E105C" w:rsidRPr="001C7422">
          <w:rPr>
            <w:rFonts w:cs="Arial"/>
            <w:szCs w:val="18"/>
            <w:lang w:val="en-US"/>
          </w:rPr>
          <w:t>are</w:t>
        </w:r>
      </w:ins>
      <w:ins w:id="54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 xml:space="preserve"> updated in another M</w:t>
        </w:r>
      </w:ins>
      <w:ins w:id="55" w:author="balazs164" w:date="2025-10-29T20:17:00Z" w16du:dateUtc="2025-10-29T19:17:00Z">
        <w:r w:rsidR="001C7422" w:rsidRPr="001C7422">
          <w:rPr>
            <w:rFonts w:cs="Arial"/>
            <w:szCs w:val="18"/>
            <w:lang w:val="en-US"/>
          </w:rPr>
          <w:t>a</w:t>
        </w:r>
      </w:ins>
      <w:ins w:id="56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>nagedElement.</w:t>
        </w:r>
      </w:ins>
    </w:p>
    <w:p w14:paraId="30490B29" w14:textId="0AB5DCA2" w:rsidR="002F288C" w:rsidRPr="001C7422" w:rsidRDefault="002776DB" w:rsidP="00BE4D06">
      <w:pPr>
        <w:rPr>
          <w:ins w:id="57" w:author="balazs164" w:date="2025-10-29T14:58:00Z" w16du:dateUtc="2025-10-29T13:58:00Z"/>
          <w:rFonts w:cs="Arial"/>
          <w:szCs w:val="18"/>
          <w:lang w:val="en-US"/>
        </w:rPr>
      </w:pPr>
      <w:ins w:id="58" w:author="balazs164" w:date="2025-11-17T18:05:00Z" w16du:dateUtc="2025-11-18T00:05:00Z">
        <w:r>
          <w:rPr>
            <w:noProof/>
          </w:rPr>
          <w:lastRenderedPageBreak/>
          <w:drawing>
            <wp:inline distT="0" distB="0" distL="0" distR="0" wp14:anchorId="26D86319" wp14:editId="3A8FF62B">
              <wp:extent cx="6120765" cy="3040380"/>
              <wp:effectExtent l="0" t="0" r="0" b="7620"/>
              <wp:docPr id="6021737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17376" name="Picture 1" descr="A diagram of a network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4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17003C" w14:textId="2BD0E1EA" w:rsidR="00A77C6A" w:rsidRPr="00A77C6A" w:rsidRDefault="00A77C6A" w:rsidP="00A77C6A">
      <w:pPr>
        <w:keepLines/>
        <w:spacing w:after="240"/>
        <w:jc w:val="center"/>
        <w:rPr>
          <w:ins w:id="59" w:author="balazs164" w:date="2025-11-17T18:13:00Z" w16du:dateUtc="2025-11-18T00:13:00Z"/>
          <w:rFonts w:ascii="Arial" w:eastAsiaTheme="minorEastAsia" w:hAnsi="Arial"/>
          <w:b/>
        </w:rPr>
      </w:pPr>
      <w:ins w:id="60" w:author="balazs164" w:date="2025-11-17T18:14:00Z" w16du:dateUtc="2025-11-18T00:14:00Z">
        <w:r w:rsidRPr="00A77C6A">
          <w:rPr>
            <w:rFonts w:ascii="Arial" w:eastAsiaTheme="minorEastAsia" w:hAnsi="Arial"/>
            <w:b/>
          </w:rPr>
          <w:t>5.x.1.1-1</w:t>
        </w:r>
        <w:r w:rsidRPr="00A77C6A">
          <w:rPr>
            <w:rFonts w:ascii="Arial" w:eastAsiaTheme="minorEastAsia" w:hAnsi="Arial"/>
            <w:b/>
          </w:rPr>
          <w:tab/>
        </w:r>
        <w:r>
          <w:rPr>
            <w:rFonts w:ascii="Arial" w:eastAsiaTheme="minorEastAsia" w:hAnsi="Arial"/>
            <w:b/>
          </w:rPr>
          <w:t xml:space="preserve">  </w:t>
        </w:r>
        <w:r w:rsidRPr="00A77C6A">
          <w:rPr>
            <w:rFonts w:ascii="Arial" w:eastAsiaTheme="minorEastAsia" w:hAnsi="Arial"/>
            <w:b/>
          </w:rPr>
          <w:t>Example configuration</w:t>
        </w:r>
        <w:r>
          <w:rPr>
            <w:rFonts w:ascii="Arial" w:eastAsiaTheme="minorEastAsia" w:hAnsi="Arial"/>
            <w:b/>
          </w:rPr>
          <w:t>,</w:t>
        </w:r>
        <w:r w:rsidRPr="00A77C6A">
          <w:rPr>
            <w:rFonts w:ascii="Arial" w:eastAsiaTheme="minorEastAsia" w:hAnsi="Arial"/>
            <w:b/>
          </w:rPr>
          <w:t xml:space="preserve"> modifying two separate objects</w:t>
        </w:r>
      </w:ins>
    </w:p>
    <w:p w14:paraId="437E223B" w14:textId="77777777" w:rsidR="00A77C6A" w:rsidRDefault="00A77C6A" w:rsidP="004E105C">
      <w:pPr>
        <w:rPr>
          <w:ins w:id="61" w:author="balazs164" w:date="2025-11-17T18:13:00Z" w16du:dateUtc="2025-11-18T00:13:00Z"/>
          <w:rFonts w:cs="Arial"/>
          <w:szCs w:val="18"/>
          <w:lang w:val="en-US" w:eastAsia="zh-CN"/>
        </w:rPr>
      </w:pPr>
    </w:p>
    <w:p w14:paraId="74FF522A" w14:textId="31AC8BDB" w:rsidR="004E105C" w:rsidRPr="001C7422" w:rsidRDefault="004E105C" w:rsidP="004E105C">
      <w:pPr>
        <w:rPr>
          <w:ins w:id="62" w:author="balazs164" w:date="2025-10-29T19:46:00Z" w16du:dateUtc="2025-10-29T18:46:00Z"/>
          <w:rFonts w:cs="Arial"/>
          <w:szCs w:val="18"/>
          <w:lang w:val="en-US" w:eastAsia="zh-CN"/>
        </w:rPr>
      </w:pPr>
      <w:ins w:id="63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As multiple MOIs are to be modified by changeMOIs the </w:t>
        </w:r>
      </w:ins>
    </w:p>
    <w:p w14:paraId="36AEA379" w14:textId="16A6B663" w:rsidR="00A72697" w:rsidRPr="001C7422" w:rsidRDefault="004E105C" w:rsidP="00BE4D06">
      <w:pPr>
        <w:rPr>
          <w:ins w:id="64" w:author="balazs164" w:date="2025-10-28T10:50:00Z" w16du:dateUtc="2025-10-28T09:50:00Z"/>
          <w:rFonts w:cs="Arial"/>
          <w:szCs w:val="18"/>
          <w:lang w:val="en-US"/>
        </w:rPr>
      </w:pPr>
      <w:ins w:id="65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- </w:t>
        </w:r>
        <w:r w:rsidRPr="001C7422">
          <w:rPr>
            <w:rFonts w:cs="Arial"/>
            <w:szCs w:val="18"/>
            <w:lang w:val="en-US"/>
          </w:rPr>
          <w:t xml:space="preserve">baseObjectInstance shall identify a common ancestor MOI for all MOIs to-be-modified or to-be-reported, this could potentially be the root ManagedElement or the SubNetwork. </w:t>
        </w:r>
      </w:ins>
      <w:ins w:id="66" w:author="balazs164" w:date="2025-10-29T14:58:00Z" w16du:dateUtc="2025-10-29T13:58:00Z">
        <w:r w:rsidR="00A72697" w:rsidRPr="001C7422">
          <w:rPr>
            <w:rFonts w:cs="Arial"/>
            <w:szCs w:val="18"/>
            <w:lang w:val="en-US"/>
          </w:rPr>
          <w:t xml:space="preserve">As the ManagedElements may belong to different SubNetworks the baseObjectInstance can only be set to a common ancestor </w:t>
        </w:r>
      </w:ins>
      <w:ins w:id="67" w:author="balazs164" w:date="2025-10-29T14:59:00Z" w16du:dateUtc="2025-10-29T13:59:00Z">
        <w:r w:rsidR="00A72697" w:rsidRPr="001C7422">
          <w:rPr>
            <w:rFonts w:cs="Arial"/>
            <w:szCs w:val="18"/>
            <w:lang w:val="en-US"/>
          </w:rPr>
          <w:t>Subnetwork:</w:t>
        </w:r>
      </w:ins>
    </w:p>
    <w:p w14:paraId="498821BE" w14:textId="4AAD2913" w:rsidR="00C56E02" w:rsidRPr="001C7422" w:rsidRDefault="00C56E02" w:rsidP="00BE4D06">
      <w:pPr>
        <w:rPr>
          <w:ins w:id="68" w:author="balazs164" w:date="2025-10-29T14:59:00Z" w16du:dateUtc="2025-10-29T13:59:00Z"/>
          <w:rFonts w:cs="Arial"/>
          <w:szCs w:val="18"/>
          <w:lang w:val="en-US"/>
        </w:rPr>
      </w:pPr>
      <w:ins w:id="69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"baseObjectInstance": "SubNetwork=</w:t>
        </w:r>
      </w:ins>
      <w:ins w:id="70" w:author="balazs164" w:date="2025-11-17T16:58:00Z" w16du:dateUtc="2025-11-17T22:58:00Z">
        <w:r w:rsidR="002F288C">
          <w:rPr>
            <w:rFonts w:cs="Arial"/>
            <w:szCs w:val="18"/>
            <w:lang w:val="en-US"/>
          </w:rPr>
          <w:t>Buda</w:t>
        </w:r>
      </w:ins>
      <w:ins w:id="71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-1"</w:t>
        </w:r>
      </w:ins>
    </w:p>
    <w:p w14:paraId="255AA0A6" w14:textId="194C9505" w:rsidR="00BE4D06" w:rsidRPr="001C7422" w:rsidRDefault="00A72697" w:rsidP="00BE4D06">
      <w:pPr>
        <w:rPr>
          <w:ins w:id="72" w:author="balazs164" w:date="2025-10-28T10:37:00Z" w16du:dateUtc="2025-10-28T09:37:00Z"/>
          <w:rFonts w:cs="Arial"/>
          <w:szCs w:val="18"/>
          <w:lang w:val="en-US"/>
        </w:rPr>
      </w:pPr>
      <w:ins w:id="73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>The rest of the path to each argument must be defined in the "path" element using long multi</w:t>
        </w:r>
      </w:ins>
      <w:ins w:id="74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-</w:t>
        </w:r>
      </w:ins>
      <w:ins w:id="75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 xml:space="preserve">segment </w:t>
        </w:r>
      </w:ins>
      <w:ins w:id="76" w:author="balazs164" w:date="2025-10-29T15:00:00Z" w16du:dateUtc="2025-10-29T14:00:00Z">
        <w:r w:rsidRPr="001C7422">
          <w:rPr>
            <w:rFonts w:cs="Arial"/>
            <w:szCs w:val="18"/>
            <w:lang w:val="en-US"/>
          </w:rPr>
          <w:t>strings. E</w:t>
        </w:r>
      </w:ins>
      <w:ins w:id="77" w:author="balazs164" w:date="2025-10-28T10:55:00Z" w16du:dateUtc="2025-10-28T09:55:00Z">
        <w:r w:rsidR="00C56E02" w:rsidRPr="001C7422">
          <w:rPr>
            <w:rFonts w:cs="Arial"/>
            <w:szCs w:val="18"/>
            <w:lang w:val="en-US"/>
          </w:rPr>
          <w:t xml:space="preserve">ach </w:t>
        </w:r>
      </w:ins>
      <w:ins w:id="78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79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</w:t>
        </w:r>
      </w:ins>
      <w:ins w:id="80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element needs to</w:t>
        </w:r>
      </w:ins>
      <w:ins w:id="81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specify the path fro</w:t>
        </w:r>
      </w:ins>
      <w:ins w:id="82" w:author="balazs164" w:date="2025-10-28T10:36:00Z" w16du:dateUtc="2025-10-28T09:36:00Z">
        <w:r w:rsidR="00BE4D06" w:rsidRPr="001C7422">
          <w:rPr>
            <w:rFonts w:cs="Arial"/>
            <w:szCs w:val="18"/>
            <w:lang w:val="en-US"/>
          </w:rPr>
          <w:t>m the baseObjectInstance to the individual attribute or attribute field.</w:t>
        </w:r>
      </w:ins>
      <w:ins w:id="83" w:author="balazs164" w:date="2025-10-28T10:37:00Z" w16du:dateUtc="2025-10-28T09:37:00Z">
        <w:r w:rsidR="00BE4D06" w:rsidRPr="001C7422">
          <w:rPr>
            <w:rFonts w:cs="Arial"/>
            <w:szCs w:val="18"/>
            <w:lang w:val="en-US"/>
          </w:rPr>
          <w:t xml:space="preserve"> E.g. </w:t>
        </w:r>
      </w:ins>
      <w:ins w:id="84" w:author="balazs164" w:date="2025-10-28T10:56:00Z" w16du:dateUtc="2025-10-28T09:56:00Z">
        <w:r w:rsidR="00113F5A" w:rsidRPr="001C7422">
          <w:rPr>
            <w:rFonts w:cs="Arial"/>
            <w:szCs w:val="18"/>
            <w:lang w:val="en-US"/>
          </w:rPr>
          <w:t>for updating</w:t>
        </w:r>
      </w:ins>
      <w:ins w:id="85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</w:t>
        </w:r>
      </w:ins>
      <w:ins w:id="86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5</w:t>
        </w:r>
      </w:ins>
      <w:ins w:id="87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attributes the following 5 "path</w:t>
        </w:r>
      </w:ins>
      <w:ins w:id="88" w:author="balazs164" w:date="2025-10-29T20:19:00Z" w16du:dateUtc="2025-10-29T19:19:00Z">
        <w:r w:rsidR="001C7422">
          <w:rPr>
            <w:rFonts w:cs="Arial"/>
            <w:szCs w:val="18"/>
            <w:lang w:val="en-US"/>
          </w:rPr>
          <w:t>s</w:t>
        </w:r>
      </w:ins>
      <w:ins w:id="89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>" have to be created and parsed:</w:t>
        </w:r>
      </w:ins>
    </w:p>
    <w:p w14:paraId="4A8A5BF5" w14:textId="78A9EBBA" w:rsidR="00113F5A" w:rsidRDefault="00113F5A" w:rsidP="00113F5A">
      <w:pPr>
        <w:rPr>
          <w:ins w:id="90" w:author="balazs164" w:date="2025-11-17T16:59:00Z" w16du:dateUtc="2025-11-17T22:59:00Z"/>
          <w:rFonts w:ascii="Courier New" w:hAnsi="Courier New" w:cs="Courier New"/>
          <w:sz w:val="18"/>
          <w:szCs w:val="18"/>
          <w:lang w:val="en-US"/>
        </w:rPr>
      </w:pPr>
      <w:ins w:id="91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</w:t>
        </w:r>
      </w:ins>
      <w:ins w:id="92" w:author="balazs164" w:date="2025-10-28T10:56:00Z" w16du:dateUtc="2025-10-28T09:56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S</w:t>
        </w:r>
      </w:ins>
      <w:ins w:id="93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ubNetwork=Lagymanyos/ManagedElement=BudaME1/NtfSubscriptionControl=sub1/HeartbeatControl=hb1/triggerHeartbeatNtf"</w:t>
        </w:r>
      </w:ins>
    </w:p>
    <w:p w14:paraId="2B149B53" w14:textId="77777777" w:rsidR="002F288C" w:rsidRPr="001C7422" w:rsidRDefault="002F288C" w:rsidP="00113F5A">
      <w:pPr>
        <w:rPr>
          <w:ins w:id="94" w:author="balazs164" w:date="2025-10-28T10:55:00Z" w16du:dateUtc="2025-10-28T09:55:00Z"/>
          <w:rFonts w:ascii="Courier New" w:hAnsi="Courier New" w:cs="Courier New"/>
          <w:sz w:val="18"/>
          <w:szCs w:val="18"/>
          <w:lang w:val="en-US"/>
        </w:rPr>
      </w:pPr>
    </w:p>
    <w:p w14:paraId="08D13E20" w14:textId="7F8B00D8" w:rsidR="00113F5A" w:rsidRPr="001C7422" w:rsidRDefault="00113F5A" w:rsidP="00113F5A">
      <w:pPr>
        <w:rPr>
          <w:ins w:id="95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96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97" w:author="balazs164" w:date="2025-10-28T20:14:00Z" w16du:dateUtc="2025-10-28T19:14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administrativeState</w:t>
        </w:r>
      </w:ins>
      <w:ins w:id="98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9243952" w14:textId="76717918" w:rsidR="00113F5A" w:rsidRPr="001C7422" w:rsidRDefault="00113F5A" w:rsidP="00113F5A">
      <w:pPr>
        <w:rPr>
          <w:ins w:id="99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100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1" w:author="balazs164" w:date="2025-10-28T20:15:00Z" w16du:dateUtc="2025-10-28T19:15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granularityPeriod</w:t>
        </w:r>
      </w:ins>
      <w:ins w:id="102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75E8A6D" w14:textId="4449C71D" w:rsidR="00184948" w:rsidRPr="001C7422" w:rsidRDefault="00184948" w:rsidP="00184948">
      <w:pPr>
        <w:rPr>
          <w:ins w:id="103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04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=pmJob1/objectInstances"</w:t>
        </w:r>
      </w:ins>
    </w:p>
    <w:p w14:paraId="58D9E133" w14:textId="59AC86AD" w:rsidR="00184948" w:rsidRPr="001C7422" w:rsidRDefault="00184948" w:rsidP="00184948">
      <w:pPr>
        <w:rPr>
          <w:ins w:id="105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06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"path": "/SubNetwork=Obuda/ManagedElement=BudaME17/ 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7" w:author="balazs164" w:date="2025-10-29T20:19:00Z" w16du:dateUtc="2025-10-29T19:19:00Z">
        <w:r w:rsidR="001C7422" w:rsidRPr="001C7422">
          <w:rPr>
            <w:rFonts w:ascii="Courier New" w:hAnsi="Courier New" w:cs="Courier New"/>
            <w:sz w:val="18"/>
            <w:szCs w:val="18"/>
            <w:lang w:val="en-US"/>
          </w:rPr>
          <w:t>scheduler</w:t>
        </w:r>
      </w:ins>
      <w:ins w:id="108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26F5A774" w14:textId="60A41A89" w:rsidR="00EF1558" w:rsidRPr="001C7422" w:rsidRDefault="00BE4D06" w:rsidP="00EF1558">
      <w:pPr>
        <w:rPr>
          <w:ins w:id="109" w:author="balazs164" w:date="2025-10-28T10:38:00Z" w16du:dateUtc="2025-10-28T09:38:00Z"/>
          <w:lang w:val="en-US" w:eastAsia="zh-CN"/>
        </w:rPr>
      </w:pPr>
      <w:ins w:id="110" w:author="balazs164" w:date="2025-10-28T10:39:00Z" w16du:dateUtc="2025-10-28T09:39:00Z">
        <w:r w:rsidRPr="001C7422">
          <w:rPr>
            <w:lang w:val="en-US" w:eastAsia="zh-CN"/>
          </w:rPr>
          <w:t xml:space="preserve">- </w:t>
        </w:r>
      </w:ins>
      <w:ins w:id="111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12" w:author="balazs164" w:date="2025-10-29T20:19:00Z" w16du:dateUtc="2025-10-29T19:19:00Z">
        <w:r w:rsidR="001C7422" w:rsidRPr="001C7422">
          <w:rPr>
            <w:rFonts w:cs="Arial"/>
            <w:szCs w:val="18"/>
            <w:lang w:val="en-US" w:eastAsia="zh-CN"/>
          </w:rPr>
          <w:t>node Value</w:t>
        </w:r>
      </w:ins>
      <w:ins w:id="113" w:author="balazs164" w:date="2025-10-29T20:14:00Z" w16du:dateUtc="2025-10-29T19:14:00Z">
        <w:r w:rsidR="001C7422" w:rsidRPr="001C7422">
          <w:rPr>
            <w:rFonts w:cs="Arial"/>
            <w:szCs w:val="18"/>
            <w:lang w:val="en-US" w:eastAsia="zh-CN"/>
          </w:rPr>
          <w:t>"</w:t>
        </w:r>
      </w:ins>
      <w:ins w:id="114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shall contain the new value of </w:t>
        </w:r>
      </w:ins>
      <w:ins w:id="115" w:author="balazs164" w:date="2025-10-29T15:00:00Z" w16du:dateUtc="2025-10-29T14:00:00Z">
        <w:r w:rsidR="00A72697" w:rsidRPr="001C7422">
          <w:rPr>
            <w:rFonts w:cs="Arial"/>
            <w:szCs w:val="18"/>
            <w:lang w:val="en-US" w:eastAsia="zh-CN"/>
          </w:rPr>
          <w:t>each</w:t>
        </w:r>
      </w:ins>
      <w:ins w:id="116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attribute(element) e.g. </w:t>
        </w:r>
      </w:ins>
      <w:ins w:id="117" w:author="balazs164" w:date="2025-11-17T17:04:00Z" w16du:dateUtc="2025-11-17T23:04:00Z">
        <w:r w:rsidR="002F288C">
          <w:rPr>
            <w:rFonts w:cs="Arial"/>
            <w:szCs w:val="18"/>
            <w:lang w:val="en-US" w:eastAsia="zh-CN"/>
          </w:rPr>
          <w:t>true, UNLOCKED ,30,</w:t>
        </w:r>
      </w:ins>
      <w:ins w:id="118" w:author="balazs164" w:date="2025-11-17T17:05:00Z" w16du:dateUtc="2025-11-17T23:05:00Z">
        <w:r w:rsidR="002F288C" w:rsidRPr="002F288C">
          <w:t xml:space="preserve"> </w:t>
        </w:r>
        <w:r w:rsidR="002F288C" w:rsidRPr="002F288C">
          <w:rPr>
            <w:rFonts w:cs="Arial"/>
            <w:szCs w:val="18"/>
            <w:lang w:val="en-US" w:eastAsia="zh-CN"/>
          </w:rPr>
          <w:t>SubNetwork=SubNetwork=Buda-1,Scheduler=Sched-1</w:t>
        </w:r>
      </w:ins>
    </w:p>
    <w:p w14:paraId="3AAB6939" w14:textId="77777777" w:rsidR="00FF25CA" w:rsidRPr="001C7422" w:rsidRDefault="00BE4D06" w:rsidP="00EF1558">
      <w:pPr>
        <w:rPr>
          <w:ins w:id="119" w:author="balazs164" w:date="2025-10-29T19:48:00Z" w16du:dateUtc="2025-10-29T18:48:00Z"/>
          <w:lang w:val="en-US" w:eastAsia="zh-CN"/>
        </w:rPr>
      </w:pPr>
      <w:ins w:id="120" w:author="balazs164" w:date="2025-10-28T10:38:00Z" w16du:dateUtc="2025-10-28T09:38:00Z">
        <w:r w:rsidRPr="001C7422">
          <w:rPr>
            <w:lang w:val="en-US" w:eastAsia="zh-CN"/>
          </w:rPr>
          <w:t>This means that for each updated attribute(element) the consumer has to produce a long "p</w:t>
        </w:r>
      </w:ins>
      <w:ins w:id="121" w:author="balazs164" w:date="2025-10-28T10:39:00Z" w16du:dateUtc="2025-10-28T09:39:00Z">
        <w:r w:rsidRPr="001C7422">
          <w:rPr>
            <w:lang w:val="en-US" w:eastAsia="zh-CN"/>
          </w:rPr>
          <w:t>a</w:t>
        </w:r>
      </w:ins>
      <w:ins w:id="122" w:author="balazs164" w:date="2025-10-28T10:38:00Z" w16du:dateUtc="2025-10-28T09:38:00Z">
        <w:r w:rsidRPr="001C7422">
          <w:rPr>
            <w:lang w:val="en-US" w:eastAsia="zh-CN"/>
          </w:rPr>
          <w:t xml:space="preserve">th" element which the consumer has to read/parse. </w:t>
        </w:r>
      </w:ins>
    </w:p>
    <w:p w14:paraId="4C595492" w14:textId="238B5418" w:rsidR="004E105C" w:rsidRPr="001C7422" w:rsidRDefault="00BE4D06" w:rsidP="00EF1558">
      <w:pPr>
        <w:rPr>
          <w:ins w:id="123" w:author="balazs164" w:date="2025-10-29T19:43:00Z" w16du:dateUtc="2025-10-29T18:43:00Z"/>
          <w:lang w:val="en-US" w:eastAsia="zh-CN"/>
        </w:rPr>
      </w:pPr>
      <w:ins w:id="124" w:author="balazs164" w:date="2025-10-28T10:39:00Z" w16du:dateUtc="2025-10-28T09:39:00Z">
        <w:r w:rsidRPr="001C7422">
          <w:rPr>
            <w:lang w:val="en-US" w:eastAsia="zh-CN"/>
          </w:rPr>
          <w:t xml:space="preserve">A </w:t>
        </w:r>
      </w:ins>
      <w:ins w:id="125" w:author="balazs164" w:date="2025-10-28T10:40:00Z" w16du:dateUtc="2025-10-28T09:40:00Z">
        <w:r w:rsidRPr="001C7422">
          <w:rPr>
            <w:lang w:val="en-US" w:eastAsia="zh-CN"/>
          </w:rPr>
          <w:t>computationally cheaper</w:t>
        </w:r>
      </w:ins>
      <w:ins w:id="126" w:author="balazs164" w:date="2025-10-28T10:39:00Z" w16du:dateUtc="2025-10-28T09:39:00Z">
        <w:r w:rsidRPr="001C7422">
          <w:rPr>
            <w:lang w:val="en-US" w:eastAsia="zh-CN"/>
          </w:rPr>
          <w:t xml:space="preserve"> solution would be to </w:t>
        </w:r>
      </w:ins>
      <w:ins w:id="127" w:author="balazs164" w:date="2025-10-28T10:40:00Z" w16du:dateUtc="2025-10-28T09:40:00Z">
        <w:r w:rsidRPr="001C7422">
          <w:rPr>
            <w:lang w:val="en-US" w:eastAsia="zh-CN"/>
          </w:rPr>
          <w:t xml:space="preserve">use the </w:t>
        </w:r>
      </w:ins>
      <w:ins w:id="128" w:author="balazs164" w:date="2025-10-29T20:11:00Z" w16du:dateUtc="2025-10-29T19:11:00Z">
        <w:r w:rsidR="001C7422" w:rsidRPr="001C7422">
          <w:rPr>
            <w:lang w:val="en-US" w:eastAsia="zh-CN"/>
          </w:rPr>
          <w:t>"path"</w:t>
        </w:r>
      </w:ins>
      <w:ins w:id="129" w:author="balazs164" w:date="2025-10-28T10:40:00Z" w16du:dateUtc="2025-10-28T09:40:00Z">
        <w:r w:rsidRPr="001C7422">
          <w:rPr>
            <w:lang w:val="en-US" w:eastAsia="zh-CN"/>
          </w:rPr>
          <w:t xml:space="preserve"> element to address each modified MOI</w:t>
        </w:r>
      </w:ins>
      <w:ins w:id="130" w:author="balazs164" w:date="2025-10-29T19:47:00Z" w16du:dateUtc="2025-10-29T18:47:00Z">
        <w:r w:rsidR="004E105C" w:rsidRPr="001C7422">
          <w:rPr>
            <w:lang w:val="en-US" w:eastAsia="zh-CN"/>
          </w:rPr>
          <w:t>,</w:t>
        </w:r>
      </w:ins>
      <w:ins w:id="131" w:author="balazs164" w:date="2025-10-28T10:40:00Z" w16du:dateUtc="2025-10-28T09:40:00Z">
        <w:r w:rsidRPr="001C7422">
          <w:rPr>
            <w:lang w:val="en-US" w:eastAsia="zh-CN"/>
          </w:rPr>
          <w:t xml:space="preserve"> and let the </w:t>
        </w:r>
      </w:ins>
      <w:ins w:id="132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33" w:author="balazs164" w:date="2025-10-28T10:40:00Z" w16du:dateUtc="2025-10-28T09:40:00Z">
        <w:r w:rsidRPr="001C7422">
          <w:rPr>
            <w:lang w:val="en-US" w:eastAsia="zh-CN"/>
          </w:rPr>
          <w:t>nodeValue</w:t>
        </w:r>
      </w:ins>
      <w:ins w:id="134" w:author="balazs164" w:date="2025-10-29T20:14:00Z" w16du:dateUtc="2025-10-29T19:14:00Z">
        <w:r w:rsidR="001C7422" w:rsidRPr="001C7422">
          <w:rPr>
            <w:lang w:val="en-US" w:eastAsia="zh-CN"/>
          </w:rPr>
          <w:t>" element</w:t>
        </w:r>
      </w:ins>
      <w:ins w:id="135" w:author="balazs164" w:date="2025-10-28T10:40:00Z" w16du:dateUtc="2025-10-28T09:40:00Z">
        <w:r w:rsidRPr="001C7422">
          <w:rPr>
            <w:lang w:val="en-US" w:eastAsia="zh-CN"/>
          </w:rPr>
          <w:t xml:space="preserve"> contain all </w:t>
        </w:r>
      </w:ins>
      <w:ins w:id="136" w:author="balazs164" w:date="2025-10-28T10:41:00Z" w16du:dateUtc="2025-10-28T09:41:00Z">
        <w:r w:rsidRPr="001C7422">
          <w:rPr>
            <w:lang w:val="en-US" w:eastAsia="zh-CN"/>
          </w:rPr>
          <w:t>attribute changes</w:t>
        </w:r>
      </w:ins>
      <w:ins w:id="137" w:author="balazs164" w:date="2025-10-29T19:48:00Z" w16du:dateUtc="2025-10-29T18:48:00Z">
        <w:r w:rsidR="00FF25CA" w:rsidRPr="001C7422">
          <w:rPr>
            <w:lang w:val="en-US" w:eastAsia="zh-CN"/>
          </w:rPr>
          <w:t>;</w:t>
        </w:r>
      </w:ins>
      <w:ins w:id="138" w:author="balazs164" w:date="2025-10-29T19:39:00Z" w16du:dateUtc="2025-10-29T18:39:00Z">
        <w:r w:rsidR="004E105C" w:rsidRPr="001C7422">
          <w:rPr>
            <w:lang w:val="en-US" w:eastAsia="zh-CN"/>
          </w:rPr>
          <w:t xml:space="preserve"> to have an operation that allows modify</w:t>
        </w:r>
      </w:ins>
      <w:ins w:id="139" w:author="balazs164" w:date="2025-10-29T19:40:00Z" w16du:dateUtc="2025-10-29T18:40:00Z">
        <w:r w:rsidR="004E105C" w:rsidRPr="001C7422">
          <w:rPr>
            <w:lang w:val="en-US" w:eastAsia="zh-CN"/>
          </w:rPr>
          <w:t>ing multiple attributes of an MOI while leaving other attributes of the same MOI unchanged.</w:t>
        </w:r>
      </w:ins>
      <w:ins w:id="140" w:author="balazs164" w:date="2025-10-29T19:42:00Z" w16du:dateUtc="2025-10-29T18:42:00Z">
        <w:r w:rsidR="004E105C" w:rsidRPr="001C7422">
          <w:rPr>
            <w:lang w:val="en-US" w:eastAsia="zh-CN"/>
          </w:rPr>
          <w:t xml:space="preserve"> That would allow the consumer to address each MOI only once. In the example above that would mean </w:t>
        </w:r>
      </w:ins>
      <w:ins w:id="141" w:author="balazs164" w:date="2025-10-29T19:43:00Z" w16du:dateUtc="2025-10-29T18:43:00Z">
        <w:r w:rsidR="004E105C" w:rsidRPr="001C7422">
          <w:rPr>
            <w:lang w:val="en-US" w:eastAsia="zh-CN"/>
          </w:rPr>
          <w:t xml:space="preserve">creating/parsing only 2 "path" </w:t>
        </w:r>
      </w:ins>
      <w:ins w:id="142" w:author="balazs164" w:date="2025-10-29T20:25:00Z" w16du:dateUtc="2025-10-29T19:25:00Z">
        <w:r w:rsidR="00754F64" w:rsidRPr="001C7422">
          <w:rPr>
            <w:lang w:val="en-US" w:eastAsia="zh-CN"/>
          </w:rPr>
          <w:t>elements</w:t>
        </w:r>
      </w:ins>
      <w:ins w:id="143" w:author="balazs164" w:date="2025-10-29T19:43:00Z" w16du:dateUtc="2025-10-29T18:43:00Z">
        <w:r w:rsidR="004E105C" w:rsidRPr="001C7422">
          <w:rPr>
            <w:lang w:val="en-US" w:eastAsia="zh-CN"/>
          </w:rPr>
          <w:t xml:space="preserve"> instead of 5. </w:t>
        </w:r>
      </w:ins>
    </w:p>
    <w:p w14:paraId="3DFB7E31" w14:textId="24481195" w:rsidR="00A72697" w:rsidRDefault="004E105C" w:rsidP="00EF1558">
      <w:pPr>
        <w:rPr>
          <w:ins w:id="144" w:author="balazs164" w:date="2025-10-30T10:23:00Z" w16du:dateUtc="2025-10-30T09:23:00Z"/>
          <w:lang w:val="en-US" w:eastAsia="zh-CN"/>
        </w:rPr>
      </w:pPr>
      <w:ins w:id="145" w:author="balazs164" w:date="2025-10-29T19:40:00Z" w16du:dateUtc="2025-10-29T18:40:00Z">
        <w:r w:rsidRPr="001C7422">
          <w:rPr>
            <w:lang w:val="en-US" w:eastAsia="zh-CN"/>
          </w:rPr>
          <w:lastRenderedPageBreak/>
          <w:t xml:space="preserve"> In Netconf, JSON Merge </w:t>
        </w:r>
      </w:ins>
      <w:ins w:id="146" w:author="balazs164" w:date="2025-10-29T19:41:00Z" w16du:dateUtc="2025-10-29T18:41:00Z">
        <w:r w:rsidRPr="001C7422">
          <w:rPr>
            <w:lang w:val="en-US" w:eastAsia="zh-CN"/>
          </w:rPr>
          <w:t>patch or the 3GPP JSON Merge patch this is possible using the "merge" operation. While this is describe both for the Netconf_YANG and for the OpenAPI solution sets, it is not described on sta</w:t>
        </w:r>
      </w:ins>
      <w:ins w:id="147" w:author="balazs164" w:date="2025-10-29T19:42:00Z" w16du:dateUtc="2025-10-29T18:42:00Z">
        <w:r w:rsidRPr="001C7422">
          <w:rPr>
            <w:lang w:val="en-US" w:eastAsia="zh-CN"/>
          </w:rPr>
          <w:t>ge-2.</w:t>
        </w:r>
      </w:ins>
    </w:p>
    <w:p w14:paraId="01AFA121" w14:textId="007D7CE9" w:rsidR="00615493" w:rsidRPr="001C7422" w:rsidRDefault="00615493" w:rsidP="00EF1558">
      <w:pPr>
        <w:rPr>
          <w:ins w:id="148" w:author="balazs164" w:date="2025-10-29T15:39:00Z" w16du:dateUtc="2025-10-29T14:39:00Z"/>
          <w:lang w:val="en-US" w:eastAsia="zh-CN"/>
        </w:rPr>
      </w:pPr>
      <w:ins w:id="149" w:author="balazs164" w:date="2025-10-30T10:23:00Z" w16du:dateUtc="2025-10-30T09:23:00Z">
        <w:r>
          <w:rPr>
            <w:lang w:val="en-US" w:eastAsia="zh-CN"/>
          </w:rPr>
          <w:t xml:space="preserve">Note: While the above example is about </w:t>
        </w:r>
      </w:ins>
      <w:ins w:id="150" w:author="balazs164" w:date="2025-10-30T10:24:00Z" w16du:dateUtc="2025-10-30T09:24:00Z">
        <w:r>
          <w:rPr>
            <w:lang w:val="en-US" w:eastAsia="zh-CN"/>
          </w:rPr>
          <w:t>a</w:t>
        </w:r>
      </w:ins>
      <w:ins w:id="151" w:author="balazs164" w:date="2025-10-30T10:23:00Z" w16du:dateUtc="2025-10-30T09:23:00Z">
        <w:r>
          <w:rPr>
            <w:lang w:val="en-US" w:eastAsia="zh-CN"/>
          </w:rPr>
          <w:t xml:space="preserve"> SubNetwork</w:t>
        </w:r>
      </w:ins>
      <w:ins w:id="152" w:author="balazs164" w:date="2025-10-30T10:24:00Z" w16du:dateUtc="2025-10-30T09:24:00Z">
        <w:r>
          <w:rPr>
            <w:lang w:val="en-US" w:eastAsia="zh-CN"/>
          </w:rPr>
          <w:t xml:space="preserve"> level producer</w:t>
        </w:r>
      </w:ins>
      <w:ins w:id="153" w:author="balazs164" w:date="2025-10-30T10:25:00Z" w16du:dateUtc="2025-10-30T09:25:00Z">
        <w:r>
          <w:rPr>
            <w:lang w:val="en-US" w:eastAsia="zh-CN"/>
          </w:rPr>
          <w:t>, the same problem is valid for ManagedElement level producers as</w:t>
        </w:r>
      </w:ins>
      <w:ins w:id="154" w:author="balazs164" w:date="2025-10-30T10:24:00Z" w16du:dateUtc="2025-10-30T09:24:00Z">
        <w:r>
          <w:rPr>
            <w:lang w:val="en-US" w:eastAsia="zh-CN"/>
          </w:rPr>
          <w:t xml:space="preserve"> even inside a single ManagedElement there are IOCs that are </w:t>
        </w:r>
      </w:ins>
      <w:ins w:id="155" w:author="balazs164" w:date="2025-11-05T01:05:00Z" w16du:dateUtc="2025-11-05T00:05:00Z">
        <w:r w:rsidR="00044AD3">
          <w:rPr>
            <w:lang w:val="en-US" w:eastAsia="zh-CN"/>
          </w:rPr>
          <w:t>embedded</w:t>
        </w:r>
      </w:ins>
      <w:ins w:id="156" w:author="balazs164" w:date="2025-10-30T10:24:00Z" w16du:dateUtc="2025-10-30T09:24:00Z">
        <w:r>
          <w:rPr>
            <w:lang w:val="en-US" w:eastAsia="zh-CN"/>
          </w:rPr>
          <w:t xml:space="preserve"> in the ManagedElement 5 levels deep</w:t>
        </w:r>
      </w:ins>
      <w:ins w:id="157" w:author="balazs164" w:date="2025-10-30T10:25:00Z" w16du:dateUtc="2025-10-30T09:25:00Z">
        <w:r>
          <w:rPr>
            <w:lang w:val="en-US" w:eastAsia="zh-CN"/>
          </w:rPr>
          <w:t>.</w:t>
        </w:r>
      </w:ins>
    </w:p>
    <w:p w14:paraId="76F77531" w14:textId="77777777" w:rsidR="00E1519B" w:rsidRPr="001C7422" w:rsidRDefault="00E1519B" w:rsidP="00EF1558">
      <w:pPr>
        <w:rPr>
          <w:ins w:id="158" w:author="balazs164" w:date="2025-10-28T10:16:00Z" w16du:dateUtc="2025-10-28T09:16:00Z"/>
          <w:lang w:val="en-US" w:eastAsia="zh-CN"/>
        </w:rPr>
      </w:pPr>
    </w:p>
    <w:p w14:paraId="38E157FA" w14:textId="78EA072F" w:rsidR="00F408C1" w:rsidRPr="001C7422" w:rsidRDefault="00F408C1" w:rsidP="00F408C1">
      <w:pPr>
        <w:pStyle w:val="Heading4"/>
        <w:rPr>
          <w:ins w:id="159" w:author="balazs164" w:date="2025-10-28T10:16:00Z" w16du:dateUtc="2025-10-28T09:16:00Z"/>
          <w:lang w:val="en-US" w:eastAsia="zh-CN"/>
        </w:rPr>
      </w:pPr>
      <w:ins w:id="160" w:author="balazs164" w:date="2025-10-28T10:16:00Z" w16du:dateUtc="2025-10-28T09:16:00Z">
        <w:r w:rsidRPr="001C7422">
          <w:rPr>
            <w:lang w:val="en-US" w:eastAsia="zh-CN"/>
          </w:rPr>
          <w:t>5.x.1.2</w:t>
        </w:r>
        <w:r w:rsidRPr="001C7422">
          <w:rPr>
            <w:lang w:val="en-US" w:eastAsia="zh-CN"/>
          </w:rPr>
          <w:tab/>
        </w:r>
        <w:r w:rsidRPr="001C7422">
          <w:rPr>
            <w:lang w:val="en-US" w:eastAsia="zh-CN"/>
          </w:rPr>
          <w:tab/>
          <w:t>Problem use-case when n</w:t>
        </w:r>
      </w:ins>
      <w:ins w:id="161" w:author="balazs164" w:date="2025-10-29T17:39:00Z" w16du:dateUtc="2025-10-29T16:39:00Z">
        <w:r w:rsidR="003C294B" w:rsidRPr="001C7422">
          <w:rPr>
            <w:lang w:val="en-US" w:eastAsia="zh-CN"/>
          </w:rPr>
          <w:t>o</w:t>
        </w:r>
      </w:ins>
      <w:ins w:id="162" w:author="balazs164" w:date="2025-10-28T10:16:00Z" w16du:dateUtc="2025-10-28T09:16:00Z">
        <w:r w:rsidRPr="001C7422">
          <w:rPr>
            <w:lang w:val="en-US" w:eastAsia="zh-CN"/>
          </w:rPr>
          <w:t>tifying the update of multiple MOIs</w:t>
        </w:r>
      </w:ins>
    </w:p>
    <w:p w14:paraId="2A0A3072" w14:textId="48BB69DA" w:rsidR="004E105C" w:rsidRPr="001C7422" w:rsidRDefault="00F91C03" w:rsidP="004E105C">
      <w:pPr>
        <w:rPr>
          <w:ins w:id="163" w:author="balazs164" w:date="2025-10-29T19:38:00Z" w16du:dateUtc="2025-10-29T18:38:00Z"/>
          <w:rFonts w:cs="Arial"/>
          <w:szCs w:val="18"/>
          <w:lang w:val="en-US" w:eastAsia="zh-CN"/>
        </w:rPr>
      </w:pPr>
      <w:ins w:id="164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When reporting the changes </w:t>
        </w:r>
      </w:ins>
      <w:ins w:id="165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made </w:t>
        </w:r>
      </w:ins>
      <w:ins w:id="166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>in the</w:t>
        </w:r>
      </w:ins>
      <w:ins w:id="167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</w:t>
        </w:r>
      </w:ins>
      <w:ins w:id="168" w:author="balazs164" w:date="2025-10-29T20:25:00Z" w16du:dateUtc="2025-10-29T19:25:00Z">
        <w:r w:rsidR="00754F64" w:rsidRPr="001C7422">
          <w:rPr>
            <w:rFonts w:cs="Arial"/>
            <w:szCs w:val="18"/>
            <w:lang w:val="en-US" w:eastAsia="zh-CN"/>
          </w:rPr>
          <w:t>example</w:t>
        </w:r>
      </w:ins>
      <w:ins w:id="169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of the</w:t>
        </w:r>
      </w:ins>
      <w:ins w:id="170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 previous clause the</w:t>
        </w:r>
      </w:ins>
      <w:ins w:id="171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notification notifyMOIChanges should be used. The alternative</w:t>
        </w:r>
      </w:ins>
      <w:ins w:id="172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,</w:t>
        </w:r>
      </w:ins>
      <w:ins w:id="173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using some of the notifications </w:t>
        </w:r>
      </w:ins>
      <w:ins w:id="174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notifyMOICreation, NotifyMOIDeletion, notifyMOIAttributeValueChanges, would mean sending multiple notifications</w:t>
        </w:r>
      </w:ins>
      <w:ins w:id="175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instead of one</w:t>
        </w:r>
      </w:ins>
      <w:ins w:id="176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,</w:t>
        </w:r>
      </w:ins>
      <w:ins w:id="177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which requires more processing and network resources.</w:t>
        </w:r>
      </w:ins>
    </w:p>
    <w:p w14:paraId="06841457" w14:textId="61AD4DD0" w:rsidR="00F408C1" w:rsidRPr="001C7422" w:rsidRDefault="00F91C03" w:rsidP="00D7544D">
      <w:pPr>
        <w:rPr>
          <w:ins w:id="178" w:author="balazs164" w:date="2025-10-29T19:53:00Z" w16du:dateUtc="2025-10-29T18:53:00Z"/>
          <w:rFonts w:cs="Arial"/>
          <w:szCs w:val="18"/>
          <w:lang w:val="en-US" w:eastAsia="zh-CN"/>
        </w:rPr>
      </w:pPr>
      <w:ins w:id="179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When using notifyMOIChanges </w:t>
        </w:r>
      </w:ins>
      <w:ins w:id="180" w:author="balazs164" w:date="2025-10-29T19:53:00Z" w16du:dateUtc="2025-10-29T18:53:00Z">
        <w:r w:rsidRPr="001C7422">
          <w:rPr>
            <w:rFonts w:cs="Arial"/>
            <w:szCs w:val="18"/>
            <w:lang w:val="en-US" w:eastAsia="zh-CN"/>
          </w:rPr>
          <w:t xml:space="preserve">just as described above </w:t>
        </w:r>
      </w:ins>
      <w:ins w:id="181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we will need to set</w:t>
        </w:r>
      </w:ins>
    </w:p>
    <w:p w14:paraId="0A6E0222" w14:textId="2903D558" w:rsidR="00F91C03" w:rsidRPr="001C7422" w:rsidRDefault="00F91C03" w:rsidP="00D7544D">
      <w:pPr>
        <w:rPr>
          <w:ins w:id="182" w:author="balazs164" w:date="2025-10-29T19:54:00Z" w16du:dateUtc="2025-10-29T18:54:00Z"/>
          <w:rFonts w:cs="Arial"/>
          <w:szCs w:val="18"/>
          <w:lang w:val="en-US"/>
        </w:rPr>
      </w:pPr>
      <w:ins w:id="183" w:author="balazs164" w:date="2025-10-29T19:54:00Z" w16du:dateUtc="2025-10-29T18:54:00Z">
        <w:r w:rsidRPr="001C7422">
          <w:rPr>
            <w:rFonts w:cs="Arial"/>
            <w:szCs w:val="18"/>
            <w:lang w:val="en-US"/>
          </w:rPr>
          <w:t>"objectInstance": "</w:t>
        </w:r>
      </w:ins>
      <w:ins w:id="184" w:author="balazs164" w:date="2025-11-17T18:58:00Z" w16du:dateUtc="2025-11-18T00:58:00Z">
        <w:r w:rsidR="00815AFE" w:rsidRPr="001C7422">
          <w:rPr>
            <w:rFonts w:cs="Arial"/>
            <w:szCs w:val="18"/>
            <w:lang w:val="en-US"/>
          </w:rPr>
          <w:t>SubNetwork=</w:t>
        </w:r>
        <w:r w:rsidR="00815AFE">
          <w:rPr>
            <w:rFonts w:cs="Arial"/>
            <w:szCs w:val="18"/>
            <w:lang w:val="en-US"/>
          </w:rPr>
          <w:t>Buda</w:t>
        </w:r>
        <w:r w:rsidR="00815AFE" w:rsidRPr="001C7422">
          <w:rPr>
            <w:rFonts w:cs="Arial"/>
            <w:szCs w:val="18"/>
            <w:lang w:val="en-US"/>
          </w:rPr>
          <w:t>-1</w:t>
        </w:r>
      </w:ins>
      <w:ins w:id="185" w:author="balazs164" w:date="2025-10-29T19:54:00Z" w16du:dateUtc="2025-10-29T18:54:00Z">
        <w:r w:rsidRPr="001C7422">
          <w:rPr>
            <w:rFonts w:cs="Arial"/>
            <w:szCs w:val="18"/>
            <w:lang w:val="en-US"/>
          </w:rPr>
          <w:t>"</w:t>
        </w:r>
      </w:ins>
      <w:ins w:id="186" w:author="balazs164" w:date="2025-10-29T19:53:00Z" w16du:dateUtc="2025-10-29T18:53:00Z">
        <w:r w:rsidRPr="001C7422">
          <w:rPr>
            <w:rFonts w:cs="Arial"/>
            <w:szCs w:val="18"/>
            <w:lang w:val="en-US"/>
          </w:rPr>
          <w:t xml:space="preserve"> </w:t>
        </w:r>
      </w:ins>
    </w:p>
    <w:p w14:paraId="29609000" w14:textId="14D849F6" w:rsidR="00F91C03" w:rsidRPr="001C7422" w:rsidRDefault="00F91C03" w:rsidP="00D7544D">
      <w:pPr>
        <w:rPr>
          <w:ins w:id="187" w:author="balazs164" w:date="2025-10-29T19:55:00Z" w16du:dateUtc="2025-10-29T18:55:00Z"/>
          <w:rFonts w:cs="Arial"/>
          <w:szCs w:val="18"/>
          <w:lang w:val="en-US"/>
        </w:rPr>
      </w:pPr>
      <w:ins w:id="188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5 separate moiC</w:t>
        </w:r>
      </w:ins>
      <w:ins w:id="189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h</w:t>
        </w:r>
      </w:ins>
      <w:ins w:id="190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anges value</w:t>
        </w:r>
      </w:ins>
      <w:ins w:id="191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s</w:t>
        </w:r>
      </w:ins>
      <w:ins w:id="192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 xml:space="preserve"> will be needed, where the "path" element will specify the path to each attribute separately.</w:t>
        </w:r>
      </w:ins>
      <w:ins w:id="193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</w:t>
        </w:r>
      </w:ins>
      <w:ins w:id="194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(</w:t>
        </w:r>
      </w:ins>
      <w:ins w:id="195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The replace </w:t>
        </w:r>
      </w:ins>
      <w:ins w:id="196" w:author="balazs164" w:date="2025-11-03T13:32:00Z" w16du:dateUtc="2025-11-03T12:32:00Z">
        <w:r w:rsidR="008F0136">
          <w:rPr>
            <w:rFonts w:cs="Arial"/>
            <w:szCs w:val="18"/>
            <w:lang w:val="en-US"/>
          </w:rPr>
          <w:t>operation</w:t>
        </w:r>
      </w:ins>
      <w:ins w:id="197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towards the </w:t>
        </w:r>
      </w:ins>
      <w:ins w:id="198" w:author="balazs164" w:date="2025-10-29T19:57:00Z" w16du:dateUtc="2025-10-29T18:57:00Z"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=pmJob1 MOI </w:t>
        </w:r>
      </w:ins>
      <w:ins w:id="199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>cannot be used as that would delete</w:t>
        </w:r>
      </w:ins>
      <w:ins w:id="200" w:author="balazs164" w:date="2025-10-29T19:57:00Z" w16du:dateUtc="2025-10-29T18:57:00Z">
        <w:r w:rsidRPr="001C7422">
          <w:rPr>
            <w:rFonts w:cs="Arial"/>
            <w:szCs w:val="18"/>
            <w:lang w:val="en-US"/>
          </w:rPr>
          <w:t xml:space="preserve"> all not listed attributes.</w:t>
        </w:r>
      </w:ins>
      <w:ins w:id="201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)</w:t>
        </w:r>
      </w:ins>
    </w:p>
    <w:p w14:paraId="441476AE" w14:textId="4E90CDC4" w:rsidR="00051A0C" w:rsidRPr="001C7422" w:rsidRDefault="00051A0C" w:rsidP="009755A8">
      <w:pPr>
        <w:rPr>
          <w:ins w:id="202" w:author="balazs164" w:date="2025-10-29T19:59:00Z" w16du:dateUtc="2025-10-29T18:59:00Z"/>
          <w:lang w:val="en-US"/>
        </w:rPr>
      </w:pPr>
      <w:ins w:id="203" w:author="balazs164" w:date="2025-10-29T19:58:00Z" w16du:dateUtc="2025-10-29T18:58:00Z">
        <w:r w:rsidRPr="001C7422">
          <w:rPr>
            <w:lang w:val="en-US"/>
          </w:rPr>
          <w:t>It would be good if we could collect all the at</w:t>
        </w:r>
      </w:ins>
      <w:ins w:id="204" w:author="balazs164" w:date="2025-10-29T20:03:00Z" w16du:dateUtc="2025-10-29T19:03:00Z">
        <w:r w:rsidRPr="001C7422">
          <w:rPr>
            <w:lang w:val="en-US"/>
          </w:rPr>
          <w:t>t</w:t>
        </w:r>
      </w:ins>
      <w:ins w:id="205" w:author="balazs164" w:date="2025-10-29T19:58:00Z" w16du:dateUtc="2025-10-29T18:58:00Z">
        <w:r w:rsidRPr="001C7422">
          <w:rPr>
            <w:lang w:val="en-US"/>
          </w:rPr>
          <w:t xml:space="preserve">ribute changes for a single MOI into one moiChanges value, thereby </w:t>
        </w:r>
      </w:ins>
      <w:ins w:id="206" w:author="balazs164" w:date="2025-10-29T19:59:00Z" w16du:dateUtc="2025-10-29T18:59:00Z">
        <w:r w:rsidRPr="001C7422">
          <w:rPr>
            <w:lang w:val="en-US"/>
          </w:rPr>
          <w:t xml:space="preserve">requiring only a single </w:t>
        </w:r>
      </w:ins>
      <w:ins w:id="207" w:author="balazs164" w:date="2025-10-29T20:11:00Z" w16du:dateUtc="2025-10-29T19:11:00Z">
        <w:r w:rsidR="001C7422" w:rsidRPr="001C7422">
          <w:rPr>
            <w:lang w:val="en-US"/>
          </w:rPr>
          <w:t>"path"</w:t>
        </w:r>
      </w:ins>
      <w:ins w:id="208" w:author="balazs164" w:date="2025-10-29T19:59:00Z" w16du:dateUtc="2025-10-29T18:59:00Z">
        <w:r w:rsidRPr="001C7422">
          <w:rPr>
            <w:lang w:val="en-US"/>
          </w:rPr>
          <w:t xml:space="preserve"> element </w:t>
        </w:r>
      </w:ins>
      <w:ins w:id="209" w:author="balazs164" w:date="2025-10-29T20:03:00Z" w16du:dateUtc="2025-10-29T19:03:00Z">
        <w:r w:rsidRPr="001C7422">
          <w:rPr>
            <w:lang w:val="en-US"/>
          </w:rPr>
          <w:t>f</w:t>
        </w:r>
      </w:ins>
      <w:ins w:id="210" w:author="balazs164" w:date="2025-10-29T19:59:00Z" w16du:dateUtc="2025-10-29T18:59:00Z">
        <w:r w:rsidRPr="001C7422">
          <w:rPr>
            <w:lang w:val="en-US"/>
          </w:rPr>
          <w:t xml:space="preserve">or </w:t>
        </w:r>
      </w:ins>
      <w:ins w:id="211" w:author="balazs164" w:date="2025-10-29T20:03:00Z" w16du:dateUtc="2025-10-29T19:03:00Z">
        <w:r w:rsidRPr="001C7422">
          <w:rPr>
            <w:lang w:val="en-US"/>
          </w:rPr>
          <w:t>each</w:t>
        </w:r>
      </w:ins>
      <w:ins w:id="212" w:author="balazs164" w:date="2025-10-29T19:59:00Z" w16du:dateUtc="2025-10-29T18:59:00Z">
        <w:r w:rsidRPr="001C7422">
          <w:rPr>
            <w:lang w:val="en-US"/>
          </w:rPr>
          <w:t xml:space="preserve"> MOI to be created/parsed even if multiple attributes are updated.</w:t>
        </w:r>
      </w:ins>
    </w:p>
    <w:p w14:paraId="6801B177" w14:textId="4C53D9E2" w:rsidR="00051A0C" w:rsidRDefault="00051A0C" w:rsidP="009755A8">
      <w:pPr>
        <w:rPr>
          <w:ins w:id="213" w:author="balazs164" w:date="2025-11-17T17:06:00Z" w16du:dateUtc="2025-11-17T23:06:00Z"/>
          <w:lang w:val="en-US"/>
        </w:rPr>
      </w:pPr>
      <w:ins w:id="214" w:author="balazs164" w:date="2025-10-29T19:59:00Z" w16du:dateUtc="2025-10-29T18:59:00Z">
        <w:r w:rsidRPr="001C7422">
          <w:rPr>
            <w:lang w:val="en-US"/>
          </w:rPr>
          <w:t>An operation similar to "merge"</w:t>
        </w:r>
      </w:ins>
      <w:ins w:id="215" w:author="balazs164" w:date="2025-10-29T20:00:00Z" w16du:dateUtc="2025-10-29T19:00:00Z">
        <w:r w:rsidRPr="001C7422">
          <w:rPr>
            <w:lang w:val="en-US"/>
          </w:rPr>
          <w:t xml:space="preserve"> would help. However, for notifyMOIChanges there is no such operation defined on stage-2 or stage-3.</w:t>
        </w:r>
      </w:ins>
    </w:p>
    <w:p w14:paraId="71090777" w14:textId="2E27960A" w:rsidR="004B3A61" w:rsidRDefault="004B3A61" w:rsidP="009755A8">
      <w:pPr>
        <w:rPr>
          <w:ins w:id="216" w:author="balazs164" w:date="2025-11-17T17:07:00Z" w16du:dateUtc="2025-11-17T23:07:00Z"/>
          <w:lang w:val="en-US"/>
        </w:rPr>
      </w:pPr>
      <w:ins w:id="217" w:author="balazs164" w:date="2025-11-17T17:06:00Z" w16du:dateUtc="2025-11-17T23:06:00Z">
        <w:r>
          <w:rPr>
            <w:lang w:val="en-US"/>
          </w:rPr>
          <w:t xml:space="preserve">With a proposed "merge" operation only 2 paths would need to be </w:t>
        </w:r>
      </w:ins>
      <w:ins w:id="218" w:author="balazs164" w:date="2025-11-17T17:07:00Z" w16du:dateUtc="2025-11-17T23:07:00Z">
        <w:r>
          <w:rPr>
            <w:lang w:val="en-US"/>
          </w:rPr>
          <w:t>handled:</w:t>
        </w:r>
      </w:ins>
    </w:p>
    <w:p w14:paraId="167B108C" w14:textId="14CD7D6D" w:rsidR="004B3A61" w:rsidRPr="001C7422" w:rsidRDefault="004B3A61" w:rsidP="004B3A61">
      <w:pPr>
        <w:rPr>
          <w:ins w:id="219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0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"/SubNetwork=Lagymanyos/ManagedElement=BudaME1/NtfSubscriptionControl=sub1/HeartbeatControl=hb1"</w:t>
        </w:r>
      </w:ins>
    </w:p>
    <w:p w14:paraId="0A368070" w14:textId="315A4E2F" w:rsidR="004B3A61" w:rsidRPr="001C7422" w:rsidRDefault="004B3A61" w:rsidP="004B3A61">
      <w:pPr>
        <w:rPr>
          <w:ins w:id="221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2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=pmJob1"</w:t>
        </w:r>
      </w:ins>
    </w:p>
    <w:p w14:paraId="7D92024F" w14:textId="77777777" w:rsidR="004B3A61" w:rsidRPr="001C7422" w:rsidRDefault="004B3A61" w:rsidP="009755A8">
      <w:pPr>
        <w:rPr>
          <w:ins w:id="223" w:author="balazs164" w:date="2025-10-29T19:59:00Z" w16du:dateUtc="2025-10-29T18:59:00Z"/>
          <w:lang w:val="en-US"/>
        </w:rPr>
      </w:pPr>
    </w:p>
    <w:p w14:paraId="212CA1AE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224" w:author="balazs164" w:date="2025-10-27T10:56:00Z" w16du:dateUtc="2025-10-27T09:56:00Z"/>
          <w:rFonts w:ascii="Arial" w:hAnsi="Arial"/>
          <w:sz w:val="28"/>
          <w:lang w:val="en-US"/>
        </w:rPr>
      </w:pPr>
      <w:ins w:id="225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5.X.2</w:t>
        </w:r>
        <w:r w:rsidRPr="001C7422">
          <w:rPr>
            <w:rFonts w:ascii="Arial" w:hAnsi="Arial"/>
            <w:sz w:val="28"/>
            <w:lang w:val="en-US"/>
          </w:rPr>
          <w:tab/>
          <w:t>Potential requirements</w:t>
        </w:r>
      </w:ins>
    </w:p>
    <w:p w14:paraId="5A31C9F5" w14:textId="7BCEC9AD" w:rsidR="00D7544D" w:rsidRPr="001C7422" w:rsidRDefault="002166E6" w:rsidP="00A87541">
      <w:pPr>
        <w:rPr>
          <w:ins w:id="226" w:author="balazs164" w:date="2025-10-27T10:56:00Z" w16du:dateUtc="2025-10-27T09:56:00Z"/>
          <w:color w:val="000000" w:themeColor="text1"/>
          <w:lang w:val="en-US"/>
        </w:rPr>
      </w:pPr>
      <w:ins w:id="227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REQ-M</w:t>
        </w:r>
      </w:ins>
      <w:ins w:id="228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ERGE-1: </w:t>
        </w:r>
      </w:ins>
      <w:ins w:id="229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Add a</w:t>
        </w:r>
      </w:ins>
      <w:ins w:id="230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simple solution for </w:t>
        </w:r>
      </w:ins>
      <w:ins w:id="231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>indicating</w:t>
        </w:r>
      </w:ins>
      <w:ins w:id="232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the update of</w:t>
        </w:r>
      </w:ins>
      <w:ins w:id="233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 xml:space="preserve"> multiple</w:t>
        </w:r>
      </w:ins>
      <w:ins w:id="234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attributes of  </w:t>
        </w:r>
      </w:ins>
      <w:ins w:id="235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 xml:space="preserve">multiple MOIs </w:t>
        </w:r>
      </w:ins>
      <w:ins w:id="236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with a single </w:t>
        </w:r>
      </w:ins>
      <w:ins w:id="237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notification while minimizing the need for parsing long </w:t>
        </w:r>
      </w:ins>
      <w:ins w:id="238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39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>path</w:t>
        </w:r>
      </w:ins>
      <w:ins w:id="240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41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 parameters</w:t>
        </w:r>
      </w:ins>
      <w:ins w:id="242" w:author="balazs164" w:date="2025-10-27T17:01:00Z" w16du:dateUtc="2025-10-27T16:01:00Z">
        <w:r w:rsidRPr="001C7422">
          <w:rPr>
            <w:rFonts w:eastAsia="Times New Roman"/>
            <w:color w:val="000000" w:themeColor="text1"/>
            <w:lang w:val="en-US" w:eastAsia="en-GB"/>
          </w:rPr>
          <w:t>.</w:t>
        </w:r>
      </w:ins>
    </w:p>
    <w:p w14:paraId="431DAA26" w14:textId="77777777" w:rsidR="00D7544D" w:rsidRDefault="00D7544D" w:rsidP="00D7544D">
      <w:pPr>
        <w:keepNext/>
        <w:keepLines/>
        <w:spacing w:before="120"/>
        <w:ind w:left="1134" w:hanging="1134"/>
        <w:outlineLvl w:val="2"/>
        <w:rPr>
          <w:ins w:id="243" w:author="balazs164" w:date="2025-11-17T18:15:00Z" w16du:dateUtc="2025-11-18T00:15:00Z"/>
          <w:rFonts w:ascii="Arial" w:hAnsi="Arial"/>
          <w:sz w:val="28"/>
          <w:lang w:val="en-US" w:eastAsia="zh-CN"/>
        </w:rPr>
      </w:pPr>
      <w:ins w:id="244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5.X.3</w:t>
        </w:r>
        <w:r w:rsidRPr="001C7422">
          <w:rPr>
            <w:rFonts w:ascii="Arial" w:hAnsi="Arial"/>
            <w:sz w:val="28"/>
            <w:lang w:val="en-US"/>
          </w:rPr>
          <w:tab/>
          <w:t>Potential solution</w:t>
        </w:r>
        <w:r w:rsidRPr="001C7422">
          <w:rPr>
            <w:rFonts w:ascii="Arial" w:hAnsi="Arial"/>
            <w:sz w:val="28"/>
            <w:lang w:val="en-US" w:eastAsia="zh-CN"/>
          </w:rPr>
          <w:t>s</w:t>
        </w:r>
      </w:ins>
    </w:p>
    <w:p w14:paraId="6204FCF4" w14:textId="0A6484A0" w:rsidR="003A6D99" w:rsidRPr="001C7422" w:rsidRDefault="003A6D99" w:rsidP="003A6D99">
      <w:pPr>
        <w:rPr>
          <w:ins w:id="245" w:author="balazs164" w:date="2025-10-27T10:56:00Z" w16du:dateUtc="2025-10-27T09:56:00Z"/>
          <w:lang w:val="en-US" w:eastAsia="zh-CN"/>
        </w:rPr>
      </w:pPr>
      <w:ins w:id="246" w:author="balazs164" w:date="2025-11-17T18:20:00Z" w16du:dateUtc="2025-11-18T00:20:00Z">
        <w:r>
          <w:rPr>
            <w:lang w:val="en-US" w:eastAsia="zh-CN"/>
          </w:rPr>
          <w:t>Two separate s</w:t>
        </w:r>
      </w:ins>
      <w:ins w:id="247" w:author="balazs164" w:date="2025-11-17T18:17:00Z" w16du:dateUtc="2025-11-18T00:17:00Z">
        <w:r>
          <w:rPr>
            <w:lang w:val="en-US" w:eastAsia="zh-CN"/>
          </w:rPr>
          <w:t>olution</w:t>
        </w:r>
      </w:ins>
      <w:ins w:id="248" w:author="balazs164" w:date="2025-11-17T18:20:00Z" w16du:dateUtc="2025-11-18T00:20:00Z">
        <w:r>
          <w:rPr>
            <w:lang w:val="en-US" w:eastAsia="zh-CN"/>
          </w:rPr>
          <w:t xml:space="preserve">s are </w:t>
        </w:r>
      </w:ins>
      <w:ins w:id="249" w:author="balazs164" w:date="2025-11-17T18:17:00Z" w16du:dateUtc="2025-11-18T00:17:00Z">
        <w:r>
          <w:rPr>
            <w:lang w:val="en-US" w:eastAsia="zh-CN"/>
          </w:rPr>
          <w:t xml:space="preserve">proposed for </w:t>
        </w:r>
      </w:ins>
      <w:ins w:id="250" w:author="balazs164" w:date="2025-11-17T18:22:00Z" w16du:dateUtc="2025-11-18T00:22:00Z">
        <w:r>
          <w:rPr>
            <w:lang w:val="en-US" w:eastAsia="zh-CN"/>
          </w:rPr>
          <w:t xml:space="preserve">the problems described in clause </w:t>
        </w:r>
        <w:r w:rsidRPr="001C7422">
          <w:rPr>
            <w:lang w:val="en-US" w:eastAsia="zh-CN"/>
          </w:rPr>
          <w:t>5.x.1.1</w:t>
        </w:r>
        <w:r>
          <w:rPr>
            <w:lang w:val="en-US" w:eastAsia="zh-CN"/>
          </w:rPr>
          <w:t xml:space="preserve"> and </w:t>
        </w:r>
        <w:r w:rsidRPr="001C7422">
          <w:rPr>
            <w:lang w:val="en-US" w:eastAsia="zh-CN"/>
          </w:rPr>
          <w:t>5.x.1.</w:t>
        </w:r>
        <w:r>
          <w:rPr>
            <w:lang w:val="en-US" w:eastAsia="zh-CN"/>
          </w:rPr>
          <w:t>2.</w:t>
        </w:r>
      </w:ins>
      <w:ins w:id="251" w:author="balazs164" w:date="2025-11-17T18:21:00Z" w16du:dateUtc="2025-11-18T00:21:00Z">
        <w:r>
          <w:rPr>
            <w:lang w:val="en-US" w:eastAsia="zh-CN"/>
          </w:rPr>
          <w:t xml:space="preserve"> </w:t>
        </w:r>
      </w:ins>
    </w:p>
    <w:p w14:paraId="4875A9DC" w14:textId="7C98096F" w:rsidR="00475681" w:rsidRPr="003A6D99" w:rsidRDefault="003A6D99" w:rsidP="003A6D99">
      <w:pPr>
        <w:rPr>
          <w:ins w:id="252" w:author="balazs164" w:date="2025-11-17T17:08:00Z" w16du:dateUtc="2025-11-17T23:08:00Z"/>
          <w:lang w:val="en-US"/>
        </w:rPr>
      </w:pPr>
      <w:ins w:id="253" w:author="balazs164" w:date="2025-11-17T18:21:00Z" w16du:dateUtc="2025-11-18T00:21:00Z">
        <w:r w:rsidRPr="003A6D99">
          <w:rPr>
            <w:b/>
            <w:bCs/>
            <w:lang w:val="en-US"/>
          </w:rPr>
          <w:t>a)</w:t>
        </w:r>
        <w:r>
          <w:rPr>
            <w:b/>
            <w:bCs/>
            <w:lang w:val="en-US"/>
          </w:rPr>
          <w:t xml:space="preserve"> </w:t>
        </w:r>
      </w:ins>
      <w:ins w:id="254" w:author="balazs164" w:date="2025-10-29T18:50:00Z" w16du:dateUtc="2025-10-29T17:50:00Z">
        <w:r w:rsidR="00A87541" w:rsidRPr="003A6D99">
          <w:rPr>
            <w:b/>
            <w:bCs/>
            <w:lang w:val="en-US"/>
          </w:rPr>
          <w:t>Describe the merge operation for the change</w:t>
        </w:r>
      </w:ins>
      <w:ins w:id="255" w:author="balazs164" w:date="2025-10-29T18:51:00Z" w16du:dateUtc="2025-10-29T17:51:00Z">
        <w:r w:rsidR="00A87541" w:rsidRPr="003A6D99">
          <w:rPr>
            <w:b/>
            <w:bCs/>
            <w:lang w:val="en-US"/>
          </w:rPr>
          <w:t>MOIs operation on stage-2</w:t>
        </w:r>
        <w:r w:rsidR="00A87541" w:rsidRPr="003A6D99">
          <w:rPr>
            <w:lang w:val="en-US"/>
          </w:rPr>
          <w:t xml:space="preserve"> in 28.532</w:t>
        </w:r>
      </w:ins>
      <w:ins w:id="256" w:author="balazs164" w:date="2025-11-17T17:15:00Z" w16du:dateUtc="2025-11-17T23:15:00Z">
        <w:r w:rsidR="002F5EF6" w:rsidRPr="003A6D99">
          <w:rPr>
            <w:lang w:val="en-US"/>
          </w:rPr>
          <w:t>[12]</w:t>
        </w:r>
      </w:ins>
      <w:ins w:id="257" w:author="balazs164" w:date="2025-10-29T18:51:00Z" w16du:dateUtc="2025-10-29T17:51:00Z">
        <w:r w:rsidR="00A87541" w:rsidRPr="003A6D99">
          <w:rPr>
            <w:lang w:val="en-US"/>
          </w:rPr>
          <w:t xml:space="preserve">. </w:t>
        </w:r>
      </w:ins>
    </w:p>
    <w:p w14:paraId="30A2C7C1" w14:textId="628AA6EA" w:rsidR="00A87541" w:rsidRPr="001C7422" w:rsidRDefault="00475681" w:rsidP="00F408C1">
      <w:pPr>
        <w:rPr>
          <w:ins w:id="258" w:author="balazs164" w:date="2025-10-29T20:04:00Z" w16du:dateUtc="2025-10-29T19:04:00Z"/>
          <w:lang w:val="en-US"/>
        </w:rPr>
      </w:pPr>
      <w:ins w:id="259" w:author="balazs164" w:date="2025-11-17T17:08:00Z" w16du:dateUtc="2025-11-17T23:08:00Z">
        <w:r>
          <w:rPr>
            <w:lang w:val="en-US"/>
          </w:rPr>
          <w:t xml:space="preserve">Note: </w:t>
        </w:r>
      </w:ins>
      <w:ins w:id="260" w:author="balazs164" w:date="2025-10-29T18:51:00Z" w16du:dateUtc="2025-10-29T17:51:00Z">
        <w:r w:rsidR="00A87541" w:rsidRPr="001C7422">
          <w:rPr>
            <w:lang w:val="en-US"/>
          </w:rPr>
          <w:t xml:space="preserve">Exact details of merge </w:t>
        </w:r>
      </w:ins>
      <w:ins w:id="261" w:author="balazs164" w:date="2025-11-17T17:09:00Z" w16du:dateUtc="2025-11-17T23:09:00Z">
        <w:r>
          <w:rPr>
            <w:lang w:val="en-US"/>
          </w:rPr>
          <w:t xml:space="preserve">shall not be described on stage-2 as they </w:t>
        </w:r>
      </w:ins>
      <w:ins w:id="262" w:author="balazs164" w:date="2025-10-29T18:51:00Z" w16du:dateUtc="2025-10-29T17:51:00Z">
        <w:r w:rsidR="00A87541" w:rsidRPr="001C7422">
          <w:rPr>
            <w:lang w:val="en-US"/>
          </w:rPr>
          <w:t xml:space="preserve">are solution set specific and already described </w:t>
        </w:r>
      </w:ins>
      <w:ins w:id="263" w:author="balazs164" w:date="2025-10-29T18:52:00Z" w16du:dateUtc="2025-10-29T17:52:00Z">
        <w:r w:rsidR="00A87541" w:rsidRPr="001C7422">
          <w:rPr>
            <w:lang w:val="en-US"/>
          </w:rPr>
          <w:t>in RFC 6241</w:t>
        </w:r>
      </w:ins>
      <w:ins w:id="264" w:author="balazs164" w:date="2025-11-17T17:14:00Z" w16du:dateUtc="2025-11-17T23:14:00Z">
        <w:r w:rsidR="002F5EF6">
          <w:rPr>
            <w:lang w:val="en-US"/>
          </w:rPr>
          <w:t>[c]</w:t>
        </w:r>
      </w:ins>
      <w:ins w:id="265" w:author="balazs164" w:date="2025-10-29T18:52:00Z" w16du:dateUtc="2025-10-29T17:52:00Z">
        <w:r w:rsidR="00A87541" w:rsidRPr="001C7422">
          <w:rPr>
            <w:lang w:val="en-US"/>
          </w:rPr>
          <w:t xml:space="preserve"> and in </w:t>
        </w:r>
      </w:ins>
      <w:ins w:id="266" w:author="balazs164" w:date="2025-11-17T17:09:00Z" w16du:dateUtc="2025-11-17T23:09:00Z">
        <w:r>
          <w:rPr>
            <w:lang w:val="en-US"/>
          </w:rPr>
          <w:t xml:space="preserve">3GPP </w:t>
        </w:r>
      </w:ins>
      <w:ins w:id="267" w:author="balazs164" w:date="2025-10-29T18:52:00Z" w16du:dateUtc="2025-10-29T17:52:00Z">
        <w:r w:rsidR="00A87541" w:rsidRPr="001C7422">
          <w:rPr>
            <w:lang w:val="en-US"/>
          </w:rPr>
          <w:t>TS 32.158</w:t>
        </w:r>
      </w:ins>
      <w:ins w:id="268" w:author="balazs164" w:date="2025-11-17T17:12:00Z" w16du:dateUtc="2025-11-17T23:12:00Z">
        <w:r>
          <w:rPr>
            <w:lang w:val="en-US"/>
          </w:rPr>
          <w:t>[b]</w:t>
        </w:r>
      </w:ins>
      <w:ins w:id="269" w:author="balazs164" w:date="2025-10-29T20:04:00Z" w16du:dateUtc="2025-10-29T19:04:00Z">
        <w:r w:rsidR="00051A0C" w:rsidRPr="001C7422">
          <w:rPr>
            <w:lang w:val="en-US"/>
          </w:rPr>
          <w:t>.</w:t>
        </w:r>
      </w:ins>
    </w:p>
    <w:p w14:paraId="60D83C60" w14:textId="77777777" w:rsidR="00051A0C" w:rsidRPr="001C7422" w:rsidRDefault="00051A0C" w:rsidP="00F408C1">
      <w:pPr>
        <w:rPr>
          <w:ins w:id="270" w:author="balazs164" w:date="2025-10-29T18:50:00Z" w16du:dateUtc="2025-10-29T17:50:00Z"/>
          <w:lang w:val="en-US"/>
        </w:rPr>
      </w:pPr>
    </w:p>
    <w:p w14:paraId="6F97F84D" w14:textId="0B5DF9DA" w:rsidR="00EF1558" w:rsidRPr="001C7422" w:rsidRDefault="003A6D99" w:rsidP="00F408C1">
      <w:pPr>
        <w:rPr>
          <w:ins w:id="271" w:author="balazs164" w:date="2025-10-28T10:24:00Z" w16du:dateUtc="2025-10-28T09:24:00Z"/>
          <w:lang w:val="en-US"/>
        </w:rPr>
      </w:pPr>
      <w:ins w:id="272" w:author="balazs164" w:date="2025-11-17T18:21:00Z" w16du:dateUtc="2025-11-18T00:21:00Z">
        <w:r>
          <w:rPr>
            <w:b/>
            <w:bCs/>
            <w:lang w:val="en-US"/>
          </w:rPr>
          <w:t xml:space="preserve">b) </w:t>
        </w:r>
      </w:ins>
      <w:ins w:id="273" w:author="balazs164" w:date="2025-10-27T18:56:00Z" w16du:dateUtc="2025-10-27T17:56:00Z">
        <w:r w:rsidR="00A42A39" w:rsidRPr="00663C27">
          <w:rPr>
            <w:b/>
            <w:bCs/>
            <w:lang w:val="en-US"/>
          </w:rPr>
          <w:t xml:space="preserve">Add a new "merge" value to the </w:t>
        </w:r>
      </w:ins>
      <w:ins w:id="274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75" w:author="balazs164" w:date="2025-10-28T10:33:00Z" w16du:dateUtc="2025-10-28T09:33:00Z">
        <w:r w:rsidR="00EF1558" w:rsidRPr="00663C27">
          <w:rPr>
            <w:b/>
            <w:bCs/>
            <w:lang w:val="en-US"/>
          </w:rPr>
          <w:t>moiChanges.op</w:t>
        </w:r>
      </w:ins>
      <w:ins w:id="276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77" w:author="balazs164" w:date="2025-10-28T10:33:00Z" w16du:dateUtc="2025-10-28T09:33:00Z">
        <w:r w:rsidR="00EF1558" w:rsidRPr="00663C27">
          <w:rPr>
            <w:b/>
            <w:bCs/>
            <w:lang w:val="en-US"/>
          </w:rPr>
          <w:t xml:space="preserve"> parameter of the </w:t>
        </w:r>
        <w:r w:rsidR="00EF1558" w:rsidRPr="00663C27">
          <w:rPr>
            <w:rFonts w:cs="Arial"/>
            <w:b/>
            <w:bCs/>
            <w:lang w:val="en-US"/>
          </w:rPr>
          <w:t>notifyMOIChanges notification</w:t>
        </w:r>
        <w:r w:rsidR="00EF1558" w:rsidRPr="001C7422">
          <w:rPr>
            <w:rFonts w:cs="Arial"/>
            <w:lang w:val="en-US"/>
          </w:rPr>
          <w:t>.</w:t>
        </w:r>
      </w:ins>
      <w:ins w:id="278" w:author="balazs164" w:date="2025-10-28T10:16:00Z" w16du:dateUtc="2025-10-28T09:16:00Z">
        <w:r w:rsidR="00F408C1" w:rsidRPr="001C7422">
          <w:rPr>
            <w:lang w:val="en-US"/>
          </w:rPr>
          <w:t xml:space="preserve"> This will allow </w:t>
        </w:r>
      </w:ins>
    </w:p>
    <w:p w14:paraId="35E72240" w14:textId="188C100D" w:rsidR="00A42A39" w:rsidRPr="001C7422" w:rsidRDefault="00EF1558" w:rsidP="00F408C1">
      <w:pPr>
        <w:rPr>
          <w:ins w:id="279" w:author="balazs164" w:date="2025-10-29T20:04:00Z" w16du:dateUtc="2025-10-29T19:04:00Z"/>
          <w:rFonts w:cs="Arial"/>
          <w:szCs w:val="18"/>
          <w:lang w:val="en-US"/>
        </w:rPr>
      </w:pPr>
      <w:ins w:id="280" w:author="balazs164" w:date="2025-10-28T10:24:00Z" w16du:dateUtc="2025-10-28T09:24:00Z">
        <w:r w:rsidRPr="001C7422">
          <w:rPr>
            <w:lang w:val="en-US"/>
          </w:rPr>
          <w:t xml:space="preserve">- </w:t>
        </w:r>
      </w:ins>
      <w:ins w:id="281" w:author="balazs164" w:date="2025-10-28T10:17:00Z" w16du:dateUtc="2025-10-28T09:17:00Z">
        <w:r w:rsidR="00F408C1" w:rsidRPr="001C7422">
          <w:rPr>
            <w:lang w:val="en-US"/>
          </w:rPr>
          <w:t xml:space="preserve">the </w:t>
        </w:r>
      </w:ins>
      <w:ins w:id="282" w:author="balazs164" w:date="2025-10-28T10:20:00Z" w16du:dateUtc="2025-10-28T09:20:00Z">
        <w:r w:rsidR="00F408C1" w:rsidRPr="001C7422">
          <w:rPr>
            <w:lang w:val="en-US"/>
          </w:rPr>
          <w:t>(</w:t>
        </w:r>
        <w:r w:rsidR="00F408C1" w:rsidRPr="001C7422">
          <w:rPr>
            <w:rFonts w:cs="Arial"/>
            <w:szCs w:val="18"/>
            <w:lang w:val="en-US"/>
          </w:rPr>
          <w:t xml:space="preserve">base)ObjectInstance to </w:t>
        </w:r>
      </w:ins>
      <w:ins w:id="283" w:author="balazs164" w:date="2025-10-28T10:22:00Z" w16du:dateUtc="2025-10-28T09:22:00Z">
        <w:r w:rsidRPr="001C7422">
          <w:rPr>
            <w:rFonts w:cs="Arial"/>
            <w:szCs w:val="18"/>
            <w:lang w:val="en-US"/>
          </w:rPr>
          <w:t>identify</w:t>
        </w:r>
      </w:ins>
      <w:ins w:id="284" w:author="balazs164" w:date="2025-10-28T10:21:00Z" w16du:dateUtc="2025-10-28T09:21:00Z">
        <w:r w:rsidR="00F408C1" w:rsidRPr="001C7422">
          <w:rPr>
            <w:rFonts w:cs="Arial"/>
            <w:szCs w:val="18"/>
            <w:lang w:val="en-US"/>
          </w:rPr>
          <w:t xml:space="preserve"> a common ancestor</w:t>
        </w:r>
      </w:ins>
      <w:ins w:id="285" w:author="balazs164" w:date="2025-10-28T10:23:00Z" w16du:dateUtc="2025-10-28T09:23:00Z">
        <w:r w:rsidRPr="001C7422">
          <w:rPr>
            <w:rFonts w:cs="Arial"/>
            <w:szCs w:val="18"/>
            <w:lang w:val="en-US"/>
          </w:rPr>
          <w:t xml:space="preserve"> MOI for all MOIs to-be-modified or to-be-rep</w:t>
        </w:r>
      </w:ins>
      <w:ins w:id="286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orted.</w:t>
        </w:r>
      </w:ins>
    </w:p>
    <w:p w14:paraId="412DC4FE" w14:textId="579E0A53" w:rsidR="00051A0C" w:rsidRPr="001C7422" w:rsidRDefault="00051A0C" w:rsidP="00F408C1">
      <w:pPr>
        <w:rPr>
          <w:ins w:id="287" w:author="balazs164" w:date="2025-10-28T10:24:00Z" w16du:dateUtc="2025-10-28T09:24:00Z"/>
          <w:rFonts w:cs="Arial"/>
          <w:szCs w:val="18"/>
          <w:lang w:val="en-US"/>
        </w:rPr>
      </w:pPr>
      <w:ins w:id="288" w:author="balazs164" w:date="2025-10-29T20:04:00Z" w16du:dateUtc="2025-10-29T19:04:00Z">
        <w:r w:rsidRPr="001C7422">
          <w:rPr>
            <w:rFonts w:cs="Arial"/>
            <w:szCs w:val="18"/>
            <w:lang w:val="en-US"/>
          </w:rPr>
          <w:t xml:space="preserve">- </w:t>
        </w:r>
      </w:ins>
      <w:ins w:id="289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the use of</w:t>
        </w:r>
      </w:ins>
      <w:ins w:id="290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 </w:t>
        </w:r>
      </w:ins>
      <w:ins w:id="291" w:author="balazs164" w:date="2025-10-29T20:12:00Z" w16du:dateUtc="2025-10-29T19:12:00Z">
        <w:r w:rsidR="001C7422" w:rsidRPr="001C7422">
          <w:rPr>
            <w:rFonts w:cs="Arial"/>
            <w:szCs w:val="18"/>
            <w:lang w:val="en-US"/>
          </w:rPr>
          <w:t xml:space="preserve">a </w:t>
        </w:r>
      </w:ins>
      <w:ins w:id="292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single </w:t>
        </w:r>
      </w:ins>
      <w:ins w:id="293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294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moiChanges</w:t>
        </w:r>
      </w:ins>
      <w:ins w:id="295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296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value for each MOI thus avoiding the need to create/read a separate "path" el</w:t>
        </w:r>
      </w:ins>
      <w:ins w:id="297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e</w:t>
        </w:r>
      </w:ins>
      <w:ins w:id="298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ment for each att</w:t>
        </w:r>
      </w:ins>
      <w:ins w:id="299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>r</w:t>
        </w:r>
      </w:ins>
      <w:ins w:id="300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ibute</w:t>
        </w:r>
      </w:ins>
      <w:ins w:id="301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 xml:space="preserve">. Within the single moiChanges </w:t>
        </w:r>
      </w:ins>
      <w:ins w:id="302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value</w:t>
        </w:r>
      </w:ins>
    </w:p>
    <w:p w14:paraId="1DBCD3AC" w14:textId="220EC7B9" w:rsidR="00EF1558" w:rsidRPr="001C7422" w:rsidRDefault="00EF1558" w:rsidP="00F408C1">
      <w:pPr>
        <w:rPr>
          <w:ins w:id="303" w:author="balazs164" w:date="2025-10-28T10:24:00Z" w16du:dateUtc="2025-10-28T09:24:00Z"/>
          <w:rFonts w:cs="Arial"/>
          <w:szCs w:val="18"/>
          <w:lang w:val="en-US"/>
        </w:rPr>
      </w:pPr>
      <w:ins w:id="304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- the </w:t>
        </w:r>
      </w:ins>
      <w:ins w:id="305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306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 xml:space="preserve"> shall</w:t>
        </w:r>
      </w:ins>
      <w:ins w:id="307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 to the individual MOI</w:t>
        </w:r>
      </w:ins>
    </w:p>
    <w:p w14:paraId="6CB1D9E4" w14:textId="7EC5B5A3" w:rsidR="00EF1558" w:rsidRDefault="00EF1558" w:rsidP="00F408C1">
      <w:pPr>
        <w:rPr>
          <w:ins w:id="308" w:author="balazs164" w:date="2025-11-04T00:18:00Z" w16du:dateUtc="2025-11-03T23:18:00Z"/>
          <w:rFonts w:cs="Arial"/>
          <w:szCs w:val="18"/>
          <w:lang w:val="en-US"/>
        </w:rPr>
      </w:pPr>
      <w:ins w:id="309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lastRenderedPageBreak/>
          <w:t xml:space="preserve">- the </w:t>
        </w:r>
      </w:ins>
      <w:ins w:id="310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>"v</w:t>
        </w:r>
      </w:ins>
      <w:ins w:id="311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alue</w:t>
        </w:r>
      </w:ins>
      <w:ins w:id="312" w:author="balazs164" w:date="2025-10-29T20:07:00Z" w16du:dateUtc="2025-10-29T19:07:00Z">
        <w:r w:rsidR="00051A0C" w:rsidRPr="001C7422">
          <w:rPr>
            <w:rFonts w:cs="Arial"/>
            <w:szCs w:val="18"/>
            <w:lang w:val="en-US"/>
          </w:rPr>
          <w:t>" element shall</w:t>
        </w:r>
      </w:ins>
      <w:ins w:id="313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contain all modified </w:t>
        </w:r>
      </w:ins>
      <w:ins w:id="314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attribute</w:t>
        </w:r>
      </w:ins>
      <w:ins w:id="315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values (created, deleted, updated)</w:t>
        </w:r>
      </w:ins>
    </w:p>
    <w:p w14:paraId="6CEBD113" w14:textId="1B5F0382" w:rsidR="00663C27" w:rsidRPr="00663C27" w:rsidRDefault="00663C27" w:rsidP="00663C27">
      <w:pPr>
        <w:keepLines/>
        <w:ind w:left="1418" w:hanging="1134"/>
        <w:rPr>
          <w:ins w:id="316" w:author="balazs164" w:date="2025-10-28T10:25:00Z" w16du:dateUtc="2025-10-28T09:25:00Z"/>
          <w:rFonts w:eastAsia="Times New Roman"/>
          <w:color w:val="FF0000"/>
        </w:rPr>
      </w:pPr>
      <w:ins w:id="317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Editor’s </w:t>
        </w:r>
      </w:ins>
      <w:ins w:id="318" w:author="balazs164" w:date="2025-11-04T00:24:00Z" w16du:dateUtc="2025-11-03T23:24:00Z">
        <w:r w:rsidR="0011343E">
          <w:rPr>
            <w:rFonts w:eastAsia="Times New Roman"/>
            <w:color w:val="FF0000"/>
          </w:rPr>
          <w:t>n</w:t>
        </w:r>
      </w:ins>
      <w:ins w:id="319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ote: </w:t>
        </w:r>
        <w:r>
          <w:rPr>
            <w:rFonts w:eastAsia="Times New Roman"/>
            <w:color w:val="FF0000"/>
          </w:rPr>
          <w:t>How to report a deleted attribute within merge for YANG based schemas is FFS. Maybe null as a value can be</w:t>
        </w:r>
      </w:ins>
      <w:ins w:id="320" w:author="balazs164" w:date="2025-11-04T00:24:00Z" w16du:dateUtc="2025-11-03T23:24:00Z">
        <w:r>
          <w:rPr>
            <w:rFonts w:eastAsia="Times New Roman"/>
            <w:color w:val="FF0000"/>
          </w:rPr>
          <w:t xml:space="preserve"> used, although that’s not part of RFC 7951.</w:t>
        </w:r>
      </w:ins>
      <w:ins w:id="321" w:author="balazs164" w:date="2025-11-04T00:23:00Z" w16du:dateUtc="2025-11-03T23:23:00Z">
        <w:r w:rsidRPr="0043565C">
          <w:rPr>
            <w:rFonts w:eastAsia="Times New Roman" w:hint="eastAsia"/>
            <w:color w:val="FF0000"/>
          </w:rPr>
          <w:t>.</w:t>
        </w:r>
        <w:r w:rsidRPr="0043565C">
          <w:rPr>
            <w:rFonts w:eastAsia="Times New Roman"/>
            <w:color w:val="FF0000"/>
          </w:rPr>
          <w:t xml:space="preserve"> </w:t>
        </w:r>
      </w:ins>
    </w:p>
    <w:p w14:paraId="6A72FB6B" w14:textId="2ABE47A7" w:rsidR="001C7422" w:rsidRPr="001C7422" w:rsidRDefault="00051A0C" w:rsidP="00730BC1">
      <w:pPr>
        <w:rPr>
          <w:ins w:id="322" w:author="balazs164" w:date="2025-10-29T20:09:00Z" w16du:dateUtc="2025-10-29T19:09:00Z"/>
          <w:lang w:val="en-US"/>
        </w:rPr>
      </w:pPr>
      <w:ins w:id="323" w:author="balazs164" w:date="2025-10-29T20:07:00Z" w16du:dateUtc="2025-10-29T19:07:00Z">
        <w:r w:rsidRPr="001C7422">
          <w:rPr>
            <w:lang w:val="en-US"/>
          </w:rPr>
          <w:t>As a</w:t>
        </w:r>
      </w:ins>
      <w:ins w:id="324" w:author="balazs164" w:date="2025-10-29T20:08:00Z" w16du:dateUtc="2025-10-29T19:08:00Z">
        <w:r w:rsidR="001C7422" w:rsidRPr="001C7422">
          <w:rPr>
            <w:lang w:val="en-US"/>
          </w:rPr>
          <w:t>t</w:t>
        </w:r>
      </w:ins>
      <w:ins w:id="325" w:author="balazs164" w:date="2025-10-29T20:07:00Z" w16du:dateUtc="2025-10-29T19:07:00Z">
        <w:r w:rsidRPr="001C7422">
          <w:rPr>
            <w:lang w:val="en-US"/>
          </w:rPr>
          <w:t xml:space="preserve">tribute (elements) can have a complex structure too, </w:t>
        </w:r>
      </w:ins>
      <w:ins w:id="326" w:author="balazs164" w:date="2025-10-29T20:08:00Z" w16du:dateUtc="2025-10-29T19:08:00Z">
        <w:r w:rsidRPr="001C7422">
          <w:rPr>
            <w:lang w:val="en-US"/>
          </w:rPr>
          <w:t>t</w:t>
        </w:r>
      </w:ins>
      <w:ins w:id="327" w:author="balazs164" w:date="2025-10-27T19:30:00Z" w16du:dateUtc="2025-10-27T18:30:00Z">
        <w:r w:rsidR="00730BC1" w:rsidRPr="001C7422">
          <w:rPr>
            <w:lang w:val="en-US"/>
          </w:rPr>
          <w:t>he merge operatio</w:t>
        </w:r>
      </w:ins>
      <w:ins w:id="328" w:author="balazs164" w:date="2025-10-27T19:32:00Z" w16du:dateUtc="2025-10-27T18:32:00Z">
        <w:r w:rsidR="00730BC1" w:rsidRPr="001C7422">
          <w:rPr>
            <w:lang w:val="en-US"/>
          </w:rPr>
          <w:t xml:space="preserve">n shall be applicable </w:t>
        </w:r>
      </w:ins>
      <w:ins w:id="329" w:author="balazs164" w:date="2025-10-27T19:33:00Z" w16du:dateUtc="2025-10-27T18:33:00Z">
        <w:r w:rsidR="00730BC1" w:rsidRPr="001C7422">
          <w:rPr>
            <w:lang w:val="en-US"/>
          </w:rPr>
          <w:t>for any kind of target: MOI, attribute, attribute field, or attribute element</w:t>
        </w:r>
      </w:ins>
      <w:ins w:id="330" w:author="balazs164" w:date="2025-10-29T20:08:00Z" w16du:dateUtc="2025-10-29T19:08:00Z">
        <w:r w:rsidR="001C7422" w:rsidRPr="001C7422">
          <w:rPr>
            <w:lang w:val="en-US"/>
          </w:rPr>
          <w:t xml:space="preserve">. </w:t>
        </w:r>
      </w:ins>
    </w:p>
    <w:p w14:paraId="5D932846" w14:textId="09F8EAE6" w:rsidR="0016623E" w:rsidRPr="001C7422" w:rsidRDefault="001C7422" w:rsidP="00730BC1">
      <w:pPr>
        <w:rPr>
          <w:ins w:id="331" w:author="balazs164" w:date="2025-10-27T10:56:00Z" w16du:dateUtc="2025-10-27T09:56:00Z"/>
          <w:lang w:val="en-US"/>
        </w:rPr>
      </w:pPr>
      <w:ins w:id="332" w:author="balazs164" w:date="2025-10-29T20:08:00Z" w16du:dateUtc="2025-10-29T19:08:00Z">
        <w:r w:rsidRPr="001C7422">
          <w:rPr>
            <w:lang w:val="en-US"/>
          </w:rPr>
          <w:t xml:space="preserve">The </w:t>
        </w:r>
      </w:ins>
      <w:ins w:id="333" w:author="balazs164" w:date="2025-10-29T20:15:00Z" w16du:dateUtc="2025-10-29T19:15:00Z">
        <w:r w:rsidRPr="001C7422">
          <w:rPr>
            <w:lang w:val="en-US"/>
          </w:rPr>
          <w:t>"value"</w:t>
        </w:r>
      </w:ins>
      <w:ins w:id="334" w:author="balazs164" w:date="2025-10-29T20:08:00Z" w16du:dateUtc="2025-10-29T19:08:00Z">
        <w:r w:rsidRPr="001C7422">
          <w:rPr>
            <w:lang w:val="en-US"/>
          </w:rPr>
          <w:t xml:space="preserve"> </w:t>
        </w:r>
      </w:ins>
      <w:ins w:id="335" w:author="balazs164" w:date="2025-10-29T20:09:00Z" w16du:dateUtc="2025-10-29T19:09:00Z">
        <w:r w:rsidRPr="001C7422">
          <w:rPr>
            <w:lang w:val="en-US"/>
          </w:rPr>
          <w:t xml:space="preserve">element </w:t>
        </w:r>
      </w:ins>
      <w:ins w:id="336" w:author="balazs164" w:date="2025-10-29T20:08:00Z" w16du:dateUtc="2025-10-29T19:08:00Z">
        <w:r w:rsidRPr="001C7422">
          <w:rPr>
            <w:lang w:val="en-US"/>
          </w:rPr>
          <w:t xml:space="preserve">shall not contain any child </w:t>
        </w:r>
      </w:ins>
      <w:ins w:id="337" w:author="balazs164" w:date="2025-10-29T20:09:00Z" w16du:dateUtc="2025-10-29T19:09:00Z">
        <w:r w:rsidRPr="001C7422">
          <w:rPr>
            <w:lang w:val="en-US"/>
          </w:rPr>
          <w:t>MOIs</w:t>
        </w:r>
      </w:ins>
      <w:ins w:id="338" w:author="balazs164" w:date="2025-10-29T20:08:00Z" w16du:dateUtc="2025-10-29T19:08:00Z">
        <w:r w:rsidRPr="001C7422">
          <w:rPr>
            <w:lang w:val="en-US"/>
          </w:rPr>
          <w:t xml:space="preserve">, thereby ensuring that changes </w:t>
        </w:r>
      </w:ins>
      <w:ins w:id="339" w:author="balazs164" w:date="2025-10-29T20:09:00Z" w16du:dateUtc="2025-10-29T19:09:00Z">
        <w:r w:rsidRPr="001C7422">
          <w:rPr>
            <w:lang w:val="en-US"/>
          </w:rPr>
          <w:t xml:space="preserve">to separate MOIs are reported as separate </w:t>
        </w:r>
        <w:r w:rsidRPr="001C7422">
          <w:rPr>
            <w:noProof/>
            <w:lang w:val="en-US"/>
          </w:rPr>
          <w:t>"moiChange" items.</w:t>
        </w:r>
      </w:ins>
    </w:p>
    <w:p w14:paraId="61A2CFC4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340" w:author="balazs164" w:date="2025-10-27T10:56:00Z" w16du:dateUtc="2025-10-27T09:56:00Z"/>
          <w:rFonts w:ascii="Arial" w:hAnsi="Arial"/>
          <w:sz w:val="28"/>
          <w:lang w:val="en-US"/>
        </w:rPr>
      </w:pPr>
      <w:ins w:id="341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</w:t>
        </w:r>
        <w:r w:rsidRPr="001C7422">
          <w:rPr>
            <w:rFonts w:ascii="Arial" w:hAnsi="Arial"/>
            <w:color w:val="000000" w:themeColor="text1"/>
            <w:sz w:val="28"/>
            <w:lang w:val="en-US"/>
          </w:rPr>
          <w:t>.</w:t>
        </w:r>
        <w:r w:rsidRPr="001C7422">
          <w:rPr>
            <w:rFonts w:ascii="Arial" w:hAnsi="Arial"/>
            <w:sz w:val="28"/>
            <w:lang w:val="en-US"/>
          </w:rPr>
          <w:t>4</w:t>
        </w:r>
        <w:r w:rsidRPr="001C7422">
          <w:rPr>
            <w:rFonts w:ascii="Arial" w:hAnsi="Arial"/>
            <w:sz w:val="28"/>
            <w:lang w:val="en-US"/>
          </w:rPr>
          <w:tab/>
          <w:t>Evaluation of potential solutions</w:t>
        </w:r>
      </w:ins>
    </w:p>
    <w:p w14:paraId="3E09890A" w14:textId="0FEB3F0E" w:rsidR="00D7544D" w:rsidRPr="001C7422" w:rsidRDefault="00601959" w:rsidP="00D7544D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42" w:author="balazs164" w:date="2025-10-27T10:56:00Z" w16du:dateUtc="2025-10-27T09:56:00Z"/>
          <w:rFonts w:eastAsia="Times New Roman"/>
          <w:color w:val="000000" w:themeColor="text1"/>
          <w:lang w:val="en-US" w:eastAsia="en-GB"/>
        </w:rPr>
      </w:pPr>
      <w:ins w:id="343" w:author="balazs164" w:date="2025-10-27T16:00:00Z" w16du:dateUtc="2025-10-27T15:00:00Z">
        <w:r w:rsidRPr="001C7422">
          <w:rPr>
            <w:rFonts w:eastAsia="Times New Roman"/>
            <w:color w:val="000000" w:themeColor="text1"/>
            <w:lang w:val="en-US" w:eastAsia="en-GB"/>
          </w:rPr>
          <w:t>TBD</w:t>
        </w:r>
      </w:ins>
    </w:p>
    <w:p w14:paraId="57641464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Pr="001C7422" w:rsidRDefault="00C93D83">
      <w:pPr>
        <w:rPr>
          <w:lang w:val="en-US"/>
        </w:rPr>
      </w:pPr>
    </w:p>
    <w:sectPr w:rsidR="00C93D83" w:rsidRPr="001C74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4683" w14:textId="77777777" w:rsidR="009348C2" w:rsidRDefault="009348C2">
      <w:r>
        <w:separator/>
      </w:r>
    </w:p>
  </w:endnote>
  <w:endnote w:type="continuationSeparator" w:id="0">
    <w:p w14:paraId="334269D7" w14:textId="77777777" w:rsidR="009348C2" w:rsidRDefault="009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BDA5" w14:textId="77777777" w:rsidR="009348C2" w:rsidRDefault="009348C2">
      <w:r>
        <w:separator/>
      </w:r>
    </w:p>
  </w:footnote>
  <w:footnote w:type="continuationSeparator" w:id="0">
    <w:p w14:paraId="2B213C0A" w14:textId="77777777" w:rsidR="009348C2" w:rsidRDefault="0093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24A3"/>
    <w:multiLevelType w:val="hybridMultilevel"/>
    <w:tmpl w:val="A9F2394E"/>
    <w:lvl w:ilvl="0" w:tplc="BD8C2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2"/>
  </w:num>
  <w:num w:numId="2" w16cid:durableId="1799953524">
    <w:abstractNumId w:val="1"/>
  </w:num>
  <w:num w:numId="3" w16cid:durableId="550190646">
    <w:abstractNumId w:val="3"/>
  </w:num>
  <w:num w:numId="4" w16cid:durableId="293219788">
    <w:abstractNumId w:val="0"/>
  </w:num>
  <w:num w:numId="5" w16cid:durableId="17265680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azs164">
    <w15:presenceInfo w15:providerId="None" w15:userId="balazs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32590"/>
    <w:rsid w:val="00044AD3"/>
    <w:rsid w:val="00051A0C"/>
    <w:rsid w:val="000977FA"/>
    <w:rsid w:val="000B59EB"/>
    <w:rsid w:val="0010504F"/>
    <w:rsid w:val="0011343E"/>
    <w:rsid w:val="00113F5A"/>
    <w:rsid w:val="001152C8"/>
    <w:rsid w:val="001169EF"/>
    <w:rsid w:val="001604A8"/>
    <w:rsid w:val="001612B2"/>
    <w:rsid w:val="0016623E"/>
    <w:rsid w:val="00184948"/>
    <w:rsid w:val="001B093A"/>
    <w:rsid w:val="001B09D9"/>
    <w:rsid w:val="001C5CF1"/>
    <w:rsid w:val="001C7422"/>
    <w:rsid w:val="00214189"/>
    <w:rsid w:val="00214DF0"/>
    <w:rsid w:val="002166E6"/>
    <w:rsid w:val="002474B7"/>
    <w:rsid w:val="00266561"/>
    <w:rsid w:val="002776DB"/>
    <w:rsid w:val="002D4AE7"/>
    <w:rsid w:val="002F288C"/>
    <w:rsid w:val="002F5EF6"/>
    <w:rsid w:val="003023D8"/>
    <w:rsid w:val="003044FC"/>
    <w:rsid w:val="00390EA4"/>
    <w:rsid w:val="003A6D99"/>
    <w:rsid w:val="003C294B"/>
    <w:rsid w:val="004054C1"/>
    <w:rsid w:val="00420D26"/>
    <w:rsid w:val="0044235F"/>
    <w:rsid w:val="004721C0"/>
    <w:rsid w:val="00472543"/>
    <w:rsid w:val="00475681"/>
    <w:rsid w:val="0048082E"/>
    <w:rsid w:val="004A151A"/>
    <w:rsid w:val="004B3A61"/>
    <w:rsid w:val="004E105C"/>
    <w:rsid w:val="004E2F92"/>
    <w:rsid w:val="004F29F6"/>
    <w:rsid w:val="0051513A"/>
    <w:rsid w:val="0051688C"/>
    <w:rsid w:val="00601959"/>
    <w:rsid w:val="00615493"/>
    <w:rsid w:val="00634BD1"/>
    <w:rsid w:val="00653E2A"/>
    <w:rsid w:val="0065651F"/>
    <w:rsid w:val="00663C27"/>
    <w:rsid w:val="00675BA1"/>
    <w:rsid w:val="0069541A"/>
    <w:rsid w:val="006B35A9"/>
    <w:rsid w:val="006B621B"/>
    <w:rsid w:val="006C525E"/>
    <w:rsid w:val="006C53C9"/>
    <w:rsid w:val="0070660B"/>
    <w:rsid w:val="00711F26"/>
    <w:rsid w:val="00730BC1"/>
    <w:rsid w:val="0073515D"/>
    <w:rsid w:val="00742FCB"/>
    <w:rsid w:val="00754F64"/>
    <w:rsid w:val="00780A06"/>
    <w:rsid w:val="00785301"/>
    <w:rsid w:val="00793D77"/>
    <w:rsid w:val="007967AA"/>
    <w:rsid w:val="00802641"/>
    <w:rsid w:val="008038FD"/>
    <w:rsid w:val="00815AFE"/>
    <w:rsid w:val="008171CF"/>
    <w:rsid w:val="0082707E"/>
    <w:rsid w:val="0088656D"/>
    <w:rsid w:val="00886C7E"/>
    <w:rsid w:val="00890431"/>
    <w:rsid w:val="00896929"/>
    <w:rsid w:val="008B43B8"/>
    <w:rsid w:val="008B4AAF"/>
    <w:rsid w:val="008F0136"/>
    <w:rsid w:val="009158D2"/>
    <w:rsid w:val="00917CC6"/>
    <w:rsid w:val="009255E7"/>
    <w:rsid w:val="009311CD"/>
    <w:rsid w:val="009348C2"/>
    <w:rsid w:val="0094216E"/>
    <w:rsid w:val="009755A8"/>
    <w:rsid w:val="00982BA7"/>
    <w:rsid w:val="00995C58"/>
    <w:rsid w:val="009A21B0"/>
    <w:rsid w:val="009C1282"/>
    <w:rsid w:val="009C236D"/>
    <w:rsid w:val="00A117D5"/>
    <w:rsid w:val="00A34787"/>
    <w:rsid w:val="00A365FD"/>
    <w:rsid w:val="00A42A39"/>
    <w:rsid w:val="00A44B2E"/>
    <w:rsid w:val="00A72697"/>
    <w:rsid w:val="00A7277A"/>
    <w:rsid w:val="00A74CEB"/>
    <w:rsid w:val="00A77C6A"/>
    <w:rsid w:val="00A87541"/>
    <w:rsid w:val="00A93ACF"/>
    <w:rsid w:val="00AA3DBE"/>
    <w:rsid w:val="00AA7E59"/>
    <w:rsid w:val="00AD7AB7"/>
    <w:rsid w:val="00AE03F2"/>
    <w:rsid w:val="00AE35AD"/>
    <w:rsid w:val="00B20B6C"/>
    <w:rsid w:val="00B33E21"/>
    <w:rsid w:val="00B41104"/>
    <w:rsid w:val="00B54800"/>
    <w:rsid w:val="00B56D2C"/>
    <w:rsid w:val="00BA4BE2"/>
    <w:rsid w:val="00BB6C44"/>
    <w:rsid w:val="00BC5999"/>
    <w:rsid w:val="00BD1620"/>
    <w:rsid w:val="00BE4D06"/>
    <w:rsid w:val="00BF3721"/>
    <w:rsid w:val="00C3402D"/>
    <w:rsid w:val="00C44D05"/>
    <w:rsid w:val="00C56E02"/>
    <w:rsid w:val="00C601CB"/>
    <w:rsid w:val="00C86F41"/>
    <w:rsid w:val="00C87441"/>
    <w:rsid w:val="00C93D83"/>
    <w:rsid w:val="00CC4471"/>
    <w:rsid w:val="00D04A42"/>
    <w:rsid w:val="00D07156"/>
    <w:rsid w:val="00D07287"/>
    <w:rsid w:val="00D318B2"/>
    <w:rsid w:val="00D50482"/>
    <w:rsid w:val="00D55FB4"/>
    <w:rsid w:val="00D7427D"/>
    <w:rsid w:val="00D7544D"/>
    <w:rsid w:val="00DF4192"/>
    <w:rsid w:val="00E06393"/>
    <w:rsid w:val="00E1464D"/>
    <w:rsid w:val="00E1519B"/>
    <w:rsid w:val="00E21396"/>
    <w:rsid w:val="00E25D01"/>
    <w:rsid w:val="00E35572"/>
    <w:rsid w:val="00E5455E"/>
    <w:rsid w:val="00E54C0A"/>
    <w:rsid w:val="00E64A32"/>
    <w:rsid w:val="00EC4CC8"/>
    <w:rsid w:val="00ED3DF7"/>
    <w:rsid w:val="00EF1558"/>
    <w:rsid w:val="00EF2882"/>
    <w:rsid w:val="00F1015F"/>
    <w:rsid w:val="00F21090"/>
    <w:rsid w:val="00F30FD1"/>
    <w:rsid w:val="00F408C1"/>
    <w:rsid w:val="00F431B2"/>
    <w:rsid w:val="00F57C87"/>
    <w:rsid w:val="00F6525A"/>
    <w:rsid w:val="00F725B2"/>
    <w:rsid w:val="00F8569F"/>
    <w:rsid w:val="00F91C03"/>
    <w:rsid w:val="00F94112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A6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64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balazs164</cp:lastModifiedBy>
  <cp:revision>14</cp:revision>
  <cp:lastPrinted>1900-01-01T06:00:00Z</cp:lastPrinted>
  <dcterms:created xsi:type="dcterms:W3CDTF">2025-11-17T22:54:00Z</dcterms:created>
  <dcterms:modified xsi:type="dcterms:W3CDTF">2025-11-18T00:59:00Z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