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587B" w14:textId="3D1C952B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5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600</w:t>
      </w:r>
      <w:r w:rsidR="006D209F">
        <w:rPr>
          <w:rFonts w:ascii="Arial" w:eastAsia="等线" w:hAnsi="Arial" w:cs="Arial" w:hint="eastAsia"/>
          <w:sz w:val="24"/>
          <w:szCs w:val="24"/>
          <w:lang w:val="sv-SE"/>
        </w:rPr>
        <w:t>19</w:t>
      </w:r>
    </w:p>
    <w:p w14:paraId="4A5C5401" w14:textId="7712C696" w:rsidR="00600146" w:rsidRPr="003255DD" w:rsidRDefault="008B727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8B727E">
        <w:rPr>
          <w:rFonts w:ascii="Arial" w:hAnsi="Arial" w:cs="Arial"/>
          <w:sz w:val="24"/>
          <w:szCs w:val="24"/>
        </w:rPr>
        <w:t>Goa, INDIA 9 - 13 February 2026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01C746A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</w:t>
      </w:r>
      <w:r w:rsidR="00384F1B">
        <w:rPr>
          <w:rFonts w:ascii="Arial" w:eastAsiaTheme="minorEastAsia" w:hAnsi="Arial" w:cs="Arial" w:hint="eastAsia"/>
          <w:bCs/>
        </w:rPr>
        <w:t xml:space="preserve"> (Huawei)</w:t>
      </w:r>
      <w:r w:rsidRPr="003255DD">
        <w:rPr>
          <w:rFonts w:ascii="Arial" w:hAnsi="Arial" w:cs="Arial"/>
          <w:bCs/>
        </w:rPr>
        <w:t xml:space="preserve">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7F586C4" w:rsidR="006B72AB" w:rsidRPr="00CE7E96" w:rsidRDefault="000B5404" w:rsidP="000B5404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Tuesday breakout 2-Q3 (Start from 1</w:t>
      </w:r>
      <w:r w:rsidR="008B727E"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>:</w:t>
      </w:r>
      <w:r w:rsidR="008B727E"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6.20.3 NDT) (45m)</w:t>
      </w:r>
    </w:p>
    <w:p w14:paraId="7F7EC499" w14:textId="3D491C9D" w:rsidR="004B3103" w:rsidRDefault="004B3103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8B727E" w:rsidRPr="008B727E" w14:paraId="56C1C644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72ED23" w14:textId="77777777" w:rsid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00445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management aspects of Network Digital Twins phase 2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4B65CC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FS_NDT_Ph2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8D1DED" w14:textId="77777777" w:rsid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B727E" w:rsidRPr="008B727E" w14:paraId="48B5B6F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0F3E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1: Existing Use cases which didn’t have approved solutions, evaluation, conclusion and recommendation</w:t>
            </w:r>
          </w:p>
        </w:tc>
      </w:tr>
      <w:tr w:rsidR="008B727E" w:rsidRPr="008B727E" w14:paraId="0F1A8122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FF38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8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S5-260358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2130" w14:textId="77777777" w:rsidR="008B727E" w:rsidRDefault="008B727E" w:rsidP="008B727E">
            <w:pPr>
              <w:spacing w:line="240" w:lineRule="auto"/>
              <w:rPr>
                <w:ins w:id="2" w:author="Zoulan" w:date="2026-02-10T16:3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on TR28.883 NDT for NTN solutions and evaluation</w:t>
            </w:r>
          </w:p>
          <w:p w14:paraId="624E6FAC" w14:textId="77777777" w:rsidR="00C51F30" w:rsidRDefault="00C51F30" w:rsidP="008B727E">
            <w:pPr>
              <w:spacing w:line="240" w:lineRule="auto"/>
              <w:rPr>
                <w:ins w:id="3" w:author="Zoulan" w:date="2026-02-10T16:4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4" w:author="Zoulan" w:date="2026-02-10T16:3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E: </w:t>
              </w:r>
              <w:r>
                <w:t xml:space="preserve"> </w:t>
              </w:r>
              <w:r w:rsidRPr="00C51F30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real-time synchronization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  <w:ins w:id="5" w:author="Zoulan" w:date="2026-02-10T16:3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eployment of MnS?</w:t>
              </w:r>
            </w:ins>
          </w:p>
          <w:p w14:paraId="078DBA42" w14:textId="77777777" w:rsidR="00C51F30" w:rsidRDefault="00C51F30" w:rsidP="008B727E">
            <w:pPr>
              <w:spacing w:line="240" w:lineRule="auto"/>
              <w:rPr>
                <w:ins w:id="6" w:author="Zoulan" w:date="2026-02-10T16:4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" w:author="Zoulan" w:date="2026-02-10T16:42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H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ow to use/set NDTJob location?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ther solutions </w:t>
              </w:r>
            </w:ins>
            <w:ins w:id="8" w:author="Zoulan" w:date="2026-02-10T16:4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are not related to new requirements.</w:t>
              </w:r>
            </w:ins>
          </w:p>
          <w:p w14:paraId="1AF2A653" w14:textId="77777777" w:rsidR="00C51F30" w:rsidRDefault="00C51F30" w:rsidP="008B727E">
            <w:pPr>
              <w:spacing w:line="240" w:lineRule="auto"/>
              <w:rPr>
                <w:ins w:id="9" w:author="Zoulan" w:date="2026-02-10T16:4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0" w:author="Zoulan" w:date="2026-02-10T16:4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HW: not supportive to NDTJob location in 5GA, suggest to move to 6G study.</w:t>
              </w:r>
            </w:ins>
          </w:p>
          <w:p w14:paraId="0D5AD0B6" w14:textId="61EDA552" w:rsidR="00745E57" w:rsidRDefault="00745E57" w:rsidP="008B727E">
            <w:pPr>
              <w:spacing w:line="240" w:lineRule="auto"/>
              <w:rPr>
                <w:ins w:id="11" w:author="Zoulan" w:date="2026-02-10T16:48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2" w:author="Zoulan" w:date="2026-02-10T16:48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N: this is up to implementation.</w:t>
              </w:r>
            </w:ins>
          </w:p>
          <w:p w14:paraId="38EFC66F" w14:textId="6E7E19A8" w:rsidR="00745E57" w:rsidRPr="00C51F30" w:rsidRDefault="008C14D9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3" w:author="Zoulan" w:date="2026-02-10T17:03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Suggest to revise  to S5-26abcd. </w:t>
              </w:r>
            </w:ins>
            <w:ins w:id="14" w:author="Zoulan" w:date="2026-02-10T16:49:00Z">
              <w:r w:rsidR="00745E57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67EA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DOCOMO Communications Lab.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B62CF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Kostas Katsalis</w:t>
            </w:r>
          </w:p>
        </w:tc>
      </w:tr>
      <w:tr w:rsidR="008B727E" w:rsidRPr="008B727E" w14:paraId="23B1953C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8B857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9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S5-260389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875A" w14:textId="77777777" w:rsidR="008B727E" w:rsidRDefault="008B727E" w:rsidP="008B727E">
            <w:pPr>
              <w:spacing w:line="240" w:lineRule="auto"/>
              <w:rPr>
                <w:ins w:id="15" w:author="Zoulan" w:date="2026-02-10T16:4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Solution for Defining the Lifecycle and Runtime Behaviour of NDT Jobs</w:t>
            </w:r>
          </w:p>
          <w:p w14:paraId="7C587B41" w14:textId="4236B480" w:rsidR="00745E57" w:rsidRPr="008C14D9" w:rsidRDefault="00745E57" w:rsidP="008B727E">
            <w:pPr>
              <w:spacing w:line="240" w:lineRule="auto"/>
              <w:rPr>
                <w:ins w:id="16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17" w:author="Zoulan" w:date="2026-02-10T17:04:00Z">
                  <w:rPr>
                    <w:ins w:id="18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19" w:author="Zoulan" w:date="2026-02-10T16:49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0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HW: </w:t>
              </w:r>
            </w:ins>
            <w:ins w:id="21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2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ndtJobSnapshot?</w:t>
              </w:r>
            </w:ins>
            <w:ins w:id="23" w:author="Zoulan" w:date="2026-02-10T16:51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4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Up to t</w:t>
              </w:r>
            </w:ins>
            <w:ins w:id="25" w:author="Zoulan" w:date="2026-02-10T16:52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6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he consumer to keep the historical job. </w:t>
              </w:r>
            </w:ins>
          </w:p>
          <w:p w14:paraId="4627D1D3" w14:textId="77777777" w:rsidR="00745E57" w:rsidRPr="008C14D9" w:rsidRDefault="00745E57" w:rsidP="008B727E">
            <w:pPr>
              <w:spacing w:line="240" w:lineRule="auto"/>
              <w:rPr>
                <w:ins w:id="27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28" w:author="Zoulan" w:date="2026-02-10T17:04:00Z">
                  <w:rPr>
                    <w:ins w:id="29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30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1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N:it’s implementation. </w:t>
              </w:r>
            </w:ins>
          </w:p>
          <w:p w14:paraId="4324A3EB" w14:textId="23DCFF09" w:rsidR="00745E57" w:rsidRPr="008B727E" w:rsidRDefault="00D10A12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32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3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34" w:author="Zoulan" w:date="2026-02-10T17:03:00Z">
              <w:r w:rsidR="008C14D9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5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36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7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3EB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01B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A5C6EAE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EAD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2: Existing Use cases which didn’t have approved evaluation, conclusion and recommendation</w:t>
            </w:r>
          </w:p>
        </w:tc>
      </w:tr>
      <w:tr w:rsidR="008B727E" w:rsidRPr="008B727E" w14:paraId="5008A2A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F001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0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S5-260118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0C84" w14:textId="77777777" w:rsidR="008B727E" w:rsidRDefault="008B727E" w:rsidP="008B727E">
            <w:pPr>
              <w:spacing w:line="240" w:lineRule="auto"/>
              <w:rPr>
                <w:ins w:id="38" w:author="Zoulan" w:date="2026-02-10T16:5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TR 28.883 Add Evaluation and Conclusion for UC #6</w:t>
            </w:r>
          </w:p>
          <w:p w14:paraId="6349B030" w14:textId="77777777" w:rsidR="00D10A12" w:rsidRPr="0007364B" w:rsidRDefault="00D10A12" w:rsidP="008B727E">
            <w:pPr>
              <w:spacing w:line="240" w:lineRule="auto"/>
              <w:rPr>
                <w:ins w:id="39" w:author="Zoulan" w:date="2026-02-10T17:10:00Z"/>
                <w:rFonts w:ascii="Calibri" w:eastAsia="宋体" w:hAnsi="Calibri" w:cs="Calibri"/>
                <w:sz w:val="16"/>
                <w:szCs w:val="16"/>
                <w:lang w:val="en-GB"/>
                <w:rPrChange w:id="40" w:author="Zoulan" w:date="2026-02-10T17:13:00Z">
                  <w:rPr>
                    <w:ins w:id="41" w:author="Zoulan" w:date="2026-02-10T17:1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42" w:author="Zoulan" w:date="2026-02-10T16:55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3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DCM:</w:t>
              </w:r>
            </w:ins>
            <w:ins w:id="44" w:author="Zoulan" w:date="2026-02-10T16:56:00Z">
              <w:r w:rsidR="008C14D9"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5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why not on MnF level?</w:t>
              </w:r>
            </w:ins>
          </w:p>
          <w:p w14:paraId="68AFDEF8" w14:textId="2756B6DA" w:rsidR="00F617B2" w:rsidRPr="0007364B" w:rsidRDefault="00F617B2" w:rsidP="008B727E">
            <w:pPr>
              <w:spacing w:line="240" w:lineRule="auto"/>
              <w:rPr>
                <w:ins w:id="46" w:author="Zoulan" w:date="2026-02-10T16:59:00Z"/>
                <w:rFonts w:ascii="Calibri" w:eastAsia="宋体" w:hAnsi="Calibri" w:cs="Calibri"/>
                <w:sz w:val="16"/>
                <w:szCs w:val="16"/>
                <w:lang w:val="en-GB"/>
                <w:rPrChange w:id="47" w:author="Zoulan" w:date="2026-02-10T17:13:00Z">
                  <w:rPr>
                    <w:ins w:id="48" w:author="Zoulan" w:date="2026-02-10T16:5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49" w:author="Zoulan" w:date="2026-02-10T17:10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0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HW: suggest to simplify 6.6</w:t>
              </w:r>
            </w:ins>
          </w:p>
          <w:p w14:paraId="2584894B" w14:textId="7FB526BE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51" w:author="Zoulan" w:date="2026-02-10T16:5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2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118.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C887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ZTE Corporation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CB6C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Pengxiang Xie</w:t>
            </w:r>
          </w:p>
        </w:tc>
      </w:tr>
      <w:tr w:rsidR="008B727E" w:rsidRPr="008B727E" w14:paraId="758D8C0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F31B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1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S5-260215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ED42" w14:textId="77777777" w:rsidR="008B727E" w:rsidRDefault="008B727E" w:rsidP="008B727E">
            <w:pPr>
              <w:spacing w:line="240" w:lineRule="auto"/>
              <w:rPr>
                <w:ins w:id="53" w:author="Zoulan" w:date="2026-02-10T1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NDT supporting intent pre-evaluation</w:t>
            </w:r>
          </w:p>
          <w:p w14:paraId="5A5C435A" w14:textId="7BFF8651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54" w:author="Zoulan" w:date="2026-02-10T17:00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5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215.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A6F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3DD2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137DFF28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156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2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S5-260216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4B1A" w14:textId="77777777" w:rsidR="008B727E" w:rsidRDefault="008B727E" w:rsidP="008B727E">
            <w:pPr>
              <w:spacing w:line="240" w:lineRule="auto"/>
              <w:rPr>
                <w:ins w:id="56" w:author="Zoulan" w:date="2026-02-10T1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using external data for NDT modelling</w:t>
            </w:r>
          </w:p>
          <w:p w14:paraId="729A1212" w14:textId="22A091C0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57" w:author="Zoulan" w:date="2026-02-10T17:01:00Z">
              <w:r>
                <w:rPr>
                  <w:rFonts w:ascii="Calibri" w:eastAsia="宋体" w:hAnsi="Calibri" w:cs="Calibri" w:hint="eastAsia"/>
                  <w:sz w:val="18"/>
                  <w:szCs w:val="18"/>
                  <w:lang w:val="en-GB"/>
                </w:rPr>
                <w:t>Suggest to approve 216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3913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E3D2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30E2E0C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554E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3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S5-260217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DD6C" w14:textId="77777777" w:rsidR="008B727E" w:rsidRDefault="008B727E" w:rsidP="008B727E">
            <w:pPr>
              <w:spacing w:line="240" w:lineRule="auto"/>
              <w:rPr>
                <w:ins w:id="58" w:author="Zoulan" w:date="2026-02-10T1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Evaluation and conclusion for for improvement of data generation</w:t>
            </w:r>
          </w:p>
          <w:p w14:paraId="2A61855F" w14:textId="77777777" w:rsidR="008C14D9" w:rsidRPr="0007364B" w:rsidRDefault="008C14D9" w:rsidP="008B727E">
            <w:pPr>
              <w:spacing w:line="240" w:lineRule="auto"/>
              <w:rPr>
                <w:ins w:id="59" w:author="Zoulan" w:date="2026-02-10T17:0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60" w:author="Zoulan" w:date="2026-02-10T17:02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E: typo.</w:t>
              </w:r>
            </w:ins>
          </w:p>
          <w:p w14:paraId="4B7F7EE1" w14:textId="40C39E32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61" w:author="Zoulan" w:date="2026-02-10T17:02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2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63" w:author="Zoulan" w:date="2026-02-10T17:03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4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65" w:author="Zoulan" w:date="2026-02-10T17:02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6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6D0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B573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28B0388E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B7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4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S5-260313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437C" w14:textId="77777777" w:rsidR="008B727E" w:rsidRDefault="008B727E" w:rsidP="008B727E">
            <w:pPr>
              <w:spacing w:line="240" w:lineRule="auto"/>
              <w:rPr>
                <w:ins w:id="67" w:author="Zoulan" w:date="2026-02-10T1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Add evaluation, conclusion and recommendation for Use Case #5</w:t>
            </w:r>
          </w:p>
          <w:p w14:paraId="7BABF60E" w14:textId="3B88279E" w:rsidR="00C109FE" w:rsidRPr="008B727E" w:rsidRDefault="00C109F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68" w:author="Zoulan" w:date="2026-02-10T17:04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9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313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7844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81E0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Zhuoyuan Tian</w:t>
            </w:r>
          </w:p>
        </w:tc>
      </w:tr>
      <w:tr w:rsidR="008B727E" w:rsidRPr="008B727E" w14:paraId="5A1A67E8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72AF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3: New Use cases</w:t>
            </w:r>
          </w:p>
        </w:tc>
      </w:tr>
      <w:tr w:rsidR="008B727E" w:rsidRPr="008B727E" w14:paraId="3962E5FD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224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5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S5-260384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7DF92" w14:textId="77777777" w:rsidR="008B727E" w:rsidRDefault="008B727E" w:rsidP="008B727E">
            <w:pPr>
              <w:spacing w:line="240" w:lineRule="auto"/>
              <w:rPr>
                <w:ins w:id="70" w:author="Zoulan" w:date="2026-02-10T17:0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Add use case for NDTJob prioritization</w:t>
            </w:r>
          </w:p>
          <w:p w14:paraId="14282118" w14:textId="29513488" w:rsidR="00C109FE" w:rsidRDefault="00C109FE" w:rsidP="008B727E">
            <w:pPr>
              <w:spacing w:line="240" w:lineRule="auto"/>
              <w:rPr>
                <w:ins w:id="71" w:author="Zoulan" w:date="2026-02-10T17:0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2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N: </w:t>
              </w:r>
            </w:ins>
            <w:ins w:id="73" w:author="Zoulan" w:date="2026-02-10T17:06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don’t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think this use case is needed. </w:t>
              </w:r>
            </w:ins>
            <w:ins w:id="74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why have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multiple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jobs running on same instance?</w:t>
              </w:r>
            </w:ins>
          </w:p>
          <w:p w14:paraId="2AA31F95" w14:textId="77777777" w:rsidR="00C109FE" w:rsidRDefault="00C109FE" w:rsidP="008B727E">
            <w:pPr>
              <w:spacing w:line="240" w:lineRule="auto"/>
              <w:rPr>
                <w:ins w:id="75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6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HW: </w:t>
              </w:r>
              <w:r>
                <w:t xml:space="preserve"> </w:t>
              </w:r>
              <w:r w:rsidRPr="00C109FE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jobPriority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71C16F84" w14:textId="0F53B04C" w:rsidR="00695F60" w:rsidRDefault="00695F60" w:rsidP="008B727E">
            <w:pPr>
              <w:spacing w:line="240" w:lineRule="auto"/>
              <w:rPr>
                <w:ins w:id="77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8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CMCC: </w:t>
              </w:r>
            </w:ins>
            <w:ins w:id="79" w:author="Zoulan" w:date="2026-02-10T17:0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support this use case.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B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ut solution may not work.</w:t>
              </w:r>
            </w:ins>
          </w:p>
          <w:p w14:paraId="265D907B" w14:textId="5346A67B" w:rsidR="00695F60" w:rsidRPr="008B727E" w:rsidRDefault="00695F60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0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Offline.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947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8E55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33D502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FB45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4: Rapporteur clean up and presentation sheet</w:t>
            </w:r>
          </w:p>
        </w:tc>
      </w:tr>
      <w:tr w:rsidR="008B727E" w:rsidRPr="008B727E" w14:paraId="53693C6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741D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ACA6" w14:textId="77777777" w:rsidR="008B727E" w:rsidRDefault="008B727E" w:rsidP="008B727E">
            <w:pPr>
              <w:spacing w:line="240" w:lineRule="auto"/>
              <w:rPr>
                <w:ins w:id="81" w:author="Zoulan" w:date="2026-02-10T17:0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TR 28.883 Rapporteur clean up</w:t>
            </w:r>
          </w:p>
          <w:p w14:paraId="66C7244D" w14:textId="77777777" w:rsidR="00695F60" w:rsidRDefault="00695F60" w:rsidP="008B727E">
            <w:pPr>
              <w:spacing w:line="240" w:lineRule="auto"/>
              <w:rPr>
                <w:ins w:id="82" w:author="Zoulan" w:date="2026-02-10T17:09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4CD045C5" w14:textId="77777777" w:rsidR="00695F60" w:rsidRPr="0007364B" w:rsidRDefault="00695F60" w:rsidP="008B727E">
            <w:pPr>
              <w:spacing w:line="240" w:lineRule="auto"/>
              <w:rPr>
                <w:ins w:id="83" w:author="Zoulan" w:date="2026-02-10T17:09:00Z"/>
                <w:rFonts w:ascii="Calibri" w:eastAsia="宋体" w:hAnsi="Calibri" w:cs="Calibri"/>
                <w:sz w:val="16"/>
                <w:szCs w:val="16"/>
                <w:lang w:val="en-GB"/>
                <w:rPrChange w:id="84" w:author="Zoulan" w:date="2026-02-10T17:14:00Z">
                  <w:rPr>
                    <w:ins w:id="85" w:author="Zoulan" w:date="2026-02-10T17:0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86" w:author="Zoulan" w:date="2026-02-10T17:0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87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E: Remove “The created NDT can provide the capability of reporting the topology of the network, and the non-topology aspects of the real network which includes both network elements (e.g., 5GC NFs or gNB) information and infrastructure resource information.”</w:t>
              </w:r>
            </w:ins>
          </w:p>
          <w:p w14:paraId="412844FE" w14:textId="5866EA65" w:rsidR="00695F60" w:rsidRPr="00695F60" w:rsidRDefault="00695F60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88" w:author="Zoulan" w:date="2026-02-10T17:0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89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 to S5-26abcd.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908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5479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</w:tbl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p w14:paraId="2D515226" w14:textId="77777777" w:rsidR="0059431B" w:rsidRDefault="0059431B" w:rsidP="00A30B4C">
      <w:pPr>
        <w:rPr>
          <w:rFonts w:eastAsia="等线"/>
          <w:b/>
        </w:rPr>
      </w:pPr>
    </w:p>
    <w:p w14:paraId="03B879B6" w14:textId="35521FA2" w:rsidR="0059431B" w:rsidRPr="00CE7E96" w:rsidRDefault="0059431B" w:rsidP="0059431B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 w:rsidR="00CF08E1"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/>
          <w:b/>
        </w:rPr>
        <w:t>2</w:t>
      </w:r>
      <w:r w:rsidRPr="00CE7E96">
        <w:rPr>
          <w:rFonts w:ascii="Calibri" w:eastAsia="等线" w:hAnsi="Calibri" w:cs="Calibri"/>
          <w:b/>
        </w:rPr>
        <w:t xml:space="preserve"> (Start from 1</w:t>
      </w:r>
      <w:r>
        <w:rPr>
          <w:rFonts w:ascii="Calibri" w:eastAsia="等线" w:hAnsi="Calibri" w:cs="Calibri"/>
          <w:b/>
        </w:rPr>
        <w:t>1</w:t>
      </w:r>
      <w:r w:rsidRPr="00CE7E96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/>
          <w:b/>
        </w:rPr>
        <w:t>4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/>
          <w:b/>
        </w:rPr>
        <w:t>SBMA</w:t>
      </w:r>
      <w:r w:rsidRPr="00CE7E96">
        <w:rPr>
          <w:rFonts w:ascii="Calibri" w:eastAsia="等线" w:hAnsi="Calibri" w:cs="Calibri"/>
          <w:b/>
        </w:rPr>
        <w:t xml:space="preserve">) </w:t>
      </w:r>
      <w:bookmarkStart w:id="90" w:name="_Hlk221687829"/>
      <w:r w:rsidR="00166834">
        <w:rPr>
          <w:rFonts w:ascii="Calibri" w:eastAsia="等线" w:hAnsi="Calibri" w:cs="Calibri"/>
          <w:b/>
        </w:rPr>
        <w:t>(</w:t>
      </w:r>
      <w:r w:rsidR="00166834" w:rsidRPr="00166834">
        <w:rPr>
          <w:rFonts w:ascii="Calibri" w:eastAsia="等线" w:hAnsi="Calibri" w:cs="Calibri"/>
          <w:b/>
        </w:rPr>
        <w:t xml:space="preserve">201/470/298) </w:t>
      </w:r>
      <w:bookmarkEnd w:id="90"/>
      <w:r w:rsidR="00166834">
        <w:rPr>
          <w:rFonts w:ascii="Calibri" w:eastAsia="等线" w:hAnsi="Calibri" w:cs="Calibri"/>
          <w:b/>
        </w:rPr>
        <w:t>(</w:t>
      </w:r>
      <w:r w:rsidR="00166834" w:rsidRPr="00166834">
        <w:rPr>
          <w:rFonts w:ascii="Calibri" w:eastAsia="等线" w:hAnsi="Calibri" w:cs="Calibri"/>
          <w:b/>
        </w:rPr>
        <w:t xml:space="preserve">173/202/203) </w:t>
      </w:r>
      <w:r w:rsidRPr="00CE7E96">
        <w:rPr>
          <w:rFonts w:ascii="Calibri" w:eastAsia="等线" w:hAnsi="Calibri" w:cs="Calibri"/>
          <w:b/>
        </w:rPr>
        <w:t>(</w:t>
      </w:r>
      <w:r>
        <w:rPr>
          <w:rFonts w:ascii="Calibri" w:eastAsia="等线" w:hAnsi="Calibri" w:cs="Calibri"/>
          <w:b/>
        </w:rPr>
        <w:t>30</w:t>
      </w:r>
      <w:r w:rsidR="00166834">
        <w:rPr>
          <w:rFonts w:ascii="Calibri" w:eastAsia="等线" w:hAnsi="Calibri" w:cs="Calibri"/>
          <w:b/>
        </w:rPr>
        <w:t xml:space="preserve"> + 30</w:t>
      </w:r>
      <w:r>
        <w:rPr>
          <w:rFonts w:ascii="Calibri" w:eastAsia="等线" w:hAnsi="Calibri" w:cs="Calibri"/>
          <w:b/>
        </w:rPr>
        <w:t xml:space="preserve"> </w:t>
      </w:r>
      <w:r w:rsidRPr="00CE7E96">
        <w:rPr>
          <w:rFonts w:ascii="Calibri" w:eastAsia="等线" w:hAnsi="Calibri" w:cs="Calibri"/>
          <w:b/>
        </w:rPr>
        <w:t>m)</w:t>
      </w:r>
    </w:p>
    <w:p w14:paraId="70690253" w14:textId="77777777" w:rsidR="0059431B" w:rsidRDefault="0059431B" w:rsidP="00A30B4C">
      <w:pPr>
        <w:rPr>
          <w:rFonts w:eastAsia="等线"/>
          <w:b/>
        </w:rPr>
      </w:pPr>
    </w:p>
    <w:p w14:paraId="3F16EE6E" w14:textId="77777777" w:rsidR="0059431B" w:rsidRDefault="0059431B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59431B" w:rsidRPr="0059431B" w14:paraId="14891E5F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29630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C8D29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Service Based Management Architecture enhancement phase 4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43E88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FS_SBMA_Ph4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3BB48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59431B" w:rsidRPr="0059431B" w14:paraId="690C838F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06E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WT-1: Study requirements and potential architectural impact of using message bus for SBMA</w:t>
            </w:r>
          </w:p>
        </w:tc>
      </w:tr>
      <w:bookmarkStart w:id="91" w:name="_Hlk221687840"/>
      <w:tr w:rsidR="0059431B" w:rsidRPr="0059431B" w14:paraId="3677CB1E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1FEA0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begin"/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instrText>HYPERLINK "https://www.3gpp.org/ftp/tsg_sa/WG5_TM/TSGS5_165/Docs/S5-260173.zip"</w:instrTex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Pr="0059431B">
              <w:rPr>
                <w:rFonts w:ascii="Calibri" w:eastAsia="宋体" w:hAnsi="Calibri" w:cs="Calibri"/>
                <w:b/>
                <w:bCs/>
                <w:color w:val="0000FF"/>
                <w:kern w:val="2"/>
                <w:sz w:val="16"/>
                <w:szCs w:val="16"/>
                <w:u w:val="single"/>
              </w:rPr>
              <w:t>S5-260173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bookmarkEnd w:id="91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E9A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on TR 28.884 Improvements to message bus solution</w:t>
            </w:r>
          </w:p>
          <w:p w14:paraId="5E4DA71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Why editors note about access control removed.</w:t>
            </w:r>
          </w:p>
          <w:p w14:paraId="640F63F5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Why don’t we use data collection instead of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PerfMetricJob</w:t>
            </w:r>
          </w:p>
          <w:p w14:paraId="3D7AA8F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What is the advantage of creating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PerfMetricJob</w:t>
            </w:r>
          </w:p>
          <w:p w14:paraId="25B0C1F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This seems to be a partial solution</w:t>
            </w:r>
          </w:p>
          <w:p w14:paraId="090E8125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Share E view. There is a similar contribution from Huawei</w:t>
            </w:r>
          </w:p>
          <w:p w14:paraId="0C7D1C7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HW: issue of this is you make a broker with too many functions, </w:t>
            </w:r>
          </w:p>
          <w:p w14:paraId="36B8F72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Note is good for stage 2 </w:t>
            </w:r>
          </w:p>
          <w:p w14:paraId="70EDDC9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Propose to merge with 202</w:t>
            </w:r>
          </w:p>
          <w:p w14:paraId="7035909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1F98A36" w14:textId="77777777" w:rsidR="0059431B" w:rsidRPr="0059431B" w:rsidDel="00A251F8" w:rsidRDefault="0059431B" w:rsidP="0059431B">
            <w:pPr>
              <w:spacing w:line="240" w:lineRule="auto"/>
              <w:rPr>
                <w:del w:id="92" w:author="0211" w:date="2026-02-11T07:4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Breakout Wed, Q</w:t>
            </w:r>
            <w:del w:id="93" w:author="0211" w:date="2026-02-11T07:44:00Z">
              <w:r w:rsidRPr="0059431B" w:rsidDel="00A251F8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delText>4</w:delText>
              </w:r>
            </w:del>
          </w:p>
          <w:p w14:paraId="2787DB62" w14:textId="77777777" w:rsidR="0059431B" w:rsidRDefault="0059431B" w:rsidP="00A251F8">
            <w:pPr>
              <w:spacing w:line="240" w:lineRule="auto"/>
              <w:rPr>
                <w:ins w:id="94" w:author="0211" w:date="2026-02-11T07:4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70F914" w14:textId="0296C557" w:rsidR="00A251F8" w:rsidRDefault="00A251F8" w:rsidP="00A251F8">
            <w:pPr>
              <w:spacing w:line="240" w:lineRule="auto"/>
              <w:rPr>
                <w:ins w:id="95" w:author="0211" w:date="2026-02-11T07:4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96" w:author="0211" w:date="2026-02-11T07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Breakout: </w:t>
              </w:r>
              <w:r w:rsidR="00F57137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rev1 was discussed. 3 methods and comparison are presented. </w:t>
              </w:r>
            </w:ins>
          </w:p>
          <w:p w14:paraId="36FA7F39" w14:textId="20ABB382" w:rsidR="00F57137" w:rsidRDefault="00F57137" w:rsidP="00A251F8">
            <w:pPr>
              <w:spacing w:line="240" w:lineRule="auto"/>
              <w:rPr>
                <w:ins w:id="97" w:author="0211" w:date="2026-02-11T07:5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98" w:author="0211" w:date="2026-02-11T07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 need more time for </w:t>
              </w:r>
            </w:ins>
            <w:ins w:id="99" w:author="0211" w:date="2026-02-11T07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this. </w:t>
              </w:r>
            </w:ins>
          </w:p>
          <w:p w14:paraId="03616E01" w14:textId="4CB985D5" w:rsidR="00F57137" w:rsidRDefault="00F57137" w:rsidP="00A251F8">
            <w:pPr>
              <w:spacing w:line="240" w:lineRule="auto"/>
              <w:rPr>
                <w:ins w:id="100" w:author="0211" w:date="2026-02-11T07:4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1" w:author="0211" w:date="2026-02-11T07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</w:t>
              </w:r>
            </w:ins>
            <w:ins w:id="102" w:author="0211" w:date="2026-02-11T07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method </w:t>
              </w:r>
            </w:ins>
            <w:ins w:id="103" w:author="0211" w:date="2026-02-11T07:5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1</w:t>
              </w:r>
            </w:ins>
            <w:ins w:id="104" w:author="0211" w:date="2026-02-11T07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is the only feasible method</w:t>
              </w:r>
            </w:ins>
          </w:p>
          <w:p w14:paraId="63244A49" w14:textId="3724C594" w:rsidR="00A251F8" w:rsidRDefault="00F57137" w:rsidP="00A251F8">
            <w:pPr>
              <w:spacing w:line="240" w:lineRule="auto"/>
              <w:rPr>
                <w:ins w:id="105" w:author="0211" w:date="2026-02-11T08:0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6" w:author="0211" w:date="2026-02-11T07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N: what is the motivation of using Mn</w:t>
              </w:r>
            </w:ins>
            <w:ins w:id="107" w:author="0211" w:date="2026-02-11T07:5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Fs</w:t>
              </w:r>
            </w:ins>
          </w:p>
          <w:p w14:paraId="3A4D21D8" w14:textId="7857BB6E" w:rsidR="00057C59" w:rsidRDefault="00057C59" w:rsidP="00A251F8">
            <w:pPr>
              <w:spacing w:line="240" w:lineRule="auto"/>
              <w:rPr>
                <w:ins w:id="108" w:author="0211" w:date="2026-02-11T08:01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9" w:author="0211" w:date="2026-02-11T08:0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HW: concern about using management control MnS producer</w:t>
              </w:r>
            </w:ins>
          </w:p>
          <w:p w14:paraId="26DA4BEA" w14:textId="1A09AB29" w:rsidR="00057C59" w:rsidRDefault="00057C59" w:rsidP="00A251F8">
            <w:pPr>
              <w:spacing w:line="240" w:lineRule="auto"/>
              <w:rPr>
                <w:ins w:id="110" w:author="0211" w:date="2026-02-11T08:03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1" w:author="0211" w:date="2026-02-11T08:0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E: any consul</w:t>
              </w:r>
            </w:ins>
            <w:ins w:id="112" w:author="0211" w:date="2026-02-11T08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tation with </w:t>
              </w:r>
            </w:ins>
            <w:ins w:id="113" w:author="0211" w:date="2026-02-11T08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those working with </w:t>
              </w:r>
            </w:ins>
            <w:ins w:id="114" w:author="0211" w:date="2026-02-11T08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6G data management framework which also propose a message bus?</w:t>
              </w:r>
            </w:ins>
          </w:p>
          <w:p w14:paraId="62D58F20" w14:textId="77777777" w:rsidR="00057C59" w:rsidRDefault="00057C59" w:rsidP="00A251F8">
            <w:pPr>
              <w:spacing w:line="240" w:lineRule="auto"/>
              <w:rPr>
                <w:ins w:id="115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6" w:author="0211" w:date="2026-02-11T08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HW: we do have a clear scope for 5GA, </w:t>
              </w:r>
            </w:ins>
            <w:ins w:id="117" w:author="0211" w:date="2026-02-11T08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let’s do not change in existing protocols.</w:t>
              </w:r>
            </w:ins>
          </w:p>
          <w:p w14:paraId="11EF90BD" w14:textId="7B4CCBD1" w:rsidR="00A251F8" w:rsidRDefault="00057C59" w:rsidP="00057C59">
            <w:pPr>
              <w:spacing w:line="240" w:lineRule="auto"/>
              <w:rPr>
                <w:ins w:id="118" w:author="0211" w:date="2026-02-11T08:2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9" w:author="0211" w:date="2026-02-11T08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</w:t>
              </w:r>
            </w:ins>
            <w:ins w:id="120" w:author="0211" w:date="2026-02-11T08:0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N: </w:t>
              </w:r>
            </w:ins>
            <w:ins w:id="121" w:author="0211" w:date="2026-02-11T08:0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better to start with only one method </w:t>
              </w:r>
            </w:ins>
          </w:p>
          <w:p w14:paraId="71DE9DB1" w14:textId="199D37A1" w:rsidR="001340D7" w:rsidRDefault="001340D7" w:rsidP="00057C59">
            <w:pPr>
              <w:spacing w:line="240" w:lineRule="auto"/>
              <w:rPr>
                <w:ins w:id="122" w:author="0211" w:date="2026-02-11T08:2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3" w:author="0211" w:date="2026-02-11T08:2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proposes a simplified method 4. </w:t>
              </w:r>
            </w:ins>
          </w:p>
          <w:p w14:paraId="0795CBBE" w14:textId="77777777" w:rsidR="001340D7" w:rsidRDefault="001340D7" w:rsidP="001340D7">
            <w:pPr>
              <w:spacing w:line="240" w:lineRule="auto"/>
              <w:rPr>
                <w:ins w:id="124" w:author="0211" w:date="2026-02-11T08:24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3870226E" w14:textId="5FB7A52C" w:rsidR="001340D7" w:rsidRDefault="001340D7" w:rsidP="001340D7">
            <w:pPr>
              <w:spacing w:line="240" w:lineRule="auto"/>
              <w:rPr>
                <w:ins w:id="125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6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 suggest to revise based on discussions</w:t>
              </w:r>
            </w:ins>
            <w:ins w:id="127" w:author="0211" w:date="2026-02-11T08:25:00Z">
              <w:r w:rsidR="00D43757"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, add method 4 </w:t>
              </w:r>
            </w:ins>
            <w:ins w:id="128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and then the revision be Noted</w:t>
              </w:r>
            </w:ins>
          </w:p>
          <w:p w14:paraId="7E60DA21" w14:textId="77777777" w:rsidR="00057C59" w:rsidRDefault="00057C59" w:rsidP="00057C59">
            <w:pPr>
              <w:spacing w:line="240" w:lineRule="auto"/>
              <w:rPr>
                <w:ins w:id="129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3815DA" w14:textId="435DCD6B" w:rsidR="00057C59" w:rsidRPr="00057C59" w:rsidRDefault="00057C59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30" w:author="0211" w:date="2026-02-11T08:05:00Z">
                  <w:rPr>
                    <w:lang w:val="en-GB"/>
                  </w:rPr>
                </w:rPrChange>
              </w:rPr>
              <w:pPrChange w:id="131" w:author="0211" w:date="2026-02-11T08:05:00Z">
                <w:pPr>
                  <w:framePr w:hSpace="180" w:wrap="around" w:vAnchor="text" w:hAnchor="text" w:xAlign="center" w:y="1"/>
                  <w:numPr>
                    <w:numId w:val="62"/>
                  </w:numPr>
                  <w:spacing w:line="240" w:lineRule="auto"/>
                  <w:ind w:left="360" w:hanging="360"/>
                  <w:contextualSpacing/>
                  <w:suppressOverlap/>
                </w:pPr>
              </w:pPrChange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B3D0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Rakuten Mobile, Inc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7164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Ravi Chamarty</w:t>
            </w:r>
          </w:p>
        </w:tc>
      </w:tr>
      <w:tr w:rsidR="0059431B" w:rsidRPr="0059431B" w14:paraId="3D6E20B6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CB803CF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7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S5-260202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E1B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message bus data request and discovery</w:t>
            </w:r>
          </w:p>
          <w:p w14:paraId="2DBEB25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N: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ReportingCtrl is used by other IOCs a condition is needed. </w:t>
            </w:r>
          </w:p>
          <w:p w14:paraId="07CD045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Lack of consistency for stream target defined  between 28.622 and 28.532 </w:t>
            </w:r>
          </w:p>
          <w:p w14:paraId="5F2CF2D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Offline comments.</w:t>
            </w:r>
          </w:p>
          <w:p w14:paraId="5A6D35DD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second option negotiation is out of scope </w:t>
            </w:r>
          </w:p>
          <w:p w14:paraId="2AB8409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Who maintains the infrastructure of broker point and </w:t>
            </w:r>
          </w:p>
          <w:p w14:paraId="7993C55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RT: focus on 203 in this meeting</w:t>
            </w:r>
          </w:p>
          <w:p w14:paraId="3507641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need more time for 203</w:t>
            </w:r>
          </w:p>
          <w:p w14:paraId="7796AD9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28FDC28" w14:textId="77777777" w:rsidR="001340D7" w:rsidRDefault="0059431B" w:rsidP="001340D7">
            <w:pPr>
              <w:spacing w:line="240" w:lineRule="auto"/>
              <w:rPr>
                <w:ins w:id="132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Keep open</w:t>
            </w:r>
          </w:p>
          <w:p w14:paraId="13DE985A" w14:textId="77777777" w:rsidR="001340D7" w:rsidRDefault="001340D7" w:rsidP="001340D7">
            <w:pPr>
              <w:spacing w:line="240" w:lineRule="auto"/>
              <w:rPr>
                <w:ins w:id="133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0279334C" w14:textId="77777777" w:rsidR="001340D7" w:rsidRDefault="001340D7" w:rsidP="001340D7">
            <w:pPr>
              <w:spacing w:line="240" w:lineRule="auto"/>
              <w:rPr>
                <w:ins w:id="134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35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 suggest to be Noted</w:t>
              </w:r>
            </w:ins>
          </w:p>
          <w:p w14:paraId="6A8DD297" w14:textId="5D8763D3" w:rsidR="001340D7" w:rsidRPr="0059431B" w:rsidRDefault="001340D7" w:rsidP="001340D7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E42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8AE1" w14:textId="77777777" w:rsidR="0059431B" w:rsidRDefault="0059431B" w:rsidP="0059431B">
            <w:pPr>
              <w:spacing w:line="240" w:lineRule="auto"/>
              <w:jc w:val="center"/>
              <w:rPr>
                <w:ins w:id="136" w:author="0211" w:date="2026-02-11T08:2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  <w:p w14:paraId="56F3FF32" w14:textId="77777777" w:rsidR="001340D7" w:rsidRPr="001340D7" w:rsidRDefault="001340D7">
            <w:pPr>
              <w:rPr>
                <w:ins w:id="137" w:author="0211" w:date="2026-02-11T08:22:00Z"/>
                <w:rFonts w:ascii="Calibri" w:eastAsia="宋体" w:hAnsi="Calibri" w:cs="Calibri"/>
                <w:sz w:val="18"/>
                <w:szCs w:val="18"/>
                <w:lang w:val="en-GB"/>
                <w:rPrChange w:id="138" w:author="0211" w:date="2026-02-11T08:22:00Z">
                  <w:rPr>
                    <w:ins w:id="139" w:author="0211" w:date="2026-02-11T08:22:00Z"/>
                    <w:rFonts w:ascii="Calibri" w:eastAsia="宋体" w:hAnsi="Calibri" w:cs="Calibri"/>
                    <w:sz w:val="16"/>
                    <w:szCs w:val="16"/>
                    <w:lang w:val="en-GB" w:eastAsia="en-GB"/>
                  </w:rPr>
                </w:rPrChange>
              </w:rPr>
              <w:pPrChange w:id="140" w:author="0211" w:date="2026-02-11T08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  <w:p w14:paraId="202EE8D9" w14:textId="77777777" w:rsidR="001340D7" w:rsidRDefault="001340D7" w:rsidP="001340D7">
            <w:pPr>
              <w:rPr>
                <w:ins w:id="141" w:author="0211" w:date="2026-02-11T08:2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B41FC05" w14:textId="77777777" w:rsidR="001340D7" w:rsidRPr="001340D7" w:rsidRDefault="001340D7">
            <w:pPr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  <w:pPrChange w:id="142" w:author="0211" w:date="2026-02-11T08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</w:tc>
      </w:tr>
      <w:tr w:rsidR="0059431B" w:rsidRPr="0059431B" w14:paraId="438D8743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E9B83D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8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D8FF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message bus data service’</w:t>
            </w:r>
          </w:p>
          <w:p w14:paraId="268A8A8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1905A7E" w14:textId="77777777" w:rsidR="0059431B" w:rsidRDefault="0059431B" w:rsidP="0059431B">
            <w:pPr>
              <w:spacing w:line="240" w:lineRule="auto"/>
              <w:rPr>
                <w:ins w:id="143" w:author="0211" w:date="2026-02-11T08:23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keep open</w:t>
            </w:r>
          </w:p>
          <w:p w14:paraId="17D16E16" w14:textId="77777777" w:rsidR="001340D7" w:rsidRDefault="001340D7" w:rsidP="001340D7">
            <w:pPr>
              <w:spacing w:line="240" w:lineRule="auto"/>
              <w:rPr>
                <w:ins w:id="144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2BF01E80" w14:textId="05475C71" w:rsidR="001340D7" w:rsidRPr="0059431B" w:rsidRDefault="001340D7" w:rsidP="001340D7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45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lastRenderedPageBreak/>
                <w:t xml:space="preserve">Breakout: suggest to </w:t>
              </w:r>
            </w:ins>
            <w:ins w:id="146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merge int revision of 173 and that revision </w:t>
              </w:r>
            </w:ins>
            <w:ins w:id="147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be Noted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F1B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lastRenderedPageBreak/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AB7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20136CDE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ED2A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WT-5: Study software management capability</w:t>
            </w:r>
          </w:p>
        </w:tc>
      </w:tr>
      <w:tr w:rsidR="0059431B" w:rsidRPr="0059431B" w14:paraId="491A7187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443639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9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S5-260201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FDA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Add solution for software management</w:t>
            </w:r>
          </w:p>
          <w:p w14:paraId="3D70AEF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we need to merge 470</w:t>
            </w:r>
          </w:p>
          <w:p w14:paraId="26F405E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 needs this interface on managed element as well</w:t>
            </w:r>
          </w:p>
          <w:p w14:paraId="7A934B27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Not clear who triggers upgrade process</w:t>
            </w:r>
          </w:p>
          <w:p w14:paraId="7FB7080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If the process is automatically deleted, how the results can be checked</w:t>
            </w:r>
          </w:p>
          <w:p w14:paraId="2BBB23D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Breakout session needed.</w:t>
            </w:r>
          </w:p>
          <w:p w14:paraId="455AFDB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RT: is this for RAN? It should be stated </w:t>
            </w:r>
          </w:p>
          <w:p w14:paraId="4EC3628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H: PNF is considered so both RAN and Core are covered.</w:t>
            </w:r>
          </w:p>
          <w:p w14:paraId="38A82FE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SS: reason for not having on managed element?</w:t>
            </w:r>
          </w:p>
          <w:p w14:paraId="2742C713" w14:textId="77777777" w:rsidR="0059431B" w:rsidRDefault="0059431B" w:rsidP="0059431B">
            <w:pPr>
              <w:spacing w:line="240" w:lineRule="auto"/>
              <w:rPr>
                <w:ins w:id="148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Some requirement such as fallback not mentioned</w:t>
            </w:r>
          </w:p>
          <w:p w14:paraId="3FF6E90A" w14:textId="4FD15146" w:rsidR="00166648" w:rsidRDefault="00166648" w:rsidP="0059431B">
            <w:pPr>
              <w:spacing w:line="240" w:lineRule="auto"/>
              <w:rPr>
                <w:ins w:id="149" w:author="0211" w:date="2026-02-11T0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0" w:author="0211" w:date="2026-02-11T07:0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</w:t>
              </w:r>
            </w:ins>
          </w:p>
          <w:p w14:paraId="6298C16A" w14:textId="1C20BD37" w:rsidR="00166648" w:rsidRDefault="00166648" w:rsidP="0059431B">
            <w:pPr>
              <w:spacing w:line="240" w:lineRule="auto"/>
              <w:rPr>
                <w:ins w:id="151" w:author="0211" w:date="2026-02-11T0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2" w:author="0211" w:date="2026-02-11T07:0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DCM: question about SW </w:t>
              </w:r>
            </w:ins>
            <w:ins w:id="153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package </w:t>
              </w:r>
            </w:ins>
            <w:ins w:id="154" w:author="0211" w:date="2026-02-11T07:0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location</w:t>
              </w:r>
            </w:ins>
            <w:ins w:id="155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, needs to be simplified</w:t>
              </w:r>
            </w:ins>
          </w:p>
          <w:p w14:paraId="5C9033FE" w14:textId="7FDC04F0" w:rsidR="00166648" w:rsidRDefault="00166648" w:rsidP="0059431B">
            <w:pPr>
              <w:spacing w:line="240" w:lineRule="auto"/>
              <w:rPr>
                <w:ins w:id="156" w:author="0211" w:date="2026-02-11T0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7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Provide interface on both </w:t>
              </w:r>
            </w:ins>
            <w:ins w:id="158" w:author="0211" w:date="2026-02-11T07:02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sub-NW and managed element level</w:t>
              </w:r>
            </w:ins>
          </w:p>
          <w:p w14:paraId="5FC55D20" w14:textId="3D2B4DEE" w:rsidR="00166648" w:rsidRDefault="00166648" w:rsidP="0059431B">
            <w:pPr>
              <w:spacing w:line="240" w:lineRule="auto"/>
              <w:rPr>
                <w:ins w:id="159" w:author="0211" w:date="2026-02-11T0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0" w:author="0211" w:date="2026-02-11T07:02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Ability to list sw on manged element including its state</w:t>
              </w:r>
            </w:ins>
          </w:p>
          <w:p w14:paraId="05A8F1F9" w14:textId="7AF6A022" w:rsidR="00166648" w:rsidRDefault="00166648" w:rsidP="0059431B">
            <w:pPr>
              <w:spacing w:line="240" w:lineRule="auto"/>
              <w:rPr>
                <w:ins w:id="161" w:author="0211" w:date="2026-02-11T07:03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2" w:author="0211" w:date="2026-02-11T07:03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IOC names and exact attributes needs to be settled</w:t>
              </w:r>
            </w:ins>
          </w:p>
          <w:p w14:paraId="5E4C5683" w14:textId="77777777" w:rsidR="00166648" w:rsidRPr="0059431B" w:rsidRDefault="00166648" w:rsidP="00166648">
            <w:pPr>
              <w:spacing w:line="240" w:lineRule="auto"/>
              <w:rPr>
                <w:ins w:id="163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4" w:author="0211" w:date="2026-02-11T07:04:00Z">
              <w:r w:rsidRPr="0059431B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If the process is automatically deleted, how the results can be checked</w:t>
              </w:r>
            </w:ins>
          </w:p>
          <w:p w14:paraId="2D547495" w14:textId="48F3E3E0" w:rsidR="00166648" w:rsidDel="00A251F8" w:rsidRDefault="009A2F8A" w:rsidP="0059431B">
            <w:pPr>
              <w:spacing w:line="240" w:lineRule="auto"/>
              <w:rPr>
                <w:del w:id="165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6" w:author="0211" w:date="2026-02-11T07:06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NCM: </w:t>
              </w:r>
              <w:r>
                <w:t xml:space="preserve"> </w:t>
              </w:r>
              <w:r w:rsidRPr="009A2F8A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attribute status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make</w:t>
              </w:r>
            </w:ins>
            <w:ins w:id="167" w:author="0211" w:date="2026-02-11T07:0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status messages as examples</w:t>
              </w:r>
            </w:ins>
          </w:p>
          <w:p w14:paraId="16E05AAB" w14:textId="77777777" w:rsidR="00A251F8" w:rsidRDefault="00A251F8" w:rsidP="0059431B">
            <w:pPr>
              <w:spacing w:line="240" w:lineRule="auto"/>
              <w:rPr>
                <w:ins w:id="168" w:author="0211" w:date="2026-02-11T07:3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7DBFE0A" w14:textId="77777777" w:rsidR="0059431B" w:rsidRDefault="0059431B" w:rsidP="0059431B">
            <w:pPr>
              <w:spacing w:line="240" w:lineRule="auto"/>
              <w:rPr>
                <w:ins w:id="169" w:author="0211" w:date="2026-02-11T07:3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DE9673B" w14:textId="77777777" w:rsidR="00A251F8" w:rsidRPr="0059431B" w:rsidRDefault="00A251F8" w:rsidP="00A251F8">
            <w:pPr>
              <w:spacing w:line="240" w:lineRule="auto"/>
              <w:rPr>
                <w:ins w:id="170" w:author="0211" w:date="2026-02-11T07:4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1" w:author="0211" w:date="2026-02-11T07:4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Conclusion:</w:t>
              </w:r>
            </w:ins>
          </w:p>
          <w:p w14:paraId="05704C48" w14:textId="77777777" w:rsidR="00A251F8" w:rsidRDefault="00A251F8" w:rsidP="0059431B">
            <w:pPr>
              <w:spacing w:line="240" w:lineRule="auto"/>
              <w:rPr>
                <w:ins w:id="172" w:author="0211" w:date="2026-02-11T06:4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00572927" w14:textId="4FD73F3B" w:rsidR="00CA0250" w:rsidRDefault="00166648" w:rsidP="0059431B">
            <w:pPr>
              <w:spacing w:line="240" w:lineRule="auto"/>
              <w:rPr>
                <w:ins w:id="173" w:author="0211" w:date="2026-02-11T06:57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4" w:author="0211" w:date="2026-02-11T06:56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Suggest to use this document as base and merge 47</w:t>
              </w:r>
            </w:ins>
            <w:ins w:id="175" w:author="0211" w:date="2026-02-11T06:5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0 into a version of this.</w:t>
              </w:r>
            </w:ins>
          </w:p>
          <w:p w14:paraId="7A33C776" w14:textId="2CD370C0" w:rsidR="00166648" w:rsidRDefault="00166648" w:rsidP="0059431B">
            <w:pPr>
              <w:spacing w:line="240" w:lineRule="auto"/>
              <w:rPr>
                <w:ins w:id="176" w:author="0211" w:date="2026-02-11T06:5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7" w:author="0211" w:date="2026-02-11T06:5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Suggest to revise to S5-260xxx</w:t>
              </w:r>
            </w:ins>
          </w:p>
          <w:p w14:paraId="672DD44A" w14:textId="77777777" w:rsidR="00166648" w:rsidRDefault="00166648" w:rsidP="0059431B">
            <w:pPr>
              <w:spacing w:line="240" w:lineRule="auto"/>
              <w:rPr>
                <w:ins w:id="178" w:author="0211" w:date="2026-02-11T06:4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1505386B" w14:textId="77777777" w:rsidR="00CA0250" w:rsidRPr="0059431B" w:rsidRDefault="00CA0250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DADB32D" w14:textId="50538C95" w:rsidR="0059431B" w:rsidRPr="0059431B" w:rsidDel="00CA0250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del w:id="179" w:author="0211" w:date="2026-02-11T06:46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del w:id="180" w:author="0211" w:date="2026-02-11T06:46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Merge with 470</w:delText>
              </w:r>
            </w:del>
          </w:p>
          <w:p w14:paraId="6BBFB49D" w14:textId="2407B479" w:rsidR="00CA0250" w:rsidRPr="00CA0250" w:rsidRDefault="0059431B" w:rsidP="00CA0250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81" w:author="0211" w:date="2026-02-11T06:46:00Z">
                  <w:rPr>
                    <w:lang w:val="en-GB"/>
                  </w:rPr>
                </w:rPrChange>
              </w:rPr>
            </w:pPr>
            <w:del w:id="182" w:author="0211" w:date="2026-02-11T06:47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To be decided which doc, is base</w:delText>
              </w:r>
            </w:del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E12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9464A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532EDBA0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82306C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hyperlink r:id="rId20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S5-260470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53B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 TR 28.884 SW Management solution</w:t>
            </w:r>
          </w:p>
          <w:p w14:paraId="57FF401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HW: offline discussion</w:t>
            </w:r>
          </w:p>
          <w:p w14:paraId="764B3C5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SS: why not do the same for VNF?</w:t>
            </w:r>
          </w:p>
          <w:p w14:paraId="3F571BC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Remove last paragraph in 6.X</w:t>
            </w:r>
          </w:p>
          <w:p w14:paraId="0BD1FF29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Merge with 201</w:t>
            </w:r>
          </w:p>
          <w:p w14:paraId="4AEA401E" w14:textId="77777777" w:rsid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83" w:author="0211" w:date="2026-02-11T06:57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To be decided which doc, is base</w:t>
            </w:r>
          </w:p>
          <w:p w14:paraId="4510369D" w14:textId="77777777" w:rsidR="00166648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84" w:author="0211" w:date="2026-02-11T06:5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85" w:author="0211" w:date="2026-02-11T06:57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 session </w:t>
              </w:r>
            </w:ins>
            <w:ins w:id="186" w:author="0211" w:date="2026-02-11T06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merge into revision of 201</w:t>
              </w:r>
            </w:ins>
          </w:p>
          <w:p w14:paraId="12367528" w14:textId="5B8606FD" w:rsidR="00166648" w:rsidRPr="0059431B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27E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Ericsson Hungary Ltd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388B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Balazs Lengyel</w:t>
            </w:r>
          </w:p>
        </w:tc>
      </w:tr>
      <w:tr w:rsidR="0059431B" w:rsidRPr="0059431B" w14:paraId="58A94139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C6CA2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21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S5-260298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55B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Rel-20 pCR 28.884 Autonomous software management</w:t>
            </w:r>
          </w:p>
          <w:p w14:paraId="1F75700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interaction between consumer and producer is missing</w:t>
            </w:r>
          </w:p>
          <w:p w14:paraId="7756890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In the figure what is the central repository?</w:t>
            </w:r>
          </w:p>
          <w:p w14:paraId="4DD3303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Concerns for the flow </w:t>
            </w:r>
          </w:p>
          <w:p w14:paraId="39ECF4F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RT: the term orchestrator should be revised</w:t>
            </w:r>
          </w:p>
          <w:p w14:paraId="527E527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DCM: VRAN is mentioned</w:t>
            </w:r>
          </w:p>
          <w:p w14:paraId="532D810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SW upgrade for vNF, no recommendation</w:t>
            </w:r>
          </w:p>
          <w:p w14:paraId="13BCE54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if upgrade is initiated by the node, central control of upgrade is needed.</w:t>
            </w:r>
          </w:p>
          <w:p w14:paraId="50B4C3E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Why this kis called virtual, could be physical as well</w:t>
            </w:r>
          </w:p>
          <w:p w14:paraId="41CCA9C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Upgrade of v nodes are not considered here</w:t>
            </w:r>
          </w:p>
          <w:p w14:paraId="639ABD04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HW: for vRAN </w:t>
            </w:r>
          </w:p>
          <w:p w14:paraId="42522E5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Policy driven upgrade can cause fragmentation </w:t>
            </w:r>
          </w:p>
          <w:p w14:paraId="65C8FBC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does not agree with two problems to be solved. </w:t>
            </w:r>
          </w:p>
          <w:p w14:paraId="6A6ED26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Problem that many nodes need to be upgraded is no problem and can be handled</w:t>
            </w:r>
          </w:p>
          <w:p w14:paraId="388AE1EF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Formulate the req. better, many things can be concerned as policy driven…</w:t>
            </w:r>
          </w:p>
          <w:p w14:paraId="430A54D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E6636E3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719</w:t>
            </w:r>
          </w:p>
          <w:p w14:paraId="3254A0C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79AF095" w14:textId="77777777" w:rsidR="0059431B" w:rsidRDefault="00166648" w:rsidP="0059431B">
            <w:pPr>
              <w:spacing w:line="240" w:lineRule="auto"/>
              <w:rPr>
                <w:ins w:id="187" w:author="0211" w:date="2026-02-11T07:04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88" w:author="0211" w:date="2026-02-11T06:59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Breakout: Nokia has concerns </w:t>
              </w:r>
            </w:ins>
            <w:ins w:id="189" w:author="0211" w:date="2026-02-11T07:00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with this one, offline comments are sent</w:t>
              </w:r>
            </w:ins>
          </w:p>
          <w:p w14:paraId="0FC936C8" w14:textId="77777777" w:rsidR="00166648" w:rsidRDefault="00166648" w:rsidP="0059431B">
            <w:pPr>
              <w:spacing w:line="240" w:lineRule="auto"/>
              <w:rPr>
                <w:ins w:id="190" w:author="0211" w:date="2026-02-11T07:11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1" w:author="0211" w:date="2026-02-11T07:0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DCM sent comments</w:t>
              </w:r>
            </w:ins>
          </w:p>
          <w:p w14:paraId="04C97EF4" w14:textId="77777777" w:rsidR="00F95200" w:rsidRDefault="00F95200" w:rsidP="0059431B">
            <w:pPr>
              <w:spacing w:line="240" w:lineRule="auto"/>
              <w:rPr>
                <w:ins w:id="192" w:author="0211" w:date="2026-02-11T07:12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3" w:author="0211" w:date="2026-02-11T07:11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C</w:t>
              </w:r>
            </w:ins>
            <w:ins w:id="194" w:author="0211" w:date="2026-02-11T07:12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loudification of RAN is not approved in 3GPP</w:t>
              </w:r>
            </w:ins>
          </w:p>
          <w:p w14:paraId="2A327D67" w14:textId="77777777" w:rsidR="00F95200" w:rsidRDefault="00F95200" w:rsidP="0059431B">
            <w:pPr>
              <w:spacing w:line="240" w:lineRule="auto"/>
              <w:rPr>
                <w:ins w:id="195" w:author="0211" w:date="2026-02-11T07:1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6" w:author="0211" w:date="2026-02-11T07:12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For VNF upgrade there are no conclusion and evaluation</w:t>
              </w:r>
            </w:ins>
            <w:ins w:id="197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 available </w:t>
              </w:r>
            </w:ins>
          </w:p>
          <w:p w14:paraId="7D2B9531" w14:textId="77777777" w:rsidR="00F95200" w:rsidRDefault="00F95200" w:rsidP="0059431B">
            <w:pPr>
              <w:spacing w:line="240" w:lineRule="auto"/>
              <w:rPr>
                <w:ins w:id="198" w:author="0211" w:date="2026-02-11T07:1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9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SS: will change the contribution to include PNF only </w:t>
              </w:r>
            </w:ins>
          </w:p>
          <w:p w14:paraId="73A96F2C" w14:textId="132BCE39" w:rsidR="00F95200" w:rsidRPr="0059431B" w:rsidRDefault="00F95200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200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Will merge into the </w:t>
              </w:r>
            </w:ins>
            <w:ins w:id="201" w:author="0211" w:date="2026-02-11T07:1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revision of 201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EC9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Samsung R&amp;D Institute India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FFCE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Deepanshu Gautam</w:t>
            </w:r>
          </w:p>
        </w:tc>
      </w:tr>
    </w:tbl>
    <w:p w14:paraId="148EA1AC" w14:textId="77777777" w:rsidR="0059431B" w:rsidRDefault="0059431B" w:rsidP="00A30B4C">
      <w:pPr>
        <w:rPr>
          <w:rFonts w:eastAsia="等线"/>
          <w:b/>
        </w:rPr>
      </w:pPr>
    </w:p>
    <w:p w14:paraId="20177D75" w14:textId="5DB669DB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3</w:t>
      </w:r>
      <w:r w:rsidRPr="00CE7E96">
        <w:rPr>
          <w:rFonts w:ascii="Calibri" w:eastAsia="等线" w:hAnsi="Calibri" w:cs="Calibri"/>
          <w:b/>
        </w:rPr>
        <w:t xml:space="preserve"> (Start from 1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HVS (683/684/685/686/687)</w:t>
      </w:r>
    </w:p>
    <w:p w14:paraId="10BBECA4" w14:textId="77777777" w:rsid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14:paraId="30517613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3F50" w14:textId="0296A8D2" w:rsidR="00FB58DD" w:rsidRPr="00FB58DD" w:rsidRDefault="00FB58DD" w:rsidP="00AC3595">
            <w:pPr>
              <w:rPr>
                <w:rFonts w:eastAsiaTheme="minorEastAsia"/>
              </w:rPr>
            </w:pPr>
            <w:r>
              <w:rPr>
                <w:rStyle w:val="Hyperlink"/>
                <w:rFonts w:asciiTheme="minorHAnsi" w:hAnsiTheme="minorHAnsi" w:cstheme="minorHAnsi" w:hint="eastAsia"/>
                <w:b/>
                <w:bCs/>
                <w:sz w:val="16"/>
                <w:szCs w:val="16"/>
              </w:rPr>
              <w:t>S</w:t>
            </w:r>
            <w:r>
              <w:rPr>
                <w:rStyle w:val="Hyperlink"/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5-260683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386CD" w14:textId="77777777" w:rsidR="00365C9C" w:rsidRDefault="00365C9C" w:rsidP="00AC35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pCR TR 32.801-01 Add use case on individual mobile service delivery and assurance for specific events</w:t>
            </w:r>
          </w:p>
          <w:p w14:paraId="21310EE4" w14:textId="77777777" w:rsidR="00B56C22" w:rsidRDefault="00B56C22" w:rsidP="00AC3595">
            <w:pPr>
              <w:rPr>
                <w:ins w:id="202" w:author="Zoulan" w:date="2026-02-11T17:33:00Z"/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7C8C9D47" w14:textId="793CA80E" w:rsidR="00B56C22" w:rsidRPr="00B56C22" w:rsidRDefault="00B56C22" w:rsidP="00AC3595">
            <w:pPr>
              <w:rPr>
                <w:rFonts w:asciiTheme="minorHAnsi" w:eastAsiaTheme="minorEastAsia" w:hAnsiTheme="minorHAnsi" w:cstheme="minorHAnsi"/>
                <w:sz w:val="16"/>
                <w:szCs w:val="16"/>
                <w:rPrChange w:id="203" w:author="Zoulan" w:date="2026-02-11T17:33:00Z">
                  <w:rPr>
                    <w:rFonts w:asciiTheme="minorHAnsi" w:hAnsiTheme="minorHAnsi" w:cstheme="minorHAnsi"/>
                    <w:sz w:val="16"/>
                    <w:szCs w:val="16"/>
                  </w:rPr>
                </w:rPrChange>
              </w:rPr>
            </w:pPr>
            <w:ins w:id="204" w:author="Zoulan" w:date="2026-02-11T17:33:00Z">
              <w:r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683d3: </w:t>
              </w:r>
            </w:ins>
            <w:ins w:id="205" w:author="Zoulan" w:date="2026-02-11T18:15:00Z">
              <w:r w:rsidR="00110E40"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online update </w:t>
              </w:r>
            </w:ins>
            <w:ins w:id="206" w:author="Zoulan" w:date="2026-02-11T18:16:00Z">
              <w:r w:rsidR="00110E40"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in </w:t>
              </w:r>
              <w:r w:rsidR="00110E40" w:rsidRPr="00110E40">
                <w:rPr>
                  <w:rFonts w:asciiTheme="minorHAnsi" w:eastAsiaTheme="minorEastAsia" w:hAnsiTheme="minorHAnsi" w:cstheme="minorHAnsi"/>
                  <w:sz w:val="16"/>
                  <w:szCs w:val="16"/>
                </w:rPr>
                <w:t>S5-260683d3 (is the revision of S5-260127) Rel-20 pCR on TR 32.801-01 Add use case on individual service delivery and assurance for specific events_online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959E" w14:textId="77777777" w:rsidR="00365C9C" w:rsidRDefault="00365C9C" w:rsidP="00AC35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ACBC" w14:textId="77777777" w:rsidR="00365C9C" w:rsidRDefault="00365C9C" w:rsidP="00AC35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Ruiyue Xu</w:t>
            </w:r>
          </w:p>
        </w:tc>
      </w:tr>
    </w:tbl>
    <w:p w14:paraId="2CBBE1B9" w14:textId="77777777" w:rsidR="00365C9C" w:rsidRDefault="00365C9C" w:rsidP="00A30B4C">
      <w:pPr>
        <w:rPr>
          <w:rFonts w:eastAsia="等线"/>
          <w:b/>
        </w:rPr>
      </w:pPr>
    </w:p>
    <w:p w14:paraId="7E3152C9" w14:textId="77777777" w:rsidR="00365C9C" w:rsidRDefault="00365C9C" w:rsidP="00A30B4C">
      <w:pPr>
        <w:rPr>
          <w:rFonts w:eastAsia="等线"/>
          <w:b/>
        </w:rPr>
      </w:pPr>
    </w:p>
    <w:p w14:paraId="45BF1A72" w14:textId="15FB04CD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 xml:space="preserve"> (Start </w:t>
      </w:r>
      <w:r w:rsidRPr="00365C9C">
        <w:rPr>
          <w:rFonts w:ascii="Calibri" w:eastAsia="等线" w:hAnsi="Calibri" w:cs="Calibri"/>
          <w:b/>
        </w:rPr>
        <w:t>16:00~17:20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KS (724)</w:t>
      </w:r>
      <w:r>
        <w:rPr>
          <w:rFonts w:ascii="Calibri" w:eastAsia="等线" w:hAnsi="Calibri" w:cs="Calibri" w:hint="eastAsia"/>
          <w:b/>
        </w:rPr>
        <w:t xml:space="preserve"> </w:t>
      </w:r>
    </w:p>
    <w:p w14:paraId="61F6E354" w14:textId="77777777" w:rsid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:rsidRPr="00365C9C" w14:paraId="70C9E095" w14:textId="77777777" w:rsidTr="00AC3595">
        <w:trPr>
          <w:tblCellSpacing w:w="0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E13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365C9C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3.4: Knowledge management &amp; semantic management</w:t>
            </w:r>
          </w:p>
        </w:tc>
      </w:tr>
      <w:tr w:rsidR="00365C9C" w:rsidRPr="00365C9C" w14:paraId="44B246C5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99A9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8A0AA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Use cases: 297/356/410/089/382</w:t>
            </w:r>
          </w:p>
          <w:p w14:paraId="7F488367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Knowledge:</w:t>
            </w:r>
          </w:p>
          <w:p w14:paraId="1BE60AF8" w14:textId="77777777" w:rsidR="00365C9C" w:rsidRPr="00365C9C" w:rsidRDefault="00365C9C" w:rsidP="00365C9C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Knowledge Representation and Management</w:t>
            </w:r>
            <w:r w:rsidRPr="00365C9C">
              <w:rPr>
                <w:rFonts w:ascii="Calibri" w:eastAsia="Times New Roman" w:hAnsi="Calibri" w:cs="Calibri" w:hint="eastAsia"/>
                <w:sz w:val="16"/>
                <w:szCs w:val="16"/>
                <w:lang w:val="en-GB"/>
              </w:rPr>
              <w:t xml:space="preserve"> (297)</w:t>
            </w:r>
          </w:p>
          <w:p w14:paraId="633F8C0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Semantics:</w:t>
            </w:r>
          </w:p>
          <w:p w14:paraId="17EB003F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1.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Semantic Configuration Validation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(356)</w:t>
            </w:r>
          </w:p>
          <w:p w14:paraId="2D752A5C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2.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Semantic/knowledge enabling cross-domain convergence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(410)</w:t>
            </w:r>
          </w:p>
          <w:p w14:paraId="02E6CB1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3.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Knowledge/semantic enabling network performance optimisation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(410)</w:t>
            </w:r>
          </w:p>
          <w:p w14:paraId="6B0ADA2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1A5FA9A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Knowledge/Semantics:</w:t>
            </w:r>
          </w:p>
          <w:p w14:paraId="62FBCE3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Use case and terminology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Knowledge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/Semantics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 xml:space="preserve"> Representation and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(Nokia) </w:t>
            </w:r>
          </w:p>
          <w:p w14:paraId="71232BC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6D539802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Terminology definition:</w:t>
            </w:r>
          </w:p>
          <w:p w14:paraId="3AFB6469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Terminology for Data/Knowledge/Information/semantics</w:t>
            </w:r>
          </w:p>
          <w:p w14:paraId="5947E85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1.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Data-Information-Knowledge (DIK) pyramid: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>(089)</w:t>
            </w:r>
          </w:p>
          <w:p w14:paraId="36A8FD1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2.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Definition of Semantic Network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(382)</w:t>
            </w:r>
          </w:p>
          <w:p w14:paraId="0C013624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3.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Terms related to knowledge and semantics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(411)</w:t>
            </w:r>
          </w:p>
          <w:p w14:paraId="2586C910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4. 297</w:t>
            </w:r>
          </w:p>
          <w:p w14:paraId="2EC7C59F" w14:textId="77777777" w:rsidR="00365C9C" w:rsidRDefault="00365C9C" w:rsidP="00365C9C">
            <w:pPr>
              <w:spacing w:line="240" w:lineRule="auto"/>
              <w:rPr>
                <w:ins w:id="207" w:author="Zoulan" w:date="2026-02-11T19:05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686B6BFD" w14:textId="77777777" w:rsidR="007B5FDD" w:rsidRDefault="007B5FDD" w:rsidP="00365C9C">
            <w:pPr>
              <w:spacing w:line="240" w:lineRule="auto"/>
              <w:rPr>
                <w:ins w:id="208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09" w:author="Zoulan" w:date="2026-02-11T19:05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Knowledge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:</w:t>
              </w:r>
            </w:ins>
          </w:p>
          <w:p w14:paraId="5F023CE2" w14:textId="77777777" w:rsidR="007B5FDD" w:rsidRPr="007B5FDD" w:rsidRDefault="007B5FDD" w:rsidP="007B5FDD">
            <w:pPr>
              <w:spacing w:line="240" w:lineRule="auto"/>
              <w:rPr>
                <w:ins w:id="210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1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1: Knowledge: a set of related data items, i.e. the set of data points and relations among them </w:t>
              </w:r>
            </w:ins>
          </w:p>
          <w:p w14:paraId="73E68F8D" w14:textId="77777777" w:rsidR="007B5FDD" w:rsidRPr="007B5FDD" w:rsidRDefault="007B5FDD" w:rsidP="007B5FDD">
            <w:pPr>
              <w:spacing w:line="240" w:lineRule="auto"/>
              <w:rPr>
                <w:ins w:id="212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3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1-1: Knowledge: a set of related data</w:t>
              </w:r>
            </w:ins>
          </w:p>
          <w:p w14:paraId="6F1E122D" w14:textId="77777777" w:rsidR="007B5FDD" w:rsidRPr="007B5FDD" w:rsidRDefault="007B5FDD" w:rsidP="007B5FDD">
            <w:pPr>
              <w:spacing w:line="240" w:lineRule="auto"/>
              <w:rPr>
                <w:ins w:id="214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5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1-2: Knowledge: a set of data and relations among them </w:t>
              </w:r>
            </w:ins>
          </w:p>
          <w:p w14:paraId="6FAC2F39" w14:textId="77777777" w:rsidR="007B5FDD" w:rsidRPr="007B5FDD" w:rsidRDefault="007B5FDD" w:rsidP="007B5FDD">
            <w:pPr>
              <w:spacing w:line="240" w:lineRule="auto"/>
              <w:rPr>
                <w:ins w:id="216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7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1-3: Knowledge: a set of related data that transform into interpretable information and insights</w:t>
              </w:r>
            </w:ins>
          </w:p>
          <w:p w14:paraId="3B9C86AF" w14:textId="77777777" w:rsidR="007B5FDD" w:rsidRPr="007B5FDD" w:rsidRDefault="007B5FDD" w:rsidP="007B5FDD">
            <w:pPr>
              <w:spacing w:line="240" w:lineRule="auto"/>
              <w:rPr>
                <w:ins w:id="218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9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2: Knowledge: analysis of data and information, resulting in an understanding of what the data and information mean: </w:t>
              </w:r>
            </w:ins>
          </w:p>
          <w:p w14:paraId="7EE7AD7B" w14:textId="77777777" w:rsidR="007B5FDD" w:rsidRPr="007B5FDD" w:rsidRDefault="007B5FDD" w:rsidP="007B5FDD">
            <w:pPr>
              <w:spacing w:line="240" w:lineRule="auto"/>
              <w:rPr>
                <w:ins w:id="220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1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Option3: Knowledge: organize and contextualized content that can be used to support reasoning, decision making and action.</w:t>
              </w:r>
            </w:ins>
          </w:p>
          <w:p w14:paraId="18F73395" w14:textId="77777777" w:rsidR="007B5FDD" w:rsidRPr="007B5FDD" w:rsidRDefault="007B5FDD" w:rsidP="007B5FDD">
            <w:pPr>
              <w:spacing w:line="240" w:lineRule="auto"/>
              <w:rPr>
                <w:ins w:id="222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3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Option3-1: Knowledge: organize and contextualized data that can be used to support reasoning, decision making and action.</w:t>
              </w:r>
            </w:ins>
          </w:p>
          <w:p w14:paraId="5E82A42F" w14:textId="77777777" w:rsidR="007B5FDD" w:rsidRPr="007B5FDD" w:rsidRDefault="007B5FDD" w:rsidP="007B5FDD">
            <w:pPr>
              <w:spacing w:line="240" w:lineRule="auto"/>
              <w:rPr>
                <w:ins w:id="224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5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4: Knowledge: analytical output of data and related information, resulting in structured and insightful understanding.</w:t>
              </w:r>
            </w:ins>
          </w:p>
          <w:p w14:paraId="54E17CBC" w14:textId="77777777" w:rsidR="007B5FDD" w:rsidRPr="007B5FDD" w:rsidRDefault="007B5FDD" w:rsidP="007B5FDD">
            <w:pPr>
              <w:spacing w:line="240" w:lineRule="auto"/>
              <w:rPr>
                <w:ins w:id="226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7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4-1: Knowledge: analytical output of related data, resulting in structured and insightful understanding.</w:t>
              </w:r>
            </w:ins>
          </w:p>
          <w:p w14:paraId="410C9BF3" w14:textId="697B1415" w:rsidR="007B5FDD" w:rsidRDefault="007B5FDD" w:rsidP="007B5FDD">
            <w:pPr>
              <w:spacing w:line="240" w:lineRule="auto"/>
              <w:rPr>
                <w:ins w:id="228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9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Option5: Knowledge: structured and semantically related data.</w:t>
              </w:r>
            </w:ins>
          </w:p>
          <w:p w14:paraId="0ACB7581" w14:textId="77777777" w:rsidR="007B5FDD" w:rsidRDefault="007B5FDD" w:rsidP="007B5FDD">
            <w:pPr>
              <w:spacing w:line="240" w:lineRule="auto"/>
              <w:rPr>
                <w:ins w:id="230" w:author="Zoulan" w:date="2026-02-11T19:05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1267C90F" w14:textId="77777777" w:rsidR="007B5FDD" w:rsidRDefault="007B5FDD" w:rsidP="00365C9C">
            <w:pPr>
              <w:spacing w:line="240" w:lineRule="auto"/>
              <w:rPr>
                <w:ins w:id="231" w:author="Zoulan" w:date="2026-02-11T20:00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2" w:author="Zoulan" w:date="2026-02-11T19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Suggest to use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“</w:t>
              </w:r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Option5: Knowledge: structured and semantically related data.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”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A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s starting point of terminology</w:t>
              </w:r>
            </w:ins>
            <w:ins w:id="233" w:author="Zoulan" w:date="2026-02-11T19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.</w:t>
              </w:r>
            </w:ins>
          </w:p>
          <w:p w14:paraId="3F725F52" w14:textId="77777777" w:rsidR="00996C82" w:rsidRDefault="00996C82" w:rsidP="00365C9C">
            <w:pPr>
              <w:spacing w:line="240" w:lineRule="auto"/>
              <w:rPr>
                <w:ins w:id="234" w:author="Zoulan" w:date="2026-02-11T20:00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3EDC3751" w14:textId="060719B9" w:rsidR="00996C82" w:rsidRPr="00996C82" w:rsidRDefault="00996C82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5" w:author="Zoulan" w:date="2026-02-11T20:00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nline upda</w:t>
              </w:r>
            </w:ins>
            <w:ins w:id="236" w:author="Zoulan" w:date="2026-02-11T20:01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te captured in </w:t>
              </w:r>
            </w:ins>
            <w:ins w:id="237" w:author="Zoulan" w:date="2026-02-11T20:02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“</w:t>
              </w:r>
              <w:r>
                <w:t xml:space="preserve"> </w:t>
              </w:r>
              <w:r w:rsidRPr="00996C82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S5-260724 pCR-TR 32.801-01 Use case and terminology for Knowledge and Semantics Representation and Management_online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”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E35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Nokia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1E76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</w:tc>
      </w:tr>
    </w:tbl>
    <w:p w14:paraId="55C2987D" w14:textId="77777777" w:rsidR="00365C9C" w:rsidRDefault="00365C9C" w:rsidP="00A30B4C">
      <w:pPr>
        <w:rPr>
          <w:rFonts w:eastAsia="等线"/>
          <w:b/>
        </w:rPr>
      </w:pPr>
    </w:p>
    <w:p w14:paraId="5F90B92A" w14:textId="77777777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 xml:space="preserve"> (Start </w:t>
      </w:r>
      <w:r w:rsidRPr="00365C9C">
        <w:rPr>
          <w:rFonts w:ascii="Calibri" w:eastAsia="等线" w:hAnsi="Calibri" w:cs="Calibri"/>
          <w:b/>
        </w:rPr>
        <w:t>1</w:t>
      </w:r>
      <w:r>
        <w:rPr>
          <w:rFonts w:ascii="Calibri" w:eastAsia="等线" w:hAnsi="Calibri" w:cs="Calibri" w:hint="eastAsia"/>
          <w:b/>
        </w:rPr>
        <w:t>7</w:t>
      </w:r>
      <w:r w:rsidRPr="00365C9C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4</w:t>
      </w:r>
      <w:r w:rsidRPr="00365C9C">
        <w:rPr>
          <w:rFonts w:ascii="Calibri" w:eastAsia="等线" w:hAnsi="Calibri" w:cs="Calibri"/>
          <w:b/>
        </w:rPr>
        <w:t>0~1</w:t>
      </w:r>
      <w:r>
        <w:rPr>
          <w:rFonts w:ascii="Calibri" w:eastAsia="等线" w:hAnsi="Calibri" w:cs="Calibri" w:hint="eastAsia"/>
          <w:b/>
        </w:rPr>
        <w:t>8</w:t>
      </w:r>
      <w:r w:rsidRPr="00365C9C">
        <w:rPr>
          <w:rFonts w:ascii="Calibri" w:eastAsia="等线" w:hAnsi="Calibri" w:cs="Calibri"/>
          <w:b/>
        </w:rPr>
        <w:t>:2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AA (725/726/727)</w:t>
      </w:r>
    </w:p>
    <w:p w14:paraId="64B43E85" w14:textId="77777777" w:rsidR="00365C9C" w:rsidRP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:rsidRPr="00365C9C" w14:paraId="7100653F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DB4BA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lastRenderedPageBreak/>
              <w:t>S5-260725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40791" w14:textId="77777777" w:rsidR="00365C9C" w:rsidRDefault="00365C9C" w:rsidP="00365C9C">
            <w:pPr>
              <w:spacing w:line="240" w:lineRule="auto"/>
              <w:rPr>
                <w:ins w:id="238" w:author="Zoulan" w:date="2026-02-11T21:02:00Z"/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Category 1 Use case for </w:t>
            </w:r>
            <w:r w:rsidRPr="00365C9C">
              <w:rPr>
                <w:rFonts w:ascii="Calibri" w:eastAsia="等线" w:hAnsi="Calibri" w:cs="Calibri"/>
                <w:sz w:val="16"/>
                <w:szCs w:val="16"/>
                <w:lang w:val="en-GB" w:eastAsia="en-GB"/>
              </w:rPr>
              <w:t xml:space="preserve"> Management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 xml:space="preserve"> exposure to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agent 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 xml:space="preserve">that 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is external to 3GPP system</w:t>
            </w:r>
          </w:p>
          <w:p w14:paraId="442B22CE" w14:textId="65B4E456" w:rsidR="00533886" w:rsidRPr="00365C9C" w:rsidRDefault="00533886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9" w:author="Zoulan" w:date="2026-02-11T21:0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Discussed in breakout session and no agreement reached.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30D8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Ericsson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F172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Pedro</w:t>
            </w:r>
          </w:p>
        </w:tc>
      </w:tr>
      <w:tr w:rsidR="00365C9C" w:rsidRPr="00365C9C" w14:paraId="478F7751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A426A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8B7D7" w14:textId="77777777" w:rsid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Terminology on autonomous agent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</w:t>
            </w:r>
          </w:p>
          <w:p w14:paraId="01B2BB25" w14:textId="1198F634" w:rsidR="00533886" w:rsidRPr="00533886" w:rsidRDefault="00533886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40" w:author="Zoulan" w:date="2026-02-11T21:0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Online update captured in </w:t>
              </w:r>
            </w:ins>
            <w:ins w:id="241" w:author="Zoulan" w:date="2026-02-11T21:04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“</w:t>
              </w:r>
              <w:r w:rsidRPr="00533886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S5-260727d1 Rel-20 pCR TR 32.801-01 Terminology on autonomous agent for management_online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”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23DBA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Huawei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6E6C1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Xian Zhao</w:t>
            </w:r>
          </w:p>
        </w:tc>
      </w:tr>
    </w:tbl>
    <w:p w14:paraId="0219C80A" w14:textId="77777777" w:rsidR="00365C9C" w:rsidRDefault="00365C9C" w:rsidP="00A30B4C">
      <w:pPr>
        <w:rPr>
          <w:rFonts w:eastAsia="等线"/>
          <w:b/>
        </w:rPr>
      </w:pPr>
    </w:p>
    <w:p w14:paraId="04CFD8E4" w14:textId="77777777" w:rsidR="00365C9C" w:rsidRPr="00365C9C" w:rsidRDefault="00365C9C" w:rsidP="00A30B4C">
      <w:pPr>
        <w:rPr>
          <w:rFonts w:eastAsia="等线"/>
          <w:b/>
        </w:rPr>
      </w:pPr>
    </w:p>
    <w:sectPr w:rsidR="00365C9C" w:rsidRPr="00365C9C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15EA" w14:textId="77777777" w:rsidR="009C5816" w:rsidRDefault="009C5816" w:rsidP="001B0117">
      <w:pPr>
        <w:spacing w:line="240" w:lineRule="auto"/>
      </w:pPr>
      <w:r>
        <w:separator/>
      </w:r>
    </w:p>
  </w:endnote>
  <w:endnote w:type="continuationSeparator" w:id="0">
    <w:p w14:paraId="553E01FE" w14:textId="77777777" w:rsidR="009C5816" w:rsidRDefault="009C5816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5E46" w14:textId="77777777" w:rsidR="009C5816" w:rsidRDefault="009C5816" w:rsidP="001B0117">
      <w:pPr>
        <w:spacing w:line="240" w:lineRule="auto"/>
      </w:pPr>
      <w:r>
        <w:separator/>
      </w:r>
    </w:p>
  </w:footnote>
  <w:footnote w:type="continuationSeparator" w:id="0">
    <w:p w14:paraId="6D980F09" w14:textId="77777777" w:rsidR="009C5816" w:rsidRDefault="009C5816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0070F2"/>
    <w:multiLevelType w:val="hybridMultilevel"/>
    <w:tmpl w:val="8F18F976"/>
    <w:lvl w:ilvl="0" w:tplc="B5E24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90527"/>
    <w:multiLevelType w:val="hybridMultilevel"/>
    <w:tmpl w:val="BCFE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F5A3BA8"/>
    <w:multiLevelType w:val="hybridMultilevel"/>
    <w:tmpl w:val="9842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3A1017"/>
    <w:multiLevelType w:val="hybridMultilevel"/>
    <w:tmpl w:val="5A1C72A4"/>
    <w:lvl w:ilvl="0" w:tplc="077A24C8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61534">
    <w:abstractNumId w:val="0"/>
  </w:num>
  <w:num w:numId="2" w16cid:durableId="1729064799">
    <w:abstractNumId w:val="3"/>
  </w:num>
  <w:num w:numId="3" w16cid:durableId="384523155">
    <w:abstractNumId w:val="2"/>
  </w:num>
  <w:num w:numId="4" w16cid:durableId="1226574971">
    <w:abstractNumId w:val="1"/>
  </w:num>
  <w:num w:numId="5" w16cid:durableId="96827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828406">
    <w:abstractNumId w:val="0"/>
  </w:num>
  <w:num w:numId="7" w16cid:durableId="1443652200">
    <w:abstractNumId w:val="0"/>
  </w:num>
  <w:num w:numId="8" w16cid:durableId="722292410">
    <w:abstractNumId w:val="0"/>
  </w:num>
  <w:num w:numId="9" w16cid:durableId="760957372">
    <w:abstractNumId w:val="0"/>
  </w:num>
  <w:num w:numId="10" w16cid:durableId="1451586509">
    <w:abstractNumId w:val="0"/>
  </w:num>
  <w:num w:numId="11" w16cid:durableId="179786490">
    <w:abstractNumId w:val="0"/>
  </w:num>
  <w:num w:numId="12" w16cid:durableId="1176191399">
    <w:abstractNumId w:val="0"/>
  </w:num>
  <w:num w:numId="13" w16cid:durableId="1052579668">
    <w:abstractNumId w:val="0"/>
  </w:num>
  <w:num w:numId="14" w16cid:durableId="1926525832">
    <w:abstractNumId w:val="0"/>
  </w:num>
  <w:num w:numId="15" w16cid:durableId="1481384646">
    <w:abstractNumId w:val="0"/>
  </w:num>
  <w:num w:numId="16" w16cid:durableId="952397429">
    <w:abstractNumId w:val="0"/>
  </w:num>
  <w:num w:numId="17" w16cid:durableId="235630674">
    <w:abstractNumId w:val="0"/>
  </w:num>
  <w:num w:numId="18" w16cid:durableId="223681747">
    <w:abstractNumId w:val="0"/>
  </w:num>
  <w:num w:numId="19" w16cid:durableId="2022931891">
    <w:abstractNumId w:val="0"/>
  </w:num>
  <w:num w:numId="20" w16cid:durableId="1769741063">
    <w:abstractNumId w:val="0"/>
  </w:num>
  <w:num w:numId="21" w16cid:durableId="210502633">
    <w:abstractNumId w:val="0"/>
  </w:num>
  <w:num w:numId="22" w16cid:durableId="495190544">
    <w:abstractNumId w:val="0"/>
  </w:num>
  <w:num w:numId="23" w16cid:durableId="92865061">
    <w:abstractNumId w:val="0"/>
  </w:num>
  <w:num w:numId="24" w16cid:durableId="1513566795">
    <w:abstractNumId w:val="0"/>
  </w:num>
  <w:num w:numId="25" w16cid:durableId="759839583">
    <w:abstractNumId w:val="0"/>
  </w:num>
  <w:num w:numId="26" w16cid:durableId="701856020">
    <w:abstractNumId w:val="39"/>
  </w:num>
  <w:num w:numId="27" w16cid:durableId="1633901426">
    <w:abstractNumId w:val="10"/>
  </w:num>
  <w:num w:numId="28" w16cid:durableId="1054810445">
    <w:abstractNumId w:val="36"/>
  </w:num>
  <w:num w:numId="29" w16cid:durableId="944726212">
    <w:abstractNumId w:val="15"/>
  </w:num>
  <w:num w:numId="30" w16cid:durableId="320892707">
    <w:abstractNumId w:val="4"/>
  </w:num>
  <w:num w:numId="31" w16cid:durableId="2024941569">
    <w:abstractNumId w:val="28"/>
  </w:num>
  <w:num w:numId="32" w16cid:durableId="1981496790">
    <w:abstractNumId w:val="40"/>
  </w:num>
  <w:num w:numId="33" w16cid:durableId="738944897">
    <w:abstractNumId w:val="23"/>
  </w:num>
  <w:num w:numId="34" w16cid:durableId="789475689">
    <w:abstractNumId w:val="21"/>
  </w:num>
  <w:num w:numId="35" w16cid:durableId="1006178228">
    <w:abstractNumId w:val="32"/>
  </w:num>
  <w:num w:numId="36" w16cid:durableId="528563491">
    <w:abstractNumId w:val="27"/>
  </w:num>
  <w:num w:numId="37" w16cid:durableId="2086023737">
    <w:abstractNumId w:val="35"/>
  </w:num>
  <w:num w:numId="38" w16cid:durableId="1560051360">
    <w:abstractNumId w:val="12"/>
  </w:num>
  <w:num w:numId="39" w16cid:durableId="1381513588">
    <w:abstractNumId w:val="41"/>
  </w:num>
  <w:num w:numId="40" w16cid:durableId="613709808">
    <w:abstractNumId w:val="43"/>
  </w:num>
  <w:num w:numId="41" w16cid:durableId="1615096269">
    <w:abstractNumId w:val="7"/>
  </w:num>
  <w:num w:numId="42" w16cid:durableId="184655568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52397593">
    <w:abstractNumId w:val="20"/>
  </w:num>
  <w:num w:numId="44" w16cid:durableId="1069108546">
    <w:abstractNumId w:val="42"/>
  </w:num>
  <w:num w:numId="45" w16cid:durableId="1891724428">
    <w:abstractNumId w:val="16"/>
  </w:num>
  <w:num w:numId="46" w16cid:durableId="2140612971">
    <w:abstractNumId w:val="24"/>
  </w:num>
  <w:num w:numId="47" w16cid:durableId="1714042908">
    <w:abstractNumId w:val="13"/>
  </w:num>
  <w:num w:numId="48" w16cid:durableId="1489515815">
    <w:abstractNumId w:val="11"/>
  </w:num>
  <w:num w:numId="49" w16cid:durableId="167450151">
    <w:abstractNumId w:val="19"/>
  </w:num>
  <w:num w:numId="50" w16cid:durableId="1094669737">
    <w:abstractNumId w:val="34"/>
  </w:num>
  <w:num w:numId="51" w16cid:durableId="35080396">
    <w:abstractNumId w:val="37"/>
  </w:num>
  <w:num w:numId="52" w16cid:durableId="606810780">
    <w:abstractNumId w:val="26"/>
  </w:num>
  <w:num w:numId="53" w16cid:durableId="717052958">
    <w:abstractNumId w:val="18"/>
  </w:num>
  <w:num w:numId="54" w16cid:durableId="201669536">
    <w:abstractNumId w:val="9"/>
  </w:num>
  <w:num w:numId="55" w16cid:durableId="636498497">
    <w:abstractNumId w:val="30"/>
  </w:num>
  <w:num w:numId="56" w16cid:durableId="386150365">
    <w:abstractNumId w:val="14"/>
  </w:num>
  <w:num w:numId="57" w16cid:durableId="1309703227">
    <w:abstractNumId w:val="25"/>
  </w:num>
  <w:num w:numId="58" w16cid:durableId="1747721011">
    <w:abstractNumId w:val="8"/>
  </w:num>
  <w:num w:numId="59" w16cid:durableId="719210247">
    <w:abstractNumId w:val="6"/>
  </w:num>
  <w:num w:numId="60" w16cid:durableId="426654252">
    <w:abstractNumId w:val="31"/>
  </w:num>
  <w:num w:numId="61" w16cid:durableId="1391689344">
    <w:abstractNumId w:val="29"/>
  </w:num>
  <w:num w:numId="62" w16cid:durableId="1750761380">
    <w:abstractNumId w:val="33"/>
  </w:num>
  <w:num w:numId="63" w16cid:durableId="1480919941">
    <w:abstractNumId w:val="17"/>
  </w:num>
  <w:num w:numId="64" w16cid:durableId="770662734">
    <w:abstractNumId w:val="22"/>
  </w:num>
  <w:num w:numId="65" w16cid:durableId="1929463174">
    <w:abstractNumId w:val="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  <w15:person w15:author="0211">
    <w15:presenceInfo w15:providerId="None" w15:userId="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isplayBackgroundShape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C59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64B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0C2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9C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40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0D7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48"/>
    <w:rsid w:val="001666EF"/>
    <w:rsid w:val="00166834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C9C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4D6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1B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0EB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601"/>
    <w:rsid w:val="0048173B"/>
    <w:rsid w:val="0048194E"/>
    <w:rsid w:val="00481C25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1F8D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886"/>
    <w:rsid w:val="00533ADC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31B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3FCE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251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61D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5FDA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5F6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09F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8F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5E57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0EFF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5FDD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16A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AA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27E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4D9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C82"/>
    <w:rsid w:val="00996EDC"/>
    <w:rsid w:val="009970BC"/>
    <w:rsid w:val="009971CE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2F8A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896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816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74D"/>
    <w:rsid w:val="009C7AC8"/>
    <w:rsid w:val="009C7C2D"/>
    <w:rsid w:val="009C7CAF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1F8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CCE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74E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6C22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9FE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70"/>
    <w:rsid w:val="00C25ED3"/>
    <w:rsid w:val="00C25FF8"/>
    <w:rsid w:val="00C26597"/>
    <w:rsid w:val="00C26F25"/>
    <w:rsid w:val="00C26F3F"/>
    <w:rsid w:val="00C27890"/>
    <w:rsid w:val="00C27B03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1F30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D7"/>
    <w:rsid w:val="00C8341C"/>
    <w:rsid w:val="00C83DF3"/>
    <w:rsid w:val="00C84A1B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250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8E1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A12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2B3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A3B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757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F8B"/>
    <w:rsid w:val="00E0161E"/>
    <w:rsid w:val="00E017AB"/>
    <w:rsid w:val="00E0180D"/>
    <w:rsid w:val="00E01953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137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7B2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59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200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8DD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03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5/Docs/S5-260358.zip" TargetMode="External"/><Relationship Id="rId13" Type="http://schemas.openxmlformats.org/officeDocument/2006/relationships/hyperlink" Target="https://www.3gpp.org/ftp/tsg_sa/WG5_TM/TSGS5_165/Docs/S5-260217.zip" TargetMode="External"/><Relationship Id="rId18" Type="http://schemas.openxmlformats.org/officeDocument/2006/relationships/hyperlink" Target="https://www.3gpp.org/ftp/tsg_sa/WG5_TM/TSGS5_165/Docs/S5-260203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5/Docs/S5-260298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5/Docs/S5-260216.zip" TargetMode="External"/><Relationship Id="rId17" Type="http://schemas.openxmlformats.org/officeDocument/2006/relationships/hyperlink" Target="https://www.3gpp.org/ftp/tsg_sa/WG5_TM/TSGS5_165/Docs/S5-260202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5/Docs/S5-260218.zip" TargetMode="External"/><Relationship Id="rId20" Type="http://schemas.openxmlformats.org/officeDocument/2006/relationships/hyperlink" Target="https://www.3gpp.org/ftp/tsg_sa/WG5_TM/TSGS5_165/Docs/S5-26047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5/Docs/S5-260215.zi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5/Docs/S5-260384.zip" TargetMode="External"/><Relationship Id="rId23" Type="http://schemas.microsoft.com/office/2011/relationships/people" Target="people.xml"/><Relationship Id="rId10" Type="http://schemas.openxmlformats.org/officeDocument/2006/relationships/hyperlink" Target="https://www.3gpp.org/ftp/tsg_sa/WG5_TM/TSGS5_165/Docs/S5-260118.zip" TargetMode="External"/><Relationship Id="rId19" Type="http://schemas.openxmlformats.org/officeDocument/2006/relationships/hyperlink" Target="https://www.3gpp.org/ftp/tsg_sa/WG5_TM/TSGS5_165/Docs/S5-26020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5/Docs/S5-260389.zip" TargetMode="External"/><Relationship Id="rId14" Type="http://schemas.openxmlformats.org/officeDocument/2006/relationships/hyperlink" Target="https://www.3gpp.org/ftp/tsg_sa/WG5_TM/TSGS5_165/Docs/S5-260313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289-C6A0-4FF1-AF77-E7691EAB15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Zoulan</cp:lastModifiedBy>
  <cp:revision>17</cp:revision>
  <dcterms:created xsi:type="dcterms:W3CDTF">2026-02-11T04:57:00Z</dcterms:created>
  <dcterms:modified xsi:type="dcterms:W3CDTF">2026-02-11T13:05:00Z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