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等线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8B727E"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>:</w:t>
      </w:r>
      <w:r w:rsidR="008B727E"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eployment of MnS?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ow to use/set NDTJob location?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HW: not supportive to NDTJob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Suggest to revise  to S5-26abcd. </w:t>
              </w:r>
            </w:ins>
            <w:ins w:id="14" w:author="Zoulan" w:date="2026-02-10T16:49:00Z">
              <w:r w:rsidR="00745E57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Kostas Katsalis</w:t>
            </w:r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ins w:id="2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ndtJobSnapshot?</w:t>
              </w:r>
            </w:ins>
            <w:ins w:id="23" w:author="Zoulan" w:date="2026-02-10T16:51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4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5" w:author="Zoulan" w:date="2026-02-10T16:52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6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7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28" w:author="Zoulan" w:date="2026-02-10T17:04:00Z">
                  <w:rPr>
                    <w:ins w:id="29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30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1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N:it’s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32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4" w:author="Zoulan" w:date="2026-02-10T17:03:00Z">
              <w:r w:rsidR="008C14D9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6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38" w:author="Zoulan" w:date="2026-02-10T16:5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39" w:author="Zoulan" w:date="2026-02-10T17:10:00Z"/>
                <w:rFonts w:ascii="Calibri" w:eastAsia="宋体" w:hAnsi="Calibri" w:cs="Calibri"/>
                <w:sz w:val="16"/>
                <w:szCs w:val="16"/>
                <w:lang w:val="en-GB"/>
                <w:rPrChange w:id="40" w:author="Zoulan" w:date="2026-02-10T17:13:00Z">
                  <w:rPr>
                    <w:ins w:id="41" w:author="Zoulan" w:date="2026-02-10T17:1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2" w:author="Zoulan" w:date="2026-02-10T16:55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3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4" w:author="Zoulan" w:date="2026-02-10T16:56:00Z"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why not on MnF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46" w:author="Zoulan" w:date="2026-02-10T16:59:00Z"/>
                <w:rFonts w:ascii="Calibri" w:eastAsia="宋体" w:hAnsi="Calibri" w:cs="Calibri"/>
                <w:sz w:val="16"/>
                <w:szCs w:val="16"/>
                <w:lang w:val="en-GB"/>
                <w:rPrChange w:id="47" w:author="Zoulan" w:date="2026-02-10T17:13:00Z">
                  <w:rPr>
                    <w:ins w:id="48" w:author="Zoulan" w:date="2026-02-10T16:5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9" w:author="Zoulan" w:date="2026-02-10T17:1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0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51" w:author="Zoulan" w:date="2026-02-10T16:5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Pengxiang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3" w:author="Zoulan" w:date="2026-02-10T1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4" w:author="Zoulan" w:date="2026-02-10T17:0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56" w:author="Zoulan" w:date="2026-02-10T1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7" w:author="Zoulan" w:date="2026-02-10T17:01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58" w:author="Zoulan" w:date="2026-02-10T1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for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59" w:author="Zoulan" w:date="2026-02-10T17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60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61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3" w:author="Zoulan" w:date="2026-02-10T17:03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4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65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6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67" w:author="Zoulan" w:date="2026-02-10T1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68" w:author="Zoulan" w:date="2026-02-10T17:04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9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Zhuoyuan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0" w:author="Zoulan" w:date="2026-02-10T17:0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use case for NDTJob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1" w:author="Zoulan" w:date="2026-02-10T17:0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2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3" w:author="Zoulan" w:date="2026-02-10T17:06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4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75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6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r w:rsidRPr="00C109FE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jobPriority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77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8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79" w:author="Zoulan" w:date="2026-02-10T17:0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0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1" w:author="Zoulan" w:date="2026-02-10T17:0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2" w:author="Zoulan" w:date="2026-02-10T17:09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3" w:author="Zoulan" w:date="2026-02-10T17:09:00Z"/>
                <w:rFonts w:ascii="Calibri" w:eastAsia="宋体" w:hAnsi="Calibri" w:cs="Calibri"/>
                <w:sz w:val="16"/>
                <w:szCs w:val="16"/>
                <w:lang w:val="en-GB"/>
                <w:rPrChange w:id="84" w:author="Zoulan" w:date="2026-02-10T17:14:00Z">
                  <w:rPr>
                    <w:ins w:id="85" w:author="Zoulan" w:date="2026-02-10T17:0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86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7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E: Remove “The created NDT can provide the capability of reporting the topology of the network, and the non-topology aspects of the real network which includes both network elements (e.g., 5GC NFs or gNB)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88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9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p w14:paraId="2D515226" w14:textId="77777777" w:rsidR="0059431B" w:rsidRDefault="0059431B" w:rsidP="00A30B4C">
      <w:pPr>
        <w:rPr>
          <w:rFonts w:eastAsia="等线"/>
          <w:b/>
        </w:rPr>
      </w:pPr>
    </w:p>
    <w:p w14:paraId="03B879B6" w14:textId="35521FA2" w:rsidR="0059431B" w:rsidRPr="00CE7E96" w:rsidRDefault="0059431B" w:rsidP="0059431B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 w:rsidR="00CF08E1"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/>
          <w:b/>
        </w:rPr>
        <w:t>2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/>
          <w:b/>
        </w:rPr>
        <w:t>1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/>
          <w:b/>
        </w:rPr>
        <w:t>SBMA</w:t>
      </w:r>
      <w:r w:rsidRPr="00CE7E96">
        <w:rPr>
          <w:rFonts w:ascii="Calibri" w:eastAsia="等线" w:hAnsi="Calibri" w:cs="Calibri"/>
          <w:b/>
        </w:rPr>
        <w:t xml:space="preserve">) </w:t>
      </w:r>
      <w:bookmarkStart w:id="90" w:name="_Hlk221687829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201/470/298) </w:t>
      </w:r>
      <w:bookmarkEnd w:id="90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173/202/203) </w:t>
      </w:r>
      <w:r w:rsidRPr="00CE7E96">
        <w:rPr>
          <w:rFonts w:ascii="Calibri" w:eastAsia="等线" w:hAnsi="Calibri" w:cs="Calibri"/>
          <w:b/>
        </w:rPr>
        <w:t>(</w:t>
      </w:r>
      <w:r>
        <w:rPr>
          <w:rFonts w:ascii="Calibri" w:eastAsia="等线" w:hAnsi="Calibri" w:cs="Calibri"/>
          <w:b/>
        </w:rPr>
        <w:t>30</w:t>
      </w:r>
      <w:r w:rsidR="00166834">
        <w:rPr>
          <w:rFonts w:ascii="Calibri" w:eastAsia="等线" w:hAnsi="Calibri" w:cs="Calibri"/>
          <w:b/>
        </w:rPr>
        <w:t xml:space="preserve"> + 30</w:t>
      </w:r>
      <w:r>
        <w:rPr>
          <w:rFonts w:ascii="Calibri" w:eastAsia="等线" w:hAnsi="Calibri" w:cs="Calibri"/>
          <w:b/>
        </w:rPr>
        <w:t xml:space="preserve"> </w:t>
      </w:r>
      <w:r w:rsidRPr="00CE7E96">
        <w:rPr>
          <w:rFonts w:ascii="Calibri" w:eastAsia="等线" w:hAnsi="Calibri" w:cs="Calibri"/>
          <w:b/>
        </w:rPr>
        <w:t>m)</w:t>
      </w:r>
    </w:p>
    <w:p w14:paraId="70690253" w14:textId="77777777" w:rsidR="0059431B" w:rsidRDefault="0059431B" w:rsidP="00A30B4C">
      <w:pPr>
        <w:rPr>
          <w:rFonts w:eastAsia="等线"/>
          <w:b/>
        </w:rPr>
      </w:pPr>
    </w:p>
    <w:p w14:paraId="3F16EE6E" w14:textId="77777777" w:rsidR="0059431B" w:rsidRDefault="0059431B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59431B" w:rsidRPr="0059431B" w14:paraId="14891E5F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29630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C8D29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Service Based Management Architecture enhancement phase 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43E88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FS_SBMA_Ph4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3BB48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59431B" w:rsidRPr="0059431B" w14:paraId="690C838F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06E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WT-1: Study requirements and potential architectural impact of using message bus for SBMA</w:t>
            </w:r>
          </w:p>
        </w:tc>
      </w:tr>
      <w:bookmarkStart w:id="91" w:name="_Hlk221687840"/>
      <w:tr w:rsidR="0059431B" w:rsidRPr="0059431B" w14:paraId="3677CB1E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FEA0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begin"/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instrText>HYPERLINK "https://www.3gpp.org/ftp/tsg_sa/WG5_TM/TSGS5_165/Docs/S5-260173.zip"</w:instrTex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59431B">
              <w:rPr>
                <w:rFonts w:ascii="Calibri" w:eastAsia="宋体" w:hAnsi="Calibri" w:cs="Calibri"/>
                <w:b/>
                <w:bCs/>
                <w:color w:val="0000FF"/>
                <w:kern w:val="2"/>
                <w:sz w:val="16"/>
                <w:szCs w:val="16"/>
                <w:u w:val="single"/>
              </w:rPr>
              <w:t>S5-260173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bookmarkEnd w:id="91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E9A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on TR 28.884 Improvements to message bus solution</w:t>
            </w:r>
          </w:p>
          <w:p w14:paraId="5E4DA71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Why editors note about access control removed.</w:t>
            </w:r>
          </w:p>
          <w:p w14:paraId="640F63F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Why don’t we use data collection instead of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3D7AA8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What is the advantage of creating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25B0C1F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This seems to be a partial solution</w:t>
            </w:r>
          </w:p>
          <w:p w14:paraId="090E812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Share E view. There is a similar contribution from Huawei</w:t>
            </w:r>
          </w:p>
          <w:p w14:paraId="0C7D1C7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issue of this is you make a broker with too many functions, </w:t>
            </w:r>
          </w:p>
          <w:p w14:paraId="36B8F72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Note is good for stage 2 </w:t>
            </w:r>
          </w:p>
          <w:p w14:paraId="70EDDC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Propose to merge with 202</w:t>
            </w:r>
          </w:p>
          <w:p w14:paraId="7035909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1F98A36" w14:textId="77777777" w:rsidR="0059431B" w:rsidRPr="0059431B" w:rsidDel="00A251F8" w:rsidRDefault="0059431B" w:rsidP="0059431B">
            <w:pPr>
              <w:spacing w:line="240" w:lineRule="auto"/>
              <w:rPr>
                <w:del w:id="92" w:author="0211" w:date="2026-02-11T07:4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Wed, Q</w:t>
            </w:r>
            <w:del w:id="93" w:author="0211" w:date="2026-02-11T07:44:00Z">
              <w:r w:rsidRPr="0059431B" w:rsidDel="00A251F8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delText>4</w:delText>
              </w:r>
            </w:del>
          </w:p>
          <w:p w14:paraId="2787DB62" w14:textId="77777777" w:rsidR="0059431B" w:rsidRDefault="0059431B" w:rsidP="00A251F8">
            <w:pPr>
              <w:spacing w:line="240" w:lineRule="auto"/>
              <w:rPr>
                <w:ins w:id="94" w:author="0211" w:date="2026-02-11T07:4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70F914" w14:textId="0296C557" w:rsidR="00A251F8" w:rsidRDefault="00A251F8" w:rsidP="00A251F8">
            <w:pPr>
              <w:spacing w:line="240" w:lineRule="auto"/>
              <w:rPr>
                <w:ins w:id="95" w:author="0211" w:date="2026-02-11T07:4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6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Breakout: </w:t>
              </w:r>
              <w:r w:rsidR="00F57137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rev1 was discussed. 3 methods and comparison are presented. </w:t>
              </w:r>
            </w:ins>
          </w:p>
          <w:p w14:paraId="36FA7F39" w14:textId="20ABB382" w:rsidR="00F57137" w:rsidRDefault="00F57137" w:rsidP="00A251F8">
            <w:pPr>
              <w:spacing w:line="240" w:lineRule="auto"/>
              <w:rPr>
                <w:ins w:id="97" w:author="0211" w:date="2026-02-11T07:5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8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 need more time for </w:t>
              </w:r>
            </w:ins>
            <w:ins w:id="99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this. </w:t>
              </w:r>
            </w:ins>
          </w:p>
          <w:p w14:paraId="03616E01" w14:textId="4CB985D5" w:rsidR="00F57137" w:rsidRDefault="00F57137" w:rsidP="00A251F8">
            <w:pPr>
              <w:spacing w:line="240" w:lineRule="auto"/>
              <w:rPr>
                <w:ins w:id="100" w:author="0211" w:date="2026-02-11T07:4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1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</w:t>
              </w:r>
            </w:ins>
            <w:ins w:id="102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method </w:t>
              </w:r>
            </w:ins>
            <w:ins w:id="103" w:author="0211" w:date="2026-02-11T07:5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1</w:t>
              </w:r>
            </w:ins>
            <w:ins w:id="104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is the only feasible method</w:t>
              </w:r>
            </w:ins>
          </w:p>
          <w:p w14:paraId="63244A49" w14:textId="3724C594" w:rsidR="00A251F8" w:rsidRDefault="00F57137" w:rsidP="00A251F8">
            <w:pPr>
              <w:spacing w:line="240" w:lineRule="auto"/>
              <w:rPr>
                <w:ins w:id="105" w:author="0211" w:date="2026-02-11T08:0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6" w:author="0211" w:date="2026-02-11T07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N: what is the motivation of using Mn</w:t>
              </w:r>
            </w:ins>
            <w:ins w:id="107" w:author="0211" w:date="2026-02-11T07:5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Fs</w:t>
              </w:r>
            </w:ins>
          </w:p>
          <w:p w14:paraId="3A4D21D8" w14:textId="7857BB6E" w:rsidR="00057C59" w:rsidRDefault="00057C59" w:rsidP="00A251F8">
            <w:pPr>
              <w:spacing w:line="240" w:lineRule="auto"/>
              <w:rPr>
                <w:ins w:id="108" w:author="0211" w:date="2026-02-11T08:01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9" w:author="0211" w:date="2026-02-11T08:0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HW: concern about using management control MnS producer</w:t>
              </w:r>
            </w:ins>
          </w:p>
          <w:p w14:paraId="26DA4BEA" w14:textId="1A09AB29" w:rsidR="00057C59" w:rsidRDefault="00057C59" w:rsidP="00A251F8">
            <w:pPr>
              <w:spacing w:line="240" w:lineRule="auto"/>
              <w:rPr>
                <w:ins w:id="110" w:author="0211" w:date="2026-02-11T08:03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1" w:author="0211" w:date="2026-02-11T08:0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E: any consul</w:t>
              </w:r>
            </w:ins>
            <w:ins w:id="112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tation with </w:t>
              </w:r>
            </w:ins>
            <w:ins w:id="113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those working with </w:t>
              </w:r>
            </w:ins>
            <w:ins w:id="114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6G data management framework which also propose a message bus?</w:t>
              </w:r>
            </w:ins>
          </w:p>
          <w:p w14:paraId="62D58F20" w14:textId="77777777" w:rsidR="00057C59" w:rsidRDefault="00057C59" w:rsidP="00A251F8">
            <w:pPr>
              <w:spacing w:line="240" w:lineRule="auto"/>
              <w:rPr>
                <w:ins w:id="11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6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we do have a clear scope for 5GA, </w:t>
              </w:r>
            </w:ins>
            <w:ins w:id="117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let’s do not change in existing protocols.</w:t>
              </w:r>
            </w:ins>
          </w:p>
          <w:p w14:paraId="11EF90BD" w14:textId="7B4CCBD1" w:rsidR="00A251F8" w:rsidRDefault="00057C59" w:rsidP="00057C59">
            <w:pPr>
              <w:spacing w:line="240" w:lineRule="auto"/>
              <w:rPr>
                <w:ins w:id="118" w:author="0211" w:date="2026-02-11T08:2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9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</w:ins>
            <w:ins w:id="120" w:author="0211" w:date="2026-02-11T08:0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</w:t>
              </w:r>
            </w:ins>
            <w:ins w:id="121" w:author="0211" w:date="2026-02-11T08:0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better to start with only one method </w:t>
              </w:r>
            </w:ins>
          </w:p>
          <w:p w14:paraId="71DE9DB1" w14:textId="199D37A1" w:rsidR="001340D7" w:rsidRDefault="001340D7" w:rsidP="00057C59">
            <w:pPr>
              <w:spacing w:line="240" w:lineRule="auto"/>
              <w:rPr>
                <w:ins w:id="122" w:author="0211" w:date="2026-02-11T08:2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3" w:author="0211" w:date="2026-02-11T08:2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proposes a simplified method 4. </w:t>
              </w:r>
            </w:ins>
          </w:p>
          <w:p w14:paraId="0795CBBE" w14:textId="77777777" w:rsidR="001340D7" w:rsidRDefault="001340D7" w:rsidP="001340D7">
            <w:pPr>
              <w:spacing w:line="240" w:lineRule="auto"/>
              <w:rPr>
                <w:ins w:id="124" w:author="0211" w:date="2026-02-11T08:2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3870226E" w14:textId="5FB7A52C" w:rsidR="001340D7" w:rsidRDefault="001340D7" w:rsidP="001340D7">
            <w:pPr>
              <w:spacing w:line="240" w:lineRule="auto"/>
              <w:rPr>
                <w:ins w:id="12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revise based on discussions</w:t>
              </w:r>
            </w:ins>
            <w:ins w:id="127" w:author="0211" w:date="2026-02-11T08:25:00Z">
              <w:r w:rsidR="00D43757"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, add method 4 </w:t>
              </w:r>
            </w:ins>
            <w:ins w:id="128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and then the revision be Noted</w:t>
              </w:r>
            </w:ins>
          </w:p>
          <w:p w14:paraId="7E60DA21" w14:textId="77777777" w:rsidR="00057C59" w:rsidRDefault="00057C59" w:rsidP="00057C59">
            <w:pPr>
              <w:spacing w:line="240" w:lineRule="auto"/>
              <w:rPr>
                <w:ins w:id="129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3815DA" w14:textId="435DCD6B" w:rsidR="00057C59" w:rsidRPr="00057C59" w:rsidRDefault="00057C59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30" w:author="0211" w:date="2026-02-11T08:05:00Z">
                  <w:rPr>
                    <w:lang w:val="en-GB"/>
                  </w:rPr>
                </w:rPrChange>
              </w:rPr>
              <w:pPrChange w:id="131" w:author="0211" w:date="2026-02-11T08:05:00Z">
                <w:pPr>
                  <w:framePr w:hSpace="180" w:wrap="around" w:vAnchor="text" w:hAnchor="text" w:xAlign="center" w:y="1"/>
                  <w:numPr>
                    <w:numId w:val="62"/>
                  </w:numPr>
                  <w:spacing w:line="240" w:lineRule="auto"/>
                  <w:ind w:left="360" w:hanging="360"/>
                  <w:contextualSpacing/>
                  <w:suppressOverlap/>
                </w:pPr>
              </w:pPrChange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3D0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Rakuten Mobile, Inc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7164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Ravi Chamarty</w:t>
            </w:r>
          </w:p>
        </w:tc>
      </w:tr>
      <w:tr w:rsidR="0059431B" w:rsidRPr="0059431B" w14:paraId="3D6E20B6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B803CF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S5-260202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1B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request and discovery</w:t>
            </w:r>
          </w:p>
          <w:p w14:paraId="2DBEB2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N: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ReportingCtrl is used by other IOCs a condition is needed. </w:t>
            </w:r>
          </w:p>
          <w:p w14:paraId="07CD04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Lack of consistency for stream target defined  between 28.622 and 28.532 </w:t>
            </w:r>
          </w:p>
          <w:p w14:paraId="5F2CF2D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Offline comments.</w:t>
            </w:r>
          </w:p>
          <w:p w14:paraId="5A6D35DD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second option negotiation is out of scope </w:t>
            </w:r>
          </w:p>
          <w:p w14:paraId="2AB840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Who maintains the infrastructure of broker point and </w:t>
            </w:r>
          </w:p>
          <w:p w14:paraId="7993C5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focus on 203 in this meeting</w:t>
            </w:r>
          </w:p>
          <w:p w14:paraId="3507641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need more time for 203</w:t>
            </w:r>
          </w:p>
          <w:p w14:paraId="7796AD9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28FDC28" w14:textId="77777777" w:rsidR="001340D7" w:rsidRDefault="0059431B" w:rsidP="001340D7">
            <w:pPr>
              <w:spacing w:line="240" w:lineRule="auto"/>
              <w:rPr>
                <w:ins w:id="132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Keep open</w:t>
            </w:r>
          </w:p>
          <w:p w14:paraId="13DE985A" w14:textId="77777777" w:rsidR="001340D7" w:rsidRDefault="001340D7" w:rsidP="001340D7">
            <w:pPr>
              <w:spacing w:line="240" w:lineRule="auto"/>
              <w:rPr>
                <w:ins w:id="133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0279334C" w14:textId="77777777" w:rsidR="001340D7" w:rsidRDefault="001340D7" w:rsidP="001340D7">
            <w:pPr>
              <w:spacing w:line="240" w:lineRule="auto"/>
              <w:rPr>
                <w:ins w:id="13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3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be Noted</w:t>
              </w:r>
            </w:ins>
          </w:p>
          <w:p w14:paraId="6A8DD297" w14:textId="5D8763D3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E42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8AE1" w14:textId="77777777" w:rsidR="0059431B" w:rsidRDefault="0059431B" w:rsidP="0059431B">
            <w:pPr>
              <w:spacing w:line="240" w:lineRule="auto"/>
              <w:jc w:val="center"/>
              <w:rPr>
                <w:ins w:id="136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  <w:p w14:paraId="56F3FF32" w14:textId="77777777" w:rsidR="001340D7" w:rsidRPr="001340D7" w:rsidRDefault="001340D7">
            <w:pPr>
              <w:rPr>
                <w:ins w:id="137" w:author="0211" w:date="2026-02-11T08:22:00Z"/>
                <w:rFonts w:ascii="Calibri" w:eastAsia="宋体" w:hAnsi="Calibri" w:cs="Calibri"/>
                <w:sz w:val="18"/>
                <w:szCs w:val="18"/>
                <w:lang w:val="en-GB"/>
                <w:rPrChange w:id="138" w:author="0211" w:date="2026-02-11T08:22:00Z">
                  <w:rPr>
                    <w:ins w:id="139" w:author="0211" w:date="2026-02-11T08:22:00Z"/>
                    <w:rFonts w:ascii="Calibri" w:eastAsia="宋体" w:hAnsi="Calibri" w:cs="Calibri"/>
                    <w:sz w:val="16"/>
                    <w:szCs w:val="16"/>
                    <w:lang w:val="en-GB" w:eastAsia="en-GB"/>
                  </w:rPr>
                </w:rPrChange>
              </w:rPr>
              <w:pPrChange w:id="140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  <w:p w14:paraId="202EE8D9" w14:textId="77777777" w:rsidR="001340D7" w:rsidRDefault="001340D7" w:rsidP="001340D7">
            <w:pPr>
              <w:rPr>
                <w:ins w:id="141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B41FC05" w14:textId="77777777" w:rsidR="001340D7" w:rsidRPr="001340D7" w:rsidRDefault="001340D7">
            <w:pPr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  <w:pPrChange w:id="142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</w:tc>
      </w:tr>
      <w:tr w:rsidR="0059431B" w:rsidRPr="0059431B" w14:paraId="438D8743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E9B83D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D8F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service’</w:t>
            </w:r>
          </w:p>
          <w:p w14:paraId="268A8A8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1905A7E" w14:textId="77777777" w:rsidR="0059431B" w:rsidRDefault="0059431B" w:rsidP="0059431B">
            <w:pPr>
              <w:spacing w:line="240" w:lineRule="auto"/>
              <w:rPr>
                <w:ins w:id="143" w:author="0211" w:date="2026-02-11T08:2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keep open</w:t>
            </w:r>
          </w:p>
          <w:p w14:paraId="17D16E16" w14:textId="77777777" w:rsidR="001340D7" w:rsidRDefault="001340D7" w:rsidP="001340D7">
            <w:pPr>
              <w:spacing w:line="240" w:lineRule="auto"/>
              <w:rPr>
                <w:ins w:id="14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2BF01E80" w14:textId="05475C71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4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lastRenderedPageBreak/>
                <w:t xml:space="preserve">Breakout: suggest to </w:t>
              </w:r>
            </w:ins>
            <w:ins w:id="14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merge int revision of 173 and that revision </w:t>
              </w:r>
            </w:ins>
            <w:ins w:id="147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F1B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lastRenderedPageBreak/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B7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20136CDE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ED2A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WT-5: Study software management capability</w:t>
            </w:r>
          </w:p>
        </w:tc>
      </w:tr>
      <w:tr w:rsidR="0059431B" w:rsidRPr="0059431B" w14:paraId="491A7187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443639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S5-260201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DA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software management</w:t>
            </w:r>
          </w:p>
          <w:p w14:paraId="3D70AEF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we need to merge 470</w:t>
            </w:r>
          </w:p>
          <w:p w14:paraId="26F405E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 needs this interface on managed element as well</w:t>
            </w:r>
          </w:p>
          <w:p w14:paraId="7A934B27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Not clear who triggers upgrade process</w:t>
            </w:r>
          </w:p>
          <w:p w14:paraId="7FB7080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If the process is automatically deleted, how the results can be checked</w:t>
            </w:r>
          </w:p>
          <w:p w14:paraId="2BBB23D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session needed.</w:t>
            </w:r>
          </w:p>
          <w:p w14:paraId="455AFDB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RT: is this for RAN? It should be stated </w:t>
            </w:r>
          </w:p>
          <w:p w14:paraId="4EC3628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H: PNF is considered so both RAN and Core are covered.</w:t>
            </w:r>
          </w:p>
          <w:p w14:paraId="38A82F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reason for not having on managed element?</w:t>
            </w:r>
          </w:p>
          <w:p w14:paraId="2742C713" w14:textId="77777777" w:rsidR="0059431B" w:rsidRDefault="0059431B" w:rsidP="0059431B">
            <w:pPr>
              <w:spacing w:line="240" w:lineRule="auto"/>
              <w:rPr>
                <w:ins w:id="148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Some requirement such as fallback not mentioned</w:t>
            </w:r>
          </w:p>
          <w:p w14:paraId="3FF6E90A" w14:textId="4FD15146" w:rsidR="00166648" w:rsidRDefault="00166648" w:rsidP="0059431B">
            <w:pPr>
              <w:spacing w:line="240" w:lineRule="auto"/>
              <w:rPr>
                <w:ins w:id="149" w:author="0211" w:date="2026-02-11T0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0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</w:t>
              </w:r>
            </w:ins>
          </w:p>
          <w:p w14:paraId="6298C16A" w14:textId="1C20BD37" w:rsidR="00166648" w:rsidRDefault="00166648" w:rsidP="0059431B">
            <w:pPr>
              <w:spacing w:line="240" w:lineRule="auto"/>
              <w:rPr>
                <w:ins w:id="151" w:author="0211" w:date="2026-02-11T0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2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DCM: question about SW </w:t>
              </w:r>
            </w:ins>
            <w:ins w:id="153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package </w:t>
              </w:r>
            </w:ins>
            <w:ins w:id="154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location</w:t>
              </w:r>
            </w:ins>
            <w:ins w:id="155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, needs to be simplified</w:t>
              </w:r>
            </w:ins>
          </w:p>
          <w:p w14:paraId="5C9033FE" w14:textId="7FDC04F0" w:rsidR="00166648" w:rsidRDefault="00166648" w:rsidP="0059431B">
            <w:pPr>
              <w:spacing w:line="240" w:lineRule="auto"/>
              <w:rPr>
                <w:ins w:id="156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7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Provide interface on both </w:t>
              </w:r>
            </w:ins>
            <w:ins w:id="158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sub-NW and managed element level</w:t>
              </w:r>
            </w:ins>
          </w:p>
          <w:p w14:paraId="5FC55D20" w14:textId="3D2B4DEE" w:rsidR="00166648" w:rsidRDefault="00166648" w:rsidP="0059431B">
            <w:pPr>
              <w:spacing w:line="240" w:lineRule="auto"/>
              <w:rPr>
                <w:ins w:id="159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0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Ability to list sw on manged element including its state</w:t>
              </w:r>
            </w:ins>
          </w:p>
          <w:p w14:paraId="05A8F1F9" w14:textId="7AF6A022" w:rsidR="00166648" w:rsidRDefault="00166648" w:rsidP="0059431B">
            <w:pPr>
              <w:spacing w:line="240" w:lineRule="auto"/>
              <w:rPr>
                <w:ins w:id="161" w:author="0211" w:date="2026-02-11T07:0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2" w:author="0211" w:date="2026-02-11T07:03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IOC names and exact attributes needs to be settled</w:t>
              </w:r>
            </w:ins>
          </w:p>
          <w:p w14:paraId="5E4C5683" w14:textId="77777777" w:rsidR="00166648" w:rsidRPr="0059431B" w:rsidRDefault="00166648" w:rsidP="00166648">
            <w:pPr>
              <w:spacing w:line="240" w:lineRule="auto"/>
              <w:rPr>
                <w:ins w:id="163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4" w:author="0211" w:date="2026-02-11T07:04:00Z">
              <w:r w:rsidRPr="0059431B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If the process is automatically deleted, how the results can be checked</w:t>
              </w:r>
            </w:ins>
          </w:p>
          <w:p w14:paraId="2D547495" w14:textId="48F3E3E0" w:rsidR="00166648" w:rsidDel="00A251F8" w:rsidRDefault="009A2F8A" w:rsidP="0059431B">
            <w:pPr>
              <w:spacing w:line="240" w:lineRule="auto"/>
              <w:rPr>
                <w:del w:id="165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6" w:author="0211" w:date="2026-02-11T07:0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NCM: </w:t>
              </w:r>
              <w:r>
                <w:t xml:space="preserve"> </w:t>
              </w:r>
              <w:r w:rsidRPr="009A2F8A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attribute status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make</w:t>
              </w:r>
            </w:ins>
            <w:ins w:id="167" w:author="0211" w:date="2026-02-11T07:0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status messages as examples</w:t>
              </w:r>
            </w:ins>
          </w:p>
          <w:p w14:paraId="16E05AAB" w14:textId="77777777" w:rsidR="00A251F8" w:rsidRDefault="00A251F8" w:rsidP="0059431B">
            <w:pPr>
              <w:spacing w:line="240" w:lineRule="auto"/>
              <w:rPr>
                <w:ins w:id="168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7DBFE0A" w14:textId="77777777" w:rsidR="0059431B" w:rsidRDefault="0059431B" w:rsidP="0059431B">
            <w:pPr>
              <w:spacing w:line="240" w:lineRule="auto"/>
              <w:rPr>
                <w:ins w:id="169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DE9673B" w14:textId="77777777" w:rsidR="00A251F8" w:rsidRPr="0059431B" w:rsidRDefault="00A251F8" w:rsidP="00A251F8">
            <w:pPr>
              <w:spacing w:line="240" w:lineRule="auto"/>
              <w:rPr>
                <w:ins w:id="170" w:author="0211" w:date="2026-02-11T07:4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1" w:author="0211" w:date="2026-02-11T07:4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Conclusion:</w:t>
              </w:r>
            </w:ins>
          </w:p>
          <w:p w14:paraId="05704C48" w14:textId="77777777" w:rsidR="00A251F8" w:rsidRDefault="00A251F8" w:rsidP="0059431B">
            <w:pPr>
              <w:spacing w:line="240" w:lineRule="auto"/>
              <w:rPr>
                <w:ins w:id="172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00572927" w14:textId="4FD73F3B" w:rsidR="00CA0250" w:rsidRDefault="00166648" w:rsidP="0059431B">
            <w:pPr>
              <w:spacing w:line="240" w:lineRule="auto"/>
              <w:rPr>
                <w:ins w:id="173" w:author="0211" w:date="2026-02-11T06:57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4" w:author="0211" w:date="2026-02-11T06:5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use this document as base and merge 47</w:t>
              </w:r>
            </w:ins>
            <w:ins w:id="175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0 into a version of this.</w:t>
              </w:r>
            </w:ins>
          </w:p>
          <w:p w14:paraId="7A33C776" w14:textId="2CD370C0" w:rsidR="00166648" w:rsidRDefault="00166648" w:rsidP="0059431B">
            <w:pPr>
              <w:spacing w:line="240" w:lineRule="auto"/>
              <w:rPr>
                <w:ins w:id="176" w:author="0211" w:date="2026-02-11T06:5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7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revise to S5-260xxx</w:t>
              </w:r>
            </w:ins>
          </w:p>
          <w:p w14:paraId="672DD44A" w14:textId="77777777" w:rsidR="00166648" w:rsidRDefault="00166648" w:rsidP="0059431B">
            <w:pPr>
              <w:spacing w:line="240" w:lineRule="auto"/>
              <w:rPr>
                <w:ins w:id="178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1505386B" w14:textId="77777777" w:rsidR="00CA0250" w:rsidRPr="0059431B" w:rsidRDefault="00CA0250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DADB32D" w14:textId="50538C95" w:rsidR="0059431B" w:rsidRPr="0059431B" w:rsidDel="00CA0250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del w:id="179" w:author="0211" w:date="2026-02-11T06:46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del w:id="180" w:author="0211" w:date="2026-02-11T06:46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Merge with 470</w:delText>
              </w:r>
            </w:del>
          </w:p>
          <w:p w14:paraId="6BBFB49D" w14:textId="2407B479" w:rsidR="00CA0250" w:rsidRPr="00CA0250" w:rsidRDefault="0059431B" w:rsidP="00CA0250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81" w:author="0211" w:date="2026-02-11T06:46:00Z">
                  <w:rPr>
                    <w:lang w:val="en-GB"/>
                  </w:rPr>
                </w:rPrChange>
              </w:rPr>
            </w:pPr>
            <w:del w:id="182" w:author="0211" w:date="2026-02-11T06:47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To be decided which doc, is base</w:delText>
              </w:r>
            </w:del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E12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464A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532EDBA0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82306C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hyperlink r:id="rId20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S5-260470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53B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SW Management solution</w:t>
            </w:r>
          </w:p>
          <w:p w14:paraId="57FF401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HW: offline discussion</w:t>
            </w:r>
          </w:p>
          <w:p w14:paraId="764B3C5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why not do the same for VNF?</w:t>
            </w:r>
          </w:p>
          <w:p w14:paraId="3F571BC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Remove last paragraph in 6.X</w:t>
            </w:r>
          </w:p>
          <w:p w14:paraId="0BD1FF29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Merge with 201</w:t>
            </w:r>
          </w:p>
          <w:p w14:paraId="4AEA401E" w14:textId="77777777" w:rsid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3" w:author="0211" w:date="2026-02-11T06:57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To be decided which doc, is base</w:t>
            </w:r>
          </w:p>
          <w:p w14:paraId="4510369D" w14:textId="77777777" w:rsidR="00166648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4" w:author="0211" w:date="2026-02-11T06:5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85" w:author="0211" w:date="2026-02-11T06:57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 session </w:t>
              </w:r>
            </w:ins>
            <w:ins w:id="186" w:author="0211" w:date="2026-02-11T06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merge into revision of 201</w:t>
              </w:r>
            </w:ins>
          </w:p>
          <w:p w14:paraId="12367528" w14:textId="5B8606FD" w:rsidR="00166648" w:rsidRPr="0059431B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27E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Ericsson Hungary Ltd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388B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Balazs Lengyel</w:t>
            </w:r>
          </w:p>
        </w:tc>
      </w:tr>
      <w:tr w:rsidR="0059431B" w:rsidRPr="0059431B" w14:paraId="58A94139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6CA2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21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S5-260298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55B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28.884 Autonomous software management</w:t>
            </w:r>
          </w:p>
          <w:p w14:paraId="1F75700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interaction between consumer and producer is missing</w:t>
            </w:r>
          </w:p>
          <w:p w14:paraId="7756890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In the figure what is the central repository?</w:t>
            </w:r>
          </w:p>
          <w:p w14:paraId="4DD3303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Concerns for the flow </w:t>
            </w:r>
          </w:p>
          <w:p w14:paraId="39ECF4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the term orchestrator should be revised</w:t>
            </w:r>
          </w:p>
          <w:p w14:paraId="527E527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DCM: VRAN is mentioned</w:t>
            </w:r>
          </w:p>
          <w:p w14:paraId="532D810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SW upgrade for vNF, no recommendation</w:t>
            </w:r>
          </w:p>
          <w:p w14:paraId="13BCE54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if upgrade is initiated by the node, central control of upgrade is needed.</w:t>
            </w:r>
          </w:p>
          <w:p w14:paraId="50B4C3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Why this kis called virtual, could be physical as well</w:t>
            </w:r>
          </w:p>
          <w:p w14:paraId="41CCA9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Upgrade of v nodes are not considered here</w:t>
            </w:r>
          </w:p>
          <w:p w14:paraId="639ABD04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for vRAN </w:t>
            </w:r>
          </w:p>
          <w:p w14:paraId="42522E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Policy driven upgrade can cause fragmentation </w:t>
            </w:r>
          </w:p>
          <w:p w14:paraId="65C8FBC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does not agree with two problems to be solved. </w:t>
            </w:r>
          </w:p>
          <w:p w14:paraId="6A6ED26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Problem that many nodes need to be upgraded is no problem and can be handled</w:t>
            </w:r>
          </w:p>
          <w:p w14:paraId="388AE1E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Formulate the req. better, many things can be concerned as policy driven…</w:t>
            </w:r>
          </w:p>
          <w:p w14:paraId="430A54D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E6636E3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719</w:t>
            </w:r>
          </w:p>
          <w:p w14:paraId="3254A0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79AF095" w14:textId="77777777" w:rsidR="0059431B" w:rsidRDefault="00166648" w:rsidP="0059431B">
            <w:pPr>
              <w:spacing w:line="240" w:lineRule="auto"/>
              <w:rPr>
                <w:ins w:id="187" w:author="0211" w:date="2026-02-11T07:0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88" w:author="0211" w:date="2026-02-11T06:59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Breakout: Nokia has concerns </w:t>
              </w:r>
            </w:ins>
            <w:ins w:id="189" w:author="0211" w:date="2026-02-11T07:00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with this one, offline comments are sent</w:t>
              </w:r>
            </w:ins>
          </w:p>
          <w:p w14:paraId="0FC936C8" w14:textId="77777777" w:rsidR="00166648" w:rsidRDefault="00166648" w:rsidP="0059431B">
            <w:pPr>
              <w:spacing w:line="240" w:lineRule="auto"/>
              <w:rPr>
                <w:ins w:id="190" w:author="0211" w:date="2026-02-11T07:11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1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DCM sent comments</w:t>
              </w:r>
            </w:ins>
          </w:p>
          <w:p w14:paraId="04C97EF4" w14:textId="77777777" w:rsidR="00F95200" w:rsidRDefault="00F95200" w:rsidP="0059431B">
            <w:pPr>
              <w:spacing w:line="240" w:lineRule="auto"/>
              <w:rPr>
                <w:ins w:id="192" w:author="0211" w:date="2026-02-11T07:12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3" w:author="0211" w:date="2026-02-11T07:11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C</w:t>
              </w:r>
            </w:ins>
            <w:ins w:id="194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loudification of RAN is not approved in 3GPP</w:t>
              </w:r>
            </w:ins>
          </w:p>
          <w:p w14:paraId="2A327D67" w14:textId="77777777" w:rsidR="00F95200" w:rsidRDefault="00F95200" w:rsidP="0059431B">
            <w:pPr>
              <w:spacing w:line="240" w:lineRule="auto"/>
              <w:rPr>
                <w:ins w:id="195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6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For VNF upgrade there are no conclusion and evaluation</w:t>
              </w:r>
            </w:ins>
            <w:ins w:id="197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 available </w:t>
              </w:r>
            </w:ins>
          </w:p>
          <w:p w14:paraId="7D2B9531" w14:textId="77777777" w:rsidR="00F95200" w:rsidRDefault="00F95200" w:rsidP="0059431B">
            <w:pPr>
              <w:spacing w:line="240" w:lineRule="auto"/>
              <w:rPr>
                <w:ins w:id="198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9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SS: will change the contribution to include PNF only </w:t>
              </w:r>
            </w:ins>
          </w:p>
          <w:p w14:paraId="73A96F2C" w14:textId="132BCE39" w:rsidR="00F95200" w:rsidRPr="0059431B" w:rsidRDefault="00F95200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0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Will merge into the </w:t>
              </w:r>
            </w:ins>
            <w:ins w:id="201" w:author="0211" w:date="2026-02-11T07:1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revision of 201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EC9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Samsung R&amp;D Institute India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FFCE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Deepanshu Gautam</w:t>
            </w:r>
          </w:p>
        </w:tc>
      </w:tr>
    </w:tbl>
    <w:p w14:paraId="148EA1AC" w14:textId="77777777" w:rsidR="0059431B" w:rsidRDefault="0059431B" w:rsidP="00A30B4C">
      <w:pPr>
        <w:rPr>
          <w:rFonts w:eastAsia="等线"/>
          <w:b/>
        </w:rPr>
      </w:pPr>
    </w:p>
    <w:p w14:paraId="20177D75" w14:textId="5DB669DB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3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HVS (683/684/685/686/687)</w:t>
      </w:r>
    </w:p>
    <w:p w14:paraId="10BBECA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14:paraId="30517613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3F50" w14:textId="0296A8D2" w:rsidR="00FB58DD" w:rsidRPr="00FB58DD" w:rsidRDefault="00FB58DD" w:rsidP="00AC3595">
            <w:pPr>
              <w:rPr>
                <w:rFonts w:eastAsiaTheme="minorEastAsia"/>
              </w:rPr>
            </w:pPr>
            <w:r>
              <w:rPr>
                <w:rStyle w:val="Hyperlink"/>
                <w:rFonts w:asciiTheme="minorHAnsi" w:hAnsiTheme="minorHAnsi" w:cstheme="minorHAnsi" w:hint="eastAsia"/>
                <w:b/>
                <w:bCs/>
                <w:sz w:val="16"/>
                <w:szCs w:val="16"/>
              </w:rPr>
              <w:t>S</w:t>
            </w:r>
            <w:r>
              <w:rPr>
                <w:rStyle w:val="Hyperlink"/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5-260683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86CD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pCR TR 32.801-01 Add use case on individual mobile service delivery and assurance for specific events</w:t>
            </w:r>
          </w:p>
          <w:p w14:paraId="21310EE4" w14:textId="77777777" w:rsidR="00B56C22" w:rsidRDefault="00B56C22" w:rsidP="00AC3595">
            <w:pPr>
              <w:rPr>
                <w:ins w:id="202" w:author="Zoulan" w:date="2026-02-11T17:33:00Z"/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7C8C9D47" w14:textId="793CA80E" w:rsidR="00B56C22" w:rsidRPr="00B56C22" w:rsidRDefault="00B56C22" w:rsidP="00AC3595">
            <w:pPr>
              <w:rPr>
                <w:rFonts w:asciiTheme="minorHAnsi" w:eastAsiaTheme="minorEastAsia" w:hAnsiTheme="minorHAnsi" w:cstheme="minorHAnsi"/>
                <w:sz w:val="16"/>
                <w:szCs w:val="16"/>
                <w:rPrChange w:id="203" w:author="Zoulan" w:date="2026-02-11T17:33:00Z">
                  <w:rPr>
                    <w:rFonts w:asciiTheme="minorHAnsi" w:hAnsiTheme="minorHAnsi" w:cstheme="minorHAnsi"/>
                    <w:sz w:val="16"/>
                    <w:szCs w:val="16"/>
                  </w:rPr>
                </w:rPrChange>
              </w:rPr>
            </w:pPr>
            <w:ins w:id="204" w:author="Zoulan" w:date="2026-02-11T17:33:00Z"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683d3: </w:t>
              </w:r>
            </w:ins>
            <w:ins w:id="205" w:author="Zoulan" w:date="2026-02-11T18:15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online update </w:t>
              </w:r>
            </w:ins>
            <w:ins w:id="206" w:author="Zoulan" w:date="2026-02-11T18:16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in </w:t>
              </w:r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>S5-260683d3 (is the revision of S5-260127) Rel-20 pCR on TR 32.801-01 Add use case on individual service delivery and assurance for specific events_online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959E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ACBC" w14:textId="77777777" w:rsidR="00365C9C" w:rsidRDefault="00365C9C" w:rsidP="00AC35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Ruiyue Xu</w:t>
            </w:r>
          </w:p>
        </w:tc>
      </w:tr>
    </w:tbl>
    <w:p w14:paraId="2CBBE1B9" w14:textId="77777777" w:rsidR="00365C9C" w:rsidRDefault="00365C9C" w:rsidP="00A30B4C">
      <w:pPr>
        <w:rPr>
          <w:rFonts w:eastAsia="等线"/>
          <w:b/>
        </w:rPr>
      </w:pPr>
    </w:p>
    <w:p w14:paraId="7E3152C9" w14:textId="77777777" w:rsidR="00365C9C" w:rsidRDefault="00365C9C" w:rsidP="00A30B4C">
      <w:pPr>
        <w:rPr>
          <w:rFonts w:eastAsia="等线"/>
          <w:b/>
        </w:rPr>
      </w:pPr>
    </w:p>
    <w:p w14:paraId="45BF1A72" w14:textId="124BE06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16:00~17:20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KS (724)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1F6E35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0C9E095" w14:textId="77777777" w:rsidTr="00AC3595">
        <w:trPr>
          <w:tblCellSpacing w:w="0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E1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365C9C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3.4: Knowledge management &amp; semantic management</w:t>
            </w:r>
          </w:p>
        </w:tc>
      </w:tr>
      <w:tr w:rsidR="00365C9C" w:rsidRPr="00365C9C" w14:paraId="44B246C5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99A9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A0A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Use cases: 297/356/410/089/382</w:t>
            </w:r>
          </w:p>
          <w:p w14:paraId="7F488367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Knowledge:</w:t>
            </w:r>
          </w:p>
          <w:p w14:paraId="1BE60AF8" w14:textId="77777777" w:rsidR="00365C9C" w:rsidRPr="00365C9C" w:rsidRDefault="00365C9C" w:rsidP="00365C9C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Knowledge Representation and Management</w:t>
            </w:r>
            <w:r w:rsidRPr="00365C9C">
              <w:rPr>
                <w:rFonts w:ascii="Calibri" w:eastAsia="Times New Roman" w:hAnsi="Calibri" w:cs="Calibri" w:hint="eastAsia"/>
                <w:sz w:val="16"/>
                <w:szCs w:val="16"/>
                <w:lang w:val="en-GB"/>
              </w:rPr>
              <w:t xml:space="preserve"> (297)</w:t>
            </w:r>
          </w:p>
          <w:p w14:paraId="633F8C0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Semantics:</w:t>
            </w:r>
          </w:p>
          <w:p w14:paraId="17EB003F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 Configuration Validation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(356)</w:t>
            </w:r>
          </w:p>
          <w:p w14:paraId="2D752A5C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Semantic/knowledge enabling cross-domain convergence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02E6CB1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Knowledge/semantic enabling network performance optimisation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6B0ADA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A5FA9A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Knowledge/Semantics:</w:t>
            </w:r>
          </w:p>
          <w:p w14:paraId="62FBCE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Use case and terminology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/Semantics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 Representation and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(Nokia) </w:t>
            </w:r>
          </w:p>
          <w:p w14:paraId="71232BC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D539802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definition:</w:t>
            </w:r>
          </w:p>
          <w:p w14:paraId="3AFB6469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for Data/Knowledge/Information/semantics</w:t>
            </w:r>
          </w:p>
          <w:p w14:paraId="5947E85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Data-Information-Knowledge (DIK) pyramid: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>(089)</w:t>
            </w:r>
          </w:p>
          <w:p w14:paraId="36A8FD1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Definition of Semantic Network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(382)</w:t>
            </w:r>
          </w:p>
          <w:p w14:paraId="0C013624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3.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Terms related to knowledge and semantics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(411)</w:t>
            </w:r>
          </w:p>
          <w:p w14:paraId="2586C910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4. 297</w:t>
            </w:r>
          </w:p>
          <w:p w14:paraId="2EC7C59F" w14:textId="77777777" w:rsidR="00365C9C" w:rsidRDefault="00365C9C" w:rsidP="00365C9C">
            <w:pPr>
              <w:spacing w:line="240" w:lineRule="auto"/>
              <w:rPr>
                <w:ins w:id="207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86B6BFD" w14:textId="77777777" w:rsidR="007B5FDD" w:rsidRDefault="007B5FDD" w:rsidP="00365C9C">
            <w:pPr>
              <w:spacing w:line="240" w:lineRule="auto"/>
              <w:rPr>
                <w:ins w:id="20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09" w:author="Zoulan" w:date="2026-02-11T19:05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Knowledge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:</w:t>
              </w:r>
            </w:ins>
          </w:p>
          <w:p w14:paraId="5F023CE2" w14:textId="77777777" w:rsidR="007B5FDD" w:rsidRPr="007B5FDD" w:rsidRDefault="007B5FDD" w:rsidP="007B5FDD">
            <w:pPr>
              <w:spacing w:line="240" w:lineRule="auto"/>
              <w:rPr>
                <w:ins w:id="210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1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1: Knowledge: a set of related data items, i.e. the set of data points and relations among them </w:t>
              </w:r>
            </w:ins>
          </w:p>
          <w:p w14:paraId="73E68F8D" w14:textId="77777777" w:rsidR="007B5FDD" w:rsidRPr="007B5FDD" w:rsidRDefault="007B5FDD" w:rsidP="007B5FDD">
            <w:pPr>
              <w:spacing w:line="240" w:lineRule="auto"/>
              <w:rPr>
                <w:ins w:id="212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3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1-1: Knowledge: a set of related data</w:t>
              </w:r>
            </w:ins>
          </w:p>
          <w:p w14:paraId="6F1E122D" w14:textId="77777777" w:rsidR="007B5FDD" w:rsidRPr="007B5FDD" w:rsidRDefault="007B5FDD" w:rsidP="007B5FDD">
            <w:pPr>
              <w:spacing w:line="240" w:lineRule="auto"/>
              <w:rPr>
                <w:ins w:id="214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5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1-2: Knowledge: a set of data and relations among them </w:t>
              </w:r>
            </w:ins>
          </w:p>
          <w:p w14:paraId="6FAC2F39" w14:textId="77777777" w:rsidR="007B5FDD" w:rsidRPr="007B5FDD" w:rsidRDefault="007B5FDD" w:rsidP="007B5FDD">
            <w:pPr>
              <w:spacing w:line="240" w:lineRule="auto"/>
              <w:rPr>
                <w:ins w:id="216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7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1-3: Knowledge: a set of related data that transform into interpretable information and insights</w:t>
              </w:r>
            </w:ins>
          </w:p>
          <w:p w14:paraId="3B9C86AF" w14:textId="77777777" w:rsidR="007B5FDD" w:rsidRPr="007B5FDD" w:rsidRDefault="007B5FDD" w:rsidP="007B5FDD">
            <w:pPr>
              <w:spacing w:line="240" w:lineRule="auto"/>
              <w:rPr>
                <w:ins w:id="21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9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2: Knowledge: analysis of data and information, resulting in an understanding of what the data and information mean: </w:t>
              </w:r>
            </w:ins>
          </w:p>
          <w:p w14:paraId="7EE7AD7B" w14:textId="77777777" w:rsidR="007B5FDD" w:rsidRPr="007B5FDD" w:rsidRDefault="007B5FDD" w:rsidP="007B5FDD">
            <w:pPr>
              <w:spacing w:line="240" w:lineRule="auto"/>
              <w:rPr>
                <w:ins w:id="220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1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Option3: Knowledge: organize and contextualized content that can be used to support reasoning, decision making and action.</w:t>
              </w:r>
            </w:ins>
          </w:p>
          <w:p w14:paraId="18F73395" w14:textId="77777777" w:rsidR="007B5FDD" w:rsidRPr="007B5FDD" w:rsidRDefault="007B5FDD" w:rsidP="007B5FDD">
            <w:pPr>
              <w:spacing w:line="240" w:lineRule="auto"/>
              <w:rPr>
                <w:ins w:id="222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3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Option3-1: Knowledge: organize and contextualized data that can be used to support reasoning, decision making and action.</w:t>
              </w:r>
            </w:ins>
          </w:p>
          <w:p w14:paraId="5E82A42F" w14:textId="77777777" w:rsidR="007B5FDD" w:rsidRPr="007B5FDD" w:rsidRDefault="007B5FDD" w:rsidP="007B5FDD">
            <w:pPr>
              <w:spacing w:line="240" w:lineRule="auto"/>
              <w:rPr>
                <w:ins w:id="224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5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4: Knowledge: analytical output of data and related information, resulting in structured and insightful understanding.</w:t>
              </w:r>
            </w:ins>
          </w:p>
          <w:p w14:paraId="54E17CBC" w14:textId="77777777" w:rsidR="007B5FDD" w:rsidRPr="007B5FDD" w:rsidRDefault="007B5FDD" w:rsidP="007B5FDD">
            <w:pPr>
              <w:spacing w:line="240" w:lineRule="auto"/>
              <w:rPr>
                <w:ins w:id="226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7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4-1: Knowledge: analytical output of related data, resulting in structured and insightful understanding.</w:t>
              </w:r>
            </w:ins>
          </w:p>
          <w:p w14:paraId="410C9BF3" w14:textId="697B1415" w:rsidR="007B5FDD" w:rsidRDefault="007B5FDD" w:rsidP="007B5FDD">
            <w:pPr>
              <w:spacing w:line="240" w:lineRule="auto"/>
              <w:rPr>
                <w:ins w:id="22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9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</w:ins>
          </w:p>
          <w:p w14:paraId="0ACB7581" w14:textId="77777777" w:rsidR="007B5FDD" w:rsidRDefault="007B5FDD" w:rsidP="007B5FDD">
            <w:pPr>
              <w:spacing w:line="240" w:lineRule="auto"/>
              <w:rPr>
                <w:ins w:id="230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267C90F" w14:textId="77777777" w:rsidR="007B5FDD" w:rsidRDefault="007B5FDD" w:rsidP="00365C9C">
            <w:pPr>
              <w:spacing w:line="240" w:lineRule="auto"/>
              <w:rPr>
                <w:ins w:id="231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2" w:author="Zoulan" w:date="2026-02-11T19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Suggest to use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A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s starting point of terminology</w:t>
              </w:r>
            </w:ins>
            <w:ins w:id="233" w:author="Zoulan" w:date="2026-02-11T19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.</w:t>
              </w:r>
            </w:ins>
          </w:p>
          <w:p w14:paraId="3F725F52" w14:textId="77777777" w:rsidR="00996C82" w:rsidRDefault="00996C82" w:rsidP="00365C9C">
            <w:pPr>
              <w:spacing w:line="240" w:lineRule="auto"/>
              <w:rPr>
                <w:ins w:id="234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3EDC3751" w14:textId="060719B9" w:rsidR="00996C82" w:rsidRPr="00996C82" w:rsidRDefault="00996C82" w:rsidP="00365C9C">
            <w:pPr>
              <w:spacing w:line="240" w:lineRule="auto"/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</w:pPr>
            <w:ins w:id="235" w:author="Zoulan" w:date="2026-02-11T20:00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nline upda</w:t>
              </w:r>
            </w:ins>
            <w:ins w:id="236" w:author="Zoulan" w:date="2026-02-11T20:01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te captured in </w:t>
              </w:r>
            </w:ins>
            <w:ins w:id="237" w:author="Zoulan" w:date="2026-02-11T20:0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>
                <w:t xml:space="preserve"> </w:t>
              </w:r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S5-260724 pCR-TR 32.801-01 Use case and terminology for Knowledge and Semantics Representation and Management_online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E35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Nokia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1E76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55C2987D" w14:textId="77777777" w:rsidR="00365C9C" w:rsidRDefault="00365C9C" w:rsidP="00A30B4C">
      <w:pPr>
        <w:rPr>
          <w:rFonts w:eastAsia="等线"/>
          <w:b/>
        </w:rPr>
      </w:pPr>
    </w:p>
    <w:p w14:paraId="5F90B92A" w14:textId="7777777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</w:t>
      </w:r>
      <w:r>
        <w:rPr>
          <w:rFonts w:ascii="Calibri" w:eastAsia="等线" w:hAnsi="Calibri" w:cs="Calibri" w:hint="eastAsia"/>
          <w:b/>
        </w:rPr>
        <w:t>7</w:t>
      </w:r>
      <w:r w:rsidRPr="00365C9C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4</w:t>
      </w:r>
      <w:r w:rsidRPr="00365C9C">
        <w:rPr>
          <w:rFonts w:ascii="Calibri" w:eastAsia="等线" w:hAnsi="Calibri" w:cs="Calibri"/>
          <w:b/>
        </w:rPr>
        <w:t>0~1</w:t>
      </w:r>
      <w:r>
        <w:rPr>
          <w:rFonts w:ascii="Calibri" w:eastAsia="等线" w:hAnsi="Calibri" w:cs="Calibri" w:hint="eastAsia"/>
          <w:b/>
        </w:rPr>
        <w:t>8</w:t>
      </w:r>
      <w:r w:rsidRPr="00365C9C">
        <w:rPr>
          <w:rFonts w:ascii="Calibri" w:eastAsia="等线" w:hAnsi="Calibri" w:cs="Calibri"/>
          <w:b/>
        </w:rPr>
        <w:t>:2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4B43E85" w14:textId="77777777" w:rsidR="00365C9C" w:rsidRP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100653F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B4B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lastRenderedPageBreak/>
              <w:t>S5-260725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22CE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1 Use case for </w:t>
            </w:r>
            <w:r w:rsidRPr="00365C9C">
              <w:rPr>
                <w:rFonts w:ascii="Calibri" w:eastAsia="等线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 exposure to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agent 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that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is external to 3GPP system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0D8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Ericsson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F172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Pedro</w:t>
            </w:r>
          </w:p>
        </w:tc>
      </w:tr>
      <w:tr w:rsidR="00365C9C" w:rsidRPr="00365C9C" w14:paraId="7BE6CD2D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922FD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01C8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2 Use case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 w:eastAsia="en-GB"/>
              </w:rPr>
              <w:t xml:space="preserve"> agent within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3GPP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 w:eastAsia="en-GB"/>
              </w:rPr>
              <w:t xml:space="preserve"> system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227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0A5F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Yushuang Hu</w:t>
            </w:r>
          </w:p>
        </w:tc>
      </w:tr>
      <w:tr w:rsidR="00365C9C" w:rsidRPr="00365C9C" w14:paraId="478F7751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426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BB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Terminology on autonomous agent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3DB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Huawei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E6C1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Xian Zhao</w:t>
            </w:r>
          </w:p>
        </w:tc>
      </w:tr>
    </w:tbl>
    <w:p w14:paraId="0219C80A" w14:textId="77777777" w:rsidR="00365C9C" w:rsidRDefault="00365C9C" w:rsidP="00A30B4C">
      <w:pPr>
        <w:rPr>
          <w:rFonts w:eastAsia="等线"/>
          <w:b/>
        </w:rPr>
      </w:pPr>
    </w:p>
    <w:p w14:paraId="04CFD8E4" w14:textId="77777777" w:rsidR="00365C9C" w:rsidRPr="00365C9C" w:rsidRDefault="00365C9C" w:rsidP="00A30B4C">
      <w:pPr>
        <w:rPr>
          <w:rFonts w:eastAsia="等线"/>
          <w:b/>
        </w:rPr>
      </w:pPr>
    </w:p>
    <w:sectPr w:rsidR="00365C9C" w:rsidRPr="00365C9C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91EF" w14:textId="77777777" w:rsidR="000D00C2" w:rsidRDefault="000D00C2" w:rsidP="001B0117">
      <w:pPr>
        <w:spacing w:line="240" w:lineRule="auto"/>
      </w:pPr>
      <w:r>
        <w:separator/>
      </w:r>
    </w:p>
  </w:endnote>
  <w:endnote w:type="continuationSeparator" w:id="0">
    <w:p w14:paraId="3EB72184" w14:textId="77777777" w:rsidR="000D00C2" w:rsidRDefault="000D00C2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04C2" w14:textId="77777777" w:rsidR="000D00C2" w:rsidRDefault="000D00C2" w:rsidP="001B0117">
      <w:pPr>
        <w:spacing w:line="240" w:lineRule="auto"/>
      </w:pPr>
      <w:r>
        <w:separator/>
      </w:r>
    </w:p>
  </w:footnote>
  <w:footnote w:type="continuationSeparator" w:id="0">
    <w:p w14:paraId="0D53FB77" w14:textId="77777777" w:rsidR="000D00C2" w:rsidRDefault="000D00C2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0070F2"/>
    <w:multiLevelType w:val="hybridMultilevel"/>
    <w:tmpl w:val="8F18F976"/>
    <w:lvl w:ilvl="0" w:tplc="B5E2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90527"/>
    <w:multiLevelType w:val="hybridMultilevel"/>
    <w:tmpl w:val="BCF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5A3BA8"/>
    <w:multiLevelType w:val="hybridMultilevel"/>
    <w:tmpl w:val="984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9"/>
  </w:num>
  <w:num w:numId="27" w16cid:durableId="1633901426">
    <w:abstractNumId w:val="10"/>
  </w:num>
  <w:num w:numId="28" w16cid:durableId="1054810445">
    <w:abstractNumId w:val="36"/>
  </w:num>
  <w:num w:numId="29" w16cid:durableId="944726212">
    <w:abstractNumId w:val="15"/>
  </w:num>
  <w:num w:numId="30" w16cid:durableId="320892707">
    <w:abstractNumId w:val="4"/>
  </w:num>
  <w:num w:numId="31" w16cid:durableId="2024941569">
    <w:abstractNumId w:val="28"/>
  </w:num>
  <w:num w:numId="32" w16cid:durableId="1981496790">
    <w:abstractNumId w:val="40"/>
  </w:num>
  <w:num w:numId="33" w16cid:durableId="738944897">
    <w:abstractNumId w:val="23"/>
  </w:num>
  <w:num w:numId="34" w16cid:durableId="789475689">
    <w:abstractNumId w:val="21"/>
  </w:num>
  <w:num w:numId="35" w16cid:durableId="1006178228">
    <w:abstractNumId w:val="32"/>
  </w:num>
  <w:num w:numId="36" w16cid:durableId="528563491">
    <w:abstractNumId w:val="27"/>
  </w:num>
  <w:num w:numId="37" w16cid:durableId="2086023737">
    <w:abstractNumId w:val="35"/>
  </w:num>
  <w:num w:numId="38" w16cid:durableId="1560051360">
    <w:abstractNumId w:val="12"/>
  </w:num>
  <w:num w:numId="39" w16cid:durableId="1381513588">
    <w:abstractNumId w:val="41"/>
  </w:num>
  <w:num w:numId="40" w16cid:durableId="613709808">
    <w:abstractNumId w:val="43"/>
  </w:num>
  <w:num w:numId="41" w16cid:durableId="1615096269">
    <w:abstractNumId w:val="7"/>
  </w:num>
  <w:num w:numId="42" w16cid:durableId="1846555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20"/>
  </w:num>
  <w:num w:numId="44" w16cid:durableId="1069108546">
    <w:abstractNumId w:val="42"/>
  </w:num>
  <w:num w:numId="45" w16cid:durableId="1891724428">
    <w:abstractNumId w:val="16"/>
  </w:num>
  <w:num w:numId="46" w16cid:durableId="2140612971">
    <w:abstractNumId w:val="24"/>
  </w:num>
  <w:num w:numId="47" w16cid:durableId="1714042908">
    <w:abstractNumId w:val="13"/>
  </w:num>
  <w:num w:numId="48" w16cid:durableId="1489515815">
    <w:abstractNumId w:val="11"/>
  </w:num>
  <w:num w:numId="49" w16cid:durableId="167450151">
    <w:abstractNumId w:val="19"/>
  </w:num>
  <w:num w:numId="50" w16cid:durableId="1094669737">
    <w:abstractNumId w:val="34"/>
  </w:num>
  <w:num w:numId="51" w16cid:durableId="35080396">
    <w:abstractNumId w:val="37"/>
  </w:num>
  <w:num w:numId="52" w16cid:durableId="606810780">
    <w:abstractNumId w:val="26"/>
  </w:num>
  <w:num w:numId="53" w16cid:durableId="717052958">
    <w:abstractNumId w:val="18"/>
  </w:num>
  <w:num w:numId="54" w16cid:durableId="201669536">
    <w:abstractNumId w:val="9"/>
  </w:num>
  <w:num w:numId="55" w16cid:durableId="636498497">
    <w:abstractNumId w:val="30"/>
  </w:num>
  <w:num w:numId="56" w16cid:durableId="386150365">
    <w:abstractNumId w:val="14"/>
  </w:num>
  <w:num w:numId="57" w16cid:durableId="1309703227">
    <w:abstractNumId w:val="25"/>
  </w:num>
  <w:num w:numId="58" w16cid:durableId="1747721011">
    <w:abstractNumId w:val="8"/>
  </w:num>
  <w:num w:numId="59" w16cid:durableId="719210247">
    <w:abstractNumId w:val="6"/>
  </w:num>
  <w:num w:numId="60" w16cid:durableId="426654252">
    <w:abstractNumId w:val="31"/>
  </w:num>
  <w:num w:numId="61" w16cid:durableId="1391689344">
    <w:abstractNumId w:val="29"/>
  </w:num>
  <w:num w:numId="62" w16cid:durableId="1750761380">
    <w:abstractNumId w:val="33"/>
  </w:num>
  <w:num w:numId="63" w16cid:durableId="1480919941">
    <w:abstractNumId w:val="17"/>
  </w:num>
  <w:num w:numId="64" w16cid:durableId="770662734">
    <w:abstractNumId w:val="22"/>
  </w:num>
  <w:num w:numId="65" w16cid:durableId="1929463174">
    <w:abstractNumId w:val="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1">
    <w15:presenceInfo w15:providerId="None" w15:userId="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C59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0C2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9C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40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0D7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48"/>
    <w:rsid w:val="001666EF"/>
    <w:rsid w:val="00166834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C9C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0EB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31B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61D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8F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5FDD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16A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C82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2F8A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896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1F8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CCE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6C22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B03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250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8E1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757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953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137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200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8DD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openxmlformats.org/officeDocument/2006/relationships/hyperlink" Target="https://www.3gpp.org/ftp/tsg_sa/WG5_TM/TSGS5_165/Docs/S5-260203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5/Docs/S5-26029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hyperlink" Target="https://www.3gpp.org/ftp/tsg_sa/WG5_TM/TSGS5_165/Docs/S5-26020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20" Type="http://schemas.openxmlformats.org/officeDocument/2006/relationships/hyperlink" Target="https://www.3gpp.org/ftp/tsg_sa/WG5_TM/TSGS5_165/Docs/S5-26047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23" Type="http://schemas.microsoft.com/office/2011/relationships/people" Target="people.xm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hyperlink" Target="https://www.3gpp.org/ftp/tsg_sa/WG5_TM/TSGS5_165/Docs/S5-2602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Zoulan</cp:lastModifiedBy>
  <cp:revision>13</cp:revision>
  <dcterms:created xsi:type="dcterms:W3CDTF">2026-02-11T04:57:00Z</dcterms:created>
  <dcterms:modified xsi:type="dcterms:W3CDTF">2026-02-11T12:02:00Z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