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587B" w14:textId="3D1C952B" w:rsidR="005A4D57" w:rsidRPr="005A4D57" w:rsidRDefault="005A4D57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hAnsi="Arial" w:cs="Arial"/>
          <w:sz w:val="24"/>
          <w:szCs w:val="24"/>
          <w:lang w:val="sv-SE"/>
        </w:rPr>
      </w:pPr>
      <w:r w:rsidRPr="005A4D57">
        <w:rPr>
          <w:rFonts w:ascii="Arial" w:hAnsi="Arial" w:cs="Arial"/>
          <w:sz w:val="24"/>
          <w:szCs w:val="24"/>
          <w:lang w:val="sv-SE"/>
        </w:rPr>
        <w:t>3GPP TSG-SA WG5 #16</w:t>
      </w:r>
      <w:r w:rsidR="008B727E">
        <w:rPr>
          <w:rFonts w:ascii="Arial" w:eastAsia="等线" w:hAnsi="Arial" w:cs="Arial" w:hint="eastAsia"/>
          <w:sz w:val="24"/>
          <w:szCs w:val="24"/>
          <w:lang w:val="sv-SE"/>
        </w:rPr>
        <w:t>5</w:t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  <w:t>S5-2</w:t>
      </w:r>
      <w:r w:rsidR="008B727E">
        <w:rPr>
          <w:rFonts w:ascii="Arial" w:eastAsia="等线" w:hAnsi="Arial" w:cs="Arial" w:hint="eastAsia"/>
          <w:sz w:val="24"/>
          <w:szCs w:val="24"/>
          <w:lang w:val="sv-SE"/>
        </w:rPr>
        <w:t>600</w:t>
      </w:r>
      <w:r w:rsidR="006D209F">
        <w:rPr>
          <w:rFonts w:ascii="Arial" w:eastAsia="等线" w:hAnsi="Arial" w:cs="Arial" w:hint="eastAsia"/>
          <w:sz w:val="24"/>
          <w:szCs w:val="24"/>
          <w:lang w:val="sv-SE"/>
        </w:rPr>
        <w:t>19</w:t>
      </w:r>
    </w:p>
    <w:p w14:paraId="4A5C5401" w14:textId="7712C696" w:rsidR="00600146" w:rsidRPr="003255DD" w:rsidRDefault="008B727E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  <w:r w:rsidRPr="008B727E">
        <w:rPr>
          <w:rFonts w:ascii="Arial" w:hAnsi="Arial" w:cs="Arial"/>
          <w:sz w:val="24"/>
          <w:szCs w:val="24"/>
        </w:rPr>
        <w:t>Goa, INDIA 9 - 13 February 2026</w:t>
      </w:r>
    </w:p>
    <w:p w14:paraId="530F84BA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</w:p>
    <w:p w14:paraId="1563AFA9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</w:p>
    <w:p w14:paraId="2C56A2F0" w14:textId="4AB82B42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 xml:space="preserve">Source: </w:t>
      </w:r>
      <w:r w:rsidRPr="003255DD">
        <w:rPr>
          <w:rFonts w:ascii="Arial" w:hAnsi="Arial" w:cs="Arial"/>
          <w:b/>
        </w:rPr>
        <w:tab/>
      </w:r>
      <w:r w:rsidRPr="003255DD">
        <w:rPr>
          <w:rFonts w:ascii="Arial" w:hAnsi="Arial" w:cs="Arial"/>
        </w:rPr>
        <w:t>SA5</w:t>
      </w:r>
      <w:r w:rsidRPr="003255DD">
        <w:rPr>
          <w:rFonts w:ascii="Arial" w:hAnsi="Arial" w:cs="Arial"/>
          <w:bCs/>
        </w:rPr>
        <w:t xml:space="preserve"> Chair </w:t>
      </w:r>
    </w:p>
    <w:p w14:paraId="12B5A20A" w14:textId="77777777" w:rsidR="00600146" w:rsidRPr="003255DD" w:rsidRDefault="00600146" w:rsidP="00600146">
      <w:pPr>
        <w:spacing w:after="120"/>
        <w:ind w:left="1988" w:hanging="1988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Title:</w:t>
      </w:r>
      <w:r w:rsidRPr="003255DD">
        <w:rPr>
          <w:rFonts w:ascii="Arial" w:hAnsi="Arial" w:cs="Arial"/>
        </w:rPr>
        <w:t xml:space="preserve"> </w:t>
      </w:r>
      <w:r w:rsidRPr="003255DD">
        <w:rPr>
          <w:rFonts w:ascii="Arial" w:hAnsi="Arial" w:cs="Arial"/>
        </w:rPr>
        <w:tab/>
      </w:r>
      <w:r w:rsidR="005A4D57">
        <w:rPr>
          <w:rFonts w:ascii="Arial" w:hAnsi="Arial" w:cs="Arial"/>
        </w:rPr>
        <w:t>OAM Breakout Notes</w:t>
      </w:r>
    </w:p>
    <w:p w14:paraId="5D160CBC" w14:textId="77777777" w:rsidR="00600146" w:rsidRPr="003255DD" w:rsidRDefault="00600146" w:rsidP="00600146">
      <w:pPr>
        <w:tabs>
          <w:tab w:val="left" w:pos="1985"/>
        </w:tabs>
        <w:spacing w:after="120"/>
        <w:ind w:right="-446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Document for:</w:t>
      </w:r>
      <w:r w:rsidRPr="003255DD">
        <w:rPr>
          <w:rFonts w:ascii="Arial" w:hAnsi="Arial" w:cs="Arial"/>
        </w:rPr>
        <w:tab/>
      </w:r>
      <w:bookmarkStart w:id="0" w:name="DocumentFor"/>
      <w:bookmarkEnd w:id="0"/>
      <w:r w:rsidRPr="003255DD">
        <w:rPr>
          <w:rFonts w:ascii="Arial" w:hAnsi="Arial" w:cs="Arial"/>
        </w:rPr>
        <w:t>Information</w:t>
      </w:r>
    </w:p>
    <w:p w14:paraId="31F35D7E" w14:textId="77777777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Agenda Item:</w:t>
      </w:r>
      <w:r w:rsidRPr="003255DD">
        <w:rPr>
          <w:rFonts w:ascii="Arial" w:hAnsi="Arial" w:cs="Arial"/>
        </w:rPr>
        <w:tab/>
      </w:r>
      <w:bookmarkStart w:id="1" w:name="Source"/>
      <w:bookmarkEnd w:id="1"/>
      <w:r w:rsidR="00B45910">
        <w:rPr>
          <w:rFonts w:ascii="Arial" w:hAnsi="Arial" w:cs="Arial"/>
        </w:rPr>
        <w:t>6</w:t>
      </w:r>
      <w:r w:rsidRPr="003255DD">
        <w:rPr>
          <w:rFonts w:ascii="Arial" w:hAnsi="Arial" w:cs="Arial"/>
        </w:rPr>
        <w:t>.1</w:t>
      </w:r>
    </w:p>
    <w:p w14:paraId="60567267" w14:textId="77777777" w:rsidR="00917533" w:rsidRPr="00600146" w:rsidRDefault="00917533">
      <w:pPr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line="240" w:lineRule="auto"/>
        <w:rPr>
          <w:rFonts w:ascii="Calibri" w:eastAsia="Wingdings" w:hAnsi="Calibri" w:cs="Calibri"/>
          <w:color w:val="000000"/>
          <w:sz w:val="20"/>
          <w:szCs w:val="20"/>
        </w:rPr>
      </w:pPr>
    </w:p>
    <w:p w14:paraId="6F6FCC21" w14:textId="77777777" w:rsidR="00917533" w:rsidRDefault="00917533">
      <w:pPr>
        <w:pStyle w:val="Heading1"/>
        <w:rPr>
          <w:rFonts w:ascii="Calibri" w:hAnsi="Calibri" w:cs="Calibri"/>
        </w:rPr>
      </w:pPr>
      <w:r w:rsidRPr="00FE4F5D">
        <w:rPr>
          <w:rFonts w:ascii="Calibri" w:hAnsi="Calibri" w:cs="Calibri"/>
        </w:rPr>
        <w:t>Agenda</w:t>
      </w:r>
    </w:p>
    <w:p w14:paraId="2EF711B7" w14:textId="77777777" w:rsidR="00BB2DDE" w:rsidRDefault="00BB2DDE" w:rsidP="005C17BD"/>
    <w:p w14:paraId="521361BA" w14:textId="07F586C4" w:rsidR="006B72AB" w:rsidRPr="00CE7E96" w:rsidRDefault="000B5404" w:rsidP="000B5404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Tuesday breakout 2-Q3 (Start from 1</w:t>
      </w:r>
      <w:r w:rsidR="008B727E">
        <w:rPr>
          <w:rFonts w:ascii="Calibri" w:eastAsia="等线" w:hAnsi="Calibri" w:cs="Calibri" w:hint="eastAsia"/>
          <w:b/>
        </w:rPr>
        <w:t>4</w:t>
      </w:r>
      <w:r w:rsidRPr="00CE7E96">
        <w:rPr>
          <w:rFonts w:ascii="Calibri" w:eastAsia="等线" w:hAnsi="Calibri" w:cs="Calibri"/>
          <w:b/>
        </w:rPr>
        <w:t>:</w:t>
      </w:r>
      <w:r w:rsidR="008B727E">
        <w:rPr>
          <w:rFonts w:ascii="Calibri" w:eastAsia="等线" w:hAnsi="Calibri" w:cs="Calibri" w:hint="eastAsia"/>
          <w:b/>
        </w:rPr>
        <w:t>00</w:t>
      </w:r>
      <w:r w:rsidRPr="00CE7E96">
        <w:rPr>
          <w:rFonts w:ascii="Calibri" w:eastAsia="等线" w:hAnsi="Calibri" w:cs="Calibri"/>
          <w:b/>
        </w:rPr>
        <w:t xml:space="preserve"> 6.20.3 NDT) (45m)</w:t>
      </w:r>
    </w:p>
    <w:p w14:paraId="7F7EC499" w14:textId="3D491C9D" w:rsidR="004B3103" w:rsidRDefault="004B3103" w:rsidP="00A30B4C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24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5310"/>
        <w:gridCol w:w="2399"/>
        <w:gridCol w:w="1588"/>
      </w:tblGrid>
      <w:tr w:rsidR="008B727E" w:rsidRPr="008B727E" w14:paraId="56C1C644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72ED23" w14:textId="77777777" w:rsidR="008B727E" w:rsidRDefault="008B727E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highlight w:val="lightGray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6.20.3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600445D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 xml:space="preserve">Study on management aspects of Network Digital Twins phase 2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34B65CC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FS_NDT_Ph2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E8D1DED" w14:textId="77777777" w:rsid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highlight w:val="lightGray"/>
                <w:lang w:val="en-GB"/>
              </w:rPr>
            </w:pPr>
          </w:p>
        </w:tc>
      </w:tr>
      <w:tr w:rsidR="008B727E" w:rsidRPr="008B727E" w14:paraId="48B5B6FB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00F3E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1: Existing Use cases which didn’t have approved solutions, evaluation, conclusion and recommendation</w:t>
            </w:r>
          </w:p>
        </w:tc>
      </w:tr>
      <w:tr w:rsidR="008B727E" w:rsidRPr="008B727E" w14:paraId="0F1A8122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4FF38" w14:textId="77777777" w:rsidR="008B727E" w:rsidRPr="008B727E" w:rsidRDefault="00000000" w:rsidP="008B727E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hyperlink r:id="rId8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S5-260358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82130" w14:textId="77777777" w:rsidR="008B727E" w:rsidRDefault="008B727E" w:rsidP="008B727E">
            <w:pPr>
              <w:spacing w:line="240" w:lineRule="auto"/>
              <w:rPr>
                <w:ins w:id="2" w:author="Zoulan" w:date="2026-02-10T16:36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Pseudo-CR on TR28.883 NDT for NTN solutions and evaluation</w:t>
            </w:r>
          </w:p>
          <w:p w14:paraId="624E6FAC" w14:textId="77777777" w:rsidR="00C51F30" w:rsidRDefault="00C51F30" w:rsidP="008B727E">
            <w:pPr>
              <w:spacing w:line="240" w:lineRule="auto"/>
              <w:rPr>
                <w:ins w:id="3" w:author="Zoulan" w:date="2026-02-10T16:42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4" w:author="Zoulan" w:date="2026-02-10T16:36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E: </w:t>
              </w:r>
              <w:r>
                <w:t xml:space="preserve"> </w:t>
              </w:r>
              <w:r w:rsidRPr="00C51F30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real-time synchronization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?</w:t>
              </w:r>
            </w:ins>
            <w:ins w:id="5" w:author="Zoulan" w:date="2026-02-10T16:37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D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eployment of MnS?</w:t>
              </w:r>
            </w:ins>
          </w:p>
          <w:p w14:paraId="078DBA42" w14:textId="77777777" w:rsidR="00C51F30" w:rsidRDefault="00C51F30" w:rsidP="008B727E">
            <w:pPr>
              <w:spacing w:line="240" w:lineRule="auto"/>
              <w:rPr>
                <w:ins w:id="6" w:author="Zoulan" w:date="2026-02-10T16:45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7" w:author="Zoulan" w:date="2026-02-10T16:42:00Z"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H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ow to use/set NDTJob location?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ther solutions </w:t>
              </w:r>
            </w:ins>
            <w:ins w:id="8" w:author="Zoulan" w:date="2026-02-10T16:43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are not related to new requirements.</w:t>
              </w:r>
            </w:ins>
          </w:p>
          <w:p w14:paraId="1AF2A653" w14:textId="77777777" w:rsidR="00C51F30" w:rsidRDefault="00C51F30" w:rsidP="008B727E">
            <w:pPr>
              <w:spacing w:line="240" w:lineRule="auto"/>
              <w:rPr>
                <w:ins w:id="9" w:author="Zoulan" w:date="2026-02-10T16:4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10" w:author="Zoulan" w:date="2026-02-10T16:4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HW: not supportive to NDTJob location in 5GA, suggest to move to 6G study.</w:t>
              </w:r>
            </w:ins>
          </w:p>
          <w:p w14:paraId="0D5AD0B6" w14:textId="61EDA552" w:rsidR="00745E57" w:rsidRDefault="00745E57" w:rsidP="008B727E">
            <w:pPr>
              <w:spacing w:line="240" w:lineRule="auto"/>
              <w:rPr>
                <w:ins w:id="11" w:author="Zoulan" w:date="2026-02-10T16:48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12" w:author="Zoulan" w:date="2026-02-10T16:48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N: this is up to implementation.</w:t>
              </w:r>
            </w:ins>
          </w:p>
          <w:p w14:paraId="38EFC66F" w14:textId="6E7E19A8" w:rsidR="00745E57" w:rsidRPr="00C51F30" w:rsidRDefault="008C14D9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13" w:author="Zoulan" w:date="2026-02-10T17:03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 xml:space="preserve">Suggest to revise  to S5-26abcd. </w:t>
              </w:r>
            </w:ins>
            <w:ins w:id="14" w:author="Zoulan" w:date="2026-02-10T16:49:00Z">
              <w:r w:rsidR="00745E57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. 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C67EA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DOCOMO Communications Lab.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B62CF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Kostas Katsalis</w:t>
            </w:r>
          </w:p>
        </w:tc>
      </w:tr>
      <w:tr w:rsidR="008B727E" w:rsidRPr="008B727E" w14:paraId="23B1953C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8B857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9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S5-260389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0875A" w14:textId="77777777" w:rsidR="008B727E" w:rsidRDefault="008B727E" w:rsidP="008B727E">
            <w:pPr>
              <w:spacing w:line="240" w:lineRule="auto"/>
              <w:rPr>
                <w:ins w:id="15" w:author="Zoulan" w:date="2026-02-10T16:49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TR 28.883 Solution for Defining the Lifecycle and Runtime Behaviour of NDT Jobs</w:t>
            </w:r>
          </w:p>
          <w:p w14:paraId="7C587B41" w14:textId="4236B480" w:rsidR="00745E57" w:rsidRPr="008C14D9" w:rsidRDefault="00745E57" w:rsidP="008B727E">
            <w:pPr>
              <w:spacing w:line="240" w:lineRule="auto"/>
              <w:rPr>
                <w:ins w:id="16" w:author="Zoulan" w:date="2026-02-10T16:50:00Z"/>
                <w:rFonts w:ascii="Calibri" w:eastAsia="宋体" w:hAnsi="Calibri" w:cs="Calibri"/>
                <w:sz w:val="16"/>
                <w:szCs w:val="16"/>
                <w:lang w:val="en-GB"/>
                <w:rPrChange w:id="17" w:author="Zoulan" w:date="2026-02-10T17:04:00Z">
                  <w:rPr>
                    <w:ins w:id="18" w:author="Zoulan" w:date="2026-02-10T16:50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19" w:author="Zoulan" w:date="2026-02-10T16:49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20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HW: </w:t>
              </w:r>
            </w:ins>
            <w:ins w:id="21" w:author="Zoulan" w:date="2026-02-10T16:50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22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ndtJobSnapshot?</w:t>
              </w:r>
            </w:ins>
            <w:ins w:id="23" w:author="Zoulan" w:date="2026-02-10T16:51:00Z">
              <w:r w:rsidR="00D10A12"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24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Up to t</w:t>
              </w:r>
            </w:ins>
            <w:ins w:id="25" w:author="Zoulan" w:date="2026-02-10T16:52:00Z">
              <w:r w:rsidR="00D10A12"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26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he consumer to keep the historical job. </w:t>
              </w:r>
            </w:ins>
          </w:p>
          <w:p w14:paraId="4627D1D3" w14:textId="77777777" w:rsidR="00745E57" w:rsidRPr="008C14D9" w:rsidRDefault="00745E57" w:rsidP="008B727E">
            <w:pPr>
              <w:spacing w:line="240" w:lineRule="auto"/>
              <w:rPr>
                <w:ins w:id="27" w:author="Zoulan" w:date="2026-02-10T16:50:00Z"/>
                <w:rFonts w:ascii="Calibri" w:eastAsia="宋体" w:hAnsi="Calibri" w:cs="Calibri"/>
                <w:sz w:val="16"/>
                <w:szCs w:val="16"/>
                <w:lang w:val="en-GB"/>
                <w:rPrChange w:id="28" w:author="Zoulan" w:date="2026-02-10T17:04:00Z">
                  <w:rPr>
                    <w:ins w:id="29" w:author="Zoulan" w:date="2026-02-10T16:50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30" w:author="Zoulan" w:date="2026-02-10T16:50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31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N:it’s implementation. </w:t>
              </w:r>
            </w:ins>
          </w:p>
          <w:p w14:paraId="4324A3EB" w14:textId="23DCFF09" w:rsidR="00745E57" w:rsidRPr="008B727E" w:rsidRDefault="00D10A12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32" w:author="Zoulan" w:date="2026-02-10T16:54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33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revise</w:t>
              </w:r>
            </w:ins>
            <w:ins w:id="34" w:author="Zoulan" w:date="2026-02-10T17:03:00Z">
              <w:r w:rsidR="008C14D9"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35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to S5-26abcd</w:t>
              </w:r>
            </w:ins>
            <w:ins w:id="36" w:author="Zoulan" w:date="2026-02-10T16:54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37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. 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13EB1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L.M. Ericsson Limited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F01B6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Patrick O'Neill</w:t>
            </w:r>
          </w:p>
        </w:tc>
      </w:tr>
      <w:tr w:rsidR="008B727E" w:rsidRPr="008B727E" w14:paraId="7A5C6EAE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6EAD9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2: Existing Use cases which didn’t have approved evaluation, conclusion and recommendation</w:t>
            </w:r>
          </w:p>
        </w:tc>
      </w:tr>
      <w:tr w:rsidR="008B727E" w:rsidRPr="008B727E" w14:paraId="5008A2A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F001F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0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S5-260118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F0C84" w14:textId="77777777" w:rsidR="008B727E" w:rsidRDefault="008B727E" w:rsidP="008B727E">
            <w:pPr>
              <w:spacing w:line="240" w:lineRule="auto"/>
              <w:rPr>
                <w:ins w:id="38" w:author="Zoulan" w:date="2026-02-10T16:55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Pseudo-CR TR 28.883 Add Evaluation and Conclusion for UC #6</w:t>
            </w:r>
          </w:p>
          <w:p w14:paraId="6349B030" w14:textId="77777777" w:rsidR="00D10A12" w:rsidRPr="0007364B" w:rsidRDefault="00D10A12" w:rsidP="008B727E">
            <w:pPr>
              <w:spacing w:line="240" w:lineRule="auto"/>
              <w:rPr>
                <w:ins w:id="39" w:author="Zoulan" w:date="2026-02-10T17:10:00Z"/>
                <w:rFonts w:ascii="Calibri" w:eastAsia="宋体" w:hAnsi="Calibri" w:cs="Calibri"/>
                <w:sz w:val="16"/>
                <w:szCs w:val="16"/>
                <w:lang w:val="en-GB"/>
                <w:rPrChange w:id="40" w:author="Zoulan" w:date="2026-02-10T17:13:00Z">
                  <w:rPr>
                    <w:ins w:id="41" w:author="Zoulan" w:date="2026-02-10T17:10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42" w:author="Zoulan" w:date="2026-02-10T16:55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43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DCM:</w:t>
              </w:r>
            </w:ins>
            <w:ins w:id="44" w:author="Zoulan" w:date="2026-02-10T16:56:00Z">
              <w:r w:rsidR="008C14D9"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45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why not on MnF level?</w:t>
              </w:r>
            </w:ins>
          </w:p>
          <w:p w14:paraId="68AFDEF8" w14:textId="2756B6DA" w:rsidR="00F617B2" w:rsidRPr="0007364B" w:rsidRDefault="00F617B2" w:rsidP="008B727E">
            <w:pPr>
              <w:spacing w:line="240" w:lineRule="auto"/>
              <w:rPr>
                <w:ins w:id="46" w:author="Zoulan" w:date="2026-02-10T16:59:00Z"/>
                <w:rFonts w:ascii="Calibri" w:eastAsia="宋体" w:hAnsi="Calibri" w:cs="Calibri"/>
                <w:sz w:val="16"/>
                <w:szCs w:val="16"/>
                <w:lang w:val="en-GB"/>
                <w:rPrChange w:id="47" w:author="Zoulan" w:date="2026-02-10T17:13:00Z">
                  <w:rPr>
                    <w:ins w:id="48" w:author="Zoulan" w:date="2026-02-10T16:59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49" w:author="Zoulan" w:date="2026-02-10T17:10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50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HW: suggest to simplify 6.6</w:t>
              </w:r>
            </w:ins>
          </w:p>
          <w:p w14:paraId="2584894B" w14:textId="7FB526BE" w:rsidR="008C14D9" w:rsidRPr="008B727E" w:rsidRDefault="008C14D9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51" w:author="Zoulan" w:date="2026-02-10T16:59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52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approve 118.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3C887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ZTE Corporation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0CB6C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Pengxiang Xie</w:t>
            </w:r>
          </w:p>
        </w:tc>
      </w:tr>
      <w:tr w:rsidR="008B727E" w:rsidRPr="008B727E" w14:paraId="758D8C0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5F31B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1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S5-260215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5ED42" w14:textId="77777777" w:rsidR="008B727E" w:rsidRDefault="008B727E" w:rsidP="008B727E">
            <w:pPr>
              <w:spacing w:line="240" w:lineRule="auto"/>
              <w:rPr>
                <w:ins w:id="53" w:author="Zoulan" w:date="2026-02-10T17:00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TR 28.883 Evaluation and conclusion for NDT supporting intent pre-evaluation</w:t>
            </w:r>
          </w:p>
          <w:p w14:paraId="5A5C435A" w14:textId="7BFF8651" w:rsidR="008C14D9" w:rsidRPr="008B727E" w:rsidRDefault="008C14D9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54" w:author="Zoulan" w:date="2026-02-10T17:00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55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approve 215.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0A6F1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Huawei, China Mobile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13DD2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  <w:tr w:rsidR="008B727E" w:rsidRPr="008B727E" w14:paraId="137DFF28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3156F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2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S5-260216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44B1A" w14:textId="77777777" w:rsidR="008B727E" w:rsidRDefault="008B727E" w:rsidP="008B727E">
            <w:pPr>
              <w:spacing w:line="240" w:lineRule="auto"/>
              <w:rPr>
                <w:ins w:id="56" w:author="Zoulan" w:date="2026-02-10T17:01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TR 28.883 Evaluation and conclusion for using external data for NDT modelling</w:t>
            </w:r>
          </w:p>
          <w:p w14:paraId="729A1212" w14:textId="22A091C0" w:rsidR="008C14D9" w:rsidRPr="008B727E" w:rsidRDefault="008C14D9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57" w:author="Zoulan" w:date="2026-02-10T17:01:00Z">
              <w:r>
                <w:rPr>
                  <w:rFonts w:ascii="Calibri" w:eastAsia="宋体" w:hAnsi="Calibri" w:cs="Calibri" w:hint="eastAsia"/>
                  <w:sz w:val="18"/>
                  <w:szCs w:val="18"/>
                  <w:lang w:val="en-GB"/>
                </w:rPr>
                <w:t>Suggest to approve 216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43913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Huawei, China Mobile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E3D2E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  <w:tr w:rsidR="008B727E" w:rsidRPr="008B727E" w14:paraId="30E2E0C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2554E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3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S5-260217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1DD6C" w14:textId="77777777" w:rsidR="008B727E" w:rsidRDefault="008B727E" w:rsidP="008B727E">
            <w:pPr>
              <w:spacing w:line="240" w:lineRule="auto"/>
              <w:rPr>
                <w:ins w:id="58" w:author="Zoulan" w:date="2026-02-10T17:02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TR 28.883 Evaluation and conclusion for for improvement of data generation</w:t>
            </w:r>
          </w:p>
          <w:p w14:paraId="2A61855F" w14:textId="77777777" w:rsidR="008C14D9" w:rsidRPr="0007364B" w:rsidRDefault="008C14D9" w:rsidP="008B727E">
            <w:pPr>
              <w:spacing w:line="240" w:lineRule="auto"/>
              <w:rPr>
                <w:ins w:id="59" w:author="Zoulan" w:date="2026-02-10T17:02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60" w:author="Zoulan" w:date="2026-02-10T17:02:00Z">
              <w:r w:rsidRPr="0007364B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E: typo.</w:t>
              </w:r>
            </w:ins>
          </w:p>
          <w:p w14:paraId="4B7F7EE1" w14:textId="40C39E32" w:rsidR="008C14D9" w:rsidRPr="008B727E" w:rsidRDefault="008C14D9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61" w:author="Zoulan" w:date="2026-02-10T17:02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62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revise</w:t>
              </w:r>
            </w:ins>
            <w:ins w:id="63" w:author="Zoulan" w:date="2026-02-10T17:03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64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to S5-26abcd</w:t>
              </w:r>
            </w:ins>
            <w:ins w:id="65" w:author="Zoulan" w:date="2026-02-10T17:02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66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36D01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B573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  <w:tr w:rsidR="008B727E" w:rsidRPr="008B727E" w14:paraId="28B0388E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72B7C" w14:textId="77777777" w:rsidR="008B727E" w:rsidRPr="008B727E" w:rsidRDefault="00000000" w:rsidP="008B727E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hyperlink r:id="rId14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S5-260313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4437C" w14:textId="77777777" w:rsidR="008B727E" w:rsidRDefault="008B727E" w:rsidP="008B727E">
            <w:pPr>
              <w:spacing w:line="240" w:lineRule="auto"/>
              <w:rPr>
                <w:ins w:id="67" w:author="Zoulan" w:date="2026-02-10T17:04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TR 28.883 Add evaluation, conclusion and recommendation for Use Case #5</w:t>
            </w:r>
          </w:p>
          <w:p w14:paraId="7BABF60E" w14:textId="3B88279E" w:rsidR="00C109FE" w:rsidRPr="008B727E" w:rsidRDefault="00C109F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68" w:author="Zoulan" w:date="2026-02-10T17:04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69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approve 313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B7844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81E0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Zhuoyuan Tian</w:t>
            </w:r>
          </w:p>
        </w:tc>
      </w:tr>
      <w:tr w:rsidR="008B727E" w:rsidRPr="008B727E" w14:paraId="5A1A67E8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672AF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3: New Use cases</w:t>
            </w:r>
          </w:p>
        </w:tc>
      </w:tr>
      <w:tr w:rsidR="008B727E" w:rsidRPr="008B727E" w14:paraId="3962E5FD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224C" w14:textId="77777777" w:rsidR="008B727E" w:rsidRPr="008B727E" w:rsidRDefault="00000000" w:rsidP="008B727E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hyperlink r:id="rId15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S5-260384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7DF92" w14:textId="77777777" w:rsidR="008B727E" w:rsidRDefault="008B727E" w:rsidP="008B727E">
            <w:pPr>
              <w:spacing w:line="240" w:lineRule="auto"/>
              <w:rPr>
                <w:ins w:id="70" w:author="Zoulan" w:date="2026-02-10T17:05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TR 28.883 Add use case for NDTJob prioritization</w:t>
            </w:r>
          </w:p>
          <w:p w14:paraId="14282118" w14:textId="29513488" w:rsidR="00C109FE" w:rsidRDefault="00C109FE" w:rsidP="008B727E">
            <w:pPr>
              <w:spacing w:line="240" w:lineRule="auto"/>
              <w:rPr>
                <w:ins w:id="71" w:author="Zoulan" w:date="2026-02-10T17:05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72" w:author="Zoulan" w:date="2026-02-10T17:0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N: </w:t>
              </w:r>
            </w:ins>
            <w:ins w:id="73" w:author="Zoulan" w:date="2026-02-10T17:06:00Z"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don’t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 think this use case is needed. </w:t>
              </w:r>
            </w:ins>
            <w:ins w:id="74" w:author="Zoulan" w:date="2026-02-10T17:0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why have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multiple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 jobs running on same instance?</w:t>
              </w:r>
            </w:ins>
          </w:p>
          <w:p w14:paraId="2AA31F95" w14:textId="77777777" w:rsidR="00C109FE" w:rsidRDefault="00C109FE" w:rsidP="008B727E">
            <w:pPr>
              <w:spacing w:line="240" w:lineRule="auto"/>
              <w:rPr>
                <w:ins w:id="75" w:author="Zoulan" w:date="2026-02-10T17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76" w:author="Zoulan" w:date="2026-02-10T17:0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HW: </w:t>
              </w:r>
              <w:r>
                <w:t xml:space="preserve"> </w:t>
              </w:r>
              <w:r w:rsidRPr="00C109FE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jobPriority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?</w:t>
              </w:r>
            </w:ins>
          </w:p>
          <w:p w14:paraId="71C16F84" w14:textId="0F53B04C" w:rsidR="00695F60" w:rsidRDefault="00695F60" w:rsidP="008B727E">
            <w:pPr>
              <w:spacing w:line="240" w:lineRule="auto"/>
              <w:rPr>
                <w:ins w:id="77" w:author="Zoulan" w:date="2026-02-10T17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78" w:author="Zoulan" w:date="2026-02-10T17:06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CMCC: </w:t>
              </w:r>
            </w:ins>
            <w:ins w:id="79" w:author="Zoulan" w:date="2026-02-10T17:07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support this use case.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B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ut solution may not work.</w:t>
              </w:r>
            </w:ins>
          </w:p>
          <w:p w14:paraId="265D907B" w14:textId="5346A67B" w:rsidR="00695F60" w:rsidRPr="008B727E" w:rsidRDefault="00695F60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80" w:author="Zoulan" w:date="2026-02-10T17:06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Offline.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C9479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L.M. Ericsson Limited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8E556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Patrick O'Neill</w:t>
            </w:r>
          </w:p>
        </w:tc>
      </w:tr>
      <w:tr w:rsidR="008B727E" w:rsidRPr="008B727E" w14:paraId="733D502B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DFB45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4: Rapporteur clean up and presentation sheet</w:t>
            </w:r>
          </w:p>
        </w:tc>
      </w:tr>
      <w:tr w:rsidR="008B727E" w:rsidRPr="008B727E" w14:paraId="53693C6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9741D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6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CACA6" w14:textId="77777777" w:rsidR="008B727E" w:rsidRDefault="008B727E" w:rsidP="008B727E">
            <w:pPr>
              <w:spacing w:line="240" w:lineRule="auto"/>
              <w:rPr>
                <w:ins w:id="81" w:author="Zoulan" w:date="2026-02-10T17:09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TR 28.883 Rapporteur clean up</w:t>
            </w:r>
          </w:p>
          <w:p w14:paraId="66C7244D" w14:textId="77777777" w:rsidR="00695F60" w:rsidRDefault="00695F60" w:rsidP="008B727E">
            <w:pPr>
              <w:spacing w:line="240" w:lineRule="auto"/>
              <w:rPr>
                <w:ins w:id="82" w:author="Zoulan" w:date="2026-02-10T17:09:00Z"/>
                <w:rFonts w:ascii="Calibri" w:eastAsia="宋体" w:hAnsi="Calibri" w:cs="Calibri"/>
                <w:sz w:val="18"/>
                <w:szCs w:val="18"/>
                <w:lang w:val="en-GB"/>
              </w:rPr>
            </w:pPr>
          </w:p>
          <w:p w14:paraId="4CD045C5" w14:textId="77777777" w:rsidR="00695F60" w:rsidRPr="0007364B" w:rsidRDefault="00695F60" w:rsidP="008B727E">
            <w:pPr>
              <w:spacing w:line="240" w:lineRule="auto"/>
              <w:rPr>
                <w:ins w:id="83" w:author="Zoulan" w:date="2026-02-10T17:09:00Z"/>
                <w:rFonts w:ascii="Calibri" w:eastAsia="宋体" w:hAnsi="Calibri" w:cs="Calibri"/>
                <w:sz w:val="16"/>
                <w:szCs w:val="16"/>
                <w:lang w:val="en-GB"/>
                <w:rPrChange w:id="84" w:author="Zoulan" w:date="2026-02-10T17:14:00Z">
                  <w:rPr>
                    <w:ins w:id="85" w:author="Zoulan" w:date="2026-02-10T17:09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86" w:author="Zoulan" w:date="2026-02-10T17:09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87" w:author="Zoulan" w:date="2026-02-10T17:1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E: Remove “The created NDT can provide the capability of reporting the topology of the network, and the non-topology aspects of the real network which includes both network elements (e.g., 5GC NFs or gNB) information and infrastructure resource information.”</w:t>
              </w:r>
            </w:ins>
          </w:p>
          <w:p w14:paraId="412844FE" w14:textId="5866EA65" w:rsidR="00695F60" w:rsidRPr="00695F60" w:rsidRDefault="00695F60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88" w:author="Zoulan" w:date="2026-02-10T17:09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89" w:author="Zoulan" w:date="2026-02-10T17:1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revise to S5-26abcd.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B908D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5479E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</w:tbl>
    <w:p w14:paraId="38DB96C4" w14:textId="5B33ADF9" w:rsidR="004B3103" w:rsidRDefault="004B3103" w:rsidP="00A30B4C">
      <w:pPr>
        <w:rPr>
          <w:rFonts w:eastAsia="等线"/>
          <w:b/>
        </w:rPr>
      </w:pPr>
    </w:p>
    <w:p w14:paraId="68A62250" w14:textId="77777777" w:rsidR="004B3103" w:rsidRDefault="004B3103" w:rsidP="00A30B4C">
      <w:pPr>
        <w:rPr>
          <w:rFonts w:eastAsia="等线"/>
          <w:b/>
        </w:rPr>
      </w:pPr>
    </w:p>
    <w:p w14:paraId="2D515226" w14:textId="77777777" w:rsidR="0059431B" w:rsidRDefault="0059431B" w:rsidP="00A30B4C">
      <w:pPr>
        <w:rPr>
          <w:rFonts w:eastAsia="等线"/>
          <w:b/>
        </w:rPr>
      </w:pPr>
    </w:p>
    <w:p w14:paraId="03B879B6" w14:textId="35521FA2" w:rsidR="0059431B" w:rsidRPr="00CE7E96" w:rsidRDefault="0059431B" w:rsidP="0059431B">
      <w:pPr>
        <w:rPr>
          <w:rFonts w:ascii="Calibri" w:eastAsia="等线" w:hAnsi="Calibri" w:cs="Calibri"/>
          <w:b/>
        </w:rPr>
      </w:pPr>
      <w:r>
        <w:rPr>
          <w:rFonts w:ascii="Calibri" w:eastAsia="等线" w:hAnsi="Calibri" w:cs="Calibri"/>
          <w:b/>
        </w:rPr>
        <w:t>Wednes</w:t>
      </w:r>
      <w:r w:rsidRPr="00CE7E96">
        <w:rPr>
          <w:rFonts w:ascii="Calibri" w:eastAsia="等线" w:hAnsi="Calibri" w:cs="Calibri"/>
          <w:b/>
        </w:rPr>
        <w:t xml:space="preserve">day breakout </w:t>
      </w:r>
      <w:r w:rsidR="00CF08E1">
        <w:rPr>
          <w:rFonts w:ascii="Calibri" w:eastAsia="等线" w:hAnsi="Calibri" w:cs="Calibri"/>
          <w:b/>
        </w:rPr>
        <w:t>3</w:t>
      </w:r>
      <w:r w:rsidRPr="00CE7E96">
        <w:rPr>
          <w:rFonts w:ascii="Calibri" w:eastAsia="等线" w:hAnsi="Calibri" w:cs="Calibri"/>
          <w:b/>
        </w:rPr>
        <w:t>-Q</w:t>
      </w:r>
      <w:r>
        <w:rPr>
          <w:rFonts w:ascii="Calibri" w:eastAsia="等线" w:hAnsi="Calibri" w:cs="Calibri"/>
          <w:b/>
        </w:rPr>
        <w:t>2</w:t>
      </w:r>
      <w:r w:rsidRPr="00CE7E96">
        <w:rPr>
          <w:rFonts w:ascii="Calibri" w:eastAsia="等线" w:hAnsi="Calibri" w:cs="Calibri"/>
          <w:b/>
        </w:rPr>
        <w:t xml:space="preserve"> (Start from 1</w:t>
      </w:r>
      <w:r>
        <w:rPr>
          <w:rFonts w:ascii="Calibri" w:eastAsia="等线" w:hAnsi="Calibri" w:cs="Calibri"/>
          <w:b/>
        </w:rPr>
        <w:t>1</w:t>
      </w:r>
      <w:r w:rsidRPr="00CE7E96">
        <w:rPr>
          <w:rFonts w:ascii="Calibri" w:eastAsia="等线" w:hAnsi="Calibri" w:cs="Calibri"/>
          <w:b/>
        </w:rPr>
        <w:t>:</w:t>
      </w:r>
      <w:r>
        <w:rPr>
          <w:rFonts w:ascii="Calibri" w:eastAsia="等线" w:hAnsi="Calibri" w:cs="Calibri" w:hint="eastAsia"/>
          <w:b/>
        </w:rPr>
        <w:t>00</w:t>
      </w:r>
      <w:r w:rsidRPr="00CE7E96">
        <w:rPr>
          <w:rFonts w:ascii="Calibri" w:eastAsia="等线" w:hAnsi="Calibri" w:cs="Calibri"/>
          <w:b/>
        </w:rPr>
        <w:t xml:space="preserve"> 6.20.</w:t>
      </w:r>
      <w:r>
        <w:rPr>
          <w:rFonts w:ascii="Calibri" w:eastAsia="等线" w:hAnsi="Calibri" w:cs="Calibri"/>
          <w:b/>
        </w:rPr>
        <w:t>4</w:t>
      </w:r>
      <w:r w:rsidRPr="00CE7E96">
        <w:rPr>
          <w:rFonts w:ascii="Calibri" w:eastAsia="等线" w:hAnsi="Calibri" w:cs="Calibri"/>
          <w:b/>
        </w:rPr>
        <w:t xml:space="preserve"> </w:t>
      </w:r>
      <w:r>
        <w:rPr>
          <w:rFonts w:ascii="Calibri" w:eastAsia="等线" w:hAnsi="Calibri" w:cs="Calibri"/>
          <w:b/>
        </w:rPr>
        <w:t>SBMA</w:t>
      </w:r>
      <w:r w:rsidRPr="00CE7E96">
        <w:rPr>
          <w:rFonts w:ascii="Calibri" w:eastAsia="等线" w:hAnsi="Calibri" w:cs="Calibri"/>
          <w:b/>
        </w:rPr>
        <w:t xml:space="preserve">) </w:t>
      </w:r>
      <w:bookmarkStart w:id="90" w:name="_Hlk221687829"/>
      <w:r w:rsidR="00166834">
        <w:rPr>
          <w:rFonts w:ascii="Calibri" w:eastAsia="等线" w:hAnsi="Calibri" w:cs="Calibri"/>
          <w:b/>
        </w:rPr>
        <w:t>(</w:t>
      </w:r>
      <w:r w:rsidR="00166834" w:rsidRPr="00166834">
        <w:rPr>
          <w:rFonts w:ascii="Calibri" w:eastAsia="等线" w:hAnsi="Calibri" w:cs="Calibri"/>
          <w:b/>
        </w:rPr>
        <w:t xml:space="preserve">201/470/298) </w:t>
      </w:r>
      <w:bookmarkEnd w:id="90"/>
      <w:r w:rsidR="00166834">
        <w:rPr>
          <w:rFonts w:ascii="Calibri" w:eastAsia="等线" w:hAnsi="Calibri" w:cs="Calibri"/>
          <w:b/>
        </w:rPr>
        <w:t>(</w:t>
      </w:r>
      <w:r w:rsidR="00166834" w:rsidRPr="00166834">
        <w:rPr>
          <w:rFonts w:ascii="Calibri" w:eastAsia="等线" w:hAnsi="Calibri" w:cs="Calibri"/>
          <w:b/>
        </w:rPr>
        <w:t xml:space="preserve">173/202/203) </w:t>
      </w:r>
      <w:r w:rsidRPr="00CE7E96">
        <w:rPr>
          <w:rFonts w:ascii="Calibri" w:eastAsia="等线" w:hAnsi="Calibri" w:cs="Calibri"/>
          <w:b/>
        </w:rPr>
        <w:t>(</w:t>
      </w:r>
      <w:r>
        <w:rPr>
          <w:rFonts w:ascii="Calibri" w:eastAsia="等线" w:hAnsi="Calibri" w:cs="Calibri"/>
          <w:b/>
        </w:rPr>
        <w:t>30</w:t>
      </w:r>
      <w:r w:rsidR="00166834">
        <w:rPr>
          <w:rFonts w:ascii="Calibri" w:eastAsia="等线" w:hAnsi="Calibri" w:cs="Calibri"/>
          <w:b/>
        </w:rPr>
        <w:t xml:space="preserve"> + 30</w:t>
      </w:r>
      <w:r>
        <w:rPr>
          <w:rFonts w:ascii="Calibri" w:eastAsia="等线" w:hAnsi="Calibri" w:cs="Calibri"/>
          <w:b/>
        </w:rPr>
        <w:t xml:space="preserve"> </w:t>
      </w:r>
      <w:r w:rsidRPr="00CE7E96">
        <w:rPr>
          <w:rFonts w:ascii="Calibri" w:eastAsia="等线" w:hAnsi="Calibri" w:cs="Calibri"/>
          <w:b/>
        </w:rPr>
        <w:t>m)</w:t>
      </w:r>
    </w:p>
    <w:p w14:paraId="70690253" w14:textId="77777777" w:rsidR="0059431B" w:rsidRDefault="0059431B" w:rsidP="00A30B4C">
      <w:pPr>
        <w:rPr>
          <w:rFonts w:eastAsia="等线"/>
          <w:b/>
        </w:rPr>
      </w:pPr>
    </w:p>
    <w:p w14:paraId="3F16EE6E" w14:textId="77777777" w:rsidR="0059431B" w:rsidRDefault="0059431B" w:rsidP="00A30B4C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24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5310"/>
        <w:gridCol w:w="2399"/>
        <w:gridCol w:w="1588"/>
      </w:tblGrid>
      <w:tr w:rsidR="0059431B" w:rsidRPr="0059431B" w14:paraId="14891E5F" w14:textId="77777777" w:rsidTr="00AC16A2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E296306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highlight w:val="lightGray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6.20.4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4C8D29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 xml:space="preserve">Study on Service Based Management Architecture enhancement phase 4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743E882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FS_SBMA_Ph4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33BB485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highlight w:val="lightGray"/>
                <w:lang w:val="en-GB"/>
              </w:rPr>
            </w:pPr>
          </w:p>
        </w:tc>
      </w:tr>
      <w:tr w:rsidR="0059431B" w:rsidRPr="0059431B" w14:paraId="690C838F" w14:textId="77777777" w:rsidTr="00AC16A2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806E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WT-1: Study requirements and potential architectural impact of using message bus for SBMA</w:t>
            </w:r>
          </w:p>
        </w:tc>
      </w:tr>
      <w:bookmarkStart w:id="91" w:name="_Hlk221687840"/>
      <w:tr w:rsidR="0059431B" w:rsidRPr="0059431B" w14:paraId="3677CB1E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01FEA0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b/>
                <w:bCs/>
                <w:color w:val="0000FF"/>
                <w:sz w:val="16"/>
                <w:szCs w:val="16"/>
                <w:u w:val="single"/>
                <w:lang w:val="en-GB" w:eastAsia="en-GB"/>
              </w:rPr>
            </w:pP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fldChar w:fldCharType="begin"/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instrText>HYPERLINK "https://www.3gpp.org/ftp/tsg_sa/WG5_TM/TSGS5_165/Docs/S5-260173.zip"</w:instrText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fldChar w:fldCharType="separate"/>
            </w:r>
            <w:r w:rsidRPr="0059431B">
              <w:rPr>
                <w:rFonts w:ascii="Calibri" w:eastAsia="宋体" w:hAnsi="Calibri" w:cs="Calibri"/>
                <w:b/>
                <w:bCs/>
                <w:color w:val="0000FF"/>
                <w:kern w:val="2"/>
                <w:sz w:val="16"/>
                <w:szCs w:val="16"/>
                <w:u w:val="single"/>
              </w:rPr>
              <w:t>S5-260173</w:t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fldChar w:fldCharType="end"/>
            </w:r>
            <w:bookmarkEnd w:id="91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1E9A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 on TR 28.884 Improvements to message bus solution</w:t>
            </w:r>
          </w:p>
          <w:p w14:paraId="5E4DA713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E: Why editors note about access control removed.</w:t>
            </w:r>
          </w:p>
          <w:p w14:paraId="640F63F5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Why don’t we use data collection instead of </w:t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PerfMetricJob</w:t>
            </w:r>
          </w:p>
          <w:p w14:paraId="3D7AA8F6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What is the advantage of creating </w:t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PerfMetricJob</w:t>
            </w:r>
          </w:p>
          <w:p w14:paraId="25B0C1F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This seems to be a partial solution</w:t>
            </w:r>
          </w:p>
          <w:p w14:paraId="090E8125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N: Share E view. There is a similar contribution from Huawei</w:t>
            </w:r>
          </w:p>
          <w:p w14:paraId="0C7D1C72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HW: issue of this is you make a broker with too many functions, </w:t>
            </w:r>
          </w:p>
          <w:p w14:paraId="36B8F723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Note is good for stage 2 </w:t>
            </w:r>
          </w:p>
          <w:p w14:paraId="70EDDC9E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Propose to merge with 202</w:t>
            </w:r>
          </w:p>
          <w:p w14:paraId="7035909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51F98A36" w14:textId="77777777" w:rsidR="0059431B" w:rsidRPr="0059431B" w:rsidDel="00A251F8" w:rsidRDefault="0059431B" w:rsidP="0059431B">
            <w:pPr>
              <w:spacing w:line="240" w:lineRule="auto"/>
              <w:rPr>
                <w:del w:id="92" w:author="0211" w:date="2026-02-11T07:44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Breakout Wed, Q</w:t>
            </w:r>
            <w:del w:id="93" w:author="0211" w:date="2026-02-11T07:44:00Z">
              <w:r w:rsidRPr="0059431B" w:rsidDel="00A251F8"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delText>4</w:delText>
              </w:r>
            </w:del>
          </w:p>
          <w:p w14:paraId="2787DB62" w14:textId="77777777" w:rsidR="0059431B" w:rsidRDefault="0059431B" w:rsidP="00A251F8">
            <w:pPr>
              <w:spacing w:line="240" w:lineRule="auto"/>
              <w:rPr>
                <w:ins w:id="94" w:author="0211" w:date="2026-02-11T07:45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</w:p>
          <w:p w14:paraId="6D70F914" w14:textId="0296C557" w:rsidR="00A251F8" w:rsidRDefault="00A251F8" w:rsidP="00A251F8">
            <w:pPr>
              <w:spacing w:line="240" w:lineRule="auto"/>
              <w:rPr>
                <w:ins w:id="95" w:author="0211" w:date="2026-02-11T07:49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96" w:author="0211" w:date="2026-02-11T07:49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Breakout: </w:t>
              </w:r>
              <w:r w:rsidR="00F57137"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rev1 was discussed. 3 methods and comparison are presented. </w:t>
              </w:r>
            </w:ins>
          </w:p>
          <w:p w14:paraId="36FA7F39" w14:textId="20ABB382" w:rsidR="00F57137" w:rsidRDefault="00F57137" w:rsidP="00A251F8">
            <w:pPr>
              <w:spacing w:line="240" w:lineRule="auto"/>
              <w:rPr>
                <w:ins w:id="97" w:author="0211" w:date="2026-02-11T07:50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98" w:author="0211" w:date="2026-02-11T07:49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HW need more time for </w:t>
              </w:r>
            </w:ins>
            <w:ins w:id="99" w:author="0211" w:date="2026-02-11T07:50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this. </w:t>
              </w:r>
            </w:ins>
          </w:p>
          <w:p w14:paraId="03616E01" w14:textId="4CB985D5" w:rsidR="00F57137" w:rsidRDefault="00F57137" w:rsidP="00A251F8">
            <w:pPr>
              <w:spacing w:line="240" w:lineRule="auto"/>
              <w:rPr>
                <w:ins w:id="100" w:author="0211" w:date="2026-02-11T07:44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01" w:author="0211" w:date="2026-02-11T07:50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E: </w:t>
              </w:r>
            </w:ins>
            <w:ins w:id="102" w:author="0211" w:date="2026-02-11T07:51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method </w:t>
              </w:r>
            </w:ins>
            <w:ins w:id="103" w:author="0211" w:date="2026-02-11T07:52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1</w:t>
              </w:r>
            </w:ins>
            <w:ins w:id="104" w:author="0211" w:date="2026-02-11T07:51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 is the only feasible method</w:t>
              </w:r>
            </w:ins>
          </w:p>
          <w:p w14:paraId="63244A49" w14:textId="3724C594" w:rsidR="00A251F8" w:rsidRDefault="00F57137" w:rsidP="00A251F8">
            <w:pPr>
              <w:spacing w:line="240" w:lineRule="auto"/>
              <w:rPr>
                <w:ins w:id="105" w:author="0211" w:date="2026-02-11T08:00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06" w:author="0211" w:date="2026-02-11T07:58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N: what is the motivation of using Mn</w:t>
              </w:r>
            </w:ins>
            <w:ins w:id="107" w:author="0211" w:date="2026-02-11T07:59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Fs</w:t>
              </w:r>
            </w:ins>
          </w:p>
          <w:p w14:paraId="3A4D21D8" w14:textId="7857BB6E" w:rsidR="00057C59" w:rsidRDefault="00057C59" w:rsidP="00A251F8">
            <w:pPr>
              <w:spacing w:line="240" w:lineRule="auto"/>
              <w:rPr>
                <w:ins w:id="108" w:author="0211" w:date="2026-02-11T08:01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09" w:author="0211" w:date="2026-02-11T08:00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HW: concern about using management control MnS producer</w:t>
              </w:r>
            </w:ins>
          </w:p>
          <w:p w14:paraId="26DA4BEA" w14:textId="1A09AB29" w:rsidR="00057C59" w:rsidRDefault="00057C59" w:rsidP="00A251F8">
            <w:pPr>
              <w:spacing w:line="240" w:lineRule="auto"/>
              <w:rPr>
                <w:ins w:id="110" w:author="0211" w:date="2026-02-11T08:03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11" w:author="0211" w:date="2026-02-11T08:01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E: any consul</w:t>
              </w:r>
            </w:ins>
            <w:ins w:id="112" w:author="0211" w:date="2026-02-11T08:02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tation with </w:t>
              </w:r>
            </w:ins>
            <w:ins w:id="113" w:author="0211" w:date="2026-02-11T08:03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those working with </w:t>
              </w:r>
            </w:ins>
            <w:ins w:id="114" w:author="0211" w:date="2026-02-11T08:02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6G data management framework which also propose a message bus?</w:t>
              </w:r>
            </w:ins>
          </w:p>
          <w:p w14:paraId="62D58F20" w14:textId="77777777" w:rsidR="00057C59" w:rsidRDefault="00057C59" w:rsidP="00A251F8">
            <w:pPr>
              <w:spacing w:line="240" w:lineRule="auto"/>
              <w:rPr>
                <w:ins w:id="115" w:author="0211" w:date="2026-02-11T08:05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16" w:author="0211" w:date="2026-02-11T08:03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HW: we do have a clear scope for 5GA, </w:t>
              </w:r>
            </w:ins>
            <w:ins w:id="117" w:author="0211" w:date="2026-02-11T08:04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let’s do not change in existing protocols.</w:t>
              </w:r>
            </w:ins>
          </w:p>
          <w:p w14:paraId="11EF90BD" w14:textId="7B4CCBD1" w:rsidR="00A251F8" w:rsidRDefault="00057C59" w:rsidP="00057C59">
            <w:pPr>
              <w:spacing w:line="240" w:lineRule="auto"/>
              <w:rPr>
                <w:ins w:id="118" w:author="0211" w:date="2026-02-11T08:20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19" w:author="0211" w:date="2026-02-11T08:04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 </w:t>
              </w:r>
            </w:ins>
            <w:ins w:id="120" w:author="0211" w:date="2026-02-11T08:08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N: </w:t>
              </w:r>
            </w:ins>
            <w:ins w:id="121" w:author="0211" w:date="2026-02-11T08:09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better to start with only one method </w:t>
              </w:r>
            </w:ins>
          </w:p>
          <w:p w14:paraId="71DE9DB1" w14:textId="199D37A1" w:rsidR="001340D7" w:rsidRDefault="001340D7" w:rsidP="00057C59">
            <w:pPr>
              <w:spacing w:line="240" w:lineRule="auto"/>
              <w:rPr>
                <w:ins w:id="122" w:author="0211" w:date="2026-02-11T08:24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23" w:author="0211" w:date="2026-02-11T08:20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E: proposes a simplified method 4. </w:t>
              </w:r>
            </w:ins>
          </w:p>
          <w:p w14:paraId="0795CBBE" w14:textId="77777777" w:rsidR="001340D7" w:rsidRDefault="001340D7" w:rsidP="001340D7">
            <w:pPr>
              <w:spacing w:line="240" w:lineRule="auto"/>
              <w:rPr>
                <w:ins w:id="124" w:author="0211" w:date="2026-02-11T08:24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</w:p>
          <w:p w14:paraId="3870226E" w14:textId="5FB7A52C" w:rsidR="001340D7" w:rsidRDefault="001340D7" w:rsidP="001340D7">
            <w:pPr>
              <w:spacing w:line="240" w:lineRule="auto"/>
              <w:rPr>
                <w:ins w:id="125" w:author="0211" w:date="2026-02-11T08:05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26" w:author="0211" w:date="2026-02-11T08:24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Breakout: suggest to revise based on discussions</w:t>
              </w:r>
            </w:ins>
            <w:ins w:id="127" w:author="0211" w:date="2026-02-11T08:25:00Z">
              <w:r w:rsidR="00D43757"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, add method 4 </w:t>
              </w:r>
            </w:ins>
            <w:ins w:id="128" w:author="0211" w:date="2026-02-11T08:24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and then the revision be Noted</w:t>
              </w:r>
            </w:ins>
          </w:p>
          <w:p w14:paraId="7E60DA21" w14:textId="77777777" w:rsidR="00057C59" w:rsidRDefault="00057C59" w:rsidP="00057C59">
            <w:pPr>
              <w:spacing w:line="240" w:lineRule="auto"/>
              <w:rPr>
                <w:ins w:id="129" w:author="0211" w:date="2026-02-11T08:05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</w:p>
          <w:p w14:paraId="6D3815DA" w14:textId="435DCD6B" w:rsidR="00057C59" w:rsidRPr="00057C59" w:rsidRDefault="00057C59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GB"/>
                <w:rPrChange w:id="130" w:author="0211" w:date="2026-02-11T08:05:00Z">
                  <w:rPr>
                    <w:lang w:val="en-GB"/>
                  </w:rPr>
                </w:rPrChange>
              </w:rPr>
              <w:pPrChange w:id="131" w:author="0211" w:date="2026-02-11T08:05:00Z">
                <w:pPr>
                  <w:framePr w:hSpace="180" w:wrap="around" w:vAnchor="text" w:hAnchor="text" w:xAlign="center" w:y="1"/>
                  <w:numPr>
                    <w:numId w:val="62"/>
                  </w:numPr>
                  <w:spacing w:line="240" w:lineRule="auto"/>
                  <w:ind w:left="360" w:hanging="360"/>
                  <w:contextualSpacing/>
                  <w:suppressOverlap/>
                </w:pPr>
              </w:pPrChange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B3D0A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Rakuten Mobile, Inc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17164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Ravi Chamarty</w:t>
            </w:r>
          </w:p>
        </w:tc>
      </w:tr>
      <w:tr w:rsidR="0059431B" w:rsidRPr="0059431B" w14:paraId="3D6E20B6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CB803CF" w14:textId="77777777" w:rsidR="0059431B" w:rsidRPr="0059431B" w:rsidRDefault="00000000" w:rsidP="0059431B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7" w:history="1">
              <w:r w:rsidR="0059431B" w:rsidRPr="0059431B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S5-260202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6E1B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 TR 28.884 Add solution for message bus data request and discovery</w:t>
            </w:r>
          </w:p>
          <w:p w14:paraId="2DBEB25A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N: </w:t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ReportingCtrl is used by other IOCs a condition is needed. </w:t>
            </w:r>
          </w:p>
          <w:p w14:paraId="07CD045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Lack of consistency for stream target defined  between 28.622 and 28.532 </w:t>
            </w:r>
          </w:p>
          <w:p w14:paraId="5F2CF2D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Offline comments.</w:t>
            </w:r>
          </w:p>
          <w:p w14:paraId="5A6D35DD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E: second option negotiation is out of scope </w:t>
            </w:r>
          </w:p>
          <w:p w14:paraId="2AB8409E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Who maintains the infrastructure of broker point and </w:t>
            </w:r>
          </w:p>
          <w:p w14:paraId="7993C55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RT: focus on 203 in this meeting</w:t>
            </w:r>
          </w:p>
          <w:p w14:paraId="35076411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N: need more time for 203</w:t>
            </w:r>
          </w:p>
          <w:p w14:paraId="7796AD93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528FDC28" w14:textId="77777777" w:rsidR="001340D7" w:rsidRDefault="0059431B" w:rsidP="001340D7">
            <w:pPr>
              <w:spacing w:line="240" w:lineRule="auto"/>
              <w:rPr>
                <w:ins w:id="132" w:author="0211" w:date="2026-02-11T08:2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Keep open</w:t>
            </w:r>
          </w:p>
          <w:p w14:paraId="13DE985A" w14:textId="77777777" w:rsidR="001340D7" w:rsidRDefault="001340D7" w:rsidP="001340D7">
            <w:pPr>
              <w:spacing w:line="240" w:lineRule="auto"/>
              <w:rPr>
                <w:ins w:id="133" w:author="0211" w:date="2026-02-11T08:2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</w:p>
          <w:p w14:paraId="0279334C" w14:textId="77777777" w:rsidR="001340D7" w:rsidRDefault="001340D7" w:rsidP="001340D7">
            <w:pPr>
              <w:spacing w:line="240" w:lineRule="auto"/>
              <w:rPr>
                <w:ins w:id="134" w:author="0211" w:date="2026-02-11T08:2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35" w:author="0211" w:date="2026-02-11T08:2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Breakout: suggest to be Noted</w:t>
              </w:r>
            </w:ins>
          </w:p>
          <w:p w14:paraId="6A8DD297" w14:textId="5D8763D3" w:rsidR="001340D7" w:rsidRPr="0059431B" w:rsidRDefault="001340D7" w:rsidP="001340D7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4E42A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98AE1" w14:textId="77777777" w:rsidR="0059431B" w:rsidRDefault="0059431B" w:rsidP="0059431B">
            <w:pPr>
              <w:spacing w:line="240" w:lineRule="auto"/>
              <w:jc w:val="center"/>
              <w:rPr>
                <w:ins w:id="136" w:author="0211" w:date="2026-02-11T08:22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Kai Zhang</w:t>
            </w:r>
          </w:p>
          <w:p w14:paraId="56F3FF32" w14:textId="77777777" w:rsidR="001340D7" w:rsidRPr="001340D7" w:rsidRDefault="001340D7">
            <w:pPr>
              <w:rPr>
                <w:ins w:id="137" w:author="0211" w:date="2026-02-11T08:22:00Z"/>
                <w:rFonts w:ascii="Calibri" w:eastAsia="宋体" w:hAnsi="Calibri" w:cs="Calibri"/>
                <w:sz w:val="18"/>
                <w:szCs w:val="18"/>
                <w:lang w:val="en-GB"/>
                <w:rPrChange w:id="138" w:author="0211" w:date="2026-02-11T08:22:00Z">
                  <w:rPr>
                    <w:ins w:id="139" w:author="0211" w:date="2026-02-11T08:22:00Z"/>
                    <w:rFonts w:ascii="Calibri" w:eastAsia="宋体" w:hAnsi="Calibri" w:cs="Calibri"/>
                    <w:sz w:val="16"/>
                    <w:szCs w:val="16"/>
                    <w:lang w:val="en-GB" w:eastAsia="en-GB"/>
                  </w:rPr>
                </w:rPrChange>
              </w:rPr>
              <w:pPrChange w:id="140" w:author="0211" w:date="2026-02-11T08:22:00Z">
                <w:pPr>
                  <w:framePr w:hSpace="180" w:wrap="around" w:vAnchor="text" w:hAnchor="text" w:xAlign="center" w:y="1"/>
                  <w:spacing w:line="240" w:lineRule="auto"/>
                  <w:suppressOverlap/>
                  <w:jc w:val="center"/>
                </w:pPr>
              </w:pPrChange>
            </w:pPr>
          </w:p>
          <w:p w14:paraId="202EE8D9" w14:textId="77777777" w:rsidR="001340D7" w:rsidRDefault="001340D7" w:rsidP="001340D7">
            <w:pPr>
              <w:rPr>
                <w:ins w:id="141" w:author="0211" w:date="2026-02-11T08:22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4B41FC05" w14:textId="77777777" w:rsidR="001340D7" w:rsidRPr="001340D7" w:rsidRDefault="001340D7">
            <w:pPr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  <w:pPrChange w:id="142" w:author="0211" w:date="2026-02-11T08:22:00Z">
                <w:pPr>
                  <w:framePr w:hSpace="180" w:wrap="around" w:vAnchor="text" w:hAnchor="text" w:xAlign="center" w:y="1"/>
                  <w:spacing w:line="240" w:lineRule="auto"/>
                  <w:suppressOverlap/>
                  <w:jc w:val="center"/>
                </w:pPr>
              </w:pPrChange>
            </w:pPr>
          </w:p>
        </w:tc>
      </w:tr>
      <w:tr w:rsidR="0059431B" w:rsidRPr="0059431B" w14:paraId="438D8743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4E9B83D" w14:textId="77777777" w:rsidR="0059431B" w:rsidRPr="0059431B" w:rsidRDefault="00000000" w:rsidP="0059431B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8" w:history="1">
              <w:r w:rsidR="0059431B" w:rsidRPr="0059431B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S5-260203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DD8FF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 TR 28.884 Add solution for message bus data service’</w:t>
            </w:r>
          </w:p>
          <w:p w14:paraId="268A8A8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71905A7E" w14:textId="77777777" w:rsidR="0059431B" w:rsidRDefault="0059431B" w:rsidP="0059431B">
            <w:pPr>
              <w:spacing w:line="240" w:lineRule="auto"/>
              <w:rPr>
                <w:ins w:id="143" w:author="0211" w:date="2026-02-11T08:23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keep open</w:t>
            </w:r>
          </w:p>
          <w:p w14:paraId="17D16E16" w14:textId="77777777" w:rsidR="001340D7" w:rsidRDefault="001340D7" w:rsidP="001340D7">
            <w:pPr>
              <w:spacing w:line="240" w:lineRule="auto"/>
              <w:rPr>
                <w:ins w:id="144" w:author="0211" w:date="2026-02-11T08:2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</w:p>
          <w:p w14:paraId="2BF01E80" w14:textId="05475C71" w:rsidR="001340D7" w:rsidRPr="0059431B" w:rsidRDefault="001340D7" w:rsidP="001340D7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45" w:author="0211" w:date="2026-02-11T08:2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lastRenderedPageBreak/>
                <w:t xml:space="preserve">Breakout: suggest to </w:t>
              </w:r>
            </w:ins>
            <w:ins w:id="146" w:author="0211" w:date="2026-02-11T08:24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merge int revision of 173 and that revision </w:t>
              </w:r>
            </w:ins>
            <w:ins w:id="147" w:author="0211" w:date="2026-02-11T08:2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be Noted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EF1B6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lastRenderedPageBreak/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BAB75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Kai Zhang</w:t>
            </w:r>
          </w:p>
        </w:tc>
      </w:tr>
      <w:tr w:rsidR="0059431B" w:rsidRPr="0059431B" w14:paraId="20136CDE" w14:textId="77777777" w:rsidTr="00AC16A2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ED2A1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59431B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WT-5: Study software management capability</w:t>
            </w:r>
          </w:p>
        </w:tc>
      </w:tr>
      <w:tr w:rsidR="0059431B" w:rsidRPr="0059431B" w14:paraId="491A7187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4443639" w14:textId="77777777" w:rsidR="0059431B" w:rsidRPr="0059431B" w:rsidRDefault="00000000" w:rsidP="0059431B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9" w:history="1">
              <w:r w:rsidR="0059431B" w:rsidRPr="0059431B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S5-260201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0FDA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 TR 28.884 Add solution for software management</w:t>
            </w:r>
          </w:p>
          <w:p w14:paraId="3D70AEF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E: we need to merge 470</w:t>
            </w:r>
          </w:p>
          <w:p w14:paraId="26F405E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 needs this interface on managed element as well</w:t>
            </w:r>
          </w:p>
          <w:p w14:paraId="7A934B27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Not clear who triggers upgrade process</w:t>
            </w:r>
          </w:p>
          <w:p w14:paraId="7FB70802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If the process is automatically deleted, how the results can be checked</w:t>
            </w:r>
          </w:p>
          <w:p w14:paraId="2BBB23D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Breakout session needed.</w:t>
            </w:r>
          </w:p>
          <w:p w14:paraId="455AFDB2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RT: is this for RAN? It should be stated </w:t>
            </w:r>
          </w:p>
          <w:p w14:paraId="4EC3628A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H: PNF is considered so both RAN and Core are covered.</w:t>
            </w:r>
          </w:p>
          <w:p w14:paraId="38A82FE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SS: reason for not having on managed element?</w:t>
            </w:r>
          </w:p>
          <w:p w14:paraId="2742C713" w14:textId="77777777" w:rsidR="0059431B" w:rsidRDefault="0059431B" w:rsidP="0059431B">
            <w:pPr>
              <w:spacing w:line="240" w:lineRule="auto"/>
              <w:rPr>
                <w:ins w:id="148" w:author="0211" w:date="2026-02-11T07:04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E: Some requirement such as fallback not mentioned</w:t>
            </w:r>
          </w:p>
          <w:p w14:paraId="3FF6E90A" w14:textId="4FD15146" w:rsidR="00166648" w:rsidRDefault="00166648" w:rsidP="0059431B">
            <w:pPr>
              <w:spacing w:line="240" w:lineRule="auto"/>
              <w:rPr>
                <w:ins w:id="149" w:author="0211" w:date="2026-02-11T07:00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50" w:author="0211" w:date="2026-02-11T07:04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Breakout:</w:t>
              </w:r>
            </w:ins>
          </w:p>
          <w:p w14:paraId="6298C16A" w14:textId="1C20BD37" w:rsidR="00166648" w:rsidRDefault="00166648" w:rsidP="0059431B">
            <w:pPr>
              <w:spacing w:line="240" w:lineRule="auto"/>
              <w:rPr>
                <w:ins w:id="151" w:author="0211" w:date="2026-02-11T07:01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52" w:author="0211" w:date="2026-02-11T07:00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DCM: question about SW </w:t>
              </w:r>
            </w:ins>
            <w:ins w:id="153" w:author="0211" w:date="2026-02-11T07:01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package </w:t>
              </w:r>
            </w:ins>
            <w:ins w:id="154" w:author="0211" w:date="2026-02-11T07:00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location</w:t>
              </w:r>
            </w:ins>
            <w:ins w:id="155" w:author="0211" w:date="2026-02-11T07:01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, needs to be simplified</w:t>
              </w:r>
            </w:ins>
          </w:p>
          <w:p w14:paraId="5C9033FE" w14:textId="7FDC04F0" w:rsidR="00166648" w:rsidRDefault="00166648" w:rsidP="0059431B">
            <w:pPr>
              <w:spacing w:line="240" w:lineRule="auto"/>
              <w:rPr>
                <w:ins w:id="156" w:author="0211" w:date="2026-02-11T07:02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57" w:author="0211" w:date="2026-02-11T07:01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Provide interface on both </w:t>
              </w:r>
            </w:ins>
            <w:ins w:id="158" w:author="0211" w:date="2026-02-11T07:02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sub-NW and managed element level</w:t>
              </w:r>
            </w:ins>
          </w:p>
          <w:p w14:paraId="5FC55D20" w14:textId="3D2B4DEE" w:rsidR="00166648" w:rsidRDefault="00166648" w:rsidP="0059431B">
            <w:pPr>
              <w:spacing w:line="240" w:lineRule="auto"/>
              <w:rPr>
                <w:ins w:id="159" w:author="0211" w:date="2026-02-11T07:02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60" w:author="0211" w:date="2026-02-11T07:02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Ability to list sw on manged element including its state</w:t>
              </w:r>
            </w:ins>
          </w:p>
          <w:p w14:paraId="05A8F1F9" w14:textId="7AF6A022" w:rsidR="00166648" w:rsidRDefault="00166648" w:rsidP="0059431B">
            <w:pPr>
              <w:spacing w:line="240" w:lineRule="auto"/>
              <w:rPr>
                <w:ins w:id="161" w:author="0211" w:date="2026-02-11T07:03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62" w:author="0211" w:date="2026-02-11T07:03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IOC names and exact attributes needs to be settled</w:t>
              </w:r>
            </w:ins>
          </w:p>
          <w:p w14:paraId="5E4C5683" w14:textId="77777777" w:rsidR="00166648" w:rsidRPr="0059431B" w:rsidRDefault="00166648" w:rsidP="00166648">
            <w:pPr>
              <w:spacing w:line="240" w:lineRule="auto"/>
              <w:rPr>
                <w:ins w:id="163" w:author="0211" w:date="2026-02-11T07:04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64" w:author="0211" w:date="2026-02-11T07:04:00Z">
              <w:r w:rsidRPr="0059431B"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If the process is automatically deleted, how the results can be checked</w:t>
              </w:r>
            </w:ins>
          </w:p>
          <w:p w14:paraId="2D547495" w14:textId="48F3E3E0" w:rsidR="00166648" w:rsidDel="00A251F8" w:rsidRDefault="009A2F8A" w:rsidP="0059431B">
            <w:pPr>
              <w:spacing w:line="240" w:lineRule="auto"/>
              <w:rPr>
                <w:del w:id="165" w:author="0211" w:date="2026-02-11T07:04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66" w:author="0211" w:date="2026-02-11T07:06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NCM: </w:t>
              </w:r>
              <w:r>
                <w:t xml:space="preserve"> </w:t>
              </w:r>
              <w:r w:rsidRPr="009A2F8A"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attribute status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 make</w:t>
              </w:r>
            </w:ins>
            <w:ins w:id="167" w:author="0211" w:date="2026-02-11T07:07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 status messages as examples</w:t>
              </w:r>
            </w:ins>
          </w:p>
          <w:p w14:paraId="16E05AAB" w14:textId="77777777" w:rsidR="00A251F8" w:rsidRDefault="00A251F8" w:rsidP="0059431B">
            <w:pPr>
              <w:spacing w:line="240" w:lineRule="auto"/>
              <w:rPr>
                <w:ins w:id="168" w:author="0211" w:date="2026-02-11T07:39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47DBFE0A" w14:textId="77777777" w:rsidR="0059431B" w:rsidRDefault="0059431B" w:rsidP="0059431B">
            <w:pPr>
              <w:spacing w:line="240" w:lineRule="auto"/>
              <w:rPr>
                <w:ins w:id="169" w:author="0211" w:date="2026-02-11T07:39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4DE9673B" w14:textId="77777777" w:rsidR="00A251F8" w:rsidRPr="0059431B" w:rsidRDefault="00A251F8" w:rsidP="00A251F8">
            <w:pPr>
              <w:spacing w:line="240" w:lineRule="auto"/>
              <w:rPr>
                <w:ins w:id="170" w:author="0211" w:date="2026-02-11T07:40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71" w:author="0211" w:date="2026-02-11T07:40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Conclusion:</w:t>
              </w:r>
            </w:ins>
          </w:p>
          <w:p w14:paraId="05704C48" w14:textId="77777777" w:rsidR="00A251F8" w:rsidRDefault="00A251F8" w:rsidP="0059431B">
            <w:pPr>
              <w:spacing w:line="240" w:lineRule="auto"/>
              <w:rPr>
                <w:ins w:id="172" w:author="0211" w:date="2026-02-11T06:46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00572927" w14:textId="4FD73F3B" w:rsidR="00CA0250" w:rsidRDefault="00166648" w:rsidP="0059431B">
            <w:pPr>
              <w:spacing w:line="240" w:lineRule="auto"/>
              <w:rPr>
                <w:ins w:id="173" w:author="0211" w:date="2026-02-11T06:57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74" w:author="0211" w:date="2026-02-11T06:56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Suggest to use this document as base and merge 47</w:t>
              </w:r>
            </w:ins>
            <w:ins w:id="175" w:author="0211" w:date="2026-02-11T06:57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0 into a version of this.</w:t>
              </w:r>
            </w:ins>
          </w:p>
          <w:p w14:paraId="7A33C776" w14:textId="2CD370C0" w:rsidR="00166648" w:rsidRDefault="00166648" w:rsidP="0059431B">
            <w:pPr>
              <w:spacing w:line="240" w:lineRule="auto"/>
              <w:rPr>
                <w:ins w:id="176" w:author="0211" w:date="2026-02-11T06:59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77" w:author="0211" w:date="2026-02-11T06:57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Suggest to revise to S5-260xxx</w:t>
              </w:r>
            </w:ins>
          </w:p>
          <w:p w14:paraId="672DD44A" w14:textId="77777777" w:rsidR="00166648" w:rsidRDefault="00166648" w:rsidP="0059431B">
            <w:pPr>
              <w:spacing w:line="240" w:lineRule="auto"/>
              <w:rPr>
                <w:ins w:id="178" w:author="0211" w:date="2026-02-11T06:46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1505386B" w14:textId="77777777" w:rsidR="00CA0250" w:rsidRPr="0059431B" w:rsidRDefault="00CA0250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5DADB32D" w14:textId="50538C95" w:rsidR="0059431B" w:rsidRPr="0059431B" w:rsidDel="00CA0250" w:rsidRDefault="0059431B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del w:id="179" w:author="0211" w:date="2026-02-11T06:46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del w:id="180" w:author="0211" w:date="2026-02-11T06:46:00Z">
              <w:r w:rsidRPr="0059431B" w:rsidDel="00CA0250"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delText>Merge with 470</w:delText>
              </w:r>
            </w:del>
          </w:p>
          <w:p w14:paraId="6BBFB49D" w14:textId="2407B479" w:rsidR="00CA0250" w:rsidRPr="00CA0250" w:rsidRDefault="0059431B" w:rsidP="00CA0250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  <w:rPrChange w:id="181" w:author="0211" w:date="2026-02-11T06:46:00Z">
                  <w:rPr>
                    <w:lang w:val="en-GB"/>
                  </w:rPr>
                </w:rPrChange>
              </w:rPr>
            </w:pPr>
            <w:del w:id="182" w:author="0211" w:date="2026-02-11T06:47:00Z">
              <w:r w:rsidRPr="0059431B" w:rsidDel="00CA0250"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delText>To be decided which doc, is base</w:delText>
              </w:r>
            </w:del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0E12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9464A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Kai Zhang</w:t>
            </w:r>
          </w:p>
        </w:tc>
      </w:tr>
      <w:tr w:rsidR="0059431B" w:rsidRPr="0059431B" w14:paraId="532EDBA0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682306C" w14:textId="77777777" w:rsidR="0059431B" w:rsidRPr="0059431B" w:rsidRDefault="00000000" w:rsidP="0059431B">
            <w:pPr>
              <w:spacing w:line="240" w:lineRule="auto"/>
              <w:rPr>
                <w:rFonts w:ascii="Calibri" w:eastAsia="宋体" w:hAnsi="Calibri" w:cs="Calibri"/>
                <w:b/>
                <w:bCs/>
                <w:color w:val="0000FF"/>
                <w:sz w:val="16"/>
                <w:szCs w:val="16"/>
                <w:u w:val="single"/>
                <w:lang w:val="en-GB" w:eastAsia="en-GB"/>
              </w:rPr>
            </w:pPr>
            <w:hyperlink r:id="rId20" w:history="1">
              <w:r w:rsidR="0059431B" w:rsidRPr="0059431B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S5-260470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853B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 TR 28.884 SW Management solution</w:t>
            </w:r>
          </w:p>
          <w:p w14:paraId="57FF401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HW: offline discussion</w:t>
            </w:r>
          </w:p>
          <w:p w14:paraId="764B3C5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SS: why not do the same for VNF?</w:t>
            </w:r>
          </w:p>
          <w:p w14:paraId="3F571BC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Remove last paragraph in 6.X</w:t>
            </w:r>
          </w:p>
          <w:p w14:paraId="0BD1FF29" w14:textId="77777777" w:rsidR="0059431B" w:rsidRPr="0059431B" w:rsidRDefault="0059431B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r w:rsidRPr="0059431B">
              <w:rPr>
                <w:rFonts w:ascii="Calibri" w:eastAsia="Times New Roman" w:hAnsi="Calibri" w:cs="Calibri"/>
                <w:sz w:val="16"/>
                <w:szCs w:val="16"/>
                <w:lang w:val="en-GB"/>
              </w:rPr>
              <w:t>Merge with 201</w:t>
            </w:r>
          </w:p>
          <w:p w14:paraId="4AEA401E" w14:textId="77777777" w:rsidR="0059431B" w:rsidRDefault="0059431B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ins w:id="183" w:author="0211" w:date="2026-02-11T06:57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r w:rsidRPr="0059431B">
              <w:rPr>
                <w:rFonts w:ascii="Calibri" w:eastAsia="Times New Roman" w:hAnsi="Calibri" w:cs="Calibri"/>
                <w:sz w:val="16"/>
                <w:szCs w:val="16"/>
                <w:lang w:val="en-GB"/>
              </w:rPr>
              <w:t>To be decided which doc, is base</w:t>
            </w:r>
          </w:p>
          <w:p w14:paraId="4510369D" w14:textId="77777777" w:rsidR="00166648" w:rsidRDefault="00166648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ins w:id="184" w:author="0211" w:date="2026-02-11T06:59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85" w:author="0211" w:date="2026-02-11T06:57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Breakout session </w:t>
              </w:r>
            </w:ins>
            <w:ins w:id="186" w:author="0211" w:date="2026-02-11T06:58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merge into revision of 201</w:t>
              </w:r>
            </w:ins>
          </w:p>
          <w:p w14:paraId="12367528" w14:textId="5B8606FD" w:rsidR="00166648" w:rsidRPr="0059431B" w:rsidRDefault="00166648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927E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Ericsson Hungary Ltd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D388B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Balazs Lengyel</w:t>
            </w:r>
          </w:p>
        </w:tc>
      </w:tr>
      <w:tr w:rsidR="0059431B" w:rsidRPr="0059431B" w14:paraId="58A94139" w14:textId="77777777" w:rsidTr="00AC16A2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C6CA2" w14:textId="77777777" w:rsidR="0059431B" w:rsidRPr="0059431B" w:rsidRDefault="00000000" w:rsidP="0059431B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21" w:history="1">
              <w:r w:rsidR="0059431B" w:rsidRPr="0059431B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S5-260298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055B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28.884 Autonomous software management</w:t>
            </w:r>
          </w:p>
          <w:p w14:paraId="1F757001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N: interaction between consumer and producer is missing</w:t>
            </w:r>
          </w:p>
          <w:p w14:paraId="77568903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In the figure what is the central repository?</w:t>
            </w:r>
          </w:p>
          <w:p w14:paraId="4DD33033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Concerns for the flow </w:t>
            </w:r>
          </w:p>
          <w:p w14:paraId="39ECF4F6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RT: the term orchestrator should be revised</w:t>
            </w:r>
          </w:p>
          <w:p w14:paraId="527E527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DCM: VRAN is mentioned</w:t>
            </w:r>
          </w:p>
          <w:p w14:paraId="532D810E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SW upgrade for vNF, no recommendation</w:t>
            </w:r>
          </w:p>
          <w:p w14:paraId="13BCE54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E: if upgrade is initiated by the node, central control of upgrade is needed.</w:t>
            </w:r>
          </w:p>
          <w:p w14:paraId="50B4C3E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Why this kis called virtual, could be physical as well</w:t>
            </w:r>
          </w:p>
          <w:p w14:paraId="41CCA9C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Upgrade of v nodes are not considered here</w:t>
            </w:r>
          </w:p>
          <w:p w14:paraId="639ABD04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HW: for vRAN </w:t>
            </w:r>
          </w:p>
          <w:p w14:paraId="42522E5A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Policy driven upgrade can cause fragmentation </w:t>
            </w:r>
          </w:p>
          <w:p w14:paraId="65C8FBC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E: does not agree with two problems to be solved. </w:t>
            </w:r>
          </w:p>
          <w:p w14:paraId="6A6ED26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Problem that many nodes need to be upgraded is no problem and can be handled</w:t>
            </w:r>
          </w:p>
          <w:p w14:paraId="388AE1EF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Formulate the req. better, many things can be concerned as policy driven…</w:t>
            </w:r>
          </w:p>
          <w:p w14:paraId="430A54D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7E6636E3" w14:textId="77777777" w:rsidR="0059431B" w:rsidRPr="0059431B" w:rsidRDefault="0059431B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r w:rsidRPr="0059431B">
              <w:rPr>
                <w:rFonts w:ascii="Calibri" w:eastAsia="Times New Roman" w:hAnsi="Calibri" w:cs="Calibri"/>
                <w:sz w:val="16"/>
                <w:szCs w:val="16"/>
                <w:lang w:val="en-GB"/>
              </w:rPr>
              <w:t>719</w:t>
            </w:r>
          </w:p>
          <w:p w14:paraId="3254A0C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779AF095" w14:textId="77777777" w:rsidR="0059431B" w:rsidRDefault="00166648" w:rsidP="0059431B">
            <w:pPr>
              <w:spacing w:line="240" w:lineRule="auto"/>
              <w:rPr>
                <w:ins w:id="187" w:author="0211" w:date="2026-02-11T07:04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88" w:author="0211" w:date="2026-02-11T06:59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Breakout: Nokia has concerns </w:t>
              </w:r>
            </w:ins>
            <w:ins w:id="189" w:author="0211" w:date="2026-02-11T07:00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with this one, offline comments are sent</w:t>
              </w:r>
            </w:ins>
          </w:p>
          <w:p w14:paraId="0FC936C8" w14:textId="77777777" w:rsidR="00166648" w:rsidRDefault="00166648" w:rsidP="0059431B">
            <w:pPr>
              <w:spacing w:line="240" w:lineRule="auto"/>
              <w:rPr>
                <w:ins w:id="190" w:author="0211" w:date="2026-02-11T07:11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91" w:author="0211" w:date="2026-02-11T07:04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DCM sent comments</w:t>
              </w:r>
            </w:ins>
          </w:p>
          <w:p w14:paraId="04C97EF4" w14:textId="77777777" w:rsidR="00F95200" w:rsidRDefault="00F95200" w:rsidP="0059431B">
            <w:pPr>
              <w:spacing w:line="240" w:lineRule="auto"/>
              <w:rPr>
                <w:ins w:id="192" w:author="0211" w:date="2026-02-11T07:12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93" w:author="0211" w:date="2026-02-11T07:11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C</w:t>
              </w:r>
            </w:ins>
            <w:ins w:id="194" w:author="0211" w:date="2026-02-11T07:12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loudification of RAN is not approved in 3GPP</w:t>
              </w:r>
            </w:ins>
          </w:p>
          <w:p w14:paraId="2A327D67" w14:textId="77777777" w:rsidR="00F95200" w:rsidRDefault="00F95200" w:rsidP="0059431B">
            <w:pPr>
              <w:spacing w:line="240" w:lineRule="auto"/>
              <w:rPr>
                <w:ins w:id="195" w:author="0211" w:date="2026-02-11T07:1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96" w:author="0211" w:date="2026-02-11T07:12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For VNF upgrade there are no conclusion and evaluation</w:t>
              </w:r>
            </w:ins>
            <w:ins w:id="197" w:author="0211" w:date="2026-02-11T07:1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 available </w:t>
              </w:r>
            </w:ins>
          </w:p>
          <w:p w14:paraId="7D2B9531" w14:textId="77777777" w:rsidR="00F95200" w:rsidRDefault="00F95200" w:rsidP="0059431B">
            <w:pPr>
              <w:spacing w:line="240" w:lineRule="auto"/>
              <w:rPr>
                <w:ins w:id="198" w:author="0211" w:date="2026-02-11T07:1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99" w:author="0211" w:date="2026-02-11T07:1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SS: will change the contribution to include PNF only </w:t>
              </w:r>
            </w:ins>
          </w:p>
          <w:p w14:paraId="73A96F2C" w14:textId="132BCE39" w:rsidR="00F95200" w:rsidRPr="0059431B" w:rsidRDefault="00F95200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200" w:author="0211" w:date="2026-02-11T07:1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Will merge into the </w:t>
              </w:r>
            </w:ins>
            <w:ins w:id="201" w:author="0211" w:date="2026-02-11T07:14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 revision of 201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AEC9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Samsung R&amp;D Institute India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3FFCE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Deepanshu Gautam</w:t>
            </w:r>
          </w:p>
        </w:tc>
      </w:tr>
    </w:tbl>
    <w:p w14:paraId="148EA1AC" w14:textId="77777777" w:rsidR="0059431B" w:rsidRDefault="0059431B" w:rsidP="00A30B4C">
      <w:pPr>
        <w:rPr>
          <w:rFonts w:eastAsia="等线"/>
          <w:b/>
        </w:rPr>
      </w:pPr>
    </w:p>
    <w:p w14:paraId="20177D75" w14:textId="5DB669DB" w:rsidR="00365C9C" w:rsidRPr="00CE7E96" w:rsidRDefault="00365C9C" w:rsidP="00365C9C">
      <w:pPr>
        <w:rPr>
          <w:rFonts w:ascii="Calibri" w:eastAsia="等线" w:hAnsi="Calibri" w:cs="Calibri"/>
          <w:b/>
        </w:rPr>
      </w:pPr>
      <w:r>
        <w:rPr>
          <w:rFonts w:ascii="Calibri" w:eastAsia="等线" w:hAnsi="Calibri" w:cs="Calibri"/>
          <w:b/>
        </w:rPr>
        <w:t>Wednes</w:t>
      </w:r>
      <w:r w:rsidRPr="00CE7E96">
        <w:rPr>
          <w:rFonts w:ascii="Calibri" w:eastAsia="等线" w:hAnsi="Calibri" w:cs="Calibri"/>
          <w:b/>
        </w:rPr>
        <w:t xml:space="preserve">day breakout </w:t>
      </w:r>
      <w:r>
        <w:rPr>
          <w:rFonts w:ascii="Calibri" w:eastAsia="等线" w:hAnsi="Calibri" w:cs="Calibri"/>
          <w:b/>
        </w:rPr>
        <w:t>3</w:t>
      </w:r>
      <w:r w:rsidRPr="00CE7E96">
        <w:rPr>
          <w:rFonts w:ascii="Calibri" w:eastAsia="等线" w:hAnsi="Calibri" w:cs="Calibri"/>
          <w:b/>
        </w:rPr>
        <w:t>-Q</w:t>
      </w:r>
      <w:r>
        <w:rPr>
          <w:rFonts w:ascii="Calibri" w:eastAsia="等线" w:hAnsi="Calibri" w:cs="Calibri" w:hint="eastAsia"/>
          <w:b/>
        </w:rPr>
        <w:t>3</w:t>
      </w:r>
      <w:r w:rsidRPr="00CE7E96">
        <w:rPr>
          <w:rFonts w:ascii="Calibri" w:eastAsia="等线" w:hAnsi="Calibri" w:cs="Calibri"/>
          <w:b/>
        </w:rPr>
        <w:t xml:space="preserve"> (Start from 1</w:t>
      </w:r>
      <w:r>
        <w:rPr>
          <w:rFonts w:ascii="Calibri" w:eastAsia="等线" w:hAnsi="Calibri" w:cs="Calibri" w:hint="eastAsia"/>
          <w:b/>
        </w:rPr>
        <w:t>5</w:t>
      </w:r>
      <w:r w:rsidRPr="00CE7E96">
        <w:rPr>
          <w:rFonts w:ascii="Calibri" w:eastAsia="等线" w:hAnsi="Calibri" w:cs="Calibri"/>
          <w:b/>
        </w:rPr>
        <w:t>:</w:t>
      </w:r>
      <w:r>
        <w:rPr>
          <w:rFonts w:ascii="Calibri" w:eastAsia="等线" w:hAnsi="Calibri" w:cs="Calibri" w:hint="eastAsia"/>
          <w:b/>
        </w:rPr>
        <w:t>00</w:t>
      </w:r>
      <w:r w:rsidRPr="00CE7E96">
        <w:rPr>
          <w:rFonts w:ascii="Calibri" w:eastAsia="等线" w:hAnsi="Calibri" w:cs="Calibri"/>
          <w:b/>
        </w:rPr>
        <w:t xml:space="preserve"> 6.20.</w:t>
      </w:r>
      <w:r>
        <w:rPr>
          <w:rFonts w:ascii="Calibri" w:eastAsia="等线" w:hAnsi="Calibri" w:cs="Calibri" w:hint="eastAsia"/>
          <w:b/>
        </w:rPr>
        <w:t>6</w:t>
      </w:r>
      <w:r w:rsidRPr="00CE7E96">
        <w:rPr>
          <w:rFonts w:ascii="Calibri" w:eastAsia="等线" w:hAnsi="Calibri" w:cs="Calibri"/>
          <w:b/>
        </w:rPr>
        <w:t xml:space="preserve"> </w:t>
      </w:r>
      <w:r>
        <w:rPr>
          <w:rFonts w:ascii="Calibri" w:eastAsia="等线" w:hAnsi="Calibri" w:cs="Calibri" w:hint="eastAsia"/>
          <w:b/>
        </w:rPr>
        <w:t>6G</w:t>
      </w:r>
      <w:r w:rsidRPr="00CE7E96">
        <w:rPr>
          <w:rFonts w:ascii="Calibri" w:eastAsia="等线" w:hAnsi="Calibri" w:cs="Calibri"/>
          <w:b/>
        </w:rPr>
        <w:t>)</w:t>
      </w:r>
      <w:r>
        <w:rPr>
          <w:rFonts w:ascii="Calibri" w:eastAsia="等线" w:hAnsi="Calibri" w:cs="Calibri" w:hint="eastAsia"/>
          <w:b/>
        </w:rPr>
        <w:t xml:space="preserve"> </w:t>
      </w:r>
      <w:r w:rsidRPr="00365C9C">
        <w:rPr>
          <w:rFonts w:ascii="Calibri" w:eastAsia="等线" w:hAnsi="Calibri" w:cs="Calibri"/>
          <w:b/>
        </w:rPr>
        <w:t>HVS (683/684/685/686/687)</w:t>
      </w:r>
    </w:p>
    <w:p w14:paraId="10BBECA4" w14:textId="77777777" w:rsidR="00365C9C" w:rsidRDefault="00365C9C" w:rsidP="00A30B4C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25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5155"/>
        <w:gridCol w:w="2574"/>
        <w:gridCol w:w="1522"/>
      </w:tblGrid>
      <w:tr w:rsidR="00365C9C" w14:paraId="30517613" w14:textId="77777777" w:rsidTr="00AC3595">
        <w:trPr>
          <w:tblCellSpacing w:w="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23F50" w14:textId="0296A8D2" w:rsidR="00FB58DD" w:rsidRPr="00FB58DD" w:rsidRDefault="00FB58DD" w:rsidP="00AC3595">
            <w:pPr>
              <w:rPr>
                <w:rFonts w:eastAsiaTheme="minorEastAsia" w:hint="eastAsia"/>
              </w:rPr>
            </w:pPr>
            <w:r>
              <w:rPr>
                <w:rStyle w:val="Hyperlink"/>
                <w:rFonts w:asciiTheme="minorHAnsi" w:hAnsiTheme="minorHAnsi" w:cstheme="minorHAnsi" w:hint="eastAsia"/>
                <w:b/>
                <w:bCs/>
                <w:sz w:val="16"/>
                <w:szCs w:val="16"/>
              </w:rPr>
              <w:t>S</w:t>
            </w:r>
            <w:r>
              <w:rPr>
                <w:rStyle w:val="Hyperlink"/>
                <w:rFonts w:asciiTheme="minorHAnsi" w:eastAsiaTheme="minorEastAsia" w:hAnsiTheme="minorHAnsi" w:cstheme="minorHAnsi" w:hint="eastAsia"/>
                <w:b/>
                <w:bCs/>
                <w:sz w:val="16"/>
                <w:szCs w:val="16"/>
              </w:rPr>
              <w:t>5-260683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386CD" w14:textId="77777777" w:rsidR="00365C9C" w:rsidRDefault="00365C9C" w:rsidP="00AC35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pCR TR 32.801-01 Add use case on individual mobile service delivery and assurance for specific events</w:t>
            </w:r>
          </w:p>
          <w:p w14:paraId="21310EE4" w14:textId="77777777" w:rsidR="00B56C22" w:rsidRDefault="00B56C22" w:rsidP="00AC3595">
            <w:pPr>
              <w:rPr>
                <w:ins w:id="202" w:author="Zoulan" w:date="2026-02-11T17:33:00Z"/>
                <w:rFonts w:asciiTheme="minorHAnsi" w:eastAsiaTheme="minorEastAsia" w:hAnsiTheme="minorHAnsi" w:cstheme="minorHAnsi"/>
                <w:sz w:val="16"/>
                <w:szCs w:val="16"/>
              </w:rPr>
            </w:pPr>
          </w:p>
          <w:p w14:paraId="7C8C9D47" w14:textId="793CA80E" w:rsidR="00B56C22" w:rsidRPr="00B56C22" w:rsidRDefault="00B56C22" w:rsidP="00AC3595">
            <w:pPr>
              <w:rPr>
                <w:rFonts w:asciiTheme="minorHAnsi" w:eastAsiaTheme="minorEastAsia" w:hAnsiTheme="minorHAnsi" w:cstheme="minorHAnsi" w:hint="eastAsia"/>
                <w:sz w:val="16"/>
                <w:szCs w:val="16"/>
                <w:rPrChange w:id="203" w:author="Zoulan" w:date="2026-02-11T17:33:00Z">
                  <w:rPr>
                    <w:rFonts w:asciiTheme="minorHAnsi" w:hAnsiTheme="minorHAnsi" w:cstheme="minorHAnsi"/>
                    <w:sz w:val="16"/>
                    <w:szCs w:val="16"/>
                  </w:rPr>
                </w:rPrChange>
              </w:rPr>
            </w:pPr>
            <w:ins w:id="204" w:author="Zoulan" w:date="2026-02-11T17:33:00Z">
              <w:r>
                <w:rPr>
                  <w:rFonts w:asciiTheme="minorHAnsi" w:eastAsiaTheme="minorEastAsia" w:hAnsiTheme="minorHAnsi" w:cstheme="minorHAnsi" w:hint="eastAsia"/>
                  <w:sz w:val="16"/>
                  <w:szCs w:val="16"/>
                </w:rPr>
                <w:t xml:space="preserve">683d3: </w:t>
              </w:r>
            </w:ins>
            <w:ins w:id="205" w:author="Zoulan" w:date="2026-02-11T18:15:00Z">
              <w:r w:rsidR="00110E40">
                <w:rPr>
                  <w:rFonts w:asciiTheme="minorHAnsi" w:eastAsiaTheme="minorEastAsia" w:hAnsiTheme="minorHAnsi" w:cstheme="minorHAnsi" w:hint="eastAsia"/>
                  <w:sz w:val="16"/>
                  <w:szCs w:val="16"/>
                </w:rPr>
                <w:t xml:space="preserve">online update </w:t>
              </w:r>
            </w:ins>
            <w:ins w:id="206" w:author="Zoulan" w:date="2026-02-11T18:16:00Z">
              <w:r w:rsidR="00110E40">
                <w:rPr>
                  <w:rFonts w:asciiTheme="minorHAnsi" w:eastAsiaTheme="minorEastAsia" w:hAnsiTheme="minorHAnsi" w:cstheme="minorHAnsi" w:hint="eastAsia"/>
                  <w:sz w:val="16"/>
                  <w:szCs w:val="16"/>
                </w:rPr>
                <w:t xml:space="preserve">in </w:t>
              </w:r>
              <w:r w:rsidR="00110E40" w:rsidRPr="00110E40">
                <w:rPr>
                  <w:rFonts w:asciiTheme="minorHAnsi" w:eastAsiaTheme="minorEastAsia" w:hAnsiTheme="minorHAnsi" w:cstheme="minorHAnsi"/>
                  <w:sz w:val="16"/>
                  <w:szCs w:val="16"/>
                </w:rPr>
                <w:t>S5-260683d3 (is the revision of S5-260127) Rel-20 pCR on TR 32.801-01 Add use case on individual service delivery and assurance for specific events_online</w:t>
              </w:r>
            </w:ins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A959E" w14:textId="77777777" w:rsidR="00365C9C" w:rsidRDefault="00365C9C" w:rsidP="00AC35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Huawei, China Mobile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AACBC" w14:textId="77777777" w:rsidR="00365C9C" w:rsidRDefault="00365C9C" w:rsidP="00AC35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Ruiyue Xu</w:t>
            </w:r>
          </w:p>
        </w:tc>
      </w:tr>
    </w:tbl>
    <w:p w14:paraId="2CBBE1B9" w14:textId="77777777" w:rsidR="00365C9C" w:rsidRDefault="00365C9C" w:rsidP="00A30B4C">
      <w:pPr>
        <w:rPr>
          <w:rFonts w:eastAsia="等线"/>
          <w:b/>
        </w:rPr>
      </w:pPr>
    </w:p>
    <w:p w14:paraId="7E3152C9" w14:textId="77777777" w:rsidR="00365C9C" w:rsidRDefault="00365C9C" w:rsidP="00A30B4C">
      <w:pPr>
        <w:rPr>
          <w:rFonts w:eastAsia="等线"/>
          <w:b/>
        </w:rPr>
      </w:pPr>
    </w:p>
    <w:p w14:paraId="45BF1A72" w14:textId="124BE067" w:rsidR="00365C9C" w:rsidRPr="00CE7E96" w:rsidRDefault="00365C9C" w:rsidP="00365C9C">
      <w:pPr>
        <w:rPr>
          <w:rFonts w:ascii="Calibri" w:eastAsia="等线" w:hAnsi="Calibri" w:cs="Calibri"/>
          <w:b/>
        </w:rPr>
      </w:pPr>
      <w:r>
        <w:rPr>
          <w:rFonts w:ascii="Calibri" w:eastAsia="等线" w:hAnsi="Calibri" w:cs="Calibri"/>
          <w:b/>
        </w:rPr>
        <w:t>Wednes</w:t>
      </w:r>
      <w:r w:rsidRPr="00CE7E96">
        <w:rPr>
          <w:rFonts w:ascii="Calibri" w:eastAsia="等线" w:hAnsi="Calibri" w:cs="Calibri"/>
          <w:b/>
        </w:rPr>
        <w:t xml:space="preserve">day breakout </w:t>
      </w:r>
      <w:r>
        <w:rPr>
          <w:rFonts w:ascii="Calibri" w:eastAsia="等线" w:hAnsi="Calibri" w:cs="Calibri"/>
          <w:b/>
        </w:rPr>
        <w:t>3</w:t>
      </w:r>
      <w:r w:rsidRPr="00CE7E96">
        <w:rPr>
          <w:rFonts w:ascii="Calibri" w:eastAsia="等线" w:hAnsi="Calibri" w:cs="Calibri"/>
          <w:b/>
        </w:rPr>
        <w:t>-Q</w:t>
      </w:r>
      <w:r>
        <w:rPr>
          <w:rFonts w:ascii="Calibri" w:eastAsia="等线" w:hAnsi="Calibri" w:cs="Calibri" w:hint="eastAsia"/>
          <w:b/>
        </w:rPr>
        <w:t>4</w:t>
      </w:r>
      <w:r w:rsidRPr="00CE7E96">
        <w:rPr>
          <w:rFonts w:ascii="Calibri" w:eastAsia="等线" w:hAnsi="Calibri" w:cs="Calibri"/>
          <w:b/>
        </w:rPr>
        <w:t xml:space="preserve"> (Start </w:t>
      </w:r>
      <w:r w:rsidRPr="00365C9C">
        <w:rPr>
          <w:rFonts w:ascii="Calibri" w:eastAsia="等线" w:hAnsi="Calibri" w:cs="Calibri"/>
          <w:b/>
        </w:rPr>
        <w:t>16:00~17:20</w:t>
      </w:r>
      <w:r w:rsidRPr="00CE7E96">
        <w:rPr>
          <w:rFonts w:ascii="Calibri" w:eastAsia="等线" w:hAnsi="Calibri" w:cs="Calibri"/>
          <w:b/>
        </w:rPr>
        <w:t xml:space="preserve"> 6.20.</w:t>
      </w:r>
      <w:r>
        <w:rPr>
          <w:rFonts w:ascii="Calibri" w:eastAsia="等线" w:hAnsi="Calibri" w:cs="Calibri" w:hint="eastAsia"/>
          <w:b/>
        </w:rPr>
        <w:t>6</w:t>
      </w:r>
      <w:r w:rsidRPr="00CE7E96">
        <w:rPr>
          <w:rFonts w:ascii="Calibri" w:eastAsia="等线" w:hAnsi="Calibri" w:cs="Calibri"/>
          <w:b/>
        </w:rPr>
        <w:t xml:space="preserve"> </w:t>
      </w:r>
      <w:r>
        <w:rPr>
          <w:rFonts w:ascii="Calibri" w:eastAsia="等线" w:hAnsi="Calibri" w:cs="Calibri" w:hint="eastAsia"/>
          <w:b/>
        </w:rPr>
        <w:t>6G</w:t>
      </w:r>
      <w:r w:rsidRPr="00CE7E96">
        <w:rPr>
          <w:rFonts w:ascii="Calibri" w:eastAsia="等线" w:hAnsi="Calibri" w:cs="Calibri"/>
          <w:b/>
        </w:rPr>
        <w:t>)</w:t>
      </w:r>
      <w:r>
        <w:rPr>
          <w:rFonts w:ascii="Calibri" w:eastAsia="等线" w:hAnsi="Calibri" w:cs="Calibri" w:hint="eastAsia"/>
          <w:b/>
        </w:rPr>
        <w:t xml:space="preserve"> </w:t>
      </w:r>
      <w:r w:rsidRPr="00365C9C">
        <w:rPr>
          <w:rFonts w:ascii="Calibri" w:eastAsia="等线" w:hAnsi="Calibri" w:cs="Calibri"/>
          <w:b/>
        </w:rPr>
        <w:t>KS (724)</w:t>
      </w:r>
      <w:r>
        <w:rPr>
          <w:rFonts w:ascii="Calibri" w:eastAsia="等线" w:hAnsi="Calibri" w:cs="Calibri" w:hint="eastAsia"/>
          <w:b/>
        </w:rPr>
        <w:t xml:space="preserve"> </w:t>
      </w:r>
      <w:r w:rsidRPr="00365C9C">
        <w:rPr>
          <w:rFonts w:ascii="Calibri" w:eastAsia="等线" w:hAnsi="Calibri" w:cs="Calibri"/>
          <w:b/>
        </w:rPr>
        <w:t>AA (725/726/727)</w:t>
      </w:r>
    </w:p>
    <w:p w14:paraId="61F6E354" w14:textId="77777777" w:rsidR="00365C9C" w:rsidRDefault="00365C9C" w:rsidP="00A30B4C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25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5155"/>
        <w:gridCol w:w="2574"/>
        <w:gridCol w:w="1522"/>
      </w:tblGrid>
      <w:tr w:rsidR="00365C9C" w:rsidRPr="00365C9C" w14:paraId="70C9E095" w14:textId="77777777" w:rsidTr="00AC3595">
        <w:trPr>
          <w:tblCellSpacing w:w="0" w:type="dxa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1E138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365C9C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3.4: Knowledge management &amp; semantic management</w:t>
            </w:r>
          </w:p>
        </w:tc>
      </w:tr>
      <w:tr w:rsidR="00365C9C" w:rsidRPr="00365C9C" w14:paraId="44B246C5" w14:textId="77777777" w:rsidTr="00AC3595">
        <w:trPr>
          <w:tblCellSpacing w:w="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999A9" w14:textId="77777777" w:rsidR="00365C9C" w:rsidRPr="00365C9C" w:rsidRDefault="00365C9C" w:rsidP="00365C9C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S5-260724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8A0AA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Use cases: 297/356/410/089/382</w:t>
            </w:r>
          </w:p>
          <w:p w14:paraId="7F488367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Knowledge:</w:t>
            </w:r>
          </w:p>
          <w:p w14:paraId="1BE60AF8" w14:textId="77777777" w:rsidR="00365C9C" w:rsidRPr="00365C9C" w:rsidRDefault="00365C9C" w:rsidP="00365C9C">
            <w:pPr>
              <w:numPr>
                <w:ilvl w:val="0"/>
                <w:numId w:val="65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Times New Roman" w:hAnsi="Calibri" w:cs="Calibri"/>
                <w:sz w:val="16"/>
                <w:szCs w:val="16"/>
                <w:lang w:val="en-GB"/>
              </w:rPr>
              <w:t>Knowledge Representation and Management</w:t>
            </w:r>
            <w:r w:rsidRPr="00365C9C">
              <w:rPr>
                <w:rFonts w:ascii="Calibri" w:eastAsia="Times New Roman" w:hAnsi="Calibri" w:cs="Calibri" w:hint="eastAsia"/>
                <w:sz w:val="16"/>
                <w:szCs w:val="16"/>
                <w:lang w:val="en-GB"/>
              </w:rPr>
              <w:t xml:space="preserve"> (297)</w:t>
            </w:r>
          </w:p>
          <w:p w14:paraId="633F8C01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Semantics:</w:t>
            </w:r>
          </w:p>
          <w:p w14:paraId="17EB003F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1.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Semantic Configuration Validation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(356)</w:t>
            </w:r>
          </w:p>
          <w:p w14:paraId="2D752A5C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2.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Semantic/knowledge enabling cross-domain convergence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(410)</w:t>
            </w:r>
          </w:p>
          <w:p w14:paraId="02E6CB1D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3.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Knowledge/semantic enabling network performance optimisation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(410)</w:t>
            </w:r>
          </w:p>
          <w:p w14:paraId="6B0ADA25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</w:p>
          <w:p w14:paraId="1A5FA9A5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Knowledge/Semantics:</w:t>
            </w:r>
          </w:p>
          <w:p w14:paraId="62FBCE38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Use case and terminology for 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Knowledge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/Semantics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 xml:space="preserve"> Representation and Management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 (Nokia) </w:t>
            </w:r>
          </w:p>
          <w:p w14:paraId="71232BC8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</w:p>
          <w:p w14:paraId="6D539802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Terminology definition:</w:t>
            </w:r>
          </w:p>
          <w:p w14:paraId="3AFB6469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Terminology for Data/Knowledge/Information/semantics</w:t>
            </w:r>
          </w:p>
          <w:p w14:paraId="5947E855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1.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Data-Information-Knowledge (DIK) pyramid:</w:t>
            </w:r>
            <w:r w:rsidRPr="00365C9C">
              <w:rPr>
                <w:rFonts w:ascii="Calibri" w:eastAsia="等线" w:hAnsi="Calibri" w:cs="Calibri" w:hint="eastAsia"/>
                <w:sz w:val="16"/>
                <w:szCs w:val="16"/>
                <w:lang w:val="en-GB" w:eastAsia="en-GB"/>
              </w:rPr>
              <w:t>(089)</w:t>
            </w:r>
          </w:p>
          <w:p w14:paraId="36A8FD11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2.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Definition of Semantic Network Management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(382)</w:t>
            </w:r>
          </w:p>
          <w:p w14:paraId="0C013624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3. 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Terms related to knowledge and semantics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(411)</w:t>
            </w:r>
          </w:p>
          <w:p w14:paraId="2586C910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4. 297</w:t>
            </w:r>
          </w:p>
          <w:p w14:paraId="3EDC3751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2E35D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Nokia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91E76" w14:textId="77777777" w:rsidR="00365C9C" w:rsidRPr="00365C9C" w:rsidRDefault="00365C9C" w:rsidP="00365C9C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</w:tc>
      </w:tr>
    </w:tbl>
    <w:p w14:paraId="55C2987D" w14:textId="77777777" w:rsidR="00365C9C" w:rsidRDefault="00365C9C" w:rsidP="00A30B4C">
      <w:pPr>
        <w:rPr>
          <w:rFonts w:eastAsia="等线"/>
          <w:b/>
        </w:rPr>
      </w:pPr>
    </w:p>
    <w:p w14:paraId="5F90B92A" w14:textId="77777777" w:rsidR="00365C9C" w:rsidRPr="00CE7E96" w:rsidRDefault="00365C9C" w:rsidP="00365C9C">
      <w:pPr>
        <w:rPr>
          <w:rFonts w:ascii="Calibri" w:eastAsia="等线" w:hAnsi="Calibri" w:cs="Calibri"/>
          <w:b/>
        </w:rPr>
      </w:pPr>
      <w:r>
        <w:rPr>
          <w:rFonts w:ascii="Calibri" w:eastAsia="等线" w:hAnsi="Calibri" w:cs="Calibri"/>
          <w:b/>
        </w:rPr>
        <w:t>Wednes</w:t>
      </w:r>
      <w:r w:rsidRPr="00CE7E96">
        <w:rPr>
          <w:rFonts w:ascii="Calibri" w:eastAsia="等线" w:hAnsi="Calibri" w:cs="Calibri"/>
          <w:b/>
        </w:rPr>
        <w:t xml:space="preserve">day breakout </w:t>
      </w:r>
      <w:r>
        <w:rPr>
          <w:rFonts w:ascii="Calibri" w:eastAsia="等线" w:hAnsi="Calibri" w:cs="Calibri"/>
          <w:b/>
        </w:rPr>
        <w:t>3</w:t>
      </w:r>
      <w:r w:rsidRPr="00CE7E96">
        <w:rPr>
          <w:rFonts w:ascii="Calibri" w:eastAsia="等线" w:hAnsi="Calibri" w:cs="Calibri"/>
          <w:b/>
        </w:rPr>
        <w:t>-Q</w:t>
      </w:r>
      <w:r>
        <w:rPr>
          <w:rFonts w:ascii="Calibri" w:eastAsia="等线" w:hAnsi="Calibri" w:cs="Calibri" w:hint="eastAsia"/>
          <w:b/>
        </w:rPr>
        <w:t>5</w:t>
      </w:r>
      <w:r w:rsidRPr="00CE7E96">
        <w:rPr>
          <w:rFonts w:ascii="Calibri" w:eastAsia="等线" w:hAnsi="Calibri" w:cs="Calibri"/>
          <w:b/>
        </w:rPr>
        <w:t xml:space="preserve"> (Start </w:t>
      </w:r>
      <w:r w:rsidRPr="00365C9C">
        <w:rPr>
          <w:rFonts w:ascii="Calibri" w:eastAsia="等线" w:hAnsi="Calibri" w:cs="Calibri"/>
          <w:b/>
        </w:rPr>
        <w:t>1</w:t>
      </w:r>
      <w:r>
        <w:rPr>
          <w:rFonts w:ascii="Calibri" w:eastAsia="等线" w:hAnsi="Calibri" w:cs="Calibri" w:hint="eastAsia"/>
          <w:b/>
        </w:rPr>
        <w:t>7</w:t>
      </w:r>
      <w:r w:rsidRPr="00365C9C">
        <w:rPr>
          <w:rFonts w:ascii="Calibri" w:eastAsia="等线" w:hAnsi="Calibri" w:cs="Calibri"/>
          <w:b/>
        </w:rPr>
        <w:t>:</w:t>
      </w:r>
      <w:r>
        <w:rPr>
          <w:rFonts w:ascii="Calibri" w:eastAsia="等线" w:hAnsi="Calibri" w:cs="Calibri" w:hint="eastAsia"/>
          <w:b/>
        </w:rPr>
        <w:t>4</w:t>
      </w:r>
      <w:r w:rsidRPr="00365C9C">
        <w:rPr>
          <w:rFonts w:ascii="Calibri" w:eastAsia="等线" w:hAnsi="Calibri" w:cs="Calibri"/>
          <w:b/>
        </w:rPr>
        <w:t>0~1</w:t>
      </w:r>
      <w:r>
        <w:rPr>
          <w:rFonts w:ascii="Calibri" w:eastAsia="等线" w:hAnsi="Calibri" w:cs="Calibri" w:hint="eastAsia"/>
          <w:b/>
        </w:rPr>
        <w:t>8</w:t>
      </w:r>
      <w:r w:rsidRPr="00365C9C">
        <w:rPr>
          <w:rFonts w:ascii="Calibri" w:eastAsia="等线" w:hAnsi="Calibri" w:cs="Calibri"/>
          <w:b/>
        </w:rPr>
        <w:t>:2</w:t>
      </w:r>
      <w:r>
        <w:rPr>
          <w:rFonts w:ascii="Calibri" w:eastAsia="等线" w:hAnsi="Calibri" w:cs="Calibri" w:hint="eastAsia"/>
          <w:b/>
        </w:rPr>
        <w:t>5</w:t>
      </w:r>
      <w:r w:rsidRPr="00CE7E96">
        <w:rPr>
          <w:rFonts w:ascii="Calibri" w:eastAsia="等线" w:hAnsi="Calibri" w:cs="Calibri"/>
          <w:b/>
        </w:rPr>
        <w:t xml:space="preserve"> 6.20.</w:t>
      </w:r>
      <w:r>
        <w:rPr>
          <w:rFonts w:ascii="Calibri" w:eastAsia="等线" w:hAnsi="Calibri" w:cs="Calibri" w:hint="eastAsia"/>
          <w:b/>
        </w:rPr>
        <w:t>6</w:t>
      </w:r>
      <w:r w:rsidRPr="00CE7E96">
        <w:rPr>
          <w:rFonts w:ascii="Calibri" w:eastAsia="等线" w:hAnsi="Calibri" w:cs="Calibri"/>
          <w:b/>
        </w:rPr>
        <w:t xml:space="preserve"> </w:t>
      </w:r>
      <w:r>
        <w:rPr>
          <w:rFonts w:ascii="Calibri" w:eastAsia="等线" w:hAnsi="Calibri" w:cs="Calibri" w:hint="eastAsia"/>
          <w:b/>
        </w:rPr>
        <w:t>6G</w:t>
      </w:r>
      <w:r w:rsidRPr="00CE7E96">
        <w:rPr>
          <w:rFonts w:ascii="Calibri" w:eastAsia="等线" w:hAnsi="Calibri" w:cs="Calibri"/>
          <w:b/>
        </w:rPr>
        <w:t>)</w:t>
      </w:r>
      <w:r>
        <w:rPr>
          <w:rFonts w:ascii="Calibri" w:eastAsia="等线" w:hAnsi="Calibri" w:cs="Calibri" w:hint="eastAsia"/>
          <w:b/>
        </w:rPr>
        <w:t xml:space="preserve"> </w:t>
      </w:r>
      <w:r w:rsidRPr="00365C9C">
        <w:rPr>
          <w:rFonts w:ascii="Calibri" w:eastAsia="等线" w:hAnsi="Calibri" w:cs="Calibri"/>
          <w:b/>
        </w:rPr>
        <w:t>AA (725/726/727)</w:t>
      </w:r>
    </w:p>
    <w:p w14:paraId="64B43E85" w14:textId="77777777" w:rsidR="00365C9C" w:rsidRPr="00365C9C" w:rsidRDefault="00365C9C" w:rsidP="00A30B4C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25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5155"/>
        <w:gridCol w:w="2574"/>
        <w:gridCol w:w="1522"/>
      </w:tblGrid>
      <w:tr w:rsidR="00365C9C" w:rsidRPr="00365C9C" w14:paraId="7100653F" w14:textId="77777777" w:rsidTr="00AC3595">
        <w:trPr>
          <w:tblCellSpacing w:w="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DB4BA" w14:textId="77777777" w:rsidR="00365C9C" w:rsidRPr="00365C9C" w:rsidRDefault="00365C9C" w:rsidP="00365C9C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S5-260725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B22CE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Category 1 Use case for </w:t>
            </w:r>
            <w:r w:rsidRPr="00365C9C">
              <w:rPr>
                <w:rFonts w:ascii="Calibri" w:eastAsia="等线" w:hAnsi="Calibri" w:cs="Calibri"/>
                <w:sz w:val="16"/>
                <w:szCs w:val="16"/>
                <w:lang w:val="en-GB" w:eastAsia="en-GB"/>
              </w:rPr>
              <w:t xml:space="preserve"> Management</w:t>
            </w:r>
            <w:r w:rsidRPr="00365C9C">
              <w:rPr>
                <w:rFonts w:ascii="Calibri" w:eastAsia="等线" w:hAnsi="Calibri" w:cs="Calibri" w:hint="eastAsia"/>
                <w:sz w:val="16"/>
                <w:szCs w:val="16"/>
                <w:lang w:val="en-GB" w:eastAsia="en-GB"/>
              </w:rPr>
              <w:t xml:space="preserve"> exposure to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 agent </w:t>
            </w:r>
            <w:r w:rsidRPr="00365C9C">
              <w:rPr>
                <w:rFonts w:ascii="Calibri" w:eastAsia="等线" w:hAnsi="Calibri" w:cs="Calibri" w:hint="eastAsia"/>
                <w:sz w:val="16"/>
                <w:szCs w:val="16"/>
                <w:lang w:val="en-GB" w:eastAsia="en-GB"/>
              </w:rPr>
              <w:t xml:space="preserve">that 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is external to 3GPP system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30D81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Ericsson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9F172" w14:textId="77777777" w:rsidR="00365C9C" w:rsidRPr="00365C9C" w:rsidRDefault="00365C9C" w:rsidP="00365C9C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Pedro</w:t>
            </w:r>
          </w:p>
        </w:tc>
      </w:tr>
      <w:tr w:rsidR="00365C9C" w:rsidRPr="00365C9C" w14:paraId="7BE6CD2D" w14:textId="77777777" w:rsidTr="00AC3595">
        <w:trPr>
          <w:tblCellSpacing w:w="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922FD" w14:textId="77777777" w:rsidR="00365C9C" w:rsidRPr="00365C9C" w:rsidRDefault="00365C9C" w:rsidP="00365C9C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S5-260726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01C8D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Category 2 Use case for 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Management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 w:eastAsia="en-GB"/>
              </w:rPr>
              <w:t xml:space="preserve"> agent within 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3GPP 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management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 w:eastAsia="en-GB"/>
              </w:rPr>
              <w:t xml:space="preserve"> system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4227D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China Mobile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C0A5F" w14:textId="77777777" w:rsidR="00365C9C" w:rsidRPr="00365C9C" w:rsidRDefault="00365C9C" w:rsidP="00365C9C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Yushuang Hu</w:t>
            </w:r>
          </w:p>
        </w:tc>
      </w:tr>
      <w:tr w:rsidR="00365C9C" w:rsidRPr="00365C9C" w14:paraId="478F7751" w14:textId="77777777" w:rsidTr="00AC3595">
        <w:trPr>
          <w:tblCellSpacing w:w="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A426A" w14:textId="77777777" w:rsidR="00365C9C" w:rsidRPr="00365C9C" w:rsidRDefault="00365C9C" w:rsidP="00365C9C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S5-260727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2BB25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Terminology on autonomous agent for 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management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23DBA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Huawei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6E6C1" w14:textId="77777777" w:rsidR="00365C9C" w:rsidRPr="00365C9C" w:rsidRDefault="00365C9C" w:rsidP="00365C9C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Xian Zhao</w:t>
            </w:r>
          </w:p>
        </w:tc>
      </w:tr>
    </w:tbl>
    <w:p w14:paraId="0219C80A" w14:textId="77777777" w:rsidR="00365C9C" w:rsidRDefault="00365C9C" w:rsidP="00A30B4C">
      <w:pPr>
        <w:rPr>
          <w:rFonts w:eastAsia="等线"/>
          <w:b/>
        </w:rPr>
      </w:pPr>
    </w:p>
    <w:p w14:paraId="04CFD8E4" w14:textId="77777777" w:rsidR="00365C9C" w:rsidRPr="00365C9C" w:rsidRDefault="00365C9C" w:rsidP="00A30B4C">
      <w:pPr>
        <w:rPr>
          <w:rFonts w:eastAsia="等线"/>
          <w:b/>
        </w:rPr>
      </w:pPr>
    </w:p>
    <w:sectPr w:rsidR="00365C9C" w:rsidRPr="00365C9C">
      <w:type w:val="continuous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991C" w14:textId="77777777" w:rsidR="009B6896" w:rsidRDefault="009B6896" w:rsidP="001B0117">
      <w:pPr>
        <w:spacing w:line="240" w:lineRule="auto"/>
      </w:pPr>
      <w:r>
        <w:separator/>
      </w:r>
    </w:p>
  </w:endnote>
  <w:endnote w:type="continuationSeparator" w:id="0">
    <w:p w14:paraId="3A4F88B0" w14:textId="77777777" w:rsidR="009B6896" w:rsidRDefault="009B6896" w:rsidP="001B0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Microsoft Sans Serif"/>
    <w:charset w:val="01"/>
    <w:family w:val="swiss"/>
    <w:pitch w:val="variable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AB6B5" w14:textId="77777777" w:rsidR="009B6896" w:rsidRDefault="009B6896" w:rsidP="001B0117">
      <w:pPr>
        <w:spacing w:line="240" w:lineRule="auto"/>
      </w:pPr>
      <w:r>
        <w:separator/>
      </w:r>
    </w:p>
  </w:footnote>
  <w:footnote w:type="continuationSeparator" w:id="0">
    <w:p w14:paraId="79176AEC" w14:textId="77777777" w:rsidR="009B6896" w:rsidRDefault="009B6896" w:rsidP="001B01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."/>
      <w:lvlJc w:val="left"/>
      <w:pPr>
        <w:tabs>
          <w:tab w:val="num" w:pos="0"/>
        </w:tabs>
        <w:ind w:left="93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Lucida Sans" w:hAnsi="Lucida Sans" w:cs="Lucida Sans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</w:abstractNum>
  <w:abstractNum w:abstractNumId="4" w15:restartNumberingAfterBreak="0">
    <w:nsid w:val="03AE5B30"/>
    <w:multiLevelType w:val="hybridMultilevel"/>
    <w:tmpl w:val="FB580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60070F2"/>
    <w:multiLevelType w:val="hybridMultilevel"/>
    <w:tmpl w:val="8F18F976"/>
    <w:lvl w:ilvl="0" w:tplc="B5E24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062869A4"/>
    <w:multiLevelType w:val="hybridMultilevel"/>
    <w:tmpl w:val="340071DC"/>
    <w:lvl w:ilvl="0" w:tplc="984874C6">
      <w:start w:val="3883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C78ED"/>
    <w:multiLevelType w:val="hybridMultilevel"/>
    <w:tmpl w:val="3F284514"/>
    <w:lvl w:ilvl="0" w:tplc="F57E6F2A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7A2CF2"/>
    <w:multiLevelType w:val="hybridMultilevel"/>
    <w:tmpl w:val="F4D40196"/>
    <w:lvl w:ilvl="0" w:tplc="EEA26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9C32EC2"/>
    <w:multiLevelType w:val="hybridMultilevel"/>
    <w:tmpl w:val="0DCEFB74"/>
    <w:lvl w:ilvl="0" w:tplc="9D5C82A8">
      <w:start w:val="19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F15E50"/>
    <w:multiLevelType w:val="hybridMultilevel"/>
    <w:tmpl w:val="631C9E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A006C8"/>
    <w:multiLevelType w:val="hybridMultilevel"/>
    <w:tmpl w:val="65A60E98"/>
    <w:lvl w:ilvl="0" w:tplc="C4769714">
      <w:start w:val="6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E657118"/>
    <w:multiLevelType w:val="hybridMultilevel"/>
    <w:tmpl w:val="808AB1AA"/>
    <w:lvl w:ilvl="0" w:tplc="F41C927E">
      <w:start w:val="6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573172B"/>
    <w:multiLevelType w:val="hybridMultilevel"/>
    <w:tmpl w:val="FC1C5D56"/>
    <w:lvl w:ilvl="0" w:tplc="C3447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5CA282D"/>
    <w:multiLevelType w:val="hybridMultilevel"/>
    <w:tmpl w:val="FBC454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BF36DF"/>
    <w:multiLevelType w:val="hybridMultilevel"/>
    <w:tmpl w:val="AD866728"/>
    <w:lvl w:ilvl="0" w:tplc="A3CE9168">
      <w:start w:val="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757BD8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90527"/>
    <w:multiLevelType w:val="hybridMultilevel"/>
    <w:tmpl w:val="BCFE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9B54D7"/>
    <w:multiLevelType w:val="hybridMultilevel"/>
    <w:tmpl w:val="B4A241DE"/>
    <w:lvl w:ilvl="0" w:tplc="93A00F50">
      <w:start w:val="28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D0DB1"/>
    <w:multiLevelType w:val="hybridMultilevel"/>
    <w:tmpl w:val="BDAE5C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5892E3F"/>
    <w:multiLevelType w:val="hybridMultilevel"/>
    <w:tmpl w:val="8F066DE4"/>
    <w:lvl w:ilvl="0" w:tplc="D99CB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D70108"/>
    <w:multiLevelType w:val="hybridMultilevel"/>
    <w:tmpl w:val="3A5A1374"/>
    <w:lvl w:ilvl="0" w:tplc="1554A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F5A3BA8"/>
    <w:multiLevelType w:val="hybridMultilevel"/>
    <w:tmpl w:val="9842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7789B"/>
    <w:multiLevelType w:val="hybridMultilevel"/>
    <w:tmpl w:val="C1B830EC"/>
    <w:lvl w:ilvl="0" w:tplc="E6BC5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8AE17A9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07EAA"/>
    <w:multiLevelType w:val="hybridMultilevel"/>
    <w:tmpl w:val="380444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F6F4A9A"/>
    <w:multiLevelType w:val="hybridMultilevel"/>
    <w:tmpl w:val="42E8088E"/>
    <w:lvl w:ilvl="0" w:tplc="3E62C940">
      <w:start w:val="2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E2D93"/>
    <w:multiLevelType w:val="hybridMultilevel"/>
    <w:tmpl w:val="1A72DE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E4B4996"/>
    <w:multiLevelType w:val="hybridMultilevel"/>
    <w:tmpl w:val="A75E7486"/>
    <w:lvl w:ilvl="0" w:tplc="DBEA2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E7E750F"/>
    <w:multiLevelType w:val="hybridMultilevel"/>
    <w:tmpl w:val="071AEE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1BB38E6"/>
    <w:multiLevelType w:val="hybridMultilevel"/>
    <w:tmpl w:val="16E22BFC"/>
    <w:lvl w:ilvl="0" w:tplc="FF46BC9A">
      <w:start w:val="3739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8544D1B"/>
    <w:multiLevelType w:val="hybridMultilevel"/>
    <w:tmpl w:val="E3DC091E"/>
    <w:lvl w:ilvl="0" w:tplc="F6F0F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C5B5AB5"/>
    <w:multiLevelType w:val="hybridMultilevel"/>
    <w:tmpl w:val="13061D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E3A1017"/>
    <w:multiLevelType w:val="hybridMultilevel"/>
    <w:tmpl w:val="5A1C72A4"/>
    <w:lvl w:ilvl="0" w:tplc="077A24C8">
      <w:numFmt w:val="bullet"/>
      <w:lvlText w:val=""/>
      <w:lvlJc w:val="left"/>
      <w:pPr>
        <w:ind w:left="360" w:hanging="360"/>
      </w:pPr>
      <w:rPr>
        <w:rFonts w:ascii="Wingdings" w:eastAsia="宋体" w:hAnsi="Wingdings" w:cs="Apto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5FB74569"/>
    <w:multiLevelType w:val="hybridMultilevel"/>
    <w:tmpl w:val="0FF46A1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1C80433"/>
    <w:multiLevelType w:val="hybridMultilevel"/>
    <w:tmpl w:val="8FF075D2"/>
    <w:lvl w:ilvl="0" w:tplc="C68C9AA0">
      <w:numFmt w:val="bullet"/>
      <w:lvlText w:val="-"/>
      <w:lvlJc w:val="left"/>
      <w:pPr>
        <w:ind w:left="405" w:hanging="360"/>
      </w:pPr>
      <w:rPr>
        <w:rFonts w:ascii="Calibri" w:eastAsia="等线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6" w15:restartNumberingAfterBreak="0">
    <w:nsid w:val="63061832"/>
    <w:multiLevelType w:val="hybridMultilevel"/>
    <w:tmpl w:val="EC80A7A4"/>
    <w:lvl w:ilvl="0" w:tplc="37AC1C02">
      <w:start w:val="1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D044A"/>
    <w:multiLevelType w:val="hybridMultilevel"/>
    <w:tmpl w:val="8EE092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92129F"/>
    <w:multiLevelType w:val="hybridMultilevel"/>
    <w:tmpl w:val="F544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64CD3"/>
    <w:multiLevelType w:val="hybridMultilevel"/>
    <w:tmpl w:val="C7302238"/>
    <w:lvl w:ilvl="0" w:tplc="7F92623A"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C25FE9"/>
    <w:multiLevelType w:val="hybridMultilevel"/>
    <w:tmpl w:val="926259EE"/>
    <w:lvl w:ilvl="0" w:tplc="46489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F014FA6"/>
    <w:multiLevelType w:val="hybridMultilevel"/>
    <w:tmpl w:val="43BAC952"/>
    <w:lvl w:ilvl="0" w:tplc="861696DE">
      <w:start w:val="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40D36"/>
    <w:multiLevelType w:val="hybridMultilevel"/>
    <w:tmpl w:val="4B80E3BA"/>
    <w:lvl w:ilvl="0" w:tplc="45BCC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A28E8"/>
    <w:multiLevelType w:val="hybridMultilevel"/>
    <w:tmpl w:val="2B4435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61534">
    <w:abstractNumId w:val="0"/>
  </w:num>
  <w:num w:numId="2" w16cid:durableId="1729064799">
    <w:abstractNumId w:val="3"/>
  </w:num>
  <w:num w:numId="3" w16cid:durableId="384523155">
    <w:abstractNumId w:val="2"/>
  </w:num>
  <w:num w:numId="4" w16cid:durableId="1226574971">
    <w:abstractNumId w:val="1"/>
  </w:num>
  <w:num w:numId="5" w16cid:durableId="96827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8828406">
    <w:abstractNumId w:val="0"/>
  </w:num>
  <w:num w:numId="7" w16cid:durableId="1443652200">
    <w:abstractNumId w:val="0"/>
  </w:num>
  <w:num w:numId="8" w16cid:durableId="722292410">
    <w:abstractNumId w:val="0"/>
  </w:num>
  <w:num w:numId="9" w16cid:durableId="760957372">
    <w:abstractNumId w:val="0"/>
  </w:num>
  <w:num w:numId="10" w16cid:durableId="1451586509">
    <w:abstractNumId w:val="0"/>
  </w:num>
  <w:num w:numId="11" w16cid:durableId="179786490">
    <w:abstractNumId w:val="0"/>
  </w:num>
  <w:num w:numId="12" w16cid:durableId="1176191399">
    <w:abstractNumId w:val="0"/>
  </w:num>
  <w:num w:numId="13" w16cid:durableId="1052579668">
    <w:abstractNumId w:val="0"/>
  </w:num>
  <w:num w:numId="14" w16cid:durableId="1926525832">
    <w:abstractNumId w:val="0"/>
  </w:num>
  <w:num w:numId="15" w16cid:durableId="1481384646">
    <w:abstractNumId w:val="0"/>
  </w:num>
  <w:num w:numId="16" w16cid:durableId="952397429">
    <w:abstractNumId w:val="0"/>
  </w:num>
  <w:num w:numId="17" w16cid:durableId="235630674">
    <w:abstractNumId w:val="0"/>
  </w:num>
  <w:num w:numId="18" w16cid:durableId="223681747">
    <w:abstractNumId w:val="0"/>
  </w:num>
  <w:num w:numId="19" w16cid:durableId="2022931891">
    <w:abstractNumId w:val="0"/>
  </w:num>
  <w:num w:numId="20" w16cid:durableId="1769741063">
    <w:abstractNumId w:val="0"/>
  </w:num>
  <w:num w:numId="21" w16cid:durableId="210502633">
    <w:abstractNumId w:val="0"/>
  </w:num>
  <w:num w:numId="22" w16cid:durableId="495190544">
    <w:abstractNumId w:val="0"/>
  </w:num>
  <w:num w:numId="23" w16cid:durableId="92865061">
    <w:abstractNumId w:val="0"/>
  </w:num>
  <w:num w:numId="24" w16cid:durableId="1513566795">
    <w:abstractNumId w:val="0"/>
  </w:num>
  <w:num w:numId="25" w16cid:durableId="759839583">
    <w:abstractNumId w:val="0"/>
  </w:num>
  <w:num w:numId="26" w16cid:durableId="701856020">
    <w:abstractNumId w:val="39"/>
  </w:num>
  <w:num w:numId="27" w16cid:durableId="1633901426">
    <w:abstractNumId w:val="10"/>
  </w:num>
  <w:num w:numId="28" w16cid:durableId="1054810445">
    <w:abstractNumId w:val="36"/>
  </w:num>
  <w:num w:numId="29" w16cid:durableId="944726212">
    <w:abstractNumId w:val="15"/>
  </w:num>
  <w:num w:numId="30" w16cid:durableId="320892707">
    <w:abstractNumId w:val="4"/>
  </w:num>
  <w:num w:numId="31" w16cid:durableId="2024941569">
    <w:abstractNumId w:val="28"/>
  </w:num>
  <w:num w:numId="32" w16cid:durableId="1981496790">
    <w:abstractNumId w:val="40"/>
  </w:num>
  <w:num w:numId="33" w16cid:durableId="738944897">
    <w:abstractNumId w:val="23"/>
  </w:num>
  <w:num w:numId="34" w16cid:durableId="789475689">
    <w:abstractNumId w:val="21"/>
  </w:num>
  <w:num w:numId="35" w16cid:durableId="1006178228">
    <w:abstractNumId w:val="32"/>
  </w:num>
  <w:num w:numId="36" w16cid:durableId="528563491">
    <w:abstractNumId w:val="27"/>
  </w:num>
  <w:num w:numId="37" w16cid:durableId="2086023737">
    <w:abstractNumId w:val="35"/>
  </w:num>
  <w:num w:numId="38" w16cid:durableId="1560051360">
    <w:abstractNumId w:val="12"/>
  </w:num>
  <w:num w:numId="39" w16cid:durableId="1381513588">
    <w:abstractNumId w:val="41"/>
  </w:num>
  <w:num w:numId="40" w16cid:durableId="613709808">
    <w:abstractNumId w:val="43"/>
  </w:num>
  <w:num w:numId="41" w16cid:durableId="1615096269">
    <w:abstractNumId w:val="7"/>
  </w:num>
  <w:num w:numId="42" w16cid:durableId="184655568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252397593">
    <w:abstractNumId w:val="20"/>
  </w:num>
  <w:num w:numId="44" w16cid:durableId="1069108546">
    <w:abstractNumId w:val="42"/>
  </w:num>
  <w:num w:numId="45" w16cid:durableId="1891724428">
    <w:abstractNumId w:val="16"/>
  </w:num>
  <w:num w:numId="46" w16cid:durableId="2140612971">
    <w:abstractNumId w:val="24"/>
  </w:num>
  <w:num w:numId="47" w16cid:durableId="1714042908">
    <w:abstractNumId w:val="13"/>
  </w:num>
  <w:num w:numId="48" w16cid:durableId="1489515815">
    <w:abstractNumId w:val="11"/>
  </w:num>
  <w:num w:numId="49" w16cid:durableId="167450151">
    <w:abstractNumId w:val="19"/>
  </w:num>
  <w:num w:numId="50" w16cid:durableId="1094669737">
    <w:abstractNumId w:val="34"/>
  </w:num>
  <w:num w:numId="51" w16cid:durableId="35080396">
    <w:abstractNumId w:val="37"/>
  </w:num>
  <w:num w:numId="52" w16cid:durableId="606810780">
    <w:abstractNumId w:val="26"/>
  </w:num>
  <w:num w:numId="53" w16cid:durableId="717052958">
    <w:abstractNumId w:val="18"/>
  </w:num>
  <w:num w:numId="54" w16cid:durableId="201669536">
    <w:abstractNumId w:val="9"/>
  </w:num>
  <w:num w:numId="55" w16cid:durableId="636498497">
    <w:abstractNumId w:val="30"/>
  </w:num>
  <w:num w:numId="56" w16cid:durableId="386150365">
    <w:abstractNumId w:val="14"/>
  </w:num>
  <w:num w:numId="57" w16cid:durableId="1309703227">
    <w:abstractNumId w:val="25"/>
  </w:num>
  <w:num w:numId="58" w16cid:durableId="1747721011">
    <w:abstractNumId w:val="8"/>
  </w:num>
  <w:num w:numId="59" w16cid:durableId="719210247">
    <w:abstractNumId w:val="6"/>
  </w:num>
  <w:num w:numId="60" w16cid:durableId="426654252">
    <w:abstractNumId w:val="31"/>
  </w:num>
  <w:num w:numId="61" w16cid:durableId="1391689344">
    <w:abstractNumId w:val="29"/>
  </w:num>
  <w:num w:numId="62" w16cid:durableId="1750761380">
    <w:abstractNumId w:val="33"/>
  </w:num>
  <w:num w:numId="63" w16cid:durableId="1480919941">
    <w:abstractNumId w:val="17"/>
  </w:num>
  <w:num w:numId="64" w16cid:durableId="770662734">
    <w:abstractNumId w:val="22"/>
  </w:num>
  <w:num w:numId="65" w16cid:durableId="1929463174">
    <w:abstractNumId w:val="5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oulan">
    <w15:presenceInfo w15:providerId="AD" w15:userId="S-1-5-21-147214757-305610072-1517763936-2524"/>
  </w15:person>
  <w15:person w15:author="0211">
    <w15:presenceInfo w15:providerId="None" w15:userId="0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displayBackgroundShape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D6"/>
    <w:rsid w:val="00000149"/>
    <w:rsid w:val="000002EA"/>
    <w:rsid w:val="0000050C"/>
    <w:rsid w:val="0000061E"/>
    <w:rsid w:val="00000645"/>
    <w:rsid w:val="00000661"/>
    <w:rsid w:val="00000870"/>
    <w:rsid w:val="00000CED"/>
    <w:rsid w:val="00001214"/>
    <w:rsid w:val="0000128F"/>
    <w:rsid w:val="0000148F"/>
    <w:rsid w:val="00001769"/>
    <w:rsid w:val="000017A6"/>
    <w:rsid w:val="0000191E"/>
    <w:rsid w:val="00001AD4"/>
    <w:rsid w:val="0000213D"/>
    <w:rsid w:val="000022F1"/>
    <w:rsid w:val="00002598"/>
    <w:rsid w:val="0000323B"/>
    <w:rsid w:val="0000351C"/>
    <w:rsid w:val="00003587"/>
    <w:rsid w:val="000036B0"/>
    <w:rsid w:val="00003FB3"/>
    <w:rsid w:val="000040E7"/>
    <w:rsid w:val="00004342"/>
    <w:rsid w:val="00004396"/>
    <w:rsid w:val="00004440"/>
    <w:rsid w:val="00004655"/>
    <w:rsid w:val="000048FD"/>
    <w:rsid w:val="00004AEE"/>
    <w:rsid w:val="00004D4A"/>
    <w:rsid w:val="0000518A"/>
    <w:rsid w:val="00005315"/>
    <w:rsid w:val="00005346"/>
    <w:rsid w:val="00005778"/>
    <w:rsid w:val="00005786"/>
    <w:rsid w:val="000058CC"/>
    <w:rsid w:val="00005ACD"/>
    <w:rsid w:val="00005D73"/>
    <w:rsid w:val="00005D84"/>
    <w:rsid w:val="00005E16"/>
    <w:rsid w:val="000069AF"/>
    <w:rsid w:val="00007052"/>
    <w:rsid w:val="000074D7"/>
    <w:rsid w:val="0000751F"/>
    <w:rsid w:val="000078D4"/>
    <w:rsid w:val="000078E0"/>
    <w:rsid w:val="00007A1F"/>
    <w:rsid w:val="00007B60"/>
    <w:rsid w:val="00007EB2"/>
    <w:rsid w:val="00007EDF"/>
    <w:rsid w:val="0001001F"/>
    <w:rsid w:val="0001008A"/>
    <w:rsid w:val="000100E7"/>
    <w:rsid w:val="000107D8"/>
    <w:rsid w:val="00010D92"/>
    <w:rsid w:val="00010E1A"/>
    <w:rsid w:val="00010ED8"/>
    <w:rsid w:val="00011610"/>
    <w:rsid w:val="000116C7"/>
    <w:rsid w:val="0001170D"/>
    <w:rsid w:val="00011C10"/>
    <w:rsid w:val="0001205E"/>
    <w:rsid w:val="00012136"/>
    <w:rsid w:val="00012260"/>
    <w:rsid w:val="000123D6"/>
    <w:rsid w:val="00012680"/>
    <w:rsid w:val="00012954"/>
    <w:rsid w:val="000129EE"/>
    <w:rsid w:val="00012C30"/>
    <w:rsid w:val="00012C4C"/>
    <w:rsid w:val="00012F19"/>
    <w:rsid w:val="0001308E"/>
    <w:rsid w:val="00013342"/>
    <w:rsid w:val="00013555"/>
    <w:rsid w:val="00013873"/>
    <w:rsid w:val="000139D7"/>
    <w:rsid w:val="00013D20"/>
    <w:rsid w:val="00013FC1"/>
    <w:rsid w:val="0001426B"/>
    <w:rsid w:val="000147E7"/>
    <w:rsid w:val="00014AFC"/>
    <w:rsid w:val="00014B2D"/>
    <w:rsid w:val="00014C87"/>
    <w:rsid w:val="00014F48"/>
    <w:rsid w:val="000150A8"/>
    <w:rsid w:val="000153AE"/>
    <w:rsid w:val="0001547C"/>
    <w:rsid w:val="000157CC"/>
    <w:rsid w:val="00015BAB"/>
    <w:rsid w:val="00015C8E"/>
    <w:rsid w:val="00015CEE"/>
    <w:rsid w:val="00015D9E"/>
    <w:rsid w:val="00015E26"/>
    <w:rsid w:val="000162A2"/>
    <w:rsid w:val="00016435"/>
    <w:rsid w:val="0001684E"/>
    <w:rsid w:val="00016AAE"/>
    <w:rsid w:val="00016BDF"/>
    <w:rsid w:val="00016D55"/>
    <w:rsid w:val="00016FB9"/>
    <w:rsid w:val="00016FE6"/>
    <w:rsid w:val="0001704C"/>
    <w:rsid w:val="00017CD7"/>
    <w:rsid w:val="00017E10"/>
    <w:rsid w:val="00020187"/>
    <w:rsid w:val="000208D0"/>
    <w:rsid w:val="00020930"/>
    <w:rsid w:val="00020B2F"/>
    <w:rsid w:val="00020D39"/>
    <w:rsid w:val="00022321"/>
    <w:rsid w:val="0002258E"/>
    <w:rsid w:val="000227C2"/>
    <w:rsid w:val="000229A6"/>
    <w:rsid w:val="000229C7"/>
    <w:rsid w:val="00022F0B"/>
    <w:rsid w:val="00022FD5"/>
    <w:rsid w:val="0002304B"/>
    <w:rsid w:val="0002369C"/>
    <w:rsid w:val="00023905"/>
    <w:rsid w:val="000239E8"/>
    <w:rsid w:val="00023A15"/>
    <w:rsid w:val="00023A67"/>
    <w:rsid w:val="00023F9F"/>
    <w:rsid w:val="00024150"/>
    <w:rsid w:val="00024189"/>
    <w:rsid w:val="000242B7"/>
    <w:rsid w:val="000245A9"/>
    <w:rsid w:val="0002469E"/>
    <w:rsid w:val="000247C7"/>
    <w:rsid w:val="00024AC1"/>
    <w:rsid w:val="000251D7"/>
    <w:rsid w:val="0002537B"/>
    <w:rsid w:val="00025770"/>
    <w:rsid w:val="00025792"/>
    <w:rsid w:val="00025914"/>
    <w:rsid w:val="00025EA1"/>
    <w:rsid w:val="00026070"/>
    <w:rsid w:val="000262A0"/>
    <w:rsid w:val="00026359"/>
    <w:rsid w:val="00026472"/>
    <w:rsid w:val="00026A35"/>
    <w:rsid w:val="00026B59"/>
    <w:rsid w:val="000270B2"/>
    <w:rsid w:val="00027497"/>
    <w:rsid w:val="00027C3F"/>
    <w:rsid w:val="00027F0C"/>
    <w:rsid w:val="000300DA"/>
    <w:rsid w:val="000307F4"/>
    <w:rsid w:val="000312C2"/>
    <w:rsid w:val="000315FE"/>
    <w:rsid w:val="000316A7"/>
    <w:rsid w:val="0003184A"/>
    <w:rsid w:val="000319A9"/>
    <w:rsid w:val="0003214B"/>
    <w:rsid w:val="000321D1"/>
    <w:rsid w:val="0003225D"/>
    <w:rsid w:val="0003266D"/>
    <w:rsid w:val="000326DD"/>
    <w:rsid w:val="0003274C"/>
    <w:rsid w:val="00032915"/>
    <w:rsid w:val="00032AA5"/>
    <w:rsid w:val="00032B7B"/>
    <w:rsid w:val="00032B88"/>
    <w:rsid w:val="00032BD5"/>
    <w:rsid w:val="00032E9A"/>
    <w:rsid w:val="00032F6C"/>
    <w:rsid w:val="00032FE6"/>
    <w:rsid w:val="00033156"/>
    <w:rsid w:val="000335EB"/>
    <w:rsid w:val="00033661"/>
    <w:rsid w:val="00033746"/>
    <w:rsid w:val="000339CE"/>
    <w:rsid w:val="00033AD8"/>
    <w:rsid w:val="00033C9B"/>
    <w:rsid w:val="00033DAB"/>
    <w:rsid w:val="00033F48"/>
    <w:rsid w:val="00034306"/>
    <w:rsid w:val="000347D3"/>
    <w:rsid w:val="00034AF2"/>
    <w:rsid w:val="00034F15"/>
    <w:rsid w:val="000351EF"/>
    <w:rsid w:val="00035285"/>
    <w:rsid w:val="0003547A"/>
    <w:rsid w:val="00035513"/>
    <w:rsid w:val="000356B6"/>
    <w:rsid w:val="000356F4"/>
    <w:rsid w:val="00035D03"/>
    <w:rsid w:val="00035D08"/>
    <w:rsid w:val="00035F89"/>
    <w:rsid w:val="00036022"/>
    <w:rsid w:val="000361BE"/>
    <w:rsid w:val="000361F5"/>
    <w:rsid w:val="00036320"/>
    <w:rsid w:val="000368FF"/>
    <w:rsid w:val="00036D33"/>
    <w:rsid w:val="00036F1B"/>
    <w:rsid w:val="000370B1"/>
    <w:rsid w:val="000370BC"/>
    <w:rsid w:val="0003758D"/>
    <w:rsid w:val="000378E4"/>
    <w:rsid w:val="00037A33"/>
    <w:rsid w:val="00037D91"/>
    <w:rsid w:val="00037E3A"/>
    <w:rsid w:val="000407C4"/>
    <w:rsid w:val="000407EB"/>
    <w:rsid w:val="00040D69"/>
    <w:rsid w:val="00040F3D"/>
    <w:rsid w:val="000410E3"/>
    <w:rsid w:val="000412BC"/>
    <w:rsid w:val="000415FC"/>
    <w:rsid w:val="00041667"/>
    <w:rsid w:val="000419CB"/>
    <w:rsid w:val="00041DC5"/>
    <w:rsid w:val="000422E4"/>
    <w:rsid w:val="0004231D"/>
    <w:rsid w:val="000424C7"/>
    <w:rsid w:val="000425D2"/>
    <w:rsid w:val="000427A9"/>
    <w:rsid w:val="00042837"/>
    <w:rsid w:val="00042922"/>
    <w:rsid w:val="00042BA6"/>
    <w:rsid w:val="000431A1"/>
    <w:rsid w:val="000431E4"/>
    <w:rsid w:val="000436A7"/>
    <w:rsid w:val="000439A3"/>
    <w:rsid w:val="00043AC8"/>
    <w:rsid w:val="00043B98"/>
    <w:rsid w:val="00043E31"/>
    <w:rsid w:val="00044043"/>
    <w:rsid w:val="000441EC"/>
    <w:rsid w:val="00044BA2"/>
    <w:rsid w:val="00044CE2"/>
    <w:rsid w:val="00044DA4"/>
    <w:rsid w:val="0004502E"/>
    <w:rsid w:val="0004568E"/>
    <w:rsid w:val="00045BFF"/>
    <w:rsid w:val="00045E89"/>
    <w:rsid w:val="00045EBC"/>
    <w:rsid w:val="00046090"/>
    <w:rsid w:val="00046669"/>
    <w:rsid w:val="0004675D"/>
    <w:rsid w:val="00046821"/>
    <w:rsid w:val="00046D27"/>
    <w:rsid w:val="0004774E"/>
    <w:rsid w:val="00047986"/>
    <w:rsid w:val="00047F52"/>
    <w:rsid w:val="00050117"/>
    <w:rsid w:val="00050692"/>
    <w:rsid w:val="00050989"/>
    <w:rsid w:val="00050BE3"/>
    <w:rsid w:val="00050F7F"/>
    <w:rsid w:val="0005131A"/>
    <w:rsid w:val="000516AF"/>
    <w:rsid w:val="000517C6"/>
    <w:rsid w:val="00051854"/>
    <w:rsid w:val="00051C88"/>
    <w:rsid w:val="00051CB9"/>
    <w:rsid w:val="00051D89"/>
    <w:rsid w:val="00051F1B"/>
    <w:rsid w:val="00051F28"/>
    <w:rsid w:val="000520EE"/>
    <w:rsid w:val="00052183"/>
    <w:rsid w:val="00052187"/>
    <w:rsid w:val="00052F23"/>
    <w:rsid w:val="00052F74"/>
    <w:rsid w:val="00052FBF"/>
    <w:rsid w:val="00052FF1"/>
    <w:rsid w:val="000535DE"/>
    <w:rsid w:val="00053984"/>
    <w:rsid w:val="000539F8"/>
    <w:rsid w:val="00053A0A"/>
    <w:rsid w:val="00053AF1"/>
    <w:rsid w:val="00053F2C"/>
    <w:rsid w:val="00053F54"/>
    <w:rsid w:val="00053F7C"/>
    <w:rsid w:val="000542A6"/>
    <w:rsid w:val="000542D6"/>
    <w:rsid w:val="000545AE"/>
    <w:rsid w:val="0005467C"/>
    <w:rsid w:val="00054A75"/>
    <w:rsid w:val="00055002"/>
    <w:rsid w:val="00055177"/>
    <w:rsid w:val="000552D7"/>
    <w:rsid w:val="000555CA"/>
    <w:rsid w:val="00055B2E"/>
    <w:rsid w:val="00055C09"/>
    <w:rsid w:val="00055E0B"/>
    <w:rsid w:val="00056205"/>
    <w:rsid w:val="0005625E"/>
    <w:rsid w:val="00056854"/>
    <w:rsid w:val="000569DA"/>
    <w:rsid w:val="00056D99"/>
    <w:rsid w:val="00056F76"/>
    <w:rsid w:val="000571DD"/>
    <w:rsid w:val="0005728E"/>
    <w:rsid w:val="00057427"/>
    <w:rsid w:val="00057476"/>
    <w:rsid w:val="00057939"/>
    <w:rsid w:val="00057AC8"/>
    <w:rsid w:val="00057C59"/>
    <w:rsid w:val="00057DE5"/>
    <w:rsid w:val="00057DFE"/>
    <w:rsid w:val="00057ECB"/>
    <w:rsid w:val="00060117"/>
    <w:rsid w:val="0006076E"/>
    <w:rsid w:val="00060A2B"/>
    <w:rsid w:val="00061772"/>
    <w:rsid w:val="00061904"/>
    <w:rsid w:val="00061B33"/>
    <w:rsid w:val="00061F36"/>
    <w:rsid w:val="00062172"/>
    <w:rsid w:val="00062308"/>
    <w:rsid w:val="0006304C"/>
    <w:rsid w:val="000631F8"/>
    <w:rsid w:val="0006364E"/>
    <w:rsid w:val="00063B2A"/>
    <w:rsid w:val="00063CCC"/>
    <w:rsid w:val="000641E1"/>
    <w:rsid w:val="0006430A"/>
    <w:rsid w:val="00064352"/>
    <w:rsid w:val="00064B10"/>
    <w:rsid w:val="00064B26"/>
    <w:rsid w:val="00064DBE"/>
    <w:rsid w:val="00065214"/>
    <w:rsid w:val="0006567E"/>
    <w:rsid w:val="00065772"/>
    <w:rsid w:val="00065C05"/>
    <w:rsid w:val="00065C1F"/>
    <w:rsid w:val="00065C21"/>
    <w:rsid w:val="00065CDA"/>
    <w:rsid w:val="00065E73"/>
    <w:rsid w:val="00065ECA"/>
    <w:rsid w:val="000660D1"/>
    <w:rsid w:val="00066464"/>
    <w:rsid w:val="0006651B"/>
    <w:rsid w:val="00066FC3"/>
    <w:rsid w:val="0006710F"/>
    <w:rsid w:val="0006722D"/>
    <w:rsid w:val="000674BA"/>
    <w:rsid w:val="00067BF8"/>
    <w:rsid w:val="00067E3C"/>
    <w:rsid w:val="00067ECC"/>
    <w:rsid w:val="000701CD"/>
    <w:rsid w:val="00070670"/>
    <w:rsid w:val="000706C9"/>
    <w:rsid w:val="00070BCB"/>
    <w:rsid w:val="00070D33"/>
    <w:rsid w:val="00070E37"/>
    <w:rsid w:val="00070E7C"/>
    <w:rsid w:val="00071163"/>
    <w:rsid w:val="000714C6"/>
    <w:rsid w:val="00071562"/>
    <w:rsid w:val="0007167A"/>
    <w:rsid w:val="00071771"/>
    <w:rsid w:val="00071EF2"/>
    <w:rsid w:val="00071F68"/>
    <w:rsid w:val="000720A5"/>
    <w:rsid w:val="00072274"/>
    <w:rsid w:val="00072369"/>
    <w:rsid w:val="0007245F"/>
    <w:rsid w:val="000724E9"/>
    <w:rsid w:val="00072611"/>
    <w:rsid w:val="000727FB"/>
    <w:rsid w:val="000728B3"/>
    <w:rsid w:val="00072909"/>
    <w:rsid w:val="00072A25"/>
    <w:rsid w:val="00072AF6"/>
    <w:rsid w:val="00072CFF"/>
    <w:rsid w:val="00072D3D"/>
    <w:rsid w:val="00072ED2"/>
    <w:rsid w:val="0007300E"/>
    <w:rsid w:val="000731D0"/>
    <w:rsid w:val="00073246"/>
    <w:rsid w:val="0007364B"/>
    <w:rsid w:val="00073BC8"/>
    <w:rsid w:val="00073C37"/>
    <w:rsid w:val="00073CF8"/>
    <w:rsid w:val="00074128"/>
    <w:rsid w:val="0007427C"/>
    <w:rsid w:val="000743AE"/>
    <w:rsid w:val="000743C8"/>
    <w:rsid w:val="000743E6"/>
    <w:rsid w:val="00074841"/>
    <w:rsid w:val="00074C9F"/>
    <w:rsid w:val="00074E28"/>
    <w:rsid w:val="0007505C"/>
    <w:rsid w:val="000753AD"/>
    <w:rsid w:val="00075AE7"/>
    <w:rsid w:val="00075D88"/>
    <w:rsid w:val="00076182"/>
    <w:rsid w:val="000761FF"/>
    <w:rsid w:val="00076469"/>
    <w:rsid w:val="0007655F"/>
    <w:rsid w:val="00076AFD"/>
    <w:rsid w:val="00076CE8"/>
    <w:rsid w:val="00076ED4"/>
    <w:rsid w:val="00076F50"/>
    <w:rsid w:val="00076FBD"/>
    <w:rsid w:val="00076FE4"/>
    <w:rsid w:val="00077374"/>
    <w:rsid w:val="000775ED"/>
    <w:rsid w:val="000777E2"/>
    <w:rsid w:val="00077903"/>
    <w:rsid w:val="0008000E"/>
    <w:rsid w:val="00080DAB"/>
    <w:rsid w:val="000810AB"/>
    <w:rsid w:val="000815EF"/>
    <w:rsid w:val="000815F4"/>
    <w:rsid w:val="00081C07"/>
    <w:rsid w:val="00081E70"/>
    <w:rsid w:val="0008205A"/>
    <w:rsid w:val="000828CF"/>
    <w:rsid w:val="00082936"/>
    <w:rsid w:val="0008295F"/>
    <w:rsid w:val="00082A24"/>
    <w:rsid w:val="00082AE1"/>
    <w:rsid w:val="00082D87"/>
    <w:rsid w:val="000834D5"/>
    <w:rsid w:val="000836F2"/>
    <w:rsid w:val="00083711"/>
    <w:rsid w:val="00083A4C"/>
    <w:rsid w:val="00083CE7"/>
    <w:rsid w:val="000842D1"/>
    <w:rsid w:val="000842DE"/>
    <w:rsid w:val="00084450"/>
    <w:rsid w:val="000846DE"/>
    <w:rsid w:val="00084E7E"/>
    <w:rsid w:val="00084FAE"/>
    <w:rsid w:val="00085012"/>
    <w:rsid w:val="0008503A"/>
    <w:rsid w:val="00085164"/>
    <w:rsid w:val="00085A3D"/>
    <w:rsid w:val="00085D3E"/>
    <w:rsid w:val="00085EF6"/>
    <w:rsid w:val="00086012"/>
    <w:rsid w:val="00086124"/>
    <w:rsid w:val="00086662"/>
    <w:rsid w:val="00086C69"/>
    <w:rsid w:val="000872AF"/>
    <w:rsid w:val="000872E1"/>
    <w:rsid w:val="00087457"/>
    <w:rsid w:val="000874D1"/>
    <w:rsid w:val="0008761E"/>
    <w:rsid w:val="0008780A"/>
    <w:rsid w:val="000879AF"/>
    <w:rsid w:val="00087CB0"/>
    <w:rsid w:val="00087D49"/>
    <w:rsid w:val="00090455"/>
    <w:rsid w:val="000904F8"/>
    <w:rsid w:val="0009098A"/>
    <w:rsid w:val="00090CCE"/>
    <w:rsid w:val="00090F87"/>
    <w:rsid w:val="0009114A"/>
    <w:rsid w:val="0009138D"/>
    <w:rsid w:val="00091638"/>
    <w:rsid w:val="0009176A"/>
    <w:rsid w:val="0009217D"/>
    <w:rsid w:val="0009224E"/>
    <w:rsid w:val="000922FC"/>
    <w:rsid w:val="0009230D"/>
    <w:rsid w:val="000925DD"/>
    <w:rsid w:val="000928C6"/>
    <w:rsid w:val="00092ADB"/>
    <w:rsid w:val="00092B5B"/>
    <w:rsid w:val="00092F16"/>
    <w:rsid w:val="000931C6"/>
    <w:rsid w:val="00093479"/>
    <w:rsid w:val="00093932"/>
    <w:rsid w:val="000939C6"/>
    <w:rsid w:val="000939FA"/>
    <w:rsid w:val="00093BFE"/>
    <w:rsid w:val="00093FB3"/>
    <w:rsid w:val="00093FF5"/>
    <w:rsid w:val="00094218"/>
    <w:rsid w:val="000943BB"/>
    <w:rsid w:val="00094895"/>
    <w:rsid w:val="00094CC8"/>
    <w:rsid w:val="00094DF0"/>
    <w:rsid w:val="00094F22"/>
    <w:rsid w:val="00095096"/>
    <w:rsid w:val="00095821"/>
    <w:rsid w:val="00095967"/>
    <w:rsid w:val="00095B8C"/>
    <w:rsid w:val="00095C54"/>
    <w:rsid w:val="00095D02"/>
    <w:rsid w:val="00095E0E"/>
    <w:rsid w:val="00095E26"/>
    <w:rsid w:val="00096D10"/>
    <w:rsid w:val="00096E31"/>
    <w:rsid w:val="000970A4"/>
    <w:rsid w:val="000970D6"/>
    <w:rsid w:val="00097161"/>
    <w:rsid w:val="00097291"/>
    <w:rsid w:val="000973AB"/>
    <w:rsid w:val="00097519"/>
    <w:rsid w:val="00097661"/>
    <w:rsid w:val="00097B8D"/>
    <w:rsid w:val="00097BAB"/>
    <w:rsid w:val="00097FDE"/>
    <w:rsid w:val="000A0213"/>
    <w:rsid w:val="000A0442"/>
    <w:rsid w:val="000A0472"/>
    <w:rsid w:val="000A05E7"/>
    <w:rsid w:val="000A0662"/>
    <w:rsid w:val="000A0C26"/>
    <w:rsid w:val="000A0D4D"/>
    <w:rsid w:val="000A1200"/>
    <w:rsid w:val="000A129F"/>
    <w:rsid w:val="000A1D10"/>
    <w:rsid w:val="000A1E91"/>
    <w:rsid w:val="000A210A"/>
    <w:rsid w:val="000A2117"/>
    <w:rsid w:val="000A23F7"/>
    <w:rsid w:val="000A2502"/>
    <w:rsid w:val="000A2515"/>
    <w:rsid w:val="000A255F"/>
    <w:rsid w:val="000A2626"/>
    <w:rsid w:val="000A2B1F"/>
    <w:rsid w:val="000A2B38"/>
    <w:rsid w:val="000A2C1D"/>
    <w:rsid w:val="000A2ED6"/>
    <w:rsid w:val="000A2FAB"/>
    <w:rsid w:val="000A31AE"/>
    <w:rsid w:val="000A36E2"/>
    <w:rsid w:val="000A3A3C"/>
    <w:rsid w:val="000A41A3"/>
    <w:rsid w:val="000A429B"/>
    <w:rsid w:val="000A4C08"/>
    <w:rsid w:val="000A4DA3"/>
    <w:rsid w:val="000A4F70"/>
    <w:rsid w:val="000A5006"/>
    <w:rsid w:val="000A53BA"/>
    <w:rsid w:val="000A54BA"/>
    <w:rsid w:val="000A56A9"/>
    <w:rsid w:val="000A56D1"/>
    <w:rsid w:val="000A5F91"/>
    <w:rsid w:val="000A6076"/>
    <w:rsid w:val="000A60D1"/>
    <w:rsid w:val="000A62BC"/>
    <w:rsid w:val="000A67B9"/>
    <w:rsid w:val="000A68F8"/>
    <w:rsid w:val="000A6CAE"/>
    <w:rsid w:val="000A6D1A"/>
    <w:rsid w:val="000A7117"/>
    <w:rsid w:val="000A71D8"/>
    <w:rsid w:val="000A737D"/>
    <w:rsid w:val="000A78C0"/>
    <w:rsid w:val="000A7928"/>
    <w:rsid w:val="000A7B55"/>
    <w:rsid w:val="000A7C4B"/>
    <w:rsid w:val="000A7EE4"/>
    <w:rsid w:val="000B0031"/>
    <w:rsid w:val="000B0060"/>
    <w:rsid w:val="000B0139"/>
    <w:rsid w:val="000B016C"/>
    <w:rsid w:val="000B03FD"/>
    <w:rsid w:val="000B061D"/>
    <w:rsid w:val="000B08E2"/>
    <w:rsid w:val="000B0B07"/>
    <w:rsid w:val="000B0BE8"/>
    <w:rsid w:val="000B0E0C"/>
    <w:rsid w:val="000B0E44"/>
    <w:rsid w:val="000B108F"/>
    <w:rsid w:val="000B1164"/>
    <w:rsid w:val="000B1261"/>
    <w:rsid w:val="000B1302"/>
    <w:rsid w:val="000B174E"/>
    <w:rsid w:val="000B1AC2"/>
    <w:rsid w:val="000B1BBE"/>
    <w:rsid w:val="000B1C9A"/>
    <w:rsid w:val="000B2490"/>
    <w:rsid w:val="000B26D0"/>
    <w:rsid w:val="000B2727"/>
    <w:rsid w:val="000B33E2"/>
    <w:rsid w:val="000B34F5"/>
    <w:rsid w:val="000B357B"/>
    <w:rsid w:val="000B379F"/>
    <w:rsid w:val="000B3E6B"/>
    <w:rsid w:val="000B4595"/>
    <w:rsid w:val="000B460E"/>
    <w:rsid w:val="000B46DF"/>
    <w:rsid w:val="000B521C"/>
    <w:rsid w:val="000B5286"/>
    <w:rsid w:val="000B5315"/>
    <w:rsid w:val="000B5343"/>
    <w:rsid w:val="000B5404"/>
    <w:rsid w:val="000B551A"/>
    <w:rsid w:val="000B590C"/>
    <w:rsid w:val="000B6105"/>
    <w:rsid w:val="000B6149"/>
    <w:rsid w:val="000B6272"/>
    <w:rsid w:val="000B6395"/>
    <w:rsid w:val="000B6501"/>
    <w:rsid w:val="000B6623"/>
    <w:rsid w:val="000B662D"/>
    <w:rsid w:val="000B6672"/>
    <w:rsid w:val="000B6803"/>
    <w:rsid w:val="000B6A1A"/>
    <w:rsid w:val="000B6B22"/>
    <w:rsid w:val="000B6D88"/>
    <w:rsid w:val="000B6E85"/>
    <w:rsid w:val="000B71FC"/>
    <w:rsid w:val="000B7954"/>
    <w:rsid w:val="000B7FFA"/>
    <w:rsid w:val="000C0055"/>
    <w:rsid w:val="000C04F1"/>
    <w:rsid w:val="000C06B2"/>
    <w:rsid w:val="000C0729"/>
    <w:rsid w:val="000C0D63"/>
    <w:rsid w:val="000C0FA8"/>
    <w:rsid w:val="000C1064"/>
    <w:rsid w:val="000C1485"/>
    <w:rsid w:val="000C1744"/>
    <w:rsid w:val="000C17CE"/>
    <w:rsid w:val="000C18E6"/>
    <w:rsid w:val="000C1CC5"/>
    <w:rsid w:val="000C1D7D"/>
    <w:rsid w:val="000C1FE6"/>
    <w:rsid w:val="000C2219"/>
    <w:rsid w:val="000C23C2"/>
    <w:rsid w:val="000C24A0"/>
    <w:rsid w:val="000C2894"/>
    <w:rsid w:val="000C2A4B"/>
    <w:rsid w:val="000C2C2E"/>
    <w:rsid w:val="000C2DC4"/>
    <w:rsid w:val="000C2EA5"/>
    <w:rsid w:val="000C2EB3"/>
    <w:rsid w:val="000C2F5F"/>
    <w:rsid w:val="000C3251"/>
    <w:rsid w:val="000C3531"/>
    <w:rsid w:val="000C36BA"/>
    <w:rsid w:val="000C3809"/>
    <w:rsid w:val="000C3A21"/>
    <w:rsid w:val="000C4603"/>
    <w:rsid w:val="000C466A"/>
    <w:rsid w:val="000C4A47"/>
    <w:rsid w:val="000C4CB7"/>
    <w:rsid w:val="000C5549"/>
    <w:rsid w:val="000C5896"/>
    <w:rsid w:val="000C59D3"/>
    <w:rsid w:val="000C5B3F"/>
    <w:rsid w:val="000C5BB9"/>
    <w:rsid w:val="000C5DA4"/>
    <w:rsid w:val="000C6181"/>
    <w:rsid w:val="000C6402"/>
    <w:rsid w:val="000C65FB"/>
    <w:rsid w:val="000C6D94"/>
    <w:rsid w:val="000C6E45"/>
    <w:rsid w:val="000C7017"/>
    <w:rsid w:val="000C7062"/>
    <w:rsid w:val="000C716F"/>
    <w:rsid w:val="000C7231"/>
    <w:rsid w:val="000C7272"/>
    <w:rsid w:val="000C730E"/>
    <w:rsid w:val="000C7385"/>
    <w:rsid w:val="000C7497"/>
    <w:rsid w:val="000C7722"/>
    <w:rsid w:val="000C7904"/>
    <w:rsid w:val="000C7910"/>
    <w:rsid w:val="000C7AD3"/>
    <w:rsid w:val="000C7FAE"/>
    <w:rsid w:val="000D0004"/>
    <w:rsid w:val="000D0275"/>
    <w:rsid w:val="000D0852"/>
    <w:rsid w:val="000D0F85"/>
    <w:rsid w:val="000D110E"/>
    <w:rsid w:val="000D1304"/>
    <w:rsid w:val="000D1AC9"/>
    <w:rsid w:val="000D1C77"/>
    <w:rsid w:val="000D2045"/>
    <w:rsid w:val="000D2144"/>
    <w:rsid w:val="000D21B2"/>
    <w:rsid w:val="000D2937"/>
    <w:rsid w:val="000D298D"/>
    <w:rsid w:val="000D29EF"/>
    <w:rsid w:val="000D2A80"/>
    <w:rsid w:val="000D2E0F"/>
    <w:rsid w:val="000D2E29"/>
    <w:rsid w:val="000D2E71"/>
    <w:rsid w:val="000D2F64"/>
    <w:rsid w:val="000D3201"/>
    <w:rsid w:val="000D32F5"/>
    <w:rsid w:val="000D3510"/>
    <w:rsid w:val="000D361B"/>
    <w:rsid w:val="000D3A6E"/>
    <w:rsid w:val="000D3C43"/>
    <w:rsid w:val="000D3CD4"/>
    <w:rsid w:val="000D3DC9"/>
    <w:rsid w:val="000D3DE8"/>
    <w:rsid w:val="000D42D4"/>
    <w:rsid w:val="000D47C0"/>
    <w:rsid w:val="000D4A2B"/>
    <w:rsid w:val="000D5291"/>
    <w:rsid w:val="000D53AF"/>
    <w:rsid w:val="000D5666"/>
    <w:rsid w:val="000D5A05"/>
    <w:rsid w:val="000D5CDC"/>
    <w:rsid w:val="000D5F18"/>
    <w:rsid w:val="000D606E"/>
    <w:rsid w:val="000D6311"/>
    <w:rsid w:val="000D6315"/>
    <w:rsid w:val="000D6968"/>
    <w:rsid w:val="000D6C28"/>
    <w:rsid w:val="000D6D6B"/>
    <w:rsid w:val="000D7229"/>
    <w:rsid w:val="000D7379"/>
    <w:rsid w:val="000D74AE"/>
    <w:rsid w:val="000D75F8"/>
    <w:rsid w:val="000D7869"/>
    <w:rsid w:val="000D7870"/>
    <w:rsid w:val="000D79E5"/>
    <w:rsid w:val="000D7ACF"/>
    <w:rsid w:val="000D7D6B"/>
    <w:rsid w:val="000E003E"/>
    <w:rsid w:val="000E00BF"/>
    <w:rsid w:val="000E00EC"/>
    <w:rsid w:val="000E0156"/>
    <w:rsid w:val="000E02F0"/>
    <w:rsid w:val="000E0544"/>
    <w:rsid w:val="000E0555"/>
    <w:rsid w:val="000E093A"/>
    <w:rsid w:val="000E09B4"/>
    <w:rsid w:val="000E11CE"/>
    <w:rsid w:val="000E132A"/>
    <w:rsid w:val="000E1644"/>
    <w:rsid w:val="000E1BDA"/>
    <w:rsid w:val="000E1E5D"/>
    <w:rsid w:val="000E23F0"/>
    <w:rsid w:val="000E2542"/>
    <w:rsid w:val="000E3735"/>
    <w:rsid w:val="000E4056"/>
    <w:rsid w:val="000E40BE"/>
    <w:rsid w:val="000E4254"/>
    <w:rsid w:val="000E4315"/>
    <w:rsid w:val="000E4339"/>
    <w:rsid w:val="000E43C6"/>
    <w:rsid w:val="000E459C"/>
    <w:rsid w:val="000E4698"/>
    <w:rsid w:val="000E4CE5"/>
    <w:rsid w:val="000E4E82"/>
    <w:rsid w:val="000E4F93"/>
    <w:rsid w:val="000E5030"/>
    <w:rsid w:val="000E5A24"/>
    <w:rsid w:val="000E5B8B"/>
    <w:rsid w:val="000E5DB0"/>
    <w:rsid w:val="000E60C3"/>
    <w:rsid w:val="000E611C"/>
    <w:rsid w:val="000E69F3"/>
    <w:rsid w:val="000E70FC"/>
    <w:rsid w:val="000E7243"/>
    <w:rsid w:val="000E726F"/>
    <w:rsid w:val="000E77EC"/>
    <w:rsid w:val="000E790E"/>
    <w:rsid w:val="000F006A"/>
    <w:rsid w:val="000F015D"/>
    <w:rsid w:val="000F0571"/>
    <w:rsid w:val="000F057A"/>
    <w:rsid w:val="000F070F"/>
    <w:rsid w:val="000F0858"/>
    <w:rsid w:val="000F0AAF"/>
    <w:rsid w:val="000F0ACC"/>
    <w:rsid w:val="000F1432"/>
    <w:rsid w:val="000F1463"/>
    <w:rsid w:val="000F18A0"/>
    <w:rsid w:val="000F18AB"/>
    <w:rsid w:val="000F1B86"/>
    <w:rsid w:val="000F1B8A"/>
    <w:rsid w:val="000F1C76"/>
    <w:rsid w:val="000F251D"/>
    <w:rsid w:val="000F26C1"/>
    <w:rsid w:val="000F26DE"/>
    <w:rsid w:val="000F28E1"/>
    <w:rsid w:val="000F298F"/>
    <w:rsid w:val="000F2D18"/>
    <w:rsid w:val="000F2DE7"/>
    <w:rsid w:val="000F2E2C"/>
    <w:rsid w:val="000F2F70"/>
    <w:rsid w:val="000F317C"/>
    <w:rsid w:val="000F31B6"/>
    <w:rsid w:val="000F337A"/>
    <w:rsid w:val="000F374B"/>
    <w:rsid w:val="000F3EA5"/>
    <w:rsid w:val="000F3FF6"/>
    <w:rsid w:val="000F41FB"/>
    <w:rsid w:val="000F4242"/>
    <w:rsid w:val="000F42B5"/>
    <w:rsid w:val="000F4364"/>
    <w:rsid w:val="000F46BE"/>
    <w:rsid w:val="000F4A4B"/>
    <w:rsid w:val="000F4A7A"/>
    <w:rsid w:val="000F4F82"/>
    <w:rsid w:val="000F51ED"/>
    <w:rsid w:val="000F52AC"/>
    <w:rsid w:val="000F5329"/>
    <w:rsid w:val="000F55A3"/>
    <w:rsid w:val="000F570A"/>
    <w:rsid w:val="000F5756"/>
    <w:rsid w:val="000F5BEF"/>
    <w:rsid w:val="000F5C99"/>
    <w:rsid w:val="000F5CC3"/>
    <w:rsid w:val="000F5CD2"/>
    <w:rsid w:val="000F5FF7"/>
    <w:rsid w:val="000F6011"/>
    <w:rsid w:val="000F62D6"/>
    <w:rsid w:val="000F6434"/>
    <w:rsid w:val="000F651C"/>
    <w:rsid w:val="000F6704"/>
    <w:rsid w:val="000F67CB"/>
    <w:rsid w:val="000F67FD"/>
    <w:rsid w:val="000F6AEE"/>
    <w:rsid w:val="000F6E13"/>
    <w:rsid w:val="000F7144"/>
    <w:rsid w:val="000F7F79"/>
    <w:rsid w:val="00100122"/>
    <w:rsid w:val="00100260"/>
    <w:rsid w:val="00100473"/>
    <w:rsid w:val="0010075F"/>
    <w:rsid w:val="00100A46"/>
    <w:rsid w:val="00100DCE"/>
    <w:rsid w:val="001013F8"/>
    <w:rsid w:val="0010147B"/>
    <w:rsid w:val="001014DF"/>
    <w:rsid w:val="00101989"/>
    <w:rsid w:val="00101DCC"/>
    <w:rsid w:val="00101E69"/>
    <w:rsid w:val="00101FDE"/>
    <w:rsid w:val="0010206A"/>
    <w:rsid w:val="00102443"/>
    <w:rsid w:val="0010271E"/>
    <w:rsid w:val="0010283F"/>
    <w:rsid w:val="001028E3"/>
    <w:rsid w:val="00103243"/>
    <w:rsid w:val="001034CB"/>
    <w:rsid w:val="00103636"/>
    <w:rsid w:val="001037C4"/>
    <w:rsid w:val="00103BB0"/>
    <w:rsid w:val="00103E15"/>
    <w:rsid w:val="00103F42"/>
    <w:rsid w:val="00104124"/>
    <w:rsid w:val="00104351"/>
    <w:rsid w:val="001045E3"/>
    <w:rsid w:val="001048BB"/>
    <w:rsid w:val="001049CB"/>
    <w:rsid w:val="00104BD9"/>
    <w:rsid w:val="00104C64"/>
    <w:rsid w:val="00104D84"/>
    <w:rsid w:val="00104DED"/>
    <w:rsid w:val="00104E0A"/>
    <w:rsid w:val="00104E81"/>
    <w:rsid w:val="00104EE8"/>
    <w:rsid w:val="0010509C"/>
    <w:rsid w:val="001052E0"/>
    <w:rsid w:val="0010536E"/>
    <w:rsid w:val="00105462"/>
    <w:rsid w:val="001055AE"/>
    <w:rsid w:val="00105622"/>
    <w:rsid w:val="00105ADA"/>
    <w:rsid w:val="00105B1A"/>
    <w:rsid w:val="0010621C"/>
    <w:rsid w:val="00106376"/>
    <w:rsid w:val="00106567"/>
    <w:rsid w:val="0010657F"/>
    <w:rsid w:val="00106627"/>
    <w:rsid w:val="00106803"/>
    <w:rsid w:val="00106A70"/>
    <w:rsid w:val="00106FA6"/>
    <w:rsid w:val="00106FA7"/>
    <w:rsid w:val="001071D1"/>
    <w:rsid w:val="00107332"/>
    <w:rsid w:val="00107546"/>
    <w:rsid w:val="001075E3"/>
    <w:rsid w:val="001076C4"/>
    <w:rsid w:val="001078AC"/>
    <w:rsid w:val="001079F8"/>
    <w:rsid w:val="00107AC7"/>
    <w:rsid w:val="00107B13"/>
    <w:rsid w:val="00107C4B"/>
    <w:rsid w:val="00107F5C"/>
    <w:rsid w:val="00110340"/>
    <w:rsid w:val="0011063D"/>
    <w:rsid w:val="001108BA"/>
    <w:rsid w:val="00110921"/>
    <w:rsid w:val="0011092A"/>
    <w:rsid w:val="00110990"/>
    <w:rsid w:val="00110A12"/>
    <w:rsid w:val="00110C45"/>
    <w:rsid w:val="00110E40"/>
    <w:rsid w:val="00110E6A"/>
    <w:rsid w:val="00111658"/>
    <w:rsid w:val="00111760"/>
    <w:rsid w:val="00111933"/>
    <w:rsid w:val="00111AA2"/>
    <w:rsid w:val="00111BB9"/>
    <w:rsid w:val="00111D1A"/>
    <w:rsid w:val="00111E0E"/>
    <w:rsid w:val="0011216E"/>
    <w:rsid w:val="0011224C"/>
    <w:rsid w:val="00112384"/>
    <w:rsid w:val="001124BE"/>
    <w:rsid w:val="0011287D"/>
    <w:rsid w:val="00113155"/>
    <w:rsid w:val="00113365"/>
    <w:rsid w:val="0011346E"/>
    <w:rsid w:val="001134AC"/>
    <w:rsid w:val="00113543"/>
    <w:rsid w:val="00113856"/>
    <w:rsid w:val="00113DBF"/>
    <w:rsid w:val="0011412D"/>
    <w:rsid w:val="0011414E"/>
    <w:rsid w:val="001142A0"/>
    <w:rsid w:val="001143E3"/>
    <w:rsid w:val="00115007"/>
    <w:rsid w:val="00115021"/>
    <w:rsid w:val="00115035"/>
    <w:rsid w:val="0011513D"/>
    <w:rsid w:val="001151CC"/>
    <w:rsid w:val="0011530C"/>
    <w:rsid w:val="00115362"/>
    <w:rsid w:val="0011587D"/>
    <w:rsid w:val="0011595F"/>
    <w:rsid w:val="00115ACF"/>
    <w:rsid w:val="00116082"/>
    <w:rsid w:val="00116529"/>
    <w:rsid w:val="0011680E"/>
    <w:rsid w:val="001168BB"/>
    <w:rsid w:val="00116928"/>
    <w:rsid w:val="00116BC0"/>
    <w:rsid w:val="00116D75"/>
    <w:rsid w:val="00117085"/>
    <w:rsid w:val="001171BE"/>
    <w:rsid w:val="0011726F"/>
    <w:rsid w:val="00117305"/>
    <w:rsid w:val="00117581"/>
    <w:rsid w:val="00117712"/>
    <w:rsid w:val="00117C71"/>
    <w:rsid w:val="001201F9"/>
    <w:rsid w:val="00120B2C"/>
    <w:rsid w:val="00120C97"/>
    <w:rsid w:val="00120F34"/>
    <w:rsid w:val="00120FFE"/>
    <w:rsid w:val="001217C3"/>
    <w:rsid w:val="00121AAF"/>
    <w:rsid w:val="00121C4E"/>
    <w:rsid w:val="00121D85"/>
    <w:rsid w:val="001221C9"/>
    <w:rsid w:val="001223F0"/>
    <w:rsid w:val="00122880"/>
    <w:rsid w:val="00122CB1"/>
    <w:rsid w:val="00122DF3"/>
    <w:rsid w:val="00123626"/>
    <w:rsid w:val="0012374C"/>
    <w:rsid w:val="00123BA0"/>
    <w:rsid w:val="00124126"/>
    <w:rsid w:val="00124250"/>
    <w:rsid w:val="001244CD"/>
    <w:rsid w:val="001246EE"/>
    <w:rsid w:val="00124A1D"/>
    <w:rsid w:val="00124AE8"/>
    <w:rsid w:val="00124BA2"/>
    <w:rsid w:val="00124E52"/>
    <w:rsid w:val="0012599A"/>
    <w:rsid w:val="00125A3D"/>
    <w:rsid w:val="00125D16"/>
    <w:rsid w:val="001262BB"/>
    <w:rsid w:val="00126443"/>
    <w:rsid w:val="00126745"/>
    <w:rsid w:val="0012693E"/>
    <w:rsid w:val="00126A8C"/>
    <w:rsid w:val="00126E9E"/>
    <w:rsid w:val="00127040"/>
    <w:rsid w:val="0012717D"/>
    <w:rsid w:val="0012729E"/>
    <w:rsid w:val="001274E9"/>
    <w:rsid w:val="00127594"/>
    <w:rsid w:val="0012760F"/>
    <w:rsid w:val="001277F4"/>
    <w:rsid w:val="0012783E"/>
    <w:rsid w:val="00127DD2"/>
    <w:rsid w:val="00127F76"/>
    <w:rsid w:val="0013021C"/>
    <w:rsid w:val="0013025C"/>
    <w:rsid w:val="001302EA"/>
    <w:rsid w:val="00130B04"/>
    <w:rsid w:val="00130B35"/>
    <w:rsid w:val="00130BE4"/>
    <w:rsid w:val="00130DF1"/>
    <w:rsid w:val="00130E74"/>
    <w:rsid w:val="00130EE4"/>
    <w:rsid w:val="00130FAA"/>
    <w:rsid w:val="001310CC"/>
    <w:rsid w:val="001313A8"/>
    <w:rsid w:val="00131C3F"/>
    <w:rsid w:val="00131EF6"/>
    <w:rsid w:val="0013205F"/>
    <w:rsid w:val="00132093"/>
    <w:rsid w:val="001325C4"/>
    <w:rsid w:val="00132727"/>
    <w:rsid w:val="00132974"/>
    <w:rsid w:val="00132AE0"/>
    <w:rsid w:val="00132B50"/>
    <w:rsid w:val="00132B61"/>
    <w:rsid w:val="00132E56"/>
    <w:rsid w:val="001332C4"/>
    <w:rsid w:val="001332E7"/>
    <w:rsid w:val="00133311"/>
    <w:rsid w:val="00133531"/>
    <w:rsid w:val="001336ED"/>
    <w:rsid w:val="001339E0"/>
    <w:rsid w:val="00133A45"/>
    <w:rsid w:val="00133DB4"/>
    <w:rsid w:val="00133DF1"/>
    <w:rsid w:val="00133E70"/>
    <w:rsid w:val="001340D7"/>
    <w:rsid w:val="001343AF"/>
    <w:rsid w:val="00134521"/>
    <w:rsid w:val="00134783"/>
    <w:rsid w:val="0013493D"/>
    <w:rsid w:val="001349B8"/>
    <w:rsid w:val="001349FA"/>
    <w:rsid w:val="00134A13"/>
    <w:rsid w:val="0013517A"/>
    <w:rsid w:val="001351EE"/>
    <w:rsid w:val="00135376"/>
    <w:rsid w:val="001355BE"/>
    <w:rsid w:val="001358A0"/>
    <w:rsid w:val="00135AE5"/>
    <w:rsid w:val="00135CB4"/>
    <w:rsid w:val="00135CDA"/>
    <w:rsid w:val="00136463"/>
    <w:rsid w:val="00136657"/>
    <w:rsid w:val="0013667F"/>
    <w:rsid w:val="001376D2"/>
    <w:rsid w:val="001376E3"/>
    <w:rsid w:val="00137701"/>
    <w:rsid w:val="00137A47"/>
    <w:rsid w:val="00137AFD"/>
    <w:rsid w:val="00137C7E"/>
    <w:rsid w:val="00137D83"/>
    <w:rsid w:val="00137FD6"/>
    <w:rsid w:val="00140068"/>
    <w:rsid w:val="001401DE"/>
    <w:rsid w:val="0014043F"/>
    <w:rsid w:val="0014056C"/>
    <w:rsid w:val="00140B54"/>
    <w:rsid w:val="00140B5A"/>
    <w:rsid w:val="00141384"/>
    <w:rsid w:val="0014138F"/>
    <w:rsid w:val="00141955"/>
    <w:rsid w:val="00141D7D"/>
    <w:rsid w:val="00141F78"/>
    <w:rsid w:val="001420A4"/>
    <w:rsid w:val="00142125"/>
    <w:rsid w:val="00142779"/>
    <w:rsid w:val="00142927"/>
    <w:rsid w:val="0014298F"/>
    <w:rsid w:val="00142F3B"/>
    <w:rsid w:val="0014308C"/>
    <w:rsid w:val="001430FC"/>
    <w:rsid w:val="0014319E"/>
    <w:rsid w:val="0014354E"/>
    <w:rsid w:val="001435E5"/>
    <w:rsid w:val="001438B6"/>
    <w:rsid w:val="00143A34"/>
    <w:rsid w:val="00143E1E"/>
    <w:rsid w:val="00143E57"/>
    <w:rsid w:val="00144036"/>
    <w:rsid w:val="00144223"/>
    <w:rsid w:val="00144228"/>
    <w:rsid w:val="00144495"/>
    <w:rsid w:val="001444EA"/>
    <w:rsid w:val="001446F6"/>
    <w:rsid w:val="001447F3"/>
    <w:rsid w:val="00145027"/>
    <w:rsid w:val="00145057"/>
    <w:rsid w:val="0014507A"/>
    <w:rsid w:val="0014509E"/>
    <w:rsid w:val="00145106"/>
    <w:rsid w:val="0014533F"/>
    <w:rsid w:val="001456CC"/>
    <w:rsid w:val="001459CB"/>
    <w:rsid w:val="00145A10"/>
    <w:rsid w:val="00145A19"/>
    <w:rsid w:val="00145C1C"/>
    <w:rsid w:val="00145D7A"/>
    <w:rsid w:val="0014615D"/>
    <w:rsid w:val="00146257"/>
    <w:rsid w:val="001465FE"/>
    <w:rsid w:val="0014696A"/>
    <w:rsid w:val="00146B94"/>
    <w:rsid w:val="00146D99"/>
    <w:rsid w:val="0014737B"/>
    <w:rsid w:val="00147383"/>
    <w:rsid w:val="001475D4"/>
    <w:rsid w:val="0014773D"/>
    <w:rsid w:val="00147B54"/>
    <w:rsid w:val="00150063"/>
    <w:rsid w:val="0015015C"/>
    <w:rsid w:val="0015071E"/>
    <w:rsid w:val="00150EF1"/>
    <w:rsid w:val="001511FA"/>
    <w:rsid w:val="0015141B"/>
    <w:rsid w:val="00151508"/>
    <w:rsid w:val="0015173C"/>
    <w:rsid w:val="001518CB"/>
    <w:rsid w:val="00151E08"/>
    <w:rsid w:val="0015239B"/>
    <w:rsid w:val="00152AB5"/>
    <w:rsid w:val="00152F25"/>
    <w:rsid w:val="001530F5"/>
    <w:rsid w:val="00153790"/>
    <w:rsid w:val="00153A69"/>
    <w:rsid w:val="001540F3"/>
    <w:rsid w:val="00154656"/>
    <w:rsid w:val="00154C31"/>
    <w:rsid w:val="00154E79"/>
    <w:rsid w:val="001551B2"/>
    <w:rsid w:val="00155400"/>
    <w:rsid w:val="00155482"/>
    <w:rsid w:val="0015552F"/>
    <w:rsid w:val="00155ACC"/>
    <w:rsid w:val="00155B9C"/>
    <w:rsid w:val="00155BBD"/>
    <w:rsid w:val="001565F5"/>
    <w:rsid w:val="00156939"/>
    <w:rsid w:val="00156B62"/>
    <w:rsid w:val="00156B92"/>
    <w:rsid w:val="001570F5"/>
    <w:rsid w:val="001573F0"/>
    <w:rsid w:val="00157435"/>
    <w:rsid w:val="0015778F"/>
    <w:rsid w:val="00157A07"/>
    <w:rsid w:val="00157D39"/>
    <w:rsid w:val="00157E2F"/>
    <w:rsid w:val="001602B7"/>
    <w:rsid w:val="00160559"/>
    <w:rsid w:val="0016063C"/>
    <w:rsid w:val="001608A1"/>
    <w:rsid w:val="00160B75"/>
    <w:rsid w:val="00160ED3"/>
    <w:rsid w:val="00161110"/>
    <w:rsid w:val="00161609"/>
    <w:rsid w:val="00161777"/>
    <w:rsid w:val="001619EA"/>
    <w:rsid w:val="00161A43"/>
    <w:rsid w:val="00161A69"/>
    <w:rsid w:val="00161DD5"/>
    <w:rsid w:val="00161F23"/>
    <w:rsid w:val="00161FC2"/>
    <w:rsid w:val="001625EF"/>
    <w:rsid w:val="00162790"/>
    <w:rsid w:val="00162C6B"/>
    <w:rsid w:val="00162C78"/>
    <w:rsid w:val="00162F2C"/>
    <w:rsid w:val="0016355A"/>
    <w:rsid w:val="00163ED5"/>
    <w:rsid w:val="00163F05"/>
    <w:rsid w:val="0016416E"/>
    <w:rsid w:val="00164665"/>
    <w:rsid w:val="0016592B"/>
    <w:rsid w:val="00165D08"/>
    <w:rsid w:val="00165D0E"/>
    <w:rsid w:val="00165E25"/>
    <w:rsid w:val="001661A5"/>
    <w:rsid w:val="0016653D"/>
    <w:rsid w:val="00166648"/>
    <w:rsid w:val="001666EF"/>
    <w:rsid w:val="00166834"/>
    <w:rsid w:val="001669D2"/>
    <w:rsid w:val="001669FC"/>
    <w:rsid w:val="00166C5B"/>
    <w:rsid w:val="00166CC7"/>
    <w:rsid w:val="00166EDC"/>
    <w:rsid w:val="00166F1C"/>
    <w:rsid w:val="00167023"/>
    <w:rsid w:val="00167063"/>
    <w:rsid w:val="001670F8"/>
    <w:rsid w:val="001675E9"/>
    <w:rsid w:val="0016762F"/>
    <w:rsid w:val="00167811"/>
    <w:rsid w:val="001678E5"/>
    <w:rsid w:val="00167964"/>
    <w:rsid w:val="00167B42"/>
    <w:rsid w:val="00167D78"/>
    <w:rsid w:val="00167D94"/>
    <w:rsid w:val="0017025C"/>
    <w:rsid w:val="0017036B"/>
    <w:rsid w:val="00170927"/>
    <w:rsid w:val="00170A47"/>
    <w:rsid w:val="00171001"/>
    <w:rsid w:val="0017146A"/>
    <w:rsid w:val="001714C2"/>
    <w:rsid w:val="001714CE"/>
    <w:rsid w:val="00171662"/>
    <w:rsid w:val="00171AEF"/>
    <w:rsid w:val="00171FE4"/>
    <w:rsid w:val="00172014"/>
    <w:rsid w:val="001720FC"/>
    <w:rsid w:val="00172261"/>
    <w:rsid w:val="001727EA"/>
    <w:rsid w:val="00172C57"/>
    <w:rsid w:val="00172E85"/>
    <w:rsid w:val="00172F96"/>
    <w:rsid w:val="001730C8"/>
    <w:rsid w:val="00173373"/>
    <w:rsid w:val="001733A5"/>
    <w:rsid w:val="001736F7"/>
    <w:rsid w:val="00173778"/>
    <w:rsid w:val="00173BB4"/>
    <w:rsid w:val="00173CCB"/>
    <w:rsid w:val="00173DB6"/>
    <w:rsid w:val="00173DF4"/>
    <w:rsid w:val="00173EF8"/>
    <w:rsid w:val="00173F6D"/>
    <w:rsid w:val="00174334"/>
    <w:rsid w:val="00174378"/>
    <w:rsid w:val="001747CE"/>
    <w:rsid w:val="0017484B"/>
    <w:rsid w:val="00174A37"/>
    <w:rsid w:val="00174C42"/>
    <w:rsid w:val="00175337"/>
    <w:rsid w:val="00175656"/>
    <w:rsid w:val="001757A1"/>
    <w:rsid w:val="00175C55"/>
    <w:rsid w:val="00175C5F"/>
    <w:rsid w:val="0017615D"/>
    <w:rsid w:val="001762AC"/>
    <w:rsid w:val="0017635C"/>
    <w:rsid w:val="0017636A"/>
    <w:rsid w:val="001764B7"/>
    <w:rsid w:val="00176657"/>
    <w:rsid w:val="00176817"/>
    <w:rsid w:val="0017693D"/>
    <w:rsid w:val="001769AA"/>
    <w:rsid w:val="00176D96"/>
    <w:rsid w:val="00176EA3"/>
    <w:rsid w:val="0017756B"/>
    <w:rsid w:val="001800F1"/>
    <w:rsid w:val="001805F3"/>
    <w:rsid w:val="00180694"/>
    <w:rsid w:val="00180A86"/>
    <w:rsid w:val="00180C3B"/>
    <w:rsid w:val="00180DB5"/>
    <w:rsid w:val="0018113A"/>
    <w:rsid w:val="00181211"/>
    <w:rsid w:val="00181238"/>
    <w:rsid w:val="001812D8"/>
    <w:rsid w:val="00181469"/>
    <w:rsid w:val="0018148E"/>
    <w:rsid w:val="00181B6D"/>
    <w:rsid w:val="00181BBB"/>
    <w:rsid w:val="00182196"/>
    <w:rsid w:val="001821A5"/>
    <w:rsid w:val="00182547"/>
    <w:rsid w:val="001826FF"/>
    <w:rsid w:val="001828FF"/>
    <w:rsid w:val="00182B7E"/>
    <w:rsid w:val="00182CEE"/>
    <w:rsid w:val="00182E24"/>
    <w:rsid w:val="00183443"/>
    <w:rsid w:val="00183579"/>
    <w:rsid w:val="00183794"/>
    <w:rsid w:val="00183821"/>
    <w:rsid w:val="00183B0E"/>
    <w:rsid w:val="00183B4E"/>
    <w:rsid w:val="00183CEE"/>
    <w:rsid w:val="00183D37"/>
    <w:rsid w:val="00183F2D"/>
    <w:rsid w:val="001840EF"/>
    <w:rsid w:val="0018422C"/>
    <w:rsid w:val="001845C9"/>
    <w:rsid w:val="001848CA"/>
    <w:rsid w:val="0018490A"/>
    <w:rsid w:val="00184F84"/>
    <w:rsid w:val="00185060"/>
    <w:rsid w:val="001855D0"/>
    <w:rsid w:val="0018591B"/>
    <w:rsid w:val="00185A4F"/>
    <w:rsid w:val="00186091"/>
    <w:rsid w:val="00186393"/>
    <w:rsid w:val="00186473"/>
    <w:rsid w:val="00186A6A"/>
    <w:rsid w:val="00186EF3"/>
    <w:rsid w:val="00186F5D"/>
    <w:rsid w:val="00186FBF"/>
    <w:rsid w:val="00187472"/>
    <w:rsid w:val="00187E15"/>
    <w:rsid w:val="00187F12"/>
    <w:rsid w:val="00187F1E"/>
    <w:rsid w:val="00190148"/>
    <w:rsid w:val="001902F5"/>
    <w:rsid w:val="001903B9"/>
    <w:rsid w:val="001904C8"/>
    <w:rsid w:val="0019058D"/>
    <w:rsid w:val="0019098E"/>
    <w:rsid w:val="001909AB"/>
    <w:rsid w:val="001909F3"/>
    <w:rsid w:val="00191239"/>
    <w:rsid w:val="001916A6"/>
    <w:rsid w:val="0019173F"/>
    <w:rsid w:val="001919D3"/>
    <w:rsid w:val="00191BE5"/>
    <w:rsid w:val="00191FB6"/>
    <w:rsid w:val="00192361"/>
    <w:rsid w:val="00192CE2"/>
    <w:rsid w:val="001931CD"/>
    <w:rsid w:val="0019323D"/>
    <w:rsid w:val="001933CB"/>
    <w:rsid w:val="001934FD"/>
    <w:rsid w:val="00193794"/>
    <w:rsid w:val="001939B9"/>
    <w:rsid w:val="00194104"/>
    <w:rsid w:val="001942F3"/>
    <w:rsid w:val="001947C9"/>
    <w:rsid w:val="00194AA9"/>
    <w:rsid w:val="00194AAC"/>
    <w:rsid w:val="00194AF4"/>
    <w:rsid w:val="00194E08"/>
    <w:rsid w:val="00194E3B"/>
    <w:rsid w:val="00195334"/>
    <w:rsid w:val="00195650"/>
    <w:rsid w:val="0019568E"/>
    <w:rsid w:val="00195739"/>
    <w:rsid w:val="0019577B"/>
    <w:rsid w:val="001957FD"/>
    <w:rsid w:val="00195862"/>
    <w:rsid w:val="00195C1F"/>
    <w:rsid w:val="0019603B"/>
    <w:rsid w:val="0019605D"/>
    <w:rsid w:val="00196125"/>
    <w:rsid w:val="001966B7"/>
    <w:rsid w:val="00196852"/>
    <w:rsid w:val="001969A2"/>
    <w:rsid w:val="00197414"/>
    <w:rsid w:val="001A08AC"/>
    <w:rsid w:val="001A0A6B"/>
    <w:rsid w:val="001A0D05"/>
    <w:rsid w:val="001A100C"/>
    <w:rsid w:val="001A1135"/>
    <w:rsid w:val="001A1142"/>
    <w:rsid w:val="001A16A7"/>
    <w:rsid w:val="001A1892"/>
    <w:rsid w:val="001A1BDE"/>
    <w:rsid w:val="001A1D74"/>
    <w:rsid w:val="001A1D99"/>
    <w:rsid w:val="001A1E7E"/>
    <w:rsid w:val="001A2013"/>
    <w:rsid w:val="001A2359"/>
    <w:rsid w:val="001A2519"/>
    <w:rsid w:val="001A2581"/>
    <w:rsid w:val="001A30BD"/>
    <w:rsid w:val="001A318C"/>
    <w:rsid w:val="001A3451"/>
    <w:rsid w:val="001A35A3"/>
    <w:rsid w:val="001A35F8"/>
    <w:rsid w:val="001A368C"/>
    <w:rsid w:val="001A376C"/>
    <w:rsid w:val="001A3785"/>
    <w:rsid w:val="001A3CAE"/>
    <w:rsid w:val="001A3E23"/>
    <w:rsid w:val="001A42A2"/>
    <w:rsid w:val="001A435E"/>
    <w:rsid w:val="001A4372"/>
    <w:rsid w:val="001A4504"/>
    <w:rsid w:val="001A4591"/>
    <w:rsid w:val="001A4745"/>
    <w:rsid w:val="001A4973"/>
    <w:rsid w:val="001A49AF"/>
    <w:rsid w:val="001A4B5D"/>
    <w:rsid w:val="001A4ED0"/>
    <w:rsid w:val="001A5230"/>
    <w:rsid w:val="001A53DF"/>
    <w:rsid w:val="001A5C33"/>
    <w:rsid w:val="001A65E4"/>
    <w:rsid w:val="001A6CBB"/>
    <w:rsid w:val="001A6D1B"/>
    <w:rsid w:val="001A6E6F"/>
    <w:rsid w:val="001A6F77"/>
    <w:rsid w:val="001A704C"/>
    <w:rsid w:val="001A70E7"/>
    <w:rsid w:val="001A710D"/>
    <w:rsid w:val="001A714E"/>
    <w:rsid w:val="001A7190"/>
    <w:rsid w:val="001A72B9"/>
    <w:rsid w:val="001A7622"/>
    <w:rsid w:val="001A76B1"/>
    <w:rsid w:val="001A7BA6"/>
    <w:rsid w:val="001A7C48"/>
    <w:rsid w:val="001A7D20"/>
    <w:rsid w:val="001A7DBC"/>
    <w:rsid w:val="001A7E6A"/>
    <w:rsid w:val="001A7EBA"/>
    <w:rsid w:val="001B00BF"/>
    <w:rsid w:val="001B0117"/>
    <w:rsid w:val="001B0277"/>
    <w:rsid w:val="001B040B"/>
    <w:rsid w:val="001B060C"/>
    <w:rsid w:val="001B0947"/>
    <w:rsid w:val="001B0C2C"/>
    <w:rsid w:val="001B0D80"/>
    <w:rsid w:val="001B11A4"/>
    <w:rsid w:val="001B142F"/>
    <w:rsid w:val="001B1741"/>
    <w:rsid w:val="001B1B33"/>
    <w:rsid w:val="001B2356"/>
    <w:rsid w:val="001B2455"/>
    <w:rsid w:val="001B2544"/>
    <w:rsid w:val="001B2AB9"/>
    <w:rsid w:val="001B32C8"/>
    <w:rsid w:val="001B3442"/>
    <w:rsid w:val="001B34A5"/>
    <w:rsid w:val="001B359D"/>
    <w:rsid w:val="001B37C8"/>
    <w:rsid w:val="001B38F7"/>
    <w:rsid w:val="001B3A53"/>
    <w:rsid w:val="001B3A69"/>
    <w:rsid w:val="001B3AE4"/>
    <w:rsid w:val="001B3B00"/>
    <w:rsid w:val="001B41F9"/>
    <w:rsid w:val="001B43AA"/>
    <w:rsid w:val="001B451A"/>
    <w:rsid w:val="001B461B"/>
    <w:rsid w:val="001B46F3"/>
    <w:rsid w:val="001B47BD"/>
    <w:rsid w:val="001B485D"/>
    <w:rsid w:val="001B4E84"/>
    <w:rsid w:val="001B5092"/>
    <w:rsid w:val="001B522C"/>
    <w:rsid w:val="001B5638"/>
    <w:rsid w:val="001B563A"/>
    <w:rsid w:val="001B57BB"/>
    <w:rsid w:val="001B58BC"/>
    <w:rsid w:val="001B5A69"/>
    <w:rsid w:val="001B5C0A"/>
    <w:rsid w:val="001B5DC5"/>
    <w:rsid w:val="001B64A8"/>
    <w:rsid w:val="001B65D3"/>
    <w:rsid w:val="001B6830"/>
    <w:rsid w:val="001B6905"/>
    <w:rsid w:val="001B6956"/>
    <w:rsid w:val="001B6B0D"/>
    <w:rsid w:val="001B6F7F"/>
    <w:rsid w:val="001B74E1"/>
    <w:rsid w:val="001B7531"/>
    <w:rsid w:val="001B7716"/>
    <w:rsid w:val="001B78AC"/>
    <w:rsid w:val="001B7A8F"/>
    <w:rsid w:val="001B7AD5"/>
    <w:rsid w:val="001B7CA1"/>
    <w:rsid w:val="001C09DD"/>
    <w:rsid w:val="001C0E85"/>
    <w:rsid w:val="001C10D4"/>
    <w:rsid w:val="001C1412"/>
    <w:rsid w:val="001C1C26"/>
    <w:rsid w:val="001C1E8D"/>
    <w:rsid w:val="001C21DB"/>
    <w:rsid w:val="001C2277"/>
    <w:rsid w:val="001C24B4"/>
    <w:rsid w:val="001C24EB"/>
    <w:rsid w:val="001C2721"/>
    <w:rsid w:val="001C2BA2"/>
    <w:rsid w:val="001C2EC0"/>
    <w:rsid w:val="001C2F59"/>
    <w:rsid w:val="001C33AF"/>
    <w:rsid w:val="001C3414"/>
    <w:rsid w:val="001C35BD"/>
    <w:rsid w:val="001C3642"/>
    <w:rsid w:val="001C37E3"/>
    <w:rsid w:val="001C39FE"/>
    <w:rsid w:val="001C3A77"/>
    <w:rsid w:val="001C3BDC"/>
    <w:rsid w:val="001C3CE5"/>
    <w:rsid w:val="001C3D73"/>
    <w:rsid w:val="001C41D2"/>
    <w:rsid w:val="001C48FC"/>
    <w:rsid w:val="001C4934"/>
    <w:rsid w:val="001C4BB4"/>
    <w:rsid w:val="001C4DB0"/>
    <w:rsid w:val="001C5283"/>
    <w:rsid w:val="001C52CC"/>
    <w:rsid w:val="001C5468"/>
    <w:rsid w:val="001C54F1"/>
    <w:rsid w:val="001C57A6"/>
    <w:rsid w:val="001C5899"/>
    <w:rsid w:val="001C5CAC"/>
    <w:rsid w:val="001C5F55"/>
    <w:rsid w:val="001C6075"/>
    <w:rsid w:val="001C607F"/>
    <w:rsid w:val="001C6134"/>
    <w:rsid w:val="001C6639"/>
    <w:rsid w:val="001C6B98"/>
    <w:rsid w:val="001C6D24"/>
    <w:rsid w:val="001C6DEB"/>
    <w:rsid w:val="001C7269"/>
    <w:rsid w:val="001C7581"/>
    <w:rsid w:val="001C7710"/>
    <w:rsid w:val="001C7790"/>
    <w:rsid w:val="001D0471"/>
    <w:rsid w:val="001D04BA"/>
    <w:rsid w:val="001D073B"/>
    <w:rsid w:val="001D084F"/>
    <w:rsid w:val="001D0A98"/>
    <w:rsid w:val="001D0B82"/>
    <w:rsid w:val="001D1068"/>
    <w:rsid w:val="001D1238"/>
    <w:rsid w:val="001D181D"/>
    <w:rsid w:val="001D1B84"/>
    <w:rsid w:val="001D1D38"/>
    <w:rsid w:val="001D1EBE"/>
    <w:rsid w:val="001D2054"/>
    <w:rsid w:val="001D2183"/>
    <w:rsid w:val="001D225E"/>
    <w:rsid w:val="001D243C"/>
    <w:rsid w:val="001D25CB"/>
    <w:rsid w:val="001D27C3"/>
    <w:rsid w:val="001D2872"/>
    <w:rsid w:val="001D2A10"/>
    <w:rsid w:val="001D2BE1"/>
    <w:rsid w:val="001D3128"/>
    <w:rsid w:val="001D363F"/>
    <w:rsid w:val="001D3647"/>
    <w:rsid w:val="001D3719"/>
    <w:rsid w:val="001D3970"/>
    <w:rsid w:val="001D39CA"/>
    <w:rsid w:val="001D39D6"/>
    <w:rsid w:val="001D3EA2"/>
    <w:rsid w:val="001D4306"/>
    <w:rsid w:val="001D4947"/>
    <w:rsid w:val="001D4C96"/>
    <w:rsid w:val="001D528E"/>
    <w:rsid w:val="001D5300"/>
    <w:rsid w:val="001D556C"/>
    <w:rsid w:val="001D5989"/>
    <w:rsid w:val="001D5AD0"/>
    <w:rsid w:val="001D5AF0"/>
    <w:rsid w:val="001D5B51"/>
    <w:rsid w:val="001D5FEB"/>
    <w:rsid w:val="001D608E"/>
    <w:rsid w:val="001D6345"/>
    <w:rsid w:val="001D66FB"/>
    <w:rsid w:val="001D683F"/>
    <w:rsid w:val="001D6E08"/>
    <w:rsid w:val="001D6EC3"/>
    <w:rsid w:val="001D74AE"/>
    <w:rsid w:val="001D774F"/>
    <w:rsid w:val="001D7847"/>
    <w:rsid w:val="001D7BA0"/>
    <w:rsid w:val="001D7E2B"/>
    <w:rsid w:val="001D7F1F"/>
    <w:rsid w:val="001D7F7F"/>
    <w:rsid w:val="001E030C"/>
    <w:rsid w:val="001E0509"/>
    <w:rsid w:val="001E05E0"/>
    <w:rsid w:val="001E08F3"/>
    <w:rsid w:val="001E0BB3"/>
    <w:rsid w:val="001E115D"/>
    <w:rsid w:val="001E161B"/>
    <w:rsid w:val="001E16F5"/>
    <w:rsid w:val="001E170D"/>
    <w:rsid w:val="001E1804"/>
    <w:rsid w:val="001E1B5B"/>
    <w:rsid w:val="001E1D1D"/>
    <w:rsid w:val="001E1DDE"/>
    <w:rsid w:val="001E1E84"/>
    <w:rsid w:val="001E2430"/>
    <w:rsid w:val="001E2573"/>
    <w:rsid w:val="001E274B"/>
    <w:rsid w:val="001E2977"/>
    <w:rsid w:val="001E32E4"/>
    <w:rsid w:val="001E3726"/>
    <w:rsid w:val="001E3CF0"/>
    <w:rsid w:val="001E3FEA"/>
    <w:rsid w:val="001E4011"/>
    <w:rsid w:val="001E42FD"/>
    <w:rsid w:val="001E43D6"/>
    <w:rsid w:val="001E4584"/>
    <w:rsid w:val="001E4687"/>
    <w:rsid w:val="001E4A0F"/>
    <w:rsid w:val="001E4C6E"/>
    <w:rsid w:val="001E5080"/>
    <w:rsid w:val="001E5392"/>
    <w:rsid w:val="001E5657"/>
    <w:rsid w:val="001E584F"/>
    <w:rsid w:val="001E58B9"/>
    <w:rsid w:val="001E5CE1"/>
    <w:rsid w:val="001E6439"/>
    <w:rsid w:val="001E6476"/>
    <w:rsid w:val="001E671B"/>
    <w:rsid w:val="001E67D6"/>
    <w:rsid w:val="001E6B3D"/>
    <w:rsid w:val="001E6E10"/>
    <w:rsid w:val="001E6FAA"/>
    <w:rsid w:val="001E70B1"/>
    <w:rsid w:val="001E7196"/>
    <w:rsid w:val="001E768E"/>
    <w:rsid w:val="001E791B"/>
    <w:rsid w:val="001E79BF"/>
    <w:rsid w:val="001E7A71"/>
    <w:rsid w:val="001E7AA9"/>
    <w:rsid w:val="001F0058"/>
    <w:rsid w:val="001F035E"/>
    <w:rsid w:val="001F0579"/>
    <w:rsid w:val="001F0599"/>
    <w:rsid w:val="001F0F67"/>
    <w:rsid w:val="001F1172"/>
    <w:rsid w:val="001F121D"/>
    <w:rsid w:val="001F1344"/>
    <w:rsid w:val="001F13D9"/>
    <w:rsid w:val="001F1475"/>
    <w:rsid w:val="001F15AC"/>
    <w:rsid w:val="001F1684"/>
    <w:rsid w:val="001F1694"/>
    <w:rsid w:val="001F1841"/>
    <w:rsid w:val="001F189A"/>
    <w:rsid w:val="001F195C"/>
    <w:rsid w:val="001F1A88"/>
    <w:rsid w:val="001F1B25"/>
    <w:rsid w:val="001F2017"/>
    <w:rsid w:val="001F27D6"/>
    <w:rsid w:val="001F2B26"/>
    <w:rsid w:val="001F2CD3"/>
    <w:rsid w:val="001F34CC"/>
    <w:rsid w:val="001F36B0"/>
    <w:rsid w:val="001F3805"/>
    <w:rsid w:val="001F3909"/>
    <w:rsid w:val="001F3B48"/>
    <w:rsid w:val="001F3FA9"/>
    <w:rsid w:val="001F42A6"/>
    <w:rsid w:val="001F452E"/>
    <w:rsid w:val="001F45C0"/>
    <w:rsid w:val="001F4EB7"/>
    <w:rsid w:val="001F4EDD"/>
    <w:rsid w:val="001F4FFB"/>
    <w:rsid w:val="001F5275"/>
    <w:rsid w:val="001F52B7"/>
    <w:rsid w:val="001F57A0"/>
    <w:rsid w:val="001F584D"/>
    <w:rsid w:val="001F59A8"/>
    <w:rsid w:val="001F5FE2"/>
    <w:rsid w:val="001F614C"/>
    <w:rsid w:val="001F6489"/>
    <w:rsid w:val="001F662D"/>
    <w:rsid w:val="001F6699"/>
    <w:rsid w:val="001F6715"/>
    <w:rsid w:val="001F6DC6"/>
    <w:rsid w:val="001F6E4E"/>
    <w:rsid w:val="001F6F6D"/>
    <w:rsid w:val="001F708A"/>
    <w:rsid w:val="001F72A0"/>
    <w:rsid w:val="001F73CC"/>
    <w:rsid w:val="001F776B"/>
    <w:rsid w:val="001F79F5"/>
    <w:rsid w:val="001F7A8D"/>
    <w:rsid w:val="001F7DC2"/>
    <w:rsid w:val="0020005D"/>
    <w:rsid w:val="002004F4"/>
    <w:rsid w:val="002005F6"/>
    <w:rsid w:val="00200870"/>
    <w:rsid w:val="00200D40"/>
    <w:rsid w:val="00200DAB"/>
    <w:rsid w:val="00201040"/>
    <w:rsid w:val="002010FB"/>
    <w:rsid w:val="0020116A"/>
    <w:rsid w:val="002014D1"/>
    <w:rsid w:val="0020174E"/>
    <w:rsid w:val="00201B67"/>
    <w:rsid w:val="00201BF3"/>
    <w:rsid w:val="00201D2C"/>
    <w:rsid w:val="00201D81"/>
    <w:rsid w:val="00201E2B"/>
    <w:rsid w:val="002020E4"/>
    <w:rsid w:val="00202657"/>
    <w:rsid w:val="00202D13"/>
    <w:rsid w:val="00202EAE"/>
    <w:rsid w:val="00203249"/>
    <w:rsid w:val="00203280"/>
    <w:rsid w:val="0020349A"/>
    <w:rsid w:val="00203703"/>
    <w:rsid w:val="00203806"/>
    <w:rsid w:val="002038AF"/>
    <w:rsid w:val="002039FF"/>
    <w:rsid w:val="00203A18"/>
    <w:rsid w:val="00203B13"/>
    <w:rsid w:val="00203CFC"/>
    <w:rsid w:val="00203D67"/>
    <w:rsid w:val="0020404E"/>
    <w:rsid w:val="002044E4"/>
    <w:rsid w:val="00204607"/>
    <w:rsid w:val="0020488C"/>
    <w:rsid w:val="002049CD"/>
    <w:rsid w:val="00204A3E"/>
    <w:rsid w:val="00204ACB"/>
    <w:rsid w:val="00204B3B"/>
    <w:rsid w:val="002052DE"/>
    <w:rsid w:val="0020588D"/>
    <w:rsid w:val="00205FA6"/>
    <w:rsid w:val="002060D9"/>
    <w:rsid w:val="0020611E"/>
    <w:rsid w:val="002061C9"/>
    <w:rsid w:val="00206749"/>
    <w:rsid w:val="00206BAB"/>
    <w:rsid w:val="002073A4"/>
    <w:rsid w:val="002078D1"/>
    <w:rsid w:val="00207B70"/>
    <w:rsid w:val="00207BB6"/>
    <w:rsid w:val="00207CAA"/>
    <w:rsid w:val="00210192"/>
    <w:rsid w:val="002103C5"/>
    <w:rsid w:val="002104BE"/>
    <w:rsid w:val="002105F4"/>
    <w:rsid w:val="00210749"/>
    <w:rsid w:val="00210790"/>
    <w:rsid w:val="00210911"/>
    <w:rsid w:val="00210AA1"/>
    <w:rsid w:val="00210C26"/>
    <w:rsid w:val="00210D33"/>
    <w:rsid w:val="002114B8"/>
    <w:rsid w:val="002114C6"/>
    <w:rsid w:val="00211654"/>
    <w:rsid w:val="0021175E"/>
    <w:rsid w:val="00211871"/>
    <w:rsid w:val="00211A0D"/>
    <w:rsid w:val="00211B66"/>
    <w:rsid w:val="00211DE4"/>
    <w:rsid w:val="00212250"/>
    <w:rsid w:val="002124CD"/>
    <w:rsid w:val="00212531"/>
    <w:rsid w:val="00212730"/>
    <w:rsid w:val="00212B12"/>
    <w:rsid w:val="00212C07"/>
    <w:rsid w:val="00213210"/>
    <w:rsid w:val="0021331E"/>
    <w:rsid w:val="002133C9"/>
    <w:rsid w:val="0021365C"/>
    <w:rsid w:val="00213838"/>
    <w:rsid w:val="002138F7"/>
    <w:rsid w:val="00213AB1"/>
    <w:rsid w:val="00213E51"/>
    <w:rsid w:val="00213EC5"/>
    <w:rsid w:val="00214163"/>
    <w:rsid w:val="002142C8"/>
    <w:rsid w:val="002148AB"/>
    <w:rsid w:val="00214DBE"/>
    <w:rsid w:val="00214EE1"/>
    <w:rsid w:val="0021525C"/>
    <w:rsid w:val="00215484"/>
    <w:rsid w:val="002154EF"/>
    <w:rsid w:val="00215676"/>
    <w:rsid w:val="00215744"/>
    <w:rsid w:val="00215768"/>
    <w:rsid w:val="00215A26"/>
    <w:rsid w:val="00215B25"/>
    <w:rsid w:val="00215B81"/>
    <w:rsid w:val="002160C5"/>
    <w:rsid w:val="00216465"/>
    <w:rsid w:val="00216568"/>
    <w:rsid w:val="0021676A"/>
    <w:rsid w:val="0021678D"/>
    <w:rsid w:val="0021688B"/>
    <w:rsid w:val="00216E1D"/>
    <w:rsid w:val="00217150"/>
    <w:rsid w:val="002171B8"/>
    <w:rsid w:val="0021766E"/>
    <w:rsid w:val="002178F8"/>
    <w:rsid w:val="002179D9"/>
    <w:rsid w:val="00217BAC"/>
    <w:rsid w:val="00217DDA"/>
    <w:rsid w:val="00217E31"/>
    <w:rsid w:val="00217FB1"/>
    <w:rsid w:val="00217FC2"/>
    <w:rsid w:val="0022000A"/>
    <w:rsid w:val="002200DC"/>
    <w:rsid w:val="002201D8"/>
    <w:rsid w:val="00220849"/>
    <w:rsid w:val="00220F24"/>
    <w:rsid w:val="0022102B"/>
    <w:rsid w:val="002210C5"/>
    <w:rsid w:val="00221299"/>
    <w:rsid w:val="00221889"/>
    <w:rsid w:val="00221B97"/>
    <w:rsid w:val="00221CCE"/>
    <w:rsid w:val="0022213A"/>
    <w:rsid w:val="002222E1"/>
    <w:rsid w:val="002222F9"/>
    <w:rsid w:val="00222332"/>
    <w:rsid w:val="0022235A"/>
    <w:rsid w:val="00222417"/>
    <w:rsid w:val="002225A0"/>
    <w:rsid w:val="002226B6"/>
    <w:rsid w:val="002226CE"/>
    <w:rsid w:val="002229F3"/>
    <w:rsid w:val="00223153"/>
    <w:rsid w:val="002231FB"/>
    <w:rsid w:val="002232BB"/>
    <w:rsid w:val="002237BA"/>
    <w:rsid w:val="00223A57"/>
    <w:rsid w:val="00223E46"/>
    <w:rsid w:val="00223E70"/>
    <w:rsid w:val="0022400B"/>
    <w:rsid w:val="002240A5"/>
    <w:rsid w:val="00224129"/>
    <w:rsid w:val="002241B4"/>
    <w:rsid w:val="00224230"/>
    <w:rsid w:val="002243B5"/>
    <w:rsid w:val="0022450B"/>
    <w:rsid w:val="00224A72"/>
    <w:rsid w:val="00224AC7"/>
    <w:rsid w:val="00224D43"/>
    <w:rsid w:val="002250D0"/>
    <w:rsid w:val="00225124"/>
    <w:rsid w:val="002251FE"/>
    <w:rsid w:val="0022521F"/>
    <w:rsid w:val="0022529E"/>
    <w:rsid w:val="00225695"/>
    <w:rsid w:val="00225772"/>
    <w:rsid w:val="002257C9"/>
    <w:rsid w:val="00225817"/>
    <w:rsid w:val="00225982"/>
    <w:rsid w:val="00225B2A"/>
    <w:rsid w:val="00225D2D"/>
    <w:rsid w:val="00225F27"/>
    <w:rsid w:val="00225F39"/>
    <w:rsid w:val="0022613A"/>
    <w:rsid w:val="0022614F"/>
    <w:rsid w:val="0022626C"/>
    <w:rsid w:val="0022649B"/>
    <w:rsid w:val="00226533"/>
    <w:rsid w:val="002265DA"/>
    <w:rsid w:val="002268CD"/>
    <w:rsid w:val="002268EF"/>
    <w:rsid w:val="00226B75"/>
    <w:rsid w:val="00226C53"/>
    <w:rsid w:val="00226EE7"/>
    <w:rsid w:val="002271D6"/>
    <w:rsid w:val="00227455"/>
    <w:rsid w:val="002275DE"/>
    <w:rsid w:val="002276C9"/>
    <w:rsid w:val="00227CB7"/>
    <w:rsid w:val="00227D80"/>
    <w:rsid w:val="0023008D"/>
    <w:rsid w:val="00230293"/>
    <w:rsid w:val="00230308"/>
    <w:rsid w:val="00230815"/>
    <w:rsid w:val="00230838"/>
    <w:rsid w:val="00230979"/>
    <w:rsid w:val="00230A0A"/>
    <w:rsid w:val="00230C68"/>
    <w:rsid w:val="00230D60"/>
    <w:rsid w:val="00231484"/>
    <w:rsid w:val="0023149A"/>
    <w:rsid w:val="00231602"/>
    <w:rsid w:val="002316A6"/>
    <w:rsid w:val="00231782"/>
    <w:rsid w:val="002317D8"/>
    <w:rsid w:val="00231C75"/>
    <w:rsid w:val="0023238B"/>
    <w:rsid w:val="00232461"/>
    <w:rsid w:val="0023258B"/>
    <w:rsid w:val="00232B80"/>
    <w:rsid w:val="00232D5A"/>
    <w:rsid w:val="0023315C"/>
    <w:rsid w:val="0023316D"/>
    <w:rsid w:val="00233310"/>
    <w:rsid w:val="00233480"/>
    <w:rsid w:val="00233495"/>
    <w:rsid w:val="0023353C"/>
    <w:rsid w:val="002338F9"/>
    <w:rsid w:val="00233A76"/>
    <w:rsid w:val="0023421F"/>
    <w:rsid w:val="00234550"/>
    <w:rsid w:val="002345AB"/>
    <w:rsid w:val="0023469C"/>
    <w:rsid w:val="00234A0C"/>
    <w:rsid w:val="00234BC4"/>
    <w:rsid w:val="00234D74"/>
    <w:rsid w:val="0023538C"/>
    <w:rsid w:val="002359AA"/>
    <w:rsid w:val="00235AE5"/>
    <w:rsid w:val="00235B96"/>
    <w:rsid w:val="00235C75"/>
    <w:rsid w:val="00235DD9"/>
    <w:rsid w:val="002360F2"/>
    <w:rsid w:val="0023621A"/>
    <w:rsid w:val="002366B5"/>
    <w:rsid w:val="0023680D"/>
    <w:rsid w:val="002368E2"/>
    <w:rsid w:val="00236C30"/>
    <w:rsid w:val="00236CDE"/>
    <w:rsid w:val="00236E59"/>
    <w:rsid w:val="00236FAD"/>
    <w:rsid w:val="00236FC2"/>
    <w:rsid w:val="002370F9"/>
    <w:rsid w:val="00237159"/>
    <w:rsid w:val="00237C7F"/>
    <w:rsid w:val="00237D2B"/>
    <w:rsid w:val="002404CE"/>
    <w:rsid w:val="00240524"/>
    <w:rsid w:val="00240B0E"/>
    <w:rsid w:val="00240B4A"/>
    <w:rsid w:val="00240BB8"/>
    <w:rsid w:val="00240EE8"/>
    <w:rsid w:val="00241411"/>
    <w:rsid w:val="0024146B"/>
    <w:rsid w:val="002415A9"/>
    <w:rsid w:val="0024189E"/>
    <w:rsid w:val="00241945"/>
    <w:rsid w:val="00241C38"/>
    <w:rsid w:val="00241F77"/>
    <w:rsid w:val="00241FB6"/>
    <w:rsid w:val="00242F28"/>
    <w:rsid w:val="00243181"/>
    <w:rsid w:val="00243426"/>
    <w:rsid w:val="002436DB"/>
    <w:rsid w:val="002438EA"/>
    <w:rsid w:val="00243CE4"/>
    <w:rsid w:val="00244001"/>
    <w:rsid w:val="00244352"/>
    <w:rsid w:val="002448C0"/>
    <w:rsid w:val="00244DD2"/>
    <w:rsid w:val="002451EE"/>
    <w:rsid w:val="00245874"/>
    <w:rsid w:val="00245A44"/>
    <w:rsid w:val="00245AD4"/>
    <w:rsid w:val="00245B8D"/>
    <w:rsid w:val="00245D00"/>
    <w:rsid w:val="00245DBC"/>
    <w:rsid w:val="00245E7F"/>
    <w:rsid w:val="00245EB5"/>
    <w:rsid w:val="00246133"/>
    <w:rsid w:val="00246388"/>
    <w:rsid w:val="00246590"/>
    <w:rsid w:val="00246939"/>
    <w:rsid w:val="00246956"/>
    <w:rsid w:val="00246A3E"/>
    <w:rsid w:val="00246BD8"/>
    <w:rsid w:val="002474AB"/>
    <w:rsid w:val="00247630"/>
    <w:rsid w:val="0024765E"/>
    <w:rsid w:val="00247726"/>
    <w:rsid w:val="002478C2"/>
    <w:rsid w:val="00247911"/>
    <w:rsid w:val="0024799B"/>
    <w:rsid w:val="00247CD8"/>
    <w:rsid w:val="00247DDB"/>
    <w:rsid w:val="00247FEE"/>
    <w:rsid w:val="0025038C"/>
    <w:rsid w:val="00250462"/>
    <w:rsid w:val="002504ED"/>
    <w:rsid w:val="002504F7"/>
    <w:rsid w:val="0025071A"/>
    <w:rsid w:val="0025077B"/>
    <w:rsid w:val="0025097A"/>
    <w:rsid w:val="002511EF"/>
    <w:rsid w:val="0025198A"/>
    <w:rsid w:val="00251C58"/>
    <w:rsid w:val="00251D97"/>
    <w:rsid w:val="00252059"/>
    <w:rsid w:val="0025216D"/>
    <w:rsid w:val="0025219A"/>
    <w:rsid w:val="00252334"/>
    <w:rsid w:val="00252520"/>
    <w:rsid w:val="00252575"/>
    <w:rsid w:val="00252645"/>
    <w:rsid w:val="0025275C"/>
    <w:rsid w:val="002528C8"/>
    <w:rsid w:val="002528D8"/>
    <w:rsid w:val="002529CE"/>
    <w:rsid w:val="00252A38"/>
    <w:rsid w:val="00252E6F"/>
    <w:rsid w:val="0025313B"/>
    <w:rsid w:val="002534A1"/>
    <w:rsid w:val="00253973"/>
    <w:rsid w:val="00253AAC"/>
    <w:rsid w:val="00253C02"/>
    <w:rsid w:val="00253D49"/>
    <w:rsid w:val="00253FC0"/>
    <w:rsid w:val="00254026"/>
    <w:rsid w:val="002542F7"/>
    <w:rsid w:val="0025490C"/>
    <w:rsid w:val="00254B50"/>
    <w:rsid w:val="00254D21"/>
    <w:rsid w:val="00254E75"/>
    <w:rsid w:val="002551B0"/>
    <w:rsid w:val="0025522A"/>
    <w:rsid w:val="002552D5"/>
    <w:rsid w:val="00255361"/>
    <w:rsid w:val="002558AD"/>
    <w:rsid w:val="002559EB"/>
    <w:rsid w:val="00255B43"/>
    <w:rsid w:val="00255B81"/>
    <w:rsid w:val="00255FD2"/>
    <w:rsid w:val="0025611C"/>
    <w:rsid w:val="0025620A"/>
    <w:rsid w:val="00256576"/>
    <w:rsid w:val="002567E5"/>
    <w:rsid w:val="002567F6"/>
    <w:rsid w:val="00256854"/>
    <w:rsid w:val="00256C6B"/>
    <w:rsid w:val="00256F7A"/>
    <w:rsid w:val="002571CB"/>
    <w:rsid w:val="00257362"/>
    <w:rsid w:val="00257467"/>
    <w:rsid w:val="0025752C"/>
    <w:rsid w:val="00257892"/>
    <w:rsid w:val="002578CB"/>
    <w:rsid w:val="0025793A"/>
    <w:rsid w:val="00257966"/>
    <w:rsid w:val="00257AD5"/>
    <w:rsid w:val="00257BD2"/>
    <w:rsid w:val="00257E35"/>
    <w:rsid w:val="002605C5"/>
    <w:rsid w:val="00260691"/>
    <w:rsid w:val="00260ABF"/>
    <w:rsid w:val="00260BC2"/>
    <w:rsid w:val="00260EE1"/>
    <w:rsid w:val="00261218"/>
    <w:rsid w:val="00261B10"/>
    <w:rsid w:val="00261B4A"/>
    <w:rsid w:val="00261BB2"/>
    <w:rsid w:val="00261BE6"/>
    <w:rsid w:val="00261D23"/>
    <w:rsid w:val="00261E96"/>
    <w:rsid w:val="00262425"/>
    <w:rsid w:val="00262479"/>
    <w:rsid w:val="00262548"/>
    <w:rsid w:val="0026268F"/>
    <w:rsid w:val="00262997"/>
    <w:rsid w:val="00262B1E"/>
    <w:rsid w:val="00262E24"/>
    <w:rsid w:val="0026351E"/>
    <w:rsid w:val="002636E6"/>
    <w:rsid w:val="002637FE"/>
    <w:rsid w:val="0026397C"/>
    <w:rsid w:val="00263B74"/>
    <w:rsid w:val="00263D44"/>
    <w:rsid w:val="00263F12"/>
    <w:rsid w:val="00263FA2"/>
    <w:rsid w:val="00264307"/>
    <w:rsid w:val="00264C90"/>
    <w:rsid w:val="00264D06"/>
    <w:rsid w:val="00265011"/>
    <w:rsid w:val="002652E7"/>
    <w:rsid w:val="0026537A"/>
    <w:rsid w:val="002653DC"/>
    <w:rsid w:val="00265494"/>
    <w:rsid w:val="00265845"/>
    <w:rsid w:val="00265A32"/>
    <w:rsid w:val="00265AA9"/>
    <w:rsid w:val="00265F6F"/>
    <w:rsid w:val="00266B65"/>
    <w:rsid w:val="002673CA"/>
    <w:rsid w:val="0026741B"/>
    <w:rsid w:val="00267875"/>
    <w:rsid w:val="00267D21"/>
    <w:rsid w:val="00267D57"/>
    <w:rsid w:val="00267FEB"/>
    <w:rsid w:val="002703ED"/>
    <w:rsid w:val="00270BA7"/>
    <w:rsid w:val="00270CC5"/>
    <w:rsid w:val="00270D5C"/>
    <w:rsid w:val="00271167"/>
    <w:rsid w:val="00271486"/>
    <w:rsid w:val="00271592"/>
    <w:rsid w:val="00271715"/>
    <w:rsid w:val="002718AF"/>
    <w:rsid w:val="00271970"/>
    <w:rsid w:val="00271D86"/>
    <w:rsid w:val="00271E3F"/>
    <w:rsid w:val="00271EBB"/>
    <w:rsid w:val="00272210"/>
    <w:rsid w:val="00272576"/>
    <w:rsid w:val="0027298B"/>
    <w:rsid w:val="00272BA5"/>
    <w:rsid w:val="00272E35"/>
    <w:rsid w:val="00273706"/>
    <w:rsid w:val="0027371A"/>
    <w:rsid w:val="002737AD"/>
    <w:rsid w:val="00273897"/>
    <w:rsid w:val="002739EC"/>
    <w:rsid w:val="002740C4"/>
    <w:rsid w:val="00274248"/>
    <w:rsid w:val="0027440E"/>
    <w:rsid w:val="002744F6"/>
    <w:rsid w:val="00274866"/>
    <w:rsid w:val="00274BC3"/>
    <w:rsid w:val="00274CAA"/>
    <w:rsid w:val="00275B28"/>
    <w:rsid w:val="00275F31"/>
    <w:rsid w:val="00275F89"/>
    <w:rsid w:val="002761DC"/>
    <w:rsid w:val="00276311"/>
    <w:rsid w:val="0027693E"/>
    <w:rsid w:val="00276E6E"/>
    <w:rsid w:val="00277168"/>
    <w:rsid w:val="002772B6"/>
    <w:rsid w:val="0027738E"/>
    <w:rsid w:val="00277627"/>
    <w:rsid w:val="002778AB"/>
    <w:rsid w:val="00277C9D"/>
    <w:rsid w:val="00277EEA"/>
    <w:rsid w:val="0028022C"/>
    <w:rsid w:val="00280274"/>
    <w:rsid w:val="00280D69"/>
    <w:rsid w:val="00280E35"/>
    <w:rsid w:val="00280FB5"/>
    <w:rsid w:val="0028118C"/>
    <w:rsid w:val="0028136B"/>
    <w:rsid w:val="00281478"/>
    <w:rsid w:val="00281640"/>
    <w:rsid w:val="00281874"/>
    <w:rsid w:val="00281A37"/>
    <w:rsid w:val="00282255"/>
    <w:rsid w:val="0028228D"/>
    <w:rsid w:val="00282560"/>
    <w:rsid w:val="002825AF"/>
    <w:rsid w:val="0028279F"/>
    <w:rsid w:val="002827A7"/>
    <w:rsid w:val="00282B64"/>
    <w:rsid w:val="00282B67"/>
    <w:rsid w:val="00282CCC"/>
    <w:rsid w:val="00282ECD"/>
    <w:rsid w:val="0028316B"/>
    <w:rsid w:val="002832DA"/>
    <w:rsid w:val="0028357E"/>
    <w:rsid w:val="00283913"/>
    <w:rsid w:val="00283E6A"/>
    <w:rsid w:val="002845D3"/>
    <w:rsid w:val="00284B84"/>
    <w:rsid w:val="002852D9"/>
    <w:rsid w:val="00285659"/>
    <w:rsid w:val="00285AE5"/>
    <w:rsid w:val="00285B5B"/>
    <w:rsid w:val="00285CCB"/>
    <w:rsid w:val="00285E0E"/>
    <w:rsid w:val="00285ED5"/>
    <w:rsid w:val="002862B7"/>
    <w:rsid w:val="002864DE"/>
    <w:rsid w:val="002866DB"/>
    <w:rsid w:val="00286A90"/>
    <w:rsid w:val="00286F87"/>
    <w:rsid w:val="0028706D"/>
    <w:rsid w:val="00287261"/>
    <w:rsid w:val="002872B9"/>
    <w:rsid w:val="002872F9"/>
    <w:rsid w:val="002873D8"/>
    <w:rsid w:val="002873FC"/>
    <w:rsid w:val="0028743E"/>
    <w:rsid w:val="002874E0"/>
    <w:rsid w:val="00287CC2"/>
    <w:rsid w:val="00287CE7"/>
    <w:rsid w:val="00287D34"/>
    <w:rsid w:val="00287D9F"/>
    <w:rsid w:val="00287E29"/>
    <w:rsid w:val="00287F59"/>
    <w:rsid w:val="00290269"/>
    <w:rsid w:val="00290278"/>
    <w:rsid w:val="0029029B"/>
    <w:rsid w:val="002902C5"/>
    <w:rsid w:val="0029084D"/>
    <w:rsid w:val="00290E09"/>
    <w:rsid w:val="00290E35"/>
    <w:rsid w:val="00290E59"/>
    <w:rsid w:val="00291051"/>
    <w:rsid w:val="002913EC"/>
    <w:rsid w:val="002914E5"/>
    <w:rsid w:val="00291723"/>
    <w:rsid w:val="00291755"/>
    <w:rsid w:val="002919BD"/>
    <w:rsid w:val="00291E05"/>
    <w:rsid w:val="00291E32"/>
    <w:rsid w:val="00291F6C"/>
    <w:rsid w:val="00291FA0"/>
    <w:rsid w:val="002920B9"/>
    <w:rsid w:val="00292101"/>
    <w:rsid w:val="0029211F"/>
    <w:rsid w:val="0029226B"/>
    <w:rsid w:val="002924E5"/>
    <w:rsid w:val="00292F87"/>
    <w:rsid w:val="0029311B"/>
    <w:rsid w:val="002933A5"/>
    <w:rsid w:val="00293812"/>
    <w:rsid w:val="00293EC6"/>
    <w:rsid w:val="00293F0F"/>
    <w:rsid w:val="0029426F"/>
    <w:rsid w:val="002944D3"/>
    <w:rsid w:val="0029452D"/>
    <w:rsid w:val="0029472E"/>
    <w:rsid w:val="002948DF"/>
    <w:rsid w:val="00294DE7"/>
    <w:rsid w:val="00294E36"/>
    <w:rsid w:val="0029519B"/>
    <w:rsid w:val="00295378"/>
    <w:rsid w:val="0029559F"/>
    <w:rsid w:val="00295770"/>
    <w:rsid w:val="00295B63"/>
    <w:rsid w:val="00295C37"/>
    <w:rsid w:val="00295D88"/>
    <w:rsid w:val="00295E58"/>
    <w:rsid w:val="00296126"/>
    <w:rsid w:val="002964B2"/>
    <w:rsid w:val="0029699B"/>
    <w:rsid w:val="002969F7"/>
    <w:rsid w:val="00296A87"/>
    <w:rsid w:val="00296A95"/>
    <w:rsid w:val="00296C39"/>
    <w:rsid w:val="00296C82"/>
    <w:rsid w:val="00297121"/>
    <w:rsid w:val="00297248"/>
    <w:rsid w:val="0029784B"/>
    <w:rsid w:val="00297AAE"/>
    <w:rsid w:val="002A0127"/>
    <w:rsid w:val="002A0359"/>
    <w:rsid w:val="002A03E5"/>
    <w:rsid w:val="002A05C1"/>
    <w:rsid w:val="002A0A05"/>
    <w:rsid w:val="002A0A68"/>
    <w:rsid w:val="002A0CF5"/>
    <w:rsid w:val="002A0F00"/>
    <w:rsid w:val="002A1031"/>
    <w:rsid w:val="002A11A7"/>
    <w:rsid w:val="002A11F2"/>
    <w:rsid w:val="002A169C"/>
    <w:rsid w:val="002A19C0"/>
    <w:rsid w:val="002A1A41"/>
    <w:rsid w:val="002A1B87"/>
    <w:rsid w:val="002A1BC4"/>
    <w:rsid w:val="002A1DE0"/>
    <w:rsid w:val="002A1DFE"/>
    <w:rsid w:val="002A1E5E"/>
    <w:rsid w:val="002A1F18"/>
    <w:rsid w:val="002A24BA"/>
    <w:rsid w:val="002A28C2"/>
    <w:rsid w:val="002A2C7B"/>
    <w:rsid w:val="002A2FE2"/>
    <w:rsid w:val="002A39C5"/>
    <w:rsid w:val="002A3BCE"/>
    <w:rsid w:val="002A3C0D"/>
    <w:rsid w:val="002A3FAA"/>
    <w:rsid w:val="002A40A5"/>
    <w:rsid w:val="002A46FD"/>
    <w:rsid w:val="002A486F"/>
    <w:rsid w:val="002A4A0F"/>
    <w:rsid w:val="002A50B0"/>
    <w:rsid w:val="002A511C"/>
    <w:rsid w:val="002A5262"/>
    <w:rsid w:val="002A54E8"/>
    <w:rsid w:val="002A58B1"/>
    <w:rsid w:val="002A5917"/>
    <w:rsid w:val="002A5BC5"/>
    <w:rsid w:val="002A5D98"/>
    <w:rsid w:val="002A5E6C"/>
    <w:rsid w:val="002A602F"/>
    <w:rsid w:val="002A62A7"/>
    <w:rsid w:val="002A62E8"/>
    <w:rsid w:val="002A66EC"/>
    <w:rsid w:val="002A6797"/>
    <w:rsid w:val="002A6A88"/>
    <w:rsid w:val="002A6C02"/>
    <w:rsid w:val="002A6FC4"/>
    <w:rsid w:val="002A72E5"/>
    <w:rsid w:val="002A758C"/>
    <w:rsid w:val="002A7A7F"/>
    <w:rsid w:val="002A7B8E"/>
    <w:rsid w:val="002B0117"/>
    <w:rsid w:val="002B0146"/>
    <w:rsid w:val="002B0481"/>
    <w:rsid w:val="002B0491"/>
    <w:rsid w:val="002B04F9"/>
    <w:rsid w:val="002B089B"/>
    <w:rsid w:val="002B0A97"/>
    <w:rsid w:val="002B0AE9"/>
    <w:rsid w:val="002B0C50"/>
    <w:rsid w:val="002B0EEE"/>
    <w:rsid w:val="002B1166"/>
    <w:rsid w:val="002B163D"/>
    <w:rsid w:val="002B18D3"/>
    <w:rsid w:val="002B1FC9"/>
    <w:rsid w:val="002B20E4"/>
    <w:rsid w:val="002B2117"/>
    <w:rsid w:val="002B21E0"/>
    <w:rsid w:val="002B2B2E"/>
    <w:rsid w:val="002B2BD2"/>
    <w:rsid w:val="002B2C5E"/>
    <w:rsid w:val="002B2FA8"/>
    <w:rsid w:val="002B2FD1"/>
    <w:rsid w:val="002B37CA"/>
    <w:rsid w:val="002B38F6"/>
    <w:rsid w:val="002B3D87"/>
    <w:rsid w:val="002B4281"/>
    <w:rsid w:val="002B436A"/>
    <w:rsid w:val="002B44F8"/>
    <w:rsid w:val="002B4913"/>
    <w:rsid w:val="002B50B4"/>
    <w:rsid w:val="002B52C0"/>
    <w:rsid w:val="002B5503"/>
    <w:rsid w:val="002B5616"/>
    <w:rsid w:val="002B57EF"/>
    <w:rsid w:val="002B5AAA"/>
    <w:rsid w:val="002B5B93"/>
    <w:rsid w:val="002B6991"/>
    <w:rsid w:val="002B6C21"/>
    <w:rsid w:val="002B6F42"/>
    <w:rsid w:val="002B70BB"/>
    <w:rsid w:val="002B7121"/>
    <w:rsid w:val="002B734E"/>
    <w:rsid w:val="002B73D4"/>
    <w:rsid w:val="002B7824"/>
    <w:rsid w:val="002B7846"/>
    <w:rsid w:val="002B788E"/>
    <w:rsid w:val="002B7A9C"/>
    <w:rsid w:val="002B7AA8"/>
    <w:rsid w:val="002B7AE4"/>
    <w:rsid w:val="002B7D24"/>
    <w:rsid w:val="002C0026"/>
    <w:rsid w:val="002C00D5"/>
    <w:rsid w:val="002C0152"/>
    <w:rsid w:val="002C059C"/>
    <w:rsid w:val="002C0979"/>
    <w:rsid w:val="002C106C"/>
    <w:rsid w:val="002C111D"/>
    <w:rsid w:val="002C18D3"/>
    <w:rsid w:val="002C1974"/>
    <w:rsid w:val="002C1AC5"/>
    <w:rsid w:val="002C1F2F"/>
    <w:rsid w:val="002C20F3"/>
    <w:rsid w:val="002C25A1"/>
    <w:rsid w:val="002C2807"/>
    <w:rsid w:val="002C2F94"/>
    <w:rsid w:val="002C2FB1"/>
    <w:rsid w:val="002C3557"/>
    <w:rsid w:val="002C38C6"/>
    <w:rsid w:val="002C417D"/>
    <w:rsid w:val="002C4219"/>
    <w:rsid w:val="002C42A6"/>
    <w:rsid w:val="002C45F3"/>
    <w:rsid w:val="002C4614"/>
    <w:rsid w:val="002C4761"/>
    <w:rsid w:val="002C499C"/>
    <w:rsid w:val="002C4F0A"/>
    <w:rsid w:val="002C5269"/>
    <w:rsid w:val="002C5963"/>
    <w:rsid w:val="002C5974"/>
    <w:rsid w:val="002C5A17"/>
    <w:rsid w:val="002C5E28"/>
    <w:rsid w:val="002C5E81"/>
    <w:rsid w:val="002C5EF7"/>
    <w:rsid w:val="002C621C"/>
    <w:rsid w:val="002C646F"/>
    <w:rsid w:val="002C68E4"/>
    <w:rsid w:val="002C6C36"/>
    <w:rsid w:val="002C6CFF"/>
    <w:rsid w:val="002C7756"/>
    <w:rsid w:val="002C7763"/>
    <w:rsid w:val="002C7A7C"/>
    <w:rsid w:val="002C7AFE"/>
    <w:rsid w:val="002C7B09"/>
    <w:rsid w:val="002C7BD7"/>
    <w:rsid w:val="002C7C10"/>
    <w:rsid w:val="002C7CB0"/>
    <w:rsid w:val="002C7DD0"/>
    <w:rsid w:val="002C7DE9"/>
    <w:rsid w:val="002C7F01"/>
    <w:rsid w:val="002D0029"/>
    <w:rsid w:val="002D016E"/>
    <w:rsid w:val="002D0463"/>
    <w:rsid w:val="002D0A3E"/>
    <w:rsid w:val="002D0ADC"/>
    <w:rsid w:val="002D0DBB"/>
    <w:rsid w:val="002D0EF0"/>
    <w:rsid w:val="002D112F"/>
    <w:rsid w:val="002D1453"/>
    <w:rsid w:val="002D155B"/>
    <w:rsid w:val="002D1565"/>
    <w:rsid w:val="002D16E2"/>
    <w:rsid w:val="002D1856"/>
    <w:rsid w:val="002D1993"/>
    <w:rsid w:val="002D1CA4"/>
    <w:rsid w:val="002D1CE5"/>
    <w:rsid w:val="002D21F0"/>
    <w:rsid w:val="002D2226"/>
    <w:rsid w:val="002D2257"/>
    <w:rsid w:val="002D25DF"/>
    <w:rsid w:val="002D261C"/>
    <w:rsid w:val="002D285D"/>
    <w:rsid w:val="002D2969"/>
    <w:rsid w:val="002D2C5C"/>
    <w:rsid w:val="002D2D04"/>
    <w:rsid w:val="002D3A06"/>
    <w:rsid w:val="002D3AEA"/>
    <w:rsid w:val="002D3BAD"/>
    <w:rsid w:val="002D421C"/>
    <w:rsid w:val="002D42C3"/>
    <w:rsid w:val="002D45CC"/>
    <w:rsid w:val="002D4D98"/>
    <w:rsid w:val="002D5439"/>
    <w:rsid w:val="002D5778"/>
    <w:rsid w:val="002D5960"/>
    <w:rsid w:val="002D5A6D"/>
    <w:rsid w:val="002D5BE0"/>
    <w:rsid w:val="002D5D6A"/>
    <w:rsid w:val="002D5D8D"/>
    <w:rsid w:val="002D5E5E"/>
    <w:rsid w:val="002D6040"/>
    <w:rsid w:val="002D6120"/>
    <w:rsid w:val="002D6178"/>
    <w:rsid w:val="002D6426"/>
    <w:rsid w:val="002D6595"/>
    <w:rsid w:val="002D67F0"/>
    <w:rsid w:val="002D6AF2"/>
    <w:rsid w:val="002D6D26"/>
    <w:rsid w:val="002D6DC8"/>
    <w:rsid w:val="002D72B0"/>
    <w:rsid w:val="002D7451"/>
    <w:rsid w:val="002D74DC"/>
    <w:rsid w:val="002D7590"/>
    <w:rsid w:val="002D769D"/>
    <w:rsid w:val="002D79D6"/>
    <w:rsid w:val="002D7C6B"/>
    <w:rsid w:val="002D7C7B"/>
    <w:rsid w:val="002D7D1D"/>
    <w:rsid w:val="002D7EAE"/>
    <w:rsid w:val="002D7F4A"/>
    <w:rsid w:val="002D7F91"/>
    <w:rsid w:val="002E0136"/>
    <w:rsid w:val="002E02D5"/>
    <w:rsid w:val="002E05CF"/>
    <w:rsid w:val="002E09AE"/>
    <w:rsid w:val="002E09BB"/>
    <w:rsid w:val="002E0A15"/>
    <w:rsid w:val="002E0F29"/>
    <w:rsid w:val="002E138D"/>
    <w:rsid w:val="002E1743"/>
    <w:rsid w:val="002E1829"/>
    <w:rsid w:val="002E1E10"/>
    <w:rsid w:val="002E2123"/>
    <w:rsid w:val="002E2811"/>
    <w:rsid w:val="002E2A70"/>
    <w:rsid w:val="002E2B35"/>
    <w:rsid w:val="002E2FD8"/>
    <w:rsid w:val="002E3297"/>
    <w:rsid w:val="002E33CE"/>
    <w:rsid w:val="002E3464"/>
    <w:rsid w:val="002E380F"/>
    <w:rsid w:val="002E3D26"/>
    <w:rsid w:val="002E409C"/>
    <w:rsid w:val="002E4731"/>
    <w:rsid w:val="002E4972"/>
    <w:rsid w:val="002E4AB8"/>
    <w:rsid w:val="002E4F98"/>
    <w:rsid w:val="002E50D4"/>
    <w:rsid w:val="002E5322"/>
    <w:rsid w:val="002E597D"/>
    <w:rsid w:val="002E5A2A"/>
    <w:rsid w:val="002E5BBD"/>
    <w:rsid w:val="002E5CD7"/>
    <w:rsid w:val="002E5DCA"/>
    <w:rsid w:val="002E6543"/>
    <w:rsid w:val="002E660F"/>
    <w:rsid w:val="002E6726"/>
    <w:rsid w:val="002E6755"/>
    <w:rsid w:val="002E6783"/>
    <w:rsid w:val="002E6A18"/>
    <w:rsid w:val="002E6C37"/>
    <w:rsid w:val="002E6EDB"/>
    <w:rsid w:val="002E70FE"/>
    <w:rsid w:val="002E79C8"/>
    <w:rsid w:val="002E7A61"/>
    <w:rsid w:val="002E7ED9"/>
    <w:rsid w:val="002E7F09"/>
    <w:rsid w:val="002F022E"/>
    <w:rsid w:val="002F0731"/>
    <w:rsid w:val="002F0946"/>
    <w:rsid w:val="002F0992"/>
    <w:rsid w:val="002F0A66"/>
    <w:rsid w:val="002F0A88"/>
    <w:rsid w:val="002F107B"/>
    <w:rsid w:val="002F1DB2"/>
    <w:rsid w:val="002F241E"/>
    <w:rsid w:val="002F2965"/>
    <w:rsid w:val="002F298B"/>
    <w:rsid w:val="002F2F58"/>
    <w:rsid w:val="002F3110"/>
    <w:rsid w:val="002F363F"/>
    <w:rsid w:val="002F36A6"/>
    <w:rsid w:val="002F375F"/>
    <w:rsid w:val="002F3980"/>
    <w:rsid w:val="002F39B7"/>
    <w:rsid w:val="002F39E5"/>
    <w:rsid w:val="002F3A3D"/>
    <w:rsid w:val="002F3BAB"/>
    <w:rsid w:val="002F3CB1"/>
    <w:rsid w:val="002F3D01"/>
    <w:rsid w:val="002F3DCD"/>
    <w:rsid w:val="002F40CA"/>
    <w:rsid w:val="002F41A2"/>
    <w:rsid w:val="002F4578"/>
    <w:rsid w:val="002F4587"/>
    <w:rsid w:val="002F4D80"/>
    <w:rsid w:val="002F4F23"/>
    <w:rsid w:val="002F5025"/>
    <w:rsid w:val="002F5095"/>
    <w:rsid w:val="002F5397"/>
    <w:rsid w:val="002F559A"/>
    <w:rsid w:val="002F56E4"/>
    <w:rsid w:val="002F5807"/>
    <w:rsid w:val="002F59FC"/>
    <w:rsid w:val="002F5ED5"/>
    <w:rsid w:val="002F5F01"/>
    <w:rsid w:val="002F5F80"/>
    <w:rsid w:val="002F5FD0"/>
    <w:rsid w:val="002F607F"/>
    <w:rsid w:val="002F61C7"/>
    <w:rsid w:val="002F6644"/>
    <w:rsid w:val="002F67DC"/>
    <w:rsid w:val="002F6AB3"/>
    <w:rsid w:val="002F6E69"/>
    <w:rsid w:val="002F7120"/>
    <w:rsid w:val="002F7195"/>
    <w:rsid w:val="002F738E"/>
    <w:rsid w:val="002F748D"/>
    <w:rsid w:val="002F79BB"/>
    <w:rsid w:val="002F7A88"/>
    <w:rsid w:val="002F7C4C"/>
    <w:rsid w:val="002F7CEE"/>
    <w:rsid w:val="002F7D57"/>
    <w:rsid w:val="002F7D74"/>
    <w:rsid w:val="002F7FD9"/>
    <w:rsid w:val="00300102"/>
    <w:rsid w:val="00300C62"/>
    <w:rsid w:val="003016AD"/>
    <w:rsid w:val="00301709"/>
    <w:rsid w:val="00301921"/>
    <w:rsid w:val="00302163"/>
    <w:rsid w:val="0030233C"/>
    <w:rsid w:val="00302949"/>
    <w:rsid w:val="00302AA4"/>
    <w:rsid w:val="00302D7A"/>
    <w:rsid w:val="00302F01"/>
    <w:rsid w:val="00302F8D"/>
    <w:rsid w:val="0030313E"/>
    <w:rsid w:val="00303431"/>
    <w:rsid w:val="0030348E"/>
    <w:rsid w:val="00303859"/>
    <w:rsid w:val="00303C0D"/>
    <w:rsid w:val="00303C42"/>
    <w:rsid w:val="00303F15"/>
    <w:rsid w:val="00304185"/>
    <w:rsid w:val="00304375"/>
    <w:rsid w:val="003045E5"/>
    <w:rsid w:val="00304C4C"/>
    <w:rsid w:val="00304D57"/>
    <w:rsid w:val="003052CE"/>
    <w:rsid w:val="003054AC"/>
    <w:rsid w:val="00305594"/>
    <w:rsid w:val="00305D0E"/>
    <w:rsid w:val="00306036"/>
    <w:rsid w:val="003060F2"/>
    <w:rsid w:val="00306448"/>
    <w:rsid w:val="003067E5"/>
    <w:rsid w:val="003067F4"/>
    <w:rsid w:val="00306964"/>
    <w:rsid w:val="00306C26"/>
    <w:rsid w:val="00306F3B"/>
    <w:rsid w:val="0030721D"/>
    <w:rsid w:val="0030729C"/>
    <w:rsid w:val="00307481"/>
    <w:rsid w:val="003077C0"/>
    <w:rsid w:val="0030795F"/>
    <w:rsid w:val="00307A87"/>
    <w:rsid w:val="00307F29"/>
    <w:rsid w:val="00310088"/>
    <w:rsid w:val="003100A0"/>
    <w:rsid w:val="0031012D"/>
    <w:rsid w:val="00310511"/>
    <w:rsid w:val="0031062C"/>
    <w:rsid w:val="00310837"/>
    <w:rsid w:val="00310895"/>
    <w:rsid w:val="0031093C"/>
    <w:rsid w:val="00310B2B"/>
    <w:rsid w:val="00310BC6"/>
    <w:rsid w:val="00310DB7"/>
    <w:rsid w:val="00310E63"/>
    <w:rsid w:val="00311113"/>
    <w:rsid w:val="0031142F"/>
    <w:rsid w:val="0031146A"/>
    <w:rsid w:val="003114E1"/>
    <w:rsid w:val="00311A3C"/>
    <w:rsid w:val="00311D66"/>
    <w:rsid w:val="00311E8D"/>
    <w:rsid w:val="00311FAC"/>
    <w:rsid w:val="003127B1"/>
    <w:rsid w:val="00312966"/>
    <w:rsid w:val="00312D44"/>
    <w:rsid w:val="00312E3F"/>
    <w:rsid w:val="00312F70"/>
    <w:rsid w:val="00313080"/>
    <w:rsid w:val="003133FC"/>
    <w:rsid w:val="00313AA4"/>
    <w:rsid w:val="00313C04"/>
    <w:rsid w:val="00313C79"/>
    <w:rsid w:val="00313D53"/>
    <w:rsid w:val="00314686"/>
    <w:rsid w:val="00314C6A"/>
    <w:rsid w:val="00314EBC"/>
    <w:rsid w:val="00314ED9"/>
    <w:rsid w:val="0031503D"/>
    <w:rsid w:val="003150CE"/>
    <w:rsid w:val="00315417"/>
    <w:rsid w:val="0031587A"/>
    <w:rsid w:val="00315B40"/>
    <w:rsid w:val="00316302"/>
    <w:rsid w:val="00316F8A"/>
    <w:rsid w:val="00316FD7"/>
    <w:rsid w:val="0031706C"/>
    <w:rsid w:val="00317459"/>
    <w:rsid w:val="00317593"/>
    <w:rsid w:val="003175C0"/>
    <w:rsid w:val="00317607"/>
    <w:rsid w:val="003177F6"/>
    <w:rsid w:val="00317D3F"/>
    <w:rsid w:val="003201E0"/>
    <w:rsid w:val="003202E3"/>
    <w:rsid w:val="003202EF"/>
    <w:rsid w:val="00320461"/>
    <w:rsid w:val="00320728"/>
    <w:rsid w:val="00320B23"/>
    <w:rsid w:val="00320C0A"/>
    <w:rsid w:val="00320CBE"/>
    <w:rsid w:val="00320D68"/>
    <w:rsid w:val="00320D91"/>
    <w:rsid w:val="0032101C"/>
    <w:rsid w:val="003216D4"/>
    <w:rsid w:val="00321B91"/>
    <w:rsid w:val="00321BFB"/>
    <w:rsid w:val="00321C3B"/>
    <w:rsid w:val="00321C44"/>
    <w:rsid w:val="00321C45"/>
    <w:rsid w:val="00321D0F"/>
    <w:rsid w:val="00321E12"/>
    <w:rsid w:val="00322012"/>
    <w:rsid w:val="003223C2"/>
    <w:rsid w:val="00322421"/>
    <w:rsid w:val="00322D71"/>
    <w:rsid w:val="00323858"/>
    <w:rsid w:val="00323871"/>
    <w:rsid w:val="00323A86"/>
    <w:rsid w:val="00323B48"/>
    <w:rsid w:val="00323BAA"/>
    <w:rsid w:val="003245CC"/>
    <w:rsid w:val="00324927"/>
    <w:rsid w:val="003250F1"/>
    <w:rsid w:val="003255DD"/>
    <w:rsid w:val="0032562F"/>
    <w:rsid w:val="00325BFB"/>
    <w:rsid w:val="00325CAC"/>
    <w:rsid w:val="0032626C"/>
    <w:rsid w:val="003269C8"/>
    <w:rsid w:val="00326C73"/>
    <w:rsid w:val="00326E3E"/>
    <w:rsid w:val="00326F58"/>
    <w:rsid w:val="00327680"/>
    <w:rsid w:val="003278D3"/>
    <w:rsid w:val="00327DAF"/>
    <w:rsid w:val="00327F4F"/>
    <w:rsid w:val="00327F50"/>
    <w:rsid w:val="0033013B"/>
    <w:rsid w:val="00330317"/>
    <w:rsid w:val="00330E07"/>
    <w:rsid w:val="00331300"/>
    <w:rsid w:val="0033136C"/>
    <w:rsid w:val="003313E8"/>
    <w:rsid w:val="00331424"/>
    <w:rsid w:val="0033143B"/>
    <w:rsid w:val="00331910"/>
    <w:rsid w:val="00331A05"/>
    <w:rsid w:val="00331CB4"/>
    <w:rsid w:val="00331D0F"/>
    <w:rsid w:val="00331E86"/>
    <w:rsid w:val="00331FAC"/>
    <w:rsid w:val="003321EA"/>
    <w:rsid w:val="00332290"/>
    <w:rsid w:val="00332507"/>
    <w:rsid w:val="00332777"/>
    <w:rsid w:val="00332920"/>
    <w:rsid w:val="003329B0"/>
    <w:rsid w:val="00333047"/>
    <w:rsid w:val="00333173"/>
    <w:rsid w:val="00333454"/>
    <w:rsid w:val="00333B28"/>
    <w:rsid w:val="00333B63"/>
    <w:rsid w:val="00334092"/>
    <w:rsid w:val="00334209"/>
    <w:rsid w:val="0033421F"/>
    <w:rsid w:val="0033487A"/>
    <w:rsid w:val="003349D2"/>
    <w:rsid w:val="00334C37"/>
    <w:rsid w:val="00334E9D"/>
    <w:rsid w:val="00334FA5"/>
    <w:rsid w:val="00335051"/>
    <w:rsid w:val="003350A4"/>
    <w:rsid w:val="003351C8"/>
    <w:rsid w:val="003356BF"/>
    <w:rsid w:val="003357EA"/>
    <w:rsid w:val="00335A1E"/>
    <w:rsid w:val="00335C1F"/>
    <w:rsid w:val="00335CE5"/>
    <w:rsid w:val="00335E08"/>
    <w:rsid w:val="00335F1F"/>
    <w:rsid w:val="0033618F"/>
    <w:rsid w:val="00336419"/>
    <w:rsid w:val="003366DD"/>
    <w:rsid w:val="003367C1"/>
    <w:rsid w:val="00336B65"/>
    <w:rsid w:val="0033703A"/>
    <w:rsid w:val="0033719D"/>
    <w:rsid w:val="00337208"/>
    <w:rsid w:val="003372C9"/>
    <w:rsid w:val="003374B2"/>
    <w:rsid w:val="00337B4C"/>
    <w:rsid w:val="00337DE7"/>
    <w:rsid w:val="00340089"/>
    <w:rsid w:val="00340776"/>
    <w:rsid w:val="0034086B"/>
    <w:rsid w:val="0034098E"/>
    <w:rsid w:val="00340B44"/>
    <w:rsid w:val="00340DEB"/>
    <w:rsid w:val="00340EEC"/>
    <w:rsid w:val="00340F77"/>
    <w:rsid w:val="00341047"/>
    <w:rsid w:val="00341323"/>
    <w:rsid w:val="00341329"/>
    <w:rsid w:val="0034150E"/>
    <w:rsid w:val="00341679"/>
    <w:rsid w:val="00341766"/>
    <w:rsid w:val="00341819"/>
    <w:rsid w:val="003419D5"/>
    <w:rsid w:val="00341C33"/>
    <w:rsid w:val="00341D4C"/>
    <w:rsid w:val="00341DDE"/>
    <w:rsid w:val="00341F46"/>
    <w:rsid w:val="0034208F"/>
    <w:rsid w:val="0034225F"/>
    <w:rsid w:val="003422A0"/>
    <w:rsid w:val="0034266A"/>
    <w:rsid w:val="00342890"/>
    <w:rsid w:val="003428C8"/>
    <w:rsid w:val="00342B4A"/>
    <w:rsid w:val="0034300D"/>
    <w:rsid w:val="00343060"/>
    <w:rsid w:val="003432B0"/>
    <w:rsid w:val="00343331"/>
    <w:rsid w:val="0034340A"/>
    <w:rsid w:val="00343429"/>
    <w:rsid w:val="0034358C"/>
    <w:rsid w:val="00343DC2"/>
    <w:rsid w:val="00344016"/>
    <w:rsid w:val="00344242"/>
    <w:rsid w:val="003442EB"/>
    <w:rsid w:val="003445F3"/>
    <w:rsid w:val="003446B4"/>
    <w:rsid w:val="003447A3"/>
    <w:rsid w:val="0034480B"/>
    <w:rsid w:val="00344C5F"/>
    <w:rsid w:val="00344D84"/>
    <w:rsid w:val="00345674"/>
    <w:rsid w:val="0034576C"/>
    <w:rsid w:val="00345A98"/>
    <w:rsid w:val="00345D77"/>
    <w:rsid w:val="00345D7A"/>
    <w:rsid w:val="00345E45"/>
    <w:rsid w:val="00345ED4"/>
    <w:rsid w:val="003461D0"/>
    <w:rsid w:val="00346336"/>
    <w:rsid w:val="003464D0"/>
    <w:rsid w:val="00346559"/>
    <w:rsid w:val="003465DB"/>
    <w:rsid w:val="0034668B"/>
    <w:rsid w:val="00346BAF"/>
    <w:rsid w:val="00346BBB"/>
    <w:rsid w:val="00346D91"/>
    <w:rsid w:val="00346EAA"/>
    <w:rsid w:val="003477DF"/>
    <w:rsid w:val="0034781A"/>
    <w:rsid w:val="00347A97"/>
    <w:rsid w:val="00347AD9"/>
    <w:rsid w:val="00347BB5"/>
    <w:rsid w:val="00347D71"/>
    <w:rsid w:val="00350074"/>
    <w:rsid w:val="003501B2"/>
    <w:rsid w:val="00350655"/>
    <w:rsid w:val="00350684"/>
    <w:rsid w:val="00350734"/>
    <w:rsid w:val="00350882"/>
    <w:rsid w:val="003508F8"/>
    <w:rsid w:val="003509B4"/>
    <w:rsid w:val="00350D94"/>
    <w:rsid w:val="00350E3A"/>
    <w:rsid w:val="00350FA9"/>
    <w:rsid w:val="0035118D"/>
    <w:rsid w:val="003513AB"/>
    <w:rsid w:val="003514C8"/>
    <w:rsid w:val="00351788"/>
    <w:rsid w:val="0035192D"/>
    <w:rsid w:val="00351970"/>
    <w:rsid w:val="00351DA5"/>
    <w:rsid w:val="00352DF2"/>
    <w:rsid w:val="00352E20"/>
    <w:rsid w:val="00353322"/>
    <w:rsid w:val="00353385"/>
    <w:rsid w:val="00353432"/>
    <w:rsid w:val="003534D0"/>
    <w:rsid w:val="00353852"/>
    <w:rsid w:val="003539E4"/>
    <w:rsid w:val="00353BDB"/>
    <w:rsid w:val="00353D19"/>
    <w:rsid w:val="00354077"/>
    <w:rsid w:val="0035433D"/>
    <w:rsid w:val="003545DD"/>
    <w:rsid w:val="00354E4A"/>
    <w:rsid w:val="00354F3F"/>
    <w:rsid w:val="00354F87"/>
    <w:rsid w:val="00355846"/>
    <w:rsid w:val="00355896"/>
    <w:rsid w:val="00355A3C"/>
    <w:rsid w:val="00355AE2"/>
    <w:rsid w:val="00355C5F"/>
    <w:rsid w:val="00356693"/>
    <w:rsid w:val="003566B1"/>
    <w:rsid w:val="00356BB6"/>
    <w:rsid w:val="00356DFA"/>
    <w:rsid w:val="003570E3"/>
    <w:rsid w:val="00357396"/>
    <w:rsid w:val="0036054F"/>
    <w:rsid w:val="003606FE"/>
    <w:rsid w:val="00361065"/>
    <w:rsid w:val="0036115D"/>
    <w:rsid w:val="00361249"/>
    <w:rsid w:val="0036186F"/>
    <w:rsid w:val="00361D1B"/>
    <w:rsid w:val="00362054"/>
    <w:rsid w:val="003621B4"/>
    <w:rsid w:val="0036233C"/>
    <w:rsid w:val="00362720"/>
    <w:rsid w:val="0036281B"/>
    <w:rsid w:val="00362911"/>
    <w:rsid w:val="00362EA4"/>
    <w:rsid w:val="0036309B"/>
    <w:rsid w:val="00363623"/>
    <w:rsid w:val="0036362A"/>
    <w:rsid w:val="003636D7"/>
    <w:rsid w:val="003638C5"/>
    <w:rsid w:val="00363BC9"/>
    <w:rsid w:val="00363C0F"/>
    <w:rsid w:val="0036446E"/>
    <w:rsid w:val="003645DD"/>
    <w:rsid w:val="0036474D"/>
    <w:rsid w:val="003649C6"/>
    <w:rsid w:val="00364B8A"/>
    <w:rsid w:val="00364E44"/>
    <w:rsid w:val="00364E77"/>
    <w:rsid w:val="00364EE1"/>
    <w:rsid w:val="003650EB"/>
    <w:rsid w:val="003650FF"/>
    <w:rsid w:val="00365764"/>
    <w:rsid w:val="00365C9C"/>
    <w:rsid w:val="00365DAE"/>
    <w:rsid w:val="00365F17"/>
    <w:rsid w:val="00365F65"/>
    <w:rsid w:val="003663EC"/>
    <w:rsid w:val="0036673B"/>
    <w:rsid w:val="00366953"/>
    <w:rsid w:val="00366A41"/>
    <w:rsid w:val="003677B9"/>
    <w:rsid w:val="003679B4"/>
    <w:rsid w:val="003679BC"/>
    <w:rsid w:val="003679E8"/>
    <w:rsid w:val="003679EA"/>
    <w:rsid w:val="00367AAB"/>
    <w:rsid w:val="00367FDD"/>
    <w:rsid w:val="0037029E"/>
    <w:rsid w:val="00370500"/>
    <w:rsid w:val="00370689"/>
    <w:rsid w:val="003709B9"/>
    <w:rsid w:val="00371078"/>
    <w:rsid w:val="003714EE"/>
    <w:rsid w:val="003716B8"/>
    <w:rsid w:val="003719D5"/>
    <w:rsid w:val="00371A0D"/>
    <w:rsid w:val="00371BD5"/>
    <w:rsid w:val="00371E30"/>
    <w:rsid w:val="00371F40"/>
    <w:rsid w:val="0037208C"/>
    <w:rsid w:val="00372122"/>
    <w:rsid w:val="00372218"/>
    <w:rsid w:val="003722DD"/>
    <w:rsid w:val="003723D2"/>
    <w:rsid w:val="00372442"/>
    <w:rsid w:val="003726AB"/>
    <w:rsid w:val="003726BF"/>
    <w:rsid w:val="00372BC9"/>
    <w:rsid w:val="00372C8E"/>
    <w:rsid w:val="00372DE6"/>
    <w:rsid w:val="00372EE7"/>
    <w:rsid w:val="003730AC"/>
    <w:rsid w:val="003736CC"/>
    <w:rsid w:val="003739B7"/>
    <w:rsid w:val="00373BA1"/>
    <w:rsid w:val="00373DB6"/>
    <w:rsid w:val="00373E06"/>
    <w:rsid w:val="00373F74"/>
    <w:rsid w:val="00374269"/>
    <w:rsid w:val="00374672"/>
    <w:rsid w:val="003747BA"/>
    <w:rsid w:val="00374A69"/>
    <w:rsid w:val="003751B4"/>
    <w:rsid w:val="00375369"/>
    <w:rsid w:val="0037556D"/>
    <w:rsid w:val="00375737"/>
    <w:rsid w:val="00375AD8"/>
    <w:rsid w:val="00375B4D"/>
    <w:rsid w:val="00375BA9"/>
    <w:rsid w:val="00375D0F"/>
    <w:rsid w:val="0037616A"/>
    <w:rsid w:val="003761A5"/>
    <w:rsid w:val="003767E4"/>
    <w:rsid w:val="0037693A"/>
    <w:rsid w:val="0037698E"/>
    <w:rsid w:val="00376A1D"/>
    <w:rsid w:val="00376B53"/>
    <w:rsid w:val="00376E5A"/>
    <w:rsid w:val="00376FB4"/>
    <w:rsid w:val="00377098"/>
    <w:rsid w:val="00377285"/>
    <w:rsid w:val="00377512"/>
    <w:rsid w:val="00377546"/>
    <w:rsid w:val="00377AEB"/>
    <w:rsid w:val="00377C23"/>
    <w:rsid w:val="00377E16"/>
    <w:rsid w:val="00380266"/>
    <w:rsid w:val="003807B3"/>
    <w:rsid w:val="003809F4"/>
    <w:rsid w:val="00380A77"/>
    <w:rsid w:val="003813D0"/>
    <w:rsid w:val="003814B0"/>
    <w:rsid w:val="003814D8"/>
    <w:rsid w:val="003817CE"/>
    <w:rsid w:val="00381A6A"/>
    <w:rsid w:val="00381B36"/>
    <w:rsid w:val="00381DF6"/>
    <w:rsid w:val="00381E81"/>
    <w:rsid w:val="00381EC8"/>
    <w:rsid w:val="00382694"/>
    <w:rsid w:val="0038271E"/>
    <w:rsid w:val="00382E36"/>
    <w:rsid w:val="00382E41"/>
    <w:rsid w:val="00382E42"/>
    <w:rsid w:val="00383018"/>
    <w:rsid w:val="00383410"/>
    <w:rsid w:val="0038368A"/>
    <w:rsid w:val="00383F12"/>
    <w:rsid w:val="00384319"/>
    <w:rsid w:val="003845FB"/>
    <w:rsid w:val="0038496D"/>
    <w:rsid w:val="00384BA0"/>
    <w:rsid w:val="00384F91"/>
    <w:rsid w:val="00384FEB"/>
    <w:rsid w:val="0038504D"/>
    <w:rsid w:val="00385220"/>
    <w:rsid w:val="00385475"/>
    <w:rsid w:val="0038554B"/>
    <w:rsid w:val="0038597E"/>
    <w:rsid w:val="00385DE7"/>
    <w:rsid w:val="00385DF0"/>
    <w:rsid w:val="00385F35"/>
    <w:rsid w:val="00386857"/>
    <w:rsid w:val="003868D3"/>
    <w:rsid w:val="00386AE7"/>
    <w:rsid w:val="00386CDF"/>
    <w:rsid w:val="00386F1E"/>
    <w:rsid w:val="003870EB"/>
    <w:rsid w:val="00387108"/>
    <w:rsid w:val="0038719B"/>
    <w:rsid w:val="0038729C"/>
    <w:rsid w:val="003872AF"/>
    <w:rsid w:val="003873FC"/>
    <w:rsid w:val="00387866"/>
    <w:rsid w:val="00387B84"/>
    <w:rsid w:val="00387D91"/>
    <w:rsid w:val="00387DA9"/>
    <w:rsid w:val="00387E07"/>
    <w:rsid w:val="00387E3F"/>
    <w:rsid w:val="00387E71"/>
    <w:rsid w:val="00387ED5"/>
    <w:rsid w:val="003905BB"/>
    <w:rsid w:val="00390BC3"/>
    <w:rsid w:val="00390CB5"/>
    <w:rsid w:val="00390D4E"/>
    <w:rsid w:val="0039105B"/>
    <w:rsid w:val="00391FD3"/>
    <w:rsid w:val="0039210A"/>
    <w:rsid w:val="003921A6"/>
    <w:rsid w:val="003922CA"/>
    <w:rsid w:val="0039240D"/>
    <w:rsid w:val="003925D4"/>
    <w:rsid w:val="00392762"/>
    <w:rsid w:val="003927C1"/>
    <w:rsid w:val="00392BC0"/>
    <w:rsid w:val="00392E46"/>
    <w:rsid w:val="0039315F"/>
    <w:rsid w:val="00393165"/>
    <w:rsid w:val="003931BB"/>
    <w:rsid w:val="003933FF"/>
    <w:rsid w:val="003936C7"/>
    <w:rsid w:val="0039373A"/>
    <w:rsid w:val="003939F1"/>
    <w:rsid w:val="00393C5C"/>
    <w:rsid w:val="00393D4E"/>
    <w:rsid w:val="00393EB2"/>
    <w:rsid w:val="00393F49"/>
    <w:rsid w:val="00394162"/>
    <w:rsid w:val="00394401"/>
    <w:rsid w:val="00394E62"/>
    <w:rsid w:val="003950EE"/>
    <w:rsid w:val="00395395"/>
    <w:rsid w:val="00395400"/>
    <w:rsid w:val="00395429"/>
    <w:rsid w:val="003954B7"/>
    <w:rsid w:val="003955EF"/>
    <w:rsid w:val="00395672"/>
    <w:rsid w:val="003956EB"/>
    <w:rsid w:val="00395768"/>
    <w:rsid w:val="00395904"/>
    <w:rsid w:val="003959BE"/>
    <w:rsid w:val="00395A1A"/>
    <w:rsid w:val="00395BB7"/>
    <w:rsid w:val="00395D3E"/>
    <w:rsid w:val="00395F5D"/>
    <w:rsid w:val="0039616B"/>
    <w:rsid w:val="0039632B"/>
    <w:rsid w:val="003968AC"/>
    <w:rsid w:val="00396C93"/>
    <w:rsid w:val="00396E9D"/>
    <w:rsid w:val="0039703C"/>
    <w:rsid w:val="003970E8"/>
    <w:rsid w:val="00397547"/>
    <w:rsid w:val="00397A7E"/>
    <w:rsid w:val="00397E85"/>
    <w:rsid w:val="003A02CD"/>
    <w:rsid w:val="003A0753"/>
    <w:rsid w:val="003A0A4D"/>
    <w:rsid w:val="003A0A98"/>
    <w:rsid w:val="003A0F6A"/>
    <w:rsid w:val="003A1248"/>
    <w:rsid w:val="003A1300"/>
    <w:rsid w:val="003A1893"/>
    <w:rsid w:val="003A18B5"/>
    <w:rsid w:val="003A18C2"/>
    <w:rsid w:val="003A1A0A"/>
    <w:rsid w:val="003A1BB6"/>
    <w:rsid w:val="003A1CCD"/>
    <w:rsid w:val="003A1ED4"/>
    <w:rsid w:val="003A1F38"/>
    <w:rsid w:val="003A2077"/>
    <w:rsid w:val="003A2374"/>
    <w:rsid w:val="003A2426"/>
    <w:rsid w:val="003A24F9"/>
    <w:rsid w:val="003A284C"/>
    <w:rsid w:val="003A2BFA"/>
    <w:rsid w:val="003A2CCF"/>
    <w:rsid w:val="003A2D39"/>
    <w:rsid w:val="003A2DBA"/>
    <w:rsid w:val="003A2EEF"/>
    <w:rsid w:val="003A30B7"/>
    <w:rsid w:val="003A337D"/>
    <w:rsid w:val="003A35D2"/>
    <w:rsid w:val="003A3794"/>
    <w:rsid w:val="003A3BC6"/>
    <w:rsid w:val="003A3DD7"/>
    <w:rsid w:val="003A411B"/>
    <w:rsid w:val="003A41DB"/>
    <w:rsid w:val="003A421D"/>
    <w:rsid w:val="003A42B7"/>
    <w:rsid w:val="003A439F"/>
    <w:rsid w:val="003A4589"/>
    <w:rsid w:val="003A46B3"/>
    <w:rsid w:val="003A4A06"/>
    <w:rsid w:val="003A4A30"/>
    <w:rsid w:val="003A4BA6"/>
    <w:rsid w:val="003A4CF6"/>
    <w:rsid w:val="003A4D14"/>
    <w:rsid w:val="003A56C3"/>
    <w:rsid w:val="003A5733"/>
    <w:rsid w:val="003A595F"/>
    <w:rsid w:val="003A5ED3"/>
    <w:rsid w:val="003A5F97"/>
    <w:rsid w:val="003A6437"/>
    <w:rsid w:val="003A6ACE"/>
    <w:rsid w:val="003A6B52"/>
    <w:rsid w:val="003A6DAD"/>
    <w:rsid w:val="003A6F06"/>
    <w:rsid w:val="003A6F54"/>
    <w:rsid w:val="003A717C"/>
    <w:rsid w:val="003A718C"/>
    <w:rsid w:val="003A7236"/>
    <w:rsid w:val="003A7A94"/>
    <w:rsid w:val="003A7E54"/>
    <w:rsid w:val="003A7E8B"/>
    <w:rsid w:val="003B02A8"/>
    <w:rsid w:val="003B0499"/>
    <w:rsid w:val="003B0761"/>
    <w:rsid w:val="003B0783"/>
    <w:rsid w:val="003B083D"/>
    <w:rsid w:val="003B0D3D"/>
    <w:rsid w:val="003B155E"/>
    <w:rsid w:val="003B16A6"/>
    <w:rsid w:val="003B18C1"/>
    <w:rsid w:val="003B192B"/>
    <w:rsid w:val="003B1BCB"/>
    <w:rsid w:val="003B1E2B"/>
    <w:rsid w:val="003B1FF0"/>
    <w:rsid w:val="003B2300"/>
    <w:rsid w:val="003B230B"/>
    <w:rsid w:val="003B2933"/>
    <w:rsid w:val="003B2AC8"/>
    <w:rsid w:val="003B2D58"/>
    <w:rsid w:val="003B2F45"/>
    <w:rsid w:val="003B2FE3"/>
    <w:rsid w:val="003B319F"/>
    <w:rsid w:val="003B321C"/>
    <w:rsid w:val="003B3528"/>
    <w:rsid w:val="003B3674"/>
    <w:rsid w:val="003B391E"/>
    <w:rsid w:val="003B3BB2"/>
    <w:rsid w:val="003B3C45"/>
    <w:rsid w:val="003B3C53"/>
    <w:rsid w:val="003B3D50"/>
    <w:rsid w:val="003B3EF9"/>
    <w:rsid w:val="003B400E"/>
    <w:rsid w:val="003B43AE"/>
    <w:rsid w:val="003B46E9"/>
    <w:rsid w:val="003B473F"/>
    <w:rsid w:val="003B4801"/>
    <w:rsid w:val="003B525F"/>
    <w:rsid w:val="003B5445"/>
    <w:rsid w:val="003B55F1"/>
    <w:rsid w:val="003B5D6F"/>
    <w:rsid w:val="003B607E"/>
    <w:rsid w:val="003B612C"/>
    <w:rsid w:val="003B6192"/>
    <w:rsid w:val="003B64C9"/>
    <w:rsid w:val="003B6512"/>
    <w:rsid w:val="003B6A13"/>
    <w:rsid w:val="003B6C2F"/>
    <w:rsid w:val="003B6F2D"/>
    <w:rsid w:val="003B70AD"/>
    <w:rsid w:val="003B71CF"/>
    <w:rsid w:val="003B7D73"/>
    <w:rsid w:val="003B7D9C"/>
    <w:rsid w:val="003B7F63"/>
    <w:rsid w:val="003C00DC"/>
    <w:rsid w:val="003C00E6"/>
    <w:rsid w:val="003C0176"/>
    <w:rsid w:val="003C01AE"/>
    <w:rsid w:val="003C0396"/>
    <w:rsid w:val="003C07FE"/>
    <w:rsid w:val="003C08D8"/>
    <w:rsid w:val="003C0BFC"/>
    <w:rsid w:val="003C1127"/>
    <w:rsid w:val="003C178D"/>
    <w:rsid w:val="003C1A17"/>
    <w:rsid w:val="003C1AE1"/>
    <w:rsid w:val="003C1B57"/>
    <w:rsid w:val="003C1CFA"/>
    <w:rsid w:val="003C2353"/>
    <w:rsid w:val="003C27E3"/>
    <w:rsid w:val="003C29F7"/>
    <w:rsid w:val="003C2C6F"/>
    <w:rsid w:val="003C2CDB"/>
    <w:rsid w:val="003C2F29"/>
    <w:rsid w:val="003C3161"/>
    <w:rsid w:val="003C3461"/>
    <w:rsid w:val="003C35B3"/>
    <w:rsid w:val="003C377C"/>
    <w:rsid w:val="003C416F"/>
    <w:rsid w:val="003C4864"/>
    <w:rsid w:val="003C4916"/>
    <w:rsid w:val="003C4E14"/>
    <w:rsid w:val="003C4F54"/>
    <w:rsid w:val="003C4FFD"/>
    <w:rsid w:val="003C50C8"/>
    <w:rsid w:val="003C50EB"/>
    <w:rsid w:val="003C56D4"/>
    <w:rsid w:val="003C5F72"/>
    <w:rsid w:val="003C5FC0"/>
    <w:rsid w:val="003C65F5"/>
    <w:rsid w:val="003C68A7"/>
    <w:rsid w:val="003C6CEE"/>
    <w:rsid w:val="003C74A2"/>
    <w:rsid w:val="003C7766"/>
    <w:rsid w:val="003C78A1"/>
    <w:rsid w:val="003C7BA7"/>
    <w:rsid w:val="003C7D40"/>
    <w:rsid w:val="003C7DE6"/>
    <w:rsid w:val="003C7E80"/>
    <w:rsid w:val="003C7F4D"/>
    <w:rsid w:val="003D0281"/>
    <w:rsid w:val="003D030F"/>
    <w:rsid w:val="003D0E4F"/>
    <w:rsid w:val="003D11E6"/>
    <w:rsid w:val="003D1556"/>
    <w:rsid w:val="003D1682"/>
    <w:rsid w:val="003D1BBC"/>
    <w:rsid w:val="003D1BDF"/>
    <w:rsid w:val="003D1D04"/>
    <w:rsid w:val="003D1D5E"/>
    <w:rsid w:val="003D1E00"/>
    <w:rsid w:val="003D215C"/>
    <w:rsid w:val="003D2161"/>
    <w:rsid w:val="003D2551"/>
    <w:rsid w:val="003D27F3"/>
    <w:rsid w:val="003D2AF6"/>
    <w:rsid w:val="003D2FF5"/>
    <w:rsid w:val="003D30F3"/>
    <w:rsid w:val="003D3116"/>
    <w:rsid w:val="003D34AD"/>
    <w:rsid w:val="003D364F"/>
    <w:rsid w:val="003D365A"/>
    <w:rsid w:val="003D37F8"/>
    <w:rsid w:val="003D3AA8"/>
    <w:rsid w:val="003D3B1E"/>
    <w:rsid w:val="003D3B75"/>
    <w:rsid w:val="003D462E"/>
    <w:rsid w:val="003D49D2"/>
    <w:rsid w:val="003D4CE9"/>
    <w:rsid w:val="003D507E"/>
    <w:rsid w:val="003D522F"/>
    <w:rsid w:val="003D536E"/>
    <w:rsid w:val="003D53D1"/>
    <w:rsid w:val="003D5450"/>
    <w:rsid w:val="003D54E3"/>
    <w:rsid w:val="003D58A0"/>
    <w:rsid w:val="003D58C0"/>
    <w:rsid w:val="003D5CED"/>
    <w:rsid w:val="003D5D54"/>
    <w:rsid w:val="003D5E01"/>
    <w:rsid w:val="003D5F81"/>
    <w:rsid w:val="003D621B"/>
    <w:rsid w:val="003D63B6"/>
    <w:rsid w:val="003D6674"/>
    <w:rsid w:val="003D6CAF"/>
    <w:rsid w:val="003D6D7C"/>
    <w:rsid w:val="003D714F"/>
    <w:rsid w:val="003D7167"/>
    <w:rsid w:val="003D739D"/>
    <w:rsid w:val="003D7BD3"/>
    <w:rsid w:val="003D7D55"/>
    <w:rsid w:val="003E050F"/>
    <w:rsid w:val="003E07E4"/>
    <w:rsid w:val="003E0C14"/>
    <w:rsid w:val="003E0DAF"/>
    <w:rsid w:val="003E107C"/>
    <w:rsid w:val="003E138D"/>
    <w:rsid w:val="003E1531"/>
    <w:rsid w:val="003E1E1E"/>
    <w:rsid w:val="003E1FFF"/>
    <w:rsid w:val="003E232A"/>
    <w:rsid w:val="003E259E"/>
    <w:rsid w:val="003E2650"/>
    <w:rsid w:val="003E2978"/>
    <w:rsid w:val="003E2F1C"/>
    <w:rsid w:val="003E3042"/>
    <w:rsid w:val="003E31E2"/>
    <w:rsid w:val="003E326E"/>
    <w:rsid w:val="003E3647"/>
    <w:rsid w:val="003E3676"/>
    <w:rsid w:val="003E3681"/>
    <w:rsid w:val="003E36D5"/>
    <w:rsid w:val="003E37F7"/>
    <w:rsid w:val="003E3C2D"/>
    <w:rsid w:val="003E3D9B"/>
    <w:rsid w:val="003E3EDD"/>
    <w:rsid w:val="003E4450"/>
    <w:rsid w:val="003E478A"/>
    <w:rsid w:val="003E48CD"/>
    <w:rsid w:val="003E48E9"/>
    <w:rsid w:val="003E4A1F"/>
    <w:rsid w:val="003E4BAF"/>
    <w:rsid w:val="003E4BD6"/>
    <w:rsid w:val="003E4CE1"/>
    <w:rsid w:val="003E4D42"/>
    <w:rsid w:val="003E5219"/>
    <w:rsid w:val="003E5904"/>
    <w:rsid w:val="003E5ABF"/>
    <w:rsid w:val="003E5CF2"/>
    <w:rsid w:val="003E5DFE"/>
    <w:rsid w:val="003E5E24"/>
    <w:rsid w:val="003E61D0"/>
    <w:rsid w:val="003E6522"/>
    <w:rsid w:val="003E68FF"/>
    <w:rsid w:val="003E698A"/>
    <w:rsid w:val="003E6C14"/>
    <w:rsid w:val="003E6C3F"/>
    <w:rsid w:val="003E6C55"/>
    <w:rsid w:val="003E6F49"/>
    <w:rsid w:val="003E6F61"/>
    <w:rsid w:val="003E704E"/>
    <w:rsid w:val="003E7166"/>
    <w:rsid w:val="003E7602"/>
    <w:rsid w:val="003E77B1"/>
    <w:rsid w:val="003E7873"/>
    <w:rsid w:val="003E798A"/>
    <w:rsid w:val="003E7D78"/>
    <w:rsid w:val="003E7E31"/>
    <w:rsid w:val="003F012B"/>
    <w:rsid w:val="003F02A3"/>
    <w:rsid w:val="003F0659"/>
    <w:rsid w:val="003F0AA1"/>
    <w:rsid w:val="003F0C1C"/>
    <w:rsid w:val="003F0FF1"/>
    <w:rsid w:val="003F10B5"/>
    <w:rsid w:val="003F1186"/>
    <w:rsid w:val="003F11A1"/>
    <w:rsid w:val="003F14BC"/>
    <w:rsid w:val="003F18F1"/>
    <w:rsid w:val="003F19D6"/>
    <w:rsid w:val="003F1AE5"/>
    <w:rsid w:val="003F1F66"/>
    <w:rsid w:val="003F2078"/>
    <w:rsid w:val="003F20A1"/>
    <w:rsid w:val="003F24E1"/>
    <w:rsid w:val="003F25D8"/>
    <w:rsid w:val="003F275F"/>
    <w:rsid w:val="003F3396"/>
    <w:rsid w:val="003F3403"/>
    <w:rsid w:val="003F3534"/>
    <w:rsid w:val="003F3538"/>
    <w:rsid w:val="003F38AB"/>
    <w:rsid w:val="003F390A"/>
    <w:rsid w:val="003F3CF7"/>
    <w:rsid w:val="003F3DCA"/>
    <w:rsid w:val="003F3E01"/>
    <w:rsid w:val="003F40FA"/>
    <w:rsid w:val="003F4353"/>
    <w:rsid w:val="003F47C0"/>
    <w:rsid w:val="003F48AE"/>
    <w:rsid w:val="003F4AEC"/>
    <w:rsid w:val="003F4DCF"/>
    <w:rsid w:val="003F4DF1"/>
    <w:rsid w:val="003F50B5"/>
    <w:rsid w:val="003F5492"/>
    <w:rsid w:val="003F54EC"/>
    <w:rsid w:val="003F5788"/>
    <w:rsid w:val="003F5F9F"/>
    <w:rsid w:val="003F66C1"/>
    <w:rsid w:val="003F6A3A"/>
    <w:rsid w:val="003F6B50"/>
    <w:rsid w:val="003F6C63"/>
    <w:rsid w:val="003F6CB1"/>
    <w:rsid w:val="003F70A0"/>
    <w:rsid w:val="003F70D1"/>
    <w:rsid w:val="003F71A8"/>
    <w:rsid w:val="003F73FE"/>
    <w:rsid w:val="003F7766"/>
    <w:rsid w:val="003F79D3"/>
    <w:rsid w:val="003F7A6E"/>
    <w:rsid w:val="003F7CDB"/>
    <w:rsid w:val="003F7D27"/>
    <w:rsid w:val="00400009"/>
    <w:rsid w:val="00400226"/>
    <w:rsid w:val="0040053A"/>
    <w:rsid w:val="00400C0C"/>
    <w:rsid w:val="00400C16"/>
    <w:rsid w:val="00400E0F"/>
    <w:rsid w:val="00400FBC"/>
    <w:rsid w:val="004013A4"/>
    <w:rsid w:val="00402041"/>
    <w:rsid w:val="0040205D"/>
    <w:rsid w:val="00402289"/>
    <w:rsid w:val="0040249E"/>
    <w:rsid w:val="00402520"/>
    <w:rsid w:val="004025B4"/>
    <w:rsid w:val="00402636"/>
    <w:rsid w:val="004027BE"/>
    <w:rsid w:val="00402A66"/>
    <w:rsid w:val="00402C76"/>
    <w:rsid w:val="0040320A"/>
    <w:rsid w:val="004033FA"/>
    <w:rsid w:val="00403566"/>
    <w:rsid w:val="004035EE"/>
    <w:rsid w:val="0040369E"/>
    <w:rsid w:val="00403C5D"/>
    <w:rsid w:val="00403CFF"/>
    <w:rsid w:val="00403D37"/>
    <w:rsid w:val="00403FFB"/>
    <w:rsid w:val="00404137"/>
    <w:rsid w:val="0040428C"/>
    <w:rsid w:val="0040431F"/>
    <w:rsid w:val="004044C6"/>
    <w:rsid w:val="00404822"/>
    <w:rsid w:val="004048F5"/>
    <w:rsid w:val="00404BA5"/>
    <w:rsid w:val="00404DA6"/>
    <w:rsid w:val="00404F0D"/>
    <w:rsid w:val="0040513C"/>
    <w:rsid w:val="00405C0B"/>
    <w:rsid w:val="004060F4"/>
    <w:rsid w:val="00406596"/>
    <w:rsid w:val="0040679E"/>
    <w:rsid w:val="0040681C"/>
    <w:rsid w:val="0040687F"/>
    <w:rsid w:val="00406C7A"/>
    <w:rsid w:val="00407032"/>
    <w:rsid w:val="00407167"/>
    <w:rsid w:val="004072C5"/>
    <w:rsid w:val="00407B70"/>
    <w:rsid w:val="00407C92"/>
    <w:rsid w:val="00407D35"/>
    <w:rsid w:val="00407DA0"/>
    <w:rsid w:val="00407FB4"/>
    <w:rsid w:val="00410187"/>
    <w:rsid w:val="004102DB"/>
    <w:rsid w:val="00410AF4"/>
    <w:rsid w:val="00410BEB"/>
    <w:rsid w:val="00410D3D"/>
    <w:rsid w:val="00410E4E"/>
    <w:rsid w:val="00410F73"/>
    <w:rsid w:val="00410FFB"/>
    <w:rsid w:val="00411093"/>
    <w:rsid w:val="00411376"/>
    <w:rsid w:val="00411746"/>
    <w:rsid w:val="004119A1"/>
    <w:rsid w:val="00411EF7"/>
    <w:rsid w:val="004120F7"/>
    <w:rsid w:val="00412290"/>
    <w:rsid w:val="0041249F"/>
    <w:rsid w:val="0041266E"/>
    <w:rsid w:val="00412691"/>
    <w:rsid w:val="0041271B"/>
    <w:rsid w:val="00412BB6"/>
    <w:rsid w:val="00412C50"/>
    <w:rsid w:val="00412E8B"/>
    <w:rsid w:val="00412F46"/>
    <w:rsid w:val="004132B0"/>
    <w:rsid w:val="004132CB"/>
    <w:rsid w:val="00413B2C"/>
    <w:rsid w:val="00413F82"/>
    <w:rsid w:val="0041439E"/>
    <w:rsid w:val="004143EF"/>
    <w:rsid w:val="00414802"/>
    <w:rsid w:val="00414CDA"/>
    <w:rsid w:val="00414DBC"/>
    <w:rsid w:val="00414E17"/>
    <w:rsid w:val="00415A05"/>
    <w:rsid w:val="00415D4D"/>
    <w:rsid w:val="00415EB1"/>
    <w:rsid w:val="00415F11"/>
    <w:rsid w:val="00415F54"/>
    <w:rsid w:val="004161E4"/>
    <w:rsid w:val="004164A8"/>
    <w:rsid w:val="00416BB6"/>
    <w:rsid w:val="00416DE9"/>
    <w:rsid w:val="004177C5"/>
    <w:rsid w:val="00417F68"/>
    <w:rsid w:val="00420071"/>
    <w:rsid w:val="0042021B"/>
    <w:rsid w:val="004204C6"/>
    <w:rsid w:val="0042065C"/>
    <w:rsid w:val="00420BE2"/>
    <w:rsid w:val="00420D5A"/>
    <w:rsid w:val="00420E48"/>
    <w:rsid w:val="00420F33"/>
    <w:rsid w:val="00421035"/>
    <w:rsid w:val="0042169D"/>
    <w:rsid w:val="004220A1"/>
    <w:rsid w:val="004221D7"/>
    <w:rsid w:val="004221F7"/>
    <w:rsid w:val="00422640"/>
    <w:rsid w:val="00422B13"/>
    <w:rsid w:val="004231C0"/>
    <w:rsid w:val="00423483"/>
    <w:rsid w:val="00423543"/>
    <w:rsid w:val="0042375F"/>
    <w:rsid w:val="00423B2D"/>
    <w:rsid w:val="00423B78"/>
    <w:rsid w:val="00423CEF"/>
    <w:rsid w:val="00423EF2"/>
    <w:rsid w:val="0042404B"/>
    <w:rsid w:val="004240C7"/>
    <w:rsid w:val="004241A6"/>
    <w:rsid w:val="00424388"/>
    <w:rsid w:val="00424888"/>
    <w:rsid w:val="00424A2D"/>
    <w:rsid w:val="00424AEB"/>
    <w:rsid w:val="00424B0A"/>
    <w:rsid w:val="00424B4B"/>
    <w:rsid w:val="00424F63"/>
    <w:rsid w:val="00424FFB"/>
    <w:rsid w:val="004255CB"/>
    <w:rsid w:val="00425797"/>
    <w:rsid w:val="004259C4"/>
    <w:rsid w:val="00425A34"/>
    <w:rsid w:val="00425A3D"/>
    <w:rsid w:val="004262D3"/>
    <w:rsid w:val="00426666"/>
    <w:rsid w:val="004268D3"/>
    <w:rsid w:val="00426A1F"/>
    <w:rsid w:val="00426C75"/>
    <w:rsid w:val="00426E39"/>
    <w:rsid w:val="00426EE8"/>
    <w:rsid w:val="00426F48"/>
    <w:rsid w:val="00427016"/>
    <w:rsid w:val="0042704B"/>
    <w:rsid w:val="00427554"/>
    <w:rsid w:val="00427C10"/>
    <w:rsid w:val="00427C16"/>
    <w:rsid w:val="00427D5B"/>
    <w:rsid w:val="0043002B"/>
    <w:rsid w:val="00430324"/>
    <w:rsid w:val="004304B2"/>
    <w:rsid w:val="004304D3"/>
    <w:rsid w:val="004306AE"/>
    <w:rsid w:val="004307F3"/>
    <w:rsid w:val="004308D9"/>
    <w:rsid w:val="00430B04"/>
    <w:rsid w:val="00430FAF"/>
    <w:rsid w:val="0043138E"/>
    <w:rsid w:val="004315A3"/>
    <w:rsid w:val="004317DD"/>
    <w:rsid w:val="004319C0"/>
    <w:rsid w:val="004320DF"/>
    <w:rsid w:val="00432709"/>
    <w:rsid w:val="00432716"/>
    <w:rsid w:val="00432A1B"/>
    <w:rsid w:val="00432ADA"/>
    <w:rsid w:val="00432CD0"/>
    <w:rsid w:val="00432E67"/>
    <w:rsid w:val="00432F91"/>
    <w:rsid w:val="00433036"/>
    <w:rsid w:val="004330D1"/>
    <w:rsid w:val="004331C5"/>
    <w:rsid w:val="00433333"/>
    <w:rsid w:val="004334FB"/>
    <w:rsid w:val="004335D8"/>
    <w:rsid w:val="00433600"/>
    <w:rsid w:val="004336E2"/>
    <w:rsid w:val="0043403F"/>
    <w:rsid w:val="0043434E"/>
    <w:rsid w:val="00434A35"/>
    <w:rsid w:val="00434F9C"/>
    <w:rsid w:val="00435415"/>
    <w:rsid w:val="004356F3"/>
    <w:rsid w:val="0043576F"/>
    <w:rsid w:val="00435F44"/>
    <w:rsid w:val="0043635D"/>
    <w:rsid w:val="004365D1"/>
    <w:rsid w:val="00436632"/>
    <w:rsid w:val="00436809"/>
    <w:rsid w:val="00436912"/>
    <w:rsid w:val="00436930"/>
    <w:rsid w:val="0043695B"/>
    <w:rsid w:val="00436A6A"/>
    <w:rsid w:val="00436B0E"/>
    <w:rsid w:val="00436C10"/>
    <w:rsid w:val="004371D6"/>
    <w:rsid w:val="00437385"/>
    <w:rsid w:val="0043777E"/>
    <w:rsid w:val="00437C13"/>
    <w:rsid w:val="00437D14"/>
    <w:rsid w:val="00437D37"/>
    <w:rsid w:val="00437FF8"/>
    <w:rsid w:val="00440067"/>
    <w:rsid w:val="004402BC"/>
    <w:rsid w:val="00440437"/>
    <w:rsid w:val="004404E5"/>
    <w:rsid w:val="004405CF"/>
    <w:rsid w:val="004406F8"/>
    <w:rsid w:val="00440714"/>
    <w:rsid w:val="004407ED"/>
    <w:rsid w:val="00440BA6"/>
    <w:rsid w:val="00440DCC"/>
    <w:rsid w:val="00440F82"/>
    <w:rsid w:val="0044125D"/>
    <w:rsid w:val="004414D6"/>
    <w:rsid w:val="00441D57"/>
    <w:rsid w:val="004420CC"/>
    <w:rsid w:val="0044253F"/>
    <w:rsid w:val="0044295E"/>
    <w:rsid w:val="00442C57"/>
    <w:rsid w:val="00442D86"/>
    <w:rsid w:val="00442E2D"/>
    <w:rsid w:val="00443284"/>
    <w:rsid w:val="00443926"/>
    <w:rsid w:val="00443AB0"/>
    <w:rsid w:val="00443DEC"/>
    <w:rsid w:val="00444180"/>
    <w:rsid w:val="00444335"/>
    <w:rsid w:val="004444C4"/>
    <w:rsid w:val="00444CA5"/>
    <w:rsid w:val="00444CB3"/>
    <w:rsid w:val="00444EBD"/>
    <w:rsid w:val="0044503E"/>
    <w:rsid w:val="0044519E"/>
    <w:rsid w:val="0044525C"/>
    <w:rsid w:val="0044536A"/>
    <w:rsid w:val="00445577"/>
    <w:rsid w:val="0044557E"/>
    <w:rsid w:val="00445609"/>
    <w:rsid w:val="0044560B"/>
    <w:rsid w:val="0044560C"/>
    <w:rsid w:val="004456E1"/>
    <w:rsid w:val="00445845"/>
    <w:rsid w:val="004459AA"/>
    <w:rsid w:val="00445EEC"/>
    <w:rsid w:val="00445F2F"/>
    <w:rsid w:val="004463A3"/>
    <w:rsid w:val="004463E7"/>
    <w:rsid w:val="004465E1"/>
    <w:rsid w:val="00446937"/>
    <w:rsid w:val="00446CA9"/>
    <w:rsid w:val="00446E69"/>
    <w:rsid w:val="00447106"/>
    <w:rsid w:val="00447206"/>
    <w:rsid w:val="00447251"/>
    <w:rsid w:val="004472AC"/>
    <w:rsid w:val="004473D6"/>
    <w:rsid w:val="00447422"/>
    <w:rsid w:val="0044760A"/>
    <w:rsid w:val="00447BDC"/>
    <w:rsid w:val="00447D62"/>
    <w:rsid w:val="00447D7F"/>
    <w:rsid w:val="00447FE0"/>
    <w:rsid w:val="00450115"/>
    <w:rsid w:val="0045047E"/>
    <w:rsid w:val="00450489"/>
    <w:rsid w:val="004507E4"/>
    <w:rsid w:val="00450EFD"/>
    <w:rsid w:val="00450F27"/>
    <w:rsid w:val="00451009"/>
    <w:rsid w:val="0045138E"/>
    <w:rsid w:val="004514FE"/>
    <w:rsid w:val="0045161D"/>
    <w:rsid w:val="004516E6"/>
    <w:rsid w:val="004517BA"/>
    <w:rsid w:val="004518B8"/>
    <w:rsid w:val="004519A3"/>
    <w:rsid w:val="004522AB"/>
    <w:rsid w:val="004522EF"/>
    <w:rsid w:val="00452373"/>
    <w:rsid w:val="00452385"/>
    <w:rsid w:val="004523DE"/>
    <w:rsid w:val="0045241A"/>
    <w:rsid w:val="00452696"/>
    <w:rsid w:val="004527FC"/>
    <w:rsid w:val="00452904"/>
    <w:rsid w:val="00452A27"/>
    <w:rsid w:val="00452ADE"/>
    <w:rsid w:val="00452EB2"/>
    <w:rsid w:val="00452F8E"/>
    <w:rsid w:val="004531FB"/>
    <w:rsid w:val="004532F9"/>
    <w:rsid w:val="00453339"/>
    <w:rsid w:val="00453982"/>
    <w:rsid w:val="00453A23"/>
    <w:rsid w:val="00453BA9"/>
    <w:rsid w:val="004541B9"/>
    <w:rsid w:val="00454203"/>
    <w:rsid w:val="004543E7"/>
    <w:rsid w:val="00454D82"/>
    <w:rsid w:val="00454FC5"/>
    <w:rsid w:val="0045508B"/>
    <w:rsid w:val="004552F7"/>
    <w:rsid w:val="00455396"/>
    <w:rsid w:val="004553EF"/>
    <w:rsid w:val="00455546"/>
    <w:rsid w:val="00455567"/>
    <w:rsid w:val="004555A1"/>
    <w:rsid w:val="004559BE"/>
    <w:rsid w:val="00455A65"/>
    <w:rsid w:val="00455D77"/>
    <w:rsid w:val="00455E9F"/>
    <w:rsid w:val="00455F73"/>
    <w:rsid w:val="004562C7"/>
    <w:rsid w:val="00456349"/>
    <w:rsid w:val="004563B2"/>
    <w:rsid w:val="00456531"/>
    <w:rsid w:val="004565F7"/>
    <w:rsid w:val="00456B57"/>
    <w:rsid w:val="00456B82"/>
    <w:rsid w:val="00456DEA"/>
    <w:rsid w:val="00456FAC"/>
    <w:rsid w:val="00457589"/>
    <w:rsid w:val="004575DE"/>
    <w:rsid w:val="004576BB"/>
    <w:rsid w:val="004577A5"/>
    <w:rsid w:val="004579BD"/>
    <w:rsid w:val="00457C4A"/>
    <w:rsid w:val="00457E12"/>
    <w:rsid w:val="004609FD"/>
    <w:rsid w:val="00460A74"/>
    <w:rsid w:val="00460BCE"/>
    <w:rsid w:val="00461054"/>
    <w:rsid w:val="00461426"/>
    <w:rsid w:val="004614EF"/>
    <w:rsid w:val="00461545"/>
    <w:rsid w:val="0046199C"/>
    <w:rsid w:val="00461CB5"/>
    <w:rsid w:val="00462ACE"/>
    <w:rsid w:val="00462C82"/>
    <w:rsid w:val="00462CE1"/>
    <w:rsid w:val="00462CFE"/>
    <w:rsid w:val="00463173"/>
    <w:rsid w:val="0046322A"/>
    <w:rsid w:val="00463799"/>
    <w:rsid w:val="00463954"/>
    <w:rsid w:val="0046397D"/>
    <w:rsid w:val="004639BE"/>
    <w:rsid w:val="00463BE8"/>
    <w:rsid w:val="004640DA"/>
    <w:rsid w:val="00464226"/>
    <w:rsid w:val="00464748"/>
    <w:rsid w:val="00464879"/>
    <w:rsid w:val="00464955"/>
    <w:rsid w:val="0046495C"/>
    <w:rsid w:val="0046513D"/>
    <w:rsid w:val="0046513E"/>
    <w:rsid w:val="004654AE"/>
    <w:rsid w:val="00465A69"/>
    <w:rsid w:val="00465A6C"/>
    <w:rsid w:val="00465A6D"/>
    <w:rsid w:val="00465B99"/>
    <w:rsid w:val="00465E59"/>
    <w:rsid w:val="004660F2"/>
    <w:rsid w:val="00466392"/>
    <w:rsid w:val="004664EE"/>
    <w:rsid w:val="00466563"/>
    <w:rsid w:val="0046680B"/>
    <w:rsid w:val="004669BF"/>
    <w:rsid w:val="00466D70"/>
    <w:rsid w:val="00467025"/>
    <w:rsid w:val="00467E78"/>
    <w:rsid w:val="00467F7A"/>
    <w:rsid w:val="0047059D"/>
    <w:rsid w:val="004705A1"/>
    <w:rsid w:val="00470825"/>
    <w:rsid w:val="00470865"/>
    <w:rsid w:val="00470AC5"/>
    <w:rsid w:val="00470BF1"/>
    <w:rsid w:val="00470CB8"/>
    <w:rsid w:val="00470D23"/>
    <w:rsid w:val="004712FB"/>
    <w:rsid w:val="004717FB"/>
    <w:rsid w:val="004718B5"/>
    <w:rsid w:val="004718C9"/>
    <w:rsid w:val="004719DF"/>
    <w:rsid w:val="00471A3C"/>
    <w:rsid w:val="00471E51"/>
    <w:rsid w:val="0047220D"/>
    <w:rsid w:val="0047277F"/>
    <w:rsid w:val="00472C73"/>
    <w:rsid w:val="00472CEF"/>
    <w:rsid w:val="00472E90"/>
    <w:rsid w:val="0047316F"/>
    <w:rsid w:val="0047338E"/>
    <w:rsid w:val="00473803"/>
    <w:rsid w:val="00473BEB"/>
    <w:rsid w:val="00473C84"/>
    <w:rsid w:val="00473D91"/>
    <w:rsid w:val="00473ED6"/>
    <w:rsid w:val="00473F12"/>
    <w:rsid w:val="004740C2"/>
    <w:rsid w:val="00474562"/>
    <w:rsid w:val="0047458A"/>
    <w:rsid w:val="0047468A"/>
    <w:rsid w:val="004746F0"/>
    <w:rsid w:val="004748A8"/>
    <w:rsid w:val="00474903"/>
    <w:rsid w:val="004749EA"/>
    <w:rsid w:val="00474EE8"/>
    <w:rsid w:val="00475040"/>
    <w:rsid w:val="00475389"/>
    <w:rsid w:val="0047538D"/>
    <w:rsid w:val="004753E8"/>
    <w:rsid w:val="004756D1"/>
    <w:rsid w:val="00475807"/>
    <w:rsid w:val="00475F9A"/>
    <w:rsid w:val="004760A5"/>
    <w:rsid w:val="004762A5"/>
    <w:rsid w:val="00476612"/>
    <w:rsid w:val="004767A8"/>
    <w:rsid w:val="0047694A"/>
    <w:rsid w:val="00476956"/>
    <w:rsid w:val="00476A2E"/>
    <w:rsid w:val="00476BDB"/>
    <w:rsid w:val="00476DCD"/>
    <w:rsid w:val="00476F4E"/>
    <w:rsid w:val="00477036"/>
    <w:rsid w:val="00477168"/>
    <w:rsid w:val="004778DF"/>
    <w:rsid w:val="0047790B"/>
    <w:rsid w:val="00477DDB"/>
    <w:rsid w:val="00477F12"/>
    <w:rsid w:val="004801BB"/>
    <w:rsid w:val="00480A2F"/>
    <w:rsid w:val="00480BA9"/>
    <w:rsid w:val="00480EF3"/>
    <w:rsid w:val="00481601"/>
    <w:rsid w:val="0048173B"/>
    <w:rsid w:val="0048194E"/>
    <w:rsid w:val="00481C25"/>
    <w:rsid w:val="00481E23"/>
    <w:rsid w:val="00481E50"/>
    <w:rsid w:val="004824AE"/>
    <w:rsid w:val="00482550"/>
    <w:rsid w:val="0048284A"/>
    <w:rsid w:val="00482E0C"/>
    <w:rsid w:val="00482E88"/>
    <w:rsid w:val="00482FD3"/>
    <w:rsid w:val="0048314E"/>
    <w:rsid w:val="00483378"/>
    <w:rsid w:val="00483789"/>
    <w:rsid w:val="00483842"/>
    <w:rsid w:val="00483A4F"/>
    <w:rsid w:val="00483C1C"/>
    <w:rsid w:val="00483D1B"/>
    <w:rsid w:val="00483DB3"/>
    <w:rsid w:val="00483EAB"/>
    <w:rsid w:val="00484284"/>
    <w:rsid w:val="00484439"/>
    <w:rsid w:val="00484BFE"/>
    <w:rsid w:val="00484E8E"/>
    <w:rsid w:val="00485098"/>
    <w:rsid w:val="004852C1"/>
    <w:rsid w:val="00485490"/>
    <w:rsid w:val="004856AD"/>
    <w:rsid w:val="0048571F"/>
    <w:rsid w:val="00485ECD"/>
    <w:rsid w:val="004860C4"/>
    <w:rsid w:val="00486285"/>
    <w:rsid w:val="00486519"/>
    <w:rsid w:val="004865D2"/>
    <w:rsid w:val="0048666A"/>
    <w:rsid w:val="00486682"/>
    <w:rsid w:val="0048672A"/>
    <w:rsid w:val="004867B6"/>
    <w:rsid w:val="00486955"/>
    <w:rsid w:val="00486A31"/>
    <w:rsid w:val="00486A35"/>
    <w:rsid w:val="00486C68"/>
    <w:rsid w:val="00486ED1"/>
    <w:rsid w:val="0048717C"/>
    <w:rsid w:val="00487231"/>
    <w:rsid w:val="00487277"/>
    <w:rsid w:val="00487283"/>
    <w:rsid w:val="00487358"/>
    <w:rsid w:val="0048749F"/>
    <w:rsid w:val="00487611"/>
    <w:rsid w:val="004876C1"/>
    <w:rsid w:val="00487754"/>
    <w:rsid w:val="00487F83"/>
    <w:rsid w:val="0049028D"/>
    <w:rsid w:val="0049051E"/>
    <w:rsid w:val="0049065D"/>
    <w:rsid w:val="004907A2"/>
    <w:rsid w:val="00490A38"/>
    <w:rsid w:val="00490B22"/>
    <w:rsid w:val="00490B88"/>
    <w:rsid w:val="00490C94"/>
    <w:rsid w:val="00491085"/>
    <w:rsid w:val="00491483"/>
    <w:rsid w:val="0049172B"/>
    <w:rsid w:val="00491852"/>
    <w:rsid w:val="00491915"/>
    <w:rsid w:val="00491A47"/>
    <w:rsid w:val="00491C32"/>
    <w:rsid w:val="00492174"/>
    <w:rsid w:val="00492248"/>
    <w:rsid w:val="004922B3"/>
    <w:rsid w:val="004928B5"/>
    <w:rsid w:val="00492BD2"/>
    <w:rsid w:val="00493226"/>
    <w:rsid w:val="004932C0"/>
    <w:rsid w:val="004932E6"/>
    <w:rsid w:val="00493342"/>
    <w:rsid w:val="0049336D"/>
    <w:rsid w:val="004933BC"/>
    <w:rsid w:val="004933DF"/>
    <w:rsid w:val="0049340D"/>
    <w:rsid w:val="004934B4"/>
    <w:rsid w:val="00493691"/>
    <w:rsid w:val="00493770"/>
    <w:rsid w:val="00494266"/>
    <w:rsid w:val="00494434"/>
    <w:rsid w:val="004946B2"/>
    <w:rsid w:val="00494A0A"/>
    <w:rsid w:val="00494DCC"/>
    <w:rsid w:val="00494E4E"/>
    <w:rsid w:val="00494FE2"/>
    <w:rsid w:val="004952B5"/>
    <w:rsid w:val="004953A1"/>
    <w:rsid w:val="0049554F"/>
    <w:rsid w:val="004955E8"/>
    <w:rsid w:val="00495633"/>
    <w:rsid w:val="00495A2A"/>
    <w:rsid w:val="00495E43"/>
    <w:rsid w:val="004962E8"/>
    <w:rsid w:val="0049643F"/>
    <w:rsid w:val="0049684B"/>
    <w:rsid w:val="004969EC"/>
    <w:rsid w:val="00496B52"/>
    <w:rsid w:val="00496C09"/>
    <w:rsid w:val="00496E4E"/>
    <w:rsid w:val="00496ECC"/>
    <w:rsid w:val="00497103"/>
    <w:rsid w:val="0049752E"/>
    <w:rsid w:val="00497C26"/>
    <w:rsid w:val="00497EDD"/>
    <w:rsid w:val="004A0B94"/>
    <w:rsid w:val="004A0E1A"/>
    <w:rsid w:val="004A0E21"/>
    <w:rsid w:val="004A127E"/>
    <w:rsid w:val="004A15C3"/>
    <w:rsid w:val="004A1B20"/>
    <w:rsid w:val="004A1D16"/>
    <w:rsid w:val="004A1D6D"/>
    <w:rsid w:val="004A21A4"/>
    <w:rsid w:val="004A2432"/>
    <w:rsid w:val="004A27A4"/>
    <w:rsid w:val="004A2F03"/>
    <w:rsid w:val="004A307E"/>
    <w:rsid w:val="004A3307"/>
    <w:rsid w:val="004A34B9"/>
    <w:rsid w:val="004A374E"/>
    <w:rsid w:val="004A39DE"/>
    <w:rsid w:val="004A3A2A"/>
    <w:rsid w:val="004A3C24"/>
    <w:rsid w:val="004A3C59"/>
    <w:rsid w:val="004A45E4"/>
    <w:rsid w:val="004A4798"/>
    <w:rsid w:val="004A4C51"/>
    <w:rsid w:val="004A51D2"/>
    <w:rsid w:val="004A55A6"/>
    <w:rsid w:val="004A57B9"/>
    <w:rsid w:val="004A5B0D"/>
    <w:rsid w:val="004A5FE7"/>
    <w:rsid w:val="004A636B"/>
    <w:rsid w:val="004A662A"/>
    <w:rsid w:val="004A6747"/>
    <w:rsid w:val="004A689D"/>
    <w:rsid w:val="004A690F"/>
    <w:rsid w:val="004A6CE5"/>
    <w:rsid w:val="004A6CFB"/>
    <w:rsid w:val="004A6EEA"/>
    <w:rsid w:val="004A6F68"/>
    <w:rsid w:val="004A7369"/>
    <w:rsid w:val="004A75DB"/>
    <w:rsid w:val="004A77EB"/>
    <w:rsid w:val="004A7A4A"/>
    <w:rsid w:val="004A7AA2"/>
    <w:rsid w:val="004A7C76"/>
    <w:rsid w:val="004A7F02"/>
    <w:rsid w:val="004B000A"/>
    <w:rsid w:val="004B0122"/>
    <w:rsid w:val="004B0209"/>
    <w:rsid w:val="004B0211"/>
    <w:rsid w:val="004B0A98"/>
    <w:rsid w:val="004B0AEC"/>
    <w:rsid w:val="004B0D84"/>
    <w:rsid w:val="004B1012"/>
    <w:rsid w:val="004B101C"/>
    <w:rsid w:val="004B122D"/>
    <w:rsid w:val="004B13B8"/>
    <w:rsid w:val="004B155B"/>
    <w:rsid w:val="004B1627"/>
    <w:rsid w:val="004B16E6"/>
    <w:rsid w:val="004B18C2"/>
    <w:rsid w:val="004B192F"/>
    <w:rsid w:val="004B1D8D"/>
    <w:rsid w:val="004B21AC"/>
    <w:rsid w:val="004B235A"/>
    <w:rsid w:val="004B289F"/>
    <w:rsid w:val="004B2C2B"/>
    <w:rsid w:val="004B2F27"/>
    <w:rsid w:val="004B3103"/>
    <w:rsid w:val="004B3A4E"/>
    <w:rsid w:val="004B3B3C"/>
    <w:rsid w:val="004B3B98"/>
    <w:rsid w:val="004B3EDC"/>
    <w:rsid w:val="004B4022"/>
    <w:rsid w:val="004B40F8"/>
    <w:rsid w:val="004B4131"/>
    <w:rsid w:val="004B434F"/>
    <w:rsid w:val="004B4997"/>
    <w:rsid w:val="004B49C6"/>
    <w:rsid w:val="004B4FE8"/>
    <w:rsid w:val="004B5450"/>
    <w:rsid w:val="004B5531"/>
    <w:rsid w:val="004B558F"/>
    <w:rsid w:val="004B61E1"/>
    <w:rsid w:val="004B6802"/>
    <w:rsid w:val="004B6A1C"/>
    <w:rsid w:val="004B6A77"/>
    <w:rsid w:val="004B7132"/>
    <w:rsid w:val="004B7146"/>
    <w:rsid w:val="004B71DF"/>
    <w:rsid w:val="004B7224"/>
    <w:rsid w:val="004B7276"/>
    <w:rsid w:val="004B778B"/>
    <w:rsid w:val="004B792F"/>
    <w:rsid w:val="004B7FE2"/>
    <w:rsid w:val="004C00EE"/>
    <w:rsid w:val="004C0172"/>
    <w:rsid w:val="004C0EC1"/>
    <w:rsid w:val="004C128E"/>
    <w:rsid w:val="004C12D6"/>
    <w:rsid w:val="004C12E0"/>
    <w:rsid w:val="004C1486"/>
    <w:rsid w:val="004C1807"/>
    <w:rsid w:val="004C180C"/>
    <w:rsid w:val="004C18B7"/>
    <w:rsid w:val="004C1933"/>
    <w:rsid w:val="004C1A5C"/>
    <w:rsid w:val="004C2415"/>
    <w:rsid w:val="004C2935"/>
    <w:rsid w:val="004C29CF"/>
    <w:rsid w:val="004C2B89"/>
    <w:rsid w:val="004C2E66"/>
    <w:rsid w:val="004C30AE"/>
    <w:rsid w:val="004C3326"/>
    <w:rsid w:val="004C3393"/>
    <w:rsid w:val="004C3DAF"/>
    <w:rsid w:val="004C3E89"/>
    <w:rsid w:val="004C4153"/>
    <w:rsid w:val="004C46E3"/>
    <w:rsid w:val="004C4760"/>
    <w:rsid w:val="004C4A6A"/>
    <w:rsid w:val="004C4AD7"/>
    <w:rsid w:val="004C4C5C"/>
    <w:rsid w:val="004C4D2D"/>
    <w:rsid w:val="004C4E00"/>
    <w:rsid w:val="004C4F88"/>
    <w:rsid w:val="004C4FD3"/>
    <w:rsid w:val="004C539F"/>
    <w:rsid w:val="004C587E"/>
    <w:rsid w:val="004C65C8"/>
    <w:rsid w:val="004C6615"/>
    <w:rsid w:val="004C6738"/>
    <w:rsid w:val="004C67D7"/>
    <w:rsid w:val="004C6A7E"/>
    <w:rsid w:val="004C6AFF"/>
    <w:rsid w:val="004C6BAC"/>
    <w:rsid w:val="004C6E63"/>
    <w:rsid w:val="004C737B"/>
    <w:rsid w:val="004C78AB"/>
    <w:rsid w:val="004C7A2E"/>
    <w:rsid w:val="004C7C49"/>
    <w:rsid w:val="004C7E29"/>
    <w:rsid w:val="004C7EE3"/>
    <w:rsid w:val="004D03A6"/>
    <w:rsid w:val="004D044A"/>
    <w:rsid w:val="004D07CA"/>
    <w:rsid w:val="004D09AE"/>
    <w:rsid w:val="004D0B61"/>
    <w:rsid w:val="004D1312"/>
    <w:rsid w:val="004D14C1"/>
    <w:rsid w:val="004D14F3"/>
    <w:rsid w:val="004D1EAF"/>
    <w:rsid w:val="004D21B2"/>
    <w:rsid w:val="004D299B"/>
    <w:rsid w:val="004D2E49"/>
    <w:rsid w:val="004D316A"/>
    <w:rsid w:val="004D32A5"/>
    <w:rsid w:val="004D32C3"/>
    <w:rsid w:val="004D3495"/>
    <w:rsid w:val="004D3805"/>
    <w:rsid w:val="004D3A8B"/>
    <w:rsid w:val="004D3B72"/>
    <w:rsid w:val="004D3FB1"/>
    <w:rsid w:val="004D4257"/>
    <w:rsid w:val="004D4300"/>
    <w:rsid w:val="004D4411"/>
    <w:rsid w:val="004D461B"/>
    <w:rsid w:val="004D46C9"/>
    <w:rsid w:val="004D4AAB"/>
    <w:rsid w:val="004D525C"/>
    <w:rsid w:val="004D5377"/>
    <w:rsid w:val="004D54FE"/>
    <w:rsid w:val="004D55CF"/>
    <w:rsid w:val="004D5AD9"/>
    <w:rsid w:val="004D5B1C"/>
    <w:rsid w:val="004D5B91"/>
    <w:rsid w:val="004D5CB5"/>
    <w:rsid w:val="004D5E0E"/>
    <w:rsid w:val="004D5E70"/>
    <w:rsid w:val="004D5E82"/>
    <w:rsid w:val="004D6015"/>
    <w:rsid w:val="004D61CD"/>
    <w:rsid w:val="004D620E"/>
    <w:rsid w:val="004D6411"/>
    <w:rsid w:val="004D6806"/>
    <w:rsid w:val="004D68AC"/>
    <w:rsid w:val="004D699D"/>
    <w:rsid w:val="004D69A4"/>
    <w:rsid w:val="004D6F3C"/>
    <w:rsid w:val="004D6F6A"/>
    <w:rsid w:val="004D70BF"/>
    <w:rsid w:val="004D7261"/>
    <w:rsid w:val="004D7341"/>
    <w:rsid w:val="004D7389"/>
    <w:rsid w:val="004D7543"/>
    <w:rsid w:val="004D75B0"/>
    <w:rsid w:val="004D77BF"/>
    <w:rsid w:val="004D78F0"/>
    <w:rsid w:val="004D7A2E"/>
    <w:rsid w:val="004E0261"/>
    <w:rsid w:val="004E04FA"/>
    <w:rsid w:val="004E050E"/>
    <w:rsid w:val="004E06C6"/>
    <w:rsid w:val="004E077D"/>
    <w:rsid w:val="004E08AD"/>
    <w:rsid w:val="004E0A2F"/>
    <w:rsid w:val="004E0DF7"/>
    <w:rsid w:val="004E0EB0"/>
    <w:rsid w:val="004E0F6D"/>
    <w:rsid w:val="004E0FBA"/>
    <w:rsid w:val="004E1337"/>
    <w:rsid w:val="004E14CD"/>
    <w:rsid w:val="004E1624"/>
    <w:rsid w:val="004E18BE"/>
    <w:rsid w:val="004E1949"/>
    <w:rsid w:val="004E1C4C"/>
    <w:rsid w:val="004E1D09"/>
    <w:rsid w:val="004E1DF4"/>
    <w:rsid w:val="004E22FF"/>
    <w:rsid w:val="004E23F7"/>
    <w:rsid w:val="004E2400"/>
    <w:rsid w:val="004E2599"/>
    <w:rsid w:val="004E2706"/>
    <w:rsid w:val="004E2CDD"/>
    <w:rsid w:val="004E2CEF"/>
    <w:rsid w:val="004E301D"/>
    <w:rsid w:val="004E30C1"/>
    <w:rsid w:val="004E3177"/>
    <w:rsid w:val="004E317B"/>
    <w:rsid w:val="004E31EA"/>
    <w:rsid w:val="004E322E"/>
    <w:rsid w:val="004E3397"/>
    <w:rsid w:val="004E3528"/>
    <w:rsid w:val="004E3965"/>
    <w:rsid w:val="004E3AFA"/>
    <w:rsid w:val="004E3B70"/>
    <w:rsid w:val="004E3B7D"/>
    <w:rsid w:val="004E3F7F"/>
    <w:rsid w:val="004E44AF"/>
    <w:rsid w:val="004E4A06"/>
    <w:rsid w:val="004E4F46"/>
    <w:rsid w:val="004E54B3"/>
    <w:rsid w:val="004E5992"/>
    <w:rsid w:val="004E5A4B"/>
    <w:rsid w:val="004E5D86"/>
    <w:rsid w:val="004E5F76"/>
    <w:rsid w:val="004E5FD0"/>
    <w:rsid w:val="004E60FF"/>
    <w:rsid w:val="004E65B7"/>
    <w:rsid w:val="004E6819"/>
    <w:rsid w:val="004E6A12"/>
    <w:rsid w:val="004E6A9B"/>
    <w:rsid w:val="004E6BA7"/>
    <w:rsid w:val="004E6CBF"/>
    <w:rsid w:val="004E6CE1"/>
    <w:rsid w:val="004E6DAC"/>
    <w:rsid w:val="004E6E7B"/>
    <w:rsid w:val="004E6EFB"/>
    <w:rsid w:val="004E754A"/>
    <w:rsid w:val="004E7662"/>
    <w:rsid w:val="004E776A"/>
    <w:rsid w:val="004E78E1"/>
    <w:rsid w:val="004E7C8B"/>
    <w:rsid w:val="004F00D0"/>
    <w:rsid w:val="004F00E8"/>
    <w:rsid w:val="004F06BB"/>
    <w:rsid w:val="004F0700"/>
    <w:rsid w:val="004F081D"/>
    <w:rsid w:val="004F0EE7"/>
    <w:rsid w:val="004F0F7D"/>
    <w:rsid w:val="004F120B"/>
    <w:rsid w:val="004F1322"/>
    <w:rsid w:val="004F16EF"/>
    <w:rsid w:val="004F17CA"/>
    <w:rsid w:val="004F1849"/>
    <w:rsid w:val="004F1ADC"/>
    <w:rsid w:val="004F1AF0"/>
    <w:rsid w:val="004F1AF2"/>
    <w:rsid w:val="004F23A6"/>
    <w:rsid w:val="004F2519"/>
    <w:rsid w:val="004F26AE"/>
    <w:rsid w:val="004F2A18"/>
    <w:rsid w:val="004F2A7E"/>
    <w:rsid w:val="004F2A8B"/>
    <w:rsid w:val="004F2B24"/>
    <w:rsid w:val="004F2CC7"/>
    <w:rsid w:val="004F2D7A"/>
    <w:rsid w:val="004F3219"/>
    <w:rsid w:val="004F33CF"/>
    <w:rsid w:val="004F35AB"/>
    <w:rsid w:val="004F35CB"/>
    <w:rsid w:val="004F365D"/>
    <w:rsid w:val="004F36CE"/>
    <w:rsid w:val="004F383B"/>
    <w:rsid w:val="004F3AC4"/>
    <w:rsid w:val="004F3AD3"/>
    <w:rsid w:val="004F3F8D"/>
    <w:rsid w:val="004F4002"/>
    <w:rsid w:val="004F4D8D"/>
    <w:rsid w:val="004F4F41"/>
    <w:rsid w:val="004F551D"/>
    <w:rsid w:val="004F5792"/>
    <w:rsid w:val="004F57A4"/>
    <w:rsid w:val="004F59DE"/>
    <w:rsid w:val="004F5A8A"/>
    <w:rsid w:val="004F5CCF"/>
    <w:rsid w:val="004F5CD3"/>
    <w:rsid w:val="004F5F7A"/>
    <w:rsid w:val="004F6557"/>
    <w:rsid w:val="004F66A4"/>
    <w:rsid w:val="004F6712"/>
    <w:rsid w:val="004F677C"/>
    <w:rsid w:val="004F6B5B"/>
    <w:rsid w:val="004F6C12"/>
    <w:rsid w:val="004F6C76"/>
    <w:rsid w:val="004F7141"/>
    <w:rsid w:val="004F73D7"/>
    <w:rsid w:val="004F73E5"/>
    <w:rsid w:val="004F756F"/>
    <w:rsid w:val="004F7A13"/>
    <w:rsid w:val="004F7A82"/>
    <w:rsid w:val="00500052"/>
    <w:rsid w:val="00500118"/>
    <w:rsid w:val="005007BC"/>
    <w:rsid w:val="005009B4"/>
    <w:rsid w:val="00500E2E"/>
    <w:rsid w:val="005012B9"/>
    <w:rsid w:val="0050146B"/>
    <w:rsid w:val="005016F7"/>
    <w:rsid w:val="00501C17"/>
    <w:rsid w:val="00501C66"/>
    <w:rsid w:val="00501E5E"/>
    <w:rsid w:val="005020F0"/>
    <w:rsid w:val="005026CB"/>
    <w:rsid w:val="00502712"/>
    <w:rsid w:val="00502734"/>
    <w:rsid w:val="0050295F"/>
    <w:rsid w:val="00502E48"/>
    <w:rsid w:val="00502EA4"/>
    <w:rsid w:val="00502F8D"/>
    <w:rsid w:val="005030EC"/>
    <w:rsid w:val="00503367"/>
    <w:rsid w:val="005035BC"/>
    <w:rsid w:val="00503BB5"/>
    <w:rsid w:val="00503F50"/>
    <w:rsid w:val="00504664"/>
    <w:rsid w:val="00504AF9"/>
    <w:rsid w:val="00504BD1"/>
    <w:rsid w:val="0050512C"/>
    <w:rsid w:val="0050517D"/>
    <w:rsid w:val="005055FD"/>
    <w:rsid w:val="005056BC"/>
    <w:rsid w:val="005058A9"/>
    <w:rsid w:val="00505E45"/>
    <w:rsid w:val="0050605D"/>
    <w:rsid w:val="005061CF"/>
    <w:rsid w:val="005063BF"/>
    <w:rsid w:val="005066F2"/>
    <w:rsid w:val="00506763"/>
    <w:rsid w:val="0050696F"/>
    <w:rsid w:val="00506D5E"/>
    <w:rsid w:val="005075E0"/>
    <w:rsid w:val="00507744"/>
    <w:rsid w:val="00507A80"/>
    <w:rsid w:val="00507C6A"/>
    <w:rsid w:val="005102CC"/>
    <w:rsid w:val="0051050E"/>
    <w:rsid w:val="0051086B"/>
    <w:rsid w:val="00510BE9"/>
    <w:rsid w:val="00510E02"/>
    <w:rsid w:val="00511390"/>
    <w:rsid w:val="0051140E"/>
    <w:rsid w:val="0051146E"/>
    <w:rsid w:val="005117AA"/>
    <w:rsid w:val="00511B6E"/>
    <w:rsid w:val="00511D70"/>
    <w:rsid w:val="00512008"/>
    <w:rsid w:val="005126C7"/>
    <w:rsid w:val="00512763"/>
    <w:rsid w:val="00512971"/>
    <w:rsid w:val="00512D6F"/>
    <w:rsid w:val="00512E92"/>
    <w:rsid w:val="00512EE4"/>
    <w:rsid w:val="005133B4"/>
    <w:rsid w:val="00513932"/>
    <w:rsid w:val="00513C88"/>
    <w:rsid w:val="00513D23"/>
    <w:rsid w:val="00513D2C"/>
    <w:rsid w:val="00513D52"/>
    <w:rsid w:val="00513E39"/>
    <w:rsid w:val="00513FAD"/>
    <w:rsid w:val="00513FBD"/>
    <w:rsid w:val="00514495"/>
    <w:rsid w:val="0051488D"/>
    <w:rsid w:val="005149B8"/>
    <w:rsid w:val="00514AC6"/>
    <w:rsid w:val="00514BE1"/>
    <w:rsid w:val="00514C9B"/>
    <w:rsid w:val="00514E72"/>
    <w:rsid w:val="00514F80"/>
    <w:rsid w:val="00515071"/>
    <w:rsid w:val="00515308"/>
    <w:rsid w:val="00515991"/>
    <w:rsid w:val="00516039"/>
    <w:rsid w:val="00516092"/>
    <w:rsid w:val="0051611C"/>
    <w:rsid w:val="0051619E"/>
    <w:rsid w:val="005161EE"/>
    <w:rsid w:val="005162FD"/>
    <w:rsid w:val="0051633C"/>
    <w:rsid w:val="005163EB"/>
    <w:rsid w:val="0051641B"/>
    <w:rsid w:val="00516CA1"/>
    <w:rsid w:val="00516DA9"/>
    <w:rsid w:val="00516E09"/>
    <w:rsid w:val="00516E3B"/>
    <w:rsid w:val="005172F1"/>
    <w:rsid w:val="00517645"/>
    <w:rsid w:val="00517781"/>
    <w:rsid w:val="00517D3B"/>
    <w:rsid w:val="00517EB4"/>
    <w:rsid w:val="00517F36"/>
    <w:rsid w:val="00520393"/>
    <w:rsid w:val="00520790"/>
    <w:rsid w:val="005207BE"/>
    <w:rsid w:val="00520AC8"/>
    <w:rsid w:val="00520D68"/>
    <w:rsid w:val="005213CD"/>
    <w:rsid w:val="0052143A"/>
    <w:rsid w:val="005216EA"/>
    <w:rsid w:val="00521B48"/>
    <w:rsid w:val="00521BAB"/>
    <w:rsid w:val="00521E0F"/>
    <w:rsid w:val="00521EEE"/>
    <w:rsid w:val="00521FE9"/>
    <w:rsid w:val="005226D8"/>
    <w:rsid w:val="00522B29"/>
    <w:rsid w:val="00522C59"/>
    <w:rsid w:val="00522ECC"/>
    <w:rsid w:val="00523359"/>
    <w:rsid w:val="005235BC"/>
    <w:rsid w:val="0052395C"/>
    <w:rsid w:val="00523D76"/>
    <w:rsid w:val="00523D9D"/>
    <w:rsid w:val="00523F18"/>
    <w:rsid w:val="00523FD0"/>
    <w:rsid w:val="005243D6"/>
    <w:rsid w:val="005244F3"/>
    <w:rsid w:val="00524E01"/>
    <w:rsid w:val="00524F07"/>
    <w:rsid w:val="0052511F"/>
    <w:rsid w:val="005251CB"/>
    <w:rsid w:val="005255F1"/>
    <w:rsid w:val="0052567A"/>
    <w:rsid w:val="00525824"/>
    <w:rsid w:val="00525912"/>
    <w:rsid w:val="0052599C"/>
    <w:rsid w:val="00525AEF"/>
    <w:rsid w:val="00525DA7"/>
    <w:rsid w:val="00525E29"/>
    <w:rsid w:val="00525EB9"/>
    <w:rsid w:val="005262A5"/>
    <w:rsid w:val="005263C5"/>
    <w:rsid w:val="005263FD"/>
    <w:rsid w:val="0052645C"/>
    <w:rsid w:val="00526D08"/>
    <w:rsid w:val="005271BB"/>
    <w:rsid w:val="0052776E"/>
    <w:rsid w:val="0052777B"/>
    <w:rsid w:val="00527B7E"/>
    <w:rsid w:val="00527C10"/>
    <w:rsid w:val="00527C82"/>
    <w:rsid w:val="00527E4B"/>
    <w:rsid w:val="00527E80"/>
    <w:rsid w:val="0053012C"/>
    <w:rsid w:val="00530134"/>
    <w:rsid w:val="0053029F"/>
    <w:rsid w:val="005304F9"/>
    <w:rsid w:val="005305BD"/>
    <w:rsid w:val="005305F5"/>
    <w:rsid w:val="00530C7E"/>
    <w:rsid w:val="00530F19"/>
    <w:rsid w:val="00530F5A"/>
    <w:rsid w:val="00530FAF"/>
    <w:rsid w:val="0053129D"/>
    <w:rsid w:val="00531794"/>
    <w:rsid w:val="005321FA"/>
    <w:rsid w:val="00532585"/>
    <w:rsid w:val="00532955"/>
    <w:rsid w:val="00532A5E"/>
    <w:rsid w:val="00532C82"/>
    <w:rsid w:val="00532D16"/>
    <w:rsid w:val="00532D29"/>
    <w:rsid w:val="00532F72"/>
    <w:rsid w:val="005330A7"/>
    <w:rsid w:val="00533142"/>
    <w:rsid w:val="00533396"/>
    <w:rsid w:val="00533480"/>
    <w:rsid w:val="005334C1"/>
    <w:rsid w:val="00533585"/>
    <w:rsid w:val="0053363B"/>
    <w:rsid w:val="00533791"/>
    <w:rsid w:val="00533ADC"/>
    <w:rsid w:val="00534525"/>
    <w:rsid w:val="00534599"/>
    <w:rsid w:val="0053463A"/>
    <w:rsid w:val="005349AE"/>
    <w:rsid w:val="00535110"/>
    <w:rsid w:val="005352B0"/>
    <w:rsid w:val="0053531B"/>
    <w:rsid w:val="0053531E"/>
    <w:rsid w:val="005353FD"/>
    <w:rsid w:val="00535C35"/>
    <w:rsid w:val="00535E33"/>
    <w:rsid w:val="00536039"/>
    <w:rsid w:val="0053640F"/>
    <w:rsid w:val="005366C3"/>
    <w:rsid w:val="00536763"/>
    <w:rsid w:val="005368B3"/>
    <w:rsid w:val="005369E7"/>
    <w:rsid w:val="00536E99"/>
    <w:rsid w:val="005376AC"/>
    <w:rsid w:val="005377C0"/>
    <w:rsid w:val="005377F4"/>
    <w:rsid w:val="00537AE2"/>
    <w:rsid w:val="00537C7F"/>
    <w:rsid w:val="00540261"/>
    <w:rsid w:val="0054036E"/>
    <w:rsid w:val="00540386"/>
    <w:rsid w:val="00540906"/>
    <w:rsid w:val="0054099E"/>
    <w:rsid w:val="00540B5D"/>
    <w:rsid w:val="00540BEE"/>
    <w:rsid w:val="00540BEF"/>
    <w:rsid w:val="0054115D"/>
    <w:rsid w:val="005415BB"/>
    <w:rsid w:val="005416D8"/>
    <w:rsid w:val="005416FC"/>
    <w:rsid w:val="005418DC"/>
    <w:rsid w:val="00541CA2"/>
    <w:rsid w:val="00541EA3"/>
    <w:rsid w:val="00541FAA"/>
    <w:rsid w:val="005421C7"/>
    <w:rsid w:val="005422B1"/>
    <w:rsid w:val="00542758"/>
    <w:rsid w:val="00542883"/>
    <w:rsid w:val="005428C1"/>
    <w:rsid w:val="005428D2"/>
    <w:rsid w:val="00542ED7"/>
    <w:rsid w:val="00543334"/>
    <w:rsid w:val="005434A3"/>
    <w:rsid w:val="005434CB"/>
    <w:rsid w:val="00543BC5"/>
    <w:rsid w:val="00543FEF"/>
    <w:rsid w:val="005447CA"/>
    <w:rsid w:val="00544A64"/>
    <w:rsid w:val="00544B29"/>
    <w:rsid w:val="00544B60"/>
    <w:rsid w:val="00544C93"/>
    <w:rsid w:val="00544CA3"/>
    <w:rsid w:val="00544EC6"/>
    <w:rsid w:val="00545005"/>
    <w:rsid w:val="00545318"/>
    <w:rsid w:val="0054582E"/>
    <w:rsid w:val="00545D92"/>
    <w:rsid w:val="00545F4C"/>
    <w:rsid w:val="00545FE6"/>
    <w:rsid w:val="0054606A"/>
    <w:rsid w:val="00546144"/>
    <w:rsid w:val="00546E40"/>
    <w:rsid w:val="00546EEB"/>
    <w:rsid w:val="0054700A"/>
    <w:rsid w:val="00547052"/>
    <w:rsid w:val="005471B4"/>
    <w:rsid w:val="00547238"/>
    <w:rsid w:val="0054732A"/>
    <w:rsid w:val="005473EE"/>
    <w:rsid w:val="005474FE"/>
    <w:rsid w:val="00547AD3"/>
    <w:rsid w:val="00547B29"/>
    <w:rsid w:val="00547B77"/>
    <w:rsid w:val="00547DEF"/>
    <w:rsid w:val="00547EED"/>
    <w:rsid w:val="00550057"/>
    <w:rsid w:val="00550121"/>
    <w:rsid w:val="0055021D"/>
    <w:rsid w:val="0055055E"/>
    <w:rsid w:val="005505F2"/>
    <w:rsid w:val="0055063E"/>
    <w:rsid w:val="00550931"/>
    <w:rsid w:val="00550C1F"/>
    <w:rsid w:val="00550EA4"/>
    <w:rsid w:val="00550EF1"/>
    <w:rsid w:val="00550F5F"/>
    <w:rsid w:val="00550F66"/>
    <w:rsid w:val="0055101E"/>
    <w:rsid w:val="005519E8"/>
    <w:rsid w:val="00551D39"/>
    <w:rsid w:val="00551D58"/>
    <w:rsid w:val="00551DBC"/>
    <w:rsid w:val="0055229C"/>
    <w:rsid w:val="005526AC"/>
    <w:rsid w:val="005526CA"/>
    <w:rsid w:val="0055290D"/>
    <w:rsid w:val="00552BCE"/>
    <w:rsid w:val="00552E40"/>
    <w:rsid w:val="00552F84"/>
    <w:rsid w:val="00553003"/>
    <w:rsid w:val="0055319E"/>
    <w:rsid w:val="00553493"/>
    <w:rsid w:val="0055358A"/>
    <w:rsid w:val="00553685"/>
    <w:rsid w:val="005536D0"/>
    <w:rsid w:val="005540C2"/>
    <w:rsid w:val="00554369"/>
    <w:rsid w:val="005549BD"/>
    <w:rsid w:val="00554B4F"/>
    <w:rsid w:val="00554D06"/>
    <w:rsid w:val="00554D40"/>
    <w:rsid w:val="00554FE7"/>
    <w:rsid w:val="00555154"/>
    <w:rsid w:val="00555437"/>
    <w:rsid w:val="005555F3"/>
    <w:rsid w:val="00555688"/>
    <w:rsid w:val="00555816"/>
    <w:rsid w:val="005558E8"/>
    <w:rsid w:val="00555C6C"/>
    <w:rsid w:val="00555C89"/>
    <w:rsid w:val="0055652E"/>
    <w:rsid w:val="00556895"/>
    <w:rsid w:val="005569A1"/>
    <w:rsid w:val="005569F3"/>
    <w:rsid w:val="00556D68"/>
    <w:rsid w:val="00557261"/>
    <w:rsid w:val="0055751F"/>
    <w:rsid w:val="00557ACB"/>
    <w:rsid w:val="00557CAE"/>
    <w:rsid w:val="0056014D"/>
    <w:rsid w:val="00560732"/>
    <w:rsid w:val="00560AB9"/>
    <w:rsid w:val="00560D3F"/>
    <w:rsid w:val="0056106D"/>
    <w:rsid w:val="00561150"/>
    <w:rsid w:val="00561284"/>
    <w:rsid w:val="005614D2"/>
    <w:rsid w:val="005617DD"/>
    <w:rsid w:val="00561800"/>
    <w:rsid w:val="005619FE"/>
    <w:rsid w:val="00561D4C"/>
    <w:rsid w:val="005624D2"/>
    <w:rsid w:val="005627D9"/>
    <w:rsid w:val="005628B6"/>
    <w:rsid w:val="00562C9E"/>
    <w:rsid w:val="00562CB5"/>
    <w:rsid w:val="00563026"/>
    <w:rsid w:val="0056306E"/>
    <w:rsid w:val="00563095"/>
    <w:rsid w:val="00563226"/>
    <w:rsid w:val="00563498"/>
    <w:rsid w:val="00563527"/>
    <w:rsid w:val="005636CD"/>
    <w:rsid w:val="005638AB"/>
    <w:rsid w:val="00563BF4"/>
    <w:rsid w:val="00563CF2"/>
    <w:rsid w:val="00564533"/>
    <w:rsid w:val="005645CC"/>
    <w:rsid w:val="005647EC"/>
    <w:rsid w:val="00564E12"/>
    <w:rsid w:val="005650C8"/>
    <w:rsid w:val="0056518B"/>
    <w:rsid w:val="00565847"/>
    <w:rsid w:val="00565BEA"/>
    <w:rsid w:val="00566033"/>
    <w:rsid w:val="00566057"/>
    <w:rsid w:val="00566346"/>
    <w:rsid w:val="00566513"/>
    <w:rsid w:val="005670E7"/>
    <w:rsid w:val="005670FB"/>
    <w:rsid w:val="00567725"/>
    <w:rsid w:val="005679FF"/>
    <w:rsid w:val="00567C46"/>
    <w:rsid w:val="00567CC8"/>
    <w:rsid w:val="00567E48"/>
    <w:rsid w:val="0057002E"/>
    <w:rsid w:val="0057105F"/>
    <w:rsid w:val="005712C7"/>
    <w:rsid w:val="005713DC"/>
    <w:rsid w:val="0057173F"/>
    <w:rsid w:val="0057184F"/>
    <w:rsid w:val="00571971"/>
    <w:rsid w:val="00571A0B"/>
    <w:rsid w:val="00571C61"/>
    <w:rsid w:val="00571E42"/>
    <w:rsid w:val="00571FDE"/>
    <w:rsid w:val="00572084"/>
    <w:rsid w:val="005721C8"/>
    <w:rsid w:val="00572369"/>
    <w:rsid w:val="005725D0"/>
    <w:rsid w:val="005725FB"/>
    <w:rsid w:val="00572889"/>
    <w:rsid w:val="00572C76"/>
    <w:rsid w:val="00572F84"/>
    <w:rsid w:val="00572FD9"/>
    <w:rsid w:val="00573451"/>
    <w:rsid w:val="005736F4"/>
    <w:rsid w:val="00573857"/>
    <w:rsid w:val="005743F2"/>
    <w:rsid w:val="00574560"/>
    <w:rsid w:val="00574BC8"/>
    <w:rsid w:val="00574BD1"/>
    <w:rsid w:val="00574E6A"/>
    <w:rsid w:val="00574F2C"/>
    <w:rsid w:val="00575071"/>
    <w:rsid w:val="00575554"/>
    <w:rsid w:val="005756C1"/>
    <w:rsid w:val="005757B4"/>
    <w:rsid w:val="00575BA4"/>
    <w:rsid w:val="005762A6"/>
    <w:rsid w:val="005764EA"/>
    <w:rsid w:val="00576501"/>
    <w:rsid w:val="0057682F"/>
    <w:rsid w:val="00576CD7"/>
    <w:rsid w:val="00576D81"/>
    <w:rsid w:val="00576F5B"/>
    <w:rsid w:val="00576FC8"/>
    <w:rsid w:val="00577241"/>
    <w:rsid w:val="00577321"/>
    <w:rsid w:val="0057782D"/>
    <w:rsid w:val="00577902"/>
    <w:rsid w:val="005779D3"/>
    <w:rsid w:val="00577AA0"/>
    <w:rsid w:val="00577B94"/>
    <w:rsid w:val="00577CC7"/>
    <w:rsid w:val="00577CF9"/>
    <w:rsid w:val="00577E42"/>
    <w:rsid w:val="00577EB2"/>
    <w:rsid w:val="00577EB7"/>
    <w:rsid w:val="00577F40"/>
    <w:rsid w:val="00577FD9"/>
    <w:rsid w:val="0058050A"/>
    <w:rsid w:val="00580722"/>
    <w:rsid w:val="0058076A"/>
    <w:rsid w:val="00580817"/>
    <w:rsid w:val="00580958"/>
    <w:rsid w:val="00580FC5"/>
    <w:rsid w:val="00581D9C"/>
    <w:rsid w:val="00581E36"/>
    <w:rsid w:val="00581F6A"/>
    <w:rsid w:val="00582081"/>
    <w:rsid w:val="00582122"/>
    <w:rsid w:val="00582767"/>
    <w:rsid w:val="0058279F"/>
    <w:rsid w:val="00582A71"/>
    <w:rsid w:val="00583075"/>
    <w:rsid w:val="0058335F"/>
    <w:rsid w:val="00583830"/>
    <w:rsid w:val="005838ED"/>
    <w:rsid w:val="0058398B"/>
    <w:rsid w:val="00583AD7"/>
    <w:rsid w:val="00583B77"/>
    <w:rsid w:val="005840BE"/>
    <w:rsid w:val="005842E1"/>
    <w:rsid w:val="00584427"/>
    <w:rsid w:val="005846A9"/>
    <w:rsid w:val="00584874"/>
    <w:rsid w:val="00584974"/>
    <w:rsid w:val="00584A61"/>
    <w:rsid w:val="00584D19"/>
    <w:rsid w:val="00584E27"/>
    <w:rsid w:val="00585304"/>
    <w:rsid w:val="00585353"/>
    <w:rsid w:val="00585540"/>
    <w:rsid w:val="00585555"/>
    <w:rsid w:val="00585921"/>
    <w:rsid w:val="00585BB0"/>
    <w:rsid w:val="00585C47"/>
    <w:rsid w:val="00585CA8"/>
    <w:rsid w:val="00586232"/>
    <w:rsid w:val="00586279"/>
    <w:rsid w:val="00586309"/>
    <w:rsid w:val="0058653F"/>
    <w:rsid w:val="0058695F"/>
    <w:rsid w:val="00586B31"/>
    <w:rsid w:val="00587373"/>
    <w:rsid w:val="005873CF"/>
    <w:rsid w:val="00587A12"/>
    <w:rsid w:val="00587C51"/>
    <w:rsid w:val="00587CC3"/>
    <w:rsid w:val="00590072"/>
    <w:rsid w:val="00590128"/>
    <w:rsid w:val="00590238"/>
    <w:rsid w:val="00590335"/>
    <w:rsid w:val="00590423"/>
    <w:rsid w:val="00590B71"/>
    <w:rsid w:val="00590FD5"/>
    <w:rsid w:val="005910BB"/>
    <w:rsid w:val="00591202"/>
    <w:rsid w:val="005914EC"/>
    <w:rsid w:val="00591713"/>
    <w:rsid w:val="00591D12"/>
    <w:rsid w:val="005920C5"/>
    <w:rsid w:val="0059212E"/>
    <w:rsid w:val="0059229F"/>
    <w:rsid w:val="00592B17"/>
    <w:rsid w:val="005930A5"/>
    <w:rsid w:val="00593509"/>
    <w:rsid w:val="00593B58"/>
    <w:rsid w:val="00593BC2"/>
    <w:rsid w:val="00593C2A"/>
    <w:rsid w:val="00593E12"/>
    <w:rsid w:val="0059409C"/>
    <w:rsid w:val="0059430D"/>
    <w:rsid w:val="0059431B"/>
    <w:rsid w:val="00594509"/>
    <w:rsid w:val="0059460B"/>
    <w:rsid w:val="005946E1"/>
    <w:rsid w:val="005946E9"/>
    <w:rsid w:val="00595BC8"/>
    <w:rsid w:val="00595DA4"/>
    <w:rsid w:val="00595DCA"/>
    <w:rsid w:val="005960A8"/>
    <w:rsid w:val="005961E3"/>
    <w:rsid w:val="0059674D"/>
    <w:rsid w:val="00596B77"/>
    <w:rsid w:val="00596C41"/>
    <w:rsid w:val="00596CCA"/>
    <w:rsid w:val="00596F8E"/>
    <w:rsid w:val="005971A6"/>
    <w:rsid w:val="00597390"/>
    <w:rsid w:val="00597639"/>
    <w:rsid w:val="005979AE"/>
    <w:rsid w:val="00597A2D"/>
    <w:rsid w:val="00597BEC"/>
    <w:rsid w:val="005A015E"/>
    <w:rsid w:val="005A0192"/>
    <w:rsid w:val="005A01F4"/>
    <w:rsid w:val="005A041C"/>
    <w:rsid w:val="005A055D"/>
    <w:rsid w:val="005A074D"/>
    <w:rsid w:val="005A0784"/>
    <w:rsid w:val="005A0DB2"/>
    <w:rsid w:val="005A10C4"/>
    <w:rsid w:val="005A123F"/>
    <w:rsid w:val="005A14B3"/>
    <w:rsid w:val="005A18CD"/>
    <w:rsid w:val="005A1C1E"/>
    <w:rsid w:val="005A1DDB"/>
    <w:rsid w:val="005A2077"/>
    <w:rsid w:val="005A23CE"/>
    <w:rsid w:val="005A23D8"/>
    <w:rsid w:val="005A2429"/>
    <w:rsid w:val="005A25D3"/>
    <w:rsid w:val="005A2AB5"/>
    <w:rsid w:val="005A2CF3"/>
    <w:rsid w:val="005A2EBD"/>
    <w:rsid w:val="005A2FE2"/>
    <w:rsid w:val="005A3026"/>
    <w:rsid w:val="005A31C9"/>
    <w:rsid w:val="005A3230"/>
    <w:rsid w:val="005A343E"/>
    <w:rsid w:val="005A34F8"/>
    <w:rsid w:val="005A3B03"/>
    <w:rsid w:val="005A4254"/>
    <w:rsid w:val="005A4B48"/>
    <w:rsid w:val="005A4CB4"/>
    <w:rsid w:val="005A4D57"/>
    <w:rsid w:val="005A4E68"/>
    <w:rsid w:val="005A5309"/>
    <w:rsid w:val="005A5396"/>
    <w:rsid w:val="005A53BB"/>
    <w:rsid w:val="005A5E2E"/>
    <w:rsid w:val="005A627A"/>
    <w:rsid w:val="005A67D7"/>
    <w:rsid w:val="005A69F3"/>
    <w:rsid w:val="005A6C96"/>
    <w:rsid w:val="005A7520"/>
    <w:rsid w:val="005A7998"/>
    <w:rsid w:val="005A7A18"/>
    <w:rsid w:val="005B0366"/>
    <w:rsid w:val="005B04CD"/>
    <w:rsid w:val="005B05E2"/>
    <w:rsid w:val="005B08D9"/>
    <w:rsid w:val="005B091A"/>
    <w:rsid w:val="005B0BAC"/>
    <w:rsid w:val="005B0C10"/>
    <w:rsid w:val="005B0C75"/>
    <w:rsid w:val="005B0D7C"/>
    <w:rsid w:val="005B111F"/>
    <w:rsid w:val="005B138E"/>
    <w:rsid w:val="005B1472"/>
    <w:rsid w:val="005B14B1"/>
    <w:rsid w:val="005B15B3"/>
    <w:rsid w:val="005B1BA5"/>
    <w:rsid w:val="005B2000"/>
    <w:rsid w:val="005B2611"/>
    <w:rsid w:val="005B2644"/>
    <w:rsid w:val="005B270A"/>
    <w:rsid w:val="005B28AE"/>
    <w:rsid w:val="005B29DD"/>
    <w:rsid w:val="005B2DE1"/>
    <w:rsid w:val="005B2E4D"/>
    <w:rsid w:val="005B30CE"/>
    <w:rsid w:val="005B328D"/>
    <w:rsid w:val="005B3315"/>
    <w:rsid w:val="005B3525"/>
    <w:rsid w:val="005B35D1"/>
    <w:rsid w:val="005B3861"/>
    <w:rsid w:val="005B3AD6"/>
    <w:rsid w:val="005B3AE4"/>
    <w:rsid w:val="005B3B56"/>
    <w:rsid w:val="005B3BF0"/>
    <w:rsid w:val="005B3F5E"/>
    <w:rsid w:val="005B46AF"/>
    <w:rsid w:val="005B4928"/>
    <w:rsid w:val="005B4A59"/>
    <w:rsid w:val="005B4B75"/>
    <w:rsid w:val="005B4C2E"/>
    <w:rsid w:val="005B4DD4"/>
    <w:rsid w:val="005B55C6"/>
    <w:rsid w:val="005B5A95"/>
    <w:rsid w:val="005B6094"/>
    <w:rsid w:val="005B6187"/>
    <w:rsid w:val="005B62C2"/>
    <w:rsid w:val="005B6373"/>
    <w:rsid w:val="005B6931"/>
    <w:rsid w:val="005B6A83"/>
    <w:rsid w:val="005B738B"/>
    <w:rsid w:val="005B7BB7"/>
    <w:rsid w:val="005B7F16"/>
    <w:rsid w:val="005C0385"/>
    <w:rsid w:val="005C04A0"/>
    <w:rsid w:val="005C0878"/>
    <w:rsid w:val="005C0AAB"/>
    <w:rsid w:val="005C0C70"/>
    <w:rsid w:val="005C1175"/>
    <w:rsid w:val="005C1279"/>
    <w:rsid w:val="005C133F"/>
    <w:rsid w:val="005C17BD"/>
    <w:rsid w:val="005C1C70"/>
    <w:rsid w:val="005C1F12"/>
    <w:rsid w:val="005C215E"/>
    <w:rsid w:val="005C221E"/>
    <w:rsid w:val="005C2534"/>
    <w:rsid w:val="005C278B"/>
    <w:rsid w:val="005C27B9"/>
    <w:rsid w:val="005C2BCA"/>
    <w:rsid w:val="005C2D7D"/>
    <w:rsid w:val="005C2D91"/>
    <w:rsid w:val="005C31F7"/>
    <w:rsid w:val="005C37CD"/>
    <w:rsid w:val="005C3B7A"/>
    <w:rsid w:val="005C3D3B"/>
    <w:rsid w:val="005C3DD5"/>
    <w:rsid w:val="005C3E29"/>
    <w:rsid w:val="005C3E87"/>
    <w:rsid w:val="005C41F3"/>
    <w:rsid w:val="005C4214"/>
    <w:rsid w:val="005C4555"/>
    <w:rsid w:val="005C4745"/>
    <w:rsid w:val="005C4772"/>
    <w:rsid w:val="005C4834"/>
    <w:rsid w:val="005C4979"/>
    <w:rsid w:val="005C49C9"/>
    <w:rsid w:val="005C4A3A"/>
    <w:rsid w:val="005C4C1D"/>
    <w:rsid w:val="005C4E23"/>
    <w:rsid w:val="005C4F27"/>
    <w:rsid w:val="005C500A"/>
    <w:rsid w:val="005C503D"/>
    <w:rsid w:val="005C510A"/>
    <w:rsid w:val="005C554A"/>
    <w:rsid w:val="005C5660"/>
    <w:rsid w:val="005C57B7"/>
    <w:rsid w:val="005C5835"/>
    <w:rsid w:val="005C58F8"/>
    <w:rsid w:val="005C5B29"/>
    <w:rsid w:val="005C5C30"/>
    <w:rsid w:val="005C5DC1"/>
    <w:rsid w:val="005C5DCF"/>
    <w:rsid w:val="005C5E2D"/>
    <w:rsid w:val="005C61C2"/>
    <w:rsid w:val="005C637D"/>
    <w:rsid w:val="005C661C"/>
    <w:rsid w:val="005C671F"/>
    <w:rsid w:val="005C6A73"/>
    <w:rsid w:val="005C6B8B"/>
    <w:rsid w:val="005C6C07"/>
    <w:rsid w:val="005C6E2E"/>
    <w:rsid w:val="005C71DF"/>
    <w:rsid w:val="005C722A"/>
    <w:rsid w:val="005C7686"/>
    <w:rsid w:val="005C770F"/>
    <w:rsid w:val="005C7772"/>
    <w:rsid w:val="005C7B06"/>
    <w:rsid w:val="005C7E9A"/>
    <w:rsid w:val="005D0020"/>
    <w:rsid w:val="005D01D3"/>
    <w:rsid w:val="005D0338"/>
    <w:rsid w:val="005D03BC"/>
    <w:rsid w:val="005D07AA"/>
    <w:rsid w:val="005D0D94"/>
    <w:rsid w:val="005D11E1"/>
    <w:rsid w:val="005D1270"/>
    <w:rsid w:val="005D16AD"/>
    <w:rsid w:val="005D186A"/>
    <w:rsid w:val="005D18F1"/>
    <w:rsid w:val="005D190B"/>
    <w:rsid w:val="005D1F0E"/>
    <w:rsid w:val="005D2B1C"/>
    <w:rsid w:val="005D39E6"/>
    <w:rsid w:val="005D3B1D"/>
    <w:rsid w:val="005D3D98"/>
    <w:rsid w:val="005D47F6"/>
    <w:rsid w:val="005D4C56"/>
    <w:rsid w:val="005D4D43"/>
    <w:rsid w:val="005D505D"/>
    <w:rsid w:val="005D514B"/>
    <w:rsid w:val="005D533E"/>
    <w:rsid w:val="005D54AE"/>
    <w:rsid w:val="005D5A1D"/>
    <w:rsid w:val="005D5B1B"/>
    <w:rsid w:val="005D5C79"/>
    <w:rsid w:val="005D5F5C"/>
    <w:rsid w:val="005D6021"/>
    <w:rsid w:val="005D62B4"/>
    <w:rsid w:val="005D6540"/>
    <w:rsid w:val="005D660D"/>
    <w:rsid w:val="005D6973"/>
    <w:rsid w:val="005D6992"/>
    <w:rsid w:val="005D6A68"/>
    <w:rsid w:val="005D6AB3"/>
    <w:rsid w:val="005D6B63"/>
    <w:rsid w:val="005D6D46"/>
    <w:rsid w:val="005D71F3"/>
    <w:rsid w:val="005D7678"/>
    <w:rsid w:val="005D77DF"/>
    <w:rsid w:val="005D788D"/>
    <w:rsid w:val="005D78C5"/>
    <w:rsid w:val="005D7937"/>
    <w:rsid w:val="005D7B2E"/>
    <w:rsid w:val="005D7B4D"/>
    <w:rsid w:val="005D7B81"/>
    <w:rsid w:val="005D7B8C"/>
    <w:rsid w:val="005E0016"/>
    <w:rsid w:val="005E005F"/>
    <w:rsid w:val="005E01AC"/>
    <w:rsid w:val="005E0381"/>
    <w:rsid w:val="005E0484"/>
    <w:rsid w:val="005E052D"/>
    <w:rsid w:val="005E05DC"/>
    <w:rsid w:val="005E06CA"/>
    <w:rsid w:val="005E0A84"/>
    <w:rsid w:val="005E0CC3"/>
    <w:rsid w:val="005E0DDF"/>
    <w:rsid w:val="005E0EC2"/>
    <w:rsid w:val="005E0EC7"/>
    <w:rsid w:val="005E108E"/>
    <w:rsid w:val="005E12D5"/>
    <w:rsid w:val="005E18BE"/>
    <w:rsid w:val="005E1B3A"/>
    <w:rsid w:val="005E209E"/>
    <w:rsid w:val="005E22B8"/>
    <w:rsid w:val="005E239D"/>
    <w:rsid w:val="005E2890"/>
    <w:rsid w:val="005E2962"/>
    <w:rsid w:val="005E2AB0"/>
    <w:rsid w:val="005E2D6E"/>
    <w:rsid w:val="005E3025"/>
    <w:rsid w:val="005E327E"/>
    <w:rsid w:val="005E389D"/>
    <w:rsid w:val="005E3913"/>
    <w:rsid w:val="005E3A4A"/>
    <w:rsid w:val="005E3CC4"/>
    <w:rsid w:val="005E400D"/>
    <w:rsid w:val="005E420A"/>
    <w:rsid w:val="005E4256"/>
    <w:rsid w:val="005E440F"/>
    <w:rsid w:val="005E44DA"/>
    <w:rsid w:val="005E451F"/>
    <w:rsid w:val="005E4628"/>
    <w:rsid w:val="005E475D"/>
    <w:rsid w:val="005E48C6"/>
    <w:rsid w:val="005E4919"/>
    <w:rsid w:val="005E5788"/>
    <w:rsid w:val="005E58A9"/>
    <w:rsid w:val="005E59BC"/>
    <w:rsid w:val="005E5EE6"/>
    <w:rsid w:val="005E60AE"/>
    <w:rsid w:val="005E61AF"/>
    <w:rsid w:val="005E66ED"/>
    <w:rsid w:val="005E6735"/>
    <w:rsid w:val="005E695C"/>
    <w:rsid w:val="005E6FD0"/>
    <w:rsid w:val="005E6FFA"/>
    <w:rsid w:val="005E7500"/>
    <w:rsid w:val="005E7541"/>
    <w:rsid w:val="005E76D7"/>
    <w:rsid w:val="005E78D0"/>
    <w:rsid w:val="005E78F9"/>
    <w:rsid w:val="005E7BB4"/>
    <w:rsid w:val="005E7E26"/>
    <w:rsid w:val="005E7E3D"/>
    <w:rsid w:val="005E7FE4"/>
    <w:rsid w:val="005F00A9"/>
    <w:rsid w:val="005F07E1"/>
    <w:rsid w:val="005F089C"/>
    <w:rsid w:val="005F09A6"/>
    <w:rsid w:val="005F0BF0"/>
    <w:rsid w:val="005F0F73"/>
    <w:rsid w:val="005F119B"/>
    <w:rsid w:val="005F1296"/>
    <w:rsid w:val="005F138B"/>
    <w:rsid w:val="005F1391"/>
    <w:rsid w:val="005F15FA"/>
    <w:rsid w:val="005F17B3"/>
    <w:rsid w:val="005F1ADD"/>
    <w:rsid w:val="005F1AF6"/>
    <w:rsid w:val="005F2162"/>
    <w:rsid w:val="005F2596"/>
    <w:rsid w:val="005F2903"/>
    <w:rsid w:val="005F32C6"/>
    <w:rsid w:val="005F3461"/>
    <w:rsid w:val="005F3523"/>
    <w:rsid w:val="005F35CF"/>
    <w:rsid w:val="005F36BA"/>
    <w:rsid w:val="005F3A3C"/>
    <w:rsid w:val="005F3B91"/>
    <w:rsid w:val="005F3E0D"/>
    <w:rsid w:val="005F3F65"/>
    <w:rsid w:val="005F4124"/>
    <w:rsid w:val="005F44C9"/>
    <w:rsid w:val="005F4ADE"/>
    <w:rsid w:val="005F4D00"/>
    <w:rsid w:val="005F4D34"/>
    <w:rsid w:val="005F51A6"/>
    <w:rsid w:val="005F5949"/>
    <w:rsid w:val="005F5A96"/>
    <w:rsid w:val="005F5B44"/>
    <w:rsid w:val="005F6158"/>
    <w:rsid w:val="005F6474"/>
    <w:rsid w:val="005F65DF"/>
    <w:rsid w:val="005F69B8"/>
    <w:rsid w:val="005F69E5"/>
    <w:rsid w:val="005F6D7A"/>
    <w:rsid w:val="005F6E80"/>
    <w:rsid w:val="005F6F1A"/>
    <w:rsid w:val="005F7173"/>
    <w:rsid w:val="005F7579"/>
    <w:rsid w:val="005F76BF"/>
    <w:rsid w:val="005F784E"/>
    <w:rsid w:val="005F7E48"/>
    <w:rsid w:val="005F7F72"/>
    <w:rsid w:val="00600146"/>
    <w:rsid w:val="006007AE"/>
    <w:rsid w:val="00600928"/>
    <w:rsid w:val="006009AB"/>
    <w:rsid w:val="00600A24"/>
    <w:rsid w:val="00600C6D"/>
    <w:rsid w:val="00600D66"/>
    <w:rsid w:val="00600F90"/>
    <w:rsid w:val="00600FE8"/>
    <w:rsid w:val="00601091"/>
    <w:rsid w:val="006010F5"/>
    <w:rsid w:val="0060172E"/>
    <w:rsid w:val="006018A4"/>
    <w:rsid w:val="00601B26"/>
    <w:rsid w:val="00601B66"/>
    <w:rsid w:val="00601B89"/>
    <w:rsid w:val="00601D06"/>
    <w:rsid w:val="00601D91"/>
    <w:rsid w:val="00601E68"/>
    <w:rsid w:val="00601FDC"/>
    <w:rsid w:val="00602005"/>
    <w:rsid w:val="006020FC"/>
    <w:rsid w:val="006025D7"/>
    <w:rsid w:val="00602634"/>
    <w:rsid w:val="006033B8"/>
    <w:rsid w:val="00603E8A"/>
    <w:rsid w:val="00603EDD"/>
    <w:rsid w:val="00603FF1"/>
    <w:rsid w:val="0060421F"/>
    <w:rsid w:val="006042C1"/>
    <w:rsid w:val="006044CC"/>
    <w:rsid w:val="00604880"/>
    <w:rsid w:val="0060499A"/>
    <w:rsid w:val="00604F1B"/>
    <w:rsid w:val="00604FE9"/>
    <w:rsid w:val="00605379"/>
    <w:rsid w:val="00605454"/>
    <w:rsid w:val="006058F3"/>
    <w:rsid w:val="00605AA6"/>
    <w:rsid w:val="00605D67"/>
    <w:rsid w:val="00605F4B"/>
    <w:rsid w:val="00605FF5"/>
    <w:rsid w:val="0060662F"/>
    <w:rsid w:val="00606911"/>
    <w:rsid w:val="00606ACB"/>
    <w:rsid w:val="00606F79"/>
    <w:rsid w:val="0060709B"/>
    <w:rsid w:val="006070B5"/>
    <w:rsid w:val="00607244"/>
    <w:rsid w:val="00607251"/>
    <w:rsid w:val="0060771A"/>
    <w:rsid w:val="00607C7E"/>
    <w:rsid w:val="00607CD2"/>
    <w:rsid w:val="00610277"/>
    <w:rsid w:val="00610609"/>
    <w:rsid w:val="00610A13"/>
    <w:rsid w:val="00610A85"/>
    <w:rsid w:val="00610AB5"/>
    <w:rsid w:val="00610E72"/>
    <w:rsid w:val="006113F1"/>
    <w:rsid w:val="006114DA"/>
    <w:rsid w:val="00611604"/>
    <w:rsid w:val="00611671"/>
    <w:rsid w:val="0061188C"/>
    <w:rsid w:val="00611AE5"/>
    <w:rsid w:val="00611B76"/>
    <w:rsid w:val="00611D22"/>
    <w:rsid w:val="00611E3D"/>
    <w:rsid w:val="00611E9F"/>
    <w:rsid w:val="00612117"/>
    <w:rsid w:val="006122D2"/>
    <w:rsid w:val="0061240D"/>
    <w:rsid w:val="006124D5"/>
    <w:rsid w:val="006126C5"/>
    <w:rsid w:val="0061274B"/>
    <w:rsid w:val="00612800"/>
    <w:rsid w:val="00612B30"/>
    <w:rsid w:val="00612FE7"/>
    <w:rsid w:val="00613182"/>
    <w:rsid w:val="006133A4"/>
    <w:rsid w:val="00613445"/>
    <w:rsid w:val="006138D9"/>
    <w:rsid w:val="006139B0"/>
    <w:rsid w:val="00613C7D"/>
    <w:rsid w:val="00613E78"/>
    <w:rsid w:val="00613FE9"/>
    <w:rsid w:val="006140E1"/>
    <w:rsid w:val="00614252"/>
    <w:rsid w:val="0061427C"/>
    <w:rsid w:val="00614318"/>
    <w:rsid w:val="006145A2"/>
    <w:rsid w:val="00614758"/>
    <w:rsid w:val="00614865"/>
    <w:rsid w:val="00614C58"/>
    <w:rsid w:val="00614EB8"/>
    <w:rsid w:val="0061502E"/>
    <w:rsid w:val="00615257"/>
    <w:rsid w:val="006153E3"/>
    <w:rsid w:val="00615749"/>
    <w:rsid w:val="00615D71"/>
    <w:rsid w:val="00615F8F"/>
    <w:rsid w:val="00616153"/>
    <w:rsid w:val="006168E4"/>
    <w:rsid w:val="00616C59"/>
    <w:rsid w:val="00616C5D"/>
    <w:rsid w:val="00616FE2"/>
    <w:rsid w:val="0061703C"/>
    <w:rsid w:val="006171E0"/>
    <w:rsid w:val="0061726C"/>
    <w:rsid w:val="00617540"/>
    <w:rsid w:val="00617676"/>
    <w:rsid w:val="006177BD"/>
    <w:rsid w:val="00617B29"/>
    <w:rsid w:val="00617DF7"/>
    <w:rsid w:val="00617F95"/>
    <w:rsid w:val="006203CC"/>
    <w:rsid w:val="00620A43"/>
    <w:rsid w:val="00620A9E"/>
    <w:rsid w:val="00620E21"/>
    <w:rsid w:val="00620EE3"/>
    <w:rsid w:val="00621567"/>
    <w:rsid w:val="006216FC"/>
    <w:rsid w:val="00621A85"/>
    <w:rsid w:val="00621AF7"/>
    <w:rsid w:val="00621C10"/>
    <w:rsid w:val="00621CF2"/>
    <w:rsid w:val="00621DF9"/>
    <w:rsid w:val="00621F3E"/>
    <w:rsid w:val="00622240"/>
    <w:rsid w:val="00622402"/>
    <w:rsid w:val="00622518"/>
    <w:rsid w:val="00622553"/>
    <w:rsid w:val="006228EA"/>
    <w:rsid w:val="00622ADB"/>
    <w:rsid w:val="00622BBE"/>
    <w:rsid w:val="00622BF7"/>
    <w:rsid w:val="00622F6B"/>
    <w:rsid w:val="0062308D"/>
    <w:rsid w:val="0062362E"/>
    <w:rsid w:val="00623D03"/>
    <w:rsid w:val="00623F53"/>
    <w:rsid w:val="00624167"/>
    <w:rsid w:val="006244B4"/>
    <w:rsid w:val="006244CA"/>
    <w:rsid w:val="00624520"/>
    <w:rsid w:val="006247DB"/>
    <w:rsid w:val="00624E0B"/>
    <w:rsid w:val="0062500F"/>
    <w:rsid w:val="006251AC"/>
    <w:rsid w:val="0062581C"/>
    <w:rsid w:val="00625A53"/>
    <w:rsid w:val="00625EB8"/>
    <w:rsid w:val="0062626A"/>
    <w:rsid w:val="006264B3"/>
    <w:rsid w:val="00626549"/>
    <w:rsid w:val="0062678B"/>
    <w:rsid w:val="00626CC3"/>
    <w:rsid w:val="00627191"/>
    <w:rsid w:val="00627405"/>
    <w:rsid w:val="00627B2E"/>
    <w:rsid w:val="00630025"/>
    <w:rsid w:val="00630087"/>
    <w:rsid w:val="006303F0"/>
    <w:rsid w:val="0063070B"/>
    <w:rsid w:val="00630857"/>
    <w:rsid w:val="00630907"/>
    <w:rsid w:val="00630BDA"/>
    <w:rsid w:val="00630BE0"/>
    <w:rsid w:val="006310F1"/>
    <w:rsid w:val="006313F3"/>
    <w:rsid w:val="006313F7"/>
    <w:rsid w:val="00631489"/>
    <w:rsid w:val="0063170D"/>
    <w:rsid w:val="00631775"/>
    <w:rsid w:val="006317DB"/>
    <w:rsid w:val="0063193A"/>
    <w:rsid w:val="00631948"/>
    <w:rsid w:val="00631EFB"/>
    <w:rsid w:val="0063212C"/>
    <w:rsid w:val="0063232C"/>
    <w:rsid w:val="0063235A"/>
    <w:rsid w:val="00632600"/>
    <w:rsid w:val="006326B7"/>
    <w:rsid w:val="00632A44"/>
    <w:rsid w:val="00632A6A"/>
    <w:rsid w:val="00632B67"/>
    <w:rsid w:val="00632D5F"/>
    <w:rsid w:val="00632DFE"/>
    <w:rsid w:val="00633253"/>
    <w:rsid w:val="006333CB"/>
    <w:rsid w:val="00633748"/>
    <w:rsid w:val="006338DF"/>
    <w:rsid w:val="00633E21"/>
    <w:rsid w:val="00633ED7"/>
    <w:rsid w:val="00633F95"/>
    <w:rsid w:val="00634623"/>
    <w:rsid w:val="006347A3"/>
    <w:rsid w:val="00634849"/>
    <w:rsid w:val="006348A6"/>
    <w:rsid w:val="006348C6"/>
    <w:rsid w:val="00634CE6"/>
    <w:rsid w:val="00635004"/>
    <w:rsid w:val="00635374"/>
    <w:rsid w:val="00635764"/>
    <w:rsid w:val="006358AF"/>
    <w:rsid w:val="006359D1"/>
    <w:rsid w:val="00635A18"/>
    <w:rsid w:val="00635BBB"/>
    <w:rsid w:val="00635C3C"/>
    <w:rsid w:val="0063614E"/>
    <w:rsid w:val="0063625F"/>
    <w:rsid w:val="00636388"/>
    <w:rsid w:val="0063642F"/>
    <w:rsid w:val="0063654F"/>
    <w:rsid w:val="0063664A"/>
    <w:rsid w:val="006370BA"/>
    <w:rsid w:val="006372E5"/>
    <w:rsid w:val="00637617"/>
    <w:rsid w:val="0063791B"/>
    <w:rsid w:val="00637E6A"/>
    <w:rsid w:val="00640366"/>
    <w:rsid w:val="0064044C"/>
    <w:rsid w:val="006405EF"/>
    <w:rsid w:val="00640798"/>
    <w:rsid w:val="006409D4"/>
    <w:rsid w:val="00640FF7"/>
    <w:rsid w:val="006410E9"/>
    <w:rsid w:val="00641106"/>
    <w:rsid w:val="00641251"/>
    <w:rsid w:val="006415BB"/>
    <w:rsid w:val="006417A0"/>
    <w:rsid w:val="0064186A"/>
    <w:rsid w:val="00641E19"/>
    <w:rsid w:val="00641F9F"/>
    <w:rsid w:val="00642868"/>
    <w:rsid w:val="006428FF"/>
    <w:rsid w:val="00642A1F"/>
    <w:rsid w:val="00642DD8"/>
    <w:rsid w:val="00642DDF"/>
    <w:rsid w:val="00643197"/>
    <w:rsid w:val="0064367E"/>
    <w:rsid w:val="006439F6"/>
    <w:rsid w:val="00643D23"/>
    <w:rsid w:val="00643D8F"/>
    <w:rsid w:val="00643ECF"/>
    <w:rsid w:val="00643F46"/>
    <w:rsid w:val="006440D2"/>
    <w:rsid w:val="006440F7"/>
    <w:rsid w:val="006440FE"/>
    <w:rsid w:val="006441B9"/>
    <w:rsid w:val="00644380"/>
    <w:rsid w:val="00644620"/>
    <w:rsid w:val="006446A7"/>
    <w:rsid w:val="00644732"/>
    <w:rsid w:val="00644920"/>
    <w:rsid w:val="00644966"/>
    <w:rsid w:val="00644985"/>
    <w:rsid w:val="00644C74"/>
    <w:rsid w:val="00644D3F"/>
    <w:rsid w:val="00644DD6"/>
    <w:rsid w:val="0064521A"/>
    <w:rsid w:val="00645546"/>
    <w:rsid w:val="006457BD"/>
    <w:rsid w:val="006457C2"/>
    <w:rsid w:val="00645C1F"/>
    <w:rsid w:val="00645C54"/>
    <w:rsid w:val="00645CC4"/>
    <w:rsid w:val="0064614D"/>
    <w:rsid w:val="006462A2"/>
    <w:rsid w:val="006462A7"/>
    <w:rsid w:val="00646488"/>
    <w:rsid w:val="00646651"/>
    <w:rsid w:val="0064686A"/>
    <w:rsid w:val="006468C9"/>
    <w:rsid w:val="00646B5F"/>
    <w:rsid w:val="006472B8"/>
    <w:rsid w:val="006474D9"/>
    <w:rsid w:val="0064780F"/>
    <w:rsid w:val="006478BB"/>
    <w:rsid w:val="0064790E"/>
    <w:rsid w:val="00647A2D"/>
    <w:rsid w:val="00647AB7"/>
    <w:rsid w:val="0065003A"/>
    <w:rsid w:val="0065004D"/>
    <w:rsid w:val="006501E2"/>
    <w:rsid w:val="006505F2"/>
    <w:rsid w:val="00650715"/>
    <w:rsid w:val="00650D4D"/>
    <w:rsid w:val="00650E9D"/>
    <w:rsid w:val="00650ED5"/>
    <w:rsid w:val="00650FD5"/>
    <w:rsid w:val="00650FDB"/>
    <w:rsid w:val="00651606"/>
    <w:rsid w:val="006516CB"/>
    <w:rsid w:val="00651748"/>
    <w:rsid w:val="006518DE"/>
    <w:rsid w:val="00651A78"/>
    <w:rsid w:val="00651C64"/>
    <w:rsid w:val="00651CE6"/>
    <w:rsid w:val="00651FAC"/>
    <w:rsid w:val="0065217F"/>
    <w:rsid w:val="00652637"/>
    <w:rsid w:val="00652B76"/>
    <w:rsid w:val="00652D93"/>
    <w:rsid w:val="00652DF2"/>
    <w:rsid w:val="006530AE"/>
    <w:rsid w:val="00653238"/>
    <w:rsid w:val="0065366D"/>
    <w:rsid w:val="00653748"/>
    <w:rsid w:val="00653B39"/>
    <w:rsid w:val="00653BDF"/>
    <w:rsid w:val="00653BE6"/>
    <w:rsid w:val="00653C36"/>
    <w:rsid w:val="00653F77"/>
    <w:rsid w:val="006540D2"/>
    <w:rsid w:val="00654186"/>
    <w:rsid w:val="00654448"/>
    <w:rsid w:val="00654CB7"/>
    <w:rsid w:val="00655D1A"/>
    <w:rsid w:val="00655D7B"/>
    <w:rsid w:val="00655F61"/>
    <w:rsid w:val="006561AB"/>
    <w:rsid w:val="0065629A"/>
    <w:rsid w:val="0065639E"/>
    <w:rsid w:val="0065645D"/>
    <w:rsid w:val="0065667B"/>
    <w:rsid w:val="006566F0"/>
    <w:rsid w:val="006569AF"/>
    <w:rsid w:val="00656A05"/>
    <w:rsid w:val="00656BB0"/>
    <w:rsid w:val="0065723C"/>
    <w:rsid w:val="006573E1"/>
    <w:rsid w:val="006573EA"/>
    <w:rsid w:val="00657ADD"/>
    <w:rsid w:val="00657BCD"/>
    <w:rsid w:val="00657EEC"/>
    <w:rsid w:val="00660153"/>
    <w:rsid w:val="00660157"/>
    <w:rsid w:val="0066022A"/>
    <w:rsid w:val="0066059D"/>
    <w:rsid w:val="00660722"/>
    <w:rsid w:val="006607AC"/>
    <w:rsid w:val="00660848"/>
    <w:rsid w:val="0066099B"/>
    <w:rsid w:val="006613F9"/>
    <w:rsid w:val="0066148D"/>
    <w:rsid w:val="00661586"/>
    <w:rsid w:val="00661717"/>
    <w:rsid w:val="00661F05"/>
    <w:rsid w:val="00662434"/>
    <w:rsid w:val="006624BA"/>
    <w:rsid w:val="0066292C"/>
    <w:rsid w:val="00662B08"/>
    <w:rsid w:val="00662E83"/>
    <w:rsid w:val="00662F4E"/>
    <w:rsid w:val="00662FD5"/>
    <w:rsid w:val="0066355E"/>
    <w:rsid w:val="0066377B"/>
    <w:rsid w:val="00663812"/>
    <w:rsid w:val="0066384D"/>
    <w:rsid w:val="00663941"/>
    <w:rsid w:val="00663A1D"/>
    <w:rsid w:val="00663AA4"/>
    <w:rsid w:val="0066408F"/>
    <w:rsid w:val="00664287"/>
    <w:rsid w:val="00664523"/>
    <w:rsid w:val="00664560"/>
    <w:rsid w:val="006647A9"/>
    <w:rsid w:val="0066484F"/>
    <w:rsid w:val="00664BB2"/>
    <w:rsid w:val="00664D84"/>
    <w:rsid w:val="00664DFA"/>
    <w:rsid w:val="00665224"/>
    <w:rsid w:val="006652DF"/>
    <w:rsid w:val="00665FDA"/>
    <w:rsid w:val="006665E7"/>
    <w:rsid w:val="00666645"/>
    <w:rsid w:val="006666F6"/>
    <w:rsid w:val="006668D2"/>
    <w:rsid w:val="006670BC"/>
    <w:rsid w:val="0066738C"/>
    <w:rsid w:val="00667430"/>
    <w:rsid w:val="0066795E"/>
    <w:rsid w:val="00667995"/>
    <w:rsid w:val="00667C6C"/>
    <w:rsid w:val="00667D8A"/>
    <w:rsid w:val="00667EA7"/>
    <w:rsid w:val="00667FA3"/>
    <w:rsid w:val="00667FAB"/>
    <w:rsid w:val="006700DE"/>
    <w:rsid w:val="00670118"/>
    <w:rsid w:val="00670586"/>
    <w:rsid w:val="00670D1F"/>
    <w:rsid w:val="00670E12"/>
    <w:rsid w:val="00670FD2"/>
    <w:rsid w:val="00670FF7"/>
    <w:rsid w:val="006713CE"/>
    <w:rsid w:val="00671545"/>
    <w:rsid w:val="00671918"/>
    <w:rsid w:val="00671B16"/>
    <w:rsid w:val="00671DA1"/>
    <w:rsid w:val="00672126"/>
    <w:rsid w:val="00672317"/>
    <w:rsid w:val="006725F4"/>
    <w:rsid w:val="006726FC"/>
    <w:rsid w:val="006732A6"/>
    <w:rsid w:val="00673323"/>
    <w:rsid w:val="00673527"/>
    <w:rsid w:val="00674012"/>
    <w:rsid w:val="0067417B"/>
    <w:rsid w:val="00674530"/>
    <w:rsid w:val="00674621"/>
    <w:rsid w:val="006746F4"/>
    <w:rsid w:val="00674869"/>
    <w:rsid w:val="00674A94"/>
    <w:rsid w:val="00674A9A"/>
    <w:rsid w:val="00674AF8"/>
    <w:rsid w:val="00674D68"/>
    <w:rsid w:val="00675207"/>
    <w:rsid w:val="0067522B"/>
    <w:rsid w:val="00675C42"/>
    <w:rsid w:val="00675DD3"/>
    <w:rsid w:val="00675E85"/>
    <w:rsid w:val="00675EA9"/>
    <w:rsid w:val="00676023"/>
    <w:rsid w:val="0067624C"/>
    <w:rsid w:val="006764EA"/>
    <w:rsid w:val="00676744"/>
    <w:rsid w:val="006768A2"/>
    <w:rsid w:val="00676C57"/>
    <w:rsid w:val="00676FBB"/>
    <w:rsid w:val="00677036"/>
    <w:rsid w:val="0067725B"/>
    <w:rsid w:val="00677344"/>
    <w:rsid w:val="00677A37"/>
    <w:rsid w:val="00677C7D"/>
    <w:rsid w:val="00677CA0"/>
    <w:rsid w:val="00677D9E"/>
    <w:rsid w:val="00677DAA"/>
    <w:rsid w:val="00677EAB"/>
    <w:rsid w:val="006800C5"/>
    <w:rsid w:val="006803D1"/>
    <w:rsid w:val="00680A04"/>
    <w:rsid w:val="00680A4C"/>
    <w:rsid w:val="00680F1B"/>
    <w:rsid w:val="00681047"/>
    <w:rsid w:val="0068115E"/>
    <w:rsid w:val="006811B8"/>
    <w:rsid w:val="006812F2"/>
    <w:rsid w:val="00681815"/>
    <w:rsid w:val="006818AE"/>
    <w:rsid w:val="00681C01"/>
    <w:rsid w:val="00681E77"/>
    <w:rsid w:val="0068205F"/>
    <w:rsid w:val="00682285"/>
    <w:rsid w:val="00682292"/>
    <w:rsid w:val="0068252A"/>
    <w:rsid w:val="006825EE"/>
    <w:rsid w:val="00682C55"/>
    <w:rsid w:val="006830F1"/>
    <w:rsid w:val="006831A0"/>
    <w:rsid w:val="00683320"/>
    <w:rsid w:val="0068339A"/>
    <w:rsid w:val="00683602"/>
    <w:rsid w:val="00683B34"/>
    <w:rsid w:val="00683B55"/>
    <w:rsid w:val="006841A3"/>
    <w:rsid w:val="006842B7"/>
    <w:rsid w:val="006842D8"/>
    <w:rsid w:val="00684D42"/>
    <w:rsid w:val="00684F10"/>
    <w:rsid w:val="00685B1B"/>
    <w:rsid w:val="00685EDC"/>
    <w:rsid w:val="006862BC"/>
    <w:rsid w:val="006865A9"/>
    <w:rsid w:val="00686722"/>
    <w:rsid w:val="00686814"/>
    <w:rsid w:val="00686A1C"/>
    <w:rsid w:val="006872D2"/>
    <w:rsid w:val="00687599"/>
    <w:rsid w:val="0068790D"/>
    <w:rsid w:val="0068798D"/>
    <w:rsid w:val="00687DD6"/>
    <w:rsid w:val="0069010E"/>
    <w:rsid w:val="00690248"/>
    <w:rsid w:val="0069062F"/>
    <w:rsid w:val="006906B1"/>
    <w:rsid w:val="00690752"/>
    <w:rsid w:val="00690968"/>
    <w:rsid w:val="00690BC8"/>
    <w:rsid w:val="00690BCF"/>
    <w:rsid w:val="00690CA6"/>
    <w:rsid w:val="00691197"/>
    <w:rsid w:val="0069147C"/>
    <w:rsid w:val="00691AB8"/>
    <w:rsid w:val="00691AE6"/>
    <w:rsid w:val="00691B40"/>
    <w:rsid w:val="00691B4D"/>
    <w:rsid w:val="00691C66"/>
    <w:rsid w:val="00691EA6"/>
    <w:rsid w:val="00692173"/>
    <w:rsid w:val="0069235A"/>
    <w:rsid w:val="00692567"/>
    <w:rsid w:val="006926BF"/>
    <w:rsid w:val="006926CB"/>
    <w:rsid w:val="00692756"/>
    <w:rsid w:val="00692953"/>
    <w:rsid w:val="00692BB5"/>
    <w:rsid w:val="00692E34"/>
    <w:rsid w:val="006933AE"/>
    <w:rsid w:val="006933DA"/>
    <w:rsid w:val="00693531"/>
    <w:rsid w:val="00693592"/>
    <w:rsid w:val="00693598"/>
    <w:rsid w:val="006937AF"/>
    <w:rsid w:val="0069389F"/>
    <w:rsid w:val="006938A7"/>
    <w:rsid w:val="00693A3C"/>
    <w:rsid w:val="00693E87"/>
    <w:rsid w:val="00693FDF"/>
    <w:rsid w:val="0069400F"/>
    <w:rsid w:val="0069402E"/>
    <w:rsid w:val="006944A2"/>
    <w:rsid w:val="00694525"/>
    <w:rsid w:val="0069482D"/>
    <w:rsid w:val="006948D2"/>
    <w:rsid w:val="00694B8B"/>
    <w:rsid w:val="00694C6F"/>
    <w:rsid w:val="00694E8C"/>
    <w:rsid w:val="00695F00"/>
    <w:rsid w:val="00695F60"/>
    <w:rsid w:val="006965DE"/>
    <w:rsid w:val="00696B18"/>
    <w:rsid w:val="00696C19"/>
    <w:rsid w:val="00696D77"/>
    <w:rsid w:val="00696DEC"/>
    <w:rsid w:val="00696E16"/>
    <w:rsid w:val="006973B5"/>
    <w:rsid w:val="00697845"/>
    <w:rsid w:val="00697C93"/>
    <w:rsid w:val="006A0603"/>
    <w:rsid w:val="006A0856"/>
    <w:rsid w:val="006A0A9C"/>
    <w:rsid w:val="006A0AA5"/>
    <w:rsid w:val="006A0BFC"/>
    <w:rsid w:val="006A1245"/>
    <w:rsid w:val="006A16ED"/>
    <w:rsid w:val="006A1735"/>
    <w:rsid w:val="006A177D"/>
    <w:rsid w:val="006A18C4"/>
    <w:rsid w:val="006A1905"/>
    <w:rsid w:val="006A1B0F"/>
    <w:rsid w:val="006A2325"/>
    <w:rsid w:val="006A2495"/>
    <w:rsid w:val="006A24C9"/>
    <w:rsid w:val="006A24E8"/>
    <w:rsid w:val="006A2889"/>
    <w:rsid w:val="006A2A0B"/>
    <w:rsid w:val="006A2ADF"/>
    <w:rsid w:val="006A2DB3"/>
    <w:rsid w:val="006A2E22"/>
    <w:rsid w:val="006A2EE1"/>
    <w:rsid w:val="006A2F76"/>
    <w:rsid w:val="006A3057"/>
    <w:rsid w:val="006A341C"/>
    <w:rsid w:val="006A3489"/>
    <w:rsid w:val="006A381D"/>
    <w:rsid w:val="006A3A0C"/>
    <w:rsid w:val="006A3B72"/>
    <w:rsid w:val="006A3BE1"/>
    <w:rsid w:val="006A3C8B"/>
    <w:rsid w:val="006A3DF7"/>
    <w:rsid w:val="006A4273"/>
    <w:rsid w:val="006A4950"/>
    <w:rsid w:val="006A4D62"/>
    <w:rsid w:val="006A50AC"/>
    <w:rsid w:val="006A517E"/>
    <w:rsid w:val="006A53EA"/>
    <w:rsid w:val="006A5595"/>
    <w:rsid w:val="006A57BA"/>
    <w:rsid w:val="006A581A"/>
    <w:rsid w:val="006A5AF1"/>
    <w:rsid w:val="006A5CBB"/>
    <w:rsid w:val="006A5CDA"/>
    <w:rsid w:val="006A5E45"/>
    <w:rsid w:val="006A6059"/>
    <w:rsid w:val="006A6119"/>
    <w:rsid w:val="006A615A"/>
    <w:rsid w:val="006A61F7"/>
    <w:rsid w:val="006A6465"/>
    <w:rsid w:val="006A6752"/>
    <w:rsid w:val="006A6804"/>
    <w:rsid w:val="006A685C"/>
    <w:rsid w:val="006A690F"/>
    <w:rsid w:val="006A6A95"/>
    <w:rsid w:val="006A6D7D"/>
    <w:rsid w:val="006A6DA6"/>
    <w:rsid w:val="006A70E0"/>
    <w:rsid w:val="006A7357"/>
    <w:rsid w:val="006A73B0"/>
    <w:rsid w:val="006A73CE"/>
    <w:rsid w:val="006A7D13"/>
    <w:rsid w:val="006A7E03"/>
    <w:rsid w:val="006B02BE"/>
    <w:rsid w:val="006B0443"/>
    <w:rsid w:val="006B0597"/>
    <w:rsid w:val="006B074B"/>
    <w:rsid w:val="006B0AF7"/>
    <w:rsid w:val="006B0F22"/>
    <w:rsid w:val="006B1004"/>
    <w:rsid w:val="006B1113"/>
    <w:rsid w:val="006B1125"/>
    <w:rsid w:val="006B1B6C"/>
    <w:rsid w:val="006B227A"/>
    <w:rsid w:val="006B232E"/>
    <w:rsid w:val="006B2337"/>
    <w:rsid w:val="006B25BD"/>
    <w:rsid w:val="006B2625"/>
    <w:rsid w:val="006B268E"/>
    <w:rsid w:val="006B2792"/>
    <w:rsid w:val="006B2875"/>
    <w:rsid w:val="006B2915"/>
    <w:rsid w:val="006B2DD2"/>
    <w:rsid w:val="006B2FD7"/>
    <w:rsid w:val="006B3265"/>
    <w:rsid w:val="006B33C4"/>
    <w:rsid w:val="006B3E7B"/>
    <w:rsid w:val="006B3F9E"/>
    <w:rsid w:val="006B4168"/>
    <w:rsid w:val="006B418B"/>
    <w:rsid w:val="006B4419"/>
    <w:rsid w:val="006B4569"/>
    <w:rsid w:val="006B462F"/>
    <w:rsid w:val="006B4A83"/>
    <w:rsid w:val="006B4B4C"/>
    <w:rsid w:val="006B4D88"/>
    <w:rsid w:val="006B4DD9"/>
    <w:rsid w:val="006B4E61"/>
    <w:rsid w:val="006B5241"/>
    <w:rsid w:val="006B525C"/>
    <w:rsid w:val="006B537D"/>
    <w:rsid w:val="006B53E9"/>
    <w:rsid w:val="006B5799"/>
    <w:rsid w:val="006B59E9"/>
    <w:rsid w:val="006B5B37"/>
    <w:rsid w:val="006B5B79"/>
    <w:rsid w:val="006B5CE6"/>
    <w:rsid w:val="006B5E02"/>
    <w:rsid w:val="006B5E4E"/>
    <w:rsid w:val="006B603F"/>
    <w:rsid w:val="006B611F"/>
    <w:rsid w:val="006B629F"/>
    <w:rsid w:val="006B6376"/>
    <w:rsid w:val="006B6638"/>
    <w:rsid w:val="006B6697"/>
    <w:rsid w:val="006B69D8"/>
    <w:rsid w:val="006B6F3E"/>
    <w:rsid w:val="006B7237"/>
    <w:rsid w:val="006B72AB"/>
    <w:rsid w:val="006B72D5"/>
    <w:rsid w:val="006B76BA"/>
    <w:rsid w:val="006B7711"/>
    <w:rsid w:val="006C0223"/>
    <w:rsid w:val="006C0260"/>
    <w:rsid w:val="006C03C3"/>
    <w:rsid w:val="006C040D"/>
    <w:rsid w:val="006C0866"/>
    <w:rsid w:val="006C09B0"/>
    <w:rsid w:val="006C0D65"/>
    <w:rsid w:val="006C0DC5"/>
    <w:rsid w:val="006C0F0D"/>
    <w:rsid w:val="006C0F78"/>
    <w:rsid w:val="006C0FCF"/>
    <w:rsid w:val="006C121E"/>
    <w:rsid w:val="006C1276"/>
    <w:rsid w:val="006C17AD"/>
    <w:rsid w:val="006C1CA7"/>
    <w:rsid w:val="006C1EEE"/>
    <w:rsid w:val="006C20F5"/>
    <w:rsid w:val="006C2201"/>
    <w:rsid w:val="006C228E"/>
    <w:rsid w:val="006C23C5"/>
    <w:rsid w:val="006C2577"/>
    <w:rsid w:val="006C2858"/>
    <w:rsid w:val="006C288D"/>
    <w:rsid w:val="006C2A83"/>
    <w:rsid w:val="006C2C0C"/>
    <w:rsid w:val="006C2CEC"/>
    <w:rsid w:val="006C2F99"/>
    <w:rsid w:val="006C305F"/>
    <w:rsid w:val="006C32D6"/>
    <w:rsid w:val="006C333E"/>
    <w:rsid w:val="006C377D"/>
    <w:rsid w:val="006C391B"/>
    <w:rsid w:val="006C3B27"/>
    <w:rsid w:val="006C3DC9"/>
    <w:rsid w:val="006C3F9C"/>
    <w:rsid w:val="006C4204"/>
    <w:rsid w:val="006C429D"/>
    <w:rsid w:val="006C473E"/>
    <w:rsid w:val="006C47A6"/>
    <w:rsid w:val="006C5B9D"/>
    <w:rsid w:val="006C5C24"/>
    <w:rsid w:val="006C5EEC"/>
    <w:rsid w:val="006C6123"/>
    <w:rsid w:val="006C69E5"/>
    <w:rsid w:val="006C6BFF"/>
    <w:rsid w:val="006C7315"/>
    <w:rsid w:val="006D00B4"/>
    <w:rsid w:val="006D0221"/>
    <w:rsid w:val="006D023D"/>
    <w:rsid w:val="006D0263"/>
    <w:rsid w:val="006D02BD"/>
    <w:rsid w:val="006D0481"/>
    <w:rsid w:val="006D0BB4"/>
    <w:rsid w:val="006D0CB0"/>
    <w:rsid w:val="006D0E50"/>
    <w:rsid w:val="006D0F72"/>
    <w:rsid w:val="006D11C7"/>
    <w:rsid w:val="006D129C"/>
    <w:rsid w:val="006D12DA"/>
    <w:rsid w:val="006D149B"/>
    <w:rsid w:val="006D1529"/>
    <w:rsid w:val="006D15D9"/>
    <w:rsid w:val="006D1619"/>
    <w:rsid w:val="006D1ADC"/>
    <w:rsid w:val="006D1CDF"/>
    <w:rsid w:val="006D1CFD"/>
    <w:rsid w:val="006D1EE8"/>
    <w:rsid w:val="006D209D"/>
    <w:rsid w:val="006D209F"/>
    <w:rsid w:val="006D2224"/>
    <w:rsid w:val="006D24A0"/>
    <w:rsid w:val="006D250C"/>
    <w:rsid w:val="006D2BA6"/>
    <w:rsid w:val="006D32FA"/>
    <w:rsid w:val="006D3609"/>
    <w:rsid w:val="006D3BAD"/>
    <w:rsid w:val="006D3C1B"/>
    <w:rsid w:val="006D3D4D"/>
    <w:rsid w:val="006D4117"/>
    <w:rsid w:val="006D42D9"/>
    <w:rsid w:val="006D4357"/>
    <w:rsid w:val="006D45E3"/>
    <w:rsid w:val="006D4617"/>
    <w:rsid w:val="006D4663"/>
    <w:rsid w:val="006D47C9"/>
    <w:rsid w:val="006D480A"/>
    <w:rsid w:val="006D5163"/>
    <w:rsid w:val="006D5727"/>
    <w:rsid w:val="006D57FE"/>
    <w:rsid w:val="006D5C05"/>
    <w:rsid w:val="006D5F3A"/>
    <w:rsid w:val="006D6097"/>
    <w:rsid w:val="006D61E1"/>
    <w:rsid w:val="006D63B2"/>
    <w:rsid w:val="006D650D"/>
    <w:rsid w:val="006D6591"/>
    <w:rsid w:val="006D6703"/>
    <w:rsid w:val="006D678A"/>
    <w:rsid w:val="006D6843"/>
    <w:rsid w:val="006D6A2F"/>
    <w:rsid w:val="006D6D5C"/>
    <w:rsid w:val="006D7355"/>
    <w:rsid w:val="006D73B4"/>
    <w:rsid w:val="006D7BB6"/>
    <w:rsid w:val="006D7D66"/>
    <w:rsid w:val="006D7F0A"/>
    <w:rsid w:val="006D7F44"/>
    <w:rsid w:val="006D7FE6"/>
    <w:rsid w:val="006E00E6"/>
    <w:rsid w:val="006E06A7"/>
    <w:rsid w:val="006E0A45"/>
    <w:rsid w:val="006E0A85"/>
    <w:rsid w:val="006E0A9C"/>
    <w:rsid w:val="006E1484"/>
    <w:rsid w:val="006E206D"/>
    <w:rsid w:val="006E20C5"/>
    <w:rsid w:val="006E2144"/>
    <w:rsid w:val="006E2961"/>
    <w:rsid w:val="006E2D98"/>
    <w:rsid w:val="006E2FBA"/>
    <w:rsid w:val="006E3432"/>
    <w:rsid w:val="006E3BA1"/>
    <w:rsid w:val="006E402C"/>
    <w:rsid w:val="006E4201"/>
    <w:rsid w:val="006E425B"/>
    <w:rsid w:val="006E4345"/>
    <w:rsid w:val="006E43A4"/>
    <w:rsid w:val="006E4545"/>
    <w:rsid w:val="006E46D9"/>
    <w:rsid w:val="006E48BD"/>
    <w:rsid w:val="006E4BC0"/>
    <w:rsid w:val="006E4CFA"/>
    <w:rsid w:val="006E5378"/>
    <w:rsid w:val="006E537F"/>
    <w:rsid w:val="006E5DA1"/>
    <w:rsid w:val="006E5F07"/>
    <w:rsid w:val="006E5F3D"/>
    <w:rsid w:val="006E6185"/>
    <w:rsid w:val="006E6433"/>
    <w:rsid w:val="006E64B6"/>
    <w:rsid w:val="006E64EE"/>
    <w:rsid w:val="006E689F"/>
    <w:rsid w:val="006E695A"/>
    <w:rsid w:val="006E6C2F"/>
    <w:rsid w:val="006E6CAE"/>
    <w:rsid w:val="006E6CB3"/>
    <w:rsid w:val="006E74F2"/>
    <w:rsid w:val="006E782A"/>
    <w:rsid w:val="006E7BDF"/>
    <w:rsid w:val="006E7E64"/>
    <w:rsid w:val="006E7F25"/>
    <w:rsid w:val="006E7F53"/>
    <w:rsid w:val="006E7FA0"/>
    <w:rsid w:val="006F0032"/>
    <w:rsid w:val="006F0450"/>
    <w:rsid w:val="006F0AD6"/>
    <w:rsid w:val="006F0BCB"/>
    <w:rsid w:val="006F0C4D"/>
    <w:rsid w:val="006F0D9C"/>
    <w:rsid w:val="006F0E06"/>
    <w:rsid w:val="006F0FD6"/>
    <w:rsid w:val="006F10C8"/>
    <w:rsid w:val="006F139E"/>
    <w:rsid w:val="006F1477"/>
    <w:rsid w:val="006F14EF"/>
    <w:rsid w:val="006F1528"/>
    <w:rsid w:val="006F1784"/>
    <w:rsid w:val="006F1B41"/>
    <w:rsid w:val="006F1D4D"/>
    <w:rsid w:val="006F1DC3"/>
    <w:rsid w:val="006F2029"/>
    <w:rsid w:val="006F2420"/>
    <w:rsid w:val="006F244E"/>
    <w:rsid w:val="006F2460"/>
    <w:rsid w:val="006F27D2"/>
    <w:rsid w:val="006F2C32"/>
    <w:rsid w:val="006F2C46"/>
    <w:rsid w:val="006F2E4C"/>
    <w:rsid w:val="006F30EA"/>
    <w:rsid w:val="006F324A"/>
    <w:rsid w:val="006F33D3"/>
    <w:rsid w:val="006F37AF"/>
    <w:rsid w:val="006F386A"/>
    <w:rsid w:val="006F3A88"/>
    <w:rsid w:val="006F3B1A"/>
    <w:rsid w:val="006F3D4E"/>
    <w:rsid w:val="006F439D"/>
    <w:rsid w:val="006F4642"/>
    <w:rsid w:val="006F4699"/>
    <w:rsid w:val="006F4D03"/>
    <w:rsid w:val="006F4D2B"/>
    <w:rsid w:val="006F4EFA"/>
    <w:rsid w:val="006F5291"/>
    <w:rsid w:val="006F57ED"/>
    <w:rsid w:val="006F5964"/>
    <w:rsid w:val="006F5B8C"/>
    <w:rsid w:val="006F5B97"/>
    <w:rsid w:val="006F5E60"/>
    <w:rsid w:val="006F61B8"/>
    <w:rsid w:val="006F632E"/>
    <w:rsid w:val="006F6485"/>
    <w:rsid w:val="006F6607"/>
    <w:rsid w:val="006F6874"/>
    <w:rsid w:val="006F6E63"/>
    <w:rsid w:val="006F73FF"/>
    <w:rsid w:val="006F76FF"/>
    <w:rsid w:val="006F7705"/>
    <w:rsid w:val="006F7842"/>
    <w:rsid w:val="006F7BB4"/>
    <w:rsid w:val="006F7CEF"/>
    <w:rsid w:val="007001C5"/>
    <w:rsid w:val="007002A2"/>
    <w:rsid w:val="007002BE"/>
    <w:rsid w:val="00700557"/>
    <w:rsid w:val="007006E8"/>
    <w:rsid w:val="00700868"/>
    <w:rsid w:val="007008F7"/>
    <w:rsid w:val="00700C2E"/>
    <w:rsid w:val="00700C59"/>
    <w:rsid w:val="00700FDA"/>
    <w:rsid w:val="00701138"/>
    <w:rsid w:val="007015CC"/>
    <w:rsid w:val="00701700"/>
    <w:rsid w:val="007017FA"/>
    <w:rsid w:val="0070183F"/>
    <w:rsid w:val="00701873"/>
    <w:rsid w:val="00701905"/>
    <w:rsid w:val="00701964"/>
    <w:rsid w:val="007022A2"/>
    <w:rsid w:val="00702A20"/>
    <w:rsid w:val="00702AFF"/>
    <w:rsid w:val="00702B98"/>
    <w:rsid w:val="00702C88"/>
    <w:rsid w:val="0070327F"/>
    <w:rsid w:val="00703538"/>
    <w:rsid w:val="00703CB1"/>
    <w:rsid w:val="0070414B"/>
    <w:rsid w:val="007042AF"/>
    <w:rsid w:val="007043B3"/>
    <w:rsid w:val="00704454"/>
    <w:rsid w:val="007047FC"/>
    <w:rsid w:val="00704920"/>
    <w:rsid w:val="00704E76"/>
    <w:rsid w:val="007059E5"/>
    <w:rsid w:val="00705C2E"/>
    <w:rsid w:val="00705CBA"/>
    <w:rsid w:val="007060B7"/>
    <w:rsid w:val="00706454"/>
    <w:rsid w:val="00706502"/>
    <w:rsid w:val="00706A20"/>
    <w:rsid w:val="00706DA8"/>
    <w:rsid w:val="00707096"/>
    <w:rsid w:val="0070714C"/>
    <w:rsid w:val="007075FD"/>
    <w:rsid w:val="00707B30"/>
    <w:rsid w:val="007100B8"/>
    <w:rsid w:val="007102D3"/>
    <w:rsid w:val="007105ED"/>
    <w:rsid w:val="00710B02"/>
    <w:rsid w:val="00710C13"/>
    <w:rsid w:val="00710E18"/>
    <w:rsid w:val="00711843"/>
    <w:rsid w:val="00711868"/>
    <w:rsid w:val="00711A06"/>
    <w:rsid w:val="00711BDF"/>
    <w:rsid w:val="00711CF8"/>
    <w:rsid w:val="00711DBA"/>
    <w:rsid w:val="0071213A"/>
    <w:rsid w:val="00712254"/>
    <w:rsid w:val="00712713"/>
    <w:rsid w:val="0071271B"/>
    <w:rsid w:val="00712830"/>
    <w:rsid w:val="00712864"/>
    <w:rsid w:val="007129CC"/>
    <w:rsid w:val="00712A95"/>
    <w:rsid w:val="00712C80"/>
    <w:rsid w:val="00712CE7"/>
    <w:rsid w:val="00712D0E"/>
    <w:rsid w:val="00712E8F"/>
    <w:rsid w:val="00712ED8"/>
    <w:rsid w:val="00712FE2"/>
    <w:rsid w:val="00713190"/>
    <w:rsid w:val="00713246"/>
    <w:rsid w:val="00713432"/>
    <w:rsid w:val="007137D7"/>
    <w:rsid w:val="00713B38"/>
    <w:rsid w:val="00713F11"/>
    <w:rsid w:val="00714048"/>
    <w:rsid w:val="00714295"/>
    <w:rsid w:val="00714893"/>
    <w:rsid w:val="007151D4"/>
    <w:rsid w:val="007151D9"/>
    <w:rsid w:val="007152B3"/>
    <w:rsid w:val="00715407"/>
    <w:rsid w:val="007158EE"/>
    <w:rsid w:val="007159AD"/>
    <w:rsid w:val="00715D57"/>
    <w:rsid w:val="00715DA7"/>
    <w:rsid w:val="00715F96"/>
    <w:rsid w:val="00716015"/>
    <w:rsid w:val="00716210"/>
    <w:rsid w:val="00716626"/>
    <w:rsid w:val="0071672F"/>
    <w:rsid w:val="007168D0"/>
    <w:rsid w:val="00716AC3"/>
    <w:rsid w:val="00716CBF"/>
    <w:rsid w:val="00716CC4"/>
    <w:rsid w:val="00716CCD"/>
    <w:rsid w:val="00716DBD"/>
    <w:rsid w:val="00716E05"/>
    <w:rsid w:val="00716E9B"/>
    <w:rsid w:val="007170D5"/>
    <w:rsid w:val="00717683"/>
    <w:rsid w:val="0071791F"/>
    <w:rsid w:val="00717A00"/>
    <w:rsid w:val="00717A17"/>
    <w:rsid w:val="00717C19"/>
    <w:rsid w:val="00717F0A"/>
    <w:rsid w:val="007204D9"/>
    <w:rsid w:val="0072084E"/>
    <w:rsid w:val="00721283"/>
    <w:rsid w:val="007212E8"/>
    <w:rsid w:val="007213EC"/>
    <w:rsid w:val="0072146B"/>
    <w:rsid w:val="0072149C"/>
    <w:rsid w:val="007216EE"/>
    <w:rsid w:val="00721909"/>
    <w:rsid w:val="00721C04"/>
    <w:rsid w:val="00721CE2"/>
    <w:rsid w:val="00721D10"/>
    <w:rsid w:val="00721D6B"/>
    <w:rsid w:val="0072210F"/>
    <w:rsid w:val="00722421"/>
    <w:rsid w:val="0072273C"/>
    <w:rsid w:val="00722742"/>
    <w:rsid w:val="007227F0"/>
    <w:rsid w:val="00722814"/>
    <w:rsid w:val="00722CCE"/>
    <w:rsid w:val="007230B6"/>
    <w:rsid w:val="0072343B"/>
    <w:rsid w:val="007237F3"/>
    <w:rsid w:val="007238EA"/>
    <w:rsid w:val="00723E8D"/>
    <w:rsid w:val="00723F00"/>
    <w:rsid w:val="00724697"/>
    <w:rsid w:val="0072493D"/>
    <w:rsid w:val="00724BAD"/>
    <w:rsid w:val="00724DFF"/>
    <w:rsid w:val="00724F7A"/>
    <w:rsid w:val="00725359"/>
    <w:rsid w:val="00725393"/>
    <w:rsid w:val="007255A5"/>
    <w:rsid w:val="007255B5"/>
    <w:rsid w:val="00725661"/>
    <w:rsid w:val="00725D3A"/>
    <w:rsid w:val="00725D5C"/>
    <w:rsid w:val="00725E09"/>
    <w:rsid w:val="00725ED7"/>
    <w:rsid w:val="007266A4"/>
    <w:rsid w:val="0072691F"/>
    <w:rsid w:val="007269B5"/>
    <w:rsid w:val="00726A3F"/>
    <w:rsid w:val="00726BC4"/>
    <w:rsid w:val="00726BE5"/>
    <w:rsid w:val="0072752A"/>
    <w:rsid w:val="0072779E"/>
    <w:rsid w:val="00727CB2"/>
    <w:rsid w:val="00727EA5"/>
    <w:rsid w:val="00727F8C"/>
    <w:rsid w:val="0073006C"/>
    <w:rsid w:val="0073046E"/>
    <w:rsid w:val="0073055D"/>
    <w:rsid w:val="0073081E"/>
    <w:rsid w:val="00730B01"/>
    <w:rsid w:val="00730D81"/>
    <w:rsid w:val="00730FD3"/>
    <w:rsid w:val="00730FE3"/>
    <w:rsid w:val="0073117B"/>
    <w:rsid w:val="00731783"/>
    <w:rsid w:val="00731E45"/>
    <w:rsid w:val="00731F8A"/>
    <w:rsid w:val="00732372"/>
    <w:rsid w:val="00732671"/>
    <w:rsid w:val="0073294A"/>
    <w:rsid w:val="00732A19"/>
    <w:rsid w:val="00732AA9"/>
    <w:rsid w:val="00732EC3"/>
    <w:rsid w:val="007332B3"/>
    <w:rsid w:val="00733627"/>
    <w:rsid w:val="00733754"/>
    <w:rsid w:val="00733898"/>
    <w:rsid w:val="00733A44"/>
    <w:rsid w:val="0073472C"/>
    <w:rsid w:val="00734992"/>
    <w:rsid w:val="00734A1C"/>
    <w:rsid w:val="00734B16"/>
    <w:rsid w:val="0073517D"/>
    <w:rsid w:val="00735194"/>
    <w:rsid w:val="00735401"/>
    <w:rsid w:val="0073544C"/>
    <w:rsid w:val="007355C5"/>
    <w:rsid w:val="00735662"/>
    <w:rsid w:val="007359EF"/>
    <w:rsid w:val="00735D6E"/>
    <w:rsid w:val="00736328"/>
    <w:rsid w:val="00736494"/>
    <w:rsid w:val="0073659C"/>
    <w:rsid w:val="007365EF"/>
    <w:rsid w:val="00736791"/>
    <w:rsid w:val="00736947"/>
    <w:rsid w:val="00736D12"/>
    <w:rsid w:val="00736D9A"/>
    <w:rsid w:val="00736E58"/>
    <w:rsid w:val="0073755F"/>
    <w:rsid w:val="00737638"/>
    <w:rsid w:val="0073785A"/>
    <w:rsid w:val="0074017E"/>
    <w:rsid w:val="007402B2"/>
    <w:rsid w:val="007408D3"/>
    <w:rsid w:val="00740980"/>
    <w:rsid w:val="00740A2F"/>
    <w:rsid w:val="00740A31"/>
    <w:rsid w:val="00740B5B"/>
    <w:rsid w:val="00740C57"/>
    <w:rsid w:val="00740C9A"/>
    <w:rsid w:val="00740F4D"/>
    <w:rsid w:val="00741234"/>
    <w:rsid w:val="0074151E"/>
    <w:rsid w:val="007415A8"/>
    <w:rsid w:val="0074180F"/>
    <w:rsid w:val="00741B98"/>
    <w:rsid w:val="00741C8C"/>
    <w:rsid w:val="00741D6A"/>
    <w:rsid w:val="00741E04"/>
    <w:rsid w:val="00741F0A"/>
    <w:rsid w:val="007421A6"/>
    <w:rsid w:val="007425DB"/>
    <w:rsid w:val="00742AE1"/>
    <w:rsid w:val="00742B22"/>
    <w:rsid w:val="00742CDB"/>
    <w:rsid w:val="00742EF4"/>
    <w:rsid w:val="007430B0"/>
    <w:rsid w:val="0074345D"/>
    <w:rsid w:val="007438F8"/>
    <w:rsid w:val="00743AB0"/>
    <w:rsid w:val="00743B82"/>
    <w:rsid w:val="007440E1"/>
    <w:rsid w:val="00744382"/>
    <w:rsid w:val="007443B2"/>
    <w:rsid w:val="00744403"/>
    <w:rsid w:val="007448BC"/>
    <w:rsid w:val="0074492C"/>
    <w:rsid w:val="007449DA"/>
    <w:rsid w:val="00744C20"/>
    <w:rsid w:val="00744D03"/>
    <w:rsid w:val="00744F0D"/>
    <w:rsid w:val="00744F98"/>
    <w:rsid w:val="00745054"/>
    <w:rsid w:val="007451E3"/>
    <w:rsid w:val="0074524C"/>
    <w:rsid w:val="007455B5"/>
    <w:rsid w:val="00745602"/>
    <w:rsid w:val="00745E57"/>
    <w:rsid w:val="00746120"/>
    <w:rsid w:val="007463D7"/>
    <w:rsid w:val="0074672C"/>
    <w:rsid w:val="00746841"/>
    <w:rsid w:val="00746927"/>
    <w:rsid w:val="00746A6D"/>
    <w:rsid w:val="00746AF8"/>
    <w:rsid w:val="00746EC8"/>
    <w:rsid w:val="00746F9F"/>
    <w:rsid w:val="007471F9"/>
    <w:rsid w:val="0074764E"/>
    <w:rsid w:val="007476F3"/>
    <w:rsid w:val="00747704"/>
    <w:rsid w:val="00747866"/>
    <w:rsid w:val="00747B4E"/>
    <w:rsid w:val="00747E75"/>
    <w:rsid w:val="00750169"/>
    <w:rsid w:val="007502A0"/>
    <w:rsid w:val="00750529"/>
    <w:rsid w:val="00750642"/>
    <w:rsid w:val="00750BFC"/>
    <w:rsid w:val="00750E1D"/>
    <w:rsid w:val="007510A0"/>
    <w:rsid w:val="00751708"/>
    <w:rsid w:val="00751936"/>
    <w:rsid w:val="0075215E"/>
    <w:rsid w:val="00752AEA"/>
    <w:rsid w:val="00752F21"/>
    <w:rsid w:val="007530D9"/>
    <w:rsid w:val="0075310A"/>
    <w:rsid w:val="0075321E"/>
    <w:rsid w:val="00753568"/>
    <w:rsid w:val="0075409A"/>
    <w:rsid w:val="007541E7"/>
    <w:rsid w:val="007542A1"/>
    <w:rsid w:val="007544AD"/>
    <w:rsid w:val="00754648"/>
    <w:rsid w:val="0075464D"/>
    <w:rsid w:val="007547CC"/>
    <w:rsid w:val="007549E6"/>
    <w:rsid w:val="00754A32"/>
    <w:rsid w:val="00754C97"/>
    <w:rsid w:val="00755004"/>
    <w:rsid w:val="00755508"/>
    <w:rsid w:val="00755B1E"/>
    <w:rsid w:val="00755DC8"/>
    <w:rsid w:val="00755E8F"/>
    <w:rsid w:val="00755FC9"/>
    <w:rsid w:val="00756081"/>
    <w:rsid w:val="00756773"/>
    <w:rsid w:val="007569D5"/>
    <w:rsid w:val="00756CEF"/>
    <w:rsid w:val="00756E6B"/>
    <w:rsid w:val="00757046"/>
    <w:rsid w:val="007571EF"/>
    <w:rsid w:val="00757664"/>
    <w:rsid w:val="00757A7F"/>
    <w:rsid w:val="00757B14"/>
    <w:rsid w:val="00757C6E"/>
    <w:rsid w:val="00757D7E"/>
    <w:rsid w:val="00757DB9"/>
    <w:rsid w:val="00757F37"/>
    <w:rsid w:val="00760013"/>
    <w:rsid w:val="007602DA"/>
    <w:rsid w:val="007607AB"/>
    <w:rsid w:val="00760942"/>
    <w:rsid w:val="007609B1"/>
    <w:rsid w:val="00760A1B"/>
    <w:rsid w:val="00760E69"/>
    <w:rsid w:val="00760F77"/>
    <w:rsid w:val="00760FFC"/>
    <w:rsid w:val="0076172A"/>
    <w:rsid w:val="007620CE"/>
    <w:rsid w:val="007627C3"/>
    <w:rsid w:val="007629E9"/>
    <w:rsid w:val="00762AFC"/>
    <w:rsid w:val="00762BF8"/>
    <w:rsid w:val="00763251"/>
    <w:rsid w:val="00763548"/>
    <w:rsid w:val="00763581"/>
    <w:rsid w:val="00763D6C"/>
    <w:rsid w:val="00763EB0"/>
    <w:rsid w:val="00764054"/>
    <w:rsid w:val="00764216"/>
    <w:rsid w:val="0076426C"/>
    <w:rsid w:val="0076434F"/>
    <w:rsid w:val="0076442A"/>
    <w:rsid w:val="007644CA"/>
    <w:rsid w:val="007644D6"/>
    <w:rsid w:val="00764786"/>
    <w:rsid w:val="00764A6E"/>
    <w:rsid w:val="00764AF7"/>
    <w:rsid w:val="007651BC"/>
    <w:rsid w:val="007652E7"/>
    <w:rsid w:val="00765451"/>
    <w:rsid w:val="007655BA"/>
    <w:rsid w:val="00765925"/>
    <w:rsid w:val="00765C5D"/>
    <w:rsid w:val="00765F4F"/>
    <w:rsid w:val="00766603"/>
    <w:rsid w:val="007666FC"/>
    <w:rsid w:val="007668C2"/>
    <w:rsid w:val="0076692C"/>
    <w:rsid w:val="00766933"/>
    <w:rsid w:val="007669D9"/>
    <w:rsid w:val="00766B58"/>
    <w:rsid w:val="00766EE5"/>
    <w:rsid w:val="007670CD"/>
    <w:rsid w:val="00767780"/>
    <w:rsid w:val="00767A06"/>
    <w:rsid w:val="00767A7A"/>
    <w:rsid w:val="00767A9E"/>
    <w:rsid w:val="00767BEB"/>
    <w:rsid w:val="00767E94"/>
    <w:rsid w:val="00767E9F"/>
    <w:rsid w:val="00770149"/>
    <w:rsid w:val="00770497"/>
    <w:rsid w:val="0077050F"/>
    <w:rsid w:val="007706C6"/>
    <w:rsid w:val="0077070B"/>
    <w:rsid w:val="007707B8"/>
    <w:rsid w:val="00770C25"/>
    <w:rsid w:val="00770D48"/>
    <w:rsid w:val="007712B4"/>
    <w:rsid w:val="007712E3"/>
    <w:rsid w:val="007715DF"/>
    <w:rsid w:val="007716F3"/>
    <w:rsid w:val="00772493"/>
    <w:rsid w:val="007726D1"/>
    <w:rsid w:val="00772767"/>
    <w:rsid w:val="0077299C"/>
    <w:rsid w:val="00772E06"/>
    <w:rsid w:val="007730FE"/>
    <w:rsid w:val="007731E8"/>
    <w:rsid w:val="00773440"/>
    <w:rsid w:val="00773601"/>
    <w:rsid w:val="007736A6"/>
    <w:rsid w:val="007737D2"/>
    <w:rsid w:val="00773C90"/>
    <w:rsid w:val="00773D81"/>
    <w:rsid w:val="007742C6"/>
    <w:rsid w:val="00774393"/>
    <w:rsid w:val="00774E20"/>
    <w:rsid w:val="00774F04"/>
    <w:rsid w:val="007753F6"/>
    <w:rsid w:val="007754D1"/>
    <w:rsid w:val="00775614"/>
    <w:rsid w:val="0077572F"/>
    <w:rsid w:val="00775A28"/>
    <w:rsid w:val="00775C6E"/>
    <w:rsid w:val="00776673"/>
    <w:rsid w:val="007767CE"/>
    <w:rsid w:val="00776C46"/>
    <w:rsid w:val="00776D25"/>
    <w:rsid w:val="00777299"/>
    <w:rsid w:val="007775C0"/>
    <w:rsid w:val="007777D7"/>
    <w:rsid w:val="00777984"/>
    <w:rsid w:val="00777A57"/>
    <w:rsid w:val="00777C27"/>
    <w:rsid w:val="00777D17"/>
    <w:rsid w:val="00780185"/>
    <w:rsid w:val="007805F8"/>
    <w:rsid w:val="0078078A"/>
    <w:rsid w:val="007807C5"/>
    <w:rsid w:val="00780838"/>
    <w:rsid w:val="00780AA9"/>
    <w:rsid w:val="00780DDC"/>
    <w:rsid w:val="00780E4B"/>
    <w:rsid w:val="00780F9A"/>
    <w:rsid w:val="00781040"/>
    <w:rsid w:val="007811B2"/>
    <w:rsid w:val="0078120C"/>
    <w:rsid w:val="00781782"/>
    <w:rsid w:val="007819DD"/>
    <w:rsid w:val="00781C27"/>
    <w:rsid w:val="00781DFC"/>
    <w:rsid w:val="00782336"/>
    <w:rsid w:val="0078246E"/>
    <w:rsid w:val="007824A4"/>
    <w:rsid w:val="007825DC"/>
    <w:rsid w:val="00782649"/>
    <w:rsid w:val="0078293A"/>
    <w:rsid w:val="00782AFC"/>
    <w:rsid w:val="00782E33"/>
    <w:rsid w:val="00782FFF"/>
    <w:rsid w:val="00783115"/>
    <w:rsid w:val="007831A9"/>
    <w:rsid w:val="007836B2"/>
    <w:rsid w:val="007837CB"/>
    <w:rsid w:val="00783813"/>
    <w:rsid w:val="007838F9"/>
    <w:rsid w:val="00783A76"/>
    <w:rsid w:val="00783EAB"/>
    <w:rsid w:val="0078415F"/>
    <w:rsid w:val="00784780"/>
    <w:rsid w:val="00784A77"/>
    <w:rsid w:val="00784AAD"/>
    <w:rsid w:val="00785268"/>
    <w:rsid w:val="00785289"/>
    <w:rsid w:val="00785349"/>
    <w:rsid w:val="007855B8"/>
    <w:rsid w:val="00785ADE"/>
    <w:rsid w:val="00785BC5"/>
    <w:rsid w:val="0078622B"/>
    <w:rsid w:val="0078632A"/>
    <w:rsid w:val="007863EE"/>
    <w:rsid w:val="0078644D"/>
    <w:rsid w:val="00786848"/>
    <w:rsid w:val="00786E13"/>
    <w:rsid w:val="007871FD"/>
    <w:rsid w:val="00787472"/>
    <w:rsid w:val="0078768A"/>
    <w:rsid w:val="00787B3F"/>
    <w:rsid w:val="00787B9C"/>
    <w:rsid w:val="00787D6C"/>
    <w:rsid w:val="00790752"/>
    <w:rsid w:val="00790AE5"/>
    <w:rsid w:val="00790D2D"/>
    <w:rsid w:val="00790D93"/>
    <w:rsid w:val="00790DAA"/>
    <w:rsid w:val="0079114E"/>
    <w:rsid w:val="007916C0"/>
    <w:rsid w:val="00791E6C"/>
    <w:rsid w:val="00791E8A"/>
    <w:rsid w:val="00792728"/>
    <w:rsid w:val="0079288F"/>
    <w:rsid w:val="007928F7"/>
    <w:rsid w:val="00792948"/>
    <w:rsid w:val="00792D0E"/>
    <w:rsid w:val="00793007"/>
    <w:rsid w:val="007932E3"/>
    <w:rsid w:val="00793637"/>
    <w:rsid w:val="007936BC"/>
    <w:rsid w:val="0079379F"/>
    <w:rsid w:val="007937E1"/>
    <w:rsid w:val="00793AF8"/>
    <w:rsid w:val="00793CD7"/>
    <w:rsid w:val="00793D8D"/>
    <w:rsid w:val="00794892"/>
    <w:rsid w:val="00794A8D"/>
    <w:rsid w:val="00794BD1"/>
    <w:rsid w:val="00794DDC"/>
    <w:rsid w:val="00795251"/>
    <w:rsid w:val="00795387"/>
    <w:rsid w:val="00795977"/>
    <w:rsid w:val="00795DBE"/>
    <w:rsid w:val="0079633D"/>
    <w:rsid w:val="0079638E"/>
    <w:rsid w:val="007963AB"/>
    <w:rsid w:val="007964CC"/>
    <w:rsid w:val="007965B5"/>
    <w:rsid w:val="00796D5E"/>
    <w:rsid w:val="00796E43"/>
    <w:rsid w:val="00797322"/>
    <w:rsid w:val="00797674"/>
    <w:rsid w:val="00797AD2"/>
    <w:rsid w:val="00797B6A"/>
    <w:rsid w:val="00797CAA"/>
    <w:rsid w:val="00797CD6"/>
    <w:rsid w:val="00797F01"/>
    <w:rsid w:val="00797FA8"/>
    <w:rsid w:val="007A009D"/>
    <w:rsid w:val="007A02AD"/>
    <w:rsid w:val="007A0573"/>
    <w:rsid w:val="007A06D0"/>
    <w:rsid w:val="007A06FC"/>
    <w:rsid w:val="007A0767"/>
    <w:rsid w:val="007A07E4"/>
    <w:rsid w:val="007A099C"/>
    <w:rsid w:val="007A0A56"/>
    <w:rsid w:val="007A1005"/>
    <w:rsid w:val="007A1095"/>
    <w:rsid w:val="007A1161"/>
    <w:rsid w:val="007A1778"/>
    <w:rsid w:val="007A19FB"/>
    <w:rsid w:val="007A1BC5"/>
    <w:rsid w:val="007A1DF4"/>
    <w:rsid w:val="007A1F31"/>
    <w:rsid w:val="007A1F62"/>
    <w:rsid w:val="007A2035"/>
    <w:rsid w:val="007A22C4"/>
    <w:rsid w:val="007A22C5"/>
    <w:rsid w:val="007A24F6"/>
    <w:rsid w:val="007A2C13"/>
    <w:rsid w:val="007A2D0F"/>
    <w:rsid w:val="007A310D"/>
    <w:rsid w:val="007A341D"/>
    <w:rsid w:val="007A347C"/>
    <w:rsid w:val="007A3B2C"/>
    <w:rsid w:val="007A3B7E"/>
    <w:rsid w:val="007A40BD"/>
    <w:rsid w:val="007A420D"/>
    <w:rsid w:val="007A422E"/>
    <w:rsid w:val="007A425E"/>
    <w:rsid w:val="007A446A"/>
    <w:rsid w:val="007A45AB"/>
    <w:rsid w:val="007A47F3"/>
    <w:rsid w:val="007A48D0"/>
    <w:rsid w:val="007A4949"/>
    <w:rsid w:val="007A4A3C"/>
    <w:rsid w:val="007A4B49"/>
    <w:rsid w:val="007A4CCC"/>
    <w:rsid w:val="007A4E6E"/>
    <w:rsid w:val="007A551B"/>
    <w:rsid w:val="007A570D"/>
    <w:rsid w:val="007A5A22"/>
    <w:rsid w:val="007A5FB6"/>
    <w:rsid w:val="007A613D"/>
    <w:rsid w:val="007A65A1"/>
    <w:rsid w:val="007A65BD"/>
    <w:rsid w:val="007A66C7"/>
    <w:rsid w:val="007A685A"/>
    <w:rsid w:val="007A6A0C"/>
    <w:rsid w:val="007A6C14"/>
    <w:rsid w:val="007A6F10"/>
    <w:rsid w:val="007A72AD"/>
    <w:rsid w:val="007A7315"/>
    <w:rsid w:val="007A77C6"/>
    <w:rsid w:val="007A7AC7"/>
    <w:rsid w:val="007A7E00"/>
    <w:rsid w:val="007A7E62"/>
    <w:rsid w:val="007A7FC9"/>
    <w:rsid w:val="007B01D8"/>
    <w:rsid w:val="007B0379"/>
    <w:rsid w:val="007B090E"/>
    <w:rsid w:val="007B09D6"/>
    <w:rsid w:val="007B0BA4"/>
    <w:rsid w:val="007B0BC9"/>
    <w:rsid w:val="007B0E69"/>
    <w:rsid w:val="007B0EFF"/>
    <w:rsid w:val="007B125B"/>
    <w:rsid w:val="007B1776"/>
    <w:rsid w:val="007B17D7"/>
    <w:rsid w:val="007B1821"/>
    <w:rsid w:val="007B1AC5"/>
    <w:rsid w:val="007B1CBC"/>
    <w:rsid w:val="007B1DCD"/>
    <w:rsid w:val="007B2004"/>
    <w:rsid w:val="007B220C"/>
    <w:rsid w:val="007B23E0"/>
    <w:rsid w:val="007B2840"/>
    <w:rsid w:val="007B286B"/>
    <w:rsid w:val="007B29EB"/>
    <w:rsid w:val="007B2B80"/>
    <w:rsid w:val="007B2BD2"/>
    <w:rsid w:val="007B2CC2"/>
    <w:rsid w:val="007B2FED"/>
    <w:rsid w:val="007B3CE6"/>
    <w:rsid w:val="007B4A97"/>
    <w:rsid w:val="007B4BC2"/>
    <w:rsid w:val="007B4BDC"/>
    <w:rsid w:val="007B4C9C"/>
    <w:rsid w:val="007B4DB6"/>
    <w:rsid w:val="007B4F77"/>
    <w:rsid w:val="007B52CD"/>
    <w:rsid w:val="007B543A"/>
    <w:rsid w:val="007B54A2"/>
    <w:rsid w:val="007B56C7"/>
    <w:rsid w:val="007B5F39"/>
    <w:rsid w:val="007B6771"/>
    <w:rsid w:val="007B6D21"/>
    <w:rsid w:val="007B6F89"/>
    <w:rsid w:val="007B7469"/>
    <w:rsid w:val="007B7774"/>
    <w:rsid w:val="007B7874"/>
    <w:rsid w:val="007B7A7C"/>
    <w:rsid w:val="007B7B3D"/>
    <w:rsid w:val="007B7EE5"/>
    <w:rsid w:val="007C0199"/>
    <w:rsid w:val="007C01F5"/>
    <w:rsid w:val="007C02CA"/>
    <w:rsid w:val="007C033F"/>
    <w:rsid w:val="007C0A39"/>
    <w:rsid w:val="007C0FD7"/>
    <w:rsid w:val="007C15BD"/>
    <w:rsid w:val="007C1624"/>
    <w:rsid w:val="007C1C7D"/>
    <w:rsid w:val="007C1DF4"/>
    <w:rsid w:val="007C1E2D"/>
    <w:rsid w:val="007C1FC2"/>
    <w:rsid w:val="007C20D2"/>
    <w:rsid w:val="007C2249"/>
    <w:rsid w:val="007C2602"/>
    <w:rsid w:val="007C2ABB"/>
    <w:rsid w:val="007C2B0E"/>
    <w:rsid w:val="007C2B38"/>
    <w:rsid w:val="007C2BA7"/>
    <w:rsid w:val="007C2BD4"/>
    <w:rsid w:val="007C2CBD"/>
    <w:rsid w:val="007C2FC0"/>
    <w:rsid w:val="007C2FC6"/>
    <w:rsid w:val="007C3406"/>
    <w:rsid w:val="007C35B2"/>
    <w:rsid w:val="007C3921"/>
    <w:rsid w:val="007C39D9"/>
    <w:rsid w:val="007C3A4D"/>
    <w:rsid w:val="007C3A65"/>
    <w:rsid w:val="007C4062"/>
    <w:rsid w:val="007C41D8"/>
    <w:rsid w:val="007C444B"/>
    <w:rsid w:val="007C523D"/>
    <w:rsid w:val="007C5303"/>
    <w:rsid w:val="007C554B"/>
    <w:rsid w:val="007C5B5C"/>
    <w:rsid w:val="007C5B97"/>
    <w:rsid w:val="007C665E"/>
    <w:rsid w:val="007C670A"/>
    <w:rsid w:val="007C6A41"/>
    <w:rsid w:val="007C6B5F"/>
    <w:rsid w:val="007C6BAD"/>
    <w:rsid w:val="007C6C22"/>
    <w:rsid w:val="007C6E04"/>
    <w:rsid w:val="007C6E7A"/>
    <w:rsid w:val="007C70B1"/>
    <w:rsid w:val="007C7157"/>
    <w:rsid w:val="007C7425"/>
    <w:rsid w:val="007C7657"/>
    <w:rsid w:val="007C781D"/>
    <w:rsid w:val="007C7A04"/>
    <w:rsid w:val="007C7A1A"/>
    <w:rsid w:val="007C7E95"/>
    <w:rsid w:val="007C7FBB"/>
    <w:rsid w:val="007D02B7"/>
    <w:rsid w:val="007D03B1"/>
    <w:rsid w:val="007D0D39"/>
    <w:rsid w:val="007D15B9"/>
    <w:rsid w:val="007D16C2"/>
    <w:rsid w:val="007D1855"/>
    <w:rsid w:val="007D1C5B"/>
    <w:rsid w:val="007D1CBC"/>
    <w:rsid w:val="007D1DE1"/>
    <w:rsid w:val="007D1E83"/>
    <w:rsid w:val="007D1E86"/>
    <w:rsid w:val="007D2169"/>
    <w:rsid w:val="007D22D5"/>
    <w:rsid w:val="007D22FE"/>
    <w:rsid w:val="007D241A"/>
    <w:rsid w:val="007D2C72"/>
    <w:rsid w:val="007D2D7B"/>
    <w:rsid w:val="007D31AC"/>
    <w:rsid w:val="007D329B"/>
    <w:rsid w:val="007D3522"/>
    <w:rsid w:val="007D37DF"/>
    <w:rsid w:val="007D37E2"/>
    <w:rsid w:val="007D3A39"/>
    <w:rsid w:val="007D3D4B"/>
    <w:rsid w:val="007D3EEC"/>
    <w:rsid w:val="007D418E"/>
    <w:rsid w:val="007D423E"/>
    <w:rsid w:val="007D4603"/>
    <w:rsid w:val="007D4960"/>
    <w:rsid w:val="007D4ABF"/>
    <w:rsid w:val="007D4D70"/>
    <w:rsid w:val="007D4D84"/>
    <w:rsid w:val="007D4E20"/>
    <w:rsid w:val="007D4ED1"/>
    <w:rsid w:val="007D4F12"/>
    <w:rsid w:val="007D4F62"/>
    <w:rsid w:val="007D5129"/>
    <w:rsid w:val="007D6002"/>
    <w:rsid w:val="007D6278"/>
    <w:rsid w:val="007D62CD"/>
    <w:rsid w:val="007D62FA"/>
    <w:rsid w:val="007D6396"/>
    <w:rsid w:val="007D667C"/>
    <w:rsid w:val="007D6B21"/>
    <w:rsid w:val="007D6BD9"/>
    <w:rsid w:val="007D6FAC"/>
    <w:rsid w:val="007D70D6"/>
    <w:rsid w:val="007D71A8"/>
    <w:rsid w:val="007D75FF"/>
    <w:rsid w:val="007D7675"/>
    <w:rsid w:val="007D7B4B"/>
    <w:rsid w:val="007E0198"/>
    <w:rsid w:val="007E02E7"/>
    <w:rsid w:val="007E03C0"/>
    <w:rsid w:val="007E0FD6"/>
    <w:rsid w:val="007E1357"/>
    <w:rsid w:val="007E1588"/>
    <w:rsid w:val="007E163D"/>
    <w:rsid w:val="007E16FA"/>
    <w:rsid w:val="007E1826"/>
    <w:rsid w:val="007E18B1"/>
    <w:rsid w:val="007E1B63"/>
    <w:rsid w:val="007E1F5C"/>
    <w:rsid w:val="007E1F9B"/>
    <w:rsid w:val="007E20E1"/>
    <w:rsid w:val="007E23F0"/>
    <w:rsid w:val="007E244B"/>
    <w:rsid w:val="007E2497"/>
    <w:rsid w:val="007E25DA"/>
    <w:rsid w:val="007E2899"/>
    <w:rsid w:val="007E2B00"/>
    <w:rsid w:val="007E2D37"/>
    <w:rsid w:val="007E2F3D"/>
    <w:rsid w:val="007E30E0"/>
    <w:rsid w:val="007E3283"/>
    <w:rsid w:val="007E3996"/>
    <w:rsid w:val="007E3C81"/>
    <w:rsid w:val="007E3EA3"/>
    <w:rsid w:val="007E4169"/>
    <w:rsid w:val="007E417A"/>
    <w:rsid w:val="007E44E7"/>
    <w:rsid w:val="007E458A"/>
    <w:rsid w:val="007E4F63"/>
    <w:rsid w:val="007E502E"/>
    <w:rsid w:val="007E50D4"/>
    <w:rsid w:val="007E5377"/>
    <w:rsid w:val="007E564B"/>
    <w:rsid w:val="007E5736"/>
    <w:rsid w:val="007E57FB"/>
    <w:rsid w:val="007E5924"/>
    <w:rsid w:val="007E5C52"/>
    <w:rsid w:val="007E5DED"/>
    <w:rsid w:val="007E64A1"/>
    <w:rsid w:val="007E65C4"/>
    <w:rsid w:val="007E65F7"/>
    <w:rsid w:val="007E67E9"/>
    <w:rsid w:val="007E6B84"/>
    <w:rsid w:val="007E73F5"/>
    <w:rsid w:val="007E7483"/>
    <w:rsid w:val="007E7596"/>
    <w:rsid w:val="007E782A"/>
    <w:rsid w:val="007E79F4"/>
    <w:rsid w:val="007E7DBB"/>
    <w:rsid w:val="007E7F23"/>
    <w:rsid w:val="007F0041"/>
    <w:rsid w:val="007F01C8"/>
    <w:rsid w:val="007F06D0"/>
    <w:rsid w:val="007F07EC"/>
    <w:rsid w:val="007F07F6"/>
    <w:rsid w:val="007F080E"/>
    <w:rsid w:val="007F0BD3"/>
    <w:rsid w:val="007F0D44"/>
    <w:rsid w:val="007F0F0B"/>
    <w:rsid w:val="007F1080"/>
    <w:rsid w:val="007F125A"/>
    <w:rsid w:val="007F1672"/>
    <w:rsid w:val="007F1918"/>
    <w:rsid w:val="007F191F"/>
    <w:rsid w:val="007F28FD"/>
    <w:rsid w:val="007F2DB8"/>
    <w:rsid w:val="007F3382"/>
    <w:rsid w:val="007F36AB"/>
    <w:rsid w:val="007F3836"/>
    <w:rsid w:val="007F3A48"/>
    <w:rsid w:val="007F3CBC"/>
    <w:rsid w:val="007F3E81"/>
    <w:rsid w:val="007F3F8E"/>
    <w:rsid w:val="007F4215"/>
    <w:rsid w:val="007F49D4"/>
    <w:rsid w:val="007F4D5D"/>
    <w:rsid w:val="007F5078"/>
    <w:rsid w:val="007F5313"/>
    <w:rsid w:val="007F5360"/>
    <w:rsid w:val="007F56CA"/>
    <w:rsid w:val="007F57FC"/>
    <w:rsid w:val="007F587D"/>
    <w:rsid w:val="007F59D5"/>
    <w:rsid w:val="007F5C7A"/>
    <w:rsid w:val="007F6038"/>
    <w:rsid w:val="007F629A"/>
    <w:rsid w:val="007F6341"/>
    <w:rsid w:val="007F6372"/>
    <w:rsid w:val="007F642E"/>
    <w:rsid w:val="007F6691"/>
    <w:rsid w:val="007F671D"/>
    <w:rsid w:val="007F6832"/>
    <w:rsid w:val="007F6F1E"/>
    <w:rsid w:val="007F7052"/>
    <w:rsid w:val="007F76B1"/>
    <w:rsid w:val="007F783E"/>
    <w:rsid w:val="007F7872"/>
    <w:rsid w:val="0080012C"/>
    <w:rsid w:val="008001A1"/>
    <w:rsid w:val="008003D9"/>
    <w:rsid w:val="00800683"/>
    <w:rsid w:val="008006B7"/>
    <w:rsid w:val="00800879"/>
    <w:rsid w:val="008009FC"/>
    <w:rsid w:val="00800D6E"/>
    <w:rsid w:val="00801041"/>
    <w:rsid w:val="0080147C"/>
    <w:rsid w:val="008015D8"/>
    <w:rsid w:val="008017CB"/>
    <w:rsid w:val="00801968"/>
    <w:rsid w:val="00801BB4"/>
    <w:rsid w:val="00801D91"/>
    <w:rsid w:val="00801E1C"/>
    <w:rsid w:val="00801F4B"/>
    <w:rsid w:val="00802416"/>
    <w:rsid w:val="008025D0"/>
    <w:rsid w:val="00802639"/>
    <w:rsid w:val="00802D5D"/>
    <w:rsid w:val="00802F8C"/>
    <w:rsid w:val="008033D8"/>
    <w:rsid w:val="00803514"/>
    <w:rsid w:val="008036C1"/>
    <w:rsid w:val="0080383B"/>
    <w:rsid w:val="0080399E"/>
    <w:rsid w:val="00803CBE"/>
    <w:rsid w:val="00803D56"/>
    <w:rsid w:val="00803D85"/>
    <w:rsid w:val="00803DB1"/>
    <w:rsid w:val="00803F29"/>
    <w:rsid w:val="0080416A"/>
    <w:rsid w:val="00804250"/>
    <w:rsid w:val="008043A3"/>
    <w:rsid w:val="00804E8C"/>
    <w:rsid w:val="008051E6"/>
    <w:rsid w:val="00805263"/>
    <w:rsid w:val="00805683"/>
    <w:rsid w:val="00805721"/>
    <w:rsid w:val="00805740"/>
    <w:rsid w:val="0080577D"/>
    <w:rsid w:val="0080599C"/>
    <w:rsid w:val="00805B13"/>
    <w:rsid w:val="00805B36"/>
    <w:rsid w:val="00805D22"/>
    <w:rsid w:val="008060F9"/>
    <w:rsid w:val="0080635B"/>
    <w:rsid w:val="00806400"/>
    <w:rsid w:val="00806569"/>
    <w:rsid w:val="008072F9"/>
    <w:rsid w:val="0080753A"/>
    <w:rsid w:val="00807B02"/>
    <w:rsid w:val="00807EB0"/>
    <w:rsid w:val="00807EFB"/>
    <w:rsid w:val="008103F3"/>
    <w:rsid w:val="008104FD"/>
    <w:rsid w:val="0081062A"/>
    <w:rsid w:val="00810AE5"/>
    <w:rsid w:val="00810CBA"/>
    <w:rsid w:val="00810E2F"/>
    <w:rsid w:val="00810F55"/>
    <w:rsid w:val="00810FD5"/>
    <w:rsid w:val="0081102A"/>
    <w:rsid w:val="00811267"/>
    <w:rsid w:val="00811484"/>
    <w:rsid w:val="008114C8"/>
    <w:rsid w:val="00811C94"/>
    <w:rsid w:val="00811EEF"/>
    <w:rsid w:val="00811F82"/>
    <w:rsid w:val="008122D9"/>
    <w:rsid w:val="00812A8E"/>
    <w:rsid w:val="00812E57"/>
    <w:rsid w:val="008133BF"/>
    <w:rsid w:val="0081358F"/>
    <w:rsid w:val="00813743"/>
    <w:rsid w:val="0081379F"/>
    <w:rsid w:val="00813804"/>
    <w:rsid w:val="008139B1"/>
    <w:rsid w:val="00813AEE"/>
    <w:rsid w:val="00813BF3"/>
    <w:rsid w:val="00813DCB"/>
    <w:rsid w:val="00813FBD"/>
    <w:rsid w:val="0081413F"/>
    <w:rsid w:val="0081433E"/>
    <w:rsid w:val="00814621"/>
    <w:rsid w:val="00814889"/>
    <w:rsid w:val="00814AC6"/>
    <w:rsid w:val="00814AC9"/>
    <w:rsid w:val="00814C05"/>
    <w:rsid w:val="00814CE3"/>
    <w:rsid w:val="008150AF"/>
    <w:rsid w:val="008150EE"/>
    <w:rsid w:val="008156A8"/>
    <w:rsid w:val="00815B82"/>
    <w:rsid w:val="00815E87"/>
    <w:rsid w:val="008160EF"/>
    <w:rsid w:val="008162D2"/>
    <w:rsid w:val="0081642E"/>
    <w:rsid w:val="008164DA"/>
    <w:rsid w:val="008167E5"/>
    <w:rsid w:val="00816A3C"/>
    <w:rsid w:val="00816D6E"/>
    <w:rsid w:val="00816FC0"/>
    <w:rsid w:val="00817038"/>
    <w:rsid w:val="0081715E"/>
    <w:rsid w:val="008174BB"/>
    <w:rsid w:val="008174C0"/>
    <w:rsid w:val="008175B8"/>
    <w:rsid w:val="008176B3"/>
    <w:rsid w:val="008176C9"/>
    <w:rsid w:val="00817880"/>
    <w:rsid w:val="00817AAE"/>
    <w:rsid w:val="00817E78"/>
    <w:rsid w:val="00820954"/>
    <w:rsid w:val="00821122"/>
    <w:rsid w:val="00821184"/>
    <w:rsid w:val="0082157E"/>
    <w:rsid w:val="008216DE"/>
    <w:rsid w:val="00821A3F"/>
    <w:rsid w:val="00821B7C"/>
    <w:rsid w:val="00821C9C"/>
    <w:rsid w:val="008220AE"/>
    <w:rsid w:val="008220EB"/>
    <w:rsid w:val="008222BA"/>
    <w:rsid w:val="008224A1"/>
    <w:rsid w:val="00822787"/>
    <w:rsid w:val="00822920"/>
    <w:rsid w:val="00822E86"/>
    <w:rsid w:val="008232A4"/>
    <w:rsid w:val="00823336"/>
    <w:rsid w:val="008233E1"/>
    <w:rsid w:val="0082379D"/>
    <w:rsid w:val="008237E2"/>
    <w:rsid w:val="00823B74"/>
    <w:rsid w:val="008243BE"/>
    <w:rsid w:val="008245F7"/>
    <w:rsid w:val="008246A7"/>
    <w:rsid w:val="008249C7"/>
    <w:rsid w:val="008252CD"/>
    <w:rsid w:val="00825588"/>
    <w:rsid w:val="00825E1A"/>
    <w:rsid w:val="00826489"/>
    <w:rsid w:val="00826495"/>
    <w:rsid w:val="0082693D"/>
    <w:rsid w:val="00826B55"/>
    <w:rsid w:val="00826CD0"/>
    <w:rsid w:val="00826D17"/>
    <w:rsid w:val="00826D70"/>
    <w:rsid w:val="00826F40"/>
    <w:rsid w:val="00826F7B"/>
    <w:rsid w:val="00827087"/>
    <w:rsid w:val="008270DE"/>
    <w:rsid w:val="008273EB"/>
    <w:rsid w:val="00827DEA"/>
    <w:rsid w:val="0083047A"/>
    <w:rsid w:val="00830527"/>
    <w:rsid w:val="008305B7"/>
    <w:rsid w:val="008309BE"/>
    <w:rsid w:val="008309E9"/>
    <w:rsid w:val="00830BA4"/>
    <w:rsid w:val="00830BA8"/>
    <w:rsid w:val="00830C96"/>
    <w:rsid w:val="00830E75"/>
    <w:rsid w:val="008311A2"/>
    <w:rsid w:val="008315A8"/>
    <w:rsid w:val="00831E16"/>
    <w:rsid w:val="00831F8B"/>
    <w:rsid w:val="008320AA"/>
    <w:rsid w:val="00832434"/>
    <w:rsid w:val="00832537"/>
    <w:rsid w:val="008325CF"/>
    <w:rsid w:val="008326BF"/>
    <w:rsid w:val="0083338D"/>
    <w:rsid w:val="00833643"/>
    <w:rsid w:val="008338BE"/>
    <w:rsid w:val="00833FE4"/>
    <w:rsid w:val="00834485"/>
    <w:rsid w:val="008344A1"/>
    <w:rsid w:val="00834755"/>
    <w:rsid w:val="0083482C"/>
    <w:rsid w:val="0083488F"/>
    <w:rsid w:val="00835241"/>
    <w:rsid w:val="008352CD"/>
    <w:rsid w:val="0083538A"/>
    <w:rsid w:val="00835500"/>
    <w:rsid w:val="00836607"/>
    <w:rsid w:val="008366B1"/>
    <w:rsid w:val="00836C5E"/>
    <w:rsid w:val="00836E21"/>
    <w:rsid w:val="00837155"/>
    <w:rsid w:val="0083723F"/>
    <w:rsid w:val="008372D3"/>
    <w:rsid w:val="00837608"/>
    <w:rsid w:val="008377F8"/>
    <w:rsid w:val="00837BAF"/>
    <w:rsid w:val="00837C95"/>
    <w:rsid w:val="00837ED0"/>
    <w:rsid w:val="008402FE"/>
    <w:rsid w:val="00840650"/>
    <w:rsid w:val="00840BA0"/>
    <w:rsid w:val="00840BC4"/>
    <w:rsid w:val="00840BF8"/>
    <w:rsid w:val="00840C09"/>
    <w:rsid w:val="00840EC6"/>
    <w:rsid w:val="0084129E"/>
    <w:rsid w:val="00841A29"/>
    <w:rsid w:val="00841C9A"/>
    <w:rsid w:val="00841ED1"/>
    <w:rsid w:val="00841F5C"/>
    <w:rsid w:val="00842066"/>
    <w:rsid w:val="00842146"/>
    <w:rsid w:val="00842219"/>
    <w:rsid w:val="0084240F"/>
    <w:rsid w:val="0084266D"/>
    <w:rsid w:val="00842977"/>
    <w:rsid w:val="00842D05"/>
    <w:rsid w:val="00842D59"/>
    <w:rsid w:val="00843013"/>
    <w:rsid w:val="0084310A"/>
    <w:rsid w:val="008433E1"/>
    <w:rsid w:val="008435C6"/>
    <w:rsid w:val="008438E9"/>
    <w:rsid w:val="00844113"/>
    <w:rsid w:val="00844509"/>
    <w:rsid w:val="008447A9"/>
    <w:rsid w:val="008448A0"/>
    <w:rsid w:val="008449C4"/>
    <w:rsid w:val="00844C1E"/>
    <w:rsid w:val="00844D88"/>
    <w:rsid w:val="00844DE0"/>
    <w:rsid w:val="00844F48"/>
    <w:rsid w:val="008450AB"/>
    <w:rsid w:val="00845472"/>
    <w:rsid w:val="008456A3"/>
    <w:rsid w:val="008457B2"/>
    <w:rsid w:val="00845BE5"/>
    <w:rsid w:val="00845EE8"/>
    <w:rsid w:val="00845EEF"/>
    <w:rsid w:val="00846002"/>
    <w:rsid w:val="00846010"/>
    <w:rsid w:val="008460D4"/>
    <w:rsid w:val="0084618E"/>
    <w:rsid w:val="00846257"/>
    <w:rsid w:val="008464B5"/>
    <w:rsid w:val="00846AEB"/>
    <w:rsid w:val="00846C75"/>
    <w:rsid w:val="00847464"/>
    <w:rsid w:val="008501CE"/>
    <w:rsid w:val="0085021C"/>
    <w:rsid w:val="008505DC"/>
    <w:rsid w:val="00850694"/>
    <w:rsid w:val="008506DB"/>
    <w:rsid w:val="00850886"/>
    <w:rsid w:val="008508AA"/>
    <w:rsid w:val="00850BE7"/>
    <w:rsid w:val="00850C14"/>
    <w:rsid w:val="00850C15"/>
    <w:rsid w:val="00850F99"/>
    <w:rsid w:val="008513B2"/>
    <w:rsid w:val="00851753"/>
    <w:rsid w:val="008518F8"/>
    <w:rsid w:val="00851DE6"/>
    <w:rsid w:val="00851FE6"/>
    <w:rsid w:val="00852179"/>
    <w:rsid w:val="00852220"/>
    <w:rsid w:val="008522A4"/>
    <w:rsid w:val="0085263C"/>
    <w:rsid w:val="008529F0"/>
    <w:rsid w:val="00852CCA"/>
    <w:rsid w:val="00852ED8"/>
    <w:rsid w:val="00852F6F"/>
    <w:rsid w:val="00852F82"/>
    <w:rsid w:val="0085315A"/>
    <w:rsid w:val="008533A1"/>
    <w:rsid w:val="00853426"/>
    <w:rsid w:val="008534F4"/>
    <w:rsid w:val="0085377F"/>
    <w:rsid w:val="00853854"/>
    <w:rsid w:val="00853A98"/>
    <w:rsid w:val="00853C39"/>
    <w:rsid w:val="0085438C"/>
    <w:rsid w:val="00854553"/>
    <w:rsid w:val="0085495C"/>
    <w:rsid w:val="00854A54"/>
    <w:rsid w:val="00854AEA"/>
    <w:rsid w:val="00854D55"/>
    <w:rsid w:val="0085560E"/>
    <w:rsid w:val="0085592C"/>
    <w:rsid w:val="00855ADD"/>
    <w:rsid w:val="0085631A"/>
    <w:rsid w:val="008565B5"/>
    <w:rsid w:val="00856F87"/>
    <w:rsid w:val="00857070"/>
    <w:rsid w:val="008570C3"/>
    <w:rsid w:val="008571C1"/>
    <w:rsid w:val="008573D6"/>
    <w:rsid w:val="008574B3"/>
    <w:rsid w:val="008579F2"/>
    <w:rsid w:val="00857AF2"/>
    <w:rsid w:val="00857BA2"/>
    <w:rsid w:val="0086017F"/>
    <w:rsid w:val="008602F4"/>
    <w:rsid w:val="0086041E"/>
    <w:rsid w:val="00860893"/>
    <w:rsid w:val="008608B8"/>
    <w:rsid w:val="00860CCC"/>
    <w:rsid w:val="00860DA2"/>
    <w:rsid w:val="0086122C"/>
    <w:rsid w:val="0086128F"/>
    <w:rsid w:val="008613A8"/>
    <w:rsid w:val="008615E0"/>
    <w:rsid w:val="00861970"/>
    <w:rsid w:val="00861DAE"/>
    <w:rsid w:val="00861EA1"/>
    <w:rsid w:val="00861F62"/>
    <w:rsid w:val="00862491"/>
    <w:rsid w:val="0086264F"/>
    <w:rsid w:val="00862694"/>
    <w:rsid w:val="00862981"/>
    <w:rsid w:val="008629C2"/>
    <w:rsid w:val="00862EFA"/>
    <w:rsid w:val="00863132"/>
    <w:rsid w:val="008631C9"/>
    <w:rsid w:val="0086336C"/>
    <w:rsid w:val="008636BD"/>
    <w:rsid w:val="00863C3A"/>
    <w:rsid w:val="00863D3D"/>
    <w:rsid w:val="00863E6D"/>
    <w:rsid w:val="00863F1D"/>
    <w:rsid w:val="00863F8B"/>
    <w:rsid w:val="0086406C"/>
    <w:rsid w:val="008641D9"/>
    <w:rsid w:val="008641E7"/>
    <w:rsid w:val="00864714"/>
    <w:rsid w:val="00864790"/>
    <w:rsid w:val="00864854"/>
    <w:rsid w:val="00864BF7"/>
    <w:rsid w:val="00864DB4"/>
    <w:rsid w:val="00865409"/>
    <w:rsid w:val="00865525"/>
    <w:rsid w:val="00865550"/>
    <w:rsid w:val="0086557A"/>
    <w:rsid w:val="00865734"/>
    <w:rsid w:val="00865750"/>
    <w:rsid w:val="00865847"/>
    <w:rsid w:val="00865B40"/>
    <w:rsid w:val="00865DDC"/>
    <w:rsid w:val="00866230"/>
    <w:rsid w:val="00866340"/>
    <w:rsid w:val="0086654D"/>
    <w:rsid w:val="00866D50"/>
    <w:rsid w:val="00866DA6"/>
    <w:rsid w:val="00866E1E"/>
    <w:rsid w:val="0086712A"/>
    <w:rsid w:val="00867CBC"/>
    <w:rsid w:val="00867F4B"/>
    <w:rsid w:val="008706B2"/>
    <w:rsid w:val="00870D74"/>
    <w:rsid w:val="00871210"/>
    <w:rsid w:val="008713E0"/>
    <w:rsid w:val="00871458"/>
    <w:rsid w:val="00871473"/>
    <w:rsid w:val="00871545"/>
    <w:rsid w:val="0087154B"/>
    <w:rsid w:val="008718D0"/>
    <w:rsid w:val="00871BC5"/>
    <w:rsid w:val="00871C54"/>
    <w:rsid w:val="00871ECF"/>
    <w:rsid w:val="00871F2E"/>
    <w:rsid w:val="00872411"/>
    <w:rsid w:val="008724A6"/>
    <w:rsid w:val="00872713"/>
    <w:rsid w:val="00872772"/>
    <w:rsid w:val="00872B23"/>
    <w:rsid w:val="00873316"/>
    <w:rsid w:val="00873A64"/>
    <w:rsid w:val="00873BAA"/>
    <w:rsid w:val="00873D4D"/>
    <w:rsid w:val="00873D66"/>
    <w:rsid w:val="008740C8"/>
    <w:rsid w:val="008741AB"/>
    <w:rsid w:val="00874248"/>
    <w:rsid w:val="00874309"/>
    <w:rsid w:val="00874552"/>
    <w:rsid w:val="00874BE3"/>
    <w:rsid w:val="00874C11"/>
    <w:rsid w:val="00874EB8"/>
    <w:rsid w:val="00874F18"/>
    <w:rsid w:val="00874F4B"/>
    <w:rsid w:val="008750D2"/>
    <w:rsid w:val="008752B4"/>
    <w:rsid w:val="0087545D"/>
    <w:rsid w:val="0087555A"/>
    <w:rsid w:val="008755B3"/>
    <w:rsid w:val="00875B56"/>
    <w:rsid w:val="00875D76"/>
    <w:rsid w:val="00875E74"/>
    <w:rsid w:val="00875EA2"/>
    <w:rsid w:val="00875F49"/>
    <w:rsid w:val="00876849"/>
    <w:rsid w:val="00876930"/>
    <w:rsid w:val="00876AF9"/>
    <w:rsid w:val="00876C38"/>
    <w:rsid w:val="00876D5B"/>
    <w:rsid w:val="00876E7C"/>
    <w:rsid w:val="00876EF7"/>
    <w:rsid w:val="008770C3"/>
    <w:rsid w:val="008770CD"/>
    <w:rsid w:val="0087725F"/>
    <w:rsid w:val="008775A7"/>
    <w:rsid w:val="008779BA"/>
    <w:rsid w:val="008779BF"/>
    <w:rsid w:val="00877CA3"/>
    <w:rsid w:val="00877CB6"/>
    <w:rsid w:val="008800BC"/>
    <w:rsid w:val="008800C5"/>
    <w:rsid w:val="00880638"/>
    <w:rsid w:val="00880832"/>
    <w:rsid w:val="008809BE"/>
    <w:rsid w:val="00880CB0"/>
    <w:rsid w:val="00880E31"/>
    <w:rsid w:val="0088113B"/>
    <w:rsid w:val="008817C3"/>
    <w:rsid w:val="0088194B"/>
    <w:rsid w:val="00881A84"/>
    <w:rsid w:val="00881ABF"/>
    <w:rsid w:val="00881AC6"/>
    <w:rsid w:val="00881C3C"/>
    <w:rsid w:val="00881CA5"/>
    <w:rsid w:val="00882370"/>
    <w:rsid w:val="008829BA"/>
    <w:rsid w:val="00882B42"/>
    <w:rsid w:val="00883726"/>
    <w:rsid w:val="00883788"/>
    <w:rsid w:val="00883C6E"/>
    <w:rsid w:val="00884145"/>
    <w:rsid w:val="008841A8"/>
    <w:rsid w:val="00884523"/>
    <w:rsid w:val="00884533"/>
    <w:rsid w:val="008845F8"/>
    <w:rsid w:val="008848F7"/>
    <w:rsid w:val="00884A8C"/>
    <w:rsid w:val="00885168"/>
    <w:rsid w:val="008851A2"/>
    <w:rsid w:val="0088526E"/>
    <w:rsid w:val="0088585F"/>
    <w:rsid w:val="00885AA8"/>
    <w:rsid w:val="00885B04"/>
    <w:rsid w:val="00885D5B"/>
    <w:rsid w:val="00885E00"/>
    <w:rsid w:val="00886028"/>
    <w:rsid w:val="008861E8"/>
    <w:rsid w:val="008865A5"/>
    <w:rsid w:val="00886622"/>
    <w:rsid w:val="008866FE"/>
    <w:rsid w:val="008867FD"/>
    <w:rsid w:val="0088762A"/>
    <w:rsid w:val="0088768F"/>
    <w:rsid w:val="0089009C"/>
    <w:rsid w:val="008902A1"/>
    <w:rsid w:val="00890412"/>
    <w:rsid w:val="008905A0"/>
    <w:rsid w:val="00890726"/>
    <w:rsid w:val="008907AF"/>
    <w:rsid w:val="00890A81"/>
    <w:rsid w:val="0089130B"/>
    <w:rsid w:val="0089156A"/>
    <w:rsid w:val="008917F4"/>
    <w:rsid w:val="008919A3"/>
    <w:rsid w:val="00891DCF"/>
    <w:rsid w:val="00892112"/>
    <w:rsid w:val="008921F2"/>
    <w:rsid w:val="00892208"/>
    <w:rsid w:val="0089242A"/>
    <w:rsid w:val="00892522"/>
    <w:rsid w:val="00892727"/>
    <w:rsid w:val="008929F6"/>
    <w:rsid w:val="00892A1C"/>
    <w:rsid w:val="00892C6F"/>
    <w:rsid w:val="00892D6A"/>
    <w:rsid w:val="00893011"/>
    <w:rsid w:val="008932DC"/>
    <w:rsid w:val="00893355"/>
    <w:rsid w:val="008933A0"/>
    <w:rsid w:val="008936AE"/>
    <w:rsid w:val="008936F7"/>
    <w:rsid w:val="008941FB"/>
    <w:rsid w:val="0089421B"/>
    <w:rsid w:val="00894699"/>
    <w:rsid w:val="00894B4B"/>
    <w:rsid w:val="00894DC2"/>
    <w:rsid w:val="00894DEC"/>
    <w:rsid w:val="00894ED8"/>
    <w:rsid w:val="008956E1"/>
    <w:rsid w:val="00895B86"/>
    <w:rsid w:val="00895F99"/>
    <w:rsid w:val="00896672"/>
    <w:rsid w:val="00896AFF"/>
    <w:rsid w:val="00896B12"/>
    <w:rsid w:val="00896E49"/>
    <w:rsid w:val="00897027"/>
    <w:rsid w:val="00897524"/>
    <w:rsid w:val="008975DE"/>
    <w:rsid w:val="00897808"/>
    <w:rsid w:val="00897C74"/>
    <w:rsid w:val="00897F8F"/>
    <w:rsid w:val="00897FD4"/>
    <w:rsid w:val="008A00B3"/>
    <w:rsid w:val="008A0110"/>
    <w:rsid w:val="008A0148"/>
    <w:rsid w:val="008A0405"/>
    <w:rsid w:val="008A0701"/>
    <w:rsid w:val="008A07E5"/>
    <w:rsid w:val="008A0985"/>
    <w:rsid w:val="008A0F84"/>
    <w:rsid w:val="008A0FF9"/>
    <w:rsid w:val="008A1A66"/>
    <w:rsid w:val="008A1F23"/>
    <w:rsid w:val="008A2054"/>
    <w:rsid w:val="008A206B"/>
    <w:rsid w:val="008A2203"/>
    <w:rsid w:val="008A2613"/>
    <w:rsid w:val="008A2B1D"/>
    <w:rsid w:val="008A2B20"/>
    <w:rsid w:val="008A2D67"/>
    <w:rsid w:val="008A3003"/>
    <w:rsid w:val="008A3380"/>
    <w:rsid w:val="008A3544"/>
    <w:rsid w:val="008A35F0"/>
    <w:rsid w:val="008A4095"/>
    <w:rsid w:val="008A435A"/>
    <w:rsid w:val="008A464D"/>
    <w:rsid w:val="008A46DF"/>
    <w:rsid w:val="008A4869"/>
    <w:rsid w:val="008A5035"/>
    <w:rsid w:val="008A54A8"/>
    <w:rsid w:val="008A562E"/>
    <w:rsid w:val="008A57B6"/>
    <w:rsid w:val="008A5BED"/>
    <w:rsid w:val="008A5C8C"/>
    <w:rsid w:val="008A5D84"/>
    <w:rsid w:val="008A5DDD"/>
    <w:rsid w:val="008A666E"/>
    <w:rsid w:val="008A669D"/>
    <w:rsid w:val="008A6707"/>
    <w:rsid w:val="008A6A9B"/>
    <w:rsid w:val="008A6E34"/>
    <w:rsid w:val="008A6E46"/>
    <w:rsid w:val="008A77AE"/>
    <w:rsid w:val="008A78B1"/>
    <w:rsid w:val="008A7AE7"/>
    <w:rsid w:val="008B026B"/>
    <w:rsid w:val="008B02DF"/>
    <w:rsid w:val="008B0822"/>
    <w:rsid w:val="008B0ACE"/>
    <w:rsid w:val="008B0AF1"/>
    <w:rsid w:val="008B0F18"/>
    <w:rsid w:val="008B1003"/>
    <w:rsid w:val="008B146C"/>
    <w:rsid w:val="008B14D1"/>
    <w:rsid w:val="008B17CA"/>
    <w:rsid w:val="008B1C84"/>
    <w:rsid w:val="008B1E41"/>
    <w:rsid w:val="008B2005"/>
    <w:rsid w:val="008B25C4"/>
    <w:rsid w:val="008B2BEA"/>
    <w:rsid w:val="008B2C0C"/>
    <w:rsid w:val="008B30F1"/>
    <w:rsid w:val="008B3486"/>
    <w:rsid w:val="008B3508"/>
    <w:rsid w:val="008B37D2"/>
    <w:rsid w:val="008B383A"/>
    <w:rsid w:val="008B39D2"/>
    <w:rsid w:val="008B400E"/>
    <w:rsid w:val="008B4306"/>
    <w:rsid w:val="008B44E4"/>
    <w:rsid w:val="008B4560"/>
    <w:rsid w:val="008B46CB"/>
    <w:rsid w:val="008B4A50"/>
    <w:rsid w:val="008B5351"/>
    <w:rsid w:val="008B58C9"/>
    <w:rsid w:val="008B59AA"/>
    <w:rsid w:val="008B59F4"/>
    <w:rsid w:val="008B5A61"/>
    <w:rsid w:val="008B5A78"/>
    <w:rsid w:val="008B5E78"/>
    <w:rsid w:val="008B5FC9"/>
    <w:rsid w:val="008B6047"/>
    <w:rsid w:val="008B6336"/>
    <w:rsid w:val="008B64F9"/>
    <w:rsid w:val="008B66B0"/>
    <w:rsid w:val="008B674B"/>
    <w:rsid w:val="008B6752"/>
    <w:rsid w:val="008B67B7"/>
    <w:rsid w:val="008B6AD4"/>
    <w:rsid w:val="008B6AE6"/>
    <w:rsid w:val="008B6C70"/>
    <w:rsid w:val="008B727E"/>
    <w:rsid w:val="008B7453"/>
    <w:rsid w:val="008B7521"/>
    <w:rsid w:val="008B7640"/>
    <w:rsid w:val="008B772F"/>
    <w:rsid w:val="008B791F"/>
    <w:rsid w:val="008B7DC4"/>
    <w:rsid w:val="008B7E74"/>
    <w:rsid w:val="008C00F4"/>
    <w:rsid w:val="008C0551"/>
    <w:rsid w:val="008C0560"/>
    <w:rsid w:val="008C063D"/>
    <w:rsid w:val="008C064C"/>
    <w:rsid w:val="008C065F"/>
    <w:rsid w:val="008C08B5"/>
    <w:rsid w:val="008C0913"/>
    <w:rsid w:val="008C0BB0"/>
    <w:rsid w:val="008C0E85"/>
    <w:rsid w:val="008C129F"/>
    <w:rsid w:val="008C14D9"/>
    <w:rsid w:val="008C17E5"/>
    <w:rsid w:val="008C1A13"/>
    <w:rsid w:val="008C1A6E"/>
    <w:rsid w:val="008C1AF4"/>
    <w:rsid w:val="008C1B1F"/>
    <w:rsid w:val="008C1C69"/>
    <w:rsid w:val="008C1DD3"/>
    <w:rsid w:val="008C1E0F"/>
    <w:rsid w:val="008C1E8A"/>
    <w:rsid w:val="008C1EA7"/>
    <w:rsid w:val="008C2048"/>
    <w:rsid w:val="008C2227"/>
    <w:rsid w:val="008C2364"/>
    <w:rsid w:val="008C2446"/>
    <w:rsid w:val="008C2498"/>
    <w:rsid w:val="008C2596"/>
    <w:rsid w:val="008C270E"/>
    <w:rsid w:val="008C2891"/>
    <w:rsid w:val="008C2B43"/>
    <w:rsid w:val="008C2C0A"/>
    <w:rsid w:val="008C342E"/>
    <w:rsid w:val="008C3582"/>
    <w:rsid w:val="008C361C"/>
    <w:rsid w:val="008C369A"/>
    <w:rsid w:val="008C3966"/>
    <w:rsid w:val="008C3BFB"/>
    <w:rsid w:val="008C4054"/>
    <w:rsid w:val="008C4241"/>
    <w:rsid w:val="008C4690"/>
    <w:rsid w:val="008C4B42"/>
    <w:rsid w:val="008C4E9C"/>
    <w:rsid w:val="008C5032"/>
    <w:rsid w:val="008C50B4"/>
    <w:rsid w:val="008C544D"/>
    <w:rsid w:val="008C54DD"/>
    <w:rsid w:val="008C59B1"/>
    <w:rsid w:val="008C5B33"/>
    <w:rsid w:val="008C5E9C"/>
    <w:rsid w:val="008C6283"/>
    <w:rsid w:val="008C673A"/>
    <w:rsid w:val="008C6AC3"/>
    <w:rsid w:val="008C6B69"/>
    <w:rsid w:val="008C6CC0"/>
    <w:rsid w:val="008C7401"/>
    <w:rsid w:val="008C7652"/>
    <w:rsid w:val="008C7CD3"/>
    <w:rsid w:val="008C7FA2"/>
    <w:rsid w:val="008D0064"/>
    <w:rsid w:val="008D055B"/>
    <w:rsid w:val="008D0619"/>
    <w:rsid w:val="008D06DE"/>
    <w:rsid w:val="008D071A"/>
    <w:rsid w:val="008D0789"/>
    <w:rsid w:val="008D08E3"/>
    <w:rsid w:val="008D0969"/>
    <w:rsid w:val="008D0DFE"/>
    <w:rsid w:val="008D0E44"/>
    <w:rsid w:val="008D0F05"/>
    <w:rsid w:val="008D15C1"/>
    <w:rsid w:val="008D1B46"/>
    <w:rsid w:val="008D1EA7"/>
    <w:rsid w:val="008D1FC4"/>
    <w:rsid w:val="008D2243"/>
    <w:rsid w:val="008D291E"/>
    <w:rsid w:val="008D2924"/>
    <w:rsid w:val="008D29D6"/>
    <w:rsid w:val="008D2A29"/>
    <w:rsid w:val="008D2DF7"/>
    <w:rsid w:val="008D2F96"/>
    <w:rsid w:val="008D31FF"/>
    <w:rsid w:val="008D321C"/>
    <w:rsid w:val="008D3312"/>
    <w:rsid w:val="008D3531"/>
    <w:rsid w:val="008D39F1"/>
    <w:rsid w:val="008D3F7F"/>
    <w:rsid w:val="008D41EB"/>
    <w:rsid w:val="008D434C"/>
    <w:rsid w:val="008D45E8"/>
    <w:rsid w:val="008D468F"/>
    <w:rsid w:val="008D46B5"/>
    <w:rsid w:val="008D479E"/>
    <w:rsid w:val="008D4A7B"/>
    <w:rsid w:val="008D4F6C"/>
    <w:rsid w:val="008D512E"/>
    <w:rsid w:val="008D5581"/>
    <w:rsid w:val="008D56E0"/>
    <w:rsid w:val="008D5776"/>
    <w:rsid w:val="008D580A"/>
    <w:rsid w:val="008D5902"/>
    <w:rsid w:val="008D591F"/>
    <w:rsid w:val="008D5A7D"/>
    <w:rsid w:val="008D5FDC"/>
    <w:rsid w:val="008D6033"/>
    <w:rsid w:val="008D60FB"/>
    <w:rsid w:val="008D6766"/>
    <w:rsid w:val="008D6955"/>
    <w:rsid w:val="008D6B4E"/>
    <w:rsid w:val="008D6D63"/>
    <w:rsid w:val="008D6EDF"/>
    <w:rsid w:val="008D6FAD"/>
    <w:rsid w:val="008D7004"/>
    <w:rsid w:val="008D7062"/>
    <w:rsid w:val="008D7325"/>
    <w:rsid w:val="008D74AB"/>
    <w:rsid w:val="008D74DB"/>
    <w:rsid w:val="008D75AE"/>
    <w:rsid w:val="008D75F1"/>
    <w:rsid w:val="008D77D1"/>
    <w:rsid w:val="008D7BB1"/>
    <w:rsid w:val="008D7D27"/>
    <w:rsid w:val="008D7F33"/>
    <w:rsid w:val="008E0191"/>
    <w:rsid w:val="008E0AE9"/>
    <w:rsid w:val="008E0C00"/>
    <w:rsid w:val="008E0D39"/>
    <w:rsid w:val="008E0F1F"/>
    <w:rsid w:val="008E0F5D"/>
    <w:rsid w:val="008E0F82"/>
    <w:rsid w:val="008E1260"/>
    <w:rsid w:val="008E1502"/>
    <w:rsid w:val="008E1619"/>
    <w:rsid w:val="008E165B"/>
    <w:rsid w:val="008E169C"/>
    <w:rsid w:val="008E16A5"/>
    <w:rsid w:val="008E1A11"/>
    <w:rsid w:val="008E1A7E"/>
    <w:rsid w:val="008E2574"/>
    <w:rsid w:val="008E291D"/>
    <w:rsid w:val="008E2ADD"/>
    <w:rsid w:val="008E2D55"/>
    <w:rsid w:val="008E2EDE"/>
    <w:rsid w:val="008E30F6"/>
    <w:rsid w:val="008E3187"/>
    <w:rsid w:val="008E31D5"/>
    <w:rsid w:val="008E3539"/>
    <w:rsid w:val="008E36EF"/>
    <w:rsid w:val="008E37CA"/>
    <w:rsid w:val="008E3872"/>
    <w:rsid w:val="008E3DFA"/>
    <w:rsid w:val="008E3F49"/>
    <w:rsid w:val="008E4231"/>
    <w:rsid w:val="008E4537"/>
    <w:rsid w:val="008E47F6"/>
    <w:rsid w:val="008E4A2E"/>
    <w:rsid w:val="008E4A4F"/>
    <w:rsid w:val="008E4AE4"/>
    <w:rsid w:val="008E4D45"/>
    <w:rsid w:val="008E54CB"/>
    <w:rsid w:val="008E5500"/>
    <w:rsid w:val="008E55EE"/>
    <w:rsid w:val="008E55FE"/>
    <w:rsid w:val="008E59F7"/>
    <w:rsid w:val="008E5D87"/>
    <w:rsid w:val="008E5FE0"/>
    <w:rsid w:val="008E6010"/>
    <w:rsid w:val="008E6164"/>
    <w:rsid w:val="008E61B3"/>
    <w:rsid w:val="008E6DF2"/>
    <w:rsid w:val="008E6ED6"/>
    <w:rsid w:val="008E6FF9"/>
    <w:rsid w:val="008E7041"/>
    <w:rsid w:val="008E705C"/>
    <w:rsid w:val="008E7201"/>
    <w:rsid w:val="008E769A"/>
    <w:rsid w:val="008E77AC"/>
    <w:rsid w:val="008E7991"/>
    <w:rsid w:val="008E7F03"/>
    <w:rsid w:val="008F0346"/>
    <w:rsid w:val="008F038F"/>
    <w:rsid w:val="008F05EC"/>
    <w:rsid w:val="008F0B06"/>
    <w:rsid w:val="008F1134"/>
    <w:rsid w:val="008F1C0A"/>
    <w:rsid w:val="008F1CC0"/>
    <w:rsid w:val="008F1DF1"/>
    <w:rsid w:val="008F1E86"/>
    <w:rsid w:val="008F205F"/>
    <w:rsid w:val="008F24A6"/>
    <w:rsid w:val="008F2AFB"/>
    <w:rsid w:val="008F2C12"/>
    <w:rsid w:val="008F2C74"/>
    <w:rsid w:val="008F2DC3"/>
    <w:rsid w:val="008F3078"/>
    <w:rsid w:val="008F3282"/>
    <w:rsid w:val="008F350B"/>
    <w:rsid w:val="008F3765"/>
    <w:rsid w:val="008F3A46"/>
    <w:rsid w:val="008F3ABF"/>
    <w:rsid w:val="008F3C13"/>
    <w:rsid w:val="008F3DBF"/>
    <w:rsid w:val="008F4278"/>
    <w:rsid w:val="008F4783"/>
    <w:rsid w:val="008F47EB"/>
    <w:rsid w:val="008F4ADC"/>
    <w:rsid w:val="008F4D43"/>
    <w:rsid w:val="008F4EB6"/>
    <w:rsid w:val="008F51B5"/>
    <w:rsid w:val="008F5365"/>
    <w:rsid w:val="008F58E3"/>
    <w:rsid w:val="008F5F5D"/>
    <w:rsid w:val="008F62C5"/>
    <w:rsid w:val="008F6476"/>
    <w:rsid w:val="008F6611"/>
    <w:rsid w:val="008F6842"/>
    <w:rsid w:val="008F686C"/>
    <w:rsid w:val="008F6BD1"/>
    <w:rsid w:val="008F6E3F"/>
    <w:rsid w:val="008F704D"/>
    <w:rsid w:val="008F726C"/>
    <w:rsid w:val="008F73C5"/>
    <w:rsid w:val="008F74E1"/>
    <w:rsid w:val="008F76F7"/>
    <w:rsid w:val="008F78B0"/>
    <w:rsid w:val="00900DAD"/>
    <w:rsid w:val="00900F92"/>
    <w:rsid w:val="0090108D"/>
    <w:rsid w:val="009010D6"/>
    <w:rsid w:val="00901245"/>
    <w:rsid w:val="00901317"/>
    <w:rsid w:val="00901518"/>
    <w:rsid w:val="009017C0"/>
    <w:rsid w:val="0090190A"/>
    <w:rsid w:val="00901CDD"/>
    <w:rsid w:val="00901DA1"/>
    <w:rsid w:val="00902272"/>
    <w:rsid w:val="009027F3"/>
    <w:rsid w:val="00902A65"/>
    <w:rsid w:val="00902BBE"/>
    <w:rsid w:val="00902C41"/>
    <w:rsid w:val="00902DF5"/>
    <w:rsid w:val="00902E86"/>
    <w:rsid w:val="00902ED9"/>
    <w:rsid w:val="00902EDB"/>
    <w:rsid w:val="00903237"/>
    <w:rsid w:val="00903423"/>
    <w:rsid w:val="00904646"/>
    <w:rsid w:val="0090483A"/>
    <w:rsid w:val="00904A95"/>
    <w:rsid w:val="00904D4E"/>
    <w:rsid w:val="0090543B"/>
    <w:rsid w:val="0090558B"/>
    <w:rsid w:val="009056CF"/>
    <w:rsid w:val="00905862"/>
    <w:rsid w:val="00905AC7"/>
    <w:rsid w:val="00905B59"/>
    <w:rsid w:val="00906196"/>
    <w:rsid w:val="009063F1"/>
    <w:rsid w:val="0090679B"/>
    <w:rsid w:val="00906809"/>
    <w:rsid w:val="00906BA4"/>
    <w:rsid w:val="00906D06"/>
    <w:rsid w:val="009070D5"/>
    <w:rsid w:val="009077B0"/>
    <w:rsid w:val="0090790F"/>
    <w:rsid w:val="00907E0B"/>
    <w:rsid w:val="00907EDA"/>
    <w:rsid w:val="00907F6E"/>
    <w:rsid w:val="00910446"/>
    <w:rsid w:val="009105D8"/>
    <w:rsid w:val="009106AC"/>
    <w:rsid w:val="0091079C"/>
    <w:rsid w:val="009109DB"/>
    <w:rsid w:val="00910CD5"/>
    <w:rsid w:val="00910CF1"/>
    <w:rsid w:val="00911096"/>
    <w:rsid w:val="0091116C"/>
    <w:rsid w:val="009111FD"/>
    <w:rsid w:val="0091121B"/>
    <w:rsid w:val="00911645"/>
    <w:rsid w:val="009116DE"/>
    <w:rsid w:val="0091179F"/>
    <w:rsid w:val="009118A6"/>
    <w:rsid w:val="0091216B"/>
    <w:rsid w:val="009125AB"/>
    <w:rsid w:val="00912B4C"/>
    <w:rsid w:val="00912C31"/>
    <w:rsid w:val="00912C77"/>
    <w:rsid w:val="00912F46"/>
    <w:rsid w:val="00912FAA"/>
    <w:rsid w:val="00913014"/>
    <w:rsid w:val="0091315D"/>
    <w:rsid w:val="0091317A"/>
    <w:rsid w:val="009131D2"/>
    <w:rsid w:val="009135E2"/>
    <w:rsid w:val="009136DE"/>
    <w:rsid w:val="0091384C"/>
    <w:rsid w:val="00913A24"/>
    <w:rsid w:val="00913A37"/>
    <w:rsid w:val="00913B78"/>
    <w:rsid w:val="00913F46"/>
    <w:rsid w:val="00914166"/>
    <w:rsid w:val="009141D4"/>
    <w:rsid w:val="009146FC"/>
    <w:rsid w:val="0091475D"/>
    <w:rsid w:val="00914E1E"/>
    <w:rsid w:val="0091533E"/>
    <w:rsid w:val="00915444"/>
    <w:rsid w:val="00915541"/>
    <w:rsid w:val="00915B9E"/>
    <w:rsid w:val="00915CA4"/>
    <w:rsid w:val="00916118"/>
    <w:rsid w:val="009169EC"/>
    <w:rsid w:val="00916E77"/>
    <w:rsid w:val="00917245"/>
    <w:rsid w:val="0091740A"/>
    <w:rsid w:val="00917500"/>
    <w:rsid w:val="00917533"/>
    <w:rsid w:val="00917556"/>
    <w:rsid w:val="009175B2"/>
    <w:rsid w:val="00917938"/>
    <w:rsid w:val="00917E30"/>
    <w:rsid w:val="0092021A"/>
    <w:rsid w:val="0092075D"/>
    <w:rsid w:val="00920D9F"/>
    <w:rsid w:val="009210F3"/>
    <w:rsid w:val="00921397"/>
    <w:rsid w:val="00921796"/>
    <w:rsid w:val="00921990"/>
    <w:rsid w:val="00921E41"/>
    <w:rsid w:val="00921ED3"/>
    <w:rsid w:val="0092217E"/>
    <w:rsid w:val="009222BB"/>
    <w:rsid w:val="009222F1"/>
    <w:rsid w:val="00922AF6"/>
    <w:rsid w:val="00922D5A"/>
    <w:rsid w:val="00922DFF"/>
    <w:rsid w:val="009238AF"/>
    <w:rsid w:val="009238C3"/>
    <w:rsid w:val="009238E0"/>
    <w:rsid w:val="00923AE1"/>
    <w:rsid w:val="00923B8A"/>
    <w:rsid w:val="00923E68"/>
    <w:rsid w:val="00923F84"/>
    <w:rsid w:val="009240B1"/>
    <w:rsid w:val="009241BD"/>
    <w:rsid w:val="00924519"/>
    <w:rsid w:val="00924B6E"/>
    <w:rsid w:val="00925161"/>
    <w:rsid w:val="009251CE"/>
    <w:rsid w:val="009254D1"/>
    <w:rsid w:val="00925929"/>
    <w:rsid w:val="00925F70"/>
    <w:rsid w:val="00926348"/>
    <w:rsid w:val="009268F8"/>
    <w:rsid w:val="00926B4D"/>
    <w:rsid w:val="00927086"/>
    <w:rsid w:val="009270C8"/>
    <w:rsid w:val="0092761C"/>
    <w:rsid w:val="0092781C"/>
    <w:rsid w:val="009278B9"/>
    <w:rsid w:val="00927953"/>
    <w:rsid w:val="00927B53"/>
    <w:rsid w:val="00930A11"/>
    <w:rsid w:val="00930DBD"/>
    <w:rsid w:val="00930FA4"/>
    <w:rsid w:val="009310EA"/>
    <w:rsid w:val="00931298"/>
    <w:rsid w:val="00931422"/>
    <w:rsid w:val="00931A56"/>
    <w:rsid w:val="009320A3"/>
    <w:rsid w:val="009328F1"/>
    <w:rsid w:val="00932BA6"/>
    <w:rsid w:val="00932C4A"/>
    <w:rsid w:val="00932E34"/>
    <w:rsid w:val="00932E8D"/>
    <w:rsid w:val="00932EA5"/>
    <w:rsid w:val="0093312D"/>
    <w:rsid w:val="009333E3"/>
    <w:rsid w:val="009333E8"/>
    <w:rsid w:val="0093340A"/>
    <w:rsid w:val="00933984"/>
    <w:rsid w:val="00933B36"/>
    <w:rsid w:val="00933D42"/>
    <w:rsid w:val="009340D7"/>
    <w:rsid w:val="00934179"/>
    <w:rsid w:val="00934245"/>
    <w:rsid w:val="009343DB"/>
    <w:rsid w:val="009345A6"/>
    <w:rsid w:val="009347BB"/>
    <w:rsid w:val="00934815"/>
    <w:rsid w:val="00934AAA"/>
    <w:rsid w:val="00934F18"/>
    <w:rsid w:val="00934F7A"/>
    <w:rsid w:val="009350DF"/>
    <w:rsid w:val="0093534E"/>
    <w:rsid w:val="0093560E"/>
    <w:rsid w:val="00935B4A"/>
    <w:rsid w:val="00935B78"/>
    <w:rsid w:val="00936515"/>
    <w:rsid w:val="00936642"/>
    <w:rsid w:val="009370F1"/>
    <w:rsid w:val="009371AD"/>
    <w:rsid w:val="009373DE"/>
    <w:rsid w:val="0093747C"/>
    <w:rsid w:val="009374ED"/>
    <w:rsid w:val="00937525"/>
    <w:rsid w:val="0093753B"/>
    <w:rsid w:val="00937A7D"/>
    <w:rsid w:val="00937BB4"/>
    <w:rsid w:val="00937D10"/>
    <w:rsid w:val="00940154"/>
    <w:rsid w:val="009402E8"/>
    <w:rsid w:val="009406C6"/>
    <w:rsid w:val="00940868"/>
    <w:rsid w:val="00940FA6"/>
    <w:rsid w:val="00941221"/>
    <w:rsid w:val="009412CE"/>
    <w:rsid w:val="00941301"/>
    <w:rsid w:val="009414DB"/>
    <w:rsid w:val="009416DB"/>
    <w:rsid w:val="00941889"/>
    <w:rsid w:val="00941E13"/>
    <w:rsid w:val="00942184"/>
    <w:rsid w:val="00942550"/>
    <w:rsid w:val="00943049"/>
    <w:rsid w:val="009431E8"/>
    <w:rsid w:val="0094340C"/>
    <w:rsid w:val="0094366E"/>
    <w:rsid w:val="0094390F"/>
    <w:rsid w:val="00943A66"/>
    <w:rsid w:val="00944180"/>
    <w:rsid w:val="009445E2"/>
    <w:rsid w:val="009446C8"/>
    <w:rsid w:val="009448C3"/>
    <w:rsid w:val="00944985"/>
    <w:rsid w:val="00944AD6"/>
    <w:rsid w:val="00944B81"/>
    <w:rsid w:val="00944CA1"/>
    <w:rsid w:val="00944FB1"/>
    <w:rsid w:val="009451A3"/>
    <w:rsid w:val="00945333"/>
    <w:rsid w:val="009454F0"/>
    <w:rsid w:val="00945624"/>
    <w:rsid w:val="0094562F"/>
    <w:rsid w:val="00945698"/>
    <w:rsid w:val="00945A57"/>
    <w:rsid w:val="00945AC9"/>
    <w:rsid w:val="00945C9B"/>
    <w:rsid w:val="00945D52"/>
    <w:rsid w:val="00945EEF"/>
    <w:rsid w:val="00946302"/>
    <w:rsid w:val="00946458"/>
    <w:rsid w:val="00946541"/>
    <w:rsid w:val="00946770"/>
    <w:rsid w:val="00946910"/>
    <w:rsid w:val="00946A81"/>
    <w:rsid w:val="00946B8F"/>
    <w:rsid w:val="00946BDC"/>
    <w:rsid w:val="0094700B"/>
    <w:rsid w:val="0094741A"/>
    <w:rsid w:val="009474A3"/>
    <w:rsid w:val="009476B6"/>
    <w:rsid w:val="00947ABA"/>
    <w:rsid w:val="00947DAB"/>
    <w:rsid w:val="00947E40"/>
    <w:rsid w:val="009503EB"/>
    <w:rsid w:val="00950477"/>
    <w:rsid w:val="009508B0"/>
    <w:rsid w:val="009508B1"/>
    <w:rsid w:val="0095090E"/>
    <w:rsid w:val="009509AC"/>
    <w:rsid w:val="009513DE"/>
    <w:rsid w:val="009517C9"/>
    <w:rsid w:val="00951915"/>
    <w:rsid w:val="00951D93"/>
    <w:rsid w:val="00951E73"/>
    <w:rsid w:val="009521CE"/>
    <w:rsid w:val="009522BD"/>
    <w:rsid w:val="00952BA8"/>
    <w:rsid w:val="00952C59"/>
    <w:rsid w:val="00952D5F"/>
    <w:rsid w:val="0095339E"/>
    <w:rsid w:val="00954193"/>
    <w:rsid w:val="00954888"/>
    <w:rsid w:val="00954CC1"/>
    <w:rsid w:val="00954D5C"/>
    <w:rsid w:val="00954E71"/>
    <w:rsid w:val="00954F3F"/>
    <w:rsid w:val="00955650"/>
    <w:rsid w:val="0095585F"/>
    <w:rsid w:val="00955B6E"/>
    <w:rsid w:val="00955E54"/>
    <w:rsid w:val="0095633F"/>
    <w:rsid w:val="009565CE"/>
    <w:rsid w:val="00956806"/>
    <w:rsid w:val="0095692D"/>
    <w:rsid w:val="00956B5A"/>
    <w:rsid w:val="0095729A"/>
    <w:rsid w:val="009573CE"/>
    <w:rsid w:val="00957530"/>
    <w:rsid w:val="00957B10"/>
    <w:rsid w:val="00960194"/>
    <w:rsid w:val="0096047B"/>
    <w:rsid w:val="00960963"/>
    <w:rsid w:val="009609F1"/>
    <w:rsid w:val="00960F14"/>
    <w:rsid w:val="00960F7E"/>
    <w:rsid w:val="00961089"/>
    <w:rsid w:val="00961198"/>
    <w:rsid w:val="0096123C"/>
    <w:rsid w:val="009612C5"/>
    <w:rsid w:val="0096156A"/>
    <w:rsid w:val="009615F7"/>
    <w:rsid w:val="0096176D"/>
    <w:rsid w:val="0096180C"/>
    <w:rsid w:val="0096189D"/>
    <w:rsid w:val="009618FB"/>
    <w:rsid w:val="00961C94"/>
    <w:rsid w:val="00961E93"/>
    <w:rsid w:val="009623BC"/>
    <w:rsid w:val="009623D8"/>
    <w:rsid w:val="0096246E"/>
    <w:rsid w:val="00962710"/>
    <w:rsid w:val="0096278B"/>
    <w:rsid w:val="0096285C"/>
    <w:rsid w:val="0096298A"/>
    <w:rsid w:val="00962AF8"/>
    <w:rsid w:val="00962DB1"/>
    <w:rsid w:val="00962DDC"/>
    <w:rsid w:val="00963188"/>
    <w:rsid w:val="009635C6"/>
    <w:rsid w:val="009635E4"/>
    <w:rsid w:val="00963C9D"/>
    <w:rsid w:val="00963ED7"/>
    <w:rsid w:val="00963FD0"/>
    <w:rsid w:val="009642FD"/>
    <w:rsid w:val="00964316"/>
    <w:rsid w:val="00964352"/>
    <w:rsid w:val="00964540"/>
    <w:rsid w:val="00964556"/>
    <w:rsid w:val="009645C3"/>
    <w:rsid w:val="00964C7F"/>
    <w:rsid w:val="00964D6E"/>
    <w:rsid w:val="00964DDD"/>
    <w:rsid w:val="00964DF4"/>
    <w:rsid w:val="00965602"/>
    <w:rsid w:val="009656D7"/>
    <w:rsid w:val="00965799"/>
    <w:rsid w:val="009659B1"/>
    <w:rsid w:val="00965A32"/>
    <w:rsid w:val="00965E0A"/>
    <w:rsid w:val="00965EA2"/>
    <w:rsid w:val="00965EA6"/>
    <w:rsid w:val="009664A6"/>
    <w:rsid w:val="009664EA"/>
    <w:rsid w:val="0096656C"/>
    <w:rsid w:val="00966724"/>
    <w:rsid w:val="00966940"/>
    <w:rsid w:val="00966988"/>
    <w:rsid w:val="00966C6D"/>
    <w:rsid w:val="0096701C"/>
    <w:rsid w:val="009671F4"/>
    <w:rsid w:val="009672CF"/>
    <w:rsid w:val="00967488"/>
    <w:rsid w:val="00967627"/>
    <w:rsid w:val="0096768B"/>
    <w:rsid w:val="009678A6"/>
    <w:rsid w:val="009678C3"/>
    <w:rsid w:val="00967B38"/>
    <w:rsid w:val="00967DD6"/>
    <w:rsid w:val="00967E45"/>
    <w:rsid w:val="0097024B"/>
    <w:rsid w:val="00970891"/>
    <w:rsid w:val="00970FB3"/>
    <w:rsid w:val="009714FC"/>
    <w:rsid w:val="009716A1"/>
    <w:rsid w:val="0097189B"/>
    <w:rsid w:val="00971948"/>
    <w:rsid w:val="009719B8"/>
    <w:rsid w:val="00971F5A"/>
    <w:rsid w:val="00971FFC"/>
    <w:rsid w:val="009720D1"/>
    <w:rsid w:val="00972556"/>
    <w:rsid w:val="009725C4"/>
    <w:rsid w:val="0097261C"/>
    <w:rsid w:val="00972666"/>
    <w:rsid w:val="009727DA"/>
    <w:rsid w:val="0097286B"/>
    <w:rsid w:val="00972B0F"/>
    <w:rsid w:val="00972D19"/>
    <w:rsid w:val="00972DB0"/>
    <w:rsid w:val="0097309D"/>
    <w:rsid w:val="00973298"/>
    <w:rsid w:val="00973DA7"/>
    <w:rsid w:val="00974090"/>
    <w:rsid w:val="009740FA"/>
    <w:rsid w:val="00974275"/>
    <w:rsid w:val="00974389"/>
    <w:rsid w:val="00974475"/>
    <w:rsid w:val="009744CD"/>
    <w:rsid w:val="009745AF"/>
    <w:rsid w:val="009745CA"/>
    <w:rsid w:val="00974839"/>
    <w:rsid w:val="00974935"/>
    <w:rsid w:val="00974AA6"/>
    <w:rsid w:val="00974D1F"/>
    <w:rsid w:val="00974D7D"/>
    <w:rsid w:val="0097531B"/>
    <w:rsid w:val="0097550D"/>
    <w:rsid w:val="009758D6"/>
    <w:rsid w:val="00975993"/>
    <w:rsid w:val="00975AD5"/>
    <w:rsid w:val="00975C43"/>
    <w:rsid w:val="00975C79"/>
    <w:rsid w:val="00975F97"/>
    <w:rsid w:val="0097679B"/>
    <w:rsid w:val="00976CA6"/>
    <w:rsid w:val="00976CBB"/>
    <w:rsid w:val="00977098"/>
    <w:rsid w:val="009774AB"/>
    <w:rsid w:val="009776BD"/>
    <w:rsid w:val="00977FED"/>
    <w:rsid w:val="009806E3"/>
    <w:rsid w:val="00980CD4"/>
    <w:rsid w:val="00980DA0"/>
    <w:rsid w:val="0098107D"/>
    <w:rsid w:val="009811A5"/>
    <w:rsid w:val="00981225"/>
    <w:rsid w:val="009815D1"/>
    <w:rsid w:val="00981675"/>
    <w:rsid w:val="00981920"/>
    <w:rsid w:val="00981A7C"/>
    <w:rsid w:val="00981AD1"/>
    <w:rsid w:val="00981B3E"/>
    <w:rsid w:val="00981BE0"/>
    <w:rsid w:val="00981DDA"/>
    <w:rsid w:val="00981FC2"/>
    <w:rsid w:val="00982030"/>
    <w:rsid w:val="009823C0"/>
    <w:rsid w:val="009828A1"/>
    <w:rsid w:val="00982A0C"/>
    <w:rsid w:val="00983817"/>
    <w:rsid w:val="00983ACB"/>
    <w:rsid w:val="00983C7A"/>
    <w:rsid w:val="00983C9D"/>
    <w:rsid w:val="009841A5"/>
    <w:rsid w:val="00984217"/>
    <w:rsid w:val="009843E6"/>
    <w:rsid w:val="009844DC"/>
    <w:rsid w:val="00984576"/>
    <w:rsid w:val="00984980"/>
    <w:rsid w:val="009849AD"/>
    <w:rsid w:val="00984ACE"/>
    <w:rsid w:val="00984B17"/>
    <w:rsid w:val="00984BCB"/>
    <w:rsid w:val="00984CD6"/>
    <w:rsid w:val="00984D0B"/>
    <w:rsid w:val="00984FC8"/>
    <w:rsid w:val="00985081"/>
    <w:rsid w:val="00985139"/>
    <w:rsid w:val="0098516E"/>
    <w:rsid w:val="009851CE"/>
    <w:rsid w:val="0098563A"/>
    <w:rsid w:val="00985791"/>
    <w:rsid w:val="009858A9"/>
    <w:rsid w:val="009859A9"/>
    <w:rsid w:val="009859C6"/>
    <w:rsid w:val="00985E93"/>
    <w:rsid w:val="009868C4"/>
    <w:rsid w:val="009869D4"/>
    <w:rsid w:val="00986B9C"/>
    <w:rsid w:val="00986C04"/>
    <w:rsid w:val="00986D46"/>
    <w:rsid w:val="009870CD"/>
    <w:rsid w:val="009877C7"/>
    <w:rsid w:val="009877DF"/>
    <w:rsid w:val="00987892"/>
    <w:rsid w:val="0098798B"/>
    <w:rsid w:val="00987E5B"/>
    <w:rsid w:val="00987F66"/>
    <w:rsid w:val="00990112"/>
    <w:rsid w:val="009901FE"/>
    <w:rsid w:val="00990436"/>
    <w:rsid w:val="00990B16"/>
    <w:rsid w:val="00990D53"/>
    <w:rsid w:val="00990E85"/>
    <w:rsid w:val="00990FF6"/>
    <w:rsid w:val="00991990"/>
    <w:rsid w:val="009919D7"/>
    <w:rsid w:val="00991A78"/>
    <w:rsid w:val="009921B4"/>
    <w:rsid w:val="0099230A"/>
    <w:rsid w:val="00992699"/>
    <w:rsid w:val="00992783"/>
    <w:rsid w:val="00992857"/>
    <w:rsid w:val="00992ABF"/>
    <w:rsid w:val="00992B5A"/>
    <w:rsid w:val="00992D78"/>
    <w:rsid w:val="00992E3C"/>
    <w:rsid w:val="0099326B"/>
    <w:rsid w:val="0099377D"/>
    <w:rsid w:val="00993CB2"/>
    <w:rsid w:val="00994189"/>
    <w:rsid w:val="00994309"/>
    <w:rsid w:val="00994360"/>
    <w:rsid w:val="009943E0"/>
    <w:rsid w:val="00994533"/>
    <w:rsid w:val="0099455C"/>
    <w:rsid w:val="00994564"/>
    <w:rsid w:val="009946E5"/>
    <w:rsid w:val="00994793"/>
    <w:rsid w:val="009948AE"/>
    <w:rsid w:val="00994C1A"/>
    <w:rsid w:val="00994D87"/>
    <w:rsid w:val="00994DF3"/>
    <w:rsid w:val="00994F2F"/>
    <w:rsid w:val="00994F36"/>
    <w:rsid w:val="00994F3D"/>
    <w:rsid w:val="00995207"/>
    <w:rsid w:val="009957F4"/>
    <w:rsid w:val="009958B9"/>
    <w:rsid w:val="009958DD"/>
    <w:rsid w:val="00995930"/>
    <w:rsid w:val="00995C40"/>
    <w:rsid w:val="0099600C"/>
    <w:rsid w:val="009961B4"/>
    <w:rsid w:val="00996245"/>
    <w:rsid w:val="00996373"/>
    <w:rsid w:val="0099663B"/>
    <w:rsid w:val="009967B0"/>
    <w:rsid w:val="00996939"/>
    <w:rsid w:val="00996A71"/>
    <w:rsid w:val="00996A97"/>
    <w:rsid w:val="00996EDC"/>
    <w:rsid w:val="009970BC"/>
    <w:rsid w:val="009971CE"/>
    <w:rsid w:val="0099774C"/>
    <w:rsid w:val="00997957"/>
    <w:rsid w:val="00997997"/>
    <w:rsid w:val="009979B7"/>
    <w:rsid w:val="00997AC9"/>
    <w:rsid w:val="00997ED8"/>
    <w:rsid w:val="00997F94"/>
    <w:rsid w:val="009A0146"/>
    <w:rsid w:val="009A0993"/>
    <w:rsid w:val="009A0B5F"/>
    <w:rsid w:val="009A0B8B"/>
    <w:rsid w:val="009A0DD1"/>
    <w:rsid w:val="009A10BF"/>
    <w:rsid w:val="009A11A9"/>
    <w:rsid w:val="009A13F5"/>
    <w:rsid w:val="009A18E6"/>
    <w:rsid w:val="009A1C5F"/>
    <w:rsid w:val="009A1EAA"/>
    <w:rsid w:val="009A1F7E"/>
    <w:rsid w:val="009A21D6"/>
    <w:rsid w:val="009A2265"/>
    <w:rsid w:val="009A2272"/>
    <w:rsid w:val="009A2304"/>
    <w:rsid w:val="009A24E1"/>
    <w:rsid w:val="009A2532"/>
    <w:rsid w:val="009A2578"/>
    <w:rsid w:val="009A268D"/>
    <w:rsid w:val="009A273B"/>
    <w:rsid w:val="009A27D4"/>
    <w:rsid w:val="009A2806"/>
    <w:rsid w:val="009A2826"/>
    <w:rsid w:val="009A282B"/>
    <w:rsid w:val="009A2A32"/>
    <w:rsid w:val="009A2D06"/>
    <w:rsid w:val="009A2E1E"/>
    <w:rsid w:val="009A2F8A"/>
    <w:rsid w:val="009A3799"/>
    <w:rsid w:val="009A3ED1"/>
    <w:rsid w:val="009A40BC"/>
    <w:rsid w:val="009A433D"/>
    <w:rsid w:val="009A449E"/>
    <w:rsid w:val="009A45B2"/>
    <w:rsid w:val="009A46B1"/>
    <w:rsid w:val="009A4ACB"/>
    <w:rsid w:val="009A4D38"/>
    <w:rsid w:val="009A507A"/>
    <w:rsid w:val="009A5108"/>
    <w:rsid w:val="009A510C"/>
    <w:rsid w:val="009A59A7"/>
    <w:rsid w:val="009A5D1D"/>
    <w:rsid w:val="009A5DA0"/>
    <w:rsid w:val="009A5FB3"/>
    <w:rsid w:val="009A5FEA"/>
    <w:rsid w:val="009A60AF"/>
    <w:rsid w:val="009A62FC"/>
    <w:rsid w:val="009A6354"/>
    <w:rsid w:val="009A63D0"/>
    <w:rsid w:val="009A64F6"/>
    <w:rsid w:val="009A6EBD"/>
    <w:rsid w:val="009A70DF"/>
    <w:rsid w:val="009A71AB"/>
    <w:rsid w:val="009A736C"/>
    <w:rsid w:val="009A7434"/>
    <w:rsid w:val="009A7513"/>
    <w:rsid w:val="009A7651"/>
    <w:rsid w:val="009A789A"/>
    <w:rsid w:val="009A793D"/>
    <w:rsid w:val="009A795F"/>
    <w:rsid w:val="009A7C1A"/>
    <w:rsid w:val="009A7F27"/>
    <w:rsid w:val="009B01E3"/>
    <w:rsid w:val="009B025A"/>
    <w:rsid w:val="009B0527"/>
    <w:rsid w:val="009B055D"/>
    <w:rsid w:val="009B05A7"/>
    <w:rsid w:val="009B06C6"/>
    <w:rsid w:val="009B0870"/>
    <w:rsid w:val="009B08E5"/>
    <w:rsid w:val="009B0F2D"/>
    <w:rsid w:val="009B0F6D"/>
    <w:rsid w:val="009B0FC8"/>
    <w:rsid w:val="009B1178"/>
    <w:rsid w:val="009B1232"/>
    <w:rsid w:val="009B1277"/>
    <w:rsid w:val="009B1347"/>
    <w:rsid w:val="009B1570"/>
    <w:rsid w:val="009B15F7"/>
    <w:rsid w:val="009B1FF8"/>
    <w:rsid w:val="009B2180"/>
    <w:rsid w:val="009B21FD"/>
    <w:rsid w:val="009B2472"/>
    <w:rsid w:val="009B2865"/>
    <w:rsid w:val="009B2889"/>
    <w:rsid w:val="009B2AEE"/>
    <w:rsid w:val="009B2BE6"/>
    <w:rsid w:val="009B2CC9"/>
    <w:rsid w:val="009B2FD4"/>
    <w:rsid w:val="009B3401"/>
    <w:rsid w:val="009B35B2"/>
    <w:rsid w:val="009B37E6"/>
    <w:rsid w:val="009B3925"/>
    <w:rsid w:val="009B3DF4"/>
    <w:rsid w:val="009B3EDB"/>
    <w:rsid w:val="009B3FA0"/>
    <w:rsid w:val="009B41DB"/>
    <w:rsid w:val="009B439D"/>
    <w:rsid w:val="009B466F"/>
    <w:rsid w:val="009B485B"/>
    <w:rsid w:val="009B4D2E"/>
    <w:rsid w:val="009B4FDF"/>
    <w:rsid w:val="009B51C6"/>
    <w:rsid w:val="009B5371"/>
    <w:rsid w:val="009B569A"/>
    <w:rsid w:val="009B58E1"/>
    <w:rsid w:val="009B5B70"/>
    <w:rsid w:val="009B5BA2"/>
    <w:rsid w:val="009B6031"/>
    <w:rsid w:val="009B60EE"/>
    <w:rsid w:val="009B6315"/>
    <w:rsid w:val="009B658B"/>
    <w:rsid w:val="009B663F"/>
    <w:rsid w:val="009B687C"/>
    <w:rsid w:val="009B6896"/>
    <w:rsid w:val="009B6B5E"/>
    <w:rsid w:val="009B6DB1"/>
    <w:rsid w:val="009B701F"/>
    <w:rsid w:val="009B70A4"/>
    <w:rsid w:val="009B70DA"/>
    <w:rsid w:val="009B70F3"/>
    <w:rsid w:val="009B7414"/>
    <w:rsid w:val="009B7415"/>
    <w:rsid w:val="009B7602"/>
    <w:rsid w:val="009B7664"/>
    <w:rsid w:val="009B77EB"/>
    <w:rsid w:val="009B79C3"/>
    <w:rsid w:val="009B7DD3"/>
    <w:rsid w:val="009B7F2B"/>
    <w:rsid w:val="009C023F"/>
    <w:rsid w:val="009C07C2"/>
    <w:rsid w:val="009C09DC"/>
    <w:rsid w:val="009C0C47"/>
    <w:rsid w:val="009C10F8"/>
    <w:rsid w:val="009C1349"/>
    <w:rsid w:val="009C13CA"/>
    <w:rsid w:val="009C1409"/>
    <w:rsid w:val="009C16D6"/>
    <w:rsid w:val="009C1810"/>
    <w:rsid w:val="009C1F8D"/>
    <w:rsid w:val="009C204A"/>
    <w:rsid w:val="009C23E8"/>
    <w:rsid w:val="009C244F"/>
    <w:rsid w:val="009C277F"/>
    <w:rsid w:val="009C2A98"/>
    <w:rsid w:val="009C2E1A"/>
    <w:rsid w:val="009C2F53"/>
    <w:rsid w:val="009C2FFF"/>
    <w:rsid w:val="009C3012"/>
    <w:rsid w:val="009C3174"/>
    <w:rsid w:val="009C33FB"/>
    <w:rsid w:val="009C343A"/>
    <w:rsid w:val="009C3455"/>
    <w:rsid w:val="009C357F"/>
    <w:rsid w:val="009C3929"/>
    <w:rsid w:val="009C3BFC"/>
    <w:rsid w:val="009C3C83"/>
    <w:rsid w:val="009C4050"/>
    <w:rsid w:val="009C4071"/>
    <w:rsid w:val="009C40F4"/>
    <w:rsid w:val="009C490D"/>
    <w:rsid w:val="009C4A7E"/>
    <w:rsid w:val="009C55A1"/>
    <w:rsid w:val="009C56B7"/>
    <w:rsid w:val="009C59F7"/>
    <w:rsid w:val="009C5B32"/>
    <w:rsid w:val="009C621E"/>
    <w:rsid w:val="009C6587"/>
    <w:rsid w:val="009C68A6"/>
    <w:rsid w:val="009C6DFF"/>
    <w:rsid w:val="009C70BD"/>
    <w:rsid w:val="009C71EB"/>
    <w:rsid w:val="009C737D"/>
    <w:rsid w:val="009C774D"/>
    <w:rsid w:val="009C7AC8"/>
    <w:rsid w:val="009C7C2D"/>
    <w:rsid w:val="009C7CAF"/>
    <w:rsid w:val="009C7F7C"/>
    <w:rsid w:val="009D025E"/>
    <w:rsid w:val="009D0439"/>
    <w:rsid w:val="009D065D"/>
    <w:rsid w:val="009D0A7A"/>
    <w:rsid w:val="009D0BBF"/>
    <w:rsid w:val="009D0C97"/>
    <w:rsid w:val="009D0FDF"/>
    <w:rsid w:val="009D1226"/>
    <w:rsid w:val="009D1500"/>
    <w:rsid w:val="009D1562"/>
    <w:rsid w:val="009D16D3"/>
    <w:rsid w:val="009D18CD"/>
    <w:rsid w:val="009D18EF"/>
    <w:rsid w:val="009D1A41"/>
    <w:rsid w:val="009D1C4C"/>
    <w:rsid w:val="009D1E12"/>
    <w:rsid w:val="009D2569"/>
    <w:rsid w:val="009D2A40"/>
    <w:rsid w:val="009D2B58"/>
    <w:rsid w:val="009D2C0F"/>
    <w:rsid w:val="009D2D8D"/>
    <w:rsid w:val="009D2EED"/>
    <w:rsid w:val="009D3AC1"/>
    <w:rsid w:val="009D3BEC"/>
    <w:rsid w:val="009D3EC4"/>
    <w:rsid w:val="009D3ED4"/>
    <w:rsid w:val="009D4021"/>
    <w:rsid w:val="009D407D"/>
    <w:rsid w:val="009D454F"/>
    <w:rsid w:val="009D4A45"/>
    <w:rsid w:val="009D5031"/>
    <w:rsid w:val="009D5036"/>
    <w:rsid w:val="009D51EB"/>
    <w:rsid w:val="009D5483"/>
    <w:rsid w:val="009D5640"/>
    <w:rsid w:val="009D5AB6"/>
    <w:rsid w:val="009D5B00"/>
    <w:rsid w:val="009D5CCE"/>
    <w:rsid w:val="009D5CFD"/>
    <w:rsid w:val="009D653A"/>
    <w:rsid w:val="009D6753"/>
    <w:rsid w:val="009D6921"/>
    <w:rsid w:val="009D6964"/>
    <w:rsid w:val="009D6B1F"/>
    <w:rsid w:val="009D6D71"/>
    <w:rsid w:val="009D6EC4"/>
    <w:rsid w:val="009D7029"/>
    <w:rsid w:val="009D7A62"/>
    <w:rsid w:val="009D7CCC"/>
    <w:rsid w:val="009E00E8"/>
    <w:rsid w:val="009E043D"/>
    <w:rsid w:val="009E06F8"/>
    <w:rsid w:val="009E0A18"/>
    <w:rsid w:val="009E0B08"/>
    <w:rsid w:val="009E0C20"/>
    <w:rsid w:val="009E0D76"/>
    <w:rsid w:val="009E1392"/>
    <w:rsid w:val="009E13CB"/>
    <w:rsid w:val="009E13CE"/>
    <w:rsid w:val="009E1663"/>
    <w:rsid w:val="009E1710"/>
    <w:rsid w:val="009E185E"/>
    <w:rsid w:val="009E1E52"/>
    <w:rsid w:val="009E20D6"/>
    <w:rsid w:val="009E2214"/>
    <w:rsid w:val="009E2925"/>
    <w:rsid w:val="009E2C88"/>
    <w:rsid w:val="009E31C2"/>
    <w:rsid w:val="009E3347"/>
    <w:rsid w:val="009E351E"/>
    <w:rsid w:val="009E35A2"/>
    <w:rsid w:val="009E37D3"/>
    <w:rsid w:val="009E385F"/>
    <w:rsid w:val="009E3A82"/>
    <w:rsid w:val="009E3AF0"/>
    <w:rsid w:val="009E3FC2"/>
    <w:rsid w:val="009E4131"/>
    <w:rsid w:val="009E4372"/>
    <w:rsid w:val="009E4400"/>
    <w:rsid w:val="009E44EF"/>
    <w:rsid w:val="009E456A"/>
    <w:rsid w:val="009E472A"/>
    <w:rsid w:val="009E478B"/>
    <w:rsid w:val="009E4B32"/>
    <w:rsid w:val="009E50D9"/>
    <w:rsid w:val="009E52D9"/>
    <w:rsid w:val="009E5333"/>
    <w:rsid w:val="009E5BB2"/>
    <w:rsid w:val="009E64E9"/>
    <w:rsid w:val="009E659D"/>
    <w:rsid w:val="009E6648"/>
    <w:rsid w:val="009E6674"/>
    <w:rsid w:val="009E6696"/>
    <w:rsid w:val="009E6B20"/>
    <w:rsid w:val="009E7065"/>
    <w:rsid w:val="009E737A"/>
    <w:rsid w:val="009E7BDC"/>
    <w:rsid w:val="009E7C7C"/>
    <w:rsid w:val="009F047F"/>
    <w:rsid w:val="009F0E12"/>
    <w:rsid w:val="009F0ED9"/>
    <w:rsid w:val="009F167E"/>
    <w:rsid w:val="009F1CCA"/>
    <w:rsid w:val="009F2055"/>
    <w:rsid w:val="009F2293"/>
    <w:rsid w:val="009F258E"/>
    <w:rsid w:val="009F2C11"/>
    <w:rsid w:val="009F314E"/>
    <w:rsid w:val="009F3244"/>
    <w:rsid w:val="009F328D"/>
    <w:rsid w:val="009F33D5"/>
    <w:rsid w:val="009F387D"/>
    <w:rsid w:val="009F38D9"/>
    <w:rsid w:val="009F3BF5"/>
    <w:rsid w:val="009F3DFA"/>
    <w:rsid w:val="009F40C6"/>
    <w:rsid w:val="009F4576"/>
    <w:rsid w:val="009F495A"/>
    <w:rsid w:val="009F4BEC"/>
    <w:rsid w:val="009F4C58"/>
    <w:rsid w:val="009F542B"/>
    <w:rsid w:val="009F5788"/>
    <w:rsid w:val="009F5957"/>
    <w:rsid w:val="009F59FD"/>
    <w:rsid w:val="009F5A93"/>
    <w:rsid w:val="009F5C54"/>
    <w:rsid w:val="009F5E12"/>
    <w:rsid w:val="009F60AE"/>
    <w:rsid w:val="009F62E8"/>
    <w:rsid w:val="009F6335"/>
    <w:rsid w:val="009F6344"/>
    <w:rsid w:val="009F63E4"/>
    <w:rsid w:val="009F643A"/>
    <w:rsid w:val="009F6493"/>
    <w:rsid w:val="009F675F"/>
    <w:rsid w:val="009F6CEC"/>
    <w:rsid w:val="009F7083"/>
    <w:rsid w:val="009F721F"/>
    <w:rsid w:val="009F72E7"/>
    <w:rsid w:val="009F760C"/>
    <w:rsid w:val="009F7929"/>
    <w:rsid w:val="009F7B2E"/>
    <w:rsid w:val="009F7B9C"/>
    <w:rsid w:val="009F7BA7"/>
    <w:rsid w:val="009F7BD4"/>
    <w:rsid w:val="009F7DEC"/>
    <w:rsid w:val="009F7E8F"/>
    <w:rsid w:val="009F7F21"/>
    <w:rsid w:val="00A0012B"/>
    <w:rsid w:val="00A003F3"/>
    <w:rsid w:val="00A00478"/>
    <w:rsid w:val="00A00584"/>
    <w:rsid w:val="00A008CD"/>
    <w:rsid w:val="00A009F7"/>
    <w:rsid w:val="00A00C7F"/>
    <w:rsid w:val="00A00E28"/>
    <w:rsid w:val="00A00E87"/>
    <w:rsid w:val="00A012A9"/>
    <w:rsid w:val="00A0244F"/>
    <w:rsid w:val="00A02906"/>
    <w:rsid w:val="00A02DA0"/>
    <w:rsid w:val="00A02DD6"/>
    <w:rsid w:val="00A03287"/>
    <w:rsid w:val="00A0339D"/>
    <w:rsid w:val="00A03536"/>
    <w:rsid w:val="00A03617"/>
    <w:rsid w:val="00A03666"/>
    <w:rsid w:val="00A039D0"/>
    <w:rsid w:val="00A03A34"/>
    <w:rsid w:val="00A042AF"/>
    <w:rsid w:val="00A04413"/>
    <w:rsid w:val="00A044A3"/>
    <w:rsid w:val="00A04743"/>
    <w:rsid w:val="00A04925"/>
    <w:rsid w:val="00A04AB4"/>
    <w:rsid w:val="00A04AC3"/>
    <w:rsid w:val="00A04FD4"/>
    <w:rsid w:val="00A050CB"/>
    <w:rsid w:val="00A051B1"/>
    <w:rsid w:val="00A0520D"/>
    <w:rsid w:val="00A05344"/>
    <w:rsid w:val="00A0564B"/>
    <w:rsid w:val="00A0587D"/>
    <w:rsid w:val="00A05EFE"/>
    <w:rsid w:val="00A060B8"/>
    <w:rsid w:val="00A061A9"/>
    <w:rsid w:val="00A06271"/>
    <w:rsid w:val="00A06521"/>
    <w:rsid w:val="00A067FF"/>
    <w:rsid w:val="00A06FC8"/>
    <w:rsid w:val="00A0718B"/>
    <w:rsid w:val="00A07297"/>
    <w:rsid w:val="00A074A8"/>
    <w:rsid w:val="00A0770C"/>
    <w:rsid w:val="00A07D85"/>
    <w:rsid w:val="00A07F3F"/>
    <w:rsid w:val="00A10007"/>
    <w:rsid w:val="00A102BD"/>
    <w:rsid w:val="00A102BF"/>
    <w:rsid w:val="00A104EC"/>
    <w:rsid w:val="00A10687"/>
    <w:rsid w:val="00A107C4"/>
    <w:rsid w:val="00A10BB8"/>
    <w:rsid w:val="00A10BF9"/>
    <w:rsid w:val="00A10E62"/>
    <w:rsid w:val="00A10F4C"/>
    <w:rsid w:val="00A110AC"/>
    <w:rsid w:val="00A1110D"/>
    <w:rsid w:val="00A11157"/>
    <w:rsid w:val="00A11643"/>
    <w:rsid w:val="00A117B0"/>
    <w:rsid w:val="00A11B4B"/>
    <w:rsid w:val="00A11B4D"/>
    <w:rsid w:val="00A11E75"/>
    <w:rsid w:val="00A11EBD"/>
    <w:rsid w:val="00A1257A"/>
    <w:rsid w:val="00A1266C"/>
    <w:rsid w:val="00A1283F"/>
    <w:rsid w:val="00A12C14"/>
    <w:rsid w:val="00A12CE5"/>
    <w:rsid w:val="00A131DC"/>
    <w:rsid w:val="00A13533"/>
    <w:rsid w:val="00A136ED"/>
    <w:rsid w:val="00A139CF"/>
    <w:rsid w:val="00A13FE9"/>
    <w:rsid w:val="00A14015"/>
    <w:rsid w:val="00A1440E"/>
    <w:rsid w:val="00A146CB"/>
    <w:rsid w:val="00A149A0"/>
    <w:rsid w:val="00A14D37"/>
    <w:rsid w:val="00A14DB3"/>
    <w:rsid w:val="00A1508C"/>
    <w:rsid w:val="00A15328"/>
    <w:rsid w:val="00A15417"/>
    <w:rsid w:val="00A15558"/>
    <w:rsid w:val="00A156A6"/>
    <w:rsid w:val="00A157CA"/>
    <w:rsid w:val="00A15C62"/>
    <w:rsid w:val="00A160AD"/>
    <w:rsid w:val="00A16430"/>
    <w:rsid w:val="00A166AD"/>
    <w:rsid w:val="00A16CE6"/>
    <w:rsid w:val="00A16FA1"/>
    <w:rsid w:val="00A1700D"/>
    <w:rsid w:val="00A17125"/>
    <w:rsid w:val="00A17192"/>
    <w:rsid w:val="00A17A05"/>
    <w:rsid w:val="00A17A70"/>
    <w:rsid w:val="00A17ACF"/>
    <w:rsid w:val="00A201A9"/>
    <w:rsid w:val="00A201C9"/>
    <w:rsid w:val="00A20360"/>
    <w:rsid w:val="00A20543"/>
    <w:rsid w:val="00A20572"/>
    <w:rsid w:val="00A207FF"/>
    <w:rsid w:val="00A20929"/>
    <w:rsid w:val="00A20A1D"/>
    <w:rsid w:val="00A20C75"/>
    <w:rsid w:val="00A20F01"/>
    <w:rsid w:val="00A20FA9"/>
    <w:rsid w:val="00A20FAD"/>
    <w:rsid w:val="00A2130E"/>
    <w:rsid w:val="00A2131F"/>
    <w:rsid w:val="00A21382"/>
    <w:rsid w:val="00A21455"/>
    <w:rsid w:val="00A21789"/>
    <w:rsid w:val="00A2197D"/>
    <w:rsid w:val="00A219F9"/>
    <w:rsid w:val="00A21BFA"/>
    <w:rsid w:val="00A21EF0"/>
    <w:rsid w:val="00A22647"/>
    <w:rsid w:val="00A22DEA"/>
    <w:rsid w:val="00A22E27"/>
    <w:rsid w:val="00A22E64"/>
    <w:rsid w:val="00A22F55"/>
    <w:rsid w:val="00A23040"/>
    <w:rsid w:val="00A2342D"/>
    <w:rsid w:val="00A23433"/>
    <w:rsid w:val="00A2386E"/>
    <w:rsid w:val="00A23930"/>
    <w:rsid w:val="00A23F84"/>
    <w:rsid w:val="00A244B7"/>
    <w:rsid w:val="00A24B10"/>
    <w:rsid w:val="00A2519B"/>
    <w:rsid w:val="00A251F8"/>
    <w:rsid w:val="00A256E8"/>
    <w:rsid w:val="00A256FC"/>
    <w:rsid w:val="00A25B5D"/>
    <w:rsid w:val="00A26017"/>
    <w:rsid w:val="00A26079"/>
    <w:rsid w:val="00A260AA"/>
    <w:rsid w:val="00A2611B"/>
    <w:rsid w:val="00A261D9"/>
    <w:rsid w:val="00A266E1"/>
    <w:rsid w:val="00A26889"/>
    <w:rsid w:val="00A26A47"/>
    <w:rsid w:val="00A26B8D"/>
    <w:rsid w:val="00A26C77"/>
    <w:rsid w:val="00A26D16"/>
    <w:rsid w:val="00A26FD2"/>
    <w:rsid w:val="00A27147"/>
    <w:rsid w:val="00A2748D"/>
    <w:rsid w:val="00A276CF"/>
    <w:rsid w:val="00A2774B"/>
    <w:rsid w:val="00A279BA"/>
    <w:rsid w:val="00A27F90"/>
    <w:rsid w:val="00A3003A"/>
    <w:rsid w:val="00A30319"/>
    <w:rsid w:val="00A30380"/>
    <w:rsid w:val="00A303D3"/>
    <w:rsid w:val="00A3049D"/>
    <w:rsid w:val="00A30699"/>
    <w:rsid w:val="00A307AB"/>
    <w:rsid w:val="00A3091E"/>
    <w:rsid w:val="00A30973"/>
    <w:rsid w:val="00A30B44"/>
    <w:rsid w:val="00A30B4C"/>
    <w:rsid w:val="00A30BAD"/>
    <w:rsid w:val="00A30DDC"/>
    <w:rsid w:val="00A30E00"/>
    <w:rsid w:val="00A30E29"/>
    <w:rsid w:val="00A3159B"/>
    <w:rsid w:val="00A3166D"/>
    <w:rsid w:val="00A31A64"/>
    <w:rsid w:val="00A31B04"/>
    <w:rsid w:val="00A31B8B"/>
    <w:rsid w:val="00A31D37"/>
    <w:rsid w:val="00A31F4D"/>
    <w:rsid w:val="00A32226"/>
    <w:rsid w:val="00A3236B"/>
    <w:rsid w:val="00A32485"/>
    <w:rsid w:val="00A32851"/>
    <w:rsid w:val="00A32B16"/>
    <w:rsid w:val="00A32B6E"/>
    <w:rsid w:val="00A32C8B"/>
    <w:rsid w:val="00A33262"/>
    <w:rsid w:val="00A332FC"/>
    <w:rsid w:val="00A337B6"/>
    <w:rsid w:val="00A33892"/>
    <w:rsid w:val="00A33B1D"/>
    <w:rsid w:val="00A33FBC"/>
    <w:rsid w:val="00A34AF8"/>
    <w:rsid w:val="00A34CF1"/>
    <w:rsid w:val="00A34DEC"/>
    <w:rsid w:val="00A34E4B"/>
    <w:rsid w:val="00A34E7D"/>
    <w:rsid w:val="00A34EB2"/>
    <w:rsid w:val="00A350FD"/>
    <w:rsid w:val="00A352D3"/>
    <w:rsid w:val="00A359D5"/>
    <w:rsid w:val="00A359DE"/>
    <w:rsid w:val="00A35BBD"/>
    <w:rsid w:val="00A35DAD"/>
    <w:rsid w:val="00A35E93"/>
    <w:rsid w:val="00A3612F"/>
    <w:rsid w:val="00A361E8"/>
    <w:rsid w:val="00A3639E"/>
    <w:rsid w:val="00A36487"/>
    <w:rsid w:val="00A365F0"/>
    <w:rsid w:val="00A36769"/>
    <w:rsid w:val="00A36955"/>
    <w:rsid w:val="00A370BE"/>
    <w:rsid w:val="00A3754B"/>
    <w:rsid w:val="00A37D32"/>
    <w:rsid w:val="00A40211"/>
    <w:rsid w:val="00A402E8"/>
    <w:rsid w:val="00A40BC2"/>
    <w:rsid w:val="00A41001"/>
    <w:rsid w:val="00A4115D"/>
    <w:rsid w:val="00A4153C"/>
    <w:rsid w:val="00A417F7"/>
    <w:rsid w:val="00A41B3C"/>
    <w:rsid w:val="00A41C52"/>
    <w:rsid w:val="00A41CCC"/>
    <w:rsid w:val="00A41EB5"/>
    <w:rsid w:val="00A422C9"/>
    <w:rsid w:val="00A423A5"/>
    <w:rsid w:val="00A42756"/>
    <w:rsid w:val="00A42841"/>
    <w:rsid w:val="00A43032"/>
    <w:rsid w:val="00A43048"/>
    <w:rsid w:val="00A4313C"/>
    <w:rsid w:val="00A435E8"/>
    <w:rsid w:val="00A4372F"/>
    <w:rsid w:val="00A43ACF"/>
    <w:rsid w:val="00A4431D"/>
    <w:rsid w:val="00A44343"/>
    <w:rsid w:val="00A44394"/>
    <w:rsid w:val="00A447B2"/>
    <w:rsid w:val="00A44811"/>
    <w:rsid w:val="00A44CFF"/>
    <w:rsid w:val="00A44DBD"/>
    <w:rsid w:val="00A44DFB"/>
    <w:rsid w:val="00A4532A"/>
    <w:rsid w:val="00A4538A"/>
    <w:rsid w:val="00A45D71"/>
    <w:rsid w:val="00A46124"/>
    <w:rsid w:val="00A4673A"/>
    <w:rsid w:val="00A46D9C"/>
    <w:rsid w:val="00A47043"/>
    <w:rsid w:val="00A478B1"/>
    <w:rsid w:val="00A47AA7"/>
    <w:rsid w:val="00A47D87"/>
    <w:rsid w:val="00A50044"/>
    <w:rsid w:val="00A502AD"/>
    <w:rsid w:val="00A50322"/>
    <w:rsid w:val="00A5033A"/>
    <w:rsid w:val="00A50935"/>
    <w:rsid w:val="00A50B97"/>
    <w:rsid w:val="00A50CBC"/>
    <w:rsid w:val="00A50E93"/>
    <w:rsid w:val="00A513D4"/>
    <w:rsid w:val="00A51442"/>
    <w:rsid w:val="00A5150A"/>
    <w:rsid w:val="00A5154A"/>
    <w:rsid w:val="00A51789"/>
    <w:rsid w:val="00A519C7"/>
    <w:rsid w:val="00A51C2A"/>
    <w:rsid w:val="00A522D4"/>
    <w:rsid w:val="00A523AA"/>
    <w:rsid w:val="00A52E2E"/>
    <w:rsid w:val="00A52F38"/>
    <w:rsid w:val="00A52F8B"/>
    <w:rsid w:val="00A536F5"/>
    <w:rsid w:val="00A537E9"/>
    <w:rsid w:val="00A53AD2"/>
    <w:rsid w:val="00A54187"/>
    <w:rsid w:val="00A541E2"/>
    <w:rsid w:val="00A5421A"/>
    <w:rsid w:val="00A544BA"/>
    <w:rsid w:val="00A546D9"/>
    <w:rsid w:val="00A547DE"/>
    <w:rsid w:val="00A5496A"/>
    <w:rsid w:val="00A549ED"/>
    <w:rsid w:val="00A54BC2"/>
    <w:rsid w:val="00A54F6C"/>
    <w:rsid w:val="00A55235"/>
    <w:rsid w:val="00A553F3"/>
    <w:rsid w:val="00A555EA"/>
    <w:rsid w:val="00A55EB5"/>
    <w:rsid w:val="00A560FB"/>
    <w:rsid w:val="00A5610E"/>
    <w:rsid w:val="00A56254"/>
    <w:rsid w:val="00A56480"/>
    <w:rsid w:val="00A5651D"/>
    <w:rsid w:val="00A5694D"/>
    <w:rsid w:val="00A56F6D"/>
    <w:rsid w:val="00A5747B"/>
    <w:rsid w:val="00A575BE"/>
    <w:rsid w:val="00A57698"/>
    <w:rsid w:val="00A5779D"/>
    <w:rsid w:val="00A577B6"/>
    <w:rsid w:val="00A577DB"/>
    <w:rsid w:val="00A5782A"/>
    <w:rsid w:val="00A57CA3"/>
    <w:rsid w:val="00A60560"/>
    <w:rsid w:val="00A605F4"/>
    <w:rsid w:val="00A607A7"/>
    <w:rsid w:val="00A60A7B"/>
    <w:rsid w:val="00A60CC1"/>
    <w:rsid w:val="00A610E9"/>
    <w:rsid w:val="00A6113C"/>
    <w:rsid w:val="00A611EE"/>
    <w:rsid w:val="00A61243"/>
    <w:rsid w:val="00A61288"/>
    <w:rsid w:val="00A613A5"/>
    <w:rsid w:val="00A61D2F"/>
    <w:rsid w:val="00A621C2"/>
    <w:rsid w:val="00A625D4"/>
    <w:rsid w:val="00A6268B"/>
    <w:rsid w:val="00A62900"/>
    <w:rsid w:val="00A62C1F"/>
    <w:rsid w:val="00A62E5F"/>
    <w:rsid w:val="00A62ED5"/>
    <w:rsid w:val="00A630A5"/>
    <w:rsid w:val="00A634C7"/>
    <w:rsid w:val="00A63518"/>
    <w:rsid w:val="00A63C2F"/>
    <w:rsid w:val="00A63E75"/>
    <w:rsid w:val="00A63EFE"/>
    <w:rsid w:val="00A63F3F"/>
    <w:rsid w:val="00A640C6"/>
    <w:rsid w:val="00A6440C"/>
    <w:rsid w:val="00A644DE"/>
    <w:rsid w:val="00A64586"/>
    <w:rsid w:val="00A649FB"/>
    <w:rsid w:val="00A64E16"/>
    <w:rsid w:val="00A64FDB"/>
    <w:rsid w:val="00A65253"/>
    <w:rsid w:val="00A655B7"/>
    <w:rsid w:val="00A65829"/>
    <w:rsid w:val="00A6593C"/>
    <w:rsid w:val="00A65998"/>
    <w:rsid w:val="00A65DDF"/>
    <w:rsid w:val="00A65FA1"/>
    <w:rsid w:val="00A660D5"/>
    <w:rsid w:val="00A667BB"/>
    <w:rsid w:val="00A66B72"/>
    <w:rsid w:val="00A6701A"/>
    <w:rsid w:val="00A67166"/>
    <w:rsid w:val="00A67A55"/>
    <w:rsid w:val="00A67C52"/>
    <w:rsid w:val="00A67FAC"/>
    <w:rsid w:val="00A703CE"/>
    <w:rsid w:val="00A703DF"/>
    <w:rsid w:val="00A70493"/>
    <w:rsid w:val="00A707FF"/>
    <w:rsid w:val="00A70887"/>
    <w:rsid w:val="00A70AA8"/>
    <w:rsid w:val="00A70BBD"/>
    <w:rsid w:val="00A70D1D"/>
    <w:rsid w:val="00A70DAB"/>
    <w:rsid w:val="00A70F64"/>
    <w:rsid w:val="00A7118E"/>
    <w:rsid w:val="00A7159A"/>
    <w:rsid w:val="00A72199"/>
    <w:rsid w:val="00A7251B"/>
    <w:rsid w:val="00A72641"/>
    <w:rsid w:val="00A72C76"/>
    <w:rsid w:val="00A730B1"/>
    <w:rsid w:val="00A73549"/>
    <w:rsid w:val="00A7367D"/>
    <w:rsid w:val="00A7369B"/>
    <w:rsid w:val="00A73749"/>
    <w:rsid w:val="00A73B95"/>
    <w:rsid w:val="00A73C79"/>
    <w:rsid w:val="00A73D95"/>
    <w:rsid w:val="00A73E62"/>
    <w:rsid w:val="00A740A8"/>
    <w:rsid w:val="00A742C5"/>
    <w:rsid w:val="00A7460A"/>
    <w:rsid w:val="00A74715"/>
    <w:rsid w:val="00A74790"/>
    <w:rsid w:val="00A74A95"/>
    <w:rsid w:val="00A74B33"/>
    <w:rsid w:val="00A74D06"/>
    <w:rsid w:val="00A74E3D"/>
    <w:rsid w:val="00A75167"/>
    <w:rsid w:val="00A75455"/>
    <w:rsid w:val="00A7577B"/>
    <w:rsid w:val="00A75864"/>
    <w:rsid w:val="00A75C04"/>
    <w:rsid w:val="00A75EFF"/>
    <w:rsid w:val="00A76266"/>
    <w:rsid w:val="00A7677F"/>
    <w:rsid w:val="00A76986"/>
    <w:rsid w:val="00A76A32"/>
    <w:rsid w:val="00A76AD9"/>
    <w:rsid w:val="00A76BC4"/>
    <w:rsid w:val="00A775EF"/>
    <w:rsid w:val="00A77615"/>
    <w:rsid w:val="00A77825"/>
    <w:rsid w:val="00A77ADC"/>
    <w:rsid w:val="00A77F45"/>
    <w:rsid w:val="00A80755"/>
    <w:rsid w:val="00A80B5C"/>
    <w:rsid w:val="00A80BBD"/>
    <w:rsid w:val="00A80C02"/>
    <w:rsid w:val="00A80CE8"/>
    <w:rsid w:val="00A8121E"/>
    <w:rsid w:val="00A8137F"/>
    <w:rsid w:val="00A813CF"/>
    <w:rsid w:val="00A81765"/>
    <w:rsid w:val="00A81879"/>
    <w:rsid w:val="00A81BD9"/>
    <w:rsid w:val="00A81CC2"/>
    <w:rsid w:val="00A823D5"/>
    <w:rsid w:val="00A8266F"/>
    <w:rsid w:val="00A8296B"/>
    <w:rsid w:val="00A829E9"/>
    <w:rsid w:val="00A82CBF"/>
    <w:rsid w:val="00A831B5"/>
    <w:rsid w:val="00A832E2"/>
    <w:rsid w:val="00A83438"/>
    <w:rsid w:val="00A834E0"/>
    <w:rsid w:val="00A835E6"/>
    <w:rsid w:val="00A83623"/>
    <w:rsid w:val="00A83A0F"/>
    <w:rsid w:val="00A841CD"/>
    <w:rsid w:val="00A84365"/>
    <w:rsid w:val="00A84486"/>
    <w:rsid w:val="00A84653"/>
    <w:rsid w:val="00A84903"/>
    <w:rsid w:val="00A84FBC"/>
    <w:rsid w:val="00A85116"/>
    <w:rsid w:val="00A855BF"/>
    <w:rsid w:val="00A85611"/>
    <w:rsid w:val="00A85705"/>
    <w:rsid w:val="00A85C26"/>
    <w:rsid w:val="00A85D71"/>
    <w:rsid w:val="00A85DD3"/>
    <w:rsid w:val="00A85E16"/>
    <w:rsid w:val="00A85E79"/>
    <w:rsid w:val="00A85F19"/>
    <w:rsid w:val="00A861FE"/>
    <w:rsid w:val="00A86928"/>
    <w:rsid w:val="00A8699E"/>
    <w:rsid w:val="00A86BAC"/>
    <w:rsid w:val="00A86E53"/>
    <w:rsid w:val="00A87205"/>
    <w:rsid w:val="00A87475"/>
    <w:rsid w:val="00A87569"/>
    <w:rsid w:val="00A87835"/>
    <w:rsid w:val="00A87889"/>
    <w:rsid w:val="00A87E31"/>
    <w:rsid w:val="00A9002C"/>
    <w:rsid w:val="00A90426"/>
    <w:rsid w:val="00A90814"/>
    <w:rsid w:val="00A90862"/>
    <w:rsid w:val="00A909B3"/>
    <w:rsid w:val="00A91002"/>
    <w:rsid w:val="00A91033"/>
    <w:rsid w:val="00A912F2"/>
    <w:rsid w:val="00A913E3"/>
    <w:rsid w:val="00A915AB"/>
    <w:rsid w:val="00A91743"/>
    <w:rsid w:val="00A918B5"/>
    <w:rsid w:val="00A91965"/>
    <w:rsid w:val="00A91A2D"/>
    <w:rsid w:val="00A91AE2"/>
    <w:rsid w:val="00A91B20"/>
    <w:rsid w:val="00A91E52"/>
    <w:rsid w:val="00A91ECF"/>
    <w:rsid w:val="00A91ED7"/>
    <w:rsid w:val="00A92001"/>
    <w:rsid w:val="00A921A9"/>
    <w:rsid w:val="00A922D9"/>
    <w:rsid w:val="00A92329"/>
    <w:rsid w:val="00A9234D"/>
    <w:rsid w:val="00A9328F"/>
    <w:rsid w:val="00A934DF"/>
    <w:rsid w:val="00A93581"/>
    <w:rsid w:val="00A93A7E"/>
    <w:rsid w:val="00A93ABE"/>
    <w:rsid w:val="00A93B5A"/>
    <w:rsid w:val="00A93FFF"/>
    <w:rsid w:val="00A941C9"/>
    <w:rsid w:val="00A9437F"/>
    <w:rsid w:val="00A94456"/>
    <w:rsid w:val="00A94786"/>
    <w:rsid w:val="00A94D6E"/>
    <w:rsid w:val="00A94E69"/>
    <w:rsid w:val="00A94E78"/>
    <w:rsid w:val="00A95012"/>
    <w:rsid w:val="00A95098"/>
    <w:rsid w:val="00A950AC"/>
    <w:rsid w:val="00A951FF"/>
    <w:rsid w:val="00A952FD"/>
    <w:rsid w:val="00A95346"/>
    <w:rsid w:val="00A9567B"/>
    <w:rsid w:val="00A95752"/>
    <w:rsid w:val="00A9585A"/>
    <w:rsid w:val="00A95B24"/>
    <w:rsid w:val="00A95C26"/>
    <w:rsid w:val="00A95C44"/>
    <w:rsid w:val="00A964FC"/>
    <w:rsid w:val="00A9663E"/>
    <w:rsid w:val="00A96CA7"/>
    <w:rsid w:val="00A96E92"/>
    <w:rsid w:val="00A971DA"/>
    <w:rsid w:val="00A976FF"/>
    <w:rsid w:val="00A97C27"/>
    <w:rsid w:val="00A97C33"/>
    <w:rsid w:val="00A97E5F"/>
    <w:rsid w:val="00AA005B"/>
    <w:rsid w:val="00AA02E5"/>
    <w:rsid w:val="00AA032D"/>
    <w:rsid w:val="00AA0537"/>
    <w:rsid w:val="00AA0696"/>
    <w:rsid w:val="00AA07F7"/>
    <w:rsid w:val="00AA08E3"/>
    <w:rsid w:val="00AA0992"/>
    <w:rsid w:val="00AA09E0"/>
    <w:rsid w:val="00AA14DA"/>
    <w:rsid w:val="00AA1848"/>
    <w:rsid w:val="00AA1A58"/>
    <w:rsid w:val="00AA1B26"/>
    <w:rsid w:val="00AA1EFD"/>
    <w:rsid w:val="00AA21BB"/>
    <w:rsid w:val="00AA21DD"/>
    <w:rsid w:val="00AA24A6"/>
    <w:rsid w:val="00AA2C28"/>
    <w:rsid w:val="00AA2D22"/>
    <w:rsid w:val="00AA2D58"/>
    <w:rsid w:val="00AA2EDC"/>
    <w:rsid w:val="00AA30E1"/>
    <w:rsid w:val="00AA3195"/>
    <w:rsid w:val="00AA34E5"/>
    <w:rsid w:val="00AA3571"/>
    <w:rsid w:val="00AA3ABD"/>
    <w:rsid w:val="00AA3AD0"/>
    <w:rsid w:val="00AA3C86"/>
    <w:rsid w:val="00AA3C87"/>
    <w:rsid w:val="00AA3EA2"/>
    <w:rsid w:val="00AA3F90"/>
    <w:rsid w:val="00AA4115"/>
    <w:rsid w:val="00AA424E"/>
    <w:rsid w:val="00AA448D"/>
    <w:rsid w:val="00AA460C"/>
    <w:rsid w:val="00AA46E1"/>
    <w:rsid w:val="00AA4BC5"/>
    <w:rsid w:val="00AA5811"/>
    <w:rsid w:val="00AA595C"/>
    <w:rsid w:val="00AA5A95"/>
    <w:rsid w:val="00AA5E25"/>
    <w:rsid w:val="00AA5E31"/>
    <w:rsid w:val="00AA60E6"/>
    <w:rsid w:val="00AA6362"/>
    <w:rsid w:val="00AA64C7"/>
    <w:rsid w:val="00AA692B"/>
    <w:rsid w:val="00AA713C"/>
    <w:rsid w:val="00AA720D"/>
    <w:rsid w:val="00AA7352"/>
    <w:rsid w:val="00AA73CE"/>
    <w:rsid w:val="00AA7661"/>
    <w:rsid w:val="00AA79B1"/>
    <w:rsid w:val="00AB0380"/>
    <w:rsid w:val="00AB03BB"/>
    <w:rsid w:val="00AB0572"/>
    <w:rsid w:val="00AB05BB"/>
    <w:rsid w:val="00AB05DA"/>
    <w:rsid w:val="00AB0FF2"/>
    <w:rsid w:val="00AB114B"/>
    <w:rsid w:val="00AB118C"/>
    <w:rsid w:val="00AB1284"/>
    <w:rsid w:val="00AB12C0"/>
    <w:rsid w:val="00AB13AD"/>
    <w:rsid w:val="00AB171F"/>
    <w:rsid w:val="00AB1B5B"/>
    <w:rsid w:val="00AB1E02"/>
    <w:rsid w:val="00AB1E45"/>
    <w:rsid w:val="00AB1EBA"/>
    <w:rsid w:val="00AB2008"/>
    <w:rsid w:val="00AB22D9"/>
    <w:rsid w:val="00AB2474"/>
    <w:rsid w:val="00AB264C"/>
    <w:rsid w:val="00AB27AB"/>
    <w:rsid w:val="00AB2865"/>
    <w:rsid w:val="00AB2AEB"/>
    <w:rsid w:val="00AB2D87"/>
    <w:rsid w:val="00AB3AD3"/>
    <w:rsid w:val="00AB3E69"/>
    <w:rsid w:val="00AB44C4"/>
    <w:rsid w:val="00AB4644"/>
    <w:rsid w:val="00AB464C"/>
    <w:rsid w:val="00AB46F7"/>
    <w:rsid w:val="00AB4841"/>
    <w:rsid w:val="00AB4B82"/>
    <w:rsid w:val="00AB4F56"/>
    <w:rsid w:val="00AB50EB"/>
    <w:rsid w:val="00AB5112"/>
    <w:rsid w:val="00AB5701"/>
    <w:rsid w:val="00AB57CE"/>
    <w:rsid w:val="00AB57F0"/>
    <w:rsid w:val="00AB58B0"/>
    <w:rsid w:val="00AB59B7"/>
    <w:rsid w:val="00AB5B70"/>
    <w:rsid w:val="00AB5E79"/>
    <w:rsid w:val="00AB5EAD"/>
    <w:rsid w:val="00AB6354"/>
    <w:rsid w:val="00AB6577"/>
    <w:rsid w:val="00AB6818"/>
    <w:rsid w:val="00AB6D2D"/>
    <w:rsid w:val="00AB6F08"/>
    <w:rsid w:val="00AB7BE8"/>
    <w:rsid w:val="00AB7CF3"/>
    <w:rsid w:val="00AB7D9D"/>
    <w:rsid w:val="00AB7EBF"/>
    <w:rsid w:val="00AB7F36"/>
    <w:rsid w:val="00AC0153"/>
    <w:rsid w:val="00AC024C"/>
    <w:rsid w:val="00AC0311"/>
    <w:rsid w:val="00AC04D2"/>
    <w:rsid w:val="00AC0867"/>
    <w:rsid w:val="00AC089C"/>
    <w:rsid w:val="00AC09E1"/>
    <w:rsid w:val="00AC0B42"/>
    <w:rsid w:val="00AC0BDE"/>
    <w:rsid w:val="00AC0D34"/>
    <w:rsid w:val="00AC1084"/>
    <w:rsid w:val="00AC11C7"/>
    <w:rsid w:val="00AC13BC"/>
    <w:rsid w:val="00AC1870"/>
    <w:rsid w:val="00AC19DB"/>
    <w:rsid w:val="00AC1B4C"/>
    <w:rsid w:val="00AC1E91"/>
    <w:rsid w:val="00AC1EFD"/>
    <w:rsid w:val="00AC1FFC"/>
    <w:rsid w:val="00AC20FC"/>
    <w:rsid w:val="00AC2A09"/>
    <w:rsid w:val="00AC2B5E"/>
    <w:rsid w:val="00AC2CE9"/>
    <w:rsid w:val="00AC2D88"/>
    <w:rsid w:val="00AC2FF7"/>
    <w:rsid w:val="00AC3608"/>
    <w:rsid w:val="00AC366D"/>
    <w:rsid w:val="00AC36FC"/>
    <w:rsid w:val="00AC38C9"/>
    <w:rsid w:val="00AC39E0"/>
    <w:rsid w:val="00AC3A45"/>
    <w:rsid w:val="00AC3E7A"/>
    <w:rsid w:val="00AC43AE"/>
    <w:rsid w:val="00AC4547"/>
    <w:rsid w:val="00AC49D7"/>
    <w:rsid w:val="00AC4BCC"/>
    <w:rsid w:val="00AC4F6A"/>
    <w:rsid w:val="00AC505C"/>
    <w:rsid w:val="00AC54C7"/>
    <w:rsid w:val="00AC5A2A"/>
    <w:rsid w:val="00AC5A79"/>
    <w:rsid w:val="00AC5C82"/>
    <w:rsid w:val="00AC5D92"/>
    <w:rsid w:val="00AC5E71"/>
    <w:rsid w:val="00AC65B1"/>
    <w:rsid w:val="00AC66EB"/>
    <w:rsid w:val="00AC6831"/>
    <w:rsid w:val="00AC6B38"/>
    <w:rsid w:val="00AC6D2B"/>
    <w:rsid w:val="00AC6E60"/>
    <w:rsid w:val="00AC6EAA"/>
    <w:rsid w:val="00AC72F0"/>
    <w:rsid w:val="00AC76B7"/>
    <w:rsid w:val="00AC79AD"/>
    <w:rsid w:val="00AC7C8A"/>
    <w:rsid w:val="00AC7D7B"/>
    <w:rsid w:val="00AD0648"/>
    <w:rsid w:val="00AD07C5"/>
    <w:rsid w:val="00AD083B"/>
    <w:rsid w:val="00AD086F"/>
    <w:rsid w:val="00AD0B1B"/>
    <w:rsid w:val="00AD0EBF"/>
    <w:rsid w:val="00AD16B7"/>
    <w:rsid w:val="00AD19AF"/>
    <w:rsid w:val="00AD1B5B"/>
    <w:rsid w:val="00AD1D13"/>
    <w:rsid w:val="00AD22BD"/>
    <w:rsid w:val="00AD2457"/>
    <w:rsid w:val="00AD24E4"/>
    <w:rsid w:val="00AD2CCE"/>
    <w:rsid w:val="00AD2D97"/>
    <w:rsid w:val="00AD31AC"/>
    <w:rsid w:val="00AD322C"/>
    <w:rsid w:val="00AD3837"/>
    <w:rsid w:val="00AD385C"/>
    <w:rsid w:val="00AD3941"/>
    <w:rsid w:val="00AD395C"/>
    <w:rsid w:val="00AD42BB"/>
    <w:rsid w:val="00AD457C"/>
    <w:rsid w:val="00AD4742"/>
    <w:rsid w:val="00AD490E"/>
    <w:rsid w:val="00AD495E"/>
    <w:rsid w:val="00AD4BF4"/>
    <w:rsid w:val="00AD4FE5"/>
    <w:rsid w:val="00AD5024"/>
    <w:rsid w:val="00AD5626"/>
    <w:rsid w:val="00AD56AD"/>
    <w:rsid w:val="00AD574C"/>
    <w:rsid w:val="00AD58CB"/>
    <w:rsid w:val="00AD5965"/>
    <w:rsid w:val="00AD5A05"/>
    <w:rsid w:val="00AD5AAF"/>
    <w:rsid w:val="00AD5D5D"/>
    <w:rsid w:val="00AD5DD5"/>
    <w:rsid w:val="00AD5DE4"/>
    <w:rsid w:val="00AD5E25"/>
    <w:rsid w:val="00AD60D6"/>
    <w:rsid w:val="00AD6138"/>
    <w:rsid w:val="00AD67C1"/>
    <w:rsid w:val="00AD68A6"/>
    <w:rsid w:val="00AD6C82"/>
    <w:rsid w:val="00AD6E7C"/>
    <w:rsid w:val="00AD765E"/>
    <w:rsid w:val="00AD7F63"/>
    <w:rsid w:val="00AE05E9"/>
    <w:rsid w:val="00AE066A"/>
    <w:rsid w:val="00AE074E"/>
    <w:rsid w:val="00AE0BDB"/>
    <w:rsid w:val="00AE0BE9"/>
    <w:rsid w:val="00AE0EB2"/>
    <w:rsid w:val="00AE0F1B"/>
    <w:rsid w:val="00AE13BF"/>
    <w:rsid w:val="00AE13E9"/>
    <w:rsid w:val="00AE1627"/>
    <w:rsid w:val="00AE175A"/>
    <w:rsid w:val="00AE1DA5"/>
    <w:rsid w:val="00AE239D"/>
    <w:rsid w:val="00AE2494"/>
    <w:rsid w:val="00AE2662"/>
    <w:rsid w:val="00AE28CF"/>
    <w:rsid w:val="00AE2998"/>
    <w:rsid w:val="00AE2C55"/>
    <w:rsid w:val="00AE2FDA"/>
    <w:rsid w:val="00AE3C25"/>
    <w:rsid w:val="00AE3DC7"/>
    <w:rsid w:val="00AE3F03"/>
    <w:rsid w:val="00AE3F1E"/>
    <w:rsid w:val="00AE4177"/>
    <w:rsid w:val="00AE41C1"/>
    <w:rsid w:val="00AE4C6D"/>
    <w:rsid w:val="00AE531C"/>
    <w:rsid w:val="00AE53DE"/>
    <w:rsid w:val="00AE5459"/>
    <w:rsid w:val="00AE56AB"/>
    <w:rsid w:val="00AE573A"/>
    <w:rsid w:val="00AE585E"/>
    <w:rsid w:val="00AE59F1"/>
    <w:rsid w:val="00AE5B26"/>
    <w:rsid w:val="00AE5E0F"/>
    <w:rsid w:val="00AE61BE"/>
    <w:rsid w:val="00AE672A"/>
    <w:rsid w:val="00AE6834"/>
    <w:rsid w:val="00AE6B3D"/>
    <w:rsid w:val="00AE6BD7"/>
    <w:rsid w:val="00AE6CEB"/>
    <w:rsid w:val="00AE73AB"/>
    <w:rsid w:val="00AE75C4"/>
    <w:rsid w:val="00AE7A23"/>
    <w:rsid w:val="00AE7D28"/>
    <w:rsid w:val="00AE7D7B"/>
    <w:rsid w:val="00AE7FC4"/>
    <w:rsid w:val="00AF0083"/>
    <w:rsid w:val="00AF0405"/>
    <w:rsid w:val="00AF088D"/>
    <w:rsid w:val="00AF0898"/>
    <w:rsid w:val="00AF0ACE"/>
    <w:rsid w:val="00AF120B"/>
    <w:rsid w:val="00AF1361"/>
    <w:rsid w:val="00AF1417"/>
    <w:rsid w:val="00AF150F"/>
    <w:rsid w:val="00AF1672"/>
    <w:rsid w:val="00AF185F"/>
    <w:rsid w:val="00AF1D84"/>
    <w:rsid w:val="00AF1E6E"/>
    <w:rsid w:val="00AF1F2D"/>
    <w:rsid w:val="00AF2252"/>
    <w:rsid w:val="00AF247F"/>
    <w:rsid w:val="00AF2642"/>
    <w:rsid w:val="00AF279A"/>
    <w:rsid w:val="00AF2B2A"/>
    <w:rsid w:val="00AF2B80"/>
    <w:rsid w:val="00AF2E01"/>
    <w:rsid w:val="00AF2FCE"/>
    <w:rsid w:val="00AF3291"/>
    <w:rsid w:val="00AF3BD0"/>
    <w:rsid w:val="00AF3C91"/>
    <w:rsid w:val="00AF3E7C"/>
    <w:rsid w:val="00AF4092"/>
    <w:rsid w:val="00AF41DC"/>
    <w:rsid w:val="00AF500C"/>
    <w:rsid w:val="00AF52F4"/>
    <w:rsid w:val="00AF546B"/>
    <w:rsid w:val="00AF5475"/>
    <w:rsid w:val="00AF54D9"/>
    <w:rsid w:val="00AF56AB"/>
    <w:rsid w:val="00AF56D0"/>
    <w:rsid w:val="00AF59D7"/>
    <w:rsid w:val="00AF5F90"/>
    <w:rsid w:val="00AF65EA"/>
    <w:rsid w:val="00AF6793"/>
    <w:rsid w:val="00AF686F"/>
    <w:rsid w:val="00AF6891"/>
    <w:rsid w:val="00AF6BB7"/>
    <w:rsid w:val="00AF6C4C"/>
    <w:rsid w:val="00AF7705"/>
    <w:rsid w:val="00AF774D"/>
    <w:rsid w:val="00AF7819"/>
    <w:rsid w:val="00AF7BEB"/>
    <w:rsid w:val="00AF7DFB"/>
    <w:rsid w:val="00AF7F7F"/>
    <w:rsid w:val="00B00257"/>
    <w:rsid w:val="00B00366"/>
    <w:rsid w:val="00B0038C"/>
    <w:rsid w:val="00B00420"/>
    <w:rsid w:val="00B007FA"/>
    <w:rsid w:val="00B008D4"/>
    <w:rsid w:val="00B00A56"/>
    <w:rsid w:val="00B00C7B"/>
    <w:rsid w:val="00B00CBF"/>
    <w:rsid w:val="00B01303"/>
    <w:rsid w:val="00B0158B"/>
    <w:rsid w:val="00B019D7"/>
    <w:rsid w:val="00B0220F"/>
    <w:rsid w:val="00B022DD"/>
    <w:rsid w:val="00B0286F"/>
    <w:rsid w:val="00B02E2E"/>
    <w:rsid w:val="00B031EC"/>
    <w:rsid w:val="00B033EE"/>
    <w:rsid w:val="00B036E4"/>
    <w:rsid w:val="00B03C69"/>
    <w:rsid w:val="00B03C8C"/>
    <w:rsid w:val="00B03D0F"/>
    <w:rsid w:val="00B042A7"/>
    <w:rsid w:val="00B0434F"/>
    <w:rsid w:val="00B043FF"/>
    <w:rsid w:val="00B0457D"/>
    <w:rsid w:val="00B046A1"/>
    <w:rsid w:val="00B0475C"/>
    <w:rsid w:val="00B047B4"/>
    <w:rsid w:val="00B0482F"/>
    <w:rsid w:val="00B0485C"/>
    <w:rsid w:val="00B048CD"/>
    <w:rsid w:val="00B04D59"/>
    <w:rsid w:val="00B0512B"/>
    <w:rsid w:val="00B05167"/>
    <w:rsid w:val="00B0575C"/>
    <w:rsid w:val="00B058A9"/>
    <w:rsid w:val="00B05DBE"/>
    <w:rsid w:val="00B062E8"/>
    <w:rsid w:val="00B063DB"/>
    <w:rsid w:val="00B06446"/>
    <w:rsid w:val="00B06506"/>
    <w:rsid w:val="00B06654"/>
    <w:rsid w:val="00B067A5"/>
    <w:rsid w:val="00B06833"/>
    <w:rsid w:val="00B06BA7"/>
    <w:rsid w:val="00B073BC"/>
    <w:rsid w:val="00B07653"/>
    <w:rsid w:val="00B07D91"/>
    <w:rsid w:val="00B07F54"/>
    <w:rsid w:val="00B10042"/>
    <w:rsid w:val="00B100F5"/>
    <w:rsid w:val="00B10177"/>
    <w:rsid w:val="00B10478"/>
    <w:rsid w:val="00B108A0"/>
    <w:rsid w:val="00B10A5B"/>
    <w:rsid w:val="00B10CE4"/>
    <w:rsid w:val="00B1119D"/>
    <w:rsid w:val="00B113C4"/>
    <w:rsid w:val="00B113D7"/>
    <w:rsid w:val="00B11472"/>
    <w:rsid w:val="00B116E8"/>
    <w:rsid w:val="00B1186A"/>
    <w:rsid w:val="00B11AE0"/>
    <w:rsid w:val="00B11B55"/>
    <w:rsid w:val="00B11BC2"/>
    <w:rsid w:val="00B11CCC"/>
    <w:rsid w:val="00B11D0A"/>
    <w:rsid w:val="00B11F41"/>
    <w:rsid w:val="00B125D8"/>
    <w:rsid w:val="00B1287A"/>
    <w:rsid w:val="00B12F11"/>
    <w:rsid w:val="00B1333D"/>
    <w:rsid w:val="00B13597"/>
    <w:rsid w:val="00B13709"/>
    <w:rsid w:val="00B13B67"/>
    <w:rsid w:val="00B13C5D"/>
    <w:rsid w:val="00B13DCC"/>
    <w:rsid w:val="00B14266"/>
    <w:rsid w:val="00B142D4"/>
    <w:rsid w:val="00B14370"/>
    <w:rsid w:val="00B143EA"/>
    <w:rsid w:val="00B147D0"/>
    <w:rsid w:val="00B1494A"/>
    <w:rsid w:val="00B15075"/>
    <w:rsid w:val="00B1508C"/>
    <w:rsid w:val="00B15550"/>
    <w:rsid w:val="00B15621"/>
    <w:rsid w:val="00B1563B"/>
    <w:rsid w:val="00B1574D"/>
    <w:rsid w:val="00B158DB"/>
    <w:rsid w:val="00B1594C"/>
    <w:rsid w:val="00B15A94"/>
    <w:rsid w:val="00B15C40"/>
    <w:rsid w:val="00B16070"/>
    <w:rsid w:val="00B16449"/>
    <w:rsid w:val="00B16537"/>
    <w:rsid w:val="00B16D3E"/>
    <w:rsid w:val="00B16D7C"/>
    <w:rsid w:val="00B16E00"/>
    <w:rsid w:val="00B16F13"/>
    <w:rsid w:val="00B1704D"/>
    <w:rsid w:val="00B17174"/>
    <w:rsid w:val="00B17197"/>
    <w:rsid w:val="00B1720E"/>
    <w:rsid w:val="00B17A4B"/>
    <w:rsid w:val="00B17E5C"/>
    <w:rsid w:val="00B17FE4"/>
    <w:rsid w:val="00B20241"/>
    <w:rsid w:val="00B20307"/>
    <w:rsid w:val="00B20543"/>
    <w:rsid w:val="00B20817"/>
    <w:rsid w:val="00B2092F"/>
    <w:rsid w:val="00B20ED4"/>
    <w:rsid w:val="00B211D5"/>
    <w:rsid w:val="00B2177D"/>
    <w:rsid w:val="00B2192F"/>
    <w:rsid w:val="00B21F7F"/>
    <w:rsid w:val="00B221FA"/>
    <w:rsid w:val="00B2226E"/>
    <w:rsid w:val="00B22448"/>
    <w:rsid w:val="00B22BF8"/>
    <w:rsid w:val="00B22BFF"/>
    <w:rsid w:val="00B22CA6"/>
    <w:rsid w:val="00B22CCB"/>
    <w:rsid w:val="00B22D1E"/>
    <w:rsid w:val="00B22DB2"/>
    <w:rsid w:val="00B22F96"/>
    <w:rsid w:val="00B2312B"/>
    <w:rsid w:val="00B2321F"/>
    <w:rsid w:val="00B2333F"/>
    <w:rsid w:val="00B2340A"/>
    <w:rsid w:val="00B23424"/>
    <w:rsid w:val="00B2368F"/>
    <w:rsid w:val="00B2395E"/>
    <w:rsid w:val="00B239BF"/>
    <w:rsid w:val="00B23B34"/>
    <w:rsid w:val="00B23E75"/>
    <w:rsid w:val="00B2426F"/>
    <w:rsid w:val="00B2453B"/>
    <w:rsid w:val="00B2467E"/>
    <w:rsid w:val="00B247E1"/>
    <w:rsid w:val="00B24956"/>
    <w:rsid w:val="00B24C80"/>
    <w:rsid w:val="00B24CA3"/>
    <w:rsid w:val="00B24D50"/>
    <w:rsid w:val="00B2516A"/>
    <w:rsid w:val="00B25253"/>
    <w:rsid w:val="00B25329"/>
    <w:rsid w:val="00B2577E"/>
    <w:rsid w:val="00B2579F"/>
    <w:rsid w:val="00B257D9"/>
    <w:rsid w:val="00B259BA"/>
    <w:rsid w:val="00B25AEB"/>
    <w:rsid w:val="00B25B05"/>
    <w:rsid w:val="00B262DA"/>
    <w:rsid w:val="00B26449"/>
    <w:rsid w:val="00B265AD"/>
    <w:rsid w:val="00B268B4"/>
    <w:rsid w:val="00B269B9"/>
    <w:rsid w:val="00B26E2F"/>
    <w:rsid w:val="00B274DC"/>
    <w:rsid w:val="00B27B23"/>
    <w:rsid w:val="00B27D11"/>
    <w:rsid w:val="00B27F7E"/>
    <w:rsid w:val="00B3019B"/>
    <w:rsid w:val="00B30278"/>
    <w:rsid w:val="00B302AA"/>
    <w:rsid w:val="00B3056A"/>
    <w:rsid w:val="00B30685"/>
    <w:rsid w:val="00B30D05"/>
    <w:rsid w:val="00B31AEE"/>
    <w:rsid w:val="00B31EC3"/>
    <w:rsid w:val="00B32743"/>
    <w:rsid w:val="00B32831"/>
    <w:rsid w:val="00B32B18"/>
    <w:rsid w:val="00B32D97"/>
    <w:rsid w:val="00B32EC1"/>
    <w:rsid w:val="00B32EEA"/>
    <w:rsid w:val="00B32F91"/>
    <w:rsid w:val="00B332E8"/>
    <w:rsid w:val="00B333BD"/>
    <w:rsid w:val="00B33603"/>
    <w:rsid w:val="00B3369A"/>
    <w:rsid w:val="00B336F2"/>
    <w:rsid w:val="00B338F3"/>
    <w:rsid w:val="00B33A61"/>
    <w:rsid w:val="00B33AEF"/>
    <w:rsid w:val="00B33D64"/>
    <w:rsid w:val="00B33DAE"/>
    <w:rsid w:val="00B33DE5"/>
    <w:rsid w:val="00B33EA6"/>
    <w:rsid w:val="00B33F74"/>
    <w:rsid w:val="00B341AE"/>
    <w:rsid w:val="00B342A4"/>
    <w:rsid w:val="00B34940"/>
    <w:rsid w:val="00B34C72"/>
    <w:rsid w:val="00B34CE1"/>
    <w:rsid w:val="00B34DB4"/>
    <w:rsid w:val="00B35658"/>
    <w:rsid w:val="00B35E3B"/>
    <w:rsid w:val="00B35F23"/>
    <w:rsid w:val="00B361BD"/>
    <w:rsid w:val="00B365DF"/>
    <w:rsid w:val="00B368EF"/>
    <w:rsid w:val="00B36BC2"/>
    <w:rsid w:val="00B36C51"/>
    <w:rsid w:val="00B36F80"/>
    <w:rsid w:val="00B37773"/>
    <w:rsid w:val="00B37C69"/>
    <w:rsid w:val="00B37E62"/>
    <w:rsid w:val="00B37EF2"/>
    <w:rsid w:val="00B40404"/>
    <w:rsid w:val="00B40864"/>
    <w:rsid w:val="00B40ECA"/>
    <w:rsid w:val="00B40ED3"/>
    <w:rsid w:val="00B41323"/>
    <w:rsid w:val="00B413F3"/>
    <w:rsid w:val="00B41805"/>
    <w:rsid w:val="00B4197C"/>
    <w:rsid w:val="00B41AA4"/>
    <w:rsid w:val="00B423E1"/>
    <w:rsid w:val="00B432F4"/>
    <w:rsid w:val="00B43A0D"/>
    <w:rsid w:val="00B43D76"/>
    <w:rsid w:val="00B44387"/>
    <w:rsid w:val="00B444D8"/>
    <w:rsid w:val="00B44A9E"/>
    <w:rsid w:val="00B44AAC"/>
    <w:rsid w:val="00B44AF2"/>
    <w:rsid w:val="00B44B6C"/>
    <w:rsid w:val="00B44B82"/>
    <w:rsid w:val="00B44BC3"/>
    <w:rsid w:val="00B45031"/>
    <w:rsid w:val="00B451F6"/>
    <w:rsid w:val="00B45910"/>
    <w:rsid w:val="00B45B2F"/>
    <w:rsid w:val="00B45CBA"/>
    <w:rsid w:val="00B45EFE"/>
    <w:rsid w:val="00B46062"/>
    <w:rsid w:val="00B461C7"/>
    <w:rsid w:val="00B464CA"/>
    <w:rsid w:val="00B46B0A"/>
    <w:rsid w:val="00B46CA4"/>
    <w:rsid w:val="00B46FCC"/>
    <w:rsid w:val="00B47539"/>
    <w:rsid w:val="00B47544"/>
    <w:rsid w:val="00B47BA5"/>
    <w:rsid w:val="00B47CF7"/>
    <w:rsid w:val="00B47EDE"/>
    <w:rsid w:val="00B47F6B"/>
    <w:rsid w:val="00B5006F"/>
    <w:rsid w:val="00B500B9"/>
    <w:rsid w:val="00B506A2"/>
    <w:rsid w:val="00B50753"/>
    <w:rsid w:val="00B50B59"/>
    <w:rsid w:val="00B50B8F"/>
    <w:rsid w:val="00B50C05"/>
    <w:rsid w:val="00B50C53"/>
    <w:rsid w:val="00B50C9C"/>
    <w:rsid w:val="00B51001"/>
    <w:rsid w:val="00B510CB"/>
    <w:rsid w:val="00B51280"/>
    <w:rsid w:val="00B51310"/>
    <w:rsid w:val="00B5138E"/>
    <w:rsid w:val="00B515DB"/>
    <w:rsid w:val="00B51AF2"/>
    <w:rsid w:val="00B51C00"/>
    <w:rsid w:val="00B520DB"/>
    <w:rsid w:val="00B52502"/>
    <w:rsid w:val="00B52765"/>
    <w:rsid w:val="00B52885"/>
    <w:rsid w:val="00B52A46"/>
    <w:rsid w:val="00B52A67"/>
    <w:rsid w:val="00B52BFD"/>
    <w:rsid w:val="00B52DEF"/>
    <w:rsid w:val="00B52F57"/>
    <w:rsid w:val="00B53056"/>
    <w:rsid w:val="00B53607"/>
    <w:rsid w:val="00B53BDB"/>
    <w:rsid w:val="00B53DB5"/>
    <w:rsid w:val="00B53EA4"/>
    <w:rsid w:val="00B53FE4"/>
    <w:rsid w:val="00B540C5"/>
    <w:rsid w:val="00B54256"/>
    <w:rsid w:val="00B54299"/>
    <w:rsid w:val="00B54457"/>
    <w:rsid w:val="00B548B7"/>
    <w:rsid w:val="00B54ACD"/>
    <w:rsid w:val="00B54BD6"/>
    <w:rsid w:val="00B54C83"/>
    <w:rsid w:val="00B54EA8"/>
    <w:rsid w:val="00B5525B"/>
    <w:rsid w:val="00B5548F"/>
    <w:rsid w:val="00B55777"/>
    <w:rsid w:val="00B55C85"/>
    <w:rsid w:val="00B55CB6"/>
    <w:rsid w:val="00B563BF"/>
    <w:rsid w:val="00B563FA"/>
    <w:rsid w:val="00B5664C"/>
    <w:rsid w:val="00B56708"/>
    <w:rsid w:val="00B56749"/>
    <w:rsid w:val="00B5675F"/>
    <w:rsid w:val="00B56B8D"/>
    <w:rsid w:val="00B56C22"/>
    <w:rsid w:val="00B57235"/>
    <w:rsid w:val="00B5763E"/>
    <w:rsid w:val="00B579B4"/>
    <w:rsid w:val="00B57BAE"/>
    <w:rsid w:val="00B57ECB"/>
    <w:rsid w:val="00B602BC"/>
    <w:rsid w:val="00B60721"/>
    <w:rsid w:val="00B607A5"/>
    <w:rsid w:val="00B60997"/>
    <w:rsid w:val="00B60A3C"/>
    <w:rsid w:val="00B610CF"/>
    <w:rsid w:val="00B61194"/>
    <w:rsid w:val="00B612C3"/>
    <w:rsid w:val="00B613E1"/>
    <w:rsid w:val="00B61692"/>
    <w:rsid w:val="00B61744"/>
    <w:rsid w:val="00B61DA9"/>
    <w:rsid w:val="00B6260A"/>
    <w:rsid w:val="00B62770"/>
    <w:rsid w:val="00B629B2"/>
    <w:rsid w:val="00B62A1C"/>
    <w:rsid w:val="00B62AA2"/>
    <w:rsid w:val="00B62C8F"/>
    <w:rsid w:val="00B63204"/>
    <w:rsid w:val="00B63383"/>
    <w:rsid w:val="00B63567"/>
    <w:rsid w:val="00B639B1"/>
    <w:rsid w:val="00B63A94"/>
    <w:rsid w:val="00B643C7"/>
    <w:rsid w:val="00B64513"/>
    <w:rsid w:val="00B64DEB"/>
    <w:rsid w:val="00B64F06"/>
    <w:rsid w:val="00B64F3D"/>
    <w:rsid w:val="00B65592"/>
    <w:rsid w:val="00B6562F"/>
    <w:rsid w:val="00B658EE"/>
    <w:rsid w:val="00B6592B"/>
    <w:rsid w:val="00B65B3A"/>
    <w:rsid w:val="00B65C86"/>
    <w:rsid w:val="00B66008"/>
    <w:rsid w:val="00B66106"/>
    <w:rsid w:val="00B6638B"/>
    <w:rsid w:val="00B663F8"/>
    <w:rsid w:val="00B663F9"/>
    <w:rsid w:val="00B66457"/>
    <w:rsid w:val="00B66B51"/>
    <w:rsid w:val="00B67210"/>
    <w:rsid w:val="00B67354"/>
    <w:rsid w:val="00B678C7"/>
    <w:rsid w:val="00B67C25"/>
    <w:rsid w:val="00B67F02"/>
    <w:rsid w:val="00B7023C"/>
    <w:rsid w:val="00B70537"/>
    <w:rsid w:val="00B70690"/>
    <w:rsid w:val="00B7086B"/>
    <w:rsid w:val="00B70AF9"/>
    <w:rsid w:val="00B70B0C"/>
    <w:rsid w:val="00B70C55"/>
    <w:rsid w:val="00B70D5C"/>
    <w:rsid w:val="00B71A3E"/>
    <w:rsid w:val="00B72077"/>
    <w:rsid w:val="00B724CA"/>
    <w:rsid w:val="00B72525"/>
    <w:rsid w:val="00B726EE"/>
    <w:rsid w:val="00B729ED"/>
    <w:rsid w:val="00B72AFD"/>
    <w:rsid w:val="00B72B61"/>
    <w:rsid w:val="00B72D67"/>
    <w:rsid w:val="00B72F34"/>
    <w:rsid w:val="00B731A1"/>
    <w:rsid w:val="00B736C3"/>
    <w:rsid w:val="00B737EE"/>
    <w:rsid w:val="00B73C0B"/>
    <w:rsid w:val="00B73D2D"/>
    <w:rsid w:val="00B73E84"/>
    <w:rsid w:val="00B74328"/>
    <w:rsid w:val="00B7461F"/>
    <w:rsid w:val="00B747A4"/>
    <w:rsid w:val="00B7486A"/>
    <w:rsid w:val="00B749F5"/>
    <w:rsid w:val="00B74BA9"/>
    <w:rsid w:val="00B7505B"/>
    <w:rsid w:val="00B75153"/>
    <w:rsid w:val="00B7552D"/>
    <w:rsid w:val="00B7560C"/>
    <w:rsid w:val="00B75CBD"/>
    <w:rsid w:val="00B75E27"/>
    <w:rsid w:val="00B7639F"/>
    <w:rsid w:val="00B76855"/>
    <w:rsid w:val="00B768F1"/>
    <w:rsid w:val="00B769C0"/>
    <w:rsid w:val="00B76D80"/>
    <w:rsid w:val="00B76F9D"/>
    <w:rsid w:val="00B77060"/>
    <w:rsid w:val="00B770F8"/>
    <w:rsid w:val="00B771D1"/>
    <w:rsid w:val="00B77424"/>
    <w:rsid w:val="00B774A8"/>
    <w:rsid w:val="00B7799A"/>
    <w:rsid w:val="00B77FA6"/>
    <w:rsid w:val="00B77FB8"/>
    <w:rsid w:val="00B80160"/>
    <w:rsid w:val="00B80375"/>
    <w:rsid w:val="00B8038F"/>
    <w:rsid w:val="00B804A5"/>
    <w:rsid w:val="00B804F4"/>
    <w:rsid w:val="00B80502"/>
    <w:rsid w:val="00B8084E"/>
    <w:rsid w:val="00B80C59"/>
    <w:rsid w:val="00B80E6B"/>
    <w:rsid w:val="00B81B8F"/>
    <w:rsid w:val="00B81BB6"/>
    <w:rsid w:val="00B81E36"/>
    <w:rsid w:val="00B81EB9"/>
    <w:rsid w:val="00B821A0"/>
    <w:rsid w:val="00B8229B"/>
    <w:rsid w:val="00B826DA"/>
    <w:rsid w:val="00B82D25"/>
    <w:rsid w:val="00B82E7B"/>
    <w:rsid w:val="00B82F0A"/>
    <w:rsid w:val="00B82FBA"/>
    <w:rsid w:val="00B82FF2"/>
    <w:rsid w:val="00B83008"/>
    <w:rsid w:val="00B83371"/>
    <w:rsid w:val="00B8337F"/>
    <w:rsid w:val="00B83389"/>
    <w:rsid w:val="00B83C59"/>
    <w:rsid w:val="00B8403A"/>
    <w:rsid w:val="00B8419E"/>
    <w:rsid w:val="00B84691"/>
    <w:rsid w:val="00B84831"/>
    <w:rsid w:val="00B84C1D"/>
    <w:rsid w:val="00B84CD7"/>
    <w:rsid w:val="00B8519F"/>
    <w:rsid w:val="00B85695"/>
    <w:rsid w:val="00B859A3"/>
    <w:rsid w:val="00B863D8"/>
    <w:rsid w:val="00B865DE"/>
    <w:rsid w:val="00B8662F"/>
    <w:rsid w:val="00B866E4"/>
    <w:rsid w:val="00B86C3C"/>
    <w:rsid w:val="00B86CB8"/>
    <w:rsid w:val="00B86DCE"/>
    <w:rsid w:val="00B8702F"/>
    <w:rsid w:val="00B871BE"/>
    <w:rsid w:val="00B873BD"/>
    <w:rsid w:val="00B874FF"/>
    <w:rsid w:val="00B878EF"/>
    <w:rsid w:val="00B87FE3"/>
    <w:rsid w:val="00B90136"/>
    <w:rsid w:val="00B909BB"/>
    <w:rsid w:val="00B90B13"/>
    <w:rsid w:val="00B90EA6"/>
    <w:rsid w:val="00B90F47"/>
    <w:rsid w:val="00B91029"/>
    <w:rsid w:val="00B910EA"/>
    <w:rsid w:val="00B9116B"/>
    <w:rsid w:val="00B912FB"/>
    <w:rsid w:val="00B91596"/>
    <w:rsid w:val="00B91995"/>
    <w:rsid w:val="00B91B35"/>
    <w:rsid w:val="00B91E20"/>
    <w:rsid w:val="00B91EEC"/>
    <w:rsid w:val="00B926B3"/>
    <w:rsid w:val="00B9292E"/>
    <w:rsid w:val="00B92C45"/>
    <w:rsid w:val="00B92FC8"/>
    <w:rsid w:val="00B93024"/>
    <w:rsid w:val="00B93112"/>
    <w:rsid w:val="00B931B4"/>
    <w:rsid w:val="00B93439"/>
    <w:rsid w:val="00B9386C"/>
    <w:rsid w:val="00B9389F"/>
    <w:rsid w:val="00B939B0"/>
    <w:rsid w:val="00B93B4A"/>
    <w:rsid w:val="00B93C9D"/>
    <w:rsid w:val="00B94584"/>
    <w:rsid w:val="00B94802"/>
    <w:rsid w:val="00B94972"/>
    <w:rsid w:val="00B949A2"/>
    <w:rsid w:val="00B94D0C"/>
    <w:rsid w:val="00B94E8A"/>
    <w:rsid w:val="00B9554F"/>
    <w:rsid w:val="00B9555C"/>
    <w:rsid w:val="00B95872"/>
    <w:rsid w:val="00B958DE"/>
    <w:rsid w:val="00B95D39"/>
    <w:rsid w:val="00B95D7C"/>
    <w:rsid w:val="00B96112"/>
    <w:rsid w:val="00B961C3"/>
    <w:rsid w:val="00B963CA"/>
    <w:rsid w:val="00B965B0"/>
    <w:rsid w:val="00B9662B"/>
    <w:rsid w:val="00B96812"/>
    <w:rsid w:val="00B96E34"/>
    <w:rsid w:val="00B96E50"/>
    <w:rsid w:val="00B9743B"/>
    <w:rsid w:val="00B97585"/>
    <w:rsid w:val="00B976AF"/>
    <w:rsid w:val="00B9775E"/>
    <w:rsid w:val="00B978A7"/>
    <w:rsid w:val="00BA0020"/>
    <w:rsid w:val="00BA0842"/>
    <w:rsid w:val="00BA0BDB"/>
    <w:rsid w:val="00BA1479"/>
    <w:rsid w:val="00BA15C8"/>
    <w:rsid w:val="00BA16C5"/>
    <w:rsid w:val="00BA1806"/>
    <w:rsid w:val="00BA1863"/>
    <w:rsid w:val="00BA189C"/>
    <w:rsid w:val="00BA1CD4"/>
    <w:rsid w:val="00BA1E35"/>
    <w:rsid w:val="00BA24A4"/>
    <w:rsid w:val="00BA24C3"/>
    <w:rsid w:val="00BA25A7"/>
    <w:rsid w:val="00BA25DE"/>
    <w:rsid w:val="00BA2EE4"/>
    <w:rsid w:val="00BA2F45"/>
    <w:rsid w:val="00BA3148"/>
    <w:rsid w:val="00BA33DD"/>
    <w:rsid w:val="00BA3703"/>
    <w:rsid w:val="00BA3C26"/>
    <w:rsid w:val="00BA3D01"/>
    <w:rsid w:val="00BA3D1B"/>
    <w:rsid w:val="00BA3DB8"/>
    <w:rsid w:val="00BA3F25"/>
    <w:rsid w:val="00BA421A"/>
    <w:rsid w:val="00BA436D"/>
    <w:rsid w:val="00BA43E0"/>
    <w:rsid w:val="00BA45F3"/>
    <w:rsid w:val="00BA47B6"/>
    <w:rsid w:val="00BA497D"/>
    <w:rsid w:val="00BA4999"/>
    <w:rsid w:val="00BA4B69"/>
    <w:rsid w:val="00BA4B7B"/>
    <w:rsid w:val="00BA4B9C"/>
    <w:rsid w:val="00BA4C08"/>
    <w:rsid w:val="00BA4D8D"/>
    <w:rsid w:val="00BA4E62"/>
    <w:rsid w:val="00BA4F5A"/>
    <w:rsid w:val="00BA52C8"/>
    <w:rsid w:val="00BA5862"/>
    <w:rsid w:val="00BA5B29"/>
    <w:rsid w:val="00BA6250"/>
    <w:rsid w:val="00BA648E"/>
    <w:rsid w:val="00BA6A07"/>
    <w:rsid w:val="00BA6DE2"/>
    <w:rsid w:val="00BA702E"/>
    <w:rsid w:val="00BA75A0"/>
    <w:rsid w:val="00BA7BCB"/>
    <w:rsid w:val="00BA7FCB"/>
    <w:rsid w:val="00BB00BF"/>
    <w:rsid w:val="00BB0241"/>
    <w:rsid w:val="00BB05E7"/>
    <w:rsid w:val="00BB0837"/>
    <w:rsid w:val="00BB0927"/>
    <w:rsid w:val="00BB0A0A"/>
    <w:rsid w:val="00BB0CBF"/>
    <w:rsid w:val="00BB0F08"/>
    <w:rsid w:val="00BB12EE"/>
    <w:rsid w:val="00BB143D"/>
    <w:rsid w:val="00BB1749"/>
    <w:rsid w:val="00BB1A94"/>
    <w:rsid w:val="00BB1A9E"/>
    <w:rsid w:val="00BB1BE6"/>
    <w:rsid w:val="00BB1E8D"/>
    <w:rsid w:val="00BB1F33"/>
    <w:rsid w:val="00BB20A8"/>
    <w:rsid w:val="00BB22FD"/>
    <w:rsid w:val="00BB24A5"/>
    <w:rsid w:val="00BB24ED"/>
    <w:rsid w:val="00BB2611"/>
    <w:rsid w:val="00BB267A"/>
    <w:rsid w:val="00BB2D78"/>
    <w:rsid w:val="00BB2DDE"/>
    <w:rsid w:val="00BB2E00"/>
    <w:rsid w:val="00BB30E1"/>
    <w:rsid w:val="00BB33EB"/>
    <w:rsid w:val="00BB36D2"/>
    <w:rsid w:val="00BB3797"/>
    <w:rsid w:val="00BB380B"/>
    <w:rsid w:val="00BB3D93"/>
    <w:rsid w:val="00BB429A"/>
    <w:rsid w:val="00BB49B8"/>
    <w:rsid w:val="00BB4E37"/>
    <w:rsid w:val="00BB4F3E"/>
    <w:rsid w:val="00BB4FC4"/>
    <w:rsid w:val="00BB536C"/>
    <w:rsid w:val="00BB54AC"/>
    <w:rsid w:val="00BB57EF"/>
    <w:rsid w:val="00BB5873"/>
    <w:rsid w:val="00BB58F8"/>
    <w:rsid w:val="00BB5A76"/>
    <w:rsid w:val="00BB5C43"/>
    <w:rsid w:val="00BB5E4C"/>
    <w:rsid w:val="00BB615F"/>
    <w:rsid w:val="00BB6160"/>
    <w:rsid w:val="00BB6230"/>
    <w:rsid w:val="00BB631A"/>
    <w:rsid w:val="00BB63EA"/>
    <w:rsid w:val="00BB64AB"/>
    <w:rsid w:val="00BB651A"/>
    <w:rsid w:val="00BB67DC"/>
    <w:rsid w:val="00BB78DE"/>
    <w:rsid w:val="00BB78FB"/>
    <w:rsid w:val="00BB79C0"/>
    <w:rsid w:val="00BB79FA"/>
    <w:rsid w:val="00BB7C53"/>
    <w:rsid w:val="00BB7D2C"/>
    <w:rsid w:val="00BB7D33"/>
    <w:rsid w:val="00BB7D44"/>
    <w:rsid w:val="00BC07B3"/>
    <w:rsid w:val="00BC08E2"/>
    <w:rsid w:val="00BC08E4"/>
    <w:rsid w:val="00BC0B83"/>
    <w:rsid w:val="00BC0D7B"/>
    <w:rsid w:val="00BC16F9"/>
    <w:rsid w:val="00BC179B"/>
    <w:rsid w:val="00BC17E3"/>
    <w:rsid w:val="00BC183E"/>
    <w:rsid w:val="00BC1B12"/>
    <w:rsid w:val="00BC1EFF"/>
    <w:rsid w:val="00BC2028"/>
    <w:rsid w:val="00BC22C6"/>
    <w:rsid w:val="00BC23AB"/>
    <w:rsid w:val="00BC297B"/>
    <w:rsid w:val="00BC315D"/>
    <w:rsid w:val="00BC344E"/>
    <w:rsid w:val="00BC43C6"/>
    <w:rsid w:val="00BC4536"/>
    <w:rsid w:val="00BC4F64"/>
    <w:rsid w:val="00BC53EF"/>
    <w:rsid w:val="00BC54B5"/>
    <w:rsid w:val="00BC5740"/>
    <w:rsid w:val="00BC5798"/>
    <w:rsid w:val="00BC6242"/>
    <w:rsid w:val="00BC624D"/>
    <w:rsid w:val="00BC6876"/>
    <w:rsid w:val="00BC6D4F"/>
    <w:rsid w:val="00BC6FFA"/>
    <w:rsid w:val="00BC7080"/>
    <w:rsid w:val="00BC725B"/>
    <w:rsid w:val="00BC74BA"/>
    <w:rsid w:val="00BC762B"/>
    <w:rsid w:val="00BC7B89"/>
    <w:rsid w:val="00BC7C35"/>
    <w:rsid w:val="00BC7E79"/>
    <w:rsid w:val="00BC7F3F"/>
    <w:rsid w:val="00BD06CF"/>
    <w:rsid w:val="00BD0D92"/>
    <w:rsid w:val="00BD1029"/>
    <w:rsid w:val="00BD10B3"/>
    <w:rsid w:val="00BD11F5"/>
    <w:rsid w:val="00BD1603"/>
    <w:rsid w:val="00BD17B0"/>
    <w:rsid w:val="00BD1818"/>
    <w:rsid w:val="00BD1A2B"/>
    <w:rsid w:val="00BD1A7D"/>
    <w:rsid w:val="00BD1D42"/>
    <w:rsid w:val="00BD1DC9"/>
    <w:rsid w:val="00BD1DFB"/>
    <w:rsid w:val="00BD1E9D"/>
    <w:rsid w:val="00BD1EEF"/>
    <w:rsid w:val="00BD22B5"/>
    <w:rsid w:val="00BD236B"/>
    <w:rsid w:val="00BD268A"/>
    <w:rsid w:val="00BD2847"/>
    <w:rsid w:val="00BD286F"/>
    <w:rsid w:val="00BD28BE"/>
    <w:rsid w:val="00BD2950"/>
    <w:rsid w:val="00BD2BDC"/>
    <w:rsid w:val="00BD2C42"/>
    <w:rsid w:val="00BD2CB4"/>
    <w:rsid w:val="00BD2D28"/>
    <w:rsid w:val="00BD2F88"/>
    <w:rsid w:val="00BD30D8"/>
    <w:rsid w:val="00BD30FC"/>
    <w:rsid w:val="00BD3195"/>
    <w:rsid w:val="00BD319D"/>
    <w:rsid w:val="00BD3DB1"/>
    <w:rsid w:val="00BD3E15"/>
    <w:rsid w:val="00BD3ECD"/>
    <w:rsid w:val="00BD40D3"/>
    <w:rsid w:val="00BD41BC"/>
    <w:rsid w:val="00BD429C"/>
    <w:rsid w:val="00BD43C5"/>
    <w:rsid w:val="00BD4613"/>
    <w:rsid w:val="00BD4A90"/>
    <w:rsid w:val="00BD4D2F"/>
    <w:rsid w:val="00BD5779"/>
    <w:rsid w:val="00BD5A46"/>
    <w:rsid w:val="00BD5AE7"/>
    <w:rsid w:val="00BD5B17"/>
    <w:rsid w:val="00BD5BFA"/>
    <w:rsid w:val="00BD5DE4"/>
    <w:rsid w:val="00BD5EED"/>
    <w:rsid w:val="00BD5FF1"/>
    <w:rsid w:val="00BD6282"/>
    <w:rsid w:val="00BD6699"/>
    <w:rsid w:val="00BD6725"/>
    <w:rsid w:val="00BD6891"/>
    <w:rsid w:val="00BD6A34"/>
    <w:rsid w:val="00BD7011"/>
    <w:rsid w:val="00BD7907"/>
    <w:rsid w:val="00BD7B77"/>
    <w:rsid w:val="00BD7E37"/>
    <w:rsid w:val="00BD7ED1"/>
    <w:rsid w:val="00BE035F"/>
    <w:rsid w:val="00BE03E6"/>
    <w:rsid w:val="00BE08A9"/>
    <w:rsid w:val="00BE08B8"/>
    <w:rsid w:val="00BE0AE9"/>
    <w:rsid w:val="00BE0CDD"/>
    <w:rsid w:val="00BE0DB9"/>
    <w:rsid w:val="00BE0FF3"/>
    <w:rsid w:val="00BE1018"/>
    <w:rsid w:val="00BE133F"/>
    <w:rsid w:val="00BE164D"/>
    <w:rsid w:val="00BE19A5"/>
    <w:rsid w:val="00BE19E9"/>
    <w:rsid w:val="00BE1EED"/>
    <w:rsid w:val="00BE1FBE"/>
    <w:rsid w:val="00BE223D"/>
    <w:rsid w:val="00BE2304"/>
    <w:rsid w:val="00BE24E5"/>
    <w:rsid w:val="00BE270F"/>
    <w:rsid w:val="00BE3476"/>
    <w:rsid w:val="00BE34AD"/>
    <w:rsid w:val="00BE34E9"/>
    <w:rsid w:val="00BE35DE"/>
    <w:rsid w:val="00BE35E1"/>
    <w:rsid w:val="00BE35FD"/>
    <w:rsid w:val="00BE36C1"/>
    <w:rsid w:val="00BE37BF"/>
    <w:rsid w:val="00BE3831"/>
    <w:rsid w:val="00BE3AB4"/>
    <w:rsid w:val="00BE3C15"/>
    <w:rsid w:val="00BE42FD"/>
    <w:rsid w:val="00BE45CE"/>
    <w:rsid w:val="00BE4A95"/>
    <w:rsid w:val="00BE4A9A"/>
    <w:rsid w:val="00BE4AA2"/>
    <w:rsid w:val="00BE4BD4"/>
    <w:rsid w:val="00BE4CDA"/>
    <w:rsid w:val="00BE4CFC"/>
    <w:rsid w:val="00BE52A6"/>
    <w:rsid w:val="00BE5605"/>
    <w:rsid w:val="00BE596C"/>
    <w:rsid w:val="00BE5A8B"/>
    <w:rsid w:val="00BE5FA7"/>
    <w:rsid w:val="00BE60FE"/>
    <w:rsid w:val="00BE6190"/>
    <w:rsid w:val="00BE620D"/>
    <w:rsid w:val="00BE657B"/>
    <w:rsid w:val="00BE6A45"/>
    <w:rsid w:val="00BE6CAE"/>
    <w:rsid w:val="00BE6D04"/>
    <w:rsid w:val="00BE767E"/>
    <w:rsid w:val="00BE7686"/>
    <w:rsid w:val="00BE778B"/>
    <w:rsid w:val="00BE79D1"/>
    <w:rsid w:val="00BE7BF9"/>
    <w:rsid w:val="00BE7C77"/>
    <w:rsid w:val="00BF0065"/>
    <w:rsid w:val="00BF00DD"/>
    <w:rsid w:val="00BF0192"/>
    <w:rsid w:val="00BF02B2"/>
    <w:rsid w:val="00BF06AE"/>
    <w:rsid w:val="00BF06E1"/>
    <w:rsid w:val="00BF070D"/>
    <w:rsid w:val="00BF0BAC"/>
    <w:rsid w:val="00BF0F5C"/>
    <w:rsid w:val="00BF1050"/>
    <w:rsid w:val="00BF18FF"/>
    <w:rsid w:val="00BF1922"/>
    <w:rsid w:val="00BF19B0"/>
    <w:rsid w:val="00BF1A4D"/>
    <w:rsid w:val="00BF1AAC"/>
    <w:rsid w:val="00BF1B54"/>
    <w:rsid w:val="00BF1BDE"/>
    <w:rsid w:val="00BF1E06"/>
    <w:rsid w:val="00BF1E32"/>
    <w:rsid w:val="00BF20A1"/>
    <w:rsid w:val="00BF2538"/>
    <w:rsid w:val="00BF27C9"/>
    <w:rsid w:val="00BF2F31"/>
    <w:rsid w:val="00BF3159"/>
    <w:rsid w:val="00BF33A6"/>
    <w:rsid w:val="00BF3621"/>
    <w:rsid w:val="00BF38A3"/>
    <w:rsid w:val="00BF3942"/>
    <w:rsid w:val="00BF3C93"/>
    <w:rsid w:val="00BF3F9E"/>
    <w:rsid w:val="00BF4026"/>
    <w:rsid w:val="00BF4383"/>
    <w:rsid w:val="00BF46AA"/>
    <w:rsid w:val="00BF47DB"/>
    <w:rsid w:val="00BF4B99"/>
    <w:rsid w:val="00BF4D85"/>
    <w:rsid w:val="00BF4ED7"/>
    <w:rsid w:val="00BF514A"/>
    <w:rsid w:val="00BF5278"/>
    <w:rsid w:val="00BF52D8"/>
    <w:rsid w:val="00BF5EE5"/>
    <w:rsid w:val="00BF62FD"/>
    <w:rsid w:val="00BF630B"/>
    <w:rsid w:val="00BF6CCF"/>
    <w:rsid w:val="00BF6E84"/>
    <w:rsid w:val="00BF6FB0"/>
    <w:rsid w:val="00BF7179"/>
    <w:rsid w:val="00BF72C3"/>
    <w:rsid w:val="00BF745F"/>
    <w:rsid w:val="00BF7660"/>
    <w:rsid w:val="00BF7F2E"/>
    <w:rsid w:val="00C00280"/>
    <w:rsid w:val="00C002AC"/>
    <w:rsid w:val="00C0035E"/>
    <w:rsid w:val="00C003D6"/>
    <w:rsid w:val="00C00682"/>
    <w:rsid w:val="00C00980"/>
    <w:rsid w:val="00C00A18"/>
    <w:rsid w:val="00C00BF6"/>
    <w:rsid w:val="00C00C61"/>
    <w:rsid w:val="00C00F2A"/>
    <w:rsid w:val="00C012A2"/>
    <w:rsid w:val="00C01491"/>
    <w:rsid w:val="00C01585"/>
    <w:rsid w:val="00C016FA"/>
    <w:rsid w:val="00C01800"/>
    <w:rsid w:val="00C01809"/>
    <w:rsid w:val="00C02034"/>
    <w:rsid w:val="00C0231C"/>
    <w:rsid w:val="00C02973"/>
    <w:rsid w:val="00C02BC0"/>
    <w:rsid w:val="00C02C86"/>
    <w:rsid w:val="00C02DF6"/>
    <w:rsid w:val="00C02FA0"/>
    <w:rsid w:val="00C031EB"/>
    <w:rsid w:val="00C03ADA"/>
    <w:rsid w:val="00C03D21"/>
    <w:rsid w:val="00C03DC0"/>
    <w:rsid w:val="00C03FE7"/>
    <w:rsid w:val="00C04160"/>
    <w:rsid w:val="00C0439A"/>
    <w:rsid w:val="00C04482"/>
    <w:rsid w:val="00C044CA"/>
    <w:rsid w:val="00C04ABA"/>
    <w:rsid w:val="00C04C50"/>
    <w:rsid w:val="00C04D01"/>
    <w:rsid w:val="00C04E4C"/>
    <w:rsid w:val="00C0559C"/>
    <w:rsid w:val="00C058B0"/>
    <w:rsid w:val="00C0598C"/>
    <w:rsid w:val="00C05C46"/>
    <w:rsid w:val="00C05CA8"/>
    <w:rsid w:val="00C063BF"/>
    <w:rsid w:val="00C067A1"/>
    <w:rsid w:val="00C067F5"/>
    <w:rsid w:val="00C068C5"/>
    <w:rsid w:val="00C06B1D"/>
    <w:rsid w:val="00C06E8E"/>
    <w:rsid w:val="00C06FD5"/>
    <w:rsid w:val="00C071EF"/>
    <w:rsid w:val="00C07350"/>
    <w:rsid w:val="00C074DA"/>
    <w:rsid w:val="00C07550"/>
    <w:rsid w:val="00C0772E"/>
    <w:rsid w:val="00C07853"/>
    <w:rsid w:val="00C07D07"/>
    <w:rsid w:val="00C1010C"/>
    <w:rsid w:val="00C103B0"/>
    <w:rsid w:val="00C105A0"/>
    <w:rsid w:val="00C1060E"/>
    <w:rsid w:val="00C10642"/>
    <w:rsid w:val="00C109FE"/>
    <w:rsid w:val="00C10CF2"/>
    <w:rsid w:val="00C10D4D"/>
    <w:rsid w:val="00C118DA"/>
    <w:rsid w:val="00C11B94"/>
    <w:rsid w:val="00C11C7C"/>
    <w:rsid w:val="00C11D68"/>
    <w:rsid w:val="00C11FA9"/>
    <w:rsid w:val="00C12202"/>
    <w:rsid w:val="00C1244C"/>
    <w:rsid w:val="00C1256D"/>
    <w:rsid w:val="00C128BD"/>
    <w:rsid w:val="00C12C00"/>
    <w:rsid w:val="00C12C6B"/>
    <w:rsid w:val="00C12D2A"/>
    <w:rsid w:val="00C13158"/>
    <w:rsid w:val="00C13189"/>
    <w:rsid w:val="00C13339"/>
    <w:rsid w:val="00C1388D"/>
    <w:rsid w:val="00C13B94"/>
    <w:rsid w:val="00C13C04"/>
    <w:rsid w:val="00C13CE9"/>
    <w:rsid w:val="00C13E06"/>
    <w:rsid w:val="00C13E7C"/>
    <w:rsid w:val="00C1424F"/>
    <w:rsid w:val="00C143DB"/>
    <w:rsid w:val="00C1492F"/>
    <w:rsid w:val="00C14D30"/>
    <w:rsid w:val="00C14ED6"/>
    <w:rsid w:val="00C150CB"/>
    <w:rsid w:val="00C15387"/>
    <w:rsid w:val="00C1570E"/>
    <w:rsid w:val="00C15B1B"/>
    <w:rsid w:val="00C15B86"/>
    <w:rsid w:val="00C15D17"/>
    <w:rsid w:val="00C15D5F"/>
    <w:rsid w:val="00C1601C"/>
    <w:rsid w:val="00C1631B"/>
    <w:rsid w:val="00C1643D"/>
    <w:rsid w:val="00C16595"/>
    <w:rsid w:val="00C166B6"/>
    <w:rsid w:val="00C16D01"/>
    <w:rsid w:val="00C1706D"/>
    <w:rsid w:val="00C170E0"/>
    <w:rsid w:val="00C17122"/>
    <w:rsid w:val="00C17145"/>
    <w:rsid w:val="00C1720C"/>
    <w:rsid w:val="00C172DE"/>
    <w:rsid w:val="00C1778B"/>
    <w:rsid w:val="00C17B3F"/>
    <w:rsid w:val="00C17F94"/>
    <w:rsid w:val="00C20084"/>
    <w:rsid w:val="00C20241"/>
    <w:rsid w:val="00C2049B"/>
    <w:rsid w:val="00C2063B"/>
    <w:rsid w:val="00C20697"/>
    <w:rsid w:val="00C208AB"/>
    <w:rsid w:val="00C208C1"/>
    <w:rsid w:val="00C21148"/>
    <w:rsid w:val="00C21227"/>
    <w:rsid w:val="00C21344"/>
    <w:rsid w:val="00C216CA"/>
    <w:rsid w:val="00C21733"/>
    <w:rsid w:val="00C21894"/>
    <w:rsid w:val="00C2190D"/>
    <w:rsid w:val="00C2222D"/>
    <w:rsid w:val="00C223F8"/>
    <w:rsid w:val="00C227B5"/>
    <w:rsid w:val="00C22A81"/>
    <w:rsid w:val="00C22B1D"/>
    <w:rsid w:val="00C22F06"/>
    <w:rsid w:val="00C23056"/>
    <w:rsid w:val="00C231BA"/>
    <w:rsid w:val="00C23202"/>
    <w:rsid w:val="00C233DB"/>
    <w:rsid w:val="00C238D4"/>
    <w:rsid w:val="00C23924"/>
    <w:rsid w:val="00C2393D"/>
    <w:rsid w:val="00C23B00"/>
    <w:rsid w:val="00C23D00"/>
    <w:rsid w:val="00C23EE1"/>
    <w:rsid w:val="00C23F1B"/>
    <w:rsid w:val="00C23F33"/>
    <w:rsid w:val="00C243A5"/>
    <w:rsid w:val="00C24BDC"/>
    <w:rsid w:val="00C24C69"/>
    <w:rsid w:val="00C24E11"/>
    <w:rsid w:val="00C252CE"/>
    <w:rsid w:val="00C252D9"/>
    <w:rsid w:val="00C253EA"/>
    <w:rsid w:val="00C257BB"/>
    <w:rsid w:val="00C257FE"/>
    <w:rsid w:val="00C25B0C"/>
    <w:rsid w:val="00C25CB8"/>
    <w:rsid w:val="00C25E70"/>
    <w:rsid w:val="00C25ED3"/>
    <w:rsid w:val="00C25FF8"/>
    <w:rsid w:val="00C26597"/>
    <w:rsid w:val="00C26F25"/>
    <w:rsid w:val="00C26F3F"/>
    <w:rsid w:val="00C27890"/>
    <w:rsid w:val="00C27B03"/>
    <w:rsid w:val="00C27CD0"/>
    <w:rsid w:val="00C27ECA"/>
    <w:rsid w:val="00C30236"/>
    <w:rsid w:val="00C302B5"/>
    <w:rsid w:val="00C3062C"/>
    <w:rsid w:val="00C3066A"/>
    <w:rsid w:val="00C30805"/>
    <w:rsid w:val="00C30891"/>
    <w:rsid w:val="00C310F1"/>
    <w:rsid w:val="00C312F9"/>
    <w:rsid w:val="00C31768"/>
    <w:rsid w:val="00C317B4"/>
    <w:rsid w:val="00C3183C"/>
    <w:rsid w:val="00C318E8"/>
    <w:rsid w:val="00C319CF"/>
    <w:rsid w:val="00C31A7E"/>
    <w:rsid w:val="00C31BA4"/>
    <w:rsid w:val="00C31DB6"/>
    <w:rsid w:val="00C31FBF"/>
    <w:rsid w:val="00C31FC8"/>
    <w:rsid w:val="00C3202F"/>
    <w:rsid w:val="00C3220B"/>
    <w:rsid w:val="00C3238C"/>
    <w:rsid w:val="00C32482"/>
    <w:rsid w:val="00C325C6"/>
    <w:rsid w:val="00C3265C"/>
    <w:rsid w:val="00C32740"/>
    <w:rsid w:val="00C32D2E"/>
    <w:rsid w:val="00C32D83"/>
    <w:rsid w:val="00C32E08"/>
    <w:rsid w:val="00C330E9"/>
    <w:rsid w:val="00C330EE"/>
    <w:rsid w:val="00C3394D"/>
    <w:rsid w:val="00C33AF4"/>
    <w:rsid w:val="00C33C6B"/>
    <w:rsid w:val="00C33ED9"/>
    <w:rsid w:val="00C3405E"/>
    <w:rsid w:val="00C340D0"/>
    <w:rsid w:val="00C341A7"/>
    <w:rsid w:val="00C343ED"/>
    <w:rsid w:val="00C346E8"/>
    <w:rsid w:val="00C346FC"/>
    <w:rsid w:val="00C34D3F"/>
    <w:rsid w:val="00C34F71"/>
    <w:rsid w:val="00C35061"/>
    <w:rsid w:val="00C35120"/>
    <w:rsid w:val="00C3520A"/>
    <w:rsid w:val="00C35255"/>
    <w:rsid w:val="00C35534"/>
    <w:rsid w:val="00C3592B"/>
    <w:rsid w:val="00C35BC6"/>
    <w:rsid w:val="00C35C9A"/>
    <w:rsid w:val="00C35F94"/>
    <w:rsid w:val="00C36484"/>
    <w:rsid w:val="00C3659F"/>
    <w:rsid w:val="00C36653"/>
    <w:rsid w:val="00C368E7"/>
    <w:rsid w:val="00C36950"/>
    <w:rsid w:val="00C36B19"/>
    <w:rsid w:val="00C36DC5"/>
    <w:rsid w:val="00C371E1"/>
    <w:rsid w:val="00C37418"/>
    <w:rsid w:val="00C37734"/>
    <w:rsid w:val="00C37805"/>
    <w:rsid w:val="00C37883"/>
    <w:rsid w:val="00C3791C"/>
    <w:rsid w:val="00C37E96"/>
    <w:rsid w:val="00C37EB8"/>
    <w:rsid w:val="00C401FE"/>
    <w:rsid w:val="00C403AD"/>
    <w:rsid w:val="00C40A99"/>
    <w:rsid w:val="00C40BE3"/>
    <w:rsid w:val="00C40D9F"/>
    <w:rsid w:val="00C410C7"/>
    <w:rsid w:val="00C41144"/>
    <w:rsid w:val="00C41189"/>
    <w:rsid w:val="00C414AD"/>
    <w:rsid w:val="00C4175E"/>
    <w:rsid w:val="00C419DC"/>
    <w:rsid w:val="00C419F2"/>
    <w:rsid w:val="00C41C66"/>
    <w:rsid w:val="00C4211F"/>
    <w:rsid w:val="00C425CF"/>
    <w:rsid w:val="00C4274C"/>
    <w:rsid w:val="00C42AAF"/>
    <w:rsid w:val="00C42BE3"/>
    <w:rsid w:val="00C42DB0"/>
    <w:rsid w:val="00C43123"/>
    <w:rsid w:val="00C43130"/>
    <w:rsid w:val="00C431E5"/>
    <w:rsid w:val="00C43427"/>
    <w:rsid w:val="00C4343A"/>
    <w:rsid w:val="00C43624"/>
    <w:rsid w:val="00C4364D"/>
    <w:rsid w:val="00C43674"/>
    <w:rsid w:val="00C438C8"/>
    <w:rsid w:val="00C43B51"/>
    <w:rsid w:val="00C44066"/>
    <w:rsid w:val="00C44272"/>
    <w:rsid w:val="00C44295"/>
    <w:rsid w:val="00C44680"/>
    <w:rsid w:val="00C44B66"/>
    <w:rsid w:val="00C44E76"/>
    <w:rsid w:val="00C45395"/>
    <w:rsid w:val="00C4555A"/>
    <w:rsid w:val="00C45A13"/>
    <w:rsid w:val="00C45B53"/>
    <w:rsid w:val="00C45B91"/>
    <w:rsid w:val="00C45F0E"/>
    <w:rsid w:val="00C45F19"/>
    <w:rsid w:val="00C466A7"/>
    <w:rsid w:val="00C46719"/>
    <w:rsid w:val="00C467C4"/>
    <w:rsid w:val="00C469BE"/>
    <w:rsid w:val="00C46A2E"/>
    <w:rsid w:val="00C46EB8"/>
    <w:rsid w:val="00C47356"/>
    <w:rsid w:val="00C47529"/>
    <w:rsid w:val="00C4776A"/>
    <w:rsid w:val="00C4792E"/>
    <w:rsid w:val="00C47A17"/>
    <w:rsid w:val="00C47C65"/>
    <w:rsid w:val="00C47E27"/>
    <w:rsid w:val="00C500F9"/>
    <w:rsid w:val="00C50379"/>
    <w:rsid w:val="00C505D3"/>
    <w:rsid w:val="00C507DE"/>
    <w:rsid w:val="00C508F6"/>
    <w:rsid w:val="00C50906"/>
    <w:rsid w:val="00C50B4A"/>
    <w:rsid w:val="00C50B6A"/>
    <w:rsid w:val="00C51426"/>
    <w:rsid w:val="00C51996"/>
    <w:rsid w:val="00C51D0D"/>
    <w:rsid w:val="00C51F30"/>
    <w:rsid w:val="00C522E0"/>
    <w:rsid w:val="00C52318"/>
    <w:rsid w:val="00C52344"/>
    <w:rsid w:val="00C52715"/>
    <w:rsid w:val="00C531C0"/>
    <w:rsid w:val="00C531EC"/>
    <w:rsid w:val="00C536AC"/>
    <w:rsid w:val="00C542BE"/>
    <w:rsid w:val="00C54628"/>
    <w:rsid w:val="00C546AE"/>
    <w:rsid w:val="00C54700"/>
    <w:rsid w:val="00C5474D"/>
    <w:rsid w:val="00C54D02"/>
    <w:rsid w:val="00C54EDD"/>
    <w:rsid w:val="00C553A3"/>
    <w:rsid w:val="00C556CC"/>
    <w:rsid w:val="00C5578E"/>
    <w:rsid w:val="00C55CAE"/>
    <w:rsid w:val="00C55D11"/>
    <w:rsid w:val="00C55EDC"/>
    <w:rsid w:val="00C56400"/>
    <w:rsid w:val="00C56BD2"/>
    <w:rsid w:val="00C56D34"/>
    <w:rsid w:val="00C56E3C"/>
    <w:rsid w:val="00C56F60"/>
    <w:rsid w:val="00C57265"/>
    <w:rsid w:val="00C57334"/>
    <w:rsid w:val="00C57D21"/>
    <w:rsid w:val="00C6003D"/>
    <w:rsid w:val="00C601AD"/>
    <w:rsid w:val="00C60636"/>
    <w:rsid w:val="00C60AF8"/>
    <w:rsid w:val="00C612E7"/>
    <w:rsid w:val="00C61ACB"/>
    <w:rsid w:val="00C61C1A"/>
    <w:rsid w:val="00C61C20"/>
    <w:rsid w:val="00C61D4D"/>
    <w:rsid w:val="00C61DED"/>
    <w:rsid w:val="00C62023"/>
    <w:rsid w:val="00C620FC"/>
    <w:rsid w:val="00C62104"/>
    <w:rsid w:val="00C6225D"/>
    <w:rsid w:val="00C6255B"/>
    <w:rsid w:val="00C626B2"/>
    <w:rsid w:val="00C62A58"/>
    <w:rsid w:val="00C62CFB"/>
    <w:rsid w:val="00C62D40"/>
    <w:rsid w:val="00C631D3"/>
    <w:rsid w:val="00C633F2"/>
    <w:rsid w:val="00C6382C"/>
    <w:rsid w:val="00C6397A"/>
    <w:rsid w:val="00C63ECE"/>
    <w:rsid w:val="00C63F70"/>
    <w:rsid w:val="00C6419F"/>
    <w:rsid w:val="00C6432E"/>
    <w:rsid w:val="00C6496A"/>
    <w:rsid w:val="00C64A6E"/>
    <w:rsid w:val="00C64D54"/>
    <w:rsid w:val="00C64F7F"/>
    <w:rsid w:val="00C64F95"/>
    <w:rsid w:val="00C64F98"/>
    <w:rsid w:val="00C65003"/>
    <w:rsid w:val="00C6573F"/>
    <w:rsid w:val="00C65757"/>
    <w:rsid w:val="00C659B0"/>
    <w:rsid w:val="00C65C43"/>
    <w:rsid w:val="00C66607"/>
    <w:rsid w:val="00C667B9"/>
    <w:rsid w:val="00C668B4"/>
    <w:rsid w:val="00C669BD"/>
    <w:rsid w:val="00C66CB0"/>
    <w:rsid w:val="00C675BD"/>
    <w:rsid w:val="00C67804"/>
    <w:rsid w:val="00C67DEB"/>
    <w:rsid w:val="00C67F1E"/>
    <w:rsid w:val="00C7030A"/>
    <w:rsid w:val="00C70383"/>
    <w:rsid w:val="00C7044D"/>
    <w:rsid w:val="00C7054E"/>
    <w:rsid w:val="00C70B62"/>
    <w:rsid w:val="00C70B6C"/>
    <w:rsid w:val="00C710CB"/>
    <w:rsid w:val="00C7135C"/>
    <w:rsid w:val="00C713CF"/>
    <w:rsid w:val="00C71466"/>
    <w:rsid w:val="00C7146E"/>
    <w:rsid w:val="00C71665"/>
    <w:rsid w:val="00C71927"/>
    <w:rsid w:val="00C71B20"/>
    <w:rsid w:val="00C721A9"/>
    <w:rsid w:val="00C722F6"/>
    <w:rsid w:val="00C7275B"/>
    <w:rsid w:val="00C727C9"/>
    <w:rsid w:val="00C7298F"/>
    <w:rsid w:val="00C729A8"/>
    <w:rsid w:val="00C729FC"/>
    <w:rsid w:val="00C7325D"/>
    <w:rsid w:val="00C73574"/>
    <w:rsid w:val="00C7361C"/>
    <w:rsid w:val="00C737F2"/>
    <w:rsid w:val="00C73DDB"/>
    <w:rsid w:val="00C73ED5"/>
    <w:rsid w:val="00C740DE"/>
    <w:rsid w:val="00C7428F"/>
    <w:rsid w:val="00C742E3"/>
    <w:rsid w:val="00C7455D"/>
    <w:rsid w:val="00C7473D"/>
    <w:rsid w:val="00C74890"/>
    <w:rsid w:val="00C74FCA"/>
    <w:rsid w:val="00C75272"/>
    <w:rsid w:val="00C7542C"/>
    <w:rsid w:val="00C75929"/>
    <w:rsid w:val="00C759AB"/>
    <w:rsid w:val="00C75A55"/>
    <w:rsid w:val="00C75AAB"/>
    <w:rsid w:val="00C75B7E"/>
    <w:rsid w:val="00C75EFE"/>
    <w:rsid w:val="00C76A71"/>
    <w:rsid w:val="00C77227"/>
    <w:rsid w:val="00C77805"/>
    <w:rsid w:val="00C778DF"/>
    <w:rsid w:val="00C778E9"/>
    <w:rsid w:val="00C778F4"/>
    <w:rsid w:val="00C77B47"/>
    <w:rsid w:val="00C77CFE"/>
    <w:rsid w:val="00C77DA3"/>
    <w:rsid w:val="00C800F5"/>
    <w:rsid w:val="00C800F8"/>
    <w:rsid w:val="00C802E9"/>
    <w:rsid w:val="00C805E3"/>
    <w:rsid w:val="00C80CEF"/>
    <w:rsid w:val="00C80E24"/>
    <w:rsid w:val="00C80FC0"/>
    <w:rsid w:val="00C80FF8"/>
    <w:rsid w:val="00C810FC"/>
    <w:rsid w:val="00C816C3"/>
    <w:rsid w:val="00C81858"/>
    <w:rsid w:val="00C819E8"/>
    <w:rsid w:val="00C824C5"/>
    <w:rsid w:val="00C82687"/>
    <w:rsid w:val="00C82B9A"/>
    <w:rsid w:val="00C82CD9"/>
    <w:rsid w:val="00C82DB6"/>
    <w:rsid w:val="00C83165"/>
    <w:rsid w:val="00C832D7"/>
    <w:rsid w:val="00C8341C"/>
    <w:rsid w:val="00C83DF3"/>
    <w:rsid w:val="00C84A1B"/>
    <w:rsid w:val="00C852F3"/>
    <w:rsid w:val="00C853B9"/>
    <w:rsid w:val="00C85422"/>
    <w:rsid w:val="00C85ACA"/>
    <w:rsid w:val="00C860E7"/>
    <w:rsid w:val="00C8611D"/>
    <w:rsid w:val="00C86314"/>
    <w:rsid w:val="00C86454"/>
    <w:rsid w:val="00C86692"/>
    <w:rsid w:val="00C86715"/>
    <w:rsid w:val="00C8690B"/>
    <w:rsid w:val="00C869C7"/>
    <w:rsid w:val="00C87056"/>
    <w:rsid w:val="00C87177"/>
    <w:rsid w:val="00C87321"/>
    <w:rsid w:val="00C87432"/>
    <w:rsid w:val="00C8763D"/>
    <w:rsid w:val="00C879A9"/>
    <w:rsid w:val="00C87A0F"/>
    <w:rsid w:val="00C87F71"/>
    <w:rsid w:val="00C9015E"/>
    <w:rsid w:val="00C90294"/>
    <w:rsid w:val="00C904EB"/>
    <w:rsid w:val="00C906FA"/>
    <w:rsid w:val="00C9085C"/>
    <w:rsid w:val="00C90D0D"/>
    <w:rsid w:val="00C90EF8"/>
    <w:rsid w:val="00C912CF"/>
    <w:rsid w:val="00C912E5"/>
    <w:rsid w:val="00C9133B"/>
    <w:rsid w:val="00C91C8C"/>
    <w:rsid w:val="00C91C96"/>
    <w:rsid w:val="00C91DCA"/>
    <w:rsid w:val="00C91DEF"/>
    <w:rsid w:val="00C92467"/>
    <w:rsid w:val="00C9259C"/>
    <w:rsid w:val="00C92BD0"/>
    <w:rsid w:val="00C93241"/>
    <w:rsid w:val="00C93301"/>
    <w:rsid w:val="00C9333C"/>
    <w:rsid w:val="00C9334E"/>
    <w:rsid w:val="00C935EA"/>
    <w:rsid w:val="00C937FC"/>
    <w:rsid w:val="00C93E05"/>
    <w:rsid w:val="00C93EA1"/>
    <w:rsid w:val="00C949C6"/>
    <w:rsid w:val="00C94D6C"/>
    <w:rsid w:val="00C950B4"/>
    <w:rsid w:val="00C9535B"/>
    <w:rsid w:val="00C955A8"/>
    <w:rsid w:val="00C95A24"/>
    <w:rsid w:val="00C95F1D"/>
    <w:rsid w:val="00C960D4"/>
    <w:rsid w:val="00C962F9"/>
    <w:rsid w:val="00C964D5"/>
    <w:rsid w:val="00C96600"/>
    <w:rsid w:val="00C968C8"/>
    <w:rsid w:val="00C968DB"/>
    <w:rsid w:val="00C9696C"/>
    <w:rsid w:val="00C971AD"/>
    <w:rsid w:val="00C97277"/>
    <w:rsid w:val="00C97499"/>
    <w:rsid w:val="00C9755D"/>
    <w:rsid w:val="00C977E2"/>
    <w:rsid w:val="00C97898"/>
    <w:rsid w:val="00C9798A"/>
    <w:rsid w:val="00C97AFF"/>
    <w:rsid w:val="00C97F53"/>
    <w:rsid w:val="00CA0250"/>
    <w:rsid w:val="00CA0752"/>
    <w:rsid w:val="00CA076B"/>
    <w:rsid w:val="00CA09A8"/>
    <w:rsid w:val="00CA0ACD"/>
    <w:rsid w:val="00CA0BDB"/>
    <w:rsid w:val="00CA12E7"/>
    <w:rsid w:val="00CA1587"/>
    <w:rsid w:val="00CA1881"/>
    <w:rsid w:val="00CA19BF"/>
    <w:rsid w:val="00CA1BBC"/>
    <w:rsid w:val="00CA1D7C"/>
    <w:rsid w:val="00CA2659"/>
    <w:rsid w:val="00CA2757"/>
    <w:rsid w:val="00CA298C"/>
    <w:rsid w:val="00CA2A08"/>
    <w:rsid w:val="00CA3023"/>
    <w:rsid w:val="00CA3061"/>
    <w:rsid w:val="00CA3460"/>
    <w:rsid w:val="00CA37ED"/>
    <w:rsid w:val="00CA39A3"/>
    <w:rsid w:val="00CA3B03"/>
    <w:rsid w:val="00CA3E14"/>
    <w:rsid w:val="00CA4379"/>
    <w:rsid w:val="00CA48A5"/>
    <w:rsid w:val="00CA48E7"/>
    <w:rsid w:val="00CA4996"/>
    <w:rsid w:val="00CA4F47"/>
    <w:rsid w:val="00CA5067"/>
    <w:rsid w:val="00CA54A3"/>
    <w:rsid w:val="00CA57A8"/>
    <w:rsid w:val="00CA5AE7"/>
    <w:rsid w:val="00CA5B2E"/>
    <w:rsid w:val="00CA5B89"/>
    <w:rsid w:val="00CA5C41"/>
    <w:rsid w:val="00CA5D72"/>
    <w:rsid w:val="00CA5E50"/>
    <w:rsid w:val="00CA625F"/>
    <w:rsid w:val="00CA6314"/>
    <w:rsid w:val="00CA642B"/>
    <w:rsid w:val="00CA657D"/>
    <w:rsid w:val="00CA6724"/>
    <w:rsid w:val="00CA69AC"/>
    <w:rsid w:val="00CA6D3F"/>
    <w:rsid w:val="00CA6E05"/>
    <w:rsid w:val="00CA6FA6"/>
    <w:rsid w:val="00CA7143"/>
    <w:rsid w:val="00CA74A1"/>
    <w:rsid w:val="00CA7749"/>
    <w:rsid w:val="00CA7888"/>
    <w:rsid w:val="00CA78FB"/>
    <w:rsid w:val="00CA7937"/>
    <w:rsid w:val="00CA7988"/>
    <w:rsid w:val="00CA7FAE"/>
    <w:rsid w:val="00CB012A"/>
    <w:rsid w:val="00CB0290"/>
    <w:rsid w:val="00CB044E"/>
    <w:rsid w:val="00CB04AA"/>
    <w:rsid w:val="00CB06A3"/>
    <w:rsid w:val="00CB0BB2"/>
    <w:rsid w:val="00CB1333"/>
    <w:rsid w:val="00CB136C"/>
    <w:rsid w:val="00CB1376"/>
    <w:rsid w:val="00CB1597"/>
    <w:rsid w:val="00CB15E0"/>
    <w:rsid w:val="00CB1603"/>
    <w:rsid w:val="00CB16BC"/>
    <w:rsid w:val="00CB17F3"/>
    <w:rsid w:val="00CB1BCC"/>
    <w:rsid w:val="00CB1E50"/>
    <w:rsid w:val="00CB2131"/>
    <w:rsid w:val="00CB23C5"/>
    <w:rsid w:val="00CB2864"/>
    <w:rsid w:val="00CB2975"/>
    <w:rsid w:val="00CB2B57"/>
    <w:rsid w:val="00CB2C7F"/>
    <w:rsid w:val="00CB2CE6"/>
    <w:rsid w:val="00CB2ECA"/>
    <w:rsid w:val="00CB30E6"/>
    <w:rsid w:val="00CB3233"/>
    <w:rsid w:val="00CB3415"/>
    <w:rsid w:val="00CB3B57"/>
    <w:rsid w:val="00CB3C58"/>
    <w:rsid w:val="00CB4344"/>
    <w:rsid w:val="00CB483B"/>
    <w:rsid w:val="00CB4935"/>
    <w:rsid w:val="00CB495C"/>
    <w:rsid w:val="00CB4A26"/>
    <w:rsid w:val="00CB4BDC"/>
    <w:rsid w:val="00CB4BEF"/>
    <w:rsid w:val="00CB4FF4"/>
    <w:rsid w:val="00CB5449"/>
    <w:rsid w:val="00CB56D9"/>
    <w:rsid w:val="00CB574F"/>
    <w:rsid w:val="00CB57D4"/>
    <w:rsid w:val="00CB59D3"/>
    <w:rsid w:val="00CB5FCA"/>
    <w:rsid w:val="00CB60C9"/>
    <w:rsid w:val="00CB6624"/>
    <w:rsid w:val="00CB67E5"/>
    <w:rsid w:val="00CB68BF"/>
    <w:rsid w:val="00CB6965"/>
    <w:rsid w:val="00CB6989"/>
    <w:rsid w:val="00CB6AB9"/>
    <w:rsid w:val="00CB7133"/>
    <w:rsid w:val="00CB7437"/>
    <w:rsid w:val="00CB74EF"/>
    <w:rsid w:val="00CB7B66"/>
    <w:rsid w:val="00CB7B9A"/>
    <w:rsid w:val="00CB7D9D"/>
    <w:rsid w:val="00CB7DAB"/>
    <w:rsid w:val="00CB7E5F"/>
    <w:rsid w:val="00CB7F5C"/>
    <w:rsid w:val="00CB7FAF"/>
    <w:rsid w:val="00CC0040"/>
    <w:rsid w:val="00CC02A7"/>
    <w:rsid w:val="00CC0316"/>
    <w:rsid w:val="00CC04C0"/>
    <w:rsid w:val="00CC0A16"/>
    <w:rsid w:val="00CC0D1D"/>
    <w:rsid w:val="00CC0EE2"/>
    <w:rsid w:val="00CC0F79"/>
    <w:rsid w:val="00CC1550"/>
    <w:rsid w:val="00CC19A8"/>
    <w:rsid w:val="00CC1A77"/>
    <w:rsid w:val="00CC1C37"/>
    <w:rsid w:val="00CC26F7"/>
    <w:rsid w:val="00CC2896"/>
    <w:rsid w:val="00CC293D"/>
    <w:rsid w:val="00CC2B6B"/>
    <w:rsid w:val="00CC2F90"/>
    <w:rsid w:val="00CC2FDB"/>
    <w:rsid w:val="00CC2FEA"/>
    <w:rsid w:val="00CC30AE"/>
    <w:rsid w:val="00CC31D8"/>
    <w:rsid w:val="00CC36E0"/>
    <w:rsid w:val="00CC39F6"/>
    <w:rsid w:val="00CC3C27"/>
    <w:rsid w:val="00CC3FDF"/>
    <w:rsid w:val="00CC446D"/>
    <w:rsid w:val="00CC4982"/>
    <w:rsid w:val="00CC4A19"/>
    <w:rsid w:val="00CC4E5F"/>
    <w:rsid w:val="00CC4F46"/>
    <w:rsid w:val="00CC5130"/>
    <w:rsid w:val="00CC5190"/>
    <w:rsid w:val="00CC53E8"/>
    <w:rsid w:val="00CC5776"/>
    <w:rsid w:val="00CC5C9E"/>
    <w:rsid w:val="00CC5EF6"/>
    <w:rsid w:val="00CC5F06"/>
    <w:rsid w:val="00CC60EC"/>
    <w:rsid w:val="00CC6421"/>
    <w:rsid w:val="00CC683D"/>
    <w:rsid w:val="00CC6B4F"/>
    <w:rsid w:val="00CC6B69"/>
    <w:rsid w:val="00CC6BA8"/>
    <w:rsid w:val="00CC6BCE"/>
    <w:rsid w:val="00CC6BEE"/>
    <w:rsid w:val="00CC6CCC"/>
    <w:rsid w:val="00CC6E1A"/>
    <w:rsid w:val="00CC6E79"/>
    <w:rsid w:val="00CC707B"/>
    <w:rsid w:val="00CC7188"/>
    <w:rsid w:val="00CC74A5"/>
    <w:rsid w:val="00CC7714"/>
    <w:rsid w:val="00CC7800"/>
    <w:rsid w:val="00CC7837"/>
    <w:rsid w:val="00CC7EC1"/>
    <w:rsid w:val="00CC7F20"/>
    <w:rsid w:val="00CC7F2E"/>
    <w:rsid w:val="00CD014C"/>
    <w:rsid w:val="00CD03B5"/>
    <w:rsid w:val="00CD0BBF"/>
    <w:rsid w:val="00CD0CBA"/>
    <w:rsid w:val="00CD11E3"/>
    <w:rsid w:val="00CD12D8"/>
    <w:rsid w:val="00CD1399"/>
    <w:rsid w:val="00CD15C1"/>
    <w:rsid w:val="00CD15EF"/>
    <w:rsid w:val="00CD1636"/>
    <w:rsid w:val="00CD1761"/>
    <w:rsid w:val="00CD191A"/>
    <w:rsid w:val="00CD1CC2"/>
    <w:rsid w:val="00CD1CDA"/>
    <w:rsid w:val="00CD1E9E"/>
    <w:rsid w:val="00CD2033"/>
    <w:rsid w:val="00CD2163"/>
    <w:rsid w:val="00CD2236"/>
    <w:rsid w:val="00CD268B"/>
    <w:rsid w:val="00CD272A"/>
    <w:rsid w:val="00CD2897"/>
    <w:rsid w:val="00CD2951"/>
    <w:rsid w:val="00CD2998"/>
    <w:rsid w:val="00CD2A93"/>
    <w:rsid w:val="00CD2D88"/>
    <w:rsid w:val="00CD2E3A"/>
    <w:rsid w:val="00CD2EBE"/>
    <w:rsid w:val="00CD3130"/>
    <w:rsid w:val="00CD32FD"/>
    <w:rsid w:val="00CD3364"/>
    <w:rsid w:val="00CD34CE"/>
    <w:rsid w:val="00CD37BA"/>
    <w:rsid w:val="00CD3862"/>
    <w:rsid w:val="00CD39B6"/>
    <w:rsid w:val="00CD3A16"/>
    <w:rsid w:val="00CD3CCB"/>
    <w:rsid w:val="00CD4112"/>
    <w:rsid w:val="00CD4412"/>
    <w:rsid w:val="00CD4486"/>
    <w:rsid w:val="00CD4AFA"/>
    <w:rsid w:val="00CD4D65"/>
    <w:rsid w:val="00CD5071"/>
    <w:rsid w:val="00CD508D"/>
    <w:rsid w:val="00CD53E0"/>
    <w:rsid w:val="00CD54C1"/>
    <w:rsid w:val="00CD5614"/>
    <w:rsid w:val="00CD56A9"/>
    <w:rsid w:val="00CD5968"/>
    <w:rsid w:val="00CD5991"/>
    <w:rsid w:val="00CD5BDE"/>
    <w:rsid w:val="00CD6008"/>
    <w:rsid w:val="00CD6283"/>
    <w:rsid w:val="00CD64EA"/>
    <w:rsid w:val="00CD64F0"/>
    <w:rsid w:val="00CD65D2"/>
    <w:rsid w:val="00CD6910"/>
    <w:rsid w:val="00CD6976"/>
    <w:rsid w:val="00CD6D13"/>
    <w:rsid w:val="00CD6D99"/>
    <w:rsid w:val="00CD6DB9"/>
    <w:rsid w:val="00CD6DEB"/>
    <w:rsid w:val="00CD6EAB"/>
    <w:rsid w:val="00CD70AB"/>
    <w:rsid w:val="00CD78FB"/>
    <w:rsid w:val="00CD791C"/>
    <w:rsid w:val="00CD7B9D"/>
    <w:rsid w:val="00CD7DC0"/>
    <w:rsid w:val="00CE0CC7"/>
    <w:rsid w:val="00CE0E01"/>
    <w:rsid w:val="00CE10CA"/>
    <w:rsid w:val="00CE14D7"/>
    <w:rsid w:val="00CE15D5"/>
    <w:rsid w:val="00CE1861"/>
    <w:rsid w:val="00CE194E"/>
    <w:rsid w:val="00CE1A48"/>
    <w:rsid w:val="00CE1BE1"/>
    <w:rsid w:val="00CE1F5D"/>
    <w:rsid w:val="00CE23B0"/>
    <w:rsid w:val="00CE246C"/>
    <w:rsid w:val="00CE24D0"/>
    <w:rsid w:val="00CE26E4"/>
    <w:rsid w:val="00CE27E8"/>
    <w:rsid w:val="00CE2F61"/>
    <w:rsid w:val="00CE32A5"/>
    <w:rsid w:val="00CE3933"/>
    <w:rsid w:val="00CE3BC4"/>
    <w:rsid w:val="00CE3C2C"/>
    <w:rsid w:val="00CE3C84"/>
    <w:rsid w:val="00CE3DA0"/>
    <w:rsid w:val="00CE4081"/>
    <w:rsid w:val="00CE40B9"/>
    <w:rsid w:val="00CE4169"/>
    <w:rsid w:val="00CE4681"/>
    <w:rsid w:val="00CE4A15"/>
    <w:rsid w:val="00CE4A3C"/>
    <w:rsid w:val="00CE4ECE"/>
    <w:rsid w:val="00CE549B"/>
    <w:rsid w:val="00CE5A55"/>
    <w:rsid w:val="00CE5D1A"/>
    <w:rsid w:val="00CE5D47"/>
    <w:rsid w:val="00CE6118"/>
    <w:rsid w:val="00CE62FC"/>
    <w:rsid w:val="00CE6370"/>
    <w:rsid w:val="00CE63D9"/>
    <w:rsid w:val="00CE6488"/>
    <w:rsid w:val="00CE6668"/>
    <w:rsid w:val="00CE671F"/>
    <w:rsid w:val="00CE6A92"/>
    <w:rsid w:val="00CE6AA1"/>
    <w:rsid w:val="00CE6B43"/>
    <w:rsid w:val="00CE6D39"/>
    <w:rsid w:val="00CE7115"/>
    <w:rsid w:val="00CE74C8"/>
    <w:rsid w:val="00CE7651"/>
    <w:rsid w:val="00CE7850"/>
    <w:rsid w:val="00CE790C"/>
    <w:rsid w:val="00CE7B1F"/>
    <w:rsid w:val="00CE7E96"/>
    <w:rsid w:val="00CE7F37"/>
    <w:rsid w:val="00CF05DE"/>
    <w:rsid w:val="00CF063E"/>
    <w:rsid w:val="00CF08E1"/>
    <w:rsid w:val="00CF09D1"/>
    <w:rsid w:val="00CF0B09"/>
    <w:rsid w:val="00CF0B53"/>
    <w:rsid w:val="00CF0EFE"/>
    <w:rsid w:val="00CF0F70"/>
    <w:rsid w:val="00CF1687"/>
    <w:rsid w:val="00CF1836"/>
    <w:rsid w:val="00CF1855"/>
    <w:rsid w:val="00CF1D09"/>
    <w:rsid w:val="00CF1ECC"/>
    <w:rsid w:val="00CF2360"/>
    <w:rsid w:val="00CF26D1"/>
    <w:rsid w:val="00CF2721"/>
    <w:rsid w:val="00CF2769"/>
    <w:rsid w:val="00CF2985"/>
    <w:rsid w:val="00CF299C"/>
    <w:rsid w:val="00CF2C6E"/>
    <w:rsid w:val="00CF2F0D"/>
    <w:rsid w:val="00CF305D"/>
    <w:rsid w:val="00CF3070"/>
    <w:rsid w:val="00CF30B5"/>
    <w:rsid w:val="00CF3431"/>
    <w:rsid w:val="00CF366D"/>
    <w:rsid w:val="00CF3C2F"/>
    <w:rsid w:val="00CF3CB7"/>
    <w:rsid w:val="00CF3D0C"/>
    <w:rsid w:val="00CF40F4"/>
    <w:rsid w:val="00CF455D"/>
    <w:rsid w:val="00CF497D"/>
    <w:rsid w:val="00CF4E8D"/>
    <w:rsid w:val="00CF525F"/>
    <w:rsid w:val="00CF54DC"/>
    <w:rsid w:val="00CF55EC"/>
    <w:rsid w:val="00CF5AB6"/>
    <w:rsid w:val="00CF5C50"/>
    <w:rsid w:val="00CF5EB8"/>
    <w:rsid w:val="00CF61E3"/>
    <w:rsid w:val="00CF62C0"/>
    <w:rsid w:val="00CF657A"/>
    <w:rsid w:val="00CF6982"/>
    <w:rsid w:val="00CF6E4E"/>
    <w:rsid w:val="00CF6F7C"/>
    <w:rsid w:val="00CF72D0"/>
    <w:rsid w:val="00CF771A"/>
    <w:rsid w:val="00CF7BEF"/>
    <w:rsid w:val="00CF7DEE"/>
    <w:rsid w:val="00D00253"/>
    <w:rsid w:val="00D00398"/>
    <w:rsid w:val="00D009DF"/>
    <w:rsid w:val="00D00A8E"/>
    <w:rsid w:val="00D00AD0"/>
    <w:rsid w:val="00D00BB0"/>
    <w:rsid w:val="00D00C91"/>
    <w:rsid w:val="00D00E34"/>
    <w:rsid w:val="00D00EDD"/>
    <w:rsid w:val="00D00FF9"/>
    <w:rsid w:val="00D0114A"/>
    <w:rsid w:val="00D0154C"/>
    <w:rsid w:val="00D01B65"/>
    <w:rsid w:val="00D01D04"/>
    <w:rsid w:val="00D01F4C"/>
    <w:rsid w:val="00D01FA6"/>
    <w:rsid w:val="00D02010"/>
    <w:rsid w:val="00D02362"/>
    <w:rsid w:val="00D024CE"/>
    <w:rsid w:val="00D025D6"/>
    <w:rsid w:val="00D02A07"/>
    <w:rsid w:val="00D02D4D"/>
    <w:rsid w:val="00D02E0D"/>
    <w:rsid w:val="00D02F92"/>
    <w:rsid w:val="00D0327A"/>
    <w:rsid w:val="00D03753"/>
    <w:rsid w:val="00D03AF8"/>
    <w:rsid w:val="00D03B25"/>
    <w:rsid w:val="00D03E6D"/>
    <w:rsid w:val="00D04291"/>
    <w:rsid w:val="00D04A78"/>
    <w:rsid w:val="00D04BDD"/>
    <w:rsid w:val="00D04FEF"/>
    <w:rsid w:val="00D056B1"/>
    <w:rsid w:val="00D058D0"/>
    <w:rsid w:val="00D05B16"/>
    <w:rsid w:val="00D05C6F"/>
    <w:rsid w:val="00D05D81"/>
    <w:rsid w:val="00D05E54"/>
    <w:rsid w:val="00D05FCE"/>
    <w:rsid w:val="00D06478"/>
    <w:rsid w:val="00D065FA"/>
    <w:rsid w:val="00D067C2"/>
    <w:rsid w:val="00D06818"/>
    <w:rsid w:val="00D069C3"/>
    <w:rsid w:val="00D06A37"/>
    <w:rsid w:val="00D06A4A"/>
    <w:rsid w:val="00D06AB6"/>
    <w:rsid w:val="00D06AB7"/>
    <w:rsid w:val="00D06BF4"/>
    <w:rsid w:val="00D06E1F"/>
    <w:rsid w:val="00D0759D"/>
    <w:rsid w:val="00D075D7"/>
    <w:rsid w:val="00D07A56"/>
    <w:rsid w:val="00D07B03"/>
    <w:rsid w:val="00D07B50"/>
    <w:rsid w:val="00D07DC8"/>
    <w:rsid w:val="00D10413"/>
    <w:rsid w:val="00D10538"/>
    <w:rsid w:val="00D10A12"/>
    <w:rsid w:val="00D10BF2"/>
    <w:rsid w:val="00D10CF6"/>
    <w:rsid w:val="00D10DA2"/>
    <w:rsid w:val="00D10F0E"/>
    <w:rsid w:val="00D10FD2"/>
    <w:rsid w:val="00D112D0"/>
    <w:rsid w:val="00D11426"/>
    <w:rsid w:val="00D118D1"/>
    <w:rsid w:val="00D12340"/>
    <w:rsid w:val="00D1236F"/>
    <w:rsid w:val="00D123AC"/>
    <w:rsid w:val="00D12593"/>
    <w:rsid w:val="00D12AE8"/>
    <w:rsid w:val="00D12D31"/>
    <w:rsid w:val="00D133AF"/>
    <w:rsid w:val="00D1350C"/>
    <w:rsid w:val="00D136A0"/>
    <w:rsid w:val="00D136BD"/>
    <w:rsid w:val="00D13F52"/>
    <w:rsid w:val="00D140EB"/>
    <w:rsid w:val="00D144D1"/>
    <w:rsid w:val="00D14836"/>
    <w:rsid w:val="00D14958"/>
    <w:rsid w:val="00D14ADA"/>
    <w:rsid w:val="00D14C6D"/>
    <w:rsid w:val="00D14E23"/>
    <w:rsid w:val="00D1571B"/>
    <w:rsid w:val="00D157CE"/>
    <w:rsid w:val="00D159AB"/>
    <w:rsid w:val="00D15E3B"/>
    <w:rsid w:val="00D163B9"/>
    <w:rsid w:val="00D1644E"/>
    <w:rsid w:val="00D16559"/>
    <w:rsid w:val="00D16B8D"/>
    <w:rsid w:val="00D16CB8"/>
    <w:rsid w:val="00D16E15"/>
    <w:rsid w:val="00D16E52"/>
    <w:rsid w:val="00D16ECA"/>
    <w:rsid w:val="00D1720D"/>
    <w:rsid w:val="00D174D6"/>
    <w:rsid w:val="00D1767F"/>
    <w:rsid w:val="00D17711"/>
    <w:rsid w:val="00D1775A"/>
    <w:rsid w:val="00D17787"/>
    <w:rsid w:val="00D17A63"/>
    <w:rsid w:val="00D17E7F"/>
    <w:rsid w:val="00D17FFB"/>
    <w:rsid w:val="00D2056B"/>
    <w:rsid w:val="00D2063C"/>
    <w:rsid w:val="00D20FFC"/>
    <w:rsid w:val="00D21060"/>
    <w:rsid w:val="00D21335"/>
    <w:rsid w:val="00D21735"/>
    <w:rsid w:val="00D21C36"/>
    <w:rsid w:val="00D21D49"/>
    <w:rsid w:val="00D2203E"/>
    <w:rsid w:val="00D220F0"/>
    <w:rsid w:val="00D221BA"/>
    <w:rsid w:val="00D222FA"/>
    <w:rsid w:val="00D2230C"/>
    <w:rsid w:val="00D22407"/>
    <w:rsid w:val="00D22A96"/>
    <w:rsid w:val="00D22C18"/>
    <w:rsid w:val="00D230C3"/>
    <w:rsid w:val="00D232F0"/>
    <w:rsid w:val="00D234B3"/>
    <w:rsid w:val="00D23900"/>
    <w:rsid w:val="00D23B0C"/>
    <w:rsid w:val="00D23B79"/>
    <w:rsid w:val="00D23DA5"/>
    <w:rsid w:val="00D23EA0"/>
    <w:rsid w:val="00D23F50"/>
    <w:rsid w:val="00D24AEF"/>
    <w:rsid w:val="00D24BB8"/>
    <w:rsid w:val="00D24D29"/>
    <w:rsid w:val="00D24E15"/>
    <w:rsid w:val="00D24FA2"/>
    <w:rsid w:val="00D2502D"/>
    <w:rsid w:val="00D250AA"/>
    <w:rsid w:val="00D251AA"/>
    <w:rsid w:val="00D25441"/>
    <w:rsid w:val="00D2562D"/>
    <w:rsid w:val="00D25EC3"/>
    <w:rsid w:val="00D25F91"/>
    <w:rsid w:val="00D25FE3"/>
    <w:rsid w:val="00D261A5"/>
    <w:rsid w:val="00D262ED"/>
    <w:rsid w:val="00D262F1"/>
    <w:rsid w:val="00D267B7"/>
    <w:rsid w:val="00D2692B"/>
    <w:rsid w:val="00D269D5"/>
    <w:rsid w:val="00D26C9C"/>
    <w:rsid w:val="00D26CF5"/>
    <w:rsid w:val="00D26F78"/>
    <w:rsid w:val="00D270F7"/>
    <w:rsid w:val="00D27240"/>
    <w:rsid w:val="00D27884"/>
    <w:rsid w:val="00D27BD4"/>
    <w:rsid w:val="00D27F5B"/>
    <w:rsid w:val="00D300B1"/>
    <w:rsid w:val="00D303FF"/>
    <w:rsid w:val="00D304AD"/>
    <w:rsid w:val="00D304D8"/>
    <w:rsid w:val="00D306DC"/>
    <w:rsid w:val="00D30947"/>
    <w:rsid w:val="00D30E4C"/>
    <w:rsid w:val="00D30F57"/>
    <w:rsid w:val="00D311B3"/>
    <w:rsid w:val="00D31297"/>
    <w:rsid w:val="00D312AC"/>
    <w:rsid w:val="00D319A8"/>
    <w:rsid w:val="00D31A0C"/>
    <w:rsid w:val="00D31A7A"/>
    <w:rsid w:val="00D31BE1"/>
    <w:rsid w:val="00D31C5A"/>
    <w:rsid w:val="00D31FEA"/>
    <w:rsid w:val="00D32009"/>
    <w:rsid w:val="00D320AC"/>
    <w:rsid w:val="00D32193"/>
    <w:rsid w:val="00D324F7"/>
    <w:rsid w:val="00D326EB"/>
    <w:rsid w:val="00D328B0"/>
    <w:rsid w:val="00D32AB5"/>
    <w:rsid w:val="00D32D29"/>
    <w:rsid w:val="00D32D88"/>
    <w:rsid w:val="00D32F2A"/>
    <w:rsid w:val="00D33160"/>
    <w:rsid w:val="00D3336C"/>
    <w:rsid w:val="00D33474"/>
    <w:rsid w:val="00D334FD"/>
    <w:rsid w:val="00D336AF"/>
    <w:rsid w:val="00D337F8"/>
    <w:rsid w:val="00D3385B"/>
    <w:rsid w:val="00D33991"/>
    <w:rsid w:val="00D33AEC"/>
    <w:rsid w:val="00D33B02"/>
    <w:rsid w:val="00D33BC3"/>
    <w:rsid w:val="00D33BC6"/>
    <w:rsid w:val="00D33BDF"/>
    <w:rsid w:val="00D33C00"/>
    <w:rsid w:val="00D33ED4"/>
    <w:rsid w:val="00D34414"/>
    <w:rsid w:val="00D3475E"/>
    <w:rsid w:val="00D34831"/>
    <w:rsid w:val="00D34994"/>
    <w:rsid w:val="00D34B05"/>
    <w:rsid w:val="00D34B83"/>
    <w:rsid w:val="00D34F37"/>
    <w:rsid w:val="00D350E6"/>
    <w:rsid w:val="00D354B8"/>
    <w:rsid w:val="00D354CA"/>
    <w:rsid w:val="00D35582"/>
    <w:rsid w:val="00D358B0"/>
    <w:rsid w:val="00D35A05"/>
    <w:rsid w:val="00D35C56"/>
    <w:rsid w:val="00D361A2"/>
    <w:rsid w:val="00D362B3"/>
    <w:rsid w:val="00D3636C"/>
    <w:rsid w:val="00D3666E"/>
    <w:rsid w:val="00D36798"/>
    <w:rsid w:val="00D36CDA"/>
    <w:rsid w:val="00D36D19"/>
    <w:rsid w:val="00D370B0"/>
    <w:rsid w:val="00D37166"/>
    <w:rsid w:val="00D371A6"/>
    <w:rsid w:val="00D37266"/>
    <w:rsid w:val="00D3749D"/>
    <w:rsid w:val="00D375AE"/>
    <w:rsid w:val="00D37783"/>
    <w:rsid w:val="00D377B2"/>
    <w:rsid w:val="00D378B0"/>
    <w:rsid w:val="00D37E3D"/>
    <w:rsid w:val="00D37F90"/>
    <w:rsid w:val="00D4031B"/>
    <w:rsid w:val="00D4040B"/>
    <w:rsid w:val="00D404D5"/>
    <w:rsid w:val="00D404FA"/>
    <w:rsid w:val="00D407CB"/>
    <w:rsid w:val="00D40C36"/>
    <w:rsid w:val="00D40C83"/>
    <w:rsid w:val="00D40DDB"/>
    <w:rsid w:val="00D40E8D"/>
    <w:rsid w:val="00D40FEB"/>
    <w:rsid w:val="00D413DE"/>
    <w:rsid w:val="00D415CC"/>
    <w:rsid w:val="00D4162A"/>
    <w:rsid w:val="00D41D63"/>
    <w:rsid w:val="00D41E74"/>
    <w:rsid w:val="00D41FD8"/>
    <w:rsid w:val="00D42222"/>
    <w:rsid w:val="00D427EA"/>
    <w:rsid w:val="00D42882"/>
    <w:rsid w:val="00D429E5"/>
    <w:rsid w:val="00D42C49"/>
    <w:rsid w:val="00D42EB7"/>
    <w:rsid w:val="00D43038"/>
    <w:rsid w:val="00D43073"/>
    <w:rsid w:val="00D430BB"/>
    <w:rsid w:val="00D431D3"/>
    <w:rsid w:val="00D43334"/>
    <w:rsid w:val="00D43496"/>
    <w:rsid w:val="00D4350E"/>
    <w:rsid w:val="00D43757"/>
    <w:rsid w:val="00D43C74"/>
    <w:rsid w:val="00D43D18"/>
    <w:rsid w:val="00D4404E"/>
    <w:rsid w:val="00D4430D"/>
    <w:rsid w:val="00D4475D"/>
    <w:rsid w:val="00D44C43"/>
    <w:rsid w:val="00D44D23"/>
    <w:rsid w:val="00D44EEA"/>
    <w:rsid w:val="00D44EF3"/>
    <w:rsid w:val="00D44F64"/>
    <w:rsid w:val="00D4544C"/>
    <w:rsid w:val="00D45545"/>
    <w:rsid w:val="00D458A8"/>
    <w:rsid w:val="00D45964"/>
    <w:rsid w:val="00D45C5D"/>
    <w:rsid w:val="00D45E07"/>
    <w:rsid w:val="00D4647F"/>
    <w:rsid w:val="00D46704"/>
    <w:rsid w:val="00D46933"/>
    <w:rsid w:val="00D46F50"/>
    <w:rsid w:val="00D472DB"/>
    <w:rsid w:val="00D47361"/>
    <w:rsid w:val="00D4738A"/>
    <w:rsid w:val="00D47941"/>
    <w:rsid w:val="00D47C07"/>
    <w:rsid w:val="00D47CE2"/>
    <w:rsid w:val="00D47F47"/>
    <w:rsid w:val="00D501E2"/>
    <w:rsid w:val="00D5040F"/>
    <w:rsid w:val="00D504BF"/>
    <w:rsid w:val="00D507BE"/>
    <w:rsid w:val="00D5098E"/>
    <w:rsid w:val="00D509C5"/>
    <w:rsid w:val="00D50A55"/>
    <w:rsid w:val="00D50B25"/>
    <w:rsid w:val="00D510FD"/>
    <w:rsid w:val="00D51278"/>
    <w:rsid w:val="00D5130D"/>
    <w:rsid w:val="00D51C18"/>
    <w:rsid w:val="00D51E47"/>
    <w:rsid w:val="00D521BC"/>
    <w:rsid w:val="00D52394"/>
    <w:rsid w:val="00D524AF"/>
    <w:rsid w:val="00D5276A"/>
    <w:rsid w:val="00D52827"/>
    <w:rsid w:val="00D52A0D"/>
    <w:rsid w:val="00D52A2E"/>
    <w:rsid w:val="00D52C74"/>
    <w:rsid w:val="00D53054"/>
    <w:rsid w:val="00D53732"/>
    <w:rsid w:val="00D537E2"/>
    <w:rsid w:val="00D53875"/>
    <w:rsid w:val="00D53BAE"/>
    <w:rsid w:val="00D53F13"/>
    <w:rsid w:val="00D5421E"/>
    <w:rsid w:val="00D54366"/>
    <w:rsid w:val="00D54658"/>
    <w:rsid w:val="00D5471C"/>
    <w:rsid w:val="00D54778"/>
    <w:rsid w:val="00D54A60"/>
    <w:rsid w:val="00D54B8D"/>
    <w:rsid w:val="00D54BB9"/>
    <w:rsid w:val="00D556BD"/>
    <w:rsid w:val="00D55825"/>
    <w:rsid w:val="00D5587A"/>
    <w:rsid w:val="00D55DD7"/>
    <w:rsid w:val="00D55E7D"/>
    <w:rsid w:val="00D55F99"/>
    <w:rsid w:val="00D56292"/>
    <w:rsid w:val="00D562DF"/>
    <w:rsid w:val="00D564F8"/>
    <w:rsid w:val="00D56729"/>
    <w:rsid w:val="00D56C35"/>
    <w:rsid w:val="00D56D3B"/>
    <w:rsid w:val="00D56ECF"/>
    <w:rsid w:val="00D56F5E"/>
    <w:rsid w:val="00D570EA"/>
    <w:rsid w:val="00D57223"/>
    <w:rsid w:val="00D576AD"/>
    <w:rsid w:val="00D57840"/>
    <w:rsid w:val="00D57A75"/>
    <w:rsid w:val="00D57B11"/>
    <w:rsid w:val="00D57B4D"/>
    <w:rsid w:val="00D57D8A"/>
    <w:rsid w:val="00D57E1E"/>
    <w:rsid w:val="00D600A2"/>
    <w:rsid w:val="00D600F4"/>
    <w:rsid w:val="00D601D7"/>
    <w:rsid w:val="00D601FF"/>
    <w:rsid w:val="00D60A68"/>
    <w:rsid w:val="00D6115A"/>
    <w:rsid w:val="00D611D1"/>
    <w:rsid w:val="00D61364"/>
    <w:rsid w:val="00D61570"/>
    <w:rsid w:val="00D615BF"/>
    <w:rsid w:val="00D616F2"/>
    <w:rsid w:val="00D61926"/>
    <w:rsid w:val="00D61A47"/>
    <w:rsid w:val="00D61D36"/>
    <w:rsid w:val="00D6248F"/>
    <w:rsid w:val="00D627B4"/>
    <w:rsid w:val="00D62801"/>
    <w:rsid w:val="00D62862"/>
    <w:rsid w:val="00D62A1F"/>
    <w:rsid w:val="00D62F33"/>
    <w:rsid w:val="00D63425"/>
    <w:rsid w:val="00D637E1"/>
    <w:rsid w:val="00D63829"/>
    <w:rsid w:val="00D63844"/>
    <w:rsid w:val="00D63BE5"/>
    <w:rsid w:val="00D63F09"/>
    <w:rsid w:val="00D64130"/>
    <w:rsid w:val="00D64283"/>
    <w:rsid w:val="00D64DB0"/>
    <w:rsid w:val="00D6501D"/>
    <w:rsid w:val="00D652D1"/>
    <w:rsid w:val="00D656B2"/>
    <w:rsid w:val="00D65986"/>
    <w:rsid w:val="00D659FC"/>
    <w:rsid w:val="00D65AEA"/>
    <w:rsid w:val="00D65E1A"/>
    <w:rsid w:val="00D65EF5"/>
    <w:rsid w:val="00D663A7"/>
    <w:rsid w:val="00D664A0"/>
    <w:rsid w:val="00D66A0C"/>
    <w:rsid w:val="00D66C1B"/>
    <w:rsid w:val="00D66CE5"/>
    <w:rsid w:val="00D673B8"/>
    <w:rsid w:val="00D67403"/>
    <w:rsid w:val="00D6742B"/>
    <w:rsid w:val="00D675BD"/>
    <w:rsid w:val="00D675F9"/>
    <w:rsid w:val="00D67BFB"/>
    <w:rsid w:val="00D67CA4"/>
    <w:rsid w:val="00D67D60"/>
    <w:rsid w:val="00D67F54"/>
    <w:rsid w:val="00D67FDA"/>
    <w:rsid w:val="00D702E6"/>
    <w:rsid w:val="00D70989"/>
    <w:rsid w:val="00D70BD9"/>
    <w:rsid w:val="00D70E69"/>
    <w:rsid w:val="00D70E6B"/>
    <w:rsid w:val="00D71202"/>
    <w:rsid w:val="00D712E1"/>
    <w:rsid w:val="00D713BD"/>
    <w:rsid w:val="00D716C6"/>
    <w:rsid w:val="00D71FA6"/>
    <w:rsid w:val="00D71FB8"/>
    <w:rsid w:val="00D71FDA"/>
    <w:rsid w:val="00D725AD"/>
    <w:rsid w:val="00D7270E"/>
    <w:rsid w:val="00D72C49"/>
    <w:rsid w:val="00D72D10"/>
    <w:rsid w:val="00D72E04"/>
    <w:rsid w:val="00D72F5F"/>
    <w:rsid w:val="00D72F6B"/>
    <w:rsid w:val="00D73155"/>
    <w:rsid w:val="00D732A4"/>
    <w:rsid w:val="00D736E2"/>
    <w:rsid w:val="00D73867"/>
    <w:rsid w:val="00D738BE"/>
    <w:rsid w:val="00D7393C"/>
    <w:rsid w:val="00D73B21"/>
    <w:rsid w:val="00D73B58"/>
    <w:rsid w:val="00D73EEA"/>
    <w:rsid w:val="00D73FF1"/>
    <w:rsid w:val="00D74098"/>
    <w:rsid w:val="00D740FB"/>
    <w:rsid w:val="00D74189"/>
    <w:rsid w:val="00D74191"/>
    <w:rsid w:val="00D747A4"/>
    <w:rsid w:val="00D74A56"/>
    <w:rsid w:val="00D74F64"/>
    <w:rsid w:val="00D753CB"/>
    <w:rsid w:val="00D754FF"/>
    <w:rsid w:val="00D757BC"/>
    <w:rsid w:val="00D75851"/>
    <w:rsid w:val="00D76108"/>
    <w:rsid w:val="00D76311"/>
    <w:rsid w:val="00D7640F"/>
    <w:rsid w:val="00D7650D"/>
    <w:rsid w:val="00D7655D"/>
    <w:rsid w:val="00D766A1"/>
    <w:rsid w:val="00D76B21"/>
    <w:rsid w:val="00D76BED"/>
    <w:rsid w:val="00D76FF8"/>
    <w:rsid w:val="00D7711A"/>
    <w:rsid w:val="00D77137"/>
    <w:rsid w:val="00D773B4"/>
    <w:rsid w:val="00D77696"/>
    <w:rsid w:val="00D77886"/>
    <w:rsid w:val="00D77B43"/>
    <w:rsid w:val="00D77CC7"/>
    <w:rsid w:val="00D80A45"/>
    <w:rsid w:val="00D80D5D"/>
    <w:rsid w:val="00D80F52"/>
    <w:rsid w:val="00D80F9D"/>
    <w:rsid w:val="00D812B7"/>
    <w:rsid w:val="00D812C8"/>
    <w:rsid w:val="00D814E4"/>
    <w:rsid w:val="00D81515"/>
    <w:rsid w:val="00D81B8F"/>
    <w:rsid w:val="00D8200D"/>
    <w:rsid w:val="00D8248D"/>
    <w:rsid w:val="00D824D5"/>
    <w:rsid w:val="00D8253A"/>
    <w:rsid w:val="00D8292D"/>
    <w:rsid w:val="00D82A28"/>
    <w:rsid w:val="00D82A7C"/>
    <w:rsid w:val="00D82BAA"/>
    <w:rsid w:val="00D82BD1"/>
    <w:rsid w:val="00D82C89"/>
    <w:rsid w:val="00D82E81"/>
    <w:rsid w:val="00D83362"/>
    <w:rsid w:val="00D83391"/>
    <w:rsid w:val="00D8354C"/>
    <w:rsid w:val="00D836C5"/>
    <w:rsid w:val="00D83BAD"/>
    <w:rsid w:val="00D83CC7"/>
    <w:rsid w:val="00D83E3D"/>
    <w:rsid w:val="00D83EBA"/>
    <w:rsid w:val="00D84061"/>
    <w:rsid w:val="00D84062"/>
    <w:rsid w:val="00D84386"/>
    <w:rsid w:val="00D847A1"/>
    <w:rsid w:val="00D84ADD"/>
    <w:rsid w:val="00D84B0E"/>
    <w:rsid w:val="00D84C56"/>
    <w:rsid w:val="00D84E55"/>
    <w:rsid w:val="00D8517D"/>
    <w:rsid w:val="00D85696"/>
    <w:rsid w:val="00D857E3"/>
    <w:rsid w:val="00D858E5"/>
    <w:rsid w:val="00D8598F"/>
    <w:rsid w:val="00D85992"/>
    <w:rsid w:val="00D85BF2"/>
    <w:rsid w:val="00D85D2D"/>
    <w:rsid w:val="00D85DA9"/>
    <w:rsid w:val="00D85ED4"/>
    <w:rsid w:val="00D86014"/>
    <w:rsid w:val="00D86127"/>
    <w:rsid w:val="00D862FB"/>
    <w:rsid w:val="00D86644"/>
    <w:rsid w:val="00D86721"/>
    <w:rsid w:val="00D86771"/>
    <w:rsid w:val="00D86D08"/>
    <w:rsid w:val="00D86ED1"/>
    <w:rsid w:val="00D86F3A"/>
    <w:rsid w:val="00D86FAC"/>
    <w:rsid w:val="00D8701C"/>
    <w:rsid w:val="00D87103"/>
    <w:rsid w:val="00D8720B"/>
    <w:rsid w:val="00D8737D"/>
    <w:rsid w:val="00D87498"/>
    <w:rsid w:val="00D87723"/>
    <w:rsid w:val="00D87C72"/>
    <w:rsid w:val="00D87CD9"/>
    <w:rsid w:val="00D87F96"/>
    <w:rsid w:val="00D90046"/>
    <w:rsid w:val="00D90206"/>
    <w:rsid w:val="00D906D5"/>
    <w:rsid w:val="00D90723"/>
    <w:rsid w:val="00D90BD1"/>
    <w:rsid w:val="00D91026"/>
    <w:rsid w:val="00D91045"/>
    <w:rsid w:val="00D910D6"/>
    <w:rsid w:val="00D9126C"/>
    <w:rsid w:val="00D9166C"/>
    <w:rsid w:val="00D916A9"/>
    <w:rsid w:val="00D91936"/>
    <w:rsid w:val="00D92748"/>
    <w:rsid w:val="00D92A96"/>
    <w:rsid w:val="00D92B2D"/>
    <w:rsid w:val="00D92FDD"/>
    <w:rsid w:val="00D93091"/>
    <w:rsid w:val="00D9351A"/>
    <w:rsid w:val="00D935D2"/>
    <w:rsid w:val="00D938BE"/>
    <w:rsid w:val="00D938C3"/>
    <w:rsid w:val="00D939AA"/>
    <w:rsid w:val="00D93C2E"/>
    <w:rsid w:val="00D94423"/>
    <w:rsid w:val="00D9496F"/>
    <w:rsid w:val="00D94A2E"/>
    <w:rsid w:val="00D94C0D"/>
    <w:rsid w:val="00D94CB5"/>
    <w:rsid w:val="00D94EBA"/>
    <w:rsid w:val="00D953A6"/>
    <w:rsid w:val="00D954EC"/>
    <w:rsid w:val="00D95676"/>
    <w:rsid w:val="00D95D25"/>
    <w:rsid w:val="00D96192"/>
    <w:rsid w:val="00D963A8"/>
    <w:rsid w:val="00D9640D"/>
    <w:rsid w:val="00D966CB"/>
    <w:rsid w:val="00D966F5"/>
    <w:rsid w:val="00D96B24"/>
    <w:rsid w:val="00D96C1B"/>
    <w:rsid w:val="00D96FD5"/>
    <w:rsid w:val="00D9768E"/>
    <w:rsid w:val="00D97808"/>
    <w:rsid w:val="00D97C3C"/>
    <w:rsid w:val="00D97C56"/>
    <w:rsid w:val="00D97CE5"/>
    <w:rsid w:val="00DA0277"/>
    <w:rsid w:val="00DA0310"/>
    <w:rsid w:val="00DA0556"/>
    <w:rsid w:val="00DA0862"/>
    <w:rsid w:val="00DA0A4B"/>
    <w:rsid w:val="00DA0A67"/>
    <w:rsid w:val="00DA0AA9"/>
    <w:rsid w:val="00DA0C4F"/>
    <w:rsid w:val="00DA101C"/>
    <w:rsid w:val="00DA147F"/>
    <w:rsid w:val="00DA182A"/>
    <w:rsid w:val="00DA184B"/>
    <w:rsid w:val="00DA1878"/>
    <w:rsid w:val="00DA18ED"/>
    <w:rsid w:val="00DA21F7"/>
    <w:rsid w:val="00DA21FC"/>
    <w:rsid w:val="00DA237E"/>
    <w:rsid w:val="00DA25BE"/>
    <w:rsid w:val="00DA2A85"/>
    <w:rsid w:val="00DA2DB1"/>
    <w:rsid w:val="00DA3039"/>
    <w:rsid w:val="00DA312C"/>
    <w:rsid w:val="00DA31FE"/>
    <w:rsid w:val="00DA3211"/>
    <w:rsid w:val="00DA32E0"/>
    <w:rsid w:val="00DA37FD"/>
    <w:rsid w:val="00DA3828"/>
    <w:rsid w:val="00DA3BB3"/>
    <w:rsid w:val="00DA3FA0"/>
    <w:rsid w:val="00DA4526"/>
    <w:rsid w:val="00DA45AF"/>
    <w:rsid w:val="00DA478A"/>
    <w:rsid w:val="00DA4810"/>
    <w:rsid w:val="00DA4DFB"/>
    <w:rsid w:val="00DA50C8"/>
    <w:rsid w:val="00DA5182"/>
    <w:rsid w:val="00DA5290"/>
    <w:rsid w:val="00DA5332"/>
    <w:rsid w:val="00DA5560"/>
    <w:rsid w:val="00DA55AA"/>
    <w:rsid w:val="00DA5C1F"/>
    <w:rsid w:val="00DA5D47"/>
    <w:rsid w:val="00DA5EC7"/>
    <w:rsid w:val="00DA5ED9"/>
    <w:rsid w:val="00DA5FE7"/>
    <w:rsid w:val="00DA633B"/>
    <w:rsid w:val="00DA643C"/>
    <w:rsid w:val="00DA657D"/>
    <w:rsid w:val="00DA666B"/>
    <w:rsid w:val="00DA6B8A"/>
    <w:rsid w:val="00DA6E54"/>
    <w:rsid w:val="00DA6EA2"/>
    <w:rsid w:val="00DA7384"/>
    <w:rsid w:val="00DA76AA"/>
    <w:rsid w:val="00DA7781"/>
    <w:rsid w:val="00DA785D"/>
    <w:rsid w:val="00DA7A6A"/>
    <w:rsid w:val="00DB017F"/>
    <w:rsid w:val="00DB01CD"/>
    <w:rsid w:val="00DB0201"/>
    <w:rsid w:val="00DB031E"/>
    <w:rsid w:val="00DB03DD"/>
    <w:rsid w:val="00DB03F5"/>
    <w:rsid w:val="00DB0467"/>
    <w:rsid w:val="00DB06DF"/>
    <w:rsid w:val="00DB09B0"/>
    <w:rsid w:val="00DB09C3"/>
    <w:rsid w:val="00DB0A85"/>
    <w:rsid w:val="00DB0D1E"/>
    <w:rsid w:val="00DB0E86"/>
    <w:rsid w:val="00DB138E"/>
    <w:rsid w:val="00DB1488"/>
    <w:rsid w:val="00DB17A8"/>
    <w:rsid w:val="00DB1A09"/>
    <w:rsid w:val="00DB1C65"/>
    <w:rsid w:val="00DB1D70"/>
    <w:rsid w:val="00DB1E8B"/>
    <w:rsid w:val="00DB1EC3"/>
    <w:rsid w:val="00DB2369"/>
    <w:rsid w:val="00DB2D07"/>
    <w:rsid w:val="00DB2D96"/>
    <w:rsid w:val="00DB2F8B"/>
    <w:rsid w:val="00DB3441"/>
    <w:rsid w:val="00DB347A"/>
    <w:rsid w:val="00DB35B4"/>
    <w:rsid w:val="00DB35E7"/>
    <w:rsid w:val="00DB36DF"/>
    <w:rsid w:val="00DB3B1D"/>
    <w:rsid w:val="00DB3C21"/>
    <w:rsid w:val="00DB3F9D"/>
    <w:rsid w:val="00DB4015"/>
    <w:rsid w:val="00DB402C"/>
    <w:rsid w:val="00DB40DD"/>
    <w:rsid w:val="00DB4101"/>
    <w:rsid w:val="00DB4133"/>
    <w:rsid w:val="00DB41D6"/>
    <w:rsid w:val="00DB439C"/>
    <w:rsid w:val="00DB4503"/>
    <w:rsid w:val="00DB4581"/>
    <w:rsid w:val="00DB46DC"/>
    <w:rsid w:val="00DB4725"/>
    <w:rsid w:val="00DB4827"/>
    <w:rsid w:val="00DB4B48"/>
    <w:rsid w:val="00DB52A5"/>
    <w:rsid w:val="00DB5310"/>
    <w:rsid w:val="00DB5375"/>
    <w:rsid w:val="00DB53AE"/>
    <w:rsid w:val="00DB55F6"/>
    <w:rsid w:val="00DB5E22"/>
    <w:rsid w:val="00DB658A"/>
    <w:rsid w:val="00DB67D8"/>
    <w:rsid w:val="00DB685B"/>
    <w:rsid w:val="00DB6CAB"/>
    <w:rsid w:val="00DB75ED"/>
    <w:rsid w:val="00DB7950"/>
    <w:rsid w:val="00DB7965"/>
    <w:rsid w:val="00DB7AAC"/>
    <w:rsid w:val="00DB7D7F"/>
    <w:rsid w:val="00DC00DF"/>
    <w:rsid w:val="00DC00FB"/>
    <w:rsid w:val="00DC02B2"/>
    <w:rsid w:val="00DC0369"/>
    <w:rsid w:val="00DC08C8"/>
    <w:rsid w:val="00DC0E1E"/>
    <w:rsid w:val="00DC0E46"/>
    <w:rsid w:val="00DC10C2"/>
    <w:rsid w:val="00DC1317"/>
    <w:rsid w:val="00DC1947"/>
    <w:rsid w:val="00DC1A3E"/>
    <w:rsid w:val="00DC1A9A"/>
    <w:rsid w:val="00DC1AB5"/>
    <w:rsid w:val="00DC1B99"/>
    <w:rsid w:val="00DC276A"/>
    <w:rsid w:val="00DC33ED"/>
    <w:rsid w:val="00DC351B"/>
    <w:rsid w:val="00DC3BEB"/>
    <w:rsid w:val="00DC4057"/>
    <w:rsid w:val="00DC4206"/>
    <w:rsid w:val="00DC455E"/>
    <w:rsid w:val="00DC4841"/>
    <w:rsid w:val="00DC4A7D"/>
    <w:rsid w:val="00DC4A87"/>
    <w:rsid w:val="00DC4DC5"/>
    <w:rsid w:val="00DC4F85"/>
    <w:rsid w:val="00DC51CC"/>
    <w:rsid w:val="00DC56C9"/>
    <w:rsid w:val="00DC56F3"/>
    <w:rsid w:val="00DC5857"/>
    <w:rsid w:val="00DC5873"/>
    <w:rsid w:val="00DC5955"/>
    <w:rsid w:val="00DC5A25"/>
    <w:rsid w:val="00DC5BC8"/>
    <w:rsid w:val="00DC5D87"/>
    <w:rsid w:val="00DC5DB1"/>
    <w:rsid w:val="00DC5DB4"/>
    <w:rsid w:val="00DC5DF1"/>
    <w:rsid w:val="00DC5EBA"/>
    <w:rsid w:val="00DC61C3"/>
    <w:rsid w:val="00DC6466"/>
    <w:rsid w:val="00DC64DB"/>
    <w:rsid w:val="00DC6730"/>
    <w:rsid w:val="00DC6945"/>
    <w:rsid w:val="00DC6C71"/>
    <w:rsid w:val="00DC7224"/>
    <w:rsid w:val="00DC7318"/>
    <w:rsid w:val="00DC7C34"/>
    <w:rsid w:val="00DC7C6B"/>
    <w:rsid w:val="00DC7E51"/>
    <w:rsid w:val="00DD0007"/>
    <w:rsid w:val="00DD01D4"/>
    <w:rsid w:val="00DD045B"/>
    <w:rsid w:val="00DD0461"/>
    <w:rsid w:val="00DD05E7"/>
    <w:rsid w:val="00DD06BC"/>
    <w:rsid w:val="00DD07D9"/>
    <w:rsid w:val="00DD08CE"/>
    <w:rsid w:val="00DD0A20"/>
    <w:rsid w:val="00DD0B96"/>
    <w:rsid w:val="00DD0E0C"/>
    <w:rsid w:val="00DD109D"/>
    <w:rsid w:val="00DD11AE"/>
    <w:rsid w:val="00DD12E9"/>
    <w:rsid w:val="00DD15EB"/>
    <w:rsid w:val="00DD1739"/>
    <w:rsid w:val="00DD1A77"/>
    <w:rsid w:val="00DD1BDD"/>
    <w:rsid w:val="00DD1C70"/>
    <w:rsid w:val="00DD1D7F"/>
    <w:rsid w:val="00DD1E23"/>
    <w:rsid w:val="00DD2246"/>
    <w:rsid w:val="00DD2813"/>
    <w:rsid w:val="00DD2CB1"/>
    <w:rsid w:val="00DD3004"/>
    <w:rsid w:val="00DD33F8"/>
    <w:rsid w:val="00DD35C7"/>
    <w:rsid w:val="00DD3BAE"/>
    <w:rsid w:val="00DD4369"/>
    <w:rsid w:val="00DD44F5"/>
    <w:rsid w:val="00DD4839"/>
    <w:rsid w:val="00DD491D"/>
    <w:rsid w:val="00DD4953"/>
    <w:rsid w:val="00DD4CC2"/>
    <w:rsid w:val="00DD4DF1"/>
    <w:rsid w:val="00DD4F43"/>
    <w:rsid w:val="00DD4F4D"/>
    <w:rsid w:val="00DD5033"/>
    <w:rsid w:val="00DD5115"/>
    <w:rsid w:val="00DD5174"/>
    <w:rsid w:val="00DD54CB"/>
    <w:rsid w:val="00DD59AD"/>
    <w:rsid w:val="00DD5A04"/>
    <w:rsid w:val="00DD5EA1"/>
    <w:rsid w:val="00DD6257"/>
    <w:rsid w:val="00DD64E4"/>
    <w:rsid w:val="00DD65A4"/>
    <w:rsid w:val="00DD6A70"/>
    <w:rsid w:val="00DD7154"/>
    <w:rsid w:val="00DD7A66"/>
    <w:rsid w:val="00DD7EFF"/>
    <w:rsid w:val="00DD7F45"/>
    <w:rsid w:val="00DE00DB"/>
    <w:rsid w:val="00DE0709"/>
    <w:rsid w:val="00DE088D"/>
    <w:rsid w:val="00DE0BD6"/>
    <w:rsid w:val="00DE0C02"/>
    <w:rsid w:val="00DE0D6D"/>
    <w:rsid w:val="00DE0DA3"/>
    <w:rsid w:val="00DE157D"/>
    <w:rsid w:val="00DE15E8"/>
    <w:rsid w:val="00DE171D"/>
    <w:rsid w:val="00DE1913"/>
    <w:rsid w:val="00DE1BDC"/>
    <w:rsid w:val="00DE1CFD"/>
    <w:rsid w:val="00DE21D1"/>
    <w:rsid w:val="00DE2752"/>
    <w:rsid w:val="00DE28EB"/>
    <w:rsid w:val="00DE2C7A"/>
    <w:rsid w:val="00DE2FE1"/>
    <w:rsid w:val="00DE338E"/>
    <w:rsid w:val="00DE37F5"/>
    <w:rsid w:val="00DE3E72"/>
    <w:rsid w:val="00DE3E7D"/>
    <w:rsid w:val="00DE3FEA"/>
    <w:rsid w:val="00DE4122"/>
    <w:rsid w:val="00DE42EF"/>
    <w:rsid w:val="00DE455F"/>
    <w:rsid w:val="00DE482C"/>
    <w:rsid w:val="00DE4F17"/>
    <w:rsid w:val="00DE4FB9"/>
    <w:rsid w:val="00DE512C"/>
    <w:rsid w:val="00DE5574"/>
    <w:rsid w:val="00DE5D48"/>
    <w:rsid w:val="00DE64EE"/>
    <w:rsid w:val="00DE67DF"/>
    <w:rsid w:val="00DE6839"/>
    <w:rsid w:val="00DE6C1D"/>
    <w:rsid w:val="00DE72FA"/>
    <w:rsid w:val="00DE7608"/>
    <w:rsid w:val="00DE7620"/>
    <w:rsid w:val="00DE7678"/>
    <w:rsid w:val="00DE7BD2"/>
    <w:rsid w:val="00DF0099"/>
    <w:rsid w:val="00DF04DB"/>
    <w:rsid w:val="00DF052D"/>
    <w:rsid w:val="00DF06FD"/>
    <w:rsid w:val="00DF078D"/>
    <w:rsid w:val="00DF0A10"/>
    <w:rsid w:val="00DF10BD"/>
    <w:rsid w:val="00DF1296"/>
    <w:rsid w:val="00DF132A"/>
    <w:rsid w:val="00DF1355"/>
    <w:rsid w:val="00DF1793"/>
    <w:rsid w:val="00DF1F63"/>
    <w:rsid w:val="00DF1FA4"/>
    <w:rsid w:val="00DF1FB1"/>
    <w:rsid w:val="00DF2030"/>
    <w:rsid w:val="00DF21CA"/>
    <w:rsid w:val="00DF21FD"/>
    <w:rsid w:val="00DF2607"/>
    <w:rsid w:val="00DF2A6E"/>
    <w:rsid w:val="00DF2B49"/>
    <w:rsid w:val="00DF2C5E"/>
    <w:rsid w:val="00DF314A"/>
    <w:rsid w:val="00DF37DE"/>
    <w:rsid w:val="00DF3CCE"/>
    <w:rsid w:val="00DF3F75"/>
    <w:rsid w:val="00DF47C8"/>
    <w:rsid w:val="00DF4B41"/>
    <w:rsid w:val="00DF5245"/>
    <w:rsid w:val="00DF53E9"/>
    <w:rsid w:val="00DF5536"/>
    <w:rsid w:val="00DF5564"/>
    <w:rsid w:val="00DF569C"/>
    <w:rsid w:val="00DF5C8B"/>
    <w:rsid w:val="00DF60AA"/>
    <w:rsid w:val="00DF6408"/>
    <w:rsid w:val="00DF6638"/>
    <w:rsid w:val="00DF6AB9"/>
    <w:rsid w:val="00DF6BF7"/>
    <w:rsid w:val="00DF6CCF"/>
    <w:rsid w:val="00DF7292"/>
    <w:rsid w:val="00DF75D9"/>
    <w:rsid w:val="00DF762F"/>
    <w:rsid w:val="00DF76F7"/>
    <w:rsid w:val="00DF7AA8"/>
    <w:rsid w:val="00DF7CAB"/>
    <w:rsid w:val="00DF7E7B"/>
    <w:rsid w:val="00DF7FEE"/>
    <w:rsid w:val="00E00014"/>
    <w:rsid w:val="00E00136"/>
    <w:rsid w:val="00E00413"/>
    <w:rsid w:val="00E00A31"/>
    <w:rsid w:val="00E00C0D"/>
    <w:rsid w:val="00E00C40"/>
    <w:rsid w:val="00E00DA0"/>
    <w:rsid w:val="00E00F8B"/>
    <w:rsid w:val="00E0161E"/>
    <w:rsid w:val="00E017AB"/>
    <w:rsid w:val="00E0180D"/>
    <w:rsid w:val="00E01953"/>
    <w:rsid w:val="00E01F62"/>
    <w:rsid w:val="00E02149"/>
    <w:rsid w:val="00E0221F"/>
    <w:rsid w:val="00E028DA"/>
    <w:rsid w:val="00E02BD6"/>
    <w:rsid w:val="00E02EB1"/>
    <w:rsid w:val="00E034DE"/>
    <w:rsid w:val="00E036FD"/>
    <w:rsid w:val="00E03EA6"/>
    <w:rsid w:val="00E040A1"/>
    <w:rsid w:val="00E04561"/>
    <w:rsid w:val="00E047B0"/>
    <w:rsid w:val="00E0482A"/>
    <w:rsid w:val="00E04B47"/>
    <w:rsid w:val="00E04F0C"/>
    <w:rsid w:val="00E05116"/>
    <w:rsid w:val="00E05180"/>
    <w:rsid w:val="00E0546F"/>
    <w:rsid w:val="00E05726"/>
    <w:rsid w:val="00E05742"/>
    <w:rsid w:val="00E05A6E"/>
    <w:rsid w:val="00E06003"/>
    <w:rsid w:val="00E060ED"/>
    <w:rsid w:val="00E064CC"/>
    <w:rsid w:val="00E066F2"/>
    <w:rsid w:val="00E06948"/>
    <w:rsid w:val="00E06BF5"/>
    <w:rsid w:val="00E0758C"/>
    <w:rsid w:val="00E07778"/>
    <w:rsid w:val="00E07A77"/>
    <w:rsid w:val="00E07D0C"/>
    <w:rsid w:val="00E10095"/>
    <w:rsid w:val="00E102E0"/>
    <w:rsid w:val="00E106B5"/>
    <w:rsid w:val="00E10759"/>
    <w:rsid w:val="00E10B57"/>
    <w:rsid w:val="00E1141D"/>
    <w:rsid w:val="00E114FF"/>
    <w:rsid w:val="00E117C0"/>
    <w:rsid w:val="00E11B89"/>
    <w:rsid w:val="00E11BC9"/>
    <w:rsid w:val="00E11C1B"/>
    <w:rsid w:val="00E11D1D"/>
    <w:rsid w:val="00E12025"/>
    <w:rsid w:val="00E12239"/>
    <w:rsid w:val="00E1264E"/>
    <w:rsid w:val="00E12683"/>
    <w:rsid w:val="00E12815"/>
    <w:rsid w:val="00E12C99"/>
    <w:rsid w:val="00E12CE3"/>
    <w:rsid w:val="00E12F2E"/>
    <w:rsid w:val="00E13147"/>
    <w:rsid w:val="00E13C16"/>
    <w:rsid w:val="00E13C71"/>
    <w:rsid w:val="00E13C92"/>
    <w:rsid w:val="00E13E5F"/>
    <w:rsid w:val="00E13E99"/>
    <w:rsid w:val="00E149E7"/>
    <w:rsid w:val="00E14A5B"/>
    <w:rsid w:val="00E14CD9"/>
    <w:rsid w:val="00E14F12"/>
    <w:rsid w:val="00E156D5"/>
    <w:rsid w:val="00E15877"/>
    <w:rsid w:val="00E160EC"/>
    <w:rsid w:val="00E16165"/>
    <w:rsid w:val="00E162C0"/>
    <w:rsid w:val="00E16521"/>
    <w:rsid w:val="00E165C9"/>
    <w:rsid w:val="00E16610"/>
    <w:rsid w:val="00E16B35"/>
    <w:rsid w:val="00E16F0D"/>
    <w:rsid w:val="00E170AC"/>
    <w:rsid w:val="00E1716F"/>
    <w:rsid w:val="00E175F4"/>
    <w:rsid w:val="00E17607"/>
    <w:rsid w:val="00E17634"/>
    <w:rsid w:val="00E17684"/>
    <w:rsid w:val="00E176D2"/>
    <w:rsid w:val="00E17950"/>
    <w:rsid w:val="00E17DAC"/>
    <w:rsid w:val="00E17E20"/>
    <w:rsid w:val="00E201BB"/>
    <w:rsid w:val="00E20D31"/>
    <w:rsid w:val="00E20D35"/>
    <w:rsid w:val="00E20DA3"/>
    <w:rsid w:val="00E20F28"/>
    <w:rsid w:val="00E212B4"/>
    <w:rsid w:val="00E213B5"/>
    <w:rsid w:val="00E21483"/>
    <w:rsid w:val="00E215C3"/>
    <w:rsid w:val="00E2180C"/>
    <w:rsid w:val="00E2197C"/>
    <w:rsid w:val="00E21C65"/>
    <w:rsid w:val="00E2201D"/>
    <w:rsid w:val="00E2204E"/>
    <w:rsid w:val="00E2272E"/>
    <w:rsid w:val="00E22970"/>
    <w:rsid w:val="00E22B77"/>
    <w:rsid w:val="00E22CFE"/>
    <w:rsid w:val="00E22D1E"/>
    <w:rsid w:val="00E22E50"/>
    <w:rsid w:val="00E230CC"/>
    <w:rsid w:val="00E23627"/>
    <w:rsid w:val="00E23C9D"/>
    <w:rsid w:val="00E23D3E"/>
    <w:rsid w:val="00E23E92"/>
    <w:rsid w:val="00E242ED"/>
    <w:rsid w:val="00E24387"/>
    <w:rsid w:val="00E24461"/>
    <w:rsid w:val="00E24FD4"/>
    <w:rsid w:val="00E250D3"/>
    <w:rsid w:val="00E250F3"/>
    <w:rsid w:val="00E251C2"/>
    <w:rsid w:val="00E2570E"/>
    <w:rsid w:val="00E25A31"/>
    <w:rsid w:val="00E26021"/>
    <w:rsid w:val="00E261AB"/>
    <w:rsid w:val="00E2652B"/>
    <w:rsid w:val="00E2662C"/>
    <w:rsid w:val="00E26B89"/>
    <w:rsid w:val="00E26C6D"/>
    <w:rsid w:val="00E26CAE"/>
    <w:rsid w:val="00E26FF8"/>
    <w:rsid w:val="00E27052"/>
    <w:rsid w:val="00E271A0"/>
    <w:rsid w:val="00E273E7"/>
    <w:rsid w:val="00E274F9"/>
    <w:rsid w:val="00E274FC"/>
    <w:rsid w:val="00E277BC"/>
    <w:rsid w:val="00E277BD"/>
    <w:rsid w:val="00E27B49"/>
    <w:rsid w:val="00E27ECD"/>
    <w:rsid w:val="00E30435"/>
    <w:rsid w:val="00E306EC"/>
    <w:rsid w:val="00E30ABE"/>
    <w:rsid w:val="00E30B3D"/>
    <w:rsid w:val="00E30B96"/>
    <w:rsid w:val="00E30BBB"/>
    <w:rsid w:val="00E30D7B"/>
    <w:rsid w:val="00E31196"/>
    <w:rsid w:val="00E31988"/>
    <w:rsid w:val="00E3198C"/>
    <w:rsid w:val="00E31A66"/>
    <w:rsid w:val="00E31AB8"/>
    <w:rsid w:val="00E31C73"/>
    <w:rsid w:val="00E31F17"/>
    <w:rsid w:val="00E32161"/>
    <w:rsid w:val="00E32506"/>
    <w:rsid w:val="00E3260A"/>
    <w:rsid w:val="00E3298E"/>
    <w:rsid w:val="00E32AFA"/>
    <w:rsid w:val="00E32B86"/>
    <w:rsid w:val="00E32CD3"/>
    <w:rsid w:val="00E335D9"/>
    <w:rsid w:val="00E336E1"/>
    <w:rsid w:val="00E33B90"/>
    <w:rsid w:val="00E33C04"/>
    <w:rsid w:val="00E33CD5"/>
    <w:rsid w:val="00E33E06"/>
    <w:rsid w:val="00E345BC"/>
    <w:rsid w:val="00E3486D"/>
    <w:rsid w:val="00E34872"/>
    <w:rsid w:val="00E34DEB"/>
    <w:rsid w:val="00E35144"/>
    <w:rsid w:val="00E354E3"/>
    <w:rsid w:val="00E355A3"/>
    <w:rsid w:val="00E35A20"/>
    <w:rsid w:val="00E35ABA"/>
    <w:rsid w:val="00E35AC7"/>
    <w:rsid w:val="00E3626D"/>
    <w:rsid w:val="00E36508"/>
    <w:rsid w:val="00E3672F"/>
    <w:rsid w:val="00E370C8"/>
    <w:rsid w:val="00E371F3"/>
    <w:rsid w:val="00E37300"/>
    <w:rsid w:val="00E374FD"/>
    <w:rsid w:val="00E3772E"/>
    <w:rsid w:val="00E37867"/>
    <w:rsid w:val="00E3787C"/>
    <w:rsid w:val="00E379AF"/>
    <w:rsid w:val="00E37B62"/>
    <w:rsid w:val="00E37B8C"/>
    <w:rsid w:val="00E37BE8"/>
    <w:rsid w:val="00E37EFC"/>
    <w:rsid w:val="00E403E7"/>
    <w:rsid w:val="00E4049F"/>
    <w:rsid w:val="00E4071D"/>
    <w:rsid w:val="00E407C9"/>
    <w:rsid w:val="00E40FBF"/>
    <w:rsid w:val="00E40FF9"/>
    <w:rsid w:val="00E4101C"/>
    <w:rsid w:val="00E41209"/>
    <w:rsid w:val="00E4155D"/>
    <w:rsid w:val="00E418EE"/>
    <w:rsid w:val="00E41A44"/>
    <w:rsid w:val="00E42913"/>
    <w:rsid w:val="00E42961"/>
    <w:rsid w:val="00E42A66"/>
    <w:rsid w:val="00E42AAC"/>
    <w:rsid w:val="00E42DDA"/>
    <w:rsid w:val="00E43275"/>
    <w:rsid w:val="00E434E0"/>
    <w:rsid w:val="00E43698"/>
    <w:rsid w:val="00E437CC"/>
    <w:rsid w:val="00E43AAF"/>
    <w:rsid w:val="00E43BF4"/>
    <w:rsid w:val="00E43C23"/>
    <w:rsid w:val="00E43FFE"/>
    <w:rsid w:val="00E44166"/>
    <w:rsid w:val="00E44194"/>
    <w:rsid w:val="00E442C1"/>
    <w:rsid w:val="00E444A3"/>
    <w:rsid w:val="00E44532"/>
    <w:rsid w:val="00E445D3"/>
    <w:rsid w:val="00E44941"/>
    <w:rsid w:val="00E449EB"/>
    <w:rsid w:val="00E44A34"/>
    <w:rsid w:val="00E44C79"/>
    <w:rsid w:val="00E44D86"/>
    <w:rsid w:val="00E44DAA"/>
    <w:rsid w:val="00E4520D"/>
    <w:rsid w:val="00E4529C"/>
    <w:rsid w:val="00E453C9"/>
    <w:rsid w:val="00E45459"/>
    <w:rsid w:val="00E45563"/>
    <w:rsid w:val="00E45822"/>
    <w:rsid w:val="00E45B75"/>
    <w:rsid w:val="00E45F89"/>
    <w:rsid w:val="00E460E2"/>
    <w:rsid w:val="00E4627B"/>
    <w:rsid w:val="00E463D5"/>
    <w:rsid w:val="00E465BD"/>
    <w:rsid w:val="00E46679"/>
    <w:rsid w:val="00E466A5"/>
    <w:rsid w:val="00E467AF"/>
    <w:rsid w:val="00E46A94"/>
    <w:rsid w:val="00E46AAD"/>
    <w:rsid w:val="00E46F01"/>
    <w:rsid w:val="00E470FF"/>
    <w:rsid w:val="00E47689"/>
    <w:rsid w:val="00E4771E"/>
    <w:rsid w:val="00E47901"/>
    <w:rsid w:val="00E4796D"/>
    <w:rsid w:val="00E503F9"/>
    <w:rsid w:val="00E5046E"/>
    <w:rsid w:val="00E5048E"/>
    <w:rsid w:val="00E50600"/>
    <w:rsid w:val="00E50891"/>
    <w:rsid w:val="00E50ACB"/>
    <w:rsid w:val="00E50C2E"/>
    <w:rsid w:val="00E50E38"/>
    <w:rsid w:val="00E510C0"/>
    <w:rsid w:val="00E511E0"/>
    <w:rsid w:val="00E512B4"/>
    <w:rsid w:val="00E51AAE"/>
    <w:rsid w:val="00E51AAF"/>
    <w:rsid w:val="00E51BF1"/>
    <w:rsid w:val="00E51D9F"/>
    <w:rsid w:val="00E51DAA"/>
    <w:rsid w:val="00E51E98"/>
    <w:rsid w:val="00E51EE4"/>
    <w:rsid w:val="00E521A6"/>
    <w:rsid w:val="00E52353"/>
    <w:rsid w:val="00E52516"/>
    <w:rsid w:val="00E5262A"/>
    <w:rsid w:val="00E526C7"/>
    <w:rsid w:val="00E527EE"/>
    <w:rsid w:val="00E52939"/>
    <w:rsid w:val="00E52CBB"/>
    <w:rsid w:val="00E5374C"/>
    <w:rsid w:val="00E5398A"/>
    <w:rsid w:val="00E54005"/>
    <w:rsid w:val="00E542FE"/>
    <w:rsid w:val="00E544FD"/>
    <w:rsid w:val="00E544FF"/>
    <w:rsid w:val="00E54639"/>
    <w:rsid w:val="00E54686"/>
    <w:rsid w:val="00E54849"/>
    <w:rsid w:val="00E549B9"/>
    <w:rsid w:val="00E54A37"/>
    <w:rsid w:val="00E54AF7"/>
    <w:rsid w:val="00E54C68"/>
    <w:rsid w:val="00E55016"/>
    <w:rsid w:val="00E5550E"/>
    <w:rsid w:val="00E55664"/>
    <w:rsid w:val="00E55A1A"/>
    <w:rsid w:val="00E55A77"/>
    <w:rsid w:val="00E55F52"/>
    <w:rsid w:val="00E563D0"/>
    <w:rsid w:val="00E564E9"/>
    <w:rsid w:val="00E567EC"/>
    <w:rsid w:val="00E56EC2"/>
    <w:rsid w:val="00E57493"/>
    <w:rsid w:val="00E574FD"/>
    <w:rsid w:val="00E575CE"/>
    <w:rsid w:val="00E577CD"/>
    <w:rsid w:val="00E5785B"/>
    <w:rsid w:val="00E57873"/>
    <w:rsid w:val="00E578A6"/>
    <w:rsid w:val="00E57F14"/>
    <w:rsid w:val="00E57FD6"/>
    <w:rsid w:val="00E60040"/>
    <w:rsid w:val="00E604AC"/>
    <w:rsid w:val="00E606D7"/>
    <w:rsid w:val="00E60A8C"/>
    <w:rsid w:val="00E61017"/>
    <w:rsid w:val="00E6173B"/>
    <w:rsid w:val="00E61A68"/>
    <w:rsid w:val="00E61A82"/>
    <w:rsid w:val="00E61C8A"/>
    <w:rsid w:val="00E61CB6"/>
    <w:rsid w:val="00E61E3F"/>
    <w:rsid w:val="00E61E6E"/>
    <w:rsid w:val="00E62085"/>
    <w:rsid w:val="00E620DF"/>
    <w:rsid w:val="00E6268B"/>
    <w:rsid w:val="00E62742"/>
    <w:rsid w:val="00E62CA5"/>
    <w:rsid w:val="00E62E59"/>
    <w:rsid w:val="00E62F13"/>
    <w:rsid w:val="00E63080"/>
    <w:rsid w:val="00E63415"/>
    <w:rsid w:val="00E63568"/>
    <w:rsid w:val="00E63B2F"/>
    <w:rsid w:val="00E63D70"/>
    <w:rsid w:val="00E6449A"/>
    <w:rsid w:val="00E6462D"/>
    <w:rsid w:val="00E64673"/>
    <w:rsid w:val="00E64747"/>
    <w:rsid w:val="00E648BB"/>
    <w:rsid w:val="00E64E26"/>
    <w:rsid w:val="00E65083"/>
    <w:rsid w:val="00E655CE"/>
    <w:rsid w:val="00E657B4"/>
    <w:rsid w:val="00E65811"/>
    <w:rsid w:val="00E65DC5"/>
    <w:rsid w:val="00E65E22"/>
    <w:rsid w:val="00E65F5D"/>
    <w:rsid w:val="00E66177"/>
    <w:rsid w:val="00E66225"/>
    <w:rsid w:val="00E66292"/>
    <w:rsid w:val="00E66350"/>
    <w:rsid w:val="00E6668F"/>
    <w:rsid w:val="00E66728"/>
    <w:rsid w:val="00E667AB"/>
    <w:rsid w:val="00E66933"/>
    <w:rsid w:val="00E66F1E"/>
    <w:rsid w:val="00E6702D"/>
    <w:rsid w:val="00E671CE"/>
    <w:rsid w:val="00E6751C"/>
    <w:rsid w:val="00E675C9"/>
    <w:rsid w:val="00E675ED"/>
    <w:rsid w:val="00E67639"/>
    <w:rsid w:val="00E67803"/>
    <w:rsid w:val="00E67832"/>
    <w:rsid w:val="00E678A9"/>
    <w:rsid w:val="00E678B3"/>
    <w:rsid w:val="00E67AD7"/>
    <w:rsid w:val="00E67C89"/>
    <w:rsid w:val="00E67E9B"/>
    <w:rsid w:val="00E67EE8"/>
    <w:rsid w:val="00E67EFE"/>
    <w:rsid w:val="00E70397"/>
    <w:rsid w:val="00E703A4"/>
    <w:rsid w:val="00E705B5"/>
    <w:rsid w:val="00E706A5"/>
    <w:rsid w:val="00E70DD6"/>
    <w:rsid w:val="00E70E28"/>
    <w:rsid w:val="00E71030"/>
    <w:rsid w:val="00E7105D"/>
    <w:rsid w:val="00E7173E"/>
    <w:rsid w:val="00E717BF"/>
    <w:rsid w:val="00E71B0C"/>
    <w:rsid w:val="00E72023"/>
    <w:rsid w:val="00E7244C"/>
    <w:rsid w:val="00E72522"/>
    <w:rsid w:val="00E72818"/>
    <w:rsid w:val="00E72B9B"/>
    <w:rsid w:val="00E73583"/>
    <w:rsid w:val="00E73782"/>
    <w:rsid w:val="00E73849"/>
    <w:rsid w:val="00E738E3"/>
    <w:rsid w:val="00E7390C"/>
    <w:rsid w:val="00E7399B"/>
    <w:rsid w:val="00E7408C"/>
    <w:rsid w:val="00E74CA1"/>
    <w:rsid w:val="00E752A7"/>
    <w:rsid w:val="00E75BD6"/>
    <w:rsid w:val="00E75C7E"/>
    <w:rsid w:val="00E75D1C"/>
    <w:rsid w:val="00E75D77"/>
    <w:rsid w:val="00E75EA1"/>
    <w:rsid w:val="00E76170"/>
    <w:rsid w:val="00E7689F"/>
    <w:rsid w:val="00E768FB"/>
    <w:rsid w:val="00E76CDF"/>
    <w:rsid w:val="00E76E4E"/>
    <w:rsid w:val="00E7703E"/>
    <w:rsid w:val="00E7721B"/>
    <w:rsid w:val="00E77275"/>
    <w:rsid w:val="00E7736D"/>
    <w:rsid w:val="00E77858"/>
    <w:rsid w:val="00E77C7C"/>
    <w:rsid w:val="00E77D52"/>
    <w:rsid w:val="00E80596"/>
    <w:rsid w:val="00E805F3"/>
    <w:rsid w:val="00E807E4"/>
    <w:rsid w:val="00E80886"/>
    <w:rsid w:val="00E80B97"/>
    <w:rsid w:val="00E80BBA"/>
    <w:rsid w:val="00E80D2F"/>
    <w:rsid w:val="00E80EA5"/>
    <w:rsid w:val="00E80FE6"/>
    <w:rsid w:val="00E8113E"/>
    <w:rsid w:val="00E811A2"/>
    <w:rsid w:val="00E81466"/>
    <w:rsid w:val="00E814E9"/>
    <w:rsid w:val="00E817A2"/>
    <w:rsid w:val="00E81815"/>
    <w:rsid w:val="00E81849"/>
    <w:rsid w:val="00E8192B"/>
    <w:rsid w:val="00E819CA"/>
    <w:rsid w:val="00E81AB8"/>
    <w:rsid w:val="00E81C16"/>
    <w:rsid w:val="00E81C97"/>
    <w:rsid w:val="00E820AF"/>
    <w:rsid w:val="00E8235D"/>
    <w:rsid w:val="00E826FF"/>
    <w:rsid w:val="00E82CBD"/>
    <w:rsid w:val="00E82D9C"/>
    <w:rsid w:val="00E83564"/>
    <w:rsid w:val="00E83570"/>
    <w:rsid w:val="00E835BA"/>
    <w:rsid w:val="00E8366C"/>
    <w:rsid w:val="00E83890"/>
    <w:rsid w:val="00E839FE"/>
    <w:rsid w:val="00E83F65"/>
    <w:rsid w:val="00E847EF"/>
    <w:rsid w:val="00E848A7"/>
    <w:rsid w:val="00E84C54"/>
    <w:rsid w:val="00E84C8E"/>
    <w:rsid w:val="00E84DE7"/>
    <w:rsid w:val="00E85306"/>
    <w:rsid w:val="00E85655"/>
    <w:rsid w:val="00E856B8"/>
    <w:rsid w:val="00E856E5"/>
    <w:rsid w:val="00E857CD"/>
    <w:rsid w:val="00E85886"/>
    <w:rsid w:val="00E8608C"/>
    <w:rsid w:val="00E8655B"/>
    <w:rsid w:val="00E8660B"/>
    <w:rsid w:val="00E86706"/>
    <w:rsid w:val="00E86A6D"/>
    <w:rsid w:val="00E86D96"/>
    <w:rsid w:val="00E8700F"/>
    <w:rsid w:val="00E877E2"/>
    <w:rsid w:val="00E87802"/>
    <w:rsid w:val="00E87A55"/>
    <w:rsid w:val="00E87AFC"/>
    <w:rsid w:val="00E87B8E"/>
    <w:rsid w:val="00E87FEB"/>
    <w:rsid w:val="00E90227"/>
    <w:rsid w:val="00E9038F"/>
    <w:rsid w:val="00E906BC"/>
    <w:rsid w:val="00E90E1D"/>
    <w:rsid w:val="00E91074"/>
    <w:rsid w:val="00E910B8"/>
    <w:rsid w:val="00E91901"/>
    <w:rsid w:val="00E91A07"/>
    <w:rsid w:val="00E91D25"/>
    <w:rsid w:val="00E92036"/>
    <w:rsid w:val="00E92646"/>
    <w:rsid w:val="00E92652"/>
    <w:rsid w:val="00E92656"/>
    <w:rsid w:val="00E92665"/>
    <w:rsid w:val="00E92D60"/>
    <w:rsid w:val="00E92E15"/>
    <w:rsid w:val="00E92F34"/>
    <w:rsid w:val="00E93191"/>
    <w:rsid w:val="00E9363D"/>
    <w:rsid w:val="00E93A58"/>
    <w:rsid w:val="00E93B78"/>
    <w:rsid w:val="00E941C8"/>
    <w:rsid w:val="00E944E0"/>
    <w:rsid w:val="00E9472B"/>
    <w:rsid w:val="00E9484F"/>
    <w:rsid w:val="00E94981"/>
    <w:rsid w:val="00E94A32"/>
    <w:rsid w:val="00E94C51"/>
    <w:rsid w:val="00E95113"/>
    <w:rsid w:val="00E957C1"/>
    <w:rsid w:val="00E95949"/>
    <w:rsid w:val="00E95BB6"/>
    <w:rsid w:val="00E95C7B"/>
    <w:rsid w:val="00E96068"/>
    <w:rsid w:val="00E9618F"/>
    <w:rsid w:val="00E9619F"/>
    <w:rsid w:val="00E9675C"/>
    <w:rsid w:val="00E9686A"/>
    <w:rsid w:val="00E96A29"/>
    <w:rsid w:val="00E96B93"/>
    <w:rsid w:val="00E96F21"/>
    <w:rsid w:val="00E9755E"/>
    <w:rsid w:val="00E977B6"/>
    <w:rsid w:val="00E97990"/>
    <w:rsid w:val="00E97BAB"/>
    <w:rsid w:val="00E97EE6"/>
    <w:rsid w:val="00EA0001"/>
    <w:rsid w:val="00EA01DF"/>
    <w:rsid w:val="00EA0274"/>
    <w:rsid w:val="00EA0868"/>
    <w:rsid w:val="00EA0951"/>
    <w:rsid w:val="00EA0AC0"/>
    <w:rsid w:val="00EA0CCB"/>
    <w:rsid w:val="00EA0F64"/>
    <w:rsid w:val="00EA1215"/>
    <w:rsid w:val="00EA1354"/>
    <w:rsid w:val="00EA147C"/>
    <w:rsid w:val="00EA1602"/>
    <w:rsid w:val="00EA18DA"/>
    <w:rsid w:val="00EA1DAD"/>
    <w:rsid w:val="00EA1DB7"/>
    <w:rsid w:val="00EA1F43"/>
    <w:rsid w:val="00EA24BC"/>
    <w:rsid w:val="00EA2D14"/>
    <w:rsid w:val="00EA3229"/>
    <w:rsid w:val="00EA34C3"/>
    <w:rsid w:val="00EA3500"/>
    <w:rsid w:val="00EA3571"/>
    <w:rsid w:val="00EA3582"/>
    <w:rsid w:val="00EA384F"/>
    <w:rsid w:val="00EA39DB"/>
    <w:rsid w:val="00EA3DEA"/>
    <w:rsid w:val="00EA3E75"/>
    <w:rsid w:val="00EA4362"/>
    <w:rsid w:val="00EA43CA"/>
    <w:rsid w:val="00EA44EB"/>
    <w:rsid w:val="00EA4A21"/>
    <w:rsid w:val="00EA4D93"/>
    <w:rsid w:val="00EA4F20"/>
    <w:rsid w:val="00EA5611"/>
    <w:rsid w:val="00EA56CD"/>
    <w:rsid w:val="00EA57EA"/>
    <w:rsid w:val="00EA5B7A"/>
    <w:rsid w:val="00EA5D4B"/>
    <w:rsid w:val="00EA5DC7"/>
    <w:rsid w:val="00EA6368"/>
    <w:rsid w:val="00EA64E1"/>
    <w:rsid w:val="00EA65A4"/>
    <w:rsid w:val="00EA691D"/>
    <w:rsid w:val="00EA69D3"/>
    <w:rsid w:val="00EA73CC"/>
    <w:rsid w:val="00EA740E"/>
    <w:rsid w:val="00EA7510"/>
    <w:rsid w:val="00EA7524"/>
    <w:rsid w:val="00EA78DE"/>
    <w:rsid w:val="00EA79A9"/>
    <w:rsid w:val="00EA7B26"/>
    <w:rsid w:val="00EA7DB4"/>
    <w:rsid w:val="00EB0027"/>
    <w:rsid w:val="00EB019B"/>
    <w:rsid w:val="00EB024A"/>
    <w:rsid w:val="00EB045A"/>
    <w:rsid w:val="00EB0514"/>
    <w:rsid w:val="00EB059B"/>
    <w:rsid w:val="00EB0818"/>
    <w:rsid w:val="00EB0A66"/>
    <w:rsid w:val="00EB0C89"/>
    <w:rsid w:val="00EB0FFD"/>
    <w:rsid w:val="00EB13BD"/>
    <w:rsid w:val="00EB141B"/>
    <w:rsid w:val="00EB187E"/>
    <w:rsid w:val="00EB1B1D"/>
    <w:rsid w:val="00EB1BDF"/>
    <w:rsid w:val="00EB202D"/>
    <w:rsid w:val="00EB214F"/>
    <w:rsid w:val="00EB2301"/>
    <w:rsid w:val="00EB23B8"/>
    <w:rsid w:val="00EB2706"/>
    <w:rsid w:val="00EB272C"/>
    <w:rsid w:val="00EB28C3"/>
    <w:rsid w:val="00EB2973"/>
    <w:rsid w:val="00EB29E8"/>
    <w:rsid w:val="00EB31E2"/>
    <w:rsid w:val="00EB331D"/>
    <w:rsid w:val="00EB34C4"/>
    <w:rsid w:val="00EB3542"/>
    <w:rsid w:val="00EB36CC"/>
    <w:rsid w:val="00EB3792"/>
    <w:rsid w:val="00EB39FA"/>
    <w:rsid w:val="00EB3C7E"/>
    <w:rsid w:val="00EB3E20"/>
    <w:rsid w:val="00EB42EF"/>
    <w:rsid w:val="00EB436E"/>
    <w:rsid w:val="00EB494F"/>
    <w:rsid w:val="00EB4A6A"/>
    <w:rsid w:val="00EB4AD2"/>
    <w:rsid w:val="00EB4CF8"/>
    <w:rsid w:val="00EB51BD"/>
    <w:rsid w:val="00EB528F"/>
    <w:rsid w:val="00EB55D7"/>
    <w:rsid w:val="00EB576D"/>
    <w:rsid w:val="00EB5946"/>
    <w:rsid w:val="00EB5B87"/>
    <w:rsid w:val="00EB5DE2"/>
    <w:rsid w:val="00EB5E33"/>
    <w:rsid w:val="00EB6061"/>
    <w:rsid w:val="00EB62CA"/>
    <w:rsid w:val="00EB648B"/>
    <w:rsid w:val="00EB6A5D"/>
    <w:rsid w:val="00EB6D60"/>
    <w:rsid w:val="00EB6F15"/>
    <w:rsid w:val="00EB7216"/>
    <w:rsid w:val="00EB728B"/>
    <w:rsid w:val="00EB7310"/>
    <w:rsid w:val="00EB7350"/>
    <w:rsid w:val="00EB753B"/>
    <w:rsid w:val="00EB7CC5"/>
    <w:rsid w:val="00EC02EF"/>
    <w:rsid w:val="00EC0804"/>
    <w:rsid w:val="00EC0852"/>
    <w:rsid w:val="00EC0C6B"/>
    <w:rsid w:val="00EC11FE"/>
    <w:rsid w:val="00EC12FD"/>
    <w:rsid w:val="00EC1A18"/>
    <w:rsid w:val="00EC1EB9"/>
    <w:rsid w:val="00EC22CB"/>
    <w:rsid w:val="00EC252E"/>
    <w:rsid w:val="00EC263E"/>
    <w:rsid w:val="00EC2692"/>
    <w:rsid w:val="00EC28DD"/>
    <w:rsid w:val="00EC2DB5"/>
    <w:rsid w:val="00EC35CD"/>
    <w:rsid w:val="00EC35E9"/>
    <w:rsid w:val="00EC361E"/>
    <w:rsid w:val="00EC38C7"/>
    <w:rsid w:val="00EC3924"/>
    <w:rsid w:val="00EC3958"/>
    <w:rsid w:val="00EC3A18"/>
    <w:rsid w:val="00EC3CDE"/>
    <w:rsid w:val="00EC4074"/>
    <w:rsid w:val="00EC46D9"/>
    <w:rsid w:val="00EC4C9E"/>
    <w:rsid w:val="00EC5003"/>
    <w:rsid w:val="00EC5010"/>
    <w:rsid w:val="00EC50F8"/>
    <w:rsid w:val="00EC52EE"/>
    <w:rsid w:val="00EC5356"/>
    <w:rsid w:val="00EC54A5"/>
    <w:rsid w:val="00EC54E0"/>
    <w:rsid w:val="00EC5634"/>
    <w:rsid w:val="00EC5901"/>
    <w:rsid w:val="00EC5902"/>
    <w:rsid w:val="00EC5A23"/>
    <w:rsid w:val="00EC5BF7"/>
    <w:rsid w:val="00EC5DD5"/>
    <w:rsid w:val="00EC5EAA"/>
    <w:rsid w:val="00EC5F2E"/>
    <w:rsid w:val="00EC6122"/>
    <w:rsid w:val="00EC64D4"/>
    <w:rsid w:val="00EC673C"/>
    <w:rsid w:val="00EC6916"/>
    <w:rsid w:val="00EC715D"/>
    <w:rsid w:val="00EC71FC"/>
    <w:rsid w:val="00EC725B"/>
    <w:rsid w:val="00EC73CB"/>
    <w:rsid w:val="00EC741B"/>
    <w:rsid w:val="00EC7467"/>
    <w:rsid w:val="00EC751A"/>
    <w:rsid w:val="00EC7A03"/>
    <w:rsid w:val="00EC7C78"/>
    <w:rsid w:val="00EC7FD0"/>
    <w:rsid w:val="00ED0057"/>
    <w:rsid w:val="00ED0959"/>
    <w:rsid w:val="00ED0B75"/>
    <w:rsid w:val="00ED0D4B"/>
    <w:rsid w:val="00ED108B"/>
    <w:rsid w:val="00ED12B5"/>
    <w:rsid w:val="00ED1407"/>
    <w:rsid w:val="00ED18BC"/>
    <w:rsid w:val="00ED1A7D"/>
    <w:rsid w:val="00ED1AA7"/>
    <w:rsid w:val="00ED1CBD"/>
    <w:rsid w:val="00ED1FF6"/>
    <w:rsid w:val="00ED2107"/>
    <w:rsid w:val="00ED21CB"/>
    <w:rsid w:val="00ED2553"/>
    <w:rsid w:val="00ED2DD6"/>
    <w:rsid w:val="00ED3131"/>
    <w:rsid w:val="00ED3718"/>
    <w:rsid w:val="00ED37C4"/>
    <w:rsid w:val="00ED3A15"/>
    <w:rsid w:val="00ED3ACD"/>
    <w:rsid w:val="00ED3B2F"/>
    <w:rsid w:val="00ED3E00"/>
    <w:rsid w:val="00ED3F3D"/>
    <w:rsid w:val="00ED46A5"/>
    <w:rsid w:val="00ED4780"/>
    <w:rsid w:val="00ED483F"/>
    <w:rsid w:val="00ED492D"/>
    <w:rsid w:val="00ED4E8E"/>
    <w:rsid w:val="00ED5186"/>
    <w:rsid w:val="00ED5901"/>
    <w:rsid w:val="00ED5D34"/>
    <w:rsid w:val="00ED5EB5"/>
    <w:rsid w:val="00ED6606"/>
    <w:rsid w:val="00ED66FF"/>
    <w:rsid w:val="00ED6C7A"/>
    <w:rsid w:val="00ED6D44"/>
    <w:rsid w:val="00ED6F69"/>
    <w:rsid w:val="00ED6FD2"/>
    <w:rsid w:val="00ED7061"/>
    <w:rsid w:val="00ED714E"/>
    <w:rsid w:val="00ED7346"/>
    <w:rsid w:val="00ED7372"/>
    <w:rsid w:val="00ED7AE9"/>
    <w:rsid w:val="00ED7AF9"/>
    <w:rsid w:val="00EE0275"/>
    <w:rsid w:val="00EE0406"/>
    <w:rsid w:val="00EE0672"/>
    <w:rsid w:val="00EE0760"/>
    <w:rsid w:val="00EE0807"/>
    <w:rsid w:val="00EE121D"/>
    <w:rsid w:val="00EE1324"/>
    <w:rsid w:val="00EE16D9"/>
    <w:rsid w:val="00EE17B4"/>
    <w:rsid w:val="00EE1BE2"/>
    <w:rsid w:val="00EE1C62"/>
    <w:rsid w:val="00EE2162"/>
    <w:rsid w:val="00EE2350"/>
    <w:rsid w:val="00EE2694"/>
    <w:rsid w:val="00EE2DB9"/>
    <w:rsid w:val="00EE3153"/>
    <w:rsid w:val="00EE326A"/>
    <w:rsid w:val="00EE328B"/>
    <w:rsid w:val="00EE359C"/>
    <w:rsid w:val="00EE36D1"/>
    <w:rsid w:val="00EE39BC"/>
    <w:rsid w:val="00EE3A65"/>
    <w:rsid w:val="00EE3AD4"/>
    <w:rsid w:val="00EE3F06"/>
    <w:rsid w:val="00EE3F70"/>
    <w:rsid w:val="00EE4231"/>
    <w:rsid w:val="00EE42BA"/>
    <w:rsid w:val="00EE45D4"/>
    <w:rsid w:val="00EE49DB"/>
    <w:rsid w:val="00EE49F7"/>
    <w:rsid w:val="00EE4ADE"/>
    <w:rsid w:val="00EE4C86"/>
    <w:rsid w:val="00EE52C2"/>
    <w:rsid w:val="00EE5509"/>
    <w:rsid w:val="00EE5523"/>
    <w:rsid w:val="00EE564B"/>
    <w:rsid w:val="00EE56B0"/>
    <w:rsid w:val="00EE6072"/>
    <w:rsid w:val="00EE6143"/>
    <w:rsid w:val="00EE6426"/>
    <w:rsid w:val="00EE64EB"/>
    <w:rsid w:val="00EE66FE"/>
    <w:rsid w:val="00EE681A"/>
    <w:rsid w:val="00EE68E5"/>
    <w:rsid w:val="00EE6A63"/>
    <w:rsid w:val="00EE6AAB"/>
    <w:rsid w:val="00EE6C0A"/>
    <w:rsid w:val="00EE6C80"/>
    <w:rsid w:val="00EE7065"/>
    <w:rsid w:val="00EE72ED"/>
    <w:rsid w:val="00EE73FC"/>
    <w:rsid w:val="00EE74FD"/>
    <w:rsid w:val="00EE786C"/>
    <w:rsid w:val="00EE7A1C"/>
    <w:rsid w:val="00EE7A48"/>
    <w:rsid w:val="00EE7C4A"/>
    <w:rsid w:val="00EE7F39"/>
    <w:rsid w:val="00EE7F56"/>
    <w:rsid w:val="00EF02A6"/>
    <w:rsid w:val="00EF07B9"/>
    <w:rsid w:val="00EF093D"/>
    <w:rsid w:val="00EF09F6"/>
    <w:rsid w:val="00EF0AFA"/>
    <w:rsid w:val="00EF0F2D"/>
    <w:rsid w:val="00EF107E"/>
    <w:rsid w:val="00EF142A"/>
    <w:rsid w:val="00EF17E5"/>
    <w:rsid w:val="00EF1B91"/>
    <w:rsid w:val="00EF1E66"/>
    <w:rsid w:val="00EF202D"/>
    <w:rsid w:val="00EF2326"/>
    <w:rsid w:val="00EF24B6"/>
    <w:rsid w:val="00EF24E6"/>
    <w:rsid w:val="00EF24EE"/>
    <w:rsid w:val="00EF2642"/>
    <w:rsid w:val="00EF2C12"/>
    <w:rsid w:val="00EF31C7"/>
    <w:rsid w:val="00EF330B"/>
    <w:rsid w:val="00EF36D9"/>
    <w:rsid w:val="00EF3758"/>
    <w:rsid w:val="00EF37C0"/>
    <w:rsid w:val="00EF3C94"/>
    <w:rsid w:val="00EF3D47"/>
    <w:rsid w:val="00EF3E69"/>
    <w:rsid w:val="00EF3EE2"/>
    <w:rsid w:val="00EF406B"/>
    <w:rsid w:val="00EF4644"/>
    <w:rsid w:val="00EF478A"/>
    <w:rsid w:val="00EF4A18"/>
    <w:rsid w:val="00EF4A68"/>
    <w:rsid w:val="00EF4B98"/>
    <w:rsid w:val="00EF4D51"/>
    <w:rsid w:val="00EF4FF8"/>
    <w:rsid w:val="00EF5080"/>
    <w:rsid w:val="00EF50B4"/>
    <w:rsid w:val="00EF50E6"/>
    <w:rsid w:val="00EF51CD"/>
    <w:rsid w:val="00EF52B7"/>
    <w:rsid w:val="00EF572D"/>
    <w:rsid w:val="00EF5CCF"/>
    <w:rsid w:val="00EF5D7A"/>
    <w:rsid w:val="00EF5DB0"/>
    <w:rsid w:val="00EF5E07"/>
    <w:rsid w:val="00EF606C"/>
    <w:rsid w:val="00EF6290"/>
    <w:rsid w:val="00EF661D"/>
    <w:rsid w:val="00EF6CB0"/>
    <w:rsid w:val="00EF6D7A"/>
    <w:rsid w:val="00EF6EA8"/>
    <w:rsid w:val="00EF6FE3"/>
    <w:rsid w:val="00EF706F"/>
    <w:rsid w:val="00EF73D6"/>
    <w:rsid w:val="00EF748F"/>
    <w:rsid w:val="00EF768B"/>
    <w:rsid w:val="00EF780C"/>
    <w:rsid w:val="00EF78D3"/>
    <w:rsid w:val="00EF79F8"/>
    <w:rsid w:val="00EF7C8E"/>
    <w:rsid w:val="00EF7E2D"/>
    <w:rsid w:val="00EF7E35"/>
    <w:rsid w:val="00F00322"/>
    <w:rsid w:val="00F00880"/>
    <w:rsid w:val="00F00A09"/>
    <w:rsid w:val="00F00B5F"/>
    <w:rsid w:val="00F013AD"/>
    <w:rsid w:val="00F01412"/>
    <w:rsid w:val="00F014E3"/>
    <w:rsid w:val="00F018DC"/>
    <w:rsid w:val="00F018FA"/>
    <w:rsid w:val="00F019DC"/>
    <w:rsid w:val="00F01D93"/>
    <w:rsid w:val="00F01F9C"/>
    <w:rsid w:val="00F0239C"/>
    <w:rsid w:val="00F0246A"/>
    <w:rsid w:val="00F0282B"/>
    <w:rsid w:val="00F029E5"/>
    <w:rsid w:val="00F02C1A"/>
    <w:rsid w:val="00F030B4"/>
    <w:rsid w:val="00F031E3"/>
    <w:rsid w:val="00F032F9"/>
    <w:rsid w:val="00F03516"/>
    <w:rsid w:val="00F038E3"/>
    <w:rsid w:val="00F03BE4"/>
    <w:rsid w:val="00F03C4E"/>
    <w:rsid w:val="00F03F23"/>
    <w:rsid w:val="00F03F61"/>
    <w:rsid w:val="00F04175"/>
    <w:rsid w:val="00F043AC"/>
    <w:rsid w:val="00F046CB"/>
    <w:rsid w:val="00F04A25"/>
    <w:rsid w:val="00F04A62"/>
    <w:rsid w:val="00F04BB1"/>
    <w:rsid w:val="00F04BC0"/>
    <w:rsid w:val="00F04C63"/>
    <w:rsid w:val="00F04FA1"/>
    <w:rsid w:val="00F050A0"/>
    <w:rsid w:val="00F0512A"/>
    <w:rsid w:val="00F05202"/>
    <w:rsid w:val="00F05598"/>
    <w:rsid w:val="00F05B62"/>
    <w:rsid w:val="00F05F41"/>
    <w:rsid w:val="00F06339"/>
    <w:rsid w:val="00F06E2F"/>
    <w:rsid w:val="00F07133"/>
    <w:rsid w:val="00F073E0"/>
    <w:rsid w:val="00F079CD"/>
    <w:rsid w:val="00F103C6"/>
    <w:rsid w:val="00F1091F"/>
    <w:rsid w:val="00F109D5"/>
    <w:rsid w:val="00F109E8"/>
    <w:rsid w:val="00F10A89"/>
    <w:rsid w:val="00F10EDE"/>
    <w:rsid w:val="00F11583"/>
    <w:rsid w:val="00F1180A"/>
    <w:rsid w:val="00F11842"/>
    <w:rsid w:val="00F119A4"/>
    <w:rsid w:val="00F11D58"/>
    <w:rsid w:val="00F11DBD"/>
    <w:rsid w:val="00F11DDB"/>
    <w:rsid w:val="00F11E3E"/>
    <w:rsid w:val="00F11E40"/>
    <w:rsid w:val="00F11E70"/>
    <w:rsid w:val="00F1222D"/>
    <w:rsid w:val="00F13035"/>
    <w:rsid w:val="00F1317E"/>
    <w:rsid w:val="00F1346A"/>
    <w:rsid w:val="00F13569"/>
    <w:rsid w:val="00F13894"/>
    <w:rsid w:val="00F13ACD"/>
    <w:rsid w:val="00F13C91"/>
    <w:rsid w:val="00F13CD6"/>
    <w:rsid w:val="00F13CDE"/>
    <w:rsid w:val="00F13F2E"/>
    <w:rsid w:val="00F140BF"/>
    <w:rsid w:val="00F146C9"/>
    <w:rsid w:val="00F14974"/>
    <w:rsid w:val="00F14B20"/>
    <w:rsid w:val="00F1506C"/>
    <w:rsid w:val="00F15104"/>
    <w:rsid w:val="00F15907"/>
    <w:rsid w:val="00F159C7"/>
    <w:rsid w:val="00F15A61"/>
    <w:rsid w:val="00F15A81"/>
    <w:rsid w:val="00F15AC8"/>
    <w:rsid w:val="00F15BAB"/>
    <w:rsid w:val="00F15E5B"/>
    <w:rsid w:val="00F162C9"/>
    <w:rsid w:val="00F16578"/>
    <w:rsid w:val="00F16913"/>
    <w:rsid w:val="00F16B17"/>
    <w:rsid w:val="00F16BDE"/>
    <w:rsid w:val="00F16E61"/>
    <w:rsid w:val="00F17203"/>
    <w:rsid w:val="00F172E0"/>
    <w:rsid w:val="00F174DB"/>
    <w:rsid w:val="00F17577"/>
    <w:rsid w:val="00F175DA"/>
    <w:rsid w:val="00F177E8"/>
    <w:rsid w:val="00F17832"/>
    <w:rsid w:val="00F17E29"/>
    <w:rsid w:val="00F17E34"/>
    <w:rsid w:val="00F2002D"/>
    <w:rsid w:val="00F201AB"/>
    <w:rsid w:val="00F204EC"/>
    <w:rsid w:val="00F20780"/>
    <w:rsid w:val="00F20985"/>
    <w:rsid w:val="00F20A81"/>
    <w:rsid w:val="00F20D4A"/>
    <w:rsid w:val="00F20EB3"/>
    <w:rsid w:val="00F20EDB"/>
    <w:rsid w:val="00F210F9"/>
    <w:rsid w:val="00F21421"/>
    <w:rsid w:val="00F214CE"/>
    <w:rsid w:val="00F21D48"/>
    <w:rsid w:val="00F22448"/>
    <w:rsid w:val="00F22567"/>
    <w:rsid w:val="00F225CC"/>
    <w:rsid w:val="00F22B4D"/>
    <w:rsid w:val="00F22F40"/>
    <w:rsid w:val="00F2306C"/>
    <w:rsid w:val="00F23C3D"/>
    <w:rsid w:val="00F23E48"/>
    <w:rsid w:val="00F23F6B"/>
    <w:rsid w:val="00F2444C"/>
    <w:rsid w:val="00F244E3"/>
    <w:rsid w:val="00F248E1"/>
    <w:rsid w:val="00F24B7D"/>
    <w:rsid w:val="00F24C79"/>
    <w:rsid w:val="00F25230"/>
    <w:rsid w:val="00F2540A"/>
    <w:rsid w:val="00F256F5"/>
    <w:rsid w:val="00F25802"/>
    <w:rsid w:val="00F25C69"/>
    <w:rsid w:val="00F25DB7"/>
    <w:rsid w:val="00F264A5"/>
    <w:rsid w:val="00F26597"/>
    <w:rsid w:val="00F269C3"/>
    <w:rsid w:val="00F26BBE"/>
    <w:rsid w:val="00F26C30"/>
    <w:rsid w:val="00F2737B"/>
    <w:rsid w:val="00F27581"/>
    <w:rsid w:val="00F27619"/>
    <w:rsid w:val="00F27739"/>
    <w:rsid w:val="00F27A6C"/>
    <w:rsid w:val="00F27BBF"/>
    <w:rsid w:val="00F27FD7"/>
    <w:rsid w:val="00F30141"/>
    <w:rsid w:val="00F30142"/>
    <w:rsid w:val="00F30151"/>
    <w:rsid w:val="00F30178"/>
    <w:rsid w:val="00F3027A"/>
    <w:rsid w:val="00F30285"/>
    <w:rsid w:val="00F303E4"/>
    <w:rsid w:val="00F307F3"/>
    <w:rsid w:val="00F30C5C"/>
    <w:rsid w:val="00F30D8B"/>
    <w:rsid w:val="00F30D8C"/>
    <w:rsid w:val="00F30EB7"/>
    <w:rsid w:val="00F3116E"/>
    <w:rsid w:val="00F311F5"/>
    <w:rsid w:val="00F312AD"/>
    <w:rsid w:val="00F318F9"/>
    <w:rsid w:val="00F31C3B"/>
    <w:rsid w:val="00F31C3D"/>
    <w:rsid w:val="00F31F2B"/>
    <w:rsid w:val="00F3227C"/>
    <w:rsid w:val="00F32427"/>
    <w:rsid w:val="00F325F3"/>
    <w:rsid w:val="00F329C6"/>
    <w:rsid w:val="00F331D8"/>
    <w:rsid w:val="00F331ED"/>
    <w:rsid w:val="00F3370F"/>
    <w:rsid w:val="00F3415E"/>
    <w:rsid w:val="00F34211"/>
    <w:rsid w:val="00F3438E"/>
    <w:rsid w:val="00F34786"/>
    <w:rsid w:val="00F34E97"/>
    <w:rsid w:val="00F35174"/>
    <w:rsid w:val="00F354CF"/>
    <w:rsid w:val="00F3568B"/>
    <w:rsid w:val="00F35C38"/>
    <w:rsid w:val="00F36043"/>
    <w:rsid w:val="00F363D6"/>
    <w:rsid w:val="00F3665A"/>
    <w:rsid w:val="00F3673C"/>
    <w:rsid w:val="00F36867"/>
    <w:rsid w:val="00F36E4B"/>
    <w:rsid w:val="00F36E5F"/>
    <w:rsid w:val="00F37324"/>
    <w:rsid w:val="00F37460"/>
    <w:rsid w:val="00F37608"/>
    <w:rsid w:val="00F376B6"/>
    <w:rsid w:val="00F376C5"/>
    <w:rsid w:val="00F379CB"/>
    <w:rsid w:val="00F37CAC"/>
    <w:rsid w:val="00F37EBB"/>
    <w:rsid w:val="00F37FA8"/>
    <w:rsid w:val="00F37FBB"/>
    <w:rsid w:val="00F402ED"/>
    <w:rsid w:val="00F405F1"/>
    <w:rsid w:val="00F407C1"/>
    <w:rsid w:val="00F40C3C"/>
    <w:rsid w:val="00F40CBE"/>
    <w:rsid w:val="00F4133E"/>
    <w:rsid w:val="00F418D7"/>
    <w:rsid w:val="00F41DCD"/>
    <w:rsid w:val="00F41E0C"/>
    <w:rsid w:val="00F41EBC"/>
    <w:rsid w:val="00F420B4"/>
    <w:rsid w:val="00F4229E"/>
    <w:rsid w:val="00F422E3"/>
    <w:rsid w:val="00F42339"/>
    <w:rsid w:val="00F4234B"/>
    <w:rsid w:val="00F42439"/>
    <w:rsid w:val="00F4274F"/>
    <w:rsid w:val="00F42804"/>
    <w:rsid w:val="00F42D08"/>
    <w:rsid w:val="00F42ECC"/>
    <w:rsid w:val="00F4303D"/>
    <w:rsid w:val="00F43348"/>
    <w:rsid w:val="00F43550"/>
    <w:rsid w:val="00F437BA"/>
    <w:rsid w:val="00F437D4"/>
    <w:rsid w:val="00F438ED"/>
    <w:rsid w:val="00F43D6A"/>
    <w:rsid w:val="00F43E65"/>
    <w:rsid w:val="00F43F0F"/>
    <w:rsid w:val="00F43F15"/>
    <w:rsid w:val="00F441C9"/>
    <w:rsid w:val="00F4483F"/>
    <w:rsid w:val="00F44987"/>
    <w:rsid w:val="00F44C30"/>
    <w:rsid w:val="00F45173"/>
    <w:rsid w:val="00F45197"/>
    <w:rsid w:val="00F45799"/>
    <w:rsid w:val="00F45B04"/>
    <w:rsid w:val="00F45CEF"/>
    <w:rsid w:val="00F45E04"/>
    <w:rsid w:val="00F4601A"/>
    <w:rsid w:val="00F46466"/>
    <w:rsid w:val="00F464C8"/>
    <w:rsid w:val="00F4712E"/>
    <w:rsid w:val="00F472D0"/>
    <w:rsid w:val="00F4737D"/>
    <w:rsid w:val="00F47537"/>
    <w:rsid w:val="00F47694"/>
    <w:rsid w:val="00F47B57"/>
    <w:rsid w:val="00F47DF9"/>
    <w:rsid w:val="00F500EB"/>
    <w:rsid w:val="00F503E7"/>
    <w:rsid w:val="00F50476"/>
    <w:rsid w:val="00F50C90"/>
    <w:rsid w:val="00F50D1B"/>
    <w:rsid w:val="00F51107"/>
    <w:rsid w:val="00F511C8"/>
    <w:rsid w:val="00F51736"/>
    <w:rsid w:val="00F51D52"/>
    <w:rsid w:val="00F51DFF"/>
    <w:rsid w:val="00F525EC"/>
    <w:rsid w:val="00F52856"/>
    <w:rsid w:val="00F52BB4"/>
    <w:rsid w:val="00F52C42"/>
    <w:rsid w:val="00F52ED8"/>
    <w:rsid w:val="00F5312B"/>
    <w:rsid w:val="00F53207"/>
    <w:rsid w:val="00F53279"/>
    <w:rsid w:val="00F532E5"/>
    <w:rsid w:val="00F53403"/>
    <w:rsid w:val="00F53532"/>
    <w:rsid w:val="00F5368D"/>
    <w:rsid w:val="00F536BF"/>
    <w:rsid w:val="00F53951"/>
    <w:rsid w:val="00F53C87"/>
    <w:rsid w:val="00F54098"/>
    <w:rsid w:val="00F54270"/>
    <w:rsid w:val="00F542AE"/>
    <w:rsid w:val="00F54367"/>
    <w:rsid w:val="00F54541"/>
    <w:rsid w:val="00F546BE"/>
    <w:rsid w:val="00F549C0"/>
    <w:rsid w:val="00F54B93"/>
    <w:rsid w:val="00F54F05"/>
    <w:rsid w:val="00F54F5D"/>
    <w:rsid w:val="00F54F7D"/>
    <w:rsid w:val="00F55006"/>
    <w:rsid w:val="00F55064"/>
    <w:rsid w:val="00F556C4"/>
    <w:rsid w:val="00F55752"/>
    <w:rsid w:val="00F55822"/>
    <w:rsid w:val="00F55FF4"/>
    <w:rsid w:val="00F56BD1"/>
    <w:rsid w:val="00F56EF8"/>
    <w:rsid w:val="00F570CF"/>
    <w:rsid w:val="00F5710D"/>
    <w:rsid w:val="00F57137"/>
    <w:rsid w:val="00F5770D"/>
    <w:rsid w:val="00F57D67"/>
    <w:rsid w:val="00F60523"/>
    <w:rsid w:val="00F6072B"/>
    <w:rsid w:val="00F607C8"/>
    <w:rsid w:val="00F60B1C"/>
    <w:rsid w:val="00F60C3F"/>
    <w:rsid w:val="00F60CCE"/>
    <w:rsid w:val="00F60F6C"/>
    <w:rsid w:val="00F6112E"/>
    <w:rsid w:val="00F6147C"/>
    <w:rsid w:val="00F61706"/>
    <w:rsid w:val="00F617B2"/>
    <w:rsid w:val="00F61946"/>
    <w:rsid w:val="00F61B3D"/>
    <w:rsid w:val="00F61D2E"/>
    <w:rsid w:val="00F61D39"/>
    <w:rsid w:val="00F61D9B"/>
    <w:rsid w:val="00F61F4D"/>
    <w:rsid w:val="00F6252C"/>
    <w:rsid w:val="00F62595"/>
    <w:rsid w:val="00F62683"/>
    <w:rsid w:val="00F627A8"/>
    <w:rsid w:val="00F62934"/>
    <w:rsid w:val="00F62C7C"/>
    <w:rsid w:val="00F635AA"/>
    <w:rsid w:val="00F635AD"/>
    <w:rsid w:val="00F63C40"/>
    <w:rsid w:val="00F63CC3"/>
    <w:rsid w:val="00F63DF5"/>
    <w:rsid w:val="00F63E12"/>
    <w:rsid w:val="00F63EAA"/>
    <w:rsid w:val="00F64EF9"/>
    <w:rsid w:val="00F65000"/>
    <w:rsid w:val="00F65304"/>
    <w:rsid w:val="00F65506"/>
    <w:rsid w:val="00F65685"/>
    <w:rsid w:val="00F65714"/>
    <w:rsid w:val="00F659AF"/>
    <w:rsid w:val="00F65EBB"/>
    <w:rsid w:val="00F661E8"/>
    <w:rsid w:val="00F662EC"/>
    <w:rsid w:val="00F6633E"/>
    <w:rsid w:val="00F6685A"/>
    <w:rsid w:val="00F66B00"/>
    <w:rsid w:val="00F66B68"/>
    <w:rsid w:val="00F66DD3"/>
    <w:rsid w:val="00F66E0F"/>
    <w:rsid w:val="00F67034"/>
    <w:rsid w:val="00F676BB"/>
    <w:rsid w:val="00F6771D"/>
    <w:rsid w:val="00F67C03"/>
    <w:rsid w:val="00F67C9A"/>
    <w:rsid w:val="00F67F63"/>
    <w:rsid w:val="00F70056"/>
    <w:rsid w:val="00F7056B"/>
    <w:rsid w:val="00F70A48"/>
    <w:rsid w:val="00F70A72"/>
    <w:rsid w:val="00F70C7D"/>
    <w:rsid w:val="00F712DA"/>
    <w:rsid w:val="00F712FD"/>
    <w:rsid w:val="00F713B7"/>
    <w:rsid w:val="00F71784"/>
    <w:rsid w:val="00F718F4"/>
    <w:rsid w:val="00F71A16"/>
    <w:rsid w:val="00F71B40"/>
    <w:rsid w:val="00F71E94"/>
    <w:rsid w:val="00F7222A"/>
    <w:rsid w:val="00F72C5D"/>
    <w:rsid w:val="00F72FBF"/>
    <w:rsid w:val="00F730A9"/>
    <w:rsid w:val="00F7335E"/>
    <w:rsid w:val="00F73389"/>
    <w:rsid w:val="00F736D0"/>
    <w:rsid w:val="00F739A1"/>
    <w:rsid w:val="00F739F7"/>
    <w:rsid w:val="00F73AF8"/>
    <w:rsid w:val="00F73F4F"/>
    <w:rsid w:val="00F74017"/>
    <w:rsid w:val="00F740F4"/>
    <w:rsid w:val="00F74179"/>
    <w:rsid w:val="00F74595"/>
    <w:rsid w:val="00F74602"/>
    <w:rsid w:val="00F746A4"/>
    <w:rsid w:val="00F746AD"/>
    <w:rsid w:val="00F74CFE"/>
    <w:rsid w:val="00F74F97"/>
    <w:rsid w:val="00F7508B"/>
    <w:rsid w:val="00F757EB"/>
    <w:rsid w:val="00F75820"/>
    <w:rsid w:val="00F75CDE"/>
    <w:rsid w:val="00F75F5B"/>
    <w:rsid w:val="00F75FB6"/>
    <w:rsid w:val="00F76045"/>
    <w:rsid w:val="00F761DA"/>
    <w:rsid w:val="00F7621D"/>
    <w:rsid w:val="00F763CE"/>
    <w:rsid w:val="00F765AD"/>
    <w:rsid w:val="00F768F8"/>
    <w:rsid w:val="00F7696F"/>
    <w:rsid w:val="00F76AD0"/>
    <w:rsid w:val="00F770EC"/>
    <w:rsid w:val="00F774EE"/>
    <w:rsid w:val="00F7774E"/>
    <w:rsid w:val="00F77DCD"/>
    <w:rsid w:val="00F77E3E"/>
    <w:rsid w:val="00F77EA3"/>
    <w:rsid w:val="00F77EFF"/>
    <w:rsid w:val="00F80316"/>
    <w:rsid w:val="00F80569"/>
    <w:rsid w:val="00F80892"/>
    <w:rsid w:val="00F80A33"/>
    <w:rsid w:val="00F80D60"/>
    <w:rsid w:val="00F8115A"/>
    <w:rsid w:val="00F81876"/>
    <w:rsid w:val="00F8188B"/>
    <w:rsid w:val="00F819A7"/>
    <w:rsid w:val="00F81BFF"/>
    <w:rsid w:val="00F820C5"/>
    <w:rsid w:val="00F82141"/>
    <w:rsid w:val="00F82433"/>
    <w:rsid w:val="00F82443"/>
    <w:rsid w:val="00F824BE"/>
    <w:rsid w:val="00F82652"/>
    <w:rsid w:val="00F8278B"/>
    <w:rsid w:val="00F827BF"/>
    <w:rsid w:val="00F82A35"/>
    <w:rsid w:val="00F83159"/>
    <w:rsid w:val="00F8328C"/>
    <w:rsid w:val="00F832B2"/>
    <w:rsid w:val="00F8348E"/>
    <w:rsid w:val="00F83881"/>
    <w:rsid w:val="00F8399D"/>
    <w:rsid w:val="00F83BE0"/>
    <w:rsid w:val="00F84061"/>
    <w:rsid w:val="00F84265"/>
    <w:rsid w:val="00F84360"/>
    <w:rsid w:val="00F84503"/>
    <w:rsid w:val="00F84A9F"/>
    <w:rsid w:val="00F84E0A"/>
    <w:rsid w:val="00F84F1B"/>
    <w:rsid w:val="00F8504F"/>
    <w:rsid w:val="00F8511A"/>
    <w:rsid w:val="00F854F7"/>
    <w:rsid w:val="00F85539"/>
    <w:rsid w:val="00F85722"/>
    <w:rsid w:val="00F8574F"/>
    <w:rsid w:val="00F8576B"/>
    <w:rsid w:val="00F85DFC"/>
    <w:rsid w:val="00F860AD"/>
    <w:rsid w:val="00F86300"/>
    <w:rsid w:val="00F864F0"/>
    <w:rsid w:val="00F86644"/>
    <w:rsid w:val="00F866FC"/>
    <w:rsid w:val="00F869B7"/>
    <w:rsid w:val="00F86BD3"/>
    <w:rsid w:val="00F873A9"/>
    <w:rsid w:val="00F875B2"/>
    <w:rsid w:val="00F87777"/>
    <w:rsid w:val="00F879E6"/>
    <w:rsid w:val="00F87A61"/>
    <w:rsid w:val="00F87A8E"/>
    <w:rsid w:val="00F87EBE"/>
    <w:rsid w:val="00F90364"/>
    <w:rsid w:val="00F905B3"/>
    <w:rsid w:val="00F90692"/>
    <w:rsid w:val="00F90B20"/>
    <w:rsid w:val="00F912DF"/>
    <w:rsid w:val="00F91332"/>
    <w:rsid w:val="00F91449"/>
    <w:rsid w:val="00F91640"/>
    <w:rsid w:val="00F91677"/>
    <w:rsid w:val="00F91757"/>
    <w:rsid w:val="00F917D3"/>
    <w:rsid w:val="00F91800"/>
    <w:rsid w:val="00F918BD"/>
    <w:rsid w:val="00F918FB"/>
    <w:rsid w:val="00F91D1E"/>
    <w:rsid w:val="00F91E0B"/>
    <w:rsid w:val="00F92007"/>
    <w:rsid w:val="00F920DC"/>
    <w:rsid w:val="00F921F5"/>
    <w:rsid w:val="00F9258E"/>
    <w:rsid w:val="00F9284E"/>
    <w:rsid w:val="00F92BB4"/>
    <w:rsid w:val="00F92E3A"/>
    <w:rsid w:val="00F92EA6"/>
    <w:rsid w:val="00F92EE1"/>
    <w:rsid w:val="00F930B3"/>
    <w:rsid w:val="00F931FA"/>
    <w:rsid w:val="00F933F8"/>
    <w:rsid w:val="00F935F1"/>
    <w:rsid w:val="00F936FE"/>
    <w:rsid w:val="00F939B4"/>
    <w:rsid w:val="00F93B6F"/>
    <w:rsid w:val="00F93D37"/>
    <w:rsid w:val="00F93F5A"/>
    <w:rsid w:val="00F93FD2"/>
    <w:rsid w:val="00F94269"/>
    <w:rsid w:val="00F9445B"/>
    <w:rsid w:val="00F9467D"/>
    <w:rsid w:val="00F947C4"/>
    <w:rsid w:val="00F94A74"/>
    <w:rsid w:val="00F94FC4"/>
    <w:rsid w:val="00F9505C"/>
    <w:rsid w:val="00F95105"/>
    <w:rsid w:val="00F9513D"/>
    <w:rsid w:val="00F95200"/>
    <w:rsid w:val="00F954EE"/>
    <w:rsid w:val="00F957F3"/>
    <w:rsid w:val="00F958BE"/>
    <w:rsid w:val="00F95AAD"/>
    <w:rsid w:val="00F95E61"/>
    <w:rsid w:val="00F95F3F"/>
    <w:rsid w:val="00F964AB"/>
    <w:rsid w:val="00F9675D"/>
    <w:rsid w:val="00F96801"/>
    <w:rsid w:val="00F96D87"/>
    <w:rsid w:val="00F96FCF"/>
    <w:rsid w:val="00F9793A"/>
    <w:rsid w:val="00F97B85"/>
    <w:rsid w:val="00F97CFF"/>
    <w:rsid w:val="00FA002E"/>
    <w:rsid w:val="00FA05B9"/>
    <w:rsid w:val="00FA0D18"/>
    <w:rsid w:val="00FA15E0"/>
    <w:rsid w:val="00FA1C0A"/>
    <w:rsid w:val="00FA1C2A"/>
    <w:rsid w:val="00FA1EA5"/>
    <w:rsid w:val="00FA1FCC"/>
    <w:rsid w:val="00FA234D"/>
    <w:rsid w:val="00FA26E0"/>
    <w:rsid w:val="00FA283C"/>
    <w:rsid w:val="00FA2A50"/>
    <w:rsid w:val="00FA2D2B"/>
    <w:rsid w:val="00FA2ED1"/>
    <w:rsid w:val="00FA311A"/>
    <w:rsid w:val="00FA3447"/>
    <w:rsid w:val="00FA3627"/>
    <w:rsid w:val="00FA3904"/>
    <w:rsid w:val="00FA3A3A"/>
    <w:rsid w:val="00FA3C19"/>
    <w:rsid w:val="00FA40CD"/>
    <w:rsid w:val="00FA41B0"/>
    <w:rsid w:val="00FA4339"/>
    <w:rsid w:val="00FA43B9"/>
    <w:rsid w:val="00FA4FA8"/>
    <w:rsid w:val="00FA5588"/>
    <w:rsid w:val="00FA5AB5"/>
    <w:rsid w:val="00FA5B6B"/>
    <w:rsid w:val="00FA5BA5"/>
    <w:rsid w:val="00FA5BA6"/>
    <w:rsid w:val="00FA5EE1"/>
    <w:rsid w:val="00FA6487"/>
    <w:rsid w:val="00FA6ADF"/>
    <w:rsid w:val="00FA6B9B"/>
    <w:rsid w:val="00FA6C21"/>
    <w:rsid w:val="00FA71ED"/>
    <w:rsid w:val="00FA725C"/>
    <w:rsid w:val="00FA745F"/>
    <w:rsid w:val="00FA753E"/>
    <w:rsid w:val="00FA75B5"/>
    <w:rsid w:val="00FA7761"/>
    <w:rsid w:val="00FA7A09"/>
    <w:rsid w:val="00FB053E"/>
    <w:rsid w:val="00FB0664"/>
    <w:rsid w:val="00FB066A"/>
    <w:rsid w:val="00FB068D"/>
    <w:rsid w:val="00FB0764"/>
    <w:rsid w:val="00FB0792"/>
    <w:rsid w:val="00FB0793"/>
    <w:rsid w:val="00FB0934"/>
    <w:rsid w:val="00FB0C6E"/>
    <w:rsid w:val="00FB0E40"/>
    <w:rsid w:val="00FB0FDE"/>
    <w:rsid w:val="00FB13C1"/>
    <w:rsid w:val="00FB1728"/>
    <w:rsid w:val="00FB1B1B"/>
    <w:rsid w:val="00FB1BCF"/>
    <w:rsid w:val="00FB1E69"/>
    <w:rsid w:val="00FB1EF1"/>
    <w:rsid w:val="00FB1FAC"/>
    <w:rsid w:val="00FB21FB"/>
    <w:rsid w:val="00FB2414"/>
    <w:rsid w:val="00FB2427"/>
    <w:rsid w:val="00FB2664"/>
    <w:rsid w:val="00FB29D8"/>
    <w:rsid w:val="00FB29FF"/>
    <w:rsid w:val="00FB2B88"/>
    <w:rsid w:val="00FB2D79"/>
    <w:rsid w:val="00FB2E7C"/>
    <w:rsid w:val="00FB2EEC"/>
    <w:rsid w:val="00FB30B0"/>
    <w:rsid w:val="00FB32EA"/>
    <w:rsid w:val="00FB330B"/>
    <w:rsid w:val="00FB3371"/>
    <w:rsid w:val="00FB355A"/>
    <w:rsid w:val="00FB39D7"/>
    <w:rsid w:val="00FB3B41"/>
    <w:rsid w:val="00FB3F4F"/>
    <w:rsid w:val="00FB4289"/>
    <w:rsid w:val="00FB42C8"/>
    <w:rsid w:val="00FB42EF"/>
    <w:rsid w:val="00FB431E"/>
    <w:rsid w:val="00FB43F0"/>
    <w:rsid w:val="00FB46CC"/>
    <w:rsid w:val="00FB4781"/>
    <w:rsid w:val="00FB4978"/>
    <w:rsid w:val="00FB4C4D"/>
    <w:rsid w:val="00FB4E6A"/>
    <w:rsid w:val="00FB5270"/>
    <w:rsid w:val="00FB5799"/>
    <w:rsid w:val="00FB58DD"/>
    <w:rsid w:val="00FB5A75"/>
    <w:rsid w:val="00FB5BA9"/>
    <w:rsid w:val="00FB5D27"/>
    <w:rsid w:val="00FB6088"/>
    <w:rsid w:val="00FB60C2"/>
    <w:rsid w:val="00FB6646"/>
    <w:rsid w:val="00FB68E1"/>
    <w:rsid w:val="00FB6B4D"/>
    <w:rsid w:val="00FB6F37"/>
    <w:rsid w:val="00FB71DE"/>
    <w:rsid w:val="00FB7329"/>
    <w:rsid w:val="00FB73A6"/>
    <w:rsid w:val="00FB759A"/>
    <w:rsid w:val="00FB7697"/>
    <w:rsid w:val="00FB770D"/>
    <w:rsid w:val="00FB7B49"/>
    <w:rsid w:val="00FB7CAE"/>
    <w:rsid w:val="00FB7CE5"/>
    <w:rsid w:val="00FB7DD2"/>
    <w:rsid w:val="00FB7E1F"/>
    <w:rsid w:val="00FC008D"/>
    <w:rsid w:val="00FC0289"/>
    <w:rsid w:val="00FC093F"/>
    <w:rsid w:val="00FC0A3A"/>
    <w:rsid w:val="00FC12CA"/>
    <w:rsid w:val="00FC15C7"/>
    <w:rsid w:val="00FC18F9"/>
    <w:rsid w:val="00FC1980"/>
    <w:rsid w:val="00FC1C19"/>
    <w:rsid w:val="00FC2445"/>
    <w:rsid w:val="00FC25F5"/>
    <w:rsid w:val="00FC2A2D"/>
    <w:rsid w:val="00FC306D"/>
    <w:rsid w:val="00FC32CD"/>
    <w:rsid w:val="00FC373F"/>
    <w:rsid w:val="00FC3ACB"/>
    <w:rsid w:val="00FC4820"/>
    <w:rsid w:val="00FC4CE1"/>
    <w:rsid w:val="00FC4DF5"/>
    <w:rsid w:val="00FC5CA8"/>
    <w:rsid w:val="00FC5DC4"/>
    <w:rsid w:val="00FC5F94"/>
    <w:rsid w:val="00FC5F9A"/>
    <w:rsid w:val="00FC5FA3"/>
    <w:rsid w:val="00FC629C"/>
    <w:rsid w:val="00FC633A"/>
    <w:rsid w:val="00FC635B"/>
    <w:rsid w:val="00FC64E0"/>
    <w:rsid w:val="00FC6646"/>
    <w:rsid w:val="00FC67CE"/>
    <w:rsid w:val="00FC67D0"/>
    <w:rsid w:val="00FC67EC"/>
    <w:rsid w:val="00FC6969"/>
    <w:rsid w:val="00FC6BC9"/>
    <w:rsid w:val="00FC6D42"/>
    <w:rsid w:val="00FC6D68"/>
    <w:rsid w:val="00FC6F33"/>
    <w:rsid w:val="00FC6FBC"/>
    <w:rsid w:val="00FC70A3"/>
    <w:rsid w:val="00FC70ED"/>
    <w:rsid w:val="00FC72D6"/>
    <w:rsid w:val="00FC78E2"/>
    <w:rsid w:val="00FC78F6"/>
    <w:rsid w:val="00FD00BA"/>
    <w:rsid w:val="00FD0191"/>
    <w:rsid w:val="00FD0357"/>
    <w:rsid w:val="00FD0422"/>
    <w:rsid w:val="00FD047F"/>
    <w:rsid w:val="00FD04FF"/>
    <w:rsid w:val="00FD08F1"/>
    <w:rsid w:val="00FD0962"/>
    <w:rsid w:val="00FD0A36"/>
    <w:rsid w:val="00FD0A74"/>
    <w:rsid w:val="00FD0F13"/>
    <w:rsid w:val="00FD1175"/>
    <w:rsid w:val="00FD14E5"/>
    <w:rsid w:val="00FD1512"/>
    <w:rsid w:val="00FD162F"/>
    <w:rsid w:val="00FD1872"/>
    <w:rsid w:val="00FD1BBF"/>
    <w:rsid w:val="00FD1D95"/>
    <w:rsid w:val="00FD203D"/>
    <w:rsid w:val="00FD2246"/>
    <w:rsid w:val="00FD23F5"/>
    <w:rsid w:val="00FD268B"/>
    <w:rsid w:val="00FD272C"/>
    <w:rsid w:val="00FD2823"/>
    <w:rsid w:val="00FD2895"/>
    <w:rsid w:val="00FD29F3"/>
    <w:rsid w:val="00FD2A5F"/>
    <w:rsid w:val="00FD2C09"/>
    <w:rsid w:val="00FD2F14"/>
    <w:rsid w:val="00FD313F"/>
    <w:rsid w:val="00FD3282"/>
    <w:rsid w:val="00FD32F5"/>
    <w:rsid w:val="00FD336F"/>
    <w:rsid w:val="00FD3825"/>
    <w:rsid w:val="00FD3B59"/>
    <w:rsid w:val="00FD3F7A"/>
    <w:rsid w:val="00FD4263"/>
    <w:rsid w:val="00FD4794"/>
    <w:rsid w:val="00FD4848"/>
    <w:rsid w:val="00FD49B4"/>
    <w:rsid w:val="00FD4C4D"/>
    <w:rsid w:val="00FD5189"/>
    <w:rsid w:val="00FD5702"/>
    <w:rsid w:val="00FD5906"/>
    <w:rsid w:val="00FD5A35"/>
    <w:rsid w:val="00FD5AE1"/>
    <w:rsid w:val="00FD5B8E"/>
    <w:rsid w:val="00FD5C0D"/>
    <w:rsid w:val="00FD62C4"/>
    <w:rsid w:val="00FD6413"/>
    <w:rsid w:val="00FD64B2"/>
    <w:rsid w:val="00FD66DC"/>
    <w:rsid w:val="00FD68F9"/>
    <w:rsid w:val="00FD7099"/>
    <w:rsid w:val="00FD71FF"/>
    <w:rsid w:val="00FD7254"/>
    <w:rsid w:val="00FD7754"/>
    <w:rsid w:val="00FD793A"/>
    <w:rsid w:val="00FD7C64"/>
    <w:rsid w:val="00FD7F4E"/>
    <w:rsid w:val="00FE02A0"/>
    <w:rsid w:val="00FE02BD"/>
    <w:rsid w:val="00FE0542"/>
    <w:rsid w:val="00FE0C33"/>
    <w:rsid w:val="00FE0D75"/>
    <w:rsid w:val="00FE0E5D"/>
    <w:rsid w:val="00FE123C"/>
    <w:rsid w:val="00FE124F"/>
    <w:rsid w:val="00FE165B"/>
    <w:rsid w:val="00FE16C4"/>
    <w:rsid w:val="00FE1941"/>
    <w:rsid w:val="00FE1E99"/>
    <w:rsid w:val="00FE1F90"/>
    <w:rsid w:val="00FE228A"/>
    <w:rsid w:val="00FE2471"/>
    <w:rsid w:val="00FE250B"/>
    <w:rsid w:val="00FE2751"/>
    <w:rsid w:val="00FE2D5D"/>
    <w:rsid w:val="00FE3D58"/>
    <w:rsid w:val="00FE3EA7"/>
    <w:rsid w:val="00FE3FFE"/>
    <w:rsid w:val="00FE41B4"/>
    <w:rsid w:val="00FE4B56"/>
    <w:rsid w:val="00FE4C1F"/>
    <w:rsid w:val="00FE4CEF"/>
    <w:rsid w:val="00FE4D6A"/>
    <w:rsid w:val="00FE4EB1"/>
    <w:rsid w:val="00FE4F5D"/>
    <w:rsid w:val="00FE4F5F"/>
    <w:rsid w:val="00FE55F2"/>
    <w:rsid w:val="00FE55F6"/>
    <w:rsid w:val="00FE5875"/>
    <w:rsid w:val="00FE58BE"/>
    <w:rsid w:val="00FE593A"/>
    <w:rsid w:val="00FE5A0D"/>
    <w:rsid w:val="00FE5B3E"/>
    <w:rsid w:val="00FE6422"/>
    <w:rsid w:val="00FE6805"/>
    <w:rsid w:val="00FE6B48"/>
    <w:rsid w:val="00FE6BAC"/>
    <w:rsid w:val="00FE7186"/>
    <w:rsid w:val="00FE731F"/>
    <w:rsid w:val="00FE7396"/>
    <w:rsid w:val="00FE7525"/>
    <w:rsid w:val="00FE7638"/>
    <w:rsid w:val="00FE77AB"/>
    <w:rsid w:val="00FE7AEA"/>
    <w:rsid w:val="00FE7B1F"/>
    <w:rsid w:val="00FE7D0A"/>
    <w:rsid w:val="00FE7D96"/>
    <w:rsid w:val="00FF0179"/>
    <w:rsid w:val="00FF034A"/>
    <w:rsid w:val="00FF066B"/>
    <w:rsid w:val="00FF08D4"/>
    <w:rsid w:val="00FF099B"/>
    <w:rsid w:val="00FF0D13"/>
    <w:rsid w:val="00FF1371"/>
    <w:rsid w:val="00FF18EA"/>
    <w:rsid w:val="00FF1BA4"/>
    <w:rsid w:val="00FF1BC1"/>
    <w:rsid w:val="00FF1E0D"/>
    <w:rsid w:val="00FF1E49"/>
    <w:rsid w:val="00FF2438"/>
    <w:rsid w:val="00FF2497"/>
    <w:rsid w:val="00FF302C"/>
    <w:rsid w:val="00FF36F0"/>
    <w:rsid w:val="00FF39C0"/>
    <w:rsid w:val="00FF4242"/>
    <w:rsid w:val="00FF424B"/>
    <w:rsid w:val="00FF43EF"/>
    <w:rsid w:val="00FF46DE"/>
    <w:rsid w:val="00FF4724"/>
    <w:rsid w:val="00FF4746"/>
    <w:rsid w:val="00FF47C9"/>
    <w:rsid w:val="00FF4A4B"/>
    <w:rsid w:val="00FF4B8D"/>
    <w:rsid w:val="00FF4C86"/>
    <w:rsid w:val="00FF4EB7"/>
    <w:rsid w:val="00FF4ED9"/>
    <w:rsid w:val="00FF5379"/>
    <w:rsid w:val="00FF5650"/>
    <w:rsid w:val="00FF5680"/>
    <w:rsid w:val="00FF5CE8"/>
    <w:rsid w:val="00FF5E52"/>
    <w:rsid w:val="00FF60EF"/>
    <w:rsid w:val="00FF62D1"/>
    <w:rsid w:val="00FF6551"/>
    <w:rsid w:val="00FF6685"/>
    <w:rsid w:val="00FF66B1"/>
    <w:rsid w:val="00FF6CAC"/>
    <w:rsid w:val="00FF7117"/>
    <w:rsid w:val="00FF765B"/>
    <w:rsid w:val="00FF78EC"/>
    <w:rsid w:val="00FF795E"/>
    <w:rsid w:val="00FF7A13"/>
    <w:rsid w:val="00FF7F10"/>
    <w:rsid w:val="00FF7F8C"/>
    <w:rsid w:val="025D5CC0"/>
    <w:rsid w:val="02E77AB6"/>
    <w:rsid w:val="02F26D05"/>
    <w:rsid w:val="03C35E85"/>
    <w:rsid w:val="03C70B2A"/>
    <w:rsid w:val="04296A99"/>
    <w:rsid w:val="048C140A"/>
    <w:rsid w:val="04A75710"/>
    <w:rsid w:val="057975A1"/>
    <w:rsid w:val="05A36FED"/>
    <w:rsid w:val="05B76104"/>
    <w:rsid w:val="05E55959"/>
    <w:rsid w:val="05EB173A"/>
    <w:rsid w:val="060506EC"/>
    <w:rsid w:val="062A73C1"/>
    <w:rsid w:val="064E3503"/>
    <w:rsid w:val="06996D1E"/>
    <w:rsid w:val="06FE1B1A"/>
    <w:rsid w:val="07E460C8"/>
    <w:rsid w:val="085C65C5"/>
    <w:rsid w:val="088E0EF0"/>
    <w:rsid w:val="08D61F9A"/>
    <w:rsid w:val="08EF7698"/>
    <w:rsid w:val="08FA6658"/>
    <w:rsid w:val="09796FC7"/>
    <w:rsid w:val="09B914F4"/>
    <w:rsid w:val="09D963DA"/>
    <w:rsid w:val="0A3E03CE"/>
    <w:rsid w:val="0A5F5C9C"/>
    <w:rsid w:val="0A764A5A"/>
    <w:rsid w:val="0A9A7D90"/>
    <w:rsid w:val="0AA32D5A"/>
    <w:rsid w:val="0ABF7D2C"/>
    <w:rsid w:val="0AE1150F"/>
    <w:rsid w:val="0B315633"/>
    <w:rsid w:val="0B710B86"/>
    <w:rsid w:val="0BC20CB8"/>
    <w:rsid w:val="0BCC68B8"/>
    <w:rsid w:val="0BE056CE"/>
    <w:rsid w:val="0BEE781A"/>
    <w:rsid w:val="0C141214"/>
    <w:rsid w:val="0C84410F"/>
    <w:rsid w:val="0E4B0FF6"/>
    <w:rsid w:val="0EAC2AE1"/>
    <w:rsid w:val="0F184BBC"/>
    <w:rsid w:val="0F2B08D0"/>
    <w:rsid w:val="0F583926"/>
    <w:rsid w:val="0FAE4EA8"/>
    <w:rsid w:val="0FEC7CEA"/>
    <w:rsid w:val="1024354C"/>
    <w:rsid w:val="1092267B"/>
    <w:rsid w:val="11AA0FAE"/>
    <w:rsid w:val="11D54A36"/>
    <w:rsid w:val="11E02205"/>
    <w:rsid w:val="128411BF"/>
    <w:rsid w:val="12C754F3"/>
    <w:rsid w:val="13050285"/>
    <w:rsid w:val="13106103"/>
    <w:rsid w:val="13541815"/>
    <w:rsid w:val="1355379D"/>
    <w:rsid w:val="135A1960"/>
    <w:rsid w:val="13675208"/>
    <w:rsid w:val="137128DA"/>
    <w:rsid w:val="137E3739"/>
    <w:rsid w:val="139A6921"/>
    <w:rsid w:val="13C8754E"/>
    <w:rsid w:val="13D56BD7"/>
    <w:rsid w:val="14161DC5"/>
    <w:rsid w:val="14457C67"/>
    <w:rsid w:val="1460324B"/>
    <w:rsid w:val="14943DAE"/>
    <w:rsid w:val="15502D09"/>
    <w:rsid w:val="15623EBB"/>
    <w:rsid w:val="15D36675"/>
    <w:rsid w:val="16165002"/>
    <w:rsid w:val="166D0F00"/>
    <w:rsid w:val="16D420EB"/>
    <w:rsid w:val="16ED4908"/>
    <w:rsid w:val="17681E3B"/>
    <w:rsid w:val="178E06E0"/>
    <w:rsid w:val="17FF0D3D"/>
    <w:rsid w:val="18606275"/>
    <w:rsid w:val="18A95A81"/>
    <w:rsid w:val="19A41C06"/>
    <w:rsid w:val="19F37851"/>
    <w:rsid w:val="19F8323A"/>
    <w:rsid w:val="1A7D0274"/>
    <w:rsid w:val="1AB32660"/>
    <w:rsid w:val="1AC3672D"/>
    <w:rsid w:val="1AEE239C"/>
    <w:rsid w:val="1B051A5A"/>
    <w:rsid w:val="1B2069F5"/>
    <w:rsid w:val="1B437A82"/>
    <w:rsid w:val="1B481E62"/>
    <w:rsid w:val="1B650E3B"/>
    <w:rsid w:val="1C831A02"/>
    <w:rsid w:val="1C9165AC"/>
    <w:rsid w:val="1D0E25D5"/>
    <w:rsid w:val="1D200811"/>
    <w:rsid w:val="1D3D4803"/>
    <w:rsid w:val="1D6C7A02"/>
    <w:rsid w:val="1D9D3DC8"/>
    <w:rsid w:val="1DF92B63"/>
    <w:rsid w:val="1E7B5C57"/>
    <w:rsid w:val="1E7C339B"/>
    <w:rsid w:val="1E8962E4"/>
    <w:rsid w:val="1EEA4929"/>
    <w:rsid w:val="1F192F7B"/>
    <w:rsid w:val="1F4D1EFF"/>
    <w:rsid w:val="1F8D6AA7"/>
    <w:rsid w:val="200419C9"/>
    <w:rsid w:val="209142F4"/>
    <w:rsid w:val="20AF7E78"/>
    <w:rsid w:val="20C8468B"/>
    <w:rsid w:val="2134407B"/>
    <w:rsid w:val="21AA04BE"/>
    <w:rsid w:val="21DA650F"/>
    <w:rsid w:val="229B5535"/>
    <w:rsid w:val="233962E8"/>
    <w:rsid w:val="235A1099"/>
    <w:rsid w:val="23D634EE"/>
    <w:rsid w:val="23EB4C04"/>
    <w:rsid w:val="240A412F"/>
    <w:rsid w:val="245F794C"/>
    <w:rsid w:val="246E0056"/>
    <w:rsid w:val="24A15DAD"/>
    <w:rsid w:val="24A425E2"/>
    <w:rsid w:val="24EA13D4"/>
    <w:rsid w:val="24FC0659"/>
    <w:rsid w:val="25460259"/>
    <w:rsid w:val="2574174A"/>
    <w:rsid w:val="257F5A54"/>
    <w:rsid w:val="25AC7BA0"/>
    <w:rsid w:val="25B60B45"/>
    <w:rsid w:val="262A194B"/>
    <w:rsid w:val="26347C4B"/>
    <w:rsid w:val="266A61DB"/>
    <w:rsid w:val="26B27360"/>
    <w:rsid w:val="26B7604A"/>
    <w:rsid w:val="26CD39B4"/>
    <w:rsid w:val="26D97017"/>
    <w:rsid w:val="27450658"/>
    <w:rsid w:val="27DC068C"/>
    <w:rsid w:val="27DF1D4B"/>
    <w:rsid w:val="28150EC1"/>
    <w:rsid w:val="282C63CF"/>
    <w:rsid w:val="28C1306D"/>
    <w:rsid w:val="291F2E33"/>
    <w:rsid w:val="2920013A"/>
    <w:rsid w:val="29ED0688"/>
    <w:rsid w:val="2A0534DD"/>
    <w:rsid w:val="2A1D52A8"/>
    <w:rsid w:val="2B296F85"/>
    <w:rsid w:val="2B841F69"/>
    <w:rsid w:val="2BA57206"/>
    <w:rsid w:val="2BD375B3"/>
    <w:rsid w:val="2C291E72"/>
    <w:rsid w:val="2C79137E"/>
    <w:rsid w:val="2D51758F"/>
    <w:rsid w:val="2DB115B3"/>
    <w:rsid w:val="2E247190"/>
    <w:rsid w:val="2E466D32"/>
    <w:rsid w:val="2E4A245E"/>
    <w:rsid w:val="2E6A136E"/>
    <w:rsid w:val="2EE127A2"/>
    <w:rsid w:val="300D1B24"/>
    <w:rsid w:val="30212FDD"/>
    <w:rsid w:val="302D1BDC"/>
    <w:rsid w:val="304B3641"/>
    <w:rsid w:val="304D4F17"/>
    <w:rsid w:val="30586C60"/>
    <w:rsid w:val="305D2B9C"/>
    <w:rsid w:val="30AB6D23"/>
    <w:rsid w:val="30D4200C"/>
    <w:rsid w:val="311B3CA5"/>
    <w:rsid w:val="314B41F2"/>
    <w:rsid w:val="3155761F"/>
    <w:rsid w:val="317D5084"/>
    <w:rsid w:val="320B5770"/>
    <w:rsid w:val="324751CC"/>
    <w:rsid w:val="324C61D7"/>
    <w:rsid w:val="32A15605"/>
    <w:rsid w:val="32AA48C6"/>
    <w:rsid w:val="333F3A1A"/>
    <w:rsid w:val="33832D93"/>
    <w:rsid w:val="33AF093F"/>
    <w:rsid w:val="33C715AA"/>
    <w:rsid w:val="345B2B35"/>
    <w:rsid w:val="34B83A9E"/>
    <w:rsid w:val="34EC10BE"/>
    <w:rsid w:val="351D488F"/>
    <w:rsid w:val="357A5ED7"/>
    <w:rsid w:val="35D84BC1"/>
    <w:rsid w:val="36334E0B"/>
    <w:rsid w:val="364E07CD"/>
    <w:rsid w:val="369C7CEA"/>
    <w:rsid w:val="376F3E93"/>
    <w:rsid w:val="37930919"/>
    <w:rsid w:val="391B0322"/>
    <w:rsid w:val="395538F3"/>
    <w:rsid w:val="395D6EE8"/>
    <w:rsid w:val="39AE4922"/>
    <w:rsid w:val="39DD39E7"/>
    <w:rsid w:val="3A292326"/>
    <w:rsid w:val="3A777D89"/>
    <w:rsid w:val="3A780AB8"/>
    <w:rsid w:val="3AC50F20"/>
    <w:rsid w:val="3AC969DC"/>
    <w:rsid w:val="3AD3383B"/>
    <w:rsid w:val="3B4C3D9C"/>
    <w:rsid w:val="3B99493A"/>
    <w:rsid w:val="3C2A7CBD"/>
    <w:rsid w:val="3CAE4C8C"/>
    <w:rsid w:val="3D0525CC"/>
    <w:rsid w:val="3DB823D5"/>
    <w:rsid w:val="3E7C43D8"/>
    <w:rsid w:val="3E7E2E4E"/>
    <w:rsid w:val="3EDD0E22"/>
    <w:rsid w:val="3EFE5AA4"/>
    <w:rsid w:val="3F30686E"/>
    <w:rsid w:val="3F9C1CB2"/>
    <w:rsid w:val="3FA4747F"/>
    <w:rsid w:val="3FD822FC"/>
    <w:rsid w:val="404E63DA"/>
    <w:rsid w:val="409C65BD"/>
    <w:rsid w:val="40D753D7"/>
    <w:rsid w:val="40E86EA3"/>
    <w:rsid w:val="40FD3ECC"/>
    <w:rsid w:val="416F0E47"/>
    <w:rsid w:val="41706737"/>
    <w:rsid w:val="41AE4670"/>
    <w:rsid w:val="41B42E51"/>
    <w:rsid w:val="41D92718"/>
    <w:rsid w:val="41E5609A"/>
    <w:rsid w:val="41FD080E"/>
    <w:rsid w:val="42586BDF"/>
    <w:rsid w:val="429533BB"/>
    <w:rsid w:val="42B54AC7"/>
    <w:rsid w:val="42DA6BAC"/>
    <w:rsid w:val="42E248C4"/>
    <w:rsid w:val="42FC1C3F"/>
    <w:rsid w:val="43351585"/>
    <w:rsid w:val="43631948"/>
    <w:rsid w:val="43F64DBE"/>
    <w:rsid w:val="445713C4"/>
    <w:rsid w:val="44985BEB"/>
    <w:rsid w:val="44A335E6"/>
    <w:rsid w:val="45646151"/>
    <w:rsid w:val="456613A8"/>
    <w:rsid w:val="45824DE2"/>
    <w:rsid w:val="459D4E8C"/>
    <w:rsid w:val="45A23300"/>
    <w:rsid w:val="45D65ED2"/>
    <w:rsid w:val="45DF2125"/>
    <w:rsid w:val="4605094D"/>
    <w:rsid w:val="462E074E"/>
    <w:rsid w:val="464D632F"/>
    <w:rsid w:val="46FA61D2"/>
    <w:rsid w:val="476D0403"/>
    <w:rsid w:val="47A97C76"/>
    <w:rsid w:val="47F3260B"/>
    <w:rsid w:val="484D7712"/>
    <w:rsid w:val="4A1850E2"/>
    <w:rsid w:val="4A4054D1"/>
    <w:rsid w:val="4AEA2E39"/>
    <w:rsid w:val="4B394FD2"/>
    <w:rsid w:val="4B450C99"/>
    <w:rsid w:val="4B7929C8"/>
    <w:rsid w:val="4B7C6B43"/>
    <w:rsid w:val="4BAF7C70"/>
    <w:rsid w:val="4BE7571C"/>
    <w:rsid w:val="4C0B3B44"/>
    <w:rsid w:val="4C2D4367"/>
    <w:rsid w:val="4D1C74B0"/>
    <w:rsid w:val="4D410BA0"/>
    <w:rsid w:val="4DE51B51"/>
    <w:rsid w:val="4E0F454A"/>
    <w:rsid w:val="4E156CDB"/>
    <w:rsid w:val="4ED5756E"/>
    <w:rsid w:val="4F0B340C"/>
    <w:rsid w:val="4F712E15"/>
    <w:rsid w:val="4FFB1AFA"/>
    <w:rsid w:val="500624A4"/>
    <w:rsid w:val="50123DB0"/>
    <w:rsid w:val="50E77263"/>
    <w:rsid w:val="514F7C06"/>
    <w:rsid w:val="515C244F"/>
    <w:rsid w:val="5167793B"/>
    <w:rsid w:val="516C1F15"/>
    <w:rsid w:val="517E6327"/>
    <w:rsid w:val="519C7E96"/>
    <w:rsid w:val="51CA1455"/>
    <w:rsid w:val="51E84487"/>
    <w:rsid w:val="520638BF"/>
    <w:rsid w:val="521869D0"/>
    <w:rsid w:val="52410097"/>
    <w:rsid w:val="527B0EC5"/>
    <w:rsid w:val="530613D5"/>
    <w:rsid w:val="534955A9"/>
    <w:rsid w:val="53C80272"/>
    <w:rsid w:val="53DB5539"/>
    <w:rsid w:val="53DF00B4"/>
    <w:rsid w:val="54026298"/>
    <w:rsid w:val="541216C6"/>
    <w:rsid w:val="551615DE"/>
    <w:rsid w:val="557E2A1B"/>
    <w:rsid w:val="558B3225"/>
    <w:rsid w:val="55B660D2"/>
    <w:rsid w:val="56B33676"/>
    <w:rsid w:val="56D931C6"/>
    <w:rsid w:val="56EC28D4"/>
    <w:rsid w:val="57094442"/>
    <w:rsid w:val="57791DF9"/>
    <w:rsid w:val="579E5D14"/>
    <w:rsid w:val="582A5360"/>
    <w:rsid w:val="583F5505"/>
    <w:rsid w:val="588F25F1"/>
    <w:rsid w:val="58A7461E"/>
    <w:rsid w:val="5A32232D"/>
    <w:rsid w:val="5A41276A"/>
    <w:rsid w:val="5A432393"/>
    <w:rsid w:val="5A84369A"/>
    <w:rsid w:val="5A9D50FF"/>
    <w:rsid w:val="5AB66F34"/>
    <w:rsid w:val="5AC00AB1"/>
    <w:rsid w:val="5AC17BCE"/>
    <w:rsid w:val="5ADE76B1"/>
    <w:rsid w:val="5AE2550E"/>
    <w:rsid w:val="5B72219F"/>
    <w:rsid w:val="5BB67A55"/>
    <w:rsid w:val="5BD366C8"/>
    <w:rsid w:val="5C140F44"/>
    <w:rsid w:val="5C8D4C8C"/>
    <w:rsid w:val="5C911987"/>
    <w:rsid w:val="5CA7797B"/>
    <w:rsid w:val="5CE82A43"/>
    <w:rsid w:val="5CE961E8"/>
    <w:rsid w:val="5D0A6AA8"/>
    <w:rsid w:val="5D2C7C55"/>
    <w:rsid w:val="5D6806FF"/>
    <w:rsid w:val="5DAD18B2"/>
    <w:rsid w:val="5DBA2E36"/>
    <w:rsid w:val="5E066BAD"/>
    <w:rsid w:val="5E715282"/>
    <w:rsid w:val="5E944D14"/>
    <w:rsid w:val="5EA90F7C"/>
    <w:rsid w:val="5EB835B3"/>
    <w:rsid w:val="5EBC4F68"/>
    <w:rsid w:val="5EC97029"/>
    <w:rsid w:val="5F60307B"/>
    <w:rsid w:val="5F79516D"/>
    <w:rsid w:val="5FA25EBC"/>
    <w:rsid w:val="5FA479DF"/>
    <w:rsid w:val="602F7B0C"/>
    <w:rsid w:val="60A379F6"/>
    <w:rsid w:val="60C561AA"/>
    <w:rsid w:val="616B5753"/>
    <w:rsid w:val="61AB39B2"/>
    <w:rsid w:val="623C0F4A"/>
    <w:rsid w:val="62903313"/>
    <w:rsid w:val="6299181C"/>
    <w:rsid w:val="62B97839"/>
    <w:rsid w:val="62D812A9"/>
    <w:rsid w:val="62E748B0"/>
    <w:rsid w:val="63353571"/>
    <w:rsid w:val="634C719B"/>
    <w:rsid w:val="63986C5A"/>
    <w:rsid w:val="63B94543"/>
    <w:rsid w:val="641A6011"/>
    <w:rsid w:val="64320B8D"/>
    <w:rsid w:val="64327D9C"/>
    <w:rsid w:val="64364BC5"/>
    <w:rsid w:val="64B911C3"/>
    <w:rsid w:val="64BE5BAC"/>
    <w:rsid w:val="64BF5BB1"/>
    <w:rsid w:val="652F5DC4"/>
    <w:rsid w:val="654E1ABC"/>
    <w:rsid w:val="657C016F"/>
    <w:rsid w:val="66470C19"/>
    <w:rsid w:val="66631C44"/>
    <w:rsid w:val="66B46705"/>
    <w:rsid w:val="67063C04"/>
    <w:rsid w:val="67227EC4"/>
    <w:rsid w:val="678E69FE"/>
    <w:rsid w:val="68E65028"/>
    <w:rsid w:val="68F24233"/>
    <w:rsid w:val="69FB0295"/>
    <w:rsid w:val="6A497EA9"/>
    <w:rsid w:val="6A623FCB"/>
    <w:rsid w:val="6A7F3174"/>
    <w:rsid w:val="6A9B0301"/>
    <w:rsid w:val="6AD621B1"/>
    <w:rsid w:val="6AE42110"/>
    <w:rsid w:val="6B23212E"/>
    <w:rsid w:val="6B733156"/>
    <w:rsid w:val="6B9A3107"/>
    <w:rsid w:val="6D1431B3"/>
    <w:rsid w:val="6D5436D7"/>
    <w:rsid w:val="6D6577B9"/>
    <w:rsid w:val="6D7D6F02"/>
    <w:rsid w:val="6DB75877"/>
    <w:rsid w:val="6E01510E"/>
    <w:rsid w:val="6E017538"/>
    <w:rsid w:val="6EAF3856"/>
    <w:rsid w:val="6ED16ECC"/>
    <w:rsid w:val="6ED944AC"/>
    <w:rsid w:val="6F75760D"/>
    <w:rsid w:val="6FA65F45"/>
    <w:rsid w:val="70333D53"/>
    <w:rsid w:val="70A0308A"/>
    <w:rsid w:val="71282981"/>
    <w:rsid w:val="71311A2F"/>
    <w:rsid w:val="715F7CA0"/>
    <w:rsid w:val="71D97910"/>
    <w:rsid w:val="71DA56C2"/>
    <w:rsid w:val="72171656"/>
    <w:rsid w:val="72551376"/>
    <w:rsid w:val="72E763A3"/>
    <w:rsid w:val="732C3661"/>
    <w:rsid w:val="733B38FE"/>
    <w:rsid w:val="74EE1DE5"/>
    <w:rsid w:val="74FB25F7"/>
    <w:rsid w:val="753B408D"/>
    <w:rsid w:val="757F2354"/>
    <w:rsid w:val="75A96C73"/>
    <w:rsid w:val="75FB12EB"/>
    <w:rsid w:val="762D146D"/>
    <w:rsid w:val="764526FE"/>
    <w:rsid w:val="766D3EC8"/>
    <w:rsid w:val="7678730E"/>
    <w:rsid w:val="767B1D9B"/>
    <w:rsid w:val="76AA084E"/>
    <w:rsid w:val="76F6100C"/>
    <w:rsid w:val="773D6709"/>
    <w:rsid w:val="77420791"/>
    <w:rsid w:val="779E5D00"/>
    <w:rsid w:val="77A26E9A"/>
    <w:rsid w:val="77E015CE"/>
    <w:rsid w:val="78392812"/>
    <w:rsid w:val="78B85EA4"/>
    <w:rsid w:val="78DD6B73"/>
    <w:rsid w:val="790B554E"/>
    <w:rsid w:val="793E3EFE"/>
    <w:rsid w:val="79601438"/>
    <w:rsid w:val="79E26B31"/>
    <w:rsid w:val="79EA28C2"/>
    <w:rsid w:val="7A7F3E7F"/>
    <w:rsid w:val="7A93700B"/>
    <w:rsid w:val="7ADD08C4"/>
    <w:rsid w:val="7AE96982"/>
    <w:rsid w:val="7BB93E1F"/>
    <w:rsid w:val="7BE41F15"/>
    <w:rsid w:val="7BFF76EE"/>
    <w:rsid w:val="7C192F5D"/>
    <w:rsid w:val="7C2D5818"/>
    <w:rsid w:val="7C4F162E"/>
    <w:rsid w:val="7C541B18"/>
    <w:rsid w:val="7D1B1A95"/>
    <w:rsid w:val="7D416335"/>
    <w:rsid w:val="7E063870"/>
    <w:rsid w:val="7E1C1CC8"/>
    <w:rsid w:val="7E814F8B"/>
    <w:rsid w:val="7ED621DD"/>
    <w:rsid w:val="7FA30085"/>
    <w:rsid w:val="7FD7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3E96DC6"/>
  <w15:chartTrackingRefBased/>
  <w15:docId w15:val="{73A70559-349F-46E9-A4D6-DA409630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MS Mincho" w:hAnsi="Tahoma" w:cs="Tahom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 w:unhideWhenUsed="1"/>
    <w:lsdException w:name="footer" w:semiHidden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iPriority="0"/>
    <w:lsdException w:name="Strong" w:uiPriority="22" w:qFormat="1"/>
    <w:lsdException w:name="Emphasis" w:uiPriority="2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103"/>
    <w:pPr>
      <w:spacing w:line="276" w:lineRule="auto"/>
    </w:pPr>
    <w:rPr>
      <w:rFonts w:eastAsia="CG Times (WN)"/>
      <w:sz w:val="22"/>
      <w:szCs w:val="22"/>
    </w:rPr>
  </w:style>
  <w:style w:type="paragraph" w:styleId="Heading1">
    <w:name w:val="heading 1"/>
    <w:basedOn w:val="Normal"/>
    <w:next w:val="Normal"/>
    <w:link w:val="Heading1Char1"/>
    <w:qFormat/>
    <w:pPr>
      <w:keepNext/>
      <w:numPr>
        <w:numId w:val="1"/>
      </w:numPr>
      <w:tabs>
        <w:tab w:val="left" w:pos="0"/>
      </w:tabs>
      <w:spacing w:before="120" w:after="120" w:line="120" w:lineRule="auto"/>
      <w:outlineLvl w:val="0"/>
    </w:pPr>
    <w:rPr>
      <w:rFonts w:eastAsia="Tahoma"/>
      <w:b/>
      <w:bCs/>
      <w:color w:val="800000"/>
      <w:kern w:val="2"/>
      <w:sz w:val="24"/>
      <w:szCs w:val="32"/>
    </w:rPr>
  </w:style>
  <w:style w:type="paragraph" w:styleId="Heading2">
    <w:name w:val="heading 2"/>
    <w:basedOn w:val="Normal"/>
    <w:next w:val="Normal"/>
    <w:link w:val="Heading2Char1"/>
    <w:qFormat/>
    <w:pPr>
      <w:keepNext/>
      <w:numPr>
        <w:ilvl w:val="1"/>
        <w:numId w:val="1"/>
      </w:numPr>
      <w:spacing w:before="60" w:after="60"/>
      <w:outlineLvl w:val="1"/>
    </w:pPr>
    <w:rPr>
      <w:rFonts w:eastAsia="Tahoma"/>
      <w:b/>
      <w:bCs/>
      <w:iCs/>
      <w:color w:val="800000"/>
      <w:szCs w:val="28"/>
    </w:rPr>
  </w:style>
  <w:style w:type="paragraph" w:styleId="Heading3">
    <w:name w:val="heading 3"/>
    <w:basedOn w:val="Normal"/>
    <w:next w:val="Normal"/>
    <w:link w:val="Heading3Char1"/>
    <w:qFormat/>
    <w:pPr>
      <w:keepNext/>
      <w:numPr>
        <w:ilvl w:val="2"/>
        <w:numId w:val="1"/>
      </w:numPr>
      <w:tabs>
        <w:tab w:val="left" w:pos="0"/>
      </w:tabs>
      <w:spacing w:before="60" w:after="60"/>
      <w:outlineLvl w:val="2"/>
    </w:pPr>
    <w:rPr>
      <w:rFonts w:eastAsia="Tahoma"/>
      <w:b/>
      <w:bCs/>
      <w:color w:val="800000"/>
      <w:sz w:val="20"/>
      <w:szCs w:val="26"/>
    </w:rPr>
  </w:style>
  <w:style w:type="paragraph" w:styleId="Heading4">
    <w:name w:val="heading 4"/>
    <w:basedOn w:val="Heading3"/>
    <w:next w:val="Normal"/>
    <w:link w:val="Heading4Char1"/>
    <w:qFormat/>
    <w:pPr>
      <w:keepLines/>
      <w:numPr>
        <w:ilvl w:val="3"/>
      </w:numPr>
      <w:tabs>
        <w:tab w:val="left" w:pos="0"/>
      </w:tabs>
      <w:spacing w:before="120" w:after="180" w:line="240" w:lineRule="auto"/>
      <w:ind w:left="1418" w:hanging="1418"/>
      <w:outlineLvl w:val="3"/>
    </w:pPr>
    <w:rPr>
      <w:rFonts w:ascii="Segoe UI" w:hAnsi="Segoe UI" w:cs="Segoe UI"/>
      <w:b w:val="0"/>
      <w:bCs w:val="0"/>
      <w:color w:val="auto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1"/>
    <w:qFormat/>
    <w:pPr>
      <w:numPr>
        <w:ilvl w:val="4"/>
        <w:numId w:val="1"/>
      </w:numPr>
      <w:tabs>
        <w:tab w:val="left" w:pos="0"/>
      </w:tabs>
      <w:spacing w:before="60" w:after="60"/>
      <w:outlineLvl w:val="4"/>
    </w:pPr>
    <w:rPr>
      <w:rFonts w:eastAsia="Tahoma"/>
      <w:b/>
      <w:bCs/>
      <w:i/>
      <w:iCs/>
      <w:color w:val="800000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2z3">
    <w:name w:val="WW8Num22z3"/>
    <w:rPr>
      <w:rFonts w:ascii="Lucida Sans" w:hAnsi="Lucida Sans" w:cs="Lucida Sans" w:hint="default"/>
    </w:rPr>
  </w:style>
  <w:style w:type="character" w:customStyle="1" w:styleId="Heading1Char">
    <w:name w:val="Heading 1 Char"/>
    <w:rPr>
      <w:rFonts w:eastAsia="Tahoma"/>
      <w:b/>
      <w:bCs/>
      <w:color w:val="800000"/>
      <w:kern w:val="2"/>
      <w:sz w:val="24"/>
      <w:szCs w:val="32"/>
    </w:rPr>
  </w:style>
  <w:style w:type="character" w:customStyle="1" w:styleId="WW8Num5z1">
    <w:name w:val="WW8Num5z1"/>
    <w:rPr>
      <w:rFonts w:ascii="Cambria" w:hAnsi="Cambria" w:cs="Cambria" w:hint="default"/>
    </w:rPr>
  </w:style>
  <w:style w:type="character" w:customStyle="1" w:styleId="WW8Num19z5">
    <w:name w:val="WW8Num19z5"/>
  </w:style>
  <w:style w:type="character" w:customStyle="1" w:styleId="WW8Num23z2">
    <w:name w:val="WW8Num23z2"/>
    <w:rPr>
      <w:rFonts w:ascii="Liberation Sans" w:hAnsi="Liberation Sans" w:cs="Liberation Sans" w:hint="default"/>
    </w:rPr>
  </w:style>
  <w:style w:type="character" w:customStyle="1" w:styleId="B1Char1">
    <w:name w:val="B1 Char1"/>
    <w:rPr>
      <w:rFonts w:ascii="Segoe UI" w:eastAsia="MS Mincho" w:hAnsi="Segoe UI" w:cs="Segoe UI"/>
      <w:lang w:val="en-GB"/>
    </w:rPr>
  </w:style>
  <w:style w:type="character" w:customStyle="1" w:styleId="WW8Num18z2">
    <w:name w:val="WW8Num18z2"/>
    <w:rPr>
      <w:rFonts w:ascii="Liberation Sans" w:hAnsi="Liberation Sans" w:cs="Liberation Sans" w:hint="default"/>
    </w:rPr>
  </w:style>
  <w:style w:type="character" w:customStyle="1" w:styleId="WW8Num31z1">
    <w:name w:val="WW8Num31z1"/>
    <w:rPr>
      <w:rFonts w:ascii="Cambria" w:hAnsi="Cambria" w:cs="Cambria" w:hint="default"/>
    </w:rPr>
  </w:style>
  <w:style w:type="character" w:customStyle="1" w:styleId="PlainTextChar1">
    <w:name w:val="Plain Text Char1"/>
    <w:link w:val="PlainText"/>
    <w:uiPriority w:val="99"/>
    <w:locked/>
    <w:rPr>
      <w:rFonts w:ascii="Cambria" w:eastAsia="CG Times (WN)" w:hAnsi="Cambria" w:cs="Cambria"/>
      <w:lang w:bidi="ar-SA"/>
    </w:rPr>
  </w:style>
  <w:style w:type="character" w:customStyle="1" w:styleId="WW8Num19z0">
    <w:name w:val="WW8Num19z0"/>
    <w:rPr>
      <w:rFonts w:hint="default"/>
    </w:rPr>
  </w:style>
  <w:style w:type="character" w:customStyle="1" w:styleId="WW8Num21z3">
    <w:name w:val="WW8Num21z3"/>
    <w:rPr>
      <w:rFonts w:ascii="Lucida Sans" w:hAnsi="Lucida Sans" w:cs="Lucida Sans" w:hint="default"/>
    </w:rPr>
  </w:style>
  <w:style w:type="character" w:customStyle="1" w:styleId="WW8Num3z2">
    <w:name w:val="WW8Num3z2"/>
    <w:rPr>
      <w:rFonts w:ascii="Liberation Sans" w:hAnsi="Liberation Sans" w:cs="Liberation Sans" w:hint="default"/>
    </w:rPr>
  </w:style>
  <w:style w:type="character" w:customStyle="1" w:styleId="WW8Num7z3">
    <w:name w:val="WW8Num7z3"/>
  </w:style>
  <w:style w:type="character" w:customStyle="1" w:styleId="WW8Num16z0">
    <w:name w:val="WW8Num16z0"/>
    <w:rPr>
      <w:rFonts w:ascii="Liberation Sans" w:eastAsia="CG Times (WN)" w:hAnsi="Liberation Sans" w:cs="Tahoma" w:hint="default"/>
    </w:rPr>
  </w:style>
  <w:style w:type="character" w:customStyle="1" w:styleId="WW8Num25z3">
    <w:name w:val="WW8Num25z3"/>
    <w:rPr>
      <w:rFonts w:ascii="Lucida Sans" w:hAnsi="Lucida Sans" w:cs="Lucida Sans" w:hint="default"/>
    </w:rPr>
  </w:style>
  <w:style w:type="character" w:customStyle="1" w:styleId="WW8Num12z1">
    <w:name w:val="WW8Num12z1"/>
  </w:style>
  <w:style w:type="character" w:customStyle="1" w:styleId="CommentSubjectChar">
    <w:name w:val="Comment Subject Char"/>
    <w:rPr>
      <w:b/>
      <w:bCs/>
      <w:lang w:val="en-US"/>
    </w:rPr>
  </w:style>
  <w:style w:type="character" w:customStyle="1" w:styleId="WW8Num15z0">
    <w:name w:val="WW8Num15z0"/>
    <w:rPr>
      <w:rFonts w:ascii="Liberation Sans" w:eastAsia="CG Times (WN)" w:hAnsi="Liberation Sans" w:cs="Tahoma" w:hint="default"/>
    </w:rPr>
  </w:style>
  <w:style w:type="character" w:customStyle="1" w:styleId="WW8Num10z1">
    <w:name w:val="WW8Num10z1"/>
    <w:rPr>
      <w:rFonts w:ascii="Cambria" w:hAnsi="Cambria" w:cs="Cambria" w:hint="default"/>
    </w:rPr>
  </w:style>
  <w:style w:type="character" w:customStyle="1" w:styleId="WW8Num6z0">
    <w:name w:val="WW8Num6z0"/>
    <w:rPr>
      <w:rFonts w:ascii="CG Times (WN)" w:eastAsia="微软雅黑" w:hAnsi="CG Times (WN)" w:cs="Tahoma" w:hint="default"/>
    </w:rPr>
  </w:style>
  <w:style w:type="character" w:customStyle="1" w:styleId="WW8Num7z5">
    <w:name w:val="WW8Num7z5"/>
  </w:style>
  <w:style w:type="character" w:styleId="Emphasis">
    <w:name w:val="Emphasis"/>
    <w:uiPriority w:val="20"/>
    <w:qFormat/>
    <w:rPr>
      <w:i/>
    </w:rPr>
  </w:style>
  <w:style w:type="character" w:customStyle="1" w:styleId="BodyTextChar">
    <w:name w:val="Body Text Char"/>
    <w:rPr>
      <w:rFonts w:ascii="Tahoma" w:eastAsia="Tahoma" w:hAnsi="Tahoma" w:cs="Tahoma"/>
      <w:lang w:val="en-GB"/>
    </w:rPr>
  </w:style>
  <w:style w:type="character" w:customStyle="1" w:styleId="15">
    <w:name w:val="15"/>
    <w:rPr>
      <w:rFonts w:ascii="Cambria Math" w:hAnsi="Cambria Math" w:hint="default"/>
      <w:color w:val="0000FF"/>
      <w:u w:val="single"/>
    </w:rPr>
  </w:style>
  <w:style w:type="character" w:customStyle="1" w:styleId="WW8Num10z0">
    <w:name w:val="WW8Num10z0"/>
    <w:rPr>
      <w:rFonts w:ascii="CG Times (WN)" w:eastAsia="CG Times (WN)" w:hAnsi="CG Times (WN)" w:cs="Tahoma" w:hint="default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styleId="PageNumber">
    <w:name w:val="page number"/>
    <w:basedOn w:val="DefaultParagraphFont"/>
    <w:semiHidden/>
    <w:qFormat/>
  </w:style>
  <w:style w:type="character" w:customStyle="1" w:styleId="3">
    <w:name w:val="默认段落字体3"/>
  </w:style>
  <w:style w:type="character" w:customStyle="1" w:styleId="WW8Num29z2">
    <w:name w:val="WW8Num29z2"/>
    <w:rPr>
      <w:rFonts w:ascii="Liberation Sans" w:hAnsi="Liberation Sans" w:cs="Liberation Sans" w:hint="default"/>
    </w:rPr>
  </w:style>
  <w:style w:type="character" w:customStyle="1" w:styleId="FooterChar">
    <w:name w:val="Footer Char"/>
    <w:link w:val="Footer"/>
    <w:uiPriority w:val="99"/>
    <w:semiHidden/>
    <w:rPr>
      <w:rFonts w:eastAsia="CG Times (WN)"/>
      <w:sz w:val="18"/>
      <w:szCs w:val="18"/>
      <w:lang w:bidi="ar-SA"/>
    </w:rPr>
  </w:style>
  <w:style w:type="character" w:customStyle="1" w:styleId="WW8Num8z7">
    <w:name w:val="WW8Num8z7"/>
  </w:style>
  <w:style w:type="character" w:customStyle="1" w:styleId="WW8Num8z5">
    <w:name w:val="WW8Num8z5"/>
  </w:style>
  <w:style w:type="character" w:customStyle="1" w:styleId="WW8Num21z1">
    <w:name w:val="WW8Num21z1"/>
    <w:rPr>
      <w:rFonts w:ascii="Cambria" w:hAnsi="Cambria" w:cs="Cambria" w:hint="default"/>
    </w:rPr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DefaultParagraphFont1">
    <w:name w:val="Default Paragraph Font1"/>
  </w:style>
  <w:style w:type="character" w:customStyle="1" w:styleId="WW8Num15z3">
    <w:name w:val="WW8Num15z3"/>
    <w:rPr>
      <w:rFonts w:ascii="Lucida Sans" w:hAnsi="Lucida Sans" w:cs="Lucida Sans" w:hint="default"/>
    </w:rPr>
  </w:style>
  <w:style w:type="character" w:customStyle="1" w:styleId="WW8Num28z1">
    <w:name w:val="WW8Num28z1"/>
    <w:rPr>
      <w:rFonts w:ascii="Cambria" w:hAnsi="Cambria" w:cs="Cambria" w:hint="default"/>
    </w:rPr>
  </w:style>
  <w:style w:type="character" w:customStyle="1" w:styleId="WW8Num29z3">
    <w:name w:val="WW8Num29z3"/>
    <w:rPr>
      <w:rFonts w:ascii="Lucida Sans" w:hAnsi="Lucida Sans" w:cs="Lucida Sans" w:hint="default"/>
    </w:rPr>
  </w:style>
  <w:style w:type="character" w:customStyle="1" w:styleId="WW8Num13z0">
    <w:name w:val="WW8Num13z0"/>
    <w:rPr>
      <w:rFonts w:ascii="CG Times (WN)" w:eastAsia="CG Times (WN)" w:hAnsi="CG Times (WN)" w:cs="Tahoma" w:hint="default"/>
    </w:rPr>
  </w:style>
  <w:style w:type="character" w:customStyle="1" w:styleId="WW8Num14z1">
    <w:name w:val="WW8Num14z1"/>
    <w:rPr>
      <w:rFonts w:ascii="Cambria" w:hAnsi="Cambria" w:cs="Cambria" w:hint="default"/>
    </w:rPr>
  </w:style>
  <w:style w:type="character" w:customStyle="1" w:styleId="WW8Num26z1">
    <w:name w:val="WW8Num26z1"/>
    <w:rPr>
      <w:rFonts w:ascii="Cambria" w:hAnsi="Cambria" w:cs="Cambria" w:hint="default"/>
    </w:rPr>
  </w:style>
  <w:style w:type="character" w:customStyle="1" w:styleId="WW8Num26z0">
    <w:name w:val="WW8Num26z0"/>
    <w:rPr>
      <w:rFonts w:ascii="CG Times (WN)" w:eastAsia="CG Times (WN)" w:hAnsi="CG Times (WN)" w:cs="CG Times (WN)" w:hint="default"/>
    </w:rPr>
  </w:style>
  <w:style w:type="character" w:customStyle="1" w:styleId="WW8Num26z3">
    <w:name w:val="WW8Num26z3"/>
    <w:rPr>
      <w:rFonts w:ascii="Lucida Sans" w:hAnsi="Lucida Sans" w:cs="Lucida Sans" w:hint="default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WW8Num10z2">
    <w:name w:val="WW8Num10z2"/>
    <w:rPr>
      <w:rFonts w:ascii="Liberation Sans" w:hAnsi="Liberation Sans" w:cs="Liberation Sans" w:hint="default"/>
    </w:rPr>
  </w:style>
  <w:style w:type="character" w:customStyle="1" w:styleId="WW8Num11z5">
    <w:name w:val="WW8Num11z5"/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2Char">
    <w:name w:val="Heading 2 Char"/>
    <w:rPr>
      <w:rFonts w:ascii="CG Times (WN)" w:eastAsia="Tahoma" w:hAnsi="CG Times (WN)" w:cs="CG Times (WN)"/>
      <w:b/>
      <w:bCs/>
      <w:iCs/>
      <w:color w:val="800000"/>
      <w:sz w:val="22"/>
      <w:szCs w:val="28"/>
    </w:rPr>
  </w:style>
  <w:style w:type="character" w:customStyle="1" w:styleId="WW8Num3z3">
    <w:name w:val="WW8Num3z3"/>
    <w:rPr>
      <w:rFonts w:ascii="Lucida Sans" w:hAnsi="Lucida Sans" w:cs="Lucida Sans" w:hint="default"/>
    </w:rPr>
  </w:style>
  <w:style w:type="character" w:customStyle="1" w:styleId="WW8Num18z0">
    <w:name w:val="WW8Num18z0"/>
    <w:rPr>
      <w:rFonts w:ascii="CG Times (WN)" w:eastAsia="CG Times (WN)" w:hAnsi="CG Times (WN)" w:cs="Tahoma" w:hint="default"/>
    </w:rPr>
  </w:style>
  <w:style w:type="character" w:customStyle="1" w:styleId="WW8Num28z0">
    <w:name w:val="WW8Num28z0"/>
    <w:rPr>
      <w:rFonts w:ascii="CG Times (WN)" w:eastAsia="CG Times (WN)" w:hAnsi="CG Times (WN)" w:cs="Tahoma" w:hint="default"/>
    </w:rPr>
  </w:style>
  <w:style w:type="character" w:customStyle="1" w:styleId="WW8Num31z2">
    <w:name w:val="WW8Num31z2"/>
    <w:rPr>
      <w:rFonts w:ascii="Liberation Sans" w:hAnsi="Liberation Sans" w:cs="Liberation Sans" w:hint="default"/>
    </w:rPr>
  </w:style>
  <w:style w:type="character" w:customStyle="1" w:styleId="WW8Num25z2">
    <w:name w:val="WW8Num25z2"/>
    <w:rPr>
      <w:rFonts w:ascii="Liberation Sans" w:hAnsi="Liberation Sans" w:cs="Liberation Sans" w:hint="default"/>
    </w:rPr>
  </w:style>
  <w:style w:type="character" w:customStyle="1" w:styleId="WW8Num12z0">
    <w:name w:val="WW8Num12z0"/>
  </w:style>
  <w:style w:type="character" w:customStyle="1" w:styleId="WW8Num30z0">
    <w:name w:val="WW8Num30z0"/>
    <w:rPr>
      <w:rFonts w:ascii="Liberation Sans" w:eastAsia="CG Times (WN)" w:hAnsi="Liberation Sans" w:cs="Tahoma" w:hint="default"/>
    </w:rPr>
  </w:style>
  <w:style w:type="character" w:customStyle="1" w:styleId="WW8Num24z0">
    <w:name w:val="WW8Num24z0"/>
    <w:rPr>
      <w:rFonts w:ascii="CG Times (WN)" w:eastAsia="CG Times (WN)" w:hAnsi="CG Times (WN)" w:cs="Tahoma" w:hint="default"/>
    </w:rPr>
  </w:style>
  <w:style w:type="character" w:customStyle="1" w:styleId="WW8Num17z1">
    <w:name w:val="WW8Num17z1"/>
    <w:rPr>
      <w:rFonts w:ascii="Cambria" w:hAnsi="Cambria" w:cs="Cambria" w:hint="default"/>
    </w:rPr>
  </w:style>
  <w:style w:type="character" w:customStyle="1" w:styleId="WW8Num9z0">
    <w:name w:val="WW8Num9z0"/>
    <w:rPr>
      <w:rFonts w:ascii="Liberation Sans" w:eastAsia="CG Times (WN)" w:hAnsi="Liberation Sans" w:cs="Tahoma" w:hint="default"/>
    </w:rPr>
  </w:style>
  <w:style w:type="character" w:customStyle="1" w:styleId="WW8Num17z0">
    <w:name w:val="WW8Num17z0"/>
    <w:rPr>
      <w:rFonts w:ascii="CG Times (WN)" w:eastAsia="CG Times (WN)" w:hAnsi="CG Times (WN)" w:cs="Tahoma" w:hint="default"/>
    </w:rPr>
  </w:style>
  <w:style w:type="character" w:customStyle="1" w:styleId="BodyTextChar1">
    <w:name w:val="Body Text Char1"/>
    <w:link w:val="BodyText"/>
    <w:uiPriority w:val="99"/>
    <w:locked/>
    <w:rPr>
      <w:rFonts w:ascii="Tahoma" w:eastAsia="Tahoma" w:hAnsi="Tahoma"/>
      <w:lang w:val="en-GB" w:bidi="ar-SA"/>
    </w:rPr>
  </w:style>
  <w:style w:type="character" w:customStyle="1" w:styleId="WW8Num12z7">
    <w:name w:val="WW8Num12z7"/>
  </w:style>
  <w:style w:type="character" w:customStyle="1" w:styleId="WW8Num13z3">
    <w:name w:val="WW8Num13z3"/>
    <w:rPr>
      <w:rFonts w:ascii="Lucida Sans" w:hAnsi="Lucida Sans" w:cs="Lucida Sans" w:hint="default"/>
    </w:rPr>
  </w:style>
  <w:style w:type="character" w:customStyle="1" w:styleId="WW8Num26z2">
    <w:name w:val="WW8Num26z2"/>
    <w:rPr>
      <w:rFonts w:ascii="Liberation Sans" w:hAnsi="Liberation Sans" w:cs="Liberation Sans" w:hint="default"/>
    </w:rPr>
  </w:style>
  <w:style w:type="character" w:customStyle="1" w:styleId="WW8Num15z2">
    <w:name w:val="WW8Num15z2"/>
    <w:rPr>
      <w:rFonts w:ascii="Liberation Sans" w:hAnsi="Liberation Sans" w:cs="Liberation Sans" w:hint="default"/>
    </w:rPr>
  </w:style>
  <w:style w:type="character" w:customStyle="1" w:styleId="WW8Num22z1">
    <w:name w:val="WW8Num22z1"/>
    <w:rPr>
      <w:rFonts w:ascii="Cambria" w:hAnsi="Cambria" w:cs="Cambria" w:hint="default"/>
    </w:rPr>
  </w:style>
  <w:style w:type="character" w:customStyle="1" w:styleId="Heading2Char1">
    <w:name w:val="Heading 2 Char1"/>
    <w:link w:val="Heading2"/>
    <w:locked/>
    <w:rPr>
      <w:rFonts w:eastAsia="Tahoma"/>
      <w:b/>
      <w:bCs/>
      <w:iCs/>
      <w:color w:val="800000"/>
      <w:sz w:val="22"/>
      <w:szCs w:val="28"/>
      <w:lang w:bidi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WW8Num18z1">
    <w:name w:val="WW8Num18z1"/>
    <w:rPr>
      <w:rFonts w:ascii="Cambria" w:hAnsi="Cambria" w:cs="Cambria" w:hint="default"/>
    </w:rPr>
  </w:style>
  <w:style w:type="character" w:customStyle="1" w:styleId="WW8Num25z1">
    <w:name w:val="WW8Num25z1"/>
    <w:rPr>
      <w:rFonts w:ascii="Cambria" w:hAnsi="Cambria" w:cs="Cambria" w:hint="default"/>
    </w:rPr>
  </w:style>
  <w:style w:type="character" w:customStyle="1" w:styleId="Heading4Char">
    <w:name w:val="Heading 4 Char"/>
    <w:rPr>
      <w:rFonts w:ascii="Segoe UI" w:eastAsia="Tahoma" w:hAnsi="Segoe UI" w:cs="Segoe UI"/>
      <w:sz w:val="24"/>
      <w:lang w:val="en-GB"/>
    </w:rPr>
  </w:style>
  <w:style w:type="character" w:customStyle="1" w:styleId="TALChar">
    <w:name w:val="TAL Char"/>
    <w:rPr>
      <w:rFonts w:ascii="Segoe UI" w:eastAsia="MS Mincho" w:hAnsi="Segoe UI" w:cs="Segoe UI"/>
      <w:sz w:val="18"/>
      <w:lang w:val="en-GB"/>
    </w:rPr>
  </w:style>
  <w:style w:type="character" w:customStyle="1" w:styleId="WW8Num11z3">
    <w:name w:val="WW8Num11z3"/>
  </w:style>
  <w:style w:type="character" w:styleId="UnresolvedMention">
    <w:name w:val="Unresolved Mention"/>
    <w:rPr>
      <w:color w:val="808080"/>
      <w:shd w:val="clear" w:color="auto" w:fill="E6E6E6"/>
    </w:rPr>
  </w:style>
  <w:style w:type="character" w:customStyle="1" w:styleId="NOChar">
    <w:name w:val="NO Char"/>
    <w:rPr>
      <w:rFonts w:ascii="Tahoma" w:eastAsia="Tahoma" w:hAnsi="Tahoma" w:cs="Tahoma"/>
    </w:rPr>
  </w:style>
  <w:style w:type="character" w:customStyle="1" w:styleId="BalloonTextChar1">
    <w:name w:val="Balloon Text Char1"/>
    <w:link w:val="BalloonText"/>
    <w:uiPriority w:val="99"/>
    <w:locked/>
    <w:rPr>
      <w:rFonts w:ascii="Liberation Sans" w:eastAsia="CG Times (WN)" w:hAnsi="Liberation Sans" w:cs="Liberation Sans"/>
      <w:sz w:val="18"/>
      <w:szCs w:val="18"/>
      <w:lang w:bidi="ar-SA"/>
    </w:rPr>
  </w:style>
  <w:style w:type="character" w:customStyle="1" w:styleId="WW8Num3z0">
    <w:name w:val="WW8Num3z0"/>
    <w:rPr>
      <w:rFonts w:ascii="CG Times (WN)" w:eastAsia="CG Times (WN)" w:hAnsi="CG Times (WN)" w:cs="CG Times (WN)" w:hint="default"/>
    </w:rPr>
  </w:style>
  <w:style w:type="character" w:customStyle="1" w:styleId="WW8Num14z2">
    <w:name w:val="WW8Num14z2"/>
    <w:rPr>
      <w:rFonts w:ascii="Liberation Sans" w:hAnsi="Liberation Sans" w:cs="Liberation Sans" w:hint="default"/>
    </w:rPr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8Num29z1">
    <w:name w:val="WW8Num29z1"/>
    <w:rPr>
      <w:rFonts w:ascii="Cambria" w:hAnsi="Cambria" w:cs="Cambria" w:hint="default"/>
    </w:rPr>
  </w:style>
  <w:style w:type="character" w:customStyle="1" w:styleId="WW8Num8z2">
    <w:name w:val="WW8Num8z2"/>
  </w:style>
  <w:style w:type="character" w:customStyle="1" w:styleId="WW8Num31z0">
    <w:name w:val="WW8Num31z0"/>
    <w:rPr>
      <w:rFonts w:ascii="CG Times (WN)" w:eastAsia="CG Times (WN)" w:hAnsi="CG Times (WN)" w:cs="Tahoma" w:hint="default"/>
    </w:rPr>
  </w:style>
  <w:style w:type="character" w:customStyle="1" w:styleId="WW8Num19z7">
    <w:name w:val="WW8Num19z7"/>
  </w:style>
  <w:style w:type="character" w:customStyle="1" w:styleId="WW8Num18z3">
    <w:name w:val="WW8Num18z3"/>
    <w:rPr>
      <w:rFonts w:ascii="Lucida Sans" w:hAnsi="Lucida Sans" w:cs="Lucida Sans" w:hint="default"/>
    </w:rPr>
  </w:style>
  <w:style w:type="character" w:customStyle="1" w:styleId="WW8Num23z3">
    <w:name w:val="WW8Num23z3"/>
    <w:rPr>
      <w:rFonts w:ascii="Lucida Sans" w:hAnsi="Lucida Sans" w:cs="Lucida Sans" w:hint="default"/>
    </w:rPr>
  </w:style>
  <w:style w:type="character" w:customStyle="1" w:styleId="WW8Num30z3">
    <w:name w:val="WW8Num30z3"/>
    <w:rPr>
      <w:rFonts w:ascii="Lucida Sans" w:hAnsi="Lucida Sans" w:cs="Lucida Sans" w:hint="default"/>
    </w:rPr>
  </w:style>
  <w:style w:type="character" w:customStyle="1" w:styleId="WW8Num1z1">
    <w:name w:val="WW8Num1z1"/>
    <w:rPr>
      <w:rFonts w:ascii="Cambria" w:hAnsi="Cambria" w:cs="Cambria" w:hint="default"/>
    </w:rPr>
  </w:style>
  <w:style w:type="character" w:customStyle="1" w:styleId="WW8Num24z2">
    <w:name w:val="WW8Num24z2"/>
    <w:rPr>
      <w:rFonts w:ascii="Liberation Sans" w:hAnsi="Liberation Sans" w:cs="Liberation Sans" w:hint="default"/>
    </w:rPr>
  </w:style>
  <w:style w:type="character" w:customStyle="1" w:styleId="WW8Num17z3">
    <w:name w:val="WW8Num17z3"/>
    <w:rPr>
      <w:rFonts w:ascii="Lucida Sans" w:hAnsi="Lucida Sans" w:cs="Lucida Sans" w:hint="default"/>
    </w:rPr>
  </w:style>
  <w:style w:type="character" w:customStyle="1" w:styleId="WW8Num19z1">
    <w:name w:val="WW8Num19z1"/>
  </w:style>
  <w:style w:type="character" w:customStyle="1" w:styleId="WW8Num3z1">
    <w:name w:val="WW8Num3z1"/>
    <w:rPr>
      <w:rFonts w:ascii="Cambria" w:hAnsi="Cambria" w:cs="Cambria" w:hint="default"/>
    </w:rPr>
  </w:style>
  <w:style w:type="character" w:styleId="Mention">
    <w:name w:val="Mention"/>
    <w:rPr>
      <w:color w:val="2B579A"/>
      <w:shd w:val="clear" w:color="auto" w:fill="E6E6E6"/>
    </w:rPr>
  </w:style>
  <w:style w:type="character" w:customStyle="1" w:styleId="WW8Num2z3">
    <w:name w:val="WW8Num2z3"/>
    <w:rPr>
      <w:rFonts w:ascii="Lucida Sans" w:hAnsi="Lucida Sans" w:cs="Lucida Sans" w:hint="default"/>
    </w:rPr>
  </w:style>
  <w:style w:type="character" w:customStyle="1" w:styleId="WW8Num4z0">
    <w:name w:val="WW8Num4z0"/>
    <w:rPr>
      <w:rFonts w:ascii="CG Times (WN)" w:eastAsia="CG Times (WN)" w:hAnsi="CG Times (WN)" w:cs="CG Times (WN)" w:hint="default"/>
    </w:rPr>
  </w:style>
  <w:style w:type="character" w:customStyle="1" w:styleId="WW8Num2z0">
    <w:name w:val="WW8Num2z0"/>
    <w:rPr>
      <w:rFonts w:ascii="CG Times (WN)" w:eastAsia="微软雅黑" w:hAnsi="CG Times (WN)" w:cs="Tahoma" w:hint="default"/>
    </w:rPr>
  </w:style>
  <w:style w:type="character" w:customStyle="1" w:styleId="1">
    <w:name w:val="默认段落字体1"/>
  </w:style>
  <w:style w:type="character" w:customStyle="1" w:styleId="WW8Num8z8">
    <w:name w:val="WW8Num8z8"/>
  </w:style>
  <w:style w:type="character" w:customStyle="1" w:styleId="Heading5Char">
    <w:name w:val="Heading 5 Char"/>
    <w:rPr>
      <w:rFonts w:ascii="CG Times (WN)" w:eastAsia="Tahoma" w:hAnsi="CG Times (WN)" w:cs="Tahoma"/>
      <w:b/>
      <w:bCs/>
      <w:i/>
      <w:iCs/>
      <w:color w:val="800000"/>
      <w:sz w:val="18"/>
      <w:szCs w:val="26"/>
    </w:rPr>
  </w:style>
  <w:style w:type="character" w:customStyle="1" w:styleId="WW8Num7z4">
    <w:name w:val="WW8Num7z4"/>
  </w:style>
  <w:style w:type="character" w:customStyle="1" w:styleId="HTMLPreformattedChar">
    <w:name w:val="HTML Preformatted Char"/>
    <w:rPr>
      <w:rFonts w:ascii="Cambria" w:eastAsia="Tahoma" w:hAnsi="Cambria" w:cs="Cambria"/>
    </w:rPr>
  </w:style>
  <w:style w:type="character" w:customStyle="1" w:styleId="WW8Num19z2">
    <w:name w:val="WW8Num19z2"/>
  </w:style>
  <w:style w:type="character" w:customStyle="1" w:styleId="WW8Num12z3">
    <w:name w:val="WW8Num12z3"/>
  </w:style>
  <w:style w:type="character" w:customStyle="1" w:styleId="WW8Num8z3">
    <w:name w:val="WW8Num8z3"/>
  </w:style>
  <w:style w:type="character" w:customStyle="1" w:styleId="WW8Num12z5">
    <w:name w:val="WW8Num12z5"/>
  </w:style>
  <w:style w:type="character" w:customStyle="1" w:styleId="WW8Num16z1">
    <w:name w:val="WW8Num16z1"/>
    <w:rPr>
      <w:rFonts w:ascii="Cambria" w:hAnsi="Cambria" w:cs="Cambria" w:hint="default"/>
    </w:rPr>
  </w:style>
  <w:style w:type="character" w:customStyle="1" w:styleId="WW8Num30z2">
    <w:name w:val="WW8Num30z2"/>
    <w:rPr>
      <w:rFonts w:ascii="Liberation Sans" w:hAnsi="Liberation Sans" w:cs="Liberation Sans" w:hint="default"/>
    </w:rPr>
  </w:style>
  <w:style w:type="character" w:customStyle="1" w:styleId="WW8Num13z1">
    <w:name w:val="WW8Num13z1"/>
    <w:rPr>
      <w:rFonts w:ascii="Cambria" w:hAnsi="Cambria" w:cs="Cambria" w:hint="default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G Times (WN)" w:eastAsia="CG Times (WN)" w:hAnsi="CG Times (WN)"/>
      <w:sz w:val="22"/>
      <w:szCs w:val="22"/>
    </w:rPr>
  </w:style>
  <w:style w:type="character" w:customStyle="1" w:styleId="PlainTextChar">
    <w:name w:val="Plain Text Char"/>
    <w:rPr>
      <w:rFonts w:ascii="Cambria" w:hAnsi="Cambria" w:cs="Cambria"/>
      <w:lang w:val="en-US"/>
    </w:rPr>
  </w:style>
  <w:style w:type="character" w:customStyle="1" w:styleId="WW8Num27z2">
    <w:name w:val="WW8Num27z2"/>
    <w:rPr>
      <w:rFonts w:ascii="Liberation Sans" w:hAnsi="Liberation Sans" w:cs="Liberation Sans" w:hint="default"/>
    </w:rPr>
  </w:style>
  <w:style w:type="character" w:customStyle="1" w:styleId="WW8Num22z0">
    <w:name w:val="WW8Num22z0"/>
    <w:rPr>
      <w:rFonts w:ascii="CG Times (WN)" w:eastAsia="CG Times (WN)" w:hAnsi="CG Times (WN)" w:cs="Tahoma" w:hint="default"/>
      <w:color w:val="FF0000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13z2">
    <w:name w:val="WW8Num13z2"/>
    <w:rPr>
      <w:rFonts w:ascii="Liberation Sans" w:hAnsi="Liberation Sans" w:cs="Liberation Sans" w:hint="default"/>
    </w:rPr>
  </w:style>
  <w:style w:type="character" w:customStyle="1" w:styleId="WW8Num6z3">
    <w:name w:val="WW8Num6z3"/>
    <w:rPr>
      <w:rFonts w:ascii="Lucida Sans" w:hAnsi="Lucida Sans" w:cs="Lucida Sans" w:hint="default"/>
    </w:rPr>
  </w:style>
  <w:style w:type="character" w:customStyle="1" w:styleId="Heading3Char">
    <w:name w:val="Heading 3 Char"/>
    <w:rPr>
      <w:rFonts w:ascii="CG Times (WN)" w:eastAsia="Tahoma" w:hAnsi="CG Times (WN)" w:cs="CG Times (WN)"/>
      <w:b/>
      <w:bCs/>
      <w:color w:val="800000"/>
      <w:szCs w:val="26"/>
    </w:rPr>
  </w:style>
  <w:style w:type="character" w:customStyle="1" w:styleId="WW8Num5z0">
    <w:name w:val="WW8Num5z0"/>
    <w:rPr>
      <w:rFonts w:ascii="CG Times (WN)" w:eastAsia="CG Times (WN)" w:hAnsi="CG Times (WN)" w:cs="Tahoma" w:hint="default"/>
    </w:rPr>
  </w:style>
  <w:style w:type="character" w:customStyle="1" w:styleId="WW8Num21z2">
    <w:name w:val="WW8Num21z2"/>
    <w:rPr>
      <w:rFonts w:ascii="Liberation Sans" w:hAnsi="Liberation Sans" w:cs="Liberation Sans" w:hint="default"/>
    </w:rPr>
  </w:style>
  <w:style w:type="character" w:customStyle="1" w:styleId="WW8Num11z2">
    <w:name w:val="WW8Num11z2"/>
  </w:style>
  <w:style w:type="character" w:customStyle="1" w:styleId="Heading1Char1">
    <w:name w:val="Heading 1 Char1"/>
    <w:link w:val="Heading1"/>
    <w:locked/>
    <w:rPr>
      <w:rFonts w:eastAsia="Tahoma"/>
      <w:b/>
      <w:bCs/>
      <w:color w:val="800000"/>
      <w:kern w:val="2"/>
      <w:sz w:val="24"/>
      <w:szCs w:val="32"/>
      <w:lang w:bidi="ar-SA"/>
    </w:rPr>
  </w:style>
  <w:style w:type="character" w:customStyle="1" w:styleId="2">
    <w:name w:val="默认段落字体2"/>
  </w:style>
  <w:style w:type="character" w:customStyle="1" w:styleId="WW8Num29z0">
    <w:name w:val="WW8Num29z0"/>
    <w:rPr>
      <w:rFonts w:ascii="Tahoma" w:eastAsia="Symbol" w:hAnsi="Tahoma" w:cs="Tahoma" w:hint="default"/>
    </w:rPr>
  </w:style>
  <w:style w:type="character" w:customStyle="1" w:styleId="WW8Num9z1">
    <w:name w:val="WW8Num9z1"/>
    <w:rPr>
      <w:rFonts w:ascii="Cambria" w:hAnsi="Cambria" w:cs="Cambria" w:hint="default"/>
    </w:rPr>
  </w:style>
  <w:style w:type="character" w:customStyle="1" w:styleId="WW8Num24z3">
    <w:name w:val="WW8Num24z3"/>
    <w:rPr>
      <w:rFonts w:ascii="Lucida Sans" w:hAnsi="Lucida Sans" w:cs="Lucida Sans" w:hint="default"/>
    </w:rPr>
  </w:style>
  <w:style w:type="character" w:customStyle="1" w:styleId="WW8Num11z8">
    <w:name w:val="WW8Num11z8"/>
  </w:style>
  <w:style w:type="character" w:customStyle="1" w:styleId="WW8Num1z0">
    <w:name w:val="WW8Num1z0"/>
    <w:rPr>
      <w:rFonts w:ascii="CG Times (WN)" w:eastAsia="CG Times (WN)" w:hAnsi="CG Times (WN)" w:cs="Tahoma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6">
    <w:name w:val="WW8Num12z6"/>
  </w:style>
  <w:style w:type="character" w:customStyle="1" w:styleId="CommentTextChar1">
    <w:name w:val="Comment Text Char1"/>
    <w:link w:val="CommentText"/>
    <w:uiPriority w:val="99"/>
    <w:locked/>
    <w:rPr>
      <w:rFonts w:eastAsia="CG Times (WN)"/>
      <w:lang w:bidi="ar-SA"/>
    </w:rPr>
  </w:style>
  <w:style w:type="character" w:customStyle="1" w:styleId="BalloonTextChar">
    <w:name w:val="Balloon Text Char"/>
    <w:rPr>
      <w:rFonts w:ascii="Liberation Sans" w:hAnsi="Liberation Sans" w:cs="Liberation Sans"/>
      <w:sz w:val="18"/>
      <w:szCs w:val="18"/>
      <w:lang w:val="en-US"/>
    </w:rPr>
  </w:style>
  <w:style w:type="character" w:customStyle="1" w:styleId="WW8Num8z0">
    <w:name w:val="WW8Num8z0"/>
    <w:rPr>
      <w:rFonts w:hint="default"/>
    </w:rPr>
  </w:style>
  <w:style w:type="character" w:customStyle="1" w:styleId="WW8Num12z2">
    <w:name w:val="WW8Num12z2"/>
  </w:style>
  <w:style w:type="character" w:customStyle="1" w:styleId="WW8Num7z7">
    <w:name w:val="WW8Num7z7"/>
  </w:style>
  <w:style w:type="character" w:customStyle="1" w:styleId="WW8Num1z2">
    <w:name w:val="WW8Num1z2"/>
    <w:rPr>
      <w:rFonts w:ascii="Liberation Sans" w:hAnsi="Liberation Sans" w:cs="Liberation Sans" w:hint="default"/>
    </w:rPr>
  </w:style>
  <w:style w:type="character" w:customStyle="1" w:styleId="WW8Num5z2">
    <w:name w:val="WW8Num5z2"/>
    <w:rPr>
      <w:rFonts w:ascii="Liberation Sans" w:hAnsi="Liberation Sans" w:cs="Liberation Sans" w:hint="default"/>
    </w:rPr>
  </w:style>
  <w:style w:type="character" w:customStyle="1" w:styleId="WW8Num28z2">
    <w:name w:val="WW8Num28z2"/>
    <w:rPr>
      <w:rFonts w:ascii="Liberation Sans" w:hAnsi="Liberation Sans" w:cs="Liberation Sans" w:hint="default"/>
    </w:rPr>
  </w:style>
  <w:style w:type="character" w:customStyle="1" w:styleId="CommentSubjectChar1">
    <w:name w:val="Comment Subject Char1"/>
    <w:link w:val="CommentSubject"/>
    <w:uiPriority w:val="99"/>
    <w:locked/>
    <w:rPr>
      <w:rFonts w:eastAsia="CG Times (WN)"/>
      <w:b/>
      <w:bCs/>
      <w:lang w:bidi="ar-SA"/>
    </w:rPr>
  </w:style>
  <w:style w:type="character" w:customStyle="1" w:styleId="WW8Num9z3">
    <w:name w:val="WW8Num9z3"/>
    <w:rPr>
      <w:rFonts w:ascii="Lucida Sans" w:hAnsi="Lucida Sans" w:cs="Lucida Sans" w:hint="default"/>
    </w:rPr>
  </w:style>
  <w:style w:type="character" w:customStyle="1" w:styleId="WW8Num7z2">
    <w:name w:val="WW8Num7z2"/>
  </w:style>
  <w:style w:type="character" w:customStyle="1" w:styleId="WW8Num28z3">
    <w:name w:val="WW8Num28z3"/>
    <w:rPr>
      <w:rFonts w:ascii="Lucida Sans" w:hAnsi="Lucida Sans" w:cs="Lucida Sans" w:hint="default"/>
    </w:rPr>
  </w:style>
  <w:style w:type="character" w:customStyle="1" w:styleId="HTMLPreformattedChar1">
    <w:name w:val="HTML Preformatted Char1"/>
    <w:link w:val="HTMLPreformatted"/>
    <w:locked/>
    <w:rPr>
      <w:rFonts w:ascii="Cambria" w:eastAsia="Tahoma" w:hAnsi="Cambria" w:cs="Cambria"/>
      <w:lang w:bidi="ar-SA"/>
    </w:rPr>
  </w:style>
  <w:style w:type="character" w:customStyle="1" w:styleId="WW8Num15z1">
    <w:name w:val="WW8Num15z1"/>
    <w:rPr>
      <w:rFonts w:ascii="Cambria" w:hAnsi="Cambria" w:cs="Cambria" w:hint="default"/>
    </w:rPr>
  </w:style>
  <w:style w:type="character" w:customStyle="1" w:styleId="DocumentMapChar1">
    <w:name w:val="Document Map Char1"/>
    <w:link w:val="DocumentMap"/>
    <w:uiPriority w:val="99"/>
    <w:locked/>
    <w:rPr>
      <w:rFonts w:ascii="Courier New" w:eastAsia="CG Times (WN)" w:hAnsi="Courier New" w:cs="Courier New"/>
      <w:sz w:val="16"/>
      <w:szCs w:val="16"/>
      <w:lang w:bidi="ar-SA"/>
    </w:rPr>
  </w:style>
  <w:style w:type="character" w:customStyle="1" w:styleId="WW8Num19z6">
    <w:name w:val="WW8Num19z6"/>
  </w:style>
  <w:style w:type="character" w:customStyle="1" w:styleId="WW8Num10z3">
    <w:name w:val="WW8Num10z3"/>
    <w:rPr>
      <w:rFonts w:ascii="Lucida Sans" w:hAnsi="Lucida Sans" w:cs="Lucida Sans" w:hint="default"/>
    </w:rPr>
  </w:style>
  <w:style w:type="character" w:customStyle="1" w:styleId="WW8Num27z1">
    <w:name w:val="WW8Num27z1"/>
    <w:rPr>
      <w:rFonts w:ascii="Cambria" w:hAnsi="Cambria" w:cs="Cambria" w:hint="default"/>
    </w:rPr>
  </w:style>
  <w:style w:type="character" w:customStyle="1" w:styleId="WW8Num16z2">
    <w:name w:val="WW8Num16z2"/>
    <w:rPr>
      <w:rFonts w:ascii="Liberation Sans" w:hAnsi="Liberation Sans" w:cs="Liberation Sans" w:hint="default"/>
    </w:rPr>
  </w:style>
  <w:style w:type="character" w:customStyle="1" w:styleId="WW8Num4z3">
    <w:name w:val="WW8Num4z3"/>
    <w:rPr>
      <w:rFonts w:ascii="Lucida Sans" w:hAnsi="Lucida Sans" w:cs="Lucida Sans" w:hint="default"/>
    </w:rPr>
  </w:style>
  <w:style w:type="character" w:customStyle="1" w:styleId="WW8Num9z2">
    <w:name w:val="WW8Num9z2"/>
    <w:rPr>
      <w:rFonts w:ascii="Liberation Sans" w:hAnsi="Liberation Sans" w:cs="Liberation Sans" w:hint="default"/>
    </w:rPr>
  </w:style>
  <w:style w:type="character" w:customStyle="1" w:styleId="WW8Num24z1">
    <w:name w:val="WW8Num24z1"/>
    <w:rPr>
      <w:rFonts w:ascii="Cambria" w:hAnsi="Cambria" w:cs="Cambria" w:hint="default"/>
    </w:rPr>
  </w:style>
  <w:style w:type="character" w:customStyle="1" w:styleId="HeaderChar">
    <w:name w:val="Header Char"/>
    <w:link w:val="Header"/>
    <w:uiPriority w:val="99"/>
    <w:rPr>
      <w:lang w:val="en-GB"/>
    </w:rPr>
  </w:style>
  <w:style w:type="character" w:customStyle="1" w:styleId="WW8Num4z1">
    <w:name w:val="WW8Num4z1"/>
    <w:rPr>
      <w:rFonts w:ascii="Cambria" w:hAnsi="Cambria" w:cs="Cambria" w:hint="default"/>
    </w:rPr>
  </w:style>
  <w:style w:type="character" w:customStyle="1" w:styleId="WW8Num23z0">
    <w:name w:val="WW8Num23z0"/>
    <w:rPr>
      <w:rFonts w:ascii="Liberation Sans" w:eastAsia="CG Times (WN)" w:hAnsi="Liberation Sans" w:cs="Tahoma" w:hint="default"/>
    </w:rPr>
  </w:style>
  <w:style w:type="character" w:customStyle="1" w:styleId="WW8Num6z2">
    <w:name w:val="WW8Num6z2"/>
    <w:rPr>
      <w:rFonts w:ascii="Liberation Sans" w:hAnsi="Liberation Sans" w:cs="Liberation Sans" w:hint="default"/>
    </w:rPr>
  </w:style>
  <w:style w:type="character" w:customStyle="1" w:styleId="HeaderChar1">
    <w:name w:val="Header Char1"/>
    <w:uiPriority w:val="99"/>
    <w:semiHidden/>
    <w:rPr>
      <w:rFonts w:ascii="CG Times (WN)" w:eastAsia="CG Times (WN)" w:hAnsi="CG Times (WN)"/>
      <w:sz w:val="22"/>
      <w:szCs w:val="22"/>
      <w:lang w:bidi="ar-SA"/>
    </w:rPr>
  </w:style>
  <w:style w:type="character" w:customStyle="1" w:styleId="WW8Num1z3">
    <w:name w:val="WW8Num1z3"/>
    <w:rPr>
      <w:rFonts w:ascii="Lucida Sans" w:hAnsi="Lucida Sans" w:cs="Lucida Sans" w:hint="default"/>
    </w:rPr>
  </w:style>
  <w:style w:type="character" w:customStyle="1" w:styleId="WW8Num2z1">
    <w:name w:val="WW8Num2z1"/>
    <w:rPr>
      <w:rFonts w:ascii="Cambria" w:hAnsi="Cambria" w:cs="Cambria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25z0">
    <w:name w:val="WW8Num25z0"/>
    <w:rPr>
      <w:rFonts w:ascii="CG Times (WN)" w:eastAsia="CG Times (WN)" w:hAnsi="CG Times (WN)" w:cs="Tahoma" w:hint="default"/>
    </w:rPr>
  </w:style>
  <w:style w:type="character" w:customStyle="1" w:styleId="Mention1">
    <w:name w:val="Mention1"/>
    <w:rPr>
      <w:color w:val="2B579A"/>
      <w:shd w:val="clear" w:color="auto" w:fill="E6E6E6"/>
    </w:rPr>
  </w:style>
  <w:style w:type="character" w:customStyle="1" w:styleId="Heading4Char1">
    <w:name w:val="Heading 4 Char1"/>
    <w:link w:val="Heading4"/>
    <w:locked/>
    <w:rPr>
      <w:rFonts w:ascii="Segoe UI" w:eastAsia="Tahoma" w:hAnsi="Segoe UI" w:cs="Segoe UI"/>
      <w:sz w:val="24"/>
      <w:lang w:val="en-GB" w:bidi="ar-SA"/>
    </w:rPr>
  </w:style>
  <w:style w:type="character" w:customStyle="1" w:styleId="WW8Num5z3">
    <w:name w:val="WW8Num5z3"/>
    <w:rPr>
      <w:rFonts w:ascii="Lucida Sans" w:hAnsi="Lucida Sans" w:cs="Lucida Sans" w:hint="default"/>
    </w:rPr>
  </w:style>
  <w:style w:type="character" w:customStyle="1" w:styleId="WW8Num2z2">
    <w:name w:val="WW8Num2z2"/>
    <w:rPr>
      <w:rFonts w:ascii="Liberation Sans" w:hAnsi="Liberation Sans" w:cs="Liberation Sans" w:hint="default"/>
    </w:rPr>
  </w:style>
  <w:style w:type="character" w:customStyle="1" w:styleId="WW8Num11z7">
    <w:name w:val="WW8Num11z7"/>
  </w:style>
  <w:style w:type="character" w:customStyle="1" w:styleId="WW8Num7z8">
    <w:name w:val="WW8Num7z8"/>
  </w:style>
  <w:style w:type="character" w:customStyle="1" w:styleId="WW8Num16z3">
    <w:name w:val="WW8Num16z3"/>
    <w:rPr>
      <w:rFonts w:ascii="Lucida Sans" w:hAnsi="Lucida Sans" w:cs="Lucida Sans" w:hint="default"/>
    </w:rPr>
  </w:style>
  <w:style w:type="character" w:customStyle="1" w:styleId="WW8Num20z0">
    <w:name w:val="WW8Num20z0"/>
    <w:rPr>
      <w:position w:val="0"/>
      <w:sz w:val="24"/>
      <w:vertAlign w:val="baseline"/>
    </w:rPr>
  </w:style>
  <w:style w:type="character" w:customStyle="1" w:styleId="WW8Num30z1">
    <w:name w:val="WW8Num30z1"/>
    <w:rPr>
      <w:rFonts w:ascii="Cambria" w:hAnsi="Cambria" w:cs="Cambria" w:hint="default"/>
    </w:rPr>
  </w:style>
  <w:style w:type="character" w:customStyle="1" w:styleId="WW8Num17z2">
    <w:name w:val="WW8Num17z2"/>
    <w:rPr>
      <w:rFonts w:ascii="Liberation Sans" w:hAnsi="Liberation Sans" w:cs="Liberation Sans" w:hint="default"/>
    </w:rPr>
  </w:style>
  <w:style w:type="character" w:customStyle="1" w:styleId="WW8Num11z6">
    <w:name w:val="WW8Num11z6"/>
  </w:style>
  <w:style w:type="character" w:customStyle="1" w:styleId="WW8Num8z4">
    <w:name w:val="WW8Num8z4"/>
  </w:style>
  <w:style w:type="character" w:customStyle="1" w:styleId="WW8Num4z2">
    <w:name w:val="WW8Num4z2"/>
    <w:rPr>
      <w:rFonts w:ascii="Liberation Sans" w:hAnsi="Liberation Sans" w:cs="Liberation Sans" w:hint="default"/>
    </w:rPr>
  </w:style>
  <w:style w:type="character" w:customStyle="1" w:styleId="WW8Num22z2">
    <w:name w:val="WW8Num22z2"/>
    <w:rPr>
      <w:rFonts w:ascii="Liberation Sans" w:hAnsi="Liberation Sans" w:cs="Liberation Sans" w:hint="default"/>
    </w:rPr>
  </w:style>
  <w:style w:type="character" w:customStyle="1" w:styleId="WW8Num6z1">
    <w:name w:val="WW8Num6z1"/>
    <w:rPr>
      <w:rFonts w:ascii="Cambria" w:hAnsi="Cambria" w:cs="Cambria" w:hint="default"/>
    </w:rPr>
  </w:style>
  <w:style w:type="character" w:customStyle="1" w:styleId="CommentTextChar">
    <w:name w:val="Comment Text Char"/>
    <w:rPr>
      <w:lang w:val="en-US"/>
    </w:rPr>
  </w:style>
  <w:style w:type="character" w:customStyle="1" w:styleId="WW8Num14z0">
    <w:name w:val="WW8Num14z0"/>
    <w:rPr>
      <w:rFonts w:ascii="Lucida Sans" w:hAnsi="Lucida Sans" w:cs="Lucida Sans" w:hint="default"/>
      <w:sz w:val="18"/>
      <w:szCs w:val="18"/>
    </w:rPr>
  </w:style>
  <w:style w:type="character" w:customStyle="1" w:styleId="WW8Num12z4">
    <w:name w:val="WW8Num12z4"/>
  </w:style>
  <w:style w:type="character" w:customStyle="1" w:styleId="DocumentMapChar">
    <w:name w:val="Document Map Char"/>
    <w:rPr>
      <w:rFonts w:ascii="Courier New" w:hAnsi="Courier New" w:cs="Courier New"/>
      <w:sz w:val="16"/>
      <w:szCs w:val="16"/>
    </w:rPr>
  </w:style>
  <w:style w:type="character" w:customStyle="1" w:styleId="WW8Num23z1">
    <w:name w:val="WW8Num23z1"/>
    <w:rPr>
      <w:rFonts w:ascii="Cambria" w:hAnsi="Cambria" w:cs="Cambria" w:hint="default"/>
    </w:rPr>
  </w:style>
  <w:style w:type="character" w:customStyle="1" w:styleId="WW8Num7z6">
    <w:name w:val="WW8Num7z6"/>
  </w:style>
  <w:style w:type="character" w:customStyle="1" w:styleId="WW8Num21z0">
    <w:name w:val="WW8Num21z0"/>
    <w:rPr>
      <w:rFonts w:ascii="CG Times (WN)" w:eastAsia="CG Times (WN)" w:hAnsi="CG Times (WN)" w:cs="Tahoma" w:hint="default"/>
    </w:rPr>
  </w:style>
  <w:style w:type="character" w:customStyle="1" w:styleId="WW8Num11z1">
    <w:name w:val="WW8Num11z1"/>
  </w:style>
  <w:style w:type="character" w:customStyle="1" w:styleId="WW8Num31z3">
    <w:name w:val="WW8Num31z3"/>
    <w:rPr>
      <w:rFonts w:ascii="Lucida Sans" w:hAnsi="Lucida Sans" w:cs="Lucida Sans" w:hint="default"/>
    </w:rPr>
  </w:style>
  <w:style w:type="character" w:customStyle="1" w:styleId="Heading3Char1">
    <w:name w:val="Heading 3 Char1"/>
    <w:link w:val="Heading3"/>
    <w:locked/>
    <w:rPr>
      <w:rFonts w:eastAsia="Tahoma"/>
      <w:b/>
      <w:bCs/>
      <w:color w:val="800000"/>
      <w:szCs w:val="26"/>
      <w:lang w:bidi="ar-SA"/>
    </w:rPr>
  </w:style>
  <w:style w:type="character" w:customStyle="1" w:styleId="UnresolvedMention1">
    <w:name w:val="Unresolved Mention1"/>
    <w:rPr>
      <w:color w:val="808080"/>
      <w:shd w:val="clear" w:color="auto" w:fill="E6E6E6"/>
    </w:rPr>
  </w:style>
  <w:style w:type="character" w:customStyle="1" w:styleId="Heading5Char1">
    <w:name w:val="Heading 5 Char1"/>
    <w:link w:val="Heading5"/>
    <w:locked/>
    <w:rPr>
      <w:rFonts w:eastAsia="Tahoma"/>
      <w:b/>
      <w:bCs/>
      <w:i/>
      <w:iCs/>
      <w:color w:val="800000"/>
      <w:sz w:val="18"/>
      <w:szCs w:val="26"/>
      <w:lang w:bidi="ar-SA"/>
    </w:rPr>
  </w:style>
  <w:style w:type="character" w:customStyle="1" w:styleId="WW8Num27z0">
    <w:name w:val="WW8Num27z0"/>
    <w:rPr>
      <w:rFonts w:ascii="Lucida Sans" w:hAnsi="Lucida Sans" w:cs="Lucida Sans" w:hint="default"/>
    </w:rPr>
  </w:style>
  <w:style w:type="paragraph" w:styleId="TOC5">
    <w:name w:val="toc 5"/>
    <w:basedOn w:val="Normal"/>
    <w:next w:val="Normal"/>
    <w:uiPriority w:val="99"/>
    <w:pPr>
      <w:spacing w:after="100" w:line="256" w:lineRule="auto"/>
      <w:ind w:left="880"/>
    </w:pPr>
    <w:rPr>
      <w:rFonts w:ascii="CG Times (WN)" w:eastAsia="Tahoma" w:hAnsi="CG Times (WN)"/>
      <w:lang w:val="en-GB"/>
    </w:rPr>
  </w:style>
  <w:style w:type="paragraph" w:styleId="DocumentMap">
    <w:name w:val="Document Map"/>
    <w:basedOn w:val="Normal"/>
    <w:link w:val="DocumentMapChar1"/>
    <w:uiPriority w:val="99"/>
    <w:rPr>
      <w:rFonts w:ascii="Courier New" w:hAnsi="Courier New" w:cs="Courier New"/>
      <w:sz w:val="16"/>
      <w:szCs w:val="16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Wingdings"/>
      <w:i/>
      <w:iCs/>
      <w:sz w:val="24"/>
      <w:szCs w:val="24"/>
    </w:rPr>
  </w:style>
  <w:style w:type="paragraph" w:styleId="TOC9">
    <w:name w:val="toc 9"/>
    <w:basedOn w:val="Normal"/>
    <w:next w:val="Normal"/>
    <w:uiPriority w:val="99"/>
    <w:pPr>
      <w:spacing w:after="100" w:line="256" w:lineRule="auto"/>
      <w:ind w:left="1760"/>
    </w:pPr>
    <w:rPr>
      <w:rFonts w:ascii="CG Times (WN)" w:eastAsia="Tahoma" w:hAnsi="CG Times (WN)"/>
      <w:lang w:val="en-GB"/>
    </w:rPr>
  </w:style>
  <w:style w:type="paragraph" w:styleId="TOC6">
    <w:name w:val="toc 6"/>
    <w:basedOn w:val="Normal"/>
    <w:next w:val="Normal"/>
    <w:uiPriority w:val="99"/>
    <w:pPr>
      <w:spacing w:after="100" w:line="256" w:lineRule="auto"/>
      <w:ind w:left="1100"/>
    </w:pPr>
    <w:rPr>
      <w:rFonts w:ascii="CG Times (WN)" w:eastAsia="Tahoma" w:hAnsi="CG Times (WN)"/>
      <w:lang w:val="en-GB"/>
    </w:rPr>
  </w:style>
  <w:style w:type="paragraph" w:styleId="List">
    <w:name w:val="List"/>
    <w:basedOn w:val="Normal"/>
    <w:uiPriority w:val="99"/>
    <w:pPr>
      <w:spacing w:after="200"/>
      <w:ind w:left="283" w:hanging="283"/>
      <w:contextualSpacing/>
    </w:pPr>
  </w:style>
  <w:style w:type="paragraph" w:styleId="TOC3">
    <w:name w:val="toc 3"/>
    <w:basedOn w:val="Normal"/>
    <w:next w:val="Normal"/>
    <w:uiPriority w:val="99"/>
    <w:pPr>
      <w:ind w:left="440"/>
    </w:pPr>
  </w:style>
  <w:style w:type="paragraph" w:styleId="TOC7">
    <w:name w:val="toc 7"/>
    <w:basedOn w:val="Normal"/>
    <w:next w:val="Normal"/>
    <w:uiPriority w:val="99"/>
    <w:pPr>
      <w:spacing w:after="100" w:line="256" w:lineRule="auto"/>
      <w:ind w:left="1320"/>
    </w:pPr>
    <w:rPr>
      <w:rFonts w:ascii="CG Times (WN)" w:eastAsia="Tahoma" w:hAnsi="CG Times (WN)"/>
      <w:lang w:val="en-GB"/>
    </w:rPr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line="240" w:lineRule="auto"/>
    </w:pPr>
    <w:rPr>
      <w:rFonts w:eastAsia="MS Mincho"/>
      <w:sz w:val="20"/>
      <w:szCs w:val="20"/>
      <w:lang w:val="en-GB" w:eastAsia="en-US" w:bidi="he-IL"/>
    </w:rPr>
  </w:style>
  <w:style w:type="paragraph" w:styleId="TOC8">
    <w:name w:val="toc 8"/>
    <w:basedOn w:val="Normal"/>
    <w:next w:val="Normal"/>
    <w:uiPriority w:val="99"/>
    <w:pPr>
      <w:spacing w:after="100" w:line="256" w:lineRule="auto"/>
      <w:ind w:left="1540"/>
    </w:pPr>
    <w:rPr>
      <w:rFonts w:ascii="CG Times (WN)" w:eastAsia="Tahoma" w:hAnsi="CG Times (WN)"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cs="Times New Roman"/>
      <w:sz w:val="24"/>
    </w:rPr>
  </w:style>
  <w:style w:type="paragraph" w:styleId="CommentText">
    <w:name w:val="annotation text"/>
    <w:basedOn w:val="Normal"/>
    <w:link w:val="CommentTextChar1"/>
    <w:uiPriority w:val="99"/>
    <w:rPr>
      <w:sz w:val="20"/>
      <w:szCs w:val="20"/>
    </w:rPr>
  </w:style>
  <w:style w:type="paragraph" w:styleId="TOC2">
    <w:name w:val="toc 2"/>
    <w:basedOn w:val="Normal"/>
    <w:next w:val="Normal"/>
    <w:uiPriority w:val="99"/>
    <w:pPr>
      <w:tabs>
        <w:tab w:val="right" w:leader="dot" w:pos="9350"/>
      </w:tabs>
      <w:spacing w:line="240" w:lineRule="auto"/>
      <w:ind w:left="216"/>
    </w:pPr>
  </w:style>
  <w:style w:type="paragraph" w:styleId="TOC4">
    <w:name w:val="toc 4"/>
    <w:basedOn w:val="Normal"/>
    <w:next w:val="Normal"/>
    <w:uiPriority w:val="99"/>
    <w:pPr>
      <w:spacing w:after="100" w:line="256" w:lineRule="auto"/>
      <w:ind w:left="660"/>
    </w:pPr>
    <w:rPr>
      <w:rFonts w:ascii="CG Times (WN)" w:eastAsia="Tahoma" w:hAnsi="CG Times (WN)"/>
      <w:lang w:val="en-GB"/>
    </w:rPr>
  </w:style>
  <w:style w:type="paragraph" w:styleId="BalloonText">
    <w:name w:val="Balloon Text"/>
    <w:basedOn w:val="Normal"/>
    <w:link w:val="BalloonTextChar1"/>
    <w:uiPriority w:val="99"/>
    <w:pPr>
      <w:spacing w:line="240" w:lineRule="auto"/>
    </w:pPr>
    <w:rPr>
      <w:rFonts w:ascii="Liberation Sans" w:hAnsi="Liberation Sans" w:cs="Liberation Sans"/>
      <w:sz w:val="18"/>
      <w:szCs w:val="18"/>
    </w:rPr>
  </w:style>
  <w:style w:type="paragraph" w:styleId="TOC1">
    <w:name w:val="toc 1"/>
    <w:basedOn w:val="Normal"/>
    <w:next w:val="Normal"/>
    <w:uiPriority w:val="99"/>
    <w:pPr>
      <w:tabs>
        <w:tab w:val="right" w:leader="dot" w:pos="9350"/>
      </w:tabs>
      <w:spacing w:line="240" w:lineRule="auto"/>
    </w:pPr>
  </w:style>
  <w:style w:type="paragraph" w:styleId="PlainText">
    <w:name w:val="Plain Text"/>
    <w:basedOn w:val="Normal"/>
    <w:link w:val="PlainTextChar1"/>
    <w:uiPriority w:val="99"/>
    <w:rPr>
      <w:rFonts w:ascii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Pr>
      <w:b/>
      <w:bCs/>
    </w:rPr>
  </w:style>
  <w:style w:type="paragraph" w:styleId="BodyText">
    <w:name w:val="Body Text"/>
    <w:basedOn w:val="Normal"/>
    <w:link w:val="BodyTextChar1"/>
    <w:uiPriority w:val="99"/>
    <w:pPr>
      <w:overflowPunct w:val="0"/>
      <w:autoSpaceDE w:val="0"/>
      <w:spacing w:after="120" w:line="240" w:lineRule="auto"/>
      <w:textAlignment w:val="baseline"/>
    </w:pPr>
    <w:rPr>
      <w:rFonts w:eastAsia="Tahoma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ambria" w:eastAsia="Tahoma" w:hAnsi="Cambria" w:cs="Cambria"/>
      <w:sz w:val="20"/>
      <w:szCs w:val="20"/>
    </w:rPr>
  </w:style>
  <w:style w:type="paragraph" w:styleId="ListBullet2">
    <w:name w:val="List Bullet 2"/>
    <w:basedOn w:val="Normal"/>
    <w:uiPriority w:val="99"/>
    <w:pPr>
      <w:spacing w:after="200"/>
      <w:ind w:left="566" w:hanging="283"/>
      <w:contextualSpacing/>
    </w:pPr>
  </w:style>
  <w:style w:type="paragraph" w:customStyle="1" w:styleId="CharChar1CharCharCharCharCharCharCharChar">
    <w:name w:val="Char Char1 Char Char Char Char Char Char Char Char"/>
    <w:basedOn w:val="Normal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NO">
    <w:name w:val="NO"/>
    <w:basedOn w:val="Normal"/>
    <w:uiPriority w:val="99"/>
    <w:pPr>
      <w:keepLines/>
      <w:overflowPunct w:val="0"/>
      <w:autoSpaceDE w:val="0"/>
      <w:spacing w:after="180" w:line="240" w:lineRule="auto"/>
      <w:ind w:left="1135" w:hanging="851"/>
      <w:textAlignment w:val="baseline"/>
    </w:pPr>
    <w:rPr>
      <w:rFonts w:eastAsia="Tahoma"/>
      <w:sz w:val="20"/>
      <w:szCs w:val="2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Segoe UI" w:hAnsi="Segoe UI"/>
    </w:rPr>
  </w:style>
  <w:style w:type="paragraph" w:styleId="NoSpacing">
    <w:name w:val="No Spacing"/>
    <w:basedOn w:val="Normal"/>
    <w:uiPriority w:val="99"/>
    <w:qFormat/>
    <w:pPr>
      <w:spacing w:line="240" w:lineRule="auto"/>
    </w:pPr>
    <w:rPr>
      <w:lang w:val="en-GB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harChar1CharCharCharCharCharCharCharChar0">
    <w:name w:val="Char Char1 Char Char Char Char Char Char Char Char"/>
    <w:basedOn w:val="Normal"/>
    <w:uiPriority w:val="99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Proposal">
    <w:name w:val="Proposal"/>
    <w:basedOn w:val="BodyText"/>
    <w:pPr>
      <w:numPr>
        <w:numId w:val="2"/>
      </w:numPr>
      <w:tabs>
        <w:tab w:val="left" w:pos="1304"/>
        <w:tab w:val="left" w:pos="1701"/>
      </w:tabs>
      <w:ind w:left="1701" w:hanging="1701"/>
      <w:jc w:val="both"/>
    </w:pPr>
    <w:rPr>
      <w:rFonts w:ascii="Segoe UI" w:hAnsi="Segoe UI" w:cs="Segoe UI"/>
      <w:b/>
      <w:bCs/>
    </w:rPr>
  </w:style>
  <w:style w:type="paragraph" w:styleId="ListParagraph">
    <w:name w:val="List Paragraph"/>
    <w:basedOn w:val="Normal"/>
    <w:link w:val="ListParagraphChar"/>
    <w:uiPriority w:val="34"/>
    <w:qFormat/>
    <w:pPr>
      <w:ind w:left="708"/>
    </w:pPr>
  </w:style>
  <w:style w:type="paragraph" w:customStyle="1" w:styleId="CRCoverPage">
    <w:name w:val="CR Cover Page"/>
    <w:uiPriority w:val="99"/>
    <w:pPr>
      <w:suppressAutoHyphens/>
      <w:spacing w:after="120" w:line="276" w:lineRule="auto"/>
    </w:pPr>
    <w:rPr>
      <w:rFonts w:ascii="Segoe UI" w:hAnsi="Segoe UI" w:cs="Segoe UI"/>
      <w:lang w:val="en-GB"/>
    </w:rPr>
  </w:style>
  <w:style w:type="paragraph" w:styleId="TOCHeading">
    <w:name w:val="TOC Heading"/>
    <w:basedOn w:val="Heading1"/>
    <w:next w:val="Normal"/>
    <w:uiPriority w:val="99"/>
    <w:qFormat/>
    <w:pPr>
      <w:keepLines/>
      <w:numPr>
        <w:numId w:val="0"/>
      </w:numPr>
      <w:tabs>
        <w:tab w:val="left" w:pos="0"/>
      </w:tabs>
      <w:spacing w:before="480" w:after="0"/>
    </w:pPr>
    <w:rPr>
      <w:rFonts w:ascii="Batang" w:hAnsi="Batang"/>
      <w:color w:val="365F91"/>
      <w:kern w:val="0"/>
      <w:sz w:val="28"/>
      <w:szCs w:val="28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  <w:rPr>
      <w:sz w:val="24"/>
    </w:rPr>
  </w:style>
  <w:style w:type="paragraph" w:customStyle="1" w:styleId="Index">
    <w:name w:val="Index"/>
    <w:basedOn w:val="Normal"/>
    <w:uiPriority w:val="99"/>
    <w:pPr>
      <w:suppressLineNumbers/>
    </w:pPr>
    <w:rPr>
      <w:rFonts w:cs="Wingdings"/>
    </w:rPr>
  </w:style>
  <w:style w:type="paragraph" w:customStyle="1" w:styleId="Normal3">
    <w:name w:val="Normal3"/>
    <w:pPr>
      <w:jc w:val="both"/>
    </w:pPr>
    <w:rPr>
      <w:rFonts w:cs="MS Mincho"/>
      <w:kern w:val="2"/>
      <w:sz w:val="21"/>
      <w:szCs w:val="21"/>
    </w:rPr>
  </w:style>
  <w:style w:type="paragraph" w:customStyle="1" w:styleId="TAL">
    <w:name w:val="TAL"/>
    <w:basedOn w:val="Normal"/>
    <w:uiPriority w:val="99"/>
    <w:pPr>
      <w:keepNext/>
      <w:keepLines/>
      <w:spacing w:line="240" w:lineRule="auto"/>
    </w:pPr>
    <w:rPr>
      <w:rFonts w:ascii="Segoe UI" w:eastAsia="MS Mincho" w:hAnsi="Segoe UI" w:cs="Segoe UI"/>
      <w:sz w:val="18"/>
      <w:szCs w:val="20"/>
      <w:lang w:val="en-GB"/>
    </w:rPr>
  </w:style>
  <w:style w:type="paragraph" w:styleId="Revision">
    <w:name w:val="Revision"/>
    <w:uiPriority w:val="99"/>
    <w:pPr>
      <w:suppressAutoHyphens/>
      <w:spacing w:line="276" w:lineRule="auto"/>
    </w:pPr>
    <w:rPr>
      <w:rFonts w:eastAsia="CG Times (WN)"/>
      <w:sz w:val="22"/>
      <w:szCs w:val="22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CG Times (WN)" w:eastAsia="Segoe UI" w:hAnsi="CG Times (WN)" w:cs="Wingdings"/>
      <w:sz w:val="28"/>
      <w:szCs w:val="28"/>
    </w:rPr>
  </w:style>
  <w:style w:type="paragraph" w:customStyle="1" w:styleId="Normal1">
    <w:name w:val="Normal1"/>
    <w:uiPriority w:val="99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10">
    <w:name w:val="正文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B1">
    <w:name w:val="B1"/>
    <w:basedOn w:val="List"/>
    <w:pPr>
      <w:overflowPunct w:val="0"/>
      <w:autoSpaceDE w:val="0"/>
      <w:spacing w:after="180" w:line="240" w:lineRule="auto"/>
      <w:ind w:left="568" w:hanging="284"/>
      <w:textAlignment w:val="baseline"/>
    </w:pPr>
    <w:rPr>
      <w:rFonts w:ascii="Segoe UI" w:eastAsia="MS Mincho" w:hAnsi="Segoe UI" w:cs="Segoe UI"/>
      <w:sz w:val="20"/>
      <w:szCs w:val="20"/>
      <w:lang w:val="en-GB"/>
    </w:rPr>
  </w:style>
  <w:style w:type="paragraph" w:customStyle="1" w:styleId="TAC">
    <w:name w:val="TAC"/>
    <w:basedOn w:val="TAL"/>
    <w:uiPriority w:val="99"/>
    <w:pPr>
      <w:jc w:val="center"/>
    </w:pPr>
    <w:rPr>
      <w:rFonts w:eastAsia="Symbol"/>
    </w:rPr>
  </w:style>
  <w:style w:type="paragraph" w:customStyle="1" w:styleId="TableContents">
    <w:name w:val="Table Contents"/>
    <w:basedOn w:val="Normal"/>
    <w:uiPriority w:val="99"/>
    <w:pPr>
      <w:suppressLineNumbers/>
    </w:pPr>
  </w:style>
  <w:style w:type="paragraph" w:customStyle="1" w:styleId="Normal2">
    <w:name w:val="Normal2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30">
    <w:name w:val="正文3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Normal4">
    <w:name w:val="Normal4"/>
    <w:pPr>
      <w:jc w:val="both"/>
    </w:pPr>
    <w:rPr>
      <w:kern w:val="2"/>
      <w:sz w:val="21"/>
      <w:szCs w:val="21"/>
    </w:rPr>
  </w:style>
  <w:style w:type="paragraph" w:customStyle="1" w:styleId="B2">
    <w:name w:val="B2"/>
    <w:basedOn w:val="ListBullet2"/>
    <w:uiPriority w:val="99"/>
    <w:pPr>
      <w:overflowPunct w:val="0"/>
      <w:autoSpaceDE w:val="0"/>
      <w:spacing w:after="180" w:line="240" w:lineRule="auto"/>
      <w:ind w:left="851" w:hanging="284"/>
      <w:textAlignment w:val="baseline"/>
    </w:pPr>
    <w:rPr>
      <w:rFonts w:ascii="Segoe UI" w:eastAsia="Symbol" w:hAnsi="Segoe UI" w:cs="Segoe UI"/>
      <w:sz w:val="20"/>
      <w:szCs w:val="20"/>
      <w:lang w:val="en-GB"/>
    </w:rPr>
  </w:style>
  <w:style w:type="paragraph" w:customStyle="1" w:styleId="20">
    <w:name w:val="正文2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Lignederfrence">
    <w:name w:val="Ligne de référence"/>
    <w:basedOn w:val="BodyText"/>
    <w:uiPriority w:val="99"/>
  </w:style>
  <w:style w:type="table" w:styleId="TableGridLight">
    <w:name w:val="Grid Table Light"/>
    <w:basedOn w:val="TableNormal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1Light">
    <w:name w:val="Grid Table 1 Light"/>
    <w:basedOn w:val="TableNormal"/>
    <w:uiPriority w:val="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66666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Pr>
      <w:kern w:val="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ormaltextrun">
    <w:name w:val="normaltextrun"/>
    <w:basedOn w:val="DefaultParagraphFont"/>
    <w:rsid w:val="00CD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5_TM/TSGS5_165/Docs/S5-260358.zip" TargetMode="External"/><Relationship Id="rId13" Type="http://schemas.openxmlformats.org/officeDocument/2006/relationships/hyperlink" Target="https://www.3gpp.org/ftp/tsg_sa/WG5_TM/TSGS5_165/Docs/S5-260217.zip" TargetMode="External"/><Relationship Id="rId18" Type="http://schemas.openxmlformats.org/officeDocument/2006/relationships/hyperlink" Target="https://www.3gpp.org/ftp/tsg_sa/WG5_TM/TSGS5_165/Docs/S5-260203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sa/WG5_TM/TSGS5_165/Docs/S5-260298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sa/WG5_TM/TSGS5_165/Docs/S5-260216.zip" TargetMode="External"/><Relationship Id="rId17" Type="http://schemas.openxmlformats.org/officeDocument/2006/relationships/hyperlink" Target="https://www.3gpp.org/ftp/tsg_sa/WG5_TM/TSGS5_165/Docs/S5-260202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sa/WG5_TM/TSGS5_165/Docs/S5-260218.zip" TargetMode="External"/><Relationship Id="rId20" Type="http://schemas.openxmlformats.org/officeDocument/2006/relationships/hyperlink" Target="https://www.3gpp.org/ftp/tsg_sa/WG5_TM/TSGS5_165/Docs/S5-260470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5_TM/TSGS5_165/Docs/S5-260215.zi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sa/WG5_TM/TSGS5_165/Docs/S5-260384.zip" TargetMode="External"/><Relationship Id="rId23" Type="http://schemas.microsoft.com/office/2011/relationships/people" Target="people.xml"/><Relationship Id="rId10" Type="http://schemas.openxmlformats.org/officeDocument/2006/relationships/hyperlink" Target="https://www.3gpp.org/ftp/tsg_sa/WG5_TM/TSGS5_165/Docs/S5-260118.zip" TargetMode="External"/><Relationship Id="rId19" Type="http://schemas.openxmlformats.org/officeDocument/2006/relationships/hyperlink" Target="https://www.3gpp.org/ftp/tsg_sa/WG5_TM/TSGS5_165/Docs/S5-260201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WG5_TM/TSGS5_165/Docs/S5-260389.zip" TargetMode="External"/><Relationship Id="rId14" Type="http://schemas.openxmlformats.org/officeDocument/2006/relationships/hyperlink" Target="https://www.3gpp.org/ftp/tsg_sa/WG5_TM/TSGS5_165/Docs/S5-260313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BD289-C6A0-4FF1-AF77-E7691EAB15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Links>
    <vt:vector size="258" baseType="variant">
      <vt:variant>
        <vt:i4>1835070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https://www.3gpp.org/ftp/tsg_sa/WG5_TM/TSGS5_162/Docs/S5-253399.zip</vt:lpwstr>
      </vt:variant>
      <vt:variant>
        <vt:lpwstr/>
      </vt:variant>
      <vt:variant>
        <vt:i4>1835056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https://www.3gpp.org/ftp/tsg_sa/WG5_TM/TSGS5_162/Docs/S5-253397.zip</vt:lpwstr>
      </vt:variant>
      <vt:variant>
        <vt:lpwstr/>
      </vt:variant>
      <vt:variant>
        <vt:i4>1441850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https://www.3gpp.org/ftp/tsg_sa/WG5_TM/TSGS5_162/Docs/S5-253638.zip</vt:lpwstr>
      </vt:variant>
      <vt:variant>
        <vt:lpwstr/>
      </vt:variant>
      <vt:variant>
        <vt:i4>1114163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https://www.3gpp.org/ftp/tsg_sa/WG5_TM/TSGS5_162/Docs/S5-253641.zip</vt:lpwstr>
      </vt:variant>
      <vt:variant>
        <vt:lpwstr/>
      </vt:variant>
      <vt:variant>
        <vt:i4>1441840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https://www.3gpp.org/ftp/tsg_sa/WG5_TM/TSGS5_162/Docs/S5-253337.zip</vt:lpwstr>
      </vt:variant>
      <vt:variant>
        <vt:lpwstr/>
      </vt:variant>
      <vt:variant>
        <vt:i4>1441844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https://www.3gpp.org/ftp/tsg_sa/WG5_TM/TSGS5_162/Docs/S5-253535.zip</vt:lpwstr>
      </vt:variant>
      <vt:variant>
        <vt:lpwstr/>
      </vt:variant>
      <vt:variant>
        <vt:i4>1441845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https://www.3gpp.org/ftp/tsg_sa/WG5_TM/TSGS5_162/Docs/S5-253534.zip</vt:lpwstr>
      </vt:variant>
      <vt:variant>
        <vt:lpwstr/>
      </vt:variant>
      <vt:variant>
        <vt:i4>1310771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https://www.3gpp.org/ftp/tsg_sa/WG5_TM/TSGS5_162/Docs/S5-253710.zip</vt:lpwstr>
      </vt:variant>
      <vt:variant>
        <vt:lpwstr/>
      </vt:variant>
      <vt:variant>
        <vt:i4>1048624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https://www.3gpp.org/ftp/tsg_sa/WG5_TM/TSGS5_162/Docs/S5-253450.zip</vt:lpwstr>
      </vt:variant>
      <vt:variant>
        <vt:lpwstr/>
      </vt:variant>
      <vt:variant>
        <vt:i4>1441840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https://www.3gpp.org/ftp/tsg_sa/WG5_TM/TSGS5_162/Docs/S5-253430.zip</vt:lpwstr>
      </vt:variant>
      <vt:variant>
        <vt:lpwstr/>
      </vt:variant>
      <vt:variant>
        <vt:i4>1114160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https://www.3gpp.org/ftp/tsg_sa/WG5_TM/TSGS5_162/Docs/S5-253440.zip</vt:lpwstr>
      </vt:variant>
      <vt:variant>
        <vt:lpwstr/>
      </vt:variant>
      <vt:variant>
        <vt:i4>1114169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https://www.3gpp.org/ftp/tsg_sa/WG5_TM/TSGS5_162/Docs/S5-253449.zip</vt:lpwstr>
      </vt:variant>
      <vt:variant>
        <vt:lpwstr/>
      </vt:variant>
      <vt:variant>
        <vt:i4>1048629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https://www.3gpp.org/ftp/tsg_sa/WG5_TM/TSGS5_162/Docs/S5-253352.zip</vt:lpwstr>
      </vt:variant>
      <vt:variant>
        <vt:lpwstr/>
      </vt:variant>
      <vt:variant>
        <vt:i4>1835066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https://www.3gpp.org/ftp/tsg_sa/WG5_TM/TSGS5_162/Docs/S5-253698.zip</vt:lpwstr>
      </vt:variant>
      <vt:variant>
        <vt:lpwstr/>
      </vt:variant>
      <vt:variant>
        <vt:i4>1441849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https://www.3gpp.org/ftp/tsg_sa/WG5_TM/TSGS5_162/Docs/S5-253439.zip</vt:lpwstr>
      </vt:variant>
      <vt:variant>
        <vt:lpwstr/>
      </vt:variant>
      <vt:variant>
        <vt:i4>1114168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https://www.3gpp.org/ftp/tsg_sa/WG5_TM/TSGS5_162/Docs/S5-253448.zip</vt:lpwstr>
      </vt:variant>
      <vt:variant>
        <vt:lpwstr/>
      </vt:variant>
      <vt:variant>
        <vt:i4>1048626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https://www.3gpp.org/ftp/tsg_sa/WG5_TM/TSGS5_162/Docs/S5-253355.zip</vt:lpwstr>
      </vt:variant>
      <vt:variant>
        <vt:lpwstr/>
      </vt:variant>
      <vt:variant>
        <vt:i4>1835061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https://www.3gpp.org/ftp/tsg_sa/WG5_TM/TSGS5_162/Docs/S5-253697.zip</vt:lpwstr>
      </vt:variant>
      <vt:variant>
        <vt:lpwstr/>
      </vt:variant>
      <vt:variant>
        <vt:i4>1900593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https://www.3gpp.org/ftp/tsg_sa/WG5_TM/TSGS5_162/Docs/S5-253481.zip</vt:lpwstr>
      </vt:variant>
      <vt:variant>
        <vt:lpwstr/>
      </vt:variant>
      <vt:variant>
        <vt:i4>1507383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https://www.3gpp.org/ftp/tsg_sa/WG5_TM/TSGS5_162/Docs/S5-253427.zip</vt:lpwstr>
      </vt:variant>
      <vt:variant>
        <vt:lpwstr/>
      </vt:variant>
      <vt:variant>
        <vt:i4>1048627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https://www.3gpp.org/ftp/tsg_sa/WG5_TM/TSGS5_162/Docs/S5-253354.zip</vt:lpwstr>
      </vt:variant>
      <vt:variant>
        <vt:lpwstr/>
      </vt:variant>
      <vt:variant>
        <vt:i4>1900592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https://www.3gpp.org/ftp/tsg_sa/WG5_TM/TSGS5_162/Docs/S5-253480.zip</vt:lpwstr>
      </vt:variant>
      <vt:variant>
        <vt:lpwstr/>
      </vt:variant>
      <vt:variant>
        <vt:i4>1048625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https://www.3gpp.org/ftp/tsg_sa/WG5_TM/TSGS5_162/Docs/S5-253451.zip</vt:lpwstr>
      </vt:variant>
      <vt:variant>
        <vt:lpwstr/>
      </vt:variant>
      <vt:variant>
        <vt:i4>1048631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https://www.3gpp.org/ftp/tsg_sa/WG5_TM/TSGS5_162/Docs/S5-253350.zip</vt:lpwstr>
      </vt:variant>
      <vt:variant>
        <vt:lpwstr/>
      </vt:variant>
      <vt:variant>
        <vt:i4>1048625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https://www.3gpp.org/ftp/tsg_sa/WG5_TM/TSGS5_162/Docs/S5-253257.zip</vt:lpwstr>
      </vt:variant>
      <vt:variant>
        <vt:lpwstr/>
      </vt:variant>
      <vt:variant>
        <vt:i4>1114164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https://www.3gpp.org/ftp/tsg_sa/WG5_TM/TSGS5_162/Docs/S5-253545.zip</vt:lpwstr>
      </vt:variant>
      <vt:variant>
        <vt:lpwstr/>
      </vt:variant>
      <vt:variant>
        <vt:i4>1835063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https://www.3gpp.org/ftp/tsg_sa/WG5_TM/TSGS5_162/Docs/S5-253596.zip</vt:lpwstr>
      </vt:variant>
      <vt:variant>
        <vt:lpwstr/>
      </vt:variant>
      <vt:variant>
        <vt:i4>1114165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https://www.3gpp.org/ftp/tsg_sa/WG5_TM/TSGS5_162/Docs/S5-253544.zip</vt:lpwstr>
      </vt:variant>
      <vt:variant>
        <vt:lpwstr/>
      </vt:variant>
      <vt:variant>
        <vt:i4>1507380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https://www.3gpp.org/ftp/tsg_sa/WG5_TM/TSGS5_162/Docs/S5-253323.zip</vt:lpwstr>
      </vt:variant>
      <vt:variant>
        <vt:lpwstr/>
      </vt:variant>
      <vt:variant>
        <vt:i4>1507381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https://www.3gpp.org/ftp/tsg_sa/WG5_TM/TSGS5_162/Docs/S5-253322.zip</vt:lpwstr>
      </vt:variant>
      <vt:variant>
        <vt:lpwstr/>
      </vt:variant>
      <vt:variant>
        <vt:i4>1507383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https://www.3gpp.org/ftp/tsg_sa/WG5_TM/TSGS5_162/Docs/S5-253320.zip</vt:lpwstr>
      </vt:variant>
      <vt:variant>
        <vt:lpwstr/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https://www.3gpp.org/ftp/tsg_sa/WG5_TM/TSGS5_162/Docs/S5-253393.zip</vt:lpwstr>
      </vt:variant>
      <vt:variant>
        <vt:lpwstr/>
      </vt:variant>
      <vt:variant>
        <vt:i4>1310769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https://www.3gpp.org/ftp/tsg_sa/WG5_TM/TSGS5_162/Docs/S5-253712.zip</vt:lpwstr>
      </vt:variant>
      <vt:variant>
        <vt:lpwstr/>
      </vt:variant>
      <vt:variant>
        <vt:i4>1900598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https://www.3gpp.org/ftp/tsg_sa/WG5_TM/TSGS5_162/Docs/S5-253684.zip</vt:lpwstr>
      </vt:variant>
      <vt:variant>
        <vt:lpwstr/>
      </vt:variant>
      <vt:variant>
        <vt:i4>1310777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https://www.3gpp.org/ftp/tsg_sa/WG5_TM/TSGS5_162/Docs/S5-253518.zip</vt:lpwstr>
      </vt:variant>
      <vt:variant>
        <vt:lpwstr/>
      </vt:variant>
      <vt:variant>
        <vt:i4>1179699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https://www.3gpp.org/ftp/tsg_sa/WG5_TM/TSGS5_162/Docs/S5-253473.zip</vt:lpwstr>
      </vt:variant>
      <vt:variant>
        <vt:lpwstr/>
      </vt:variant>
      <vt:variant>
        <vt:i4>1507378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https://www.3gpp.org/ftp/tsg_sa/WG5_TM/TSGS5_162/Docs/S5-253422.zip</vt:lpwstr>
      </vt:variant>
      <vt:variant>
        <vt:lpwstr/>
      </vt:variant>
      <vt:variant>
        <vt:i4>1507390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https://www.3gpp.org/ftp/tsg_sa/WG5_TM/TSGS5_162/Docs/S5-253329.zip</vt:lpwstr>
      </vt:variant>
      <vt:variant>
        <vt:lpwstr/>
      </vt:variant>
      <vt:variant>
        <vt:i4>1441845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https://www.3gpp.org/ftp/tsg_sa/WG5_TM/TSGS5_162/Docs/S5-253233.zip</vt:lpwstr>
      </vt:variant>
      <vt:variant>
        <vt:lpwstr/>
      </vt:variant>
      <vt:variant>
        <vt:i4>1441844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https://www.3gpp.org/ftp/tsg_sa/WG5_TM/TSGS5_162/Docs/S5-253232.zip</vt:lpwstr>
      </vt:variant>
      <vt:variant>
        <vt:lpwstr/>
      </vt:variant>
      <vt:variant>
        <vt:i4>1441847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https://www.3gpp.org/ftp/tsg_sa/WG5_TM/TSGS5_162/Docs/S5-253231.zip</vt:lpwstr>
      </vt:variant>
      <vt:variant>
        <vt:lpwstr/>
      </vt:variant>
      <vt:variant>
        <vt:i4>1441846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https://www.3gpp.org/ftp/tsg_sa/WG5_TM/TSGS5_162/Docs/S5-253230.zip</vt:lpwstr>
      </vt:variant>
      <vt:variant>
        <vt:lpwstr/>
      </vt:variant>
      <vt:variant>
        <vt:i4>1507391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https://www.3gpp.org/ftp/tsg_sa/WG5_TM/TSGS5_162/Docs/S5-253229.zip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</dc:creator>
  <cp:keywords>CTPClassification=CTP_NT</cp:keywords>
  <dc:description/>
  <cp:lastModifiedBy>Zoulan</cp:lastModifiedBy>
  <cp:revision>12</cp:revision>
  <dcterms:created xsi:type="dcterms:W3CDTF">2026-02-11T04:57:00Z</dcterms:created>
  <dcterms:modified xsi:type="dcterms:W3CDTF">2026-02-11T10:19:00Z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ms_pID_725343">
    <vt:lpwstr>(6)cWjpsCKWTsPaPc2KY3olHXzHW/ONwEiKd09nNgDdrOLhczpDbuZ00tXy/HIz9CmJKTkHFftq_x000d_
HEY1Orfhf7wM4eCkBWZSk7jWMn2I2YyXjJYHVQLGfuHt5vyvCbvFenwW+xlCiq7HhC/91gNw_x000d_
Utn2v7SSr3H2t9MnAT3/xmnDpSF9kBJSa+1JfUqY+/YjVw4muoeiTZvDR0zzitLzxXuQ3ZeO_x000d_
JtfWa1Pk1bUaDcvDDN</vt:lpwstr>
  </property>
  <property fmtid="{D5CDD505-2E9C-101B-9397-08002B2CF9AE}" pid="4" name="_ms_pID_7253431">
    <vt:lpwstr>LFAsQzfPuzR/EbJlC1xjpxoiYChyW7q9p3ZziAwdJiq2ZTcj1oBeCs_x000d_
VjIy8b78ZryzvOmGtxW2d+d5sZNogG/PPZQ16wdRUkeWscLqMhrpnMScUr19blvUcy7c+TFJ_x000d_
pfNg2JaoWz6mqwrnoFLQn8Sygr7Di9jTRSoQDK3tR9owRa5GhP2pJw9kFTpvV7BCLYluWvPw_x000d_
rzO23rlF6ypOtIffoCM2c4tRY1c39pB4qlql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GZbaRWMy6IdE+5ZNmF4/y2PB3LtgPbELLoae_x000d_
GHs1sD/0PRx9yA88gsY6Bcq9nV7cTlRDacqpjE3fxuGQMjwg03zPNx2UPJwaHPmyU79IIjCr_x000d_
wwblT08ULPbzdhufC2Cz/hH7MbKWOYS94K1d9VbsuKBMhOz5gnWaqhWYShxtCEpvdPNXrIUE_x000d_
o3ApCc3SLGOH1abzCC5sBcFg4uCf1KeePa3v05Y5OhAPyursK+qpGd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p16p0/OGrkHnbCA064_x000d_
ilAV9sYzpdRIncri1qOdATXIqe/TYnptpCIygXd09CvRm2VQFwE5x/xKZpxcRphW74efCn8g_x000d_
UrZ4IlXPcYgIIqto5rqSnAc3/v1silbtaXU0f1o9QtdmzmxuChhS97AV13bk05wfH0e8i9l0_x000d_
Q5XTgxzALrvkW5yoNsGGGF71OOTfgtuk02FjoRfGMfnYKKVqI6TlWW7XDoUzZe1dDa2Ayuo4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JiP/8YWc1J6dAlnBOte84tduWEey6uEpwzEqwDVz2SUKew8QSdwhc/MF67P4W3W4Ztnfz9u/_x000d_
Qt36XASzdxaE4CWSXwGNzjPJ1MSnd8nMrY8qxzyMSuTDF8W788AfQyQ90sNjDGGu44ey524w_x000d_
xFn4955PxeR8fJI2edtgPQD8frJL2et7pqcgwLc7C6bllH9q8+m9TFPvJWDzcbaZ2JoPOK/o_x000d_
W7YD9wAPsPIg3anY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Eai8a8eFCqwaFf8+RDT+qASfnlOSlfPXAkV5sU1OPxu6iPIR</vt:lpwstr>
  </property>
  <property fmtid="{D5CDD505-2E9C-101B-9397-08002B2CF9AE}" pid="13" name="_ms_pID_7253435_00">
    <vt:lpwstr>_ms_pID_7253435</vt:lpwstr>
  </property>
  <property fmtid="{D5CDD505-2E9C-101B-9397-08002B2CF9AE}" pid="14" name="_ms_pID_725343_00">
    <vt:lpwstr>_ms_pID_725343</vt:lpwstr>
  </property>
  <property fmtid="{D5CDD505-2E9C-101B-9397-08002B2CF9AE}" pid="15" name="_new_ms_pID_72543">
    <vt:lpwstr>(3)P1pragES8BPDvW3uhjYVS/Alax5BmpvAn7fzrlFOpcoQJjZ0plGKy0DHYzhUADnoUR90R+vM_x000d_
3ihqygRYVgUN8L3CfKmz+kOmhjn194PO8PJl4EEL5CKTm/F0bmg9fFrmAQDWY4BsiFa4LP++_x000d_
J5SWZet+RUVTN6Ma7YkyJzELbXkQ1cOp2vFA1XG8A4vTk3OE8JKW7gpXdLlhAVYbATwtBEhk_x000d_
R1eiBrkANi68Rdld3b</vt:lpwstr>
  </property>
  <property fmtid="{D5CDD505-2E9C-101B-9397-08002B2CF9AE}" pid="16" name="_new_ms_pID_725431">
    <vt:lpwstr>12AEJnl9dnG8nRaWiSH89nxNuj5OaCxSRKuutf6XB3nng3pdClJQ7i_x000d_
ZLdU4i1TaBmpCyBU1pS0D2/b+k0mkEgql9kweXlpzcy7VWUQt1z/MCewpwQpXcklbnwJflhu_x000d_
ZWp0qUR/Cb2tGO1aL/MgToURVf47j3A4c0Uw7D8rvxEAVdnhYiemLJcVt0IGw3j4H2amOo/k_x000d_
z7sKstthFzWNlBO86f1V4DmfGRevfwQ1XtXO</vt:lpwstr>
  </property>
  <property fmtid="{D5CDD505-2E9C-101B-9397-08002B2CF9AE}" pid="17" name="_new_ms_pID_725431_00">
    <vt:lpwstr>_new_ms_pID_725431</vt:lpwstr>
  </property>
  <property fmtid="{D5CDD505-2E9C-101B-9397-08002B2CF9AE}" pid="18" name="_new_ms_pID_725432">
    <vt:lpwstr>+EJQt4/5qiH+2m7CjPPOqggxf1aG5ZuSotUq_x000d_
hZO9VIqiN/wf+wxF8P1MQldqZsYWrmcTgUKIhqBnM08jE1lQ1aY=</vt:lpwstr>
  </property>
  <property fmtid="{D5CDD505-2E9C-101B-9397-08002B2CF9AE}" pid="19" name="_new_ms_pID_725432_00">
    <vt:lpwstr>_new_ms_pID_725432</vt:lpwstr>
  </property>
  <property fmtid="{D5CDD505-2E9C-101B-9397-08002B2CF9AE}" pid="20" name="_new_ms_pID_72543_00">
    <vt:lpwstr>_new_ms_pID_72543</vt:lpwstr>
  </property>
  <property fmtid="{D5CDD505-2E9C-101B-9397-08002B2CF9AE}" pid="21" name="KSOProductBuildVer">
    <vt:lpwstr>2052-11.8.2.9022</vt:lpwstr>
  </property>
  <property fmtid="{D5CDD505-2E9C-101B-9397-08002B2CF9AE}" pid="22" name="TitusGUID">
    <vt:lpwstr>950fabc9-60f5-41c1-8fdc-eabb2db4636f</vt:lpwstr>
  </property>
  <property fmtid="{D5CDD505-2E9C-101B-9397-08002B2CF9AE}" pid="23" name="CTP_TimeStamp">
    <vt:lpwstr>2020-06-04 15:23:17Z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(3)B11TPvqiTwaoMaFAox71I06U18yIsc6RiUUDVOAuZ4yYG7EOfEkkvrjNpIAvsdNFnyaFHaFF_x000d_
6Ic294Tq38wo5V+cQeDKlNxwODRg9CYdA10VKHQUlM6gU2VAIT77x33uZ3sPFsaWRKAATPSU_x000d_
mma1P1bAsNNpdHQZvWiUQWnrvo1Z9enR7CoqcZ6yy8QQUBAf8g8feg/l9qhRlYfv8mpS64Yk_x000d_
JtfexNwaNZPSMSBns5</vt:lpwstr>
  </property>
  <property fmtid="{D5CDD505-2E9C-101B-9397-08002B2CF9AE}" pid="29" name="_2015_ms_pID_7253431">
    <vt:lpwstr>ZQLLJmdO3epzhuMJlsEszcCm0VgWAa/uuNeBFzwJ8gvCobAaiodtUr_x000d_
EyszU/+dUkcd5RbxJmt3qjlds17aPs9HHZW0Ew4kTyGsIzd+yHcOJOQ3rYOXgEPT+hp5zF8y_x000d_
3WrGHF1gBQDgZKkJSlcj+lybGMptkGdWyi/VgAFki2WGhQdaCv1yMRvEmQaXbCXVNAP69kUh_x000d_
SG4SHeXm5sEVuY3TT1wrAciJHnocSw6B4DWq</vt:lpwstr>
  </property>
  <property fmtid="{D5CDD505-2E9C-101B-9397-08002B2CF9AE}" pid="30" name="_2015_ms_pID_7253432">
    <vt:lpwstr>uw==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1632386361</vt:lpwstr>
  </property>
</Properties>
</file>