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587B" w14:textId="3D1C952B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8B727E">
        <w:rPr>
          <w:rFonts w:ascii="Arial" w:eastAsia="DengXian" w:hAnsi="Arial" w:cs="Arial" w:hint="eastAsia"/>
          <w:sz w:val="24"/>
          <w:szCs w:val="24"/>
          <w:lang w:val="sv-SE"/>
        </w:rPr>
        <w:t>5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</w:t>
      </w:r>
      <w:r w:rsidR="008B727E">
        <w:rPr>
          <w:rFonts w:ascii="Arial" w:eastAsia="DengXian" w:hAnsi="Arial" w:cs="Arial" w:hint="eastAsia"/>
          <w:sz w:val="24"/>
          <w:szCs w:val="24"/>
          <w:lang w:val="sv-SE"/>
        </w:rPr>
        <w:t>600</w:t>
      </w:r>
      <w:r w:rsidR="006D209F">
        <w:rPr>
          <w:rFonts w:ascii="Arial" w:eastAsia="DengXian" w:hAnsi="Arial" w:cs="Arial" w:hint="eastAsia"/>
          <w:sz w:val="24"/>
          <w:szCs w:val="24"/>
          <w:lang w:val="sv-SE"/>
        </w:rPr>
        <w:t>19</w:t>
      </w:r>
    </w:p>
    <w:p w14:paraId="4A5C5401" w14:textId="7712C696" w:rsidR="00600146" w:rsidRPr="003255DD" w:rsidRDefault="008B727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8B727E">
        <w:rPr>
          <w:rFonts w:ascii="Arial" w:hAnsi="Arial" w:cs="Arial"/>
          <w:sz w:val="24"/>
          <w:szCs w:val="24"/>
        </w:rPr>
        <w:t>Goa, INDIA 9 - 13 February 2026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7F586C4" w:rsidR="006B72AB" w:rsidRPr="00CE7E96" w:rsidRDefault="000B5404" w:rsidP="000B5404">
      <w:pPr>
        <w:rPr>
          <w:rFonts w:ascii="Calibri" w:eastAsia="DengXian" w:hAnsi="Calibri" w:cs="Calibri"/>
          <w:b/>
        </w:rPr>
      </w:pPr>
      <w:r w:rsidRPr="00CE7E96">
        <w:rPr>
          <w:rFonts w:ascii="Calibri" w:eastAsia="DengXian" w:hAnsi="Calibri" w:cs="Calibri"/>
          <w:b/>
        </w:rPr>
        <w:t>Tuesday breakout 2-Q3 (Start from 1</w:t>
      </w:r>
      <w:r w:rsidR="008B727E">
        <w:rPr>
          <w:rFonts w:ascii="Calibri" w:eastAsia="DengXian" w:hAnsi="Calibri" w:cs="Calibri" w:hint="eastAsia"/>
          <w:b/>
        </w:rPr>
        <w:t>4</w:t>
      </w:r>
      <w:r w:rsidRPr="00CE7E96">
        <w:rPr>
          <w:rFonts w:ascii="Calibri" w:eastAsia="DengXian" w:hAnsi="Calibri" w:cs="Calibri"/>
          <w:b/>
        </w:rPr>
        <w:t>:</w:t>
      </w:r>
      <w:r w:rsidR="008B727E">
        <w:rPr>
          <w:rFonts w:ascii="Calibri" w:eastAsia="DengXian" w:hAnsi="Calibri" w:cs="Calibri" w:hint="eastAsia"/>
          <w:b/>
        </w:rPr>
        <w:t>00</w:t>
      </w:r>
      <w:r w:rsidRPr="00CE7E96">
        <w:rPr>
          <w:rFonts w:ascii="Calibri" w:eastAsia="DengXian" w:hAnsi="Calibri" w:cs="Calibri"/>
          <w:b/>
        </w:rPr>
        <w:t xml:space="preserve"> 6.20.3 NDT) (45m)</w:t>
      </w:r>
    </w:p>
    <w:p w14:paraId="7F7EC499" w14:textId="3D491C9D" w:rsidR="004B3103" w:rsidRDefault="004B3103" w:rsidP="00A30B4C">
      <w:pPr>
        <w:rPr>
          <w:rFonts w:eastAsia="DengXian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8B727E" w:rsidRPr="008B727E" w14:paraId="56C1C644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72ED23" w14:textId="77777777" w:rsid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  <w:t>6.20.3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00445D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  <w:t xml:space="preserve">Study on management aspects of Network Digital Twins phase 2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B65CC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  <w:t>FS_NDT_Ph2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8D1DED" w14:textId="77777777" w:rsid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B727E" w:rsidRPr="008B727E" w14:paraId="48B5B6F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0F3E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1: Existing Use cases which didn’t have approved solutions, evaluation, conclusion and recommendation</w:t>
            </w:r>
          </w:p>
        </w:tc>
      </w:tr>
      <w:tr w:rsidR="008B727E" w:rsidRPr="008B727E" w14:paraId="0F1A8122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FF38" w14:textId="77777777" w:rsidR="008B727E" w:rsidRPr="008B727E" w:rsidRDefault="008B727E" w:rsidP="008B727E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hyperlink r:id="rId8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S5-260358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2130" w14:textId="77777777" w:rsidR="008B727E" w:rsidRDefault="008B727E" w:rsidP="008B727E">
            <w:pPr>
              <w:spacing w:line="240" w:lineRule="auto"/>
              <w:rPr>
                <w:ins w:id="2" w:author="Zoulan" w:date="2026-02-10T16:36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Pseudo-CR on TR28.883 NDT for NTN solutions and evaluation</w:t>
            </w:r>
          </w:p>
          <w:p w14:paraId="624E6FAC" w14:textId="77777777" w:rsidR="00C51F30" w:rsidRDefault="00C51F30" w:rsidP="008B727E">
            <w:pPr>
              <w:spacing w:line="240" w:lineRule="auto"/>
              <w:rPr>
                <w:ins w:id="3" w:author="Zoulan" w:date="2026-02-10T16:42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4" w:author="Zoulan" w:date="2026-02-10T16:36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E: </w:t>
              </w:r>
              <w:r>
                <w:t xml:space="preserve"> </w:t>
              </w:r>
              <w:r w:rsidRPr="00C51F30"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real-time synchronization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?</w:t>
              </w:r>
            </w:ins>
            <w:ins w:id="5" w:author="Zoulan" w:date="2026-02-10T16:37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D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eployment of </w:t>
              </w:r>
              <w:proofErr w:type="spellStart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MnS</w:t>
              </w:r>
              <w:proofErr w:type="spellEnd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078DBA42" w14:textId="77777777" w:rsidR="00C51F30" w:rsidRDefault="00C51F30" w:rsidP="008B727E">
            <w:pPr>
              <w:spacing w:line="240" w:lineRule="auto"/>
              <w:rPr>
                <w:ins w:id="6" w:author="Zoulan" w:date="2026-02-10T16:45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7" w:author="Zoulan" w:date="2026-02-10T16:42:00Z">
              <w:r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H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ow to use/set </w:t>
              </w:r>
              <w:proofErr w:type="spellStart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NDTJob</w:t>
              </w:r>
              <w:proofErr w:type="spellEnd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 location? </w:t>
              </w:r>
              <w:r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ther solutions </w:t>
              </w:r>
            </w:ins>
            <w:ins w:id="8" w:author="Zoulan" w:date="2026-02-10T16:43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are not related to new requirements.</w:t>
              </w:r>
            </w:ins>
          </w:p>
          <w:p w14:paraId="1AF2A653" w14:textId="77777777" w:rsidR="00C51F30" w:rsidRDefault="00C51F30" w:rsidP="008B727E">
            <w:pPr>
              <w:spacing w:line="240" w:lineRule="auto"/>
              <w:rPr>
                <w:ins w:id="9" w:author="Zoulan" w:date="2026-02-10T16:46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10" w:author="Zoulan" w:date="2026-02-10T16:45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HW: not supportive to </w:t>
              </w:r>
              <w:proofErr w:type="spellStart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NDTJob</w:t>
              </w:r>
              <w:proofErr w:type="spellEnd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 location in 5GA, suggest to move to 6G study.</w:t>
              </w:r>
            </w:ins>
          </w:p>
          <w:p w14:paraId="0D5AD0B6" w14:textId="61EDA552" w:rsidR="00745E57" w:rsidRDefault="00745E57" w:rsidP="008B727E">
            <w:pPr>
              <w:spacing w:line="240" w:lineRule="auto"/>
              <w:rPr>
                <w:ins w:id="11" w:author="Zoulan" w:date="2026-02-10T16:48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12" w:author="Zoulan" w:date="2026-02-10T16:48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N: this is up to implementation.</w:t>
              </w:r>
            </w:ins>
          </w:p>
          <w:p w14:paraId="38EFC66F" w14:textId="6E7E19A8" w:rsidR="00745E57" w:rsidRPr="00C51F30" w:rsidRDefault="008C14D9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13" w:author="Zoulan" w:date="2026-02-10T17:03:00Z"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 xml:space="preserve">Suggest to revise  to S5-26abcd. </w:t>
              </w:r>
            </w:ins>
            <w:ins w:id="14" w:author="Zoulan" w:date="2026-02-10T16:49:00Z">
              <w:r w:rsidR="00745E57"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67EA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DOCOMO Communications Lab.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62CF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Kostas Katsalis</w:t>
            </w:r>
          </w:p>
        </w:tc>
      </w:tr>
      <w:tr w:rsidR="008B727E" w:rsidRPr="008B727E" w14:paraId="23B1953C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B857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9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S5-260389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875A" w14:textId="77777777" w:rsidR="008B727E" w:rsidRDefault="008B727E" w:rsidP="008B727E">
            <w:pPr>
              <w:spacing w:line="240" w:lineRule="auto"/>
              <w:rPr>
                <w:ins w:id="15" w:author="Zoulan" w:date="2026-02-10T16:49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Solution for Defining the Lifecycle and Runtime Behaviour of NDT Jobs</w:t>
            </w:r>
          </w:p>
          <w:p w14:paraId="7C587B41" w14:textId="4236B480" w:rsidR="00745E57" w:rsidRPr="008C14D9" w:rsidRDefault="00745E57" w:rsidP="008B727E">
            <w:pPr>
              <w:spacing w:line="240" w:lineRule="auto"/>
              <w:rPr>
                <w:ins w:id="16" w:author="Zoulan" w:date="2026-02-10T16:50:00Z"/>
                <w:rFonts w:ascii="Calibri" w:eastAsia="SimSun" w:hAnsi="Calibri" w:cs="Calibri"/>
                <w:sz w:val="16"/>
                <w:szCs w:val="16"/>
                <w:lang w:val="en-GB"/>
                <w:rPrChange w:id="17" w:author="Zoulan" w:date="2026-02-10T17:04:00Z">
                  <w:rPr>
                    <w:ins w:id="18" w:author="Zoulan" w:date="2026-02-10T16:50:00Z"/>
                    <w:rFonts w:ascii="Calibri" w:eastAsia="SimSun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19" w:author="Zoulan" w:date="2026-02-10T16:49:00Z"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20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HW: </w:t>
              </w:r>
            </w:ins>
            <w:proofErr w:type="spellStart"/>
            <w:ins w:id="21" w:author="Zoulan" w:date="2026-02-10T16:50:00Z"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22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ndtJobSnapshot</w:t>
              </w:r>
              <w:proofErr w:type="spellEnd"/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23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?</w:t>
              </w:r>
            </w:ins>
            <w:ins w:id="24" w:author="Zoulan" w:date="2026-02-10T16:51:00Z">
              <w:r w:rsidR="00D10A12"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25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Up to t</w:t>
              </w:r>
            </w:ins>
            <w:ins w:id="26" w:author="Zoulan" w:date="2026-02-10T16:52:00Z">
              <w:r w:rsidR="00D10A12"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27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he consumer to keep the historical job. </w:t>
              </w:r>
            </w:ins>
          </w:p>
          <w:p w14:paraId="4627D1D3" w14:textId="77777777" w:rsidR="00745E57" w:rsidRPr="008C14D9" w:rsidRDefault="00745E57" w:rsidP="008B727E">
            <w:pPr>
              <w:spacing w:line="240" w:lineRule="auto"/>
              <w:rPr>
                <w:ins w:id="28" w:author="Zoulan" w:date="2026-02-10T16:50:00Z"/>
                <w:rFonts w:ascii="Calibri" w:eastAsia="SimSun" w:hAnsi="Calibri" w:cs="Calibri"/>
                <w:sz w:val="16"/>
                <w:szCs w:val="16"/>
                <w:lang w:val="en-GB"/>
                <w:rPrChange w:id="29" w:author="Zoulan" w:date="2026-02-10T17:04:00Z">
                  <w:rPr>
                    <w:ins w:id="30" w:author="Zoulan" w:date="2026-02-10T16:50:00Z"/>
                    <w:rFonts w:ascii="Calibri" w:eastAsia="SimSun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31" w:author="Zoulan" w:date="2026-02-10T16:50:00Z"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32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N:it’s implementation. </w:t>
              </w:r>
            </w:ins>
          </w:p>
          <w:p w14:paraId="4324A3EB" w14:textId="23DCFF09" w:rsidR="00745E57" w:rsidRPr="008B727E" w:rsidRDefault="00D10A12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ins w:id="33" w:author="Zoulan" w:date="2026-02-10T16:54:00Z"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34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35" w:author="Zoulan" w:date="2026-02-10T17:03:00Z">
              <w:r w:rsidR="008C14D9"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36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37" w:author="Zoulan" w:date="2026-02-10T16:54:00Z">
              <w:r w:rsidRPr="008C14D9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38" w:author="Zoulan" w:date="2026-02-10T17:0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EB1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01B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A5C6EAE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EAD9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2: Existing Use cases which didn’t have approved evaluation, conclusion and recommendation</w:t>
            </w:r>
          </w:p>
        </w:tc>
      </w:tr>
      <w:tr w:rsidR="008B727E" w:rsidRPr="008B727E" w14:paraId="5008A2A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001F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0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S5-260118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0C84" w14:textId="77777777" w:rsidR="008B727E" w:rsidRDefault="008B727E" w:rsidP="008B727E">
            <w:pPr>
              <w:spacing w:line="240" w:lineRule="auto"/>
              <w:rPr>
                <w:ins w:id="39" w:author="Zoulan" w:date="2026-02-10T16:55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Pseudo-CR TR 28.883 Add Evaluation and Conclusion for UC #6</w:t>
            </w:r>
          </w:p>
          <w:p w14:paraId="6349B030" w14:textId="77777777" w:rsidR="00D10A12" w:rsidRPr="0007364B" w:rsidRDefault="00D10A12" w:rsidP="008B727E">
            <w:pPr>
              <w:spacing w:line="240" w:lineRule="auto"/>
              <w:rPr>
                <w:ins w:id="40" w:author="Zoulan" w:date="2026-02-10T17:10:00Z"/>
                <w:rFonts w:ascii="Calibri" w:eastAsia="SimSun" w:hAnsi="Calibri" w:cs="Calibri"/>
                <w:sz w:val="16"/>
                <w:szCs w:val="16"/>
                <w:lang w:val="en-GB"/>
                <w:rPrChange w:id="41" w:author="Zoulan" w:date="2026-02-10T17:13:00Z">
                  <w:rPr>
                    <w:ins w:id="42" w:author="Zoulan" w:date="2026-02-10T17:10:00Z"/>
                    <w:rFonts w:ascii="Calibri" w:eastAsia="SimSun" w:hAnsi="Calibri" w:cs="Calibri"/>
                    <w:sz w:val="18"/>
                    <w:szCs w:val="18"/>
                    <w:lang w:val="en-GB"/>
                  </w:rPr>
                </w:rPrChange>
              </w:rPr>
            </w:pPr>
            <w:proofErr w:type="spellStart"/>
            <w:ins w:id="43" w:author="Zoulan" w:date="2026-02-10T16:55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44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DCM:</w:t>
              </w:r>
            </w:ins>
            <w:ins w:id="45" w:author="Zoulan" w:date="2026-02-10T16:56:00Z">
              <w:r w:rsidR="008C14D9"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46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why</w:t>
              </w:r>
              <w:proofErr w:type="spellEnd"/>
              <w:r w:rsidR="008C14D9"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47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not on </w:t>
              </w:r>
              <w:proofErr w:type="spellStart"/>
              <w:r w:rsidR="008C14D9"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48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MnF</w:t>
              </w:r>
              <w:proofErr w:type="spellEnd"/>
              <w:r w:rsidR="008C14D9"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49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level?</w:t>
              </w:r>
            </w:ins>
          </w:p>
          <w:p w14:paraId="68AFDEF8" w14:textId="2756B6DA" w:rsidR="00F617B2" w:rsidRPr="0007364B" w:rsidRDefault="00F617B2" w:rsidP="008B727E">
            <w:pPr>
              <w:spacing w:line="240" w:lineRule="auto"/>
              <w:rPr>
                <w:ins w:id="50" w:author="Zoulan" w:date="2026-02-10T16:59:00Z"/>
                <w:rFonts w:ascii="Calibri" w:eastAsia="SimSun" w:hAnsi="Calibri" w:cs="Calibri"/>
                <w:sz w:val="16"/>
                <w:szCs w:val="16"/>
                <w:lang w:val="en-GB"/>
                <w:rPrChange w:id="51" w:author="Zoulan" w:date="2026-02-10T17:13:00Z">
                  <w:rPr>
                    <w:ins w:id="52" w:author="Zoulan" w:date="2026-02-10T16:59:00Z"/>
                    <w:rFonts w:ascii="Calibri" w:eastAsia="SimSun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53" w:author="Zoulan" w:date="2026-02-10T17:10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54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HW: suggest to simplify 6.6</w:t>
              </w:r>
            </w:ins>
          </w:p>
          <w:p w14:paraId="2584894B" w14:textId="7FB526BE" w:rsidR="008C14D9" w:rsidRPr="008B727E" w:rsidRDefault="008C14D9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ins w:id="55" w:author="Zoulan" w:date="2026-02-10T16:59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56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118.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C887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ZTE Corporation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CB6C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Pengxiang Xie</w:t>
            </w:r>
          </w:p>
        </w:tc>
      </w:tr>
      <w:tr w:rsidR="008B727E" w:rsidRPr="008B727E" w14:paraId="758D8C0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F31B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1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S5-260215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D42" w14:textId="77777777" w:rsidR="008B727E" w:rsidRDefault="008B727E" w:rsidP="008B727E">
            <w:pPr>
              <w:spacing w:line="240" w:lineRule="auto"/>
              <w:rPr>
                <w:ins w:id="57" w:author="Zoulan" w:date="2026-02-10T17:00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Evaluation and conclusion for NDT supporting intent pre-evaluation</w:t>
            </w:r>
          </w:p>
          <w:p w14:paraId="5A5C435A" w14:textId="7BFF8651" w:rsidR="008C14D9" w:rsidRPr="008B727E" w:rsidRDefault="008C14D9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58" w:author="Zoulan" w:date="2026-02-10T17:00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59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215.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6F1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DD2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137DFF28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156F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S5-260216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B1A" w14:textId="77777777" w:rsidR="008B727E" w:rsidRDefault="008B727E" w:rsidP="008B727E">
            <w:pPr>
              <w:spacing w:line="240" w:lineRule="auto"/>
              <w:rPr>
                <w:ins w:id="60" w:author="Zoulan" w:date="2026-02-10T17:01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Evaluation and conclusion for using external data for NDT modelling</w:t>
            </w:r>
          </w:p>
          <w:p w14:paraId="729A1212" w14:textId="22A091C0" w:rsidR="008C14D9" w:rsidRPr="008B727E" w:rsidRDefault="008C14D9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61" w:author="Zoulan" w:date="2026-02-10T17:01:00Z">
              <w:r>
                <w:rPr>
                  <w:rFonts w:ascii="Calibri" w:eastAsia="SimSun" w:hAnsi="Calibri" w:cs="Calibri" w:hint="eastAsia"/>
                  <w:sz w:val="18"/>
                  <w:szCs w:val="18"/>
                  <w:lang w:val="en-GB"/>
                </w:rPr>
                <w:t>Suggest to approve 216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913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3D2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30E2E0C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554E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S5-260217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D6C" w14:textId="77777777" w:rsidR="008B727E" w:rsidRDefault="008B727E" w:rsidP="008B727E">
            <w:pPr>
              <w:spacing w:line="240" w:lineRule="auto"/>
              <w:rPr>
                <w:ins w:id="62" w:author="Zoulan" w:date="2026-02-10T17:02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Evaluation and conclusion for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for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improvement of data generation</w:t>
            </w:r>
          </w:p>
          <w:p w14:paraId="2A61855F" w14:textId="77777777" w:rsidR="008C14D9" w:rsidRPr="0007364B" w:rsidRDefault="008C14D9" w:rsidP="008B727E">
            <w:pPr>
              <w:spacing w:line="240" w:lineRule="auto"/>
              <w:rPr>
                <w:ins w:id="63" w:author="Zoulan" w:date="2026-02-10T17:02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64" w:author="Zoulan" w:date="2026-02-10T17:02:00Z">
              <w:r w:rsidRPr="0007364B"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E: typo.</w:t>
              </w:r>
            </w:ins>
          </w:p>
          <w:p w14:paraId="4B7F7EE1" w14:textId="40C39E32" w:rsidR="008C14D9" w:rsidRPr="008B727E" w:rsidRDefault="008C14D9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ins w:id="65" w:author="Zoulan" w:date="2026-02-10T17:02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66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67" w:author="Zoulan" w:date="2026-02-10T17:03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68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69" w:author="Zoulan" w:date="2026-02-10T17:02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70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6D01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573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28B0388E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B7C" w14:textId="77777777" w:rsidR="008B727E" w:rsidRPr="008B727E" w:rsidRDefault="008B727E" w:rsidP="008B727E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hyperlink r:id="rId14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S5-260313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437C" w14:textId="77777777" w:rsidR="008B727E" w:rsidRDefault="008B727E" w:rsidP="008B727E">
            <w:pPr>
              <w:spacing w:line="240" w:lineRule="auto"/>
              <w:rPr>
                <w:ins w:id="71" w:author="Zoulan" w:date="2026-02-10T17:04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Add evaluation, conclusion and recommendation for Use Case #5</w:t>
            </w:r>
          </w:p>
          <w:p w14:paraId="7BABF60E" w14:textId="3B88279E" w:rsidR="00C109FE" w:rsidRPr="008B727E" w:rsidRDefault="00C109F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72" w:author="Zoulan" w:date="2026-02-10T17:04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73" w:author="Zoulan" w:date="2026-02-10T17:13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313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844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1E0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Zhuoyuan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Tian</w:t>
            </w:r>
          </w:p>
        </w:tc>
      </w:tr>
      <w:tr w:rsidR="008B727E" w:rsidRPr="008B727E" w14:paraId="5A1A67E8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2AF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3: New Use cases</w:t>
            </w:r>
          </w:p>
        </w:tc>
      </w:tr>
      <w:tr w:rsidR="008B727E" w:rsidRPr="008B727E" w14:paraId="3962E5FD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224C" w14:textId="77777777" w:rsidR="008B727E" w:rsidRPr="008B727E" w:rsidRDefault="008B727E" w:rsidP="008B727E">
            <w:pPr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hyperlink r:id="rId15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S5-260384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DF92" w14:textId="77777777" w:rsidR="008B727E" w:rsidRDefault="008B727E" w:rsidP="008B727E">
            <w:pPr>
              <w:spacing w:line="240" w:lineRule="auto"/>
              <w:rPr>
                <w:ins w:id="74" w:author="Zoulan" w:date="2026-02-10T17:05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Add use case for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NDTJob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prioritization</w:t>
            </w:r>
          </w:p>
          <w:p w14:paraId="14282118" w14:textId="29513488" w:rsidR="00C109FE" w:rsidRDefault="00C109FE" w:rsidP="008B727E">
            <w:pPr>
              <w:spacing w:line="240" w:lineRule="auto"/>
              <w:rPr>
                <w:ins w:id="75" w:author="Zoulan" w:date="2026-02-10T17:05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76" w:author="Zoulan" w:date="2026-02-10T17:05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N: </w:t>
              </w:r>
            </w:ins>
            <w:ins w:id="77" w:author="Zoulan" w:date="2026-02-10T17:06:00Z">
              <w:r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don’t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 think this use case is needed. </w:t>
              </w:r>
            </w:ins>
            <w:ins w:id="78" w:author="Zoulan" w:date="2026-02-10T17:05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why have </w:t>
              </w:r>
              <w:r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multiple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 jobs running on same instance?</w:t>
              </w:r>
            </w:ins>
          </w:p>
          <w:p w14:paraId="2AA31F95" w14:textId="77777777" w:rsidR="00C109FE" w:rsidRDefault="00C109FE" w:rsidP="008B727E">
            <w:pPr>
              <w:spacing w:line="240" w:lineRule="auto"/>
              <w:rPr>
                <w:ins w:id="79" w:author="Zoulan" w:date="2026-02-10T17:06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80" w:author="Zoulan" w:date="2026-02-10T17:05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HW: </w:t>
              </w:r>
              <w:r>
                <w:t xml:space="preserve"> </w:t>
              </w:r>
              <w:proofErr w:type="spellStart"/>
              <w:r w:rsidRPr="00C109FE"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jobPriority</w:t>
              </w:r>
              <w:proofErr w:type="spellEnd"/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71C16F84" w14:textId="0F53B04C" w:rsidR="00695F60" w:rsidRDefault="00695F60" w:rsidP="008B727E">
            <w:pPr>
              <w:spacing w:line="240" w:lineRule="auto"/>
              <w:rPr>
                <w:ins w:id="81" w:author="Zoulan" w:date="2026-02-10T17:06:00Z"/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82" w:author="Zoulan" w:date="2026-02-10T17:06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CMCC: </w:t>
              </w:r>
            </w:ins>
            <w:ins w:id="83" w:author="Zoulan" w:date="2026-02-10T17:07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 xml:space="preserve">support this use case. </w:t>
              </w:r>
              <w:r>
                <w:rPr>
                  <w:rFonts w:ascii="Calibri" w:eastAsia="SimSun" w:hAnsi="Calibri" w:cs="Calibri"/>
                  <w:sz w:val="16"/>
                  <w:szCs w:val="16"/>
                  <w:lang w:val="en-GB"/>
                </w:rPr>
                <w:t>B</w:t>
              </w:r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ut solution may not work.</w:t>
              </w:r>
            </w:ins>
          </w:p>
          <w:p w14:paraId="265D907B" w14:textId="5346A67B" w:rsidR="00695F60" w:rsidRPr="008B727E" w:rsidRDefault="00695F60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/>
              </w:rPr>
            </w:pPr>
            <w:ins w:id="84" w:author="Zoulan" w:date="2026-02-10T17:06:00Z">
              <w:r>
                <w:rPr>
                  <w:rFonts w:ascii="Calibri" w:eastAsia="SimSun" w:hAnsi="Calibri" w:cs="Calibri" w:hint="eastAsia"/>
                  <w:sz w:val="16"/>
                  <w:szCs w:val="16"/>
                  <w:lang w:val="en-GB"/>
                </w:rPr>
                <w:t>Offline.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9479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E55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33D502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FB45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4: Rapporteur clean up and presentation sheet</w:t>
            </w:r>
          </w:p>
        </w:tc>
      </w:tr>
      <w:tr w:rsidR="008B727E" w:rsidRPr="008B727E" w14:paraId="53693C6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41D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Pr="008B727E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ACA6" w14:textId="77777777" w:rsidR="008B727E" w:rsidRDefault="008B727E" w:rsidP="008B727E">
            <w:pPr>
              <w:spacing w:line="240" w:lineRule="auto"/>
              <w:rPr>
                <w:ins w:id="85" w:author="Zoulan" w:date="2026-02-10T17:09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28.883 Rapporteur clean up</w:t>
            </w:r>
          </w:p>
          <w:p w14:paraId="66C7244D" w14:textId="77777777" w:rsidR="00695F60" w:rsidRDefault="00695F60" w:rsidP="008B727E">
            <w:pPr>
              <w:spacing w:line="240" w:lineRule="auto"/>
              <w:rPr>
                <w:ins w:id="86" w:author="Zoulan" w:date="2026-02-10T17:09:00Z"/>
                <w:rFonts w:ascii="Calibri" w:eastAsia="SimSun" w:hAnsi="Calibri" w:cs="Calibri"/>
                <w:sz w:val="18"/>
                <w:szCs w:val="18"/>
                <w:lang w:val="en-GB"/>
              </w:rPr>
            </w:pPr>
          </w:p>
          <w:p w14:paraId="4CD045C5" w14:textId="77777777" w:rsidR="00695F60" w:rsidRPr="0007364B" w:rsidRDefault="00695F60" w:rsidP="008B727E">
            <w:pPr>
              <w:spacing w:line="240" w:lineRule="auto"/>
              <w:rPr>
                <w:ins w:id="87" w:author="Zoulan" w:date="2026-02-10T17:09:00Z"/>
                <w:rFonts w:ascii="Calibri" w:eastAsia="SimSun" w:hAnsi="Calibri" w:cs="Calibri"/>
                <w:sz w:val="16"/>
                <w:szCs w:val="16"/>
                <w:lang w:val="en-GB"/>
                <w:rPrChange w:id="88" w:author="Zoulan" w:date="2026-02-10T17:14:00Z">
                  <w:rPr>
                    <w:ins w:id="89" w:author="Zoulan" w:date="2026-02-10T17:09:00Z"/>
                    <w:rFonts w:ascii="Calibri" w:eastAsia="SimSun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90" w:author="Zoulan" w:date="2026-02-10T17:09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91" w:author="Zoulan" w:date="2026-02-10T17:1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E: Remove “The created NDT can provide the capability of reporting the topology of the network, and the non-topology aspects of the real network which includes both network elements (e.g., 5GC NFs or </w:t>
              </w:r>
              <w:proofErr w:type="spellStart"/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92" w:author="Zoulan" w:date="2026-02-10T17:1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gNB</w:t>
              </w:r>
              <w:proofErr w:type="spellEnd"/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93" w:author="Zoulan" w:date="2026-02-10T17:1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) information and infrastructure resource information.”</w:t>
              </w:r>
            </w:ins>
          </w:p>
          <w:p w14:paraId="412844FE" w14:textId="5866EA65" w:rsidR="00695F60" w:rsidRPr="00695F60" w:rsidRDefault="00695F60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ins w:id="94" w:author="Zoulan" w:date="2026-02-10T17:09:00Z">
              <w:r w:rsidRPr="0007364B">
                <w:rPr>
                  <w:rFonts w:ascii="Calibri" w:eastAsia="SimSun" w:hAnsi="Calibri" w:cs="Calibri"/>
                  <w:sz w:val="16"/>
                  <w:szCs w:val="16"/>
                  <w:lang w:val="en-GB"/>
                  <w:rPrChange w:id="95" w:author="Zoulan" w:date="2026-02-10T17:14:00Z">
                    <w:rPr>
                      <w:rFonts w:ascii="Calibri" w:eastAsia="SimSun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 to S5-26abcd.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908D" w14:textId="77777777" w:rsidR="008B727E" w:rsidRPr="008B727E" w:rsidRDefault="008B727E" w:rsidP="008B727E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479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</w:tbl>
    <w:p w14:paraId="38DB96C4" w14:textId="5B33ADF9" w:rsidR="004B3103" w:rsidRDefault="004B3103" w:rsidP="00A30B4C">
      <w:pPr>
        <w:rPr>
          <w:rFonts w:eastAsia="DengXian"/>
          <w:b/>
        </w:rPr>
      </w:pPr>
    </w:p>
    <w:p w14:paraId="68A62250" w14:textId="77777777" w:rsidR="004B3103" w:rsidRDefault="004B3103" w:rsidP="00A30B4C">
      <w:pPr>
        <w:rPr>
          <w:rFonts w:eastAsia="DengXian"/>
          <w:b/>
        </w:rPr>
      </w:pPr>
    </w:p>
    <w:p w14:paraId="2D515226" w14:textId="77777777" w:rsidR="0059431B" w:rsidRDefault="0059431B" w:rsidP="00A30B4C">
      <w:pPr>
        <w:rPr>
          <w:rFonts w:eastAsia="DengXian"/>
          <w:b/>
        </w:rPr>
      </w:pPr>
    </w:p>
    <w:p w14:paraId="03B879B6" w14:textId="35521FA2" w:rsidR="0059431B" w:rsidRPr="00CE7E96" w:rsidRDefault="0059431B" w:rsidP="0059431B">
      <w:pPr>
        <w:rPr>
          <w:rFonts w:ascii="Calibri" w:eastAsia="DengXian" w:hAnsi="Calibri" w:cs="Calibri"/>
          <w:b/>
        </w:rPr>
      </w:pPr>
      <w:r>
        <w:rPr>
          <w:rFonts w:ascii="Calibri" w:eastAsia="DengXian" w:hAnsi="Calibri" w:cs="Calibri"/>
          <w:b/>
        </w:rPr>
        <w:t>Wednes</w:t>
      </w:r>
      <w:r w:rsidRPr="00CE7E96">
        <w:rPr>
          <w:rFonts w:ascii="Calibri" w:eastAsia="DengXian" w:hAnsi="Calibri" w:cs="Calibri"/>
          <w:b/>
        </w:rPr>
        <w:t xml:space="preserve">day breakout </w:t>
      </w:r>
      <w:r w:rsidR="00CF08E1">
        <w:rPr>
          <w:rFonts w:ascii="Calibri" w:eastAsia="DengXian" w:hAnsi="Calibri" w:cs="Calibri"/>
          <w:b/>
        </w:rPr>
        <w:t>3</w:t>
      </w:r>
      <w:r w:rsidRPr="00CE7E96">
        <w:rPr>
          <w:rFonts w:ascii="Calibri" w:eastAsia="DengXian" w:hAnsi="Calibri" w:cs="Calibri"/>
          <w:b/>
        </w:rPr>
        <w:t>-Q</w:t>
      </w:r>
      <w:r>
        <w:rPr>
          <w:rFonts w:ascii="Calibri" w:eastAsia="DengXian" w:hAnsi="Calibri" w:cs="Calibri"/>
          <w:b/>
        </w:rPr>
        <w:t>2</w:t>
      </w:r>
      <w:r w:rsidRPr="00CE7E96">
        <w:rPr>
          <w:rFonts w:ascii="Calibri" w:eastAsia="DengXian" w:hAnsi="Calibri" w:cs="Calibri"/>
          <w:b/>
        </w:rPr>
        <w:t xml:space="preserve"> (Start from 1</w:t>
      </w:r>
      <w:r>
        <w:rPr>
          <w:rFonts w:ascii="Calibri" w:eastAsia="DengXian" w:hAnsi="Calibri" w:cs="Calibri"/>
          <w:b/>
        </w:rPr>
        <w:t>1</w:t>
      </w:r>
      <w:r w:rsidRPr="00CE7E96">
        <w:rPr>
          <w:rFonts w:ascii="Calibri" w:eastAsia="DengXian" w:hAnsi="Calibri" w:cs="Calibri"/>
          <w:b/>
        </w:rPr>
        <w:t>:</w:t>
      </w:r>
      <w:r>
        <w:rPr>
          <w:rFonts w:ascii="Calibri" w:eastAsia="DengXian" w:hAnsi="Calibri" w:cs="Calibri" w:hint="eastAsia"/>
          <w:b/>
        </w:rPr>
        <w:t>00</w:t>
      </w:r>
      <w:r w:rsidRPr="00CE7E96">
        <w:rPr>
          <w:rFonts w:ascii="Calibri" w:eastAsia="DengXian" w:hAnsi="Calibri" w:cs="Calibri"/>
          <w:b/>
        </w:rPr>
        <w:t xml:space="preserve"> 6.20.</w:t>
      </w:r>
      <w:r>
        <w:rPr>
          <w:rFonts w:ascii="Calibri" w:eastAsia="DengXian" w:hAnsi="Calibri" w:cs="Calibri"/>
          <w:b/>
        </w:rPr>
        <w:t>4</w:t>
      </w:r>
      <w:r w:rsidRPr="00CE7E96">
        <w:rPr>
          <w:rFonts w:ascii="Calibri" w:eastAsia="DengXian" w:hAnsi="Calibri" w:cs="Calibri"/>
          <w:b/>
        </w:rPr>
        <w:t xml:space="preserve"> </w:t>
      </w:r>
      <w:r>
        <w:rPr>
          <w:rFonts w:ascii="Calibri" w:eastAsia="DengXian" w:hAnsi="Calibri" w:cs="Calibri"/>
          <w:b/>
        </w:rPr>
        <w:t>SBMA</w:t>
      </w:r>
      <w:r w:rsidRPr="00CE7E96">
        <w:rPr>
          <w:rFonts w:ascii="Calibri" w:eastAsia="DengXian" w:hAnsi="Calibri" w:cs="Calibri"/>
          <w:b/>
        </w:rPr>
        <w:t xml:space="preserve">) </w:t>
      </w:r>
      <w:bookmarkStart w:id="96" w:name="_Hlk221687829"/>
      <w:r w:rsidR="00166834">
        <w:rPr>
          <w:rFonts w:ascii="Calibri" w:eastAsia="DengXian" w:hAnsi="Calibri" w:cs="Calibri"/>
          <w:b/>
        </w:rPr>
        <w:t>(</w:t>
      </w:r>
      <w:r w:rsidR="00166834" w:rsidRPr="00166834">
        <w:rPr>
          <w:rFonts w:ascii="Calibri" w:eastAsia="DengXian" w:hAnsi="Calibri" w:cs="Calibri"/>
          <w:b/>
        </w:rPr>
        <w:t>201/470/298)</w:t>
      </w:r>
      <w:r w:rsidR="00166834" w:rsidRPr="00166834">
        <w:rPr>
          <w:rFonts w:ascii="Calibri" w:eastAsia="DengXian" w:hAnsi="Calibri" w:cs="Calibri"/>
          <w:b/>
        </w:rPr>
        <w:t xml:space="preserve"> </w:t>
      </w:r>
      <w:bookmarkEnd w:id="96"/>
      <w:r w:rsidR="00166834">
        <w:rPr>
          <w:rFonts w:ascii="Calibri" w:eastAsia="DengXian" w:hAnsi="Calibri" w:cs="Calibri"/>
          <w:b/>
        </w:rPr>
        <w:t>(</w:t>
      </w:r>
      <w:r w:rsidR="00166834" w:rsidRPr="00166834">
        <w:rPr>
          <w:rFonts w:ascii="Calibri" w:eastAsia="DengXian" w:hAnsi="Calibri" w:cs="Calibri"/>
          <w:b/>
        </w:rPr>
        <w:t>173/202/203)</w:t>
      </w:r>
      <w:r w:rsidR="00166834" w:rsidRPr="00166834">
        <w:rPr>
          <w:rFonts w:ascii="Calibri" w:eastAsia="DengXian" w:hAnsi="Calibri" w:cs="Calibri"/>
          <w:b/>
        </w:rPr>
        <w:t xml:space="preserve"> </w:t>
      </w:r>
      <w:r w:rsidRPr="00CE7E96">
        <w:rPr>
          <w:rFonts w:ascii="Calibri" w:eastAsia="DengXian" w:hAnsi="Calibri" w:cs="Calibri"/>
          <w:b/>
        </w:rPr>
        <w:t>(</w:t>
      </w:r>
      <w:r>
        <w:rPr>
          <w:rFonts w:ascii="Calibri" w:eastAsia="DengXian" w:hAnsi="Calibri" w:cs="Calibri"/>
          <w:b/>
        </w:rPr>
        <w:t>30</w:t>
      </w:r>
      <w:r w:rsidR="00166834">
        <w:rPr>
          <w:rFonts w:ascii="Calibri" w:eastAsia="DengXian" w:hAnsi="Calibri" w:cs="Calibri"/>
          <w:b/>
        </w:rPr>
        <w:t xml:space="preserve"> + 30</w:t>
      </w:r>
      <w:r>
        <w:rPr>
          <w:rFonts w:ascii="Calibri" w:eastAsia="DengXian" w:hAnsi="Calibri" w:cs="Calibri"/>
          <w:b/>
        </w:rPr>
        <w:t xml:space="preserve"> </w:t>
      </w:r>
      <w:r w:rsidRPr="00CE7E96">
        <w:rPr>
          <w:rFonts w:ascii="Calibri" w:eastAsia="DengXian" w:hAnsi="Calibri" w:cs="Calibri"/>
          <w:b/>
        </w:rPr>
        <w:t>m)</w:t>
      </w:r>
    </w:p>
    <w:p w14:paraId="70690253" w14:textId="77777777" w:rsidR="0059431B" w:rsidRDefault="0059431B" w:rsidP="00A30B4C">
      <w:pPr>
        <w:rPr>
          <w:rFonts w:eastAsia="DengXian"/>
          <w:b/>
        </w:rPr>
      </w:pPr>
    </w:p>
    <w:p w14:paraId="3F16EE6E" w14:textId="77777777" w:rsidR="0059431B" w:rsidRDefault="0059431B" w:rsidP="00A30B4C">
      <w:pPr>
        <w:rPr>
          <w:rFonts w:eastAsia="DengXian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59431B" w:rsidRPr="0059431B" w14:paraId="14891E5F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296306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  <w:t>6.20.4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C8D298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  <w:t xml:space="preserve">Study on Service Based Management Architecture enhancement phase 4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43E882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  <w:t>FS_SBMA_Ph4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3BB48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59431B" w:rsidRPr="0059431B" w14:paraId="690C838F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06E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  <w:t>WT-1: Study requirements and potential architectural impact of using message bus for SBMA</w:t>
            </w:r>
          </w:p>
        </w:tc>
      </w:tr>
      <w:bookmarkStart w:id="97" w:name="_Hlk221687840"/>
      <w:tr w:rsidR="0059431B" w:rsidRPr="0059431B" w14:paraId="3677CB1E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1FEA08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begin"/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instrText>HYPERLINK "https://www.3gpp.org/ftp/tsg_sa/WG5_TM/TSGS5_165/Docs/S5-260173.zip"</w:instrText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59431B">
              <w:rPr>
                <w:rFonts w:ascii="Calibri" w:eastAsia="SimSun" w:hAnsi="Calibri" w:cs="Calibri"/>
                <w:b/>
                <w:bCs/>
                <w:color w:val="0000FF"/>
                <w:kern w:val="2"/>
                <w:sz w:val="16"/>
                <w:szCs w:val="16"/>
                <w:u w:val="single"/>
              </w:rPr>
              <w:t>S5-260173</w:t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bookmarkEnd w:id="97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E9A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on TR 28.884 Improvements to message bus solution</w:t>
            </w:r>
          </w:p>
          <w:p w14:paraId="5E4DA713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E: Why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editors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note about access control removed.</w:t>
            </w:r>
          </w:p>
          <w:p w14:paraId="640F63F5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Why don’t we use data collection instead of </w:t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PerfMetricJob</w:t>
            </w:r>
            <w:proofErr w:type="spellEnd"/>
          </w:p>
          <w:p w14:paraId="3D7AA8F6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What is the advantage of creating </w:t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PerfMetricJob</w:t>
            </w:r>
            <w:proofErr w:type="spellEnd"/>
          </w:p>
          <w:p w14:paraId="25B0C1FB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This seems to be a partial solution</w:t>
            </w:r>
          </w:p>
          <w:p w14:paraId="090E8125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N: Share E view. There is a similar contribution from Huawei</w:t>
            </w:r>
          </w:p>
          <w:p w14:paraId="0C7D1C72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HW: issue of this is you make a broker with too many functions, </w:t>
            </w:r>
          </w:p>
          <w:p w14:paraId="36B8F723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Note is good for stage 2 </w:t>
            </w:r>
          </w:p>
          <w:p w14:paraId="70EDDC9E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Propose to merge with 202</w:t>
            </w:r>
          </w:p>
          <w:p w14:paraId="7035909B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51F98A36" w14:textId="77777777" w:rsidR="0059431B" w:rsidRPr="0059431B" w:rsidDel="00A251F8" w:rsidRDefault="0059431B" w:rsidP="0059431B">
            <w:pPr>
              <w:spacing w:line="240" w:lineRule="auto"/>
              <w:rPr>
                <w:del w:id="98" w:author="0211" w:date="2026-02-11T07:44:00Z" w16du:dateUtc="2026-02-11T06:44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Breakout Wed, Q</w:t>
            </w:r>
            <w:del w:id="99" w:author="0211" w:date="2026-02-11T07:44:00Z" w16du:dateUtc="2026-02-11T06:44:00Z">
              <w:r w:rsidRPr="0059431B" w:rsidDel="00A251F8"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delText>4</w:delText>
              </w:r>
            </w:del>
          </w:p>
          <w:p w14:paraId="2787DB62" w14:textId="77777777" w:rsidR="0059431B" w:rsidRDefault="0059431B" w:rsidP="00A251F8">
            <w:pPr>
              <w:spacing w:line="240" w:lineRule="auto"/>
              <w:rPr>
                <w:ins w:id="100" w:author="0211" w:date="2026-02-11T07:45:00Z" w16du:dateUtc="2026-02-11T06:4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70F914" w14:textId="0296C557" w:rsidR="00A251F8" w:rsidRDefault="00A251F8" w:rsidP="00A251F8">
            <w:pPr>
              <w:spacing w:line="240" w:lineRule="auto"/>
              <w:rPr>
                <w:ins w:id="101" w:author="0211" w:date="2026-02-11T07:49:00Z" w16du:dateUtc="2026-02-11T06:4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2" w:author="0211" w:date="2026-02-11T07:49:00Z" w16du:dateUtc="2026-02-11T06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Breakout: </w:t>
              </w:r>
              <w:r w:rsidR="00F57137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rev1 was discussed. 3 methods and comparison are presented. </w:t>
              </w:r>
            </w:ins>
          </w:p>
          <w:p w14:paraId="36FA7F39" w14:textId="20ABB382" w:rsidR="00F57137" w:rsidRDefault="00F57137" w:rsidP="00A251F8">
            <w:pPr>
              <w:spacing w:line="240" w:lineRule="auto"/>
              <w:rPr>
                <w:ins w:id="103" w:author="0211" w:date="2026-02-11T07:50:00Z" w16du:dateUtc="2026-02-11T06:5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4" w:author="0211" w:date="2026-02-11T07:49:00Z" w16du:dateUtc="2026-02-11T06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 need more time for </w:t>
              </w:r>
            </w:ins>
            <w:ins w:id="105" w:author="0211" w:date="2026-02-11T07:50:00Z" w16du:dateUtc="2026-02-11T06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this. </w:t>
              </w:r>
            </w:ins>
          </w:p>
          <w:p w14:paraId="03616E01" w14:textId="4CB985D5" w:rsidR="00F57137" w:rsidRDefault="00F57137" w:rsidP="00A251F8">
            <w:pPr>
              <w:spacing w:line="240" w:lineRule="auto"/>
              <w:rPr>
                <w:ins w:id="106" w:author="0211" w:date="2026-02-11T07:44:00Z" w16du:dateUtc="2026-02-11T06:4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7" w:author="0211" w:date="2026-02-11T07:50:00Z" w16du:dateUtc="2026-02-11T06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</w:t>
              </w:r>
            </w:ins>
            <w:ins w:id="108" w:author="0211" w:date="2026-02-11T07:51:00Z" w16du:dateUtc="2026-02-11T06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method </w:t>
              </w:r>
            </w:ins>
            <w:ins w:id="109" w:author="0211" w:date="2026-02-11T07:52:00Z" w16du:dateUtc="2026-02-11T06:5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1</w:t>
              </w:r>
            </w:ins>
            <w:ins w:id="110" w:author="0211" w:date="2026-02-11T07:51:00Z" w16du:dateUtc="2026-02-11T06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is the only feasible method</w:t>
              </w:r>
            </w:ins>
          </w:p>
          <w:p w14:paraId="63244A49" w14:textId="3724C594" w:rsidR="00A251F8" w:rsidRDefault="00F57137" w:rsidP="00A251F8">
            <w:pPr>
              <w:spacing w:line="240" w:lineRule="auto"/>
              <w:rPr>
                <w:ins w:id="111" w:author="0211" w:date="2026-02-11T08:00:00Z" w16du:dateUtc="2026-02-11T07:0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2" w:author="0211" w:date="2026-02-11T07:58:00Z" w16du:dateUtc="2026-02-11T06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what is the motivation of using </w:t>
              </w:r>
              <w:proofErr w:type="spellStart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Mn</w:t>
              </w:r>
            </w:ins>
            <w:ins w:id="113" w:author="0211" w:date="2026-02-11T07:59:00Z" w16du:dateUtc="2026-02-11T06:5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Fs</w:t>
              </w:r>
            </w:ins>
            <w:proofErr w:type="spellEnd"/>
          </w:p>
          <w:p w14:paraId="3A4D21D8" w14:textId="7857BB6E" w:rsidR="00057C59" w:rsidRDefault="00057C59" w:rsidP="00A251F8">
            <w:pPr>
              <w:spacing w:line="240" w:lineRule="auto"/>
              <w:rPr>
                <w:ins w:id="114" w:author="0211" w:date="2026-02-11T08:01:00Z" w16du:dateUtc="2026-02-11T07:01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5" w:author="0211" w:date="2026-02-11T08:00:00Z" w16du:dateUtc="2026-02-11T07:0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concern about using management control </w:t>
              </w:r>
              <w:proofErr w:type="spellStart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producer</w:t>
              </w:r>
            </w:ins>
          </w:p>
          <w:p w14:paraId="26DA4BEA" w14:textId="1A09AB29" w:rsidR="00057C59" w:rsidRDefault="00057C59" w:rsidP="00A251F8">
            <w:pPr>
              <w:spacing w:line="240" w:lineRule="auto"/>
              <w:rPr>
                <w:ins w:id="116" w:author="0211" w:date="2026-02-11T08:03:00Z" w16du:dateUtc="2026-02-11T07:03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7" w:author="0211" w:date="2026-02-11T08:01:00Z" w16du:dateUtc="2026-02-11T07:0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E: any consul</w:t>
              </w:r>
            </w:ins>
            <w:ins w:id="118" w:author="0211" w:date="2026-02-11T08:02:00Z" w16du:dateUtc="2026-02-11T07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tation with </w:t>
              </w:r>
            </w:ins>
            <w:ins w:id="119" w:author="0211" w:date="2026-02-11T08:03:00Z" w16du:dateUtc="2026-02-11T07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those working with </w:t>
              </w:r>
            </w:ins>
            <w:ins w:id="120" w:author="0211" w:date="2026-02-11T08:02:00Z" w16du:dateUtc="2026-02-11T07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6G data management framework which also propose a message bus?</w:t>
              </w:r>
            </w:ins>
          </w:p>
          <w:p w14:paraId="62D58F20" w14:textId="77777777" w:rsidR="00057C59" w:rsidRDefault="00057C59" w:rsidP="00A251F8">
            <w:pPr>
              <w:spacing w:line="240" w:lineRule="auto"/>
              <w:rPr>
                <w:ins w:id="121" w:author="0211" w:date="2026-02-11T08:05:00Z" w16du:dateUtc="2026-02-11T07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2" w:author="0211" w:date="2026-02-11T08:03:00Z" w16du:dateUtc="2026-02-11T07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we do have a clear scope for 5GA, </w:t>
              </w:r>
            </w:ins>
            <w:ins w:id="123" w:author="0211" w:date="2026-02-11T08:04:00Z" w16du:dateUtc="2026-02-11T07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let’s do not change in existing protocols.</w:t>
              </w:r>
            </w:ins>
          </w:p>
          <w:p w14:paraId="11EF90BD" w14:textId="7B4CCBD1" w:rsidR="00A251F8" w:rsidRDefault="00057C59" w:rsidP="00057C59">
            <w:pPr>
              <w:spacing w:line="240" w:lineRule="auto"/>
              <w:rPr>
                <w:ins w:id="124" w:author="0211" w:date="2026-02-11T08:20:00Z" w16du:dateUtc="2026-02-11T07:2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5" w:author="0211" w:date="2026-02-11T08:04:00Z" w16du:dateUtc="2026-02-11T07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</w:t>
              </w:r>
            </w:ins>
            <w:ins w:id="126" w:author="0211" w:date="2026-02-11T08:08:00Z" w16du:dateUtc="2026-02-11T07:0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</w:t>
              </w:r>
            </w:ins>
            <w:ins w:id="127" w:author="0211" w:date="2026-02-11T08:09:00Z" w16du:dateUtc="2026-02-11T07:0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better to start with only one method </w:t>
              </w:r>
            </w:ins>
          </w:p>
          <w:p w14:paraId="71DE9DB1" w14:textId="199D37A1" w:rsidR="001340D7" w:rsidRDefault="001340D7" w:rsidP="00057C59">
            <w:pPr>
              <w:spacing w:line="240" w:lineRule="auto"/>
              <w:rPr>
                <w:ins w:id="128" w:author="0211" w:date="2026-02-11T08:24:00Z" w16du:dateUtc="2026-02-11T07:2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9" w:author="0211" w:date="2026-02-11T08:20:00Z" w16du:dateUtc="2026-02-11T07:2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proposes a simplified method 4. </w:t>
              </w:r>
            </w:ins>
          </w:p>
          <w:p w14:paraId="0795CBBE" w14:textId="77777777" w:rsidR="001340D7" w:rsidRDefault="001340D7" w:rsidP="001340D7">
            <w:pPr>
              <w:spacing w:line="240" w:lineRule="auto"/>
              <w:rPr>
                <w:ins w:id="130" w:author="0211" w:date="2026-02-11T08:24:00Z" w16du:dateUtc="2026-02-11T07:24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</w:p>
          <w:p w14:paraId="3870226E" w14:textId="5FB7A52C" w:rsidR="001340D7" w:rsidRDefault="001340D7" w:rsidP="001340D7">
            <w:pPr>
              <w:spacing w:line="240" w:lineRule="auto"/>
              <w:rPr>
                <w:ins w:id="131" w:author="0211" w:date="2026-02-11T08:05:00Z" w16du:dateUtc="2026-02-11T07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32" w:author="0211" w:date="2026-02-11T08:24:00Z" w16du:dateUtc="2026-02-11T07:24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Breakout: suggest to </w:t>
              </w:r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revise based on discussions</w:t>
              </w:r>
            </w:ins>
            <w:ins w:id="133" w:author="0211" w:date="2026-02-11T08:25:00Z" w16du:dateUtc="2026-02-11T07:25:00Z">
              <w:r w:rsidR="00D43757"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, add method 4 </w:t>
              </w:r>
            </w:ins>
            <w:ins w:id="134" w:author="0211" w:date="2026-02-11T08:24:00Z" w16du:dateUtc="2026-02-11T07:24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and then the revision </w:t>
              </w:r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be Noted</w:t>
              </w:r>
            </w:ins>
          </w:p>
          <w:p w14:paraId="7E60DA21" w14:textId="77777777" w:rsidR="00057C59" w:rsidRDefault="00057C59" w:rsidP="00057C59">
            <w:pPr>
              <w:spacing w:line="240" w:lineRule="auto"/>
              <w:rPr>
                <w:ins w:id="135" w:author="0211" w:date="2026-02-11T08:05:00Z" w16du:dateUtc="2026-02-11T07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3815DA" w14:textId="435DCD6B" w:rsidR="00057C59" w:rsidRPr="00057C59" w:rsidRDefault="00057C59" w:rsidP="00057C59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36" w:author="0211" w:date="2026-02-11T08:05:00Z" w16du:dateUtc="2026-02-11T07:05:00Z">
                  <w:rPr>
                    <w:lang w:val="en-GB"/>
                  </w:rPr>
                </w:rPrChange>
              </w:rPr>
              <w:pPrChange w:id="137" w:author="0211" w:date="2026-02-11T08:05:00Z" w16du:dateUtc="2026-02-11T07:05:00Z">
                <w:pPr>
                  <w:framePr w:hSpace="180" w:wrap="around" w:vAnchor="text" w:hAnchor="text" w:xAlign="center" w:y="1"/>
                  <w:numPr>
                    <w:numId w:val="62"/>
                  </w:numPr>
                  <w:spacing w:line="240" w:lineRule="auto"/>
                  <w:ind w:left="360" w:hanging="360"/>
                  <w:contextualSpacing/>
                  <w:suppressOverlap/>
                </w:pPr>
              </w:pPrChange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B3D0A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Rakuten Mobile, Inc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7164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Ravi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Chamarty</w:t>
            </w:r>
            <w:proofErr w:type="spellEnd"/>
          </w:p>
        </w:tc>
      </w:tr>
      <w:tr w:rsidR="0059431B" w:rsidRPr="0059431B" w14:paraId="3D6E20B6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CB803CF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Pr="0059431B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S5-260202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1B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28.884 Add solution for message bus data request and discovery</w:t>
            </w:r>
          </w:p>
          <w:p w14:paraId="2DBEB25A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N: </w:t>
            </w:r>
            <w:r w:rsidRPr="0059431B"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ReportingCtrl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is used by other IOCs a condition is needed. </w:t>
            </w:r>
          </w:p>
          <w:p w14:paraId="07CD045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Lack of consistency for stream target defined  between 28.622 and 28.532 </w:t>
            </w:r>
          </w:p>
          <w:p w14:paraId="5F2CF2D8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Offline comments.</w:t>
            </w:r>
          </w:p>
          <w:p w14:paraId="5A6D35DD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E: second option negotiation is out of scope </w:t>
            </w:r>
          </w:p>
          <w:p w14:paraId="2AB8409E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Who maintains the infrastructure of broker point and </w:t>
            </w:r>
          </w:p>
          <w:p w14:paraId="7993C55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RT: focus on 203 in this meeting</w:t>
            </w:r>
          </w:p>
          <w:p w14:paraId="35076411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N: need more time for 203</w:t>
            </w:r>
          </w:p>
          <w:p w14:paraId="7796AD93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528FDC28" w14:textId="77777777" w:rsidR="001340D7" w:rsidRDefault="0059431B" w:rsidP="001340D7">
            <w:pPr>
              <w:spacing w:line="240" w:lineRule="auto"/>
              <w:rPr>
                <w:ins w:id="138" w:author="0211" w:date="2026-02-11T08:23:00Z" w16du:dateUtc="2026-02-11T07:23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  <w:t>Keep open</w:t>
            </w:r>
          </w:p>
          <w:p w14:paraId="13DE985A" w14:textId="77777777" w:rsidR="001340D7" w:rsidRDefault="001340D7" w:rsidP="001340D7">
            <w:pPr>
              <w:spacing w:line="240" w:lineRule="auto"/>
              <w:rPr>
                <w:ins w:id="139" w:author="0211" w:date="2026-02-11T08:23:00Z" w16du:dateUtc="2026-02-11T07:23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</w:p>
          <w:p w14:paraId="0279334C" w14:textId="77777777" w:rsidR="001340D7" w:rsidRDefault="001340D7" w:rsidP="001340D7">
            <w:pPr>
              <w:spacing w:line="240" w:lineRule="auto"/>
              <w:rPr>
                <w:ins w:id="140" w:author="0211" w:date="2026-02-11T08:23:00Z" w16du:dateUtc="2026-02-11T07:23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141" w:author="0211" w:date="2026-02-11T08:23:00Z" w16du:dateUtc="2026-02-11T07:23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Breakout: suggest to be Noted</w:t>
              </w:r>
            </w:ins>
          </w:p>
          <w:p w14:paraId="6A8DD297" w14:textId="5D8763D3" w:rsidR="001340D7" w:rsidRPr="0059431B" w:rsidRDefault="001340D7" w:rsidP="001340D7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E42A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8AE1" w14:textId="77777777" w:rsidR="0059431B" w:rsidRDefault="0059431B" w:rsidP="0059431B">
            <w:pPr>
              <w:spacing w:line="240" w:lineRule="auto"/>
              <w:jc w:val="center"/>
              <w:rPr>
                <w:ins w:id="142" w:author="0211" w:date="2026-02-11T08:22:00Z" w16du:dateUtc="2026-02-11T07:22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Kai Zhang</w:t>
            </w:r>
          </w:p>
          <w:p w14:paraId="56F3FF32" w14:textId="77777777" w:rsidR="001340D7" w:rsidRPr="001340D7" w:rsidRDefault="001340D7" w:rsidP="001340D7">
            <w:pPr>
              <w:rPr>
                <w:ins w:id="143" w:author="0211" w:date="2026-02-11T08:22:00Z" w16du:dateUtc="2026-02-11T07:22:00Z"/>
                <w:rFonts w:ascii="Calibri" w:eastAsia="SimSun" w:hAnsi="Calibri" w:cs="Calibri"/>
                <w:sz w:val="18"/>
                <w:szCs w:val="18"/>
                <w:lang w:val="en-GB"/>
                <w:rPrChange w:id="144" w:author="0211" w:date="2026-02-11T08:22:00Z" w16du:dateUtc="2026-02-11T07:22:00Z">
                  <w:rPr>
                    <w:ins w:id="145" w:author="0211" w:date="2026-02-11T08:22:00Z" w16du:dateUtc="2026-02-11T07:22:00Z"/>
                    <w:rFonts w:ascii="Calibri" w:eastAsia="SimSun" w:hAnsi="Calibri" w:cs="Calibri"/>
                    <w:sz w:val="16"/>
                    <w:szCs w:val="16"/>
                    <w:lang w:val="en-GB" w:eastAsia="en-GB"/>
                  </w:rPr>
                </w:rPrChange>
              </w:rPr>
              <w:pPrChange w:id="146" w:author="0211" w:date="2026-02-11T08:22:00Z" w16du:dateUtc="2026-02-11T07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  <w:p w14:paraId="202EE8D9" w14:textId="77777777" w:rsidR="001340D7" w:rsidRDefault="001340D7" w:rsidP="001340D7">
            <w:pPr>
              <w:rPr>
                <w:ins w:id="147" w:author="0211" w:date="2026-02-11T08:22:00Z" w16du:dateUtc="2026-02-11T07:22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4B41FC05" w14:textId="77777777" w:rsidR="001340D7" w:rsidRPr="001340D7" w:rsidRDefault="001340D7" w:rsidP="001340D7">
            <w:pPr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  <w:pPrChange w:id="148" w:author="0211" w:date="2026-02-11T08:22:00Z" w16du:dateUtc="2026-02-11T07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</w:tc>
      </w:tr>
      <w:tr w:rsidR="0059431B" w:rsidRPr="0059431B" w14:paraId="438D8743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E9B83D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8" w:history="1">
              <w:r w:rsidRPr="0059431B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D8FF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28.884 Add solution for message bus data service’</w:t>
            </w:r>
          </w:p>
          <w:p w14:paraId="268A8A8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71905A7E" w14:textId="77777777" w:rsidR="0059431B" w:rsidRDefault="0059431B" w:rsidP="0059431B">
            <w:pPr>
              <w:spacing w:line="240" w:lineRule="auto"/>
              <w:rPr>
                <w:ins w:id="149" w:author="0211" w:date="2026-02-11T08:23:00Z" w16du:dateUtc="2026-02-11T07:23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keep open</w:t>
            </w:r>
          </w:p>
          <w:p w14:paraId="17D16E16" w14:textId="77777777" w:rsidR="001340D7" w:rsidRDefault="001340D7" w:rsidP="001340D7">
            <w:pPr>
              <w:spacing w:line="240" w:lineRule="auto"/>
              <w:rPr>
                <w:ins w:id="150" w:author="0211" w:date="2026-02-11T08:23:00Z" w16du:dateUtc="2026-02-11T07:23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</w:p>
          <w:p w14:paraId="2BF01E80" w14:textId="05475C71" w:rsidR="001340D7" w:rsidRPr="0059431B" w:rsidRDefault="001340D7" w:rsidP="001340D7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151" w:author="0211" w:date="2026-02-11T08:23:00Z" w16du:dateUtc="2026-02-11T07:23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lastRenderedPageBreak/>
                <w:t xml:space="preserve">Breakout: suggest to </w:t>
              </w:r>
            </w:ins>
            <w:ins w:id="152" w:author="0211" w:date="2026-02-11T08:24:00Z" w16du:dateUtc="2026-02-11T07:24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merge int revision of 173 and that revision </w:t>
              </w:r>
            </w:ins>
            <w:ins w:id="153" w:author="0211" w:date="2026-02-11T08:23:00Z" w16du:dateUtc="2026-02-11T07:23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be Noted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F1B6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lastRenderedPageBreak/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AB7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20136CDE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ED2A1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SimSun" w:hAnsi="Calibri" w:cs="Calibri"/>
                <w:b/>
                <w:color w:val="0000FF"/>
                <w:sz w:val="16"/>
                <w:szCs w:val="16"/>
                <w:lang w:val="en-GB" w:eastAsia="en-GB"/>
              </w:rPr>
              <w:t>WT-5: Study software management capability</w:t>
            </w:r>
          </w:p>
        </w:tc>
      </w:tr>
      <w:tr w:rsidR="0059431B" w:rsidRPr="0059431B" w14:paraId="491A7187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44363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19" w:history="1">
              <w:r w:rsidRPr="0059431B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S5-260201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FDA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28.884 Add solution for software management</w:t>
            </w:r>
          </w:p>
          <w:p w14:paraId="3D70AEF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E: we need to merge 470</w:t>
            </w:r>
          </w:p>
          <w:p w14:paraId="26F405E8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E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needs this interface on managed element as well</w:t>
            </w:r>
          </w:p>
          <w:p w14:paraId="7A934B27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Not clear who triggers upgrade process</w:t>
            </w:r>
          </w:p>
          <w:p w14:paraId="7FB70802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If the process is automatically deleted, how the results can be checked</w:t>
            </w:r>
          </w:p>
          <w:p w14:paraId="2BBB23D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Breakout session needed.</w:t>
            </w:r>
          </w:p>
          <w:p w14:paraId="455AFDB2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RT: is this for RAN? It should be stated </w:t>
            </w:r>
          </w:p>
          <w:p w14:paraId="4EC3628A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H: PNF is considered so both RAN and Core are covered.</w:t>
            </w:r>
          </w:p>
          <w:p w14:paraId="38A82FE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SS: reason for not having on managed element?</w:t>
            </w:r>
          </w:p>
          <w:p w14:paraId="2742C713" w14:textId="77777777" w:rsidR="0059431B" w:rsidRDefault="0059431B" w:rsidP="0059431B">
            <w:pPr>
              <w:spacing w:line="240" w:lineRule="auto"/>
              <w:rPr>
                <w:ins w:id="154" w:author="0211" w:date="2026-02-11T07:04:00Z" w16du:dateUtc="2026-02-11T06:04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E: Some requirement such as fallback not mentioned</w:t>
            </w:r>
          </w:p>
          <w:p w14:paraId="3FF6E90A" w14:textId="4FD15146" w:rsidR="00166648" w:rsidRDefault="00166648" w:rsidP="0059431B">
            <w:pPr>
              <w:spacing w:line="240" w:lineRule="auto"/>
              <w:rPr>
                <w:ins w:id="155" w:author="0211" w:date="2026-02-11T07:00:00Z" w16du:dateUtc="2026-02-11T06:00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56" w:author="0211" w:date="2026-02-11T07:04:00Z" w16du:dateUtc="2026-02-11T06:04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Breakout:</w:t>
              </w:r>
            </w:ins>
          </w:p>
          <w:p w14:paraId="6298C16A" w14:textId="1C20BD37" w:rsidR="00166648" w:rsidRDefault="00166648" w:rsidP="0059431B">
            <w:pPr>
              <w:spacing w:line="240" w:lineRule="auto"/>
              <w:rPr>
                <w:ins w:id="157" w:author="0211" w:date="2026-02-11T07:01:00Z" w16du:dateUtc="2026-02-11T06:01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58" w:author="0211" w:date="2026-02-11T07:00:00Z" w16du:dateUtc="2026-02-11T06:00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DCM: question about SW </w:t>
              </w:r>
            </w:ins>
            <w:ins w:id="159" w:author="0211" w:date="2026-02-11T07:01:00Z" w16du:dateUtc="2026-02-11T06:01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package </w:t>
              </w:r>
            </w:ins>
            <w:ins w:id="160" w:author="0211" w:date="2026-02-11T07:00:00Z" w16du:dateUtc="2026-02-11T06:00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location</w:t>
              </w:r>
            </w:ins>
            <w:ins w:id="161" w:author="0211" w:date="2026-02-11T07:01:00Z" w16du:dateUtc="2026-02-11T06:01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, needs to be simplified</w:t>
              </w:r>
            </w:ins>
          </w:p>
          <w:p w14:paraId="5C9033FE" w14:textId="7FDC04F0" w:rsidR="00166648" w:rsidRDefault="00166648" w:rsidP="0059431B">
            <w:pPr>
              <w:spacing w:line="240" w:lineRule="auto"/>
              <w:rPr>
                <w:ins w:id="162" w:author="0211" w:date="2026-02-11T07:02:00Z" w16du:dateUtc="2026-02-11T06:02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63" w:author="0211" w:date="2026-02-11T07:01:00Z" w16du:dateUtc="2026-02-11T06:01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Provide interface on both </w:t>
              </w:r>
            </w:ins>
            <w:ins w:id="164" w:author="0211" w:date="2026-02-11T07:02:00Z" w16du:dateUtc="2026-02-11T06:02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sub-NW and managed element level</w:t>
              </w:r>
            </w:ins>
          </w:p>
          <w:p w14:paraId="5FC55D20" w14:textId="3D2B4DEE" w:rsidR="00166648" w:rsidRDefault="00166648" w:rsidP="0059431B">
            <w:pPr>
              <w:spacing w:line="240" w:lineRule="auto"/>
              <w:rPr>
                <w:ins w:id="165" w:author="0211" w:date="2026-02-11T07:02:00Z" w16du:dateUtc="2026-02-11T06:02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66" w:author="0211" w:date="2026-02-11T07:02:00Z" w16du:dateUtc="2026-02-11T06:02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Ability to list </w:t>
              </w:r>
              <w:proofErr w:type="spellStart"/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sw</w:t>
              </w:r>
              <w:proofErr w:type="spellEnd"/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 on manged element including its state</w:t>
              </w:r>
            </w:ins>
          </w:p>
          <w:p w14:paraId="05A8F1F9" w14:textId="7AF6A022" w:rsidR="00166648" w:rsidRDefault="00166648" w:rsidP="0059431B">
            <w:pPr>
              <w:spacing w:line="240" w:lineRule="auto"/>
              <w:rPr>
                <w:ins w:id="167" w:author="0211" w:date="2026-02-11T07:03:00Z" w16du:dateUtc="2026-02-11T06:03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68" w:author="0211" w:date="2026-02-11T07:03:00Z" w16du:dateUtc="2026-02-11T06:03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IOC names and exact attributes needs to be settled</w:t>
              </w:r>
            </w:ins>
          </w:p>
          <w:p w14:paraId="5E4C5683" w14:textId="77777777" w:rsidR="00166648" w:rsidRPr="0059431B" w:rsidRDefault="00166648" w:rsidP="00166648">
            <w:pPr>
              <w:spacing w:line="240" w:lineRule="auto"/>
              <w:rPr>
                <w:ins w:id="169" w:author="0211" w:date="2026-02-11T07:04:00Z" w16du:dateUtc="2026-02-11T06:04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70" w:author="0211" w:date="2026-02-11T07:04:00Z" w16du:dateUtc="2026-02-11T06:04:00Z">
              <w:r w:rsidRPr="0059431B"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If the process is automatically deleted, how the results can be checked</w:t>
              </w:r>
            </w:ins>
          </w:p>
          <w:p w14:paraId="2D547495" w14:textId="48F3E3E0" w:rsidR="00166648" w:rsidDel="00A251F8" w:rsidRDefault="009A2F8A" w:rsidP="0059431B">
            <w:pPr>
              <w:spacing w:line="240" w:lineRule="auto"/>
              <w:rPr>
                <w:del w:id="171" w:author="0211" w:date="2026-02-11T07:04:00Z" w16du:dateUtc="2026-02-11T06:04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72" w:author="0211" w:date="2026-02-11T07:06:00Z" w16du:dateUtc="2026-02-11T06:06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NCM: </w:t>
              </w:r>
              <w:r>
                <w:t xml:space="preserve"> </w:t>
              </w:r>
              <w:r w:rsidRPr="009A2F8A"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attribute status</w:t>
              </w:r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 make</w:t>
              </w:r>
            </w:ins>
            <w:ins w:id="173" w:author="0211" w:date="2026-02-11T07:07:00Z" w16du:dateUtc="2026-02-11T06:07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 xml:space="preserve"> status messages as examples</w:t>
              </w:r>
            </w:ins>
          </w:p>
          <w:p w14:paraId="16E05AAB" w14:textId="77777777" w:rsidR="00A251F8" w:rsidRDefault="00A251F8" w:rsidP="0059431B">
            <w:pPr>
              <w:spacing w:line="240" w:lineRule="auto"/>
              <w:rPr>
                <w:ins w:id="174" w:author="0211" w:date="2026-02-11T07:39:00Z" w16du:dateUtc="2026-02-11T06:39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47DBFE0A" w14:textId="77777777" w:rsidR="0059431B" w:rsidRDefault="0059431B" w:rsidP="0059431B">
            <w:pPr>
              <w:spacing w:line="240" w:lineRule="auto"/>
              <w:rPr>
                <w:ins w:id="175" w:author="0211" w:date="2026-02-11T07:39:00Z" w16du:dateUtc="2026-02-11T06:39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4DE9673B" w14:textId="77777777" w:rsidR="00A251F8" w:rsidRPr="0059431B" w:rsidRDefault="00A251F8" w:rsidP="00A251F8">
            <w:pPr>
              <w:spacing w:line="240" w:lineRule="auto"/>
              <w:rPr>
                <w:ins w:id="176" w:author="0211" w:date="2026-02-11T07:40:00Z" w16du:dateUtc="2026-02-11T06:40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77" w:author="0211" w:date="2026-02-11T07:40:00Z" w16du:dateUtc="2026-02-11T06:40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Conclusion:</w:t>
              </w:r>
            </w:ins>
          </w:p>
          <w:p w14:paraId="05704C48" w14:textId="77777777" w:rsidR="00A251F8" w:rsidRDefault="00A251F8" w:rsidP="0059431B">
            <w:pPr>
              <w:spacing w:line="240" w:lineRule="auto"/>
              <w:rPr>
                <w:ins w:id="178" w:author="0211" w:date="2026-02-11T06:46:00Z" w16du:dateUtc="2026-02-11T05:46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00572927" w14:textId="4FD73F3B" w:rsidR="00CA0250" w:rsidRDefault="00166648" w:rsidP="0059431B">
            <w:pPr>
              <w:spacing w:line="240" w:lineRule="auto"/>
              <w:rPr>
                <w:ins w:id="179" w:author="0211" w:date="2026-02-11T06:57:00Z" w16du:dateUtc="2026-02-11T05:57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80" w:author="0211" w:date="2026-02-11T06:56:00Z" w16du:dateUtc="2026-02-11T05:56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Suggest to use this document as base and merge 47</w:t>
              </w:r>
            </w:ins>
            <w:ins w:id="181" w:author="0211" w:date="2026-02-11T06:57:00Z" w16du:dateUtc="2026-02-11T05:57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0 into a version of this.</w:t>
              </w:r>
            </w:ins>
          </w:p>
          <w:p w14:paraId="7A33C776" w14:textId="2CD370C0" w:rsidR="00166648" w:rsidRDefault="00166648" w:rsidP="0059431B">
            <w:pPr>
              <w:spacing w:line="240" w:lineRule="auto"/>
              <w:rPr>
                <w:ins w:id="182" w:author="0211" w:date="2026-02-11T06:59:00Z" w16du:dateUtc="2026-02-11T05:59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ins w:id="183" w:author="0211" w:date="2026-02-11T06:57:00Z" w16du:dateUtc="2026-02-11T05:57:00Z">
              <w:r>
                <w:rPr>
                  <w:rFonts w:ascii="Calibri" w:eastAsia="SimSun" w:hAnsi="Calibri" w:cs="Calibri"/>
                  <w:sz w:val="16"/>
                  <w:szCs w:val="16"/>
                  <w:lang w:val="en-GB" w:eastAsia="en-GB"/>
                </w:rPr>
                <w:t>Suggest to revise to S5-260xxx</w:t>
              </w:r>
            </w:ins>
          </w:p>
          <w:p w14:paraId="672DD44A" w14:textId="77777777" w:rsidR="00166648" w:rsidRDefault="00166648" w:rsidP="0059431B">
            <w:pPr>
              <w:spacing w:line="240" w:lineRule="auto"/>
              <w:rPr>
                <w:ins w:id="184" w:author="0211" w:date="2026-02-11T06:46:00Z" w16du:dateUtc="2026-02-11T05:46:00Z"/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1505386B" w14:textId="77777777" w:rsidR="00CA0250" w:rsidRPr="0059431B" w:rsidRDefault="00CA0250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5DADB32D" w14:textId="50538C95" w:rsidR="0059431B" w:rsidRPr="0059431B" w:rsidDel="00CA0250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del w:id="185" w:author="0211" w:date="2026-02-11T06:46:00Z" w16du:dateUtc="2026-02-11T05:46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del w:id="186" w:author="0211" w:date="2026-02-11T06:46:00Z" w16du:dateUtc="2026-02-11T05:46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Merge with 470</w:delText>
              </w:r>
            </w:del>
          </w:p>
          <w:p w14:paraId="6BBFB49D" w14:textId="2407B479" w:rsidR="00CA0250" w:rsidRPr="00CA0250" w:rsidRDefault="0059431B" w:rsidP="00CA0250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87" w:author="0211" w:date="2026-02-11T06:46:00Z" w16du:dateUtc="2026-02-11T05:46:00Z">
                  <w:rPr>
                    <w:lang w:val="en-GB"/>
                  </w:rPr>
                </w:rPrChange>
              </w:rPr>
            </w:pPr>
            <w:del w:id="188" w:author="0211" w:date="2026-02-11T06:47:00Z" w16du:dateUtc="2026-02-11T05:47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To be decided which doc, is base</w:delText>
              </w:r>
            </w:del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E12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464A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532EDBA0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82306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hyperlink r:id="rId20" w:history="1">
              <w:r w:rsidRPr="0059431B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S5-260470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53B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TR 28.884 SW Management solution</w:t>
            </w:r>
          </w:p>
          <w:p w14:paraId="57FF401B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HW: offline discussion</w:t>
            </w:r>
          </w:p>
          <w:p w14:paraId="764B3C5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SS: why not do the same for VNF?</w:t>
            </w:r>
          </w:p>
          <w:p w14:paraId="3F571BCB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Remove last paragraph in 6.X</w:t>
            </w:r>
          </w:p>
          <w:p w14:paraId="0BD1FF29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Merge with 201</w:t>
            </w:r>
          </w:p>
          <w:p w14:paraId="4AEA401E" w14:textId="77777777" w:rsid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89" w:author="0211" w:date="2026-02-11T06:57:00Z" w16du:dateUtc="2026-02-11T05:57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To be decided which doc, is base</w:t>
            </w:r>
          </w:p>
          <w:p w14:paraId="4510369D" w14:textId="77777777" w:rsidR="00166648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90" w:author="0211" w:date="2026-02-11T06:59:00Z" w16du:dateUtc="2026-02-11T05:5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91" w:author="0211" w:date="2026-02-11T06:57:00Z" w16du:dateUtc="2026-02-11T05:57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 session </w:t>
              </w:r>
            </w:ins>
            <w:ins w:id="192" w:author="0211" w:date="2026-02-11T06:58:00Z" w16du:dateUtc="2026-02-11T05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merge into revision of 201</w:t>
              </w:r>
            </w:ins>
          </w:p>
          <w:p w14:paraId="12367528" w14:textId="5B8606FD" w:rsidR="00166648" w:rsidRPr="0059431B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27EB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Ericsson Hungary Ltd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388B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Balazs Lengyel</w:t>
            </w:r>
          </w:p>
        </w:tc>
      </w:tr>
      <w:tr w:rsidR="0059431B" w:rsidRPr="0059431B" w14:paraId="58A94139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6CA2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b/>
                <w:sz w:val="18"/>
                <w:szCs w:val="18"/>
                <w:lang w:val="en-GB"/>
              </w:rPr>
            </w:pPr>
            <w:hyperlink r:id="rId21" w:history="1">
              <w:r w:rsidRPr="0059431B">
                <w:rPr>
                  <w:rFonts w:ascii="Calibri" w:eastAsia="SimSun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S5-260298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55B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28.884 Autonomous software management</w:t>
            </w:r>
          </w:p>
          <w:p w14:paraId="1F757001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N: interaction between consumer and producer is missing</w:t>
            </w:r>
          </w:p>
          <w:p w14:paraId="77568903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In the figure what is the central repository?</w:t>
            </w:r>
          </w:p>
          <w:p w14:paraId="4DD33033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Concerns for the flow </w:t>
            </w:r>
          </w:p>
          <w:p w14:paraId="39ECF4F6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RT: the term orchestrator should be revised</w:t>
            </w:r>
          </w:p>
          <w:p w14:paraId="527E527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DCM: VRAN is mentioned</w:t>
            </w:r>
          </w:p>
          <w:p w14:paraId="532D810E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SW upgrade for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vNF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, no recommendation</w:t>
            </w:r>
          </w:p>
          <w:p w14:paraId="13BCE548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E: if upgrade is initiated by the node, central control of upgrade is needed.</w:t>
            </w:r>
          </w:p>
          <w:p w14:paraId="50B4C3E9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Why this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kis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called virtual, could be physical as well</w:t>
            </w:r>
          </w:p>
          <w:p w14:paraId="41CCA9C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Upgrade of v nodes are not considered here</w:t>
            </w:r>
          </w:p>
          <w:p w14:paraId="639ABD04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HW: for </w:t>
            </w:r>
            <w:proofErr w:type="spellStart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vRAN</w:t>
            </w:r>
            <w:proofErr w:type="spellEnd"/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 </w:t>
            </w:r>
          </w:p>
          <w:p w14:paraId="42522E5A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Policy driven upgrade can cause fragmentation </w:t>
            </w:r>
          </w:p>
          <w:p w14:paraId="65C8FBC0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 xml:space="preserve">E: does not agree with two problems to be solved. </w:t>
            </w:r>
          </w:p>
          <w:p w14:paraId="6A6ED268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Problem that many nodes need to be upgraded is no problem and can be handled</w:t>
            </w:r>
          </w:p>
          <w:p w14:paraId="388AE1EF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Formulate the req. better, many things can be concerned as policy driven…</w:t>
            </w:r>
          </w:p>
          <w:p w14:paraId="430A54DB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7E6636E3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719</w:t>
            </w:r>
          </w:p>
          <w:p w14:paraId="3254A0C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</w:pPr>
          </w:p>
          <w:p w14:paraId="779AF095" w14:textId="77777777" w:rsidR="0059431B" w:rsidRDefault="00166648" w:rsidP="0059431B">
            <w:pPr>
              <w:spacing w:line="240" w:lineRule="auto"/>
              <w:rPr>
                <w:ins w:id="193" w:author="0211" w:date="2026-02-11T07:04:00Z" w16du:dateUtc="2026-02-11T06:04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194" w:author="0211" w:date="2026-02-11T06:59:00Z" w16du:dateUtc="2026-02-11T05:59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Breakout: Nokia has concerns </w:t>
              </w:r>
            </w:ins>
            <w:ins w:id="195" w:author="0211" w:date="2026-02-11T07:00:00Z" w16du:dateUtc="2026-02-11T06:00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with this one, offline comments are sent</w:t>
              </w:r>
            </w:ins>
          </w:p>
          <w:p w14:paraId="0FC936C8" w14:textId="77777777" w:rsidR="00166648" w:rsidRDefault="00166648" w:rsidP="0059431B">
            <w:pPr>
              <w:spacing w:line="240" w:lineRule="auto"/>
              <w:rPr>
                <w:ins w:id="196" w:author="0211" w:date="2026-02-11T07:11:00Z" w16du:dateUtc="2026-02-11T06:11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197" w:author="0211" w:date="2026-02-11T07:04:00Z" w16du:dateUtc="2026-02-11T06:04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DCM sent comments</w:t>
              </w:r>
            </w:ins>
          </w:p>
          <w:p w14:paraId="04C97EF4" w14:textId="77777777" w:rsidR="00F95200" w:rsidRDefault="00F95200" w:rsidP="0059431B">
            <w:pPr>
              <w:spacing w:line="240" w:lineRule="auto"/>
              <w:rPr>
                <w:ins w:id="198" w:author="0211" w:date="2026-02-11T07:12:00Z" w16du:dateUtc="2026-02-11T06:12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199" w:author="0211" w:date="2026-02-11T07:11:00Z" w16du:dateUtc="2026-02-11T06:11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C</w:t>
              </w:r>
            </w:ins>
            <w:ins w:id="200" w:author="0211" w:date="2026-02-11T07:12:00Z" w16du:dateUtc="2026-02-11T06:12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loudification of RAN is not approved in 3GPP</w:t>
              </w:r>
            </w:ins>
          </w:p>
          <w:p w14:paraId="2A327D67" w14:textId="77777777" w:rsidR="00F95200" w:rsidRDefault="00F95200" w:rsidP="0059431B">
            <w:pPr>
              <w:spacing w:line="240" w:lineRule="auto"/>
              <w:rPr>
                <w:ins w:id="201" w:author="0211" w:date="2026-02-11T07:13:00Z" w16du:dateUtc="2026-02-11T06:13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202" w:author="0211" w:date="2026-02-11T07:12:00Z" w16du:dateUtc="2026-02-11T06:12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>For VNF upgrade there are no conclusion and evaluation</w:t>
              </w:r>
            </w:ins>
            <w:ins w:id="203" w:author="0211" w:date="2026-02-11T07:13:00Z" w16du:dateUtc="2026-02-11T06:13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 available </w:t>
              </w:r>
            </w:ins>
          </w:p>
          <w:p w14:paraId="7D2B9531" w14:textId="77777777" w:rsidR="00F95200" w:rsidRDefault="00F95200" w:rsidP="0059431B">
            <w:pPr>
              <w:spacing w:line="240" w:lineRule="auto"/>
              <w:rPr>
                <w:ins w:id="204" w:author="0211" w:date="2026-02-11T07:13:00Z" w16du:dateUtc="2026-02-11T06:13:00Z"/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205" w:author="0211" w:date="2026-02-11T07:13:00Z" w16du:dateUtc="2026-02-11T06:13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SS: will change the contribution to include PNF only </w:t>
              </w:r>
            </w:ins>
          </w:p>
          <w:p w14:paraId="73A96F2C" w14:textId="132BCE39" w:rsidR="00F95200" w:rsidRPr="0059431B" w:rsidRDefault="00F95200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ins w:id="206" w:author="0211" w:date="2026-02-11T07:13:00Z" w16du:dateUtc="2026-02-11T06:13:00Z">
              <w:r>
                <w:rPr>
                  <w:rFonts w:ascii="Calibri" w:eastAsia="SimSun" w:hAnsi="Calibri" w:cs="Calibri"/>
                  <w:sz w:val="18"/>
                  <w:szCs w:val="18"/>
                  <w:lang w:val="en-GB" w:eastAsia="en-GB"/>
                </w:rPr>
                <w:t xml:space="preserve">Will merge into the </w:t>
              </w:r>
            </w:ins>
            <w:ins w:id="207" w:author="0211" w:date="2026-02-11T07:14:00Z" w16du:dateUtc="2026-02-11T06:1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revision of 201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EC9C" w14:textId="77777777" w:rsidR="0059431B" w:rsidRPr="0059431B" w:rsidRDefault="0059431B" w:rsidP="0059431B">
            <w:pPr>
              <w:spacing w:line="240" w:lineRule="auto"/>
              <w:rPr>
                <w:rFonts w:ascii="Calibri" w:eastAsia="SimSun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Samsung R&amp;D Institute India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FFCE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SimSun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SimSun" w:hAnsi="Calibri" w:cs="Calibri"/>
                <w:sz w:val="16"/>
                <w:szCs w:val="16"/>
                <w:lang w:val="en-GB" w:eastAsia="en-GB"/>
              </w:rPr>
              <w:t>Deepanshu Gautam</w:t>
            </w:r>
          </w:p>
        </w:tc>
      </w:tr>
    </w:tbl>
    <w:p w14:paraId="148EA1AC" w14:textId="77777777" w:rsidR="0059431B" w:rsidRDefault="0059431B" w:rsidP="00A30B4C">
      <w:pPr>
        <w:rPr>
          <w:rFonts w:eastAsia="DengXian"/>
          <w:b/>
        </w:rPr>
      </w:pPr>
    </w:p>
    <w:sectPr w:rsidR="0059431B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76B2" w14:textId="77777777" w:rsidR="003C50EB" w:rsidRDefault="003C50EB" w:rsidP="001B0117">
      <w:pPr>
        <w:spacing w:line="240" w:lineRule="auto"/>
      </w:pPr>
      <w:r>
        <w:separator/>
      </w:r>
    </w:p>
  </w:endnote>
  <w:endnote w:type="continuationSeparator" w:id="0">
    <w:p w14:paraId="1994CD7A" w14:textId="77777777" w:rsidR="003C50EB" w:rsidRDefault="003C50EB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312A" w14:textId="77777777" w:rsidR="003C50EB" w:rsidRDefault="003C50EB" w:rsidP="001B0117">
      <w:pPr>
        <w:spacing w:line="240" w:lineRule="auto"/>
      </w:pPr>
      <w:r>
        <w:separator/>
      </w:r>
    </w:p>
  </w:footnote>
  <w:footnote w:type="continuationSeparator" w:id="0">
    <w:p w14:paraId="6048927E" w14:textId="77777777" w:rsidR="003C50EB" w:rsidRDefault="003C50EB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90527"/>
    <w:multiLevelType w:val="hybridMultilevel"/>
    <w:tmpl w:val="BCFE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5A3BA8"/>
    <w:multiLevelType w:val="hybridMultilevel"/>
    <w:tmpl w:val="9842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3A1017"/>
    <w:multiLevelType w:val="hybridMultilevel"/>
    <w:tmpl w:val="5A1C72A4"/>
    <w:lvl w:ilvl="0" w:tplc="077A24C8">
      <w:numFmt w:val="bullet"/>
      <w:lvlText w:val=""/>
      <w:lvlJc w:val="left"/>
      <w:pPr>
        <w:ind w:left="360" w:hanging="360"/>
      </w:pPr>
      <w:rPr>
        <w:rFonts w:ascii="Wingdings" w:eastAsia="SimSun" w:hAnsi="Wingdings" w:cs="Apto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DengXi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534">
    <w:abstractNumId w:val="0"/>
  </w:num>
  <w:num w:numId="2" w16cid:durableId="1729064799">
    <w:abstractNumId w:val="3"/>
  </w:num>
  <w:num w:numId="3" w16cid:durableId="384523155">
    <w:abstractNumId w:val="2"/>
  </w:num>
  <w:num w:numId="4" w16cid:durableId="1226574971">
    <w:abstractNumId w:val="1"/>
  </w:num>
  <w:num w:numId="5" w16cid:durableId="9682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828406">
    <w:abstractNumId w:val="0"/>
  </w:num>
  <w:num w:numId="7" w16cid:durableId="1443652200">
    <w:abstractNumId w:val="0"/>
  </w:num>
  <w:num w:numId="8" w16cid:durableId="722292410">
    <w:abstractNumId w:val="0"/>
  </w:num>
  <w:num w:numId="9" w16cid:durableId="760957372">
    <w:abstractNumId w:val="0"/>
  </w:num>
  <w:num w:numId="10" w16cid:durableId="1451586509">
    <w:abstractNumId w:val="0"/>
  </w:num>
  <w:num w:numId="11" w16cid:durableId="179786490">
    <w:abstractNumId w:val="0"/>
  </w:num>
  <w:num w:numId="12" w16cid:durableId="1176191399">
    <w:abstractNumId w:val="0"/>
  </w:num>
  <w:num w:numId="13" w16cid:durableId="1052579668">
    <w:abstractNumId w:val="0"/>
  </w:num>
  <w:num w:numId="14" w16cid:durableId="1926525832">
    <w:abstractNumId w:val="0"/>
  </w:num>
  <w:num w:numId="15" w16cid:durableId="1481384646">
    <w:abstractNumId w:val="0"/>
  </w:num>
  <w:num w:numId="16" w16cid:durableId="952397429">
    <w:abstractNumId w:val="0"/>
  </w:num>
  <w:num w:numId="17" w16cid:durableId="235630674">
    <w:abstractNumId w:val="0"/>
  </w:num>
  <w:num w:numId="18" w16cid:durableId="223681747">
    <w:abstractNumId w:val="0"/>
  </w:num>
  <w:num w:numId="19" w16cid:durableId="2022931891">
    <w:abstractNumId w:val="0"/>
  </w:num>
  <w:num w:numId="20" w16cid:durableId="1769741063">
    <w:abstractNumId w:val="0"/>
  </w:num>
  <w:num w:numId="21" w16cid:durableId="210502633">
    <w:abstractNumId w:val="0"/>
  </w:num>
  <w:num w:numId="22" w16cid:durableId="495190544">
    <w:abstractNumId w:val="0"/>
  </w:num>
  <w:num w:numId="23" w16cid:durableId="92865061">
    <w:abstractNumId w:val="0"/>
  </w:num>
  <w:num w:numId="24" w16cid:durableId="1513566795">
    <w:abstractNumId w:val="0"/>
  </w:num>
  <w:num w:numId="25" w16cid:durableId="759839583">
    <w:abstractNumId w:val="0"/>
  </w:num>
  <w:num w:numId="26" w16cid:durableId="701856020">
    <w:abstractNumId w:val="38"/>
  </w:num>
  <w:num w:numId="27" w16cid:durableId="1633901426">
    <w:abstractNumId w:val="9"/>
  </w:num>
  <w:num w:numId="28" w16cid:durableId="1054810445">
    <w:abstractNumId w:val="35"/>
  </w:num>
  <w:num w:numId="29" w16cid:durableId="944726212">
    <w:abstractNumId w:val="14"/>
  </w:num>
  <w:num w:numId="30" w16cid:durableId="320892707">
    <w:abstractNumId w:val="4"/>
  </w:num>
  <w:num w:numId="31" w16cid:durableId="2024941569">
    <w:abstractNumId w:val="27"/>
  </w:num>
  <w:num w:numId="32" w16cid:durableId="1981496790">
    <w:abstractNumId w:val="39"/>
  </w:num>
  <w:num w:numId="33" w16cid:durableId="738944897">
    <w:abstractNumId w:val="22"/>
  </w:num>
  <w:num w:numId="34" w16cid:durableId="789475689">
    <w:abstractNumId w:val="20"/>
  </w:num>
  <w:num w:numId="35" w16cid:durableId="1006178228">
    <w:abstractNumId w:val="31"/>
  </w:num>
  <w:num w:numId="36" w16cid:durableId="528563491">
    <w:abstractNumId w:val="26"/>
  </w:num>
  <w:num w:numId="37" w16cid:durableId="2086023737">
    <w:abstractNumId w:val="34"/>
  </w:num>
  <w:num w:numId="38" w16cid:durableId="1560051360">
    <w:abstractNumId w:val="11"/>
  </w:num>
  <w:num w:numId="39" w16cid:durableId="1381513588">
    <w:abstractNumId w:val="40"/>
  </w:num>
  <w:num w:numId="40" w16cid:durableId="613709808">
    <w:abstractNumId w:val="42"/>
  </w:num>
  <w:num w:numId="41" w16cid:durableId="1615096269">
    <w:abstractNumId w:val="6"/>
  </w:num>
  <w:num w:numId="42" w16cid:durableId="184655568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52397593">
    <w:abstractNumId w:val="19"/>
  </w:num>
  <w:num w:numId="44" w16cid:durableId="1069108546">
    <w:abstractNumId w:val="41"/>
  </w:num>
  <w:num w:numId="45" w16cid:durableId="1891724428">
    <w:abstractNumId w:val="15"/>
  </w:num>
  <w:num w:numId="46" w16cid:durableId="2140612971">
    <w:abstractNumId w:val="23"/>
  </w:num>
  <w:num w:numId="47" w16cid:durableId="1714042908">
    <w:abstractNumId w:val="12"/>
  </w:num>
  <w:num w:numId="48" w16cid:durableId="1489515815">
    <w:abstractNumId w:val="10"/>
  </w:num>
  <w:num w:numId="49" w16cid:durableId="167450151">
    <w:abstractNumId w:val="18"/>
  </w:num>
  <w:num w:numId="50" w16cid:durableId="1094669737">
    <w:abstractNumId w:val="33"/>
  </w:num>
  <w:num w:numId="51" w16cid:durableId="35080396">
    <w:abstractNumId w:val="36"/>
  </w:num>
  <w:num w:numId="52" w16cid:durableId="606810780">
    <w:abstractNumId w:val="25"/>
  </w:num>
  <w:num w:numId="53" w16cid:durableId="717052958">
    <w:abstractNumId w:val="17"/>
  </w:num>
  <w:num w:numId="54" w16cid:durableId="201669536">
    <w:abstractNumId w:val="8"/>
  </w:num>
  <w:num w:numId="55" w16cid:durableId="636498497">
    <w:abstractNumId w:val="29"/>
  </w:num>
  <w:num w:numId="56" w16cid:durableId="386150365">
    <w:abstractNumId w:val="13"/>
  </w:num>
  <w:num w:numId="57" w16cid:durableId="1309703227">
    <w:abstractNumId w:val="24"/>
  </w:num>
  <w:num w:numId="58" w16cid:durableId="1747721011">
    <w:abstractNumId w:val="7"/>
  </w:num>
  <w:num w:numId="59" w16cid:durableId="719210247">
    <w:abstractNumId w:val="5"/>
  </w:num>
  <w:num w:numId="60" w16cid:durableId="426654252">
    <w:abstractNumId w:val="30"/>
  </w:num>
  <w:num w:numId="61" w16cid:durableId="1391689344">
    <w:abstractNumId w:val="28"/>
  </w:num>
  <w:num w:numId="62" w16cid:durableId="1750761380">
    <w:abstractNumId w:val="32"/>
  </w:num>
  <w:num w:numId="63" w16cid:durableId="1480919941">
    <w:abstractNumId w:val="16"/>
  </w:num>
  <w:num w:numId="64" w16cid:durableId="770662734">
    <w:abstractNumId w:val="2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ulan">
    <w15:presenceInfo w15:providerId="AD" w15:userId="S-1-5-21-147214757-305610072-1517763936-2524"/>
  </w15:person>
  <w15:person w15:author="0211">
    <w15:presenceInfo w15:providerId="None" w15:userId="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C59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64B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0D7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48"/>
    <w:rsid w:val="001666EF"/>
    <w:rsid w:val="00166834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0EB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C25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31B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251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5FDA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5F6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09F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8F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5E57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0EFF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AA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27E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4D9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2F8A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CAF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1F8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74E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9FE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70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1F30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250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8E1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A12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2B3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757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953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137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7B2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200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Microsoft YaHei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Microsoft YaHei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5/Docs/S5-260358.zip" TargetMode="External"/><Relationship Id="rId13" Type="http://schemas.openxmlformats.org/officeDocument/2006/relationships/hyperlink" Target="https://www.3gpp.org/ftp/tsg_sa/WG5_TM/TSGS5_165/Docs/S5-260217.zip" TargetMode="External"/><Relationship Id="rId18" Type="http://schemas.openxmlformats.org/officeDocument/2006/relationships/hyperlink" Target="https://www.3gpp.org/ftp/tsg_sa/WG5_TM/TSGS5_165/Docs/S5-260203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5/Docs/S5-26029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5/Docs/S5-260216.zip" TargetMode="External"/><Relationship Id="rId17" Type="http://schemas.openxmlformats.org/officeDocument/2006/relationships/hyperlink" Target="https://www.3gpp.org/ftp/tsg_sa/WG5_TM/TSGS5_165/Docs/S5-260202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5/Docs/S5-260218.zip" TargetMode="External"/><Relationship Id="rId20" Type="http://schemas.openxmlformats.org/officeDocument/2006/relationships/hyperlink" Target="https://www.3gpp.org/ftp/tsg_sa/WG5_TM/TSGS5_165/Docs/S5-26047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5/Docs/S5-260215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5/Docs/S5-260384.zip" TargetMode="External"/><Relationship Id="rId23" Type="http://schemas.microsoft.com/office/2011/relationships/people" Target="people.xml"/><Relationship Id="rId10" Type="http://schemas.openxmlformats.org/officeDocument/2006/relationships/hyperlink" Target="https://www.3gpp.org/ftp/tsg_sa/WG5_TM/TSGS5_165/Docs/S5-260118.zip" TargetMode="External"/><Relationship Id="rId19" Type="http://schemas.openxmlformats.org/officeDocument/2006/relationships/hyperlink" Target="https://www.3gpp.org/ftp/tsg_sa/WG5_TM/TSGS5_165/Docs/S5-2602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5/Docs/S5-260389.zip" TargetMode="External"/><Relationship Id="rId14" Type="http://schemas.openxmlformats.org/officeDocument/2006/relationships/hyperlink" Target="https://www.3gpp.org/ftp/tsg_sa/WG5_TM/TSGS5_165/Docs/S5-260313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289-C6A0-4FF1-AF77-E7691EAB1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0211</cp:lastModifiedBy>
  <cp:revision>9</cp:revision>
  <dcterms:created xsi:type="dcterms:W3CDTF">2026-02-11T04:57:00Z</dcterms:created>
  <dcterms:modified xsi:type="dcterms:W3CDTF">2026-02-11T07:25:00Z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